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05467" w14:textId="77777777" w:rsidR="00943C2E" w:rsidRPr="00360529" w:rsidRDefault="00E657EA" w:rsidP="00EF2AC0">
      <w:pPr>
        <w:pBdr>
          <w:top w:val="nil"/>
          <w:left w:val="nil"/>
          <w:bottom w:val="nil"/>
          <w:right w:val="nil"/>
          <w:between w:val="nil"/>
        </w:pBdr>
        <w:outlineLvl w:val="0"/>
        <w:rPr>
          <w:color w:val="000000"/>
        </w:rPr>
      </w:pPr>
      <w:r w:rsidRPr="00360529">
        <w:rPr>
          <w:b/>
          <w:color w:val="000000"/>
        </w:rPr>
        <w:t>TITLE:</w:t>
      </w:r>
      <w:r w:rsidRPr="00360529">
        <w:rPr>
          <w:color w:val="000000"/>
        </w:rPr>
        <w:t xml:space="preserve"> </w:t>
      </w:r>
    </w:p>
    <w:p w14:paraId="5A9787ED" w14:textId="7C2F5A64" w:rsidR="00943C2E" w:rsidRPr="00360529" w:rsidRDefault="00E657EA" w:rsidP="00EF2AC0">
      <w:r w:rsidRPr="00360529">
        <w:t>Gene Expression Analysis of Endothelial Cells Exposed to Shear Stress Using Multiple Parallel</w:t>
      </w:r>
      <w:r w:rsidR="00945254">
        <w:t>-p</w:t>
      </w:r>
      <w:r w:rsidRPr="00360529">
        <w:t>late Flow Chambers</w:t>
      </w:r>
    </w:p>
    <w:p w14:paraId="024666C5" w14:textId="77777777" w:rsidR="00943C2E" w:rsidRPr="00360529" w:rsidRDefault="00943C2E" w:rsidP="00EF2AC0">
      <w:pPr>
        <w:rPr>
          <w:b/>
        </w:rPr>
      </w:pPr>
    </w:p>
    <w:p w14:paraId="61E1349C" w14:textId="77777777" w:rsidR="00943C2E" w:rsidRPr="00360529" w:rsidRDefault="00E657EA" w:rsidP="00EF2AC0">
      <w:pPr>
        <w:outlineLvl w:val="0"/>
        <w:rPr>
          <w:color w:val="808080"/>
        </w:rPr>
      </w:pPr>
      <w:r w:rsidRPr="00360529">
        <w:rPr>
          <w:b/>
        </w:rPr>
        <w:t xml:space="preserve">AUTHORS AND AFFILIATIONS: </w:t>
      </w:r>
    </w:p>
    <w:p w14:paraId="17AC227D" w14:textId="6F52EBDE" w:rsidR="00943C2E" w:rsidRPr="00360529" w:rsidRDefault="00E657EA" w:rsidP="00EF2AC0">
      <w:pPr>
        <w:rPr>
          <w:vertAlign w:val="superscript"/>
        </w:rPr>
      </w:pPr>
      <w:r w:rsidRPr="00360529">
        <w:t>H.S. Jeffrey Man</w:t>
      </w:r>
      <w:r w:rsidRPr="00360529">
        <w:rPr>
          <w:vertAlign w:val="superscript"/>
        </w:rPr>
        <w:t>1,2</w:t>
      </w:r>
      <w:r w:rsidRPr="00360529">
        <w:t>, Aravin N. Sukumar</w:t>
      </w:r>
      <w:r w:rsidRPr="00360529">
        <w:rPr>
          <w:vertAlign w:val="superscript"/>
        </w:rPr>
        <w:t>1,2</w:t>
      </w:r>
      <w:r w:rsidRPr="00360529">
        <w:t>, Kyung Ha Ku</w:t>
      </w:r>
      <w:r w:rsidRPr="00360529">
        <w:rPr>
          <w:vertAlign w:val="superscript"/>
        </w:rPr>
        <w:t>2,3</w:t>
      </w:r>
      <w:r w:rsidRPr="00360529">
        <w:t>,</w:t>
      </w:r>
      <w:r w:rsidRPr="00360529">
        <w:rPr>
          <w:vertAlign w:val="superscript"/>
        </w:rPr>
        <w:t xml:space="preserve"> </w:t>
      </w:r>
      <w:r w:rsidRPr="00360529">
        <w:t>Michelle K. Dubinsky</w:t>
      </w:r>
      <w:r w:rsidRPr="00360529">
        <w:rPr>
          <w:vertAlign w:val="superscript"/>
        </w:rPr>
        <w:t>1,2</w:t>
      </w:r>
      <w:r w:rsidRPr="00360529">
        <w:t>, Noeline Subramaniam</w:t>
      </w:r>
      <w:r w:rsidRPr="00360529">
        <w:rPr>
          <w:vertAlign w:val="superscript"/>
        </w:rPr>
        <w:t>1,2</w:t>
      </w:r>
      <w:r w:rsidRPr="00360529">
        <w:t>, Philip A. Marsden</w:t>
      </w:r>
      <w:r w:rsidRPr="00360529">
        <w:rPr>
          <w:vertAlign w:val="superscript"/>
        </w:rPr>
        <w:t>1,2,3,4</w:t>
      </w:r>
    </w:p>
    <w:p w14:paraId="5B2F99F5" w14:textId="77777777" w:rsidR="00076D44" w:rsidRPr="00360529" w:rsidRDefault="00076D44" w:rsidP="00EF2AC0">
      <w:pPr>
        <w:rPr>
          <w:color w:val="808080"/>
        </w:rPr>
      </w:pPr>
    </w:p>
    <w:p w14:paraId="41B3C969" w14:textId="3FABB17E" w:rsidR="00943C2E" w:rsidRPr="00360529" w:rsidRDefault="00E657EA" w:rsidP="00360529">
      <w:pPr>
        <w:widowControl/>
        <w:pBdr>
          <w:top w:val="nil"/>
          <w:left w:val="nil"/>
          <w:bottom w:val="nil"/>
          <w:right w:val="nil"/>
          <w:between w:val="nil"/>
        </w:pBdr>
        <w:jc w:val="left"/>
        <w:rPr>
          <w:color w:val="000000"/>
        </w:rPr>
      </w:pPr>
      <w:r w:rsidRPr="00360529">
        <w:rPr>
          <w:color w:val="000000"/>
          <w:vertAlign w:val="superscript"/>
        </w:rPr>
        <w:t>1</w:t>
      </w:r>
      <w:r w:rsidRPr="00360529">
        <w:rPr>
          <w:color w:val="000000"/>
        </w:rPr>
        <w:t xml:space="preserve">Institute of Medical Science, University of Toronto, </w:t>
      </w:r>
      <w:r w:rsidRPr="00360529">
        <w:rPr>
          <w:color w:val="191919"/>
        </w:rPr>
        <w:t>University of Toronto,</w:t>
      </w:r>
      <w:r w:rsidRPr="00360529">
        <w:rPr>
          <w:color w:val="000000"/>
        </w:rPr>
        <w:t xml:space="preserve"> Toronto, Ontario, Canada</w:t>
      </w:r>
    </w:p>
    <w:p w14:paraId="29429D3C" w14:textId="38C4F415" w:rsidR="00943C2E" w:rsidRPr="00360529" w:rsidRDefault="00E657EA" w:rsidP="00EF2AC0">
      <w:pPr>
        <w:pBdr>
          <w:top w:val="nil"/>
          <w:left w:val="nil"/>
          <w:bottom w:val="nil"/>
          <w:right w:val="nil"/>
          <w:between w:val="nil"/>
        </w:pBdr>
        <w:rPr>
          <w:color w:val="191919"/>
        </w:rPr>
      </w:pPr>
      <w:r w:rsidRPr="00360529">
        <w:rPr>
          <w:color w:val="000000"/>
          <w:vertAlign w:val="superscript"/>
        </w:rPr>
        <w:t>2</w:t>
      </w:r>
      <w:r w:rsidRPr="00360529">
        <w:rPr>
          <w:color w:val="000000"/>
        </w:rPr>
        <w:t>Keenan Research Centre in the Li Ka Shing Knowledge Institute, St. Michael’s Hospital,</w:t>
      </w:r>
      <w:r w:rsidRPr="00360529">
        <w:rPr>
          <w:color w:val="000000"/>
          <w:vertAlign w:val="superscript"/>
        </w:rPr>
        <w:t xml:space="preserve"> </w:t>
      </w:r>
      <w:r w:rsidRPr="00360529">
        <w:rPr>
          <w:color w:val="000000"/>
        </w:rPr>
        <w:t>Toronto, Ontario, Canada</w:t>
      </w:r>
    </w:p>
    <w:p w14:paraId="7B96C356" w14:textId="76D4A424" w:rsidR="00943C2E" w:rsidRPr="00360529" w:rsidRDefault="00E657EA" w:rsidP="00EF2AC0">
      <w:pPr>
        <w:pBdr>
          <w:top w:val="nil"/>
          <w:left w:val="nil"/>
          <w:bottom w:val="nil"/>
          <w:right w:val="nil"/>
          <w:between w:val="nil"/>
        </w:pBdr>
        <w:rPr>
          <w:color w:val="000000"/>
        </w:rPr>
      </w:pPr>
      <w:r w:rsidRPr="00360529">
        <w:rPr>
          <w:color w:val="000000"/>
          <w:vertAlign w:val="superscript"/>
        </w:rPr>
        <w:t>3</w:t>
      </w:r>
      <w:r w:rsidRPr="00360529">
        <w:rPr>
          <w:color w:val="000000"/>
        </w:rPr>
        <w:t xml:space="preserve">Department of Laboratory Medicine and Pathobiology, </w:t>
      </w:r>
      <w:r w:rsidRPr="00360529">
        <w:rPr>
          <w:color w:val="191919"/>
        </w:rPr>
        <w:t>University of Toronto,</w:t>
      </w:r>
      <w:r w:rsidRPr="00360529">
        <w:rPr>
          <w:color w:val="000000"/>
        </w:rPr>
        <w:t xml:space="preserve"> Toronto, Ontario, Canada</w:t>
      </w:r>
    </w:p>
    <w:p w14:paraId="61D0B174" w14:textId="56A9E31A" w:rsidR="00943C2E" w:rsidRPr="00360529" w:rsidRDefault="00E657EA" w:rsidP="00EF2AC0">
      <w:pPr>
        <w:pBdr>
          <w:top w:val="nil"/>
          <w:left w:val="nil"/>
          <w:bottom w:val="nil"/>
          <w:right w:val="nil"/>
          <w:between w:val="nil"/>
        </w:pBdr>
        <w:rPr>
          <w:color w:val="191919"/>
        </w:rPr>
      </w:pPr>
      <w:r w:rsidRPr="00360529">
        <w:rPr>
          <w:color w:val="000000"/>
          <w:vertAlign w:val="superscript"/>
        </w:rPr>
        <w:t>4</w:t>
      </w:r>
      <w:r w:rsidRPr="00360529">
        <w:rPr>
          <w:color w:val="000000"/>
        </w:rPr>
        <w:t xml:space="preserve">Department of Medicine, </w:t>
      </w:r>
      <w:r w:rsidRPr="00360529">
        <w:rPr>
          <w:color w:val="191919"/>
        </w:rPr>
        <w:t>University of Toronto,</w:t>
      </w:r>
      <w:r w:rsidRPr="00360529">
        <w:rPr>
          <w:color w:val="000000"/>
        </w:rPr>
        <w:t xml:space="preserve"> Toronto, Ontario, Canada</w:t>
      </w:r>
    </w:p>
    <w:p w14:paraId="1E3488AF" w14:textId="77777777" w:rsidR="00943C2E" w:rsidRPr="00360529" w:rsidRDefault="00943C2E" w:rsidP="00EF2AC0">
      <w:pPr>
        <w:pBdr>
          <w:top w:val="nil"/>
          <w:left w:val="nil"/>
          <w:bottom w:val="nil"/>
          <w:right w:val="nil"/>
          <w:between w:val="nil"/>
        </w:pBdr>
        <w:rPr>
          <w:color w:val="191919"/>
        </w:rPr>
      </w:pPr>
    </w:p>
    <w:p w14:paraId="606C575F" w14:textId="77777777" w:rsidR="00943C2E" w:rsidRPr="00F736A8" w:rsidRDefault="00E657EA" w:rsidP="00EF2AC0">
      <w:pPr>
        <w:pBdr>
          <w:top w:val="nil"/>
          <w:left w:val="nil"/>
          <w:bottom w:val="nil"/>
          <w:right w:val="nil"/>
          <w:between w:val="nil"/>
        </w:pBdr>
        <w:rPr>
          <w:b/>
          <w:color w:val="191919"/>
        </w:rPr>
      </w:pPr>
      <w:r w:rsidRPr="00F736A8">
        <w:rPr>
          <w:b/>
          <w:color w:val="191919"/>
        </w:rPr>
        <w:t>Corresponding Author:</w:t>
      </w:r>
    </w:p>
    <w:p w14:paraId="15E7BFB2" w14:textId="56868981" w:rsidR="00943C2E" w:rsidRPr="00360529" w:rsidRDefault="00E657EA" w:rsidP="00EF2AC0">
      <w:pPr>
        <w:pBdr>
          <w:top w:val="nil"/>
          <w:left w:val="nil"/>
          <w:bottom w:val="nil"/>
          <w:right w:val="nil"/>
          <w:between w:val="nil"/>
        </w:pBdr>
        <w:rPr>
          <w:color w:val="191919"/>
        </w:rPr>
      </w:pPr>
      <w:r w:rsidRPr="00360529">
        <w:rPr>
          <w:color w:val="191919"/>
        </w:rPr>
        <w:t>Philip A. Marsde</w:t>
      </w:r>
      <w:r w:rsidRPr="00360529">
        <w:t>n</w:t>
      </w:r>
      <w:r w:rsidR="00076D44" w:rsidRPr="00360529">
        <w:t xml:space="preserve"> </w:t>
      </w:r>
      <w:r w:rsidR="00076D44" w:rsidRPr="00360529">
        <w:tab/>
      </w:r>
      <w:r w:rsidR="00076D44" w:rsidRPr="00360529">
        <w:tab/>
        <w:t>(</w:t>
      </w:r>
      <w:r w:rsidRPr="00360529">
        <w:t>p.marsden@utoronto.ca</w:t>
      </w:r>
      <w:r w:rsidR="00076D44" w:rsidRPr="00360529">
        <w:t>)</w:t>
      </w:r>
    </w:p>
    <w:p w14:paraId="76B1C323" w14:textId="77777777" w:rsidR="00943C2E" w:rsidRPr="00360529" w:rsidRDefault="00E657EA" w:rsidP="00EF2AC0">
      <w:pPr>
        <w:pBdr>
          <w:top w:val="nil"/>
          <w:left w:val="nil"/>
          <w:bottom w:val="nil"/>
          <w:right w:val="nil"/>
          <w:between w:val="nil"/>
        </w:pBdr>
        <w:rPr>
          <w:color w:val="191919"/>
        </w:rPr>
      </w:pPr>
      <w:r w:rsidRPr="00360529">
        <w:rPr>
          <w:color w:val="191919"/>
        </w:rPr>
        <w:t>Tel: (416) 847-1735</w:t>
      </w:r>
    </w:p>
    <w:p w14:paraId="1C980DC1" w14:textId="77777777" w:rsidR="00943C2E" w:rsidRPr="00360529" w:rsidRDefault="00943C2E" w:rsidP="00EF2AC0">
      <w:pPr>
        <w:pBdr>
          <w:top w:val="nil"/>
          <w:left w:val="nil"/>
          <w:bottom w:val="nil"/>
          <w:right w:val="nil"/>
          <w:between w:val="nil"/>
        </w:pBdr>
        <w:rPr>
          <w:color w:val="191919"/>
        </w:rPr>
      </w:pPr>
    </w:p>
    <w:p w14:paraId="1054584B" w14:textId="6E9B7521" w:rsidR="00943C2E" w:rsidRPr="00F736A8" w:rsidRDefault="00E657EA" w:rsidP="00EF2AC0">
      <w:pPr>
        <w:pBdr>
          <w:top w:val="nil"/>
          <w:left w:val="nil"/>
          <w:bottom w:val="nil"/>
          <w:right w:val="nil"/>
          <w:between w:val="nil"/>
        </w:pBdr>
        <w:rPr>
          <w:b/>
        </w:rPr>
      </w:pPr>
      <w:r w:rsidRPr="00F736A8">
        <w:rPr>
          <w:b/>
        </w:rPr>
        <w:t>E</w:t>
      </w:r>
      <w:r w:rsidR="00F91F15">
        <w:rPr>
          <w:b/>
        </w:rPr>
        <w:t>-</w:t>
      </w:r>
      <w:r w:rsidRPr="00F736A8">
        <w:rPr>
          <w:b/>
        </w:rPr>
        <w:t xml:space="preserve">mail Addresses of </w:t>
      </w:r>
      <w:r w:rsidR="00F91F15">
        <w:rPr>
          <w:b/>
        </w:rPr>
        <w:t xml:space="preserve">the </w:t>
      </w:r>
      <w:r w:rsidRPr="00F736A8">
        <w:rPr>
          <w:b/>
        </w:rPr>
        <w:t>Co-authors:</w:t>
      </w:r>
    </w:p>
    <w:p w14:paraId="0ECBEB0C" w14:textId="65790E39" w:rsidR="00943C2E" w:rsidRPr="00360529" w:rsidRDefault="00E657EA" w:rsidP="00EF2AC0">
      <w:pPr>
        <w:pBdr>
          <w:top w:val="nil"/>
          <w:left w:val="nil"/>
          <w:bottom w:val="nil"/>
          <w:right w:val="nil"/>
          <w:between w:val="nil"/>
        </w:pBdr>
        <w:outlineLvl w:val="0"/>
      </w:pPr>
      <w:r w:rsidRPr="00360529">
        <w:t xml:space="preserve">H.S. Jeffrey Man </w:t>
      </w:r>
      <w:r w:rsidR="00076D44" w:rsidRPr="00360529">
        <w:tab/>
      </w:r>
      <w:r w:rsidR="00076D44" w:rsidRPr="00360529">
        <w:tab/>
      </w:r>
      <w:r w:rsidRPr="00360529">
        <w:t>(</w:t>
      </w:r>
      <w:r w:rsidR="00076D44" w:rsidRPr="00360529">
        <w:t>jeffrey.man@mail.utoronto.ca)</w:t>
      </w:r>
    </w:p>
    <w:p w14:paraId="4004EEDF" w14:textId="3A01E5F0" w:rsidR="00943C2E" w:rsidRPr="00360529" w:rsidRDefault="00E657EA" w:rsidP="00EF2AC0">
      <w:pPr>
        <w:pBdr>
          <w:top w:val="nil"/>
          <w:left w:val="nil"/>
          <w:bottom w:val="nil"/>
          <w:right w:val="nil"/>
          <w:between w:val="nil"/>
        </w:pBdr>
        <w:outlineLvl w:val="0"/>
      </w:pPr>
      <w:r w:rsidRPr="00360529">
        <w:t xml:space="preserve">Aravin N. Sukumar </w:t>
      </w:r>
      <w:r w:rsidR="00076D44" w:rsidRPr="00360529">
        <w:tab/>
      </w:r>
      <w:r w:rsidR="00076D44" w:rsidRPr="00360529">
        <w:tab/>
      </w:r>
      <w:r w:rsidRPr="00360529">
        <w:t>(aravin.sukumar@mail.utoronto.ca)</w:t>
      </w:r>
    </w:p>
    <w:p w14:paraId="184CADBE" w14:textId="2D4AB26C" w:rsidR="00943C2E" w:rsidRPr="00360529" w:rsidRDefault="00E657EA" w:rsidP="00EF2AC0">
      <w:pPr>
        <w:pBdr>
          <w:top w:val="nil"/>
          <w:left w:val="nil"/>
          <w:bottom w:val="nil"/>
          <w:right w:val="nil"/>
          <w:between w:val="nil"/>
        </w:pBdr>
        <w:outlineLvl w:val="0"/>
      </w:pPr>
      <w:r w:rsidRPr="00360529">
        <w:t xml:space="preserve">Kyung Ha Ku </w:t>
      </w:r>
      <w:r w:rsidR="00076D44" w:rsidRPr="00360529">
        <w:tab/>
      </w:r>
      <w:r w:rsidR="00076D44" w:rsidRPr="00360529">
        <w:tab/>
      </w:r>
      <w:r w:rsidR="00076D44" w:rsidRPr="00360529">
        <w:tab/>
      </w:r>
      <w:r w:rsidRPr="00360529">
        <w:t>(kay.ku@mail.utoronto.ca)</w:t>
      </w:r>
    </w:p>
    <w:p w14:paraId="50B20580" w14:textId="58E219B9" w:rsidR="00943C2E" w:rsidRPr="00360529" w:rsidRDefault="00E657EA" w:rsidP="00EF2AC0">
      <w:pPr>
        <w:pBdr>
          <w:top w:val="nil"/>
          <w:left w:val="nil"/>
          <w:bottom w:val="nil"/>
          <w:right w:val="nil"/>
          <w:between w:val="nil"/>
        </w:pBdr>
        <w:outlineLvl w:val="0"/>
      </w:pPr>
      <w:r w:rsidRPr="00360529">
        <w:t xml:space="preserve">Michelle K. Dubinsky </w:t>
      </w:r>
      <w:r w:rsidR="00076D44" w:rsidRPr="00360529">
        <w:tab/>
      </w:r>
      <w:r w:rsidR="00076D44" w:rsidRPr="00360529">
        <w:tab/>
      </w:r>
      <w:r w:rsidRPr="00360529">
        <w:t>(michelle.dubinsky@mail.utoronto.ca)</w:t>
      </w:r>
    </w:p>
    <w:p w14:paraId="3A2A5E60" w14:textId="2AB81576" w:rsidR="00943C2E" w:rsidRPr="00360529" w:rsidRDefault="00E657EA" w:rsidP="00EF2AC0">
      <w:pPr>
        <w:pBdr>
          <w:top w:val="nil"/>
          <w:left w:val="nil"/>
          <w:bottom w:val="nil"/>
          <w:right w:val="nil"/>
          <w:between w:val="nil"/>
        </w:pBdr>
        <w:outlineLvl w:val="0"/>
      </w:pPr>
      <w:r w:rsidRPr="00360529">
        <w:t xml:space="preserve">Noeline Subramaniam </w:t>
      </w:r>
      <w:r w:rsidR="00076D44" w:rsidRPr="00360529">
        <w:tab/>
      </w:r>
      <w:r w:rsidRPr="00360529">
        <w:t>(noeline.subramaniam@mail.utoronto.ca)</w:t>
      </w:r>
    </w:p>
    <w:p w14:paraId="0673571B" w14:textId="77777777" w:rsidR="00943C2E" w:rsidRPr="00360529" w:rsidRDefault="00943C2E" w:rsidP="00EF2AC0">
      <w:pPr>
        <w:pBdr>
          <w:top w:val="nil"/>
          <w:left w:val="nil"/>
          <w:bottom w:val="nil"/>
          <w:right w:val="nil"/>
          <w:between w:val="nil"/>
        </w:pBdr>
        <w:rPr>
          <w:b/>
          <w:color w:val="000000"/>
        </w:rPr>
      </w:pPr>
    </w:p>
    <w:p w14:paraId="11E14C33" w14:textId="77777777" w:rsidR="00943C2E" w:rsidRPr="00360529" w:rsidRDefault="00E657EA" w:rsidP="00EF2AC0">
      <w:pPr>
        <w:pBdr>
          <w:top w:val="nil"/>
          <w:left w:val="nil"/>
          <w:bottom w:val="nil"/>
          <w:right w:val="nil"/>
          <w:between w:val="nil"/>
        </w:pBdr>
        <w:outlineLvl w:val="0"/>
        <w:rPr>
          <w:color w:val="808080"/>
        </w:rPr>
      </w:pPr>
      <w:r w:rsidRPr="00360529">
        <w:rPr>
          <w:b/>
          <w:color w:val="000000"/>
        </w:rPr>
        <w:t>KEYWORDS:</w:t>
      </w:r>
      <w:r w:rsidRPr="00360529">
        <w:rPr>
          <w:color w:val="000000"/>
        </w:rPr>
        <w:t xml:space="preserve"> </w:t>
      </w:r>
    </w:p>
    <w:p w14:paraId="0B350C82" w14:textId="3B0C5705" w:rsidR="00943C2E" w:rsidRPr="00360529" w:rsidRDefault="00E657EA" w:rsidP="00EF2AC0">
      <w:pPr>
        <w:pBdr>
          <w:top w:val="nil"/>
          <w:left w:val="nil"/>
          <w:bottom w:val="nil"/>
          <w:right w:val="nil"/>
          <w:between w:val="nil"/>
        </w:pBdr>
        <w:rPr>
          <w:color w:val="000000"/>
        </w:rPr>
      </w:pPr>
      <w:r w:rsidRPr="00360529">
        <w:rPr>
          <w:color w:val="000000"/>
        </w:rPr>
        <w:t xml:space="preserve">Flow </w:t>
      </w:r>
      <w:r w:rsidR="00F91F15" w:rsidRPr="00360529">
        <w:rPr>
          <w:color w:val="000000"/>
        </w:rPr>
        <w:t>chamber, shear stress, laminar flow, parallel-plate, monitoring, endothelium, gene expression, gene regulation, quantitative</w:t>
      </w:r>
      <w:r w:rsidRPr="00360529">
        <w:rPr>
          <w:color w:val="000000"/>
        </w:rPr>
        <w:t xml:space="preserve"> PCR, </w:t>
      </w:r>
      <w:r w:rsidR="00F91F15" w:rsidRPr="00360529">
        <w:rPr>
          <w:color w:val="000000"/>
        </w:rPr>
        <w:t xml:space="preserve">normalization, luciferase, reference </w:t>
      </w:r>
      <w:r w:rsidRPr="00360529">
        <w:rPr>
          <w:color w:val="000000"/>
        </w:rPr>
        <w:t>RNA</w:t>
      </w:r>
    </w:p>
    <w:p w14:paraId="0D2D91C0" w14:textId="77777777" w:rsidR="00943C2E" w:rsidRPr="00360529" w:rsidRDefault="00943C2E" w:rsidP="00EF2AC0">
      <w:pPr>
        <w:pBdr>
          <w:top w:val="nil"/>
          <w:left w:val="nil"/>
          <w:bottom w:val="nil"/>
          <w:right w:val="nil"/>
          <w:between w:val="nil"/>
        </w:pBdr>
        <w:rPr>
          <w:color w:val="000000"/>
        </w:rPr>
      </w:pPr>
    </w:p>
    <w:p w14:paraId="283D20E8" w14:textId="77777777" w:rsidR="00943C2E" w:rsidRPr="00360529" w:rsidRDefault="00E657EA" w:rsidP="00EF2AC0">
      <w:pPr>
        <w:outlineLvl w:val="0"/>
        <w:rPr>
          <w:color w:val="808080"/>
        </w:rPr>
      </w:pPr>
      <w:r w:rsidRPr="00360529">
        <w:rPr>
          <w:b/>
        </w:rPr>
        <w:t>SUMMARY:</w:t>
      </w:r>
      <w:r w:rsidRPr="00360529">
        <w:t xml:space="preserve"> </w:t>
      </w:r>
    </w:p>
    <w:p w14:paraId="4C2439ED" w14:textId="5AF90336" w:rsidR="00943C2E" w:rsidRPr="00360529" w:rsidRDefault="002D2A7E" w:rsidP="00EF2AC0">
      <w:r w:rsidRPr="00360529">
        <w:t xml:space="preserve">Here, </w:t>
      </w:r>
      <w:r w:rsidR="00E657EA" w:rsidRPr="00360529">
        <w:t xml:space="preserve">a workflow for </w:t>
      </w:r>
      <w:r w:rsidR="00CF0405" w:rsidRPr="00360529">
        <w:t>the culture and gene expression</w:t>
      </w:r>
      <w:r w:rsidR="00E657EA" w:rsidRPr="00360529">
        <w:t xml:space="preserve"> analysis of endothelial </w:t>
      </w:r>
      <w:r w:rsidR="00CF0405" w:rsidRPr="00360529">
        <w:t>cells under fluid shear stress</w:t>
      </w:r>
      <w:r w:rsidR="00FA7383">
        <w:t xml:space="preserve"> is presented</w:t>
      </w:r>
      <w:r w:rsidR="00CF0405" w:rsidRPr="00360529">
        <w:t>.</w:t>
      </w:r>
      <w:r w:rsidR="00E657EA" w:rsidRPr="00360529">
        <w:t xml:space="preserve"> </w:t>
      </w:r>
      <w:r w:rsidR="00023547">
        <w:t>Included is</w:t>
      </w:r>
      <w:r w:rsidR="00E657EA" w:rsidRPr="00360529">
        <w:t xml:space="preserve"> a physical arrangement for simultaneously housing and monitoring multiple flow </w:t>
      </w:r>
      <w:r w:rsidR="00486D05" w:rsidRPr="00360529">
        <w:t>chambers</w:t>
      </w:r>
      <w:r w:rsidR="00E657EA" w:rsidRPr="00360529">
        <w:t xml:space="preserve"> in a controlled environment </w:t>
      </w:r>
      <w:r w:rsidR="00486D05" w:rsidRPr="00360529">
        <w:t>and the use</w:t>
      </w:r>
      <w:r w:rsidR="00E657EA" w:rsidRPr="00360529">
        <w:t xml:space="preserve"> of an exogenous reference RNA </w:t>
      </w:r>
      <w:r w:rsidR="00486D05" w:rsidRPr="00360529">
        <w:t>for</w:t>
      </w:r>
      <w:r w:rsidR="00E657EA" w:rsidRPr="00360529">
        <w:t xml:space="preserve"> quantitative PCR.</w:t>
      </w:r>
    </w:p>
    <w:p w14:paraId="24CF042E" w14:textId="77777777" w:rsidR="00943C2E" w:rsidRPr="00360529" w:rsidRDefault="00943C2E" w:rsidP="00EF2AC0"/>
    <w:p w14:paraId="34E00C56" w14:textId="77777777" w:rsidR="00943C2E" w:rsidRPr="00360529" w:rsidRDefault="00E657EA" w:rsidP="00EF2AC0">
      <w:pPr>
        <w:outlineLvl w:val="0"/>
        <w:rPr>
          <w:color w:val="808080"/>
        </w:rPr>
      </w:pPr>
      <w:r w:rsidRPr="00360529">
        <w:rPr>
          <w:b/>
        </w:rPr>
        <w:t>ABSTRACT:</w:t>
      </w:r>
    </w:p>
    <w:p w14:paraId="12461EDB" w14:textId="48762361" w:rsidR="00943C2E" w:rsidRPr="00360529" w:rsidRDefault="00E657EA" w:rsidP="00EF2AC0">
      <w:r w:rsidRPr="00360529">
        <w:t xml:space="preserve">We describe a workflow for </w:t>
      </w:r>
      <w:r w:rsidR="00F91F15">
        <w:t xml:space="preserve">the </w:t>
      </w:r>
      <w:r w:rsidRPr="00360529">
        <w:t xml:space="preserve">analysis of gene expression from endothelial cells subject to </w:t>
      </w:r>
      <w:r w:rsidR="00F91F15">
        <w:t xml:space="preserve">a </w:t>
      </w:r>
      <w:r w:rsidRPr="00360529">
        <w:t>steady laminar flow using multiple monitored parallel-plate flow chambers. Endothelial cells form the inner cellular lining of blood vessels and are chronically exposed to the frictional force of blood flow called shear stress. Under physiologic</w:t>
      </w:r>
      <w:r w:rsidR="00945254">
        <w:t>al</w:t>
      </w:r>
      <w:r w:rsidRPr="00360529">
        <w:t xml:space="preserve"> conditions, endothelial cells function in the presence of various shear stress conditions.</w:t>
      </w:r>
      <w:r w:rsidR="00076D44" w:rsidRPr="00360529">
        <w:t xml:space="preserve"> </w:t>
      </w:r>
      <w:r w:rsidRPr="00360529">
        <w:t xml:space="preserve">Thus, the application of shear stress conditions in </w:t>
      </w:r>
      <w:r w:rsidR="00360529" w:rsidRPr="00360529">
        <w:rPr>
          <w:i/>
        </w:rPr>
        <w:t>in vitro</w:t>
      </w:r>
      <w:r w:rsidRPr="00360529">
        <w:t xml:space="preserve"> models can provide greater insight into endothelial responses </w:t>
      </w:r>
      <w:r w:rsidR="00360529" w:rsidRPr="00360529">
        <w:rPr>
          <w:i/>
        </w:rPr>
        <w:t>in vivo</w:t>
      </w:r>
      <w:r w:rsidRPr="00360529">
        <w:t xml:space="preserve">. </w:t>
      </w:r>
      <w:r w:rsidR="00023547">
        <w:t>T</w:t>
      </w:r>
      <w:r w:rsidRPr="00360529">
        <w:t xml:space="preserve">he parallel-plate flow </w:t>
      </w:r>
      <w:r w:rsidRPr="00360529">
        <w:lastRenderedPageBreak/>
        <w:t>chamber previously published by Lane</w:t>
      </w:r>
      <w:r w:rsidR="00360529" w:rsidRPr="00360529">
        <w:rPr>
          <w:i/>
        </w:rPr>
        <w:t xml:space="preserve"> et al</w:t>
      </w:r>
      <w:r w:rsidR="00945254">
        <w:rPr>
          <w:i/>
        </w:rPr>
        <w:t>.</w:t>
      </w:r>
      <w:r w:rsidR="00945254" w:rsidRPr="00F736A8">
        <w:rPr>
          <w:vertAlign w:val="superscript"/>
        </w:rPr>
        <w:t>9</w:t>
      </w:r>
      <w:r w:rsidRPr="00360529">
        <w:t xml:space="preserve"> </w:t>
      </w:r>
      <w:r w:rsidR="00023547">
        <w:t xml:space="preserve">is adapted </w:t>
      </w:r>
      <w:r w:rsidRPr="00360529">
        <w:t xml:space="preserve">to study endothelial gene regulation in the presence and absence of steady (non-pulsatile) laminar flow. Key adaptations in </w:t>
      </w:r>
      <w:r w:rsidR="00945254">
        <w:t>the</w:t>
      </w:r>
      <w:r w:rsidRPr="00360529">
        <w:t xml:space="preserve"> set</w:t>
      </w:r>
      <w:r w:rsidR="00945254">
        <w:t>-</w:t>
      </w:r>
      <w:r w:rsidRPr="00360529">
        <w:t xml:space="preserve">up for laminar flow </w:t>
      </w:r>
      <w:r w:rsidR="00945254">
        <w:t xml:space="preserve">as presented here </w:t>
      </w:r>
      <w:r w:rsidRPr="00360529">
        <w:t xml:space="preserve">include a large, dedicated environment to house concurrent flow circuits, </w:t>
      </w:r>
      <w:r w:rsidR="00945254">
        <w:t xml:space="preserve">the </w:t>
      </w:r>
      <w:r w:rsidRPr="00360529">
        <w:t xml:space="preserve">monitoring of flow rates in real-time, and the inclusion of an exogenous reference RNA for </w:t>
      </w:r>
      <w:r w:rsidR="005634D7">
        <w:t xml:space="preserve">the </w:t>
      </w:r>
      <w:r w:rsidRPr="00360529">
        <w:t xml:space="preserve">normalization of quantitative real-time PCR data. To assess multiple treatments/conditions with the application of shear stress, multiple flow circuits and pumps </w:t>
      </w:r>
      <w:r w:rsidR="00023547">
        <w:t xml:space="preserve">are used </w:t>
      </w:r>
      <w:r w:rsidRPr="00360529">
        <w:t>simultaneously within the same heated and humidified incubator.</w:t>
      </w:r>
      <w:r w:rsidR="00905203" w:rsidRPr="00360529">
        <w:t xml:space="preserve"> </w:t>
      </w:r>
      <w:r w:rsidRPr="00360529">
        <w:t xml:space="preserve">The flow rate of each flow circuit is measured continuously in real-time to standardize shear stress conditions throughout the experiments. Because these experiments have multiple conditions, we also use an exogenous reference RNA that is spiked-in at the time of RNA extraction for </w:t>
      </w:r>
      <w:r w:rsidR="005634D7">
        <w:t xml:space="preserve">the </w:t>
      </w:r>
      <w:r w:rsidRPr="00360529">
        <w:t xml:space="preserve">normalization of RNA extraction and first-strand cDNA synthesis efficiencies. These steps minimize the variability between samples. </w:t>
      </w:r>
      <w:r w:rsidR="00023547">
        <w:t>T</w:t>
      </w:r>
      <w:r w:rsidRPr="00360529">
        <w:t xml:space="preserve">his strategy </w:t>
      </w:r>
      <w:r w:rsidR="00023547">
        <w:t xml:space="preserve">is employed </w:t>
      </w:r>
      <w:r w:rsidRPr="00360529">
        <w:t xml:space="preserve">in our pipeline for </w:t>
      </w:r>
      <w:r w:rsidR="00D416C5" w:rsidRPr="00360529">
        <w:t xml:space="preserve">the </w:t>
      </w:r>
      <w:r w:rsidRPr="00360529">
        <w:t>gene expression analysis with shear stress experiments using the parallel-plate flow chamber, but parts of this strategy, such as the exogenous reference RNA spike-in, can easily and cost-effectively be used for other applications.</w:t>
      </w:r>
    </w:p>
    <w:p w14:paraId="271A6258" w14:textId="77777777" w:rsidR="00943C2E" w:rsidRPr="00360529" w:rsidRDefault="00943C2E" w:rsidP="00EF2AC0"/>
    <w:p w14:paraId="3A3B98F2" w14:textId="77777777" w:rsidR="00943C2E" w:rsidRPr="00360529" w:rsidRDefault="00E657EA" w:rsidP="00EF2AC0">
      <w:pPr>
        <w:outlineLvl w:val="0"/>
        <w:rPr>
          <w:color w:val="808080"/>
        </w:rPr>
      </w:pPr>
      <w:r w:rsidRPr="00360529">
        <w:rPr>
          <w:b/>
        </w:rPr>
        <w:t>INTRODUCTION:</w:t>
      </w:r>
      <w:r w:rsidRPr="00360529">
        <w:t xml:space="preserve"> </w:t>
      </w:r>
    </w:p>
    <w:p w14:paraId="1B6740A0" w14:textId="14DA8BBB" w:rsidR="00943C2E" w:rsidRPr="00360529" w:rsidRDefault="00E657EA" w:rsidP="00EF2AC0">
      <w:r w:rsidRPr="00360529">
        <w:t>Vascular endothelial cells form the inner cellular lining of blood vessels in the closed cardiovascular system of higher species. They form the interface between the blood and tissues and are characterized by luminal and abluminal surfaces. The endothelium is a diverse, active</w:t>
      </w:r>
      <w:r w:rsidR="005634D7">
        <w:t>,</w:t>
      </w:r>
      <w:r w:rsidRPr="00360529">
        <w:t xml:space="preserve"> and adaptive system that regulates blood flow, nutrient trafficking, immunity</w:t>
      </w:r>
      <w:r w:rsidR="005634D7">
        <w:t>,</w:t>
      </w:r>
      <w:r w:rsidRPr="00360529">
        <w:t xml:space="preserve"> and the growth of new blood vessels</w:t>
      </w:r>
      <w:r w:rsidR="00B61D1F" w:rsidRPr="00360529">
        <w:fldChar w:fldCharType="begin"/>
      </w:r>
      <w:r w:rsidR="00B61D1F" w:rsidRPr="00360529">
        <w:instrText xml:space="preserve"> ADDIN EN.CITE &lt;EndNote&gt;&lt;Cite&gt;&lt;Author&gt;Aird&lt;/Author&gt;&lt;Year&gt;2012&lt;/Year&gt;&lt;RecNum&gt;1&lt;/RecNum&gt;&lt;DisplayText&gt;&lt;style face="superscript"&gt;1&lt;/style&gt;&lt;/DisplayText&gt;&lt;record&gt;&lt;rec-number&gt;1&lt;/rec-number&gt;&lt;foreign-keys&gt;&lt;key app="EN" db-id="xatxzrezka5zwhefex3vxspordt5sdw2dasz" timestamp="1525282980"&gt;1&lt;/key&gt;&lt;/foreign-keys&gt;&lt;ref-type name="Journal Article"&gt;17&lt;/ref-type&gt;&lt;contributors&gt;&lt;authors&gt;&lt;author&gt;Aird, W. C.&lt;/author&gt;&lt;/authors&gt;&lt;/contributors&gt;&lt;auth-address&gt;Department of Medicine, Center for Vascular Biology Research, Beth Israel Deaconess Medical Center, Harvard Medical School, Boston, Massachusetts 02215, USA. waird@bidmc.harvard.edu&lt;/auth-address&gt;&lt;titles&gt;&lt;title&gt;Endothelial cell heterogeneity&lt;/title&gt;&lt;secondary-title&gt;Cold Spring Harb Perspect Med&lt;/secondary-title&gt;&lt;/titles&gt;&lt;periodical&gt;&lt;full-title&gt;Cold Spring Harb Perspect Med&lt;/full-title&gt;&lt;/periodical&gt;&lt;pages&gt;a006429&lt;/pages&gt;&lt;volume&gt;2&lt;/volume&gt;&lt;number&gt;1&lt;/number&gt;&lt;edition&gt;2012/02/09&lt;/edition&gt;&lt;keywords&gt;&lt;keyword&gt;Angiogenesis Inhibitors/pharmacology&lt;/keyword&gt;&lt;keyword&gt;Biological Evolution&lt;/keyword&gt;&lt;keyword&gt;Endothelial Cells/pathology/*physiology&lt;/keyword&gt;&lt;keyword&gt;Endothelium, Vascular/pathology/*physiology&lt;/keyword&gt;&lt;keyword&gt;Humans&lt;/keyword&gt;&lt;keyword&gt;Neoplasms/*blood supply/drug therapy&lt;/keyword&gt;&lt;keyword&gt;Neovascularization, Pathologic/genetics/pathology/physiopathology&lt;/keyword&gt;&lt;keyword&gt;Phenotype&lt;/keyword&gt;&lt;/keywords&gt;&lt;dates&gt;&lt;year&gt;2012&lt;/year&gt;&lt;pub-dates&gt;&lt;date&gt;Jan&lt;/date&gt;&lt;/pub-dates&gt;&lt;/dates&gt;&lt;isbn&gt;2157-1422 (Electronic)&amp;#xD;2157-1422 (Linking)&lt;/isbn&gt;&lt;accession-num&gt;22315715&lt;/accession-num&gt;&lt;urls&gt;&lt;related-urls&gt;&lt;url&gt;https://www.ncbi.nlm.nih.gov/pubmed/22315715&lt;/url&gt;&lt;/related-urls&gt;&lt;/urls&gt;&lt;custom2&gt;PMC3253027&lt;/custom2&gt;&lt;electronic-resource-num&gt;10.1101/cshperspect.a006429&lt;/electronic-resource-num&gt;&lt;/record&gt;&lt;/Cite&gt;&lt;/EndNote&gt;</w:instrText>
      </w:r>
      <w:r w:rsidR="00B61D1F" w:rsidRPr="00360529">
        <w:fldChar w:fldCharType="separate"/>
      </w:r>
      <w:r w:rsidR="00B61D1F" w:rsidRPr="00360529">
        <w:rPr>
          <w:noProof/>
          <w:vertAlign w:val="superscript"/>
        </w:rPr>
        <w:t>1</w:t>
      </w:r>
      <w:r w:rsidR="00B61D1F" w:rsidRPr="00360529">
        <w:fldChar w:fldCharType="end"/>
      </w:r>
      <w:r w:rsidRPr="00360529">
        <w:t>. In the body, endothelial cells normally exist in an environment where they are exposed to the frictional force of circulation, shear stress</w:t>
      </w:r>
      <w:r w:rsidR="00B61D1F" w:rsidRPr="00360529">
        <w:fldChar w:fldCharType="begin"/>
      </w:r>
      <w:r w:rsidR="00B61D1F" w:rsidRPr="00360529">
        <w:instrText xml:space="preserve"> ADDIN EN.CITE &lt;EndNote&gt;&lt;Cite&gt;&lt;Author&gt;Baeyens&lt;/Author&gt;&lt;Year&gt;2016&lt;/Year&gt;&lt;RecNum&gt;2&lt;/RecNum&gt;&lt;DisplayText&gt;&lt;style face="superscript"&gt;2&lt;/style&gt;&lt;/DisplayText&gt;&lt;record&gt;&lt;rec-number&gt;2&lt;/rec-number&gt;&lt;foreign-keys&gt;&lt;key app="EN" db-id="xatxzrezka5zwhefex3vxspordt5sdw2dasz" timestamp="1525283045"&gt;2&lt;/key&gt;&lt;/foreign-keys&gt;&lt;ref-type name="Journal Article"&gt;17&lt;/ref-type&gt;&lt;contributors&gt;&lt;authors&gt;&lt;author&gt;Baeyens, N.&lt;/author&gt;&lt;author&gt;Bandyopadhyay, C.&lt;/author&gt;&lt;author&gt;Coon, B. G.&lt;/author&gt;&lt;author&gt;Yun, S.&lt;/author&gt;&lt;author&gt;Schwartz, M. A.&lt;/author&gt;&lt;/authors&gt;&lt;/contributors&gt;&lt;titles&gt;&lt;title&gt;Endothelial fluid shear stress sensing in vascular health and disease&lt;/title&gt;&lt;secondary-title&gt;J Clin Invest&lt;/secondary-title&gt;&lt;/titles&gt;&lt;periodical&gt;&lt;full-title&gt;J Clin Invest&lt;/full-title&gt;&lt;/periodical&gt;&lt;pages&gt;821-8&lt;/pages&gt;&lt;volume&gt;126&lt;/volume&gt;&lt;number&gt;3&lt;/number&gt;&lt;edition&gt;2016/03/02&lt;/edition&gt;&lt;keywords&gt;&lt;keyword&gt;Animals&lt;/keyword&gt;&lt;keyword&gt;Atherosclerosis/*physiopathology&lt;/keyword&gt;&lt;keyword&gt;Biomechanical Phenomena&lt;/keyword&gt;&lt;keyword&gt;Endothelium, Vascular/*physiopathology&lt;/keyword&gt;&lt;keyword&gt;Humans&lt;/keyword&gt;&lt;keyword&gt;*Mechanotransduction, Cellular&lt;/keyword&gt;&lt;keyword&gt;Plaque, Atherosclerotic/physiopathology&lt;/keyword&gt;&lt;keyword&gt;Vascular Remodeling&lt;/keyword&gt;&lt;/keywords&gt;&lt;dates&gt;&lt;year&gt;2016&lt;/year&gt;&lt;pub-dates&gt;&lt;date&gt;Mar 1&lt;/date&gt;&lt;/pub-dates&gt;&lt;/dates&gt;&lt;isbn&gt;1558-8238 (Electronic)&amp;#xD;0021-9738 (Linking)&lt;/isbn&gt;&lt;accession-num&gt;26928035&lt;/accession-num&gt;&lt;urls&gt;&lt;related-urls&gt;&lt;url&gt;https://www.ncbi.nlm.nih.gov/pubmed/26928035&lt;/url&gt;&lt;/related-urls&gt;&lt;/urls&gt;&lt;custom2&gt;PMC4767335&lt;/custom2&gt;&lt;electronic-resource-num&gt;10.1172/JCI83083&lt;/electronic-resource-num&gt;&lt;/record&gt;&lt;/Cite&gt;&lt;/EndNote&gt;</w:instrText>
      </w:r>
      <w:r w:rsidR="00B61D1F" w:rsidRPr="00360529">
        <w:fldChar w:fldCharType="separate"/>
      </w:r>
      <w:r w:rsidR="00B61D1F" w:rsidRPr="00360529">
        <w:rPr>
          <w:noProof/>
          <w:vertAlign w:val="superscript"/>
        </w:rPr>
        <w:t>2</w:t>
      </w:r>
      <w:r w:rsidR="00B61D1F" w:rsidRPr="00360529">
        <w:fldChar w:fldCharType="end"/>
      </w:r>
      <w:r w:rsidRPr="00360529">
        <w:t>. Shear stress is an important regulator of endothelial cell gene expression</w:t>
      </w:r>
      <w:r w:rsidR="00B61D1F" w:rsidRPr="00360529">
        <w:fldChar w:fldCharType="begin"/>
      </w:r>
      <w:r w:rsidR="00B61D1F" w:rsidRPr="00360529">
        <w:instrText xml:space="preserve"> ADDIN EN.CITE &lt;EndNote&gt;&lt;Cite&gt;&lt;Author&gt;Garcia-Cardena&lt;/Author&gt;&lt;Year&gt;2001&lt;/Year&gt;&lt;RecNum&gt;3&lt;/RecNum&gt;&lt;DisplayText&gt;&lt;style face="superscript"&gt;3&lt;/style&gt;&lt;/DisplayText&gt;&lt;record&gt;&lt;rec-number&gt;3&lt;/rec-number&gt;&lt;foreign-keys&gt;&lt;key app="EN" db-id="xatxzrezka5zwhefex3vxspordt5sdw2dasz" timestamp="1525283147"&gt;3&lt;/key&gt;&lt;/foreign-keys&gt;&lt;ref-type name="Journal Article"&gt;17&lt;/ref-type&gt;&lt;contributors&gt;&lt;authors&gt;&lt;author&gt;Garcia-Cardena, G.&lt;/author&gt;&lt;author&gt;Comander, J.&lt;/author&gt;&lt;author&gt;Anderson, K. R.&lt;/author&gt;&lt;author&gt;Blackman, B. R.&lt;/author&gt;&lt;author&gt;Gimbrone, M. A., Jr.&lt;/author&gt;&lt;/authors&gt;&lt;/contributors&gt;&lt;auth-address&gt;Vascular Research Division, Department of Pathology and the Center for Excellence in Vascular Biology, Brigham and Women&amp;apos;s Hospital and Harvard Medical School, Boston, MA 02115, USA.&lt;/auth-address&gt;&lt;titles&gt;&lt;title&gt;Biomechanical activation of vascular endothelium as a determinant of its functional phenotype&lt;/title&gt;&lt;secondary-title&gt;Proc Natl Acad Sci U S A&lt;/secondary-title&gt;&lt;/titles&gt;&lt;periodical&gt;&lt;full-title&gt;Proc Natl Acad Sci U S A&lt;/full-title&gt;&lt;/periodical&gt;&lt;pages&gt;4478-85&lt;/pages&gt;&lt;volume&gt;98&lt;/volume&gt;&lt;number&gt;8&lt;/number&gt;&lt;edition&gt;2001/04/11&lt;/edition&gt;&lt;keywords&gt;&lt;keyword&gt;Base Sequence&lt;/keyword&gt;&lt;keyword&gt;Biomechanical Phenomena&lt;/keyword&gt;&lt;keyword&gt;Cells, Cultured&lt;/keyword&gt;&lt;keyword&gt;DNA Primers&lt;/keyword&gt;&lt;keyword&gt;Endothelium, Vascular/cytology/metabolism/*physiology&lt;/keyword&gt;&lt;keyword&gt;Gene Expression Profiling&lt;/keyword&gt;&lt;keyword&gt;Humans&lt;/keyword&gt;&lt;keyword&gt;Molecular Sequence Data&lt;/keyword&gt;&lt;keyword&gt;Nucleic Acid Hybridization&lt;/keyword&gt;&lt;keyword&gt;Phenotype&lt;/keyword&gt;&lt;/keywords&gt;&lt;dates&gt;&lt;year&gt;2001&lt;/year&gt;&lt;pub-dates&gt;&lt;date&gt;Apr 10&lt;/date&gt;&lt;/pub-dates&gt;&lt;/dates&gt;&lt;isbn&gt;0027-8424 (Print)&amp;#xD;0027-8424 (Linking)&lt;/isbn&gt;&lt;accession-num&gt;11296290&lt;/accession-num&gt;&lt;urls&gt;&lt;related-urls&gt;&lt;url&gt;https://www.ncbi.nlm.nih.gov/pubmed/11296290&lt;/url&gt;&lt;/related-urls&gt;&lt;/urls&gt;&lt;custom2&gt;PMC31860&lt;/custom2&gt;&lt;electronic-resource-num&gt;10.1073/pnas.071052598&lt;/electronic-resource-num&gt;&lt;/record&gt;&lt;/Cite&gt;&lt;/EndNote&gt;</w:instrText>
      </w:r>
      <w:r w:rsidR="00B61D1F" w:rsidRPr="00360529">
        <w:fldChar w:fldCharType="separate"/>
      </w:r>
      <w:r w:rsidR="00B61D1F" w:rsidRPr="00360529">
        <w:rPr>
          <w:noProof/>
          <w:vertAlign w:val="superscript"/>
        </w:rPr>
        <w:t>3</w:t>
      </w:r>
      <w:r w:rsidR="00B61D1F" w:rsidRPr="00360529">
        <w:fldChar w:fldCharType="end"/>
      </w:r>
      <w:r w:rsidRPr="00360529">
        <w:t>, and endothelial cells attempt to maintain shear stress within a given range</w:t>
      </w:r>
      <w:r w:rsidR="00B61D1F" w:rsidRPr="00360529">
        <w:fldChar w:fldCharType="begin">
          <w:fldData xml:space="preserve">PEVuZE5vdGU+PENpdGU+PEF1dGhvcj5CYWV5ZW5zPC9BdXRob3I+PFllYXI+MjAxNjwvWWVhcj48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</w:fldData>
        </w:fldChar>
      </w:r>
      <w:r w:rsidR="00B61D1F" w:rsidRPr="00360529">
        <w:instrText xml:space="preserve"> ADDIN EN.CITE </w:instrText>
      </w:r>
      <w:r w:rsidR="00B61D1F" w:rsidRPr="00360529">
        <w:fldChar w:fldCharType="begin">
          <w:fldData xml:space="preserve">PEVuZE5vdGU+PENpdGU+PEF1dGhvcj5CYWV5ZW5zPC9BdXRob3I+PFllYXI+MjAxNjwvWWVhcj48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</w:fldData>
        </w:fldChar>
      </w:r>
      <w:r w:rsidR="00B61D1F" w:rsidRPr="00360529">
        <w:instrText xml:space="preserve"> ADDIN EN.CITE.DATA </w:instrText>
      </w:r>
      <w:r w:rsidR="00B61D1F" w:rsidRPr="00360529">
        <w:fldChar w:fldCharType="end"/>
      </w:r>
      <w:r w:rsidR="00B61D1F" w:rsidRPr="00360529">
        <w:fldChar w:fldCharType="separate"/>
      </w:r>
      <w:r w:rsidR="00B61D1F" w:rsidRPr="00360529">
        <w:rPr>
          <w:noProof/>
          <w:vertAlign w:val="superscript"/>
        </w:rPr>
        <w:t>2,4</w:t>
      </w:r>
      <w:r w:rsidR="00B61D1F" w:rsidRPr="00360529">
        <w:fldChar w:fldCharType="end"/>
      </w:r>
      <w:r w:rsidRPr="00360529">
        <w:t>. Endothelial cells demonstrate angiogenic patterning in the absence of shear stress</w:t>
      </w:r>
      <w:r w:rsidR="00B61D1F" w:rsidRPr="00360529">
        <w:fldChar w:fldCharType="begin">
          <w:fldData xml:space="preserve">PEVuZE5vdGU+PENpdGU+PEF1dGhvcj5NYW48L0F1dGhvcj48WWVhcj4yMDE4PC9ZZWFyPjxSZWNO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==
</w:fldData>
        </w:fldChar>
      </w:r>
      <w:r w:rsidR="00B61D1F" w:rsidRPr="00360529">
        <w:instrText xml:space="preserve"> ADDIN EN.CITE </w:instrText>
      </w:r>
      <w:r w:rsidR="00B61D1F" w:rsidRPr="00360529">
        <w:fldChar w:fldCharType="begin">
          <w:fldData xml:space="preserve">PEVuZE5vdGU+PENpdGU+PEF1dGhvcj5NYW48L0F1dGhvcj48WWVhcj4yMDE4PC9ZZWFyPjxSZWNO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==
</w:fldData>
        </w:fldChar>
      </w:r>
      <w:r w:rsidR="00B61D1F" w:rsidRPr="00360529">
        <w:instrText xml:space="preserve"> ADDIN EN.CITE.DATA </w:instrText>
      </w:r>
      <w:r w:rsidR="00B61D1F" w:rsidRPr="00360529">
        <w:fldChar w:fldCharType="end"/>
      </w:r>
      <w:r w:rsidR="00B61D1F" w:rsidRPr="00360529">
        <w:fldChar w:fldCharType="separate"/>
      </w:r>
      <w:r w:rsidR="00B61D1F" w:rsidRPr="00360529">
        <w:rPr>
          <w:noProof/>
          <w:vertAlign w:val="superscript"/>
        </w:rPr>
        <w:t>5</w:t>
      </w:r>
      <w:r w:rsidR="00B61D1F" w:rsidRPr="00360529">
        <w:fldChar w:fldCharType="end"/>
      </w:r>
      <w:r w:rsidRPr="00360529">
        <w:t xml:space="preserve"> that can improve tissue perfusion. Regional patterns of disturbed flow and altered shear stress are associated with the expression of inflammatory genes</w:t>
      </w:r>
      <w:r w:rsidR="00B61D1F" w:rsidRPr="00360529">
        <w:fldChar w:fldCharType="begin">
          <w:fldData xml:space="preserve">PEVuZE5vdGU+PENpdGU+PEF1dGhvcj5Xb248L0F1dGhvcj48WWVhcj4yMDA3PC9ZZWFyPjxSZWNO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</w:fldData>
        </w:fldChar>
      </w:r>
      <w:r w:rsidR="00B61D1F" w:rsidRPr="00360529">
        <w:instrText xml:space="preserve"> ADDIN EN.CITE </w:instrText>
      </w:r>
      <w:r w:rsidR="00B61D1F" w:rsidRPr="00360529">
        <w:fldChar w:fldCharType="begin">
          <w:fldData xml:space="preserve">PEVuZE5vdGU+PENpdGU+PEF1dGhvcj5Xb248L0F1dGhvcj48WWVhcj4yMDA3PC9ZZWFyPjxSZWNO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</w:fldData>
        </w:fldChar>
      </w:r>
      <w:r w:rsidR="00B61D1F" w:rsidRPr="00360529">
        <w:instrText xml:space="preserve"> ADDIN EN.CITE.DATA </w:instrText>
      </w:r>
      <w:r w:rsidR="00B61D1F" w:rsidRPr="00360529">
        <w:fldChar w:fldCharType="end"/>
      </w:r>
      <w:r w:rsidR="00B61D1F" w:rsidRPr="00360529">
        <w:fldChar w:fldCharType="separate"/>
      </w:r>
      <w:r w:rsidR="00B61D1F" w:rsidRPr="00360529">
        <w:rPr>
          <w:noProof/>
          <w:vertAlign w:val="superscript"/>
        </w:rPr>
        <w:t>6</w:t>
      </w:r>
      <w:r w:rsidR="00B61D1F" w:rsidRPr="00360529">
        <w:fldChar w:fldCharType="end"/>
      </w:r>
      <w:r w:rsidRPr="00360529">
        <w:t xml:space="preserve"> and the development of atherosclerosis</w:t>
      </w:r>
      <w:r w:rsidR="00B61D1F" w:rsidRPr="00360529">
        <w:fldChar w:fldCharType="begin">
          <w:fldData xml:space="preserve">PEVuZE5vdGU+PENpdGU+PEF1dGhvcj5CYWV5ZW5zPC9BdXRob3I+PFllYXI+MjAxNTwvWWVhcj48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=
</w:fldData>
        </w:fldChar>
      </w:r>
      <w:r w:rsidR="00B61D1F" w:rsidRPr="00360529">
        <w:instrText xml:space="preserve"> ADDIN EN.CITE </w:instrText>
      </w:r>
      <w:r w:rsidR="00B61D1F" w:rsidRPr="00360529">
        <w:fldChar w:fldCharType="begin">
          <w:fldData xml:space="preserve">PEVuZE5vdGU+PENpdGU+PEF1dGhvcj5CYWV5ZW5zPC9BdXRob3I+PFllYXI+MjAxNTwvWWVhcj48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=
</w:fldData>
        </w:fldChar>
      </w:r>
      <w:r w:rsidR="00B61D1F" w:rsidRPr="00360529">
        <w:instrText xml:space="preserve"> ADDIN EN.CITE.DATA </w:instrText>
      </w:r>
      <w:r w:rsidR="00B61D1F" w:rsidRPr="00360529">
        <w:fldChar w:fldCharType="end"/>
      </w:r>
      <w:r w:rsidR="00B61D1F" w:rsidRPr="00360529">
        <w:fldChar w:fldCharType="separate"/>
      </w:r>
      <w:r w:rsidR="00B61D1F" w:rsidRPr="00360529">
        <w:rPr>
          <w:noProof/>
          <w:vertAlign w:val="superscript"/>
        </w:rPr>
        <w:t>7,8</w:t>
      </w:r>
      <w:r w:rsidR="00B61D1F" w:rsidRPr="00360529">
        <w:fldChar w:fldCharType="end"/>
      </w:r>
      <w:r w:rsidRPr="00360529">
        <w:t xml:space="preserve">. Thus, models that include shear stress are a major component of understanding endothelial gene regulation. </w:t>
      </w:r>
    </w:p>
    <w:p w14:paraId="63270341" w14:textId="77777777" w:rsidR="00943C2E" w:rsidRPr="00360529" w:rsidRDefault="00943C2E" w:rsidP="00EF2AC0"/>
    <w:p w14:paraId="6AB4B93D" w14:textId="53AACD06" w:rsidR="00943C2E" w:rsidRPr="00360529" w:rsidRDefault="00E657EA" w:rsidP="00EF2AC0">
      <w:r w:rsidRPr="00360529">
        <w:t xml:space="preserve">We describe a method for studying </w:t>
      </w:r>
      <w:r w:rsidR="00133454" w:rsidRPr="00360529">
        <w:t xml:space="preserve">the </w:t>
      </w:r>
      <w:r w:rsidRPr="00360529">
        <w:t xml:space="preserve">gene regulation in vascular endothelial cells under shear stress. This system uses non-pulsatile flow and mimics fluid shear stress levels and oxygen concentration </w:t>
      </w:r>
      <w:r w:rsidR="002054EF" w:rsidRPr="00360529">
        <w:t>that</w:t>
      </w:r>
      <w:r w:rsidR="00B239DE" w:rsidRPr="00360529">
        <w:t xml:space="preserve"> model</w:t>
      </w:r>
      <w:r w:rsidRPr="00360529">
        <w:t xml:space="preserve"> conditions for arterial endothelial cells. This protocol includes details of methods for </w:t>
      </w:r>
      <w:r w:rsidR="00905203" w:rsidRPr="00360529">
        <w:t xml:space="preserve">the </w:t>
      </w:r>
      <w:r w:rsidRPr="00360529">
        <w:t xml:space="preserve">gene knockdown using RNA interference (RNAi), </w:t>
      </w:r>
      <w:r w:rsidR="005634D7">
        <w:t xml:space="preserve">the </w:t>
      </w:r>
      <w:r w:rsidRPr="00360529">
        <w:t>set</w:t>
      </w:r>
      <w:r w:rsidR="005634D7">
        <w:t>-</w:t>
      </w:r>
      <w:r w:rsidRPr="00360529">
        <w:t>up for the application of shear stress using the parallel</w:t>
      </w:r>
      <w:r w:rsidR="005634D7">
        <w:t>-</w:t>
      </w:r>
      <w:r w:rsidRPr="00360529">
        <w:t xml:space="preserve">plate flow apparatus, and methods for </w:t>
      </w:r>
      <w:r w:rsidR="005634D7">
        <w:t xml:space="preserve">the </w:t>
      </w:r>
      <w:r w:rsidRPr="00360529">
        <w:t xml:space="preserve">spike-in of an exogenous reference RNA prior to analysis by reverse-transcriptase quantitative polymerase chain reaction (RT-qPCR). </w:t>
      </w:r>
      <w:r w:rsidR="00023547">
        <w:t>T</w:t>
      </w:r>
      <w:r w:rsidRPr="00360529">
        <w:t xml:space="preserve">his pipeline </w:t>
      </w:r>
      <w:r w:rsidR="00023547">
        <w:t xml:space="preserve">is used </w:t>
      </w:r>
      <w:r w:rsidRPr="00360529">
        <w:t>for studying gene regulation in endothelial cells in the presence and absence of l</w:t>
      </w:r>
      <w:r w:rsidR="00B239DE" w:rsidRPr="00360529">
        <w:t>aminar shear stress and include</w:t>
      </w:r>
      <w:ins w:id="0" w:author="Author" w:date="2018-09-24T16:29:00Z">
        <w:r w:rsidR="0054579E">
          <w:t>s</w:t>
        </w:r>
      </w:ins>
      <w:r w:rsidRPr="00360529">
        <w:t xml:space="preserve"> </w:t>
      </w:r>
      <w:r w:rsidR="005634D7">
        <w:t>an</w:t>
      </w:r>
      <w:r w:rsidRPr="00360529">
        <w:t xml:space="preserve"> adaptation of the parallel-plate flow apparatus described by Lane</w:t>
      </w:r>
      <w:r w:rsidR="00360529" w:rsidRPr="00360529">
        <w:rPr>
          <w:i/>
        </w:rPr>
        <w:t xml:space="preserve"> et al</w:t>
      </w:r>
      <w:r w:rsidR="00945254">
        <w:rPr>
          <w:i/>
        </w:rPr>
        <w:t>.</w:t>
      </w:r>
      <w:r w:rsidR="00B61D1F" w:rsidRPr="00360529">
        <w:fldChar w:fldCharType="begin"/>
      </w:r>
      <w:r w:rsidR="00B61D1F" w:rsidRPr="00360529">
        <w:instrText xml:space="preserve"> ADDIN EN.CITE &lt;EndNote&gt;&lt;Cite&gt;&lt;Author&gt;Lane&lt;/Author&gt;&lt;Year&gt;2012&lt;/Year&gt;&lt;RecNum&gt;8&lt;/RecNum&gt;&lt;DisplayText&gt;&lt;style face="superscript"&gt;9&lt;/style&gt;&lt;/DisplayText&gt;&lt;record&gt;&lt;rec-number&gt;8&lt;/rec-number&gt;&lt;foreign-keys&gt;&lt;key app="EN" db-id="xatxzrezka5zwhefex3vxspordt5sdw2dasz" timestamp="1525285326"&gt;8&lt;/key&gt;&lt;/foreign-keys&gt;&lt;ref-type name="Journal Article"&gt;17&lt;/ref-type&gt;&lt;contributors&gt;&lt;authors&gt;&lt;author&gt;Lane, W. O.&lt;/author&gt;&lt;author&gt;Jantzen, A. E.&lt;/author&gt;&lt;author&gt;Carlon, T. A.&lt;/author&gt;&lt;author&gt;Jamiolkowski, R. M.&lt;/author&gt;&lt;author&gt;Grenet, J. E.&lt;/author&gt;&lt;author&gt;Ley, M. M.&lt;/author&gt;&lt;author&gt;Haseltine, J. M.&lt;/author&gt;&lt;author&gt;Galinat, L. J.&lt;/author&gt;&lt;author&gt;Lin, F. H.&lt;/author&gt;&lt;author&gt;Allen, J. D.&lt;/author&gt;&lt;author&gt;Truskey, G. A.&lt;/author&gt;&lt;author&gt;Achneck, H. E.&lt;/author&gt;&lt;/authors&gt;&lt;/contributors&gt;&lt;auth-address&gt;Department of Surgery, Duke University Medical Center, USA.&lt;/auth-address&gt;&lt;titles&gt;&lt;title&gt;Parallel-plate flow chamber and continuous flow circuit to evaluate endothelial progenitor cells under laminar flow shear stress&lt;/title&gt;&lt;secondary-title&gt;J Vis Exp&lt;/secondary-title&gt;&lt;/titles&gt;&lt;periodical&gt;&lt;full-title&gt;J Vis Exp&lt;/full-title&gt;&lt;/periodical&gt;&lt;number&gt;59&lt;/number&gt;&lt;edition&gt;2012/02/03&lt;/edition&gt;&lt;keywords&gt;&lt;keyword&gt;Animals&lt;/keyword&gt;&lt;keyword&gt;Cytological Techniques/*instrumentation/methods&lt;/keyword&gt;&lt;keyword&gt;Endothelial Cells/*cytology&lt;/keyword&gt;&lt;keyword&gt;Fractionation, Field Flow/instrumentation/methods&lt;/keyword&gt;&lt;keyword&gt;Humans&lt;/keyword&gt;&lt;keyword&gt;Shear Strength&lt;/keyword&gt;&lt;keyword&gt;Stem Cells/*cytology&lt;/keyword&gt;&lt;keyword&gt;Viscosity&lt;/keyword&gt;&lt;/keywords&gt;&lt;dates&gt;&lt;year&gt;2012&lt;/year&gt;&lt;pub-dates&gt;&lt;date&gt;Jan 17&lt;/date&gt;&lt;/pub-dates&gt;&lt;/dates&gt;&lt;isbn&gt;1940-087X (Electronic)&amp;#xD;1940-087X (Linking)&lt;/isbn&gt;&lt;accession-num&gt;22297325&lt;/accession-num&gt;&lt;urls&gt;&lt;related-urls&gt;&lt;url&gt;https://www.ncbi.nlm.nih.gov/pubmed/22297325&lt;/url&gt;&lt;/related-urls&gt;&lt;/urls&gt;&lt;custom2&gt;PMC3462573&lt;/custom2&gt;&lt;electronic-resource-num&gt;10.3791/3349&lt;/electronic-resource-num&gt;&lt;/record&gt;&lt;/Cite&gt;&lt;/EndNote&gt;</w:instrText>
      </w:r>
      <w:r w:rsidR="00B61D1F" w:rsidRPr="00360529">
        <w:fldChar w:fldCharType="separate"/>
      </w:r>
      <w:r w:rsidR="00B61D1F" w:rsidRPr="00360529">
        <w:rPr>
          <w:noProof/>
          <w:vertAlign w:val="superscript"/>
        </w:rPr>
        <w:t>9</w:t>
      </w:r>
      <w:r w:rsidR="00B61D1F" w:rsidRPr="00360529">
        <w:fldChar w:fldCharType="end"/>
      </w:r>
      <w:r w:rsidR="00905203" w:rsidRPr="00360529">
        <w:t>.</w:t>
      </w:r>
      <w:r w:rsidRPr="00360529">
        <w:t xml:space="preserve"> This particular set</w:t>
      </w:r>
      <w:r w:rsidR="005634D7">
        <w:t>-</w:t>
      </w:r>
      <w:r w:rsidRPr="00360529">
        <w:t xml:space="preserve">up was designed to facilitate </w:t>
      </w:r>
      <w:r w:rsidR="005634D7">
        <w:t xml:space="preserve">the </w:t>
      </w:r>
      <w:r w:rsidRPr="00360529">
        <w:t>simultaneous assessment of multiple experimental conditions that allows direct comparison of shear stress conditions</w:t>
      </w:r>
      <w:r w:rsidR="00B87C0E">
        <w:t>,</w:t>
      </w:r>
      <w:r w:rsidRPr="00360529">
        <w:t xml:space="preserve"> as well as </w:t>
      </w:r>
      <w:r w:rsidR="005634D7">
        <w:t xml:space="preserve">the </w:t>
      </w:r>
      <w:r w:rsidRPr="00360529">
        <w:t xml:space="preserve">normalization of RNA analysis. </w:t>
      </w:r>
      <w:r w:rsidR="00023547">
        <w:t>A</w:t>
      </w:r>
      <w:r w:rsidRPr="00360529">
        <w:t xml:space="preserve"> large heated unit with controlled humidity </w:t>
      </w:r>
      <w:r w:rsidR="00023547">
        <w:t xml:space="preserve">is utilized </w:t>
      </w:r>
      <w:r w:rsidRPr="00360529">
        <w:t xml:space="preserve">to allow multiple separate flow chambers and pumps to be running simultaneously with flow rates monitored for each flow chamber assembly in real-time. </w:t>
      </w:r>
      <w:r w:rsidR="005634D7">
        <w:t>The</w:t>
      </w:r>
      <w:r w:rsidRPr="00360529">
        <w:t xml:space="preserve"> application of this set</w:t>
      </w:r>
      <w:r w:rsidR="005634D7">
        <w:t>-</w:t>
      </w:r>
      <w:r w:rsidRPr="00360529">
        <w:t xml:space="preserve">up </w:t>
      </w:r>
      <w:r w:rsidR="005634D7">
        <w:t>is</w:t>
      </w:r>
      <w:r w:rsidRPr="00360529">
        <w:t xml:space="preserve"> used for gene knockdown using RNAi in the setting of laminar </w:t>
      </w:r>
      <w:r w:rsidRPr="00360529">
        <w:lastRenderedPageBreak/>
        <w:t>flow/shear stress, but aspects of this protocol can be applied to any assessment of RNA expression.</w:t>
      </w:r>
    </w:p>
    <w:p w14:paraId="32335731" w14:textId="77777777" w:rsidR="00943C2E" w:rsidRPr="00360529" w:rsidRDefault="00943C2E" w:rsidP="00EF2AC0"/>
    <w:p w14:paraId="76A4BA34" w14:textId="0E349438" w:rsidR="00943C2E" w:rsidRPr="00360529" w:rsidRDefault="00E657EA" w:rsidP="00EF2AC0">
      <w:r w:rsidRPr="00360529">
        <w:t>Common approaches to the application of shear stress for endothelial cells include microfluidic systems</w:t>
      </w:r>
      <w:r w:rsidR="00B61D1F" w:rsidRPr="00360529">
        <w:fldChar w:fldCharType="begin"/>
      </w:r>
      <w:r w:rsidR="00B61D1F" w:rsidRPr="00360529">
        <w:instrText xml:space="preserve"> ADDIN EN.CITE &lt;EndNote&gt;&lt;Cite&gt;&lt;Author&gt;Gray&lt;/Author&gt;&lt;Year&gt;2017&lt;/Year&gt;&lt;RecNum&gt;9&lt;/RecNum&gt;&lt;DisplayText&gt;&lt;style face="superscript"&gt;10&lt;/style&gt;&lt;/DisplayText&gt;&lt;record&gt;&lt;rec-number&gt;9&lt;/rec-number&gt;&lt;foreign-keys&gt;&lt;key app="EN" db-id="xatxzrezka5zwhefex3vxspordt5sdw2dasz" timestamp="1525285375"&gt;9&lt;/key&gt;&lt;/foreign-keys&gt;&lt;ref-type name="Journal Article"&gt;17&lt;/ref-type&gt;&lt;contributors&gt;&lt;authors&gt;&lt;author&gt;Gray, K. M.&lt;/author&gt;&lt;author&gt;Stroka, K. M.&lt;/author&gt;&lt;/authors&gt;&lt;/contributors&gt;&lt;auth-address&gt;Fischell Department of Bioengineering, University of Maryland, College Park, USA.&amp;#xD;Fischell Department of Bioengineering, University of Maryland, College Park, USA; Biophysics Program, University of Maryland, College Park, MD 20742, USA; Center for Stem Cell Biology and Regenerative Medicine, University of Maryland, Baltimore, MD 20742, USA; Marlene and Stewart Greenbaum Comprehensive Cancer Center, University of Maryland, Baltimore, MD 20742, USA. Electronic address: kstroka@umd.edu.&lt;/auth-address&gt;&lt;titles&gt;&lt;title&gt;Vascular endothelial cell mechanosensing: New insights gained from biomimetic microfluidic models&lt;/title&gt;&lt;secondary-title&gt;Semin Cell Dev Biol&lt;/secondary-title&gt;&lt;/titles&gt;&lt;periodical&gt;&lt;full-title&gt;Semin Cell Dev Biol&lt;/full-title&gt;&lt;/periodical&gt;&lt;pages&gt;106-117&lt;/pages&gt;&lt;volume&gt;71&lt;/volume&gt;&lt;edition&gt;2017/06/22&lt;/edition&gt;&lt;keywords&gt;&lt;keyword&gt;Endothelium&lt;/keyword&gt;&lt;keyword&gt;Matrix stiffness&lt;/keyword&gt;&lt;keyword&gt;Mechanosensing&lt;/keyword&gt;&lt;keyword&gt;Mechanotransduction&lt;/keyword&gt;&lt;keyword&gt;Microfluidics&lt;/keyword&gt;&lt;keyword&gt;Shear stress&lt;/keyword&gt;&lt;/keywords&gt;&lt;dates&gt;&lt;year&gt;2017&lt;/year&gt;&lt;pub-dates&gt;&lt;date&gt;Nov&lt;/date&gt;&lt;/pub-dates&gt;&lt;/dates&gt;&lt;isbn&gt;1096-3634 (Electronic)&amp;#xD;1084-9521 (Linking)&lt;/isbn&gt;&lt;accession-num&gt;28633977&lt;/accession-num&gt;&lt;urls&gt;&lt;related-urls&gt;&lt;url&gt;https://www.ncbi.nlm.nih.gov/pubmed/28633977&lt;/url&gt;&lt;/related-urls&gt;&lt;/urls&gt;&lt;electronic-resource-num&gt;10.1016/j.semcdb.2017.06.002&lt;/electronic-resource-num&gt;&lt;/record&gt;&lt;/Cite&gt;&lt;/EndNote&gt;</w:instrText>
      </w:r>
      <w:r w:rsidR="00B61D1F" w:rsidRPr="00360529">
        <w:fldChar w:fldCharType="separate"/>
      </w:r>
      <w:r w:rsidR="00B61D1F" w:rsidRPr="00360529">
        <w:rPr>
          <w:noProof/>
          <w:vertAlign w:val="superscript"/>
        </w:rPr>
        <w:t>10</w:t>
      </w:r>
      <w:r w:rsidR="00B61D1F" w:rsidRPr="00360529">
        <w:fldChar w:fldCharType="end"/>
      </w:r>
      <w:r w:rsidRPr="00360529">
        <w:t xml:space="preserve">, </w:t>
      </w:r>
      <w:r w:rsidR="006133A3">
        <w:t xml:space="preserve">a </w:t>
      </w:r>
      <w:r w:rsidRPr="00360529">
        <w:t>cone-and-plate viscometer</w:t>
      </w:r>
      <w:r w:rsidR="00B61D1F" w:rsidRPr="00360529">
        <w:fldChar w:fldCharType="begin"/>
      </w:r>
      <w:r w:rsidR="00B61D1F" w:rsidRPr="00360529">
        <w:instrText xml:space="preserve"> ADDIN EN.CITE &lt;EndNote&gt;&lt;Cite&gt;&lt;Author&gt;Bussolari&lt;/Author&gt;&lt;Year&gt;1982&lt;/Year&gt;&lt;RecNum&gt;10&lt;/RecNum&gt;&lt;DisplayText&gt;&lt;style face="superscript"&gt;11&lt;/style&gt;&lt;/DisplayText&gt;&lt;record&gt;&lt;rec-number&gt;10&lt;/rec-number&gt;&lt;foreign-keys&gt;&lt;key app="EN" db-id="xatxzrezka5zwhefex3vxspordt5sdw2dasz" timestamp="1525285458"&gt;10&lt;/key&gt;&lt;/foreign-keys&gt;&lt;ref-type name="Journal Article"&gt;17&lt;/ref-type&gt;&lt;contributors&gt;&lt;authors&gt;&lt;author&gt;Bussolari, S. R.&lt;/author&gt;&lt;author&gt;Dewey, C. F., Jr.&lt;/author&gt;&lt;author&gt;Gimbrone, M. A., Jr.&lt;/author&gt;&lt;/authors&gt;&lt;/contributors&gt;&lt;titles&gt;&lt;title&gt;Apparatus for subjecting living cells to fluid shear stress&lt;/title&gt;&lt;secondary-title&gt;Rev Sci Instrum&lt;/secondary-title&gt;&lt;/titles&gt;&lt;periodical&gt;&lt;full-title&gt;Rev Sci Instrum&lt;/full-title&gt;&lt;/periodical&gt;&lt;pages&gt;1851-4&lt;/pages&gt;&lt;volume&gt;53&lt;/volume&gt;&lt;number&gt;12&lt;/number&gt;&lt;edition&gt;1982/12/01&lt;/edition&gt;&lt;keywords&gt;&lt;keyword&gt;Animals&lt;/keyword&gt;&lt;keyword&gt;Cardiovascular Physiological Phenomena&lt;/keyword&gt;&lt;keyword&gt;Cells, Cultured&lt;/keyword&gt;&lt;keyword&gt;Endothelium/cytology&lt;/keyword&gt;&lt;keyword&gt;*Hemodynamics&lt;/keyword&gt;&lt;keyword&gt;Humans&lt;/keyword&gt;&lt;keyword&gt;Hydrostatic Pressure&lt;/keyword&gt;&lt;keyword&gt;In Vitro Techniques&lt;/keyword&gt;&lt;keyword&gt;Kinetics&lt;/keyword&gt;&lt;keyword&gt;Stress, Mechanical/*instrumentation&lt;/keyword&gt;&lt;/keywords&gt;&lt;dates&gt;&lt;year&gt;1982&lt;/year&gt;&lt;pub-dates&gt;&lt;date&gt;Dec&lt;/date&gt;&lt;/pub-dates&gt;&lt;/dates&gt;&lt;isbn&gt;0034-6748 (Print)&amp;#xD;0034-6748 (Linking)&lt;/isbn&gt;&lt;accession-num&gt;7156852&lt;/accession-num&gt;&lt;urls&gt;&lt;related-urls&gt;&lt;url&gt;https://www.ncbi.nlm.nih.gov/pubmed/7156852&lt;/url&gt;&lt;/related-urls&gt;&lt;/urls&gt;&lt;/record&gt;&lt;/Cite&gt;&lt;/EndNote&gt;</w:instrText>
      </w:r>
      <w:r w:rsidR="00B61D1F" w:rsidRPr="00360529">
        <w:fldChar w:fldCharType="separate"/>
      </w:r>
      <w:r w:rsidR="00B61D1F" w:rsidRPr="00360529">
        <w:rPr>
          <w:noProof/>
          <w:vertAlign w:val="superscript"/>
        </w:rPr>
        <w:t>11</w:t>
      </w:r>
      <w:r w:rsidR="00B61D1F" w:rsidRPr="00360529">
        <w:fldChar w:fldCharType="end"/>
      </w:r>
      <w:r w:rsidRPr="00360529">
        <w:t xml:space="preserve">, and </w:t>
      </w:r>
      <w:r w:rsidR="006133A3">
        <w:t xml:space="preserve">a </w:t>
      </w:r>
      <w:r w:rsidRPr="00360529">
        <w:t>parallel-plate flow chamber</w:t>
      </w:r>
      <w:r w:rsidR="00B61D1F" w:rsidRPr="00360529">
        <w:fldChar w:fldCharType="begin"/>
      </w:r>
      <w:r w:rsidR="00B61D1F" w:rsidRPr="00360529">
        <w:instrText xml:space="preserve"> ADDIN EN.CITE &lt;EndNote&gt;&lt;Cite&gt;&lt;Author&gt;Resnick&lt;/Author&gt;&lt;Year&gt;1995&lt;/Year&gt;&lt;RecNum&gt;11&lt;/RecNum&gt;&lt;DisplayText&gt;&lt;style face="superscript"&gt;12&lt;/style&gt;&lt;/DisplayText&gt;&lt;record&gt;&lt;rec-number&gt;11&lt;/rec-number&gt;&lt;foreign-keys&gt;&lt;key app="EN" db-id="xatxzrezka5zwhefex3vxspordt5sdw2dasz" timestamp="1525285503"&gt;11&lt;/key&gt;&lt;/foreign-keys&gt;&lt;ref-type name="Journal Article"&gt;17&lt;/ref-type&gt;&lt;contributors&gt;&lt;authors&gt;&lt;author&gt;Resnick, N.&lt;/author&gt;&lt;author&gt;Gimbrone, M. A., Jr.&lt;/author&gt;&lt;/authors&gt;&lt;/contributors&gt;&lt;auth-address&gt;Department of Pathology, Brigham and Women&amp;apos;s Hospital, Harvard Medical School, Boston, Massachusetts 02115-5817, USA.&lt;/auth-address&gt;&lt;titles&gt;&lt;title&gt;Hemodynamic forces are complex regulators of endothelial gene expression&lt;/title&gt;&lt;secondary-title&gt;FASEB J&lt;/secondary-title&gt;&lt;/titles&gt;&lt;periodical&gt;&lt;full-title&gt;FASEB J&lt;/full-title&gt;&lt;/periodical&gt;&lt;pages&gt;874-82&lt;/pages&gt;&lt;volume&gt;9&lt;/volume&gt;&lt;number&gt;10&lt;/number&gt;&lt;edition&gt;1995/07/01&lt;/edition&gt;&lt;keywords&gt;&lt;keyword&gt;Base Sequence&lt;/keyword&gt;&lt;keyword&gt;Biomechanical Phenomena&lt;/keyword&gt;&lt;keyword&gt;Endothelium, Vascular/*metabolism&lt;/keyword&gt;&lt;keyword&gt;*Gene Expression Regulation&lt;/keyword&gt;&lt;keyword&gt;Hemodynamics/*physiology&lt;/keyword&gt;&lt;keyword&gt;Humans&lt;/keyword&gt;&lt;keyword&gt;Molecular Sequence Data&lt;/keyword&gt;&lt;keyword&gt;Platelet-Derived Growth Factor/genetics&lt;/keyword&gt;&lt;keyword&gt;Stress, Mechanical&lt;/keyword&gt;&lt;keyword&gt;Transcription Factors&lt;/keyword&gt;&lt;/keywords&gt;&lt;dates&gt;&lt;year&gt;1995&lt;/year&gt;&lt;pub-dates&gt;&lt;date&gt;Jul&lt;/date&gt;&lt;/pub-dates&gt;&lt;/dates&gt;&lt;isbn&gt;0892-6638 (Print)&amp;#xD;0892-6638 (Linking)&lt;/isbn&gt;&lt;accession-num&gt;7615157&lt;/accession-num&gt;&lt;urls&gt;&lt;related-urls&gt;&lt;url&gt;https://www.ncbi.nlm.nih.gov/pubmed/7615157&lt;/url&gt;&lt;/related-urls&gt;&lt;/urls&gt;&lt;/record&gt;&lt;/Cite&gt;&lt;/EndNote&gt;</w:instrText>
      </w:r>
      <w:r w:rsidR="00B61D1F" w:rsidRPr="00360529">
        <w:fldChar w:fldCharType="separate"/>
      </w:r>
      <w:r w:rsidR="00B61D1F" w:rsidRPr="00360529">
        <w:rPr>
          <w:noProof/>
          <w:vertAlign w:val="superscript"/>
        </w:rPr>
        <w:t>12</w:t>
      </w:r>
      <w:r w:rsidR="00B61D1F" w:rsidRPr="00360529">
        <w:fldChar w:fldCharType="end"/>
      </w:r>
      <w:r w:rsidRPr="00360529">
        <w:t>. Microfluidic systems</w:t>
      </w:r>
      <w:r w:rsidR="00486D05" w:rsidRPr="00360529">
        <w:t xml:space="preserve"> from various manufacturers</w:t>
      </w:r>
      <w:r w:rsidRPr="00360529">
        <w:t xml:space="preserve"> have been useful in studying mechanobiology and mechanotransduction in multiple cell and tissue types and a variety of biophysical stimuli. For endothelial cells, they have been used to study endothelial cells in isolation</w:t>
      </w:r>
      <w:r w:rsidR="00B87C0E">
        <w:t>,</w:t>
      </w:r>
      <w:r w:rsidRPr="00360529">
        <w:t xml:space="preserve"> as well as </w:t>
      </w:r>
      <w:r w:rsidR="00B87C0E">
        <w:t xml:space="preserve">the </w:t>
      </w:r>
      <w:r w:rsidRPr="00360529">
        <w:t xml:space="preserve">interaction of endothelial cells and </w:t>
      </w:r>
      <w:r w:rsidR="00B87C0E">
        <w:t xml:space="preserve">the </w:t>
      </w:r>
      <w:r w:rsidRPr="00360529">
        <w:t xml:space="preserve">trafficking </w:t>
      </w:r>
      <w:r w:rsidR="00B87C0E">
        <w:t xml:space="preserve">of </w:t>
      </w:r>
      <w:r w:rsidRPr="00360529">
        <w:t>immune or tumor cells</w:t>
      </w:r>
      <w:r w:rsidR="00B61D1F" w:rsidRPr="00360529">
        <w:fldChar w:fldCharType="begin"/>
      </w:r>
      <w:r w:rsidR="00B61D1F" w:rsidRPr="00360529">
        <w:instrText xml:space="preserve"> ADDIN EN.CITE &lt;EndNote&gt;&lt;Cite&gt;&lt;Author&gt;Gray&lt;/Author&gt;&lt;Year&gt;2017&lt;/Year&gt;&lt;RecNum&gt;9&lt;/RecNum&gt;&lt;DisplayText&gt;&lt;style face="superscript"&gt;10&lt;/style&gt;&lt;/DisplayText&gt;&lt;record&gt;&lt;rec-number&gt;9&lt;/rec-number&gt;&lt;foreign-keys&gt;&lt;key app="EN" db-id="xatxzrezka5zwhefex3vxspordt5sdw2dasz" timestamp="1525285375"&gt;9&lt;/key&gt;&lt;/foreign-keys&gt;&lt;ref-type name="Journal Article"&gt;17&lt;/ref-type&gt;&lt;contributors&gt;&lt;authors&gt;&lt;author&gt;Gray, K. M.&lt;/author&gt;&lt;author&gt;Stroka, K. M.&lt;/author&gt;&lt;/authors&gt;&lt;/contributors&gt;&lt;auth-address&gt;Fischell Department of Bioengineering, University of Maryland, College Park, USA.&amp;#xD;Fischell Department of Bioengineering, University of Maryland, College Park, USA; Biophysics Program, University of Maryland, College Park, MD 20742, USA; Center for Stem Cell Biology and Regenerative Medicine, University of Maryland, Baltimore, MD 20742, USA; Marlene and Stewart Greenbaum Comprehensive Cancer Center, University of Maryland, Baltimore, MD 20742, USA. Electronic address: kstroka@umd.edu.&lt;/auth-address&gt;&lt;titles&gt;&lt;title&gt;Vascular endothelial cell mechanosensing: New insights gained from biomimetic microfluidic models&lt;/title&gt;&lt;secondary-title&gt;Semin Cell Dev Biol&lt;/secondary-title&gt;&lt;/titles&gt;&lt;periodical&gt;&lt;full-title&gt;Semin Cell Dev Biol&lt;/full-title&gt;&lt;/periodical&gt;&lt;pages&gt;106-117&lt;/pages&gt;&lt;volume&gt;71&lt;/volume&gt;&lt;edition&gt;2017/06/22&lt;/edition&gt;&lt;keywords&gt;&lt;keyword&gt;Endothelium&lt;/keyword&gt;&lt;keyword&gt;Matrix stiffness&lt;/keyword&gt;&lt;keyword&gt;Mechanosensing&lt;/keyword&gt;&lt;keyword&gt;Mechanotransduction&lt;/keyword&gt;&lt;keyword&gt;Microfluidics&lt;/keyword&gt;&lt;keyword&gt;Shear stress&lt;/keyword&gt;&lt;/keywords&gt;&lt;dates&gt;&lt;year&gt;2017&lt;/year&gt;&lt;pub-dates&gt;&lt;date&gt;Nov&lt;/date&gt;&lt;/pub-dates&gt;&lt;/dates&gt;&lt;isbn&gt;1096-3634 (Electronic)&amp;#xD;1084-9521 (Linking)&lt;/isbn&gt;&lt;accession-num&gt;28633977&lt;/accession-num&gt;&lt;urls&gt;&lt;related-urls&gt;&lt;url&gt;https://www.ncbi.nlm.nih.gov/pubmed/28633977&lt;/url&gt;&lt;/related-urls&gt;&lt;/urls&gt;&lt;electronic-resource-num&gt;10.1016/j.semcdb.2017.06.002&lt;/electronic-resource-num&gt;&lt;/record&gt;&lt;/Cite&gt;&lt;/EndNote&gt;</w:instrText>
      </w:r>
      <w:r w:rsidR="00B61D1F" w:rsidRPr="00360529">
        <w:fldChar w:fldCharType="separate"/>
      </w:r>
      <w:r w:rsidR="00B61D1F" w:rsidRPr="00360529">
        <w:rPr>
          <w:noProof/>
          <w:vertAlign w:val="superscript"/>
        </w:rPr>
        <w:t>10</w:t>
      </w:r>
      <w:r w:rsidR="00B61D1F" w:rsidRPr="00360529">
        <w:fldChar w:fldCharType="end"/>
      </w:r>
      <w:r w:rsidRPr="00360529">
        <w:t>. However, these systems are less suitable for the recovery of large numbers of cells</w:t>
      </w:r>
      <w:r w:rsidR="00B61D1F" w:rsidRPr="00360529">
        <w:fldChar w:fldCharType="begin"/>
      </w:r>
      <w:r w:rsidR="00B61D1F" w:rsidRPr="00360529">
        <w:instrText xml:space="preserve"> ADDIN EN.CITE &lt;EndNote&gt;&lt;Cite&gt;&lt;Author&gt;Lane&lt;/Author&gt;&lt;Year&gt;2012&lt;/Year&gt;&lt;RecNum&gt;8&lt;/RecNum&gt;&lt;DisplayText&gt;&lt;style face="superscript"&gt;9&lt;/style&gt;&lt;/DisplayText&gt;&lt;record&gt;&lt;rec-number&gt;8&lt;/rec-number&gt;&lt;foreign-keys&gt;&lt;key app="EN" db-id="xatxzrezka5zwhefex3vxspordt5sdw2dasz" timestamp="1525285326"&gt;8&lt;/key&gt;&lt;/foreign-keys&gt;&lt;ref-type name="Journal Article"&gt;17&lt;/ref-type&gt;&lt;contributors&gt;&lt;authors&gt;&lt;author&gt;Lane, W. O.&lt;/author&gt;&lt;author&gt;Jantzen, A. E.&lt;/author&gt;&lt;author&gt;Carlon, T. A.&lt;/author&gt;&lt;author&gt;Jamiolkowski, R. M.&lt;/author&gt;&lt;author&gt;Grenet, J. E.&lt;/author&gt;&lt;author&gt;Ley, M. M.&lt;/author&gt;&lt;author&gt;Haseltine, J. M.&lt;/author&gt;&lt;author&gt;Galinat, L. J.&lt;/author&gt;&lt;author&gt;Lin, F. H.&lt;/author&gt;&lt;author&gt;Allen, J. D.&lt;/author&gt;&lt;author&gt;Truskey, G. A.&lt;/author&gt;&lt;author&gt;Achneck, H. E.&lt;/author&gt;&lt;/authors&gt;&lt;/contributors&gt;&lt;auth-address&gt;Department of Surgery, Duke University Medical Center, USA.&lt;/auth-address&gt;&lt;titles&gt;&lt;title&gt;Parallel-plate flow chamber and continuous flow circuit to evaluate endothelial progenitor cells under laminar flow shear stress&lt;/title&gt;&lt;secondary-title&gt;J Vis Exp&lt;/secondary-title&gt;&lt;/titles&gt;&lt;periodical&gt;&lt;full-title&gt;J Vis Exp&lt;/full-title&gt;&lt;/periodical&gt;&lt;number&gt;59&lt;/number&gt;&lt;edition&gt;2012/02/03&lt;/edition&gt;&lt;keywords&gt;&lt;keyword&gt;Animals&lt;/keyword&gt;&lt;keyword&gt;Cytological Techniques/*instrumentation/methods&lt;/keyword&gt;&lt;keyword&gt;Endothelial Cells/*cytology&lt;/keyword&gt;&lt;keyword&gt;Fractionation, Field Flow/instrumentation/methods&lt;/keyword&gt;&lt;keyword&gt;Humans&lt;/keyword&gt;&lt;keyword&gt;Shear Strength&lt;/keyword&gt;&lt;keyword&gt;Stem Cells/*cytology&lt;/keyword&gt;&lt;keyword&gt;Viscosity&lt;/keyword&gt;&lt;/keywords&gt;&lt;dates&gt;&lt;year&gt;2012&lt;/year&gt;&lt;pub-dates&gt;&lt;date&gt;Jan 17&lt;/date&gt;&lt;/pub-dates&gt;&lt;/dates&gt;&lt;isbn&gt;1940-087X (Electronic)&amp;#xD;1940-087X (Linking)&lt;/isbn&gt;&lt;accession-num&gt;22297325&lt;/accession-num&gt;&lt;urls&gt;&lt;related-urls&gt;&lt;url&gt;https://www.ncbi.nlm.nih.gov/pubmed/22297325&lt;/url&gt;&lt;/related-urls&gt;&lt;/urls&gt;&lt;custom2&gt;PMC3462573&lt;/custom2&gt;&lt;electronic-resource-num&gt;10.3791/3349&lt;/electronic-resource-num&gt;&lt;/record&gt;&lt;/Cite&gt;&lt;/EndNote&gt;</w:instrText>
      </w:r>
      <w:r w:rsidR="00B61D1F" w:rsidRPr="00360529">
        <w:fldChar w:fldCharType="separate"/>
      </w:r>
      <w:r w:rsidR="00B61D1F" w:rsidRPr="00360529">
        <w:rPr>
          <w:noProof/>
          <w:vertAlign w:val="superscript"/>
        </w:rPr>
        <w:t>9</w:t>
      </w:r>
      <w:r w:rsidR="00B61D1F" w:rsidRPr="00360529">
        <w:fldChar w:fldCharType="end"/>
      </w:r>
      <w:r w:rsidRPr="00360529">
        <w:t xml:space="preserve">. Both </w:t>
      </w:r>
      <w:r w:rsidR="00B87C0E">
        <w:t xml:space="preserve">the </w:t>
      </w:r>
      <w:r w:rsidRPr="00360529">
        <w:t xml:space="preserve">cone-and-plate viscometer and parallel-plate flow chambers allow </w:t>
      </w:r>
      <w:r w:rsidR="00B87C0E">
        <w:t xml:space="preserve">the </w:t>
      </w:r>
      <w:r w:rsidRPr="00360529">
        <w:t>recovery of large numbers of cells in confluent monolayers</w:t>
      </w:r>
      <w:r w:rsidR="00B61D1F" w:rsidRPr="00360529">
        <w:fldChar w:fldCharType="begin"/>
      </w:r>
      <w:r w:rsidR="00B61D1F" w:rsidRPr="00360529">
        <w:instrText xml:space="preserve"> ADDIN EN.CITE &lt;EndNote&gt;&lt;Cite&gt;&lt;Author&gt;Resnick&lt;/Author&gt;&lt;Year&gt;1995&lt;/Year&gt;&lt;RecNum&gt;11&lt;/RecNum&gt;&lt;DisplayText&gt;&lt;style face="superscript"&gt;12&lt;/style&gt;&lt;/DisplayText&gt;&lt;record&gt;&lt;rec-number&gt;11&lt;/rec-number&gt;&lt;foreign-keys&gt;&lt;key app="EN" db-id="xatxzrezka5zwhefex3vxspordt5sdw2dasz" timestamp="1525285503"&gt;11&lt;/key&gt;&lt;/foreign-keys&gt;&lt;ref-type name="Journal Article"&gt;17&lt;/ref-type&gt;&lt;contributors&gt;&lt;authors&gt;&lt;author&gt;Resnick, N.&lt;/author&gt;&lt;author&gt;Gimbrone, M. A., Jr.&lt;/author&gt;&lt;/authors&gt;&lt;/contributors&gt;&lt;auth-address&gt;Department of Pathology, Brigham and Women&amp;apos;s Hospital, Harvard Medical School, Boston, Massachusetts 02115-5817, USA.&lt;/auth-address&gt;&lt;titles&gt;&lt;title&gt;Hemodynamic forces are complex regulators of endothelial gene expression&lt;/title&gt;&lt;secondary-title&gt;FASEB J&lt;/secondary-title&gt;&lt;/titles&gt;&lt;periodical&gt;&lt;full-title&gt;FASEB J&lt;/full-title&gt;&lt;/periodical&gt;&lt;pages&gt;874-82&lt;/pages&gt;&lt;volume&gt;9&lt;/volume&gt;&lt;number&gt;10&lt;/number&gt;&lt;edition&gt;1995/07/01&lt;/edition&gt;&lt;keywords&gt;&lt;keyword&gt;Base Sequence&lt;/keyword&gt;&lt;keyword&gt;Biomechanical Phenomena&lt;/keyword&gt;&lt;keyword&gt;Endothelium, Vascular/*metabolism&lt;/keyword&gt;&lt;keyword&gt;*Gene Expression Regulation&lt;/keyword&gt;&lt;keyword&gt;Hemodynamics/*physiology&lt;/keyword&gt;&lt;keyword&gt;Humans&lt;/keyword&gt;&lt;keyword&gt;Molecular Sequence Data&lt;/keyword&gt;&lt;keyword&gt;Platelet-Derived Growth Factor/genetics&lt;/keyword&gt;&lt;keyword&gt;Stress, Mechanical&lt;/keyword&gt;&lt;keyword&gt;Transcription Factors&lt;/keyword&gt;&lt;/keywords&gt;&lt;dates&gt;&lt;year&gt;1995&lt;/year&gt;&lt;pub-dates&gt;&lt;date&gt;Jul&lt;/date&gt;&lt;/pub-dates&gt;&lt;/dates&gt;&lt;isbn&gt;0892-6638 (Print)&amp;#xD;0892-6638 (Linking)&lt;/isbn&gt;&lt;accession-num&gt;7615157&lt;/accession-num&gt;&lt;urls&gt;&lt;related-urls&gt;&lt;url&gt;https://www.ncbi.nlm.nih.gov/pubmed/7615157&lt;/url&gt;&lt;/related-urls&gt;&lt;/urls&gt;&lt;/record&gt;&lt;/Cite&gt;&lt;/EndNote&gt;</w:instrText>
      </w:r>
      <w:r w:rsidR="00B61D1F" w:rsidRPr="00360529">
        <w:fldChar w:fldCharType="separate"/>
      </w:r>
      <w:r w:rsidR="00B61D1F" w:rsidRPr="00360529">
        <w:rPr>
          <w:noProof/>
          <w:vertAlign w:val="superscript"/>
        </w:rPr>
        <w:t>12</w:t>
      </w:r>
      <w:r w:rsidR="00B61D1F" w:rsidRPr="00360529">
        <w:fldChar w:fldCharType="end"/>
      </w:r>
      <w:r w:rsidRPr="00360529">
        <w:t>. These systems can generate a range of shear forces and patterns</w:t>
      </w:r>
      <w:r w:rsidR="00B61D1F" w:rsidRPr="00360529">
        <w:fldChar w:fldCharType="begin"/>
      </w:r>
      <w:r w:rsidR="00B61D1F" w:rsidRPr="00360529">
        <w:instrText xml:space="preserve"> ADDIN EN.CITE &lt;EndNote&gt;&lt;Cite&gt;&lt;Author&gt;Resnick&lt;/Author&gt;&lt;Year&gt;1995&lt;/Year&gt;&lt;RecNum&gt;11&lt;/RecNum&gt;&lt;DisplayText&gt;&lt;style face="superscript"&gt;12&lt;/style&gt;&lt;/DisplayText&gt;&lt;record&gt;&lt;rec-number&gt;11&lt;/rec-number&gt;&lt;foreign-keys&gt;&lt;key app="EN" db-id="xatxzrezka5zwhefex3vxspordt5sdw2dasz" timestamp="1525285503"&gt;11&lt;/key&gt;&lt;/foreign-keys&gt;&lt;ref-type name="Journal Article"&gt;17&lt;/ref-type&gt;&lt;contributors&gt;&lt;authors&gt;&lt;author&gt;Resnick, N.&lt;/author&gt;&lt;author&gt;Gimbrone, M. A., Jr.&lt;/author&gt;&lt;/authors&gt;&lt;/contributors&gt;&lt;auth-address&gt;Department of Pathology, Brigham and Women&amp;apos;s Hospital, Harvard Medical School, Boston, Massachusetts 02115-5817, USA.&lt;/auth-address&gt;&lt;titles&gt;&lt;title&gt;Hemodynamic forces are complex regulators of endothelial gene expression&lt;/title&gt;&lt;secondary-title&gt;FASEB J&lt;/secondary-title&gt;&lt;/titles&gt;&lt;periodical&gt;&lt;full-title&gt;FASEB J&lt;/full-title&gt;&lt;/periodical&gt;&lt;pages&gt;874-82&lt;/pages&gt;&lt;volume&gt;9&lt;/volume&gt;&lt;number&gt;10&lt;/number&gt;&lt;edition&gt;1995/07/01&lt;/edition&gt;&lt;keywords&gt;&lt;keyword&gt;Base Sequence&lt;/keyword&gt;&lt;keyword&gt;Biomechanical Phenomena&lt;/keyword&gt;&lt;keyword&gt;Endothelium, Vascular/*metabolism&lt;/keyword&gt;&lt;keyword&gt;*Gene Expression Regulation&lt;/keyword&gt;&lt;keyword&gt;Hemodynamics/*physiology&lt;/keyword&gt;&lt;keyword&gt;Humans&lt;/keyword&gt;&lt;keyword&gt;Molecular Sequence Data&lt;/keyword&gt;&lt;keyword&gt;Platelet-Derived Growth Factor/genetics&lt;/keyword&gt;&lt;keyword&gt;Stress, Mechanical&lt;/keyword&gt;&lt;keyword&gt;Transcription Factors&lt;/keyword&gt;&lt;/keywords&gt;&lt;dates&gt;&lt;year&gt;1995&lt;/year&gt;&lt;pub-dates&gt;&lt;date&gt;Jul&lt;/date&gt;&lt;/pub-dates&gt;&lt;/dates&gt;&lt;isbn&gt;0892-6638 (Print)&amp;#xD;0892-6638 (Linking)&lt;/isbn&gt;&lt;accession-num&gt;7615157&lt;/accession-num&gt;&lt;urls&gt;&lt;related-urls&gt;&lt;url&gt;https://www.ncbi.nlm.nih.gov/pubmed/7615157&lt;/url&gt;&lt;/related-urls&gt;&lt;/urls&gt;&lt;/record&gt;&lt;/Cite&gt;&lt;/EndNote&gt;</w:instrText>
      </w:r>
      <w:r w:rsidR="00B61D1F" w:rsidRPr="00360529">
        <w:fldChar w:fldCharType="separate"/>
      </w:r>
      <w:r w:rsidR="00B61D1F" w:rsidRPr="00360529">
        <w:rPr>
          <w:noProof/>
          <w:vertAlign w:val="superscript"/>
        </w:rPr>
        <w:t>12</w:t>
      </w:r>
      <w:r w:rsidR="00B61D1F" w:rsidRPr="00360529">
        <w:fldChar w:fldCharType="end"/>
      </w:r>
      <w:r w:rsidRPr="00360529">
        <w:t>. The parallel-plate flow chamber assembly</w:t>
      </w:r>
      <w:r w:rsidR="00B61D1F" w:rsidRPr="00360529">
        <w:fldChar w:fldCharType="begin"/>
      </w:r>
      <w:r w:rsidR="00B61D1F" w:rsidRPr="00360529">
        <w:instrText xml:space="preserve"> ADDIN EN.CITE &lt;EndNote&gt;&lt;Cite&gt;&lt;Author&gt;Lane&lt;/Author&gt;&lt;Year&gt;2012&lt;/Year&gt;&lt;RecNum&gt;8&lt;/RecNum&gt;&lt;DisplayText&gt;&lt;style face="superscript"&gt;9&lt;/style&gt;&lt;/DisplayText&gt;&lt;record&gt;&lt;rec-number&gt;8&lt;/rec-number&gt;&lt;foreign-keys&gt;&lt;key app="EN" db-id="xatxzrezka5zwhefex3vxspordt5sdw2dasz" timestamp="1525285326"&gt;8&lt;/key&gt;&lt;/foreign-keys&gt;&lt;ref-type name="Journal Article"&gt;17&lt;/ref-type&gt;&lt;contributors&gt;&lt;authors&gt;&lt;author&gt;Lane, W. O.&lt;/author&gt;&lt;author&gt;Jantzen, A. E.&lt;/author&gt;&lt;author&gt;Carlon, T. A.&lt;/author&gt;&lt;author&gt;Jamiolkowski, R. M.&lt;/author&gt;&lt;author&gt;Grenet, J. E.&lt;/author&gt;&lt;author&gt;Ley, M. M.&lt;/author&gt;&lt;author&gt;Haseltine, J. M.&lt;/author&gt;&lt;author&gt;Galinat, L. J.&lt;/author&gt;&lt;author&gt;Lin, F. H.&lt;/author&gt;&lt;author&gt;Allen, J. D.&lt;/author&gt;&lt;author&gt;Truskey, G. A.&lt;/author&gt;&lt;author&gt;Achneck, H. E.&lt;/author&gt;&lt;/authors&gt;&lt;/contributors&gt;&lt;auth-address&gt;Department of Surgery, Duke University Medical Center, USA.&lt;/auth-address&gt;&lt;titles&gt;&lt;title&gt;Parallel-plate flow chamber and continuous flow circuit to evaluate endothelial progenitor cells under laminar flow shear stress&lt;/title&gt;&lt;secondary-title&gt;J Vis Exp&lt;/secondary-title&gt;&lt;/titles&gt;&lt;periodical&gt;&lt;full-title&gt;J Vis Exp&lt;/full-title&gt;&lt;/periodical&gt;&lt;number&gt;59&lt;/number&gt;&lt;edition&gt;2012/02/03&lt;/edition&gt;&lt;keywords&gt;&lt;keyword&gt;Animals&lt;/keyword&gt;&lt;keyword&gt;Cytological Techniques/*instrumentation/methods&lt;/keyword&gt;&lt;keyword&gt;Endothelial Cells/*cytology&lt;/keyword&gt;&lt;keyword&gt;Fractionation, Field Flow/instrumentation/methods&lt;/keyword&gt;&lt;keyword&gt;Humans&lt;/keyword&gt;&lt;keyword&gt;Shear Strength&lt;/keyword&gt;&lt;keyword&gt;Stem Cells/*cytology&lt;/keyword&gt;&lt;keyword&gt;Viscosity&lt;/keyword&gt;&lt;/keywords&gt;&lt;dates&gt;&lt;year&gt;2012&lt;/year&gt;&lt;pub-dates&gt;&lt;date&gt;Jan 17&lt;/date&gt;&lt;/pub-dates&gt;&lt;/dates&gt;&lt;isbn&gt;1940-087X (Electronic)&amp;#xD;1940-087X (Linking)&lt;/isbn&gt;&lt;accession-num&gt;22297325&lt;/accession-num&gt;&lt;urls&gt;&lt;related-urls&gt;&lt;url&gt;https://www.ncbi.nlm.nih.gov/pubmed/22297325&lt;/url&gt;&lt;/related-urls&gt;&lt;/urls&gt;&lt;custom2&gt;PMC3462573&lt;/custom2&gt;&lt;electronic-resource-num&gt;10.3791/3349&lt;/electronic-resource-num&gt;&lt;/record&gt;&lt;/Cite&gt;&lt;/EndNote&gt;</w:instrText>
      </w:r>
      <w:r w:rsidR="00B61D1F" w:rsidRPr="00360529">
        <w:fldChar w:fldCharType="separate"/>
      </w:r>
      <w:r w:rsidR="00B61D1F" w:rsidRPr="00360529">
        <w:rPr>
          <w:noProof/>
          <w:vertAlign w:val="superscript"/>
        </w:rPr>
        <w:t>9</w:t>
      </w:r>
      <w:r w:rsidR="00B61D1F" w:rsidRPr="00360529">
        <w:fldChar w:fldCharType="end"/>
      </w:r>
      <w:r w:rsidR="00900C77" w:rsidRPr="00360529">
        <w:t xml:space="preserve"> </w:t>
      </w:r>
      <w:r w:rsidRPr="00360529">
        <w:t xml:space="preserve">has the advantage that real-time imaging can be performed through the glass window to evaluate cellular morphology at any time point. Furthermore, the perfusate can be collected under sterile conditions. For </w:t>
      </w:r>
      <w:r w:rsidR="00B87C0E">
        <w:t>the</w:t>
      </w:r>
      <w:r w:rsidRPr="00360529">
        <w:t xml:space="preserve"> system</w:t>
      </w:r>
      <w:r w:rsidR="00B87C0E">
        <w:t xml:space="preserve"> presented here</w:t>
      </w:r>
      <w:r w:rsidRPr="00360529">
        <w:t>, the flow can also be monitored in real-time and in a multi-chamber set</w:t>
      </w:r>
      <w:r w:rsidR="00B87C0E">
        <w:t>-</w:t>
      </w:r>
      <w:r w:rsidRPr="00360529">
        <w:t>up, which facilitates the maintenance of shear conditions between chambers.</w:t>
      </w:r>
      <w:r w:rsidR="00360529">
        <w:t xml:space="preserve"> </w:t>
      </w:r>
    </w:p>
    <w:p w14:paraId="28886111" w14:textId="77777777" w:rsidR="00943C2E" w:rsidRPr="00360529" w:rsidRDefault="00943C2E" w:rsidP="00EF2AC0"/>
    <w:p w14:paraId="13008C8A" w14:textId="633E81CC" w:rsidR="00943C2E" w:rsidRPr="00360529" w:rsidRDefault="00E657EA" w:rsidP="00EF2AC0">
      <w:r w:rsidRPr="00360529">
        <w:t xml:space="preserve">For representative experiments, human umbilical vein endothelial cells (HUVEC), which represent a macrovascular endothelial cell type, </w:t>
      </w:r>
      <w:r w:rsidR="00023547">
        <w:t xml:space="preserve">are used, </w:t>
      </w:r>
      <w:r w:rsidRPr="00360529">
        <w:t>and the shear stress conditions we use</w:t>
      </w:r>
      <w:r w:rsidR="00EB2DF7" w:rsidRPr="00360529">
        <w:t xml:space="preserve"> (1 </w:t>
      </w:r>
      <w:r w:rsidR="004B6BFA" w:rsidRPr="00360529">
        <w:t>Pa</w:t>
      </w:r>
      <w:r w:rsidR="00EB2DF7" w:rsidRPr="00360529">
        <w:t>)</w:t>
      </w:r>
      <w:r w:rsidRPr="00360529">
        <w:t xml:space="preserve"> reflect arterial conditions (1</w:t>
      </w:r>
      <w:r w:rsidR="00210EFF">
        <w:t xml:space="preserve"> </w:t>
      </w:r>
      <w:r w:rsidRPr="00360529">
        <w:t>-</w:t>
      </w:r>
      <w:r w:rsidR="00210EFF">
        <w:t xml:space="preserve"> </w:t>
      </w:r>
      <w:r w:rsidRPr="00360529">
        <w:t xml:space="preserve">7 </w:t>
      </w:r>
      <w:r w:rsidR="004B6BFA" w:rsidRPr="00360529">
        <w:t>Pa</w:t>
      </w:r>
      <w:r w:rsidRPr="00360529">
        <w:t xml:space="preserve">). However, this protocol can be used with other endothelial cell types, and the shear stress conditions can be adjusted according to the experimental question. For example, </w:t>
      </w:r>
      <w:r w:rsidR="00210EFF">
        <w:t xml:space="preserve">the </w:t>
      </w:r>
      <w:r w:rsidRPr="00360529">
        <w:t xml:space="preserve">evaluation of </w:t>
      </w:r>
      <w:r w:rsidR="00EB2DF7" w:rsidRPr="00360529">
        <w:t>human endothelial cell</w:t>
      </w:r>
      <w:r w:rsidRPr="00360529">
        <w:t xml:space="preserve">s </w:t>
      </w:r>
      <w:r w:rsidR="00EB2DF7" w:rsidRPr="00360529">
        <w:t xml:space="preserve">in conditions that model venous circulation </w:t>
      </w:r>
      <w:r w:rsidRPr="00360529">
        <w:t>would require lower levels of</w:t>
      </w:r>
      <w:ins w:id="1" w:author="Author" w:date="2018-09-24T16:32:00Z">
        <w:r w:rsidR="00032DF5">
          <w:t xml:space="preserve"> shear</w:t>
        </w:r>
      </w:ins>
      <w:r w:rsidRPr="00360529">
        <w:t xml:space="preserve"> stress (1</w:t>
      </w:r>
      <w:r w:rsidR="00210EFF">
        <w:t xml:space="preserve"> </w:t>
      </w:r>
      <w:r w:rsidRPr="00360529">
        <w:t>-</w:t>
      </w:r>
      <w:r w:rsidR="00210EFF">
        <w:t xml:space="preserve"> </w:t>
      </w:r>
      <w:r w:rsidRPr="00360529">
        <w:t xml:space="preserve">6 </w:t>
      </w:r>
      <w:del w:id="2" w:author="Author" w:date="2018-09-24T16:19:00Z">
        <w:r w:rsidRPr="00360529" w:rsidDel="00B12C61">
          <w:delText>dyne/cm</w:delText>
        </w:r>
        <w:r w:rsidRPr="00360529" w:rsidDel="00B12C61">
          <w:rPr>
            <w:vertAlign w:val="superscript"/>
          </w:rPr>
          <w:delText>2</w:delText>
        </w:r>
      </w:del>
      <w:ins w:id="3" w:author="Author" w:date="2018-09-24T16:19:00Z">
        <w:r w:rsidR="00B12C61">
          <w:t>Pa</w:t>
        </w:r>
      </w:ins>
      <w:r w:rsidRPr="00360529">
        <w:t xml:space="preserve">) and </w:t>
      </w:r>
      <w:r w:rsidR="00EB2DF7" w:rsidRPr="00360529">
        <w:t xml:space="preserve">studies that model microvascular circulation </w:t>
      </w:r>
      <w:r w:rsidRPr="00360529">
        <w:t xml:space="preserve">have utilized shear stress levels of </w:t>
      </w:r>
      <w:r w:rsidR="004B6BFA" w:rsidRPr="00360529">
        <w:t>0.</w:t>
      </w:r>
      <w:r w:rsidRPr="00360529">
        <w:t>4</w:t>
      </w:r>
      <w:r w:rsidR="00210EFF">
        <w:t xml:space="preserve"> </w:t>
      </w:r>
      <w:r w:rsidRPr="00360529">
        <w:t>-</w:t>
      </w:r>
      <w:r w:rsidR="00210EFF">
        <w:t xml:space="preserve"> </w:t>
      </w:r>
      <w:r w:rsidRPr="00360529">
        <w:t>1</w:t>
      </w:r>
      <w:r w:rsidR="004B6BFA" w:rsidRPr="00360529">
        <w:t>.</w:t>
      </w:r>
      <w:r w:rsidRPr="00360529">
        <w:t xml:space="preserve">2 </w:t>
      </w:r>
      <w:r w:rsidR="004B6BFA" w:rsidRPr="00360529">
        <w:t>Pa</w:t>
      </w:r>
      <w:r w:rsidR="00CB5F95" w:rsidRPr="00360529">
        <w:fldChar w:fldCharType="begin">
          <w:fldData xml:space="preserve">PEVuZE5vdGU+PENpdGU+PEF1dGhvcj5NYWxlazwvQXV0aG9yPjxZZWFyPjE5OTk8L1llYXI+PFJl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==
</w:fldData>
        </w:fldChar>
      </w:r>
      <w:r w:rsidR="00CB5F95" w:rsidRPr="00360529">
        <w:instrText xml:space="preserve"> ADDIN EN.CITE </w:instrText>
      </w:r>
      <w:r w:rsidR="00CB5F95" w:rsidRPr="00360529">
        <w:fldChar w:fldCharType="begin">
          <w:fldData xml:space="preserve">PEVuZE5vdGU+PENpdGU+PEF1dGhvcj5NYWxlazwvQXV0aG9yPjxZZWFyPjE5OTk8L1llYXI+PFJl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==
</w:fldData>
        </w:fldChar>
      </w:r>
      <w:r w:rsidR="00CB5F95" w:rsidRPr="00360529">
        <w:instrText xml:space="preserve"> ADDIN EN.CITE.DATA </w:instrText>
      </w:r>
      <w:r w:rsidR="00CB5F95" w:rsidRPr="00360529">
        <w:fldChar w:fldCharType="end"/>
      </w:r>
      <w:r w:rsidR="00CB5F95" w:rsidRPr="00360529">
        <w:fldChar w:fldCharType="separate"/>
      </w:r>
      <w:r w:rsidR="00CB5F95" w:rsidRPr="00360529">
        <w:rPr>
          <w:noProof/>
          <w:vertAlign w:val="superscript"/>
        </w:rPr>
        <w:t>13,14</w:t>
      </w:r>
      <w:r w:rsidR="00CB5F95" w:rsidRPr="00360529">
        <w:fldChar w:fldCharType="end"/>
      </w:r>
      <w:r w:rsidRPr="00360529">
        <w:t xml:space="preserve">. In addition, shear stress </w:t>
      </w:r>
      <w:r w:rsidR="00437CD3" w:rsidRPr="00360529">
        <w:t>can vary</w:t>
      </w:r>
      <w:r w:rsidRPr="00360529">
        <w:t xml:space="preserve"> even between endothelial cells</w:t>
      </w:r>
      <w:r w:rsidR="00437CD3" w:rsidRPr="00360529">
        <w:t xml:space="preserve"> </w:t>
      </w:r>
      <w:r w:rsidRPr="00360529">
        <w:t>within the same blood vessel</w:t>
      </w:r>
      <w:r w:rsidR="00B61D1F" w:rsidRPr="00360529">
        <w:fldChar w:fldCharType="begin">
          <w:fldData xml:space="preserve">PEVuZE5vdGU+PENpdGU+PEF1dGhvcj5Xb248L0F1dGhvcj48WWVhcj4yMDA3PC9ZZWFyPjxSZWNO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</w:fldData>
        </w:fldChar>
      </w:r>
      <w:r w:rsidR="00B61D1F" w:rsidRPr="00360529">
        <w:instrText xml:space="preserve"> ADDIN EN.CITE </w:instrText>
      </w:r>
      <w:r w:rsidR="00B61D1F" w:rsidRPr="00360529">
        <w:fldChar w:fldCharType="begin">
          <w:fldData xml:space="preserve">PEVuZE5vdGU+PENpdGU+PEF1dGhvcj5Xb248L0F1dGhvcj48WWVhcj4yMDA3PC9ZZWFyPjxSZWNO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</w:fldData>
        </w:fldChar>
      </w:r>
      <w:r w:rsidR="00B61D1F" w:rsidRPr="00360529">
        <w:instrText xml:space="preserve"> ADDIN EN.CITE.DATA </w:instrText>
      </w:r>
      <w:r w:rsidR="00B61D1F" w:rsidRPr="00360529">
        <w:fldChar w:fldCharType="end"/>
      </w:r>
      <w:r w:rsidR="00B61D1F" w:rsidRPr="00360529">
        <w:fldChar w:fldCharType="separate"/>
      </w:r>
      <w:r w:rsidR="00B61D1F" w:rsidRPr="00360529">
        <w:rPr>
          <w:noProof/>
          <w:vertAlign w:val="superscript"/>
        </w:rPr>
        <w:t>6</w:t>
      </w:r>
      <w:r w:rsidR="00B61D1F" w:rsidRPr="00360529">
        <w:fldChar w:fldCharType="end"/>
      </w:r>
      <w:r w:rsidRPr="00360529">
        <w:t xml:space="preserve">. In </w:t>
      </w:r>
      <w:r w:rsidR="00210EFF">
        <w:t>the</w:t>
      </w:r>
      <w:r w:rsidRPr="00360529">
        <w:t xml:space="preserve"> current set</w:t>
      </w:r>
      <w:r w:rsidR="00210EFF">
        <w:t>-</w:t>
      </w:r>
      <w:r w:rsidRPr="00360529">
        <w:t xml:space="preserve">up, a single monitoring system </w:t>
      </w:r>
      <w:r w:rsidR="00023547">
        <w:t xml:space="preserve">is used </w:t>
      </w:r>
      <w:r w:rsidRPr="00360529">
        <w:t xml:space="preserve">that can simultaneously monitor </w:t>
      </w:r>
      <w:r w:rsidR="00210EFF">
        <w:t>four</w:t>
      </w:r>
      <w:r w:rsidRPr="00360529">
        <w:t xml:space="preserve"> separate flow loops. For labs that need more flow loops, there is space in the dedicated environment for an additional monitoring system.</w:t>
      </w:r>
    </w:p>
    <w:p w14:paraId="171C48ED" w14:textId="77777777" w:rsidR="00943C2E" w:rsidRPr="00360529" w:rsidRDefault="00943C2E" w:rsidP="00EF2AC0"/>
    <w:p w14:paraId="332667D1" w14:textId="20A3897F" w:rsidR="00943C2E" w:rsidRPr="00360529" w:rsidRDefault="00E657EA" w:rsidP="00EF2AC0">
      <w:r w:rsidRPr="00360529">
        <w:t xml:space="preserve">RT-qPCR </w:t>
      </w:r>
      <w:r w:rsidR="00023547">
        <w:t xml:space="preserve">is used </w:t>
      </w:r>
      <w:r w:rsidRPr="00360529">
        <w:t xml:space="preserve">for </w:t>
      </w:r>
      <w:r w:rsidR="00210EFF">
        <w:t xml:space="preserve">the </w:t>
      </w:r>
      <w:r w:rsidRPr="00360529">
        <w:t xml:space="preserve">absolute quantitation of gene expression in the setting of shear stress. </w:t>
      </w:r>
      <w:r w:rsidR="00210EFF">
        <w:t>The r</w:t>
      </w:r>
      <w:r w:rsidRPr="00360529">
        <w:t>elative expression of target genes is often used to compare RNA expression across conditions. Some RNA species can exist at very low quantities or be absent, thus complicating relative measurements. For example, long noncoding RNAs in endothelial cells can exert potent effects at relatively low copy numbers per cell</w:t>
      </w:r>
      <w:r w:rsidR="00B61D1F" w:rsidRPr="00360529">
        <w:fldChar w:fldCharType="begin">
          <w:fldData xml:space="preserve">PEVuZE5vdGU+PENpdGU+PEF1dGhvcj5NYW48L0F1dGhvcj48WWVhcj4yMDE4PC9ZZWFyPjxSZWNO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==
</w:fldData>
        </w:fldChar>
      </w:r>
      <w:r w:rsidR="00B61D1F" w:rsidRPr="00360529">
        <w:instrText xml:space="preserve"> ADDIN EN.CITE </w:instrText>
      </w:r>
      <w:r w:rsidR="00B61D1F" w:rsidRPr="00360529">
        <w:fldChar w:fldCharType="begin">
          <w:fldData xml:space="preserve">PEVuZE5vdGU+PENpdGU+PEF1dGhvcj5NYW48L0F1dGhvcj48WWVhcj4yMDE4PC9ZZWFyPjxSZWNO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==
</w:fldData>
        </w:fldChar>
      </w:r>
      <w:r w:rsidR="00B61D1F" w:rsidRPr="00360529">
        <w:instrText xml:space="preserve"> ADDIN EN.CITE.DATA </w:instrText>
      </w:r>
      <w:r w:rsidR="00B61D1F" w:rsidRPr="00360529">
        <w:fldChar w:fldCharType="end"/>
      </w:r>
      <w:r w:rsidR="00B61D1F" w:rsidRPr="00360529">
        <w:fldChar w:fldCharType="separate"/>
      </w:r>
      <w:r w:rsidR="00B61D1F" w:rsidRPr="00360529">
        <w:rPr>
          <w:noProof/>
          <w:vertAlign w:val="superscript"/>
        </w:rPr>
        <w:t>5</w:t>
      </w:r>
      <w:r w:rsidR="00B61D1F" w:rsidRPr="00360529">
        <w:fldChar w:fldCharType="end"/>
      </w:r>
      <w:r w:rsidRPr="00360529">
        <w:t xml:space="preserve">. In addition, differences in primer efficiency can lead to </w:t>
      </w:r>
      <w:r w:rsidR="00210EFF">
        <w:t xml:space="preserve">an </w:t>
      </w:r>
      <w:r w:rsidRPr="00360529">
        <w:t>inaccurate interpretation from utilizing</w:t>
      </w:r>
      <w:r w:rsidR="00437CD3" w:rsidRPr="00360529">
        <w:t xml:space="preserve"> the</w:t>
      </w:r>
      <w:r w:rsidRPr="00360529">
        <w:t xml:space="preserve"> delta</w:t>
      </w:r>
      <w:r w:rsidR="00210EFF">
        <w:t>-</w:t>
      </w:r>
      <w:r w:rsidRPr="00360529">
        <w:t>delta cycle threshold (Ct) method to analyze the data. To address this concern, we perform absolute quantitation by generating a standard curve using</w:t>
      </w:r>
      <w:r w:rsidR="00437CD3" w:rsidRPr="00360529">
        <w:t xml:space="preserve"> a</w:t>
      </w:r>
      <w:r w:rsidRPr="00360529">
        <w:t xml:space="preserve"> known quantity of plasmid DNA. Furthermore, complementary DNA (cDNA) synthesis is an inefficient process, and differences in cDNA efficiency can account for differences in RNA expression between conditions and between samples</w:t>
      </w:r>
      <w:r w:rsidR="00B61D1F" w:rsidRPr="00360529">
        <w:fldChar w:fldCharType="begin"/>
      </w:r>
      <w:r w:rsidR="00B61D1F" w:rsidRPr="00360529">
        <w:instrText xml:space="preserve"> ADDIN EN.CITE &lt;EndNote&gt;&lt;Cite&gt;&lt;Author&gt;Thormar&lt;/Author&gt;&lt;Year&gt;2013&lt;/Year&gt;&lt;RecNum&gt;12&lt;/RecNum&gt;&lt;DisplayText&gt;&lt;style face="superscript"&gt;15&lt;/style&gt;&lt;/DisplayText&gt;&lt;record&gt;&lt;rec-number&gt;12&lt;/rec-number&gt;&lt;foreign-keys&gt;&lt;key app="EN" db-id="xatxzrezka5zwhefex3vxspordt5sdw2dasz" timestamp="1525288686"&gt;12&lt;/key&gt;&lt;/foreign-keys&gt;&lt;ref-type name="Journal Article"&gt;17&lt;/ref-type&gt;&lt;contributors&gt;&lt;authors&gt;&lt;author&gt;Thormar, H. G.&lt;/author&gt;&lt;author&gt;Gudmundsson, B.&lt;/author&gt;&lt;author&gt;Eiriksdottir, F.&lt;/author&gt;&lt;author&gt;Kil, S.&lt;/author&gt;&lt;author&gt;Gunnarsson, G. H.&lt;/author&gt;&lt;author&gt;Magnusson, M. K.&lt;/author&gt;&lt;author&gt;Hsu, J. C.&lt;/author&gt;&lt;author&gt;Jonsson, J. J.&lt;/author&gt;&lt;/authors&gt;&lt;/contributors&gt;&lt;auth-address&gt;Department of Biochemistry and Molecular Biology, University of Iceland, Reykjavik, Iceland.&lt;/auth-address&gt;&lt;titles&gt;&lt;title&gt;Importance of the efficiency of double-stranded DNA formation in cDNA synthesis for the imprecision of microarray expression analysis&lt;/title&gt;&lt;secondary-title&gt;Clin Chem&lt;/secondary-title&gt;&lt;/titles&gt;&lt;periodical&gt;&lt;full-title&gt;Clin Chem&lt;/full-title&gt;&lt;/periodical&gt;&lt;pages&gt;667-74&lt;/pages&gt;&lt;volume&gt;59&lt;/volume&gt;&lt;number&gt;4&lt;/number&gt;&lt;edition&gt;2013/02/05&lt;/edition&gt;&lt;keywords&gt;&lt;keyword&gt;DNA/*biosynthesis&lt;/keyword&gt;&lt;keyword&gt;DNA, Complementary/*genetics&lt;/keyword&gt;&lt;keyword&gt;Electrophoresis, Gel, Two-Dimensional&lt;/keyword&gt;&lt;keyword&gt;*Oligonucleotide Array Sequence Analysis&lt;/keyword&gt;&lt;keyword&gt;Reproducibility of Results&lt;/keyword&gt;&lt;/keywords&gt;&lt;dates&gt;&lt;year&gt;2013&lt;/year&gt;&lt;pub-dates&gt;&lt;date&gt;Apr&lt;/date&gt;&lt;/pub-dates&gt;&lt;/dates&gt;&lt;isbn&gt;1530-8561 (Electronic)&amp;#xD;0009-9147 (Linking)&lt;/isbn&gt;&lt;accession-num&gt;23378568&lt;/accession-num&gt;&lt;urls&gt;&lt;related-urls&gt;&lt;url&gt;https://www.ncbi.nlm.nih.gov/pubmed/23378568&lt;/url&gt;&lt;/related-urls&gt;&lt;/urls&gt;&lt;electronic-resource-num&gt;10.1373/clinchem.2012.193839&lt;/electronic-resource-num&gt;&lt;/record&gt;&lt;/Cite&gt;&lt;/EndNote&gt;</w:instrText>
      </w:r>
      <w:r w:rsidR="00B61D1F" w:rsidRPr="00360529">
        <w:fldChar w:fldCharType="separate"/>
      </w:r>
      <w:r w:rsidR="00B61D1F" w:rsidRPr="00360529">
        <w:rPr>
          <w:noProof/>
          <w:vertAlign w:val="superscript"/>
        </w:rPr>
        <w:t>15</w:t>
      </w:r>
      <w:r w:rsidR="00B61D1F" w:rsidRPr="00360529">
        <w:fldChar w:fldCharType="end"/>
      </w:r>
      <w:r w:rsidRPr="00360529">
        <w:t xml:space="preserve">. </w:t>
      </w:r>
      <w:r w:rsidR="00210EFF">
        <w:t>The a</w:t>
      </w:r>
      <w:r w:rsidRPr="00360529">
        <w:t>pplication of shear stress and/or transfection reagents can affect cell proliferation, apoptosis, and viability</w:t>
      </w:r>
      <w:r w:rsidR="00210EFF">
        <w:t>,</w:t>
      </w:r>
      <w:r w:rsidRPr="00360529">
        <w:t xml:space="preserve"> or add components that may interfere with RNA isolation and/or cDNA synthesis. To account for the possibility of bias from RNA isolation and cDNA synthesis, we use a spike-in RNA control synthesized in the lab, added at the time of RNA extraction and measured with each cDNA </w:t>
      </w:r>
      <w:r w:rsidRPr="00360529">
        <w:lastRenderedPageBreak/>
        <w:t xml:space="preserve">synthesis </w:t>
      </w:r>
      <w:r w:rsidR="00360529" w:rsidRPr="00360529">
        <w:rPr>
          <w:i/>
        </w:rPr>
        <w:t>via</w:t>
      </w:r>
      <w:r w:rsidRPr="00360529">
        <w:t xml:space="preserve"> RT-qPCR. This allows not only </w:t>
      </w:r>
      <w:r w:rsidR="002B4D0A">
        <w:t xml:space="preserve">the </w:t>
      </w:r>
      <w:r w:rsidRPr="00360529">
        <w:t xml:space="preserve">adjustment for technical differences in RNA extraction and cDNA synthesis but also allows </w:t>
      </w:r>
      <w:r w:rsidR="00210EFF">
        <w:t xml:space="preserve">the </w:t>
      </w:r>
      <w:r w:rsidRPr="00360529">
        <w:t xml:space="preserve">calculation of absolute quantities per cell, when </w:t>
      </w:r>
      <w:r w:rsidR="00210EFF">
        <w:t xml:space="preserve">the </w:t>
      </w:r>
      <w:r w:rsidRPr="00360529">
        <w:t xml:space="preserve">cell count is known. </w:t>
      </w:r>
    </w:p>
    <w:p w14:paraId="63698DD9" w14:textId="77777777" w:rsidR="00943C2E" w:rsidRPr="00360529" w:rsidRDefault="00943C2E" w:rsidP="00EF2AC0"/>
    <w:p w14:paraId="63739E43" w14:textId="7DFF9B26" w:rsidR="00943C2E" w:rsidRPr="00360529" w:rsidRDefault="00E657EA" w:rsidP="00EF2AC0">
      <w:r w:rsidRPr="00360529">
        <w:t>This system uses additional steps to maintain similarity or account for technical differences between conditions. We particularly emphasize these steps because of the complex nature of these experiments, which involve multiple physical set</w:t>
      </w:r>
      <w:r w:rsidR="00210EFF">
        <w:t>-</w:t>
      </w:r>
      <w:r w:rsidRPr="00360529">
        <w:t>ups and experimental conditions that can lead to experimental variability.</w:t>
      </w:r>
    </w:p>
    <w:p w14:paraId="658B67C6" w14:textId="77777777" w:rsidR="00943C2E" w:rsidRPr="00360529" w:rsidRDefault="00943C2E" w:rsidP="00EF2AC0">
      <w:pPr>
        <w:rPr>
          <w:b/>
        </w:rPr>
      </w:pPr>
      <w:bookmarkStart w:id="4" w:name="_Hlk518311508"/>
    </w:p>
    <w:p w14:paraId="3019054D" w14:textId="77777777" w:rsidR="00943C2E" w:rsidRPr="00360529" w:rsidRDefault="00E657EA" w:rsidP="00EF2AC0">
      <w:pPr>
        <w:outlineLvl w:val="0"/>
        <w:rPr>
          <w:color w:val="808080"/>
        </w:rPr>
      </w:pPr>
      <w:bookmarkStart w:id="5" w:name="_Hlk520111213"/>
      <w:r w:rsidRPr="00360529">
        <w:rPr>
          <w:b/>
        </w:rPr>
        <w:t>PROTOCOL:</w:t>
      </w:r>
      <w:r w:rsidRPr="00360529">
        <w:t xml:space="preserve"> </w:t>
      </w:r>
    </w:p>
    <w:p w14:paraId="4AED23CD" w14:textId="77777777" w:rsidR="00943C2E" w:rsidRPr="00360529" w:rsidRDefault="00943C2E" w:rsidP="00EF2AC0">
      <w:pPr>
        <w:widowControl/>
        <w:pBdr>
          <w:top w:val="nil"/>
          <w:left w:val="nil"/>
          <w:bottom w:val="nil"/>
          <w:right w:val="nil"/>
          <w:between w:val="nil"/>
        </w:pBdr>
        <w:jc w:val="left"/>
        <w:rPr>
          <w:color w:val="000000"/>
        </w:rPr>
      </w:pPr>
    </w:p>
    <w:p w14:paraId="06835E98" w14:textId="3CDE9598" w:rsidR="00943C2E" w:rsidRPr="00360529" w:rsidRDefault="00E657EA" w:rsidP="00EF2AC0">
      <w:pPr>
        <w:widowControl/>
        <w:pBdr>
          <w:top w:val="nil"/>
          <w:left w:val="nil"/>
          <w:bottom w:val="nil"/>
          <w:right w:val="nil"/>
          <w:between w:val="nil"/>
        </w:pBdr>
        <w:jc w:val="left"/>
        <w:rPr>
          <w:b/>
          <w:color w:val="000000"/>
        </w:rPr>
      </w:pPr>
      <w:r w:rsidRPr="00360529">
        <w:rPr>
          <w:b/>
          <w:color w:val="000000"/>
        </w:rPr>
        <w:t>1. Prepar</w:t>
      </w:r>
      <w:r w:rsidR="009903ED">
        <w:rPr>
          <w:b/>
        </w:rPr>
        <w:t>ation of</w:t>
      </w:r>
      <w:r w:rsidRPr="00360529">
        <w:rPr>
          <w:b/>
          <w:color w:val="000000"/>
        </w:rPr>
        <w:t xml:space="preserve"> Exogenous Reference RNA</w:t>
      </w:r>
    </w:p>
    <w:p w14:paraId="78D0AF01" w14:textId="77777777" w:rsidR="00943C2E" w:rsidRPr="00360529" w:rsidRDefault="00943C2E" w:rsidP="00EF2AC0">
      <w:pPr>
        <w:widowControl/>
        <w:pBdr>
          <w:top w:val="nil"/>
          <w:left w:val="nil"/>
          <w:bottom w:val="nil"/>
          <w:right w:val="nil"/>
          <w:between w:val="nil"/>
        </w:pBdr>
        <w:jc w:val="left"/>
        <w:rPr>
          <w:b/>
          <w:color w:val="000000"/>
          <w:highlight w:val="yellow"/>
        </w:rPr>
      </w:pPr>
    </w:p>
    <w:p w14:paraId="78D6A5A2" w14:textId="421DB47F" w:rsidR="00943C2E" w:rsidRPr="00360529" w:rsidRDefault="00EF2AC0" w:rsidP="00EF2AC0">
      <w:pPr>
        <w:widowControl/>
        <w:pBdr>
          <w:top w:val="nil"/>
          <w:left w:val="nil"/>
          <w:bottom w:val="nil"/>
          <w:right w:val="nil"/>
          <w:between w:val="nil"/>
        </w:pBdr>
        <w:jc w:val="left"/>
        <w:rPr>
          <w:color w:val="000000"/>
        </w:rPr>
      </w:pPr>
      <w:r w:rsidRPr="00360529">
        <w:rPr>
          <w:color w:val="000000"/>
        </w:rPr>
        <w:t xml:space="preserve">Note: </w:t>
      </w:r>
      <w:r w:rsidR="00E657EA" w:rsidRPr="00360529">
        <w:rPr>
          <w:color w:val="000000"/>
        </w:rPr>
        <w:t xml:space="preserve">Choose an exogenous reference RNA that does not exist in </w:t>
      </w:r>
      <w:r w:rsidR="00442ED9" w:rsidRPr="00360529">
        <w:rPr>
          <w:color w:val="000000"/>
        </w:rPr>
        <w:t xml:space="preserve">the </w:t>
      </w:r>
      <w:r w:rsidR="00E657EA" w:rsidRPr="00360529">
        <w:rPr>
          <w:color w:val="000000"/>
        </w:rPr>
        <w:t xml:space="preserve">species or model of interest. For mammalian systems, </w:t>
      </w:r>
      <w:r w:rsidR="00D73B3C">
        <w:rPr>
          <w:color w:val="000000"/>
        </w:rPr>
        <w:t>f</w:t>
      </w:r>
      <w:r w:rsidR="00E657EA" w:rsidRPr="00360529">
        <w:rPr>
          <w:color w:val="000000"/>
        </w:rPr>
        <w:t>irefly luciferase RNA may be used.</w:t>
      </w:r>
    </w:p>
    <w:p w14:paraId="5D9D23D2" w14:textId="77777777" w:rsidR="00943C2E" w:rsidRPr="00360529" w:rsidRDefault="00943C2E" w:rsidP="00EF2AC0">
      <w:pPr>
        <w:widowControl/>
        <w:pBdr>
          <w:top w:val="nil"/>
          <w:left w:val="nil"/>
          <w:bottom w:val="nil"/>
          <w:right w:val="nil"/>
          <w:between w:val="nil"/>
        </w:pBdr>
        <w:jc w:val="left"/>
        <w:rPr>
          <w:b/>
          <w:color w:val="000000"/>
        </w:rPr>
      </w:pPr>
    </w:p>
    <w:p w14:paraId="707425C0" w14:textId="08A24288" w:rsidR="00943C2E" w:rsidRPr="00360529" w:rsidRDefault="00E657EA" w:rsidP="00EF2AC0">
      <w:pPr>
        <w:widowControl/>
        <w:pBdr>
          <w:top w:val="nil"/>
          <w:left w:val="nil"/>
          <w:bottom w:val="nil"/>
          <w:right w:val="nil"/>
          <w:between w:val="nil"/>
        </w:pBdr>
        <w:jc w:val="left"/>
        <w:outlineLvl w:val="0"/>
        <w:rPr>
          <w:b/>
          <w:color w:val="000000"/>
        </w:rPr>
      </w:pPr>
      <w:r w:rsidRPr="00360529">
        <w:rPr>
          <w:b/>
          <w:color w:val="000000"/>
        </w:rPr>
        <w:t>1.1 Lineariz</w:t>
      </w:r>
      <w:r w:rsidR="009903ED">
        <w:rPr>
          <w:b/>
        </w:rPr>
        <w:t>ation of</w:t>
      </w:r>
      <w:r w:rsidRPr="00360529">
        <w:rPr>
          <w:b/>
          <w:color w:val="000000"/>
        </w:rPr>
        <w:t xml:space="preserve"> </w:t>
      </w:r>
      <w:r w:rsidR="008A0765" w:rsidRPr="00360529">
        <w:rPr>
          <w:b/>
          <w:color w:val="000000"/>
        </w:rPr>
        <w:t xml:space="preserve">exogenous reference </w:t>
      </w:r>
      <w:r w:rsidRPr="00360529">
        <w:rPr>
          <w:b/>
          <w:color w:val="000000"/>
        </w:rPr>
        <w:t xml:space="preserve">RNA </w:t>
      </w:r>
      <w:r w:rsidR="008A0765" w:rsidRPr="00360529">
        <w:rPr>
          <w:b/>
        </w:rPr>
        <w:t>p</w:t>
      </w:r>
      <w:r w:rsidR="008A0765" w:rsidRPr="00360529">
        <w:rPr>
          <w:b/>
          <w:color w:val="000000"/>
        </w:rPr>
        <w:t>lasmid</w:t>
      </w:r>
    </w:p>
    <w:p w14:paraId="32D91742" w14:textId="77777777" w:rsidR="00943C2E" w:rsidRPr="00360529" w:rsidRDefault="00943C2E" w:rsidP="00EF2AC0">
      <w:pPr>
        <w:widowControl/>
        <w:pBdr>
          <w:top w:val="nil"/>
          <w:left w:val="nil"/>
          <w:bottom w:val="nil"/>
          <w:right w:val="nil"/>
          <w:between w:val="nil"/>
        </w:pBdr>
        <w:tabs>
          <w:tab w:val="left" w:pos="971"/>
        </w:tabs>
        <w:jc w:val="left"/>
        <w:rPr>
          <w:color w:val="000000"/>
          <w:highlight w:val="yellow"/>
        </w:rPr>
      </w:pPr>
    </w:p>
    <w:p w14:paraId="2DA5DEB4" w14:textId="31C60932" w:rsidR="00943C2E" w:rsidRPr="00360529" w:rsidRDefault="00E657EA" w:rsidP="00EF2AC0">
      <w:pPr>
        <w:widowControl/>
        <w:pBdr>
          <w:top w:val="nil"/>
          <w:left w:val="nil"/>
          <w:bottom w:val="nil"/>
          <w:right w:val="nil"/>
          <w:between w:val="nil"/>
        </w:pBdr>
        <w:tabs>
          <w:tab w:val="left" w:pos="971"/>
        </w:tabs>
      </w:pPr>
      <w:r w:rsidRPr="00360529">
        <w:rPr>
          <w:color w:val="000000"/>
        </w:rPr>
        <w:t xml:space="preserve">1.1.1 </w:t>
      </w:r>
      <w:r w:rsidRPr="00360529">
        <w:t xml:space="preserve">Prepare </w:t>
      </w:r>
      <w:r w:rsidR="00D73B3C" w:rsidRPr="00360529">
        <w:t xml:space="preserve">exogenous reference </w:t>
      </w:r>
      <w:r w:rsidRPr="00360529">
        <w:t xml:space="preserve">RNA at least 48 h prior to </w:t>
      </w:r>
      <w:r w:rsidR="00D73B3C">
        <w:t xml:space="preserve">the </w:t>
      </w:r>
      <w:r w:rsidRPr="00360529">
        <w:t>anticipated RNA extraction.</w:t>
      </w:r>
      <w:r w:rsidR="00133454" w:rsidRPr="00360529">
        <w:rPr>
          <w:color w:val="000000"/>
        </w:rPr>
        <w:t xml:space="preserve"> </w:t>
      </w:r>
      <w:r w:rsidRPr="00360529">
        <w:rPr>
          <w:color w:val="000000"/>
        </w:rPr>
        <w:t xml:space="preserve">Obtain or </w:t>
      </w:r>
      <w:r w:rsidRPr="00360529">
        <w:t xml:space="preserve">manufacture </w:t>
      </w:r>
      <w:r w:rsidRPr="00360529">
        <w:rPr>
          <w:color w:val="000000"/>
        </w:rPr>
        <w:t>a cDNA clone of</w:t>
      </w:r>
      <w:r w:rsidR="005964D1" w:rsidRPr="00360529">
        <w:rPr>
          <w:color w:val="000000"/>
        </w:rPr>
        <w:t xml:space="preserve"> the</w:t>
      </w:r>
      <w:r w:rsidRPr="00360529">
        <w:rPr>
          <w:color w:val="000000"/>
        </w:rPr>
        <w:t xml:space="preserve"> chosen </w:t>
      </w:r>
      <w:r w:rsidR="00D73B3C" w:rsidRPr="00360529">
        <w:rPr>
          <w:color w:val="000000"/>
        </w:rPr>
        <w:t>exogenous reference</w:t>
      </w:r>
      <w:r w:rsidRPr="00360529">
        <w:rPr>
          <w:color w:val="000000"/>
        </w:rPr>
        <w:t xml:space="preserve"> RNA, such as a </w:t>
      </w:r>
      <w:r w:rsidRPr="00360529">
        <w:t>firefly luciferase cDNA clone</w:t>
      </w:r>
      <w:r w:rsidR="00B20BE2" w:rsidRPr="00360529">
        <w:t xml:space="preserve"> </w:t>
      </w:r>
      <w:r w:rsidRPr="00360529">
        <w:rPr>
          <w:color w:val="000000"/>
        </w:rPr>
        <w:t xml:space="preserve">in a plasmid vector </w:t>
      </w:r>
      <w:r w:rsidR="00B20BE2" w:rsidRPr="00360529">
        <w:rPr>
          <w:color w:val="000000"/>
        </w:rPr>
        <w:t>appropriate</w:t>
      </w:r>
      <w:r w:rsidRPr="00360529">
        <w:rPr>
          <w:color w:val="000000"/>
        </w:rPr>
        <w:t xml:space="preserve"> for </w:t>
      </w:r>
      <w:r w:rsidR="00360529" w:rsidRPr="00360529">
        <w:rPr>
          <w:i/>
          <w:color w:val="000000"/>
        </w:rPr>
        <w:t>in vitro</w:t>
      </w:r>
      <w:r w:rsidRPr="00360529">
        <w:rPr>
          <w:color w:val="000000"/>
        </w:rPr>
        <w:t xml:space="preserve"> transcription </w:t>
      </w:r>
      <w:r w:rsidRPr="00360529">
        <w:t xml:space="preserve">(see </w:t>
      </w:r>
      <w:r w:rsidR="00DE4B8B">
        <w:rPr>
          <w:b/>
        </w:rPr>
        <w:t>Table of Materials</w:t>
      </w:r>
      <w:r w:rsidRPr="00360529">
        <w:t>)</w:t>
      </w:r>
      <w:r w:rsidRPr="00360529">
        <w:rPr>
          <w:color w:val="000000"/>
        </w:rPr>
        <w:t xml:space="preserve">. </w:t>
      </w:r>
    </w:p>
    <w:p w14:paraId="534C2AE8" w14:textId="77777777" w:rsidR="00EF2AC0" w:rsidRPr="00360529" w:rsidRDefault="00EF2AC0" w:rsidP="00EF2AC0">
      <w:pPr>
        <w:widowControl/>
        <w:pBdr>
          <w:top w:val="nil"/>
          <w:left w:val="nil"/>
          <w:bottom w:val="nil"/>
          <w:right w:val="nil"/>
          <w:between w:val="nil"/>
        </w:pBdr>
      </w:pPr>
    </w:p>
    <w:p w14:paraId="21AE7779" w14:textId="74A631E0" w:rsidR="00943C2E" w:rsidRPr="00360529" w:rsidRDefault="00E657EA" w:rsidP="00EF2AC0">
      <w:pPr>
        <w:widowControl/>
        <w:pBdr>
          <w:top w:val="nil"/>
          <w:left w:val="nil"/>
          <w:bottom w:val="nil"/>
          <w:right w:val="nil"/>
          <w:between w:val="nil"/>
        </w:pBdr>
        <w:rPr>
          <w:color w:val="000000"/>
          <w:highlight w:val="yellow"/>
        </w:rPr>
      </w:pPr>
      <w:r w:rsidRPr="00360529">
        <w:t>1.1.</w:t>
      </w:r>
      <w:r w:rsidR="00AA6B64" w:rsidRPr="00360529">
        <w:t>2</w:t>
      </w:r>
      <w:r w:rsidRPr="00360529">
        <w:t xml:space="preserve"> </w:t>
      </w:r>
      <w:r w:rsidRPr="00360529">
        <w:rPr>
          <w:color w:val="000000"/>
        </w:rPr>
        <w:t xml:space="preserve">Perform </w:t>
      </w:r>
      <w:r w:rsidR="00DE4B8B">
        <w:rPr>
          <w:color w:val="000000"/>
        </w:rPr>
        <w:t>restriction enzyme (</w:t>
      </w:r>
      <w:r w:rsidR="00836237" w:rsidRPr="00360529">
        <w:rPr>
          <w:color w:val="000000"/>
        </w:rPr>
        <w:t>RE</w:t>
      </w:r>
      <w:r w:rsidR="00DE4B8B">
        <w:rPr>
          <w:color w:val="000000"/>
        </w:rPr>
        <w:t>)</w:t>
      </w:r>
      <w:r w:rsidRPr="00360529">
        <w:rPr>
          <w:color w:val="000000"/>
        </w:rPr>
        <w:t xml:space="preserve"> digestion of 1 </w:t>
      </w:r>
      <w:r w:rsidRPr="00360529">
        <w:t>µg of</w:t>
      </w:r>
      <w:r w:rsidRPr="00360529">
        <w:rPr>
          <w:color w:val="000000"/>
        </w:rPr>
        <w:t xml:space="preserve"> full-length plasmid (</w:t>
      </w:r>
      <w:r w:rsidR="008467D7" w:rsidRPr="00360529">
        <w:rPr>
          <w:color w:val="000000"/>
        </w:rPr>
        <w:t xml:space="preserve">the firefly luciferase plasmid is </w:t>
      </w:r>
      <w:r w:rsidRPr="00360529">
        <w:rPr>
          <w:color w:val="000000"/>
        </w:rPr>
        <w:t>pSP-luc</w:t>
      </w:r>
      <w:r w:rsidR="008467D7" w:rsidRPr="00360529">
        <w:rPr>
          <w:color w:val="000000"/>
        </w:rPr>
        <w:t>+ which has</w:t>
      </w:r>
      <w:r w:rsidRPr="00360529">
        <w:rPr>
          <w:color w:val="000000"/>
        </w:rPr>
        <w:t xml:space="preserve"> 4100 bp) using single-cutter RE (</w:t>
      </w:r>
      <w:r w:rsidRPr="00360529">
        <w:rPr>
          <w:i/>
          <w:color w:val="000000"/>
        </w:rPr>
        <w:t>XhoI</w:t>
      </w:r>
      <w:r w:rsidRPr="00360529">
        <w:rPr>
          <w:color w:val="000000"/>
        </w:rPr>
        <w:t>) in 1.5</w:t>
      </w:r>
      <w:r w:rsidR="00DE4B8B">
        <w:rPr>
          <w:color w:val="000000"/>
        </w:rPr>
        <w:t>-</w:t>
      </w:r>
      <w:r w:rsidRPr="00360529">
        <w:rPr>
          <w:color w:val="000000"/>
        </w:rPr>
        <w:t xml:space="preserve">mL microfuge tubes. </w:t>
      </w:r>
      <w:r w:rsidR="00020583" w:rsidRPr="00360529">
        <w:rPr>
          <w:color w:val="000000"/>
        </w:rPr>
        <w:t>Choose a</w:t>
      </w:r>
      <w:r w:rsidR="00DE4B8B">
        <w:rPr>
          <w:color w:val="000000"/>
        </w:rPr>
        <w:t>n</w:t>
      </w:r>
      <w:r w:rsidR="00020583" w:rsidRPr="00360529">
        <w:rPr>
          <w:color w:val="000000"/>
        </w:rPr>
        <w:t xml:space="preserve"> RE that is a single</w:t>
      </w:r>
      <w:r w:rsidR="00DE4B8B">
        <w:rPr>
          <w:color w:val="000000"/>
        </w:rPr>
        <w:t xml:space="preserve"> </w:t>
      </w:r>
      <w:r w:rsidR="00020583" w:rsidRPr="00360529">
        <w:rPr>
          <w:color w:val="000000"/>
        </w:rPr>
        <w:t xml:space="preserve">cutter (cuts plasmid only </w:t>
      </w:r>
      <w:r w:rsidR="00DE4B8B">
        <w:rPr>
          <w:color w:val="000000"/>
        </w:rPr>
        <w:t>1x</w:t>
      </w:r>
      <w:r w:rsidR="00020583" w:rsidRPr="00360529">
        <w:rPr>
          <w:color w:val="000000"/>
        </w:rPr>
        <w:t xml:space="preserve">) at the 3’ end of the </w:t>
      </w:r>
      <w:r w:rsidR="00DE4B8B" w:rsidRPr="00360529">
        <w:rPr>
          <w:color w:val="000000"/>
        </w:rPr>
        <w:t>exogenous reference</w:t>
      </w:r>
      <w:r w:rsidR="00020583" w:rsidRPr="00360529">
        <w:rPr>
          <w:color w:val="000000"/>
        </w:rPr>
        <w:t xml:space="preserve"> RNA sequence that leaves</w:t>
      </w:r>
      <w:r w:rsidR="00020583" w:rsidRPr="00360529">
        <w:t xml:space="preserve"> a 5’ overhang or blunt end.</w:t>
      </w:r>
      <w:r w:rsidR="008467D7" w:rsidRPr="00360529">
        <w:t xml:space="preserve"> </w:t>
      </w:r>
      <w:r w:rsidRPr="00360529">
        <w:t xml:space="preserve">For a typical preparation, perform </w:t>
      </w:r>
      <w:r w:rsidR="00DE4B8B">
        <w:t>seven</w:t>
      </w:r>
      <w:r w:rsidRPr="00360529">
        <w:t xml:space="preserve"> plasmid linearization reactions</w:t>
      </w:r>
      <w:r w:rsidR="00486D05" w:rsidRPr="00360529">
        <w:t xml:space="preserve"> (steps 1.1.4</w:t>
      </w:r>
      <w:r w:rsidR="00DE4B8B">
        <w:t xml:space="preserve"> </w:t>
      </w:r>
      <w:r w:rsidR="00486D05" w:rsidRPr="00360529">
        <w:t>-</w:t>
      </w:r>
      <w:r w:rsidR="00DE4B8B">
        <w:t xml:space="preserve"> </w:t>
      </w:r>
      <w:r w:rsidR="00486D05" w:rsidRPr="00360529">
        <w:t>1.1.7)</w:t>
      </w:r>
      <w:r w:rsidRPr="00360529">
        <w:t xml:space="preserve"> in parallel</w:t>
      </w:r>
      <w:r w:rsidR="00095952" w:rsidRPr="00360529">
        <w:t xml:space="preserve"> to generate sufficient RNA concentration and quantity to complete one set of experiments or one project</w:t>
      </w:r>
      <w:r w:rsidRPr="00360529">
        <w:t xml:space="preserve">. </w:t>
      </w:r>
    </w:p>
    <w:p w14:paraId="62FE491D" w14:textId="77777777" w:rsidR="00EF2AC0" w:rsidRPr="00360529" w:rsidRDefault="00EF2AC0" w:rsidP="00EF2AC0">
      <w:pPr>
        <w:widowControl/>
        <w:pBdr>
          <w:top w:val="nil"/>
          <w:left w:val="nil"/>
          <w:bottom w:val="nil"/>
          <w:right w:val="nil"/>
          <w:between w:val="nil"/>
        </w:pBdr>
      </w:pPr>
    </w:p>
    <w:p w14:paraId="41874545" w14:textId="19A4E416" w:rsidR="00EF2AC0" w:rsidRPr="00360529" w:rsidRDefault="00E657EA" w:rsidP="00EF2AC0">
      <w:pPr>
        <w:widowControl/>
        <w:pBdr>
          <w:top w:val="nil"/>
          <w:left w:val="nil"/>
          <w:bottom w:val="nil"/>
          <w:right w:val="nil"/>
          <w:between w:val="nil"/>
        </w:pBdr>
        <w:rPr>
          <w:color w:val="000000"/>
        </w:rPr>
      </w:pPr>
      <w:r w:rsidRPr="00360529">
        <w:t>1.1.</w:t>
      </w:r>
      <w:r w:rsidR="008467D7" w:rsidRPr="00360529">
        <w:t>2.1</w:t>
      </w:r>
      <w:r w:rsidRPr="00360529">
        <w:t xml:space="preserve"> </w:t>
      </w:r>
      <w:r w:rsidRPr="00360529">
        <w:rPr>
          <w:color w:val="000000"/>
        </w:rPr>
        <w:t>Measure the</w:t>
      </w:r>
      <w:r w:rsidRPr="00360529">
        <w:t xml:space="preserve"> plasmid </w:t>
      </w:r>
      <w:r w:rsidRPr="00360529">
        <w:rPr>
          <w:color w:val="000000"/>
        </w:rPr>
        <w:t xml:space="preserve">concentration using spectrophotometry or spectrofluorometry. </w:t>
      </w:r>
    </w:p>
    <w:p w14:paraId="122BC61F" w14:textId="77777777" w:rsidR="00EF2AC0" w:rsidRPr="00360529" w:rsidRDefault="00EF2AC0" w:rsidP="00EF2AC0">
      <w:pPr>
        <w:widowControl/>
        <w:pBdr>
          <w:top w:val="nil"/>
          <w:left w:val="nil"/>
          <w:bottom w:val="nil"/>
          <w:right w:val="nil"/>
          <w:between w:val="nil"/>
        </w:pBdr>
        <w:rPr>
          <w:color w:val="000000"/>
        </w:rPr>
      </w:pPr>
    </w:p>
    <w:p w14:paraId="3D2A24BD" w14:textId="0C92737C" w:rsidR="00943C2E" w:rsidRPr="00360529" w:rsidRDefault="00836237" w:rsidP="00EF2AC0">
      <w:pPr>
        <w:widowControl/>
        <w:pBdr>
          <w:top w:val="nil"/>
          <w:left w:val="nil"/>
          <w:bottom w:val="nil"/>
          <w:right w:val="nil"/>
          <w:between w:val="nil"/>
        </w:pBdr>
        <w:rPr>
          <w:color w:val="000000"/>
        </w:rPr>
      </w:pPr>
      <w:r w:rsidRPr="00360529">
        <w:rPr>
          <w:color w:val="000000"/>
        </w:rPr>
        <w:t>1.1.</w:t>
      </w:r>
      <w:r w:rsidR="008467D7" w:rsidRPr="00360529">
        <w:rPr>
          <w:color w:val="000000"/>
        </w:rPr>
        <w:t>2.2</w:t>
      </w:r>
      <w:r w:rsidRPr="00360529">
        <w:rPr>
          <w:color w:val="000000"/>
        </w:rPr>
        <w:t xml:space="preserve"> </w:t>
      </w:r>
      <w:r w:rsidR="00E657EA" w:rsidRPr="00360529">
        <w:rPr>
          <w:color w:val="000000"/>
        </w:rPr>
        <w:t xml:space="preserve">Prepare </w:t>
      </w:r>
      <w:r w:rsidR="00DE4B8B">
        <w:rPr>
          <w:color w:val="000000"/>
        </w:rPr>
        <w:t xml:space="preserve">an </w:t>
      </w:r>
      <w:r w:rsidR="00E657EA" w:rsidRPr="00360529">
        <w:rPr>
          <w:color w:val="000000"/>
        </w:rPr>
        <w:t>RE mixture in each tube: add 4 µ</w:t>
      </w:r>
      <w:r w:rsidR="00E657EA" w:rsidRPr="00360529">
        <w:t>L</w:t>
      </w:r>
      <w:r w:rsidR="00E657EA" w:rsidRPr="00360529">
        <w:rPr>
          <w:color w:val="000000"/>
        </w:rPr>
        <w:t xml:space="preserve"> </w:t>
      </w:r>
      <w:r w:rsidR="00DE4B8B">
        <w:rPr>
          <w:color w:val="000000"/>
        </w:rPr>
        <w:t xml:space="preserve">of </w:t>
      </w:r>
      <w:r w:rsidR="00E657EA" w:rsidRPr="00360529">
        <w:rPr>
          <w:i/>
          <w:color w:val="000000"/>
        </w:rPr>
        <w:t>XhoI</w:t>
      </w:r>
      <w:r w:rsidR="003D4072" w:rsidRPr="00360529">
        <w:rPr>
          <w:color w:val="000000"/>
        </w:rPr>
        <w:t xml:space="preserve"> (20,000 units/mL)</w:t>
      </w:r>
      <w:r w:rsidR="00E657EA" w:rsidRPr="00360529">
        <w:rPr>
          <w:color w:val="000000"/>
        </w:rPr>
        <w:t>, 8 µ</w:t>
      </w:r>
      <w:r w:rsidR="00DE4B8B">
        <w:rPr>
          <w:color w:val="000000"/>
        </w:rPr>
        <w:t>L</w:t>
      </w:r>
      <w:r w:rsidR="00E657EA" w:rsidRPr="00360529">
        <w:rPr>
          <w:color w:val="000000"/>
        </w:rPr>
        <w:t xml:space="preserve"> </w:t>
      </w:r>
      <w:r w:rsidR="00DE4B8B">
        <w:rPr>
          <w:color w:val="000000"/>
        </w:rPr>
        <w:t xml:space="preserve">of </w:t>
      </w:r>
      <w:r w:rsidR="00E657EA" w:rsidRPr="00360529">
        <w:rPr>
          <w:color w:val="000000"/>
        </w:rPr>
        <w:t xml:space="preserve">RE </w:t>
      </w:r>
      <w:r w:rsidR="00DE4B8B">
        <w:rPr>
          <w:color w:val="000000"/>
        </w:rPr>
        <w:t>b</w:t>
      </w:r>
      <w:r w:rsidR="00E657EA" w:rsidRPr="00360529">
        <w:rPr>
          <w:color w:val="000000"/>
        </w:rPr>
        <w:t>uffer, x µ</w:t>
      </w:r>
      <w:r w:rsidR="00E657EA" w:rsidRPr="00360529">
        <w:t>L</w:t>
      </w:r>
      <w:r w:rsidR="00E657EA" w:rsidRPr="00360529">
        <w:rPr>
          <w:color w:val="000000"/>
        </w:rPr>
        <w:t xml:space="preserve"> of plasmid (1 µg), and sufficient H</w:t>
      </w:r>
      <w:r w:rsidR="00E657EA" w:rsidRPr="00360529">
        <w:rPr>
          <w:color w:val="000000"/>
          <w:vertAlign w:val="subscript"/>
        </w:rPr>
        <w:t>2</w:t>
      </w:r>
      <w:r w:rsidR="00E657EA" w:rsidRPr="00360529">
        <w:rPr>
          <w:color w:val="000000"/>
        </w:rPr>
        <w:t xml:space="preserve">O to reach </w:t>
      </w:r>
      <w:r w:rsidR="00AD0A1E">
        <w:t xml:space="preserve">a </w:t>
      </w:r>
      <w:r w:rsidRPr="00360529">
        <w:t>total solution</w:t>
      </w:r>
      <w:r w:rsidR="00AD0A1E">
        <w:t xml:space="preserve"> of </w:t>
      </w:r>
      <w:r w:rsidR="00AD0A1E" w:rsidRPr="00360529">
        <w:rPr>
          <w:color w:val="000000"/>
        </w:rPr>
        <w:t>80 µ</w:t>
      </w:r>
      <w:r w:rsidR="00AD0A1E" w:rsidRPr="00360529">
        <w:t>L</w:t>
      </w:r>
      <w:r w:rsidR="00E657EA" w:rsidRPr="00360529">
        <w:rPr>
          <w:color w:val="000000"/>
        </w:rPr>
        <w:t>.</w:t>
      </w:r>
    </w:p>
    <w:p w14:paraId="1E960774" w14:textId="77777777" w:rsidR="00EF2AC0" w:rsidRPr="00360529" w:rsidRDefault="00EF2AC0" w:rsidP="00EF2AC0">
      <w:pPr>
        <w:widowControl/>
        <w:pBdr>
          <w:top w:val="nil"/>
          <w:left w:val="nil"/>
          <w:bottom w:val="nil"/>
          <w:right w:val="nil"/>
          <w:between w:val="nil"/>
        </w:pBdr>
      </w:pPr>
    </w:p>
    <w:p w14:paraId="45D6E9A2" w14:textId="45B51CD8" w:rsidR="00B3636C" w:rsidRPr="002D57EB" w:rsidRDefault="00836237" w:rsidP="00B3636C">
      <w:pPr>
        <w:rPr>
          <w:ins w:id="6" w:author="Author" w:date="2018-09-24T11:20:00Z"/>
          <w:rFonts w:eastAsia="Times New Roman" w:cs="Tahoma"/>
        </w:rPr>
      </w:pPr>
      <w:r w:rsidRPr="00360529">
        <w:t>1.1.</w:t>
      </w:r>
      <w:r w:rsidR="008467D7" w:rsidRPr="00360529">
        <w:t>2.3</w:t>
      </w:r>
      <w:r w:rsidR="00E657EA" w:rsidRPr="00360529">
        <w:rPr>
          <w:color w:val="000000"/>
        </w:rPr>
        <w:t xml:space="preserve"> Incubate </w:t>
      </w:r>
      <w:r w:rsidR="00AA6B64" w:rsidRPr="00360529">
        <w:rPr>
          <w:color w:val="000000"/>
        </w:rPr>
        <w:t xml:space="preserve">the </w:t>
      </w:r>
      <w:r w:rsidR="00E657EA" w:rsidRPr="00360529">
        <w:rPr>
          <w:color w:val="000000"/>
        </w:rPr>
        <w:t xml:space="preserve">RE mixture for 2 </w:t>
      </w:r>
      <w:r w:rsidR="00E657EA" w:rsidRPr="00360529">
        <w:t>h</w:t>
      </w:r>
      <w:r w:rsidR="00E657EA" w:rsidRPr="00360529">
        <w:rPr>
          <w:color w:val="000000"/>
        </w:rPr>
        <w:t xml:space="preserve"> at 37 °C. </w:t>
      </w:r>
      <w:r w:rsidR="00E657EA" w:rsidRPr="00360529">
        <w:t>U</w:t>
      </w:r>
      <w:r w:rsidR="00E657EA" w:rsidRPr="00360529">
        <w:rPr>
          <w:color w:val="000000"/>
        </w:rPr>
        <w:t>se</w:t>
      </w:r>
      <w:r w:rsidR="00E657EA" w:rsidRPr="00360529">
        <w:t xml:space="preserve"> </w:t>
      </w:r>
      <w:r w:rsidR="00AD0A1E">
        <w:t xml:space="preserve">the </w:t>
      </w:r>
      <w:r w:rsidR="00E657EA" w:rsidRPr="00360529">
        <w:t>RE</w:t>
      </w:r>
      <w:r w:rsidR="00E657EA" w:rsidRPr="00360529">
        <w:rPr>
          <w:color w:val="000000"/>
        </w:rPr>
        <w:t xml:space="preserve"> according to </w:t>
      </w:r>
      <w:r w:rsidR="00AD0A1E">
        <w:rPr>
          <w:color w:val="000000"/>
        </w:rPr>
        <w:t xml:space="preserve">the </w:t>
      </w:r>
      <w:r w:rsidR="00E657EA" w:rsidRPr="00360529">
        <w:rPr>
          <w:color w:val="000000"/>
        </w:rPr>
        <w:t>manufacturer’s protocol</w:t>
      </w:r>
      <w:r w:rsidR="00E657EA" w:rsidRPr="00360529">
        <w:t>, as</w:t>
      </w:r>
      <w:r w:rsidR="00E657EA" w:rsidRPr="00360529">
        <w:rPr>
          <w:color w:val="000000"/>
        </w:rPr>
        <w:t xml:space="preserve"> any modifications can result in increased </w:t>
      </w:r>
      <w:r w:rsidR="00E657EA" w:rsidRPr="00360529">
        <w:t>star</w:t>
      </w:r>
      <w:r w:rsidR="00E657EA" w:rsidRPr="00360529">
        <w:rPr>
          <w:color w:val="000000"/>
        </w:rPr>
        <w:t xml:space="preserve"> activity or non-specific cleavage of target DNA.</w:t>
      </w:r>
      <w:ins w:id="7" w:author="Author" w:date="2018-09-24T11:20:00Z">
        <w:r w:rsidR="00B3636C">
          <w:rPr>
            <w:color w:val="000000"/>
          </w:rPr>
          <w:t xml:space="preserve"> </w:t>
        </w:r>
        <w:r w:rsidR="00B3636C" w:rsidRPr="002D57EB">
          <w:rPr>
            <w:rFonts w:eastAsia="Times New Roman" w:cs="Tahoma"/>
          </w:rPr>
          <w:t xml:space="preserve">Heat inactivate the reaction mixture for 20 min at 65 </w:t>
        </w:r>
      </w:ins>
      <w:ins w:id="8" w:author="Author" w:date="2018-09-24T11:22:00Z">
        <w:r w:rsidR="00B3636C" w:rsidRPr="00360529">
          <w:rPr>
            <w:color w:val="000000"/>
          </w:rPr>
          <w:t>°C</w:t>
        </w:r>
      </w:ins>
      <w:ins w:id="9" w:author="Author" w:date="2018-09-24T11:20:00Z">
        <w:r w:rsidR="00B3636C" w:rsidRPr="002D57EB">
          <w:rPr>
            <w:rFonts w:eastAsia="Times New Roman" w:cs="Tahoma"/>
          </w:rPr>
          <w:t>.</w:t>
        </w:r>
      </w:ins>
    </w:p>
    <w:p w14:paraId="14D040F4" w14:textId="70BAB5A2" w:rsidR="00943C2E" w:rsidRPr="00360529" w:rsidRDefault="00943C2E" w:rsidP="00EF2AC0">
      <w:pPr>
        <w:widowControl/>
        <w:pBdr>
          <w:top w:val="nil"/>
          <w:left w:val="nil"/>
          <w:bottom w:val="nil"/>
          <w:right w:val="nil"/>
          <w:between w:val="nil"/>
        </w:pBdr>
        <w:rPr>
          <w:color w:val="000000"/>
        </w:rPr>
      </w:pPr>
    </w:p>
    <w:p w14:paraId="45E35867" w14:textId="77777777" w:rsidR="00EF2AC0" w:rsidRPr="00360529" w:rsidRDefault="00EF2AC0" w:rsidP="00EF2AC0">
      <w:pPr>
        <w:widowControl/>
        <w:pBdr>
          <w:top w:val="nil"/>
          <w:left w:val="nil"/>
          <w:bottom w:val="nil"/>
          <w:right w:val="nil"/>
          <w:between w:val="nil"/>
        </w:pBdr>
      </w:pPr>
    </w:p>
    <w:p w14:paraId="221C2CB8" w14:textId="436A549C" w:rsidR="00943C2E" w:rsidRPr="00360529" w:rsidRDefault="00836237" w:rsidP="00EF2AC0">
      <w:pPr>
        <w:widowControl/>
        <w:pBdr>
          <w:top w:val="nil"/>
          <w:left w:val="nil"/>
          <w:bottom w:val="nil"/>
          <w:right w:val="nil"/>
          <w:between w:val="nil"/>
        </w:pBdr>
        <w:rPr>
          <w:color w:val="000000"/>
        </w:rPr>
      </w:pPr>
      <w:r w:rsidRPr="00360529">
        <w:t>1.1.</w:t>
      </w:r>
      <w:r w:rsidR="008467D7" w:rsidRPr="00360529">
        <w:t>2.4</w:t>
      </w:r>
      <w:r w:rsidR="00E657EA" w:rsidRPr="00360529">
        <w:rPr>
          <w:color w:val="000000"/>
        </w:rPr>
        <w:t xml:space="preserve"> Terminate the RE digest with ethanol precipitation in each tube. </w:t>
      </w:r>
      <w:r w:rsidR="00E657EA" w:rsidRPr="00360529">
        <w:t>T</w:t>
      </w:r>
      <w:r w:rsidR="00E657EA" w:rsidRPr="00360529">
        <w:rPr>
          <w:color w:val="000000"/>
        </w:rPr>
        <w:t>o</w:t>
      </w:r>
      <w:r w:rsidR="00EF588D" w:rsidRPr="00360529">
        <w:rPr>
          <w:color w:val="000000"/>
        </w:rPr>
        <w:t xml:space="preserve"> the</w:t>
      </w:r>
      <w:r w:rsidR="00E657EA" w:rsidRPr="00360529">
        <w:rPr>
          <w:color w:val="000000"/>
        </w:rPr>
        <w:t xml:space="preserve"> RE mix, directly add 4 µL </w:t>
      </w:r>
      <w:r w:rsidR="00AD0A1E">
        <w:rPr>
          <w:color w:val="000000"/>
        </w:rPr>
        <w:t xml:space="preserve">of </w:t>
      </w:r>
      <w:r w:rsidR="00E657EA" w:rsidRPr="00360529">
        <w:rPr>
          <w:color w:val="000000"/>
        </w:rPr>
        <w:t>0.5 M EDTA pH</w:t>
      </w:r>
      <w:r w:rsidR="00F736A8">
        <w:rPr>
          <w:color w:val="000000"/>
        </w:rPr>
        <w:t xml:space="preserve"> 8.0</w:t>
      </w:r>
      <w:r w:rsidR="00E657EA" w:rsidRPr="00360529">
        <w:rPr>
          <w:color w:val="000000"/>
        </w:rPr>
        <w:t>, 8 µ</w:t>
      </w:r>
      <w:r w:rsidR="00E657EA" w:rsidRPr="00360529">
        <w:t>L</w:t>
      </w:r>
      <w:r w:rsidR="00E657EA" w:rsidRPr="00360529">
        <w:rPr>
          <w:color w:val="000000"/>
        </w:rPr>
        <w:t xml:space="preserve"> </w:t>
      </w:r>
      <w:r w:rsidR="00AD0A1E">
        <w:rPr>
          <w:color w:val="000000"/>
        </w:rPr>
        <w:t xml:space="preserve">of </w:t>
      </w:r>
      <w:r w:rsidR="00E657EA" w:rsidRPr="00360529">
        <w:rPr>
          <w:color w:val="000000"/>
        </w:rPr>
        <w:t>3 M sodium acetate pH 5.2, and 184 µ</w:t>
      </w:r>
      <w:r w:rsidR="00E657EA" w:rsidRPr="00360529">
        <w:t>L</w:t>
      </w:r>
      <w:r w:rsidR="00E657EA" w:rsidRPr="00360529">
        <w:rPr>
          <w:color w:val="000000"/>
        </w:rPr>
        <w:t xml:space="preserve"> </w:t>
      </w:r>
      <w:r w:rsidR="00AD0A1E">
        <w:rPr>
          <w:color w:val="000000"/>
        </w:rPr>
        <w:t xml:space="preserve">of </w:t>
      </w:r>
      <w:r w:rsidR="00E657EA" w:rsidRPr="00360529">
        <w:rPr>
          <w:color w:val="000000"/>
        </w:rPr>
        <w:t xml:space="preserve">100% ethanol. Mix well and freeze </w:t>
      </w:r>
      <w:r w:rsidR="00AD0A1E">
        <w:rPr>
          <w:color w:val="000000"/>
        </w:rPr>
        <w:t xml:space="preserve">the mixture </w:t>
      </w:r>
      <w:r w:rsidR="00E657EA" w:rsidRPr="00360529">
        <w:rPr>
          <w:color w:val="000000"/>
        </w:rPr>
        <w:t xml:space="preserve">at -20 °C for 30 min. </w:t>
      </w:r>
    </w:p>
    <w:p w14:paraId="73C8E62E" w14:textId="77777777" w:rsidR="00EF2AC0" w:rsidRPr="00360529" w:rsidRDefault="00EF2AC0" w:rsidP="00EF2AC0">
      <w:pPr>
        <w:widowControl/>
        <w:pBdr>
          <w:top w:val="nil"/>
          <w:left w:val="nil"/>
          <w:bottom w:val="nil"/>
          <w:right w:val="nil"/>
          <w:between w:val="nil"/>
        </w:pBdr>
      </w:pPr>
    </w:p>
    <w:p w14:paraId="2DEC5F51" w14:textId="229952C2" w:rsidR="00943C2E" w:rsidRPr="00360529" w:rsidRDefault="00836237" w:rsidP="00EF2AC0">
      <w:pPr>
        <w:widowControl/>
        <w:pBdr>
          <w:top w:val="nil"/>
          <w:left w:val="nil"/>
          <w:bottom w:val="nil"/>
          <w:right w:val="nil"/>
          <w:between w:val="nil"/>
        </w:pBdr>
        <w:rPr>
          <w:color w:val="000000"/>
        </w:rPr>
      </w:pPr>
      <w:r w:rsidRPr="00360529">
        <w:lastRenderedPageBreak/>
        <w:t>1.1.</w:t>
      </w:r>
      <w:r w:rsidR="008467D7" w:rsidRPr="00360529">
        <w:rPr>
          <w:color w:val="000000"/>
        </w:rPr>
        <w:t>2.5</w:t>
      </w:r>
      <w:r w:rsidR="00E657EA" w:rsidRPr="00360529">
        <w:rPr>
          <w:color w:val="000000"/>
        </w:rPr>
        <w:t xml:space="preserve"> Spin down </w:t>
      </w:r>
      <w:r w:rsidR="00AD0A1E">
        <w:rPr>
          <w:color w:val="000000"/>
        </w:rPr>
        <w:t xml:space="preserve">the mixture </w:t>
      </w:r>
      <w:r w:rsidR="00E657EA" w:rsidRPr="00360529">
        <w:rPr>
          <w:color w:val="000000"/>
        </w:rPr>
        <w:t xml:space="preserve">at 4 °C for 20 min at </w:t>
      </w:r>
      <w:r w:rsidRPr="00360529">
        <w:rPr>
          <w:color w:val="000000"/>
        </w:rPr>
        <w:t>a relative centrifugal force (</w:t>
      </w:r>
      <w:r w:rsidR="00E657EA" w:rsidRPr="00360529">
        <w:rPr>
          <w:color w:val="000000"/>
        </w:rPr>
        <w:t>RCF</w:t>
      </w:r>
      <w:r w:rsidRPr="00360529">
        <w:rPr>
          <w:color w:val="000000"/>
        </w:rPr>
        <w:t>)</w:t>
      </w:r>
      <w:r w:rsidR="00E657EA" w:rsidRPr="00360529">
        <w:rPr>
          <w:color w:val="000000"/>
        </w:rPr>
        <w:t xml:space="preserve"> </w:t>
      </w:r>
      <w:r w:rsidR="00AD0A1E">
        <w:rPr>
          <w:color w:val="000000"/>
        </w:rPr>
        <w:t xml:space="preserve">of </w:t>
      </w:r>
      <w:r w:rsidR="00E657EA" w:rsidRPr="00360529">
        <w:rPr>
          <w:color w:val="000000"/>
        </w:rPr>
        <w:t xml:space="preserve">16,100 x </w:t>
      </w:r>
      <w:r w:rsidR="00E657EA" w:rsidRPr="00F736A8">
        <w:rPr>
          <w:i/>
          <w:color w:val="000000"/>
        </w:rPr>
        <w:t>g</w:t>
      </w:r>
      <w:r w:rsidR="00E657EA" w:rsidRPr="00360529">
        <w:rPr>
          <w:color w:val="000000"/>
        </w:rPr>
        <w:t>.</w:t>
      </w:r>
    </w:p>
    <w:p w14:paraId="3ADCEC46" w14:textId="77777777" w:rsidR="00EF2AC0" w:rsidRPr="00360529" w:rsidRDefault="00EF2AC0" w:rsidP="00EF2AC0">
      <w:pPr>
        <w:widowControl/>
        <w:pBdr>
          <w:top w:val="nil"/>
          <w:left w:val="nil"/>
          <w:bottom w:val="nil"/>
          <w:right w:val="nil"/>
          <w:between w:val="nil"/>
        </w:pBdr>
      </w:pPr>
    </w:p>
    <w:p w14:paraId="60118369" w14:textId="59B7DE46" w:rsidR="00943C2E" w:rsidRPr="00360529" w:rsidRDefault="00836237" w:rsidP="00EF2AC0">
      <w:pPr>
        <w:widowControl/>
        <w:pBdr>
          <w:top w:val="nil"/>
          <w:left w:val="nil"/>
          <w:bottom w:val="nil"/>
          <w:right w:val="nil"/>
          <w:between w:val="nil"/>
        </w:pBdr>
        <w:rPr>
          <w:color w:val="000000"/>
        </w:rPr>
      </w:pPr>
      <w:r w:rsidRPr="00360529">
        <w:t>1.1.</w:t>
      </w:r>
      <w:r w:rsidR="008467D7" w:rsidRPr="00360529">
        <w:rPr>
          <w:color w:val="000000"/>
        </w:rPr>
        <w:t>2.6</w:t>
      </w:r>
      <w:r w:rsidR="00E657EA" w:rsidRPr="00360529">
        <w:rPr>
          <w:color w:val="000000"/>
        </w:rPr>
        <w:t xml:space="preserve"> Remove </w:t>
      </w:r>
      <w:r w:rsidR="00EF588D" w:rsidRPr="00360529">
        <w:rPr>
          <w:color w:val="000000"/>
        </w:rPr>
        <w:t xml:space="preserve">the </w:t>
      </w:r>
      <w:r w:rsidR="00E657EA" w:rsidRPr="00360529">
        <w:rPr>
          <w:color w:val="000000"/>
        </w:rPr>
        <w:t xml:space="preserve">supernatant with </w:t>
      </w:r>
      <w:r w:rsidR="00AD0A1E">
        <w:rPr>
          <w:color w:val="000000"/>
        </w:rPr>
        <w:t xml:space="preserve">a </w:t>
      </w:r>
      <w:r w:rsidR="00E657EA" w:rsidRPr="00360529">
        <w:rPr>
          <w:color w:val="000000"/>
        </w:rPr>
        <w:t xml:space="preserve">fine tip, without touching </w:t>
      </w:r>
      <w:r w:rsidR="00AD0A1E">
        <w:rPr>
          <w:color w:val="000000"/>
        </w:rPr>
        <w:t xml:space="preserve">the </w:t>
      </w:r>
      <w:r w:rsidR="00E657EA" w:rsidRPr="00360529">
        <w:rPr>
          <w:color w:val="000000"/>
        </w:rPr>
        <w:t xml:space="preserve">pellet. </w:t>
      </w:r>
      <w:r w:rsidR="00E657EA" w:rsidRPr="00360529">
        <w:t>A</w:t>
      </w:r>
      <w:r w:rsidR="00E657EA" w:rsidRPr="00360529">
        <w:rPr>
          <w:color w:val="000000"/>
        </w:rPr>
        <w:t>ir</w:t>
      </w:r>
      <w:r w:rsidR="00AD0A1E">
        <w:rPr>
          <w:color w:val="000000"/>
        </w:rPr>
        <w:t>-</w:t>
      </w:r>
      <w:r w:rsidR="00E657EA" w:rsidRPr="00360529">
        <w:rPr>
          <w:color w:val="000000"/>
        </w:rPr>
        <w:t xml:space="preserve">dry </w:t>
      </w:r>
      <w:r w:rsidR="00AD0A1E">
        <w:rPr>
          <w:color w:val="000000"/>
        </w:rPr>
        <w:t xml:space="preserve">the </w:t>
      </w:r>
      <w:r w:rsidR="00E657EA" w:rsidRPr="00360529">
        <w:rPr>
          <w:color w:val="000000"/>
        </w:rPr>
        <w:t>pellet for 5 min</w:t>
      </w:r>
      <w:r w:rsidR="00905203" w:rsidRPr="00360529">
        <w:rPr>
          <w:color w:val="000000"/>
        </w:rPr>
        <w:t xml:space="preserve"> </w:t>
      </w:r>
      <w:r w:rsidR="00E657EA" w:rsidRPr="00360529">
        <w:rPr>
          <w:color w:val="000000"/>
        </w:rPr>
        <w:t xml:space="preserve">and resuspend </w:t>
      </w:r>
      <w:r w:rsidR="00AD0A1E">
        <w:rPr>
          <w:color w:val="000000"/>
        </w:rPr>
        <w:t xml:space="preserve">it </w:t>
      </w:r>
      <w:r w:rsidR="00E657EA" w:rsidRPr="00360529">
        <w:rPr>
          <w:color w:val="000000"/>
        </w:rPr>
        <w:t>in 6 µ</w:t>
      </w:r>
      <w:r w:rsidR="00E657EA" w:rsidRPr="00360529">
        <w:t>L</w:t>
      </w:r>
      <w:r w:rsidR="00E657EA" w:rsidRPr="00360529">
        <w:rPr>
          <w:color w:val="000000"/>
        </w:rPr>
        <w:t xml:space="preserve"> </w:t>
      </w:r>
      <w:r w:rsidR="00AD0A1E">
        <w:rPr>
          <w:color w:val="000000"/>
        </w:rPr>
        <w:t xml:space="preserve">of </w:t>
      </w:r>
      <w:r w:rsidR="00E657EA" w:rsidRPr="00360529">
        <w:rPr>
          <w:color w:val="000000"/>
        </w:rPr>
        <w:t>H</w:t>
      </w:r>
      <w:r w:rsidR="00E657EA" w:rsidRPr="00360529">
        <w:rPr>
          <w:color w:val="000000"/>
          <w:vertAlign w:val="subscript"/>
        </w:rPr>
        <w:t>2</w:t>
      </w:r>
      <w:r w:rsidR="00E657EA" w:rsidRPr="00360529">
        <w:rPr>
          <w:color w:val="000000"/>
        </w:rPr>
        <w:t>O (warmed to 37 °C) by pipetting up and down 5</w:t>
      </w:r>
      <w:r w:rsidR="00AD0A1E">
        <w:rPr>
          <w:color w:val="000000"/>
        </w:rPr>
        <w:t xml:space="preserve">x - </w:t>
      </w:r>
      <w:r w:rsidR="00E657EA" w:rsidRPr="00360529">
        <w:rPr>
          <w:color w:val="000000"/>
        </w:rPr>
        <w:t>10</w:t>
      </w:r>
      <w:r w:rsidR="00AD0A1E">
        <w:rPr>
          <w:color w:val="000000"/>
        </w:rPr>
        <w:t>x</w:t>
      </w:r>
      <w:r w:rsidR="00E657EA" w:rsidRPr="00360529">
        <w:rPr>
          <w:color w:val="000000"/>
        </w:rPr>
        <w:t>.</w:t>
      </w:r>
    </w:p>
    <w:p w14:paraId="41775A9B" w14:textId="77777777" w:rsidR="00EF2AC0" w:rsidRPr="00360529" w:rsidRDefault="00EF2AC0" w:rsidP="00EF2AC0">
      <w:pPr>
        <w:widowControl/>
        <w:pBdr>
          <w:top w:val="nil"/>
          <w:left w:val="nil"/>
          <w:bottom w:val="nil"/>
          <w:right w:val="nil"/>
          <w:between w:val="nil"/>
        </w:pBdr>
      </w:pPr>
    </w:p>
    <w:p w14:paraId="1AEB3CF2" w14:textId="46FB36D7" w:rsidR="00943C2E" w:rsidRPr="00360529" w:rsidRDefault="00836237" w:rsidP="00EF2AC0">
      <w:pPr>
        <w:widowControl/>
        <w:pBdr>
          <w:top w:val="nil"/>
          <w:left w:val="nil"/>
          <w:bottom w:val="nil"/>
          <w:right w:val="nil"/>
          <w:between w:val="nil"/>
        </w:pBdr>
        <w:rPr>
          <w:color w:val="000000"/>
        </w:rPr>
      </w:pPr>
      <w:r w:rsidRPr="00360529">
        <w:t>1.1.</w:t>
      </w:r>
      <w:r w:rsidR="008467D7" w:rsidRPr="00360529">
        <w:t>2.7</w:t>
      </w:r>
      <w:r w:rsidR="00E657EA" w:rsidRPr="00360529">
        <w:rPr>
          <w:color w:val="000000"/>
        </w:rPr>
        <w:t xml:space="preserve"> Confirm </w:t>
      </w:r>
      <w:r w:rsidR="00AD0A1E">
        <w:rPr>
          <w:color w:val="000000"/>
        </w:rPr>
        <w:t xml:space="preserve">the </w:t>
      </w:r>
      <w:r w:rsidR="00E657EA" w:rsidRPr="00360529">
        <w:rPr>
          <w:color w:val="000000"/>
        </w:rPr>
        <w:t xml:space="preserve">linearization of luciferase plasmid by running </w:t>
      </w:r>
      <w:r w:rsidR="00AD0A1E">
        <w:rPr>
          <w:color w:val="000000"/>
        </w:rPr>
        <w:t xml:space="preserve">the </w:t>
      </w:r>
      <w:r w:rsidR="00E657EA" w:rsidRPr="00360529">
        <w:rPr>
          <w:color w:val="000000"/>
        </w:rPr>
        <w:t xml:space="preserve">digested product on 2% agarose gel containing ethidium bromide (EtBr) along with </w:t>
      </w:r>
      <w:r w:rsidR="00AD0A1E">
        <w:rPr>
          <w:color w:val="000000"/>
        </w:rPr>
        <w:t xml:space="preserve">a </w:t>
      </w:r>
      <w:r w:rsidR="00E657EA" w:rsidRPr="00360529">
        <w:rPr>
          <w:color w:val="000000"/>
        </w:rPr>
        <w:t xml:space="preserve">1 kb+ ladder, </w:t>
      </w:r>
      <w:r w:rsidR="00AD0A1E">
        <w:rPr>
          <w:color w:val="000000"/>
        </w:rPr>
        <w:t xml:space="preserve">a </w:t>
      </w:r>
      <w:r w:rsidR="00E657EA" w:rsidRPr="00360529">
        <w:rPr>
          <w:color w:val="000000"/>
        </w:rPr>
        <w:t xml:space="preserve">supercoiled ladder, </w:t>
      </w:r>
      <w:r w:rsidR="00AD0A1E">
        <w:rPr>
          <w:color w:val="000000"/>
        </w:rPr>
        <w:t xml:space="preserve">and </w:t>
      </w:r>
      <w:r w:rsidR="00E657EA" w:rsidRPr="00360529">
        <w:rPr>
          <w:color w:val="000000"/>
        </w:rPr>
        <w:t>cut and uncut plasmid.</w:t>
      </w:r>
      <w:r w:rsidR="003D4072" w:rsidRPr="00360529">
        <w:rPr>
          <w:color w:val="000000"/>
        </w:rPr>
        <w:t xml:space="preserve"> </w:t>
      </w:r>
      <w:r w:rsidR="003D4072" w:rsidRPr="00360529">
        <w:t xml:space="preserve">Inspect the gel and proceed to </w:t>
      </w:r>
      <w:r w:rsidR="00AD0A1E">
        <w:t xml:space="preserve">the </w:t>
      </w:r>
      <w:r w:rsidR="00360529" w:rsidRPr="00360529">
        <w:rPr>
          <w:i/>
        </w:rPr>
        <w:t>in vitro</w:t>
      </w:r>
      <w:r w:rsidR="003D4072" w:rsidRPr="00360529">
        <w:t xml:space="preserve"> transcription if the lane for the cut plasmid shows a </w:t>
      </w:r>
      <w:r w:rsidR="003D4072" w:rsidRPr="00360529">
        <w:rPr>
          <w:color w:val="000000"/>
        </w:rPr>
        <w:t>single band at ~4 k</w:t>
      </w:r>
      <w:r w:rsidR="00086987" w:rsidRPr="00360529">
        <w:rPr>
          <w:color w:val="000000"/>
        </w:rPr>
        <w:t xml:space="preserve">b </w:t>
      </w:r>
      <w:r w:rsidR="003D4072" w:rsidRPr="00360529">
        <w:t xml:space="preserve">(the uncut plasmid will have three bands; </w:t>
      </w:r>
      <w:r w:rsidR="00360529" w:rsidRPr="00360529">
        <w:rPr>
          <w:b/>
        </w:rPr>
        <w:t>Figure 1</w:t>
      </w:r>
      <w:r w:rsidR="003D4072" w:rsidRPr="00360529">
        <w:t>)</w:t>
      </w:r>
      <w:r w:rsidR="003D4072" w:rsidRPr="00360529">
        <w:rPr>
          <w:color w:val="000000"/>
        </w:rPr>
        <w:t>.</w:t>
      </w:r>
    </w:p>
    <w:p w14:paraId="543E3B5E" w14:textId="77777777" w:rsidR="00EF2AC0" w:rsidRPr="00360529" w:rsidRDefault="00EF2AC0" w:rsidP="00EF2AC0">
      <w:pPr>
        <w:widowControl/>
        <w:pBdr>
          <w:top w:val="nil"/>
          <w:left w:val="nil"/>
          <w:bottom w:val="nil"/>
          <w:right w:val="nil"/>
          <w:between w:val="nil"/>
        </w:pBdr>
      </w:pPr>
    </w:p>
    <w:p w14:paraId="4D8DD5AC" w14:textId="75DA56BB" w:rsidR="00943C2E" w:rsidRPr="00360529" w:rsidRDefault="00E657EA" w:rsidP="00EF2AC0">
      <w:pPr>
        <w:widowControl/>
        <w:pBdr>
          <w:top w:val="nil"/>
          <w:left w:val="nil"/>
          <w:bottom w:val="nil"/>
          <w:right w:val="nil"/>
          <w:between w:val="nil"/>
        </w:pBdr>
      </w:pPr>
      <w:r w:rsidRPr="00360529">
        <w:t xml:space="preserve">CAUTION: EtBr is carcinogenic. Work in a chemical fume hood. </w:t>
      </w:r>
    </w:p>
    <w:p w14:paraId="4A7B5560" w14:textId="77777777" w:rsidR="00943C2E" w:rsidRPr="00360529" w:rsidRDefault="00943C2E" w:rsidP="00EA2944">
      <w:pPr>
        <w:widowControl/>
        <w:pBdr>
          <w:top w:val="nil"/>
          <w:left w:val="nil"/>
          <w:bottom w:val="nil"/>
          <w:right w:val="nil"/>
          <w:between w:val="nil"/>
        </w:pBdr>
        <w:rPr>
          <w:color w:val="000000"/>
        </w:rPr>
      </w:pPr>
    </w:p>
    <w:p w14:paraId="78870DD3" w14:textId="2BF93C05" w:rsidR="00943C2E" w:rsidRPr="00360529" w:rsidRDefault="00E657EA" w:rsidP="00EF2AC0">
      <w:pPr>
        <w:widowControl/>
        <w:pBdr>
          <w:top w:val="nil"/>
          <w:left w:val="nil"/>
          <w:bottom w:val="nil"/>
          <w:right w:val="nil"/>
          <w:between w:val="nil"/>
        </w:pBdr>
        <w:jc w:val="left"/>
        <w:outlineLvl w:val="0"/>
        <w:rPr>
          <w:b/>
          <w:color w:val="000000"/>
        </w:rPr>
      </w:pPr>
      <w:r w:rsidRPr="00360529">
        <w:rPr>
          <w:b/>
        </w:rPr>
        <w:t>1.</w:t>
      </w:r>
      <w:r w:rsidRPr="00360529">
        <w:rPr>
          <w:b/>
          <w:color w:val="000000"/>
        </w:rPr>
        <w:t xml:space="preserve">2 </w:t>
      </w:r>
      <w:r w:rsidRPr="00360529">
        <w:rPr>
          <w:b/>
          <w:i/>
          <w:color w:val="000000"/>
        </w:rPr>
        <w:t xml:space="preserve">In </w:t>
      </w:r>
      <w:r w:rsidR="009903ED">
        <w:rPr>
          <w:b/>
          <w:i/>
        </w:rPr>
        <w:t>v</w:t>
      </w:r>
      <w:r w:rsidRPr="00360529">
        <w:rPr>
          <w:b/>
          <w:i/>
          <w:color w:val="000000"/>
        </w:rPr>
        <w:t>itro</w:t>
      </w:r>
      <w:r w:rsidRPr="00360529">
        <w:rPr>
          <w:b/>
          <w:color w:val="000000"/>
        </w:rPr>
        <w:t xml:space="preserve"> </w:t>
      </w:r>
      <w:r w:rsidR="00AD0A1E" w:rsidRPr="00360529">
        <w:rPr>
          <w:b/>
        </w:rPr>
        <w:t>t</w:t>
      </w:r>
      <w:r w:rsidR="00AD0A1E" w:rsidRPr="00360529">
        <w:rPr>
          <w:b/>
          <w:color w:val="000000"/>
        </w:rPr>
        <w:t>ranscr</w:t>
      </w:r>
      <w:r w:rsidR="00AD0A1E" w:rsidRPr="00360529">
        <w:rPr>
          <w:b/>
        </w:rPr>
        <w:t>i</w:t>
      </w:r>
      <w:r w:rsidR="009903ED">
        <w:rPr>
          <w:b/>
        </w:rPr>
        <w:t>ption of</w:t>
      </w:r>
      <w:r w:rsidR="00AD0A1E" w:rsidRPr="00360529">
        <w:rPr>
          <w:b/>
          <w:color w:val="000000"/>
        </w:rPr>
        <w:t xml:space="preserve"> exogenous reference</w:t>
      </w:r>
      <w:r w:rsidRPr="00360529">
        <w:rPr>
          <w:b/>
          <w:color w:val="000000"/>
        </w:rPr>
        <w:t xml:space="preserve"> RNA </w:t>
      </w:r>
      <w:r w:rsidR="00AD0A1E" w:rsidRPr="00360529">
        <w:rPr>
          <w:b/>
        </w:rPr>
        <w:t>p</w:t>
      </w:r>
      <w:r w:rsidR="00AD0A1E" w:rsidRPr="00360529">
        <w:rPr>
          <w:b/>
          <w:color w:val="000000"/>
        </w:rPr>
        <w:t>lasmid</w:t>
      </w:r>
    </w:p>
    <w:p w14:paraId="702A6291" w14:textId="77777777" w:rsidR="00943C2E" w:rsidRPr="00360529" w:rsidRDefault="00943C2E" w:rsidP="00EF2AC0">
      <w:pPr>
        <w:widowControl/>
        <w:pBdr>
          <w:top w:val="nil"/>
          <w:left w:val="nil"/>
          <w:bottom w:val="nil"/>
          <w:right w:val="nil"/>
          <w:between w:val="nil"/>
        </w:pBdr>
        <w:jc w:val="left"/>
        <w:rPr>
          <w:color w:val="000000"/>
        </w:rPr>
      </w:pPr>
    </w:p>
    <w:p w14:paraId="25144BE3" w14:textId="7B587564" w:rsidR="00943C2E" w:rsidRPr="00360529" w:rsidRDefault="00E657EA" w:rsidP="00EF2AC0">
      <w:pPr>
        <w:widowControl/>
        <w:pBdr>
          <w:top w:val="nil"/>
          <w:left w:val="nil"/>
          <w:bottom w:val="nil"/>
          <w:right w:val="nil"/>
          <w:between w:val="nil"/>
        </w:pBdr>
        <w:rPr>
          <w:color w:val="000000"/>
        </w:rPr>
      </w:pPr>
      <w:r w:rsidRPr="00360529">
        <w:t xml:space="preserve">1.2.1 </w:t>
      </w:r>
      <w:r w:rsidR="005658C0" w:rsidRPr="00360529">
        <w:t>For each tube of digested plasmid products, p</w:t>
      </w:r>
      <w:r w:rsidRPr="00360529">
        <w:t xml:space="preserve">erform </w:t>
      </w:r>
      <w:r w:rsidR="00360529" w:rsidRPr="00360529">
        <w:rPr>
          <w:i/>
        </w:rPr>
        <w:t>in vitro</w:t>
      </w:r>
      <w:r w:rsidRPr="00360529">
        <w:rPr>
          <w:color w:val="000000"/>
        </w:rPr>
        <w:t xml:space="preserve"> transcription using</w:t>
      </w:r>
      <w:r w:rsidR="00836237" w:rsidRPr="00360529">
        <w:rPr>
          <w:color w:val="000000"/>
        </w:rPr>
        <w:t xml:space="preserve"> an</w:t>
      </w:r>
      <w:r w:rsidRPr="00360529">
        <w:rPr>
          <w:color w:val="000000"/>
        </w:rPr>
        <w:t xml:space="preserve"> </w:t>
      </w:r>
      <w:r w:rsidR="00360529" w:rsidRPr="00360529">
        <w:rPr>
          <w:i/>
        </w:rPr>
        <w:t>in vitro</w:t>
      </w:r>
      <w:r w:rsidRPr="00360529">
        <w:rPr>
          <w:i/>
        </w:rPr>
        <w:t xml:space="preserve"> </w:t>
      </w:r>
      <w:r w:rsidRPr="00360529">
        <w:rPr>
          <w:color w:val="000000"/>
        </w:rPr>
        <w:t xml:space="preserve">transcription </w:t>
      </w:r>
      <w:r w:rsidR="00077002" w:rsidRPr="00360529">
        <w:t>method</w:t>
      </w:r>
      <w:r w:rsidR="00077002" w:rsidRPr="00360529">
        <w:rPr>
          <w:color w:val="000000"/>
        </w:rPr>
        <w:t xml:space="preserve"> </w:t>
      </w:r>
      <w:r w:rsidRPr="00360529">
        <w:rPr>
          <w:color w:val="000000"/>
        </w:rPr>
        <w:t>(</w:t>
      </w:r>
      <w:r w:rsidRPr="00360529">
        <w:t xml:space="preserve">see </w:t>
      </w:r>
      <w:r w:rsidR="00AD0A1E">
        <w:rPr>
          <w:b/>
        </w:rPr>
        <w:t>Table of Materials</w:t>
      </w:r>
      <w:r w:rsidRPr="00360529">
        <w:t>)</w:t>
      </w:r>
      <w:r w:rsidR="005658C0" w:rsidRPr="00360529">
        <w:t xml:space="preserve">. Follow </w:t>
      </w:r>
      <w:r w:rsidR="00AD0A1E">
        <w:t xml:space="preserve">the </w:t>
      </w:r>
      <w:r w:rsidR="005658C0" w:rsidRPr="00360529">
        <w:t>manufacturer’s instructions and use</w:t>
      </w:r>
      <w:r w:rsidRPr="00360529">
        <w:rPr>
          <w:color w:val="000000"/>
        </w:rPr>
        <w:t xml:space="preserve"> the appropriate phage RNA polymerase. </w:t>
      </w:r>
      <w:r w:rsidR="007615A5" w:rsidRPr="00360529">
        <w:rPr>
          <w:color w:val="000000"/>
        </w:rPr>
        <w:t xml:space="preserve">If </w:t>
      </w:r>
      <w:r w:rsidR="00086987" w:rsidRPr="00360529">
        <w:rPr>
          <w:color w:val="000000"/>
        </w:rPr>
        <w:t xml:space="preserve">the </w:t>
      </w:r>
      <w:r w:rsidR="007615A5" w:rsidRPr="00360529">
        <w:rPr>
          <w:color w:val="000000"/>
        </w:rPr>
        <w:t>method of cDNA synthesis requires a poly</w:t>
      </w:r>
      <w:r w:rsidR="00AD0A1E">
        <w:rPr>
          <w:color w:val="000000"/>
        </w:rPr>
        <w:t>(</w:t>
      </w:r>
      <w:r w:rsidR="007615A5" w:rsidRPr="00360529">
        <w:rPr>
          <w:color w:val="000000"/>
        </w:rPr>
        <w:t>A</w:t>
      </w:r>
      <w:r w:rsidR="00AD0A1E">
        <w:rPr>
          <w:color w:val="000000"/>
        </w:rPr>
        <w:t>)</w:t>
      </w:r>
      <w:r w:rsidR="007615A5" w:rsidRPr="00360529">
        <w:rPr>
          <w:color w:val="000000"/>
        </w:rPr>
        <w:t xml:space="preserve"> tail, or other applications require a poly</w:t>
      </w:r>
      <w:r w:rsidR="00AD0A1E">
        <w:rPr>
          <w:color w:val="000000"/>
        </w:rPr>
        <w:t>(</w:t>
      </w:r>
      <w:r w:rsidR="007615A5" w:rsidRPr="00360529">
        <w:rPr>
          <w:color w:val="000000"/>
        </w:rPr>
        <w:t>A</w:t>
      </w:r>
      <w:r w:rsidR="00AD0A1E">
        <w:rPr>
          <w:color w:val="000000"/>
        </w:rPr>
        <w:t>)</w:t>
      </w:r>
      <w:r w:rsidR="007615A5" w:rsidRPr="00360529">
        <w:rPr>
          <w:color w:val="000000"/>
        </w:rPr>
        <w:t xml:space="preserve"> tail, choose a method of </w:t>
      </w:r>
      <w:r w:rsidR="00360529" w:rsidRPr="00360529">
        <w:rPr>
          <w:i/>
          <w:color w:val="000000"/>
        </w:rPr>
        <w:t>in vitro</w:t>
      </w:r>
      <w:r w:rsidR="007615A5" w:rsidRPr="00360529">
        <w:rPr>
          <w:color w:val="000000"/>
        </w:rPr>
        <w:t xml:space="preserve"> transcription that includes a poly</w:t>
      </w:r>
      <w:r w:rsidR="00AD0A1E">
        <w:rPr>
          <w:color w:val="000000"/>
        </w:rPr>
        <w:t>(</w:t>
      </w:r>
      <w:r w:rsidR="007615A5" w:rsidRPr="00360529">
        <w:rPr>
          <w:color w:val="000000"/>
        </w:rPr>
        <w:t>A</w:t>
      </w:r>
      <w:r w:rsidR="00AD0A1E">
        <w:rPr>
          <w:color w:val="000000"/>
        </w:rPr>
        <w:t>)</w:t>
      </w:r>
      <w:r w:rsidR="007615A5" w:rsidRPr="00360529">
        <w:rPr>
          <w:color w:val="000000"/>
        </w:rPr>
        <w:t xml:space="preserve"> tail</w:t>
      </w:r>
      <w:r w:rsidR="00086987" w:rsidRPr="00360529">
        <w:rPr>
          <w:color w:val="000000"/>
        </w:rPr>
        <w:t xml:space="preserve"> addition</w:t>
      </w:r>
      <w:r w:rsidR="007615A5" w:rsidRPr="00360529">
        <w:rPr>
          <w:color w:val="000000"/>
        </w:rPr>
        <w:t xml:space="preserve"> (see </w:t>
      </w:r>
      <w:r w:rsidR="00AD0A1E">
        <w:rPr>
          <w:b/>
          <w:color w:val="000000"/>
        </w:rPr>
        <w:t>Table of Materials</w:t>
      </w:r>
      <w:r w:rsidR="007615A5" w:rsidRPr="00360529">
        <w:rPr>
          <w:color w:val="000000"/>
        </w:rPr>
        <w:t>).</w:t>
      </w:r>
    </w:p>
    <w:p w14:paraId="3E4935E0" w14:textId="77777777" w:rsidR="00EF2AC0" w:rsidRPr="00360529" w:rsidRDefault="00EF2AC0" w:rsidP="00EF2AC0">
      <w:pPr>
        <w:widowControl/>
        <w:pBdr>
          <w:top w:val="nil"/>
          <w:left w:val="nil"/>
          <w:bottom w:val="nil"/>
          <w:right w:val="nil"/>
          <w:between w:val="nil"/>
        </w:pBdr>
        <w:rPr>
          <w:i/>
        </w:rPr>
      </w:pPr>
    </w:p>
    <w:p w14:paraId="5A0561E2" w14:textId="0B9C69FA" w:rsidR="00943C2E" w:rsidRPr="00360529" w:rsidRDefault="00E657EA" w:rsidP="00EF2AC0">
      <w:pPr>
        <w:widowControl/>
        <w:pBdr>
          <w:top w:val="nil"/>
          <w:left w:val="nil"/>
          <w:bottom w:val="nil"/>
          <w:right w:val="nil"/>
          <w:between w:val="nil"/>
        </w:pBdr>
        <w:rPr>
          <w:color w:val="000000"/>
        </w:rPr>
      </w:pPr>
      <w:r w:rsidRPr="00360529">
        <w:t>1.2.</w:t>
      </w:r>
      <w:r w:rsidR="001654CC" w:rsidRPr="00360529">
        <w:t>2</w:t>
      </w:r>
      <w:r w:rsidRPr="00360529">
        <w:t xml:space="preserve"> </w:t>
      </w:r>
      <w:r w:rsidR="00095952" w:rsidRPr="00360529">
        <w:t xml:space="preserve">Combine all </w:t>
      </w:r>
      <w:r w:rsidR="00360529" w:rsidRPr="00360529">
        <w:rPr>
          <w:i/>
        </w:rPr>
        <w:t>in vitro</w:t>
      </w:r>
      <w:r w:rsidR="00095952" w:rsidRPr="00360529">
        <w:t xml:space="preserve"> transcribed products</w:t>
      </w:r>
      <w:r w:rsidRPr="00360529">
        <w:rPr>
          <w:color w:val="000000"/>
        </w:rPr>
        <w:t xml:space="preserve"> into a single 1.5</w:t>
      </w:r>
      <w:r w:rsidR="00AD0A1E">
        <w:rPr>
          <w:color w:val="000000"/>
        </w:rPr>
        <w:t>-</w:t>
      </w:r>
      <w:r w:rsidRPr="00360529">
        <w:rPr>
          <w:color w:val="000000"/>
        </w:rPr>
        <w:t>m</w:t>
      </w:r>
      <w:r w:rsidRPr="00360529">
        <w:t>L</w:t>
      </w:r>
      <w:r w:rsidRPr="00360529">
        <w:rPr>
          <w:color w:val="000000"/>
        </w:rPr>
        <w:t xml:space="preserve"> </w:t>
      </w:r>
      <w:r w:rsidR="00095952" w:rsidRPr="00360529">
        <w:rPr>
          <w:color w:val="000000"/>
        </w:rPr>
        <w:t xml:space="preserve">polypropylene </w:t>
      </w:r>
      <w:r w:rsidRPr="00360529">
        <w:rPr>
          <w:color w:val="000000"/>
        </w:rPr>
        <w:t>tube</w:t>
      </w:r>
      <w:r w:rsidRPr="00360529">
        <w:t xml:space="preserve"> prior to purification.</w:t>
      </w:r>
    </w:p>
    <w:p w14:paraId="1B890C9F" w14:textId="77777777" w:rsidR="00943C2E" w:rsidRPr="00360529" w:rsidRDefault="00943C2E" w:rsidP="00EF2AC0">
      <w:pPr>
        <w:widowControl/>
        <w:pBdr>
          <w:top w:val="nil"/>
          <w:left w:val="nil"/>
          <w:bottom w:val="nil"/>
          <w:right w:val="nil"/>
          <w:between w:val="nil"/>
        </w:pBdr>
        <w:jc w:val="left"/>
        <w:rPr>
          <w:color w:val="000000"/>
        </w:rPr>
      </w:pPr>
    </w:p>
    <w:p w14:paraId="73B5EA5A" w14:textId="5F144EEF" w:rsidR="00943C2E" w:rsidRPr="00360529" w:rsidRDefault="00E657EA" w:rsidP="00EF2AC0">
      <w:pPr>
        <w:widowControl/>
        <w:pBdr>
          <w:top w:val="nil"/>
          <w:left w:val="nil"/>
          <w:bottom w:val="nil"/>
          <w:right w:val="nil"/>
          <w:between w:val="nil"/>
        </w:pBdr>
        <w:jc w:val="left"/>
        <w:outlineLvl w:val="0"/>
        <w:rPr>
          <w:b/>
          <w:color w:val="000000"/>
        </w:rPr>
      </w:pPr>
      <w:r w:rsidRPr="00360529">
        <w:rPr>
          <w:b/>
        </w:rPr>
        <w:t>1.</w:t>
      </w:r>
      <w:r w:rsidRPr="00360529">
        <w:rPr>
          <w:b/>
          <w:color w:val="000000"/>
        </w:rPr>
        <w:t>3</w:t>
      </w:r>
      <w:r w:rsidRPr="00360529">
        <w:rPr>
          <w:color w:val="000000"/>
        </w:rPr>
        <w:t xml:space="preserve"> </w:t>
      </w:r>
      <w:r w:rsidRPr="00360529">
        <w:rPr>
          <w:b/>
          <w:color w:val="000000"/>
        </w:rPr>
        <w:t>Purif</w:t>
      </w:r>
      <w:r w:rsidR="009903ED">
        <w:rPr>
          <w:b/>
        </w:rPr>
        <w:t>ication of</w:t>
      </w:r>
      <w:r w:rsidRPr="00360529">
        <w:rPr>
          <w:b/>
          <w:color w:val="000000"/>
        </w:rPr>
        <w:t xml:space="preserve"> RNA from </w:t>
      </w:r>
      <w:r w:rsidR="00AD0A1E">
        <w:rPr>
          <w:b/>
          <w:color w:val="000000"/>
        </w:rPr>
        <w:t xml:space="preserve">the </w:t>
      </w:r>
      <w:r w:rsidR="00AD0A1E" w:rsidRPr="00360529">
        <w:rPr>
          <w:b/>
          <w:i/>
        </w:rPr>
        <w:t>i</w:t>
      </w:r>
      <w:r w:rsidR="00AD0A1E" w:rsidRPr="00360529">
        <w:rPr>
          <w:b/>
          <w:i/>
          <w:color w:val="000000"/>
        </w:rPr>
        <w:t xml:space="preserve">n </w:t>
      </w:r>
      <w:r w:rsidR="00AD0A1E" w:rsidRPr="00360529">
        <w:rPr>
          <w:b/>
          <w:i/>
        </w:rPr>
        <w:t>v</w:t>
      </w:r>
      <w:r w:rsidR="00AD0A1E" w:rsidRPr="00360529">
        <w:rPr>
          <w:b/>
          <w:i/>
          <w:color w:val="000000"/>
        </w:rPr>
        <w:t>itro</w:t>
      </w:r>
      <w:r w:rsidR="00AD0A1E" w:rsidRPr="00360529">
        <w:rPr>
          <w:b/>
          <w:color w:val="000000"/>
        </w:rPr>
        <w:t xml:space="preserve"> </w:t>
      </w:r>
      <w:r w:rsidR="00AD0A1E" w:rsidRPr="00360529">
        <w:rPr>
          <w:b/>
        </w:rPr>
        <w:t>t</w:t>
      </w:r>
      <w:r w:rsidR="00AD0A1E" w:rsidRPr="00360529">
        <w:rPr>
          <w:b/>
          <w:color w:val="000000"/>
        </w:rPr>
        <w:t xml:space="preserve">ranscription </w:t>
      </w:r>
      <w:r w:rsidR="00AD0A1E" w:rsidRPr="00360529">
        <w:rPr>
          <w:b/>
        </w:rPr>
        <w:t>r</w:t>
      </w:r>
      <w:r w:rsidR="00AD0A1E" w:rsidRPr="00360529">
        <w:rPr>
          <w:b/>
          <w:color w:val="000000"/>
        </w:rPr>
        <w:t>eaction</w:t>
      </w:r>
    </w:p>
    <w:p w14:paraId="24EC808C" w14:textId="77777777" w:rsidR="00943C2E" w:rsidRPr="00360529" w:rsidRDefault="00943C2E" w:rsidP="00EF2AC0">
      <w:pPr>
        <w:widowControl/>
        <w:pBdr>
          <w:top w:val="nil"/>
          <w:left w:val="nil"/>
          <w:bottom w:val="nil"/>
          <w:right w:val="nil"/>
          <w:between w:val="nil"/>
        </w:pBdr>
        <w:jc w:val="left"/>
        <w:rPr>
          <w:color w:val="000000"/>
          <w:highlight w:val="yellow"/>
        </w:rPr>
      </w:pPr>
    </w:p>
    <w:p w14:paraId="200C4C75" w14:textId="0B358FD5" w:rsidR="00943C2E" w:rsidRPr="00360529" w:rsidRDefault="00E657EA" w:rsidP="00EF2AC0">
      <w:pPr>
        <w:widowControl/>
        <w:pBdr>
          <w:top w:val="nil"/>
          <w:left w:val="nil"/>
          <w:bottom w:val="nil"/>
          <w:right w:val="nil"/>
          <w:between w:val="nil"/>
        </w:pBdr>
        <w:rPr>
          <w:color w:val="000000"/>
        </w:rPr>
      </w:pPr>
      <w:r w:rsidRPr="00360529">
        <w:t xml:space="preserve">1.3.1 </w:t>
      </w:r>
      <w:r w:rsidRPr="00360529">
        <w:rPr>
          <w:color w:val="000000"/>
        </w:rPr>
        <w:t>Purif</w:t>
      </w:r>
      <w:r w:rsidRPr="00360529">
        <w:t>y</w:t>
      </w:r>
      <w:r w:rsidRPr="00360529">
        <w:rPr>
          <w:color w:val="000000"/>
        </w:rPr>
        <w:t xml:space="preserve"> </w:t>
      </w:r>
      <w:r w:rsidR="00360529" w:rsidRPr="00360529">
        <w:rPr>
          <w:i/>
        </w:rPr>
        <w:t>in vitro</w:t>
      </w:r>
      <w:r w:rsidRPr="00360529">
        <w:rPr>
          <w:color w:val="000000"/>
        </w:rPr>
        <w:t xml:space="preserve"> transcribed pr</w:t>
      </w:r>
      <w:r w:rsidRPr="00360529">
        <w:t>oducts</w:t>
      </w:r>
      <w:r w:rsidR="00836237" w:rsidRPr="00360529">
        <w:t xml:space="preserve"> with an</w:t>
      </w:r>
      <w:r w:rsidRPr="00360529">
        <w:t xml:space="preserve"> </w:t>
      </w:r>
      <w:r w:rsidR="00360529" w:rsidRPr="00360529">
        <w:rPr>
          <w:i/>
        </w:rPr>
        <w:t>in vitro</w:t>
      </w:r>
      <w:r w:rsidRPr="00360529">
        <w:t xml:space="preserve"> transcription clean-up kit (see </w:t>
      </w:r>
      <w:r w:rsidR="00AD0A1E">
        <w:rPr>
          <w:b/>
        </w:rPr>
        <w:t>Table of Materials</w:t>
      </w:r>
      <w:r w:rsidRPr="00360529">
        <w:t>)</w:t>
      </w:r>
      <w:r w:rsidRPr="00360529">
        <w:rPr>
          <w:color w:val="000000"/>
        </w:rPr>
        <w:t xml:space="preserve">. </w:t>
      </w:r>
      <w:r w:rsidR="00095952" w:rsidRPr="00360529">
        <w:rPr>
          <w:color w:val="000000"/>
        </w:rPr>
        <w:t>Please follow the</w:t>
      </w:r>
      <w:r w:rsidRPr="00360529">
        <w:rPr>
          <w:color w:val="000000"/>
        </w:rPr>
        <w:t xml:space="preserve"> manufacturer’s protocol.</w:t>
      </w:r>
    </w:p>
    <w:p w14:paraId="3DC55330" w14:textId="77777777" w:rsidR="00EF2AC0" w:rsidRPr="00360529" w:rsidRDefault="00EF2AC0" w:rsidP="00EF2AC0">
      <w:pPr>
        <w:widowControl/>
        <w:pBdr>
          <w:top w:val="nil"/>
          <w:left w:val="nil"/>
          <w:bottom w:val="nil"/>
          <w:right w:val="nil"/>
          <w:between w:val="nil"/>
        </w:pBdr>
        <w:rPr>
          <w:highlight w:val="yellow"/>
        </w:rPr>
      </w:pPr>
    </w:p>
    <w:p w14:paraId="2323B885" w14:textId="4750F367" w:rsidR="00943C2E" w:rsidRPr="00360529" w:rsidRDefault="00E657EA" w:rsidP="00EF2AC0">
      <w:pPr>
        <w:widowControl/>
        <w:pBdr>
          <w:top w:val="nil"/>
          <w:left w:val="nil"/>
          <w:bottom w:val="nil"/>
          <w:right w:val="nil"/>
          <w:between w:val="nil"/>
        </w:pBdr>
        <w:rPr>
          <w:color w:val="000000"/>
        </w:rPr>
      </w:pPr>
      <w:r w:rsidRPr="00360529">
        <w:t>1.3.</w:t>
      </w:r>
      <w:r w:rsidR="00095952" w:rsidRPr="00360529">
        <w:t>2</w:t>
      </w:r>
      <w:r w:rsidRPr="00360529">
        <w:t xml:space="preserve"> </w:t>
      </w:r>
      <w:r w:rsidRPr="00360529">
        <w:rPr>
          <w:color w:val="000000"/>
        </w:rPr>
        <w:t xml:space="preserve">Assess </w:t>
      </w:r>
      <w:r w:rsidR="00AD0A1E">
        <w:rPr>
          <w:color w:val="000000"/>
        </w:rPr>
        <w:t xml:space="preserve">the </w:t>
      </w:r>
      <w:r w:rsidRPr="00360529">
        <w:rPr>
          <w:color w:val="000000"/>
        </w:rPr>
        <w:t xml:space="preserve">RNA </w:t>
      </w:r>
      <w:r w:rsidRPr="00360529">
        <w:t>concentration</w:t>
      </w:r>
      <w:r w:rsidRPr="00360529">
        <w:rPr>
          <w:color w:val="000000"/>
        </w:rPr>
        <w:t xml:space="preserve"> by measuring absorbance at 260 nm </w:t>
      </w:r>
      <w:r w:rsidRPr="00360529">
        <w:t>using</w:t>
      </w:r>
      <w:r w:rsidRPr="00360529">
        <w:rPr>
          <w:color w:val="000000"/>
        </w:rPr>
        <w:t xml:space="preserve"> spectrophotometry</w:t>
      </w:r>
      <w:r w:rsidRPr="00360529">
        <w:t>.</w:t>
      </w:r>
    </w:p>
    <w:p w14:paraId="4B5B59DF" w14:textId="77777777" w:rsidR="00EF2AC0" w:rsidRPr="00360529" w:rsidRDefault="00EF2AC0" w:rsidP="00EF2AC0">
      <w:pPr>
        <w:widowControl/>
        <w:pBdr>
          <w:top w:val="nil"/>
          <w:left w:val="nil"/>
          <w:bottom w:val="nil"/>
          <w:right w:val="nil"/>
          <w:between w:val="nil"/>
        </w:pBdr>
      </w:pPr>
    </w:p>
    <w:p w14:paraId="2C6A8CFA" w14:textId="7A1BBF3A" w:rsidR="00943C2E" w:rsidRPr="00360529" w:rsidRDefault="00E657EA" w:rsidP="00EF2AC0">
      <w:pPr>
        <w:widowControl/>
        <w:pBdr>
          <w:top w:val="nil"/>
          <w:left w:val="nil"/>
          <w:bottom w:val="nil"/>
          <w:right w:val="nil"/>
          <w:between w:val="nil"/>
        </w:pBdr>
      </w:pPr>
      <w:r w:rsidRPr="00360529">
        <w:t xml:space="preserve">Note: RNA concentration is calculated using the Beer-Lambert law. This states that the absorbance of nucleic acids (which absorb light strongly at 260 nm) is proportional to </w:t>
      </w:r>
      <w:r w:rsidR="00AD0A1E">
        <w:t xml:space="preserve">the </w:t>
      </w:r>
      <w:r w:rsidRPr="00360529">
        <w:t>concentration. An absorbance of 1.0 is equal to 40 µg/mL of single-stranded RNA.</w:t>
      </w:r>
    </w:p>
    <w:p w14:paraId="0EAF1150" w14:textId="77777777" w:rsidR="00943C2E" w:rsidRPr="00360529" w:rsidRDefault="00943C2E" w:rsidP="00EF2AC0">
      <w:pPr>
        <w:widowControl/>
        <w:pBdr>
          <w:top w:val="nil"/>
          <w:left w:val="nil"/>
          <w:bottom w:val="nil"/>
          <w:right w:val="nil"/>
          <w:between w:val="nil"/>
        </w:pBdr>
        <w:jc w:val="left"/>
      </w:pPr>
    </w:p>
    <w:p w14:paraId="6D37F045" w14:textId="20DB8412" w:rsidR="00943C2E" w:rsidRPr="00360529" w:rsidRDefault="00E657EA" w:rsidP="00EF2AC0">
      <w:pPr>
        <w:widowControl/>
        <w:pBdr>
          <w:top w:val="nil"/>
          <w:left w:val="nil"/>
          <w:bottom w:val="nil"/>
          <w:right w:val="nil"/>
          <w:between w:val="nil"/>
        </w:pBdr>
        <w:jc w:val="left"/>
        <w:outlineLvl w:val="0"/>
        <w:rPr>
          <w:b/>
          <w:color w:val="000000"/>
        </w:rPr>
      </w:pPr>
      <w:r w:rsidRPr="00360529">
        <w:rPr>
          <w:b/>
        </w:rPr>
        <w:t>1.</w:t>
      </w:r>
      <w:r w:rsidRPr="00360529">
        <w:rPr>
          <w:b/>
          <w:color w:val="000000"/>
        </w:rPr>
        <w:t>4 Aliquot</w:t>
      </w:r>
      <w:r w:rsidR="009903ED">
        <w:rPr>
          <w:b/>
          <w:color w:val="000000"/>
        </w:rPr>
        <w:t>ing the</w:t>
      </w:r>
      <w:r w:rsidRPr="00360529">
        <w:rPr>
          <w:b/>
          <w:color w:val="000000"/>
        </w:rPr>
        <w:t xml:space="preserve"> </w:t>
      </w:r>
      <w:r w:rsidR="00AD0A1E" w:rsidRPr="00360529">
        <w:rPr>
          <w:b/>
        </w:rPr>
        <w:t>s</w:t>
      </w:r>
      <w:r w:rsidR="00AD0A1E" w:rsidRPr="00360529">
        <w:rPr>
          <w:b/>
          <w:color w:val="000000"/>
        </w:rPr>
        <w:t>tock</w:t>
      </w:r>
      <w:r w:rsidRPr="00360529">
        <w:rPr>
          <w:b/>
          <w:color w:val="000000"/>
        </w:rPr>
        <w:t xml:space="preserve"> RNA into PCR </w:t>
      </w:r>
      <w:r w:rsidR="00AD0A1E" w:rsidRPr="00360529">
        <w:rPr>
          <w:b/>
        </w:rPr>
        <w:t>t</w:t>
      </w:r>
      <w:r w:rsidR="00AD0A1E" w:rsidRPr="00360529">
        <w:rPr>
          <w:b/>
          <w:color w:val="000000"/>
        </w:rPr>
        <w:t xml:space="preserve">ubes for </w:t>
      </w:r>
      <w:r w:rsidR="00AD0A1E" w:rsidRPr="00360529">
        <w:rPr>
          <w:b/>
        </w:rPr>
        <w:t>e</w:t>
      </w:r>
      <w:r w:rsidR="00AD0A1E" w:rsidRPr="00360529">
        <w:rPr>
          <w:b/>
          <w:color w:val="000000"/>
        </w:rPr>
        <w:t xml:space="preserve">xperimental </w:t>
      </w:r>
      <w:r w:rsidR="00AD0A1E" w:rsidRPr="00360529">
        <w:rPr>
          <w:b/>
        </w:rPr>
        <w:t>u</w:t>
      </w:r>
      <w:r w:rsidR="00AD0A1E" w:rsidRPr="00360529">
        <w:rPr>
          <w:b/>
          <w:color w:val="000000"/>
        </w:rPr>
        <w:t>se</w:t>
      </w:r>
    </w:p>
    <w:p w14:paraId="1609687A" w14:textId="77777777" w:rsidR="00943C2E" w:rsidRPr="00360529" w:rsidRDefault="00943C2E" w:rsidP="00EF2AC0">
      <w:pPr>
        <w:widowControl/>
        <w:pBdr>
          <w:top w:val="nil"/>
          <w:left w:val="nil"/>
          <w:bottom w:val="nil"/>
          <w:right w:val="nil"/>
          <w:between w:val="nil"/>
        </w:pBdr>
        <w:jc w:val="left"/>
      </w:pPr>
    </w:p>
    <w:p w14:paraId="01F9C8E5" w14:textId="77777777" w:rsidR="00943C2E" w:rsidRPr="00360529" w:rsidRDefault="00E657EA" w:rsidP="00EF2AC0">
      <w:pPr>
        <w:widowControl/>
        <w:pBdr>
          <w:top w:val="nil"/>
          <w:left w:val="nil"/>
          <w:bottom w:val="nil"/>
          <w:right w:val="nil"/>
          <w:between w:val="nil"/>
        </w:pBdr>
      </w:pPr>
      <w:r w:rsidRPr="00360529">
        <w:t xml:space="preserve">1.4.1 </w:t>
      </w:r>
      <w:r w:rsidRPr="00360529">
        <w:rPr>
          <w:color w:val="000000"/>
        </w:rPr>
        <w:t xml:space="preserve">Ensure </w:t>
      </w:r>
      <w:r w:rsidRPr="00360529">
        <w:t>t</w:t>
      </w:r>
      <w:r w:rsidRPr="00360529">
        <w:rPr>
          <w:color w:val="000000"/>
        </w:rPr>
        <w:t xml:space="preserve">he RNA concentration is 1 </w:t>
      </w:r>
      <w:r w:rsidRPr="00360529">
        <w:t>µ</w:t>
      </w:r>
      <w:r w:rsidRPr="00360529">
        <w:rPr>
          <w:color w:val="000000"/>
        </w:rPr>
        <w:t>g/</w:t>
      </w:r>
      <w:r w:rsidRPr="00360529">
        <w:t>µL</w:t>
      </w:r>
      <w:r w:rsidRPr="00360529">
        <w:rPr>
          <w:color w:val="000000"/>
        </w:rPr>
        <w:t>.</w:t>
      </w:r>
    </w:p>
    <w:p w14:paraId="6A7A53CA" w14:textId="77777777" w:rsidR="00EF2AC0" w:rsidRPr="00360529" w:rsidRDefault="00EF2AC0" w:rsidP="00EF2AC0">
      <w:pPr>
        <w:widowControl/>
        <w:pBdr>
          <w:top w:val="nil"/>
          <w:left w:val="nil"/>
          <w:bottom w:val="nil"/>
          <w:right w:val="nil"/>
          <w:between w:val="nil"/>
        </w:pBdr>
      </w:pPr>
    </w:p>
    <w:p w14:paraId="669CB1FC" w14:textId="045D9919" w:rsidR="00943C2E" w:rsidRPr="00360529" w:rsidRDefault="00E657EA" w:rsidP="00EF2AC0">
      <w:pPr>
        <w:widowControl/>
        <w:pBdr>
          <w:top w:val="nil"/>
          <w:left w:val="nil"/>
          <w:bottom w:val="nil"/>
          <w:right w:val="nil"/>
          <w:between w:val="nil"/>
        </w:pBdr>
      </w:pPr>
      <w:r w:rsidRPr="00360529">
        <w:t>1.4.1.1</w:t>
      </w:r>
      <w:r w:rsidRPr="00360529">
        <w:rPr>
          <w:color w:val="000000"/>
        </w:rPr>
        <w:t xml:space="preserve"> If </w:t>
      </w:r>
      <w:r w:rsidR="007B35CC" w:rsidRPr="00360529">
        <w:rPr>
          <w:color w:val="000000"/>
        </w:rPr>
        <w:t xml:space="preserve">the </w:t>
      </w:r>
      <w:r w:rsidRPr="00360529">
        <w:rPr>
          <w:color w:val="000000"/>
        </w:rPr>
        <w:t>RNA concentration is &gt;</w:t>
      </w:r>
      <w:r w:rsidR="00AD0A1E">
        <w:rPr>
          <w:color w:val="000000"/>
        </w:rPr>
        <w:t xml:space="preserve"> </w:t>
      </w:r>
      <w:r w:rsidRPr="00360529">
        <w:rPr>
          <w:color w:val="000000"/>
        </w:rPr>
        <w:t>1 µg/µ</w:t>
      </w:r>
      <w:r w:rsidRPr="00360529">
        <w:t>L</w:t>
      </w:r>
      <w:r w:rsidRPr="00360529">
        <w:rPr>
          <w:color w:val="000000"/>
        </w:rPr>
        <w:t xml:space="preserve">, dilute </w:t>
      </w:r>
      <w:r w:rsidR="00AD0A1E">
        <w:rPr>
          <w:color w:val="000000"/>
        </w:rPr>
        <w:t xml:space="preserve">the </w:t>
      </w:r>
      <w:r w:rsidRPr="00360529">
        <w:rPr>
          <w:color w:val="000000"/>
        </w:rPr>
        <w:t>stock to 1 µg/µ</w:t>
      </w:r>
      <w:r w:rsidRPr="00360529">
        <w:t>L</w:t>
      </w:r>
      <w:r w:rsidRPr="00360529">
        <w:rPr>
          <w:color w:val="000000"/>
        </w:rPr>
        <w:t>. Aliquot 1 µ</w:t>
      </w:r>
      <w:r w:rsidRPr="00360529">
        <w:t>L</w:t>
      </w:r>
      <w:r w:rsidRPr="00360529">
        <w:rPr>
          <w:color w:val="000000"/>
        </w:rPr>
        <w:t xml:space="preserve"> into PCR tubes and store </w:t>
      </w:r>
      <w:r w:rsidR="00AD0A1E">
        <w:rPr>
          <w:color w:val="000000"/>
        </w:rPr>
        <w:t xml:space="preserve">them </w:t>
      </w:r>
      <w:r w:rsidRPr="00360529">
        <w:rPr>
          <w:color w:val="000000"/>
        </w:rPr>
        <w:t>at -80 °C.</w:t>
      </w:r>
    </w:p>
    <w:p w14:paraId="5520413C" w14:textId="77777777" w:rsidR="00EF2AC0" w:rsidRPr="00360529" w:rsidRDefault="00EF2AC0" w:rsidP="00EF2AC0">
      <w:pPr>
        <w:widowControl/>
        <w:pBdr>
          <w:top w:val="nil"/>
          <w:left w:val="nil"/>
          <w:bottom w:val="nil"/>
          <w:right w:val="nil"/>
          <w:between w:val="nil"/>
        </w:pBdr>
      </w:pPr>
    </w:p>
    <w:p w14:paraId="2465049D" w14:textId="13B1A4F2" w:rsidR="00943C2E" w:rsidRPr="00360529" w:rsidRDefault="00E657EA" w:rsidP="00EF2AC0">
      <w:pPr>
        <w:widowControl/>
        <w:pBdr>
          <w:top w:val="nil"/>
          <w:left w:val="nil"/>
          <w:bottom w:val="nil"/>
          <w:right w:val="nil"/>
          <w:between w:val="nil"/>
        </w:pBdr>
        <w:rPr>
          <w:color w:val="000000"/>
        </w:rPr>
      </w:pPr>
      <w:r w:rsidRPr="00360529">
        <w:lastRenderedPageBreak/>
        <w:t>1.4.1.2</w:t>
      </w:r>
      <w:r w:rsidRPr="00360529">
        <w:rPr>
          <w:color w:val="000000"/>
        </w:rPr>
        <w:t xml:space="preserve"> If </w:t>
      </w:r>
      <w:r w:rsidR="007B35CC" w:rsidRPr="00360529">
        <w:rPr>
          <w:color w:val="000000"/>
        </w:rPr>
        <w:t xml:space="preserve">the </w:t>
      </w:r>
      <w:r w:rsidRPr="00360529">
        <w:rPr>
          <w:color w:val="000000"/>
        </w:rPr>
        <w:t>RNA concentration is &lt;</w:t>
      </w:r>
      <w:r w:rsidR="00AD0A1E">
        <w:rPr>
          <w:color w:val="000000"/>
        </w:rPr>
        <w:t xml:space="preserve"> </w:t>
      </w:r>
      <w:r w:rsidRPr="00360529">
        <w:rPr>
          <w:color w:val="000000"/>
        </w:rPr>
        <w:t>1 µg/µ</w:t>
      </w:r>
      <w:r w:rsidRPr="00360529">
        <w:t>L</w:t>
      </w:r>
      <w:r w:rsidRPr="00360529">
        <w:rPr>
          <w:color w:val="000000"/>
        </w:rPr>
        <w:t xml:space="preserve">, additional precipitation using 5 M </w:t>
      </w:r>
      <w:r w:rsidR="00AD0A1E">
        <w:rPr>
          <w:color w:val="000000"/>
        </w:rPr>
        <w:t>a</w:t>
      </w:r>
      <w:r w:rsidRPr="00360529">
        <w:rPr>
          <w:color w:val="000000"/>
        </w:rPr>
        <w:t xml:space="preserve">mmonium </w:t>
      </w:r>
      <w:r w:rsidR="00AD0A1E">
        <w:rPr>
          <w:color w:val="000000"/>
        </w:rPr>
        <w:t>a</w:t>
      </w:r>
      <w:r w:rsidRPr="00360529">
        <w:rPr>
          <w:color w:val="000000"/>
        </w:rPr>
        <w:t xml:space="preserve">cetate (provided in kit) can be performed as per </w:t>
      </w:r>
      <w:r w:rsidR="00AD0A1E">
        <w:rPr>
          <w:color w:val="000000"/>
        </w:rPr>
        <w:t xml:space="preserve">the </w:t>
      </w:r>
      <w:r w:rsidRPr="00360529">
        <w:rPr>
          <w:color w:val="000000"/>
        </w:rPr>
        <w:t xml:space="preserve">manufacturer’s protocol. If </w:t>
      </w:r>
      <w:r w:rsidR="00AD0A1E">
        <w:rPr>
          <w:color w:val="000000"/>
        </w:rPr>
        <w:t xml:space="preserve">the </w:t>
      </w:r>
      <w:r w:rsidRPr="00360529">
        <w:rPr>
          <w:color w:val="000000"/>
        </w:rPr>
        <w:t>RNA concentration is still &lt;</w:t>
      </w:r>
      <w:r w:rsidR="00AD0A1E">
        <w:rPr>
          <w:color w:val="000000"/>
        </w:rPr>
        <w:t xml:space="preserve"> </w:t>
      </w:r>
      <w:r w:rsidRPr="00360529">
        <w:rPr>
          <w:color w:val="000000"/>
        </w:rPr>
        <w:t>1 µg/µ</w:t>
      </w:r>
      <w:r w:rsidRPr="00360529">
        <w:t>L</w:t>
      </w:r>
      <w:r w:rsidRPr="00360529">
        <w:rPr>
          <w:color w:val="000000"/>
        </w:rPr>
        <w:t>, proceed with aliquoting 1 µ</w:t>
      </w:r>
      <w:r w:rsidRPr="00360529">
        <w:t>L</w:t>
      </w:r>
      <w:r w:rsidRPr="00360529">
        <w:rPr>
          <w:color w:val="000000"/>
        </w:rPr>
        <w:t xml:space="preserve"> into PCR tubes.</w:t>
      </w:r>
    </w:p>
    <w:p w14:paraId="526ED360" w14:textId="77777777" w:rsidR="00943C2E" w:rsidRPr="00360529" w:rsidRDefault="00943C2E" w:rsidP="00EF2AC0">
      <w:pPr>
        <w:widowControl/>
        <w:pBdr>
          <w:top w:val="nil"/>
          <w:left w:val="nil"/>
          <w:bottom w:val="nil"/>
          <w:right w:val="nil"/>
          <w:between w:val="nil"/>
        </w:pBdr>
        <w:jc w:val="left"/>
        <w:rPr>
          <w:color w:val="000000"/>
        </w:rPr>
      </w:pPr>
    </w:p>
    <w:p w14:paraId="00AFE9A3" w14:textId="21118792" w:rsidR="00943C2E" w:rsidRPr="00360529" w:rsidRDefault="00E657EA" w:rsidP="00EF2AC0">
      <w:pPr>
        <w:rPr>
          <w:b/>
        </w:rPr>
      </w:pPr>
      <w:r w:rsidRPr="00360529">
        <w:rPr>
          <w:b/>
        </w:rPr>
        <w:t xml:space="preserve">2. Slide Coating </w:t>
      </w:r>
    </w:p>
    <w:p w14:paraId="77A2CAEF" w14:textId="77777777" w:rsidR="00943C2E" w:rsidRPr="00360529" w:rsidRDefault="00943C2E" w:rsidP="00EF2AC0"/>
    <w:p w14:paraId="3B501FEC" w14:textId="388AB399" w:rsidR="00943C2E" w:rsidRPr="00360529" w:rsidRDefault="005658C0" w:rsidP="00EF2AC0">
      <w:pPr>
        <w:widowControl/>
        <w:pBdr>
          <w:top w:val="nil"/>
          <w:left w:val="nil"/>
          <w:bottom w:val="nil"/>
          <w:right w:val="nil"/>
          <w:between w:val="nil"/>
        </w:pBdr>
        <w:rPr>
          <w:color w:val="000000"/>
        </w:rPr>
      </w:pPr>
      <w:r w:rsidRPr="00360529">
        <w:t xml:space="preserve">Note: Steps 2.1 </w:t>
      </w:r>
      <w:r w:rsidR="00AE7BAE">
        <w:t>-</w:t>
      </w:r>
      <w:r w:rsidRPr="00360529">
        <w:t xml:space="preserve"> 2.10 should be performed</w:t>
      </w:r>
      <w:r w:rsidR="00E657EA" w:rsidRPr="00360529">
        <w:rPr>
          <w:color w:val="000000"/>
        </w:rPr>
        <w:t xml:space="preserve"> 24</w:t>
      </w:r>
      <w:r w:rsidR="00AE7BAE">
        <w:rPr>
          <w:color w:val="000000"/>
        </w:rPr>
        <w:t xml:space="preserve"> </w:t>
      </w:r>
      <w:r w:rsidR="00E657EA" w:rsidRPr="00360529">
        <w:rPr>
          <w:color w:val="000000"/>
        </w:rPr>
        <w:t>-</w:t>
      </w:r>
      <w:r w:rsidR="00AE7BAE">
        <w:rPr>
          <w:color w:val="000000"/>
        </w:rPr>
        <w:t xml:space="preserve"> </w:t>
      </w:r>
      <w:r w:rsidR="00E657EA" w:rsidRPr="00360529">
        <w:rPr>
          <w:color w:val="000000"/>
        </w:rPr>
        <w:t xml:space="preserve">48 </w:t>
      </w:r>
      <w:r w:rsidR="00E657EA" w:rsidRPr="00360529">
        <w:t>h</w:t>
      </w:r>
      <w:r w:rsidR="00E657EA" w:rsidRPr="00360529">
        <w:rPr>
          <w:color w:val="000000"/>
        </w:rPr>
        <w:t xml:space="preserve"> prior to </w:t>
      </w:r>
      <w:r w:rsidR="00AE7BAE">
        <w:rPr>
          <w:color w:val="000000"/>
        </w:rPr>
        <w:t xml:space="preserve">the </w:t>
      </w:r>
      <w:r w:rsidR="00E657EA" w:rsidRPr="00360529">
        <w:rPr>
          <w:color w:val="000000"/>
        </w:rPr>
        <w:t>anticipated cell seeding.</w:t>
      </w:r>
    </w:p>
    <w:p w14:paraId="7CA01326" w14:textId="77777777" w:rsidR="00EF2AC0" w:rsidRPr="00360529" w:rsidRDefault="00EF2AC0" w:rsidP="00EF2AC0">
      <w:pPr>
        <w:widowControl/>
        <w:pBdr>
          <w:top w:val="nil"/>
          <w:left w:val="nil"/>
          <w:bottom w:val="nil"/>
          <w:right w:val="nil"/>
          <w:between w:val="nil"/>
        </w:pBdr>
      </w:pPr>
    </w:p>
    <w:p w14:paraId="0BE571BC" w14:textId="3C18B9F7" w:rsidR="00943C2E" w:rsidRPr="00360529" w:rsidRDefault="00E657EA" w:rsidP="00EF2AC0">
      <w:pPr>
        <w:widowControl/>
        <w:pBdr>
          <w:top w:val="nil"/>
          <w:left w:val="nil"/>
          <w:bottom w:val="nil"/>
          <w:right w:val="nil"/>
          <w:between w:val="nil"/>
        </w:pBdr>
        <w:rPr>
          <w:color w:val="000000"/>
        </w:rPr>
      </w:pPr>
      <w:r w:rsidRPr="00360529">
        <w:t>2.</w:t>
      </w:r>
      <w:r w:rsidR="005658C0" w:rsidRPr="00360529">
        <w:t>1</w:t>
      </w:r>
      <w:r w:rsidRPr="00360529">
        <w:t xml:space="preserve"> </w:t>
      </w:r>
      <w:r w:rsidRPr="00360529">
        <w:rPr>
          <w:color w:val="000000"/>
        </w:rPr>
        <w:t xml:space="preserve">Preheat the oven to 250 </w:t>
      </w:r>
      <w:r w:rsidRPr="00360529">
        <w:t>°C</w:t>
      </w:r>
      <w:r w:rsidRPr="00360529">
        <w:rPr>
          <w:color w:val="000000"/>
        </w:rPr>
        <w:t>.</w:t>
      </w:r>
    </w:p>
    <w:p w14:paraId="2F9B6916" w14:textId="77777777" w:rsidR="00EF2AC0" w:rsidRPr="00360529" w:rsidRDefault="00EF2AC0" w:rsidP="00EF2AC0">
      <w:pPr>
        <w:widowControl/>
        <w:pBdr>
          <w:top w:val="nil"/>
          <w:left w:val="nil"/>
          <w:bottom w:val="nil"/>
          <w:right w:val="nil"/>
          <w:between w:val="nil"/>
        </w:pBdr>
      </w:pPr>
    </w:p>
    <w:p w14:paraId="7C48FA55" w14:textId="1BA31A37" w:rsidR="00943C2E" w:rsidRPr="00360529" w:rsidRDefault="00E657EA" w:rsidP="00EF2AC0">
      <w:pPr>
        <w:widowControl/>
        <w:pBdr>
          <w:top w:val="nil"/>
          <w:left w:val="nil"/>
          <w:bottom w:val="nil"/>
          <w:right w:val="nil"/>
          <w:between w:val="nil"/>
        </w:pBdr>
      </w:pPr>
      <w:r w:rsidRPr="00360529">
        <w:t>2.</w:t>
      </w:r>
      <w:r w:rsidR="005658C0" w:rsidRPr="00360529">
        <w:t>2</w:t>
      </w:r>
      <w:r w:rsidRPr="00360529">
        <w:t xml:space="preserve"> </w:t>
      </w:r>
      <w:r w:rsidRPr="00360529">
        <w:rPr>
          <w:color w:val="000000"/>
        </w:rPr>
        <w:t xml:space="preserve">Using sterile gloves, wrap each glass slide </w:t>
      </w:r>
      <w:r w:rsidR="00AE7BAE">
        <w:rPr>
          <w:color w:val="000000"/>
        </w:rPr>
        <w:t xml:space="preserve">2x </w:t>
      </w:r>
      <w:r w:rsidRPr="00360529">
        <w:rPr>
          <w:color w:val="000000"/>
        </w:rPr>
        <w:t xml:space="preserve">with aluminum foil. Avoid touching the surface of the slide directly. </w:t>
      </w:r>
    </w:p>
    <w:p w14:paraId="43DE2009" w14:textId="77777777" w:rsidR="00EF2AC0" w:rsidRPr="00360529" w:rsidRDefault="00EF2AC0" w:rsidP="00EF2AC0">
      <w:pPr>
        <w:widowControl/>
        <w:pBdr>
          <w:top w:val="nil"/>
          <w:left w:val="nil"/>
          <w:bottom w:val="nil"/>
          <w:right w:val="nil"/>
          <w:between w:val="nil"/>
        </w:pBdr>
      </w:pPr>
    </w:p>
    <w:p w14:paraId="16B88232" w14:textId="01934BA5" w:rsidR="00943C2E" w:rsidRPr="00360529" w:rsidRDefault="00E657EA" w:rsidP="00EF2AC0">
      <w:pPr>
        <w:widowControl/>
        <w:pBdr>
          <w:top w:val="nil"/>
          <w:left w:val="nil"/>
          <w:bottom w:val="nil"/>
          <w:right w:val="nil"/>
          <w:between w:val="nil"/>
        </w:pBdr>
        <w:rPr>
          <w:color w:val="000000"/>
        </w:rPr>
      </w:pPr>
      <w:r w:rsidRPr="00360529">
        <w:t>2.</w:t>
      </w:r>
      <w:r w:rsidR="005658C0" w:rsidRPr="00360529">
        <w:t>3</w:t>
      </w:r>
      <w:r w:rsidRPr="00360529">
        <w:t xml:space="preserve"> </w:t>
      </w:r>
      <w:r w:rsidRPr="00360529">
        <w:rPr>
          <w:color w:val="000000"/>
        </w:rPr>
        <w:t xml:space="preserve">Bake the slides in the oven for 1 </w:t>
      </w:r>
      <w:r w:rsidRPr="00360529">
        <w:t>h</w:t>
      </w:r>
      <w:r w:rsidRPr="00360529">
        <w:rPr>
          <w:color w:val="000000"/>
        </w:rPr>
        <w:t xml:space="preserve"> at 250 </w:t>
      </w:r>
      <w:r w:rsidRPr="00360529">
        <w:t>°C</w:t>
      </w:r>
      <w:r w:rsidRPr="00360529">
        <w:rPr>
          <w:color w:val="000000"/>
        </w:rPr>
        <w:t xml:space="preserve"> and allow the slides</w:t>
      </w:r>
      <w:r w:rsidR="005658C0" w:rsidRPr="00360529">
        <w:rPr>
          <w:color w:val="000000"/>
        </w:rPr>
        <w:t xml:space="preserve"> to</w:t>
      </w:r>
      <w:r w:rsidRPr="00360529">
        <w:rPr>
          <w:color w:val="000000"/>
        </w:rPr>
        <w:t xml:space="preserve"> cool to room temperature. </w:t>
      </w:r>
    </w:p>
    <w:p w14:paraId="73E6A721" w14:textId="77777777" w:rsidR="00EF2AC0" w:rsidRPr="00360529" w:rsidRDefault="00EF2AC0" w:rsidP="00EF2AC0">
      <w:pPr>
        <w:widowControl/>
        <w:pBdr>
          <w:top w:val="nil"/>
          <w:left w:val="nil"/>
          <w:bottom w:val="nil"/>
          <w:right w:val="nil"/>
          <w:between w:val="nil"/>
        </w:pBdr>
        <w:rPr>
          <w:color w:val="000000"/>
        </w:rPr>
      </w:pPr>
    </w:p>
    <w:p w14:paraId="3F67809F" w14:textId="05A3B1BF" w:rsidR="00943C2E" w:rsidRPr="00360529" w:rsidRDefault="00E657EA" w:rsidP="00EF2AC0">
      <w:pPr>
        <w:widowControl/>
        <w:pBdr>
          <w:top w:val="nil"/>
          <w:left w:val="nil"/>
          <w:bottom w:val="nil"/>
          <w:right w:val="nil"/>
          <w:between w:val="nil"/>
        </w:pBdr>
        <w:rPr>
          <w:color w:val="000000"/>
        </w:rPr>
      </w:pPr>
      <w:r w:rsidRPr="00360529">
        <w:rPr>
          <w:color w:val="000000"/>
        </w:rPr>
        <w:t>Note: This step is important for destroying any contaminating endotoxin.</w:t>
      </w:r>
    </w:p>
    <w:p w14:paraId="4EC1AEB2" w14:textId="77777777" w:rsidR="00EF2AC0" w:rsidRPr="00360529" w:rsidRDefault="00EF2AC0" w:rsidP="00EF2AC0">
      <w:pPr>
        <w:widowControl/>
        <w:pBdr>
          <w:top w:val="nil"/>
          <w:left w:val="nil"/>
          <w:bottom w:val="nil"/>
          <w:right w:val="nil"/>
          <w:between w:val="nil"/>
        </w:pBdr>
      </w:pPr>
    </w:p>
    <w:p w14:paraId="00BE200B" w14:textId="5B316F85" w:rsidR="00943C2E" w:rsidRPr="00360529" w:rsidRDefault="00E657EA" w:rsidP="00EF2AC0">
      <w:pPr>
        <w:widowControl/>
        <w:pBdr>
          <w:top w:val="nil"/>
          <w:left w:val="nil"/>
          <w:bottom w:val="nil"/>
          <w:right w:val="nil"/>
          <w:between w:val="nil"/>
        </w:pBdr>
        <w:rPr>
          <w:color w:val="000000"/>
        </w:rPr>
      </w:pPr>
      <w:r w:rsidRPr="00360529">
        <w:t>2.</w:t>
      </w:r>
      <w:r w:rsidR="005658C0" w:rsidRPr="00360529">
        <w:t>4</w:t>
      </w:r>
      <w:r w:rsidRPr="00360529">
        <w:t xml:space="preserve"> </w:t>
      </w:r>
      <w:r w:rsidRPr="00360529">
        <w:rPr>
          <w:color w:val="000000"/>
        </w:rPr>
        <w:t xml:space="preserve">While </w:t>
      </w:r>
      <w:r w:rsidR="00AE7BAE">
        <w:rPr>
          <w:color w:val="000000"/>
        </w:rPr>
        <w:t xml:space="preserve">the </w:t>
      </w:r>
      <w:r w:rsidRPr="00360529">
        <w:rPr>
          <w:color w:val="000000"/>
        </w:rPr>
        <w:t>slides are cooling, make</w:t>
      </w:r>
      <w:r w:rsidRPr="00360529">
        <w:t xml:space="preserve"> a</w:t>
      </w:r>
      <w:r w:rsidRPr="00360529">
        <w:rPr>
          <w:color w:val="000000"/>
        </w:rPr>
        <w:t xml:space="preserve"> fibronectin stock solution </w:t>
      </w:r>
      <w:r w:rsidR="00AE7BAE">
        <w:rPr>
          <w:color w:val="000000"/>
        </w:rPr>
        <w:t xml:space="preserve">of </w:t>
      </w:r>
      <w:r w:rsidRPr="00360529">
        <w:rPr>
          <w:color w:val="000000"/>
        </w:rPr>
        <w:t xml:space="preserve">1 mg/mL with distilled water and incubate </w:t>
      </w:r>
      <w:r w:rsidR="00AE7BAE">
        <w:rPr>
          <w:color w:val="000000"/>
        </w:rPr>
        <w:t xml:space="preserve">it </w:t>
      </w:r>
      <w:r w:rsidRPr="00360529">
        <w:rPr>
          <w:color w:val="000000"/>
        </w:rPr>
        <w:t xml:space="preserve">for 30 min </w:t>
      </w:r>
      <w:r w:rsidRPr="00360529">
        <w:t xml:space="preserve">at </w:t>
      </w:r>
      <w:r w:rsidRPr="00360529">
        <w:rPr>
          <w:color w:val="000000"/>
        </w:rPr>
        <w:t xml:space="preserve">37 </w:t>
      </w:r>
      <w:r w:rsidRPr="00360529">
        <w:t>°</w:t>
      </w:r>
      <w:r w:rsidRPr="00360529">
        <w:rPr>
          <w:color w:val="000000"/>
        </w:rPr>
        <w:t>C to dissolve. Make 100</w:t>
      </w:r>
      <w:r w:rsidR="00AE7BAE">
        <w:rPr>
          <w:color w:val="000000"/>
        </w:rPr>
        <w:t>-</w:t>
      </w:r>
      <w:r w:rsidRPr="00360529">
        <w:rPr>
          <w:color w:val="000000"/>
        </w:rPr>
        <w:t>µ</w:t>
      </w:r>
      <w:r w:rsidRPr="00360529">
        <w:t>L</w:t>
      </w:r>
      <w:r w:rsidRPr="00360529">
        <w:rPr>
          <w:color w:val="000000"/>
        </w:rPr>
        <w:t xml:space="preserve"> aliquots. Set aside </w:t>
      </w:r>
      <w:r w:rsidR="00AE7BAE">
        <w:rPr>
          <w:color w:val="000000"/>
        </w:rPr>
        <w:t xml:space="preserve">the </w:t>
      </w:r>
      <w:r w:rsidRPr="00360529">
        <w:rPr>
          <w:color w:val="000000"/>
        </w:rPr>
        <w:t xml:space="preserve">aliquots for immediate use and freeze </w:t>
      </w:r>
      <w:r w:rsidR="00AE7BAE">
        <w:rPr>
          <w:color w:val="000000"/>
        </w:rPr>
        <w:t xml:space="preserve">the </w:t>
      </w:r>
      <w:r w:rsidRPr="00360529">
        <w:rPr>
          <w:color w:val="000000"/>
        </w:rPr>
        <w:t>remaining aliquots for future use.</w:t>
      </w:r>
    </w:p>
    <w:p w14:paraId="494934DC" w14:textId="77777777" w:rsidR="00133454" w:rsidRPr="00360529" w:rsidRDefault="00133454" w:rsidP="00EF2AC0">
      <w:pPr>
        <w:widowControl/>
        <w:pBdr>
          <w:top w:val="nil"/>
          <w:left w:val="nil"/>
          <w:bottom w:val="nil"/>
          <w:right w:val="nil"/>
          <w:between w:val="nil"/>
        </w:pBdr>
      </w:pPr>
    </w:p>
    <w:p w14:paraId="18DFF607" w14:textId="0DC5E9B5" w:rsidR="00943C2E" w:rsidRPr="00360529" w:rsidRDefault="00E657EA" w:rsidP="00EF2AC0">
      <w:pPr>
        <w:widowControl/>
        <w:pBdr>
          <w:top w:val="nil"/>
          <w:left w:val="nil"/>
          <w:bottom w:val="nil"/>
          <w:right w:val="nil"/>
          <w:between w:val="nil"/>
        </w:pBdr>
        <w:rPr>
          <w:color w:val="000000"/>
        </w:rPr>
      </w:pPr>
      <w:r w:rsidRPr="00360529">
        <w:t>2.</w:t>
      </w:r>
      <w:r w:rsidR="005658C0" w:rsidRPr="00360529">
        <w:t>5</w:t>
      </w:r>
      <w:r w:rsidRPr="00360529">
        <w:t xml:space="preserve"> </w:t>
      </w:r>
      <w:r w:rsidRPr="00360529">
        <w:rPr>
          <w:color w:val="000000"/>
        </w:rPr>
        <w:t xml:space="preserve">Unwrap </w:t>
      </w:r>
      <w:r w:rsidR="00AE7BAE">
        <w:rPr>
          <w:color w:val="000000"/>
        </w:rPr>
        <w:t xml:space="preserve">the </w:t>
      </w:r>
      <w:r w:rsidRPr="00360529">
        <w:rPr>
          <w:color w:val="000000"/>
        </w:rPr>
        <w:t xml:space="preserve">outer covering of aluminum foil before putting </w:t>
      </w:r>
      <w:r w:rsidR="00AE7BAE">
        <w:rPr>
          <w:color w:val="000000"/>
        </w:rPr>
        <w:t xml:space="preserve">the glass slide </w:t>
      </w:r>
      <w:r w:rsidRPr="00360529">
        <w:rPr>
          <w:color w:val="000000"/>
        </w:rPr>
        <w:t xml:space="preserve">into </w:t>
      </w:r>
      <w:r w:rsidR="00AE7BAE">
        <w:rPr>
          <w:color w:val="000000"/>
        </w:rPr>
        <w:t xml:space="preserve">a </w:t>
      </w:r>
      <w:r w:rsidRPr="00360529">
        <w:rPr>
          <w:color w:val="000000"/>
        </w:rPr>
        <w:t>biosafety cabinet. Perform steps 2.</w:t>
      </w:r>
      <w:r w:rsidR="005658C0" w:rsidRPr="00360529">
        <w:rPr>
          <w:color w:val="000000"/>
        </w:rPr>
        <w:t>6</w:t>
      </w:r>
      <w:r w:rsidR="00AE7BAE">
        <w:rPr>
          <w:color w:val="000000"/>
        </w:rPr>
        <w:t xml:space="preserve"> </w:t>
      </w:r>
      <w:r w:rsidRPr="00360529">
        <w:rPr>
          <w:color w:val="000000"/>
        </w:rPr>
        <w:t>-</w:t>
      </w:r>
      <w:r w:rsidR="00AE7BAE">
        <w:rPr>
          <w:color w:val="000000"/>
        </w:rPr>
        <w:t xml:space="preserve"> </w:t>
      </w:r>
      <w:r w:rsidRPr="00360529">
        <w:rPr>
          <w:color w:val="000000"/>
        </w:rPr>
        <w:t>2.</w:t>
      </w:r>
      <w:r w:rsidR="005658C0" w:rsidRPr="00360529">
        <w:rPr>
          <w:color w:val="000000"/>
        </w:rPr>
        <w:t>7</w:t>
      </w:r>
      <w:r w:rsidR="00AE7BAE">
        <w:rPr>
          <w:color w:val="000000"/>
        </w:rPr>
        <w:t xml:space="preserve"> </w:t>
      </w:r>
      <w:r w:rsidRPr="00360529">
        <w:rPr>
          <w:color w:val="000000"/>
        </w:rPr>
        <w:t>and 2.</w:t>
      </w:r>
      <w:r w:rsidR="005658C0" w:rsidRPr="00360529">
        <w:rPr>
          <w:color w:val="000000"/>
        </w:rPr>
        <w:t>9</w:t>
      </w:r>
      <w:r w:rsidRPr="00360529">
        <w:rPr>
          <w:color w:val="000000"/>
        </w:rPr>
        <w:t xml:space="preserve"> in the biosafety cabinet.</w:t>
      </w:r>
    </w:p>
    <w:p w14:paraId="67874BD8" w14:textId="77777777" w:rsidR="00133454" w:rsidRPr="00360529" w:rsidRDefault="00133454" w:rsidP="00EF2AC0">
      <w:pPr>
        <w:widowControl/>
        <w:pBdr>
          <w:top w:val="nil"/>
          <w:left w:val="nil"/>
          <w:bottom w:val="nil"/>
          <w:right w:val="nil"/>
          <w:between w:val="nil"/>
        </w:pBdr>
      </w:pPr>
    </w:p>
    <w:p w14:paraId="62EE2E94" w14:textId="1DEF4CBE" w:rsidR="00943C2E" w:rsidRPr="00360529" w:rsidRDefault="00E657EA" w:rsidP="00EF2AC0">
      <w:pPr>
        <w:widowControl/>
        <w:pBdr>
          <w:top w:val="nil"/>
          <w:left w:val="nil"/>
          <w:bottom w:val="nil"/>
          <w:right w:val="nil"/>
          <w:between w:val="nil"/>
        </w:pBdr>
      </w:pPr>
      <w:r w:rsidRPr="00360529">
        <w:t>2.</w:t>
      </w:r>
      <w:r w:rsidR="005658C0" w:rsidRPr="00360529">
        <w:t>6</w:t>
      </w:r>
      <w:r w:rsidRPr="00360529">
        <w:t xml:space="preserve"> </w:t>
      </w:r>
      <w:r w:rsidRPr="00360529">
        <w:rPr>
          <w:color w:val="000000"/>
        </w:rPr>
        <w:t>Place the glass slide into a sterile rectangular 4-well cell culture</w:t>
      </w:r>
      <w:r w:rsidR="005658C0" w:rsidRPr="00360529">
        <w:rPr>
          <w:color w:val="000000"/>
        </w:rPr>
        <w:t xml:space="preserve"> dish</w:t>
      </w:r>
      <w:r w:rsidRPr="00360529">
        <w:t>.</w:t>
      </w:r>
    </w:p>
    <w:p w14:paraId="16F3270E" w14:textId="77777777" w:rsidR="00133454" w:rsidRPr="00360529" w:rsidRDefault="00133454" w:rsidP="00EF2AC0">
      <w:pPr>
        <w:widowControl/>
        <w:pBdr>
          <w:top w:val="nil"/>
          <w:left w:val="nil"/>
          <w:bottom w:val="nil"/>
          <w:right w:val="nil"/>
          <w:between w:val="nil"/>
        </w:pBdr>
      </w:pPr>
    </w:p>
    <w:p w14:paraId="023175D4" w14:textId="55590BD6" w:rsidR="00943C2E" w:rsidRPr="00360529" w:rsidRDefault="00E657EA" w:rsidP="00EF2AC0">
      <w:pPr>
        <w:widowControl/>
        <w:pBdr>
          <w:top w:val="nil"/>
          <w:left w:val="nil"/>
          <w:bottom w:val="nil"/>
          <w:right w:val="nil"/>
          <w:between w:val="nil"/>
        </w:pBdr>
        <w:rPr>
          <w:color w:val="000000"/>
        </w:rPr>
      </w:pPr>
      <w:r w:rsidRPr="00360529">
        <w:t>2.</w:t>
      </w:r>
      <w:r w:rsidR="005658C0" w:rsidRPr="00360529">
        <w:t>7</w:t>
      </w:r>
      <w:r w:rsidRPr="00360529">
        <w:t xml:space="preserve"> </w:t>
      </w:r>
      <w:r w:rsidRPr="00360529">
        <w:rPr>
          <w:color w:val="000000"/>
        </w:rPr>
        <w:t>Dilute fibronectin stock solution 1:100 with distilled water.</w:t>
      </w:r>
      <w:r w:rsidR="005658C0" w:rsidRPr="00360529">
        <w:rPr>
          <w:color w:val="000000"/>
        </w:rPr>
        <w:t xml:space="preserve"> Coat each slide with 1 mL of diluted fibronectin</w:t>
      </w:r>
      <w:r w:rsidR="005807B0">
        <w:rPr>
          <w:color w:val="000000"/>
        </w:rPr>
        <w:t>,</w:t>
      </w:r>
      <w:r w:rsidR="005658C0" w:rsidRPr="00360529">
        <w:rPr>
          <w:color w:val="000000"/>
        </w:rPr>
        <w:t xml:space="preserve"> drop by drop</w:t>
      </w:r>
      <w:r w:rsidR="005807B0">
        <w:rPr>
          <w:color w:val="000000"/>
        </w:rPr>
        <w:t>,</w:t>
      </w:r>
      <w:r w:rsidR="005658C0" w:rsidRPr="00360529">
        <w:rPr>
          <w:color w:val="000000"/>
        </w:rPr>
        <w:t xml:space="preserve"> using a pipette. Make sure the whole slide is covered.</w:t>
      </w:r>
      <w:r w:rsidR="00360529" w:rsidRPr="00360529">
        <w:rPr>
          <w:b/>
          <w:color w:val="000000"/>
        </w:rPr>
        <w:t xml:space="preserve"> </w:t>
      </w:r>
    </w:p>
    <w:p w14:paraId="331F6F1C" w14:textId="77777777" w:rsidR="00133454" w:rsidRPr="00360529" w:rsidRDefault="00133454" w:rsidP="00EF2AC0">
      <w:pPr>
        <w:widowControl/>
        <w:pBdr>
          <w:top w:val="nil"/>
          <w:left w:val="nil"/>
          <w:bottom w:val="nil"/>
          <w:right w:val="nil"/>
          <w:between w:val="nil"/>
        </w:pBdr>
      </w:pPr>
    </w:p>
    <w:p w14:paraId="3E81E4A9" w14:textId="12901C5B" w:rsidR="00943C2E" w:rsidRPr="00360529" w:rsidRDefault="00E657EA" w:rsidP="00EF2AC0">
      <w:pPr>
        <w:widowControl/>
        <w:pBdr>
          <w:top w:val="nil"/>
          <w:left w:val="nil"/>
          <w:bottom w:val="nil"/>
          <w:right w:val="nil"/>
          <w:between w:val="nil"/>
        </w:pBdr>
        <w:rPr>
          <w:color w:val="000000"/>
        </w:rPr>
      </w:pPr>
      <w:r w:rsidRPr="00360529">
        <w:t>2.</w:t>
      </w:r>
      <w:r w:rsidR="005658C0" w:rsidRPr="00360529">
        <w:t>8</w:t>
      </w:r>
      <w:r w:rsidRPr="00360529">
        <w:t xml:space="preserve"> </w:t>
      </w:r>
      <w:r w:rsidRPr="00360529">
        <w:rPr>
          <w:color w:val="000000"/>
        </w:rPr>
        <w:t>Incubate the slides</w:t>
      </w:r>
      <w:r w:rsidR="005658C0" w:rsidRPr="00360529">
        <w:rPr>
          <w:color w:val="000000"/>
        </w:rPr>
        <w:t xml:space="preserve"> in a tissue culture incubator</w:t>
      </w:r>
      <w:r w:rsidRPr="00360529">
        <w:rPr>
          <w:color w:val="000000"/>
        </w:rPr>
        <w:t xml:space="preserve"> at 37 </w:t>
      </w:r>
      <w:r w:rsidRPr="00360529">
        <w:t xml:space="preserve">°C </w:t>
      </w:r>
      <w:r w:rsidRPr="00360529">
        <w:rPr>
          <w:color w:val="000000"/>
        </w:rPr>
        <w:t xml:space="preserve">for 24 </w:t>
      </w:r>
      <w:r w:rsidR="005807B0">
        <w:rPr>
          <w:color w:val="000000"/>
        </w:rPr>
        <w:t>-</w:t>
      </w:r>
      <w:r w:rsidRPr="00360529">
        <w:rPr>
          <w:color w:val="000000"/>
        </w:rPr>
        <w:t xml:space="preserve"> 48 </w:t>
      </w:r>
      <w:r w:rsidRPr="00360529">
        <w:t>h</w:t>
      </w:r>
      <w:r w:rsidRPr="00360529">
        <w:rPr>
          <w:color w:val="000000"/>
        </w:rPr>
        <w:t xml:space="preserve">. </w:t>
      </w:r>
    </w:p>
    <w:p w14:paraId="59133E23" w14:textId="77777777" w:rsidR="00133454" w:rsidRPr="00360529" w:rsidRDefault="00133454" w:rsidP="00EF2AC0">
      <w:pPr>
        <w:widowControl/>
        <w:pBdr>
          <w:top w:val="nil"/>
          <w:left w:val="nil"/>
          <w:bottom w:val="nil"/>
          <w:right w:val="nil"/>
          <w:between w:val="nil"/>
        </w:pBdr>
      </w:pPr>
    </w:p>
    <w:p w14:paraId="182E0C67" w14:textId="7E9FB86D" w:rsidR="00943C2E" w:rsidRPr="00360529" w:rsidRDefault="00E657EA" w:rsidP="00EF2AC0">
      <w:pPr>
        <w:widowControl/>
        <w:pBdr>
          <w:top w:val="nil"/>
          <w:left w:val="nil"/>
          <w:bottom w:val="nil"/>
          <w:right w:val="nil"/>
          <w:between w:val="nil"/>
        </w:pBdr>
        <w:rPr>
          <w:color w:val="000000"/>
        </w:rPr>
      </w:pPr>
      <w:r w:rsidRPr="00360529">
        <w:t>2.</w:t>
      </w:r>
      <w:r w:rsidR="005658C0" w:rsidRPr="00360529">
        <w:t>9</w:t>
      </w:r>
      <w:r w:rsidRPr="00360529">
        <w:t xml:space="preserve"> </w:t>
      </w:r>
      <w:r w:rsidRPr="00360529">
        <w:rPr>
          <w:color w:val="000000"/>
        </w:rPr>
        <w:t xml:space="preserve">After the incubation, aspirate the fibronectin by tilting the 4-well cell culture dish. Avoid touching the slide directly with the aspirator. </w:t>
      </w:r>
    </w:p>
    <w:p w14:paraId="399E9034" w14:textId="77777777" w:rsidR="00943C2E" w:rsidRPr="00360529" w:rsidRDefault="00943C2E" w:rsidP="00EF2AC0">
      <w:pPr>
        <w:rPr>
          <w:b/>
        </w:rPr>
      </w:pPr>
    </w:p>
    <w:p w14:paraId="130EEAFE" w14:textId="3D9C9D22" w:rsidR="00943C2E" w:rsidRPr="00360529" w:rsidRDefault="00E657EA" w:rsidP="00EF2AC0">
      <w:pPr>
        <w:rPr>
          <w:b/>
          <w:highlight w:val="yellow"/>
        </w:rPr>
      </w:pPr>
      <w:r w:rsidRPr="00360529">
        <w:rPr>
          <w:b/>
        </w:rPr>
        <w:t xml:space="preserve">3. </w:t>
      </w:r>
      <w:r w:rsidRPr="00360529">
        <w:rPr>
          <w:b/>
          <w:highlight w:val="yellow"/>
        </w:rPr>
        <w:t xml:space="preserve">Cell Seeding onto Glass Slides </w:t>
      </w:r>
    </w:p>
    <w:p w14:paraId="3E59CC6B" w14:textId="77777777" w:rsidR="00943C2E" w:rsidRPr="00360529" w:rsidRDefault="00943C2E" w:rsidP="00EF2AC0">
      <w:pPr>
        <w:rPr>
          <w:highlight w:val="yellow"/>
        </w:rPr>
      </w:pPr>
    </w:p>
    <w:p w14:paraId="63296E3C" w14:textId="65F50842" w:rsidR="00E9516A" w:rsidRPr="00360529" w:rsidRDefault="00E9516A" w:rsidP="00E9516A">
      <w:pPr>
        <w:widowControl/>
        <w:pBdr>
          <w:top w:val="nil"/>
          <w:left w:val="nil"/>
          <w:bottom w:val="nil"/>
          <w:right w:val="nil"/>
          <w:between w:val="nil"/>
        </w:pBdr>
        <w:rPr>
          <w:color w:val="000000"/>
        </w:rPr>
      </w:pPr>
      <w:r w:rsidRPr="00360529">
        <w:rPr>
          <w:highlight w:val="yellow"/>
        </w:rPr>
        <w:t xml:space="preserve">3.1 Count </w:t>
      </w:r>
      <w:r w:rsidR="005807B0">
        <w:rPr>
          <w:highlight w:val="yellow"/>
        </w:rPr>
        <w:t xml:space="preserve">the </w:t>
      </w:r>
      <w:r w:rsidRPr="00360529">
        <w:rPr>
          <w:highlight w:val="yellow"/>
        </w:rPr>
        <w:t>h</w:t>
      </w:r>
      <w:r w:rsidRPr="00360529">
        <w:rPr>
          <w:color w:val="000000"/>
          <w:highlight w:val="yellow"/>
        </w:rPr>
        <w:t>uman endothelial cells at early passage (</w:t>
      </w:r>
      <w:r w:rsidR="005807B0">
        <w:rPr>
          <w:color w:val="000000"/>
          <w:highlight w:val="yellow"/>
        </w:rPr>
        <w:t>p</w:t>
      </w:r>
      <w:r w:rsidRPr="00360529">
        <w:rPr>
          <w:color w:val="000000"/>
          <w:highlight w:val="yellow"/>
        </w:rPr>
        <w:t>assage 2</w:t>
      </w:r>
      <w:r w:rsidR="005807B0">
        <w:rPr>
          <w:color w:val="000000"/>
          <w:highlight w:val="yellow"/>
        </w:rPr>
        <w:t xml:space="preserve"> </w:t>
      </w:r>
      <w:r w:rsidRPr="00360529">
        <w:rPr>
          <w:color w:val="000000"/>
          <w:highlight w:val="yellow"/>
        </w:rPr>
        <w:t>-</w:t>
      </w:r>
      <w:r w:rsidR="005807B0">
        <w:rPr>
          <w:color w:val="000000"/>
          <w:highlight w:val="yellow"/>
        </w:rPr>
        <w:t xml:space="preserve"> </w:t>
      </w:r>
      <w:r w:rsidRPr="00360529">
        <w:rPr>
          <w:color w:val="000000"/>
          <w:highlight w:val="yellow"/>
        </w:rPr>
        <w:t>5) and seed ~1.0 x 10</w:t>
      </w:r>
      <w:r w:rsidRPr="00360529">
        <w:rPr>
          <w:color w:val="000000"/>
          <w:highlight w:val="yellow"/>
          <w:vertAlign w:val="superscript"/>
        </w:rPr>
        <w:t>6</w:t>
      </w:r>
      <w:r w:rsidRPr="00360529">
        <w:rPr>
          <w:color w:val="000000"/>
          <w:highlight w:val="yellow"/>
        </w:rPr>
        <w:t xml:space="preserve"> cells onto each</w:t>
      </w:r>
      <w:r w:rsidR="00630C4A" w:rsidRPr="00360529">
        <w:rPr>
          <w:color w:val="000000"/>
          <w:highlight w:val="yellow"/>
        </w:rPr>
        <w:t xml:space="preserve"> fibronectin</w:t>
      </w:r>
      <w:r w:rsidR="005807B0">
        <w:rPr>
          <w:color w:val="000000"/>
          <w:highlight w:val="yellow"/>
        </w:rPr>
        <w:t>-</w:t>
      </w:r>
      <w:r w:rsidR="00630C4A" w:rsidRPr="00360529">
        <w:rPr>
          <w:color w:val="000000"/>
          <w:highlight w:val="yellow"/>
        </w:rPr>
        <w:t>coated</w:t>
      </w:r>
      <w:r w:rsidR="005807B0">
        <w:rPr>
          <w:color w:val="000000"/>
          <w:highlight w:val="yellow"/>
        </w:rPr>
        <w:t xml:space="preserve"> </w:t>
      </w:r>
      <w:r w:rsidRPr="00360529">
        <w:rPr>
          <w:color w:val="000000"/>
          <w:highlight w:val="yellow"/>
        </w:rPr>
        <w:t>glass slide with 1 mL of media (1.0 x 10</w:t>
      </w:r>
      <w:r w:rsidRPr="00360529">
        <w:rPr>
          <w:color w:val="000000"/>
          <w:highlight w:val="yellow"/>
          <w:vertAlign w:val="superscript"/>
        </w:rPr>
        <w:t>6</w:t>
      </w:r>
      <w:r w:rsidRPr="00360529">
        <w:rPr>
          <w:color w:val="000000"/>
          <w:highlight w:val="yellow"/>
        </w:rPr>
        <w:t xml:space="preserve"> cells/mL media).</w:t>
      </w:r>
      <w:r w:rsidRPr="00360529">
        <w:rPr>
          <w:highlight w:val="yellow"/>
        </w:rPr>
        <w:t xml:space="preserve"> </w:t>
      </w:r>
      <w:r w:rsidRPr="00360529">
        <w:rPr>
          <w:color w:val="000000"/>
          <w:highlight w:val="yellow"/>
        </w:rPr>
        <w:t xml:space="preserve">Seed </w:t>
      </w:r>
      <w:r w:rsidR="005807B0">
        <w:rPr>
          <w:color w:val="000000"/>
          <w:highlight w:val="yellow"/>
        </w:rPr>
        <w:t xml:space="preserve">the </w:t>
      </w:r>
      <w:r w:rsidRPr="00360529">
        <w:rPr>
          <w:color w:val="000000"/>
          <w:highlight w:val="yellow"/>
        </w:rPr>
        <w:t xml:space="preserve">cells 24 </w:t>
      </w:r>
      <w:r w:rsidRPr="00360529">
        <w:rPr>
          <w:highlight w:val="yellow"/>
        </w:rPr>
        <w:t>h</w:t>
      </w:r>
      <w:r w:rsidRPr="00360529">
        <w:rPr>
          <w:color w:val="000000"/>
          <w:highlight w:val="yellow"/>
        </w:rPr>
        <w:t xml:space="preserve"> prior to </w:t>
      </w:r>
      <w:r w:rsidR="005807B0">
        <w:rPr>
          <w:color w:val="000000"/>
          <w:highlight w:val="yellow"/>
        </w:rPr>
        <w:t xml:space="preserve">the </w:t>
      </w:r>
      <w:r w:rsidRPr="00360529">
        <w:rPr>
          <w:color w:val="000000"/>
          <w:highlight w:val="yellow"/>
        </w:rPr>
        <w:t>anticipated application of laminar flow if no other treatment is to be performed.</w:t>
      </w:r>
      <w:r w:rsidRPr="00360529">
        <w:rPr>
          <w:color w:val="000000"/>
        </w:rPr>
        <w:t xml:space="preserve"> </w:t>
      </w:r>
    </w:p>
    <w:p w14:paraId="4776E8E9" w14:textId="77777777" w:rsidR="00E9516A" w:rsidRPr="00360529" w:rsidRDefault="00E9516A" w:rsidP="00E9516A">
      <w:pPr>
        <w:widowControl/>
        <w:pBdr>
          <w:top w:val="nil"/>
          <w:left w:val="nil"/>
          <w:bottom w:val="nil"/>
          <w:right w:val="nil"/>
          <w:between w:val="nil"/>
        </w:pBdr>
        <w:rPr>
          <w:highlight w:val="yellow"/>
        </w:rPr>
      </w:pPr>
    </w:p>
    <w:p w14:paraId="50F58964" w14:textId="77777777" w:rsidR="0044261E" w:rsidRPr="00360529" w:rsidRDefault="00E9516A" w:rsidP="00E9516A">
      <w:pPr>
        <w:widowControl/>
        <w:pBdr>
          <w:top w:val="nil"/>
          <w:left w:val="nil"/>
          <w:bottom w:val="nil"/>
          <w:right w:val="nil"/>
          <w:between w:val="nil"/>
        </w:pBdr>
        <w:rPr>
          <w:color w:val="000000"/>
        </w:rPr>
      </w:pPr>
      <w:r w:rsidRPr="00360529">
        <w:t xml:space="preserve">Note: </w:t>
      </w:r>
      <w:r w:rsidR="008B39BE" w:rsidRPr="00360529">
        <w:rPr>
          <w:color w:val="000000"/>
        </w:rPr>
        <w:t xml:space="preserve">These numbers are used as a guide for experiments with 24 </w:t>
      </w:r>
      <w:r w:rsidR="008B39BE" w:rsidRPr="00360529">
        <w:t>h</w:t>
      </w:r>
      <w:r w:rsidR="008B39BE" w:rsidRPr="00360529">
        <w:rPr>
          <w:color w:val="000000"/>
        </w:rPr>
        <w:t xml:space="preserve"> of flow. </w:t>
      </w:r>
    </w:p>
    <w:p w14:paraId="6DE56FAC" w14:textId="77777777" w:rsidR="0044261E" w:rsidRPr="00360529" w:rsidRDefault="0044261E" w:rsidP="00E9516A">
      <w:pPr>
        <w:widowControl/>
        <w:pBdr>
          <w:top w:val="nil"/>
          <w:left w:val="nil"/>
          <w:bottom w:val="nil"/>
          <w:right w:val="nil"/>
          <w:between w:val="nil"/>
        </w:pBdr>
        <w:rPr>
          <w:color w:val="000000"/>
          <w:highlight w:val="yellow"/>
        </w:rPr>
      </w:pPr>
    </w:p>
    <w:p w14:paraId="37D208D0" w14:textId="568F7601" w:rsidR="00E9516A" w:rsidRPr="00360529" w:rsidRDefault="0044261E" w:rsidP="00E9516A">
      <w:pPr>
        <w:widowControl/>
        <w:pBdr>
          <w:top w:val="nil"/>
          <w:left w:val="nil"/>
          <w:bottom w:val="nil"/>
          <w:right w:val="nil"/>
          <w:between w:val="nil"/>
        </w:pBdr>
        <w:rPr>
          <w:color w:val="000000"/>
        </w:rPr>
      </w:pPr>
      <w:r w:rsidRPr="00360529">
        <w:rPr>
          <w:color w:val="000000"/>
          <w:highlight w:val="yellow"/>
        </w:rPr>
        <w:lastRenderedPageBreak/>
        <w:t xml:space="preserve">3.1.1. </w:t>
      </w:r>
      <w:r w:rsidR="00E9516A" w:rsidRPr="00360529">
        <w:rPr>
          <w:color w:val="000000"/>
          <w:highlight w:val="yellow"/>
        </w:rPr>
        <w:t xml:space="preserve">Adjust </w:t>
      </w:r>
      <w:r w:rsidRPr="00360529">
        <w:rPr>
          <w:color w:val="000000"/>
          <w:highlight w:val="yellow"/>
        </w:rPr>
        <w:t xml:space="preserve">the </w:t>
      </w:r>
      <w:r w:rsidR="00E9516A" w:rsidRPr="00360529">
        <w:rPr>
          <w:color w:val="000000"/>
          <w:highlight w:val="yellow"/>
        </w:rPr>
        <w:t xml:space="preserve">seeding density to achieve a confluent monolayer of cells at the time of cell harvesting and RNA extraction. </w:t>
      </w:r>
    </w:p>
    <w:p w14:paraId="2A854A67" w14:textId="77777777" w:rsidR="00133454" w:rsidRPr="00360529" w:rsidRDefault="00133454" w:rsidP="00EF2AC0">
      <w:pPr>
        <w:widowControl/>
        <w:pBdr>
          <w:top w:val="nil"/>
          <w:left w:val="nil"/>
          <w:bottom w:val="nil"/>
          <w:right w:val="nil"/>
          <w:between w:val="nil"/>
        </w:pBdr>
        <w:rPr>
          <w:highlight w:val="yellow"/>
        </w:rPr>
      </w:pPr>
    </w:p>
    <w:p w14:paraId="57BE4A6D" w14:textId="51ABDBEF" w:rsidR="00943C2E" w:rsidRPr="00360529" w:rsidRDefault="00E657EA" w:rsidP="00EF2AC0">
      <w:pPr>
        <w:widowControl/>
        <w:pBdr>
          <w:top w:val="nil"/>
          <w:left w:val="nil"/>
          <w:bottom w:val="nil"/>
          <w:right w:val="nil"/>
          <w:between w:val="nil"/>
        </w:pBdr>
        <w:rPr>
          <w:color w:val="000000"/>
          <w:highlight w:val="yellow"/>
        </w:rPr>
      </w:pPr>
      <w:r w:rsidRPr="00360529">
        <w:rPr>
          <w:highlight w:val="yellow"/>
        </w:rPr>
        <w:t>3.</w:t>
      </w:r>
      <w:r w:rsidR="00155AB0" w:rsidRPr="00360529">
        <w:rPr>
          <w:highlight w:val="yellow"/>
        </w:rPr>
        <w:t>2</w:t>
      </w:r>
      <w:r w:rsidRPr="00360529">
        <w:rPr>
          <w:highlight w:val="yellow"/>
        </w:rPr>
        <w:t xml:space="preserve"> </w:t>
      </w:r>
      <w:r w:rsidRPr="00360529">
        <w:rPr>
          <w:color w:val="000000"/>
          <w:highlight w:val="yellow"/>
        </w:rPr>
        <w:t xml:space="preserve">Let the cells </w:t>
      </w:r>
      <w:r w:rsidRPr="00360529">
        <w:rPr>
          <w:highlight w:val="yellow"/>
        </w:rPr>
        <w:t>adhere</w:t>
      </w:r>
      <w:r w:rsidRPr="00360529">
        <w:rPr>
          <w:color w:val="000000"/>
          <w:highlight w:val="yellow"/>
        </w:rPr>
        <w:t xml:space="preserve"> </w:t>
      </w:r>
      <w:r w:rsidRPr="00360529">
        <w:rPr>
          <w:highlight w:val="yellow"/>
        </w:rPr>
        <w:t>to</w:t>
      </w:r>
      <w:r w:rsidRPr="00360529">
        <w:rPr>
          <w:color w:val="000000"/>
          <w:highlight w:val="yellow"/>
        </w:rPr>
        <w:t xml:space="preserve"> the slide for 15 min at 37 </w:t>
      </w:r>
      <w:r w:rsidRPr="00360529">
        <w:rPr>
          <w:highlight w:val="yellow"/>
        </w:rPr>
        <w:t>°C</w:t>
      </w:r>
      <w:r w:rsidRPr="00360529">
        <w:rPr>
          <w:color w:val="000000"/>
          <w:highlight w:val="yellow"/>
        </w:rPr>
        <w:t xml:space="preserve">. </w:t>
      </w:r>
    </w:p>
    <w:p w14:paraId="6FBF8E18" w14:textId="77777777" w:rsidR="00133454" w:rsidRPr="00360529" w:rsidRDefault="00133454" w:rsidP="00EF2AC0">
      <w:pPr>
        <w:widowControl/>
        <w:pBdr>
          <w:top w:val="nil"/>
          <w:left w:val="nil"/>
          <w:bottom w:val="nil"/>
          <w:right w:val="nil"/>
          <w:between w:val="nil"/>
        </w:pBdr>
        <w:rPr>
          <w:highlight w:val="yellow"/>
        </w:rPr>
      </w:pPr>
    </w:p>
    <w:p w14:paraId="63C6C44F" w14:textId="39DCD516" w:rsidR="00943C2E" w:rsidRPr="00360529" w:rsidRDefault="00E657EA" w:rsidP="00EF2AC0">
      <w:pPr>
        <w:widowControl/>
        <w:pBdr>
          <w:top w:val="nil"/>
          <w:left w:val="nil"/>
          <w:bottom w:val="nil"/>
          <w:right w:val="nil"/>
          <w:between w:val="nil"/>
        </w:pBdr>
        <w:rPr>
          <w:color w:val="000000"/>
          <w:highlight w:val="yellow"/>
        </w:rPr>
      </w:pPr>
      <w:r w:rsidRPr="00360529">
        <w:rPr>
          <w:highlight w:val="yellow"/>
        </w:rPr>
        <w:t>3.</w:t>
      </w:r>
      <w:r w:rsidR="00155AB0" w:rsidRPr="00360529">
        <w:rPr>
          <w:highlight w:val="yellow"/>
        </w:rPr>
        <w:t>3</w:t>
      </w:r>
      <w:r w:rsidRPr="00360529">
        <w:rPr>
          <w:highlight w:val="yellow"/>
        </w:rPr>
        <w:t xml:space="preserve"> </w:t>
      </w:r>
      <w:r w:rsidRPr="00360529">
        <w:rPr>
          <w:color w:val="000000"/>
          <w:highlight w:val="yellow"/>
        </w:rPr>
        <w:t>Add 3 mL of media in each well of the cell culture dish to cover the slide</w:t>
      </w:r>
      <w:r w:rsidR="005807B0">
        <w:rPr>
          <w:color w:val="000000"/>
          <w:highlight w:val="yellow"/>
        </w:rPr>
        <w:t>,</w:t>
      </w:r>
      <w:r w:rsidR="00C945B1" w:rsidRPr="00360529">
        <w:rPr>
          <w:highlight w:val="yellow"/>
        </w:rPr>
        <w:t xml:space="preserve"> and </w:t>
      </w:r>
      <w:r w:rsidR="00C945B1" w:rsidRPr="00360529">
        <w:rPr>
          <w:color w:val="000000"/>
          <w:highlight w:val="yellow"/>
        </w:rPr>
        <w:t>i</w:t>
      </w:r>
      <w:r w:rsidRPr="00360529">
        <w:rPr>
          <w:color w:val="000000"/>
          <w:highlight w:val="yellow"/>
        </w:rPr>
        <w:t xml:space="preserve">ncubate the cells at 37 </w:t>
      </w:r>
      <w:r w:rsidRPr="00360529">
        <w:rPr>
          <w:highlight w:val="yellow"/>
        </w:rPr>
        <w:t>°C</w:t>
      </w:r>
      <w:r w:rsidRPr="00360529">
        <w:rPr>
          <w:color w:val="000000"/>
          <w:highlight w:val="yellow"/>
        </w:rPr>
        <w:t xml:space="preserve"> for 24 </w:t>
      </w:r>
      <w:r w:rsidRPr="00360529">
        <w:rPr>
          <w:highlight w:val="yellow"/>
        </w:rPr>
        <w:t>h</w:t>
      </w:r>
      <w:r w:rsidRPr="00360529">
        <w:rPr>
          <w:color w:val="000000"/>
          <w:highlight w:val="yellow"/>
        </w:rPr>
        <w:t xml:space="preserve"> with 5% CO</w:t>
      </w:r>
      <w:r w:rsidRPr="00360529">
        <w:rPr>
          <w:color w:val="000000"/>
          <w:highlight w:val="yellow"/>
          <w:vertAlign w:val="subscript"/>
        </w:rPr>
        <w:t>2</w:t>
      </w:r>
      <w:r w:rsidRPr="00360529">
        <w:rPr>
          <w:color w:val="000000"/>
          <w:highlight w:val="yellow"/>
        </w:rPr>
        <w:t xml:space="preserve">. </w:t>
      </w:r>
    </w:p>
    <w:p w14:paraId="5B66062E" w14:textId="77777777" w:rsidR="00943C2E" w:rsidRPr="00360529" w:rsidRDefault="00943C2E" w:rsidP="00EF2AC0">
      <w:pPr>
        <w:rPr>
          <w:b/>
        </w:rPr>
      </w:pPr>
    </w:p>
    <w:p w14:paraId="7407F9BC" w14:textId="5132B730" w:rsidR="00943C2E" w:rsidRPr="00360529" w:rsidRDefault="00E657EA" w:rsidP="00EF2AC0">
      <w:r w:rsidRPr="00360529">
        <w:rPr>
          <w:b/>
        </w:rPr>
        <w:t>4.</w:t>
      </w:r>
      <w:r w:rsidRPr="00360529">
        <w:t xml:space="preserve"> </w:t>
      </w:r>
      <w:r w:rsidRPr="00360529">
        <w:rPr>
          <w:b/>
        </w:rPr>
        <w:t xml:space="preserve">Small </w:t>
      </w:r>
      <w:r w:rsidR="005807B0" w:rsidRPr="00360529">
        <w:rPr>
          <w:b/>
        </w:rPr>
        <w:t>Interfering</w:t>
      </w:r>
      <w:r w:rsidRPr="00360529">
        <w:rPr>
          <w:b/>
        </w:rPr>
        <w:t xml:space="preserve"> RNA (siRNA) Transfection</w:t>
      </w:r>
    </w:p>
    <w:p w14:paraId="71049821" w14:textId="77777777" w:rsidR="00943C2E" w:rsidRPr="00360529" w:rsidRDefault="00943C2E" w:rsidP="00EF2AC0"/>
    <w:p w14:paraId="584D2D7C" w14:textId="30777B49" w:rsidR="00943C2E" w:rsidRPr="00360529" w:rsidRDefault="00E657EA" w:rsidP="00EF2AC0">
      <w:pPr>
        <w:outlineLvl w:val="0"/>
        <w:rPr>
          <w:b/>
        </w:rPr>
      </w:pPr>
      <w:r w:rsidRPr="00360529">
        <w:rPr>
          <w:b/>
        </w:rPr>
        <w:t xml:space="preserve">4.1 Preparation of </w:t>
      </w:r>
      <w:r w:rsidR="005807B0" w:rsidRPr="00360529">
        <w:rPr>
          <w:b/>
        </w:rPr>
        <w:t xml:space="preserve">cells on glass slides for </w:t>
      </w:r>
      <w:r w:rsidRPr="00360529">
        <w:rPr>
          <w:b/>
        </w:rPr>
        <w:t xml:space="preserve">siRNA </w:t>
      </w:r>
      <w:r w:rsidR="005807B0" w:rsidRPr="00360529">
        <w:rPr>
          <w:b/>
        </w:rPr>
        <w:t>transfection and flow experiments</w:t>
      </w:r>
    </w:p>
    <w:p w14:paraId="23D6E5DC" w14:textId="77777777" w:rsidR="00943C2E" w:rsidRPr="00360529" w:rsidRDefault="00943C2E" w:rsidP="00EF2AC0">
      <w:pPr>
        <w:widowControl/>
      </w:pPr>
    </w:p>
    <w:p w14:paraId="063CED69" w14:textId="7D101ECF" w:rsidR="00943C2E" w:rsidRPr="00360529" w:rsidRDefault="00E657EA" w:rsidP="00EF2AC0">
      <w:pPr>
        <w:widowControl/>
        <w:pBdr>
          <w:top w:val="nil"/>
          <w:left w:val="nil"/>
          <w:bottom w:val="nil"/>
          <w:right w:val="nil"/>
          <w:between w:val="nil"/>
        </w:pBdr>
        <w:rPr>
          <w:color w:val="000000"/>
        </w:rPr>
      </w:pPr>
      <w:r w:rsidRPr="00360529">
        <w:t xml:space="preserve">4.1.1 </w:t>
      </w:r>
      <w:r w:rsidRPr="00360529">
        <w:rPr>
          <w:color w:val="000000"/>
        </w:rPr>
        <w:t xml:space="preserve">Follow </w:t>
      </w:r>
      <w:r w:rsidR="000D0A53">
        <w:rPr>
          <w:color w:val="000000"/>
        </w:rPr>
        <w:t xml:space="preserve">the </w:t>
      </w:r>
      <w:r w:rsidRPr="00360529">
        <w:rPr>
          <w:color w:val="000000"/>
        </w:rPr>
        <w:t xml:space="preserve">protocol </w:t>
      </w:r>
      <w:r w:rsidRPr="00360529">
        <w:t>in steps 2</w:t>
      </w:r>
      <w:r w:rsidR="00FD4C93" w:rsidRPr="00360529">
        <w:t xml:space="preserve"> (</w:t>
      </w:r>
      <w:r w:rsidR="000D0A53">
        <w:t>s</w:t>
      </w:r>
      <w:r w:rsidR="00FD4C93" w:rsidRPr="00360529">
        <w:t>lide coating)</w:t>
      </w:r>
      <w:r w:rsidRPr="00360529">
        <w:t xml:space="preserve"> and 3 </w:t>
      </w:r>
      <w:r w:rsidR="00FD4C93" w:rsidRPr="00360529">
        <w:t>(</w:t>
      </w:r>
      <w:r w:rsidR="000D0A53">
        <w:t>c</w:t>
      </w:r>
      <w:r w:rsidR="00FD4C93" w:rsidRPr="00360529">
        <w:t xml:space="preserve">ell </w:t>
      </w:r>
      <w:r w:rsidR="000D0A53">
        <w:t>s</w:t>
      </w:r>
      <w:r w:rsidR="00FD4C93" w:rsidRPr="00360529">
        <w:t xml:space="preserve">eeding onto </w:t>
      </w:r>
      <w:r w:rsidR="000D0A53">
        <w:t>g</w:t>
      </w:r>
      <w:r w:rsidR="00FD4C93" w:rsidRPr="00360529">
        <w:t xml:space="preserve">lass </w:t>
      </w:r>
      <w:r w:rsidR="000D0A53">
        <w:t>s</w:t>
      </w:r>
      <w:r w:rsidR="00FD4C93" w:rsidRPr="00360529">
        <w:t xml:space="preserve">lides) </w:t>
      </w:r>
      <w:r w:rsidRPr="00360529">
        <w:t xml:space="preserve">for </w:t>
      </w:r>
      <w:r w:rsidRPr="00360529">
        <w:rPr>
          <w:color w:val="000000"/>
        </w:rPr>
        <w:t>glass slide preparation and coating for flow experiments.</w:t>
      </w:r>
    </w:p>
    <w:p w14:paraId="0E71A1CA" w14:textId="77777777" w:rsidR="00133454" w:rsidRPr="00360529" w:rsidRDefault="00133454" w:rsidP="00EF2AC0">
      <w:pPr>
        <w:widowControl/>
        <w:pBdr>
          <w:top w:val="nil"/>
          <w:left w:val="nil"/>
          <w:bottom w:val="nil"/>
          <w:right w:val="nil"/>
          <w:between w:val="nil"/>
        </w:pBdr>
      </w:pPr>
    </w:p>
    <w:p w14:paraId="6A6C895E" w14:textId="7887D7E0" w:rsidR="00943C2E" w:rsidRPr="00360529" w:rsidRDefault="00E657EA" w:rsidP="00EF2AC0">
      <w:pPr>
        <w:widowControl/>
        <w:pBdr>
          <w:top w:val="nil"/>
          <w:left w:val="nil"/>
          <w:bottom w:val="nil"/>
          <w:right w:val="nil"/>
          <w:between w:val="nil"/>
        </w:pBdr>
        <w:rPr>
          <w:color w:val="000000"/>
        </w:rPr>
      </w:pPr>
      <w:r w:rsidRPr="00360529">
        <w:t xml:space="preserve">4.1.2 </w:t>
      </w:r>
      <w:r w:rsidRPr="00360529">
        <w:rPr>
          <w:color w:val="000000"/>
        </w:rPr>
        <w:t xml:space="preserve">Seed cells 24 </w:t>
      </w:r>
      <w:r w:rsidRPr="00360529">
        <w:t>h</w:t>
      </w:r>
      <w:r w:rsidRPr="00360529">
        <w:rPr>
          <w:color w:val="000000"/>
        </w:rPr>
        <w:t xml:space="preserve"> prior to siRNA treatment (48 </w:t>
      </w:r>
      <w:r w:rsidRPr="00360529">
        <w:t>h</w:t>
      </w:r>
      <w:r w:rsidRPr="00360529">
        <w:rPr>
          <w:color w:val="000000"/>
        </w:rPr>
        <w:t xml:space="preserve"> prior to the application of laminar flow).</w:t>
      </w:r>
    </w:p>
    <w:p w14:paraId="6138367C" w14:textId="77777777" w:rsidR="00133454" w:rsidRPr="00360529" w:rsidRDefault="00133454" w:rsidP="00EF2AC0">
      <w:pPr>
        <w:widowControl/>
        <w:pBdr>
          <w:top w:val="nil"/>
          <w:left w:val="nil"/>
          <w:bottom w:val="nil"/>
          <w:right w:val="nil"/>
          <w:between w:val="nil"/>
        </w:pBdr>
      </w:pPr>
    </w:p>
    <w:p w14:paraId="60DECC23" w14:textId="7E495BAA" w:rsidR="00943C2E" w:rsidRPr="00360529" w:rsidRDefault="00E657EA" w:rsidP="00EF2AC0">
      <w:pPr>
        <w:widowControl/>
        <w:pBdr>
          <w:top w:val="nil"/>
          <w:left w:val="nil"/>
          <w:bottom w:val="nil"/>
          <w:right w:val="nil"/>
          <w:between w:val="nil"/>
        </w:pBdr>
        <w:rPr>
          <w:color w:val="000000"/>
        </w:rPr>
      </w:pPr>
      <w:r w:rsidRPr="00360529">
        <w:t xml:space="preserve">4.1.3 </w:t>
      </w:r>
      <w:r w:rsidRPr="00360529">
        <w:rPr>
          <w:color w:val="000000"/>
        </w:rPr>
        <w:t xml:space="preserve">Seed human endothelial cells </w:t>
      </w:r>
      <w:r w:rsidR="000D0A53" w:rsidRPr="00360529">
        <w:rPr>
          <w:color w:val="000000"/>
        </w:rPr>
        <w:t xml:space="preserve">in antibiotic-free media </w:t>
      </w:r>
      <w:r w:rsidRPr="00360529">
        <w:rPr>
          <w:color w:val="000000"/>
        </w:rPr>
        <w:t xml:space="preserve">at 750,000 </w:t>
      </w:r>
      <w:r w:rsidR="000D0A53">
        <w:rPr>
          <w:color w:val="000000"/>
        </w:rPr>
        <w:t>to</w:t>
      </w:r>
      <w:r w:rsidRPr="00360529">
        <w:rPr>
          <w:color w:val="000000"/>
        </w:rPr>
        <w:t xml:space="preserve"> 1 x 10</w:t>
      </w:r>
      <w:r w:rsidRPr="00360529">
        <w:rPr>
          <w:color w:val="000000"/>
          <w:vertAlign w:val="superscript"/>
        </w:rPr>
        <w:t xml:space="preserve">6 </w:t>
      </w:r>
      <w:r w:rsidRPr="00360529">
        <w:rPr>
          <w:color w:val="000000"/>
        </w:rPr>
        <w:t>cells per slide to achieve 85</w:t>
      </w:r>
      <w:r w:rsidR="000D0A53">
        <w:rPr>
          <w:color w:val="000000"/>
        </w:rPr>
        <w:t xml:space="preserve">% </w:t>
      </w:r>
      <w:r w:rsidRPr="00360529">
        <w:rPr>
          <w:color w:val="000000"/>
        </w:rPr>
        <w:t>-</w:t>
      </w:r>
      <w:r w:rsidR="000D0A53">
        <w:rPr>
          <w:color w:val="000000"/>
        </w:rPr>
        <w:t xml:space="preserve"> </w:t>
      </w:r>
      <w:r w:rsidRPr="00360529">
        <w:rPr>
          <w:color w:val="000000"/>
        </w:rPr>
        <w:t>95% confluence the next day.</w:t>
      </w:r>
    </w:p>
    <w:p w14:paraId="40DBECBA" w14:textId="77777777" w:rsidR="00133454" w:rsidRPr="00360529" w:rsidRDefault="00133454" w:rsidP="00EF2AC0">
      <w:pPr>
        <w:widowControl/>
        <w:pBdr>
          <w:top w:val="nil"/>
          <w:left w:val="nil"/>
          <w:bottom w:val="nil"/>
          <w:right w:val="nil"/>
          <w:between w:val="nil"/>
        </w:pBdr>
      </w:pPr>
    </w:p>
    <w:p w14:paraId="5E4A579E" w14:textId="4251838E" w:rsidR="00943C2E" w:rsidRPr="00360529" w:rsidRDefault="00E657EA" w:rsidP="00EF2AC0">
      <w:pPr>
        <w:widowControl/>
        <w:pBdr>
          <w:top w:val="nil"/>
          <w:left w:val="nil"/>
          <w:bottom w:val="nil"/>
          <w:right w:val="nil"/>
          <w:between w:val="nil"/>
        </w:pBdr>
      </w:pPr>
      <w:r w:rsidRPr="00360529">
        <w:t>Note: HUVEC are used in this protocol.</w:t>
      </w:r>
    </w:p>
    <w:p w14:paraId="651040BB" w14:textId="77777777" w:rsidR="00943C2E" w:rsidRPr="00360529" w:rsidRDefault="00943C2E" w:rsidP="00EF2AC0"/>
    <w:p w14:paraId="3B903B32" w14:textId="4C30C802" w:rsidR="00943C2E" w:rsidRPr="00360529" w:rsidRDefault="00E657EA" w:rsidP="00EF2AC0">
      <w:pPr>
        <w:outlineLvl w:val="0"/>
        <w:rPr>
          <w:b/>
        </w:rPr>
      </w:pPr>
      <w:r w:rsidRPr="00360529">
        <w:rPr>
          <w:b/>
        </w:rPr>
        <w:t>4.2 Preparation of siRNA-</w:t>
      </w:r>
      <w:r w:rsidR="00D563DA" w:rsidRPr="00360529">
        <w:rPr>
          <w:b/>
        </w:rPr>
        <w:t>lipid-based transfection reagent c</w:t>
      </w:r>
      <w:r w:rsidRPr="00360529">
        <w:rPr>
          <w:b/>
        </w:rPr>
        <w:t>omplexes (per slide)</w:t>
      </w:r>
    </w:p>
    <w:p w14:paraId="273BD145" w14:textId="77777777" w:rsidR="00943C2E" w:rsidRPr="00360529" w:rsidRDefault="00943C2E" w:rsidP="00EF2AC0"/>
    <w:p w14:paraId="3CD81151" w14:textId="0675E460" w:rsidR="00943C2E" w:rsidRPr="00360529" w:rsidRDefault="00E657EA" w:rsidP="00EF2AC0">
      <w:pPr>
        <w:widowControl/>
        <w:pBdr>
          <w:top w:val="nil"/>
          <w:left w:val="nil"/>
          <w:bottom w:val="nil"/>
          <w:right w:val="nil"/>
          <w:between w:val="nil"/>
        </w:pBdr>
        <w:rPr>
          <w:color w:val="000000"/>
        </w:rPr>
      </w:pPr>
      <w:r w:rsidRPr="00360529">
        <w:t xml:space="preserve">4.2.1 </w:t>
      </w:r>
      <w:r w:rsidRPr="00360529">
        <w:rPr>
          <w:color w:val="000000"/>
        </w:rPr>
        <w:t xml:space="preserve">Design custom </w:t>
      </w:r>
      <w:r w:rsidR="00FD4C93" w:rsidRPr="00360529">
        <w:rPr>
          <w:color w:val="000000"/>
        </w:rPr>
        <w:t xml:space="preserve">siRNAs </w:t>
      </w:r>
      <w:r w:rsidRPr="00360529">
        <w:rPr>
          <w:color w:val="000000"/>
        </w:rPr>
        <w:t xml:space="preserve">or order premade siRNAs for </w:t>
      </w:r>
      <w:r w:rsidR="000D0A53">
        <w:rPr>
          <w:color w:val="000000"/>
        </w:rPr>
        <w:t xml:space="preserve">the </w:t>
      </w:r>
      <w:r w:rsidRPr="00360529">
        <w:rPr>
          <w:color w:val="000000"/>
        </w:rPr>
        <w:t xml:space="preserve">desired gene of interest. </w:t>
      </w:r>
    </w:p>
    <w:p w14:paraId="7FB58A58" w14:textId="77777777" w:rsidR="00133454" w:rsidRPr="00360529" w:rsidRDefault="00133454" w:rsidP="00EF2AC0">
      <w:pPr>
        <w:widowControl/>
        <w:pBdr>
          <w:top w:val="nil"/>
          <w:left w:val="nil"/>
          <w:bottom w:val="nil"/>
          <w:right w:val="nil"/>
          <w:between w:val="nil"/>
        </w:pBdr>
        <w:rPr>
          <w:i/>
        </w:rPr>
      </w:pPr>
    </w:p>
    <w:p w14:paraId="481D34AE" w14:textId="786DCA0F" w:rsidR="00943C2E" w:rsidRPr="00360529" w:rsidRDefault="00085884" w:rsidP="00EF2AC0">
      <w:pPr>
        <w:widowControl/>
        <w:pBdr>
          <w:top w:val="nil"/>
          <w:left w:val="nil"/>
          <w:bottom w:val="nil"/>
          <w:right w:val="nil"/>
          <w:between w:val="nil"/>
        </w:pBdr>
      </w:pPr>
      <w:r w:rsidRPr="00360529">
        <w:t xml:space="preserve">Note: </w:t>
      </w:r>
      <w:r w:rsidR="00E657EA" w:rsidRPr="00360529">
        <w:t>Perform the following steps in a biosafety cabinet.</w:t>
      </w:r>
    </w:p>
    <w:p w14:paraId="134F6C4E" w14:textId="77777777" w:rsidR="00133454" w:rsidRPr="00360529" w:rsidRDefault="00133454" w:rsidP="00EF2AC0">
      <w:pPr>
        <w:widowControl/>
        <w:pBdr>
          <w:top w:val="nil"/>
          <w:left w:val="nil"/>
          <w:bottom w:val="nil"/>
          <w:right w:val="nil"/>
          <w:between w:val="nil"/>
        </w:pBdr>
      </w:pPr>
    </w:p>
    <w:p w14:paraId="237AD267" w14:textId="4D1DB770" w:rsidR="00943C2E" w:rsidRPr="00360529" w:rsidRDefault="00E657EA" w:rsidP="00EF2AC0">
      <w:pPr>
        <w:widowControl/>
        <w:pBdr>
          <w:top w:val="nil"/>
          <w:left w:val="nil"/>
          <w:bottom w:val="nil"/>
          <w:right w:val="nil"/>
          <w:between w:val="nil"/>
        </w:pBdr>
        <w:rPr>
          <w:color w:val="000000"/>
        </w:rPr>
      </w:pPr>
      <w:r w:rsidRPr="00360529">
        <w:t xml:space="preserve">4.2.2 </w:t>
      </w:r>
      <w:r w:rsidRPr="00360529">
        <w:rPr>
          <w:color w:val="000000"/>
        </w:rPr>
        <w:t>Add 6 µ</w:t>
      </w:r>
      <w:r w:rsidRPr="00360529">
        <w:t>L</w:t>
      </w:r>
      <w:r w:rsidRPr="00360529">
        <w:rPr>
          <w:color w:val="000000"/>
        </w:rPr>
        <w:t xml:space="preserve"> of si</w:t>
      </w:r>
      <w:r w:rsidR="00900C77" w:rsidRPr="00360529">
        <w:rPr>
          <w:color w:val="000000"/>
        </w:rPr>
        <w:t xml:space="preserve">RNA (20 µM stock) in 414 µL of </w:t>
      </w:r>
      <w:r w:rsidRPr="00360529">
        <w:rPr>
          <w:color w:val="000000"/>
        </w:rPr>
        <w:t>reduced serum medium (</w:t>
      </w:r>
      <w:r w:rsidRPr="00360529">
        <w:t xml:space="preserve">see </w:t>
      </w:r>
      <w:r w:rsidR="000D0A53">
        <w:rPr>
          <w:b/>
        </w:rPr>
        <w:t>Table of Materials</w:t>
      </w:r>
      <w:r w:rsidRPr="00360529">
        <w:t>)</w:t>
      </w:r>
      <w:r w:rsidRPr="00360529">
        <w:rPr>
          <w:color w:val="000000"/>
        </w:rPr>
        <w:t xml:space="preserve"> and mix gently </w:t>
      </w:r>
      <w:r w:rsidR="000D0A53">
        <w:rPr>
          <w:color w:val="000000"/>
        </w:rPr>
        <w:t>by</w:t>
      </w:r>
      <w:r w:rsidRPr="00360529">
        <w:rPr>
          <w:color w:val="000000"/>
        </w:rPr>
        <w:t xml:space="preserve"> pipetting.</w:t>
      </w:r>
    </w:p>
    <w:p w14:paraId="35F3606B" w14:textId="77777777" w:rsidR="00133454" w:rsidRPr="00360529" w:rsidRDefault="00133454" w:rsidP="00EF2AC0">
      <w:pPr>
        <w:widowControl/>
        <w:pBdr>
          <w:top w:val="nil"/>
          <w:left w:val="nil"/>
          <w:bottom w:val="nil"/>
          <w:right w:val="nil"/>
          <w:between w:val="nil"/>
        </w:pBdr>
      </w:pPr>
    </w:p>
    <w:p w14:paraId="39E66F11" w14:textId="5FEABB04" w:rsidR="00943C2E" w:rsidRPr="00360529" w:rsidRDefault="00E657EA" w:rsidP="00EF2AC0">
      <w:pPr>
        <w:widowControl/>
        <w:pBdr>
          <w:top w:val="nil"/>
          <w:left w:val="nil"/>
          <w:bottom w:val="nil"/>
          <w:right w:val="nil"/>
          <w:between w:val="nil"/>
        </w:pBdr>
        <w:rPr>
          <w:color w:val="000000"/>
        </w:rPr>
      </w:pPr>
      <w:r w:rsidRPr="00360529">
        <w:t xml:space="preserve">4.2.3 </w:t>
      </w:r>
      <w:r w:rsidRPr="00360529">
        <w:rPr>
          <w:color w:val="000000"/>
        </w:rPr>
        <w:t xml:space="preserve">Dilute 49.5 µL of gently mixed lipid-based transfection </w:t>
      </w:r>
      <w:r w:rsidRPr="00360529">
        <w:t xml:space="preserve">reagent (see </w:t>
      </w:r>
      <w:r w:rsidR="000D0A53">
        <w:rPr>
          <w:b/>
        </w:rPr>
        <w:t>Table of Materials</w:t>
      </w:r>
      <w:r w:rsidRPr="00360529">
        <w:t xml:space="preserve">) </w:t>
      </w:r>
      <w:r w:rsidRPr="00360529">
        <w:rPr>
          <w:color w:val="000000"/>
        </w:rPr>
        <w:t>in 130.5 µ</w:t>
      </w:r>
      <w:r w:rsidRPr="00360529">
        <w:t>L</w:t>
      </w:r>
      <w:r w:rsidRPr="00360529">
        <w:rPr>
          <w:color w:val="000000"/>
        </w:rPr>
        <w:t xml:space="preserve"> of reduced </w:t>
      </w:r>
      <w:r w:rsidRPr="00360529">
        <w:t>s</w:t>
      </w:r>
      <w:r w:rsidRPr="00360529">
        <w:rPr>
          <w:color w:val="000000"/>
        </w:rPr>
        <w:t>erum medium.</w:t>
      </w:r>
    </w:p>
    <w:p w14:paraId="5EE89269" w14:textId="77777777" w:rsidR="00133454" w:rsidRPr="00360529" w:rsidRDefault="00133454" w:rsidP="00EF2AC0">
      <w:pPr>
        <w:widowControl/>
        <w:pBdr>
          <w:top w:val="nil"/>
          <w:left w:val="nil"/>
          <w:bottom w:val="nil"/>
          <w:right w:val="nil"/>
          <w:between w:val="nil"/>
        </w:pBdr>
      </w:pPr>
    </w:p>
    <w:p w14:paraId="583FBB1D" w14:textId="4F327CBF" w:rsidR="00943C2E" w:rsidRPr="00360529" w:rsidRDefault="00E657EA" w:rsidP="00EF2AC0">
      <w:pPr>
        <w:widowControl/>
        <w:pBdr>
          <w:top w:val="nil"/>
          <w:left w:val="nil"/>
          <w:bottom w:val="nil"/>
          <w:right w:val="nil"/>
          <w:between w:val="nil"/>
        </w:pBdr>
        <w:rPr>
          <w:color w:val="000000"/>
        </w:rPr>
      </w:pPr>
      <w:r w:rsidRPr="00360529">
        <w:t xml:space="preserve">4.2.4 </w:t>
      </w:r>
      <w:r w:rsidRPr="00360529">
        <w:rPr>
          <w:color w:val="000000"/>
        </w:rPr>
        <w:t>Mix gently and incubate at room temperature for 5 min.</w:t>
      </w:r>
    </w:p>
    <w:p w14:paraId="78911414" w14:textId="77777777" w:rsidR="00133454" w:rsidRPr="00360529" w:rsidRDefault="00133454" w:rsidP="00EF2AC0">
      <w:pPr>
        <w:widowControl/>
        <w:pBdr>
          <w:top w:val="nil"/>
          <w:left w:val="nil"/>
          <w:bottom w:val="nil"/>
          <w:right w:val="nil"/>
          <w:between w:val="nil"/>
        </w:pBdr>
      </w:pPr>
    </w:p>
    <w:p w14:paraId="1FFA1C82" w14:textId="596AE7FD" w:rsidR="00943C2E" w:rsidRPr="00360529" w:rsidRDefault="00E657EA" w:rsidP="00EF2AC0">
      <w:pPr>
        <w:widowControl/>
        <w:pBdr>
          <w:top w:val="nil"/>
          <w:left w:val="nil"/>
          <w:bottom w:val="nil"/>
          <w:right w:val="nil"/>
          <w:between w:val="nil"/>
        </w:pBdr>
      </w:pPr>
      <w:r w:rsidRPr="00360529">
        <w:t xml:space="preserve">4.2.5 </w:t>
      </w:r>
      <w:r w:rsidRPr="00360529">
        <w:rPr>
          <w:color w:val="000000"/>
        </w:rPr>
        <w:t xml:space="preserve">Combine diluted siRNAs and </w:t>
      </w:r>
      <w:r w:rsidRPr="00360529">
        <w:t>lipid-based transfection reagent</w:t>
      </w:r>
      <w:r w:rsidRPr="00360529">
        <w:rPr>
          <w:color w:val="000000"/>
        </w:rPr>
        <w:t>, mix gently, and incubate for 15 min at room temperature</w:t>
      </w:r>
      <w:r w:rsidRPr="00360529">
        <w:t xml:space="preserve">. Mix gently to avoid disruption of </w:t>
      </w:r>
      <w:r w:rsidR="000D0A53">
        <w:t xml:space="preserve">the </w:t>
      </w:r>
      <w:r w:rsidRPr="00360529">
        <w:t>lipid-based transfection reagent complexes.</w:t>
      </w:r>
    </w:p>
    <w:p w14:paraId="2344B33B" w14:textId="77777777" w:rsidR="00133454" w:rsidRPr="00360529" w:rsidRDefault="00133454" w:rsidP="00EF2AC0">
      <w:pPr>
        <w:widowControl/>
        <w:pBdr>
          <w:top w:val="nil"/>
          <w:left w:val="nil"/>
          <w:bottom w:val="nil"/>
          <w:right w:val="nil"/>
          <w:between w:val="nil"/>
        </w:pBdr>
      </w:pPr>
    </w:p>
    <w:p w14:paraId="592459F4" w14:textId="4B15715A" w:rsidR="00943C2E" w:rsidRPr="00360529" w:rsidRDefault="00E657EA" w:rsidP="00EF2AC0">
      <w:pPr>
        <w:widowControl/>
        <w:pBdr>
          <w:top w:val="nil"/>
          <w:left w:val="nil"/>
          <w:bottom w:val="nil"/>
          <w:right w:val="nil"/>
          <w:between w:val="nil"/>
        </w:pBdr>
        <w:rPr>
          <w:color w:val="000000"/>
        </w:rPr>
      </w:pPr>
      <w:r w:rsidRPr="00360529">
        <w:t xml:space="preserve">Note: </w:t>
      </w:r>
      <w:r w:rsidR="000D0A53">
        <w:t>The s</w:t>
      </w:r>
      <w:r w:rsidRPr="00360529">
        <w:rPr>
          <w:color w:val="000000"/>
        </w:rPr>
        <w:t xml:space="preserve">olution may appear cloudy as complexes form. </w:t>
      </w:r>
    </w:p>
    <w:p w14:paraId="77319CFA" w14:textId="77777777" w:rsidR="00133454" w:rsidRPr="00360529" w:rsidRDefault="00133454" w:rsidP="00EF2AC0">
      <w:pPr>
        <w:widowControl/>
        <w:pBdr>
          <w:top w:val="nil"/>
          <w:left w:val="nil"/>
          <w:bottom w:val="nil"/>
          <w:right w:val="nil"/>
          <w:between w:val="nil"/>
        </w:pBdr>
      </w:pPr>
    </w:p>
    <w:p w14:paraId="629BBE5B" w14:textId="10AA6EED" w:rsidR="00943C2E" w:rsidRPr="00360529" w:rsidRDefault="00E657EA" w:rsidP="00EF2AC0">
      <w:pPr>
        <w:widowControl/>
        <w:pBdr>
          <w:top w:val="nil"/>
          <w:left w:val="nil"/>
          <w:bottom w:val="nil"/>
          <w:right w:val="nil"/>
          <w:between w:val="nil"/>
        </w:pBdr>
        <w:rPr>
          <w:color w:val="000000"/>
        </w:rPr>
      </w:pPr>
      <w:r w:rsidRPr="00360529">
        <w:t xml:space="preserve">4.2.6 </w:t>
      </w:r>
      <w:r w:rsidRPr="00360529">
        <w:rPr>
          <w:color w:val="000000"/>
        </w:rPr>
        <w:t xml:space="preserve">While complexes are forming, remove </w:t>
      </w:r>
      <w:r w:rsidR="000D0A53">
        <w:rPr>
          <w:color w:val="000000"/>
        </w:rPr>
        <w:t xml:space="preserve">the </w:t>
      </w:r>
      <w:r w:rsidRPr="00360529">
        <w:rPr>
          <w:color w:val="000000"/>
        </w:rPr>
        <w:t xml:space="preserve">growth </w:t>
      </w:r>
      <w:r w:rsidR="00900C77" w:rsidRPr="00360529">
        <w:rPr>
          <w:color w:val="000000"/>
        </w:rPr>
        <w:t xml:space="preserve">medium and wash </w:t>
      </w:r>
      <w:r w:rsidR="000D0A53">
        <w:rPr>
          <w:color w:val="000000"/>
        </w:rPr>
        <w:t xml:space="preserve">the </w:t>
      </w:r>
      <w:r w:rsidR="00900C77" w:rsidRPr="00360529">
        <w:rPr>
          <w:color w:val="000000"/>
        </w:rPr>
        <w:t xml:space="preserve">cells </w:t>
      </w:r>
      <w:r w:rsidR="000D0A53">
        <w:rPr>
          <w:color w:val="000000"/>
        </w:rPr>
        <w:t>1x</w:t>
      </w:r>
      <w:r w:rsidR="00900C77" w:rsidRPr="00360529">
        <w:rPr>
          <w:color w:val="000000"/>
        </w:rPr>
        <w:t xml:space="preserve"> with</w:t>
      </w:r>
      <w:r w:rsidRPr="00360529">
        <w:rPr>
          <w:color w:val="000000"/>
        </w:rPr>
        <w:t xml:space="preserve"> reduced serum medium.</w:t>
      </w:r>
    </w:p>
    <w:p w14:paraId="255E5E84" w14:textId="77777777" w:rsidR="00133454" w:rsidRPr="00360529" w:rsidRDefault="00133454" w:rsidP="00EF2AC0">
      <w:pPr>
        <w:widowControl/>
        <w:pBdr>
          <w:top w:val="nil"/>
          <w:left w:val="nil"/>
          <w:bottom w:val="nil"/>
          <w:right w:val="nil"/>
          <w:between w:val="nil"/>
        </w:pBdr>
      </w:pPr>
    </w:p>
    <w:p w14:paraId="0BE2854C" w14:textId="614877FB" w:rsidR="00943C2E" w:rsidRPr="00360529" w:rsidRDefault="00E657EA" w:rsidP="00EF2AC0">
      <w:pPr>
        <w:widowControl/>
        <w:pBdr>
          <w:top w:val="nil"/>
          <w:left w:val="nil"/>
          <w:bottom w:val="nil"/>
          <w:right w:val="nil"/>
          <w:between w:val="nil"/>
        </w:pBdr>
        <w:rPr>
          <w:color w:val="000000"/>
        </w:rPr>
      </w:pPr>
      <w:r w:rsidRPr="00360529">
        <w:t xml:space="preserve">4.2.7 </w:t>
      </w:r>
      <w:r w:rsidR="00900C77" w:rsidRPr="00360529">
        <w:rPr>
          <w:color w:val="000000"/>
        </w:rPr>
        <w:t>Add 2.4 mL of</w:t>
      </w:r>
      <w:r w:rsidRPr="00360529">
        <w:rPr>
          <w:color w:val="000000"/>
        </w:rPr>
        <w:t xml:space="preserve"> reduced serum medium</w:t>
      </w:r>
      <w:r w:rsidR="00FD4C93" w:rsidRPr="00360529">
        <w:rPr>
          <w:color w:val="000000"/>
        </w:rPr>
        <w:t xml:space="preserve"> </w:t>
      </w:r>
      <w:r w:rsidRPr="00360529">
        <w:rPr>
          <w:color w:val="000000"/>
        </w:rPr>
        <w:t>to each slide.</w:t>
      </w:r>
    </w:p>
    <w:p w14:paraId="3898649E" w14:textId="77777777" w:rsidR="00133454" w:rsidRPr="00360529" w:rsidRDefault="00133454" w:rsidP="00EF2AC0">
      <w:pPr>
        <w:widowControl/>
        <w:pBdr>
          <w:top w:val="nil"/>
          <w:left w:val="nil"/>
          <w:bottom w:val="nil"/>
          <w:right w:val="nil"/>
          <w:between w:val="nil"/>
        </w:pBdr>
      </w:pPr>
    </w:p>
    <w:p w14:paraId="0C207F17" w14:textId="756E3CC8" w:rsidR="00943C2E" w:rsidRPr="00360529" w:rsidRDefault="00E657EA" w:rsidP="00EF2AC0">
      <w:pPr>
        <w:widowControl/>
        <w:pBdr>
          <w:top w:val="nil"/>
          <w:left w:val="nil"/>
          <w:bottom w:val="nil"/>
          <w:right w:val="nil"/>
          <w:between w:val="nil"/>
        </w:pBdr>
      </w:pPr>
      <w:r w:rsidRPr="00360529">
        <w:t xml:space="preserve">4.2.8 </w:t>
      </w:r>
      <w:r w:rsidRPr="00360529">
        <w:rPr>
          <w:color w:val="000000"/>
        </w:rPr>
        <w:t>Add 600 µL of gently</w:t>
      </w:r>
      <w:r w:rsidR="000D0A53">
        <w:rPr>
          <w:color w:val="000000"/>
        </w:rPr>
        <w:t xml:space="preserve"> </w:t>
      </w:r>
      <w:r w:rsidRPr="00360529">
        <w:rPr>
          <w:color w:val="000000"/>
        </w:rPr>
        <w:t>mixed siRNA-</w:t>
      </w:r>
      <w:r w:rsidRPr="00360529">
        <w:t xml:space="preserve">lipid-based transfection reagent </w:t>
      </w:r>
      <w:r w:rsidRPr="00360529">
        <w:rPr>
          <w:color w:val="000000"/>
        </w:rPr>
        <w:t xml:space="preserve">complexes to each plate, and rock </w:t>
      </w:r>
      <w:r w:rsidR="000D0A53">
        <w:rPr>
          <w:color w:val="000000"/>
        </w:rPr>
        <w:t xml:space="preserve">the </w:t>
      </w:r>
      <w:r w:rsidRPr="00360529">
        <w:rPr>
          <w:color w:val="000000"/>
        </w:rPr>
        <w:t xml:space="preserve">plate back and forth to mix. Ensure </w:t>
      </w:r>
      <w:r w:rsidRPr="00360529">
        <w:t>the final concentration of siRNA is 40 nM. Ensure that the slide is completely covered.</w:t>
      </w:r>
    </w:p>
    <w:p w14:paraId="09449238" w14:textId="77777777" w:rsidR="00133454" w:rsidRPr="00360529" w:rsidRDefault="00133454" w:rsidP="00EF2AC0">
      <w:pPr>
        <w:widowControl/>
        <w:pBdr>
          <w:top w:val="nil"/>
          <w:left w:val="nil"/>
          <w:bottom w:val="nil"/>
          <w:right w:val="nil"/>
          <w:between w:val="nil"/>
        </w:pBdr>
      </w:pPr>
    </w:p>
    <w:p w14:paraId="55B85DF6" w14:textId="785EB492" w:rsidR="00943C2E" w:rsidRPr="00360529" w:rsidRDefault="00E657EA" w:rsidP="00EF2AC0">
      <w:pPr>
        <w:widowControl/>
        <w:pBdr>
          <w:top w:val="nil"/>
          <w:left w:val="nil"/>
          <w:bottom w:val="nil"/>
          <w:right w:val="nil"/>
          <w:between w:val="nil"/>
        </w:pBdr>
        <w:rPr>
          <w:color w:val="000000"/>
        </w:rPr>
      </w:pPr>
      <w:r w:rsidRPr="00360529">
        <w:t xml:space="preserve">4.2.9 </w:t>
      </w:r>
      <w:r w:rsidRPr="00360529">
        <w:rPr>
          <w:color w:val="000000"/>
        </w:rPr>
        <w:t xml:space="preserve">Incubate </w:t>
      </w:r>
      <w:r w:rsidR="000D0A53">
        <w:rPr>
          <w:color w:val="000000"/>
        </w:rPr>
        <w:t xml:space="preserve">the </w:t>
      </w:r>
      <w:r w:rsidRPr="00360529">
        <w:rPr>
          <w:color w:val="000000"/>
        </w:rPr>
        <w:t xml:space="preserve">cells at 37 °C for 4 </w:t>
      </w:r>
      <w:r w:rsidRPr="00360529">
        <w:t>h.</w:t>
      </w:r>
    </w:p>
    <w:p w14:paraId="3FD12CFB" w14:textId="77777777" w:rsidR="00133454" w:rsidRPr="00360529" w:rsidRDefault="00133454" w:rsidP="00EF2AC0">
      <w:pPr>
        <w:widowControl/>
        <w:pBdr>
          <w:top w:val="nil"/>
          <w:left w:val="nil"/>
          <w:bottom w:val="nil"/>
          <w:right w:val="nil"/>
          <w:between w:val="nil"/>
        </w:pBdr>
      </w:pPr>
    </w:p>
    <w:p w14:paraId="1CF98095" w14:textId="211EB7D3" w:rsidR="00943C2E" w:rsidRPr="00360529" w:rsidRDefault="00E657EA" w:rsidP="00EF2AC0">
      <w:pPr>
        <w:widowControl/>
        <w:pBdr>
          <w:top w:val="nil"/>
          <w:left w:val="nil"/>
          <w:bottom w:val="nil"/>
          <w:right w:val="nil"/>
          <w:between w:val="nil"/>
        </w:pBdr>
        <w:rPr>
          <w:color w:val="000000"/>
        </w:rPr>
      </w:pPr>
      <w:r w:rsidRPr="00360529">
        <w:t xml:space="preserve">4.2.10 </w:t>
      </w:r>
      <w:r w:rsidRPr="00360529">
        <w:rPr>
          <w:color w:val="000000"/>
        </w:rPr>
        <w:t>Add 1 mL of antibiotics-free endothelial cell</w:t>
      </w:r>
      <w:r w:rsidRPr="00360529">
        <w:t xml:space="preserve"> growth</w:t>
      </w:r>
      <w:r w:rsidRPr="00360529">
        <w:rPr>
          <w:color w:val="000000"/>
        </w:rPr>
        <w:t xml:space="preserve"> media containing 3</w:t>
      </w:r>
      <w:r w:rsidR="000D0A53">
        <w:rPr>
          <w:color w:val="000000"/>
        </w:rPr>
        <w:t>x</w:t>
      </w:r>
      <w:r w:rsidRPr="00360529">
        <w:rPr>
          <w:color w:val="000000"/>
        </w:rPr>
        <w:t xml:space="preserve"> the normal concentration of fetal bovine serum (FBS) without removing the transfection mixture.</w:t>
      </w:r>
    </w:p>
    <w:p w14:paraId="0891EB7C" w14:textId="77777777" w:rsidR="00133454" w:rsidRPr="00360529" w:rsidRDefault="00133454" w:rsidP="00EF2AC0">
      <w:pPr>
        <w:widowControl/>
        <w:pBdr>
          <w:top w:val="nil"/>
          <w:left w:val="nil"/>
          <w:bottom w:val="nil"/>
          <w:right w:val="nil"/>
          <w:between w:val="nil"/>
        </w:pBdr>
      </w:pPr>
    </w:p>
    <w:p w14:paraId="2AC6A248" w14:textId="7AB9D117" w:rsidR="00943C2E" w:rsidRPr="00360529" w:rsidRDefault="00E657EA" w:rsidP="00EF2AC0">
      <w:pPr>
        <w:widowControl/>
        <w:pBdr>
          <w:top w:val="nil"/>
          <w:left w:val="nil"/>
          <w:bottom w:val="nil"/>
          <w:right w:val="nil"/>
          <w:between w:val="nil"/>
        </w:pBdr>
        <w:rPr>
          <w:color w:val="000000"/>
        </w:rPr>
      </w:pPr>
      <w:r w:rsidRPr="00360529">
        <w:t xml:space="preserve">4.2.11 </w:t>
      </w:r>
      <w:r w:rsidRPr="00360529">
        <w:rPr>
          <w:color w:val="000000"/>
        </w:rPr>
        <w:t xml:space="preserve">Incubate </w:t>
      </w:r>
      <w:r w:rsidR="000D0A53">
        <w:rPr>
          <w:color w:val="000000"/>
        </w:rPr>
        <w:t xml:space="preserve">the </w:t>
      </w:r>
      <w:r w:rsidRPr="00360529">
        <w:rPr>
          <w:color w:val="000000"/>
        </w:rPr>
        <w:t>cells at 37 °C until ready to use.</w:t>
      </w:r>
    </w:p>
    <w:p w14:paraId="214C68F1" w14:textId="77777777" w:rsidR="00943C2E" w:rsidRPr="00360529" w:rsidRDefault="00943C2E" w:rsidP="00EF2AC0"/>
    <w:p w14:paraId="0B62B5A7" w14:textId="469E7081" w:rsidR="00943C2E" w:rsidRPr="00360529" w:rsidRDefault="00E657EA" w:rsidP="00EF2AC0">
      <w:pPr>
        <w:rPr>
          <w:b/>
        </w:rPr>
      </w:pPr>
      <w:r w:rsidRPr="00360529">
        <w:rPr>
          <w:b/>
        </w:rPr>
        <w:t>5. Calculat</w:t>
      </w:r>
      <w:r w:rsidR="009903ED">
        <w:rPr>
          <w:b/>
        </w:rPr>
        <w:t>ion of</w:t>
      </w:r>
      <w:r w:rsidRPr="00360529">
        <w:rPr>
          <w:b/>
        </w:rPr>
        <w:t xml:space="preserve"> </w:t>
      </w:r>
      <w:r w:rsidR="000D0A53">
        <w:rPr>
          <w:b/>
        </w:rPr>
        <w:t xml:space="preserve">the </w:t>
      </w:r>
      <w:r w:rsidRPr="00360529">
        <w:rPr>
          <w:b/>
        </w:rPr>
        <w:t xml:space="preserve">Flow Rate Based on </w:t>
      </w:r>
      <w:r w:rsidR="000D0A53">
        <w:rPr>
          <w:b/>
        </w:rPr>
        <w:t xml:space="preserve">the </w:t>
      </w:r>
      <w:r w:rsidRPr="00360529">
        <w:rPr>
          <w:b/>
        </w:rPr>
        <w:t>Desired Shear Stress</w:t>
      </w:r>
      <w:r w:rsidR="00B61D1F" w:rsidRPr="00360529">
        <w:rPr>
          <w:b/>
        </w:rPr>
        <w:fldChar w:fldCharType="begin">
          <w:fldData xml:space="preserve">PEVuZE5vdGU+PENpdGU+PEF1dGhvcj5MYW5lPC9BdXRob3I+PFllYXI+MjAxMjwvWWVhcj48UmVj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</w:fldData>
        </w:fldChar>
      </w:r>
      <w:r w:rsidR="00CB5F95" w:rsidRPr="00360529">
        <w:rPr>
          <w:b/>
        </w:rPr>
        <w:instrText xml:space="preserve"> ADDIN EN.CITE </w:instrText>
      </w:r>
      <w:r w:rsidR="00CB5F95" w:rsidRPr="00360529">
        <w:rPr>
          <w:b/>
        </w:rPr>
        <w:fldChar w:fldCharType="begin">
          <w:fldData xml:space="preserve">PEVuZE5vdGU+PENpdGU+PEF1dGhvcj5MYW5lPC9BdXRob3I+PFllYXI+MjAxMjwvWWVhcj48UmVj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</w:fldData>
        </w:fldChar>
      </w:r>
      <w:r w:rsidR="00CB5F95" w:rsidRPr="00360529">
        <w:rPr>
          <w:b/>
        </w:rPr>
        <w:instrText xml:space="preserve"> ADDIN EN.CITE.DATA </w:instrText>
      </w:r>
      <w:r w:rsidR="00CB5F95" w:rsidRPr="00360529">
        <w:rPr>
          <w:b/>
        </w:rPr>
      </w:r>
      <w:r w:rsidR="00CB5F95" w:rsidRPr="00360529">
        <w:rPr>
          <w:b/>
        </w:rPr>
        <w:fldChar w:fldCharType="end"/>
      </w:r>
      <w:r w:rsidR="00B61D1F" w:rsidRPr="00360529">
        <w:rPr>
          <w:b/>
        </w:rPr>
      </w:r>
      <w:r w:rsidR="00B61D1F" w:rsidRPr="00360529">
        <w:rPr>
          <w:b/>
        </w:rPr>
        <w:fldChar w:fldCharType="separate"/>
      </w:r>
      <w:r w:rsidR="00CB5F95" w:rsidRPr="00360529">
        <w:rPr>
          <w:b/>
          <w:noProof/>
          <w:vertAlign w:val="superscript"/>
        </w:rPr>
        <w:t>9</w:t>
      </w:r>
      <w:r w:rsidR="00B61D1F" w:rsidRPr="00360529">
        <w:rPr>
          <w:b/>
        </w:rPr>
        <w:fldChar w:fldCharType="end"/>
      </w:r>
      <w:r w:rsidRPr="00360529">
        <w:rPr>
          <w:b/>
        </w:rPr>
        <w:t xml:space="preserve"> </w:t>
      </w:r>
    </w:p>
    <w:p w14:paraId="64DF81CF" w14:textId="77777777" w:rsidR="00943C2E" w:rsidRPr="00360529" w:rsidRDefault="00943C2E" w:rsidP="00EF2AC0"/>
    <w:p w14:paraId="6D83E09A" w14:textId="44A40479" w:rsidR="00943C2E" w:rsidRPr="00360529" w:rsidRDefault="00E657EA" w:rsidP="00EF2AC0">
      <w:pPr>
        <w:widowControl/>
        <w:jc w:val="left"/>
      </w:pPr>
      <w:r w:rsidRPr="00360529">
        <w:t xml:space="preserve">5.1 Calculate the flow rate based on the desired shear stresses according to </w:t>
      </w:r>
      <w:r w:rsidR="002B4D0A">
        <w:t xml:space="preserve">the following </w:t>
      </w:r>
      <w:r w:rsidRPr="00360529">
        <w:t>equation:</w:t>
      </w:r>
    </w:p>
    <w:p w14:paraId="774C5E31" w14:textId="77777777" w:rsidR="00943C2E" w:rsidRPr="00360529" w:rsidRDefault="00943C2E" w:rsidP="00EF2AC0">
      <w:pPr>
        <w:pBdr>
          <w:top w:val="nil"/>
          <w:left w:val="nil"/>
          <w:bottom w:val="nil"/>
          <w:right w:val="nil"/>
          <w:between w:val="nil"/>
        </w:pBdr>
        <w:rPr>
          <w:color w:val="000000"/>
        </w:rPr>
      </w:pPr>
    </w:p>
    <w:p w14:paraId="47C66D85" w14:textId="77777777" w:rsidR="00943C2E" w:rsidRPr="00360529" w:rsidRDefault="00E657EA" w:rsidP="00EF2AC0">
      <w:pPr>
        <w:jc w:val="center"/>
        <w:rPr>
          <w:color w:val="000000"/>
        </w:rPr>
      </w:pPr>
      <m:oMathPara>
        <m:oMath>
          <m:r>
            <w:rPr>
              <w:rFonts w:ascii="Cambria Math" w:hAnsi="Cambria Math"/>
              <w:color w:val="000000"/>
            </w:rPr>
            <m:t>Q=</m:t>
          </m:r>
          <m:f>
            <m:fPr>
              <m:ctrlPr>
                <w:rPr>
                  <w:rFonts w:ascii="Cambria Math" w:hAnsi="Cambria Math"/>
                  <w:color w:val="000000"/>
                </w:rPr>
              </m:ctrlPr>
            </m:fPr>
            <m:num>
              <m:r>
                <w:rPr>
                  <w:rFonts w:ascii="Cambria Math" w:hAnsi="Cambria Math"/>
                  <w:color w:val="000000"/>
                </w:rPr>
                <m:t>τw</m:t>
              </m:r>
              <m:sSup>
                <m:sSupPr>
                  <m:ctrlPr>
                    <w:rPr>
                      <w:rFonts w:ascii="Cambria Math" w:hAnsi="Cambria Math"/>
                      <w:color w:val="000000"/>
                    </w:rPr>
                  </m:ctrlPr>
                </m:sSupPr>
                <m:e>
                  <m:r>
                    <w:rPr>
                      <w:rFonts w:ascii="Cambria Math" w:hAnsi="Cambria Math"/>
                      <w:color w:val="000000"/>
                    </w:rPr>
                    <m:t>h</m:t>
                  </m:r>
                </m:e>
                <m:sup>
                  <m:r>
                    <w:rPr>
                      <w:rFonts w:ascii="Cambria Math" w:hAnsi="Cambria Math"/>
                      <w:color w:val="000000"/>
                    </w:rPr>
                    <m:t>2</m:t>
                  </m:r>
                </m:sup>
              </m:sSup>
            </m:num>
            <m:den>
              <m:r>
                <w:rPr>
                  <w:rFonts w:ascii="Cambria Math" w:hAnsi="Cambria Math"/>
                  <w:color w:val="000000"/>
                </w:rPr>
                <m:t>6μ</m:t>
              </m:r>
            </m:den>
          </m:f>
        </m:oMath>
      </m:oMathPara>
    </w:p>
    <w:p w14:paraId="22645A90" w14:textId="77777777" w:rsidR="00943C2E" w:rsidRPr="00360529" w:rsidRDefault="00943C2E" w:rsidP="00EF2AC0">
      <w:pPr>
        <w:pBdr>
          <w:top w:val="nil"/>
          <w:left w:val="nil"/>
          <w:bottom w:val="nil"/>
          <w:right w:val="nil"/>
          <w:between w:val="nil"/>
        </w:pBdr>
        <w:rPr>
          <w:color w:val="000000"/>
        </w:rPr>
      </w:pPr>
    </w:p>
    <w:p w14:paraId="57CE45D4" w14:textId="77777777" w:rsidR="000D0A53" w:rsidRDefault="000D0A53" w:rsidP="00EF2AC0">
      <w:r>
        <w:t>Here,</w:t>
      </w:r>
    </w:p>
    <w:p w14:paraId="7EF31895" w14:textId="7FA8DE9B" w:rsidR="00943C2E" w:rsidRPr="00360529" w:rsidRDefault="00E657EA" w:rsidP="00EF2AC0">
      <m:oMath>
        <m:r>
          <w:rPr>
            <w:rFonts w:ascii="Cambria Math" w:hAnsi="Cambria Math"/>
          </w:rPr>
          <m:t>Q</m:t>
        </m:r>
      </m:oMath>
      <w:r w:rsidRPr="00360529">
        <w:t xml:space="preserve"> is the flow rate in mL/min</w:t>
      </w:r>
      <w:r w:rsidR="000D0A53">
        <w:t>;</w:t>
      </w:r>
    </w:p>
    <w:p w14:paraId="4F02F6E7" w14:textId="474EDA82" w:rsidR="00943C2E" w:rsidRPr="00360529" w:rsidRDefault="00E657EA" w:rsidP="00EF2AC0">
      <w:pPr>
        <w:jc w:val="left"/>
      </w:pPr>
      <m:oMath>
        <m:r>
          <w:rPr>
            <w:rFonts w:ascii="Cambria Math" w:hAnsi="Cambria Math"/>
          </w:rPr>
          <m:t>τ</m:t>
        </m:r>
      </m:oMath>
      <w:r w:rsidRPr="00360529">
        <w:t xml:space="preserve"> is the desired shear stress in dynes/cm</w:t>
      </w:r>
      <w:r w:rsidRPr="00360529">
        <w:rPr>
          <w:vertAlign w:val="superscript"/>
        </w:rPr>
        <w:t>2</w:t>
      </w:r>
      <w:r w:rsidR="00622576" w:rsidRPr="00360529">
        <w:t xml:space="preserve"> (1 Pa = 10 dynes/cm</w:t>
      </w:r>
      <w:r w:rsidR="00622576" w:rsidRPr="00360529">
        <w:rPr>
          <w:vertAlign w:val="superscript"/>
        </w:rPr>
        <w:t>2</w:t>
      </w:r>
      <w:r w:rsidR="00622576" w:rsidRPr="00360529">
        <w:t>)</w:t>
      </w:r>
      <w:r w:rsidR="000D0A53">
        <w:t>;</w:t>
      </w:r>
      <w:r w:rsidRPr="00360529">
        <w:rPr>
          <w:vertAlign w:val="superscript"/>
        </w:rPr>
        <w:br/>
      </w:r>
      <m:oMath>
        <m:r>
          <w:rPr>
            <w:rFonts w:ascii="Cambria Math" w:hAnsi="Cambria Math"/>
          </w:rPr>
          <m:t>w</m:t>
        </m:r>
      </m:oMath>
      <w:r w:rsidRPr="00360529">
        <w:t xml:space="preserve"> is the width of the parallel</w:t>
      </w:r>
      <w:r w:rsidR="009903ED">
        <w:t>-</w:t>
      </w:r>
      <w:r w:rsidRPr="00360529">
        <w:t>plate flow chamber in cm</w:t>
      </w:r>
      <w:r w:rsidR="000D0A53">
        <w:t>;</w:t>
      </w:r>
    </w:p>
    <w:p w14:paraId="3FC6CF9D" w14:textId="3721784E" w:rsidR="00943C2E" w:rsidRPr="00360529" w:rsidRDefault="00E657EA" w:rsidP="00EF2AC0">
      <m:oMath>
        <m:r>
          <w:rPr>
            <w:rFonts w:ascii="Cambria Math" w:hAnsi="Cambria Math"/>
          </w:rPr>
          <m:t xml:space="preserve">h </m:t>
        </m:r>
      </m:oMath>
      <w:r w:rsidRPr="00360529">
        <w:t>is the height of the parallel</w:t>
      </w:r>
      <w:r w:rsidR="009903ED">
        <w:t>-</w:t>
      </w:r>
      <w:r w:rsidRPr="00360529">
        <w:t>plate flow chamber in cm</w:t>
      </w:r>
      <w:r w:rsidR="000D0A53">
        <w:t>;</w:t>
      </w:r>
    </w:p>
    <w:p w14:paraId="49178FC1" w14:textId="172A3EDB" w:rsidR="00943C2E" w:rsidRPr="00360529" w:rsidRDefault="00E657EA" w:rsidP="00EF2AC0">
      <m:oMath>
        <m:r>
          <w:rPr>
            <w:rFonts w:ascii="Cambria Math" w:hAnsi="Cambria Math"/>
          </w:rPr>
          <m:t>μ</m:t>
        </m:r>
      </m:oMath>
      <w:r w:rsidRPr="00360529">
        <w:t xml:space="preserve"> is the viscosity of the media in cP (g/cm·s)</w:t>
      </w:r>
      <w:r w:rsidR="000D0A53">
        <w:t>.</w:t>
      </w:r>
    </w:p>
    <w:p w14:paraId="27F2B129" w14:textId="77777777" w:rsidR="00943C2E" w:rsidRPr="00360529" w:rsidRDefault="00943C2E" w:rsidP="00EF2AC0"/>
    <w:p w14:paraId="248347C4" w14:textId="30A36EFD" w:rsidR="00943C2E" w:rsidRPr="00360529" w:rsidRDefault="00E657EA" w:rsidP="00EF2AC0">
      <w:r w:rsidRPr="00360529">
        <w:t xml:space="preserve">Note: Typical laminar shear stress experiments (non-pulsatile) in this workflow are conducted at </w:t>
      </w:r>
      <m:oMath>
        <m:r>
          <w:rPr>
            <w:rFonts w:ascii="Cambria Math" w:hAnsi="Cambria Math"/>
          </w:rPr>
          <m:t>τ</m:t>
        </m:r>
      </m:oMath>
      <w:r w:rsidR="000D0A53">
        <w:t xml:space="preserve"> </w:t>
      </w:r>
      <w:r w:rsidRPr="00360529">
        <w:t>=</w:t>
      </w:r>
      <w:r w:rsidR="00622576" w:rsidRPr="00360529">
        <w:t xml:space="preserve"> 1 Pa (</w:t>
      </w:r>
      <w:r w:rsidRPr="00360529">
        <w:t>10 dynes/ cm</w:t>
      </w:r>
      <w:r w:rsidRPr="00360529">
        <w:rPr>
          <w:vertAlign w:val="superscript"/>
        </w:rPr>
        <w:t>2</w:t>
      </w:r>
      <w:r w:rsidR="00622576" w:rsidRPr="00360529">
        <w:t>)</w:t>
      </w:r>
      <w:r w:rsidRPr="00360529">
        <w:t xml:space="preserve">. </w:t>
      </w:r>
      <m:oMath>
        <m:r>
          <w:rPr>
            <w:rFonts w:ascii="Cambria Math" w:hAnsi="Cambria Math"/>
          </w:rPr>
          <m:t>μ</m:t>
        </m:r>
      </m:oMath>
      <w:r w:rsidRPr="00360529">
        <w:t xml:space="preserve"> can be measured using a viscometer such as a cone</w:t>
      </w:r>
      <w:r w:rsidR="000D0A53">
        <w:t>-</w:t>
      </w:r>
      <w:r w:rsidRPr="00360529">
        <w:t>and</w:t>
      </w:r>
      <w:r w:rsidR="000D0A53">
        <w:t>-</w:t>
      </w:r>
      <w:r w:rsidRPr="00360529">
        <w:t>plate viscometer and can vary depending on the contents of the media including the serum and additional dextran</w:t>
      </w:r>
      <w:r w:rsidRPr="00360529">
        <w:rPr>
          <w:vertAlign w:val="superscript"/>
        </w:rPr>
        <w:t>9</w:t>
      </w:r>
      <w:r w:rsidRPr="00360529">
        <w:t xml:space="preserve">. </w:t>
      </w:r>
    </w:p>
    <w:p w14:paraId="5B64E3D2" w14:textId="77777777" w:rsidR="00943C2E" w:rsidRPr="00360529" w:rsidRDefault="00943C2E" w:rsidP="00EF2AC0"/>
    <w:p w14:paraId="4884E347" w14:textId="350F7AC9" w:rsidR="00943C2E" w:rsidRPr="00360529" w:rsidRDefault="00E657EA" w:rsidP="00EF2AC0">
      <w:r w:rsidRPr="00360529">
        <w:t xml:space="preserve">5.2 To achieve a specific </w:t>
      </w:r>
      <m:oMath>
        <m:r>
          <w:rPr>
            <w:rFonts w:ascii="Cambria Math" w:hAnsi="Cambria Math"/>
          </w:rPr>
          <m:t>τ</m:t>
        </m:r>
      </m:oMath>
      <w:r w:rsidR="00260E9B">
        <w:t xml:space="preserve"> </w:t>
      </w:r>
      <w:r w:rsidRPr="00360529">
        <w:t xml:space="preserve">(shear stress), adjust the flow rate and/or viscosity. At higher flow rates, adherent cells may dissociate from the slide. Sample flow rates with typical flow chambers are shown in </w:t>
      </w:r>
      <w:r w:rsidR="00360529" w:rsidRPr="00360529">
        <w:rPr>
          <w:b/>
        </w:rPr>
        <w:t>Table 1</w:t>
      </w:r>
      <w:r w:rsidRPr="00360529">
        <w:t xml:space="preserve">. </w:t>
      </w:r>
    </w:p>
    <w:p w14:paraId="4CD59AE7" w14:textId="77777777" w:rsidR="00943C2E" w:rsidRPr="00360529" w:rsidRDefault="00943C2E" w:rsidP="00EF2AC0">
      <w:pPr>
        <w:rPr>
          <w:b/>
        </w:rPr>
      </w:pPr>
    </w:p>
    <w:p w14:paraId="39A47260" w14:textId="2D67D315" w:rsidR="00943C2E" w:rsidRPr="00360529" w:rsidRDefault="00E657EA" w:rsidP="00EF2AC0">
      <w:pPr>
        <w:outlineLvl w:val="0"/>
        <w:rPr>
          <w:b/>
          <w:highlight w:val="yellow"/>
        </w:rPr>
      </w:pPr>
      <w:r w:rsidRPr="00360529">
        <w:rPr>
          <w:b/>
          <w:highlight w:val="yellow"/>
        </w:rPr>
        <w:t>6</w:t>
      </w:r>
      <w:r w:rsidR="006F6EE2" w:rsidRPr="00360529">
        <w:rPr>
          <w:b/>
          <w:highlight w:val="yellow"/>
        </w:rPr>
        <w:t>.</w:t>
      </w:r>
      <w:r w:rsidRPr="00360529">
        <w:rPr>
          <w:b/>
          <w:highlight w:val="yellow"/>
        </w:rPr>
        <w:t xml:space="preserve"> Set</w:t>
      </w:r>
      <w:r w:rsidR="009903ED">
        <w:rPr>
          <w:b/>
          <w:highlight w:val="yellow"/>
        </w:rPr>
        <w:t>-</w:t>
      </w:r>
      <w:r w:rsidRPr="00360529">
        <w:rPr>
          <w:b/>
          <w:highlight w:val="yellow"/>
        </w:rPr>
        <w:t xml:space="preserve">up </w:t>
      </w:r>
      <w:r w:rsidR="009903ED">
        <w:rPr>
          <w:b/>
          <w:highlight w:val="yellow"/>
        </w:rPr>
        <w:t xml:space="preserve">of </w:t>
      </w:r>
      <w:r w:rsidRPr="00360529">
        <w:rPr>
          <w:b/>
          <w:highlight w:val="yellow"/>
        </w:rPr>
        <w:t>a Dedicated Environment for Monitoring System and Multiple Parallel-</w:t>
      </w:r>
      <w:r w:rsidR="009903ED">
        <w:rPr>
          <w:b/>
          <w:highlight w:val="yellow"/>
        </w:rPr>
        <w:t>p</w:t>
      </w:r>
      <w:r w:rsidRPr="00360529">
        <w:rPr>
          <w:b/>
          <w:highlight w:val="yellow"/>
        </w:rPr>
        <w:t xml:space="preserve">late Flow Chambers </w:t>
      </w:r>
      <w:r w:rsidR="008E10AC" w:rsidRPr="00360529">
        <w:rPr>
          <w:b/>
          <w:highlight w:val="yellow"/>
        </w:rPr>
        <w:t>(</w:t>
      </w:r>
      <w:r w:rsidR="00360529" w:rsidRPr="00360529">
        <w:rPr>
          <w:b/>
          <w:highlight w:val="yellow"/>
        </w:rPr>
        <w:t>Figure 2</w:t>
      </w:r>
      <w:r w:rsidR="008E10AC" w:rsidRPr="00360529">
        <w:rPr>
          <w:b/>
          <w:highlight w:val="yellow"/>
        </w:rPr>
        <w:t>)</w:t>
      </w:r>
    </w:p>
    <w:p w14:paraId="74C49A46" w14:textId="77777777" w:rsidR="00943C2E" w:rsidRPr="00360529" w:rsidRDefault="00943C2E" w:rsidP="00EF2AC0">
      <w:pPr>
        <w:rPr>
          <w:b/>
          <w:highlight w:val="yellow"/>
        </w:rPr>
      </w:pPr>
    </w:p>
    <w:p w14:paraId="355F619F" w14:textId="48E64C60" w:rsidR="00943C2E" w:rsidRPr="00360529" w:rsidRDefault="00E657EA" w:rsidP="00EF2AC0">
      <w:pPr>
        <w:rPr>
          <w:highlight w:val="yellow"/>
        </w:rPr>
      </w:pPr>
      <w:r w:rsidRPr="00360529">
        <w:rPr>
          <w:highlight w:val="yellow"/>
        </w:rPr>
        <w:t>6.1 Use a large heated unit/incubator with multiple shelves, internal electricity access, and glass doors</w:t>
      </w:r>
      <w:r w:rsidR="009903ED">
        <w:rPr>
          <w:highlight w:val="yellow"/>
        </w:rPr>
        <w:t>—</w:t>
      </w:r>
      <w:r w:rsidRPr="00360529">
        <w:rPr>
          <w:highlight w:val="yellow"/>
        </w:rPr>
        <w:t xml:space="preserve">referred to as the </w:t>
      </w:r>
      <w:r w:rsidR="00984CBA" w:rsidRPr="00360529">
        <w:rPr>
          <w:highlight w:val="yellow"/>
        </w:rPr>
        <w:t>BEACH</w:t>
      </w:r>
      <w:r w:rsidRPr="00360529">
        <w:rPr>
          <w:highlight w:val="yellow"/>
        </w:rPr>
        <w:t xml:space="preserve"> </w:t>
      </w:r>
      <w:r w:rsidR="009903ED">
        <w:rPr>
          <w:highlight w:val="yellow"/>
        </w:rPr>
        <w:t>(Built-in Environment with Adjustable CO2 and Heat)—</w:t>
      </w:r>
      <w:r w:rsidRPr="00360529">
        <w:rPr>
          <w:highlight w:val="yellow"/>
        </w:rPr>
        <w:t xml:space="preserve">to house multiple flow chambers simultaneously for experiments that require both shear stress and direct </w:t>
      </w:r>
      <w:r w:rsidRPr="00360529">
        <w:rPr>
          <w:highlight w:val="yellow"/>
        </w:rPr>
        <w:lastRenderedPageBreak/>
        <w:t>comparison between two or more treatments or outputs (</w:t>
      </w:r>
      <w:r w:rsidR="00360529" w:rsidRPr="00360529">
        <w:rPr>
          <w:i/>
          <w:highlight w:val="yellow"/>
        </w:rPr>
        <w:t>i.e.</w:t>
      </w:r>
      <w:r w:rsidR="00360529" w:rsidRPr="00F736A8">
        <w:rPr>
          <w:highlight w:val="yellow"/>
        </w:rPr>
        <w:t>,</w:t>
      </w:r>
      <w:r w:rsidRPr="00360529">
        <w:rPr>
          <w:highlight w:val="yellow"/>
        </w:rPr>
        <w:t xml:space="preserve"> DNA, RNA</w:t>
      </w:r>
      <w:r w:rsidR="00EA2026">
        <w:rPr>
          <w:highlight w:val="yellow"/>
        </w:rPr>
        <w:t>,</w:t>
      </w:r>
      <w:r w:rsidRPr="00360529">
        <w:rPr>
          <w:highlight w:val="yellow"/>
        </w:rPr>
        <w:t xml:space="preserve"> and protein).</w:t>
      </w:r>
      <w:r w:rsidR="00360529">
        <w:t xml:space="preserve"> </w:t>
      </w:r>
    </w:p>
    <w:p w14:paraId="063518A2" w14:textId="77777777" w:rsidR="00133454" w:rsidRPr="00360529" w:rsidRDefault="00133454" w:rsidP="00EF2AC0"/>
    <w:p w14:paraId="2730E3B6" w14:textId="76F2988C" w:rsidR="00943C2E" w:rsidRPr="00360529" w:rsidRDefault="00E657EA" w:rsidP="00EF2AC0">
      <w:r w:rsidRPr="00360529">
        <w:t xml:space="preserve">Note: The </w:t>
      </w:r>
      <w:r w:rsidR="00984CBA" w:rsidRPr="00360529">
        <w:t>BEACH</w:t>
      </w:r>
      <w:r w:rsidRPr="00360529">
        <w:t xml:space="preserve"> allows for frequent monitoring of the flow circuit, including the flow rate, without frequent disruption of the environment.</w:t>
      </w:r>
    </w:p>
    <w:p w14:paraId="51C25037" w14:textId="77777777" w:rsidR="00133454" w:rsidRPr="00360529" w:rsidRDefault="00133454" w:rsidP="00EF2AC0"/>
    <w:p w14:paraId="34331769" w14:textId="656ECE0C" w:rsidR="006F6EE2" w:rsidRPr="00360529" w:rsidRDefault="00E657EA" w:rsidP="00EA2944">
      <w:r w:rsidRPr="00360529">
        <w:rPr>
          <w:highlight w:val="yellow"/>
        </w:rPr>
        <w:t>6.</w:t>
      </w:r>
      <w:r w:rsidR="006F6EE2" w:rsidRPr="00360529">
        <w:rPr>
          <w:highlight w:val="yellow"/>
        </w:rPr>
        <w:t>2</w:t>
      </w:r>
      <w:r w:rsidRPr="00360529">
        <w:rPr>
          <w:highlight w:val="yellow"/>
        </w:rPr>
        <w:t xml:space="preserve"> Ensure adequate CO</w:t>
      </w:r>
      <w:r w:rsidRPr="00360529">
        <w:rPr>
          <w:highlight w:val="yellow"/>
          <w:vertAlign w:val="subscript"/>
        </w:rPr>
        <w:t>2</w:t>
      </w:r>
      <w:r w:rsidRPr="00360529">
        <w:rPr>
          <w:highlight w:val="yellow"/>
        </w:rPr>
        <w:t xml:space="preserve"> is available for </w:t>
      </w:r>
      <w:r w:rsidR="0044261E" w:rsidRPr="00360529">
        <w:rPr>
          <w:highlight w:val="yellow"/>
        </w:rPr>
        <w:t>the</w:t>
      </w:r>
      <w:r w:rsidRPr="00360529">
        <w:rPr>
          <w:highlight w:val="yellow"/>
        </w:rPr>
        <w:t xml:space="preserve"> experiment and that the CO</w:t>
      </w:r>
      <w:r w:rsidRPr="00360529">
        <w:rPr>
          <w:highlight w:val="yellow"/>
          <w:vertAlign w:val="subscript"/>
        </w:rPr>
        <w:t>2</w:t>
      </w:r>
      <w:r w:rsidRPr="00360529">
        <w:rPr>
          <w:highlight w:val="yellow"/>
        </w:rPr>
        <w:t xml:space="preserve"> monitor is functional</w:t>
      </w:r>
      <w:r w:rsidRPr="00360529">
        <w:t>.</w:t>
      </w:r>
      <w:r w:rsidR="009F3F21" w:rsidRPr="00360529">
        <w:t xml:space="preserve"> </w:t>
      </w:r>
      <w:r w:rsidRPr="00360529">
        <w:rPr>
          <w:highlight w:val="yellow"/>
        </w:rPr>
        <w:t>Ensure the water tray is appropriately filled, such that there will be humidified air.</w:t>
      </w:r>
    </w:p>
    <w:p w14:paraId="608C8C67" w14:textId="77777777" w:rsidR="007C0CA1" w:rsidRPr="00360529" w:rsidRDefault="007C0CA1" w:rsidP="00EF2AC0"/>
    <w:p w14:paraId="0C3E6B3F" w14:textId="10EC594C" w:rsidR="007C0CA1" w:rsidRPr="00360529" w:rsidRDefault="007C0CA1" w:rsidP="00EF2AC0">
      <w:pPr>
        <w:rPr>
          <w:b/>
        </w:rPr>
      </w:pPr>
      <w:r w:rsidRPr="00360529">
        <w:rPr>
          <w:b/>
        </w:rPr>
        <w:t>7. Set</w:t>
      </w:r>
      <w:r w:rsidR="009903ED">
        <w:rPr>
          <w:b/>
        </w:rPr>
        <w:t>-</w:t>
      </w:r>
      <w:r w:rsidRPr="00360529">
        <w:rPr>
          <w:b/>
        </w:rPr>
        <w:t xml:space="preserve">up </w:t>
      </w:r>
      <w:r w:rsidR="009903ED">
        <w:rPr>
          <w:b/>
        </w:rPr>
        <w:t xml:space="preserve">of the </w:t>
      </w:r>
      <w:r w:rsidRPr="00360529">
        <w:rPr>
          <w:b/>
        </w:rPr>
        <w:t>Parallel</w:t>
      </w:r>
      <w:r w:rsidR="009903ED">
        <w:rPr>
          <w:b/>
        </w:rPr>
        <w:t>-p</w:t>
      </w:r>
      <w:r w:rsidRPr="00360529">
        <w:rPr>
          <w:b/>
        </w:rPr>
        <w:t>late Flow Apparatus</w:t>
      </w:r>
    </w:p>
    <w:p w14:paraId="0110BB25" w14:textId="77777777" w:rsidR="006F6EE2" w:rsidRPr="00360529" w:rsidRDefault="006F6EE2" w:rsidP="00EF2AC0"/>
    <w:p w14:paraId="060D7738" w14:textId="36336623" w:rsidR="002F7CC2" w:rsidRPr="00360529" w:rsidRDefault="002F7CC2" w:rsidP="00EF2AC0">
      <w:r w:rsidRPr="00360529">
        <w:t xml:space="preserve">Note: For </w:t>
      </w:r>
      <w:r w:rsidR="00FF14A6">
        <w:t xml:space="preserve">the </w:t>
      </w:r>
      <w:r w:rsidR="00FF14A6" w:rsidRPr="00360529">
        <w:t>manufacturing of parallel plates</w:t>
      </w:r>
      <w:r w:rsidRPr="00360529">
        <w:t>, please see Lane</w:t>
      </w:r>
      <w:r w:rsidR="00360529" w:rsidRPr="00360529">
        <w:rPr>
          <w:i/>
        </w:rPr>
        <w:t xml:space="preserve"> et al</w:t>
      </w:r>
      <w:r w:rsidR="00945254">
        <w:rPr>
          <w:i/>
        </w:rPr>
        <w:t>.</w:t>
      </w:r>
      <w:r w:rsidRPr="00360529">
        <w:fldChar w:fldCharType="begin"/>
      </w:r>
      <w:r w:rsidRPr="00360529">
        <w:instrText xml:space="preserve"> ADDIN EN.CITE &lt;EndNote&gt;&lt;Cite&gt;&lt;Author&gt;Lane&lt;/Author&gt;&lt;Year&gt;2012&lt;/Year&gt;&lt;RecNum&gt;8&lt;/RecNum&gt;&lt;DisplayText&gt;&lt;style face="superscript"&gt;9&lt;/style&gt;&lt;/DisplayText&gt;&lt;record&gt;&lt;rec-number&gt;8&lt;/rec-number&gt;&lt;foreign-keys&gt;&lt;key app="EN" db-id="xatxzrezka5zwhefex3vxspordt5sdw2dasz" timestamp="1525285326"&gt;8&lt;/key&gt;&lt;/foreign-keys&gt;&lt;ref-type name="Journal Article"&gt;17&lt;/ref-type&gt;&lt;contributors&gt;&lt;authors&gt;&lt;author&gt;Lane, W. O.&lt;/author&gt;&lt;author&gt;Jantzen, A. E.&lt;/author&gt;&lt;author&gt;Carlon, T. A.&lt;/author&gt;&lt;author&gt;Jamiolkowski, R. M.&lt;/author&gt;&lt;author&gt;Grenet, J. E.&lt;/author&gt;&lt;author&gt;Ley, M. M.&lt;/author&gt;&lt;author&gt;Haseltine, J. M.&lt;/author&gt;&lt;author&gt;Galinat, L. J.&lt;/author&gt;&lt;author&gt;Lin, F. H.&lt;/author&gt;&lt;author&gt;Allen, J. D.&lt;/author&gt;&lt;author&gt;Truskey, G. A.&lt;/author&gt;&lt;author&gt;Achneck, H. E.&lt;/author&gt;&lt;/authors&gt;&lt;/contributors&gt;&lt;auth-address&gt;Department of Surgery, Duke University Medical Center, USA.&lt;/auth-address&gt;&lt;titles&gt;&lt;title&gt;Parallel-plate flow chamber and continuous flow circuit to evaluate endothelial progenitor cells under laminar flow shear stress&lt;/title&gt;&lt;secondary-title&gt;J Vis Exp&lt;/secondary-title&gt;&lt;/titles&gt;&lt;periodical&gt;&lt;full-title&gt;J Vis Exp&lt;/full-title&gt;&lt;/periodical&gt;&lt;number&gt;59&lt;/number&gt;&lt;edition&gt;2012/02/03&lt;/edition&gt;&lt;keywords&gt;&lt;keyword&gt;Animals&lt;/keyword&gt;&lt;keyword&gt;Cytological Techniques/*instrumentation/methods&lt;/keyword&gt;&lt;keyword&gt;Endothelial Cells/*cytology&lt;/keyword&gt;&lt;keyword&gt;Fractionation, Field Flow/instrumentation/methods&lt;/keyword&gt;&lt;keyword&gt;Humans&lt;/keyword&gt;&lt;keyword&gt;Shear Strength&lt;/keyword&gt;&lt;keyword&gt;Stem Cells/*cytology&lt;/keyword&gt;&lt;keyword&gt;Viscosity&lt;/keyword&gt;&lt;/keywords&gt;&lt;dates&gt;&lt;year&gt;2012&lt;/year&gt;&lt;pub-dates&gt;&lt;date&gt;Jan 17&lt;/date&gt;&lt;/pub-dates&gt;&lt;/dates&gt;&lt;isbn&gt;1940-087X (Electronic)&amp;#xD;1940-087X (Linking)&lt;/isbn&gt;&lt;accession-num&gt;22297325&lt;/accession-num&gt;&lt;urls&gt;&lt;related-urls&gt;&lt;url&gt;https://www.ncbi.nlm.nih.gov/pubmed/22297325&lt;/url&gt;&lt;/related-urls&gt;&lt;/urls&gt;&lt;custom2&gt;PMC3462573&lt;/custom2&gt;&lt;electronic-resource-num&gt;10.3791/3349&lt;/electronic-resource-num&gt;&lt;/record&gt;&lt;/Cite&gt;&lt;/EndNote&gt;</w:instrText>
      </w:r>
      <w:r w:rsidRPr="00360529">
        <w:fldChar w:fldCharType="separate"/>
      </w:r>
      <w:r w:rsidRPr="00360529">
        <w:rPr>
          <w:noProof/>
          <w:vertAlign w:val="superscript"/>
        </w:rPr>
        <w:t>9</w:t>
      </w:r>
      <w:r w:rsidRPr="00360529">
        <w:fldChar w:fldCharType="end"/>
      </w:r>
      <w:r w:rsidRPr="00360529">
        <w:t>.</w:t>
      </w:r>
      <w:r w:rsidR="00360529">
        <w:t xml:space="preserve"> </w:t>
      </w:r>
    </w:p>
    <w:p w14:paraId="6CEBD372" w14:textId="77777777" w:rsidR="002F7CC2" w:rsidRPr="00360529" w:rsidRDefault="002F7CC2" w:rsidP="00EF2AC0"/>
    <w:p w14:paraId="7C1A6679" w14:textId="3997D6A6" w:rsidR="00943C2E" w:rsidRPr="009903ED" w:rsidRDefault="007C0CA1" w:rsidP="00EF2AC0">
      <w:pPr>
        <w:widowControl/>
        <w:jc w:val="left"/>
        <w:outlineLvl w:val="0"/>
      </w:pPr>
      <w:r w:rsidRPr="00F736A8">
        <w:t>7</w:t>
      </w:r>
      <w:r w:rsidR="00E657EA" w:rsidRPr="00F736A8">
        <w:t>.</w:t>
      </w:r>
      <w:r w:rsidRPr="00F736A8">
        <w:t>1</w:t>
      </w:r>
      <w:r w:rsidR="00E657EA" w:rsidRPr="00F736A8">
        <w:t xml:space="preserve"> Autoclave </w:t>
      </w:r>
      <w:r w:rsidR="00FF14A6">
        <w:t xml:space="preserve">the </w:t>
      </w:r>
      <w:r w:rsidR="00677E32" w:rsidRPr="00F736A8">
        <w:t xml:space="preserve">flow chamber plates, reservoir, dampener, tubing, and </w:t>
      </w:r>
      <w:r w:rsidR="009903ED" w:rsidRPr="00F736A8">
        <w:t>L</w:t>
      </w:r>
      <w:r w:rsidR="00677E32" w:rsidRPr="00F736A8">
        <w:t xml:space="preserve">uers for each </w:t>
      </w:r>
      <w:r w:rsidR="009903ED" w:rsidRPr="00F736A8">
        <w:t xml:space="preserve">parallel-plate flow chamber set-up as indicated </w:t>
      </w:r>
      <w:r w:rsidR="00677E32" w:rsidRPr="00F736A8">
        <w:t xml:space="preserve">in </w:t>
      </w:r>
      <w:r w:rsidR="00360529" w:rsidRPr="00FF14A6">
        <w:rPr>
          <w:b/>
        </w:rPr>
        <w:t>Table 2</w:t>
      </w:r>
      <w:r w:rsidR="00677E32" w:rsidRPr="009903ED">
        <w:t xml:space="preserve">. </w:t>
      </w:r>
    </w:p>
    <w:p w14:paraId="2F4C8805" w14:textId="77777777" w:rsidR="00943C2E" w:rsidRPr="00360529" w:rsidRDefault="00943C2E" w:rsidP="00EF2AC0"/>
    <w:p w14:paraId="260AF7B1" w14:textId="11126F75" w:rsidR="00943C2E" w:rsidRPr="00360529" w:rsidRDefault="007C0CA1" w:rsidP="00EF2AC0">
      <w:pPr>
        <w:outlineLvl w:val="0"/>
        <w:rPr>
          <w:b/>
        </w:rPr>
      </w:pPr>
      <w:r w:rsidRPr="00360529">
        <w:rPr>
          <w:b/>
        </w:rPr>
        <w:t>7</w:t>
      </w:r>
      <w:r w:rsidR="00E657EA" w:rsidRPr="00360529">
        <w:rPr>
          <w:b/>
        </w:rPr>
        <w:t>.</w:t>
      </w:r>
      <w:r w:rsidRPr="00360529">
        <w:rPr>
          <w:b/>
        </w:rPr>
        <w:t>2</w:t>
      </w:r>
      <w:r w:rsidR="00E657EA" w:rsidRPr="00360529">
        <w:rPr>
          <w:b/>
        </w:rPr>
        <w:t xml:space="preserve"> Set</w:t>
      </w:r>
      <w:r w:rsidR="009903ED">
        <w:rPr>
          <w:b/>
        </w:rPr>
        <w:t>-</w:t>
      </w:r>
      <w:r w:rsidR="00E657EA" w:rsidRPr="00360529">
        <w:rPr>
          <w:b/>
        </w:rPr>
        <w:t xml:space="preserve">up </w:t>
      </w:r>
      <w:r w:rsidR="009903ED">
        <w:rPr>
          <w:b/>
        </w:rPr>
        <w:t xml:space="preserve">of </w:t>
      </w:r>
      <w:r w:rsidR="00FF14A6">
        <w:rPr>
          <w:b/>
        </w:rPr>
        <w:t xml:space="preserve">the </w:t>
      </w:r>
      <w:r w:rsidR="00FF14A6" w:rsidRPr="00360529">
        <w:rPr>
          <w:b/>
        </w:rPr>
        <w:t>flow loop assembly</w:t>
      </w:r>
      <w:r w:rsidR="008E10AC" w:rsidRPr="00360529">
        <w:rPr>
          <w:b/>
        </w:rPr>
        <w:t xml:space="preserve"> (</w:t>
      </w:r>
      <w:r w:rsidR="00360529" w:rsidRPr="00360529">
        <w:rPr>
          <w:b/>
        </w:rPr>
        <w:t>Figure 3</w:t>
      </w:r>
      <w:r w:rsidR="008E10AC" w:rsidRPr="00360529">
        <w:rPr>
          <w:b/>
        </w:rPr>
        <w:t>)</w:t>
      </w:r>
      <w:r w:rsidR="00E657EA" w:rsidRPr="00360529">
        <w:rPr>
          <w:b/>
        </w:rPr>
        <w:t>.</w:t>
      </w:r>
    </w:p>
    <w:p w14:paraId="0DCD0CE8" w14:textId="77777777" w:rsidR="00943C2E" w:rsidRPr="00360529" w:rsidRDefault="00943C2E" w:rsidP="00EF2AC0">
      <w:pPr>
        <w:rPr>
          <w:highlight w:val="yellow"/>
        </w:rPr>
      </w:pPr>
    </w:p>
    <w:p w14:paraId="3481D8EA" w14:textId="0B4A841E" w:rsidR="00943C2E" w:rsidRPr="00360529" w:rsidRDefault="002E776B" w:rsidP="0006777C">
      <w:pPr>
        <w:widowControl/>
        <w:pBdr>
          <w:top w:val="nil"/>
          <w:left w:val="nil"/>
          <w:bottom w:val="nil"/>
          <w:right w:val="nil"/>
          <w:between w:val="nil"/>
        </w:pBdr>
        <w:rPr>
          <w:color w:val="000000"/>
        </w:rPr>
      </w:pPr>
      <w:r w:rsidRPr="00360529">
        <w:t>7</w:t>
      </w:r>
      <w:r w:rsidR="00E657EA" w:rsidRPr="00360529">
        <w:t>.</w:t>
      </w:r>
      <w:r w:rsidRPr="00360529">
        <w:t>2</w:t>
      </w:r>
      <w:r w:rsidR="00E657EA" w:rsidRPr="00360529">
        <w:t xml:space="preserve">.1 </w:t>
      </w:r>
      <w:r w:rsidR="00E657EA" w:rsidRPr="00360529">
        <w:rPr>
          <w:color w:val="000000"/>
        </w:rPr>
        <w:t xml:space="preserve">Place sterile towels into </w:t>
      </w:r>
      <w:r w:rsidR="0044261E" w:rsidRPr="00360529">
        <w:rPr>
          <w:color w:val="000000"/>
        </w:rPr>
        <w:t xml:space="preserve">the </w:t>
      </w:r>
      <w:r w:rsidR="00E657EA" w:rsidRPr="00360529">
        <w:rPr>
          <w:color w:val="000000"/>
        </w:rPr>
        <w:t>biological safety cabinet. Assemble the flow loop system</w:t>
      </w:r>
      <w:r w:rsidR="00380D95">
        <w:rPr>
          <w:color w:val="000000"/>
        </w:rPr>
        <w:t>,</w:t>
      </w:r>
      <w:r w:rsidR="00E657EA" w:rsidRPr="00360529">
        <w:rPr>
          <w:color w:val="000000"/>
        </w:rPr>
        <w:t xml:space="preserve"> first without the parallel</w:t>
      </w:r>
      <w:r w:rsidR="00FF14A6">
        <w:rPr>
          <w:color w:val="000000"/>
        </w:rPr>
        <w:t>-</w:t>
      </w:r>
      <w:r w:rsidR="00E657EA" w:rsidRPr="00360529">
        <w:rPr>
          <w:color w:val="000000"/>
        </w:rPr>
        <w:t>plate flow chamber</w:t>
      </w:r>
      <w:r w:rsidR="00380D95">
        <w:rPr>
          <w:color w:val="000000"/>
        </w:rPr>
        <w:t>,</w:t>
      </w:r>
      <w:r w:rsidR="00E657EA" w:rsidRPr="00360529">
        <w:rPr>
          <w:color w:val="000000"/>
        </w:rPr>
        <w:t xml:space="preserve"> in the biological safety cabinet.</w:t>
      </w:r>
    </w:p>
    <w:p w14:paraId="386EDE7D" w14:textId="77777777" w:rsidR="00133454" w:rsidRPr="00360529" w:rsidRDefault="00133454" w:rsidP="00EF2AC0">
      <w:pPr>
        <w:widowControl/>
        <w:pBdr>
          <w:top w:val="nil"/>
          <w:left w:val="nil"/>
          <w:bottom w:val="nil"/>
          <w:right w:val="nil"/>
          <w:between w:val="nil"/>
        </w:pBdr>
      </w:pPr>
    </w:p>
    <w:p w14:paraId="746B5CC6" w14:textId="2FE7C452" w:rsidR="00943C2E" w:rsidRPr="00360529" w:rsidRDefault="007A6BFF" w:rsidP="00EF2AC0">
      <w:pPr>
        <w:widowControl/>
        <w:pBdr>
          <w:top w:val="nil"/>
          <w:left w:val="nil"/>
          <w:bottom w:val="nil"/>
          <w:right w:val="nil"/>
          <w:between w:val="nil"/>
        </w:pBdr>
        <w:rPr>
          <w:color w:val="000000"/>
        </w:rPr>
      </w:pPr>
      <w:r w:rsidRPr="00360529">
        <w:t>7</w:t>
      </w:r>
      <w:r w:rsidR="00E657EA" w:rsidRPr="00360529">
        <w:t>.</w:t>
      </w:r>
      <w:r w:rsidRPr="00360529">
        <w:t>2</w:t>
      </w:r>
      <w:r w:rsidR="00E657EA" w:rsidRPr="00360529">
        <w:t xml:space="preserve">.2 </w:t>
      </w:r>
      <w:r w:rsidR="00E657EA" w:rsidRPr="00360529">
        <w:rPr>
          <w:color w:val="000000"/>
        </w:rPr>
        <w:t xml:space="preserve">Connect </w:t>
      </w:r>
      <w:r w:rsidR="00380D95">
        <w:rPr>
          <w:color w:val="000000"/>
        </w:rPr>
        <w:t xml:space="preserve">the </w:t>
      </w:r>
      <w:r w:rsidR="00E657EA" w:rsidRPr="00360529">
        <w:rPr>
          <w:color w:val="000000"/>
        </w:rPr>
        <w:t xml:space="preserve">tubing assembly for </w:t>
      </w:r>
      <w:r w:rsidR="00380D95">
        <w:rPr>
          <w:color w:val="000000"/>
        </w:rPr>
        <w:t xml:space="preserve">the </w:t>
      </w:r>
      <w:r w:rsidR="00E657EA" w:rsidRPr="00360529">
        <w:rPr>
          <w:color w:val="000000"/>
        </w:rPr>
        <w:t>reservoir:</w:t>
      </w:r>
    </w:p>
    <w:p w14:paraId="19049D4C" w14:textId="77777777" w:rsidR="00133454" w:rsidRPr="00360529" w:rsidRDefault="00133454" w:rsidP="00EF2AC0">
      <w:pPr>
        <w:widowControl/>
      </w:pPr>
    </w:p>
    <w:p w14:paraId="55D31AFA" w14:textId="143470CE" w:rsidR="00943C2E" w:rsidRPr="00360529" w:rsidRDefault="007A6BFF" w:rsidP="00EF2AC0">
      <w:pPr>
        <w:widowControl/>
      </w:pPr>
      <w:r w:rsidRPr="00360529">
        <w:t>7</w:t>
      </w:r>
      <w:r w:rsidR="00E657EA" w:rsidRPr="00360529">
        <w:t>.</w:t>
      </w:r>
      <w:r w:rsidRPr="00360529">
        <w:t>2</w:t>
      </w:r>
      <w:r w:rsidR="00E657EA" w:rsidRPr="00360529">
        <w:t xml:space="preserve">.2.1 Insert a #14 hard tube into one hole and two #14 soft tubes into the other two holes in the cap of the flow reservoir. Ensure that one of the soft tubes touches the bottom of the reservoir as </w:t>
      </w:r>
      <w:r w:rsidR="00E657EA" w:rsidRPr="00360529">
        <w:rPr>
          <w:b/>
        </w:rPr>
        <w:t>outflow</w:t>
      </w:r>
      <w:r w:rsidR="00E657EA" w:rsidRPr="00360529">
        <w:t xml:space="preserve"> tubing. </w:t>
      </w:r>
    </w:p>
    <w:p w14:paraId="705792AE" w14:textId="77777777" w:rsidR="00133454" w:rsidRPr="00360529" w:rsidRDefault="00133454" w:rsidP="00EF2AC0">
      <w:pPr>
        <w:widowControl/>
        <w:pBdr>
          <w:top w:val="nil"/>
          <w:left w:val="nil"/>
          <w:bottom w:val="nil"/>
          <w:right w:val="nil"/>
          <w:between w:val="nil"/>
        </w:pBdr>
      </w:pPr>
    </w:p>
    <w:p w14:paraId="1EBEDD30" w14:textId="44BB379C" w:rsidR="00943C2E" w:rsidRPr="00360529" w:rsidRDefault="007A6BFF" w:rsidP="00EF2AC0">
      <w:pPr>
        <w:widowControl/>
        <w:pBdr>
          <w:top w:val="nil"/>
          <w:left w:val="nil"/>
          <w:bottom w:val="nil"/>
          <w:right w:val="nil"/>
          <w:between w:val="nil"/>
        </w:pBdr>
        <w:rPr>
          <w:color w:val="000000"/>
        </w:rPr>
      </w:pPr>
      <w:r w:rsidRPr="00360529">
        <w:t>7</w:t>
      </w:r>
      <w:r w:rsidR="00E657EA" w:rsidRPr="00360529">
        <w:t>.</w:t>
      </w:r>
      <w:r w:rsidRPr="00360529">
        <w:t>2</w:t>
      </w:r>
      <w:r w:rsidR="00E657EA" w:rsidRPr="00360529">
        <w:t>.2.</w:t>
      </w:r>
      <w:r w:rsidR="00E657EA" w:rsidRPr="00360529">
        <w:rPr>
          <w:color w:val="000000"/>
        </w:rPr>
        <w:t xml:space="preserve">2 Place a 1/16” male </w:t>
      </w:r>
      <w:r w:rsidR="00380D95">
        <w:rPr>
          <w:color w:val="000000"/>
        </w:rPr>
        <w:t>L</w:t>
      </w:r>
      <w:r w:rsidR="00E657EA" w:rsidRPr="00360529">
        <w:rPr>
          <w:color w:val="000000"/>
        </w:rPr>
        <w:t xml:space="preserve">uer at the end of </w:t>
      </w:r>
      <w:r w:rsidR="00E657EA" w:rsidRPr="00360529">
        <w:t xml:space="preserve">the </w:t>
      </w:r>
      <w:r w:rsidR="00E657EA" w:rsidRPr="00360529">
        <w:rPr>
          <w:color w:val="000000"/>
        </w:rPr>
        <w:t>#14 hard tub</w:t>
      </w:r>
      <w:r w:rsidR="00E657EA" w:rsidRPr="00360529">
        <w:t>e</w:t>
      </w:r>
      <w:r w:rsidR="00E657EA" w:rsidRPr="00360529">
        <w:rPr>
          <w:color w:val="000000"/>
        </w:rPr>
        <w:t xml:space="preserve"> and </w:t>
      </w:r>
      <w:r w:rsidR="00E657EA" w:rsidRPr="00360529">
        <w:t xml:space="preserve">attach </w:t>
      </w:r>
      <w:r w:rsidR="00E657EA" w:rsidRPr="00360529">
        <w:rPr>
          <w:color w:val="000000"/>
        </w:rPr>
        <w:t xml:space="preserve">a sterile filter as an air vent. </w:t>
      </w:r>
    </w:p>
    <w:p w14:paraId="1AC78690" w14:textId="77777777" w:rsidR="00133454" w:rsidRPr="00360529" w:rsidRDefault="00133454" w:rsidP="00EF2AC0">
      <w:pPr>
        <w:widowControl/>
        <w:pBdr>
          <w:top w:val="nil"/>
          <w:left w:val="nil"/>
          <w:bottom w:val="nil"/>
          <w:right w:val="nil"/>
          <w:between w:val="nil"/>
        </w:pBdr>
      </w:pPr>
    </w:p>
    <w:p w14:paraId="1B38314A" w14:textId="5D5124CD" w:rsidR="00943C2E" w:rsidRPr="00360529" w:rsidRDefault="007A6BFF" w:rsidP="00EF2AC0">
      <w:pPr>
        <w:widowControl/>
        <w:pBdr>
          <w:top w:val="nil"/>
          <w:left w:val="nil"/>
          <w:bottom w:val="nil"/>
          <w:right w:val="nil"/>
          <w:between w:val="nil"/>
        </w:pBdr>
        <w:rPr>
          <w:color w:val="000000"/>
        </w:rPr>
      </w:pPr>
      <w:r w:rsidRPr="00360529">
        <w:t>7</w:t>
      </w:r>
      <w:r w:rsidR="00E657EA" w:rsidRPr="00360529">
        <w:t>.</w:t>
      </w:r>
      <w:r w:rsidRPr="00360529">
        <w:t>2</w:t>
      </w:r>
      <w:r w:rsidR="00E657EA" w:rsidRPr="00360529">
        <w:t>.2.</w:t>
      </w:r>
      <w:r w:rsidR="00E657EA" w:rsidRPr="00360529">
        <w:rPr>
          <w:color w:val="000000"/>
        </w:rPr>
        <w:t xml:space="preserve">3 Place a 1/16” female </w:t>
      </w:r>
      <w:r w:rsidR="00380D95">
        <w:rPr>
          <w:color w:val="000000"/>
        </w:rPr>
        <w:t>L</w:t>
      </w:r>
      <w:r w:rsidR="00E657EA" w:rsidRPr="00360529">
        <w:rPr>
          <w:color w:val="000000"/>
        </w:rPr>
        <w:t xml:space="preserve">uer at the end of the #14 soft </w:t>
      </w:r>
      <w:r w:rsidR="00E657EA" w:rsidRPr="00360529">
        <w:rPr>
          <w:b/>
          <w:color w:val="000000"/>
        </w:rPr>
        <w:t>inflow</w:t>
      </w:r>
      <w:r w:rsidR="00E657EA" w:rsidRPr="00360529">
        <w:rPr>
          <w:color w:val="000000"/>
        </w:rPr>
        <w:t xml:space="preserve"> tub</w:t>
      </w:r>
      <w:r w:rsidR="00E657EA" w:rsidRPr="00360529">
        <w:t>e, coming</w:t>
      </w:r>
      <w:r w:rsidR="00E657EA" w:rsidRPr="00360529">
        <w:rPr>
          <w:color w:val="000000"/>
        </w:rPr>
        <w:t xml:space="preserve"> from the reservoir</w:t>
      </w:r>
      <w:r w:rsidR="00380D95">
        <w:rPr>
          <w:color w:val="000000"/>
        </w:rPr>
        <w:t>,</w:t>
      </w:r>
      <w:r w:rsidR="00E657EA" w:rsidRPr="00360529">
        <w:rPr>
          <w:color w:val="000000"/>
        </w:rPr>
        <w:t xml:space="preserve"> and attach a 4-way stopcock. </w:t>
      </w:r>
    </w:p>
    <w:p w14:paraId="2C207702" w14:textId="77777777" w:rsidR="00133454" w:rsidRPr="00360529" w:rsidRDefault="00133454" w:rsidP="00EF2AC0"/>
    <w:p w14:paraId="55C795DC" w14:textId="51D67A59" w:rsidR="00943C2E" w:rsidRPr="00360529" w:rsidRDefault="00E657EA" w:rsidP="00EF2AC0">
      <w:r w:rsidRPr="00360529">
        <w:t xml:space="preserve">Note: For gene expression analysis or other studies where perfusates need not be collected, 2-way stopcocks can be used instead of 4-way stopcocks in this protocol. </w:t>
      </w:r>
    </w:p>
    <w:p w14:paraId="4A2A4E7E" w14:textId="77777777" w:rsidR="00133454" w:rsidRPr="00360529" w:rsidRDefault="00133454" w:rsidP="00EF2AC0">
      <w:pPr>
        <w:widowControl/>
        <w:pBdr>
          <w:top w:val="nil"/>
          <w:left w:val="nil"/>
          <w:bottom w:val="nil"/>
          <w:right w:val="nil"/>
          <w:between w:val="nil"/>
        </w:pBdr>
      </w:pPr>
    </w:p>
    <w:p w14:paraId="64CCF8AE" w14:textId="0CFDB11B" w:rsidR="00943C2E" w:rsidRPr="00360529" w:rsidRDefault="007A6BFF" w:rsidP="00EF2AC0">
      <w:pPr>
        <w:widowControl/>
        <w:pBdr>
          <w:top w:val="nil"/>
          <w:left w:val="nil"/>
          <w:bottom w:val="nil"/>
          <w:right w:val="nil"/>
          <w:between w:val="nil"/>
        </w:pBdr>
        <w:rPr>
          <w:color w:val="000000"/>
        </w:rPr>
      </w:pPr>
      <w:r w:rsidRPr="00360529">
        <w:t>7</w:t>
      </w:r>
      <w:r w:rsidR="00E657EA" w:rsidRPr="00360529">
        <w:t>.</w:t>
      </w:r>
      <w:r w:rsidRPr="00360529">
        <w:t>2</w:t>
      </w:r>
      <w:r w:rsidR="00E657EA" w:rsidRPr="00360529">
        <w:t>.2.</w:t>
      </w:r>
      <w:r w:rsidR="00E657EA" w:rsidRPr="00360529">
        <w:rPr>
          <w:color w:val="000000"/>
        </w:rPr>
        <w:t xml:space="preserve">4 Place a 1/16” male </w:t>
      </w:r>
      <w:r w:rsidR="00380D95">
        <w:rPr>
          <w:color w:val="000000"/>
        </w:rPr>
        <w:t>L</w:t>
      </w:r>
      <w:r w:rsidR="00E657EA" w:rsidRPr="00360529">
        <w:rPr>
          <w:color w:val="000000"/>
        </w:rPr>
        <w:t xml:space="preserve">uer at the end of the #14 soft </w:t>
      </w:r>
      <w:r w:rsidR="00E657EA" w:rsidRPr="00F736A8">
        <w:rPr>
          <w:color w:val="000000"/>
        </w:rPr>
        <w:t>outflow</w:t>
      </w:r>
      <w:r w:rsidR="00E657EA" w:rsidRPr="00380D95">
        <w:rPr>
          <w:color w:val="000000"/>
        </w:rPr>
        <w:t xml:space="preserve"> </w:t>
      </w:r>
      <w:r w:rsidR="00E657EA" w:rsidRPr="00360529">
        <w:rPr>
          <w:color w:val="000000"/>
        </w:rPr>
        <w:t>tub</w:t>
      </w:r>
      <w:r w:rsidR="00E657EA" w:rsidRPr="00360529">
        <w:t>e, coming</w:t>
      </w:r>
      <w:r w:rsidR="00E657EA" w:rsidRPr="00360529">
        <w:rPr>
          <w:color w:val="000000"/>
        </w:rPr>
        <w:t xml:space="preserve"> from the reservoir.</w:t>
      </w:r>
    </w:p>
    <w:p w14:paraId="0B7A46F6" w14:textId="77777777" w:rsidR="00133454" w:rsidRPr="00360529" w:rsidRDefault="00133454" w:rsidP="00EF2AC0">
      <w:pPr>
        <w:widowControl/>
        <w:pBdr>
          <w:top w:val="nil"/>
          <w:left w:val="nil"/>
          <w:bottom w:val="nil"/>
          <w:right w:val="nil"/>
          <w:between w:val="nil"/>
        </w:pBdr>
      </w:pPr>
    </w:p>
    <w:p w14:paraId="2B1C116E" w14:textId="6FED186F" w:rsidR="00943C2E" w:rsidRPr="00360529" w:rsidRDefault="007A6BFF" w:rsidP="00EA2944">
      <w:pPr>
        <w:widowControl/>
        <w:pBdr>
          <w:top w:val="nil"/>
          <w:left w:val="nil"/>
          <w:bottom w:val="nil"/>
          <w:right w:val="nil"/>
          <w:between w:val="nil"/>
        </w:pBdr>
        <w:rPr>
          <w:color w:val="000000"/>
        </w:rPr>
      </w:pPr>
      <w:r w:rsidRPr="00360529">
        <w:t>7</w:t>
      </w:r>
      <w:r w:rsidR="00E657EA" w:rsidRPr="00360529">
        <w:t>.</w:t>
      </w:r>
      <w:r w:rsidRPr="00360529">
        <w:t>2</w:t>
      </w:r>
      <w:r w:rsidR="00E657EA" w:rsidRPr="00360529">
        <w:t xml:space="preserve">.3 </w:t>
      </w:r>
      <w:r w:rsidR="00E657EA" w:rsidRPr="00360529">
        <w:rPr>
          <w:color w:val="000000"/>
        </w:rPr>
        <w:t xml:space="preserve">Connect </w:t>
      </w:r>
      <w:r w:rsidR="00380D95">
        <w:rPr>
          <w:color w:val="000000"/>
        </w:rPr>
        <w:t xml:space="preserve">the </w:t>
      </w:r>
      <w:r w:rsidR="00E657EA" w:rsidRPr="00360529">
        <w:rPr>
          <w:color w:val="000000"/>
        </w:rPr>
        <w:t>reservoir outflow tubing to pump tubing</w:t>
      </w:r>
      <w:r w:rsidR="00677E32" w:rsidRPr="00360529">
        <w:rPr>
          <w:color w:val="000000"/>
        </w:rPr>
        <w:t>:</w:t>
      </w:r>
      <w:r w:rsidR="00E657EA" w:rsidRPr="00360529">
        <w:rPr>
          <w:color w:val="000000"/>
        </w:rPr>
        <w:t xml:space="preserve"> </w:t>
      </w:r>
      <w:r w:rsidR="00380D95">
        <w:t>p</w:t>
      </w:r>
      <w:r w:rsidR="00E657EA" w:rsidRPr="00360529">
        <w:t xml:space="preserve">lace a 1/16” female </w:t>
      </w:r>
      <w:r w:rsidR="00380D95">
        <w:t>L</w:t>
      </w:r>
      <w:r w:rsidR="00E657EA" w:rsidRPr="00360529">
        <w:t xml:space="preserve">uer at each end of a #13 hard tube (pump tubing). Connect the #14 soft outflow tube from the reservoir to the #13 hard tube by connecting 1/16” male and female </w:t>
      </w:r>
      <w:r w:rsidR="00380D95">
        <w:t>L</w:t>
      </w:r>
      <w:r w:rsidR="00E657EA" w:rsidRPr="00360529">
        <w:t>uers together.</w:t>
      </w:r>
    </w:p>
    <w:p w14:paraId="623DC914" w14:textId="77777777" w:rsidR="00133454" w:rsidRPr="00360529" w:rsidRDefault="00133454" w:rsidP="00EF2AC0">
      <w:pPr>
        <w:widowControl/>
        <w:pBdr>
          <w:top w:val="nil"/>
          <w:left w:val="nil"/>
          <w:bottom w:val="nil"/>
          <w:right w:val="nil"/>
          <w:between w:val="nil"/>
        </w:pBdr>
      </w:pPr>
    </w:p>
    <w:p w14:paraId="07CB7992" w14:textId="3963BC86" w:rsidR="00943C2E" w:rsidRPr="00360529" w:rsidRDefault="00532684" w:rsidP="00EF2AC0">
      <w:pPr>
        <w:widowControl/>
        <w:pBdr>
          <w:top w:val="nil"/>
          <w:left w:val="nil"/>
          <w:bottom w:val="nil"/>
          <w:right w:val="nil"/>
          <w:between w:val="nil"/>
        </w:pBdr>
        <w:rPr>
          <w:color w:val="000000"/>
        </w:rPr>
      </w:pPr>
      <w:ins w:id="10" w:author="Author" w:date="2018-09-24T11:54:00Z">
        <w:r>
          <w:lastRenderedPageBreak/>
          <w:t xml:space="preserve"> </w:t>
        </w:r>
      </w:ins>
      <w:r w:rsidR="007A6BFF" w:rsidRPr="00360529">
        <w:t>7</w:t>
      </w:r>
      <w:r w:rsidR="00E657EA" w:rsidRPr="00360529">
        <w:t>.</w:t>
      </w:r>
      <w:r w:rsidR="007A6BFF" w:rsidRPr="00360529">
        <w:t>2</w:t>
      </w:r>
      <w:r w:rsidR="00E657EA" w:rsidRPr="00360529">
        <w:t xml:space="preserve">.4 </w:t>
      </w:r>
      <w:r w:rsidR="00E657EA" w:rsidRPr="00360529">
        <w:rPr>
          <w:color w:val="000000"/>
        </w:rPr>
        <w:t xml:space="preserve">Connect </w:t>
      </w:r>
      <w:r w:rsidR="00380D95">
        <w:rPr>
          <w:color w:val="000000"/>
        </w:rPr>
        <w:t xml:space="preserve">the </w:t>
      </w:r>
      <w:r w:rsidR="00E657EA" w:rsidRPr="00360529">
        <w:rPr>
          <w:color w:val="000000"/>
        </w:rPr>
        <w:t xml:space="preserve">pump tubing with </w:t>
      </w:r>
      <w:r w:rsidR="00380D95">
        <w:rPr>
          <w:color w:val="000000"/>
        </w:rPr>
        <w:t>‘</w:t>
      </w:r>
      <w:r w:rsidR="00E657EA" w:rsidRPr="00360529">
        <w:rPr>
          <w:color w:val="000000"/>
        </w:rPr>
        <w:t>dampener bridge</w:t>
      </w:r>
      <w:r w:rsidR="00380D95">
        <w:rPr>
          <w:color w:val="000000"/>
        </w:rPr>
        <w:t>’</w:t>
      </w:r>
      <w:r w:rsidR="00E657EA" w:rsidRPr="00360529">
        <w:rPr>
          <w:color w:val="000000"/>
        </w:rPr>
        <w:t xml:space="preserve"> tubing: </w:t>
      </w:r>
      <w:r w:rsidR="00380D95">
        <w:t>p</w:t>
      </w:r>
      <w:r w:rsidR="00E657EA" w:rsidRPr="00360529">
        <w:t xml:space="preserve">lace a 1/8” male </w:t>
      </w:r>
      <w:r w:rsidR="00380D95">
        <w:t>L</w:t>
      </w:r>
      <w:r w:rsidR="00E657EA" w:rsidRPr="00360529">
        <w:t xml:space="preserve">uer and a 1/8” female </w:t>
      </w:r>
      <w:r w:rsidR="00380D95">
        <w:t>L</w:t>
      </w:r>
      <w:r w:rsidR="00E657EA" w:rsidRPr="00360529">
        <w:t xml:space="preserve">uer at each end of a #16 soft tube. </w:t>
      </w:r>
      <w:r w:rsidR="00E657EA" w:rsidRPr="00360529">
        <w:rPr>
          <w:color w:val="000000"/>
        </w:rPr>
        <w:t xml:space="preserve">Connect the 1/16” female </w:t>
      </w:r>
      <w:r w:rsidR="00380D95">
        <w:rPr>
          <w:color w:val="000000"/>
        </w:rPr>
        <w:t>L</w:t>
      </w:r>
      <w:r w:rsidR="00E657EA" w:rsidRPr="00360529">
        <w:rPr>
          <w:color w:val="000000"/>
        </w:rPr>
        <w:t>uer of the #13 hard tub</w:t>
      </w:r>
      <w:r w:rsidR="00E657EA" w:rsidRPr="00360529">
        <w:t>e</w:t>
      </w:r>
      <w:r w:rsidR="00E657EA" w:rsidRPr="00360529">
        <w:rPr>
          <w:color w:val="000000"/>
        </w:rPr>
        <w:t xml:space="preserve"> (at the outflow end of the pump tubing) with the 1/8” male </w:t>
      </w:r>
      <w:r w:rsidR="00380D95">
        <w:rPr>
          <w:color w:val="000000"/>
        </w:rPr>
        <w:t>L</w:t>
      </w:r>
      <w:r w:rsidR="00E657EA" w:rsidRPr="00360529">
        <w:rPr>
          <w:color w:val="000000"/>
        </w:rPr>
        <w:t>uer of the #16 soft tub</w:t>
      </w:r>
      <w:r w:rsidR="00E657EA" w:rsidRPr="00360529">
        <w:t>e</w:t>
      </w:r>
      <w:r w:rsidR="00E657EA" w:rsidRPr="00360529">
        <w:rPr>
          <w:color w:val="000000"/>
        </w:rPr>
        <w:t>.</w:t>
      </w:r>
    </w:p>
    <w:p w14:paraId="48B9363F" w14:textId="77777777" w:rsidR="00133454" w:rsidRPr="00360529" w:rsidRDefault="00133454" w:rsidP="00EF2AC0">
      <w:pPr>
        <w:widowControl/>
        <w:pBdr>
          <w:top w:val="nil"/>
          <w:left w:val="nil"/>
          <w:bottom w:val="nil"/>
          <w:right w:val="nil"/>
          <w:between w:val="nil"/>
        </w:pBdr>
      </w:pPr>
    </w:p>
    <w:p w14:paraId="16160FA7" w14:textId="77271E0C" w:rsidR="00943C2E" w:rsidRPr="00360529" w:rsidRDefault="007A6BFF" w:rsidP="00EF2AC0">
      <w:pPr>
        <w:widowControl/>
        <w:pBdr>
          <w:top w:val="nil"/>
          <w:left w:val="nil"/>
          <w:bottom w:val="nil"/>
          <w:right w:val="nil"/>
          <w:between w:val="nil"/>
        </w:pBdr>
        <w:rPr>
          <w:color w:val="000000"/>
        </w:rPr>
      </w:pPr>
      <w:r w:rsidRPr="00360529">
        <w:t>7</w:t>
      </w:r>
      <w:r w:rsidR="00E657EA" w:rsidRPr="00360529">
        <w:t>.</w:t>
      </w:r>
      <w:r w:rsidRPr="00360529">
        <w:t>2</w:t>
      </w:r>
      <w:r w:rsidR="00E657EA" w:rsidRPr="00360529">
        <w:t>.5 Assemble tubing</w:t>
      </w:r>
      <w:r w:rsidR="00E657EA" w:rsidRPr="00360529">
        <w:rPr>
          <w:color w:val="000000"/>
        </w:rPr>
        <w:t xml:space="preserve"> for </w:t>
      </w:r>
      <w:r w:rsidR="00380D95">
        <w:rPr>
          <w:color w:val="000000"/>
        </w:rPr>
        <w:t xml:space="preserve">the </w:t>
      </w:r>
      <w:r w:rsidR="00E657EA" w:rsidRPr="00360529">
        <w:rPr>
          <w:color w:val="000000"/>
        </w:rPr>
        <w:t xml:space="preserve">flow dampener: </w:t>
      </w:r>
      <w:r w:rsidR="00380D95">
        <w:rPr>
          <w:color w:val="000000"/>
        </w:rPr>
        <w:t>p</w:t>
      </w:r>
      <w:r w:rsidR="00E657EA" w:rsidRPr="00360529">
        <w:rPr>
          <w:color w:val="000000"/>
        </w:rPr>
        <w:t xml:space="preserve">lace a 3/16” male </w:t>
      </w:r>
      <w:r w:rsidR="00380D95">
        <w:rPr>
          <w:color w:val="000000"/>
        </w:rPr>
        <w:t>L</w:t>
      </w:r>
      <w:r w:rsidR="00E657EA" w:rsidRPr="00360529">
        <w:rPr>
          <w:color w:val="000000"/>
        </w:rPr>
        <w:t xml:space="preserve">uer at one end of </w:t>
      </w:r>
      <w:r w:rsidR="00E657EA" w:rsidRPr="00360529">
        <w:t xml:space="preserve">the </w:t>
      </w:r>
      <w:r w:rsidR="00E657EA" w:rsidRPr="00360529">
        <w:rPr>
          <w:color w:val="000000"/>
        </w:rPr>
        <w:t xml:space="preserve">#25 soft tubing </w:t>
      </w:r>
      <w:r w:rsidR="00E657EA" w:rsidRPr="00360529">
        <w:t>and repeat</w:t>
      </w:r>
      <w:r w:rsidR="00E657EA" w:rsidRPr="00360529">
        <w:rPr>
          <w:color w:val="000000"/>
        </w:rPr>
        <w:t xml:space="preserve"> this f</w:t>
      </w:r>
      <w:r w:rsidR="00E657EA" w:rsidRPr="00360529">
        <w:t xml:space="preserve">or </w:t>
      </w:r>
      <w:r w:rsidR="00E657EA" w:rsidRPr="00360529">
        <w:rPr>
          <w:color w:val="000000"/>
        </w:rPr>
        <w:t xml:space="preserve">the other side of the flow dampener. Attach </w:t>
      </w:r>
      <w:r w:rsidR="00380D95">
        <w:rPr>
          <w:color w:val="000000"/>
        </w:rPr>
        <w:t xml:space="preserve">the </w:t>
      </w:r>
      <w:r w:rsidR="00E657EA" w:rsidRPr="00360529">
        <w:rPr>
          <w:color w:val="000000"/>
        </w:rPr>
        <w:t>free ends of the #25 soft tub</w:t>
      </w:r>
      <w:r w:rsidR="00E657EA" w:rsidRPr="00360529">
        <w:t>es</w:t>
      </w:r>
      <w:r w:rsidR="00E657EA" w:rsidRPr="00360529">
        <w:rPr>
          <w:color w:val="000000"/>
        </w:rPr>
        <w:t xml:space="preserve"> to each side of the flow dampener. </w:t>
      </w:r>
    </w:p>
    <w:p w14:paraId="2FBCC1AB" w14:textId="77777777" w:rsidR="00133454" w:rsidRPr="00360529" w:rsidRDefault="00133454" w:rsidP="00EF2AC0">
      <w:pPr>
        <w:widowControl/>
        <w:pBdr>
          <w:top w:val="nil"/>
          <w:left w:val="nil"/>
          <w:bottom w:val="nil"/>
          <w:right w:val="nil"/>
          <w:between w:val="nil"/>
        </w:pBdr>
      </w:pPr>
    </w:p>
    <w:p w14:paraId="664E4D81" w14:textId="7EDE203F" w:rsidR="00943C2E" w:rsidRPr="00360529" w:rsidRDefault="007A6BFF" w:rsidP="00EF2AC0">
      <w:pPr>
        <w:widowControl/>
        <w:pBdr>
          <w:top w:val="nil"/>
          <w:left w:val="nil"/>
          <w:bottom w:val="nil"/>
          <w:right w:val="nil"/>
          <w:between w:val="nil"/>
        </w:pBdr>
        <w:rPr>
          <w:color w:val="000000"/>
        </w:rPr>
      </w:pPr>
      <w:r w:rsidRPr="00360529">
        <w:t>7.2</w:t>
      </w:r>
      <w:r w:rsidR="00E657EA" w:rsidRPr="00360529">
        <w:t xml:space="preserve">.6 </w:t>
      </w:r>
      <w:r w:rsidR="00E657EA" w:rsidRPr="00360529">
        <w:rPr>
          <w:color w:val="000000"/>
        </w:rPr>
        <w:t xml:space="preserve">Connect </w:t>
      </w:r>
      <w:r w:rsidR="00380D95">
        <w:rPr>
          <w:color w:val="000000"/>
        </w:rPr>
        <w:t>the ‘</w:t>
      </w:r>
      <w:r w:rsidR="00E657EA" w:rsidRPr="00360529">
        <w:rPr>
          <w:color w:val="000000"/>
        </w:rPr>
        <w:t>dampener bridge</w:t>
      </w:r>
      <w:r w:rsidR="00380D95">
        <w:rPr>
          <w:color w:val="000000"/>
        </w:rPr>
        <w:t>’</w:t>
      </w:r>
      <w:r w:rsidR="00E657EA" w:rsidRPr="00360529">
        <w:rPr>
          <w:color w:val="000000"/>
        </w:rPr>
        <w:t xml:space="preserve"> tubing with tubing for the flow dampener:</w:t>
      </w:r>
      <w:r w:rsidR="00292909" w:rsidRPr="00360529">
        <w:rPr>
          <w:color w:val="000000"/>
        </w:rPr>
        <w:t xml:space="preserve"> </w:t>
      </w:r>
      <w:r w:rsidR="00380D95">
        <w:rPr>
          <w:color w:val="000000"/>
        </w:rPr>
        <w:t>c</w:t>
      </w:r>
      <w:r w:rsidR="00E657EA" w:rsidRPr="00360529">
        <w:rPr>
          <w:color w:val="000000"/>
        </w:rPr>
        <w:t xml:space="preserve">onnect </w:t>
      </w:r>
      <w:r w:rsidR="00E657EA" w:rsidRPr="00360529">
        <w:t xml:space="preserve">a </w:t>
      </w:r>
      <w:r w:rsidR="00E657EA" w:rsidRPr="00360529">
        <w:rPr>
          <w:color w:val="000000"/>
        </w:rPr>
        <w:t>#25 soft tub</w:t>
      </w:r>
      <w:r w:rsidR="00E657EA" w:rsidRPr="00360529">
        <w:t>e</w:t>
      </w:r>
      <w:r w:rsidR="00E657EA" w:rsidRPr="00360529">
        <w:rPr>
          <w:color w:val="000000"/>
        </w:rPr>
        <w:t xml:space="preserve"> from </w:t>
      </w:r>
      <w:r w:rsidR="00380D95">
        <w:rPr>
          <w:color w:val="000000"/>
        </w:rPr>
        <w:t xml:space="preserve">the </w:t>
      </w:r>
      <w:r w:rsidR="00E657EA" w:rsidRPr="00360529">
        <w:rPr>
          <w:color w:val="000000"/>
        </w:rPr>
        <w:t>flow dampener with the #16 soft tub</w:t>
      </w:r>
      <w:r w:rsidR="00E657EA" w:rsidRPr="00360529">
        <w:t>e</w:t>
      </w:r>
      <w:r w:rsidR="00E657EA" w:rsidRPr="00360529">
        <w:rPr>
          <w:color w:val="000000"/>
        </w:rPr>
        <w:t xml:space="preserve"> of the </w:t>
      </w:r>
      <w:r w:rsidR="00380D95">
        <w:rPr>
          <w:color w:val="000000"/>
        </w:rPr>
        <w:t>‘</w:t>
      </w:r>
      <w:r w:rsidR="00E657EA" w:rsidRPr="00360529">
        <w:rPr>
          <w:color w:val="000000"/>
        </w:rPr>
        <w:t>dampener bridge</w:t>
      </w:r>
      <w:r w:rsidR="00380D95">
        <w:rPr>
          <w:color w:val="000000"/>
        </w:rPr>
        <w:t>’</w:t>
      </w:r>
      <w:r w:rsidR="00E657EA" w:rsidRPr="00360529">
        <w:rPr>
          <w:color w:val="000000"/>
        </w:rPr>
        <w:t xml:space="preserve"> </w:t>
      </w:r>
      <w:r w:rsidR="00E657EA" w:rsidRPr="00360529">
        <w:t xml:space="preserve">using the </w:t>
      </w:r>
      <w:r w:rsidR="00E657EA" w:rsidRPr="00360529">
        <w:rPr>
          <w:color w:val="000000"/>
        </w:rPr>
        <w:t xml:space="preserve">1/8” female </w:t>
      </w:r>
      <w:r w:rsidR="00380D95">
        <w:rPr>
          <w:color w:val="000000"/>
        </w:rPr>
        <w:t>L</w:t>
      </w:r>
      <w:r w:rsidR="00E657EA" w:rsidRPr="00360529">
        <w:rPr>
          <w:color w:val="000000"/>
        </w:rPr>
        <w:t xml:space="preserve">uer from the #16 </w:t>
      </w:r>
      <w:r w:rsidR="00380D95">
        <w:rPr>
          <w:color w:val="000000"/>
        </w:rPr>
        <w:t>‘</w:t>
      </w:r>
      <w:r w:rsidR="00E657EA" w:rsidRPr="00360529">
        <w:rPr>
          <w:color w:val="000000"/>
        </w:rPr>
        <w:t>dampener bridge</w:t>
      </w:r>
      <w:r w:rsidR="00380D95">
        <w:rPr>
          <w:color w:val="000000"/>
        </w:rPr>
        <w:t>’</w:t>
      </w:r>
      <w:r w:rsidR="00E657EA" w:rsidRPr="00360529">
        <w:rPr>
          <w:color w:val="000000"/>
        </w:rPr>
        <w:t xml:space="preserve"> </w:t>
      </w:r>
      <w:r w:rsidR="00E657EA" w:rsidRPr="00360529">
        <w:t xml:space="preserve">side and the already placed 3/16” male </w:t>
      </w:r>
      <w:r w:rsidR="00380D95">
        <w:t>L</w:t>
      </w:r>
      <w:r w:rsidR="00E657EA" w:rsidRPr="00360529">
        <w:t>uer from the #25 soft dampener tube side.</w:t>
      </w:r>
    </w:p>
    <w:p w14:paraId="5E7F2B8C" w14:textId="77777777" w:rsidR="00133454" w:rsidRPr="00360529" w:rsidRDefault="00133454" w:rsidP="00EF2AC0">
      <w:pPr>
        <w:widowControl/>
        <w:pBdr>
          <w:top w:val="nil"/>
          <w:left w:val="nil"/>
          <w:bottom w:val="nil"/>
          <w:right w:val="nil"/>
          <w:between w:val="nil"/>
        </w:pBdr>
      </w:pPr>
    </w:p>
    <w:p w14:paraId="65003197" w14:textId="3E7ACE55" w:rsidR="00943C2E" w:rsidRPr="00360529" w:rsidRDefault="007A6BFF" w:rsidP="00EF2AC0">
      <w:pPr>
        <w:widowControl/>
        <w:pBdr>
          <w:top w:val="nil"/>
          <w:left w:val="nil"/>
          <w:bottom w:val="nil"/>
          <w:right w:val="nil"/>
          <w:between w:val="nil"/>
        </w:pBdr>
        <w:rPr>
          <w:color w:val="000000"/>
        </w:rPr>
      </w:pPr>
      <w:r w:rsidRPr="00360529">
        <w:t>7</w:t>
      </w:r>
      <w:r w:rsidR="00E657EA" w:rsidRPr="00360529">
        <w:t>.</w:t>
      </w:r>
      <w:r w:rsidRPr="00360529">
        <w:t>2</w:t>
      </w:r>
      <w:r w:rsidR="00E657EA" w:rsidRPr="00360529">
        <w:t xml:space="preserve">.7 </w:t>
      </w:r>
      <w:r w:rsidR="00E657EA" w:rsidRPr="00360529">
        <w:rPr>
          <w:color w:val="000000"/>
        </w:rPr>
        <w:t xml:space="preserve">Assemble </w:t>
      </w:r>
      <w:r w:rsidR="004600C8">
        <w:rPr>
          <w:color w:val="000000"/>
        </w:rPr>
        <w:t>‘</w:t>
      </w:r>
      <w:r w:rsidR="00E657EA" w:rsidRPr="00360529">
        <w:rPr>
          <w:color w:val="000000"/>
        </w:rPr>
        <w:t>chamber bridge</w:t>
      </w:r>
      <w:r w:rsidR="004600C8">
        <w:rPr>
          <w:color w:val="000000"/>
        </w:rPr>
        <w:t>’</w:t>
      </w:r>
      <w:r w:rsidR="00E657EA" w:rsidRPr="00360529">
        <w:rPr>
          <w:color w:val="000000"/>
        </w:rPr>
        <w:t xml:space="preserve"> tubing:</w:t>
      </w:r>
    </w:p>
    <w:p w14:paraId="5C4500DB" w14:textId="77777777" w:rsidR="00133454" w:rsidRPr="00360529" w:rsidRDefault="00133454" w:rsidP="00EF2AC0">
      <w:pPr>
        <w:widowControl/>
        <w:pBdr>
          <w:top w:val="nil"/>
          <w:left w:val="nil"/>
          <w:bottom w:val="nil"/>
          <w:right w:val="nil"/>
          <w:between w:val="nil"/>
        </w:pBdr>
      </w:pPr>
    </w:p>
    <w:p w14:paraId="537B64FE" w14:textId="3ADC71D0" w:rsidR="00943C2E" w:rsidRPr="00360529" w:rsidRDefault="007A6BFF" w:rsidP="00EF2AC0">
      <w:pPr>
        <w:widowControl/>
        <w:pBdr>
          <w:top w:val="nil"/>
          <w:left w:val="nil"/>
          <w:bottom w:val="nil"/>
          <w:right w:val="nil"/>
          <w:between w:val="nil"/>
        </w:pBdr>
        <w:rPr>
          <w:color w:val="000000"/>
        </w:rPr>
      </w:pPr>
      <w:r w:rsidRPr="00360529">
        <w:t>7</w:t>
      </w:r>
      <w:r w:rsidR="00E657EA" w:rsidRPr="00360529">
        <w:t>.</w:t>
      </w:r>
      <w:r w:rsidRPr="00360529">
        <w:t>2</w:t>
      </w:r>
      <w:r w:rsidR="00E657EA" w:rsidRPr="00360529">
        <w:t>.7.</w:t>
      </w:r>
      <w:r w:rsidR="00E657EA" w:rsidRPr="00360529">
        <w:rPr>
          <w:color w:val="000000"/>
        </w:rPr>
        <w:t xml:space="preserve">1 Place a 1/8” female </w:t>
      </w:r>
      <w:r w:rsidR="004600C8">
        <w:rPr>
          <w:color w:val="000000"/>
        </w:rPr>
        <w:t>L</w:t>
      </w:r>
      <w:r w:rsidR="00E657EA" w:rsidRPr="00360529">
        <w:rPr>
          <w:color w:val="000000"/>
        </w:rPr>
        <w:t xml:space="preserve">uer and a 1/8” male </w:t>
      </w:r>
      <w:r w:rsidR="004600C8">
        <w:rPr>
          <w:color w:val="000000"/>
        </w:rPr>
        <w:t>L</w:t>
      </w:r>
      <w:r w:rsidR="00E657EA" w:rsidRPr="00360529">
        <w:rPr>
          <w:color w:val="000000"/>
        </w:rPr>
        <w:t>uer at each end of a</w:t>
      </w:r>
      <w:r w:rsidR="00E657EA" w:rsidRPr="00360529">
        <w:t xml:space="preserve"> </w:t>
      </w:r>
      <w:r w:rsidR="00E657EA" w:rsidRPr="00360529">
        <w:rPr>
          <w:color w:val="000000"/>
        </w:rPr>
        <w:t>#16 soft tub</w:t>
      </w:r>
      <w:r w:rsidR="00E657EA" w:rsidRPr="00360529">
        <w:t>e</w:t>
      </w:r>
      <w:r w:rsidR="00E657EA" w:rsidRPr="00360529">
        <w:rPr>
          <w:color w:val="000000"/>
        </w:rPr>
        <w:t xml:space="preserve"> (</w:t>
      </w:r>
      <w:r w:rsidR="004600C8">
        <w:rPr>
          <w:color w:val="000000"/>
        </w:rPr>
        <w:t>‘</w:t>
      </w:r>
      <w:r w:rsidR="00E657EA" w:rsidRPr="00360529">
        <w:rPr>
          <w:color w:val="000000"/>
        </w:rPr>
        <w:t>chamber bridge</w:t>
      </w:r>
      <w:r w:rsidR="004600C8">
        <w:rPr>
          <w:color w:val="000000"/>
        </w:rPr>
        <w:t>’</w:t>
      </w:r>
      <w:r w:rsidR="00726C53" w:rsidRPr="00360529">
        <w:rPr>
          <w:color w:val="000000"/>
        </w:rPr>
        <w:t xml:space="preserve"> </w:t>
      </w:r>
      <w:r w:rsidR="00E657EA" w:rsidRPr="00360529">
        <w:rPr>
          <w:color w:val="000000"/>
        </w:rPr>
        <w:t xml:space="preserve">tubing). </w:t>
      </w:r>
    </w:p>
    <w:p w14:paraId="553E29E3" w14:textId="77777777" w:rsidR="00133454" w:rsidRPr="00360529" w:rsidRDefault="00133454" w:rsidP="00EF2AC0">
      <w:pPr>
        <w:widowControl/>
        <w:pBdr>
          <w:top w:val="nil"/>
          <w:left w:val="nil"/>
          <w:bottom w:val="nil"/>
          <w:right w:val="nil"/>
          <w:between w:val="nil"/>
        </w:pBdr>
      </w:pPr>
    </w:p>
    <w:p w14:paraId="3FDE36C5" w14:textId="5943B743" w:rsidR="00943C2E" w:rsidRPr="00360529" w:rsidRDefault="007A6BFF" w:rsidP="00EF2AC0">
      <w:pPr>
        <w:widowControl/>
        <w:pBdr>
          <w:top w:val="nil"/>
          <w:left w:val="nil"/>
          <w:bottom w:val="nil"/>
          <w:right w:val="nil"/>
          <w:between w:val="nil"/>
        </w:pBdr>
        <w:rPr>
          <w:color w:val="000000"/>
        </w:rPr>
      </w:pPr>
      <w:r w:rsidRPr="00360529">
        <w:t>7</w:t>
      </w:r>
      <w:r w:rsidR="00E657EA" w:rsidRPr="00360529">
        <w:t>.</w:t>
      </w:r>
      <w:r w:rsidRPr="00360529">
        <w:t>2</w:t>
      </w:r>
      <w:r w:rsidR="00E657EA" w:rsidRPr="00360529">
        <w:t>.7.</w:t>
      </w:r>
      <w:r w:rsidR="00E657EA" w:rsidRPr="00360529">
        <w:rPr>
          <w:color w:val="000000"/>
        </w:rPr>
        <w:t xml:space="preserve">2 Connect the 1/8” female </w:t>
      </w:r>
      <w:r w:rsidR="004600C8">
        <w:rPr>
          <w:color w:val="000000"/>
        </w:rPr>
        <w:t>L</w:t>
      </w:r>
      <w:r w:rsidR="00E657EA" w:rsidRPr="00360529">
        <w:rPr>
          <w:color w:val="000000"/>
        </w:rPr>
        <w:t xml:space="preserve">uer of the </w:t>
      </w:r>
      <w:r w:rsidR="004600C8">
        <w:rPr>
          <w:color w:val="000000"/>
        </w:rPr>
        <w:t>‘</w:t>
      </w:r>
      <w:r w:rsidR="00E657EA" w:rsidRPr="00360529">
        <w:rPr>
          <w:color w:val="000000"/>
        </w:rPr>
        <w:t>chamber bridge</w:t>
      </w:r>
      <w:r w:rsidR="004600C8">
        <w:rPr>
          <w:color w:val="000000"/>
        </w:rPr>
        <w:t>’</w:t>
      </w:r>
      <w:r w:rsidR="00E657EA" w:rsidRPr="00360529">
        <w:rPr>
          <w:color w:val="000000"/>
        </w:rPr>
        <w:t xml:space="preserve"> with the 3/16” male </w:t>
      </w:r>
      <w:r w:rsidR="004600C8">
        <w:rPr>
          <w:color w:val="000000"/>
        </w:rPr>
        <w:t>L</w:t>
      </w:r>
      <w:r w:rsidR="00E657EA" w:rsidRPr="00360529">
        <w:rPr>
          <w:color w:val="000000"/>
        </w:rPr>
        <w:t>uer at the #25 soft tub</w:t>
      </w:r>
      <w:r w:rsidR="00E657EA" w:rsidRPr="00360529">
        <w:t>e</w:t>
      </w:r>
      <w:r w:rsidR="00E657EA" w:rsidRPr="00360529">
        <w:rPr>
          <w:color w:val="000000"/>
        </w:rPr>
        <w:t xml:space="preserve"> from the free end of the flow dampener. </w:t>
      </w:r>
    </w:p>
    <w:p w14:paraId="4C176011" w14:textId="77777777" w:rsidR="00133454" w:rsidRPr="00360529" w:rsidRDefault="00133454" w:rsidP="00EF2AC0">
      <w:pPr>
        <w:widowControl/>
        <w:pBdr>
          <w:top w:val="nil"/>
          <w:left w:val="nil"/>
          <w:bottom w:val="nil"/>
          <w:right w:val="nil"/>
          <w:between w:val="nil"/>
        </w:pBdr>
      </w:pPr>
    </w:p>
    <w:p w14:paraId="4AE7FCE1" w14:textId="161F8F76" w:rsidR="00943C2E" w:rsidRPr="00360529" w:rsidRDefault="007A6BFF" w:rsidP="00EF2AC0">
      <w:pPr>
        <w:widowControl/>
        <w:pBdr>
          <w:top w:val="nil"/>
          <w:left w:val="nil"/>
          <w:bottom w:val="nil"/>
          <w:right w:val="nil"/>
          <w:between w:val="nil"/>
        </w:pBdr>
        <w:rPr>
          <w:color w:val="000000"/>
        </w:rPr>
      </w:pPr>
      <w:r w:rsidRPr="00360529">
        <w:t>7</w:t>
      </w:r>
      <w:r w:rsidR="00E657EA" w:rsidRPr="00360529">
        <w:t>.</w:t>
      </w:r>
      <w:r w:rsidRPr="00360529">
        <w:t>2</w:t>
      </w:r>
      <w:r w:rsidR="00E657EA" w:rsidRPr="00360529">
        <w:t>.7.</w:t>
      </w:r>
      <w:r w:rsidR="00E657EA" w:rsidRPr="00360529">
        <w:rPr>
          <w:color w:val="000000"/>
        </w:rPr>
        <w:t xml:space="preserve">3 At the 1/8” male </w:t>
      </w:r>
      <w:r w:rsidR="004600C8">
        <w:rPr>
          <w:color w:val="000000"/>
        </w:rPr>
        <w:t>L</w:t>
      </w:r>
      <w:r w:rsidR="00E657EA" w:rsidRPr="00360529">
        <w:rPr>
          <w:color w:val="000000"/>
        </w:rPr>
        <w:t xml:space="preserve">uer (free end) of the </w:t>
      </w:r>
      <w:r w:rsidR="004600C8">
        <w:rPr>
          <w:color w:val="000000"/>
        </w:rPr>
        <w:t>‘</w:t>
      </w:r>
      <w:r w:rsidR="00E657EA" w:rsidRPr="00360529">
        <w:rPr>
          <w:color w:val="000000"/>
        </w:rPr>
        <w:t>chamber bridge</w:t>
      </w:r>
      <w:r w:rsidR="004600C8">
        <w:rPr>
          <w:color w:val="000000"/>
        </w:rPr>
        <w:t>’</w:t>
      </w:r>
      <w:r w:rsidR="00E657EA" w:rsidRPr="00360529">
        <w:rPr>
          <w:color w:val="000000"/>
        </w:rPr>
        <w:t xml:space="preserve"> tubing, place a 4-way stopcock. </w:t>
      </w:r>
    </w:p>
    <w:p w14:paraId="35D1FC41" w14:textId="77777777" w:rsidR="00133454" w:rsidRPr="00360529" w:rsidRDefault="00133454" w:rsidP="00EF2AC0">
      <w:pPr>
        <w:widowControl/>
        <w:pBdr>
          <w:top w:val="nil"/>
          <w:left w:val="nil"/>
          <w:bottom w:val="nil"/>
          <w:right w:val="nil"/>
          <w:between w:val="nil"/>
        </w:pBdr>
      </w:pPr>
    </w:p>
    <w:p w14:paraId="40DD315C" w14:textId="1FFD3329" w:rsidR="00943C2E" w:rsidRPr="00360529" w:rsidRDefault="007A6BFF" w:rsidP="00EF2AC0">
      <w:pPr>
        <w:widowControl/>
        <w:pBdr>
          <w:top w:val="nil"/>
          <w:left w:val="nil"/>
          <w:bottom w:val="nil"/>
          <w:right w:val="nil"/>
          <w:between w:val="nil"/>
        </w:pBdr>
        <w:rPr>
          <w:color w:val="000000"/>
        </w:rPr>
      </w:pPr>
      <w:r w:rsidRPr="00360529">
        <w:t>7</w:t>
      </w:r>
      <w:r w:rsidR="00E657EA" w:rsidRPr="00360529">
        <w:t>.</w:t>
      </w:r>
      <w:r w:rsidRPr="00360529">
        <w:t>2</w:t>
      </w:r>
      <w:r w:rsidR="00E657EA" w:rsidRPr="00360529">
        <w:t xml:space="preserve">.8 </w:t>
      </w:r>
      <w:r w:rsidR="00E657EA" w:rsidRPr="00360529">
        <w:rPr>
          <w:color w:val="000000"/>
        </w:rPr>
        <w:t xml:space="preserve">Connect the 4-way stopcock from the </w:t>
      </w:r>
      <w:r w:rsidR="004600C8">
        <w:rPr>
          <w:color w:val="000000"/>
        </w:rPr>
        <w:t>‘</w:t>
      </w:r>
      <w:r w:rsidR="00E657EA" w:rsidRPr="00360529">
        <w:rPr>
          <w:color w:val="000000"/>
        </w:rPr>
        <w:t>chamber bridge</w:t>
      </w:r>
      <w:r w:rsidR="004600C8">
        <w:rPr>
          <w:color w:val="000000"/>
        </w:rPr>
        <w:t>’</w:t>
      </w:r>
      <w:r w:rsidR="00E657EA" w:rsidRPr="00360529">
        <w:rPr>
          <w:color w:val="000000"/>
        </w:rPr>
        <w:t xml:space="preserve"> free end to the 4-way stopcock from the reservoir inflow soft tubing (from step </w:t>
      </w:r>
      <w:r w:rsidR="0026230C" w:rsidRPr="00360529">
        <w:rPr>
          <w:color w:val="000000"/>
        </w:rPr>
        <w:t>7.2.</w:t>
      </w:r>
      <w:r w:rsidR="00E657EA" w:rsidRPr="00360529">
        <w:rPr>
          <w:color w:val="000000"/>
        </w:rPr>
        <w:t xml:space="preserve">2.3). Close the stopcocks. </w:t>
      </w:r>
    </w:p>
    <w:p w14:paraId="7AC88D52" w14:textId="77777777" w:rsidR="00133454" w:rsidRPr="00360529" w:rsidRDefault="00133454" w:rsidP="00EF2AC0">
      <w:pPr>
        <w:widowControl/>
        <w:pBdr>
          <w:top w:val="nil"/>
          <w:left w:val="nil"/>
          <w:bottom w:val="nil"/>
          <w:right w:val="nil"/>
          <w:between w:val="nil"/>
        </w:pBdr>
      </w:pPr>
    </w:p>
    <w:p w14:paraId="00BB664D" w14:textId="4FA07C38" w:rsidR="00943C2E" w:rsidRPr="00360529" w:rsidRDefault="007A6BFF" w:rsidP="00EF2AC0">
      <w:pPr>
        <w:widowControl/>
        <w:pBdr>
          <w:top w:val="nil"/>
          <w:left w:val="nil"/>
          <w:bottom w:val="nil"/>
          <w:right w:val="nil"/>
          <w:between w:val="nil"/>
        </w:pBdr>
        <w:rPr>
          <w:color w:val="000000"/>
        </w:rPr>
      </w:pPr>
      <w:r w:rsidRPr="00360529">
        <w:t>7</w:t>
      </w:r>
      <w:r w:rsidR="00E657EA" w:rsidRPr="00360529">
        <w:t>.</w:t>
      </w:r>
      <w:r w:rsidRPr="00360529">
        <w:t>2</w:t>
      </w:r>
      <w:r w:rsidR="00E657EA" w:rsidRPr="00360529">
        <w:t xml:space="preserve">.9 </w:t>
      </w:r>
      <w:r w:rsidR="00E657EA" w:rsidRPr="00360529">
        <w:rPr>
          <w:color w:val="000000"/>
        </w:rPr>
        <w:t xml:space="preserve">Add media to the reservoir and dampener. For </w:t>
      </w:r>
      <w:r w:rsidR="004600C8">
        <w:rPr>
          <w:color w:val="000000"/>
        </w:rPr>
        <w:t xml:space="preserve">the </w:t>
      </w:r>
      <w:r w:rsidR="00E657EA" w:rsidRPr="00360529">
        <w:t>48</w:t>
      </w:r>
      <w:r w:rsidR="004600C8">
        <w:t>-</w:t>
      </w:r>
      <w:r w:rsidR="00E657EA" w:rsidRPr="00360529">
        <w:t>h exposure to shear stress, add 35 mL of media to the reservoir and 25 mL to the dampener. Adjust t</w:t>
      </w:r>
      <w:r w:rsidR="00E657EA" w:rsidRPr="00360529">
        <w:rPr>
          <w:color w:val="000000"/>
        </w:rPr>
        <w:t xml:space="preserve">he </w:t>
      </w:r>
      <w:r w:rsidR="00E657EA" w:rsidRPr="00360529">
        <w:t>v</w:t>
      </w:r>
      <w:r w:rsidR="00E657EA" w:rsidRPr="00360529">
        <w:rPr>
          <w:color w:val="000000"/>
        </w:rPr>
        <w:t xml:space="preserve">olume of </w:t>
      </w:r>
      <w:r w:rsidR="004600C8">
        <w:rPr>
          <w:color w:val="000000"/>
        </w:rPr>
        <w:t xml:space="preserve">the </w:t>
      </w:r>
      <w:r w:rsidR="00E657EA" w:rsidRPr="00360529">
        <w:rPr>
          <w:color w:val="000000"/>
        </w:rPr>
        <w:t xml:space="preserve">media based on the duration of the flow experiment and </w:t>
      </w:r>
      <w:r w:rsidR="004600C8">
        <w:rPr>
          <w:color w:val="000000"/>
        </w:rPr>
        <w:t xml:space="preserve">the </w:t>
      </w:r>
      <w:r w:rsidR="00E657EA" w:rsidRPr="00360529">
        <w:rPr>
          <w:color w:val="000000"/>
        </w:rPr>
        <w:t>number of cells seeded.</w:t>
      </w:r>
    </w:p>
    <w:p w14:paraId="6399AB14" w14:textId="77777777" w:rsidR="00133454" w:rsidRPr="00360529" w:rsidRDefault="00133454" w:rsidP="00EF2AC0">
      <w:pPr>
        <w:widowControl/>
        <w:pBdr>
          <w:top w:val="nil"/>
          <w:left w:val="nil"/>
          <w:bottom w:val="nil"/>
          <w:right w:val="nil"/>
          <w:between w:val="nil"/>
        </w:pBdr>
      </w:pPr>
    </w:p>
    <w:p w14:paraId="30503D37" w14:textId="3BCA3BF7" w:rsidR="00943C2E" w:rsidRPr="00360529" w:rsidRDefault="007A6BFF" w:rsidP="00EF2AC0">
      <w:pPr>
        <w:widowControl/>
        <w:pBdr>
          <w:top w:val="nil"/>
          <w:left w:val="nil"/>
          <w:bottom w:val="nil"/>
          <w:right w:val="nil"/>
          <w:between w:val="nil"/>
        </w:pBdr>
        <w:rPr>
          <w:color w:val="000000"/>
        </w:rPr>
      </w:pPr>
      <w:r w:rsidRPr="00360529">
        <w:t>7</w:t>
      </w:r>
      <w:r w:rsidR="00E657EA" w:rsidRPr="00360529">
        <w:t>.</w:t>
      </w:r>
      <w:r w:rsidRPr="00360529">
        <w:t>2</w:t>
      </w:r>
      <w:r w:rsidR="00E657EA" w:rsidRPr="00360529">
        <w:t xml:space="preserve">.10 </w:t>
      </w:r>
      <w:r w:rsidR="00E657EA" w:rsidRPr="00360529">
        <w:rPr>
          <w:color w:val="000000"/>
        </w:rPr>
        <w:t xml:space="preserve">Bring the assembled flow loop system to the pump in the </w:t>
      </w:r>
      <w:r w:rsidR="00984CBA" w:rsidRPr="00360529">
        <w:rPr>
          <w:color w:val="000000"/>
        </w:rPr>
        <w:t>BEACH</w:t>
      </w:r>
      <w:r w:rsidR="00E657EA" w:rsidRPr="00360529">
        <w:rPr>
          <w:color w:val="000000"/>
        </w:rPr>
        <w:t>. Place the #13 hard tub</w:t>
      </w:r>
      <w:r w:rsidR="00E657EA" w:rsidRPr="00360529">
        <w:t>e (pump tubing)</w:t>
      </w:r>
      <w:r w:rsidR="00E657EA" w:rsidRPr="00360529">
        <w:rPr>
          <w:color w:val="000000"/>
        </w:rPr>
        <w:t xml:space="preserve"> into the pump head and secure it. Open the stopcocks. </w:t>
      </w:r>
    </w:p>
    <w:p w14:paraId="0748B842" w14:textId="77777777" w:rsidR="00133454" w:rsidRPr="00360529" w:rsidRDefault="00133454" w:rsidP="00EF2AC0">
      <w:pPr>
        <w:widowControl/>
        <w:pBdr>
          <w:top w:val="nil"/>
          <w:left w:val="nil"/>
          <w:bottom w:val="nil"/>
          <w:right w:val="nil"/>
          <w:between w:val="nil"/>
        </w:pBdr>
      </w:pPr>
    </w:p>
    <w:p w14:paraId="11492507" w14:textId="26799951" w:rsidR="00943C2E" w:rsidRPr="00360529" w:rsidRDefault="007A6BFF" w:rsidP="00EF2AC0">
      <w:pPr>
        <w:widowControl/>
        <w:pBdr>
          <w:top w:val="nil"/>
          <w:left w:val="nil"/>
          <w:bottom w:val="nil"/>
          <w:right w:val="nil"/>
          <w:between w:val="nil"/>
        </w:pBdr>
        <w:rPr>
          <w:color w:val="000000"/>
        </w:rPr>
      </w:pPr>
      <w:r w:rsidRPr="00360529">
        <w:t>7</w:t>
      </w:r>
      <w:r w:rsidR="00E657EA" w:rsidRPr="00360529">
        <w:t>.</w:t>
      </w:r>
      <w:r w:rsidRPr="00360529">
        <w:t>2</w:t>
      </w:r>
      <w:r w:rsidR="00E657EA" w:rsidRPr="00360529">
        <w:t xml:space="preserve">.11 </w:t>
      </w:r>
      <w:r w:rsidR="00E657EA" w:rsidRPr="00360529">
        <w:rPr>
          <w:color w:val="000000"/>
        </w:rPr>
        <w:t>Turn on the pump and slowly increase the pump speed. Let the media circulate through the loop system. Check for any leakage or blockage (</w:t>
      </w:r>
      <w:r w:rsidR="00E657EA" w:rsidRPr="00360529">
        <w:rPr>
          <w:i/>
          <w:color w:val="000000"/>
        </w:rPr>
        <w:t>e.g.</w:t>
      </w:r>
      <w:r w:rsidR="00E657EA" w:rsidRPr="00360529">
        <w:rPr>
          <w:color w:val="000000"/>
        </w:rPr>
        <w:t>, pressure build-up). Ensure that the media is flowing back to the reservoir.</w:t>
      </w:r>
    </w:p>
    <w:p w14:paraId="3E1E2571" w14:textId="77777777" w:rsidR="00943C2E" w:rsidRPr="00360529" w:rsidRDefault="00943C2E" w:rsidP="00EF2AC0">
      <w:pPr>
        <w:pBdr>
          <w:top w:val="nil"/>
          <w:left w:val="nil"/>
          <w:bottom w:val="nil"/>
          <w:right w:val="nil"/>
          <w:between w:val="nil"/>
        </w:pBdr>
        <w:rPr>
          <w:color w:val="000000"/>
        </w:rPr>
      </w:pPr>
    </w:p>
    <w:p w14:paraId="258F4279" w14:textId="1BEED15F" w:rsidR="00943C2E" w:rsidRPr="00360529" w:rsidRDefault="005D3F70" w:rsidP="00EF2AC0">
      <w:pPr>
        <w:outlineLvl w:val="0"/>
        <w:rPr>
          <w:b/>
          <w:highlight w:val="yellow"/>
        </w:rPr>
      </w:pPr>
      <w:r w:rsidRPr="00360529">
        <w:rPr>
          <w:b/>
          <w:highlight w:val="yellow"/>
        </w:rPr>
        <w:t>7</w:t>
      </w:r>
      <w:r w:rsidR="00E657EA" w:rsidRPr="00360529">
        <w:rPr>
          <w:b/>
          <w:highlight w:val="yellow"/>
        </w:rPr>
        <w:t>.</w:t>
      </w:r>
      <w:r w:rsidRPr="00360529">
        <w:rPr>
          <w:b/>
          <w:highlight w:val="yellow"/>
        </w:rPr>
        <w:t>3</w:t>
      </w:r>
      <w:r w:rsidR="00E657EA" w:rsidRPr="00360529">
        <w:rPr>
          <w:b/>
          <w:highlight w:val="yellow"/>
        </w:rPr>
        <w:t xml:space="preserve"> Set</w:t>
      </w:r>
      <w:r w:rsidR="00FF14A6">
        <w:rPr>
          <w:b/>
          <w:highlight w:val="yellow"/>
        </w:rPr>
        <w:t>-</w:t>
      </w:r>
      <w:r w:rsidR="00E657EA" w:rsidRPr="00360529">
        <w:rPr>
          <w:b/>
          <w:highlight w:val="yellow"/>
        </w:rPr>
        <w:t xml:space="preserve">up </w:t>
      </w:r>
      <w:r w:rsidR="00FF14A6">
        <w:rPr>
          <w:b/>
          <w:highlight w:val="yellow"/>
        </w:rPr>
        <w:t xml:space="preserve">of the </w:t>
      </w:r>
      <w:r w:rsidR="00FF14A6" w:rsidRPr="00360529">
        <w:rPr>
          <w:b/>
          <w:highlight w:val="yellow"/>
        </w:rPr>
        <w:t>flow chamber assem</w:t>
      </w:r>
      <w:r w:rsidR="00E657EA" w:rsidRPr="00360529">
        <w:rPr>
          <w:b/>
          <w:highlight w:val="yellow"/>
        </w:rPr>
        <w:t>bly</w:t>
      </w:r>
    </w:p>
    <w:p w14:paraId="03F5D2A9" w14:textId="77777777" w:rsidR="00943C2E" w:rsidRPr="00360529" w:rsidRDefault="00943C2E" w:rsidP="00EF2AC0">
      <w:pPr>
        <w:pBdr>
          <w:top w:val="nil"/>
          <w:left w:val="nil"/>
          <w:bottom w:val="nil"/>
          <w:right w:val="nil"/>
          <w:between w:val="nil"/>
        </w:pBdr>
        <w:rPr>
          <w:color w:val="000000"/>
          <w:highlight w:val="yellow"/>
        </w:rPr>
      </w:pPr>
    </w:p>
    <w:p w14:paraId="089F4170" w14:textId="33E2EE86" w:rsidR="00943C2E" w:rsidRPr="00360529" w:rsidRDefault="005D3F70" w:rsidP="00EF2AC0">
      <w:pPr>
        <w:widowControl/>
        <w:pBdr>
          <w:top w:val="nil"/>
          <w:left w:val="nil"/>
          <w:bottom w:val="nil"/>
          <w:right w:val="nil"/>
          <w:between w:val="nil"/>
        </w:pBdr>
        <w:rPr>
          <w:color w:val="000000"/>
          <w:highlight w:val="yellow"/>
        </w:rPr>
      </w:pPr>
      <w:r w:rsidRPr="00360529">
        <w:rPr>
          <w:highlight w:val="yellow"/>
        </w:rPr>
        <w:t>7</w:t>
      </w:r>
      <w:r w:rsidR="00E657EA" w:rsidRPr="00360529">
        <w:rPr>
          <w:highlight w:val="yellow"/>
        </w:rPr>
        <w:t>.</w:t>
      </w:r>
      <w:r w:rsidRPr="00360529">
        <w:rPr>
          <w:highlight w:val="yellow"/>
        </w:rPr>
        <w:t>3</w:t>
      </w:r>
      <w:r w:rsidR="00E657EA" w:rsidRPr="00360529">
        <w:rPr>
          <w:highlight w:val="yellow"/>
        </w:rPr>
        <w:t xml:space="preserve">.1 </w:t>
      </w:r>
      <w:r w:rsidR="00E657EA" w:rsidRPr="00360529">
        <w:rPr>
          <w:color w:val="000000"/>
          <w:highlight w:val="yellow"/>
        </w:rPr>
        <w:t xml:space="preserve">Place a 1/8” female </w:t>
      </w:r>
      <w:r w:rsidR="004600C8">
        <w:rPr>
          <w:color w:val="000000"/>
          <w:highlight w:val="yellow"/>
        </w:rPr>
        <w:t>L</w:t>
      </w:r>
      <w:r w:rsidR="00E657EA" w:rsidRPr="00360529">
        <w:rPr>
          <w:color w:val="000000"/>
          <w:highlight w:val="yellow"/>
        </w:rPr>
        <w:t>uer at one end of a #16 soft tub</w:t>
      </w:r>
      <w:r w:rsidR="00E657EA" w:rsidRPr="00360529">
        <w:rPr>
          <w:highlight w:val="yellow"/>
        </w:rPr>
        <w:t>e</w:t>
      </w:r>
      <w:r w:rsidR="00E657EA" w:rsidRPr="00360529">
        <w:rPr>
          <w:color w:val="000000"/>
          <w:highlight w:val="yellow"/>
        </w:rPr>
        <w:t xml:space="preserve"> and attach a 4-way stopcock. Attach the free end of the tub</w:t>
      </w:r>
      <w:r w:rsidR="00E657EA" w:rsidRPr="00360529">
        <w:rPr>
          <w:highlight w:val="yellow"/>
        </w:rPr>
        <w:t>e</w:t>
      </w:r>
      <w:r w:rsidR="00E657EA" w:rsidRPr="00360529">
        <w:rPr>
          <w:color w:val="000000"/>
          <w:highlight w:val="yellow"/>
        </w:rPr>
        <w:t xml:space="preserve"> to the </w:t>
      </w:r>
      <w:r w:rsidR="00E657EA" w:rsidRPr="00360529">
        <w:rPr>
          <w:b/>
          <w:color w:val="000000"/>
          <w:highlight w:val="yellow"/>
        </w:rPr>
        <w:t>right</w:t>
      </w:r>
      <w:r w:rsidR="00E657EA" w:rsidRPr="00360529">
        <w:rPr>
          <w:color w:val="000000"/>
          <w:highlight w:val="yellow"/>
        </w:rPr>
        <w:t xml:space="preserve"> side of the top plate (</w:t>
      </w:r>
      <w:r w:rsidR="00E657EA" w:rsidRPr="00360529">
        <w:rPr>
          <w:b/>
          <w:color w:val="000000"/>
          <w:highlight w:val="yellow"/>
        </w:rPr>
        <w:t>inflow</w:t>
      </w:r>
      <w:r w:rsidR="00E657EA" w:rsidRPr="00360529">
        <w:rPr>
          <w:color w:val="000000"/>
          <w:highlight w:val="yellow"/>
        </w:rPr>
        <w:t xml:space="preserve"> side).</w:t>
      </w:r>
    </w:p>
    <w:p w14:paraId="1C55E291" w14:textId="77777777" w:rsidR="00133454" w:rsidRPr="00360529" w:rsidRDefault="00133454" w:rsidP="00EF2AC0">
      <w:pPr>
        <w:widowControl/>
        <w:pBdr>
          <w:top w:val="nil"/>
          <w:left w:val="nil"/>
          <w:bottom w:val="nil"/>
          <w:right w:val="nil"/>
          <w:between w:val="nil"/>
        </w:pBdr>
        <w:rPr>
          <w:highlight w:val="yellow"/>
        </w:rPr>
      </w:pPr>
    </w:p>
    <w:p w14:paraId="609E2753" w14:textId="23E54952" w:rsidR="00943C2E" w:rsidRPr="00360529" w:rsidRDefault="005D3F70" w:rsidP="00EF2AC0">
      <w:pPr>
        <w:widowControl/>
        <w:pBdr>
          <w:top w:val="nil"/>
          <w:left w:val="nil"/>
          <w:bottom w:val="nil"/>
          <w:right w:val="nil"/>
          <w:between w:val="nil"/>
        </w:pBdr>
        <w:rPr>
          <w:color w:val="000000"/>
          <w:highlight w:val="yellow"/>
        </w:rPr>
      </w:pPr>
      <w:r w:rsidRPr="00360529">
        <w:rPr>
          <w:highlight w:val="yellow"/>
        </w:rPr>
        <w:t>7</w:t>
      </w:r>
      <w:r w:rsidR="00E657EA" w:rsidRPr="00360529">
        <w:rPr>
          <w:highlight w:val="yellow"/>
        </w:rPr>
        <w:t>.</w:t>
      </w:r>
      <w:r w:rsidRPr="00360529">
        <w:rPr>
          <w:highlight w:val="yellow"/>
        </w:rPr>
        <w:t>3</w:t>
      </w:r>
      <w:r w:rsidR="00E657EA" w:rsidRPr="00360529">
        <w:rPr>
          <w:highlight w:val="yellow"/>
        </w:rPr>
        <w:t xml:space="preserve">.2 </w:t>
      </w:r>
      <w:r w:rsidR="00E657EA" w:rsidRPr="00360529">
        <w:rPr>
          <w:color w:val="000000"/>
          <w:highlight w:val="yellow"/>
        </w:rPr>
        <w:t xml:space="preserve">Place a 1/8” male </w:t>
      </w:r>
      <w:r w:rsidR="004600C8">
        <w:rPr>
          <w:color w:val="000000"/>
          <w:highlight w:val="yellow"/>
        </w:rPr>
        <w:t>L</w:t>
      </w:r>
      <w:r w:rsidR="00E657EA" w:rsidRPr="00360529">
        <w:rPr>
          <w:color w:val="000000"/>
          <w:highlight w:val="yellow"/>
        </w:rPr>
        <w:t>uer at one end of a #16 soft tub</w:t>
      </w:r>
      <w:r w:rsidR="00E657EA" w:rsidRPr="00360529">
        <w:rPr>
          <w:highlight w:val="yellow"/>
        </w:rPr>
        <w:t>e</w:t>
      </w:r>
      <w:r w:rsidR="00E657EA" w:rsidRPr="00360529">
        <w:rPr>
          <w:color w:val="000000"/>
          <w:highlight w:val="yellow"/>
        </w:rPr>
        <w:t xml:space="preserve"> and attach a 4-way stopcock. Attach the free end of the tub</w:t>
      </w:r>
      <w:r w:rsidR="00E657EA" w:rsidRPr="00360529">
        <w:rPr>
          <w:highlight w:val="yellow"/>
        </w:rPr>
        <w:t>e</w:t>
      </w:r>
      <w:r w:rsidR="00E657EA" w:rsidRPr="00360529">
        <w:rPr>
          <w:color w:val="000000"/>
          <w:highlight w:val="yellow"/>
        </w:rPr>
        <w:t xml:space="preserve"> to the </w:t>
      </w:r>
      <w:r w:rsidR="00E657EA" w:rsidRPr="00360529">
        <w:rPr>
          <w:b/>
          <w:color w:val="000000"/>
          <w:highlight w:val="yellow"/>
        </w:rPr>
        <w:t>left</w:t>
      </w:r>
      <w:r w:rsidR="00E657EA" w:rsidRPr="00360529">
        <w:rPr>
          <w:color w:val="000000"/>
          <w:highlight w:val="yellow"/>
        </w:rPr>
        <w:t xml:space="preserve"> side of the top plate (</w:t>
      </w:r>
      <w:r w:rsidR="00E657EA" w:rsidRPr="00360529">
        <w:rPr>
          <w:b/>
          <w:color w:val="000000"/>
          <w:highlight w:val="yellow"/>
        </w:rPr>
        <w:t>outflow</w:t>
      </w:r>
      <w:r w:rsidR="00E657EA" w:rsidRPr="00360529">
        <w:rPr>
          <w:color w:val="000000"/>
          <w:highlight w:val="yellow"/>
        </w:rPr>
        <w:t xml:space="preserve"> side). </w:t>
      </w:r>
    </w:p>
    <w:p w14:paraId="7E42FC7E" w14:textId="77777777" w:rsidR="00133454" w:rsidRPr="00360529" w:rsidRDefault="00133454" w:rsidP="00EF2AC0">
      <w:pPr>
        <w:widowControl/>
        <w:pBdr>
          <w:top w:val="nil"/>
          <w:left w:val="nil"/>
          <w:bottom w:val="nil"/>
          <w:right w:val="nil"/>
          <w:between w:val="nil"/>
        </w:pBdr>
        <w:rPr>
          <w:highlight w:val="yellow"/>
        </w:rPr>
      </w:pPr>
    </w:p>
    <w:p w14:paraId="2E57797D" w14:textId="1F1B7F56" w:rsidR="00943C2E" w:rsidRPr="00360529" w:rsidRDefault="005D3F70" w:rsidP="00EF2AC0">
      <w:pPr>
        <w:widowControl/>
        <w:pBdr>
          <w:top w:val="nil"/>
          <w:left w:val="nil"/>
          <w:bottom w:val="nil"/>
          <w:right w:val="nil"/>
          <w:between w:val="nil"/>
        </w:pBdr>
        <w:rPr>
          <w:color w:val="000000"/>
          <w:highlight w:val="yellow"/>
        </w:rPr>
      </w:pPr>
      <w:r w:rsidRPr="00360529">
        <w:rPr>
          <w:highlight w:val="yellow"/>
        </w:rPr>
        <w:t>7</w:t>
      </w:r>
      <w:r w:rsidR="00E657EA" w:rsidRPr="00360529">
        <w:rPr>
          <w:highlight w:val="yellow"/>
        </w:rPr>
        <w:t>.</w:t>
      </w:r>
      <w:r w:rsidRPr="00360529">
        <w:rPr>
          <w:highlight w:val="yellow"/>
        </w:rPr>
        <w:t>3</w:t>
      </w:r>
      <w:r w:rsidR="00E657EA" w:rsidRPr="00360529">
        <w:rPr>
          <w:highlight w:val="yellow"/>
        </w:rPr>
        <w:t xml:space="preserve">.3 </w:t>
      </w:r>
      <w:r w:rsidR="00E657EA" w:rsidRPr="00360529">
        <w:rPr>
          <w:color w:val="000000"/>
          <w:highlight w:val="yellow"/>
        </w:rPr>
        <w:t xml:space="preserve">Place a 1/8” male </w:t>
      </w:r>
      <w:r w:rsidR="004600C8">
        <w:rPr>
          <w:color w:val="000000"/>
          <w:highlight w:val="yellow"/>
        </w:rPr>
        <w:t>L</w:t>
      </w:r>
      <w:r w:rsidR="00E657EA" w:rsidRPr="00360529">
        <w:rPr>
          <w:color w:val="000000"/>
          <w:highlight w:val="yellow"/>
        </w:rPr>
        <w:t xml:space="preserve">uer and a 1/8” female </w:t>
      </w:r>
      <w:r w:rsidR="004600C8">
        <w:rPr>
          <w:color w:val="000000"/>
          <w:highlight w:val="yellow"/>
        </w:rPr>
        <w:t>L</w:t>
      </w:r>
      <w:r w:rsidR="00E657EA" w:rsidRPr="00360529">
        <w:rPr>
          <w:color w:val="000000"/>
          <w:highlight w:val="yellow"/>
        </w:rPr>
        <w:t>uer at each end of a #16 soft tub</w:t>
      </w:r>
      <w:r w:rsidR="00E657EA" w:rsidRPr="00360529">
        <w:rPr>
          <w:highlight w:val="yellow"/>
        </w:rPr>
        <w:t>e (bubble trap tubing)</w:t>
      </w:r>
      <w:r w:rsidR="00E657EA" w:rsidRPr="00360529">
        <w:rPr>
          <w:color w:val="000000"/>
          <w:highlight w:val="yellow"/>
        </w:rPr>
        <w:t xml:space="preserve">. Attach the tubing to bubble trap </w:t>
      </w:r>
      <w:r w:rsidR="00360529" w:rsidRPr="00360529">
        <w:rPr>
          <w:i/>
          <w:color w:val="000000"/>
          <w:highlight w:val="yellow"/>
        </w:rPr>
        <w:t>via</w:t>
      </w:r>
      <w:r w:rsidR="00E657EA" w:rsidRPr="00360529">
        <w:rPr>
          <w:color w:val="000000"/>
          <w:highlight w:val="yellow"/>
        </w:rPr>
        <w:t xml:space="preserve"> the 1/8” male </w:t>
      </w:r>
      <w:r w:rsidR="004600C8">
        <w:rPr>
          <w:color w:val="000000"/>
          <w:highlight w:val="yellow"/>
        </w:rPr>
        <w:t>L</w:t>
      </w:r>
      <w:r w:rsidR="00E657EA" w:rsidRPr="00360529">
        <w:rPr>
          <w:color w:val="000000"/>
          <w:highlight w:val="yellow"/>
        </w:rPr>
        <w:t xml:space="preserve">uer. Attach a 4-way stopcock to the other end of the tubing </w:t>
      </w:r>
      <w:r w:rsidR="00360529" w:rsidRPr="00360529">
        <w:rPr>
          <w:i/>
          <w:color w:val="000000"/>
          <w:highlight w:val="yellow"/>
        </w:rPr>
        <w:t>via</w:t>
      </w:r>
      <w:r w:rsidR="00E657EA" w:rsidRPr="00360529">
        <w:rPr>
          <w:color w:val="000000"/>
          <w:highlight w:val="yellow"/>
        </w:rPr>
        <w:t xml:space="preserve"> the 1/8” female </w:t>
      </w:r>
      <w:r w:rsidR="004600C8">
        <w:rPr>
          <w:color w:val="000000"/>
          <w:highlight w:val="yellow"/>
        </w:rPr>
        <w:t>L</w:t>
      </w:r>
      <w:r w:rsidR="00E657EA" w:rsidRPr="00360529">
        <w:rPr>
          <w:color w:val="000000"/>
          <w:highlight w:val="yellow"/>
        </w:rPr>
        <w:t xml:space="preserve">uer. </w:t>
      </w:r>
    </w:p>
    <w:p w14:paraId="7211FABC" w14:textId="77777777" w:rsidR="00133454" w:rsidRPr="00360529" w:rsidRDefault="00133454" w:rsidP="00EF2AC0">
      <w:pPr>
        <w:widowControl/>
        <w:pBdr>
          <w:top w:val="nil"/>
          <w:left w:val="nil"/>
          <w:bottom w:val="nil"/>
          <w:right w:val="nil"/>
          <w:between w:val="nil"/>
        </w:pBdr>
        <w:rPr>
          <w:highlight w:val="yellow"/>
        </w:rPr>
      </w:pPr>
    </w:p>
    <w:p w14:paraId="6CDC7E2F" w14:textId="67E77A56" w:rsidR="00943C2E" w:rsidRPr="00360529" w:rsidRDefault="005D3F70" w:rsidP="00EF2AC0">
      <w:pPr>
        <w:widowControl/>
        <w:pBdr>
          <w:top w:val="nil"/>
          <w:left w:val="nil"/>
          <w:bottom w:val="nil"/>
          <w:right w:val="nil"/>
          <w:between w:val="nil"/>
        </w:pBdr>
        <w:rPr>
          <w:color w:val="000000"/>
          <w:highlight w:val="yellow"/>
        </w:rPr>
      </w:pPr>
      <w:r w:rsidRPr="00360529">
        <w:rPr>
          <w:highlight w:val="yellow"/>
        </w:rPr>
        <w:t>7</w:t>
      </w:r>
      <w:r w:rsidR="00E657EA" w:rsidRPr="00360529">
        <w:rPr>
          <w:highlight w:val="yellow"/>
        </w:rPr>
        <w:t>.</w:t>
      </w:r>
      <w:r w:rsidRPr="00360529">
        <w:rPr>
          <w:highlight w:val="yellow"/>
        </w:rPr>
        <w:t>3</w:t>
      </w:r>
      <w:r w:rsidR="00E657EA" w:rsidRPr="00360529">
        <w:rPr>
          <w:highlight w:val="yellow"/>
        </w:rPr>
        <w:t xml:space="preserve">.4 </w:t>
      </w:r>
      <w:r w:rsidR="00E657EA" w:rsidRPr="00360529">
        <w:rPr>
          <w:color w:val="000000"/>
          <w:highlight w:val="yellow"/>
        </w:rPr>
        <w:t xml:space="preserve">Using sterile tweezers, transfer the cell-seeded glass slide from the 4-well cell culture dish to the recess on the bottom plate. </w:t>
      </w:r>
      <w:r w:rsidR="00E657EA" w:rsidRPr="00360529">
        <w:rPr>
          <w:highlight w:val="yellow"/>
        </w:rPr>
        <w:t>Ensure</w:t>
      </w:r>
      <w:r w:rsidR="00E657EA" w:rsidRPr="00360529">
        <w:rPr>
          <w:color w:val="000000"/>
          <w:highlight w:val="yellow"/>
        </w:rPr>
        <w:t xml:space="preserve"> the cell-seeded side of the glass slide is facing up. </w:t>
      </w:r>
    </w:p>
    <w:p w14:paraId="4BFD996D" w14:textId="77777777" w:rsidR="00133454" w:rsidRPr="00360529" w:rsidRDefault="00133454" w:rsidP="00EF2AC0">
      <w:pPr>
        <w:widowControl/>
        <w:pBdr>
          <w:top w:val="nil"/>
          <w:left w:val="nil"/>
          <w:bottom w:val="nil"/>
          <w:right w:val="nil"/>
          <w:between w:val="nil"/>
        </w:pBdr>
        <w:rPr>
          <w:highlight w:val="yellow"/>
        </w:rPr>
      </w:pPr>
    </w:p>
    <w:p w14:paraId="61E1BFBE" w14:textId="7CF0D118" w:rsidR="00943C2E" w:rsidRPr="00360529" w:rsidRDefault="005D3F70" w:rsidP="00EF2AC0">
      <w:pPr>
        <w:widowControl/>
        <w:pBdr>
          <w:top w:val="nil"/>
          <w:left w:val="nil"/>
          <w:bottom w:val="nil"/>
          <w:right w:val="nil"/>
          <w:between w:val="nil"/>
        </w:pBdr>
        <w:rPr>
          <w:color w:val="000000"/>
          <w:highlight w:val="yellow"/>
        </w:rPr>
      </w:pPr>
      <w:r w:rsidRPr="00360529">
        <w:rPr>
          <w:highlight w:val="yellow"/>
        </w:rPr>
        <w:t>7</w:t>
      </w:r>
      <w:r w:rsidR="00E657EA" w:rsidRPr="00360529">
        <w:rPr>
          <w:highlight w:val="yellow"/>
        </w:rPr>
        <w:t>.</w:t>
      </w:r>
      <w:r w:rsidRPr="00360529">
        <w:rPr>
          <w:highlight w:val="yellow"/>
        </w:rPr>
        <w:t>3</w:t>
      </w:r>
      <w:r w:rsidR="00E657EA" w:rsidRPr="00360529">
        <w:rPr>
          <w:highlight w:val="yellow"/>
        </w:rPr>
        <w:t xml:space="preserve">.5 </w:t>
      </w:r>
      <w:r w:rsidR="00E657EA" w:rsidRPr="00360529">
        <w:rPr>
          <w:color w:val="000000"/>
          <w:highlight w:val="yellow"/>
        </w:rPr>
        <w:t>Using a 10</w:t>
      </w:r>
      <w:r w:rsidR="004600C8">
        <w:rPr>
          <w:color w:val="000000"/>
          <w:highlight w:val="yellow"/>
        </w:rPr>
        <w:t>-</w:t>
      </w:r>
      <w:r w:rsidR="00E657EA" w:rsidRPr="00360529">
        <w:rPr>
          <w:color w:val="000000"/>
          <w:highlight w:val="yellow"/>
        </w:rPr>
        <w:t xml:space="preserve">mL syringe, add 10 mL of warm media to the bottom plate within the red gasket line around the plate. Allow the media to flow through the slide and cover the cells. Avoid adding media directly onto the slide. </w:t>
      </w:r>
    </w:p>
    <w:p w14:paraId="5BA3BFB0" w14:textId="77777777" w:rsidR="00133454" w:rsidRPr="00360529" w:rsidRDefault="00133454" w:rsidP="00EF2AC0">
      <w:pPr>
        <w:widowControl/>
        <w:pBdr>
          <w:top w:val="nil"/>
          <w:left w:val="nil"/>
          <w:bottom w:val="nil"/>
          <w:right w:val="nil"/>
          <w:between w:val="nil"/>
        </w:pBdr>
        <w:rPr>
          <w:highlight w:val="yellow"/>
        </w:rPr>
      </w:pPr>
    </w:p>
    <w:p w14:paraId="2C85C0CE" w14:textId="65EBE485" w:rsidR="00943C2E" w:rsidRPr="00360529" w:rsidRDefault="005D3F70" w:rsidP="00EF2AC0">
      <w:pPr>
        <w:widowControl/>
        <w:pBdr>
          <w:top w:val="nil"/>
          <w:left w:val="nil"/>
          <w:bottom w:val="nil"/>
          <w:right w:val="nil"/>
          <w:between w:val="nil"/>
        </w:pBdr>
        <w:rPr>
          <w:color w:val="000000"/>
          <w:highlight w:val="yellow"/>
        </w:rPr>
      </w:pPr>
      <w:r w:rsidRPr="00360529">
        <w:rPr>
          <w:highlight w:val="yellow"/>
        </w:rPr>
        <w:t>7</w:t>
      </w:r>
      <w:r w:rsidR="00E657EA" w:rsidRPr="00360529">
        <w:rPr>
          <w:highlight w:val="yellow"/>
        </w:rPr>
        <w:t>.</w:t>
      </w:r>
      <w:r w:rsidRPr="00360529">
        <w:rPr>
          <w:highlight w:val="yellow"/>
        </w:rPr>
        <w:t>3</w:t>
      </w:r>
      <w:r w:rsidR="00E657EA" w:rsidRPr="00360529">
        <w:rPr>
          <w:highlight w:val="yellow"/>
        </w:rPr>
        <w:t xml:space="preserve">.6 </w:t>
      </w:r>
      <w:r w:rsidR="00E657EA" w:rsidRPr="00360529">
        <w:rPr>
          <w:color w:val="000000"/>
          <w:highlight w:val="yellow"/>
        </w:rPr>
        <w:t xml:space="preserve">Gently place the top plate onto the bottom plate, aligning from one side to the other. Avoid the introduction of air bubbles. Screw the plates together tightly. </w:t>
      </w:r>
    </w:p>
    <w:p w14:paraId="1F83F453" w14:textId="77777777" w:rsidR="00133454" w:rsidRPr="00360529" w:rsidRDefault="00133454" w:rsidP="00EF2AC0">
      <w:pPr>
        <w:widowControl/>
        <w:pBdr>
          <w:top w:val="nil"/>
          <w:left w:val="nil"/>
          <w:bottom w:val="nil"/>
          <w:right w:val="nil"/>
          <w:between w:val="nil"/>
        </w:pBdr>
        <w:rPr>
          <w:highlight w:val="yellow"/>
        </w:rPr>
      </w:pPr>
    </w:p>
    <w:p w14:paraId="671FE46E" w14:textId="3D92712B" w:rsidR="00943C2E" w:rsidRPr="00360529" w:rsidRDefault="005D3F70" w:rsidP="00EF2AC0">
      <w:pPr>
        <w:widowControl/>
        <w:pBdr>
          <w:top w:val="nil"/>
          <w:left w:val="nil"/>
          <w:bottom w:val="nil"/>
          <w:right w:val="nil"/>
          <w:between w:val="nil"/>
        </w:pBdr>
        <w:rPr>
          <w:color w:val="000000"/>
          <w:highlight w:val="yellow"/>
        </w:rPr>
      </w:pPr>
      <w:r w:rsidRPr="00360529">
        <w:rPr>
          <w:highlight w:val="yellow"/>
        </w:rPr>
        <w:t>7</w:t>
      </w:r>
      <w:r w:rsidR="00E657EA" w:rsidRPr="00360529">
        <w:rPr>
          <w:highlight w:val="yellow"/>
        </w:rPr>
        <w:t>.</w:t>
      </w:r>
      <w:r w:rsidRPr="00360529">
        <w:rPr>
          <w:highlight w:val="yellow"/>
        </w:rPr>
        <w:t>3</w:t>
      </w:r>
      <w:r w:rsidR="00E657EA" w:rsidRPr="00360529">
        <w:rPr>
          <w:highlight w:val="yellow"/>
        </w:rPr>
        <w:t xml:space="preserve">.7 </w:t>
      </w:r>
      <w:r w:rsidR="00E657EA" w:rsidRPr="00360529">
        <w:rPr>
          <w:color w:val="000000"/>
          <w:highlight w:val="yellow"/>
        </w:rPr>
        <w:t xml:space="preserve">Remove air bubbles from the bubble trap by opening the stopcock on the right side (inflow) of the plate and gently flushing </w:t>
      </w:r>
      <w:r w:rsidR="00E657EA" w:rsidRPr="00360529">
        <w:rPr>
          <w:highlight w:val="yellow"/>
        </w:rPr>
        <w:t>2</w:t>
      </w:r>
      <w:r w:rsidR="00E657EA" w:rsidRPr="00360529">
        <w:rPr>
          <w:color w:val="000000"/>
          <w:highlight w:val="yellow"/>
        </w:rPr>
        <w:t>0 mL of warm media using a 30</w:t>
      </w:r>
      <w:r w:rsidR="004600C8">
        <w:rPr>
          <w:color w:val="000000"/>
          <w:highlight w:val="yellow"/>
        </w:rPr>
        <w:t>-</w:t>
      </w:r>
      <w:r w:rsidR="00E657EA" w:rsidRPr="00360529">
        <w:rPr>
          <w:color w:val="000000"/>
          <w:highlight w:val="yellow"/>
        </w:rPr>
        <w:t>mL syringe. Make sure the stopcock on the left side (outflow) of the plate is closed and that the media is flowing through the bubble trap stopcock (open).</w:t>
      </w:r>
      <w:r w:rsidR="00E657EA" w:rsidRPr="00360529">
        <w:rPr>
          <w:highlight w:val="yellow"/>
        </w:rPr>
        <w:t xml:space="preserve"> Discard the flushed media.</w:t>
      </w:r>
    </w:p>
    <w:p w14:paraId="03D2C16A" w14:textId="77777777" w:rsidR="00133454" w:rsidRPr="00360529" w:rsidRDefault="00133454" w:rsidP="00EF2AC0">
      <w:pPr>
        <w:widowControl/>
        <w:pBdr>
          <w:top w:val="nil"/>
          <w:left w:val="nil"/>
          <w:bottom w:val="nil"/>
          <w:right w:val="nil"/>
          <w:between w:val="nil"/>
        </w:pBdr>
        <w:rPr>
          <w:highlight w:val="yellow"/>
        </w:rPr>
      </w:pPr>
    </w:p>
    <w:p w14:paraId="6F8486FF" w14:textId="3F2844D3" w:rsidR="00943C2E" w:rsidRPr="00360529" w:rsidRDefault="005D3F70" w:rsidP="00EF2AC0">
      <w:pPr>
        <w:widowControl/>
        <w:pBdr>
          <w:top w:val="nil"/>
          <w:left w:val="nil"/>
          <w:bottom w:val="nil"/>
          <w:right w:val="nil"/>
          <w:between w:val="nil"/>
        </w:pBdr>
        <w:rPr>
          <w:color w:val="000000"/>
          <w:highlight w:val="yellow"/>
        </w:rPr>
      </w:pPr>
      <w:r w:rsidRPr="00360529">
        <w:rPr>
          <w:highlight w:val="yellow"/>
        </w:rPr>
        <w:t>7</w:t>
      </w:r>
      <w:r w:rsidR="00E657EA" w:rsidRPr="00360529">
        <w:rPr>
          <w:highlight w:val="yellow"/>
        </w:rPr>
        <w:t>.</w:t>
      </w:r>
      <w:r w:rsidRPr="00360529">
        <w:rPr>
          <w:highlight w:val="yellow"/>
        </w:rPr>
        <w:t>3</w:t>
      </w:r>
      <w:r w:rsidR="00E657EA" w:rsidRPr="00360529">
        <w:rPr>
          <w:highlight w:val="yellow"/>
        </w:rPr>
        <w:t xml:space="preserve">.8 </w:t>
      </w:r>
      <w:r w:rsidR="00E657EA" w:rsidRPr="00360529">
        <w:rPr>
          <w:color w:val="000000"/>
          <w:highlight w:val="yellow"/>
        </w:rPr>
        <w:t xml:space="preserve">Close the stopcock on the bubble trap and open the stopcock on the left side (outflow) of the chamber. </w:t>
      </w:r>
      <w:r w:rsidR="00E657EA" w:rsidRPr="00360529">
        <w:rPr>
          <w:highlight w:val="yellow"/>
        </w:rPr>
        <w:t>Elevate</w:t>
      </w:r>
      <w:r w:rsidR="00E657EA" w:rsidRPr="00360529">
        <w:rPr>
          <w:color w:val="000000"/>
          <w:highlight w:val="yellow"/>
        </w:rPr>
        <w:t xml:space="preserve"> the left side (outflow) of the chamber to a 45</w:t>
      </w:r>
      <w:r w:rsidR="004600C8">
        <w:rPr>
          <w:color w:val="000000"/>
          <w:highlight w:val="yellow"/>
        </w:rPr>
        <w:t>°</w:t>
      </w:r>
      <w:r w:rsidR="00E657EA" w:rsidRPr="00360529">
        <w:rPr>
          <w:color w:val="000000"/>
          <w:highlight w:val="yellow"/>
        </w:rPr>
        <w:t xml:space="preserve"> angle and gently flush 20 m</w:t>
      </w:r>
      <w:r w:rsidR="00E657EA" w:rsidRPr="00360529">
        <w:rPr>
          <w:highlight w:val="yellow"/>
        </w:rPr>
        <w:t xml:space="preserve">L of </w:t>
      </w:r>
      <w:r w:rsidR="00E657EA" w:rsidRPr="00360529">
        <w:rPr>
          <w:color w:val="000000"/>
          <w:highlight w:val="yellow"/>
        </w:rPr>
        <w:t>warm media using a 30</w:t>
      </w:r>
      <w:r w:rsidR="004600C8">
        <w:rPr>
          <w:color w:val="000000"/>
          <w:highlight w:val="yellow"/>
        </w:rPr>
        <w:t>-</w:t>
      </w:r>
      <w:r w:rsidR="00E657EA" w:rsidRPr="00360529">
        <w:rPr>
          <w:color w:val="000000"/>
          <w:highlight w:val="yellow"/>
        </w:rPr>
        <w:t>mL syringe from the right side (inflow) of the chamber to remove air bubbles from the chamber. Bubbles can be visualized through the window. Discard the flu</w:t>
      </w:r>
      <w:r w:rsidR="00E657EA" w:rsidRPr="00360529">
        <w:rPr>
          <w:highlight w:val="yellow"/>
        </w:rPr>
        <w:t>shed media.</w:t>
      </w:r>
    </w:p>
    <w:p w14:paraId="0984A72E" w14:textId="77777777" w:rsidR="00133454" w:rsidRPr="00360529" w:rsidRDefault="00133454" w:rsidP="00EF2AC0">
      <w:pPr>
        <w:widowControl/>
        <w:pBdr>
          <w:top w:val="nil"/>
          <w:left w:val="nil"/>
          <w:bottom w:val="nil"/>
          <w:right w:val="nil"/>
          <w:between w:val="nil"/>
        </w:pBdr>
        <w:rPr>
          <w:highlight w:val="yellow"/>
        </w:rPr>
      </w:pPr>
    </w:p>
    <w:p w14:paraId="4A3BC6F1" w14:textId="32CFD05F" w:rsidR="00943C2E" w:rsidRPr="00360529" w:rsidRDefault="005D3F70" w:rsidP="00EF2AC0">
      <w:pPr>
        <w:widowControl/>
        <w:pBdr>
          <w:top w:val="nil"/>
          <w:left w:val="nil"/>
          <w:bottom w:val="nil"/>
          <w:right w:val="nil"/>
          <w:between w:val="nil"/>
        </w:pBdr>
        <w:rPr>
          <w:color w:val="000000"/>
          <w:highlight w:val="yellow"/>
        </w:rPr>
      </w:pPr>
      <w:r w:rsidRPr="00360529">
        <w:rPr>
          <w:highlight w:val="yellow"/>
        </w:rPr>
        <w:t>7</w:t>
      </w:r>
      <w:r w:rsidR="00E657EA" w:rsidRPr="00360529">
        <w:rPr>
          <w:highlight w:val="yellow"/>
        </w:rPr>
        <w:t>.</w:t>
      </w:r>
      <w:r w:rsidRPr="00360529">
        <w:rPr>
          <w:highlight w:val="yellow"/>
        </w:rPr>
        <w:t>3</w:t>
      </w:r>
      <w:r w:rsidR="00E657EA" w:rsidRPr="00360529">
        <w:rPr>
          <w:highlight w:val="yellow"/>
        </w:rPr>
        <w:t xml:space="preserve">.9 </w:t>
      </w:r>
      <w:r w:rsidR="00E657EA" w:rsidRPr="00360529">
        <w:rPr>
          <w:color w:val="000000"/>
          <w:highlight w:val="yellow"/>
        </w:rPr>
        <w:t>Close the stopcocks on both sides of the chamber and cap. Inspect the cells by microscopy.</w:t>
      </w:r>
    </w:p>
    <w:p w14:paraId="140C7326" w14:textId="77777777" w:rsidR="00133454" w:rsidRPr="00360529" w:rsidRDefault="00133454" w:rsidP="00EF2AC0">
      <w:pPr>
        <w:widowControl/>
        <w:pBdr>
          <w:top w:val="nil"/>
          <w:left w:val="nil"/>
          <w:bottom w:val="nil"/>
          <w:right w:val="nil"/>
          <w:between w:val="nil"/>
        </w:pBdr>
        <w:rPr>
          <w:highlight w:val="yellow"/>
        </w:rPr>
      </w:pPr>
    </w:p>
    <w:p w14:paraId="724BF160" w14:textId="5A99E14D" w:rsidR="00943C2E" w:rsidRPr="00360529" w:rsidRDefault="005D3F70" w:rsidP="00EF2AC0">
      <w:pPr>
        <w:widowControl/>
        <w:pBdr>
          <w:top w:val="nil"/>
          <w:left w:val="nil"/>
          <w:bottom w:val="nil"/>
          <w:right w:val="nil"/>
          <w:between w:val="nil"/>
        </w:pBdr>
        <w:rPr>
          <w:color w:val="000000"/>
          <w:highlight w:val="yellow"/>
        </w:rPr>
      </w:pPr>
      <w:r w:rsidRPr="00360529">
        <w:rPr>
          <w:highlight w:val="yellow"/>
        </w:rPr>
        <w:t>7</w:t>
      </w:r>
      <w:r w:rsidR="00E657EA" w:rsidRPr="00360529">
        <w:rPr>
          <w:highlight w:val="yellow"/>
        </w:rPr>
        <w:t>.</w:t>
      </w:r>
      <w:r w:rsidRPr="00360529">
        <w:rPr>
          <w:highlight w:val="yellow"/>
        </w:rPr>
        <w:t>3</w:t>
      </w:r>
      <w:r w:rsidR="00E657EA" w:rsidRPr="00360529">
        <w:rPr>
          <w:highlight w:val="yellow"/>
        </w:rPr>
        <w:t xml:space="preserve">.10 </w:t>
      </w:r>
      <w:r w:rsidR="00E657EA" w:rsidRPr="00360529">
        <w:rPr>
          <w:color w:val="000000"/>
          <w:highlight w:val="yellow"/>
        </w:rPr>
        <w:t xml:space="preserve">Transport the chamber to the </w:t>
      </w:r>
      <w:r w:rsidR="00984CBA" w:rsidRPr="00360529">
        <w:rPr>
          <w:color w:val="000000"/>
          <w:highlight w:val="yellow"/>
        </w:rPr>
        <w:t>BEACH</w:t>
      </w:r>
      <w:r w:rsidR="00E657EA" w:rsidRPr="00360529">
        <w:rPr>
          <w:color w:val="000000"/>
          <w:highlight w:val="yellow"/>
        </w:rPr>
        <w:t xml:space="preserve"> with the previously assembled loop system.</w:t>
      </w:r>
    </w:p>
    <w:p w14:paraId="5BAED610" w14:textId="77777777" w:rsidR="00133454" w:rsidRPr="00360529" w:rsidRDefault="00133454" w:rsidP="00EF2AC0">
      <w:pPr>
        <w:widowControl/>
        <w:pBdr>
          <w:top w:val="nil"/>
          <w:left w:val="nil"/>
          <w:bottom w:val="nil"/>
          <w:right w:val="nil"/>
          <w:between w:val="nil"/>
        </w:pBdr>
        <w:rPr>
          <w:highlight w:val="yellow"/>
        </w:rPr>
      </w:pPr>
    </w:p>
    <w:p w14:paraId="6677EA4E" w14:textId="31717D2A" w:rsidR="00943C2E" w:rsidRPr="00360529" w:rsidRDefault="005D3F70" w:rsidP="00EF2AC0">
      <w:pPr>
        <w:widowControl/>
        <w:pBdr>
          <w:top w:val="nil"/>
          <w:left w:val="nil"/>
          <w:bottom w:val="nil"/>
          <w:right w:val="nil"/>
          <w:between w:val="nil"/>
        </w:pBdr>
        <w:rPr>
          <w:color w:val="000000"/>
          <w:highlight w:val="yellow"/>
        </w:rPr>
      </w:pPr>
      <w:r w:rsidRPr="00360529">
        <w:rPr>
          <w:highlight w:val="yellow"/>
        </w:rPr>
        <w:t>7</w:t>
      </w:r>
      <w:r w:rsidR="00E657EA" w:rsidRPr="00360529">
        <w:rPr>
          <w:highlight w:val="yellow"/>
        </w:rPr>
        <w:t>.</w:t>
      </w:r>
      <w:r w:rsidRPr="00360529">
        <w:rPr>
          <w:highlight w:val="yellow"/>
        </w:rPr>
        <w:t>3</w:t>
      </w:r>
      <w:r w:rsidR="00E657EA" w:rsidRPr="00360529">
        <w:rPr>
          <w:highlight w:val="yellow"/>
        </w:rPr>
        <w:t xml:space="preserve">.11 </w:t>
      </w:r>
      <w:r w:rsidR="00E657EA" w:rsidRPr="00360529">
        <w:rPr>
          <w:color w:val="000000"/>
          <w:highlight w:val="yellow"/>
        </w:rPr>
        <w:t xml:space="preserve">Slowly decrease the pump speed and pause the pump. Close the stopcocks on the flow loop system to prevent leakage. </w:t>
      </w:r>
    </w:p>
    <w:p w14:paraId="15CC38D6" w14:textId="77777777" w:rsidR="00133454" w:rsidRPr="00360529" w:rsidRDefault="00133454" w:rsidP="00EF2AC0">
      <w:pPr>
        <w:widowControl/>
        <w:pBdr>
          <w:top w:val="nil"/>
          <w:left w:val="nil"/>
          <w:bottom w:val="nil"/>
          <w:right w:val="nil"/>
          <w:between w:val="nil"/>
        </w:pBdr>
        <w:rPr>
          <w:highlight w:val="yellow"/>
        </w:rPr>
      </w:pPr>
    </w:p>
    <w:p w14:paraId="2164AB0C" w14:textId="6FFDCAFE" w:rsidR="00943C2E" w:rsidRPr="00360529" w:rsidRDefault="005D3F70" w:rsidP="00EF2AC0">
      <w:pPr>
        <w:widowControl/>
        <w:pBdr>
          <w:top w:val="nil"/>
          <w:left w:val="nil"/>
          <w:bottom w:val="nil"/>
          <w:right w:val="nil"/>
          <w:between w:val="nil"/>
        </w:pBdr>
        <w:rPr>
          <w:color w:val="000000"/>
          <w:highlight w:val="yellow"/>
        </w:rPr>
      </w:pPr>
      <w:r w:rsidRPr="00360529">
        <w:rPr>
          <w:highlight w:val="yellow"/>
        </w:rPr>
        <w:t>7</w:t>
      </w:r>
      <w:r w:rsidR="00E657EA" w:rsidRPr="00360529">
        <w:rPr>
          <w:highlight w:val="yellow"/>
        </w:rPr>
        <w:t>.</w:t>
      </w:r>
      <w:r w:rsidRPr="00360529">
        <w:rPr>
          <w:highlight w:val="yellow"/>
        </w:rPr>
        <w:t>3</w:t>
      </w:r>
      <w:r w:rsidR="00E657EA" w:rsidRPr="00360529">
        <w:rPr>
          <w:highlight w:val="yellow"/>
        </w:rPr>
        <w:t xml:space="preserve">.12 </w:t>
      </w:r>
      <w:r w:rsidR="00E657EA" w:rsidRPr="00360529">
        <w:rPr>
          <w:color w:val="000000"/>
          <w:highlight w:val="yellow"/>
        </w:rPr>
        <w:t xml:space="preserve">Connect the chamber and loop system together </w:t>
      </w:r>
      <w:r w:rsidR="00360529" w:rsidRPr="00360529">
        <w:rPr>
          <w:i/>
          <w:color w:val="000000"/>
          <w:highlight w:val="yellow"/>
        </w:rPr>
        <w:t>via</w:t>
      </w:r>
      <w:r w:rsidR="00E657EA" w:rsidRPr="00360529">
        <w:rPr>
          <w:color w:val="000000"/>
          <w:highlight w:val="yellow"/>
        </w:rPr>
        <w:t xml:space="preserve"> stopcocks. Open all the stopcocks. </w:t>
      </w:r>
    </w:p>
    <w:p w14:paraId="1E672B0F" w14:textId="77777777" w:rsidR="00133454" w:rsidRPr="00360529" w:rsidRDefault="00133454" w:rsidP="00EF2AC0">
      <w:pPr>
        <w:widowControl/>
        <w:pBdr>
          <w:top w:val="nil"/>
          <w:left w:val="nil"/>
          <w:bottom w:val="nil"/>
          <w:right w:val="nil"/>
          <w:between w:val="nil"/>
        </w:pBdr>
        <w:rPr>
          <w:highlight w:val="yellow"/>
        </w:rPr>
      </w:pPr>
    </w:p>
    <w:p w14:paraId="2E02B6BD" w14:textId="56A5C65B" w:rsidR="00943C2E" w:rsidRPr="00360529" w:rsidRDefault="005D3F70" w:rsidP="00EF2AC0">
      <w:pPr>
        <w:widowControl/>
        <w:pBdr>
          <w:top w:val="nil"/>
          <w:left w:val="nil"/>
          <w:bottom w:val="nil"/>
          <w:right w:val="nil"/>
          <w:between w:val="nil"/>
        </w:pBdr>
        <w:rPr>
          <w:color w:val="000000"/>
          <w:highlight w:val="yellow"/>
        </w:rPr>
      </w:pPr>
      <w:r w:rsidRPr="00360529">
        <w:rPr>
          <w:highlight w:val="yellow"/>
        </w:rPr>
        <w:t>7</w:t>
      </w:r>
      <w:r w:rsidR="00E657EA" w:rsidRPr="00360529">
        <w:rPr>
          <w:highlight w:val="yellow"/>
        </w:rPr>
        <w:t>.</w:t>
      </w:r>
      <w:r w:rsidRPr="00360529">
        <w:rPr>
          <w:highlight w:val="yellow"/>
        </w:rPr>
        <w:t>3</w:t>
      </w:r>
      <w:r w:rsidR="00E657EA" w:rsidRPr="00360529">
        <w:rPr>
          <w:highlight w:val="yellow"/>
        </w:rPr>
        <w:t xml:space="preserve">.13 </w:t>
      </w:r>
      <w:r w:rsidR="00E657EA" w:rsidRPr="00360529">
        <w:rPr>
          <w:color w:val="000000"/>
          <w:highlight w:val="yellow"/>
        </w:rPr>
        <w:t xml:space="preserve">Slowly increase the pump speed and examine </w:t>
      </w:r>
      <w:r w:rsidR="004600C8">
        <w:rPr>
          <w:color w:val="000000"/>
          <w:highlight w:val="yellow"/>
        </w:rPr>
        <w:t xml:space="preserve">the set-up </w:t>
      </w:r>
      <w:r w:rsidR="00E657EA" w:rsidRPr="00360529">
        <w:rPr>
          <w:color w:val="000000"/>
          <w:highlight w:val="yellow"/>
        </w:rPr>
        <w:t xml:space="preserve">for any leakage or blockage. Ensure the media circulates in one direction and </w:t>
      </w:r>
      <w:r w:rsidR="00E657EA" w:rsidRPr="00360529">
        <w:rPr>
          <w:highlight w:val="yellow"/>
        </w:rPr>
        <w:t xml:space="preserve">returns </w:t>
      </w:r>
      <w:r w:rsidR="00E657EA" w:rsidRPr="00360529">
        <w:rPr>
          <w:color w:val="000000"/>
          <w:highlight w:val="yellow"/>
        </w:rPr>
        <w:t xml:space="preserve">to the reservoir. </w:t>
      </w:r>
    </w:p>
    <w:p w14:paraId="059C646E" w14:textId="77777777" w:rsidR="00133454" w:rsidRPr="00360529" w:rsidRDefault="00133454" w:rsidP="00EF2AC0">
      <w:pPr>
        <w:widowControl/>
        <w:pBdr>
          <w:top w:val="nil"/>
          <w:left w:val="nil"/>
          <w:bottom w:val="nil"/>
          <w:right w:val="nil"/>
          <w:between w:val="nil"/>
        </w:pBdr>
        <w:rPr>
          <w:highlight w:val="yellow"/>
        </w:rPr>
      </w:pPr>
    </w:p>
    <w:p w14:paraId="39294029" w14:textId="215E8A25" w:rsidR="00943C2E" w:rsidRPr="00360529" w:rsidRDefault="005D3F70" w:rsidP="00EF2AC0">
      <w:pPr>
        <w:widowControl/>
        <w:pBdr>
          <w:top w:val="nil"/>
          <w:left w:val="nil"/>
          <w:bottom w:val="nil"/>
          <w:right w:val="nil"/>
          <w:between w:val="nil"/>
        </w:pBdr>
        <w:rPr>
          <w:color w:val="000000"/>
          <w:highlight w:val="yellow"/>
        </w:rPr>
      </w:pPr>
      <w:r w:rsidRPr="00360529">
        <w:rPr>
          <w:highlight w:val="yellow"/>
        </w:rPr>
        <w:t>7</w:t>
      </w:r>
      <w:r w:rsidR="00E657EA" w:rsidRPr="00360529">
        <w:rPr>
          <w:highlight w:val="yellow"/>
        </w:rPr>
        <w:t>.</w:t>
      </w:r>
      <w:r w:rsidRPr="00360529">
        <w:rPr>
          <w:highlight w:val="yellow"/>
        </w:rPr>
        <w:t>3</w:t>
      </w:r>
      <w:r w:rsidR="00E657EA" w:rsidRPr="00360529">
        <w:rPr>
          <w:highlight w:val="yellow"/>
        </w:rPr>
        <w:t xml:space="preserve">.14 </w:t>
      </w:r>
      <w:r w:rsidR="00E657EA" w:rsidRPr="00360529">
        <w:rPr>
          <w:color w:val="000000"/>
          <w:highlight w:val="yellow"/>
        </w:rPr>
        <w:t xml:space="preserve">Place the flow sensor on the </w:t>
      </w:r>
      <w:r w:rsidR="004600C8">
        <w:rPr>
          <w:color w:val="000000"/>
          <w:highlight w:val="yellow"/>
        </w:rPr>
        <w:t>‘</w:t>
      </w:r>
      <w:r w:rsidR="00E657EA" w:rsidRPr="00360529">
        <w:rPr>
          <w:color w:val="000000"/>
          <w:highlight w:val="yellow"/>
        </w:rPr>
        <w:t>chamber bridge</w:t>
      </w:r>
      <w:r w:rsidR="004600C8">
        <w:rPr>
          <w:color w:val="000000"/>
          <w:highlight w:val="yellow"/>
        </w:rPr>
        <w:t>’</w:t>
      </w:r>
      <w:r w:rsidR="00E657EA" w:rsidRPr="00360529">
        <w:rPr>
          <w:color w:val="000000"/>
          <w:highlight w:val="yellow"/>
        </w:rPr>
        <w:t xml:space="preserve"> tub</w:t>
      </w:r>
      <w:r w:rsidR="00E657EA" w:rsidRPr="00360529">
        <w:rPr>
          <w:highlight w:val="yellow"/>
        </w:rPr>
        <w:t>ing located</w:t>
      </w:r>
      <w:r w:rsidR="00E657EA" w:rsidRPr="00360529">
        <w:rPr>
          <w:color w:val="000000"/>
          <w:highlight w:val="yellow"/>
        </w:rPr>
        <w:t xml:space="preserve"> on the inflow side of the chamber. Make sure the sensor is oriented properly in the direction of flow. </w:t>
      </w:r>
    </w:p>
    <w:p w14:paraId="055F7A09" w14:textId="77777777" w:rsidR="00133454" w:rsidRPr="00360529" w:rsidRDefault="00133454" w:rsidP="00EF2AC0">
      <w:pPr>
        <w:widowControl/>
        <w:pBdr>
          <w:top w:val="nil"/>
          <w:left w:val="nil"/>
          <w:bottom w:val="nil"/>
          <w:right w:val="nil"/>
          <w:between w:val="nil"/>
        </w:pBdr>
        <w:rPr>
          <w:highlight w:val="yellow"/>
        </w:rPr>
      </w:pPr>
    </w:p>
    <w:p w14:paraId="7E8F3404" w14:textId="37609F77" w:rsidR="00943C2E" w:rsidRPr="00360529" w:rsidRDefault="005D3F70" w:rsidP="00EF2AC0">
      <w:pPr>
        <w:widowControl/>
        <w:pBdr>
          <w:top w:val="nil"/>
          <w:left w:val="nil"/>
          <w:bottom w:val="nil"/>
          <w:right w:val="nil"/>
          <w:between w:val="nil"/>
        </w:pBdr>
        <w:rPr>
          <w:color w:val="000000"/>
          <w:highlight w:val="yellow"/>
        </w:rPr>
      </w:pPr>
      <w:r w:rsidRPr="00360529">
        <w:rPr>
          <w:highlight w:val="yellow"/>
        </w:rPr>
        <w:t>7</w:t>
      </w:r>
      <w:r w:rsidR="00E657EA" w:rsidRPr="00360529">
        <w:rPr>
          <w:highlight w:val="yellow"/>
        </w:rPr>
        <w:t>.</w:t>
      </w:r>
      <w:r w:rsidRPr="00360529">
        <w:rPr>
          <w:highlight w:val="yellow"/>
        </w:rPr>
        <w:t>3</w:t>
      </w:r>
      <w:r w:rsidR="00E657EA" w:rsidRPr="00360529">
        <w:rPr>
          <w:highlight w:val="yellow"/>
        </w:rPr>
        <w:t xml:space="preserve">.15 </w:t>
      </w:r>
      <w:r w:rsidR="00E657EA" w:rsidRPr="00360529">
        <w:rPr>
          <w:color w:val="000000"/>
          <w:highlight w:val="yellow"/>
        </w:rPr>
        <w:t xml:space="preserve">Adjust the pump speed to obtain the flow rate that was calculated previously, based on the desired shear stress. </w:t>
      </w:r>
    </w:p>
    <w:p w14:paraId="23F40442" w14:textId="77777777" w:rsidR="00133454" w:rsidRPr="00360529" w:rsidRDefault="00133454" w:rsidP="00EF2AC0">
      <w:pPr>
        <w:widowControl/>
        <w:pBdr>
          <w:top w:val="nil"/>
          <w:left w:val="nil"/>
          <w:bottom w:val="nil"/>
          <w:right w:val="nil"/>
          <w:between w:val="nil"/>
        </w:pBdr>
      </w:pPr>
    </w:p>
    <w:p w14:paraId="56CB7676" w14:textId="22B9DAAD" w:rsidR="00943C2E" w:rsidRPr="00360529" w:rsidRDefault="00E657EA" w:rsidP="00EF2AC0">
      <w:pPr>
        <w:widowControl/>
        <w:pBdr>
          <w:top w:val="nil"/>
          <w:left w:val="nil"/>
          <w:bottom w:val="nil"/>
          <w:right w:val="nil"/>
          <w:between w:val="nil"/>
        </w:pBdr>
        <w:rPr>
          <w:color w:val="000000"/>
        </w:rPr>
      </w:pPr>
      <w:r w:rsidRPr="00360529">
        <w:lastRenderedPageBreak/>
        <w:t xml:space="preserve">Note: </w:t>
      </w:r>
      <w:r w:rsidRPr="00360529">
        <w:rPr>
          <w:color w:val="000000"/>
        </w:rPr>
        <w:t xml:space="preserve">The flow rate may vary depending on the height and width of each chamber, as well as the viscosity of </w:t>
      </w:r>
      <w:r w:rsidR="00177917">
        <w:rPr>
          <w:color w:val="000000"/>
        </w:rPr>
        <w:t xml:space="preserve">the </w:t>
      </w:r>
      <w:r w:rsidRPr="00360529">
        <w:rPr>
          <w:color w:val="000000"/>
        </w:rPr>
        <w:t>media.</w:t>
      </w:r>
    </w:p>
    <w:p w14:paraId="438AD1D9" w14:textId="77777777" w:rsidR="00133454" w:rsidRPr="00360529" w:rsidRDefault="00133454" w:rsidP="00EF2AC0">
      <w:pPr>
        <w:widowControl/>
        <w:pBdr>
          <w:top w:val="nil"/>
          <w:left w:val="nil"/>
          <w:bottom w:val="nil"/>
          <w:right w:val="nil"/>
          <w:between w:val="nil"/>
        </w:pBdr>
        <w:rPr>
          <w:highlight w:val="yellow"/>
        </w:rPr>
      </w:pPr>
    </w:p>
    <w:p w14:paraId="568C7431" w14:textId="1FE1CE9A" w:rsidR="00943C2E" w:rsidRPr="00360529" w:rsidRDefault="005D3F70" w:rsidP="00EF2AC0">
      <w:pPr>
        <w:widowControl/>
        <w:pBdr>
          <w:top w:val="nil"/>
          <w:left w:val="nil"/>
          <w:bottom w:val="nil"/>
          <w:right w:val="nil"/>
          <w:between w:val="nil"/>
        </w:pBdr>
        <w:rPr>
          <w:color w:val="000000"/>
          <w:highlight w:val="yellow"/>
        </w:rPr>
      </w:pPr>
      <w:r w:rsidRPr="00360529">
        <w:rPr>
          <w:highlight w:val="yellow"/>
        </w:rPr>
        <w:t>7</w:t>
      </w:r>
      <w:r w:rsidR="00E657EA" w:rsidRPr="00360529">
        <w:rPr>
          <w:highlight w:val="yellow"/>
        </w:rPr>
        <w:t>.</w:t>
      </w:r>
      <w:r w:rsidRPr="00360529">
        <w:rPr>
          <w:highlight w:val="yellow"/>
        </w:rPr>
        <w:t>3</w:t>
      </w:r>
      <w:r w:rsidR="00E657EA" w:rsidRPr="00360529">
        <w:rPr>
          <w:highlight w:val="yellow"/>
        </w:rPr>
        <w:t xml:space="preserve">.16 </w:t>
      </w:r>
      <w:r w:rsidR="00E657EA" w:rsidRPr="00360529">
        <w:rPr>
          <w:color w:val="000000"/>
          <w:highlight w:val="yellow"/>
        </w:rPr>
        <w:t>Turn on the CO</w:t>
      </w:r>
      <w:r w:rsidR="00E657EA" w:rsidRPr="00360529">
        <w:rPr>
          <w:color w:val="000000"/>
          <w:highlight w:val="yellow"/>
          <w:vertAlign w:val="subscript"/>
        </w:rPr>
        <w:t>2</w:t>
      </w:r>
      <w:r w:rsidR="00E657EA" w:rsidRPr="00360529">
        <w:rPr>
          <w:color w:val="000000"/>
          <w:highlight w:val="yellow"/>
        </w:rPr>
        <w:t xml:space="preserve"> tank to achieve 5% CO</w:t>
      </w:r>
      <w:r w:rsidR="00E657EA" w:rsidRPr="00360529">
        <w:rPr>
          <w:color w:val="000000"/>
          <w:highlight w:val="yellow"/>
          <w:vertAlign w:val="subscript"/>
        </w:rPr>
        <w:t>2</w:t>
      </w:r>
      <w:r w:rsidR="00E657EA" w:rsidRPr="00360529">
        <w:rPr>
          <w:color w:val="000000"/>
          <w:highlight w:val="yellow"/>
        </w:rPr>
        <w:t xml:space="preserve"> and place a water tray inside the </w:t>
      </w:r>
      <w:r w:rsidR="00984CBA" w:rsidRPr="00360529">
        <w:rPr>
          <w:color w:val="000000"/>
          <w:highlight w:val="yellow"/>
        </w:rPr>
        <w:t>BEACH</w:t>
      </w:r>
      <w:r w:rsidR="00E657EA" w:rsidRPr="00360529">
        <w:rPr>
          <w:color w:val="000000"/>
          <w:highlight w:val="yellow"/>
        </w:rPr>
        <w:t xml:space="preserve">. </w:t>
      </w:r>
    </w:p>
    <w:p w14:paraId="65526825" w14:textId="77777777" w:rsidR="00943C2E" w:rsidRPr="00360529" w:rsidRDefault="00943C2E" w:rsidP="00EF2AC0">
      <w:pPr>
        <w:rPr>
          <w:highlight w:val="yellow"/>
        </w:rPr>
      </w:pPr>
    </w:p>
    <w:p w14:paraId="2572464F" w14:textId="42E67752" w:rsidR="00943C2E" w:rsidRPr="00360529" w:rsidRDefault="00630701" w:rsidP="00EF2AC0">
      <w:pPr>
        <w:rPr>
          <w:b/>
          <w:highlight w:val="yellow"/>
        </w:rPr>
      </w:pPr>
      <w:r w:rsidRPr="00360529">
        <w:rPr>
          <w:b/>
          <w:highlight w:val="yellow"/>
        </w:rPr>
        <w:t>8</w:t>
      </w:r>
      <w:r w:rsidR="00E657EA" w:rsidRPr="00360529">
        <w:rPr>
          <w:b/>
          <w:highlight w:val="yellow"/>
        </w:rPr>
        <w:t xml:space="preserve">. </w:t>
      </w:r>
      <w:r w:rsidR="00292909" w:rsidRPr="00360529">
        <w:rPr>
          <w:b/>
          <w:highlight w:val="yellow"/>
        </w:rPr>
        <w:t>Harvest</w:t>
      </w:r>
      <w:r w:rsidR="00FF14A6">
        <w:rPr>
          <w:b/>
          <w:highlight w:val="yellow"/>
        </w:rPr>
        <w:t>ing of</w:t>
      </w:r>
      <w:r w:rsidR="00292909" w:rsidRPr="00360529">
        <w:rPr>
          <w:b/>
          <w:highlight w:val="yellow"/>
        </w:rPr>
        <w:t xml:space="preserve"> </w:t>
      </w:r>
      <w:r w:rsidR="00FF14A6">
        <w:rPr>
          <w:b/>
          <w:highlight w:val="yellow"/>
        </w:rPr>
        <w:t xml:space="preserve">the </w:t>
      </w:r>
      <w:r w:rsidR="00E657EA" w:rsidRPr="00360529">
        <w:rPr>
          <w:b/>
          <w:highlight w:val="yellow"/>
        </w:rPr>
        <w:t>Cells and</w:t>
      </w:r>
      <w:r w:rsidR="00292909" w:rsidRPr="00360529">
        <w:rPr>
          <w:b/>
          <w:highlight w:val="yellow"/>
        </w:rPr>
        <w:t xml:space="preserve"> Extract</w:t>
      </w:r>
      <w:r w:rsidR="00FF14A6">
        <w:rPr>
          <w:b/>
          <w:highlight w:val="yellow"/>
        </w:rPr>
        <w:t>ion of</w:t>
      </w:r>
      <w:r w:rsidR="00E657EA" w:rsidRPr="00360529">
        <w:rPr>
          <w:b/>
          <w:highlight w:val="yellow"/>
        </w:rPr>
        <w:t xml:space="preserve"> RNA from </w:t>
      </w:r>
      <w:r w:rsidR="00FF14A6">
        <w:rPr>
          <w:b/>
          <w:highlight w:val="yellow"/>
        </w:rPr>
        <w:t xml:space="preserve">the </w:t>
      </w:r>
      <w:r w:rsidR="00E657EA" w:rsidRPr="00360529">
        <w:rPr>
          <w:b/>
          <w:highlight w:val="yellow"/>
        </w:rPr>
        <w:t>Flow Chamber</w:t>
      </w:r>
    </w:p>
    <w:p w14:paraId="11010CAE" w14:textId="77777777" w:rsidR="00133454" w:rsidRPr="00360529" w:rsidRDefault="00133454" w:rsidP="00EF2AC0">
      <w:pPr>
        <w:widowControl/>
        <w:pBdr>
          <w:top w:val="nil"/>
          <w:left w:val="nil"/>
          <w:bottom w:val="nil"/>
          <w:right w:val="nil"/>
          <w:between w:val="nil"/>
        </w:pBdr>
        <w:rPr>
          <w:highlight w:val="yellow"/>
        </w:rPr>
      </w:pPr>
    </w:p>
    <w:p w14:paraId="187E69E4" w14:textId="1E7C6260" w:rsidR="00943C2E" w:rsidRPr="00360529" w:rsidRDefault="00AC6A3C" w:rsidP="00EF2AC0">
      <w:pPr>
        <w:widowControl/>
        <w:pBdr>
          <w:top w:val="nil"/>
          <w:left w:val="nil"/>
          <w:bottom w:val="nil"/>
          <w:right w:val="nil"/>
          <w:between w:val="nil"/>
        </w:pBdr>
        <w:rPr>
          <w:color w:val="000000"/>
          <w:highlight w:val="yellow"/>
        </w:rPr>
      </w:pPr>
      <w:r w:rsidRPr="00360529">
        <w:rPr>
          <w:highlight w:val="yellow"/>
        </w:rPr>
        <w:t>8</w:t>
      </w:r>
      <w:r w:rsidR="00E657EA" w:rsidRPr="00360529">
        <w:rPr>
          <w:highlight w:val="yellow"/>
        </w:rPr>
        <w:t xml:space="preserve">.1 </w:t>
      </w:r>
      <w:r w:rsidR="00E657EA" w:rsidRPr="00360529">
        <w:rPr>
          <w:color w:val="000000"/>
          <w:highlight w:val="yellow"/>
        </w:rPr>
        <w:t>Once the desired time</w:t>
      </w:r>
      <w:r w:rsidR="0036113E" w:rsidRPr="00360529">
        <w:rPr>
          <w:color w:val="000000"/>
          <w:highlight w:val="yellow"/>
        </w:rPr>
        <w:t>-</w:t>
      </w:r>
      <w:r w:rsidR="00E657EA" w:rsidRPr="00360529">
        <w:rPr>
          <w:color w:val="000000"/>
          <w:highlight w:val="yellow"/>
        </w:rPr>
        <w:t xml:space="preserve">period of flow is complete, </w:t>
      </w:r>
      <w:r w:rsidR="00177917">
        <w:rPr>
          <w:color w:val="000000"/>
          <w:highlight w:val="yellow"/>
        </w:rPr>
        <w:t xml:space="preserve">slowly </w:t>
      </w:r>
      <w:r w:rsidR="00E657EA" w:rsidRPr="00360529">
        <w:rPr>
          <w:color w:val="000000"/>
          <w:highlight w:val="yellow"/>
        </w:rPr>
        <w:t>turn down the peristaltic pump speed to 0 and turn off the power.</w:t>
      </w:r>
      <w:r w:rsidR="0058452F" w:rsidRPr="00360529">
        <w:rPr>
          <w:highlight w:val="yellow"/>
        </w:rPr>
        <w:t xml:space="preserve"> </w:t>
      </w:r>
      <w:r w:rsidR="00E657EA" w:rsidRPr="00360529">
        <w:rPr>
          <w:color w:val="000000"/>
          <w:highlight w:val="yellow"/>
        </w:rPr>
        <w:t xml:space="preserve">Quickly close all the open stopcocks and remove </w:t>
      </w:r>
      <w:r w:rsidR="00177917">
        <w:rPr>
          <w:color w:val="000000"/>
          <w:highlight w:val="yellow"/>
        </w:rPr>
        <w:t xml:space="preserve">the </w:t>
      </w:r>
      <w:r w:rsidR="00E657EA" w:rsidRPr="00360529">
        <w:rPr>
          <w:color w:val="000000"/>
          <w:highlight w:val="yellow"/>
        </w:rPr>
        <w:t xml:space="preserve">chamber and </w:t>
      </w:r>
      <w:r w:rsidR="00177917">
        <w:rPr>
          <w:color w:val="000000"/>
          <w:highlight w:val="yellow"/>
        </w:rPr>
        <w:t xml:space="preserve">the </w:t>
      </w:r>
      <w:r w:rsidR="00E657EA" w:rsidRPr="00360529">
        <w:rPr>
          <w:color w:val="000000"/>
          <w:highlight w:val="yellow"/>
        </w:rPr>
        <w:t>attached tubing with a stopcock on each end.</w:t>
      </w:r>
      <w:r w:rsidR="00360529">
        <w:rPr>
          <w:color w:val="000000"/>
          <w:highlight w:val="yellow"/>
        </w:rPr>
        <w:t xml:space="preserve"> </w:t>
      </w:r>
    </w:p>
    <w:p w14:paraId="00BAF495" w14:textId="77777777" w:rsidR="00133454" w:rsidRPr="00360529" w:rsidRDefault="00133454" w:rsidP="00EF2AC0">
      <w:pPr>
        <w:widowControl/>
        <w:pBdr>
          <w:top w:val="nil"/>
          <w:left w:val="nil"/>
          <w:bottom w:val="nil"/>
          <w:right w:val="nil"/>
          <w:between w:val="nil"/>
        </w:pBdr>
        <w:rPr>
          <w:highlight w:val="yellow"/>
        </w:rPr>
      </w:pPr>
    </w:p>
    <w:p w14:paraId="559C3BB9" w14:textId="1BD3596E" w:rsidR="00943C2E" w:rsidRPr="00360529" w:rsidRDefault="00AC6A3C" w:rsidP="00EF2AC0">
      <w:pPr>
        <w:widowControl/>
        <w:pBdr>
          <w:top w:val="nil"/>
          <w:left w:val="nil"/>
          <w:bottom w:val="nil"/>
          <w:right w:val="nil"/>
          <w:between w:val="nil"/>
        </w:pBdr>
        <w:rPr>
          <w:color w:val="000000"/>
          <w:highlight w:val="yellow"/>
        </w:rPr>
      </w:pPr>
      <w:r w:rsidRPr="00360529">
        <w:rPr>
          <w:highlight w:val="yellow"/>
        </w:rPr>
        <w:t>8</w:t>
      </w:r>
      <w:r w:rsidR="00E657EA" w:rsidRPr="00360529">
        <w:rPr>
          <w:highlight w:val="yellow"/>
        </w:rPr>
        <w:t>.</w:t>
      </w:r>
      <w:r w:rsidR="00661BC8" w:rsidRPr="00360529">
        <w:rPr>
          <w:highlight w:val="yellow"/>
        </w:rPr>
        <w:t>2</w:t>
      </w:r>
      <w:r w:rsidR="00E657EA" w:rsidRPr="00360529">
        <w:rPr>
          <w:highlight w:val="yellow"/>
        </w:rPr>
        <w:t xml:space="preserve"> </w:t>
      </w:r>
      <w:r w:rsidR="00E657EA" w:rsidRPr="00360529">
        <w:rPr>
          <w:color w:val="000000"/>
          <w:highlight w:val="yellow"/>
        </w:rPr>
        <w:t xml:space="preserve">Take the chamber to a clean benchtop and gently unscrew all screws to remove the top plate. Using needle-nose tweezers, remove the glass slide from the bottom plate and place it into a </w:t>
      </w:r>
      <w:del w:id="11" w:author="Author" w:date="2018-09-24T11:17:00Z">
        <w:r w:rsidR="00E657EA" w:rsidRPr="00360529" w:rsidDel="00A55906">
          <w:rPr>
            <w:color w:val="000000"/>
            <w:highlight w:val="yellow"/>
          </w:rPr>
          <w:delText>10</w:delText>
        </w:r>
        <w:r w:rsidR="00177917" w:rsidDel="00A55906">
          <w:rPr>
            <w:color w:val="000000"/>
            <w:highlight w:val="yellow"/>
          </w:rPr>
          <w:delText>-</w:delText>
        </w:r>
        <w:r w:rsidR="00E657EA" w:rsidRPr="00A55906" w:rsidDel="00A55906">
          <w:rPr>
            <w:color w:val="000000"/>
            <w:highlight w:val="yellow"/>
          </w:rPr>
          <w:delText>mm</w:delText>
        </w:r>
      </w:del>
      <w:ins w:id="12" w:author="Author" w:date="2018-09-24T11:17:00Z">
        <w:r w:rsidR="00A55906">
          <w:rPr>
            <w:color w:val="000000"/>
            <w:highlight w:val="yellow"/>
          </w:rPr>
          <w:t xml:space="preserve">100 mm diameter </w:t>
        </w:r>
      </w:ins>
      <w:del w:id="13" w:author="Author" w:date="2018-09-24T11:16:00Z">
        <w:r w:rsidR="00E657EA" w:rsidRPr="00360529" w:rsidDel="00A55906">
          <w:rPr>
            <w:color w:val="000000"/>
            <w:highlight w:val="yellow"/>
            <w:vertAlign w:val="superscript"/>
          </w:rPr>
          <w:delText>2</w:delText>
        </w:r>
      </w:del>
      <w:del w:id="14" w:author="Author" w:date="2018-09-24T11:17:00Z">
        <w:r w:rsidR="00E657EA" w:rsidRPr="00360529" w:rsidDel="00A55906">
          <w:rPr>
            <w:color w:val="000000"/>
            <w:highlight w:val="yellow"/>
          </w:rPr>
          <w:delText xml:space="preserve"> </w:delText>
        </w:r>
      </w:del>
      <w:r w:rsidR="00E657EA" w:rsidRPr="00360529">
        <w:rPr>
          <w:color w:val="000000"/>
          <w:highlight w:val="yellow"/>
        </w:rPr>
        <w:t>tissue culture dish.</w:t>
      </w:r>
    </w:p>
    <w:p w14:paraId="2B336DD4" w14:textId="77777777" w:rsidR="00133454" w:rsidRPr="00360529" w:rsidRDefault="00133454" w:rsidP="00EF2AC0">
      <w:pPr>
        <w:widowControl/>
        <w:pBdr>
          <w:top w:val="nil"/>
          <w:left w:val="nil"/>
          <w:bottom w:val="nil"/>
          <w:right w:val="nil"/>
          <w:between w:val="nil"/>
        </w:pBdr>
        <w:rPr>
          <w:highlight w:val="yellow"/>
        </w:rPr>
      </w:pPr>
    </w:p>
    <w:p w14:paraId="65AC0B69" w14:textId="603764D1" w:rsidR="00943C2E" w:rsidRPr="00360529" w:rsidRDefault="00AC6A3C" w:rsidP="00EF2AC0">
      <w:pPr>
        <w:widowControl/>
        <w:pBdr>
          <w:top w:val="nil"/>
          <w:left w:val="nil"/>
          <w:bottom w:val="nil"/>
          <w:right w:val="nil"/>
          <w:between w:val="nil"/>
        </w:pBdr>
        <w:rPr>
          <w:color w:val="000000"/>
          <w:highlight w:val="yellow"/>
        </w:rPr>
      </w:pPr>
      <w:r w:rsidRPr="00360529">
        <w:rPr>
          <w:highlight w:val="yellow"/>
        </w:rPr>
        <w:t>8</w:t>
      </w:r>
      <w:r w:rsidR="00E657EA" w:rsidRPr="00360529">
        <w:rPr>
          <w:highlight w:val="yellow"/>
        </w:rPr>
        <w:t>.</w:t>
      </w:r>
      <w:r w:rsidR="00661BC8" w:rsidRPr="00360529">
        <w:rPr>
          <w:highlight w:val="yellow"/>
        </w:rPr>
        <w:t>3</w:t>
      </w:r>
      <w:r w:rsidR="00E657EA" w:rsidRPr="00360529">
        <w:rPr>
          <w:highlight w:val="yellow"/>
        </w:rPr>
        <w:t xml:space="preserve"> </w:t>
      </w:r>
      <w:r w:rsidR="00E657EA" w:rsidRPr="00360529">
        <w:rPr>
          <w:color w:val="000000"/>
          <w:highlight w:val="yellow"/>
        </w:rPr>
        <w:t>Wash the slide with 10 mL of cold phosphate</w:t>
      </w:r>
      <w:r w:rsidR="00177917">
        <w:rPr>
          <w:color w:val="000000"/>
          <w:highlight w:val="yellow"/>
        </w:rPr>
        <w:t>-</w:t>
      </w:r>
      <w:r w:rsidR="00E657EA" w:rsidRPr="00360529">
        <w:rPr>
          <w:color w:val="000000"/>
          <w:highlight w:val="yellow"/>
        </w:rPr>
        <w:t xml:space="preserve">buffered saline (PBS) -/- and check the cells under a microscope to confirm cell adherence and alignment in the direction of flow. </w:t>
      </w:r>
    </w:p>
    <w:p w14:paraId="54CA3BD4" w14:textId="77777777" w:rsidR="00133454" w:rsidRPr="00360529" w:rsidRDefault="00133454" w:rsidP="00EF2AC0">
      <w:pPr>
        <w:widowControl/>
        <w:pBdr>
          <w:top w:val="nil"/>
          <w:left w:val="nil"/>
          <w:bottom w:val="nil"/>
          <w:right w:val="nil"/>
          <w:between w:val="nil"/>
        </w:pBdr>
        <w:rPr>
          <w:highlight w:val="yellow"/>
        </w:rPr>
      </w:pPr>
    </w:p>
    <w:p w14:paraId="143EA7DE" w14:textId="5E59D86E" w:rsidR="00943C2E" w:rsidRPr="00360529" w:rsidRDefault="00AC6A3C" w:rsidP="00EF2AC0">
      <w:pPr>
        <w:widowControl/>
        <w:pBdr>
          <w:top w:val="nil"/>
          <w:left w:val="nil"/>
          <w:bottom w:val="nil"/>
          <w:right w:val="nil"/>
          <w:between w:val="nil"/>
        </w:pBdr>
        <w:rPr>
          <w:color w:val="000000"/>
          <w:highlight w:val="yellow"/>
        </w:rPr>
      </w:pPr>
      <w:r w:rsidRPr="00360529">
        <w:rPr>
          <w:highlight w:val="yellow"/>
        </w:rPr>
        <w:t>8</w:t>
      </w:r>
      <w:r w:rsidR="00E657EA" w:rsidRPr="00360529">
        <w:rPr>
          <w:highlight w:val="yellow"/>
        </w:rPr>
        <w:t>.</w:t>
      </w:r>
      <w:r w:rsidR="00661BC8" w:rsidRPr="00360529">
        <w:rPr>
          <w:highlight w:val="yellow"/>
        </w:rPr>
        <w:t>4</w:t>
      </w:r>
      <w:r w:rsidR="00E657EA" w:rsidRPr="00360529">
        <w:rPr>
          <w:highlight w:val="yellow"/>
        </w:rPr>
        <w:t xml:space="preserve"> </w:t>
      </w:r>
      <w:r w:rsidR="00E657EA" w:rsidRPr="00360529">
        <w:rPr>
          <w:color w:val="000000"/>
          <w:highlight w:val="yellow"/>
        </w:rPr>
        <w:t xml:space="preserve">Aspirate the PBS from the plate and transfer </w:t>
      </w:r>
      <w:r w:rsidR="00177917">
        <w:rPr>
          <w:color w:val="000000"/>
          <w:highlight w:val="yellow"/>
        </w:rPr>
        <w:t xml:space="preserve">the </w:t>
      </w:r>
      <w:r w:rsidR="00E657EA" w:rsidRPr="00360529">
        <w:rPr>
          <w:color w:val="000000"/>
          <w:highlight w:val="yellow"/>
        </w:rPr>
        <w:t xml:space="preserve">slide to a clean </w:t>
      </w:r>
      <w:del w:id="15" w:author="Author" w:date="2018-09-24T11:17:00Z">
        <w:r w:rsidR="00E657EA" w:rsidRPr="00360529" w:rsidDel="00A55906">
          <w:rPr>
            <w:color w:val="000000"/>
            <w:highlight w:val="yellow"/>
          </w:rPr>
          <w:delText>10</w:delText>
        </w:r>
        <w:r w:rsidR="00177917" w:rsidDel="00A55906">
          <w:rPr>
            <w:color w:val="000000"/>
            <w:highlight w:val="yellow"/>
          </w:rPr>
          <w:delText>-</w:delText>
        </w:r>
        <w:r w:rsidR="00E657EA" w:rsidRPr="00360529" w:rsidDel="00A55906">
          <w:rPr>
            <w:color w:val="000000"/>
            <w:highlight w:val="yellow"/>
          </w:rPr>
          <w:delText>mm</w:delText>
        </w:r>
        <w:r w:rsidR="00E657EA" w:rsidRPr="00360529" w:rsidDel="00A55906">
          <w:rPr>
            <w:color w:val="000000"/>
            <w:highlight w:val="yellow"/>
            <w:vertAlign w:val="superscript"/>
          </w:rPr>
          <w:delText>2</w:delText>
        </w:r>
      </w:del>
      <w:ins w:id="16" w:author="Author" w:date="2018-09-24T11:17:00Z">
        <w:r w:rsidR="00A55906">
          <w:rPr>
            <w:color w:val="000000"/>
            <w:highlight w:val="yellow"/>
          </w:rPr>
          <w:t>100 mm diameter</w:t>
        </w:r>
      </w:ins>
      <w:r w:rsidR="00E657EA" w:rsidRPr="00F736A8">
        <w:rPr>
          <w:color w:val="000000"/>
          <w:highlight w:val="yellow"/>
        </w:rPr>
        <w:t xml:space="preserve"> </w:t>
      </w:r>
      <w:r w:rsidR="00E657EA" w:rsidRPr="00360529">
        <w:rPr>
          <w:color w:val="000000"/>
          <w:highlight w:val="yellow"/>
        </w:rPr>
        <w:t>dish. Add 350 µL</w:t>
      </w:r>
      <w:r w:rsidR="00177917">
        <w:rPr>
          <w:color w:val="000000"/>
          <w:highlight w:val="yellow"/>
        </w:rPr>
        <w:t xml:space="preserve"> of</w:t>
      </w:r>
      <w:r w:rsidR="00E657EA" w:rsidRPr="00360529">
        <w:rPr>
          <w:color w:val="000000"/>
          <w:highlight w:val="yellow"/>
        </w:rPr>
        <w:t xml:space="preserve"> lysis buffer from </w:t>
      </w:r>
      <w:r w:rsidR="00177917">
        <w:rPr>
          <w:color w:val="000000"/>
          <w:highlight w:val="yellow"/>
        </w:rPr>
        <w:t xml:space="preserve">the </w:t>
      </w:r>
      <w:r w:rsidR="00E657EA" w:rsidRPr="00360529">
        <w:rPr>
          <w:highlight w:val="yellow"/>
        </w:rPr>
        <w:t>RNA extraction k</w:t>
      </w:r>
      <w:r w:rsidR="00E657EA" w:rsidRPr="00360529">
        <w:rPr>
          <w:color w:val="000000"/>
          <w:highlight w:val="yellow"/>
        </w:rPr>
        <w:t>it (</w:t>
      </w:r>
      <w:r w:rsidR="00E657EA" w:rsidRPr="00360529">
        <w:rPr>
          <w:highlight w:val="yellow"/>
        </w:rPr>
        <w:t xml:space="preserve">see </w:t>
      </w:r>
      <w:r w:rsidR="00177917">
        <w:rPr>
          <w:b/>
          <w:highlight w:val="yellow"/>
        </w:rPr>
        <w:t>Table of Materials</w:t>
      </w:r>
      <w:r w:rsidR="00E657EA" w:rsidRPr="00360529">
        <w:rPr>
          <w:highlight w:val="yellow"/>
        </w:rPr>
        <w:t>)</w:t>
      </w:r>
      <w:r w:rsidR="00E657EA" w:rsidRPr="00360529">
        <w:rPr>
          <w:color w:val="000000"/>
          <w:highlight w:val="yellow"/>
        </w:rPr>
        <w:t>, containing 1/100 of beta-mercaptoethanol, to the slide.</w:t>
      </w:r>
      <w:r w:rsidR="00360529">
        <w:rPr>
          <w:color w:val="000000"/>
          <w:highlight w:val="yellow"/>
        </w:rPr>
        <w:t xml:space="preserve"> </w:t>
      </w:r>
    </w:p>
    <w:p w14:paraId="2F3495E8" w14:textId="77777777" w:rsidR="00133454" w:rsidRPr="00360529" w:rsidRDefault="00133454" w:rsidP="00EF2AC0">
      <w:pPr>
        <w:widowControl/>
        <w:pBdr>
          <w:top w:val="nil"/>
          <w:left w:val="nil"/>
          <w:bottom w:val="nil"/>
          <w:right w:val="nil"/>
          <w:between w:val="nil"/>
        </w:pBdr>
        <w:rPr>
          <w:highlight w:val="yellow"/>
        </w:rPr>
      </w:pPr>
    </w:p>
    <w:p w14:paraId="42BAB8A1" w14:textId="0CBC4F22" w:rsidR="00943C2E" w:rsidRPr="00360529" w:rsidRDefault="00E657EA" w:rsidP="00EF2AC0">
      <w:pPr>
        <w:widowControl/>
        <w:pBdr>
          <w:top w:val="nil"/>
          <w:left w:val="nil"/>
          <w:bottom w:val="nil"/>
          <w:right w:val="nil"/>
          <w:between w:val="nil"/>
        </w:pBdr>
      </w:pPr>
      <w:r w:rsidRPr="00360529">
        <w:t>CAUTION: Add beta-mercaptoethanol in a chemical fume hood.</w:t>
      </w:r>
    </w:p>
    <w:p w14:paraId="3E63A47F" w14:textId="77777777" w:rsidR="00133454" w:rsidRPr="00360529" w:rsidRDefault="00133454" w:rsidP="00EF2AC0">
      <w:pPr>
        <w:widowControl/>
        <w:pBdr>
          <w:top w:val="nil"/>
          <w:left w:val="nil"/>
          <w:bottom w:val="nil"/>
          <w:right w:val="nil"/>
          <w:between w:val="nil"/>
        </w:pBdr>
        <w:rPr>
          <w:highlight w:val="yellow"/>
        </w:rPr>
      </w:pPr>
    </w:p>
    <w:p w14:paraId="7A9DF79E" w14:textId="328D9DB1" w:rsidR="00943C2E" w:rsidRPr="00360529" w:rsidRDefault="00AC6A3C" w:rsidP="00EF2AC0">
      <w:pPr>
        <w:widowControl/>
        <w:pBdr>
          <w:top w:val="nil"/>
          <w:left w:val="nil"/>
          <w:bottom w:val="nil"/>
          <w:right w:val="nil"/>
          <w:between w:val="nil"/>
        </w:pBdr>
        <w:rPr>
          <w:color w:val="000000"/>
          <w:highlight w:val="yellow"/>
        </w:rPr>
      </w:pPr>
      <w:r w:rsidRPr="00360529">
        <w:rPr>
          <w:highlight w:val="yellow"/>
        </w:rPr>
        <w:t>8</w:t>
      </w:r>
      <w:r w:rsidR="00E657EA" w:rsidRPr="00360529">
        <w:rPr>
          <w:highlight w:val="yellow"/>
        </w:rPr>
        <w:t>.</w:t>
      </w:r>
      <w:r w:rsidR="00661BC8" w:rsidRPr="00360529">
        <w:rPr>
          <w:highlight w:val="yellow"/>
        </w:rPr>
        <w:t>5</w:t>
      </w:r>
      <w:r w:rsidR="00E657EA" w:rsidRPr="00360529">
        <w:rPr>
          <w:highlight w:val="yellow"/>
        </w:rPr>
        <w:t xml:space="preserve"> </w:t>
      </w:r>
      <w:r w:rsidR="00E657EA" w:rsidRPr="00360529">
        <w:rPr>
          <w:color w:val="000000"/>
          <w:highlight w:val="yellow"/>
        </w:rPr>
        <w:t>Scrape the cells off the slide using a polyethylene-bladed cell scraper. Tilt the tissue culture dish</w:t>
      </w:r>
      <w:r w:rsidR="00177917">
        <w:rPr>
          <w:color w:val="000000"/>
          <w:highlight w:val="yellow"/>
        </w:rPr>
        <w:t>,</w:t>
      </w:r>
      <w:r w:rsidR="00E657EA" w:rsidRPr="00360529">
        <w:rPr>
          <w:color w:val="000000"/>
          <w:highlight w:val="yellow"/>
        </w:rPr>
        <w:t xml:space="preserve"> enabling the liquid to pool at the bottom</w:t>
      </w:r>
      <w:r w:rsidR="00177917">
        <w:rPr>
          <w:color w:val="000000"/>
          <w:highlight w:val="yellow"/>
        </w:rPr>
        <w:t>,</w:t>
      </w:r>
      <w:r w:rsidR="00E657EA" w:rsidRPr="00360529">
        <w:rPr>
          <w:color w:val="000000"/>
          <w:highlight w:val="yellow"/>
        </w:rPr>
        <w:t xml:space="preserve"> and remove the glass slide with forceps. Pipette </w:t>
      </w:r>
      <w:r w:rsidR="00177917">
        <w:rPr>
          <w:color w:val="000000"/>
          <w:highlight w:val="yellow"/>
        </w:rPr>
        <w:t xml:space="preserve">the </w:t>
      </w:r>
      <w:r w:rsidR="00E657EA" w:rsidRPr="00360529">
        <w:rPr>
          <w:color w:val="000000"/>
          <w:highlight w:val="yellow"/>
        </w:rPr>
        <w:t>cell lysate into a 1.5</w:t>
      </w:r>
      <w:r w:rsidR="00177917">
        <w:rPr>
          <w:color w:val="000000"/>
          <w:highlight w:val="yellow"/>
        </w:rPr>
        <w:t>-</w:t>
      </w:r>
      <w:r w:rsidR="00E657EA" w:rsidRPr="00360529">
        <w:rPr>
          <w:color w:val="000000"/>
          <w:highlight w:val="yellow"/>
        </w:rPr>
        <w:t xml:space="preserve">mL tube and keep </w:t>
      </w:r>
      <w:r w:rsidR="00177917">
        <w:rPr>
          <w:color w:val="000000"/>
          <w:highlight w:val="yellow"/>
        </w:rPr>
        <w:t xml:space="preserve">it </w:t>
      </w:r>
      <w:r w:rsidR="00E657EA" w:rsidRPr="00360529">
        <w:rPr>
          <w:color w:val="000000"/>
          <w:highlight w:val="yellow"/>
        </w:rPr>
        <w:t xml:space="preserve">on ice. </w:t>
      </w:r>
    </w:p>
    <w:p w14:paraId="2073A964" w14:textId="77777777" w:rsidR="00133454" w:rsidRPr="00360529" w:rsidRDefault="00133454" w:rsidP="00EF2AC0">
      <w:pPr>
        <w:widowControl/>
        <w:pBdr>
          <w:top w:val="nil"/>
          <w:left w:val="nil"/>
          <w:bottom w:val="nil"/>
          <w:right w:val="nil"/>
          <w:between w:val="nil"/>
        </w:pBdr>
        <w:rPr>
          <w:highlight w:val="yellow"/>
        </w:rPr>
      </w:pPr>
    </w:p>
    <w:p w14:paraId="14A6CECD" w14:textId="7E549994" w:rsidR="00943C2E" w:rsidRPr="00360529" w:rsidRDefault="00AC6A3C" w:rsidP="00EF2AC0">
      <w:pPr>
        <w:widowControl/>
        <w:pBdr>
          <w:top w:val="nil"/>
          <w:left w:val="nil"/>
          <w:bottom w:val="nil"/>
          <w:right w:val="nil"/>
          <w:between w:val="nil"/>
        </w:pBdr>
        <w:rPr>
          <w:color w:val="000000"/>
          <w:highlight w:val="yellow"/>
        </w:rPr>
      </w:pPr>
      <w:r w:rsidRPr="00360529">
        <w:rPr>
          <w:highlight w:val="yellow"/>
        </w:rPr>
        <w:t>8</w:t>
      </w:r>
      <w:r w:rsidR="00E657EA" w:rsidRPr="00360529">
        <w:rPr>
          <w:highlight w:val="yellow"/>
        </w:rPr>
        <w:t>.</w:t>
      </w:r>
      <w:r w:rsidR="00661BC8" w:rsidRPr="00360529">
        <w:rPr>
          <w:highlight w:val="yellow"/>
        </w:rPr>
        <w:t>6</w:t>
      </w:r>
      <w:r w:rsidR="00E657EA" w:rsidRPr="00360529">
        <w:rPr>
          <w:highlight w:val="yellow"/>
        </w:rPr>
        <w:t xml:space="preserve"> Dilute stock </w:t>
      </w:r>
      <w:r w:rsidR="00177917" w:rsidRPr="00360529">
        <w:rPr>
          <w:highlight w:val="yellow"/>
        </w:rPr>
        <w:t xml:space="preserve">exogenous reference </w:t>
      </w:r>
      <w:r w:rsidR="00E657EA" w:rsidRPr="00360529">
        <w:rPr>
          <w:highlight w:val="yellow"/>
        </w:rPr>
        <w:t>RNA (luciferase RNA) to 0.0025 ng/µL through serial dilution p</w:t>
      </w:r>
      <w:r w:rsidR="00E657EA" w:rsidRPr="00360529">
        <w:rPr>
          <w:color w:val="000000"/>
          <w:highlight w:val="yellow"/>
        </w:rPr>
        <w:t xml:space="preserve">rior to adding </w:t>
      </w:r>
      <w:r w:rsidR="00177917">
        <w:rPr>
          <w:color w:val="000000"/>
          <w:highlight w:val="yellow"/>
        </w:rPr>
        <w:t xml:space="preserve">it </w:t>
      </w:r>
      <w:r w:rsidR="00E657EA" w:rsidRPr="00360529">
        <w:rPr>
          <w:color w:val="000000"/>
          <w:highlight w:val="yellow"/>
        </w:rPr>
        <w:t xml:space="preserve">to </w:t>
      </w:r>
      <w:r w:rsidR="00177917">
        <w:rPr>
          <w:color w:val="000000"/>
          <w:highlight w:val="yellow"/>
        </w:rPr>
        <w:t xml:space="preserve">the </w:t>
      </w:r>
      <w:r w:rsidR="00E657EA" w:rsidRPr="00360529">
        <w:rPr>
          <w:color w:val="000000"/>
          <w:highlight w:val="yellow"/>
        </w:rPr>
        <w:t>sample. For example, if the stock concentration is 1 µg/</w:t>
      </w:r>
      <w:r w:rsidR="00E657EA" w:rsidRPr="00360529">
        <w:rPr>
          <w:highlight w:val="yellow"/>
        </w:rPr>
        <w:t>µL</w:t>
      </w:r>
      <w:r w:rsidR="00E657EA" w:rsidRPr="00360529">
        <w:rPr>
          <w:color w:val="000000"/>
          <w:highlight w:val="yellow"/>
        </w:rPr>
        <w:t>, a dilution of 1/400,000 is required to achieve 0.0025 ng/</w:t>
      </w:r>
      <w:r w:rsidR="00E657EA" w:rsidRPr="00360529">
        <w:rPr>
          <w:highlight w:val="yellow"/>
        </w:rPr>
        <w:t>µL</w:t>
      </w:r>
      <w:r w:rsidR="00E657EA" w:rsidRPr="00360529">
        <w:rPr>
          <w:color w:val="000000"/>
          <w:highlight w:val="yellow"/>
        </w:rPr>
        <w:t>. Add 10 µL of diluted luciferase</w:t>
      </w:r>
      <w:r w:rsidR="002B2605" w:rsidRPr="00360529">
        <w:rPr>
          <w:color w:val="000000"/>
          <w:highlight w:val="yellow"/>
        </w:rPr>
        <w:t xml:space="preserve"> RNA</w:t>
      </w:r>
      <w:r w:rsidR="00E657EA" w:rsidRPr="00360529">
        <w:rPr>
          <w:color w:val="000000"/>
          <w:highlight w:val="yellow"/>
        </w:rPr>
        <w:t xml:space="preserve"> to each sa</w:t>
      </w:r>
      <w:r w:rsidR="002B2605" w:rsidRPr="00360529">
        <w:rPr>
          <w:color w:val="000000"/>
          <w:highlight w:val="yellow"/>
        </w:rPr>
        <w:t>mple of cell lysate</w:t>
      </w:r>
      <w:r w:rsidR="00E657EA" w:rsidRPr="00360529">
        <w:rPr>
          <w:color w:val="000000"/>
          <w:highlight w:val="yellow"/>
        </w:rPr>
        <w:t xml:space="preserve"> for downstream RNA isolation and analysis.</w:t>
      </w:r>
    </w:p>
    <w:p w14:paraId="3E3C0F1C" w14:textId="77777777" w:rsidR="00133454" w:rsidRPr="00360529" w:rsidRDefault="00133454" w:rsidP="00EF2AC0">
      <w:pPr>
        <w:widowControl/>
        <w:pBdr>
          <w:top w:val="nil"/>
          <w:left w:val="nil"/>
          <w:bottom w:val="nil"/>
          <w:right w:val="nil"/>
          <w:between w:val="nil"/>
        </w:pBdr>
        <w:rPr>
          <w:highlight w:val="yellow"/>
        </w:rPr>
      </w:pPr>
    </w:p>
    <w:p w14:paraId="5E585BA6" w14:textId="1CE97A0A" w:rsidR="00943C2E" w:rsidRPr="00360529" w:rsidRDefault="00AC6A3C" w:rsidP="00EF2AC0">
      <w:pPr>
        <w:widowControl/>
        <w:pBdr>
          <w:top w:val="nil"/>
          <w:left w:val="nil"/>
          <w:bottom w:val="nil"/>
          <w:right w:val="nil"/>
          <w:between w:val="nil"/>
        </w:pBdr>
        <w:rPr>
          <w:color w:val="000000"/>
          <w:highlight w:val="yellow"/>
        </w:rPr>
      </w:pPr>
      <w:r w:rsidRPr="00360529">
        <w:rPr>
          <w:highlight w:val="yellow"/>
        </w:rPr>
        <w:t>8</w:t>
      </w:r>
      <w:r w:rsidR="00E657EA" w:rsidRPr="00360529">
        <w:rPr>
          <w:highlight w:val="yellow"/>
        </w:rPr>
        <w:t>.</w:t>
      </w:r>
      <w:r w:rsidR="00661BC8" w:rsidRPr="00360529">
        <w:rPr>
          <w:highlight w:val="yellow"/>
        </w:rPr>
        <w:t>7</w:t>
      </w:r>
      <w:r w:rsidR="00E657EA" w:rsidRPr="00360529">
        <w:rPr>
          <w:highlight w:val="yellow"/>
        </w:rPr>
        <w:t xml:space="preserve"> </w:t>
      </w:r>
      <w:r w:rsidR="00E657EA" w:rsidRPr="00360529">
        <w:rPr>
          <w:color w:val="000000"/>
          <w:highlight w:val="yellow"/>
        </w:rPr>
        <w:t xml:space="preserve">Proceed with the RNA extraction protocol as per </w:t>
      </w:r>
      <w:r w:rsidR="00177917">
        <w:rPr>
          <w:color w:val="000000"/>
          <w:highlight w:val="yellow"/>
        </w:rPr>
        <w:t xml:space="preserve">the </w:t>
      </w:r>
      <w:r w:rsidR="00E657EA" w:rsidRPr="00360529">
        <w:rPr>
          <w:color w:val="000000"/>
          <w:highlight w:val="yellow"/>
        </w:rPr>
        <w:t>manufacturer’s instructions</w:t>
      </w:r>
      <w:r w:rsidR="00177917">
        <w:rPr>
          <w:color w:val="000000"/>
          <w:highlight w:val="yellow"/>
        </w:rPr>
        <w:t>,</w:t>
      </w:r>
      <w:r w:rsidR="00E657EA" w:rsidRPr="00360529">
        <w:rPr>
          <w:color w:val="000000"/>
          <w:highlight w:val="yellow"/>
        </w:rPr>
        <w:t xml:space="preserve"> </w:t>
      </w:r>
      <w:r w:rsidR="00E657EA" w:rsidRPr="00360529">
        <w:rPr>
          <w:highlight w:val="yellow"/>
        </w:rPr>
        <w:t>or</w:t>
      </w:r>
      <w:r w:rsidR="00E657EA" w:rsidRPr="00360529">
        <w:rPr>
          <w:color w:val="000000"/>
          <w:highlight w:val="yellow"/>
        </w:rPr>
        <w:t xml:space="preserve"> freeze the lysate at -80 °C until able to proceed with the extraction. </w:t>
      </w:r>
    </w:p>
    <w:p w14:paraId="7EC0CC96" w14:textId="77777777" w:rsidR="00943C2E" w:rsidRPr="00360529" w:rsidRDefault="00943C2E" w:rsidP="00EF2AC0"/>
    <w:p w14:paraId="45759C2A" w14:textId="31380192" w:rsidR="00943C2E" w:rsidRPr="00360529" w:rsidRDefault="00AF30A2" w:rsidP="00EF2AC0">
      <w:pPr>
        <w:rPr>
          <w:b/>
        </w:rPr>
      </w:pPr>
      <w:r w:rsidRPr="00360529">
        <w:rPr>
          <w:b/>
        </w:rPr>
        <w:t>9</w:t>
      </w:r>
      <w:r w:rsidR="00E657EA" w:rsidRPr="00360529">
        <w:rPr>
          <w:b/>
        </w:rPr>
        <w:t>. Calculat</w:t>
      </w:r>
      <w:r w:rsidR="00FF14A6">
        <w:rPr>
          <w:b/>
        </w:rPr>
        <w:t>ion of the</w:t>
      </w:r>
      <w:r w:rsidR="00E657EA" w:rsidRPr="00360529">
        <w:rPr>
          <w:b/>
        </w:rPr>
        <w:t xml:space="preserve"> Efficiency of </w:t>
      </w:r>
      <w:r w:rsidR="00FF14A6">
        <w:rPr>
          <w:b/>
        </w:rPr>
        <w:t xml:space="preserve">the </w:t>
      </w:r>
      <w:r w:rsidR="00E657EA" w:rsidRPr="00360529">
        <w:rPr>
          <w:b/>
        </w:rPr>
        <w:t xml:space="preserve">RNA Extraction and cDNA Synthesis </w:t>
      </w:r>
    </w:p>
    <w:p w14:paraId="4BF4D2E5" w14:textId="77777777" w:rsidR="00943C2E" w:rsidRPr="00360529" w:rsidRDefault="00943C2E" w:rsidP="00EF2AC0"/>
    <w:p w14:paraId="0A4B7AA7" w14:textId="4CA11122" w:rsidR="00943C2E" w:rsidRPr="00360529" w:rsidRDefault="0036113E" w:rsidP="00EF2AC0">
      <w:r w:rsidRPr="00360529">
        <w:t xml:space="preserve">Note: </w:t>
      </w:r>
      <w:r w:rsidR="00E657EA" w:rsidRPr="00360529">
        <w:t xml:space="preserve">Calculate the </w:t>
      </w:r>
      <w:r w:rsidR="00177917">
        <w:t>l</w:t>
      </w:r>
      <w:r w:rsidR="00E657EA" w:rsidRPr="00360529">
        <w:t>uciferase efficiency after RT-qPCR</w:t>
      </w:r>
      <w:r w:rsidR="00D778AF" w:rsidRPr="00360529">
        <w:t xml:space="preserve"> by comparing the theoretical yield and the experimental yield</w:t>
      </w:r>
      <w:r w:rsidR="00E657EA" w:rsidRPr="00360529">
        <w:t xml:space="preserve">. </w:t>
      </w:r>
    </w:p>
    <w:p w14:paraId="2397A692" w14:textId="77777777" w:rsidR="00133454" w:rsidRPr="00360529" w:rsidRDefault="00133454" w:rsidP="00EF2AC0">
      <w:pPr>
        <w:rPr>
          <w:highlight w:val="yellow"/>
        </w:rPr>
      </w:pPr>
    </w:p>
    <w:p w14:paraId="5EEA1B0F" w14:textId="2EA4E35C" w:rsidR="00EE4542" w:rsidRPr="00360529" w:rsidRDefault="00441C20" w:rsidP="00EF2AC0">
      <w:r w:rsidRPr="00360529">
        <w:t>9</w:t>
      </w:r>
      <w:r w:rsidR="00E657EA" w:rsidRPr="00360529">
        <w:t xml:space="preserve">.1 </w:t>
      </w:r>
      <w:r w:rsidR="00EE4542" w:rsidRPr="00360529">
        <w:t>Determine the theoretical yield for luciferase RNA.</w:t>
      </w:r>
    </w:p>
    <w:p w14:paraId="78DC2D85" w14:textId="77777777" w:rsidR="00133454" w:rsidRPr="00360529" w:rsidRDefault="00133454" w:rsidP="00EF2AC0"/>
    <w:p w14:paraId="0CAD1BE2" w14:textId="600F2F5F" w:rsidR="00943C2E" w:rsidRPr="00360529" w:rsidRDefault="00441C20" w:rsidP="00EF2AC0">
      <w:r w:rsidRPr="00360529">
        <w:t>9</w:t>
      </w:r>
      <w:r w:rsidR="00EE4542" w:rsidRPr="00360529">
        <w:t xml:space="preserve">.1.1 </w:t>
      </w:r>
      <w:r w:rsidR="00E657EA" w:rsidRPr="00360529">
        <w:t xml:space="preserve">Determine </w:t>
      </w:r>
      <w:r w:rsidR="00177917">
        <w:t xml:space="preserve">the </w:t>
      </w:r>
      <w:r w:rsidR="00E657EA" w:rsidRPr="00360529">
        <w:t xml:space="preserve">total amount of luciferase copies added per sample. </w:t>
      </w:r>
      <w:r w:rsidR="00EE4542" w:rsidRPr="00360529">
        <w:t>(</w:t>
      </w:r>
      <w:r w:rsidR="00E657EA" w:rsidRPr="00360529">
        <w:t xml:space="preserve">Adding 0.025 </w:t>
      </w:r>
      <w:r w:rsidR="00E657EA" w:rsidRPr="00360529">
        <w:lastRenderedPageBreak/>
        <w:t>ng/sample = 2.73</w:t>
      </w:r>
      <w:r w:rsidR="00177917">
        <w:t xml:space="preserve"> </w:t>
      </w:r>
      <w:r w:rsidR="00E657EA" w:rsidRPr="00360529">
        <w:t>x</w:t>
      </w:r>
      <w:r w:rsidR="00177917">
        <w:t xml:space="preserve"> </w:t>
      </w:r>
      <w:r w:rsidR="00E657EA" w:rsidRPr="00360529">
        <w:t>10</w:t>
      </w:r>
      <w:r w:rsidR="00E657EA" w:rsidRPr="00F736A8">
        <w:rPr>
          <w:vertAlign w:val="superscript"/>
        </w:rPr>
        <w:t>7</w:t>
      </w:r>
      <w:r w:rsidR="00E657EA" w:rsidRPr="00360529">
        <w:t xml:space="preserve"> copies of luciferase RNA per sample</w:t>
      </w:r>
      <w:r w:rsidR="00EE4542" w:rsidRPr="00360529">
        <w:t xml:space="preserve"> prior to RNA extraction</w:t>
      </w:r>
      <w:r w:rsidR="00E657EA" w:rsidRPr="00360529">
        <w:t>.</w:t>
      </w:r>
      <w:r w:rsidR="00EE4542" w:rsidRPr="00360529">
        <w:t>)</w:t>
      </w:r>
    </w:p>
    <w:p w14:paraId="41628B2A" w14:textId="77777777" w:rsidR="00133454" w:rsidRPr="00360529" w:rsidRDefault="00133454" w:rsidP="00EF2AC0"/>
    <w:p w14:paraId="68135DF4" w14:textId="419948BF" w:rsidR="00943C2E" w:rsidRPr="00360529" w:rsidRDefault="00441C20" w:rsidP="00EF2AC0">
      <w:r w:rsidRPr="00360529">
        <w:t>9</w:t>
      </w:r>
      <w:r w:rsidR="00EE4542" w:rsidRPr="00360529">
        <w:t>.1.2</w:t>
      </w:r>
      <w:r w:rsidR="00E657EA" w:rsidRPr="00360529">
        <w:t xml:space="preserve"> Calculate the molecular mass of the luciferase RNA by using an average molecular mass per nucleotide of 330 g/mol and multiplying </w:t>
      </w:r>
      <w:r w:rsidR="00177917">
        <w:t xml:space="preserve">it </w:t>
      </w:r>
      <w:r w:rsidR="00E657EA" w:rsidRPr="00360529">
        <w:t>by the length of the firefly luciferase RNA, 1652 nucleotides.</w:t>
      </w:r>
    </w:p>
    <w:p w14:paraId="5112C81A" w14:textId="77777777" w:rsidR="00133454" w:rsidRPr="00360529" w:rsidRDefault="00133454" w:rsidP="00EF2AC0"/>
    <w:p w14:paraId="4A0843F7" w14:textId="30889D2E" w:rsidR="00943C2E" w:rsidRPr="00360529" w:rsidRDefault="00441C20" w:rsidP="00EF2AC0">
      <w:r w:rsidRPr="00360529">
        <w:t>9</w:t>
      </w:r>
      <w:r w:rsidR="00EE4542" w:rsidRPr="00360529">
        <w:t>.1.3</w:t>
      </w:r>
      <w:r w:rsidR="00E657EA" w:rsidRPr="00360529">
        <w:t xml:space="preserve"> Divide the amount of luciferase RNA added (0.025 ng) </w:t>
      </w:r>
      <w:r w:rsidR="00EE4542" w:rsidRPr="00360529">
        <w:t xml:space="preserve">for each sample prior to RNA extraction </w:t>
      </w:r>
      <w:r w:rsidR="00E657EA" w:rsidRPr="00360529">
        <w:t>by the molecular mass to yield the molar quantity. Then</w:t>
      </w:r>
      <w:r w:rsidR="00177917">
        <w:t>,</w:t>
      </w:r>
      <w:r w:rsidR="00E657EA" w:rsidRPr="00360529">
        <w:t xml:space="preserve"> multiply </w:t>
      </w:r>
      <w:r w:rsidR="00177917">
        <w:t xml:space="preserve">that </w:t>
      </w:r>
      <w:r w:rsidR="00E657EA" w:rsidRPr="00360529">
        <w:t>by Avogadro’s number to yield the copies added per sample.</w:t>
      </w:r>
      <w:r w:rsidR="00360529">
        <w:t xml:space="preserve"> </w:t>
      </w:r>
    </w:p>
    <w:p w14:paraId="06FB23CB" w14:textId="77777777" w:rsidR="00133454" w:rsidRPr="00360529" w:rsidRDefault="00133454" w:rsidP="00EF2AC0">
      <w:pPr>
        <w:jc w:val="left"/>
      </w:pPr>
    </w:p>
    <w:p w14:paraId="188EC766" w14:textId="3EC78E3A" w:rsidR="00943C2E" w:rsidRPr="00360529" w:rsidRDefault="00441C20" w:rsidP="00EF2AC0">
      <w:pPr>
        <w:jc w:val="left"/>
      </w:pPr>
      <w:r w:rsidRPr="00360529">
        <w:t>9</w:t>
      </w:r>
      <w:r w:rsidR="00EE4542" w:rsidRPr="00360529">
        <w:t>.1.4</w:t>
      </w:r>
      <w:r w:rsidR="00E657EA" w:rsidRPr="00360529">
        <w:t xml:space="preserve"> Calculate </w:t>
      </w:r>
      <w:r w:rsidR="00177917">
        <w:t xml:space="preserve">the </w:t>
      </w:r>
      <w:r w:rsidR="00E657EA" w:rsidRPr="00360529">
        <w:t xml:space="preserve">theoretical yield for </w:t>
      </w:r>
      <w:r w:rsidR="00177917">
        <w:t xml:space="preserve">the </w:t>
      </w:r>
      <w:r w:rsidR="00E657EA" w:rsidRPr="00360529">
        <w:t>luciferase copies</w:t>
      </w:r>
      <w:r w:rsidR="00EE4542" w:rsidRPr="00360529">
        <w:t xml:space="preserve"> for each RT-qPCR reaction</w:t>
      </w:r>
      <w:r w:rsidR="00E657EA" w:rsidRPr="00360529">
        <w:t xml:space="preserve"> by using the equation: </w:t>
      </w:r>
    </w:p>
    <w:p w14:paraId="3884419D" w14:textId="77777777" w:rsidR="00943C2E" w:rsidRPr="00360529" w:rsidRDefault="00E657EA" w:rsidP="00EF2AC0">
      <w:pPr>
        <w:jc w:val="left"/>
      </w:pPr>
      <w:r w:rsidRPr="00360529">
        <w:t xml:space="preserve"> </w:t>
      </w:r>
    </w:p>
    <w:p w14:paraId="44D5E84B" w14:textId="4BE0923B" w:rsidR="00943C2E" w:rsidRPr="00360529" w:rsidRDefault="00F736A8" w:rsidP="00EF2AC0">
      <w:pPr>
        <w:jc w:val="left"/>
      </w:pPr>
      <m:oMathPara>
        <m:oMath>
          <m:r>
            <w:rPr>
              <w:rFonts w:ascii="Cambria Math" w:hAnsi="Cambria Math" w:cstheme="majorHAnsi"/>
            </w:rPr>
            <m:t>=</m:t>
          </m:r>
          <m:f>
            <m:fPr>
              <m:ctrlPr>
                <w:rPr>
                  <w:rFonts w:ascii="Cambria Math" w:hAnsi="Cambria Math" w:cstheme="majorHAnsi"/>
                </w:rPr>
              </m:ctrlPr>
            </m:fPr>
            <m:num>
              <m:r>
                <w:rPr>
                  <w:rFonts w:ascii="Cambria Math" w:hAnsi="Cambria Math" w:cstheme="majorHAnsi"/>
                </w:rPr>
                <m:t>(</m:t>
              </m:r>
              <m:f>
                <m:fPr>
                  <m:ctrlPr>
                    <w:rPr>
                      <w:rFonts w:ascii="Cambria Math" w:hAnsi="Cambria Math" w:cstheme="majorHAnsi"/>
                    </w:rPr>
                  </m:ctrlPr>
                </m:fPr>
                <m:num>
                  <m:r>
                    <w:rPr>
                      <w:rFonts w:ascii="Cambria Math" w:hAnsi="Cambria Math" w:cstheme="majorHAnsi"/>
                    </w:rPr>
                    <m:t>Copies</m:t>
                  </m:r>
                </m:num>
                <m:den>
                  <m:r>
                    <w:rPr>
                      <w:rFonts w:ascii="Cambria Math" w:hAnsi="Cambria Math" w:cstheme="majorHAnsi"/>
                    </w:rPr>
                    <m:t>μL RNA</m:t>
                  </m:r>
                </m:den>
              </m:f>
              <m:r>
                <w:rPr>
                  <w:rFonts w:ascii="Cambria Math" w:hAnsi="Cambria Math" w:cstheme="majorHAnsi"/>
                </w:rPr>
                <m:t>) x (Volume of RNA used for First Strand cDNA synthesis)</m:t>
              </m:r>
            </m:num>
            <m:den>
              <m:r>
                <w:rPr>
                  <w:rFonts w:ascii="Cambria Math" w:hAnsi="Cambria Math" w:cstheme="majorHAnsi"/>
                </w:rPr>
                <m:t>(Final volume for First Strand cDNA synthesis) x (</m:t>
              </m:r>
              <m:f>
                <m:fPr>
                  <m:ctrlPr>
                    <w:rPr>
                      <w:rFonts w:ascii="Cambria Math" w:hAnsi="Cambria Math" w:cstheme="majorHAnsi"/>
                    </w:rPr>
                  </m:ctrlPr>
                </m:fPr>
                <m:num>
                  <m:r>
                    <w:rPr>
                      <w:rFonts w:ascii="Cambria Math" w:hAnsi="Cambria Math" w:cstheme="majorHAnsi"/>
                    </w:rPr>
                    <m:t>2 μL</m:t>
                  </m:r>
                </m:num>
                <m:den>
                  <m:r>
                    <w:rPr>
                      <w:rFonts w:ascii="Cambria Math" w:hAnsi="Cambria Math" w:cstheme="majorHAnsi"/>
                    </w:rPr>
                    <m:t>well on RT plate</m:t>
                  </m:r>
                </m:den>
              </m:f>
              <m:r>
                <w:rPr>
                  <w:rFonts w:ascii="Cambria Math" w:hAnsi="Cambria Math" w:cstheme="majorHAnsi"/>
                </w:rPr>
                <m:t>)</m:t>
              </m:r>
            </m:den>
          </m:f>
        </m:oMath>
      </m:oMathPara>
    </w:p>
    <w:p w14:paraId="5D3D714B" w14:textId="77777777" w:rsidR="00943C2E" w:rsidRPr="00360529" w:rsidRDefault="00943C2E" w:rsidP="00EF2AC0">
      <w:pPr>
        <w:jc w:val="left"/>
      </w:pPr>
    </w:p>
    <w:p w14:paraId="3C9E1204" w14:textId="28F26086" w:rsidR="00EE4542" w:rsidRPr="00360529" w:rsidRDefault="00441C20" w:rsidP="00EF2AC0">
      <w:pPr>
        <w:jc w:val="left"/>
      </w:pPr>
      <w:r w:rsidRPr="00360529">
        <w:t>9</w:t>
      </w:r>
      <w:r w:rsidR="00EE4542" w:rsidRPr="00360529">
        <w:t xml:space="preserve">.2 Calculate </w:t>
      </w:r>
      <w:r w:rsidR="00177917">
        <w:t xml:space="preserve">the </w:t>
      </w:r>
      <w:r w:rsidR="00EE4542" w:rsidRPr="00360529">
        <w:t xml:space="preserve">experimental yield for </w:t>
      </w:r>
      <w:r w:rsidR="00177917">
        <w:t xml:space="preserve">the </w:t>
      </w:r>
      <w:r w:rsidR="00EE4542" w:rsidRPr="00360529">
        <w:t>luciferase copies for each RT-qPCR reaction by using the luciferase plasmid to generate a standard curve for RT-qPCR.</w:t>
      </w:r>
      <w:r w:rsidR="00360529" w:rsidRPr="00360529">
        <w:rPr>
          <w:b/>
        </w:rPr>
        <w:t xml:space="preserve"> </w:t>
      </w:r>
    </w:p>
    <w:p w14:paraId="48A217AA" w14:textId="77777777" w:rsidR="00EE4542" w:rsidRPr="00360529" w:rsidRDefault="00EE4542" w:rsidP="00EF2AC0">
      <w:pPr>
        <w:jc w:val="left"/>
      </w:pPr>
    </w:p>
    <w:p w14:paraId="1930213E" w14:textId="798E9F50" w:rsidR="00943C2E" w:rsidRPr="00360529" w:rsidRDefault="00441C20" w:rsidP="00EF2AC0">
      <w:pPr>
        <w:jc w:val="left"/>
        <w:rPr>
          <w:highlight w:val="yellow"/>
        </w:rPr>
      </w:pPr>
      <w:r w:rsidRPr="00360529">
        <w:t>9</w:t>
      </w:r>
      <w:r w:rsidR="00EE4542" w:rsidRPr="00360529">
        <w:t>.3</w:t>
      </w:r>
      <w:r w:rsidR="00E657EA" w:rsidRPr="00360529">
        <w:t xml:space="preserve"> Calculate the </w:t>
      </w:r>
      <w:r w:rsidR="00177917">
        <w:t>l</w:t>
      </w:r>
      <w:r w:rsidR="00E657EA" w:rsidRPr="00360529">
        <w:t xml:space="preserve">uciferase </w:t>
      </w:r>
      <w:r w:rsidR="00177917">
        <w:t>e</w:t>
      </w:r>
      <w:r w:rsidR="00E657EA" w:rsidRPr="00360529">
        <w:t>fficiency (%) using the equation</w:t>
      </w:r>
      <w:r w:rsidR="00E657EA" w:rsidRPr="00F736A8">
        <w:t>:</w:t>
      </w:r>
      <w:r w:rsidR="00E657EA" w:rsidRPr="00360529">
        <w:rPr>
          <w:highlight w:val="yellow"/>
        </w:rPr>
        <w:t xml:space="preserve"> </w:t>
      </w:r>
    </w:p>
    <w:p w14:paraId="6677F694" w14:textId="77777777" w:rsidR="00943C2E" w:rsidRPr="00360529" w:rsidRDefault="00943C2E" w:rsidP="00EF2AC0">
      <w:pPr>
        <w:jc w:val="left"/>
      </w:pPr>
    </w:p>
    <w:p w14:paraId="233B684E" w14:textId="6F82C6C8" w:rsidR="00943C2E" w:rsidRPr="00360529" w:rsidRDefault="002F2A79" w:rsidP="00EA2944">
      <w:pPr>
        <w:jc w:val="center"/>
      </w:pPr>
      <m:oMathPara>
        <m:oMath>
          <m:r>
            <w:rPr>
              <w:rFonts w:ascii="Cambria Math" w:hAnsi="Cambria Math"/>
            </w:rPr>
            <m:t xml:space="preserve">Luciferase Efficiency </m:t>
          </m:r>
          <m:d>
            <m:dPr>
              <m:ctrlPr>
                <w:rPr>
                  <w:rFonts w:ascii="Cambria Math" w:hAnsi="Cambria Math"/>
                  <w:i/>
                </w:rPr>
              </m:ctrlPr>
            </m:dPr>
            <m:e>
              <m:r>
                <w:rPr>
                  <w:rFonts w:ascii="Cambria Math" w:hAnsi="Cambria Math"/>
                </w:rPr>
                <m:t>%</m:t>
              </m:r>
            </m:e>
          </m:d>
          <m:r>
            <w:rPr>
              <w:rFonts w:ascii="Cambria Math" w:hAnsi="Cambria Math"/>
            </w:rPr>
            <m:t xml:space="preserve">= </m:t>
          </m:r>
          <m:f>
            <m:fPr>
              <m:ctrlPr>
                <w:rPr>
                  <w:rFonts w:ascii="Cambria Math" w:hAnsi="Cambria Math"/>
                </w:rPr>
              </m:ctrlPr>
            </m:fPr>
            <m:num>
              <m:r>
                <w:rPr>
                  <w:rFonts w:ascii="Cambria Math" w:hAnsi="Cambria Math"/>
                </w:rPr>
                <m:t>Experimental yield</m:t>
              </m:r>
            </m:num>
            <m:den>
              <m:r>
                <w:rPr>
                  <w:rFonts w:ascii="Cambria Math" w:hAnsi="Cambria Math"/>
                </w:rPr>
                <m:t>Theoretical yield</m:t>
              </m:r>
            </m:den>
          </m:f>
          <m:r>
            <w:rPr>
              <w:rFonts w:ascii="Cambria Math" w:hAnsi="Cambria Math"/>
            </w:rPr>
            <m:t>×100</m:t>
          </m:r>
        </m:oMath>
      </m:oMathPara>
    </w:p>
    <w:bookmarkEnd w:id="4"/>
    <w:bookmarkEnd w:id="5"/>
    <w:p w14:paraId="391D3853" w14:textId="77777777" w:rsidR="00943C2E" w:rsidRPr="00360529" w:rsidRDefault="00943C2E" w:rsidP="00EF2AC0">
      <w:pPr>
        <w:pBdr>
          <w:top w:val="nil"/>
          <w:left w:val="nil"/>
          <w:bottom w:val="nil"/>
          <w:right w:val="nil"/>
          <w:between w:val="nil"/>
        </w:pBdr>
        <w:rPr>
          <w:b/>
          <w:color w:val="000000"/>
        </w:rPr>
      </w:pPr>
    </w:p>
    <w:p w14:paraId="3106A6A3" w14:textId="77777777" w:rsidR="00943C2E" w:rsidRPr="00360529" w:rsidRDefault="00E657EA" w:rsidP="00EF2AC0">
      <w:pPr>
        <w:pBdr>
          <w:top w:val="nil"/>
          <w:left w:val="nil"/>
          <w:bottom w:val="nil"/>
          <w:right w:val="nil"/>
          <w:between w:val="nil"/>
        </w:pBdr>
        <w:outlineLvl w:val="0"/>
        <w:rPr>
          <w:b/>
          <w:color w:val="000000"/>
        </w:rPr>
      </w:pPr>
      <w:r w:rsidRPr="00360529">
        <w:rPr>
          <w:b/>
          <w:color w:val="000000"/>
        </w:rPr>
        <w:t xml:space="preserve">REPRESENTATIVE RESULTS: </w:t>
      </w:r>
    </w:p>
    <w:p w14:paraId="4131E886" w14:textId="41CFF8EA" w:rsidR="00943C2E" w:rsidRPr="00360529" w:rsidRDefault="00E657EA" w:rsidP="00EF2AC0">
      <w:r w:rsidRPr="00360529">
        <w:t>Successful linearization of luciferase plasmid using restriction enzymes was confirmed by running digested products on an agarose gel (</w:t>
      </w:r>
      <w:r w:rsidR="00360529" w:rsidRPr="00360529">
        <w:rPr>
          <w:b/>
        </w:rPr>
        <w:t>Figure 1</w:t>
      </w:r>
      <w:r w:rsidRPr="00360529">
        <w:t xml:space="preserve">). The size of </w:t>
      </w:r>
      <w:r w:rsidR="002B4D0A">
        <w:t xml:space="preserve">the </w:t>
      </w:r>
      <w:r w:rsidRPr="00360529">
        <w:t>linearized product was confirmed using DNA ladders and by comparison with uncut plasmid.</w:t>
      </w:r>
      <w:r w:rsidR="00360529">
        <w:t xml:space="preserve"> </w:t>
      </w:r>
    </w:p>
    <w:p w14:paraId="32B24222" w14:textId="77777777" w:rsidR="00943C2E" w:rsidRPr="00360529" w:rsidRDefault="00943C2E" w:rsidP="00EF2AC0"/>
    <w:p w14:paraId="7B9FE9F0" w14:textId="4A9DB981" w:rsidR="00943C2E" w:rsidRPr="00360529" w:rsidRDefault="00F75860" w:rsidP="00EF2AC0">
      <w:pPr>
        <w:rPr>
          <w:color w:val="000000"/>
        </w:rPr>
      </w:pPr>
      <w:r w:rsidRPr="00360529">
        <w:rPr>
          <w:color w:val="000000"/>
        </w:rPr>
        <w:t>We have adapted t</w:t>
      </w:r>
      <w:r w:rsidR="00E657EA" w:rsidRPr="00360529">
        <w:rPr>
          <w:color w:val="000000"/>
        </w:rPr>
        <w:t>he parallel-plate flow chamber set</w:t>
      </w:r>
      <w:r w:rsidR="00DF34DC">
        <w:rPr>
          <w:color w:val="000000"/>
        </w:rPr>
        <w:t>-</w:t>
      </w:r>
      <w:r w:rsidR="00E657EA" w:rsidRPr="00360529">
        <w:rPr>
          <w:color w:val="000000"/>
        </w:rPr>
        <w:t xml:space="preserve">up from </w:t>
      </w:r>
      <w:r w:rsidRPr="00360529">
        <w:rPr>
          <w:color w:val="000000"/>
        </w:rPr>
        <w:t>Lane</w:t>
      </w:r>
      <w:r w:rsidR="00360529" w:rsidRPr="00360529">
        <w:rPr>
          <w:i/>
          <w:color w:val="000000"/>
        </w:rPr>
        <w:t xml:space="preserve"> et al</w:t>
      </w:r>
      <w:r w:rsidR="00945254">
        <w:rPr>
          <w:i/>
          <w:color w:val="000000"/>
        </w:rPr>
        <w:t>.</w:t>
      </w:r>
      <w:r w:rsidR="00B61D1F" w:rsidRPr="00360529">
        <w:rPr>
          <w:color w:val="000000"/>
        </w:rPr>
        <w:fldChar w:fldCharType="begin"/>
      </w:r>
      <w:r w:rsidR="00B61D1F" w:rsidRPr="00360529">
        <w:rPr>
          <w:color w:val="000000"/>
        </w:rPr>
        <w:instrText xml:space="preserve"> ADDIN EN.CITE &lt;EndNote&gt;&lt;Cite&gt;&lt;Author&gt;Lane&lt;/Author&gt;&lt;Year&gt;2012&lt;/Year&gt;&lt;RecNum&gt;8&lt;/RecNum&gt;&lt;DisplayText&gt;&lt;style face="superscript"&gt;9&lt;/style&gt;&lt;/DisplayText&gt;&lt;record&gt;&lt;rec-number&gt;8&lt;/rec-number&gt;&lt;foreign-keys&gt;&lt;key app="EN" db-id="xatxzrezka5zwhefex3vxspordt5sdw2dasz" timestamp="1525285326"&gt;8&lt;/key&gt;&lt;/foreign-keys&gt;&lt;ref-type name="Journal Article"&gt;17&lt;/ref-type&gt;&lt;contributors&gt;&lt;authors&gt;&lt;author&gt;Lane, W. O.&lt;/author&gt;&lt;author&gt;Jantzen, A. E.&lt;/author&gt;&lt;author&gt;Carlon, T. A.&lt;/author&gt;&lt;author&gt;Jamiolkowski, R. M.&lt;/author&gt;&lt;author&gt;Grenet, J. E.&lt;/author&gt;&lt;author&gt;Ley, M. M.&lt;/author&gt;&lt;author&gt;Haseltine, J. M.&lt;/author&gt;&lt;author&gt;Galinat, L. J.&lt;/author&gt;&lt;author&gt;Lin, F. H.&lt;/author&gt;&lt;author&gt;Allen, J. D.&lt;/author&gt;&lt;author&gt;Truskey, G. A.&lt;/author&gt;&lt;author&gt;Achneck, H. E.&lt;/author&gt;&lt;/authors&gt;&lt;/contributors&gt;&lt;auth-address&gt;Department of Surgery, Duke University Medical Center, USA.&lt;/auth-address&gt;&lt;titles&gt;&lt;title&gt;Parallel-plate flow chamber and continuous flow circuit to evaluate endothelial progenitor cells under laminar flow shear stress&lt;/title&gt;&lt;secondary-title&gt;J Vis Exp&lt;/secondary-title&gt;&lt;/titles&gt;&lt;periodical&gt;&lt;full-title&gt;J Vis Exp&lt;/full-title&gt;&lt;/periodical&gt;&lt;number&gt;59&lt;/number&gt;&lt;edition&gt;2012/02/03&lt;/edition&gt;&lt;keywords&gt;&lt;keyword&gt;Animals&lt;/keyword&gt;&lt;keyword&gt;Cytological Techniques/*instrumentation/methods&lt;/keyword&gt;&lt;keyword&gt;Endothelial Cells/*cytology&lt;/keyword&gt;&lt;keyword&gt;Fractionation, Field Flow/instrumentation/methods&lt;/keyword&gt;&lt;keyword&gt;Humans&lt;/keyword&gt;&lt;keyword&gt;Shear Strength&lt;/keyword&gt;&lt;keyword&gt;Stem Cells/*cytology&lt;/keyword&gt;&lt;keyword&gt;Viscosity&lt;/keyword&gt;&lt;/keywords&gt;&lt;dates&gt;&lt;year&gt;2012&lt;/year&gt;&lt;pub-dates&gt;&lt;date&gt;Jan 17&lt;/date&gt;&lt;/pub-dates&gt;&lt;/dates&gt;&lt;isbn&gt;1940-087X (Electronic)&amp;#xD;1940-087X (Linking)&lt;/isbn&gt;&lt;accession-num&gt;22297325&lt;/accession-num&gt;&lt;urls&gt;&lt;related-urls&gt;&lt;url&gt;https://www.ncbi.nlm.nih.gov/pubmed/22297325&lt;/url&gt;&lt;/related-urls&gt;&lt;/urls&gt;&lt;custom2&gt;PMC3462573&lt;/custom2&gt;&lt;electronic-resource-num&gt;10.3791/3349&lt;/electronic-resource-num&gt;&lt;/record&gt;&lt;/Cite&gt;&lt;/EndNote&gt;</w:instrText>
      </w:r>
      <w:r w:rsidR="00B61D1F" w:rsidRPr="00360529">
        <w:rPr>
          <w:color w:val="000000"/>
        </w:rPr>
        <w:fldChar w:fldCharType="separate"/>
      </w:r>
      <w:r w:rsidR="00B61D1F" w:rsidRPr="00360529">
        <w:rPr>
          <w:noProof/>
          <w:color w:val="000000"/>
          <w:vertAlign w:val="superscript"/>
        </w:rPr>
        <w:t>9</w:t>
      </w:r>
      <w:r w:rsidR="00B61D1F" w:rsidRPr="00360529">
        <w:rPr>
          <w:color w:val="000000"/>
        </w:rPr>
        <w:fldChar w:fldCharType="end"/>
      </w:r>
      <w:r w:rsidR="00E657EA" w:rsidRPr="00360529">
        <w:rPr>
          <w:color w:val="000000"/>
        </w:rPr>
        <w:t xml:space="preserve"> for experiments that require multiple conditions/treatments with shear stress or multiple shear stress conditions. We use a dedicated environment, the </w:t>
      </w:r>
      <w:r w:rsidR="00984CBA" w:rsidRPr="00360529">
        <w:rPr>
          <w:color w:val="000000"/>
        </w:rPr>
        <w:t>BEACH</w:t>
      </w:r>
      <w:r w:rsidR="00E657EA" w:rsidRPr="00360529">
        <w:rPr>
          <w:color w:val="000000"/>
        </w:rPr>
        <w:t>, that can house multiple, fully-assembled flow circuits that all have monitored flow rates (</w:t>
      </w:r>
      <w:r w:rsidR="00360529" w:rsidRPr="00360529">
        <w:rPr>
          <w:b/>
          <w:color w:val="000000"/>
        </w:rPr>
        <w:t xml:space="preserve">Figure </w:t>
      </w:r>
      <w:r w:rsidR="00360529" w:rsidRPr="00360529">
        <w:rPr>
          <w:b/>
        </w:rPr>
        <w:t>2</w:t>
      </w:r>
      <w:r w:rsidR="00E657EA" w:rsidRPr="00360529">
        <w:rPr>
          <w:color w:val="000000"/>
        </w:rPr>
        <w:t xml:space="preserve">). </w:t>
      </w:r>
      <w:r w:rsidR="004D7D06" w:rsidRPr="00360529">
        <w:rPr>
          <w:color w:val="000000"/>
        </w:rPr>
        <w:t>The flow rate is monitored just upstream of the parallel</w:t>
      </w:r>
      <w:r w:rsidR="00A41577">
        <w:rPr>
          <w:color w:val="000000"/>
        </w:rPr>
        <w:t>-</w:t>
      </w:r>
      <w:r w:rsidR="004D7D06" w:rsidRPr="00360529">
        <w:rPr>
          <w:color w:val="000000"/>
        </w:rPr>
        <w:t>plate assembly (</w:t>
      </w:r>
      <w:r w:rsidR="00360529" w:rsidRPr="00360529">
        <w:rPr>
          <w:b/>
          <w:color w:val="000000"/>
        </w:rPr>
        <w:t xml:space="preserve">Figure </w:t>
      </w:r>
      <w:r w:rsidR="00360529" w:rsidRPr="00360529">
        <w:rPr>
          <w:b/>
        </w:rPr>
        <w:t>3</w:t>
      </w:r>
      <w:r w:rsidR="004D7D06" w:rsidRPr="00360529">
        <w:rPr>
          <w:color w:val="000000"/>
        </w:rPr>
        <w:t xml:space="preserve">). </w:t>
      </w:r>
      <w:r w:rsidR="00E657EA" w:rsidRPr="00360529">
        <w:rPr>
          <w:color w:val="000000"/>
        </w:rPr>
        <w:t xml:space="preserve">The flow circuits and rates can be monitored directly through glass doors without causing fluctuations in temperature, humidity, or gas content within the </w:t>
      </w:r>
      <w:r w:rsidR="00984CBA" w:rsidRPr="00360529">
        <w:rPr>
          <w:color w:val="000000"/>
        </w:rPr>
        <w:t>BEACH</w:t>
      </w:r>
      <w:r w:rsidR="00E657EA" w:rsidRPr="00360529">
        <w:rPr>
          <w:color w:val="000000"/>
        </w:rPr>
        <w:t xml:space="preserve">. </w:t>
      </w:r>
    </w:p>
    <w:p w14:paraId="40DEA95A" w14:textId="77777777" w:rsidR="00943C2E" w:rsidRPr="00360529" w:rsidRDefault="00943C2E" w:rsidP="00EF2AC0">
      <w:pPr>
        <w:rPr>
          <w:color w:val="000000"/>
        </w:rPr>
      </w:pPr>
    </w:p>
    <w:p w14:paraId="3913C3A1" w14:textId="7D760D6A" w:rsidR="00943C2E" w:rsidRPr="00360529" w:rsidRDefault="00E657EA" w:rsidP="00EF2AC0">
      <w:r w:rsidRPr="00360529">
        <w:rPr>
          <w:color w:val="000000"/>
        </w:rPr>
        <w:t>Manufacturing processes can lead to small variations in chamber height. Thus, flow rates must be calculated for each chamber to achieve the same shear stress (</w:t>
      </w:r>
      <w:r w:rsidR="00360529" w:rsidRPr="00360529">
        <w:rPr>
          <w:b/>
          <w:color w:val="000000"/>
        </w:rPr>
        <w:t>Table 1</w:t>
      </w:r>
      <w:r w:rsidRPr="00360529">
        <w:rPr>
          <w:color w:val="000000"/>
        </w:rPr>
        <w:t>).</w:t>
      </w:r>
      <w:r w:rsidR="006F7060" w:rsidRPr="00360529">
        <w:rPr>
          <w:color w:val="000000"/>
        </w:rPr>
        <w:t xml:space="preserve"> In theory, chambers with identical heights can use identical flow rates to achieve the same shear stress and can be used in series.</w:t>
      </w:r>
      <w:r w:rsidRPr="00360529">
        <w:rPr>
          <w:color w:val="000000"/>
        </w:rPr>
        <w:t xml:space="preserve"> Typical exp</w:t>
      </w:r>
      <w:r w:rsidR="004D7D06" w:rsidRPr="00360529">
        <w:rPr>
          <w:color w:val="000000"/>
        </w:rPr>
        <w:t xml:space="preserve">eriments with endothelial cells </w:t>
      </w:r>
      <w:r w:rsidRPr="00360529">
        <w:rPr>
          <w:color w:val="000000"/>
        </w:rPr>
        <w:t>use shear stress of 0</w:t>
      </w:r>
      <w:r w:rsidR="00A41577">
        <w:rPr>
          <w:color w:val="000000"/>
        </w:rPr>
        <w:t xml:space="preserve"> </w:t>
      </w:r>
      <w:r w:rsidRPr="00360529">
        <w:rPr>
          <w:color w:val="000000"/>
        </w:rPr>
        <w:t>-</w:t>
      </w:r>
      <w:r w:rsidR="00A41577">
        <w:rPr>
          <w:color w:val="000000"/>
        </w:rPr>
        <w:t xml:space="preserve"> </w:t>
      </w:r>
      <w:r w:rsidRPr="00360529">
        <w:rPr>
          <w:color w:val="000000"/>
        </w:rPr>
        <w:t>1</w:t>
      </w:r>
      <w:r w:rsidR="00292909" w:rsidRPr="00360529">
        <w:rPr>
          <w:color w:val="000000"/>
        </w:rPr>
        <w:t>.</w:t>
      </w:r>
      <w:r w:rsidRPr="00360529">
        <w:rPr>
          <w:color w:val="000000"/>
        </w:rPr>
        <w:t xml:space="preserve">5 </w:t>
      </w:r>
      <w:r w:rsidR="00292909" w:rsidRPr="00360529">
        <w:rPr>
          <w:color w:val="000000"/>
        </w:rPr>
        <w:t>Pa</w:t>
      </w:r>
      <w:r w:rsidRPr="00360529">
        <w:rPr>
          <w:color w:val="000000"/>
        </w:rPr>
        <w:t xml:space="preserve">. </w:t>
      </w:r>
      <w:r w:rsidRPr="00360529">
        <w:t xml:space="preserve">Laminar shear stress of </w:t>
      </w:r>
      <w:r w:rsidR="00622576" w:rsidRPr="00360529">
        <w:t xml:space="preserve">1 Pa </w:t>
      </w:r>
      <w:r w:rsidRPr="00360529">
        <w:t xml:space="preserve">was used in this workflow to model arterial endothelial shear stress. </w:t>
      </w:r>
      <w:r w:rsidRPr="00360529">
        <w:rPr>
          <w:color w:val="000000"/>
        </w:rPr>
        <w:t xml:space="preserve">There </w:t>
      </w:r>
      <w:r w:rsidRPr="00360529">
        <w:rPr>
          <w:color w:val="000000"/>
        </w:rPr>
        <w:lastRenderedPageBreak/>
        <w:t xml:space="preserve">can also be variations between pump head settings and within pump heads over time with use. Using the flow meter can account for these differences. </w:t>
      </w:r>
    </w:p>
    <w:p w14:paraId="4644BA79" w14:textId="77777777" w:rsidR="00943C2E" w:rsidRPr="00360529" w:rsidRDefault="00943C2E" w:rsidP="00EF2AC0">
      <w:pPr>
        <w:rPr>
          <w:color w:val="000000"/>
        </w:rPr>
      </w:pPr>
    </w:p>
    <w:p w14:paraId="55B29CA1" w14:textId="6365B87B" w:rsidR="00943C2E" w:rsidRPr="00360529" w:rsidRDefault="00E657EA" w:rsidP="00EF2AC0">
      <w:pPr>
        <w:rPr>
          <w:color w:val="000000"/>
        </w:rPr>
      </w:pPr>
      <w:r w:rsidRPr="00360529">
        <w:rPr>
          <w:color w:val="000000"/>
        </w:rPr>
        <w:t xml:space="preserve">Experiments using </w:t>
      </w:r>
      <w:r w:rsidR="00A41577">
        <w:rPr>
          <w:color w:val="000000"/>
        </w:rPr>
        <w:t xml:space="preserve">the </w:t>
      </w:r>
      <w:r w:rsidRPr="00360529">
        <w:rPr>
          <w:color w:val="000000"/>
        </w:rPr>
        <w:t>application of shear stress often involve multiple shear stress conditions, treatment conditions, and time points. Where possible, we use an endogenous reference RNA to account for any variabilities in the experimental set-up. For some experiments, finding an endogenous reference RNA with quantitative stability is not feasible</w:t>
      </w:r>
      <w:r w:rsidR="00CB5F95" w:rsidRPr="00360529">
        <w:rPr>
          <w:color w:val="000000"/>
        </w:rPr>
        <w:fldChar w:fldCharType="begin"/>
      </w:r>
      <w:r w:rsidR="00CB5F95" w:rsidRPr="00360529">
        <w:rPr>
          <w:color w:val="000000"/>
        </w:rPr>
        <w:instrText xml:space="preserve"> ADDIN EN.CITE &lt;EndNote&gt;&lt;Cite&gt;&lt;Author&gt;Johnston&lt;/Author&gt;&lt;Year&gt;2012&lt;/Year&gt;&lt;RecNum&gt;35&lt;/RecNum&gt;&lt;DisplayText&gt;&lt;style face="superscript"&gt;16&lt;/style&gt;&lt;/DisplayText&gt;&lt;record&gt;&lt;rec-number&gt;35&lt;/rec-number&gt;&lt;foreign-keys&gt;&lt;key app="EN" db-id="xatxzrezka5zwhefex3vxspordt5sdw2dasz" timestamp="1530199827"&gt;35&lt;/key&gt;&lt;/foreign-keys&gt;&lt;ref-type name="Journal Article"&gt;17&lt;/ref-type&gt;&lt;contributors&gt;&lt;authors&gt;&lt;author&gt;Johnston, S.&lt;/author&gt;&lt;author&gt;Gallaher, Z.&lt;/author&gt;&lt;author&gt;Czaja, K.&lt;/author&gt;&lt;/authors&gt;&lt;/contributors&gt;&lt;auth-address&gt;Programs in Neuroscience and Department of Veterinary and Comparative Anatomy, Pharmacology, and Physiology, College of Veterinary Medicine, Washington State University, Pullman, WA 99164-6520, USA.&lt;/auth-address&gt;&lt;titles&gt;&lt;title&gt;Exogenous reference gene normalization for real-time reverse transcription-polymerase chain reaction analysis under dynamic endogenous transcription&lt;/title&gt;&lt;secondary-title&gt;Neural Regen Res&lt;/secondary-title&gt;&lt;/titles&gt;&lt;periodical&gt;&lt;full-title&gt;Neural Regen Res&lt;/full-title&gt;&lt;/periodical&gt;&lt;pages&gt;1064-72&lt;/pages&gt;&lt;volume&gt;7&lt;/volume&gt;&lt;number&gt;14&lt;/number&gt;&lt;edition&gt;2012/05/15&lt;/edition&gt;&lt;keywords&gt;&lt;keyword&gt;exogenous reference gene&lt;/keyword&gt;&lt;keyword&gt;injury&lt;/keyword&gt;&lt;keyword&gt;neural regeneration&lt;/keyword&gt;&lt;keyword&gt;normalization&lt;/keyword&gt;&lt;keyword&gt;reverse transcription-polymerase chain reaction&lt;/keyword&gt;&lt;keyword&gt;sensory ganglia&lt;/keyword&gt;&lt;/keywords&gt;&lt;dates&gt;&lt;year&gt;2012&lt;/year&gt;&lt;pub-dates&gt;&lt;date&gt;May 15&lt;/date&gt;&lt;/pub-dates&gt;&lt;/dates&gt;&lt;isbn&gt;1673-5374 (Print)&amp;#xD;1673-5374 (Linking)&lt;/isbn&gt;&lt;accession-num&gt;25722696&lt;/accession-num&gt;&lt;urls&gt;&lt;related-urls&gt;&lt;url&gt;https://www.ncbi.nlm.nih.gov/pubmed/25722696&lt;/url&gt;&lt;/related-urls&gt;&lt;/urls&gt;&lt;custom2&gt;PMC4340019&lt;/custom2&gt;&lt;electronic-resource-num&gt;10.3969/j.issn.1673-5374.2012.14.004&lt;/electronic-resource-num&gt;&lt;/record&gt;&lt;/Cite&gt;&lt;/EndNote&gt;</w:instrText>
      </w:r>
      <w:r w:rsidR="00CB5F95" w:rsidRPr="00360529">
        <w:rPr>
          <w:color w:val="000000"/>
        </w:rPr>
        <w:fldChar w:fldCharType="separate"/>
      </w:r>
      <w:r w:rsidR="00CB5F95" w:rsidRPr="00360529">
        <w:rPr>
          <w:noProof/>
          <w:color w:val="000000"/>
          <w:vertAlign w:val="superscript"/>
        </w:rPr>
        <w:t>16</w:t>
      </w:r>
      <w:r w:rsidR="00CB5F95" w:rsidRPr="00360529">
        <w:rPr>
          <w:color w:val="000000"/>
        </w:rPr>
        <w:fldChar w:fldCharType="end"/>
      </w:r>
      <w:r w:rsidRPr="00360529">
        <w:rPr>
          <w:color w:val="000000"/>
        </w:rPr>
        <w:t>. Furthermore, quantitative stability or instability of endogenous reference genes between samples can be attributed to either stimulus-dependent effects on cellular expression levels or variations in efficiencies of RNA extractions or reverse transcription. To account for these inefficiencies, and in the setting where an endogenous reference gene is not quantitatively stable, we use a spike-in exogenous reference gene. For experiments incorporating laminar shear stress in mammalian endothelial cells, we use a firefly luciferase RNA as an exogenous RNA spike-in (</w:t>
      </w:r>
      <w:r w:rsidR="00360529" w:rsidRPr="00360529">
        <w:rPr>
          <w:b/>
          <w:color w:val="000000"/>
        </w:rPr>
        <w:t xml:space="preserve">Figure </w:t>
      </w:r>
      <w:r w:rsidR="00360529" w:rsidRPr="00360529">
        <w:rPr>
          <w:b/>
        </w:rPr>
        <w:t>4A</w:t>
      </w:r>
      <w:r w:rsidRPr="00360529">
        <w:rPr>
          <w:color w:val="000000"/>
        </w:rPr>
        <w:t>).</w:t>
      </w:r>
    </w:p>
    <w:p w14:paraId="402FC32D" w14:textId="77777777" w:rsidR="00943C2E" w:rsidRPr="00360529" w:rsidRDefault="00943C2E" w:rsidP="00EF2AC0">
      <w:pPr>
        <w:rPr>
          <w:color w:val="000000"/>
        </w:rPr>
      </w:pPr>
    </w:p>
    <w:p w14:paraId="68EAB926" w14:textId="08868BC3" w:rsidR="002A3907" w:rsidRPr="00360529" w:rsidRDefault="00360529" w:rsidP="00EF2AC0">
      <w:pPr>
        <w:rPr>
          <w:color w:val="000000"/>
        </w:rPr>
      </w:pPr>
      <w:r w:rsidRPr="00360529">
        <w:rPr>
          <w:b/>
          <w:color w:val="000000"/>
        </w:rPr>
        <w:t xml:space="preserve">Figure </w:t>
      </w:r>
      <w:r w:rsidRPr="00360529">
        <w:rPr>
          <w:b/>
        </w:rPr>
        <w:t>4</w:t>
      </w:r>
      <w:r w:rsidR="00E657EA" w:rsidRPr="00360529">
        <w:t xml:space="preserve"> shows analyzed RT-qPCR experimental data </w:t>
      </w:r>
      <w:r w:rsidR="00E657EA" w:rsidRPr="00360529">
        <w:rPr>
          <w:color w:val="000000"/>
        </w:rPr>
        <w:t xml:space="preserve">from </w:t>
      </w:r>
      <w:r w:rsidR="002A3907" w:rsidRPr="00360529">
        <w:rPr>
          <w:color w:val="000000"/>
        </w:rPr>
        <w:t>shear stress</w:t>
      </w:r>
      <w:r w:rsidR="00E657EA" w:rsidRPr="00360529">
        <w:rPr>
          <w:color w:val="000000"/>
        </w:rPr>
        <w:t xml:space="preserve"> experiments assessing Kr</w:t>
      </w:r>
      <w:r w:rsidR="00A41577">
        <w:rPr>
          <w:color w:val="000000"/>
        </w:rPr>
        <w:t>ü</w:t>
      </w:r>
      <w:r w:rsidR="00E657EA" w:rsidRPr="00360529">
        <w:rPr>
          <w:color w:val="000000"/>
        </w:rPr>
        <w:t>ppel-</w:t>
      </w:r>
      <w:r w:rsidR="00A41577">
        <w:rPr>
          <w:color w:val="000000"/>
        </w:rPr>
        <w:t>l</w:t>
      </w:r>
      <w:r w:rsidR="00E657EA" w:rsidRPr="00360529">
        <w:rPr>
          <w:color w:val="000000"/>
        </w:rPr>
        <w:t xml:space="preserve">ike </w:t>
      </w:r>
      <w:r w:rsidR="00A41577">
        <w:rPr>
          <w:color w:val="000000"/>
        </w:rPr>
        <w:t>f</w:t>
      </w:r>
      <w:r w:rsidR="00E657EA" w:rsidRPr="00360529">
        <w:rPr>
          <w:color w:val="000000"/>
        </w:rPr>
        <w:t>actor 2 (KLF2) loss-of-function using siRNA. KLF2 is a transcription factor upregulated by laminar flow in endothelial cells and a major transcriptional mediator of endothelial gene expression in the setting of laminar flow</w:t>
      </w:r>
      <w:r w:rsidR="00B61D1F" w:rsidRPr="00360529">
        <w:rPr>
          <w:color w:val="000000"/>
        </w:rPr>
        <w:fldChar w:fldCharType="begin"/>
      </w:r>
      <w:r w:rsidR="00B61D1F" w:rsidRPr="00360529">
        <w:rPr>
          <w:color w:val="000000"/>
        </w:rPr>
        <w:instrText xml:space="preserve"> ADDIN EN.CITE &lt;EndNote&gt;&lt;Cite&gt;&lt;Author&gt;Baeyens&lt;/Author&gt;&lt;Year&gt;2016&lt;/Year&gt;&lt;RecNum&gt;2&lt;/RecNum&gt;&lt;DisplayText&gt;&lt;style face="superscript"&gt;2&lt;/style&gt;&lt;/DisplayText&gt;&lt;record&gt;&lt;rec-number&gt;2&lt;/rec-number&gt;&lt;foreign-keys&gt;&lt;key app="EN" db-id="xatxzrezka5zwhefex3vxspordt5sdw2dasz" timestamp="1525283045"&gt;2&lt;/key&gt;&lt;/foreign-keys&gt;&lt;ref-type name="Journal Article"&gt;17&lt;/ref-type&gt;&lt;contributors&gt;&lt;authors&gt;&lt;author&gt;Baeyens, N.&lt;/author&gt;&lt;author&gt;Bandyopadhyay, C.&lt;/author&gt;&lt;author&gt;Coon, B. G.&lt;/author&gt;&lt;author&gt;Yun, S.&lt;/author&gt;&lt;author&gt;Schwartz, M. A.&lt;/author&gt;&lt;/authors&gt;&lt;/contributors&gt;&lt;titles&gt;&lt;title&gt;Endothelial fluid shear stress sensing in vascular health and disease&lt;/title&gt;&lt;secondary-title&gt;J Clin Invest&lt;/secondary-title&gt;&lt;/titles&gt;&lt;periodical&gt;&lt;full-title&gt;J Clin Invest&lt;/full-title&gt;&lt;/periodical&gt;&lt;pages&gt;821-8&lt;/pages&gt;&lt;volume&gt;126&lt;/volume&gt;&lt;number&gt;3&lt;/number&gt;&lt;edition&gt;2016/03/02&lt;/edition&gt;&lt;keywords&gt;&lt;keyword&gt;Animals&lt;/keyword&gt;&lt;keyword&gt;Atherosclerosis/*physiopathology&lt;/keyword&gt;&lt;keyword&gt;Biomechanical Phenomena&lt;/keyword&gt;&lt;keyword&gt;Endothelium, Vascular/*physiopathology&lt;/keyword&gt;&lt;keyword&gt;Humans&lt;/keyword&gt;&lt;keyword&gt;*Mechanotransduction, Cellular&lt;/keyword&gt;&lt;keyword&gt;Plaque, Atherosclerotic/physiopathology&lt;/keyword&gt;&lt;keyword&gt;Vascular Remodeling&lt;/keyword&gt;&lt;/keywords&gt;&lt;dates&gt;&lt;year&gt;2016&lt;/year&gt;&lt;pub-dates&gt;&lt;date&gt;Mar 1&lt;/date&gt;&lt;/pub-dates&gt;&lt;/dates&gt;&lt;isbn&gt;1558-8238 (Electronic)&amp;#xD;0021-9738 (Linking)&lt;/isbn&gt;&lt;accession-num&gt;26928035&lt;/accession-num&gt;&lt;urls&gt;&lt;related-urls&gt;&lt;url&gt;https://www.ncbi.nlm.nih.gov/pubmed/26928035&lt;/url&gt;&lt;/related-urls&gt;&lt;/urls&gt;&lt;custom2&gt;PMC4767335&lt;/custom2&gt;&lt;electronic-resource-num&gt;10.1172/JCI83083&lt;/electronic-resource-num&gt;&lt;/record&gt;&lt;/Cite&gt;&lt;/EndNote&gt;</w:instrText>
      </w:r>
      <w:r w:rsidR="00B61D1F" w:rsidRPr="00360529">
        <w:rPr>
          <w:color w:val="000000"/>
        </w:rPr>
        <w:fldChar w:fldCharType="separate"/>
      </w:r>
      <w:r w:rsidR="00B61D1F" w:rsidRPr="00360529">
        <w:rPr>
          <w:noProof/>
          <w:color w:val="000000"/>
          <w:vertAlign w:val="superscript"/>
        </w:rPr>
        <w:t>2</w:t>
      </w:r>
      <w:r w:rsidR="00B61D1F" w:rsidRPr="00360529">
        <w:rPr>
          <w:color w:val="000000"/>
        </w:rPr>
        <w:fldChar w:fldCharType="end"/>
      </w:r>
      <w:r w:rsidR="00E657EA" w:rsidRPr="00360529">
        <w:rPr>
          <w:color w:val="000000"/>
        </w:rPr>
        <w:t>.</w:t>
      </w:r>
      <w:r w:rsidR="004A3A58" w:rsidRPr="00360529">
        <w:rPr>
          <w:color w:val="000000"/>
        </w:rPr>
        <w:t xml:space="preserve"> </w:t>
      </w:r>
    </w:p>
    <w:p w14:paraId="7B83D4B7" w14:textId="77777777" w:rsidR="002A3907" w:rsidRPr="00360529" w:rsidRDefault="002A3907" w:rsidP="00EF2AC0">
      <w:pPr>
        <w:rPr>
          <w:color w:val="000000"/>
        </w:rPr>
      </w:pPr>
    </w:p>
    <w:p w14:paraId="5D2A3573" w14:textId="6E784A44" w:rsidR="002A3907" w:rsidRPr="00360529" w:rsidRDefault="00360529" w:rsidP="00EF2AC0">
      <w:pPr>
        <w:rPr>
          <w:color w:val="000000"/>
        </w:rPr>
      </w:pPr>
      <w:r w:rsidRPr="00360529">
        <w:rPr>
          <w:b/>
          <w:color w:val="000000"/>
        </w:rPr>
        <w:t>Figure 4A</w:t>
      </w:r>
      <w:r w:rsidR="004A3A58" w:rsidRPr="00360529">
        <w:rPr>
          <w:color w:val="000000"/>
        </w:rPr>
        <w:t xml:space="preserve"> shows luciferase efficiencies</w:t>
      </w:r>
      <w:r w:rsidR="002A3907" w:rsidRPr="00360529">
        <w:rPr>
          <w:color w:val="000000"/>
        </w:rPr>
        <w:t xml:space="preserve"> for three separate experiments</w:t>
      </w:r>
      <w:r w:rsidR="004A3A58" w:rsidRPr="00360529">
        <w:rPr>
          <w:color w:val="000000"/>
        </w:rPr>
        <w:t>, each using two flow chambers.</w:t>
      </w:r>
      <w:r w:rsidR="00E657EA" w:rsidRPr="00360529">
        <w:rPr>
          <w:color w:val="000000"/>
        </w:rPr>
        <w:t xml:space="preserve"> </w:t>
      </w:r>
      <w:r w:rsidR="00E657EA" w:rsidRPr="00360529">
        <w:t>Luciferase efficiencies can be similar between samples of an experiment (Experiment 1) or show some variability (Experiment</w:t>
      </w:r>
      <w:r w:rsidR="00A41577">
        <w:t>s</w:t>
      </w:r>
      <w:r w:rsidR="00E657EA" w:rsidRPr="00360529">
        <w:t xml:space="preserve"> 2</w:t>
      </w:r>
      <w:r w:rsidR="00A41577">
        <w:t xml:space="preserve"> and</w:t>
      </w:r>
      <w:r w:rsidR="00432AB2" w:rsidRPr="00360529">
        <w:t xml:space="preserve"> 3</w:t>
      </w:r>
      <w:r w:rsidR="00E657EA" w:rsidRPr="00360529">
        <w:t>) (</w:t>
      </w:r>
      <w:r w:rsidRPr="00360529">
        <w:rPr>
          <w:b/>
        </w:rPr>
        <w:t>Figure 4A</w:t>
      </w:r>
      <w:r w:rsidR="00E657EA" w:rsidRPr="00360529">
        <w:t xml:space="preserve">). </w:t>
      </w:r>
      <w:r w:rsidR="00432AB2" w:rsidRPr="00360529">
        <w:t xml:space="preserve">These results are especially valuable in experimental systems where only small absolute changes are seen. </w:t>
      </w:r>
      <w:r w:rsidR="00445999" w:rsidRPr="00360529">
        <w:rPr>
          <w:color w:val="000000"/>
        </w:rPr>
        <w:t>The use of an exogenous reference gene may be particularly important in experiments where experi</w:t>
      </w:r>
      <w:r w:rsidR="00445999" w:rsidRPr="00360529">
        <w:t xml:space="preserve">mental </w:t>
      </w:r>
      <w:r w:rsidR="00445999" w:rsidRPr="00360529">
        <w:rPr>
          <w:color w:val="000000"/>
        </w:rPr>
        <w:t xml:space="preserve">treatments can interfere with </w:t>
      </w:r>
      <w:r w:rsidR="00A41577">
        <w:rPr>
          <w:color w:val="000000"/>
        </w:rPr>
        <w:t xml:space="preserve">the </w:t>
      </w:r>
      <w:r w:rsidR="00445999" w:rsidRPr="00360529">
        <w:rPr>
          <w:color w:val="000000"/>
        </w:rPr>
        <w:t>efficiency of reverse transcription or PCR</w:t>
      </w:r>
      <w:r w:rsidR="00B61D1F" w:rsidRPr="00360529">
        <w:rPr>
          <w:color w:val="000000"/>
        </w:rPr>
        <w:fldChar w:fldCharType="begin">
          <w:fldData xml:space="preserve">PEVuZE5vdGU+PENpdGU+PEF1dGhvcj5WYXVnaGFuLVNoYXc8L0F1dGhvcj48WWVhcj4yMDE1PC9Z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</w:fldData>
        </w:fldChar>
      </w:r>
      <w:r w:rsidR="00B61D1F" w:rsidRPr="00360529">
        <w:rPr>
          <w:color w:val="000000"/>
        </w:rPr>
        <w:instrText xml:space="preserve"> ADDIN EN.CITE </w:instrText>
      </w:r>
      <w:r w:rsidR="00B61D1F" w:rsidRPr="00360529">
        <w:rPr>
          <w:color w:val="000000"/>
        </w:rPr>
        <w:fldChar w:fldCharType="begin">
          <w:fldData xml:space="preserve">PEVuZE5vdGU+PENpdGU+PEF1dGhvcj5WYXVnaGFuLVNoYXc8L0F1dGhvcj48WWVhcj4yMDE1PC9Z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</w:fldData>
        </w:fldChar>
      </w:r>
      <w:r w:rsidR="00B61D1F" w:rsidRPr="00360529">
        <w:rPr>
          <w:color w:val="000000"/>
        </w:rPr>
        <w:instrText xml:space="preserve"> ADDIN EN.CITE.DATA </w:instrText>
      </w:r>
      <w:r w:rsidR="00B61D1F" w:rsidRPr="00360529">
        <w:rPr>
          <w:color w:val="000000"/>
        </w:rPr>
      </w:r>
      <w:r w:rsidR="00B61D1F" w:rsidRPr="00360529">
        <w:rPr>
          <w:color w:val="000000"/>
        </w:rPr>
        <w:fldChar w:fldCharType="end"/>
      </w:r>
      <w:r w:rsidR="00B61D1F" w:rsidRPr="00360529">
        <w:rPr>
          <w:color w:val="000000"/>
        </w:rPr>
      </w:r>
      <w:r w:rsidR="00B61D1F" w:rsidRPr="00360529">
        <w:rPr>
          <w:color w:val="000000"/>
        </w:rPr>
        <w:fldChar w:fldCharType="separate"/>
      </w:r>
      <w:r w:rsidR="00B61D1F" w:rsidRPr="00360529">
        <w:rPr>
          <w:noProof/>
          <w:color w:val="000000"/>
          <w:vertAlign w:val="superscript"/>
        </w:rPr>
        <w:t>17</w:t>
      </w:r>
      <w:r w:rsidR="00B61D1F" w:rsidRPr="00360529">
        <w:rPr>
          <w:color w:val="000000"/>
        </w:rPr>
        <w:fldChar w:fldCharType="end"/>
      </w:r>
      <w:r w:rsidR="00445999" w:rsidRPr="00360529">
        <w:rPr>
          <w:color w:val="000000"/>
        </w:rPr>
        <w:t xml:space="preserve">. </w:t>
      </w:r>
      <w:r w:rsidR="002A3907" w:rsidRPr="00360529">
        <w:t xml:space="preserve">The results depicted in </w:t>
      </w:r>
      <w:r w:rsidRPr="00360529">
        <w:rPr>
          <w:b/>
        </w:rPr>
        <w:t>Figure 4A</w:t>
      </w:r>
      <w:r w:rsidR="002A3907" w:rsidRPr="00360529">
        <w:t xml:space="preserve"> are typical. </w:t>
      </w:r>
      <w:r w:rsidR="002A3907" w:rsidRPr="00360529">
        <w:rPr>
          <w:color w:val="000000"/>
        </w:rPr>
        <w:t>A</w:t>
      </w:r>
      <w:r w:rsidR="00E657EA" w:rsidRPr="00360529">
        <w:rPr>
          <w:color w:val="000000"/>
        </w:rPr>
        <w:t xml:space="preserve"> luciferase efficiency of 5% indicates that 5% of the </w:t>
      </w:r>
      <w:r w:rsidR="002A3907" w:rsidRPr="00360529">
        <w:rPr>
          <w:color w:val="000000"/>
        </w:rPr>
        <w:t>luciferase RNA</w:t>
      </w:r>
      <w:r w:rsidR="00E657EA" w:rsidRPr="00360529">
        <w:rPr>
          <w:color w:val="000000"/>
        </w:rPr>
        <w:t xml:space="preserve"> (</w:t>
      </w:r>
      <w:r w:rsidRPr="00360529">
        <w:rPr>
          <w:i/>
          <w:color w:val="000000"/>
        </w:rPr>
        <w:t>i.e.</w:t>
      </w:r>
      <w:r w:rsidRPr="00F736A8">
        <w:rPr>
          <w:color w:val="000000"/>
        </w:rPr>
        <w:t>,</w:t>
      </w:r>
      <w:r w:rsidR="00E657EA" w:rsidRPr="00F736A8">
        <w:rPr>
          <w:color w:val="000000"/>
        </w:rPr>
        <w:t xml:space="preserve"> </w:t>
      </w:r>
      <w:r w:rsidR="00A41577" w:rsidRPr="00F736A8">
        <w:rPr>
          <w:color w:val="000000"/>
        </w:rPr>
        <w:t xml:space="preserve">the </w:t>
      </w:r>
      <w:r w:rsidR="00E657EA" w:rsidRPr="00360529">
        <w:rPr>
          <w:color w:val="000000"/>
        </w:rPr>
        <w:t>initial starting amount of RNA)</w:t>
      </w:r>
      <w:r w:rsidR="002A3907" w:rsidRPr="00360529">
        <w:rPr>
          <w:color w:val="000000"/>
        </w:rPr>
        <w:t xml:space="preserve"> added to the sample prior to RNA extraction is detected by RT-qPCR</w:t>
      </w:r>
      <w:r w:rsidR="00E657EA" w:rsidRPr="00360529">
        <w:rPr>
          <w:color w:val="000000"/>
        </w:rPr>
        <w:t xml:space="preserve">. </w:t>
      </w:r>
      <w:r w:rsidR="002A3907" w:rsidRPr="00360529">
        <w:rPr>
          <w:color w:val="000000"/>
        </w:rPr>
        <w:t xml:space="preserve">Between samples or conditions within a single experiment, luciferase efficiencies are usually </w:t>
      </w:r>
      <w:r w:rsidR="00A41577">
        <w:rPr>
          <w:color w:val="000000"/>
        </w:rPr>
        <w:t>±</w:t>
      </w:r>
      <w:r w:rsidR="002A3907" w:rsidRPr="00360529">
        <w:rPr>
          <w:color w:val="000000"/>
        </w:rPr>
        <w:t xml:space="preserve"> 50%. Results should be interpreted with caution if the variability of luciferase efficiencies is &gt; 50% and should include a review of the experimental procedures and conditions. </w:t>
      </w:r>
    </w:p>
    <w:p w14:paraId="7F0B83DA" w14:textId="77777777" w:rsidR="002A3907" w:rsidRPr="00360529" w:rsidRDefault="002A3907" w:rsidP="00EF2AC0">
      <w:pPr>
        <w:rPr>
          <w:color w:val="000000"/>
        </w:rPr>
      </w:pPr>
    </w:p>
    <w:p w14:paraId="7D9B68BB" w14:textId="1AA852BE" w:rsidR="00943C2E" w:rsidRPr="00360529" w:rsidRDefault="00360529" w:rsidP="00EF2AC0">
      <w:r w:rsidRPr="00360529">
        <w:rPr>
          <w:b/>
          <w:color w:val="000000"/>
        </w:rPr>
        <w:t>Figure 4B</w:t>
      </w:r>
      <w:r w:rsidR="002A3907" w:rsidRPr="00360529">
        <w:rPr>
          <w:color w:val="000000"/>
        </w:rPr>
        <w:t xml:space="preserve"> shows typical experimental results of RT-qPCR from </w:t>
      </w:r>
      <w:r w:rsidR="003F7786" w:rsidRPr="00360529">
        <w:rPr>
          <w:color w:val="000000"/>
        </w:rPr>
        <w:t xml:space="preserve">repeated </w:t>
      </w:r>
      <w:r w:rsidR="002A3907" w:rsidRPr="00360529">
        <w:rPr>
          <w:color w:val="000000"/>
        </w:rPr>
        <w:t>shear stress experiments</w:t>
      </w:r>
      <w:r w:rsidR="003F7786" w:rsidRPr="00360529">
        <w:rPr>
          <w:color w:val="000000"/>
        </w:rPr>
        <w:t>, each</w:t>
      </w:r>
      <w:r w:rsidR="002A3907" w:rsidRPr="00360529">
        <w:rPr>
          <w:color w:val="000000"/>
        </w:rPr>
        <w:t xml:space="preserve"> using multiple parallel</w:t>
      </w:r>
      <w:r w:rsidR="00FF14A6">
        <w:rPr>
          <w:color w:val="000000"/>
        </w:rPr>
        <w:t>-</w:t>
      </w:r>
      <w:r w:rsidR="002A3907" w:rsidRPr="00360529">
        <w:rPr>
          <w:color w:val="000000"/>
        </w:rPr>
        <w:t xml:space="preserve">plate flow chambers. </w:t>
      </w:r>
      <w:r w:rsidR="003F7786" w:rsidRPr="00360529">
        <w:rPr>
          <w:color w:val="000000"/>
        </w:rPr>
        <w:t xml:space="preserve">Within each experiment, KLF2 mRNA expression is normalized </w:t>
      </w:r>
      <w:r w:rsidR="00D11116">
        <w:rPr>
          <w:color w:val="000000"/>
        </w:rPr>
        <w:t xml:space="preserve">in </w:t>
      </w:r>
      <w:r w:rsidR="003F7786" w:rsidRPr="00360529">
        <w:rPr>
          <w:color w:val="000000"/>
        </w:rPr>
        <w:t xml:space="preserve">three ways. </w:t>
      </w:r>
      <w:r w:rsidR="008F770B" w:rsidRPr="00360529">
        <w:rPr>
          <w:color w:val="000000"/>
        </w:rPr>
        <w:t xml:space="preserve">The first normalization uses an endogenous reference RNA, Cyclophilin A (CycA). The second normalization uses an exogenous reference RNA, firefly luciferase (Luc). The third normalization uses both the endogenous and exogenous reference RNA. Within each experiment shown in </w:t>
      </w:r>
      <w:r w:rsidRPr="00360529">
        <w:rPr>
          <w:b/>
          <w:color w:val="000000"/>
        </w:rPr>
        <w:t>Figure 4B</w:t>
      </w:r>
      <w:r w:rsidR="008F770B" w:rsidRPr="00360529">
        <w:rPr>
          <w:color w:val="000000"/>
        </w:rPr>
        <w:t>, all three normalization methods (normalization to the endogenous reference gene, the exogenous reference gene</w:t>
      </w:r>
      <w:r w:rsidR="00D11116">
        <w:rPr>
          <w:color w:val="000000"/>
        </w:rPr>
        <w:t>,</w:t>
      </w:r>
      <w:r w:rsidR="008F770B" w:rsidRPr="00360529">
        <w:rPr>
          <w:color w:val="000000"/>
        </w:rPr>
        <w:t xml:space="preserve"> and both endogenous and exogenous reference genes together) yields similar results. If the normalization method significantly changes the results (</w:t>
      </w:r>
      <w:r w:rsidRPr="00360529">
        <w:rPr>
          <w:i/>
          <w:color w:val="000000"/>
        </w:rPr>
        <w:t>e.g.</w:t>
      </w:r>
      <w:r w:rsidRPr="00F736A8">
        <w:rPr>
          <w:color w:val="000000"/>
        </w:rPr>
        <w:t>,</w:t>
      </w:r>
      <w:r w:rsidRPr="00360529">
        <w:rPr>
          <w:i/>
          <w:color w:val="000000"/>
        </w:rPr>
        <w:t xml:space="preserve"> </w:t>
      </w:r>
      <w:r w:rsidR="008F770B" w:rsidRPr="00360529">
        <w:rPr>
          <w:color w:val="000000"/>
        </w:rPr>
        <w:t>leads to &gt; 50% difference), the results should be interpreted with caution.</w:t>
      </w:r>
      <w:r w:rsidR="002A3907" w:rsidRPr="00360529">
        <w:rPr>
          <w:color w:val="000000"/>
        </w:rPr>
        <w:t xml:space="preserve"> </w:t>
      </w:r>
      <w:r w:rsidR="008F770B" w:rsidRPr="00360529">
        <w:rPr>
          <w:color w:val="000000"/>
        </w:rPr>
        <w:t xml:space="preserve">When there is considerable variability between </w:t>
      </w:r>
      <w:r w:rsidR="00D11116">
        <w:rPr>
          <w:color w:val="000000"/>
        </w:rPr>
        <w:t xml:space="preserve">the </w:t>
      </w:r>
      <w:r w:rsidR="008F770B" w:rsidRPr="00360529">
        <w:rPr>
          <w:color w:val="000000"/>
        </w:rPr>
        <w:t xml:space="preserve">methods of normalization, the endogenous reference gene(s) should be reviewed, as it may be a dependent variable in the experimental system. Similarly, the experimental procedures and conditions </w:t>
      </w:r>
      <w:r w:rsidR="008F770B" w:rsidRPr="00360529">
        <w:rPr>
          <w:color w:val="000000"/>
        </w:rPr>
        <w:lastRenderedPageBreak/>
        <w:t xml:space="preserve">should be reviewed. In </w:t>
      </w:r>
      <w:r w:rsidRPr="00360529">
        <w:rPr>
          <w:b/>
          <w:color w:val="000000"/>
        </w:rPr>
        <w:t>Figure 4B</w:t>
      </w:r>
      <w:r w:rsidR="008F770B" w:rsidRPr="00360529">
        <w:rPr>
          <w:color w:val="000000"/>
        </w:rPr>
        <w:t xml:space="preserve">, KLF2 knockdown using siRNA yields similar knockdown efficiency </w:t>
      </w:r>
      <w:r w:rsidR="001311A5" w:rsidRPr="00360529">
        <w:rPr>
          <w:color w:val="000000"/>
        </w:rPr>
        <w:t>between</w:t>
      </w:r>
      <w:r w:rsidR="008F770B" w:rsidRPr="00360529">
        <w:rPr>
          <w:color w:val="000000"/>
        </w:rPr>
        <w:t xml:space="preserve"> three separate experiments</w:t>
      </w:r>
      <w:r w:rsidR="001311A5" w:rsidRPr="00360529">
        <w:rPr>
          <w:color w:val="000000"/>
        </w:rPr>
        <w:t xml:space="preserve"> (Experiment 1, 2, </w:t>
      </w:r>
      <w:r w:rsidR="00D11116">
        <w:rPr>
          <w:color w:val="000000"/>
        </w:rPr>
        <w:t xml:space="preserve">and </w:t>
      </w:r>
      <w:r w:rsidR="001311A5" w:rsidRPr="00360529">
        <w:rPr>
          <w:color w:val="000000"/>
        </w:rPr>
        <w:t>3)</w:t>
      </w:r>
      <w:r w:rsidR="008F770B" w:rsidRPr="00360529">
        <w:rPr>
          <w:color w:val="000000"/>
        </w:rPr>
        <w:t xml:space="preserve">. </w:t>
      </w:r>
      <w:r w:rsidR="00445999" w:rsidRPr="00360529">
        <w:rPr>
          <w:color w:val="000000"/>
        </w:rPr>
        <w:t>We used three distinct biological samples for these experiments, using two simultaneously running flow chambers with shear stress at</w:t>
      </w:r>
      <w:r w:rsidR="00622576" w:rsidRPr="00360529">
        <w:rPr>
          <w:color w:val="000000"/>
        </w:rPr>
        <w:t xml:space="preserve"> 1 Pa</w:t>
      </w:r>
      <w:r w:rsidR="00445999" w:rsidRPr="00360529">
        <w:rPr>
          <w:color w:val="000000"/>
        </w:rPr>
        <w:t xml:space="preserve"> for each experiment. </w:t>
      </w:r>
    </w:p>
    <w:p w14:paraId="4E0DB94E" w14:textId="77777777" w:rsidR="00943C2E" w:rsidRPr="00360529" w:rsidRDefault="00943C2E" w:rsidP="00EF2AC0"/>
    <w:p w14:paraId="7F8ACA69" w14:textId="77777777" w:rsidR="00943C2E" w:rsidRPr="00360529" w:rsidRDefault="00E657EA" w:rsidP="00EF2AC0">
      <w:pPr>
        <w:outlineLvl w:val="0"/>
        <w:rPr>
          <w:color w:val="808080"/>
        </w:rPr>
      </w:pPr>
      <w:r w:rsidRPr="00360529">
        <w:rPr>
          <w:b/>
        </w:rPr>
        <w:t>FIGURE AND TABLE LEGENDS:</w:t>
      </w:r>
      <w:r w:rsidRPr="00360529">
        <w:rPr>
          <w:color w:val="808080"/>
        </w:rPr>
        <w:t xml:space="preserve"> </w:t>
      </w:r>
    </w:p>
    <w:p w14:paraId="0A841FA0" w14:textId="77777777" w:rsidR="00943C2E" w:rsidRPr="00360529" w:rsidRDefault="00943C2E" w:rsidP="00EF2AC0">
      <w:pPr>
        <w:rPr>
          <w:color w:val="808080"/>
        </w:rPr>
      </w:pPr>
    </w:p>
    <w:p w14:paraId="09BDEBCF" w14:textId="7A65AF18" w:rsidR="00943C2E" w:rsidRPr="00360529" w:rsidRDefault="00360529" w:rsidP="00EF2AC0">
      <w:r w:rsidRPr="00360529">
        <w:rPr>
          <w:b/>
        </w:rPr>
        <w:t>Figure 1</w:t>
      </w:r>
      <w:r w:rsidR="00D11116" w:rsidRPr="00F736A8">
        <w:rPr>
          <w:b/>
        </w:rPr>
        <w:t>:</w:t>
      </w:r>
      <w:r w:rsidR="00E657EA" w:rsidRPr="00360529">
        <w:t xml:space="preserve"> </w:t>
      </w:r>
      <w:r w:rsidR="00E657EA" w:rsidRPr="00360529">
        <w:rPr>
          <w:b/>
        </w:rPr>
        <w:t>Agarose gel image of the linearization of exogenous luciferase plasmid.</w:t>
      </w:r>
      <w:r w:rsidR="00E657EA" w:rsidRPr="00360529">
        <w:t xml:space="preserve"> Supercoiled and 1 kb+ DNA ladders are used as markers to determine both uncut and cut </w:t>
      </w:r>
      <w:r w:rsidR="00D11116">
        <w:t>l</w:t>
      </w:r>
      <w:r w:rsidR="00E657EA" w:rsidRPr="00360529">
        <w:t>uciferase plasmid sizes in kilobases (kb).</w:t>
      </w:r>
      <w:r w:rsidRPr="00360529">
        <w:rPr>
          <w:b/>
        </w:rPr>
        <w:t xml:space="preserve"> </w:t>
      </w:r>
    </w:p>
    <w:p w14:paraId="1EB531A2" w14:textId="77777777" w:rsidR="00943C2E" w:rsidRPr="00360529" w:rsidRDefault="00943C2E" w:rsidP="00EF2AC0">
      <w:pPr>
        <w:rPr>
          <w:color w:val="000000"/>
        </w:rPr>
      </w:pPr>
    </w:p>
    <w:p w14:paraId="283DDACF" w14:textId="232A15FC" w:rsidR="00943C2E" w:rsidRPr="00360529" w:rsidRDefault="00360529" w:rsidP="00EF2AC0">
      <w:pPr>
        <w:rPr>
          <w:color w:val="000000"/>
        </w:rPr>
      </w:pPr>
      <w:r w:rsidRPr="00360529">
        <w:rPr>
          <w:b/>
          <w:color w:val="000000"/>
        </w:rPr>
        <w:t xml:space="preserve">Figure </w:t>
      </w:r>
      <w:r w:rsidRPr="00360529">
        <w:rPr>
          <w:b/>
        </w:rPr>
        <w:t>2</w:t>
      </w:r>
      <w:r w:rsidR="00D11116" w:rsidRPr="00F736A8">
        <w:rPr>
          <w:b/>
          <w:color w:val="000000"/>
        </w:rPr>
        <w:t>:</w:t>
      </w:r>
      <w:r w:rsidR="00E657EA" w:rsidRPr="00360529">
        <w:rPr>
          <w:color w:val="000000"/>
        </w:rPr>
        <w:t xml:space="preserve"> </w:t>
      </w:r>
      <w:r w:rsidR="00E657EA" w:rsidRPr="00360529">
        <w:rPr>
          <w:b/>
          <w:color w:val="000000"/>
        </w:rPr>
        <w:t xml:space="preserve">Schematic overview of multiple flow circuit assemblies within a dedicated environment (the </w:t>
      </w:r>
      <w:r w:rsidR="00984CBA" w:rsidRPr="00360529">
        <w:rPr>
          <w:b/>
          <w:color w:val="000000"/>
        </w:rPr>
        <w:t>BEACH</w:t>
      </w:r>
      <w:r w:rsidR="00E657EA" w:rsidRPr="00360529">
        <w:rPr>
          <w:b/>
          <w:color w:val="000000"/>
        </w:rPr>
        <w:t>).</w:t>
      </w:r>
      <w:r w:rsidR="00E657EA" w:rsidRPr="00360529">
        <w:rPr>
          <w:color w:val="000000"/>
        </w:rPr>
        <w:t xml:space="preserve"> </w:t>
      </w:r>
      <w:r w:rsidR="00D11116">
        <w:rPr>
          <w:color w:val="000000"/>
        </w:rPr>
        <w:t>The f</w:t>
      </w:r>
      <w:r w:rsidR="00E657EA" w:rsidRPr="00360529">
        <w:rPr>
          <w:color w:val="000000"/>
        </w:rPr>
        <w:t xml:space="preserve">low rates in both flow circuits are </w:t>
      </w:r>
      <w:r w:rsidR="00445999" w:rsidRPr="00360529">
        <w:rPr>
          <w:color w:val="000000"/>
        </w:rPr>
        <w:t xml:space="preserve">easily </w:t>
      </w:r>
      <w:r w:rsidR="00E657EA" w:rsidRPr="00360529">
        <w:rPr>
          <w:color w:val="000000"/>
        </w:rPr>
        <w:t xml:space="preserve">monitored in real-time, </w:t>
      </w:r>
      <w:r w:rsidR="00445999" w:rsidRPr="00360529">
        <w:rPr>
          <w:color w:val="000000"/>
        </w:rPr>
        <w:t xml:space="preserve">without disturbing the environment, </w:t>
      </w:r>
      <w:r w:rsidR="00E657EA" w:rsidRPr="00360529">
        <w:rPr>
          <w:color w:val="000000"/>
        </w:rPr>
        <w:t xml:space="preserve">and both circuits can run simultaneously. </w:t>
      </w:r>
    </w:p>
    <w:p w14:paraId="43555E3C" w14:textId="77777777" w:rsidR="001847FE" w:rsidRPr="00360529" w:rsidRDefault="001847FE" w:rsidP="00EF2AC0">
      <w:pPr>
        <w:rPr>
          <w:color w:val="000000"/>
        </w:rPr>
      </w:pPr>
    </w:p>
    <w:p w14:paraId="77605AD7" w14:textId="2058CC3E" w:rsidR="001847FE" w:rsidRPr="00360529" w:rsidRDefault="00360529" w:rsidP="00EF2AC0">
      <w:pPr>
        <w:rPr>
          <w:color w:val="000000"/>
        </w:rPr>
      </w:pPr>
      <w:r w:rsidRPr="00360529">
        <w:rPr>
          <w:b/>
          <w:color w:val="000000"/>
        </w:rPr>
        <w:t xml:space="preserve">Figure </w:t>
      </w:r>
      <w:r w:rsidRPr="00360529">
        <w:rPr>
          <w:b/>
        </w:rPr>
        <w:t>3</w:t>
      </w:r>
      <w:r w:rsidR="00D11116">
        <w:rPr>
          <w:b/>
          <w:color w:val="000000"/>
        </w:rPr>
        <w:t>:</w:t>
      </w:r>
      <w:r w:rsidR="001847FE" w:rsidRPr="00360529">
        <w:rPr>
          <w:b/>
          <w:color w:val="000000"/>
        </w:rPr>
        <w:t xml:space="preserve"> Schematic overview of a single flow circuit assembly.</w:t>
      </w:r>
      <w:r w:rsidR="001847FE" w:rsidRPr="00360529">
        <w:rPr>
          <w:color w:val="000000"/>
        </w:rPr>
        <w:t xml:space="preserve"> </w:t>
      </w:r>
      <w:r w:rsidR="00D11116">
        <w:rPr>
          <w:color w:val="000000"/>
        </w:rPr>
        <w:t>The t</w:t>
      </w:r>
      <w:r w:rsidR="001847FE" w:rsidRPr="00360529">
        <w:rPr>
          <w:color w:val="000000"/>
        </w:rPr>
        <w:t xml:space="preserve">ubing sizes and </w:t>
      </w:r>
      <w:r w:rsidR="00D11116">
        <w:rPr>
          <w:color w:val="000000"/>
        </w:rPr>
        <w:t>L</w:t>
      </w:r>
      <w:r w:rsidR="001847FE" w:rsidRPr="00360529">
        <w:rPr>
          <w:color w:val="000000"/>
        </w:rPr>
        <w:t>uers used are indicated in th</w:t>
      </w:r>
      <w:r w:rsidR="00D11116">
        <w:rPr>
          <w:color w:val="000000"/>
        </w:rPr>
        <w:t>is</w:t>
      </w:r>
      <w:r w:rsidR="001847FE" w:rsidRPr="00360529">
        <w:rPr>
          <w:color w:val="000000"/>
        </w:rPr>
        <w:t xml:space="preserve"> </w:t>
      </w:r>
      <w:r w:rsidR="00D11116">
        <w:t>f</w:t>
      </w:r>
      <w:r w:rsidR="001847FE" w:rsidRPr="00360529">
        <w:t xml:space="preserve">igure. </w:t>
      </w:r>
      <w:r w:rsidR="001847FE" w:rsidRPr="00360529">
        <w:rPr>
          <w:color w:val="000000"/>
        </w:rPr>
        <w:t xml:space="preserve">Ensure that the flow meter is oriented in the direction of </w:t>
      </w:r>
      <w:r w:rsidR="00D11116">
        <w:rPr>
          <w:color w:val="000000"/>
        </w:rPr>
        <w:t xml:space="preserve">the </w:t>
      </w:r>
      <w:r w:rsidR="001847FE" w:rsidRPr="00360529">
        <w:rPr>
          <w:color w:val="000000"/>
        </w:rPr>
        <w:t xml:space="preserve">flow and placed upstream of the flow chamber. </w:t>
      </w:r>
    </w:p>
    <w:p w14:paraId="68001190" w14:textId="77777777" w:rsidR="00943C2E" w:rsidRPr="00360529" w:rsidRDefault="00943C2E" w:rsidP="00EF2AC0">
      <w:pPr>
        <w:rPr>
          <w:color w:val="000000"/>
        </w:rPr>
      </w:pPr>
    </w:p>
    <w:p w14:paraId="4B89C77A" w14:textId="4C77E6C5" w:rsidR="00943C2E" w:rsidRDefault="00360529" w:rsidP="00EF2AC0">
      <w:r w:rsidRPr="00360529">
        <w:rPr>
          <w:b/>
          <w:color w:val="000000"/>
        </w:rPr>
        <w:t xml:space="preserve">Figure </w:t>
      </w:r>
      <w:r w:rsidRPr="00360529">
        <w:rPr>
          <w:b/>
        </w:rPr>
        <w:t>4</w:t>
      </w:r>
      <w:r w:rsidR="00D11116">
        <w:rPr>
          <w:b/>
        </w:rPr>
        <w:t>:</w:t>
      </w:r>
      <w:r w:rsidR="00E657EA" w:rsidRPr="00360529">
        <w:rPr>
          <w:b/>
        </w:rPr>
        <w:t xml:space="preserve"> </w:t>
      </w:r>
      <w:r w:rsidR="00B51F23" w:rsidRPr="00360529">
        <w:rPr>
          <w:b/>
        </w:rPr>
        <w:t xml:space="preserve">Representative </w:t>
      </w:r>
      <w:r w:rsidR="00D11116">
        <w:rPr>
          <w:b/>
        </w:rPr>
        <w:t>r</w:t>
      </w:r>
      <w:r w:rsidR="00B51F23" w:rsidRPr="00360529">
        <w:rPr>
          <w:b/>
        </w:rPr>
        <w:t>esults from KLF2 loss-of-function experiments in human endothelial cells exposed to shear stress (</w:t>
      </w:r>
      <w:r w:rsidR="004B6BFA" w:rsidRPr="00360529">
        <w:rPr>
          <w:b/>
        </w:rPr>
        <w:t>1 Pa</w:t>
      </w:r>
      <w:r w:rsidR="00B51F23" w:rsidRPr="00360529">
        <w:rPr>
          <w:b/>
        </w:rPr>
        <w:t>) for 24</w:t>
      </w:r>
      <w:r w:rsidR="00D11116">
        <w:rPr>
          <w:b/>
        </w:rPr>
        <w:t xml:space="preserve"> </w:t>
      </w:r>
      <w:r w:rsidR="00B51F23" w:rsidRPr="00360529">
        <w:rPr>
          <w:b/>
        </w:rPr>
        <w:t>h.</w:t>
      </w:r>
      <w:r w:rsidR="00B51F23" w:rsidRPr="00F736A8">
        <w:t xml:space="preserve"> </w:t>
      </w:r>
      <w:r w:rsidR="00D11116" w:rsidRPr="00F736A8">
        <w:t>(</w:t>
      </w:r>
      <w:r w:rsidR="00E657EA" w:rsidRPr="00360529">
        <w:rPr>
          <w:b/>
        </w:rPr>
        <w:t>A</w:t>
      </w:r>
      <w:r w:rsidR="00D11116" w:rsidRPr="00F736A8">
        <w:t>)</w:t>
      </w:r>
      <w:r w:rsidR="00E657EA" w:rsidRPr="00360529">
        <w:rPr>
          <w:b/>
        </w:rPr>
        <w:t xml:space="preserve"> </w:t>
      </w:r>
      <w:r w:rsidR="00D11116" w:rsidRPr="00F736A8">
        <w:t xml:space="preserve">This panel shows the </w:t>
      </w:r>
      <w:r w:rsidR="00D11116">
        <w:t>q</w:t>
      </w:r>
      <w:r w:rsidR="00E657EA" w:rsidRPr="00360529">
        <w:t>uantification of exogenous luciferase RNA in three separate flow experiments. Luciferase efficiencies can be similar between samples of an experiment (Experiment 1) or show some variability (Experiment</w:t>
      </w:r>
      <w:r w:rsidR="00D11116">
        <w:t>s</w:t>
      </w:r>
      <w:r w:rsidR="00E657EA" w:rsidRPr="00360529">
        <w:t xml:space="preserve"> 2</w:t>
      </w:r>
      <w:r w:rsidR="00D11116">
        <w:t xml:space="preserve"> and</w:t>
      </w:r>
      <w:r w:rsidR="00B51F23" w:rsidRPr="00360529">
        <w:t xml:space="preserve"> 3</w:t>
      </w:r>
      <w:r w:rsidR="00E657EA" w:rsidRPr="00360529">
        <w:t xml:space="preserve">). </w:t>
      </w:r>
      <w:r w:rsidR="00E657EA" w:rsidRPr="00F736A8">
        <w:rPr>
          <w:b/>
        </w:rPr>
        <w:t>Luciferase (absolute copies)</w:t>
      </w:r>
      <w:r w:rsidR="00E657EA" w:rsidRPr="00360529">
        <w:t xml:space="preserve"> is the copy number of luciferase RNA </w:t>
      </w:r>
      <w:r w:rsidR="009149DF" w:rsidRPr="00360529">
        <w:t>detected by</w:t>
      </w:r>
      <w:r w:rsidR="00E657EA" w:rsidRPr="00360529">
        <w:t xml:space="preserve"> </w:t>
      </w:r>
      <w:r w:rsidR="009149DF" w:rsidRPr="00360529">
        <w:t xml:space="preserve">reverse-transcriptase quantitative PCR (RT-qPCR) by absolute quantitation </w:t>
      </w:r>
      <w:r w:rsidR="00E657EA" w:rsidRPr="00360529">
        <w:t xml:space="preserve">using a standard curve. </w:t>
      </w:r>
      <w:r w:rsidR="00E657EA" w:rsidRPr="00F736A8">
        <w:rPr>
          <w:b/>
        </w:rPr>
        <w:t>Luciferase efficiency</w:t>
      </w:r>
      <w:r w:rsidR="00E657EA" w:rsidRPr="00360529">
        <w:t xml:space="preserve"> is the experimental luciferase copies divided by the theoretical luciferase copies for each sample</w:t>
      </w:r>
      <w:r w:rsidR="009149DF" w:rsidRPr="00360529">
        <w:t xml:space="preserve"> multiplied by 100 (see </w:t>
      </w:r>
      <w:r w:rsidR="004404C2">
        <w:t>s</w:t>
      </w:r>
      <w:r w:rsidR="009149DF" w:rsidRPr="00360529">
        <w:t>tep 8</w:t>
      </w:r>
      <w:r w:rsidR="004404C2">
        <w:t xml:space="preserve"> of the protocol</w:t>
      </w:r>
      <w:r w:rsidR="00DD7B90" w:rsidRPr="00360529">
        <w:t>)</w:t>
      </w:r>
      <w:r w:rsidR="009149DF" w:rsidRPr="00360529">
        <w:t>.</w:t>
      </w:r>
      <w:r w:rsidR="00E657EA" w:rsidRPr="00360529">
        <w:t xml:space="preserve"> </w:t>
      </w:r>
      <w:r w:rsidR="00E657EA" w:rsidRPr="00F736A8">
        <w:rPr>
          <w:b/>
        </w:rPr>
        <w:t>Relative luciferase efficiency</w:t>
      </w:r>
      <w:r w:rsidR="00E657EA" w:rsidRPr="00360529">
        <w:t xml:space="preserve"> is the luciferase efficiency of each sample divided by the</w:t>
      </w:r>
      <w:r w:rsidR="00B51F23" w:rsidRPr="00360529">
        <w:t xml:space="preserve"> reference condition</w:t>
      </w:r>
      <w:r w:rsidR="00E657EA" w:rsidRPr="00360529">
        <w:t xml:space="preserve"> </w:t>
      </w:r>
      <w:r w:rsidR="00B51F23" w:rsidRPr="00360529">
        <w:t>(</w:t>
      </w:r>
      <w:r w:rsidR="00E657EA" w:rsidRPr="00360529">
        <w:t>Flow</w:t>
      </w:r>
      <w:r w:rsidR="004404C2">
        <w:t xml:space="preserve"> </w:t>
      </w:r>
      <w:r w:rsidR="00E657EA" w:rsidRPr="00360529">
        <w:t>+</w:t>
      </w:r>
      <w:r w:rsidR="004404C2">
        <w:t xml:space="preserve"> </w:t>
      </w:r>
      <w:r w:rsidR="00E657EA" w:rsidRPr="00360529">
        <w:t>Ctlsi</w:t>
      </w:r>
      <w:r w:rsidR="00B51F23" w:rsidRPr="00360529">
        <w:t>)</w:t>
      </w:r>
      <w:r w:rsidR="00E657EA" w:rsidRPr="00360529">
        <w:t xml:space="preserve"> within each experiment.</w:t>
      </w:r>
      <w:r w:rsidR="00900C77" w:rsidRPr="00360529">
        <w:t xml:space="preserve"> </w:t>
      </w:r>
      <w:r w:rsidR="004404C2">
        <w:t>(</w:t>
      </w:r>
      <w:r w:rsidR="00E657EA" w:rsidRPr="00360529">
        <w:rPr>
          <w:b/>
        </w:rPr>
        <w:t>B</w:t>
      </w:r>
      <w:r w:rsidR="004404C2" w:rsidRPr="00F736A8">
        <w:t>)</w:t>
      </w:r>
      <w:r w:rsidR="00E657EA" w:rsidRPr="00360529">
        <w:rPr>
          <w:b/>
        </w:rPr>
        <w:t xml:space="preserve"> </w:t>
      </w:r>
      <w:r w:rsidR="004404C2" w:rsidRPr="00F736A8">
        <w:t xml:space="preserve">These panels show the </w:t>
      </w:r>
      <w:r w:rsidR="004404C2" w:rsidRPr="004404C2">
        <w:t>n</w:t>
      </w:r>
      <w:r w:rsidR="00E657EA" w:rsidRPr="00360529">
        <w:t xml:space="preserve">ormalization of gene expression in a set of sample shear stress experiments using both endogenous and exogenous reference genes. </w:t>
      </w:r>
      <w:r w:rsidR="004404C2">
        <w:t>The r</w:t>
      </w:r>
      <w:r w:rsidR="00E657EA" w:rsidRPr="00360529">
        <w:t xml:space="preserve">esults are from reverse-transcriptase quantitative PCR (RT-qPCR). Knockdown of KLF2 mRNA expression is shown in the presence of laminar flow with shear stress of </w:t>
      </w:r>
      <w:r w:rsidR="004B6BFA" w:rsidRPr="00360529">
        <w:t>1 Pa</w:t>
      </w:r>
      <w:r w:rsidR="00E657EA" w:rsidRPr="00360529">
        <w:rPr>
          <w:vertAlign w:val="superscript"/>
        </w:rPr>
        <w:t xml:space="preserve"> </w:t>
      </w:r>
      <w:r w:rsidR="00E657EA" w:rsidRPr="00360529">
        <w:t>for 24 h.</w:t>
      </w:r>
      <w:r w:rsidR="00BF728F" w:rsidRPr="00360529">
        <w:t xml:space="preserve"> </w:t>
      </w:r>
      <w:r w:rsidR="00E657EA" w:rsidRPr="00360529">
        <w:t>FC</w:t>
      </w:r>
      <w:r w:rsidR="004404C2">
        <w:t xml:space="preserve"> =</w:t>
      </w:r>
      <w:r w:rsidR="00E657EA" w:rsidRPr="00360529">
        <w:t xml:space="preserve"> fold change; CycA</w:t>
      </w:r>
      <w:r w:rsidR="004404C2">
        <w:t xml:space="preserve"> =</w:t>
      </w:r>
      <w:r w:rsidR="00E657EA" w:rsidRPr="00360529">
        <w:t xml:space="preserve"> cyclophilin A, used as a</w:t>
      </w:r>
      <w:r w:rsidR="003F7786" w:rsidRPr="00360529">
        <w:t>n endogenous reference</w:t>
      </w:r>
      <w:r w:rsidR="00E657EA" w:rsidRPr="00360529">
        <w:t xml:space="preserve"> </w:t>
      </w:r>
      <w:r w:rsidR="003F7786" w:rsidRPr="00360529">
        <w:t>RNA</w:t>
      </w:r>
      <w:r w:rsidR="00E657EA" w:rsidRPr="00360529">
        <w:t>; Luc</w:t>
      </w:r>
      <w:r w:rsidR="004404C2">
        <w:t xml:space="preserve"> =</w:t>
      </w:r>
      <w:r w:rsidR="00E657EA" w:rsidRPr="00360529">
        <w:t xml:space="preserve"> luciferase</w:t>
      </w:r>
      <w:r w:rsidR="00BF728F" w:rsidRPr="00360529">
        <w:t>, used as an exogenous reference RNA</w:t>
      </w:r>
      <w:r w:rsidR="00E657EA" w:rsidRPr="00360529">
        <w:t xml:space="preserve">. </w:t>
      </w:r>
      <w:r w:rsidR="004404C2">
        <w:t>The d</w:t>
      </w:r>
      <w:r w:rsidR="00EC41D5" w:rsidRPr="00360529">
        <w:t xml:space="preserve">ata adapted from </w:t>
      </w:r>
      <w:r w:rsidR="004404C2" w:rsidRPr="00360529">
        <w:rPr>
          <w:noProof/>
        </w:rPr>
        <w:t>Man</w:t>
      </w:r>
      <w:r w:rsidR="004404C2" w:rsidRPr="00360529">
        <w:rPr>
          <w:i/>
          <w:noProof/>
        </w:rPr>
        <w:t xml:space="preserve"> et al</w:t>
      </w:r>
      <w:r w:rsidR="004404C2">
        <w:rPr>
          <w:i/>
          <w:noProof/>
        </w:rPr>
        <w:t>.</w:t>
      </w:r>
      <w:r w:rsidR="00EC41D5" w:rsidRPr="00360529">
        <w:fldChar w:fldCharType="begin">
          <w:fldData xml:space="preserve">PEVuZE5vdGU+PENpdGU+PEF1dGhvcj5NYW48L0F1dGhvcj48WWVhcj4yMDE4PC9ZZWFyPjxSZWNO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==
</w:fldData>
        </w:fldChar>
      </w:r>
      <w:r w:rsidR="00EC41D5" w:rsidRPr="00360529">
        <w:instrText xml:space="preserve"> ADDIN EN.CITE </w:instrText>
      </w:r>
      <w:r w:rsidR="00EC41D5" w:rsidRPr="00360529">
        <w:fldChar w:fldCharType="begin">
          <w:fldData xml:space="preserve">PEVuZE5vdGU+PENpdGU+PEF1dGhvcj5NYW48L0F1dGhvcj48WWVhcj4yMDE4PC9ZZWFyPjxSZWNO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==
</w:fldData>
        </w:fldChar>
      </w:r>
      <w:r w:rsidR="00EC41D5" w:rsidRPr="00360529">
        <w:instrText xml:space="preserve"> ADDIN EN.CITE.DATA </w:instrText>
      </w:r>
      <w:r w:rsidR="00EC41D5" w:rsidRPr="00360529">
        <w:fldChar w:fldCharType="end"/>
      </w:r>
      <w:r w:rsidR="00EC41D5" w:rsidRPr="00360529">
        <w:fldChar w:fldCharType="separate"/>
      </w:r>
      <w:r w:rsidR="00EC41D5" w:rsidRPr="00360529">
        <w:rPr>
          <w:noProof/>
          <w:vertAlign w:val="superscript"/>
        </w:rPr>
        <w:t>5</w:t>
      </w:r>
      <w:r w:rsidR="00EC41D5" w:rsidRPr="00360529">
        <w:fldChar w:fldCharType="end"/>
      </w:r>
      <w:r w:rsidR="00EC41D5" w:rsidRPr="00360529">
        <w:t>.</w:t>
      </w:r>
    </w:p>
    <w:p w14:paraId="094901C4" w14:textId="7E6DDE8D" w:rsidR="00D11116" w:rsidRDefault="00D11116" w:rsidP="00EF2AC0"/>
    <w:p w14:paraId="60554F6C" w14:textId="77777777" w:rsidR="00D11116" w:rsidRPr="00360529" w:rsidRDefault="00D11116" w:rsidP="00D11116">
      <w:pPr>
        <w:rPr>
          <w:b/>
          <w:color w:val="000000"/>
        </w:rPr>
      </w:pPr>
      <w:r w:rsidRPr="00360529">
        <w:rPr>
          <w:b/>
          <w:color w:val="000000"/>
        </w:rPr>
        <w:t>Table 1</w:t>
      </w:r>
      <w:r w:rsidRPr="007B25A5">
        <w:rPr>
          <w:b/>
          <w:color w:val="000000"/>
        </w:rPr>
        <w:t>:</w:t>
      </w:r>
      <w:r w:rsidRPr="00360529">
        <w:rPr>
          <w:color w:val="000000"/>
        </w:rPr>
        <w:t xml:space="preserve"> </w:t>
      </w:r>
      <w:r w:rsidRPr="00360529">
        <w:rPr>
          <w:b/>
          <w:color w:val="000000"/>
        </w:rPr>
        <w:t>Chamber heights and examples of flow rates for various flow chambers to achieve shear stress of 1 Pa.</w:t>
      </w:r>
    </w:p>
    <w:p w14:paraId="43D4D09B" w14:textId="77777777" w:rsidR="00D11116" w:rsidRPr="00360529" w:rsidRDefault="00D11116" w:rsidP="00D11116">
      <w:pPr>
        <w:rPr>
          <w:b/>
          <w:color w:val="000000"/>
        </w:rPr>
      </w:pPr>
    </w:p>
    <w:p w14:paraId="57FFB8F6" w14:textId="29AE0449" w:rsidR="00D11116" w:rsidRPr="00F736A8" w:rsidRDefault="00D11116" w:rsidP="00EF2AC0">
      <w:pPr>
        <w:rPr>
          <w:color w:val="000000"/>
        </w:rPr>
      </w:pPr>
      <w:r w:rsidRPr="00360529">
        <w:rPr>
          <w:b/>
          <w:color w:val="000000"/>
        </w:rPr>
        <w:t>Table 2</w:t>
      </w:r>
      <w:r>
        <w:rPr>
          <w:b/>
          <w:color w:val="000000"/>
        </w:rPr>
        <w:t>:</w:t>
      </w:r>
      <w:r w:rsidRPr="00360529">
        <w:rPr>
          <w:b/>
          <w:color w:val="000000"/>
        </w:rPr>
        <w:t xml:space="preserve"> Parts to be autoclaved in </w:t>
      </w:r>
      <w:r w:rsidR="004404C2">
        <w:rPr>
          <w:b/>
          <w:color w:val="000000"/>
        </w:rPr>
        <w:t>s</w:t>
      </w:r>
      <w:r w:rsidRPr="00360529">
        <w:rPr>
          <w:b/>
          <w:color w:val="000000"/>
        </w:rPr>
        <w:t>tep 6.2</w:t>
      </w:r>
      <w:r w:rsidR="004404C2">
        <w:rPr>
          <w:b/>
          <w:color w:val="000000"/>
        </w:rPr>
        <w:t xml:space="preserve"> of the protocol</w:t>
      </w:r>
      <w:r w:rsidRPr="00360529">
        <w:rPr>
          <w:b/>
          <w:color w:val="000000"/>
        </w:rPr>
        <w:t>.</w:t>
      </w:r>
    </w:p>
    <w:p w14:paraId="7FB67D31" w14:textId="77777777" w:rsidR="00943C2E" w:rsidRPr="00360529" w:rsidRDefault="00943C2E" w:rsidP="00EF2AC0">
      <w:pPr>
        <w:rPr>
          <w:color w:val="000000"/>
        </w:rPr>
      </w:pPr>
    </w:p>
    <w:p w14:paraId="16EDB3E5" w14:textId="77777777" w:rsidR="00943C2E" w:rsidRPr="00360529" w:rsidRDefault="00E657EA" w:rsidP="00EF2AC0">
      <w:pPr>
        <w:outlineLvl w:val="0"/>
        <w:rPr>
          <w:color w:val="808080"/>
        </w:rPr>
      </w:pPr>
      <w:r w:rsidRPr="00360529">
        <w:rPr>
          <w:b/>
        </w:rPr>
        <w:t xml:space="preserve">DISCUSSION: </w:t>
      </w:r>
    </w:p>
    <w:p w14:paraId="381B0BAB" w14:textId="7D9A1789" w:rsidR="00943C2E" w:rsidRPr="00360529" w:rsidRDefault="00E657EA" w:rsidP="00EF2AC0">
      <w:r w:rsidRPr="00360529">
        <w:t>Shear stress is a physiologic condition that modulates endothelial function, in part, by affecting steady-state gene expression</w:t>
      </w:r>
      <w:r w:rsidR="00B61D1F" w:rsidRPr="00360529">
        <w:fldChar w:fldCharType="begin">
          <w:fldData xml:space="preserve">PEVuZE5vdGU+PENpdGU+PEF1dGhvcj5CYWV5ZW5zPC9BdXRob3I+PFllYXI+MjAxNjwvWWVhcj48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</w:fldData>
        </w:fldChar>
      </w:r>
      <w:r w:rsidR="00B61D1F" w:rsidRPr="00360529">
        <w:instrText xml:space="preserve"> ADDIN EN.CITE </w:instrText>
      </w:r>
      <w:r w:rsidR="00B61D1F" w:rsidRPr="00360529">
        <w:fldChar w:fldCharType="begin">
          <w:fldData xml:space="preserve">PEVuZE5vdGU+PENpdGU+PEF1dGhvcj5CYWV5ZW5zPC9BdXRob3I+PFllYXI+MjAxNjwvWWVhcj48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</w:fldData>
        </w:fldChar>
      </w:r>
      <w:r w:rsidR="00B61D1F" w:rsidRPr="00360529">
        <w:instrText xml:space="preserve"> ADDIN EN.CITE.DATA </w:instrText>
      </w:r>
      <w:r w:rsidR="00B61D1F" w:rsidRPr="00360529">
        <w:fldChar w:fldCharType="end"/>
      </w:r>
      <w:r w:rsidR="00B61D1F" w:rsidRPr="00360529">
        <w:fldChar w:fldCharType="separate"/>
      </w:r>
      <w:r w:rsidR="00B61D1F" w:rsidRPr="00360529">
        <w:rPr>
          <w:noProof/>
          <w:vertAlign w:val="superscript"/>
        </w:rPr>
        <w:t>2,5</w:t>
      </w:r>
      <w:r w:rsidR="00B61D1F" w:rsidRPr="00360529">
        <w:fldChar w:fldCharType="end"/>
      </w:r>
      <w:r w:rsidRPr="00360529">
        <w:t xml:space="preserve">. Models of gene regulation in various shear stress conditions will contribute to a greater understanding of endothelial function. This pragmatic workflow includes </w:t>
      </w:r>
      <w:r w:rsidRPr="00360529">
        <w:lastRenderedPageBreak/>
        <w:t xml:space="preserve">a flow circuit using a parallel-plate flow chamber adapted from Lane </w:t>
      </w:r>
      <w:r w:rsidR="00360529" w:rsidRPr="00360529">
        <w:rPr>
          <w:i/>
        </w:rPr>
        <w:t>et al</w:t>
      </w:r>
      <w:r w:rsidR="00945254">
        <w:rPr>
          <w:i/>
        </w:rPr>
        <w:t>.</w:t>
      </w:r>
      <w:r w:rsidR="00B61D1F" w:rsidRPr="00360529">
        <w:fldChar w:fldCharType="begin"/>
      </w:r>
      <w:r w:rsidR="00B61D1F" w:rsidRPr="00360529">
        <w:instrText xml:space="preserve"> ADDIN EN.CITE &lt;EndNote&gt;&lt;Cite&gt;&lt;Author&gt;Lane&lt;/Author&gt;&lt;Year&gt;2012&lt;/Year&gt;&lt;RecNum&gt;8&lt;/RecNum&gt;&lt;DisplayText&gt;&lt;style face="superscript"&gt;9&lt;/style&gt;&lt;/DisplayText&gt;&lt;record&gt;&lt;rec-number&gt;8&lt;/rec-number&gt;&lt;foreign-keys&gt;&lt;key app="EN" db-id="xatxzrezka5zwhefex3vxspordt5sdw2dasz" timestamp="1525285326"&gt;8&lt;/key&gt;&lt;/foreign-keys&gt;&lt;ref-type name="Journal Article"&gt;17&lt;/ref-type&gt;&lt;contributors&gt;&lt;authors&gt;&lt;author&gt;Lane, W. O.&lt;/author&gt;&lt;author&gt;Jantzen, A. E.&lt;/author&gt;&lt;author&gt;Carlon, T. A.&lt;/author&gt;&lt;author&gt;Jamiolkowski, R. M.&lt;/author&gt;&lt;author&gt;Grenet, J. E.&lt;/author&gt;&lt;author&gt;Ley, M. M.&lt;/author&gt;&lt;author&gt;Haseltine, J. M.&lt;/author&gt;&lt;author&gt;Galinat, L. J.&lt;/author&gt;&lt;author&gt;Lin, F. H.&lt;/author&gt;&lt;author&gt;Allen, J. D.&lt;/author&gt;&lt;author&gt;Truskey, G. A.&lt;/author&gt;&lt;author&gt;Achneck, H. E.&lt;/author&gt;&lt;/authors&gt;&lt;/contributors&gt;&lt;auth-address&gt;Department of Surgery, Duke University Medical Center, USA.&lt;/auth-address&gt;&lt;titles&gt;&lt;title&gt;Parallel-plate flow chamber and continuous flow circuit to evaluate endothelial progenitor cells under laminar flow shear stress&lt;/title&gt;&lt;secondary-title&gt;J Vis Exp&lt;/secondary-title&gt;&lt;/titles&gt;&lt;periodical&gt;&lt;full-title&gt;J Vis Exp&lt;/full-title&gt;&lt;/periodical&gt;&lt;number&gt;59&lt;/number&gt;&lt;edition&gt;2012/02/03&lt;/edition&gt;&lt;keywords&gt;&lt;keyword&gt;Animals&lt;/keyword&gt;&lt;keyword&gt;Cytological Techniques/*instrumentation/methods&lt;/keyword&gt;&lt;keyword&gt;Endothelial Cells/*cytology&lt;/keyword&gt;&lt;keyword&gt;Fractionation, Field Flow/instrumentation/methods&lt;/keyword&gt;&lt;keyword&gt;Humans&lt;/keyword&gt;&lt;keyword&gt;Shear Strength&lt;/keyword&gt;&lt;keyword&gt;Stem Cells/*cytology&lt;/keyword&gt;&lt;keyword&gt;Viscosity&lt;/keyword&gt;&lt;/keywords&gt;&lt;dates&gt;&lt;year&gt;2012&lt;/year&gt;&lt;pub-dates&gt;&lt;date&gt;Jan 17&lt;/date&gt;&lt;/pub-dates&gt;&lt;/dates&gt;&lt;isbn&gt;1940-087X (Electronic)&amp;#xD;1940-087X (Linking)&lt;/isbn&gt;&lt;accession-num&gt;22297325&lt;/accession-num&gt;&lt;urls&gt;&lt;related-urls&gt;&lt;url&gt;https://www.ncbi.nlm.nih.gov/pubmed/22297325&lt;/url&gt;&lt;/related-urls&gt;&lt;/urls&gt;&lt;custom2&gt;PMC3462573&lt;/custom2&gt;&lt;electronic-resource-num&gt;10.3791/3349&lt;/electronic-resource-num&gt;&lt;/record&gt;&lt;/Cite&gt;&lt;/EndNote&gt;</w:instrText>
      </w:r>
      <w:r w:rsidR="00B61D1F" w:rsidRPr="00360529">
        <w:fldChar w:fldCharType="separate"/>
      </w:r>
      <w:r w:rsidR="00B61D1F" w:rsidRPr="00360529">
        <w:rPr>
          <w:noProof/>
          <w:vertAlign w:val="superscript"/>
        </w:rPr>
        <w:t>9</w:t>
      </w:r>
      <w:r w:rsidR="00B61D1F" w:rsidRPr="00360529">
        <w:fldChar w:fldCharType="end"/>
      </w:r>
      <w:r w:rsidRPr="00360529">
        <w:t xml:space="preserve"> and represents laminar, non-pulsatile flow. The overall set</w:t>
      </w:r>
      <w:r w:rsidR="00451A29">
        <w:t>-</w:t>
      </w:r>
      <w:r w:rsidRPr="00360529">
        <w:t xml:space="preserve">up was designed to facilitate experiments that require multiple flow chambers and minimize experimental variability in this setting. </w:t>
      </w:r>
    </w:p>
    <w:p w14:paraId="009B70CC" w14:textId="77777777" w:rsidR="00943C2E" w:rsidRPr="00360529" w:rsidRDefault="00943C2E" w:rsidP="00EF2AC0"/>
    <w:p w14:paraId="6642F522" w14:textId="41C0FF56" w:rsidR="00943C2E" w:rsidRPr="00360529" w:rsidRDefault="00E657EA" w:rsidP="00EF2AC0">
      <w:bookmarkStart w:id="17" w:name="_gjdgxs" w:colFirst="0" w:colLast="0"/>
      <w:bookmarkEnd w:id="17"/>
      <w:r w:rsidRPr="00360529">
        <w:t xml:space="preserve">The flow circuit assembly is a major component of this workflow and is adapted from Lane </w:t>
      </w:r>
      <w:r w:rsidR="00360529" w:rsidRPr="00360529">
        <w:rPr>
          <w:i/>
        </w:rPr>
        <w:t>et al</w:t>
      </w:r>
      <w:r w:rsidR="00945254">
        <w:rPr>
          <w:i/>
        </w:rPr>
        <w:t>.</w:t>
      </w:r>
      <w:r w:rsidR="00B61D1F" w:rsidRPr="00360529">
        <w:fldChar w:fldCharType="begin"/>
      </w:r>
      <w:r w:rsidR="00B61D1F" w:rsidRPr="00360529">
        <w:instrText xml:space="preserve"> ADDIN EN.CITE &lt;EndNote&gt;&lt;Cite&gt;&lt;Author&gt;Lane&lt;/Author&gt;&lt;Year&gt;2012&lt;/Year&gt;&lt;RecNum&gt;8&lt;/RecNum&gt;&lt;DisplayText&gt;&lt;style face="superscript"&gt;9&lt;/style&gt;&lt;/DisplayText&gt;&lt;record&gt;&lt;rec-number&gt;8&lt;/rec-number&gt;&lt;foreign-keys&gt;&lt;key app="EN" db-id="xatxzrezka5zwhefex3vxspordt5sdw2dasz" timestamp="1525285326"&gt;8&lt;/key&gt;&lt;/foreign-keys&gt;&lt;ref-type name="Journal Article"&gt;17&lt;/ref-type&gt;&lt;contributors&gt;&lt;authors&gt;&lt;author&gt;Lane, W. O.&lt;/author&gt;&lt;author&gt;Jantzen, A. E.&lt;/author&gt;&lt;author&gt;Carlon, T. A.&lt;/author&gt;&lt;author&gt;Jamiolkowski, R. M.&lt;/author&gt;&lt;author&gt;Grenet, J. E.&lt;/author&gt;&lt;author&gt;Ley, M. M.&lt;/author&gt;&lt;author&gt;Haseltine, J. M.&lt;/author&gt;&lt;author&gt;Galinat, L. J.&lt;/author&gt;&lt;author&gt;Lin, F. H.&lt;/author&gt;&lt;author&gt;Allen, J. D.&lt;/author&gt;&lt;author&gt;Truskey, G. A.&lt;/author&gt;&lt;author&gt;Achneck, H. E.&lt;/author&gt;&lt;/authors&gt;&lt;/contributors&gt;&lt;auth-address&gt;Department of Surgery, Duke University Medical Center, USA.&lt;/auth-address&gt;&lt;titles&gt;&lt;title&gt;Parallel-plate flow chamber and continuous flow circuit to evaluate endothelial progenitor cells under laminar flow shear stress&lt;/title&gt;&lt;secondary-title&gt;J Vis Exp&lt;/secondary-title&gt;&lt;/titles&gt;&lt;periodical&gt;&lt;full-title&gt;J Vis Exp&lt;/full-title&gt;&lt;/periodical&gt;&lt;number&gt;59&lt;/number&gt;&lt;edition&gt;2012/02/03&lt;/edition&gt;&lt;keywords&gt;&lt;keyword&gt;Animals&lt;/keyword&gt;&lt;keyword&gt;Cytological Techniques/*instrumentation/methods&lt;/keyword&gt;&lt;keyword&gt;Endothelial Cells/*cytology&lt;/keyword&gt;&lt;keyword&gt;Fractionation, Field Flow/instrumentation/methods&lt;/keyword&gt;&lt;keyword&gt;Humans&lt;/keyword&gt;&lt;keyword&gt;Shear Strength&lt;/keyword&gt;&lt;keyword&gt;Stem Cells/*cytology&lt;/keyword&gt;&lt;keyword&gt;Viscosity&lt;/keyword&gt;&lt;/keywords&gt;&lt;dates&gt;&lt;year&gt;2012&lt;/year&gt;&lt;pub-dates&gt;&lt;date&gt;Jan 17&lt;/date&gt;&lt;/pub-dates&gt;&lt;/dates&gt;&lt;isbn&gt;1940-087X (Electronic)&amp;#xD;1940-087X (Linking)&lt;/isbn&gt;&lt;accession-num&gt;22297325&lt;/accession-num&gt;&lt;urls&gt;&lt;related-urls&gt;&lt;url&gt;https://www.ncbi.nlm.nih.gov/pubmed/22297325&lt;/url&gt;&lt;/related-urls&gt;&lt;/urls&gt;&lt;custom2&gt;PMC3462573&lt;/custom2&gt;&lt;electronic-resource-num&gt;10.3791/3349&lt;/electronic-resource-num&gt;&lt;/record&gt;&lt;/Cite&gt;&lt;/EndNote&gt;</w:instrText>
      </w:r>
      <w:r w:rsidR="00B61D1F" w:rsidRPr="00360529">
        <w:fldChar w:fldCharType="separate"/>
      </w:r>
      <w:r w:rsidR="00B61D1F" w:rsidRPr="00360529">
        <w:rPr>
          <w:noProof/>
          <w:vertAlign w:val="superscript"/>
        </w:rPr>
        <w:t>9</w:t>
      </w:r>
      <w:r w:rsidR="00B61D1F" w:rsidRPr="00360529">
        <w:fldChar w:fldCharType="end"/>
      </w:r>
      <w:r w:rsidRPr="00360529">
        <w:t xml:space="preserve">. Several adaptations of this assembly and protocol were made to reflect differences in the experimental systems. A large heated unit, the </w:t>
      </w:r>
      <w:r w:rsidR="00984CBA" w:rsidRPr="00360529">
        <w:t>BEACH</w:t>
      </w:r>
      <w:r w:rsidRPr="00360529">
        <w:t xml:space="preserve">, is an adaptation that facilitates the simultaneous operation and monitoring of several flow circuits within the same environment. This system has been used successfully for the application of shear stress to endothelial cells for various time </w:t>
      </w:r>
      <w:r w:rsidR="00F12CD4">
        <w:t>periods,</w:t>
      </w:r>
      <w:r w:rsidRPr="00360529">
        <w:t xml:space="preserve"> from 1 h to 7 days, and at several levels of shear stress (</w:t>
      </w:r>
      <w:r w:rsidR="00360529" w:rsidRPr="00360529">
        <w:rPr>
          <w:i/>
        </w:rPr>
        <w:t>e.g.</w:t>
      </w:r>
      <w:r w:rsidR="00360529" w:rsidRPr="00F736A8">
        <w:t>,</w:t>
      </w:r>
      <w:r w:rsidR="00360529" w:rsidRPr="00360529">
        <w:rPr>
          <w:i/>
        </w:rPr>
        <w:t xml:space="preserve"> </w:t>
      </w:r>
      <w:r w:rsidRPr="00360529">
        <w:t>1</w:t>
      </w:r>
      <w:r w:rsidR="004B6BFA" w:rsidRPr="00360529">
        <w:t>.</w:t>
      </w:r>
      <w:r w:rsidRPr="00360529">
        <w:t>0, 1</w:t>
      </w:r>
      <w:r w:rsidR="004B6BFA" w:rsidRPr="00360529">
        <w:t>.</w:t>
      </w:r>
      <w:r w:rsidRPr="00360529">
        <w:t>5, and 2</w:t>
      </w:r>
      <w:r w:rsidR="004B6BFA" w:rsidRPr="00360529">
        <w:t>.</w:t>
      </w:r>
      <w:r w:rsidRPr="00360529">
        <w:t xml:space="preserve">0 </w:t>
      </w:r>
      <w:r w:rsidR="004B6BFA" w:rsidRPr="00360529">
        <w:t>Pa</w:t>
      </w:r>
      <w:r w:rsidRPr="00360529">
        <w:t>). This system was also used for gene knockdown studies to assess the function of a flow-responsive endothelial gene in the setting of shear stress (</w:t>
      </w:r>
      <w:r w:rsidR="00360529" w:rsidRPr="00360529">
        <w:rPr>
          <w:b/>
        </w:rPr>
        <w:t>Figure 4</w:t>
      </w:r>
      <w:r w:rsidRPr="00F736A8">
        <w:t>)</w:t>
      </w:r>
      <w:r w:rsidR="00B61D1F" w:rsidRPr="00360529">
        <w:fldChar w:fldCharType="begin">
          <w:fldData xml:space="preserve">PEVuZE5vdGU+PENpdGU+PEF1dGhvcj5NYW48L0F1dGhvcj48WWVhcj4yMDE4PC9ZZWFyPjxSZWNO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==
</w:fldData>
        </w:fldChar>
      </w:r>
      <w:r w:rsidR="00B61D1F" w:rsidRPr="00360529">
        <w:instrText xml:space="preserve"> ADDIN EN.CITE </w:instrText>
      </w:r>
      <w:r w:rsidR="00B61D1F" w:rsidRPr="00360529">
        <w:fldChar w:fldCharType="begin">
          <w:fldData xml:space="preserve">PEVuZE5vdGU+PENpdGU+PEF1dGhvcj5NYW48L0F1dGhvcj48WWVhcj4yMDE4PC9ZZWFyPjxSZWNO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==
</w:fldData>
        </w:fldChar>
      </w:r>
      <w:r w:rsidR="00B61D1F" w:rsidRPr="00360529">
        <w:instrText xml:space="preserve"> ADDIN EN.CITE.DATA </w:instrText>
      </w:r>
      <w:r w:rsidR="00B61D1F" w:rsidRPr="00360529">
        <w:fldChar w:fldCharType="end"/>
      </w:r>
      <w:r w:rsidR="00B61D1F" w:rsidRPr="00360529">
        <w:fldChar w:fldCharType="separate"/>
      </w:r>
      <w:r w:rsidR="00B61D1F" w:rsidRPr="00360529">
        <w:rPr>
          <w:noProof/>
          <w:vertAlign w:val="superscript"/>
        </w:rPr>
        <w:t>5</w:t>
      </w:r>
      <w:r w:rsidR="00B61D1F" w:rsidRPr="00360529">
        <w:fldChar w:fldCharType="end"/>
      </w:r>
      <w:r w:rsidRPr="00360529">
        <w:t>.</w:t>
      </w:r>
      <w:r w:rsidRPr="00360529">
        <w:rPr>
          <w:b/>
        </w:rPr>
        <w:t xml:space="preserve"> </w:t>
      </w:r>
      <w:r w:rsidRPr="00360529">
        <w:t>There is considerable variability between pumps and pump</w:t>
      </w:r>
      <w:r w:rsidR="00F12CD4">
        <w:t xml:space="preserve"> </w:t>
      </w:r>
      <w:r w:rsidRPr="00360529">
        <w:t>heads</w:t>
      </w:r>
      <w:r w:rsidR="00F12CD4">
        <w:t>,</w:t>
      </w:r>
      <w:r w:rsidRPr="00360529">
        <w:t xml:space="preserve"> which may also change over time due to normal wear and tear. To account for these differences, we use a flow sensor situated proximal to the flow chamber to continuously monitor flow rates. Various sizes of tubing and </w:t>
      </w:r>
      <w:r w:rsidR="00F12CD4">
        <w:t>L</w:t>
      </w:r>
      <w:r w:rsidRPr="00360529">
        <w:t xml:space="preserve">uers are used to ensure a tight fit for each component and to prevent </w:t>
      </w:r>
      <w:r w:rsidR="001E6F29" w:rsidRPr="00360529">
        <w:t>any leakage during experiments.</w:t>
      </w:r>
      <w:r w:rsidRPr="00360529">
        <w:t xml:space="preserve"> We count</w:t>
      </w:r>
      <w:r w:rsidR="0044261E" w:rsidRPr="00360529">
        <w:t>ed</w:t>
      </w:r>
      <w:r w:rsidRPr="00360529">
        <w:t xml:space="preserve"> cells and seed</w:t>
      </w:r>
      <w:r w:rsidR="00F12CD4">
        <w:t>ed</w:t>
      </w:r>
      <w:r w:rsidRPr="00360529">
        <w:t xml:space="preserve"> approximately 1,000,000 cells per glass slide, dropwise, and then let the cells incubate at 37 °C for 15 min to increase adherence efficiency. Compared to endothelial progenitor cells, which can be seeded for a short time prior to the application of shear stress</w:t>
      </w:r>
      <w:r w:rsidR="00B61D1F" w:rsidRPr="00360529">
        <w:fldChar w:fldCharType="begin"/>
      </w:r>
      <w:r w:rsidR="00B61D1F" w:rsidRPr="00360529">
        <w:instrText xml:space="preserve"> ADDIN EN.CITE &lt;EndNote&gt;&lt;Cite&gt;&lt;Author&gt;Lane&lt;/Author&gt;&lt;Year&gt;2012&lt;/Year&gt;&lt;RecNum&gt;8&lt;/RecNum&gt;&lt;DisplayText&gt;&lt;style face="superscript"&gt;9&lt;/style&gt;&lt;/DisplayText&gt;&lt;record&gt;&lt;rec-number&gt;8&lt;/rec-number&gt;&lt;foreign-keys&gt;&lt;key app="EN" db-id="xatxzrezka5zwhefex3vxspordt5sdw2dasz" timestamp="1525285326"&gt;8&lt;/key&gt;&lt;/foreign-keys&gt;&lt;ref-type name="Journal Article"&gt;17&lt;/ref-type&gt;&lt;contributors&gt;&lt;authors&gt;&lt;author&gt;Lane, W. O.&lt;/author&gt;&lt;author&gt;Jantzen, A. E.&lt;/author&gt;&lt;author&gt;Carlon, T. A.&lt;/author&gt;&lt;author&gt;Jamiolkowski, R. M.&lt;/author&gt;&lt;author&gt;Grenet, J. E.&lt;/author&gt;&lt;author&gt;Ley, M. M.&lt;/author&gt;&lt;author&gt;Haseltine, J. M.&lt;/author&gt;&lt;author&gt;Galinat, L. J.&lt;/author&gt;&lt;author&gt;Lin, F. H.&lt;/author&gt;&lt;author&gt;Allen, J. D.&lt;/author&gt;&lt;author&gt;Truskey, G. A.&lt;/author&gt;&lt;author&gt;Achneck, H. E.&lt;/author&gt;&lt;/authors&gt;&lt;/contributors&gt;&lt;auth-address&gt;Department of Surgery, Duke University Medical Center, USA.&lt;/auth-address&gt;&lt;titles&gt;&lt;title&gt;Parallel-plate flow chamber and continuous flow circuit to evaluate endothelial progenitor cells under laminar flow shear stress&lt;/title&gt;&lt;secondary-title&gt;J Vis Exp&lt;/secondary-title&gt;&lt;/titles&gt;&lt;periodical&gt;&lt;full-title&gt;J Vis Exp&lt;/full-title&gt;&lt;/periodical&gt;&lt;number&gt;59&lt;/number&gt;&lt;edition&gt;2012/02/03&lt;/edition&gt;&lt;keywords&gt;&lt;keyword&gt;Animals&lt;/keyword&gt;&lt;keyword&gt;Cytological Techniques/*instrumentation/methods&lt;/keyword&gt;&lt;keyword&gt;Endothelial Cells/*cytology&lt;/keyword&gt;&lt;keyword&gt;Fractionation, Field Flow/instrumentation/methods&lt;/keyword&gt;&lt;keyword&gt;Humans&lt;/keyword&gt;&lt;keyword&gt;Shear Strength&lt;/keyword&gt;&lt;keyword&gt;Stem Cells/*cytology&lt;/keyword&gt;&lt;keyword&gt;Viscosity&lt;/keyword&gt;&lt;/keywords&gt;&lt;dates&gt;&lt;year&gt;2012&lt;/year&gt;&lt;pub-dates&gt;&lt;date&gt;Jan 17&lt;/date&gt;&lt;/pub-dates&gt;&lt;/dates&gt;&lt;isbn&gt;1940-087X (Electronic)&amp;#xD;1940-087X (Linking)&lt;/isbn&gt;&lt;accession-num&gt;22297325&lt;/accession-num&gt;&lt;urls&gt;&lt;related-urls&gt;&lt;url&gt;https://www.ncbi.nlm.nih.gov/pubmed/22297325&lt;/url&gt;&lt;/related-urls&gt;&lt;/urls&gt;&lt;custom2&gt;PMC3462573&lt;/custom2&gt;&lt;electronic-resource-num&gt;10.3791/3349&lt;/electronic-resource-num&gt;&lt;/record&gt;&lt;/Cite&gt;&lt;/EndNote&gt;</w:instrText>
      </w:r>
      <w:r w:rsidR="00B61D1F" w:rsidRPr="00360529">
        <w:fldChar w:fldCharType="separate"/>
      </w:r>
      <w:r w:rsidR="00B61D1F" w:rsidRPr="00360529">
        <w:rPr>
          <w:noProof/>
          <w:vertAlign w:val="superscript"/>
        </w:rPr>
        <w:t>9</w:t>
      </w:r>
      <w:r w:rsidR="00B61D1F" w:rsidRPr="00360529">
        <w:fldChar w:fldCharType="end"/>
      </w:r>
      <w:r w:rsidRPr="00360529">
        <w:t xml:space="preserve">, we seed human endothelial cells for at least 24 h prior to the application of shear stress. Shorter durations can lead to </w:t>
      </w:r>
      <w:r w:rsidR="00F12CD4">
        <w:t xml:space="preserve">the </w:t>
      </w:r>
      <w:r w:rsidRPr="00360529">
        <w:t xml:space="preserve">dislodging of cells during flow, or a discontinuous layer of endothelial cells, even with </w:t>
      </w:r>
      <w:r w:rsidR="00F12CD4">
        <w:t xml:space="preserve">the </w:t>
      </w:r>
      <w:r w:rsidRPr="00360529">
        <w:t xml:space="preserve">appropriate seeding density. We emphasize </w:t>
      </w:r>
      <w:r w:rsidR="00F12CD4">
        <w:t xml:space="preserve">the </w:t>
      </w:r>
      <w:r w:rsidRPr="00360529">
        <w:t xml:space="preserve">inspection of </w:t>
      </w:r>
      <w:r w:rsidR="00F12CD4">
        <w:t xml:space="preserve">the </w:t>
      </w:r>
      <w:r w:rsidRPr="00360529">
        <w:t xml:space="preserve">slides for </w:t>
      </w:r>
      <w:r w:rsidR="00F12CD4">
        <w:t xml:space="preserve">a </w:t>
      </w:r>
      <w:r w:rsidRPr="00360529">
        <w:t xml:space="preserve">confluent monolayer of endothelial cells both prior to and after </w:t>
      </w:r>
      <w:r w:rsidR="00F12CD4">
        <w:t xml:space="preserve">the </w:t>
      </w:r>
      <w:r w:rsidRPr="00360529">
        <w:t>application of shear stress. We find that slides coated with fibronectin, a natural extracellular matrix component</w:t>
      </w:r>
      <w:r w:rsidR="00B61D1F" w:rsidRPr="00360529">
        <w:fldChar w:fldCharType="begin">
          <w:fldData xml:space="preserve">PEVuZE5vdGU+PENpdGU+PEF1dGhvcj5Db2xsaW5zPC9BdXRob3I+PFllYXI+MjAxNDwvWWVhcj48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</w:fldData>
        </w:fldChar>
      </w:r>
      <w:r w:rsidR="00B61D1F" w:rsidRPr="00360529">
        <w:instrText xml:space="preserve"> ADDIN EN.CITE </w:instrText>
      </w:r>
      <w:r w:rsidR="00B61D1F" w:rsidRPr="00360529">
        <w:fldChar w:fldCharType="begin">
          <w:fldData xml:space="preserve">PEVuZE5vdGU+PENpdGU+PEF1dGhvcj5Db2xsaW5zPC9BdXRob3I+PFllYXI+MjAxNDwvWWVhcj48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</w:fldData>
        </w:fldChar>
      </w:r>
      <w:r w:rsidR="00B61D1F" w:rsidRPr="00360529">
        <w:instrText xml:space="preserve"> ADDIN EN.CITE.DATA </w:instrText>
      </w:r>
      <w:r w:rsidR="00B61D1F" w:rsidRPr="00360529">
        <w:fldChar w:fldCharType="end"/>
      </w:r>
      <w:r w:rsidR="00B61D1F" w:rsidRPr="00360529">
        <w:fldChar w:fldCharType="separate"/>
      </w:r>
      <w:r w:rsidR="00B61D1F" w:rsidRPr="00360529">
        <w:rPr>
          <w:noProof/>
          <w:vertAlign w:val="superscript"/>
        </w:rPr>
        <w:t>18</w:t>
      </w:r>
      <w:r w:rsidR="00B61D1F" w:rsidRPr="00360529">
        <w:fldChar w:fldCharType="end"/>
      </w:r>
      <w:r w:rsidRPr="00360529">
        <w:t xml:space="preserve">, maintain the endothelial monolayer more consistently compared to sides coated with gelatin (denatured fibrillar type I collagen). Finally, the flow dampeners in this protocol are optimized to use 30 mL of media, compared to 190 mL of media for </w:t>
      </w:r>
      <w:r w:rsidR="0044261E" w:rsidRPr="00360529">
        <w:t>other manufacturers.</w:t>
      </w:r>
      <w:r w:rsidR="00360529">
        <w:t xml:space="preserve"> </w:t>
      </w:r>
    </w:p>
    <w:p w14:paraId="31C30DF1" w14:textId="77777777" w:rsidR="00943C2E" w:rsidRPr="00360529" w:rsidRDefault="00943C2E" w:rsidP="00EF2AC0"/>
    <w:p w14:paraId="5187C598" w14:textId="241051EC" w:rsidR="002A3907" w:rsidRPr="00360529" w:rsidRDefault="00E657EA" w:rsidP="00EF2AC0">
      <w:pPr>
        <w:widowControl/>
      </w:pPr>
      <w:r w:rsidRPr="00360529">
        <w:t>Several steps in the flow circuit assembly require additional care. An even monolayer of endothelial cells should be established prior to the application of shear stress. It is important to seed cells onto the glass slide dropwise to increase the number of cells that adhere to the slide and</w:t>
      </w:r>
      <w:r w:rsidR="00F12CD4">
        <w:t>,</w:t>
      </w:r>
      <w:r w:rsidRPr="00360529">
        <w:t xml:space="preserve"> thus</w:t>
      </w:r>
      <w:r w:rsidR="00F12CD4">
        <w:t>,</w:t>
      </w:r>
      <w:r w:rsidRPr="00360529">
        <w:t xml:space="preserve"> </w:t>
      </w:r>
      <w:r w:rsidR="00F12CD4">
        <w:t xml:space="preserve">the </w:t>
      </w:r>
      <w:r w:rsidRPr="00360529">
        <w:t>overall slide coverage. The wait time between cell seeding and adding additional media to the slide generally improves</w:t>
      </w:r>
      <w:r w:rsidR="001E6F29" w:rsidRPr="00360529">
        <w:t xml:space="preserve"> </w:t>
      </w:r>
      <w:r w:rsidRPr="00360529">
        <w:t xml:space="preserve">seeding efficiency as it provides sufficient time for cells to adhere to the slide rather than be washed away into the multi-slide tray. Inspect cells visually before, during, and after the application of shear stress. A microscope can be placed in the </w:t>
      </w:r>
      <w:r w:rsidR="00984CBA" w:rsidRPr="00360529">
        <w:t>BEACH</w:t>
      </w:r>
      <w:r w:rsidRPr="00360529">
        <w:t xml:space="preserve"> for this purpose. The flow sensor must be attached in the correct orientation and the target flow rate should be checked for each individual flow chamber. The flow loop system should be perfused without the chamber to ensure no media leakage or other problems</w:t>
      </w:r>
      <w:r w:rsidR="00F12CD4">
        <w:t>,</w:t>
      </w:r>
      <w:r w:rsidRPr="00360529">
        <w:t xml:space="preserve"> such as pressure build-up</w:t>
      </w:r>
      <w:r w:rsidR="003E445B">
        <w:t>,</w:t>
      </w:r>
      <w:r w:rsidRPr="00360529">
        <w:t xml:space="preserve"> to avoid perturbing the cells during </w:t>
      </w:r>
      <w:r w:rsidR="003E445B">
        <w:t xml:space="preserve">the </w:t>
      </w:r>
      <w:r w:rsidRPr="00360529">
        <w:t xml:space="preserve">actual experiments. Inspect for and eliminate bubbles in the system. While testing the flow loop system, ensure </w:t>
      </w:r>
      <w:r w:rsidR="003E445B">
        <w:t xml:space="preserve">the </w:t>
      </w:r>
      <w:r w:rsidRPr="00360529">
        <w:t xml:space="preserve">stopcocks are all open before turning on the peristaltic pump to allow uninterrupted, unidirectional flow. Ensure that all stopcocks are closed prior to attaching </w:t>
      </w:r>
      <w:r w:rsidR="003E445B">
        <w:t xml:space="preserve">the </w:t>
      </w:r>
      <w:r w:rsidRPr="00360529">
        <w:t>flow chamber to the loop and fully opened prior to restarting the pump.</w:t>
      </w:r>
    </w:p>
    <w:p w14:paraId="05E92288" w14:textId="77777777" w:rsidR="00943C2E" w:rsidRPr="00360529" w:rsidRDefault="00943C2E" w:rsidP="00EF2AC0">
      <w:pPr>
        <w:widowControl/>
      </w:pPr>
    </w:p>
    <w:p w14:paraId="5BDE6537" w14:textId="76DDCEFF" w:rsidR="00943C2E" w:rsidRPr="00360529" w:rsidRDefault="00E657EA" w:rsidP="00EF2AC0">
      <w:pPr>
        <w:rPr>
          <w:color w:val="000000"/>
        </w:rPr>
      </w:pPr>
      <w:r w:rsidRPr="00360529">
        <w:lastRenderedPageBreak/>
        <w:t>We find that the addition of an exogenous reference gene is helpful in a variety of scenarios. Endothelial cell media often contains heparin, which is an inhibitor of PCR</w:t>
      </w:r>
      <w:r w:rsidR="00B61D1F" w:rsidRPr="00360529">
        <w:fldChar w:fldCharType="begin">
          <w:fldData xml:space="preserve">PEVuZE5vdGU+PENpdGU+PEF1dGhvcj5WYXVnaGFuLVNoYXc8L0F1dGhvcj48WWVhcj4yMDE1PC9Z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</w:fldData>
        </w:fldChar>
      </w:r>
      <w:r w:rsidR="00B61D1F" w:rsidRPr="00360529">
        <w:instrText xml:space="preserve"> ADDIN EN.CITE </w:instrText>
      </w:r>
      <w:r w:rsidR="00B61D1F" w:rsidRPr="00360529">
        <w:fldChar w:fldCharType="begin">
          <w:fldData xml:space="preserve">PEVuZE5vdGU+PENpdGU+PEF1dGhvcj5WYXVnaGFuLVNoYXc8L0F1dGhvcj48WWVhcj4yMDE1PC9Z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</w:fldData>
        </w:fldChar>
      </w:r>
      <w:r w:rsidR="00B61D1F" w:rsidRPr="00360529">
        <w:instrText xml:space="preserve"> ADDIN EN.CITE.DATA </w:instrText>
      </w:r>
      <w:r w:rsidR="00B61D1F" w:rsidRPr="00360529">
        <w:fldChar w:fldCharType="end"/>
      </w:r>
      <w:r w:rsidR="00B61D1F" w:rsidRPr="00360529">
        <w:fldChar w:fldCharType="separate"/>
      </w:r>
      <w:r w:rsidR="00B61D1F" w:rsidRPr="00360529">
        <w:rPr>
          <w:noProof/>
          <w:vertAlign w:val="superscript"/>
        </w:rPr>
        <w:t>17</w:t>
      </w:r>
      <w:r w:rsidR="00B61D1F" w:rsidRPr="00360529">
        <w:fldChar w:fldCharType="end"/>
      </w:r>
      <w:r w:rsidRPr="00360529">
        <w:t>. While some RNA extraction protocols incorporate steps to remove heparin, trace amounts can cause differences in PCR efficiencies between samples. Potent treatments may also preclude the identification of an endogenous reference gene that is quantitatively stable. Our lab has created an efficient protocol to synthesize 5’</w:t>
      </w:r>
      <w:r w:rsidR="003E445B">
        <w:t>-</w:t>
      </w:r>
      <w:r w:rsidRPr="00360529">
        <w:t>capped and poly-A</w:t>
      </w:r>
      <w:r w:rsidR="003E445B">
        <w:t>-</w:t>
      </w:r>
      <w:r w:rsidRPr="00360529">
        <w:t xml:space="preserve">tailed luciferase RNA for use as an exogenous reference RNA. This strategy has proved to be a cost-effective approach compared to purchasing a commercially available RNA. During </w:t>
      </w:r>
      <w:r w:rsidR="003E445B">
        <w:t xml:space="preserve">the </w:t>
      </w:r>
      <w:r w:rsidRPr="00360529">
        <w:t>preparation of exogenous reference RNA, it is important to aliquot RNA into single</w:t>
      </w:r>
      <w:r w:rsidR="00D11116">
        <w:t>-</w:t>
      </w:r>
      <w:r w:rsidRPr="00360529">
        <w:t xml:space="preserve">use aliquots to avoid multiple freeze-thaw cycles. Thorough mixing and accurate pipetting </w:t>
      </w:r>
      <w:r w:rsidR="002B4D0A">
        <w:t>are</w:t>
      </w:r>
      <w:r w:rsidRPr="00360529">
        <w:t xml:space="preserve"> critical to maintain</w:t>
      </w:r>
      <w:r w:rsidR="002B4D0A">
        <w:t>ing</w:t>
      </w:r>
      <w:r w:rsidRPr="00360529">
        <w:t xml:space="preserve"> inter-aliquot consistency. </w:t>
      </w:r>
      <w:r w:rsidRPr="00360529">
        <w:rPr>
          <w:color w:val="000000"/>
        </w:rPr>
        <w:t>Typical experiments show a luciferase efficiency in the range of 5</w:t>
      </w:r>
      <w:r w:rsidR="003E445B">
        <w:rPr>
          <w:color w:val="000000"/>
        </w:rPr>
        <w:t>%</w:t>
      </w:r>
      <w:r w:rsidRPr="00360529">
        <w:rPr>
          <w:color w:val="000000"/>
        </w:rPr>
        <w:t xml:space="preserve"> </w:t>
      </w:r>
      <w:r w:rsidR="003E445B">
        <w:rPr>
          <w:color w:val="000000"/>
        </w:rPr>
        <w:t>±</w:t>
      </w:r>
      <w:r w:rsidRPr="00360529">
        <w:rPr>
          <w:color w:val="000000"/>
        </w:rPr>
        <w:t xml:space="preserve"> 2.5% but can range from</w:t>
      </w:r>
      <w:r w:rsidRPr="00360529">
        <w:t xml:space="preserve"> </w:t>
      </w:r>
      <w:r w:rsidRPr="00360529">
        <w:rPr>
          <w:color w:val="000000"/>
        </w:rPr>
        <w:t>1</w:t>
      </w:r>
      <w:r w:rsidR="003E445B">
        <w:rPr>
          <w:color w:val="000000"/>
        </w:rPr>
        <w:t xml:space="preserve">% </w:t>
      </w:r>
      <w:r w:rsidRPr="00360529">
        <w:rPr>
          <w:color w:val="000000"/>
        </w:rPr>
        <w:t>-</w:t>
      </w:r>
      <w:r w:rsidR="003E445B">
        <w:rPr>
          <w:color w:val="000000"/>
        </w:rPr>
        <w:t xml:space="preserve"> </w:t>
      </w:r>
      <w:r w:rsidRPr="00360529">
        <w:rPr>
          <w:color w:val="000000"/>
        </w:rPr>
        <w:t>10%. It is prudent to correct RT-qPCR results for both the exogenous reference RNA efficiency and an endogenous reference (housekeeping) gene.</w:t>
      </w:r>
    </w:p>
    <w:p w14:paraId="7DDDD674" w14:textId="77777777" w:rsidR="00943C2E" w:rsidRPr="00360529" w:rsidRDefault="00943C2E" w:rsidP="00EF2AC0">
      <w:pPr>
        <w:rPr>
          <w:color w:val="000000"/>
        </w:rPr>
      </w:pPr>
    </w:p>
    <w:p w14:paraId="42791A6C" w14:textId="69C3F914" w:rsidR="00943C2E" w:rsidRPr="00360529" w:rsidRDefault="00E657EA" w:rsidP="00EF2AC0">
      <w:r w:rsidRPr="00360529">
        <w:rPr>
          <w:color w:val="000000"/>
        </w:rPr>
        <w:t xml:space="preserve">For </w:t>
      </w:r>
      <w:r w:rsidR="00023547">
        <w:rPr>
          <w:color w:val="000000"/>
        </w:rPr>
        <w:t>the</w:t>
      </w:r>
      <w:r w:rsidR="003E445B">
        <w:rPr>
          <w:color w:val="000000"/>
        </w:rPr>
        <w:t xml:space="preserve"> </w:t>
      </w:r>
      <w:r w:rsidRPr="00360529">
        <w:rPr>
          <w:color w:val="000000"/>
        </w:rPr>
        <w:t>experiments</w:t>
      </w:r>
      <w:r w:rsidR="00023547">
        <w:rPr>
          <w:color w:val="000000"/>
        </w:rPr>
        <w:t xml:space="preserve"> we conduct</w:t>
      </w:r>
      <w:r w:rsidRPr="00360529">
        <w:rPr>
          <w:color w:val="000000"/>
        </w:rPr>
        <w:t xml:space="preserve">, firefly luciferase sequences </w:t>
      </w:r>
      <w:r w:rsidR="003E445B">
        <w:rPr>
          <w:color w:val="000000"/>
        </w:rPr>
        <w:t xml:space="preserve">are used </w:t>
      </w:r>
      <w:r w:rsidRPr="00360529">
        <w:rPr>
          <w:color w:val="000000"/>
        </w:rPr>
        <w:t>as a non-mammalian spike-in reference RNA</w:t>
      </w:r>
      <w:r w:rsidRPr="00360529">
        <w:t xml:space="preserve"> </w:t>
      </w:r>
      <w:r w:rsidRPr="00360529">
        <w:rPr>
          <w:color w:val="000000"/>
        </w:rPr>
        <w:t>in mammalia</w:t>
      </w:r>
      <w:r w:rsidRPr="00360529">
        <w:t xml:space="preserve">n models. In experiments where firefly luciferase is expressed in cells, this would not be an appropriate reference gene. Other species-specific reference genes can be used, including the </w:t>
      </w:r>
      <w:r w:rsidRPr="00360529">
        <w:rPr>
          <w:i/>
          <w:highlight w:val="white"/>
        </w:rPr>
        <w:t>Caenorhabditis elegans</w:t>
      </w:r>
      <w:r w:rsidR="003E445B">
        <w:rPr>
          <w:highlight w:val="white"/>
        </w:rPr>
        <w:t xml:space="preserve"> </w:t>
      </w:r>
      <w:r w:rsidRPr="00360529">
        <w:rPr>
          <w:highlight w:val="white"/>
        </w:rPr>
        <w:t>miRNA cel-miR-39</w:t>
      </w:r>
      <w:r w:rsidR="00B61D1F" w:rsidRPr="00360529">
        <w:fldChar w:fldCharType="begin">
          <w:fldData xml:space="preserve">PEVuZE5vdGU+PENpdGU+PEF1dGhvcj5GaWNodGxzY2hlcmVyPC9BdXRob3I+PFllYXI+MjAxMDwv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</w:fldData>
        </w:fldChar>
      </w:r>
      <w:r w:rsidR="00B61D1F" w:rsidRPr="00360529">
        <w:instrText xml:space="preserve"> ADDIN EN.CITE </w:instrText>
      </w:r>
      <w:r w:rsidR="00B61D1F" w:rsidRPr="00360529">
        <w:fldChar w:fldCharType="begin">
          <w:fldData xml:space="preserve">PEVuZE5vdGU+PENpdGU+PEF1dGhvcj5GaWNodGxzY2hlcmVyPC9BdXRob3I+PFllYXI+MjAxMDwv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</w:fldData>
        </w:fldChar>
      </w:r>
      <w:r w:rsidR="00B61D1F" w:rsidRPr="00360529">
        <w:instrText xml:space="preserve"> ADDIN EN.CITE.DATA </w:instrText>
      </w:r>
      <w:r w:rsidR="00B61D1F" w:rsidRPr="00360529">
        <w:fldChar w:fldCharType="end"/>
      </w:r>
      <w:r w:rsidR="00B61D1F" w:rsidRPr="00360529">
        <w:fldChar w:fldCharType="separate"/>
      </w:r>
      <w:r w:rsidR="00B61D1F" w:rsidRPr="00360529">
        <w:rPr>
          <w:noProof/>
          <w:vertAlign w:val="superscript"/>
        </w:rPr>
        <w:t>19</w:t>
      </w:r>
      <w:r w:rsidR="00B61D1F" w:rsidRPr="00360529">
        <w:fldChar w:fldCharType="end"/>
      </w:r>
      <w:r w:rsidR="003E445B">
        <w:t xml:space="preserve"> </w:t>
      </w:r>
      <w:r w:rsidRPr="00360529">
        <w:t>and ribulose bisphosphate carboxylase plant RNA</w:t>
      </w:r>
      <w:r w:rsidR="00B61D1F" w:rsidRPr="00360529">
        <w:fldChar w:fldCharType="begin"/>
      </w:r>
      <w:r w:rsidR="00B61D1F" w:rsidRPr="00360529">
        <w:instrText xml:space="preserve"> ADDIN EN.CITE &lt;EndNote&gt;&lt;Cite&gt;&lt;Author&gt;Smith&lt;/Author&gt;&lt;Year&gt;2003&lt;/Year&gt;&lt;RecNum&gt;29&lt;/RecNum&gt;&lt;DisplayText&gt;&lt;style face="superscript"&gt;20&lt;/style&gt;&lt;/DisplayText&gt;&lt;record&gt;&lt;rec-number&gt;29&lt;/rec-number&gt;&lt;foreign-keys&gt;&lt;key app="EN" db-id="xatxzrezka5zwhefex3vxspordt5sdw2dasz" timestamp="1525289777"&gt;29&lt;/key&gt;&lt;/foreign-keys&gt;&lt;ref-type name="Journal Article"&gt;17&lt;/ref-type&gt;&lt;contributors&gt;&lt;authors&gt;&lt;author&gt;Smith, R. D.&lt;/author&gt;&lt;author&gt;Brown, B.&lt;/author&gt;&lt;author&gt;Ikonomi, P.&lt;/author&gt;&lt;author&gt;Schechter, A. N.&lt;/author&gt;&lt;/authors&gt;&lt;/contributors&gt;&lt;auth-address&gt;Laboratory of Chemical Biology, NIDDK, NIH, Building 10, Room 9N318, 10 Center Drive, MSC 1822, Bethesda, MD 20892-1822, USA. smithrd@helix.nih.gov&lt;/auth-address&gt;&lt;titles&gt;&lt;title&gt;Exogenous reference RNA for normalization of real-time quantitative PCR&lt;/title&gt;&lt;secondary-title&gt;Biotechniques&lt;/secondary-title&gt;&lt;/titles&gt;&lt;periodical&gt;&lt;full-title&gt;Biotechniques&lt;/full-title&gt;&lt;/periodical&gt;&lt;pages&gt;88-91&lt;/pages&gt;&lt;volume&gt;34&lt;/volume&gt;&lt;number&gt;1&lt;/number&gt;&lt;edition&gt;2003/01/28&lt;/edition&gt;&lt;keywords&gt;&lt;keyword&gt;Antigens, CD34/metabolism&lt;/keyword&gt;&lt;keyword&gt;Cells, Cultured&lt;/keyword&gt;&lt;keyword&gt;Gene Expression Profiling/methods/*standards&lt;/keyword&gt;&lt;keyword&gt;Globins/genetics&lt;/keyword&gt;&lt;keyword&gt;Hematopoietic Stem Cells/metabolism&lt;/keyword&gt;&lt;keyword&gt;Humans&lt;/keyword&gt;&lt;keyword&gt;K562 Cells/metabolism&lt;/keyword&gt;&lt;keyword&gt;RNA/analysis/standards&lt;/keyword&gt;&lt;keyword&gt;RNA, Messenger/*analysis/*standards&lt;/keyword&gt;&lt;keyword&gt;Reference Standards&lt;/keyword&gt;&lt;keyword&gt;Reproducibility of Results&lt;/keyword&gt;&lt;keyword&gt;Reverse Transcriptase Polymerase Chain&lt;/keyword&gt;&lt;keyword&gt;Reaction/instrumentation/methods/*standards&lt;/keyword&gt;&lt;keyword&gt;Ribulose-Bisphosphate Carboxylase/*genetics/metabolism&lt;/keyword&gt;&lt;keyword&gt;Sensitivity and Specificity&lt;/keyword&gt;&lt;keyword&gt;United States&lt;/keyword&gt;&lt;/keywords&gt;&lt;dates&gt;&lt;year&gt;2003&lt;/year&gt;&lt;pub-dates&gt;&lt;date&gt;Jan&lt;/date&gt;&lt;/pub-dates&gt;&lt;/dates&gt;&lt;isbn&gt;0736-6205 (Print)&amp;#xD;0736-6205 (Linking)&lt;/isbn&gt;&lt;accession-num&gt;12545545&lt;/accession-num&gt;&lt;urls&gt;&lt;related-urls&gt;&lt;url&gt;https://www.ncbi.nlm.nih.gov/pubmed/12545545&lt;/url&gt;&lt;/related-urls&gt;&lt;/urls&gt;&lt;/record&gt;&lt;/Cite&gt;&lt;/EndNote&gt;</w:instrText>
      </w:r>
      <w:r w:rsidR="00B61D1F" w:rsidRPr="00360529">
        <w:fldChar w:fldCharType="separate"/>
      </w:r>
      <w:r w:rsidR="00B61D1F" w:rsidRPr="00360529">
        <w:rPr>
          <w:noProof/>
          <w:vertAlign w:val="superscript"/>
        </w:rPr>
        <w:t>20</w:t>
      </w:r>
      <w:r w:rsidR="00B61D1F" w:rsidRPr="00360529">
        <w:fldChar w:fldCharType="end"/>
      </w:r>
      <w:r w:rsidRPr="00360529">
        <w:t>.</w:t>
      </w:r>
    </w:p>
    <w:p w14:paraId="3AF78BDC" w14:textId="77777777" w:rsidR="00943C2E" w:rsidRPr="00360529" w:rsidRDefault="00943C2E" w:rsidP="00EF2AC0"/>
    <w:p w14:paraId="45BD3C9B" w14:textId="399D2F17" w:rsidR="00943C2E" w:rsidRPr="00360529" w:rsidRDefault="00E657EA" w:rsidP="00EF2AC0">
      <w:r w:rsidRPr="00360529">
        <w:t>This flow circuit models a 2</w:t>
      </w:r>
      <w:r w:rsidR="003E445B">
        <w:t>-</w:t>
      </w:r>
      <w:r w:rsidRPr="00360529">
        <w:t>D monolayer of endothelial cells grown on tissue culture plastic or glass, which is quite stiff. Matrix stiffness can influence the endothelial response to fluid shear stress</w:t>
      </w:r>
      <w:r w:rsidR="00B61D1F" w:rsidRPr="00360529">
        <w:fldChar w:fldCharType="begin">
          <w:fldData xml:space="preserve">PEVuZE5vdGU+PENpdGU+PEF1dGhvcj5Lb2huPC9BdXRob3I+PFllYXI+MjAxNTwvWWVhcj48UmVj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</w:fldData>
        </w:fldChar>
      </w:r>
      <w:r w:rsidR="00B61D1F" w:rsidRPr="00360529">
        <w:instrText xml:space="preserve"> ADDIN EN.CITE </w:instrText>
      </w:r>
      <w:r w:rsidR="00B61D1F" w:rsidRPr="00360529">
        <w:fldChar w:fldCharType="begin">
          <w:fldData xml:space="preserve">PEVuZE5vdGU+PENpdGU+PEF1dGhvcj5Lb2huPC9BdXRob3I+PFllYXI+MjAxNTwvWWVhcj48UmVj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</w:fldData>
        </w:fldChar>
      </w:r>
      <w:r w:rsidR="00B61D1F" w:rsidRPr="00360529">
        <w:instrText xml:space="preserve"> ADDIN EN.CITE.DATA </w:instrText>
      </w:r>
      <w:r w:rsidR="00B61D1F" w:rsidRPr="00360529">
        <w:fldChar w:fldCharType="end"/>
      </w:r>
      <w:r w:rsidR="00B61D1F" w:rsidRPr="00360529">
        <w:fldChar w:fldCharType="separate"/>
      </w:r>
      <w:r w:rsidR="00B61D1F" w:rsidRPr="00360529">
        <w:rPr>
          <w:noProof/>
          <w:vertAlign w:val="superscript"/>
        </w:rPr>
        <w:t>21</w:t>
      </w:r>
      <w:r w:rsidR="00B61D1F" w:rsidRPr="00360529">
        <w:fldChar w:fldCharType="end"/>
      </w:r>
      <w:r w:rsidRPr="00360529">
        <w:t>. This model system uses a relatively high oxygen concentration more similar to arterial than venous oxygen concentrations. This model closely resembles straight segments of larger vessels in a closed cardiovascular system and provides a relatively homogenous environment for endothelial cells on the slide. Other specific conditions in 3</w:t>
      </w:r>
      <w:r w:rsidR="003E445B">
        <w:t>-</w:t>
      </w:r>
      <w:r w:rsidRPr="00360529">
        <w:t>D structures, such as bifurcations or curvatures of vessels, are not represented with this model.</w:t>
      </w:r>
      <w:r w:rsidR="009F351F" w:rsidRPr="00360529">
        <w:t xml:space="preserve"> Other systems can model other flow patterns, including those in curved regions of the vasculature, but yield </w:t>
      </w:r>
      <w:r w:rsidR="002B4D0A">
        <w:t>fewer</w:t>
      </w:r>
      <w:r w:rsidR="009F351F" w:rsidRPr="00360529">
        <w:t xml:space="preserve"> cells than the system described in this protocol.</w:t>
      </w:r>
      <w:r w:rsidRPr="00360529">
        <w:t xml:space="preserve"> Similarly, other assemblies may be more appropriate if &gt;</w:t>
      </w:r>
      <w:r w:rsidR="003E445B">
        <w:t xml:space="preserve"> </w:t>
      </w:r>
      <w:r w:rsidRPr="00360529">
        <w:t>1</w:t>
      </w:r>
      <w:r w:rsidR="003E445B">
        <w:t xml:space="preserve"> </w:t>
      </w:r>
      <w:r w:rsidRPr="00360529">
        <w:t>x</w:t>
      </w:r>
      <w:r w:rsidR="003E445B">
        <w:t xml:space="preserve"> </w:t>
      </w:r>
      <w:r w:rsidRPr="00360529">
        <w:t>10</w:t>
      </w:r>
      <w:r w:rsidRPr="00360529">
        <w:rPr>
          <w:vertAlign w:val="superscript"/>
        </w:rPr>
        <w:t>6</w:t>
      </w:r>
      <w:r w:rsidRPr="00360529">
        <w:t xml:space="preserve"> cells are required, or if </w:t>
      </w:r>
      <w:r w:rsidR="002B4D0A">
        <w:t xml:space="preserve">a </w:t>
      </w:r>
      <w:r w:rsidRPr="00360529">
        <w:t>single</w:t>
      </w:r>
      <w:r w:rsidR="00D11116">
        <w:t>-</w:t>
      </w:r>
      <w:r w:rsidRPr="00360529">
        <w:t>cell analysis is required. Our current application models non-pulsatile laminar flow. Yet, this model can be used to generate other waveforms</w:t>
      </w:r>
      <w:r w:rsidR="003E445B">
        <w:t>,</w:t>
      </w:r>
      <w:r w:rsidRPr="00360529">
        <w:t xml:space="preserve"> including pulsatile or oscillatory waveforms</w:t>
      </w:r>
      <w:r w:rsidR="003E445B">
        <w:t>,</w:t>
      </w:r>
      <w:r w:rsidRPr="00360529">
        <w:t xml:space="preserve"> with consistency</w:t>
      </w:r>
      <w:ins w:id="18" w:author="Author" w:date="2018-09-24T16:51:00Z">
        <w:r w:rsidR="00246F03">
          <w:t>,</w:t>
        </w:r>
      </w:ins>
      <w:bookmarkStart w:id="19" w:name="_GoBack"/>
      <w:bookmarkEnd w:id="19"/>
      <w:r w:rsidRPr="00360529">
        <w:t xml:space="preserve"> as the flow rates are monitored continuously.</w:t>
      </w:r>
    </w:p>
    <w:p w14:paraId="07CADD4E" w14:textId="77777777" w:rsidR="00943C2E" w:rsidRPr="00360529" w:rsidRDefault="00943C2E" w:rsidP="00EF2AC0"/>
    <w:p w14:paraId="0C98A865" w14:textId="0A291608" w:rsidR="00943C2E" w:rsidRPr="00360529" w:rsidRDefault="00E657EA" w:rsidP="00EF2AC0">
      <w:r w:rsidRPr="00360529">
        <w:t xml:space="preserve">Overall, this pragmatic workflow provides a system for </w:t>
      </w:r>
      <w:r w:rsidR="003E445B">
        <w:t xml:space="preserve">the </w:t>
      </w:r>
      <w:r w:rsidRPr="00360529">
        <w:t>simultaneous application of shear stress to multiple flow chambers with monitored flow rates. Materials and procedures throughout this workflow are designed to minimize experimental variability between samples and conditions. This workflow has been successfully used for RNAi experiments in the setting of laminar flow</w:t>
      </w:r>
      <w:r w:rsidR="008D64B8" w:rsidRPr="00360529">
        <w:t xml:space="preserve"> </w:t>
      </w:r>
      <w:r w:rsidRPr="00360529">
        <w:t>and can be also used for any experiments requiring multiple conditions with laminar shear stress, or multiple laminar shear stress magnitudes and/or time points, including alternative waveforms.</w:t>
      </w:r>
    </w:p>
    <w:p w14:paraId="5780E0DD" w14:textId="77777777" w:rsidR="00943C2E" w:rsidRPr="00360529" w:rsidRDefault="00943C2E" w:rsidP="00EF2AC0">
      <w:pPr>
        <w:rPr>
          <w:color w:val="000000"/>
        </w:rPr>
      </w:pPr>
    </w:p>
    <w:p w14:paraId="063F64A4" w14:textId="77777777" w:rsidR="00943C2E" w:rsidRPr="00360529" w:rsidRDefault="00E657EA" w:rsidP="00EF2AC0">
      <w:pPr>
        <w:pBdr>
          <w:top w:val="nil"/>
          <w:left w:val="nil"/>
          <w:bottom w:val="nil"/>
          <w:right w:val="nil"/>
          <w:between w:val="nil"/>
        </w:pBdr>
        <w:outlineLvl w:val="0"/>
        <w:rPr>
          <w:color w:val="808080"/>
        </w:rPr>
      </w:pPr>
      <w:r w:rsidRPr="00360529">
        <w:rPr>
          <w:b/>
          <w:color w:val="000000"/>
        </w:rPr>
        <w:t xml:space="preserve">ACKNOWLEDGMENTS: </w:t>
      </w:r>
    </w:p>
    <w:p w14:paraId="6B2DB001" w14:textId="55AF30B7" w:rsidR="00943C2E" w:rsidRPr="00360529" w:rsidRDefault="00E657EA" w:rsidP="00F736A8">
      <w:pPr>
        <w:widowControl/>
        <w:pBdr>
          <w:top w:val="nil"/>
          <w:left w:val="nil"/>
          <w:bottom w:val="nil"/>
          <w:right w:val="nil"/>
          <w:between w:val="nil"/>
        </w:pBdr>
        <w:jc w:val="left"/>
        <w:rPr>
          <w:color w:val="000000"/>
        </w:rPr>
      </w:pPr>
      <w:r w:rsidRPr="00360529">
        <w:rPr>
          <w:color w:val="000000"/>
        </w:rPr>
        <w:lastRenderedPageBreak/>
        <w:t>This work was supported by CIHR MOP 142307 to P.A.M. H.S.J.M. is a recipient of a Canadian</w:t>
      </w:r>
      <w:r w:rsidR="00451A29">
        <w:rPr>
          <w:color w:val="000000"/>
        </w:rPr>
        <w:t xml:space="preserve"> </w:t>
      </w:r>
      <w:r w:rsidRPr="00360529">
        <w:rPr>
          <w:color w:val="000000"/>
        </w:rPr>
        <w:t>Institutes of Health Research Training Program in Regenerative Medicine</w:t>
      </w:r>
      <w:r w:rsidR="008D64B8" w:rsidRPr="00360529">
        <w:rPr>
          <w:color w:val="000000"/>
        </w:rPr>
        <w:t xml:space="preserve"> </w:t>
      </w:r>
      <w:r w:rsidRPr="00360529">
        <w:rPr>
          <w:color w:val="000000"/>
        </w:rPr>
        <w:t>Fellowship. H.S.J.M., A.N.S., K.H.K., and M.K.D. are recipients of</w:t>
      </w:r>
      <w:r w:rsidR="008D64B8" w:rsidRPr="00360529">
        <w:rPr>
          <w:color w:val="000000"/>
        </w:rPr>
        <w:t xml:space="preserve"> </w:t>
      </w:r>
      <w:r w:rsidRPr="00360529">
        <w:rPr>
          <w:color w:val="000000"/>
        </w:rPr>
        <w:t>the Queen Elizabeth II Graduate Scholarships in</w:t>
      </w:r>
      <w:r w:rsidR="008D64B8" w:rsidRPr="00360529">
        <w:rPr>
          <w:color w:val="000000"/>
        </w:rPr>
        <w:t xml:space="preserve"> the</w:t>
      </w:r>
      <w:r w:rsidRPr="00360529">
        <w:rPr>
          <w:color w:val="000000"/>
        </w:rPr>
        <w:t xml:space="preserve"> Science and Technology.</w:t>
      </w:r>
    </w:p>
    <w:p w14:paraId="52C5FD2A" w14:textId="77777777" w:rsidR="00943C2E" w:rsidRPr="00360529" w:rsidRDefault="00943C2E" w:rsidP="00EF2AC0"/>
    <w:p w14:paraId="108E1631" w14:textId="77777777" w:rsidR="00943C2E" w:rsidRPr="00360529" w:rsidRDefault="00E657EA" w:rsidP="00EF2AC0">
      <w:pPr>
        <w:pBdr>
          <w:top w:val="nil"/>
          <w:left w:val="nil"/>
          <w:bottom w:val="nil"/>
          <w:right w:val="nil"/>
          <w:between w:val="nil"/>
        </w:pBdr>
        <w:outlineLvl w:val="0"/>
        <w:rPr>
          <w:b/>
          <w:color w:val="000000"/>
        </w:rPr>
      </w:pPr>
      <w:r w:rsidRPr="00360529">
        <w:rPr>
          <w:b/>
          <w:color w:val="000000"/>
        </w:rPr>
        <w:t xml:space="preserve">DISCLOSURES: </w:t>
      </w:r>
    </w:p>
    <w:p w14:paraId="3D21BFB2" w14:textId="5F2CA432" w:rsidR="00943C2E" w:rsidRPr="00360529" w:rsidRDefault="00E657EA" w:rsidP="00EF2AC0">
      <w:pPr>
        <w:outlineLvl w:val="0"/>
        <w:rPr>
          <w:color w:val="000000"/>
        </w:rPr>
      </w:pPr>
      <w:r w:rsidRPr="00360529">
        <w:rPr>
          <w:color w:val="000000"/>
        </w:rPr>
        <w:t>The authors have no</w:t>
      </w:r>
      <w:r w:rsidR="00095F92">
        <w:rPr>
          <w:color w:val="000000"/>
        </w:rPr>
        <w:t>thing to</w:t>
      </w:r>
      <w:r w:rsidRPr="00360529">
        <w:rPr>
          <w:color w:val="000000"/>
        </w:rPr>
        <w:t xml:space="preserve"> disclos</w:t>
      </w:r>
      <w:r w:rsidR="00095F92">
        <w:rPr>
          <w:color w:val="000000"/>
        </w:rPr>
        <w:t>e</w:t>
      </w:r>
      <w:r w:rsidRPr="00360529">
        <w:rPr>
          <w:color w:val="000000"/>
        </w:rPr>
        <w:t>.</w:t>
      </w:r>
    </w:p>
    <w:p w14:paraId="52C3DFFD" w14:textId="77777777" w:rsidR="00943C2E" w:rsidRPr="00360529" w:rsidRDefault="00943C2E" w:rsidP="00EF2AC0">
      <w:pPr>
        <w:rPr>
          <w:color w:val="000000"/>
        </w:rPr>
      </w:pPr>
    </w:p>
    <w:p w14:paraId="73FF5FBB" w14:textId="4EA3E855" w:rsidR="00B61D1F" w:rsidRPr="00360529" w:rsidRDefault="00E657EA" w:rsidP="00F736A8">
      <w:pPr>
        <w:outlineLvl w:val="0"/>
        <w:rPr>
          <w:color w:val="000000"/>
        </w:rPr>
      </w:pPr>
      <w:r w:rsidRPr="00360529">
        <w:rPr>
          <w:b/>
        </w:rPr>
        <w:t>REFERENCES:</w:t>
      </w:r>
      <w:r w:rsidRPr="00360529">
        <w:t xml:space="preserve"> </w:t>
      </w:r>
    </w:p>
    <w:p w14:paraId="20343D75" w14:textId="5EF945AF" w:rsidR="00EC41D5" w:rsidRPr="00360529" w:rsidRDefault="00B61D1F" w:rsidP="00F736A8">
      <w:pPr>
        <w:pStyle w:val="EndNoteBibliography"/>
        <w:rPr>
          <w:noProof/>
        </w:rPr>
      </w:pPr>
      <w:r w:rsidRPr="00360529">
        <w:rPr>
          <w:color w:val="000000"/>
        </w:rPr>
        <w:fldChar w:fldCharType="begin"/>
      </w:r>
      <w:r w:rsidRPr="00360529">
        <w:rPr>
          <w:color w:val="000000"/>
        </w:rPr>
        <w:instrText xml:space="preserve"> ADDIN EN.REFLIST </w:instrText>
      </w:r>
      <w:r w:rsidRPr="00360529">
        <w:rPr>
          <w:color w:val="000000"/>
        </w:rPr>
        <w:fldChar w:fldCharType="separate"/>
      </w:r>
      <w:r w:rsidR="00EC41D5" w:rsidRPr="00360529">
        <w:rPr>
          <w:noProof/>
        </w:rPr>
        <w:t>1</w:t>
      </w:r>
      <w:r w:rsidR="00184EAA">
        <w:rPr>
          <w:noProof/>
        </w:rPr>
        <w:t xml:space="preserve">. </w:t>
      </w:r>
      <w:r w:rsidR="00EC41D5" w:rsidRPr="00360529">
        <w:rPr>
          <w:noProof/>
        </w:rPr>
        <w:t xml:space="preserve">Aird, W. C. Endothelial cell heterogeneity. </w:t>
      </w:r>
      <w:r w:rsidR="00184EAA">
        <w:rPr>
          <w:i/>
          <w:noProof/>
        </w:rPr>
        <w:t>Cold Spring Harbor Perspectives in Medicine</w:t>
      </w:r>
      <w:r w:rsidR="00EC41D5" w:rsidRPr="00360529">
        <w:rPr>
          <w:i/>
          <w:noProof/>
        </w:rPr>
        <w:t>.</w:t>
      </w:r>
      <w:r w:rsidR="00EC41D5" w:rsidRPr="00360529">
        <w:rPr>
          <w:noProof/>
        </w:rPr>
        <w:t xml:space="preserve"> </w:t>
      </w:r>
      <w:r w:rsidR="00EC41D5" w:rsidRPr="00360529">
        <w:rPr>
          <w:b/>
          <w:noProof/>
        </w:rPr>
        <w:t>2</w:t>
      </w:r>
      <w:r w:rsidR="00EC41D5" w:rsidRPr="00360529">
        <w:rPr>
          <w:noProof/>
        </w:rPr>
        <w:t xml:space="preserve"> (1), a006429 (2012).</w:t>
      </w:r>
    </w:p>
    <w:p w14:paraId="4F4D3CB0" w14:textId="77777777" w:rsidR="00184EAA" w:rsidRDefault="00184EAA" w:rsidP="00184EAA">
      <w:pPr>
        <w:pStyle w:val="EndNoteBibliography"/>
        <w:rPr>
          <w:noProof/>
        </w:rPr>
      </w:pPr>
    </w:p>
    <w:p w14:paraId="7C7D8A19" w14:textId="31D5A170" w:rsidR="00EC41D5" w:rsidRPr="00360529" w:rsidRDefault="00EC41D5" w:rsidP="00F736A8">
      <w:pPr>
        <w:pStyle w:val="EndNoteBibliography"/>
        <w:rPr>
          <w:noProof/>
        </w:rPr>
      </w:pPr>
      <w:r w:rsidRPr="00360529">
        <w:rPr>
          <w:noProof/>
        </w:rPr>
        <w:t>2</w:t>
      </w:r>
      <w:r w:rsidR="00184EAA">
        <w:rPr>
          <w:noProof/>
        </w:rPr>
        <w:t xml:space="preserve">. </w:t>
      </w:r>
      <w:r w:rsidRPr="00360529">
        <w:rPr>
          <w:noProof/>
        </w:rPr>
        <w:t>Baeyens, N., Bandyopadhyay, C., Coon, B. G., Yun, S.</w:t>
      </w:r>
      <w:r w:rsidR="00184EAA">
        <w:rPr>
          <w:noProof/>
        </w:rPr>
        <w:t>,</w:t>
      </w:r>
      <w:r w:rsidRPr="00360529">
        <w:rPr>
          <w:noProof/>
        </w:rPr>
        <w:t xml:space="preserve"> Schwartz, M. A. Endothelial fluid shear stress sensing in vascular health and disease. </w:t>
      </w:r>
      <w:r w:rsidR="00184EAA">
        <w:rPr>
          <w:i/>
          <w:noProof/>
        </w:rPr>
        <w:t>Journal of Clinical Investigation</w:t>
      </w:r>
      <w:r w:rsidRPr="00360529">
        <w:rPr>
          <w:i/>
          <w:noProof/>
        </w:rPr>
        <w:t>.</w:t>
      </w:r>
      <w:r w:rsidRPr="00360529">
        <w:rPr>
          <w:noProof/>
        </w:rPr>
        <w:t xml:space="preserve"> </w:t>
      </w:r>
      <w:r w:rsidRPr="00360529">
        <w:rPr>
          <w:b/>
          <w:noProof/>
        </w:rPr>
        <w:t>126</w:t>
      </w:r>
      <w:r w:rsidRPr="00360529">
        <w:rPr>
          <w:noProof/>
        </w:rPr>
        <w:t xml:space="preserve"> (3), 821-828 (2016).</w:t>
      </w:r>
    </w:p>
    <w:p w14:paraId="09BEE545" w14:textId="77777777" w:rsidR="00184EAA" w:rsidRDefault="00184EAA" w:rsidP="00184EAA">
      <w:pPr>
        <w:pStyle w:val="EndNoteBibliography"/>
        <w:rPr>
          <w:noProof/>
        </w:rPr>
      </w:pPr>
    </w:p>
    <w:p w14:paraId="424AB8CB" w14:textId="4408CDDF" w:rsidR="00EC41D5" w:rsidRPr="00360529" w:rsidRDefault="00EC41D5" w:rsidP="00F736A8">
      <w:pPr>
        <w:pStyle w:val="EndNoteBibliography"/>
        <w:rPr>
          <w:noProof/>
        </w:rPr>
      </w:pPr>
      <w:r w:rsidRPr="00360529">
        <w:rPr>
          <w:noProof/>
        </w:rPr>
        <w:t>3</w:t>
      </w:r>
      <w:r w:rsidR="00184EAA">
        <w:rPr>
          <w:noProof/>
        </w:rPr>
        <w:t xml:space="preserve">. </w:t>
      </w:r>
      <w:r w:rsidRPr="00360529">
        <w:rPr>
          <w:noProof/>
        </w:rPr>
        <w:t>Garcia-Cardena, G., Comander, J., Anderson, K. R., Blackman, B. R.</w:t>
      </w:r>
      <w:r w:rsidR="00184EAA">
        <w:rPr>
          <w:noProof/>
        </w:rPr>
        <w:t>,</w:t>
      </w:r>
      <w:r w:rsidRPr="00360529">
        <w:rPr>
          <w:noProof/>
        </w:rPr>
        <w:t xml:space="preserve"> Gimbrone, M. A., Jr. Biomechanical activation of vascular endothelium as a determinant of its functional phenotype. </w:t>
      </w:r>
      <w:r w:rsidR="00184EAA">
        <w:rPr>
          <w:i/>
          <w:noProof/>
        </w:rPr>
        <w:t>Proceedings of the National Academy of Sciences of the United States of America</w:t>
      </w:r>
      <w:r w:rsidRPr="00360529">
        <w:rPr>
          <w:i/>
          <w:noProof/>
        </w:rPr>
        <w:t>.</w:t>
      </w:r>
      <w:r w:rsidRPr="00360529">
        <w:rPr>
          <w:noProof/>
        </w:rPr>
        <w:t xml:space="preserve"> </w:t>
      </w:r>
      <w:r w:rsidRPr="00360529">
        <w:rPr>
          <w:b/>
          <w:noProof/>
        </w:rPr>
        <w:t>98</w:t>
      </w:r>
      <w:r w:rsidRPr="00360529">
        <w:rPr>
          <w:noProof/>
        </w:rPr>
        <w:t xml:space="preserve"> (8), 4478-4485 (2001).</w:t>
      </w:r>
    </w:p>
    <w:p w14:paraId="4F72F667" w14:textId="77777777" w:rsidR="00184EAA" w:rsidRDefault="00184EAA" w:rsidP="00184EAA">
      <w:pPr>
        <w:pStyle w:val="EndNoteBibliography"/>
        <w:rPr>
          <w:noProof/>
        </w:rPr>
      </w:pPr>
    </w:p>
    <w:p w14:paraId="76DEB7B7" w14:textId="7C4704F2" w:rsidR="00EC41D5" w:rsidRPr="00360529" w:rsidRDefault="00EC41D5" w:rsidP="00F736A8">
      <w:pPr>
        <w:pStyle w:val="EndNoteBibliography"/>
        <w:rPr>
          <w:noProof/>
        </w:rPr>
      </w:pPr>
      <w:r w:rsidRPr="00360529">
        <w:rPr>
          <w:noProof/>
        </w:rPr>
        <w:t>4</w:t>
      </w:r>
      <w:r w:rsidR="00184EAA">
        <w:rPr>
          <w:noProof/>
        </w:rPr>
        <w:t xml:space="preserve">. </w:t>
      </w:r>
      <w:r w:rsidRPr="00360529">
        <w:rPr>
          <w:noProof/>
        </w:rPr>
        <w:t>Cybulsky, M. I.</w:t>
      </w:r>
      <w:r w:rsidR="00184EAA">
        <w:rPr>
          <w:noProof/>
        </w:rPr>
        <w:t>,</w:t>
      </w:r>
      <w:r w:rsidRPr="00360529">
        <w:rPr>
          <w:noProof/>
        </w:rPr>
        <w:t xml:space="preserve"> Marsden, P. A. Effect of disturbed blood flow on endothelial cell gene expression: a role for changes in RNA processing. </w:t>
      </w:r>
      <w:r w:rsidR="00184EAA">
        <w:rPr>
          <w:i/>
          <w:noProof/>
        </w:rPr>
        <w:t>Arteriosclerosis, Thrombosis, and Vascular Biology</w:t>
      </w:r>
      <w:r w:rsidRPr="00360529">
        <w:rPr>
          <w:i/>
          <w:noProof/>
        </w:rPr>
        <w:t>.</w:t>
      </w:r>
      <w:r w:rsidRPr="00360529">
        <w:rPr>
          <w:noProof/>
        </w:rPr>
        <w:t xml:space="preserve"> </w:t>
      </w:r>
      <w:r w:rsidRPr="00360529">
        <w:rPr>
          <w:b/>
          <w:noProof/>
        </w:rPr>
        <w:t>34</w:t>
      </w:r>
      <w:r w:rsidRPr="00360529">
        <w:rPr>
          <w:noProof/>
        </w:rPr>
        <w:t xml:space="preserve"> (9), 1806-1808 (2014).</w:t>
      </w:r>
    </w:p>
    <w:p w14:paraId="3CE9E833" w14:textId="77777777" w:rsidR="00184EAA" w:rsidRDefault="00184EAA" w:rsidP="00184EAA">
      <w:pPr>
        <w:pStyle w:val="EndNoteBibliography"/>
        <w:rPr>
          <w:noProof/>
        </w:rPr>
      </w:pPr>
    </w:p>
    <w:p w14:paraId="618FF57E" w14:textId="5AEE32BE" w:rsidR="00EC41D5" w:rsidRPr="00360529" w:rsidRDefault="00EC41D5" w:rsidP="00F736A8">
      <w:pPr>
        <w:pStyle w:val="EndNoteBibliography"/>
        <w:rPr>
          <w:noProof/>
        </w:rPr>
      </w:pPr>
      <w:r w:rsidRPr="00360529">
        <w:rPr>
          <w:noProof/>
        </w:rPr>
        <w:t>5</w:t>
      </w:r>
      <w:r w:rsidR="00184EAA">
        <w:rPr>
          <w:noProof/>
        </w:rPr>
        <w:t xml:space="preserve">. </w:t>
      </w:r>
      <w:r w:rsidRPr="00360529">
        <w:rPr>
          <w:noProof/>
        </w:rPr>
        <w:t>Man, H. S. J.</w:t>
      </w:r>
      <w:r w:rsidR="00360529" w:rsidRPr="00360529">
        <w:rPr>
          <w:i/>
          <w:noProof/>
        </w:rPr>
        <w:t xml:space="preserve"> et al</w:t>
      </w:r>
      <w:r w:rsidR="00945254">
        <w:rPr>
          <w:i/>
          <w:noProof/>
        </w:rPr>
        <w:t>.</w:t>
      </w:r>
      <w:r w:rsidRPr="00360529">
        <w:rPr>
          <w:noProof/>
        </w:rPr>
        <w:t xml:space="preserve"> Angiogenic patterning by STEEL, an endothelial-enriched long noncoding RNA. </w:t>
      </w:r>
      <w:r w:rsidR="00184EAA">
        <w:rPr>
          <w:i/>
          <w:noProof/>
        </w:rPr>
        <w:t>Proceedings of the National Academy of Sciences of the United States of America</w:t>
      </w:r>
      <w:r w:rsidRPr="00360529">
        <w:rPr>
          <w:i/>
          <w:noProof/>
        </w:rPr>
        <w:t>.</w:t>
      </w:r>
      <w:r w:rsidRPr="00360529">
        <w:rPr>
          <w:noProof/>
        </w:rPr>
        <w:t xml:space="preserve"> </w:t>
      </w:r>
      <w:r w:rsidRPr="00360529">
        <w:rPr>
          <w:b/>
          <w:noProof/>
        </w:rPr>
        <w:t>115</w:t>
      </w:r>
      <w:r w:rsidRPr="00360529">
        <w:rPr>
          <w:noProof/>
        </w:rPr>
        <w:t xml:space="preserve"> (10), 2401-2406 (2018).</w:t>
      </w:r>
    </w:p>
    <w:p w14:paraId="5329E03E" w14:textId="77777777" w:rsidR="00184EAA" w:rsidRDefault="00184EAA" w:rsidP="00184EAA">
      <w:pPr>
        <w:pStyle w:val="EndNoteBibliography"/>
        <w:rPr>
          <w:noProof/>
        </w:rPr>
      </w:pPr>
    </w:p>
    <w:p w14:paraId="0F22D300" w14:textId="447BC06F" w:rsidR="00EC41D5" w:rsidRPr="00360529" w:rsidRDefault="00EC41D5" w:rsidP="00F736A8">
      <w:pPr>
        <w:pStyle w:val="EndNoteBibliography"/>
        <w:rPr>
          <w:noProof/>
        </w:rPr>
      </w:pPr>
      <w:r w:rsidRPr="00360529">
        <w:rPr>
          <w:noProof/>
        </w:rPr>
        <w:t>6</w:t>
      </w:r>
      <w:r w:rsidR="00184EAA">
        <w:rPr>
          <w:noProof/>
        </w:rPr>
        <w:t xml:space="preserve">. </w:t>
      </w:r>
      <w:r w:rsidRPr="00360529">
        <w:rPr>
          <w:noProof/>
        </w:rPr>
        <w:t>Won, D.</w:t>
      </w:r>
      <w:r w:rsidR="00360529" w:rsidRPr="00360529">
        <w:rPr>
          <w:i/>
          <w:noProof/>
        </w:rPr>
        <w:t xml:space="preserve"> et al</w:t>
      </w:r>
      <w:r w:rsidR="00945254">
        <w:rPr>
          <w:i/>
          <w:noProof/>
        </w:rPr>
        <w:t>.</w:t>
      </w:r>
      <w:r w:rsidRPr="00360529">
        <w:rPr>
          <w:noProof/>
        </w:rPr>
        <w:t xml:space="preserve"> Relative reduction of endothelial nitric-oxide synthase expression and transcription in atherosclerosis-prone regions of the mouse aorta and in an </w:t>
      </w:r>
      <w:r w:rsidR="00360529" w:rsidRPr="00360529">
        <w:rPr>
          <w:i/>
          <w:noProof/>
        </w:rPr>
        <w:t>in vitro</w:t>
      </w:r>
      <w:r w:rsidRPr="00360529">
        <w:rPr>
          <w:noProof/>
        </w:rPr>
        <w:t xml:space="preserve"> model of disturbed flow. </w:t>
      </w:r>
      <w:r w:rsidR="00184EAA">
        <w:rPr>
          <w:i/>
          <w:noProof/>
        </w:rPr>
        <w:t>The American Journal of Pathology</w:t>
      </w:r>
      <w:r w:rsidRPr="00360529">
        <w:rPr>
          <w:i/>
          <w:noProof/>
        </w:rPr>
        <w:t>.</w:t>
      </w:r>
      <w:r w:rsidRPr="00360529">
        <w:rPr>
          <w:noProof/>
        </w:rPr>
        <w:t xml:space="preserve"> </w:t>
      </w:r>
      <w:r w:rsidRPr="00360529">
        <w:rPr>
          <w:b/>
          <w:noProof/>
        </w:rPr>
        <w:t>171</w:t>
      </w:r>
      <w:r w:rsidRPr="00360529">
        <w:rPr>
          <w:noProof/>
        </w:rPr>
        <w:t xml:space="preserve"> (5), 1691-1704 (2007).</w:t>
      </w:r>
    </w:p>
    <w:p w14:paraId="41C896B7" w14:textId="77777777" w:rsidR="00184EAA" w:rsidRDefault="00184EAA" w:rsidP="00184EAA">
      <w:pPr>
        <w:pStyle w:val="EndNoteBibliography"/>
        <w:rPr>
          <w:noProof/>
        </w:rPr>
      </w:pPr>
    </w:p>
    <w:p w14:paraId="599A4764" w14:textId="099885E1" w:rsidR="00EC41D5" w:rsidRPr="00360529" w:rsidRDefault="00EC41D5" w:rsidP="00F736A8">
      <w:pPr>
        <w:pStyle w:val="EndNoteBibliography"/>
        <w:rPr>
          <w:noProof/>
        </w:rPr>
      </w:pPr>
      <w:r w:rsidRPr="00360529">
        <w:rPr>
          <w:noProof/>
        </w:rPr>
        <w:t>7</w:t>
      </w:r>
      <w:r w:rsidR="00184EAA">
        <w:rPr>
          <w:noProof/>
        </w:rPr>
        <w:t xml:space="preserve">. </w:t>
      </w:r>
      <w:r w:rsidRPr="00360529">
        <w:rPr>
          <w:noProof/>
        </w:rPr>
        <w:t>Baeyens, N.</w:t>
      </w:r>
      <w:r w:rsidR="00360529" w:rsidRPr="00360529">
        <w:rPr>
          <w:i/>
          <w:noProof/>
        </w:rPr>
        <w:t xml:space="preserve"> et al</w:t>
      </w:r>
      <w:r w:rsidR="00945254">
        <w:rPr>
          <w:i/>
          <w:noProof/>
        </w:rPr>
        <w:t>.</w:t>
      </w:r>
      <w:r w:rsidRPr="00360529">
        <w:rPr>
          <w:noProof/>
        </w:rPr>
        <w:t xml:space="preserve"> Vascular remodeling is governed by a VEGFR3-dependent fluid shear stress set point. </w:t>
      </w:r>
      <w:r w:rsidR="00184EAA" w:rsidRPr="00F736A8">
        <w:rPr>
          <w:i/>
          <w:noProof/>
        </w:rPr>
        <w:t>eLIFE</w:t>
      </w:r>
      <w:r w:rsidRPr="00184EAA">
        <w:rPr>
          <w:i/>
          <w:noProof/>
        </w:rPr>
        <w:t>.</w:t>
      </w:r>
      <w:r w:rsidRPr="00360529">
        <w:rPr>
          <w:noProof/>
        </w:rPr>
        <w:t xml:space="preserve"> </w:t>
      </w:r>
      <w:r w:rsidRPr="00360529">
        <w:rPr>
          <w:b/>
          <w:noProof/>
        </w:rPr>
        <w:t>4</w:t>
      </w:r>
      <w:r w:rsidRPr="00360529">
        <w:rPr>
          <w:noProof/>
        </w:rPr>
        <w:t>, 04645 (2015).</w:t>
      </w:r>
    </w:p>
    <w:p w14:paraId="502103EE" w14:textId="77777777" w:rsidR="00184EAA" w:rsidRDefault="00184EAA" w:rsidP="00184EAA">
      <w:pPr>
        <w:pStyle w:val="EndNoteBibliography"/>
        <w:rPr>
          <w:noProof/>
        </w:rPr>
      </w:pPr>
    </w:p>
    <w:p w14:paraId="422857BA" w14:textId="0D5CFAA2" w:rsidR="00EC41D5" w:rsidRPr="00360529" w:rsidRDefault="00EC41D5" w:rsidP="00F736A8">
      <w:pPr>
        <w:pStyle w:val="EndNoteBibliography"/>
        <w:rPr>
          <w:noProof/>
        </w:rPr>
      </w:pPr>
      <w:r w:rsidRPr="00360529">
        <w:rPr>
          <w:noProof/>
        </w:rPr>
        <w:t>8</w:t>
      </w:r>
      <w:r w:rsidR="00184EAA">
        <w:rPr>
          <w:noProof/>
        </w:rPr>
        <w:t xml:space="preserve">. </w:t>
      </w:r>
      <w:r w:rsidRPr="00360529">
        <w:rPr>
          <w:noProof/>
        </w:rPr>
        <w:t>Davies, P. F., Civelek, M., Fang, Y.</w:t>
      </w:r>
      <w:r w:rsidR="00184EAA">
        <w:rPr>
          <w:noProof/>
        </w:rPr>
        <w:t>,</w:t>
      </w:r>
      <w:r w:rsidRPr="00360529">
        <w:rPr>
          <w:noProof/>
        </w:rPr>
        <w:t xml:space="preserve"> Fleming, I. The atherosusceptible endothelium: endothelial phenotypes in complex haemodynamic shear stress regions </w:t>
      </w:r>
      <w:r w:rsidR="00360529" w:rsidRPr="00360529">
        <w:rPr>
          <w:i/>
          <w:noProof/>
        </w:rPr>
        <w:t>in vivo</w:t>
      </w:r>
      <w:r w:rsidRPr="00360529">
        <w:rPr>
          <w:noProof/>
        </w:rPr>
        <w:t xml:space="preserve">. </w:t>
      </w:r>
      <w:r w:rsidR="00184EAA">
        <w:rPr>
          <w:i/>
          <w:noProof/>
        </w:rPr>
        <w:t>Cardiovascular Research</w:t>
      </w:r>
      <w:r w:rsidRPr="00360529">
        <w:rPr>
          <w:i/>
          <w:noProof/>
        </w:rPr>
        <w:t>.</w:t>
      </w:r>
      <w:r w:rsidRPr="00360529">
        <w:rPr>
          <w:noProof/>
        </w:rPr>
        <w:t xml:space="preserve"> </w:t>
      </w:r>
      <w:r w:rsidRPr="00360529">
        <w:rPr>
          <w:b/>
          <w:noProof/>
        </w:rPr>
        <w:t>99</w:t>
      </w:r>
      <w:r w:rsidRPr="00360529">
        <w:rPr>
          <w:noProof/>
        </w:rPr>
        <w:t xml:space="preserve"> (2), 315-327 (2013).</w:t>
      </w:r>
    </w:p>
    <w:p w14:paraId="5D6CA2AE" w14:textId="77777777" w:rsidR="00184EAA" w:rsidRDefault="00184EAA" w:rsidP="00184EAA">
      <w:pPr>
        <w:pStyle w:val="EndNoteBibliography"/>
        <w:rPr>
          <w:noProof/>
        </w:rPr>
      </w:pPr>
    </w:p>
    <w:p w14:paraId="00A068A8" w14:textId="62C22062" w:rsidR="00EC41D5" w:rsidRPr="00360529" w:rsidRDefault="00EC41D5" w:rsidP="00F736A8">
      <w:pPr>
        <w:pStyle w:val="EndNoteBibliography"/>
        <w:rPr>
          <w:noProof/>
        </w:rPr>
      </w:pPr>
      <w:r w:rsidRPr="00360529">
        <w:rPr>
          <w:noProof/>
        </w:rPr>
        <w:t>9</w:t>
      </w:r>
      <w:r w:rsidR="00184EAA">
        <w:rPr>
          <w:noProof/>
        </w:rPr>
        <w:t xml:space="preserve">. </w:t>
      </w:r>
      <w:r w:rsidRPr="00360529">
        <w:rPr>
          <w:noProof/>
        </w:rPr>
        <w:t>Lane, W. O.</w:t>
      </w:r>
      <w:r w:rsidR="00360529" w:rsidRPr="00360529">
        <w:rPr>
          <w:i/>
          <w:noProof/>
        </w:rPr>
        <w:t xml:space="preserve"> et al</w:t>
      </w:r>
      <w:r w:rsidR="00945254">
        <w:rPr>
          <w:i/>
          <w:noProof/>
        </w:rPr>
        <w:t>.</w:t>
      </w:r>
      <w:r w:rsidRPr="00360529">
        <w:rPr>
          <w:noProof/>
        </w:rPr>
        <w:t xml:space="preserve"> Parallel-plate flow chamber and continuous flow circuit to evaluate endothelial progenitor cells under laminar flow shear stress. </w:t>
      </w:r>
      <w:r w:rsidR="00184EAA">
        <w:rPr>
          <w:i/>
          <w:noProof/>
        </w:rPr>
        <w:t>Journal of Visualized Experiments</w:t>
      </w:r>
      <w:r w:rsidRPr="00360529">
        <w:rPr>
          <w:i/>
          <w:noProof/>
        </w:rPr>
        <w:t>.</w:t>
      </w:r>
      <w:r w:rsidRPr="00360529">
        <w:rPr>
          <w:noProof/>
        </w:rPr>
        <w:t xml:space="preserve"> (59), 3349 (2012).</w:t>
      </w:r>
    </w:p>
    <w:p w14:paraId="2B0A621E" w14:textId="77777777" w:rsidR="00184EAA" w:rsidRDefault="00184EAA" w:rsidP="00184EAA">
      <w:pPr>
        <w:pStyle w:val="EndNoteBibliography"/>
        <w:rPr>
          <w:noProof/>
        </w:rPr>
      </w:pPr>
    </w:p>
    <w:p w14:paraId="6DEAA51D" w14:textId="5D570D2A" w:rsidR="00EC41D5" w:rsidRPr="00360529" w:rsidRDefault="00EC41D5" w:rsidP="00F736A8">
      <w:pPr>
        <w:pStyle w:val="EndNoteBibliography"/>
        <w:rPr>
          <w:noProof/>
        </w:rPr>
      </w:pPr>
      <w:r w:rsidRPr="00360529">
        <w:rPr>
          <w:noProof/>
        </w:rPr>
        <w:lastRenderedPageBreak/>
        <w:t>10</w:t>
      </w:r>
      <w:r w:rsidR="00184EAA">
        <w:rPr>
          <w:noProof/>
        </w:rPr>
        <w:t xml:space="preserve">. </w:t>
      </w:r>
      <w:r w:rsidRPr="00360529">
        <w:rPr>
          <w:noProof/>
        </w:rPr>
        <w:t>Gray, K. M.</w:t>
      </w:r>
      <w:r w:rsidR="00184EAA">
        <w:rPr>
          <w:noProof/>
        </w:rPr>
        <w:t>,</w:t>
      </w:r>
      <w:r w:rsidRPr="00360529">
        <w:rPr>
          <w:noProof/>
        </w:rPr>
        <w:t xml:space="preserve"> Stroka, K. M. Vascular endothelial cell mechanosensing: New insights gained from biomimetic microfluidic models. </w:t>
      </w:r>
      <w:r w:rsidR="00184EAA">
        <w:rPr>
          <w:i/>
          <w:noProof/>
        </w:rPr>
        <w:t>Seminars in Cell and Developmental Biology</w:t>
      </w:r>
      <w:r w:rsidRPr="00360529">
        <w:rPr>
          <w:i/>
          <w:noProof/>
        </w:rPr>
        <w:t>.</w:t>
      </w:r>
      <w:r w:rsidRPr="00360529">
        <w:rPr>
          <w:noProof/>
        </w:rPr>
        <w:t xml:space="preserve"> </w:t>
      </w:r>
      <w:r w:rsidRPr="00360529">
        <w:rPr>
          <w:b/>
          <w:noProof/>
        </w:rPr>
        <w:t>71</w:t>
      </w:r>
      <w:r w:rsidR="00184EAA" w:rsidRPr="00F736A8">
        <w:rPr>
          <w:noProof/>
        </w:rPr>
        <w:t>,</w:t>
      </w:r>
      <w:r w:rsidRPr="00360529">
        <w:rPr>
          <w:noProof/>
        </w:rPr>
        <w:t xml:space="preserve"> 106-117 (2017).</w:t>
      </w:r>
    </w:p>
    <w:p w14:paraId="0845281D" w14:textId="77777777" w:rsidR="00184EAA" w:rsidRDefault="00184EAA" w:rsidP="00184EAA">
      <w:pPr>
        <w:pStyle w:val="EndNoteBibliography"/>
        <w:rPr>
          <w:noProof/>
        </w:rPr>
      </w:pPr>
    </w:p>
    <w:p w14:paraId="249A5BA7" w14:textId="273A785D" w:rsidR="00EC41D5" w:rsidRPr="00360529" w:rsidRDefault="00EC41D5" w:rsidP="00F736A8">
      <w:pPr>
        <w:pStyle w:val="EndNoteBibliography"/>
        <w:rPr>
          <w:noProof/>
        </w:rPr>
      </w:pPr>
      <w:r w:rsidRPr="00360529">
        <w:rPr>
          <w:noProof/>
        </w:rPr>
        <w:t>11</w:t>
      </w:r>
      <w:r w:rsidR="00184EAA">
        <w:rPr>
          <w:noProof/>
        </w:rPr>
        <w:t xml:space="preserve">. </w:t>
      </w:r>
      <w:r w:rsidRPr="00360529">
        <w:rPr>
          <w:noProof/>
        </w:rPr>
        <w:t>Bussolari, S. R., Dewey, C. F., Jr.</w:t>
      </w:r>
      <w:r w:rsidR="00184EAA">
        <w:rPr>
          <w:noProof/>
        </w:rPr>
        <w:t>,</w:t>
      </w:r>
      <w:r w:rsidRPr="00360529">
        <w:rPr>
          <w:noProof/>
        </w:rPr>
        <w:t xml:space="preserve"> Gimbrone, M. A., Jr. Apparatus for subjecting living cells to fluid shear stress. </w:t>
      </w:r>
      <w:r w:rsidR="00184EAA">
        <w:rPr>
          <w:i/>
          <w:noProof/>
        </w:rPr>
        <w:t>Review of Scientific Instruments</w:t>
      </w:r>
      <w:r w:rsidRPr="00360529">
        <w:rPr>
          <w:i/>
          <w:noProof/>
        </w:rPr>
        <w:t>.</w:t>
      </w:r>
      <w:r w:rsidRPr="00360529">
        <w:rPr>
          <w:noProof/>
        </w:rPr>
        <w:t xml:space="preserve"> </w:t>
      </w:r>
      <w:r w:rsidRPr="00360529">
        <w:rPr>
          <w:b/>
          <w:noProof/>
        </w:rPr>
        <w:t>53</w:t>
      </w:r>
      <w:r w:rsidRPr="00360529">
        <w:rPr>
          <w:noProof/>
        </w:rPr>
        <w:t xml:space="preserve"> (12), 1851-1854 (1982).</w:t>
      </w:r>
    </w:p>
    <w:p w14:paraId="1B419BC6" w14:textId="77777777" w:rsidR="00184EAA" w:rsidRDefault="00184EAA" w:rsidP="00184EAA">
      <w:pPr>
        <w:pStyle w:val="EndNoteBibliography"/>
        <w:rPr>
          <w:noProof/>
        </w:rPr>
      </w:pPr>
    </w:p>
    <w:p w14:paraId="077C8035" w14:textId="6892DE35" w:rsidR="00EC41D5" w:rsidRPr="00360529" w:rsidRDefault="00EC41D5" w:rsidP="00F736A8">
      <w:pPr>
        <w:pStyle w:val="EndNoteBibliography"/>
        <w:rPr>
          <w:noProof/>
        </w:rPr>
      </w:pPr>
      <w:r w:rsidRPr="00360529">
        <w:rPr>
          <w:noProof/>
        </w:rPr>
        <w:t>12</w:t>
      </w:r>
      <w:r w:rsidR="00184EAA">
        <w:rPr>
          <w:noProof/>
        </w:rPr>
        <w:t xml:space="preserve">. </w:t>
      </w:r>
      <w:r w:rsidRPr="00360529">
        <w:rPr>
          <w:noProof/>
        </w:rPr>
        <w:t>Resnick, N.</w:t>
      </w:r>
      <w:r w:rsidR="00184EAA">
        <w:rPr>
          <w:noProof/>
        </w:rPr>
        <w:t>,</w:t>
      </w:r>
      <w:r w:rsidRPr="00360529">
        <w:rPr>
          <w:noProof/>
        </w:rPr>
        <w:t xml:space="preserve"> Gimbrone, M. A., Jr. Hemodynamic forces are complex regulators of endothelial gene expression. </w:t>
      </w:r>
      <w:r w:rsidR="00184EAA" w:rsidRPr="00F736A8">
        <w:rPr>
          <w:i/>
          <w:noProof/>
        </w:rPr>
        <w:t xml:space="preserve">The </w:t>
      </w:r>
      <w:r w:rsidRPr="00360529">
        <w:rPr>
          <w:i/>
          <w:noProof/>
        </w:rPr>
        <w:t>FASEB J</w:t>
      </w:r>
      <w:r w:rsidR="00184EAA">
        <w:rPr>
          <w:i/>
          <w:noProof/>
        </w:rPr>
        <w:t>ournal</w:t>
      </w:r>
      <w:r w:rsidRPr="00360529">
        <w:rPr>
          <w:i/>
          <w:noProof/>
        </w:rPr>
        <w:t>.</w:t>
      </w:r>
      <w:r w:rsidRPr="00360529">
        <w:rPr>
          <w:noProof/>
        </w:rPr>
        <w:t xml:space="preserve"> </w:t>
      </w:r>
      <w:r w:rsidRPr="00360529">
        <w:rPr>
          <w:b/>
          <w:noProof/>
        </w:rPr>
        <w:t>9</w:t>
      </w:r>
      <w:r w:rsidRPr="00360529">
        <w:rPr>
          <w:noProof/>
        </w:rPr>
        <w:t xml:space="preserve"> (10), 874-882 (1995).</w:t>
      </w:r>
    </w:p>
    <w:p w14:paraId="4539FE0E" w14:textId="77777777" w:rsidR="00184EAA" w:rsidRDefault="00184EAA" w:rsidP="00184EAA">
      <w:pPr>
        <w:pStyle w:val="EndNoteBibliography"/>
        <w:rPr>
          <w:noProof/>
        </w:rPr>
      </w:pPr>
    </w:p>
    <w:p w14:paraId="4DA2A735" w14:textId="2C17EEEE" w:rsidR="00EC41D5" w:rsidRPr="00360529" w:rsidRDefault="00EC41D5" w:rsidP="00F736A8">
      <w:pPr>
        <w:pStyle w:val="EndNoteBibliography"/>
        <w:rPr>
          <w:noProof/>
        </w:rPr>
      </w:pPr>
      <w:r w:rsidRPr="00360529">
        <w:rPr>
          <w:noProof/>
        </w:rPr>
        <w:t>13</w:t>
      </w:r>
      <w:r w:rsidR="00184EAA">
        <w:rPr>
          <w:noProof/>
        </w:rPr>
        <w:t xml:space="preserve">. </w:t>
      </w:r>
      <w:r w:rsidRPr="00360529">
        <w:rPr>
          <w:noProof/>
        </w:rPr>
        <w:t>Malek, A. M., Alper, S. L.</w:t>
      </w:r>
      <w:r w:rsidR="00184EAA">
        <w:rPr>
          <w:noProof/>
        </w:rPr>
        <w:t>,</w:t>
      </w:r>
      <w:r w:rsidRPr="00360529">
        <w:rPr>
          <w:noProof/>
        </w:rPr>
        <w:t xml:space="preserve"> Izumo, S. Hemodynamic shear stress and its role in atherosclerosis. </w:t>
      </w:r>
      <w:r w:rsidR="00184EAA">
        <w:rPr>
          <w:i/>
          <w:noProof/>
        </w:rPr>
        <w:t>The Journal of the American Medical Association</w:t>
      </w:r>
      <w:r w:rsidRPr="00360529">
        <w:rPr>
          <w:i/>
          <w:noProof/>
        </w:rPr>
        <w:t>.</w:t>
      </w:r>
      <w:r w:rsidRPr="00360529">
        <w:rPr>
          <w:noProof/>
        </w:rPr>
        <w:t xml:space="preserve"> </w:t>
      </w:r>
      <w:r w:rsidRPr="00360529">
        <w:rPr>
          <w:b/>
          <w:noProof/>
        </w:rPr>
        <w:t>282</w:t>
      </w:r>
      <w:r w:rsidRPr="00360529">
        <w:rPr>
          <w:noProof/>
        </w:rPr>
        <w:t xml:space="preserve"> (21), 2035-2042 (1999).</w:t>
      </w:r>
    </w:p>
    <w:p w14:paraId="141B808E" w14:textId="77777777" w:rsidR="00184EAA" w:rsidRDefault="00184EAA" w:rsidP="00184EAA">
      <w:pPr>
        <w:pStyle w:val="EndNoteBibliography"/>
        <w:rPr>
          <w:noProof/>
        </w:rPr>
      </w:pPr>
    </w:p>
    <w:p w14:paraId="44F52310" w14:textId="51141F75" w:rsidR="00EC41D5" w:rsidRPr="00360529" w:rsidRDefault="00EC41D5" w:rsidP="00F736A8">
      <w:pPr>
        <w:pStyle w:val="EndNoteBibliography"/>
        <w:rPr>
          <w:noProof/>
        </w:rPr>
      </w:pPr>
      <w:r w:rsidRPr="00360529">
        <w:rPr>
          <w:noProof/>
        </w:rPr>
        <w:t>14</w:t>
      </w:r>
      <w:r w:rsidR="00184EAA">
        <w:rPr>
          <w:noProof/>
        </w:rPr>
        <w:t xml:space="preserve">. </w:t>
      </w:r>
      <w:r w:rsidRPr="00360529">
        <w:rPr>
          <w:noProof/>
        </w:rPr>
        <w:t>DeStefano, J. G., Xu, Z. S., Williams, A. J., Yimam, N.</w:t>
      </w:r>
      <w:r w:rsidR="00184EAA">
        <w:rPr>
          <w:noProof/>
        </w:rPr>
        <w:t>,</w:t>
      </w:r>
      <w:r w:rsidRPr="00360529">
        <w:rPr>
          <w:noProof/>
        </w:rPr>
        <w:t xml:space="preserve"> Searson, P. C. Effect of shear stress on iPSC-derived human brain microvascular endothelial cells (dhBMECs). </w:t>
      </w:r>
      <w:r w:rsidR="00184EAA">
        <w:rPr>
          <w:i/>
          <w:noProof/>
        </w:rPr>
        <w:t>Fluids and Barriers of the CNS</w:t>
      </w:r>
      <w:r w:rsidRPr="00360529">
        <w:rPr>
          <w:i/>
          <w:noProof/>
        </w:rPr>
        <w:t>.</w:t>
      </w:r>
      <w:r w:rsidRPr="00360529">
        <w:rPr>
          <w:noProof/>
        </w:rPr>
        <w:t xml:space="preserve"> </w:t>
      </w:r>
      <w:r w:rsidRPr="00360529">
        <w:rPr>
          <w:b/>
          <w:noProof/>
        </w:rPr>
        <w:t>14</w:t>
      </w:r>
      <w:r w:rsidRPr="00360529">
        <w:rPr>
          <w:noProof/>
        </w:rPr>
        <w:t xml:space="preserve"> (1), 20 (2017).</w:t>
      </w:r>
    </w:p>
    <w:p w14:paraId="7A7B3211" w14:textId="77777777" w:rsidR="00184EAA" w:rsidRDefault="00184EAA" w:rsidP="00184EAA">
      <w:pPr>
        <w:pStyle w:val="EndNoteBibliography"/>
        <w:rPr>
          <w:noProof/>
        </w:rPr>
      </w:pPr>
    </w:p>
    <w:p w14:paraId="01F17D8A" w14:textId="0CE56A04" w:rsidR="00EC41D5" w:rsidRPr="00360529" w:rsidRDefault="00EC41D5" w:rsidP="00F736A8">
      <w:pPr>
        <w:pStyle w:val="EndNoteBibliography"/>
        <w:rPr>
          <w:noProof/>
        </w:rPr>
      </w:pPr>
      <w:r w:rsidRPr="00360529">
        <w:rPr>
          <w:noProof/>
        </w:rPr>
        <w:t>15</w:t>
      </w:r>
      <w:r w:rsidR="00184EAA">
        <w:rPr>
          <w:noProof/>
        </w:rPr>
        <w:t xml:space="preserve">. </w:t>
      </w:r>
      <w:r w:rsidRPr="00360529">
        <w:rPr>
          <w:noProof/>
        </w:rPr>
        <w:t>Thormar, H. G.</w:t>
      </w:r>
      <w:r w:rsidR="00360529" w:rsidRPr="00360529">
        <w:rPr>
          <w:i/>
          <w:noProof/>
        </w:rPr>
        <w:t xml:space="preserve"> et al</w:t>
      </w:r>
      <w:r w:rsidR="00945254">
        <w:rPr>
          <w:i/>
          <w:noProof/>
        </w:rPr>
        <w:t>.</w:t>
      </w:r>
      <w:r w:rsidRPr="00360529">
        <w:rPr>
          <w:noProof/>
        </w:rPr>
        <w:t xml:space="preserve"> Importance of the efficiency of double-stranded DNA formation in cDNA synthesis for the imprecision of microarray expression analysis. </w:t>
      </w:r>
      <w:r w:rsidR="00184EAA">
        <w:rPr>
          <w:i/>
          <w:noProof/>
        </w:rPr>
        <w:t>Clinical Chemistry</w:t>
      </w:r>
      <w:r w:rsidRPr="00360529">
        <w:rPr>
          <w:i/>
          <w:noProof/>
        </w:rPr>
        <w:t>.</w:t>
      </w:r>
      <w:r w:rsidRPr="00360529">
        <w:rPr>
          <w:noProof/>
        </w:rPr>
        <w:t xml:space="preserve"> </w:t>
      </w:r>
      <w:r w:rsidRPr="00360529">
        <w:rPr>
          <w:b/>
          <w:noProof/>
        </w:rPr>
        <w:t>59</w:t>
      </w:r>
      <w:r w:rsidRPr="00360529">
        <w:rPr>
          <w:noProof/>
        </w:rPr>
        <w:t xml:space="preserve"> (4), 667-674 (2013).</w:t>
      </w:r>
    </w:p>
    <w:p w14:paraId="3B3C28DA" w14:textId="77777777" w:rsidR="00184EAA" w:rsidRDefault="00184EAA" w:rsidP="00184EAA">
      <w:pPr>
        <w:pStyle w:val="EndNoteBibliography"/>
        <w:rPr>
          <w:noProof/>
        </w:rPr>
      </w:pPr>
    </w:p>
    <w:p w14:paraId="41FA460F" w14:textId="6ED11D86" w:rsidR="00EC41D5" w:rsidRPr="00360529" w:rsidRDefault="00EC41D5" w:rsidP="00F736A8">
      <w:pPr>
        <w:pStyle w:val="EndNoteBibliography"/>
        <w:rPr>
          <w:noProof/>
        </w:rPr>
      </w:pPr>
      <w:r w:rsidRPr="00360529">
        <w:rPr>
          <w:noProof/>
        </w:rPr>
        <w:t>16</w:t>
      </w:r>
      <w:r w:rsidR="00184EAA">
        <w:rPr>
          <w:noProof/>
        </w:rPr>
        <w:t xml:space="preserve">. </w:t>
      </w:r>
      <w:r w:rsidRPr="00360529">
        <w:rPr>
          <w:noProof/>
        </w:rPr>
        <w:t>Johnston, S., Gallaher, Z.</w:t>
      </w:r>
      <w:r w:rsidR="00184EAA">
        <w:rPr>
          <w:noProof/>
        </w:rPr>
        <w:t>,</w:t>
      </w:r>
      <w:r w:rsidRPr="00360529">
        <w:rPr>
          <w:noProof/>
        </w:rPr>
        <w:t xml:space="preserve"> Czaja, K. Exogenous reference gene normalization for real-time reverse transcription-polymerase chain reaction analysis under dynamic endogenous transcription. </w:t>
      </w:r>
      <w:r w:rsidR="00184EAA">
        <w:rPr>
          <w:i/>
          <w:noProof/>
        </w:rPr>
        <w:t>Neural Regenation Research</w:t>
      </w:r>
      <w:r w:rsidRPr="00360529">
        <w:rPr>
          <w:i/>
          <w:noProof/>
        </w:rPr>
        <w:t>.</w:t>
      </w:r>
      <w:r w:rsidRPr="00360529">
        <w:rPr>
          <w:noProof/>
        </w:rPr>
        <w:t xml:space="preserve"> </w:t>
      </w:r>
      <w:r w:rsidRPr="00360529">
        <w:rPr>
          <w:b/>
          <w:noProof/>
        </w:rPr>
        <w:t>7</w:t>
      </w:r>
      <w:r w:rsidRPr="00360529">
        <w:rPr>
          <w:noProof/>
        </w:rPr>
        <w:t xml:space="preserve"> (14), 1064-1072 (2012).</w:t>
      </w:r>
    </w:p>
    <w:p w14:paraId="633D7F4A" w14:textId="77777777" w:rsidR="00184EAA" w:rsidRDefault="00184EAA" w:rsidP="00184EAA">
      <w:pPr>
        <w:pStyle w:val="EndNoteBibliography"/>
        <w:rPr>
          <w:noProof/>
        </w:rPr>
      </w:pPr>
    </w:p>
    <w:p w14:paraId="70209696" w14:textId="16C90450" w:rsidR="00EC41D5" w:rsidRPr="00360529" w:rsidRDefault="00EC41D5" w:rsidP="00F736A8">
      <w:pPr>
        <w:pStyle w:val="EndNoteBibliography"/>
        <w:rPr>
          <w:noProof/>
        </w:rPr>
      </w:pPr>
      <w:r w:rsidRPr="00360529">
        <w:rPr>
          <w:noProof/>
        </w:rPr>
        <w:t>17</w:t>
      </w:r>
      <w:r w:rsidR="00184EAA">
        <w:rPr>
          <w:noProof/>
        </w:rPr>
        <w:t xml:space="preserve">. </w:t>
      </w:r>
      <w:r w:rsidRPr="00360529">
        <w:rPr>
          <w:noProof/>
        </w:rPr>
        <w:t>Vaughan-Shaw, P. G.</w:t>
      </w:r>
      <w:r w:rsidR="00360529" w:rsidRPr="00360529">
        <w:rPr>
          <w:i/>
          <w:noProof/>
        </w:rPr>
        <w:t xml:space="preserve"> et al</w:t>
      </w:r>
      <w:r w:rsidR="00945254">
        <w:rPr>
          <w:i/>
          <w:noProof/>
        </w:rPr>
        <w:t>.</w:t>
      </w:r>
      <w:r w:rsidRPr="00360529">
        <w:rPr>
          <w:noProof/>
        </w:rPr>
        <w:t xml:space="preserve"> A simple method to overcome the inhibitory effect of heparin on DNA amplification. </w:t>
      </w:r>
      <w:r w:rsidR="00184EAA">
        <w:rPr>
          <w:i/>
          <w:noProof/>
        </w:rPr>
        <w:t xml:space="preserve">Cellular Oncology </w:t>
      </w:r>
      <w:r w:rsidR="00184EAA" w:rsidRPr="00F736A8">
        <w:rPr>
          <w:noProof/>
        </w:rPr>
        <w:t>(Dordrecht)</w:t>
      </w:r>
      <w:r w:rsidRPr="00360529">
        <w:rPr>
          <w:i/>
          <w:noProof/>
        </w:rPr>
        <w:t>.</w:t>
      </w:r>
      <w:r w:rsidRPr="00360529">
        <w:rPr>
          <w:noProof/>
        </w:rPr>
        <w:t xml:space="preserve"> </w:t>
      </w:r>
      <w:r w:rsidRPr="00360529">
        <w:rPr>
          <w:b/>
          <w:noProof/>
        </w:rPr>
        <w:t>38</w:t>
      </w:r>
      <w:r w:rsidRPr="00360529">
        <w:rPr>
          <w:noProof/>
        </w:rPr>
        <w:t xml:space="preserve"> (6), 493-495 (2015).</w:t>
      </w:r>
    </w:p>
    <w:p w14:paraId="075DFF43" w14:textId="77777777" w:rsidR="00184EAA" w:rsidRDefault="00184EAA" w:rsidP="00184EAA">
      <w:pPr>
        <w:pStyle w:val="EndNoteBibliography"/>
        <w:rPr>
          <w:noProof/>
        </w:rPr>
      </w:pPr>
    </w:p>
    <w:p w14:paraId="61F5A878" w14:textId="25A447A7" w:rsidR="00EC41D5" w:rsidRPr="00360529" w:rsidRDefault="00EC41D5" w:rsidP="00F736A8">
      <w:pPr>
        <w:pStyle w:val="EndNoteBibliography"/>
        <w:rPr>
          <w:noProof/>
        </w:rPr>
      </w:pPr>
      <w:r w:rsidRPr="00360529">
        <w:rPr>
          <w:noProof/>
        </w:rPr>
        <w:t>18</w:t>
      </w:r>
      <w:r w:rsidR="00184EAA">
        <w:rPr>
          <w:noProof/>
        </w:rPr>
        <w:t xml:space="preserve">. </w:t>
      </w:r>
      <w:r w:rsidRPr="00360529">
        <w:rPr>
          <w:noProof/>
        </w:rPr>
        <w:t>Collins, C.</w:t>
      </w:r>
      <w:r w:rsidR="00360529" w:rsidRPr="00360529">
        <w:rPr>
          <w:i/>
          <w:noProof/>
        </w:rPr>
        <w:t xml:space="preserve"> et al</w:t>
      </w:r>
      <w:r w:rsidR="00945254">
        <w:rPr>
          <w:i/>
          <w:noProof/>
        </w:rPr>
        <w:t>.</w:t>
      </w:r>
      <w:r w:rsidRPr="00360529">
        <w:rPr>
          <w:noProof/>
        </w:rPr>
        <w:t xml:space="preserve"> Haemodynamic and extracellular matrix cues regulate the mechanical phenotype and stiffness of aortic endothelial cells. </w:t>
      </w:r>
      <w:r w:rsidR="00184EAA">
        <w:rPr>
          <w:i/>
          <w:noProof/>
        </w:rPr>
        <w:t>Nature Communications</w:t>
      </w:r>
      <w:r w:rsidRPr="00360529">
        <w:rPr>
          <w:i/>
          <w:noProof/>
        </w:rPr>
        <w:t>.</w:t>
      </w:r>
      <w:r w:rsidRPr="00360529">
        <w:rPr>
          <w:noProof/>
        </w:rPr>
        <w:t xml:space="preserve"> </w:t>
      </w:r>
      <w:r w:rsidRPr="00360529">
        <w:rPr>
          <w:b/>
          <w:noProof/>
        </w:rPr>
        <w:t>5</w:t>
      </w:r>
      <w:r w:rsidR="00184EAA" w:rsidRPr="00F736A8">
        <w:rPr>
          <w:noProof/>
        </w:rPr>
        <w:t>,</w:t>
      </w:r>
      <w:r w:rsidRPr="00360529">
        <w:rPr>
          <w:noProof/>
        </w:rPr>
        <w:t xml:space="preserve"> 3984 (2014).</w:t>
      </w:r>
    </w:p>
    <w:p w14:paraId="4E6E952C" w14:textId="77777777" w:rsidR="00184EAA" w:rsidRDefault="00184EAA" w:rsidP="00184EAA">
      <w:pPr>
        <w:pStyle w:val="EndNoteBibliography"/>
        <w:rPr>
          <w:noProof/>
        </w:rPr>
      </w:pPr>
    </w:p>
    <w:p w14:paraId="2A392195" w14:textId="1E159C9C" w:rsidR="00EC41D5" w:rsidRPr="00360529" w:rsidRDefault="00EC41D5" w:rsidP="00F736A8">
      <w:pPr>
        <w:pStyle w:val="EndNoteBibliography"/>
        <w:rPr>
          <w:noProof/>
        </w:rPr>
      </w:pPr>
      <w:r w:rsidRPr="00360529">
        <w:rPr>
          <w:noProof/>
        </w:rPr>
        <w:t>19</w:t>
      </w:r>
      <w:r w:rsidR="00184EAA">
        <w:rPr>
          <w:noProof/>
        </w:rPr>
        <w:t xml:space="preserve">. </w:t>
      </w:r>
      <w:r w:rsidRPr="00360529">
        <w:rPr>
          <w:noProof/>
        </w:rPr>
        <w:t>Fichtlscherer, S.</w:t>
      </w:r>
      <w:r w:rsidR="00360529" w:rsidRPr="00360529">
        <w:rPr>
          <w:i/>
          <w:noProof/>
        </w:rPr>
        <w:t xml:space="preserve"> et al</w:t>
      </w:r>
      <w:r w:rsidR="00945254">
        <w:rPr>
          <w:i/>
          <w:noProof/>
        </w:rPr>
        <w:t>.</w:t>
      </w:r>
      <w:r w:rsidRPr="00360529">
        <w:rPr>
          <w:noProof/>
        </w:rPr>
        <w:t xml:space="preserve"> Circulating microRNAs in patients with coronary artery disease. </w:t>
      </w:r>
      <w:r w:rsidR="00184EAA">
        <w:rPr>
          <w:i/>
          <w:noProof/>
        </w:rPr>
        <w:t>Circulation Research</w:t>
      </w:r>
      <w:r w:rsidRPr="00360529">
        <w:rPr>
          <w:i/>
          <w:noProof/>
        </w:rPr>
        <w:t>.</w:t>
      </w:r>
      <w:r w:rsidRPr="00360529">
        <w:rPr>
          <w:noProof/>
        </w:rPr>
        <w:t xml:space="preserve"> </w:t>
      </w:r>
      <w:r w:rsidRPr="00360529">
        <w:rPr>
          <w:b/>
          <w:noProof/>
        </w:rPr>
        <w:t>107</w:t>
      </w:r>
      <w:r w:rsidRPr="00360529">
        <w:rPr>
          <w:noProof/>
        </w:rPr>
        <w:t xml:space="preserve"> (5), 677-684 (2010).</w:t>
      </w:r>
    </w:p>
    <w:p w14:paraId="63E46832" w14:textId="77777777" w:rsidR="00184EAA" w:rsidRDefault="00184EAA" w:rsidP="00184EAA">
      <w:pPr>
        <w:pStyle w:val="EndNoteBibliography"/>
        <w:rPr>
          <w:noProof/>
        </w:rPr>
      </w:pPr>
    </w:p>
    <w:p w14:paraId="3EBF198C" w14:textId="4CE11A17" w:rsidR="00EC41D5" w:rsidRPr="00360529" w:rsidRDefault="00EC41D5" w:rsidP="00F736A8">
      <w:pPr>
        <w:pStyle w:val="EndNoteBibliography"/>
        <w:rPr>
          <w:noProof/>
        </w:rPr>
      </w:pPr>
      <w:r w:rsidRPr="00360529">
        <w:rPr>
          <w:noProof/>
        </w:rPr>
        <w:t>20</w:t>
      </w:r>
      <w:r w:rsidR="00184EAA">
        <w:rPr>
          <w:noProof/>
        </w:rPr>
        <w:t xml:space="preserve">. </w:t>
      </w:r>
      <w:r w:rsidRPr="00360529">
        <w:rPr>
          <w:noProof/>
        </w:rPr>
        <w:t>Smith, R. D., Brown, B., Ikonomi, P.</w:t>
      </w:r>
      <w:r w:rsidR="00184EAA">
        <w:rPr>
          <w:noProof/>
        </w:rPr>
        <w:t>,</w:t>
      </w:r>
      <w:r w:rsidRPr="00360529">
        <w:rPr>
          <w:noProof/>
        </w:rPr>
        <w:t xml:space="preserve"> Schechter, A. N. Exogenous reference RNA for normalization of real-time quantitative PCR. </w:t>
      </w:r>
      <w:r w:rsidRPr="00360529">
        <w:rPr>
          <w:i/>
          <w:noProof/>
        </w:rPr>
        <w:t>Biotechniques.</w:t>
      </w:r>
      <w:r w:rsidRPr="00360529">
        <w:rPr>
          <w:noProof/>
        </w:rPr>
        <w:t xml:space="preserve"> </w:t>
      </w:r>
      <w:r w:rsidRPr="00360529">
        <w:rPr>
          <w:b/>
          <w:noProof/>
        </w:rPr>
        <w:t>34</w:t>
      </w:r>
      <w:r w:rsidRPr="00360529">
        <w:rPr>
          <w:noProof/>
        </w:rPr>
        <w:t xml:space="preserve"> (1), 88-91 (2003).</w:t>
      </w:r>
    </w:p>
    <w:p w14:paraId="638CCE10" w14:textId="77777777" w:rsidR="00184EAA" w:rsidRDefault="00184EAA" w:rsidP="00184EAA">
      <w:pPr>
        <w:pStyle w:val="EndNoteBibliography"/>
        <w:rPr>
          <w:noProof/>
        </w:rPr>
      </w:pPr>
    </w:p>
    <w:p w14:paraId="080ECC37" w14:textId="15F291A9" w:rsidR="00EC41D5" w:rsidRPr="00360529" w:rsidRDefault="00EC41D5" w:rsidP="00F736A8">
      <w:pPr>
        <w:pStyle w:val="EndNoteBibliography"/>
        <w:rPr>
          <w:noProof/>
        </w:rPr>
      </w:pPr>
      <w:r w:rsidRPr="00360529">
        <w:rPr>
          <w:noProof/>
        </w:rPr>
        <w:t>21</w:t>
      </w:r>
      <w:r w:rsidR="00184EAA">
        <w:rPr>
          <w:noProof/>
        </w:rPr>
        <w:t xml:space="preserve">. </w:t>
      </w:r>
      <w:r w:rsidRPr="00360529">
        <w:rPr>
          <w:noProof/>
        </w:rPr>
        <w:t>Kohn, J. C.</w:t>
      </w:r>
      <w:r w:rsidR="00360529" w:rsidRPr="00360529">
        <w:rPr>
          <w:i/>
          <w:noProof/>
        </w:rPr>
        <w:t xml:space="preserve"> et al</w:t>
      </w:r>
      <w:r w:rsidR="00945254">
        <w:rPr>
          <w:i/>
          <w:noProof/>
        </w:rPr>
        <w:t>.</w:t>
      </w:r>
      <w:r w:rsidRPr="00360529">
        <w:rPr>
          <w:noProof/>
        </w:rPr>
        <w:t xml:space="preserve"> Cooperative effects of matrix stiffness and fluid shear stress on endothelial cell behavior. </w:t>
      </w:r>
      <w:r w:rsidR="00184EAA">
        <w:rPr>
          <w:i/>
          <w:noProof/>
        </w:rPr>
        <w:t>Biophysical Journal</w:t>
      </w:r>
      <w:r w:rsidRPr="00360529">
        <w:rPr>
          <w:i/>
          <w:noProof/>
        </w:rPr>
        <w:t>.</w:t>
      </w:r>
      <w:r w:rsidRPr="00360529">
        <w:rPr>
          <w:noProof/>
        </w:rPr>
        <w:t xml:space="preserve"> </w:t>
      </w:r>
      <w:r w:rsidRPr="00360529">
        <w:rPr>
          <w:b/>
          <w:noProof/>
        </w:rPr>
        <w:t>108</w:t>
      </w:r>
      <w:r w:rsidRPr="00360529">
        <w:rPr>
          <w:noProof/>
        </w:rPr>
        <w:t xml:space="preserve"> (3), 471-478 (2015).</w:t>
      </w:r>
    </w:p>
    <w:p w14:paraId="332A79BD" w14:textId="7B18F8D4" w:rsidR="00D811FC" w:rsidRPr="00360529" w:rsidRDefault="00B61D1F" w:rsidP="00EF2AC0">
      <w:pPr>
        <w:pBdr>
          <w:top w:val="nil"/>
          <w:left w:val="nil"/>
          <w:bottom w:val="nil"/>
          <w:right w:val="nil"/>
          <w:between w:val="nil"/>
        </w:pBdr>
        <w:rPr>
          <w:color w:val="000000"/>
        </w:rPr>
      </w:pPr>
      <w:r w:rsidRPr="00360529">
        <w:rPr>
          <w:color w:val="000000"/>
        </w:rPr>
        <w:fldChar w:fldCharType="end"/>
      </w:r>
    </w:p>
    <w:sectPr w:rsidR="00D811FC" w:rsidRPr="00360529" w:rsidSect="00360529">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08FE85" w14:textId="77777777" w:rsidR="00B2684E" w:rsidRDefault="00B2684E">
      <w:r>
        <w:separator/>
      </w:r>
    </w:p>
  </w:endnote>
  <w:endnote w:type="continuationSeparator" w:id="0">
    <w:p w14:paraId="53F62991" w14:textId="77777777" w:rsidR="00B2684E" w:rsidRDefault="00B26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Tahoma">
    <w:panose1 w:val="020B0604030504040204"/>
    <w:charset w:val="00"/>
    <w:family w:val="auto"/>
    <w:pitch w:val="variable"/>
    <w:sig w:usb0="E1002EFF" w:usb1="C000605B" w:usb2="00000029" w:usb3="00000000" w:csb0="000101F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161768" w14:textId="77777777" w:rsidR="005D1B95" w:rsidRDefault="005D1B95">
    <w:r>
      <w:tab/>
    </w:r>
    <w:r>
      <w:tab/>
    </w:r>
    <w:r>
      <w:tab/>
    </w:r>
    <w:r>
      <w:tab/>
    </w:r>
    <w:r>
      <w:tab/>
    </w:r>
    <w:r>
      <w:tab/>
    </w:r>
    <w:r>
      <w:tab/>
    </w: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FD1F40" w14:textId="77777777" w:rsidR="00B2684E" w:rsidRDefault="00B2684E">
      <w:r>
        <w:separator/>
      </w:r>
    </w:p>
  </w:footnote>
  <w:footnote w:type="continuationSeparator" w:id="0">
    <w:p w14:paraId="5F168E1B" w14:textId="77777777" w:rsidR="00B2684E" w:rsidRDefault="00B2684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AA2A9" w14:textId="77777777" w:rsidR="005D1B95" w:rsidRDefault="005D1B95">
    <w:pPr>
      <w:pBdr>
        <w:top w:val="nil"/>
        <w:left w:val="nil"/>
        <w:bottom w:val="nil"/>
        <w:right w:val="nil"/>
        <w:between w:val="nil"/>
      </w:pBdr>
      <w:tabs>
        <w:tab w:val="left" w:pos="5724"/>
      </w:tabs>
      <w:rPr>
        <w:b/>
        <w:color w:val="1F497D"/>
        <w:sz w:val="28"/>
        <w:szCs w:val="28"/>
      </w:rPr>
    </w:pPr>
    <w:r>
      <w:rPr>
        <w:color w:val="000000"/>
        <w:sz w:val="22"/>
        <w:szCs w:val="22"/>
      </w:rPr>
      <w:tab/>
    </w:r>
    <w:r>
      <w:rPr>
        <w:color w:val="000000"/>
        <w:sz w:val="22"/>
        <w:szCs w:val="22"/>
      </w:rPr>
      <w:tab/>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B87AED" w14:textId="77777777" w:rsidR="005D1B95" w:rsidRDefault="005D1B95">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E4149C"/>
    <w:multiLevelType w:val="hybridMultilevel"/>
    <w:tmpl w:val="104C7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A1E419F"/>
    <w:multiLevelType w:val="multilevel"/>
    <w:tmpl w:val="46F48E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trackRevisions/>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atxzrezka5zwhefex3vxspordt5sdw2dasz&quot;&gt;Jove library&lt;record-ids&gt;&lt;item&gt;1&lt;/item&gt;&lt;item&gt;2&lt;/item&gt;&lt;item&gt;3&lt;/item&gt;&lt;item&gt;4&lt;/item&gt;&lt;item&gt;5&lt;/item&gt;&lt;item&gt;6&lt;/item&gt;&lt;item&gt;7&lt;/item&gt;&lt;item&gt;8&lt;/item&gt;&lt;item&gt;9&lt;/item&gt;&lt;item&gt;10&lt;/item&gt;&lt;item&gt;11&lt;/item&gt;&lt;item&gt;12&lt;/item&gt;&lt;item&gt;13&lt;/item&gt;&lt;item&gt;15&lt;/item&gt;&lt;item&gt;23&lt;/item&gt;&lt;item&gt;29&lt;/item&gt;&lt;item&gt;30&lt;/item&gt;&lt;item&gt;34&lt;/item&gt;&lt;item&gt;35&lt;/item&gt;&lt;item&gt;36&lt;/item&gt;&lt;item&gt;37&lt;/item&gt;&lt;/record-ids&gt;&lt;/item&gt;&lt;/Libraries&gt;"/>
  </w:docVars>
  <w:rsids>
    <w:rsidRoot w:val="00943C2E"/>
    <w:rsid w:val="00020583"/>
    <w:rsid w:val="00023547"/>
    <w:rsid w:val="00032DF5"/>
    <w:rsid w:val="00035DC5"/>
    <w:rsid w:val="0006133C"/>
    <w:rsid w:val="0006777C"/>
    <w:rsid w:val="000677DD"/>
    <w:rsid w:val="00070A63"/>
    <w:rsid w:val="00076D44"/>
    <w:rsid w:val="00077002"/>
    <w:rsid w:val="00085884"/>
    <w:rsid w:val="00086987"/>
    <w:rsid w:val="00095952"/>
    <w:rsid w:val="00095F92"/>
    <w:rsid w:val="000A0FA9"/>
    <w:rsid w:val="000C03A0"/>
    <w:rsid w:val="000C55F9"/>
    <w:rsid w:val="000D0A53"/>
    <w:rsid w:val="000E1DBB"/>
    <w:rsid w:val="000E4174"/>
    <w:rsid w:val="000F192A"/>
    <w:rsid w:val="001311A5"/>
    <w:rsid w:val="00133454"/>
    <w:rsid w:val="001350C7"/>
    <w:rsid w:val="00143727"/>
    <w:rsid w:val="00155AB0"/>
    <w:rsid w:val="001654CC"/>
    <w:rsid w:val="00177917"/>
    <w:rsid w:val="001847FE"/>
    <w:rsid w:val="00184EAA"/>
    <w:rsid w:val="001E5759"/>
    <w:rsid w:val="001E6F29"/>
    <w:rsid w:val="001F7D1D"/>
    <w:rsid w:val="00202C5B"/>
    <w:rsid w:val="00202E06"/>
    <w:rsid w:val="002054EF"/>
    <w:rsid w:val="00210EFF"/>
    <w:rsid w:val="00212DA7"/>
    <w:rsid w:val="00246F03"/>
    <w:rsid w:val="002523A1"/>
    <w:rsid w:val="00260E9B"/>
    <w:rsid w:val="0026230C"/>
    <w:rsid w:val="00276F9D"/>
    <w:rsid w:val="00292909"/>
    <w:rsid w:val="002A3907"/>
    <w:rsid w:val="002B2605"/>
    <w:rsid w:val="002B4D0A"/>
    <w:rsid w:val="002D2A7E"/>
    <w:rsid w:val="002D64B9"/>
    <w:rsid w:val="002E61DF"/>
    <w:rsid w:val="002E776B"/>
    <w:rsid w:val="002F2A79"/>
    <w:rsid w:val="002F7CC2"/>
    <w:rsid w:val="00305C2C"/>
    <w:rsid w:val="00306FD3"/>
    <w:rsid w:val="00360529"/>
    <w:rsid w:val="0036113E"/>
    <w:rsid w:val="0036739E"/>
    <w:rsid w:val="00380D95"/>
    <w:rsid w:val="003B51CC"/>
    <w:rsid w:val="003D4072"/>
    <w:rsid w:val="003E445B"/>
    <w:rsid w:val="003F12D9"/>
    <w:rsid w:val="003F7786"/>
    <w:rsid w:val="00412E72"/>
    <w:rsid w:val="00432AB2"/>
    <w:rsid w:val="00437CD3"/>
    <w:rsid w:val="004404C2"/>
    <w:rsid w:val="00440C4D"/>
    <w:rsid w:val="00441090"/>
    <w:rsid w:val="00441C20"/>
    <w:rsid w:val="0044261E"/>
    <w:rsid w:val="00442ED9"/>
    <w:rsid w:val="00445999"/>
    <w:rsid w:val="00451A29"/>
    <w:rsid w:val="004600C8"/>
    <w:rsid w:val="00483904"/>
    <w:rsid w:val="00486D05"/>
    <w:rsid w:val="004908CF"/>
    <w:rsid w:val="0049542F"/>
    <w:rsid w:val="004A3A58"/>
    <w:rsid w:val="004B2BA1"/>
    <w:rsid w:val="004B6BFA"/>
    <w:rsid w:val="004B76D4"/>
    <w:rsid w:val="004D084F"/>
    <w:rsid w:val="004D1E31"/>
    <w:rsid w:val="004D7D06"/>
    <w:rsid w:val="004E584A"/>
    <w:rsid w:val="0050202E"/>
    <w:rsid w:val="005114DC"/>
    <w:rsid w:val="0052738D"/>
    <w:rsid w:val="00532684"/>
    <w:rsid w:val="00537D6F"/>
    <w:rsid w:val="0054579E"/>
    <w:rsid w:val="0056243B"/>
    <w:rsid w:val="005634D7"/>
    <w:rsid w:val="005658C0"/>
    <w:rsid w:val="005807B0"/>
    <w:rsid w:val="0058452F"/>
    <w:rsid w:val="005964D1"/>
    <w:rsid w:val="00596753"/>
    <w:rsid w:val="005C46DF"/>
    <w:rsid w:val="005C6404"/>
    <w:rsid w:val="005D1B95"/>
    <w:rsid w:val="005D3F70"/>
    <w:rsid w:val="005F415C"/>
    <w:rsid w:val="006133A3"/>
    <w:rsid w:val="00622576"/>
    <w:rsid w:val="00630701"/>
    <w:rsid w:val="00630C4A"/>
    <w:rsid w:val="00661BC8"/>
    <w:rsid w:val="00663920"/>
    <w:rsid w:val="00672EAF"/>
    <w:rsid w:val="00677E32"/>
    <w:rsid w:val="00683478"/>
    <w:rsid w:val="00686E64"/>
    <w:rsid w:val="006B08EE"/>
    <w:rsid w:val="006F2C2F"/>
    <w:rsid w:val="006F6EE2"/>
    <w:rsid w:val="006F7060"/>
    <w:rsid w:val="006F7A9A"/>
    <w:rsid w:val="00704569"/>
    <w:rsid w:val="00711234"/>
    <w:rsid w:val="00726C53"/>
    <w:rsid w:val="007615A5"/>
    <w:rsid w:val="0076687B"/>
    <w:rsid w:val="007829F1"/>
    <w:rsid w:val="007954EA"/>
    <w:rsid w:val="007A6BFF"/>
    <w:rsid w:val="007B3204"/>
    <w:rsid w:val="007B35CC"/>
    <w:rsid w:val="007B6EF9"/>
    <w:rsid w:val="007C0CA1"/>
    <w:rsid w:val="007E0651"/>
    <w:rsid w:val="007E6700"/>
    <w:rsid w:val="00836237"/>
    <w:rsid w:val="00845A52"/>
    <w:rsid w:val="008467D7"/>
    <w:rsid w:val="0084743A"/>
    <w:rsid w:val="00870428"/>
    <w:rsid w:val="008A0765"/>
    <w:rsid w:val="008A2EBC"/>
    <w:rsid w:val="008B39BE"/>
    <w:rsid w:val="008D2CDF"/>
    <w:rsid w:val="008D64B8"/>
    <w:rsid w:val="008E0DB9"/>
    <w:rsid w:val="008E10AC"/>
    <w:rsid w:val="008F770B"/>
    <w:rsid w:val="00900C77"/>
    <w:rsid w:val="00905203"/>
    <w:rsid w:val="009149DF"/>
    <w:rsid w:val="009342AB"/>
    <w:rsid w:val="00937A02"/>
    <w:rsid w:val="00942FC1"/>
    <w:rsid w:val="00943C2E"/>
    <w:rsid w:val="00945254"/>
    <w:rsid w:val="00950587"/>
    <w:rsid w:val="009772C9"/>
    <w:rsid w:val="00984CBA"/>
    <w:rsid w:val="009903ED"/>
    <w:rsid w:val="009F351F"/>
    <w:rsid w:val="009F3F21"/>
    <w:rsid w:val="00A24BBA"/>
    <w:rsid w:val="00A41577"/>
    <w:rsid w:val="00A55906"/>
    <w:rsid w:val="00A56C5E"/>
    <w:rsid w:val="00AA0A4B"/>
    <w:rsid w:val="00AA6B64"/>
    <w:rsid w:val="00AC0A11"/>
    <w:rsid w:val="00AC6A3C"/>
    <w:rsid w:val="00AD0A1E"/>
    <w:rsid w:val="00AE7BAE"/>
    <w:rsid w:val="00AF30A2"/>
    <w:rsid w:val="00B12C61"/>
    <w:rsid w:val="00B170E0"/>
    <w:rsid w:val="00B20BE2"/>
    <w:rsid w:val="00B239DE"/>
    <w:rsid w:val="00B2684E"/>
    <w:rsid w:val="00B3636C"/>
    <w:rsid w:val="00B51F23"/>
    <w:rsid w:val="00B61D1F"/>
    <w:rsid w:val="00B636CD"/>
    <w:rsid w:val="00B87C0E"/>
    <w:rsid w:val="00B90715"/>
    <w:rsid w:val="00BF728F"/>
    <w:rsid w:val="00C31DB8"/>
    <w:rsid w:val="00C35726"/>
    <w:rsid w:val="00C40DD2"/>
    <w:rsid w:val="00C44D43"/>
    <w:rsid w:val="00C752AB"/>
    <w:rsid w:val="00C85E93"/>
    <w:rsid w:val="00C872AD"/>
    <w:rsid w:val="00C945B1"/>
    <w:rsid w:val="00CB5F95"/>
    <w:rsid w:val="00CD0513"/>
    <w:rsid w:val="00CF0405"/>
    <w:rsid w:val="00D11116"/>
    <w:rsid w:val="00D11521"/>
    <w:rsid w:val="00D416C5"/>
    <w:rsid w:val="00D563DA"/>
    <w:rsid w:val="00D73B3C"/>
    <w:rsid w:val="00D778AF"/>
    <w:rsid w:val="00D811FC"/>
    <w:rsid w:val="00DC2CB2"/>
    <w:rsid w:val="00DD7B90"/>
    <w:rsid w:val="00DE4B8B"/>
    <w:rsid w:val="00DF34DC"/>
    <w:rsid w:val="00DF61C7"/>
    <w:rsid w:val="00E04D6D"/>
    <w:rsid w:val="00E36CC7"/>
    <w:rsid w:val="00E657EA"/>
    <w:rsid w:val="00E9516A"/>
    <w:rsid w:val="00E97EE0"/>
    <w:rsid w:val="00EA2026"/>
    <w:rsid w:val="00EA2944"/>
    <w:rsid w:val="00EB2DF7"/>
    <w:rsid w:val="00EB7482"/>
    <w:rsid w:val="00EC41D5"/>
    <w:rsid w:val="00EC4957"/>
    <w:rsid w:val="00EE4542"/>
    <w:rsid w:val="00EF2AC0"/>
    <w:rsid w:val="00EF588D"/>
    <w:rsid w:val="00F12CD4"/>
    <w:rsid w:val="00F45FD5"/>
    <w:rsid w:val="00F52D6C"/>
    <w:rsid w:val="00F736A8"/>
    <w:rsid w:val="00F75860"/>
    <w:rsid w:val="00F91F15"/>
    <w:rsid w:val="00FA7383"/>
    <w:rsid w:val="00FB4760"/>
    <w:rsid w:val="00FD2763"/>
    <w:rsid w:val="00FD4C93"/>
    <w:rsid w:val="00FE0A7A"/>
    <w:rsid w:val="00FF14A6"/>
    <w:rsid w:val="00FF3321"/>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21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spacing w:before="240" w:after="60"/>
      <w:outlineLvl w:val="0"/>
    </w:pPr>
    <w:rPr>
      <w:b/>
      <w:sz w:val="28"/>
      <w:szCs w:val="28"/>
    </w:rPr>
  </w:style>
  <w:style w:type="paragraph" w:styleId="Heading2">
    <w:name w:val="heading 2"/>
    <w:basedOn w:val="Normal"/>
    <w:next w:val="Normal"/>
    <w:pPr>
      <w:keepNext/>
      <w:outlineLvl w:val="1"/>
    </w:pPr>
    <w:rPr>
      <w:b/>
    </w:rPr>
  </w:style>
  <w:style w:type="paragraph" w:styleId="Heading3">
    <w:name w:val="heading 3"/>
    <w:basedOn w:val="Normal"/>
    <w:next w:val="Normal"/>
    <w:pPr>
      <w:keepNext/>
      <w:keepLines/>
      <w:spacing w:before="20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49542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9542F"/>
    <w:rPr>
      <w:rFonts w:ascii="Times New Roman" w:hAnsi="Times New Roman" w:cs="Times New Roman"/>
      <w:sz w:val="18"/>
      <w:szCs w:val="18"/>
    </w:rPr>
  </w:style>
  <w:style w:type="character" w:styleId="LineNumber">
    <w:name w:val="line number"/>
    <w:basedOn w:val="DefaultParagraphFont"/>
    <w:uiPriority w:val="99"/>
    <w:semiHidden/>
    <w:unhideWhenUsed/>
    <w:rsid w:val="0049542F"/>
  </w:style>
  <w:style w:type="paragraph" w:customStyle="1" w:styleId="EndNoteBibliographyTitle">
    <w:name w:val="EndNote Bibliography Title"/>
    <w:basedOn w:val="Normal"/>
    <w:rsid w:val="00D811FC"/>
    <w:pPr>
      <w:jc w:val="center"/>
    </w:pPr>
  </w:style>
  <w:style w:type="paragraph" w:customStyle="1" w:styleId="EndNoteBibliography">
    <w:name w:val="EndNote Bibliography"/>
    <w:basedOn w:val="Normal"/>
    <w:rsid w:val="00D811FC"/>
  </w:style>
  <w:style w:type="character" w:styleId="Hyperlink">
    <w:name w:val="Hyperlink"/>
    <w:basedOn w:val="DefaultParagraphFont"/>
    <w:uiPriority w:val="99"/>
    <w:unhideWhenUsed/>
    <w:rsid w:val="00076D44"/>
    <w:rPr>
      <w:color w:val="0000FF" w:themeColor="hyperlink"/>
      <w:u w:val="single"/>
    </w:rPr>
  </w:style>
  <w:style w:type="character" w:customStyle="1" w:styleId="UnresolvedMention1">
    <w:name w:val="Unresolved Mention1"/>
    <w:basedOn w:val="DefaultParagraphFont"/>
    <w:uiPriority w:val="99"/>
    <w:rsid w:val="00076D4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76D44"/>
    <w:rPr>
      <w:b/>
      <w:bCs/>
      <w:sz w:val="20"/>
      <w:szCs w:val="20"/>
    </w:rPr>
  </w:style>
  <w:style w:type="character" w:customStyle="1" w:styleId="CommentSubjectChar">
    <w:name w:val="Comment Subject Char"/>
    <w:basedOn w:val="CommentTextChar"/>
    <w:link w:val="CommentSubject"/>
    <w:uiPriority w:val="99"/>
    <w:semiHidden/>
    <w:rsid w:val="00076D44"/>
    <w:rPr>
      <w:b/>
      <w:bCs/>
      <w:sz w:val="20"/>
      <w:szCs w:val="20"/>
    </w:rPr>
  </w:style>
  <w:style w:type="paragraph" w:styleId="ListParagraph">
    <w:name w:val="List Paragraph"/>
    <w:basedOn w:val="Normal"/>
    <w:uiPriority w:val="34"/>
    <w:qFormat/>
    <w:rsid w:val="00076D44"/>
    <w:pPr>
      <w:widowControl/>
      <w:spacing w:after="200" w:line="276" w:lineRule="auto"/>
      <w:ind w:left="720"/>
      <w:contextualSpacing/>
      <w:jc w:val="left"/>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076D44"/>
    <w:pPr>
      <w:tabs>
        <w:tab w:val="center" w:pos="4680"/>
        <w:tab w:val="right" w:pos="9360"/>
      </w:tabs>
    </w:pPr>
  </w:style>
  <w:style w:type="character" w:customStyle="1" w:styleId="HeaderChar">
    <w:name w:val="Header Char"/>
    <w:basedOn w:val="DefaultParagraphFont"/>
    <w:link w:val="Header"/>
    <w:uiPriority w:val="99"/>
    <w:rsid w:val="00076D44"/>
  </w:style>
  <w:style w:type="paragraph" w:styleId="Footer">
    <w:name w:val="footer"/>
    <w:basedOn w:val="Normal"/>
    <w:link w:val="FooterChar"/>
    <w:uiPriority w:val="99"/>
    <w:unhideWhenUsed/>
    <w:rsid w:val="00076D44"/>
    <w:pPr>
      <w:tabs>
        <w:tab w:val="center" w:pos="4680"/>
        <w:tab w:val="right" w:pos="9360"/>
      </w:tabs>
    </w:pPr>
  </w:style>
  <w:style w:type="character" w:customStyle="1" w:styleId="FooterChar">
    <w:name w:val="Footer Char"/>
    <w:basedOn w:val="DefaultParagraphFont"/>
    <w:link w:val="Footer"/>
    <w:uiPriority w:val="99"/>
    <w:rsid w:val="00076D44"/>
  </w:style>
  <w:style w:type="paragraph" w:styleId="Revision">
    <w:name w:val="Revision"/>
    <w:hidden/>
    <w:uiPriority w:val="99"/>
    <w:semiHidden/>
    <w:rsid w:val="00EC41D5"/>
    <w:pPr>
      <w:widowControl/>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253D6-CD4E-1C40-A6B1-00F0A209A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13188</Words>
  <Characters>75172</Characters>
  <Application>Microsoft Macintosh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2018-06-28T21:24:00Z</cp:lastPrinted>
  <dcterms:created xsi:type="dcterms:W3CDTF">2018-09-24T15:18:00Z</dcterms:created>
  <dcterms:modified xsi:type="dcterms:W3CDTF">2018-09-24T20:51:00Z</dcterms:modified>
</cp:coreProperties>
</file>