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B7E4A" w14:textId="77777777" w:rsidR="005D57B0" w:rsidRPr="006A1579" w:rsidRDefault="005228F4" w:rsidP="006D44FE">
      <w:pPr>
        <w:pStyle w:val="NormalnyWeb"/>
        <w:widowControl/>
        <w:spacing w:before="0" w:after="0"/>
        <w:jc w:val="left"/>
        <w:rPr>
          <w:color w:val="auto"/>
        </w:rPr>
      </w:pPr>
      <w:r w:rsidRPr="006A1579">
        <w:rPr>
          <w:b/>
          <w:bCs/>
          <w:color w:val="auto"/>
        </w:rPr>
        <w:t>TITLE:</w:t>
      </w:r>
    </w:p>
    <w:p w14:paraId="5CD8C33C" w14:textId="63F7A97F" w:rsidR="005D57B0" w:rsidRPr="006A1579" w:rsidRDefault="00F644AA" w:rsidP="006D44FE">
      <w:pPr>
        <w:pStyle w:val="TreA"/>
        <w:widowControl/>
        <w:jc w:val="left"/>
        <w:rPr>
          <w:color w:val="auto"/>
          <w:u w:color="808080"/>
          <w:lang w:val="en-US"/>
        </w:rPr>
      </w:pPr>
      <w:r w:rsidRPr="006A1579">
        <w:rPr>
          <w:iCs/>
          <w:color w:val="auto"/>
          <w:lang w:val="en-US"/>
        </w:rPr>
        <w:t>An</w:t>
      </w:r>
      <w:r w:rsidRPr="006A1579">
        <w:rPr>
          <w:i/>
          <w:iCs/>
          <w:color w:val="auto"/>
          <w:lang w:val="en-US"/>
        </w:rPr>
        <w:t xml:space="preserve"> </w:t>
      </w:r>
      <w:r w:rsidR="005228F4" w:rsidRPr="006A1579">
        <w:rPr>
          <w:i/>
          <w:iCs/>
          <w:color w:val="auto"/>
          <w:lang w:val="en-US"/>
        </w:rPr>
        <w:t>In vitro</w:t>
      </w:r>
      <w:r w:rsidR="005228F4" w:rsidRPr="006A1579">
        <w:rPr>
          <w:color w:val="auto"/>
          <w:lang w:val="en-US"/>
        </w:rPr>
        <w:t xml:space="preserve"> </w:t>
      </w:r>
      <w:r w:rsidRPr="006A1579">
        <w:rPr>
          <w:color w:val="auto"/>
          <w:lang w:val="en-US"/>
        </w:rPr>
        <w:t>Model of a Parallel-Plate Perfusion System to Study Bacterial</w:t>
      </w:r>
      <w:r w:rsidRPr="006A1579">
        <w:rPr>
          <w:i/>
          <w:iCs/>
          <w:color w:val="auto"/>
          <w:lang w:val="en-US"/>
        </w:rPr>
        <w:t xml:space="preserve"> </w:t>
      </w:r>
      <w:r w:rsidRPr="006A1579">
        <w:rPr>
          <w:color w:val="auto"/>
          <w:lang w:val="en-US"/>
        </w:rPr>
        <w:t>Adherence to Graft Tissues</w:t>
      </w:r>
    </w:p>
    <w:p w14:paraId="02C6B349" w14:textId="77777777" w:rsidR="005D57B0" w:rsidRPr="006A1579" w:rsidRDefault="005D57B0" w:rsidP="006D44FE">
      <w:pPr>
        <w:pStyle w:val="TreA"/>
        <w:widowControl/>
        <w:jc w:val="left"/>
        <w:rPr>
          <w:b/>
          <w:bCs/>
          <w:color w:val="auto"/>
          <w:lang w:val="en-US"/>
        </w:rPr>
      </w:pPr>
    </w:p>
    <w:p w14:paraId="1BD8ACDF" w14:textId="77777777" w:rsidR="005D57B0" w:rsidRPr="006A1579" w:rsidRDefault="005228F4" w:rsidP="006D44FE">
      <w:pPr>
        <w:pStyle w:val="TreA"/>
        <w:widowControl/>
        <w:jc w:val="left"/>
        <w:rPr>
          <w:b/>
          <w:bCs/>
          <w:color w:val="auto"/>
          <w:lang w:val="en-US"/>
        </w:rPr>
      </w:pPr>
      <w:r w:rsidRPr="006A1579">
        <w:rPr>
          <w:b/>
          <w:bCs/>
          <w:color w:val="auto"/>
          <w:lang w:val="en-US"/>
        </w:rPr>
        <w:t>AUTHORS AND AFFILIATIONS:</w:t>
      </w:r>
    </w:p>
    <w:p w14:paraId="626CA713" w14:textId="41D5651B" w:rsidR="005D57B0" w:rsidRPr="006A1579" w:rsidRDefault="005228F4" w:rsidP="006D44FE">
      <w:pPr>
        <w:rPr>
          <w:rFonts w:ascii="Calibri" w:eastAsia="Calibri" w:hAnsi="Calibri" w:cs="Calibri"/>
          <w:color w:val="auto"/>
          <w:vertAlign w:val="superscript"/>
        </w:rPr>
      </w:pPr>
      <w:r w:rsidRPr="006A1579">
        <w:rPr>
          <w:rFonts w:ascii="Calibri" w:eastAsia="Calibri" w:hAnsi="Calibri" w:cs="Calibri"/>
          <w:color w:val="auto"/>
        </w:rPr>
        <w:t>Bartosz Ditkowski</w:t>
      </w:r>
      <w:r w:rsidRPr="006A1579">
        <w:rPr>
          <w:rFonts w:ascii="Calibri" w:eastAsia="Calibri" w:hAnsi="Calibri" w:cs="Calibri"/>
          <w:color w:val="auto"/>
          <w:vertAlign w:val="superscript"/>
        </w:rPr>
        <w:t>1</w:t>
      </w:r>
      <w:r w:rsidRPr="006A1579">
        <w:rPr>
          <w:rFonts w:ascii="Calibri" w:eastAsia="Calibri" w:hAnsi="Calibri" w:cs="Calibri"/>
          <w:color w:val="auto"/>
        </w:rPr>
        <w:t>, Tiago</w:t>
      </w:r>
      <w:r w:rsidR="00F37ECE" w:rsidRPr="006A1579">
        <w:rPr>
          <w:rFonts w:ascii="Calibri" w:eastAsia="Calibri" w:hAnsi="Calibri" w:cs="Calibri"/>
          <w:color w:val="auto"/>
        </w:rPr>
        <w:t xml:space="preserve"> R </w:t>
      </w:r>
      <w:r w:rsidRPr="006A1579">
        <w:rPr>
          <w:rFonts w:ascii="Calibri" w:eastAsia="Calibri" w:hAnsi="Calibri" w:cs="Calibri"/>
          <w:color w:val="auto"/>
        </w:rPr>
        <w:t>Veloso</w:t>
      </w:r>
      <w:r w:rsidRPr="006A1579">
        <w:rPr>
          <w:rFonts w:ascii="Calibri" w:eastAsia="Calibri" w:hAnsi="Calibri" w:cs="Calibri"/>
          <w:color w:val="auto"/>
          <w:vertAlign w:val="superscript"/>
        </w:rPr>
        <w:t>1</w:t>
      </w:r>
      <w:r w:rsidRPr="006A1579">
        <w:rPr>
          <w:rFonts w:ascii="Calibri" w:eastAsia="Calibri" w:hAnsi="Calibri" w:cs="Calibri"/>
          <w:color w:val="auto"/>
        </w:rPr>
        <w:t xml:space="preserve">, </w:t>
      </w:r>
      <w:proofErr w:type="spellStart"/>
      <w:r w:rsidR="00F37ECE" w:rsidRPr="006A1579">
        <w:rPr>
          <w:rFonts w:ascii="Calibri" w:eastAsia="Calibri" w:hAnsi="Calibri" w:cs="Calibri"/>
          <w:color w:val="auto"/>
        </w:rPr>
        <w:t>Martyna</w:t>
      </w:r>
      <w:proofErr w:type="spellEnd"/>
      <w:r w:rsidR="00F37ECE" w:rsidRPr="006A1579">
        <w:rPr>
          <w:rFonts w:ascii="Calibri" w:eastAsia="Calibri" w:hAnsi="Calibri" w:cs="Calibri"/>
          <w:color w:val="auto"/>
        </w:rPr>
        <w:t xml:space="preserve"> Bezulska-Ditkowska</w:t>
      </w:r>
      <w:ins w:id="0" w:author="Autor" w:date="2018-08-02T15:02:00Z">
        <w:r w:rsidR="00890EA2">
          <w:rPr>
            <w:rFonts w:ascii="Calibri" w:eastAsia="Calibri" w:hAnsi="Calibri" w:cs="Calibri"/>
            <w:color w:val="auto"/>
            <w:vertAlign w:val="superscript"/>
          </w:rPr>
          <w:t>1,</w:t>
        </w:r>
      </w:ins>
      <w:r w:rsidR="00F37ECE" w:rsidRPr="006A1579">
        <w:rPr>
          <w:rFonts w:ascii="Calibri" w:eastAsia="Calibri" w:hAnsi="Calibri" w:cs="Calibri"/>
          <w:color w:val="auto"/>
          <w:vertAlign w:val="superscript"/>
        </w:rPr>
        <w:t>2</w:t>
      </w:r>
      <w:r w:rsidR="00F37ECE" w:rsidRPr="006A1579">
        <w:rPr>
          <w:rFonts w:ascii="Calibri" w:eastAsia="Calibri" w:hAnsi="Calibri" w:cs="Calibri"/>
          <w:color w:val="auto"/>
        </w:rPr>
        <w:t>, Andreas Lubig</w:t>
      </w:r>
      <w:r w:rsidRPr="006A1579">
        <w:rPr>
          <w:rFonts w:ascii="Calibri" w:eastAsia="Calibri" w:hAnsi="Calibri" w:cs="Calibri"/>
          <w:color w:val="auto"/>
          <w:vertAlign w:val="superscript"/>
        </w:rPr>
        <w:t>3</w:t>
      </w:r>
      <w:r w:rsidR="00F37ECE" w:rsidRPr="006A1579">
        <w:rPr>
          <w:rFonts w:ascii="Calibri" w:eastAsia="Calibri" w:hAnsi="Calibri" w:cs="Calibri"/>
          <w:color w:val="auto"/>
        </w:rPr>
        <w:t xml:space="preserve">, </w:t>
      </w:r>
      <w:r w:rsidRPr="006A1579">
        <w:rPr>
          <w:rFonts w:ascii="Calibri" w:eastAsia="Calibri" w:hAnsi="Calibri" w:cs="Calibri"/>
          <w:color w:val="auto"/>
        </w:rPr>
        <w:t>Stefan Jockenhoevel</w:t>
      </w:r>
      <w:r w:rsidRPr="006A1579">
        <w:rPr>
          <w:rFonts w:ascii="Calibri" w:eastAsia="Calibri" w:hAnsi="Calibri" w:cs="Calibri"/>
          <w:color w:val="auto"/>
          <w:vertAlign w:val="superscript"/>
        </w:rPr>
        <w:t>3</w:t>
      </w:r>
      <w:r w:rsidRPr="006A1579">
        <w:rPr>
          <w:rFonts w:ascii="Calibri" w:eastAsia="Calibri" w:hAnsi="Calibri" w:cs="Calibri"/>
          <w:color w:val="auto"/>
        </w:rPr>
        <w:t>, Petra Mela</w:t>
      </w:r>
      <w:r w:rsidRPr="006A1579">
        <w:rPr>
          <w:rFonts w:ascii="Calibri" w:eastAsia="Calibri" w:hAnsi="Calibri" w:cs="Calibri"/>
          <w:color w:val="auto"/>
          <w:vertAlign w:val="superscript"/>
        </w:rPr>
        <w:t>3</w:t>
      </w:r>
      <w:r w:rsidRPr="006A1579">
        <w:rPr>
          <w:rFonts w:ascii="Calibri" w:eastAsia="Calibri" w:hAnsi="Calibri" w:cs="Calibri"/>
          <w:color w:val="auto"/>
        </w:rPr>
        <w:t>, Ramadan Jashari</w:t>
      </w:r>
      <w:r w:rsidRPr="006A1579">
        <w:rPr>
          <w:rFonts w:ascii="Calibri" w:eastAsia="Calibri" w:hAnsi="Calibri" w:cs="Calibri"/>
          <w:color w:val="auto"/>
          <w:vertAlign w:val="superscript"/>
        </w:rPr>
        <w:t>4</w:t>
      </w:r>
      <w:r w:rsidRPr="006A1579">
        <w:rPr>
          <w:rFonts w:ascii="Calibri" w:eastAsia="Calibri" w:hAnsi="Calibri" w:cs="Calibri"/>
          <w:color w:val="auto"/>
        </w:rPr>
        <w:t>, Marc Gewillig</w:t>
      </w:r>
      <w:r w:rsidRPr="006A1579">
        <w:rPr>
          <w:rFonts w:ascii="Calibri" w:eastAsia="Calibri" w:hAnsi="Calibri" w:cs="Calibri"/>
          <w:color w:val="auto"/>
          <w:vertAlign w:val="superscript"/>
        </w:rPr>
        <w:t>1</w:t>
      </w:r>
      <w:r w:rsidRPr="006A1579">
        <w:rPr>
          <w:rFonts w:ascii="Calibri" w:eastAsia="Calibri" w:hAnsi="Calibri" w:cs="Calibri"/>
          <w:color w:val="auto"/>
        </w:rPr>
        <w:t>, Bart Meyns</w:t>
      </w:r>
      <w:r w:rsidR="00F37ECE" w:rsidRPr="006A1579">
        <w:rPr>
          <w:rFonts w:ascii="Calibri" w:eastAsia="Calibri" w:hAnsi="Calibri" w:cs="Calibri"/>
          <w:color w:val="auto"/>
          <w:vertAlign w:val="superscript"/>
        </w:rPr>
        <w:t>5</w:t>
      </w:r>
      <w:r w:rsidRPr="006A1579">
        <w:rPr>
          <w:rFonts w:ascii="Calibri" w:eastAsia="Calibri" w:hAnsi="Calibri" w:cs="Calibri"/>
          <w:color w:val="auto"/>
        </w:rPr>
        <w:t>, Marc F</w:t>
      </w:r>
      <w:r w:rsidR="00F37ECE" w:rsidRPr="006A1579">
        <w:rPr>
          <w:rFonts w:ascii="Calibri" w:eastAsia="Calibri" w:hAnsi="Calibri" w:cs="Calibri"/>
          <w:color w:val="auto"/>
        </w:rPr>
        <w:t xml:space="preserve"> </w:t>
      </w:r>
      <w:r w:rsidRPr="006A1579">
        <w:rPr>
          <w:rFonts w:ascii="Calibri" w:eastAsia="Calibri" w:hAnsi="Calibri" w:cs="Calibri"/>
          <w:color w:val="auto"/>
        </w:rPr>
        <w:t>Hoylaerts</w:t>
      </w:r>
      <w:r w:rsidRPr="006A1579">
        <w:rPr>
          <w:rFonts w:ascii="Calibri" w:eastAsia="Calibri" w:hAnsi="Calibri" w:cs="Calibri"/>
          <w:color w:val="auto"/>
          <w:vertAlign w:val="superscript"/>
        </w:rPr>
        <w:t>2</w:t>
      </w:r>
      <w:r w:rsidR="00F37ECE" w:rsidRPr="006A1579">
        <w:rPr>
          <w:rFonts w:ascii="Calibri" w:eastAsia="Calibri" w:hAnsi="Calibri" w:cs="Calibri"/>
          <w:color w:val="auto"/>
        </w:rPr>
        <w:t>,</w:t>
      </w:r>
      <w:r w:rsidRPr="006A1579">
        <w:rPr>
          <w:rFonts w:ascii="Calibri" w:eastAsia="Calibri" w:hAnsi="Calibri" w:cs="Calibri"/>
          <w:color w:val="auto"/>
        </w:rPr>
        <w:t xml:space="preserve"> Ruth Heying</w:t>
      </w:r>
      <w:r w:rsidRPr="006A1579">
        <w:rPr>
          <w:rFonts w:ascii="Calibri" w:eastAsia="Calibri" w:hAnsi="Calibri" w:cs="Calibri"/>
          <w:color w:val="auto"/>
          <w:vertAlign w:val="superscript"/>
        </w:rPr>
        <w:t xml:space="preserve">1 </w:t>
      </w:r>
    </w:p>
    <w:p w14:paraId="4FD9795D" w14:textId="77777777" w:rsidR="00F644AA" w:rsidRPr="006A1579" w:rsidRDefault="00F644AA" w:rsidP="006D44FE">
      <w:pPr>
        <w:rPr>
          <w:rFonts w:ascii="Calibri" w:eastAsia="Calibri" w:hAnsi="Calibri" w:cs="Calibri"/>
          <w:color w:val="auto"/>
        </w:rPr>
      </w:pPr>
    </w:p>
    <w:p w14:paraId="7D52805B" w14:textId="77777777" w:rsidR="005D57B0" w:rsidRPr="006A1579" w:rsidRDefault="005228F4" w:rsidP="006D44FE">
      <w:pPr>
        <w:rPr>
          <w:rFonts w:ascii="Calibri" w:eastAsia="Calibri" w:hAnsi="Calibri" w:cs="Calibri"/>
          <w:color w:val="auto"/>
        </w:rPr>
      </w:pPr>
      <w:r w:rsidRPr="006A1579">
        <w:rPr>
          <w:rFonts w:ascii="Calibri" w:eastAsia="Calibri" w:hAnsi="Calibri" w:cs="Calibri"/>
          <w:color w:val="auto"/>
          <w:vertAlign w:val="superscript"/>
        </w:rPr>
        <w:t>1</w:t>
      </w:r>
      <w:r w:rsidRPr="006A1579">
        <w:rPr>
          <w:rFonts w:ascii="Calibri" w:eastAsia="Calibri" w:hAnsi="Calibri" w:cs="Calibri"/>
          <w:color w:val="auto"/>
        </w:rPr>
        <w:t xml:space="preserve">Cardiovascular Developmental Biology, Department of Cardiovascular Sciences, KU Leuven, Leuven, Belgium </w:t>
      </w:r>
    </w:p>
    <w:p w14:paraId="611317F2" w14:textId="77777777" w:rsidR="005D57B0" w:rsidRPr="006A1579" w:rsidRDefault="005228F4" w:rsidP="006D44FE">
      <w:pPr>
        <w:rPr>
          <w:rFonts w:ascii="Calibri" w:eastAsia="Calibri" w:hAnsi="Calibri" w:cs="Calibri"/>
          <w:color w:val="auto"/>
        </w:rPr>
      </w:pPr>
      <w:r w:rsidRPr="006A1579">
        <w:rPr>
          <w:rFonts w:ascii="Calibri" w:eastAsia="Calibri" w:hAnsi="Calibri" w:cs="Calibri"/>
          <w:color w:val="auto"/>
          <w:vertAlign w:val="superscript"/>
        </w:rPr>
        <w:t>2</w:t>
      </w:r>
      <w:r w:rsidRPr="006A1579">
        <w:rPr>
          <w:rFonts w:ascii="Calibri" w:eastAsia="Calibri" w:hAnsi="Calibri" w:cs="Calibri"/>
          <w:color w:val="auto"/>
        </w:rPr>
        <w:t>Centr</w:t>
      </w:r>
      <w:r w:rsidR="00F37ECE" w:rsidRPr="006A1579">
        <w:rPr>
          <w:rFonts w:ascii="Calibri" w:eastAsia="Calibri" w:hAnsi="Calibri" w:cs="Calibri"/>
          <w:color w:val="auto"/>
        </w:rPr>
        <w:t>e</w:t>
      </w:r>
      <w:r w:rsidRPr="006A1579">
        <w:rPr>
          <w:rFonts w:ascii="Calibri" w:eastAsia="Calibri" w:hAnsi="Calibri" w:cs="Calibri"/>
          <w:color w:val="auto"/>
        </w:rPr>
        <w:t xml:space="preserve"> for Molecular and Vascular Biology, Department of Cardiovascular Sciences, KU Leuven, Leuven, Belgium </w:t>
      </w:r>
    </w:p>
    <w:p w14:paraId="348A868A" w14:textId="77777777" w:rsidR="005D57B0" w:rsidRPr="006A1579" w:rsidRDefault="005228F4" w:rsidP="006D44FE">
      <w:pPr>
        <w:rPr>
          <w:rFonts w:ascii="Calibri" w:eastAsia="Calibri" w:hAnsi="Calibri" w:cs="Calibri"/>
          <w:color w:val="auto"/>
        </w:rPr>
      </w:pPr>
      <w:r w:rsidRPr="006A1579">
        <w:rPr>
          <w:rFonts w:ascii="Calibri" w:eastAsia="Calibri" w:hAnsi="Calibri" w:cs="Calibri"/>
          <w:color w:val="auto"/>
          <w:vertAlign w:val="superscript"/>
        </w:rPr>
        <w:t>3</w:t>
      </w:r>
      <w:r w:rsidRPr="006A1579">
        <w:rPr>
          <w:rFonts w:ascii="Calibri" w:eastAsia="Calibri" w:hAnsi="Calibri" w:cs="Calibri"/>
          <w:color w:val="auto"/>
        </w:rPr>
        <w:t xml:space="preserve">Department of Biohybrid &amp; Medical Textiles, AME – Helmholtz Institute for Biomedical Engineering, RWTH Aachen University, Aachen, Germany </w:t>
      </w:r>
    </w:p>
    <w:p w14:paraId="41583DFD" w14:textId="77777777" w:rsidR="005D57B0" w:rsidRPr="006A1579" w:rsidRDefault="005228F4" w:rsidP="006D44FE">
      <w:pPr>
        <w:rPr>
          <w:rFonts w:ascii="Calibri" w:eastAsia="Calibri" w:hAnsi="Calibri" w:cs="Calibri"/>
          <w:color w:val="auto"/>
        </w:rPr>
      </w:pPr>
      <w:r w:rsidRPr="006A1579">
        <w:rPr>
          <w:rFonts w:ascii="Calibri" w:eastAsia="Calibri" w:hAnsi="Calibri" w:cs="Calibri"/>
          <w:color w:val="auto"/>
          <w:vertAlign w:val="superscript"/>
        </w:rPr>
        <w:t>4</w:t>
      </w:r>
      <w:r w:rsidRPr="006A1579">
        <w:rPr>
          <w:rFonts w:ascii="Calibri" w:eastAsia="Calibri" w:hAnsi="Calibri" w:cs="Calibri"/>
          <w:color w:val="auto"/>
        </w:rPr>
        <w:t xml:space="preserve">European Homograft Bank, Saint Jean Clinique, Brussels, Belgium </w:t>
      </w:r>
    </w:p>
    <w:p w14:paraId="714EF54A" w14:textId="77777777" w:rsidR="005D57B0" w:rsidRPr="006A1579" w:rsidRDefault="005228F4" w:rsidP="006D44FE">
      <w:pPr>
        <w:rPr>
          <w:rFonts w:ascii="Calibri" w:hAnsi="Calibri" w:cs="Calibri"/>
          <w:color w:val="auto"/>
        </w:rPr>
      </w:pPr>
      <w:r w:rsidRPr="006A1579">
        <w:rPr>
          <w:rFonts w:ascii="Calibri" w:eastAsia="Calibri" w:hAnsi="Calibri" w:cs="Calibri"/>
          <w:color w:val="auto"/>
          <w:vertAlign w:val="superscript"/>
        </w:rPr>
        <w:t>5</w:t>
      </w:r>
      <w:r w:rsidRPr="006A1579">
        <w:rPr>
          <w:rFonts w:ascii="Calibri" w:eastAsia="Calibri" w:hAnsi="Calibri" w:cs="Calibri"/>
          <w:color w:val="auto"/>
        </w:rPr>
        <w:t>Division of Clinical Cardiac Surgery, Department of Cardiovascular Sciences, KU Leuven, Leuven, Belgium</w:t>
      </w:r>
      <w:r w:rsidRPr="006A1579">
        <w:rPr>
          <w:rFonts w:ascii="Calibri" w:hAnsi="Calibri" w:cs="Calibri"/>
          <w:color w:val="auto"/>
        </w:rPr>
        <w:t xml:space="preserve"> </w:t>
      </w:r>
    </w:p>
    <w:p w14:paraId="7D2504AD" w14:textId="77777777" w:rsidR="005D57B0" w:rsidRPr="006A1579" w:rsidRDefault="005D57B0" w:rsidP="006D44FE">
      <w:pPr>
        <w:rPr>
          <w:rFonts w:ascii="Calibri" w:hAnsi="Calibri" w:cs="Calibri"/>
          <w:color w:val="auto"/>
        </w:rPr>
      </w:pPr>
    </w:p>
    <w:p w14:paraId="1031572A" w14:textId="77777777" w:rsidR="005D57B0" w:rsidRPr="006A1579" w:rsidRDefault="005228F4" w:rsidP="006D44FE">
      <w:pPr>
        <w:pStyle w:val="TreA"/>
        <w:widowControl/>
        <w:jc w:val="left"/>
        <w:rPr>
          <w:color w:val="auto"/>
          <w:u w:color="808080"/>
          <w:lang w:val="en-US"/>
        </w:rPr>
      </w:pPr>
      <w:r w:rsidRPr="006A1579">
        <w:rPr>
          <w:color w:val="auto"/>
          <w:u w:color="808080"/>
          <w:lang w:val="en-US"/>
        </w:rPr>
        <w:t xml:space="preserve">Corresponding Author: </w:t>
      </w:r>
    </w:p>
    <w:p w14:paraId="4FE9928A" w14:textId="77777777" w:rsidR="005D57B0" w:rsidRPr="006A1579" w:rsidRDefault="00F37ECE" w:rsidP="006D44FE">
      <w:pPr>
        <w:pStyle w:val="TreA"/>
        <w:widowControl/>
        <w:jc w:val="left"/>
        <w:rPr>
          <w:color w:val="auto"/>
          <w:u w:color="808080"/>
          <w:lang w:val="en-US"/>
        </w:rPr>
      </w:pPr>
      <w:r w:rsidRPr="006A1579">
        <w:rPr>
          <w:color w:val="auto"/>
          <w:u w:color="808080"/>
          <w:lang w:val="en-US"/>
        </w:rPr>
        <w:t xml:space="preserve">Bartosz </w:t>
      </w:r>
      <w:proofErr w:type="spellStart"/>
      <w:r w:rsidRPr="006A1579">
        <w:rPr>
          <w:color w:val="auto"/>
          <w:u w:color="808080"/>
          <w:lang w:val="en-US"/>
        </w:rPr>
        <w:t>Ditkowski</w:t>
      </w:r>
      <w:proofErr w:type="spellEnd"/>
      <w:r w:rsidR="005228F4" w:rsidRPr="006A1579">
        <w:rPr>
          <w:color w:val="auto"/>
          <w:u w:color="808080"/>
          <w:lang w:val="en-US"/>
        </w:rPr>
        <w:t xml:space="preserve"> </w:t>
      </w:r>
    </w:p>
    <w:p w14:paraId="4EA79F62" w14:textId="77777777" w:rsidR="005D57B0" w:rsidRPr="006A1579" w:rsidRDefault="00F37ECE" w:rsidP="006D44FE">
      <w:pPr>
        <w:pStyle w:val="TreA"/>
        <w:widowControl/>
        <w:jc w:val="left"/>
        <w:rPr>
          <w:color w:val="auto"/>
          <w:u w:color="808080"/>
          <w:lang w:val="en-US"/>
        </w:rPr>
      </w:pPr>
      <w:r w:rsidRPr="006A1579">
        <w:rPr>
          <w:color w:val="auto"/>
          <w:u w:color="808080"/>
          <w:lang w:val="en-US"/>
        </w:rPr>
        <w:t>bartosz.ditkowski</w:t>
      </w:r>
      <w:r w:rsidR="005228F4" w:rsidRPr="006A1579">
        <w:rPr>
          <w:color w:val="auto"/>
          <w:u w:color="808080"/>
          <w:lang w:val="en-US"/>
        </w:rPr>
        <w:t>@</w:t>
      </w:r>
      <w:r w:rsidRPr="006A1579">
        <w:rPr>
          <w:color w:val="auto"/>
          <w:u w:color="7F7F7F"/>
          <w:lang w:val="en-US"/>
        </w:rPr>
        <w:t>kuleuven.be</w:t>
      </w:r>
    </w:p>
    <w:p w14:paraId="2F2E08CF" w14:textId="77777777" w:rsidR="005D57B0" w:rsidRPr="006A1579" w:rsidRDefault="005D57B0" w:rsidP="006D44FE">
      <w:pPr>
        <w:pStyle w:val="TreA"/>
        <w:widowControl/>
        <w:jc w:val="left"/>
        <w:rPr>
          <w:color w:val="auto"/>
          <w:u w:color="808080"/>
          <w:lang w:val="en-US"/>
        </w:rPr>
      </w:pPr>
    </w:p>
    <w:p w14:paraId="1414B1C3" w14:textId="77777777" w:rsidR="005D57B0" w:rsidRPr="006A1579" w:rsidRDefault="005228F4" w:rsidP="006D44FE">
      <w:pPr>
        <w:pStyle w:val="NormalnyWeb"/>
        <w:widowControl/>
        <w:spacing w:before="0" w:after="0"/>
        <w:jc w:val="left"/>
        <w:rPr>
          <w:color w:val="auto"/>
          <w:u w:color="7F7F7F"/>
        </w:rPr>
      </w:pPr>
      <w:r w:rsidRPr="006A1579">
        <w:rPr>
          <w:color w:val="auto"/>
          <w:u w:color="7F7F7F"/>
        </w:rPr>
        <w:t>Email Addresses of Co-authors</w:t>
      </w:r>
      <w:r w:rsidRPr="006A1579">
        <w:rPr>
          <w:b/>
          <w:bCs/>
          <w:color w:val="auto"/>
          <w:u w:color="7F7F7F"/>
        </w:rPr>
        <w:t>:</w:t>
      </w:r>
    </w:p>
    <w:p w14:paraId="78F44108" w14:textId="77777777" w:rsidR="005D57B0" w:rsidRPr="00222FAB" w:rsidRDefault="005228F4" w:rsidP="006D44FE">
      <w:pPr>
        <w:pStyle w:val="NormalnyWeb"/>
        <w:widowControl/>
        <w:spacing w:before="0" w:after="0"/>
        <w:jc w:val="left"/>
        <w:rPr>
          <w:color w:val="auto"/>
          <w:u w:color="7F7F7F"/>
          <w:lang w:val="nl-BE"/>
        </w:rPr>
      </w:pPr>
      <w:r w:rsidRPr="00222FAB">
        <w:rPr>
          <w:color w:val="auto"/>
          <w:u w:color="7F7F7F"/>
          <w:lang w:val="nl-BE"/>
        </w:rPr>
        <w:t>Tiago R Veloso</w:t>
      </w:r>
      <w:r w:rsidR="00F37ECE" w:rsidRPr="00222FAB">
        <w:rPr>
          <w:color w:val="auto"/>
          <w:u w:color="7F7F7F"/>
          <w:lang w:val="nl-BE"/>
        </w:rPr>
        <w:t xml:space="preserve"> (</w:t>
      </w:r>
      <w:r w:rsidRPr="00222FAB">
        <w:rPr>
          <w:color w:val="auto"/>
          <w:u w:color="7F7F7F"/>
          <w:lang w:val="nl-BE"/>
        </w:rPr>
        <w:t>rafaba2@gmail.com)</w:t>
      </w:r>
    </w:p>
    <w:p w14:paraId="4D6FBCC7" w14:textId="77777777" w:rsidR="005D57B0" w:rsidRPr="00222FAB" w:rsidRDefault="00F37ECE" w:rsidP="006D44FE">
      <w:pPr>
        <w:rPr>
          <w:rFonts w:ascii="Calibri" w:eastAsia="Calibri" w:hAnsi="Calibri" w:cs="Calibri"/>
          <w:color w:val="auto"/>
          <w:u w:color="7F7F7F"/>
          <w:lang w:val="nl-BE"/>
        </w:rPr>
      </w:pPr>
      <w:r w:rsidRPr="00222FAB">
        <w:rPr>
          <w:rFonts w:ascii="Calibri" w:eastAsia="Calibri" w:hAnsi="Calibri" w:cs="Calibri"/>
          <w:color w:val="auto"/>
          <w:u w:color="7F7F7F"/>
          <w:lang w:val="nl-BE"/>
        </w:rPr>
        <w:t>Martyna Bezulska-Ditkowska (martyna.bezulska@kuleuven.be)</w:t>
      </w:r>
    </w:p>
    <w:p w14:paraId="52A9F549" w14:textId="77777777" w:rsidR="005D57B0" w:rsidRPr="006A1579" w:rsidRDefault="00F37ECE" w:rsidP="006D44FE">
      <w:pPr>
        <w:rPr>
          <w:rFonts w:ascii="Calibri" w:eastAsia="Calibri" w:hAnsi="Calibri" w:cs="Calibri"/>
          <w:color w:val="auto"/>
          <w:u w:color="7F7F7F"/>
        </w:rPr>
      </w:pPr>
      <w:r w:rsidRPr="006A1579">
        <w:rPr>
          <w:rFonts w:ascii="Calibri" w:eastAsia="Calibri" w:hAnsi="Calibri" w:cs="Calibri"/>
          <w:color w:val="auto"/>
          <w:u w:color="7F7F7F"/>
        </w:rPr>
        <w:t xml:space="preserve">Andreas </w:t>
      </w:r>
      <w:proofErr w:type="spellStart"/>
      <w:r w:rsidRPr="006A1579">
        <w:rPr>
          <w:rFonts w:ascii="Calibri" w:eastAsia="Calibri" w:hAnsi="Calibri" w:cs="Calibri"/>
          <w:color w:val="auto"/>
          <w:u w:color="7F7F7F"/>
        </w:rPr>
        <w:t>Lubig</w:t>
      </w:r>
      <w:proofErr w:type="spellEnd"/>
      <w:r w:rsidRPr="006A1579">
        <w:rPr>
          <w:rFonts w:ascii="Calibri" w:eastAsia="Calibri" w:hAnsi="Calibri" w:cs="Calibri"/>
          <w:color w:val="auto"/>
          <w:u w:color="7F7F7F"/>
        </w:rPr>
        <w:t xml:space="preserve"> (</w:t>
      </w:r>
      <w:r w:rsidR="005228F4" w:rsidRPr="006A1579">
        <w:rPr>
          <w:rFonts w:ascii="Calibri" w:eastAsia="Calibri" w:hAnsi="Calibri" w:cs="Calibri"/>
          <w:color w:val="auto"/>
          <w:u w:color="7F7F7F"/>
        </w:rPr>
        <w:t>a.lubig@freenet.de</w:t>
      </w:r>
      <w:r w:rsidRPr="006A1579">
        <w:rPr>
          <w:rFonts w:ascii="Calibri" w:eastAsia="Calibri" w:hAnsi="Calibri" w:cs="Calibri"/>
          <w:color w:val="auto"/>
          <w:u w:color="7F7F7F"/>
        </w:rPr>
        <w:t>)</w:t>
      </w:r>
    </w:p>
    <w:p w14:paraId="5D33C6F0" w14:textId="77777777" w:rsidR="005D57B0" w:rsidRPr="00222FAB" w:rsidRDefault="005228F4" w:rsidP="006D44FE">
      <w:pPr>
        <w:rPr>
          <w:rFonts w:ascii="Calibri" w:eastAsia="Calibri" w:hAnsi="Calibri" w:cs="Calibri"/>
          <w:color w:val="auto"/>
          <w:u w:color="7F7F7F"/>
          <w:lang w:val="nl-BE"/>
        </w:rPr>
      </w:pPr>
      <w:r w:rsidRPr="00222FAB">
        <w:rPr>
          <w:rFonts w:ascii="Calibri" w:eastAsia="Calibri" w:hAnsi="Calibri" w:cs="Calibri"/>
          <w:color w:val="auto"/>
          <w:u w:color="7F7F7F"/>
          <w:lang w:val="nl-BE"/>
        </w:rPr>
        <w:t>Stefan Jockenhoevel</w:t>
      </w:r>
      <w:r w:rsidR="00F37ECE" w:rsidRPr="00222FAB">
        <w:rPr>
          <w:rFonts w:ascii="Calibri" w:eastAsia="Calibri" w:hAnsi="Calibri" w:cs="Calibri"/>
          <w:color w:val="auto"/>
          <w:u w:color="7F7F7F"/>
          <w:lang w:val="nl-BE"/>
        </w:rPr>
        <w:t xml:space="preserve"> (</w:t>
      </w:r>
      <w:r w:rsidRPr="00222FAB">
        <w:rPr>
          <w:rFonts w:ascii="Calibri" w:eastAsia="Calibri" w:hAnsi="Calibri" w:cs="Calibri"/>
          <w:color w:val="auto"/>
          <w:u w:color="7F7F7F"/>
          <w:lang w:val="nl-BE"/>
        </w:rPr>
        <w:t>jockenhoevel@ame.rwth-aachen.de</w:t>
      </w:r>
      <w:r w:rsidR="00F37ECE" w:rsidRPr="00222FAB">
        <w:rPr>
          <w:rFonts w:ascii="Calibri" w:eastAsia="Calibri" w:hAnsi="Calibri" w:cs="Calibri"/>
          <w:color w:val="auto"/>
          <w:u w:color="7F7F7F"/>
          <w:lang w:val="nl-BE"/>
        </w:rPr>
        <w:t>)</w:t>
      </w:r>
    </w:p>
    <w:p w14:paraId="2663C1BA" w14:textId="77777777" w:rsidR="005D57B0" w:rsidRPr="00222FAB" w:rsidRDefault="00F37ECE" w:rsidP="006D44FE">
      <w:pPr>
        <w:rPr>
          <w:rFonts w:ascii="Calibri" w:eastAsia="Calibri" w:hAnsi="Calibri" w:cs="Calibri"/>
          <w:color w:val="auto"/>
          <w:lang w:val="nl-BE"/>
        </w:rPr>
      </w:pPr>
      <w:r w:rsidRPr="00222FAB">
        <w:rPr>
          <w:rFonts w:ascii="Calibri" w:eastAsia="Calibri" w:hAnsi="Calibri" w:cs="Calibri"/>
          <w:color w:val="auto"/>
          <w:lang w:val="nl-BE"/>
        </w:rPr>
        <w:t>Petra Mela (mela@ame.rwth-aachen.de)</w:t>
      </w:r>
    </w:p>
    <w:p w14:paraId="5C0BBC8F" w14:textId="77777777" w:rsidR="005D57B0" w:rsidRPr="00222FAB" w:rsidRDefault="00F37ECE" w:rsidP="006D44FE">
      <w:pPr>
        <w:rPr>
          <w:rFonts w:ascii="Calibri" w:eastAsia="Calibri" w:hAnsi="Calibri" w:cs="Calibri"/>
          <w:color w:val="auto"/>
          <w:lang w:val="nl-BE"/>
        </w:rPr>
      </w:pPr>
      <w:r w:rsidRPr="00222FAB">
        <w:rPr>
          <w:rFonts w:ascii="Calibri" w:eastAsia="Calibri" w:hAnsi="Calibri" w:cs="Calibri"/>
          <w:color w:val="auto"/>
          <w:lang w:val="nl-BE"/>
        </w:rPr>
        <w:t>Ramadan Jashari (rjashari@clstjean.be)</w:t>
      </w:r>
    </w:p>
    <w:p w14:paraId="494D986F" w14:textId="77777777" w:rsidR="005D57B0" w:rsidRPr="00222FAB" w:rsidRDefault="005228F4" w:rsidP="006D44FE">
      <w:pPr>
        <w:rPr>
          <w:rFonts w:ascii="Calibri" w:eastAsia="Calibri" w:hAnsi="Calibri" w:cs="Calibri"/>
          <w:color w:val="auto"/>
          <w:lang w:val="nl-BE"/>
        </w:rPr>
      </w:pPr>
      <w:r w:rsidRPr="00222FAB">
        <w:rPr>
          <w:rFonts w:ascii="Calibri" w:eastAsia="Calibri" w:hAnsi="Calibri" w:cs="Calibri"/>
          <w:color w:val="auto"/>
          <w:lang w:val="nl-BE"/>
        </w:rPr>
        <w:t>Marc Gewillig</w:t>
      </w:r>
      <w:r w:rsidR="00F37ECE" w:rsidRPr="00222FAB">
        <w:rPr>
          <w:rFonts w:ascii="Calibri" w:eastAsia="Calibri" w:hAnsi="Calibri" w:cs="Calibri"/>
          <w:color w:val="auto"/>
          <w:lang w:val="nl-BE"/>
        </w:rPr>
        <w:t xml:space="preserve"> (</w:t>
      </w:r>
      <w:r w:rsidRPr="00222FAB">
        <w:rPr>
          <w:rFonts w:ascii="Calibri" w:eastAsia="Calibri" w:hAnsi="Calibri" w:cs="Calibri"/>
          <w:color w:val="auto"/>
          <w:lang w:val="nl-BE"/>
        </w:rPr>
        <w:t>marc.gewillig@kuleuven.be</w:t>
      </w:r>
      <w:r w:rsidR="00F37ECE" w:rsidRPr="00222FAB">
        <w:rPr>
          <w:rFonts w:ascii="Calibri" w:eastAsia="Calibri" w:hAnsi="Calibri" w:cs="Calibri"/>
          <w:color w:val="auto"/>
          <w:lang w:val="nl-BE"/>
        </w:rPr>
        <w:t>)</w:t>
      </w:r>
    </w:p>
    <w:p w14:paraId="40DDB609" w14:textId="77777777" w:rsidR="005D57B0" w:rsidRPr="00A77103" w:rsidRDefault="00F37ECE" w:rsidP="006D44FE">
      <w:pPr>
        <w:rPr>
          <w:rFonts w:ascii="Calibri" w:eastAsia="Calibri" w:hAnsi="Calibri" w:cs="Calibri"/>
          <w:color w:val="auto"/>
          <w:lang w:val="fr-FR"/>
          <w:rPrChange w:id="1" w:author="Autor" w:date="2018-08-06T15:11:00Z">
            <w:rPr>
              <w:rFonts w:ascii="Calibri" w:eastAsia="Calibri" w:hAnsi="Calibri" w:cs="Calibri"/>
              <w:color w:val="auto"/>
            </w:rPr>
          </w:rPrChange>
        </w:rPr>
      </w:pPr>
      <w:r w:rsidRPr="00A77103">
        <w:rPr>
          <w:rFonts w:ascii="Calibri" w:eastAsia="Calibri" w:hAnsi="Calibri" w:cs="Calibri"/>
          <w:color w:val="auto"/>
          <w:lang w:val="fr-FR"/>
          <w:rPrChange w:id="2" w:author="Autor" w:date="2018-08-06T15:11:00Z">
            <w:rPr>
              <w:rFonts w:ascii="Calibri" w:eastAsia="Calibri" w:hAnsi="Calibri" w:cs="Calibri"/>
              <w:color w:val="auto"/>
            </w:rPr>
          </w:rPrChange>
        </w:rPr>
        <w:t>Bart Meyns</w:t>
      </w:r>
      <w:r w:rsidR="005228F4" w:rsidRPr="00A77103">
        <w:rPr>
          <w:rFonts w:ascii="Calibri" w:eastAsia="Calibri" w:hAnsi="Calibri" w:cs="Calibri"/>
          <w:color w:val="auto"/>
          <w:lang w:val="fr-FR"/>
          <w:rPrChange w:id="3" w:author="Autor" w:date="2018-08-06T15:11:00Z">
            <w:rPr>
              <w:rFonts w:ascii="Calibri" w:eastAsia="Calibri" w:hAnsi="Calibri" w:cs="Calibri"/>
              <w:color w:val="auto"/>
            </w:rPr>
          </w:rPrChange>
        </w:rPr>
        <w:t xml:space="preserve"> (</w:t>
      </w:r>
      <w:r w:rsidRPr="00A77103">
        <w:rPr>
          <w:rFonts w:ascii="Calibri" w:eastAsia="Calibri" w:hAnsi="Calibri" w:cs="Calibri"/>
          <w:color w:val="auto"/>
          <w:lang w:val="fr-FR"/>
          <w:rPrChange w:id="4" w:author="Autor" w:date="2018-08-06T15:11:00Z">
            <w:rPr>
              <w:rFonts w:ascii="Calibri" w:eastAsia="Calibri" w:hAnsi="Calibri" w:cs="Calibri"/>
              <w:color w:val="auto"/>
            </w:rPr>
          </w:rPrChange>
        </w:rPr>
        <w:t>bart.meyns@kuleuven.be</w:t>
      </w:r>
      <w:r w:rsidR="005228F4" w:rsidRPr="00A77103">
        <w:rPr>
          <w:rFonts w:ascii="Calibri" w:eastAsia="Calibri" w:hAnsi="Calibri" w:cs="Calibri"/>
          <w:color w:val="auto"/>
          <w:lang w:val="fr-FR"/>
          <w:rPrChange w:id="5" w:author="Autor" w:date="2018-08-06T15:11:00Z">
            <w:rPr>
              <w:rFonts w:ascii="Calibri" w:eastAsia="Calibri" w:hAnsi="Calibri" w:cs="Calibri"/>
              <w:color w:val="auto"/>
            </w:rPr>
          </w:rPrChange>
        </w:rPr>
        <w:t>)</w:t>
      </w:r>
    </w:p>
    <w:p w14:paraId="149D5DB3" w14:textId="77777777" w:rsidR="005D57B0" w:rsidRPr="006A1579" w:rsidRDefault="005228F4" w:rsidP="006D44FE">
      <w:pPr>
        <w:rPr>
          <w:rFonts w:ascii="Calibri" w:eastAsia="Calibri" w:hAnsi="Calibri" w:cs="Calibri"/>
          <w:color w:val="auto"/>
        </w:rPr>
      </w:pPr>
      <w:r w:rsidRPr="006A1579">
        <w:rPr>
          <w:rFonts w:ascii="Calibri" w:eastAsia="Calibri" w:hAnsi="Calibri" w:cs="Calibri"/>
          <w:color w:val="auto"/>
        </w:rPr>
        <w:t>Marc F</w:t>
      </w:r>
      <w:r w:rsidR="00F37ECE" w:rsidRPr="006A1579">
        <w:rPr>
          <w:rFonts w:ascii="Calibri" w:eastAsia="Calibri" w:hAnsi="Calibri" w:cs="Calibri"/>
          <w:color w:val="auto"/>
        </w:rPr>
        <w:t xml:space="preserve"> </w:t>
      </w:r>
      <w:r w:rsidRPr="006A1579">
        <w:rPr>
          <w:rFonts w:ascii="Calibri" w:eastAsia="Calibri" w:hAnsi="Calibri" w:cs="Calibri"/>
          <w:color w:val="auto"/>
        </w:rPr>
        <w:t>Hoylaerts</w:t>
      </w:r>
      <w:r w:rsidR="00F37ECE" w:rsidRPr="006A1579">
        <w:rPr>
          <w:rFonts w:ascii="Calibri" w:eastAsia="Calibri" w:hAnsi="Calibri" w:cs="Calibri"/>
          <w:color w:val="auto"/>
        </w:rPr>
        <w:t xml:space="preserve"> (</w:t>
      </w:r>
      <w:r w:rsidRPr="006A1579">
        <w:rPr>
          <w:rFonts w:ascii="Calibri" w:eastAsia="Calibri" w:hAnsi="Calibri" w:cs="Calibri"/>
          <w:color w:val="auto"/>
        </w:rPr>
        <w:t>marc.hoylaerts@kuleuven.be</w:t>
      </w:r>
      <w:r w:rsidR="00F37ECE" w:rsidRPr="006A1579">
        <w:rPr>
          <w:rFonts w:ascii="Calibri" w:eastAsia="Calibri" w:hAnsi="Calibri" w:cs="Calibri"/>
          <w:color w:val="auto"/>
        </w:rPr>
        <w:t>)</w:t>
      </w:r>
    </w:p>
    <w:p w14:paraId="74205B1D" w14:textId="77777777" w:rsidR="005D57B0" w:rsidRPr="006A1579" w:rsidRDefault="005228F4" w:rsidP="006D44FE">
      <w:pPr>
        <w:rPr>
          <w:rFonts w:ascii="Calibri" w:eastAsia="Calibri" w:hAnsi="Calibri" w:cs="Calibri"/>
          <w:color w:val="auto"/>
        </w:rPr>
      </w:pPr>
      <w:r w:rsidRPr="006A1579">
        <w:rPr>
          <w:rFonts w:ascii="Calibri" w:eastAsia="Calibri" w:hAnsi="Calibri" w:cs="Calibri"/>
          <w:color w:val="auto"/>
        </w:rPr>
        <w:t>Ruth Heying</w:t>
      </w:r>
      <w:r w:rsidR="00F37ECE" w:rsidRPr="006A1579">
        <w:rPr>
          <w:rFonts w:ascii="Calibri" w:eastAsia="Calibri" w:hAnsi="Calibri" w:cs="Calibri"/>
          <w:color w:val="auto"/>
        </w:rPr>
        <w:t xml:space="preserve"> (</w:t>
      </w:r>
      <w:r w:rsidRPr="006A1579">
        <w:rPr>
          <w:rFonts w:ascii="Calibri" w:eastAsia="Calibri" w:hAnsi="Calibri" w:cs="Calibri"/>
          <w:color w:val="auto"/>
        </w:rPr>
        <w:t>ruth.heying@uzleuven.be</w:t>
      </w:r>
      <w:r w:rsidR="00F37ECE" w:rsidRPr="006A1579">
        <w:rPr>
          <w:rFonts w:ascii="Calibri" w:eastAsia="Calibri" w:hAnsi="Calibri" w:cs="Calibri"/>
          <w:color w:val="auto"/>
        </w:rPr>
        <w:t>)</w:t>
      </w:r>
    </w:p>
    <w:p w14:paraId="78C65349" w14:textId="77777777" w:rsidR="005D57B0" w:rsidRPr="006A1579" w:rsidRDefault="005D57B0" w:rsidP="006D44FE">
      <w:pPr>
        <w:rPr>
          <w:rFonts w:ascii="Calibri" w:eastAsia="Calibri" w:hAnsi="Calibri" w:cs="Calibri"/>
          <w:color w:val="auto"/>
          <w:u w:color="7F7F7F"/>
        </w:rPr>
      </w:pPr>
    </w:p>
    <w:p w14:paraId="6B76006B" w14:textId="77777777" w:rsidR="005D57B0" w:rsidRPr="006A1579" w:rsidRDefault="005228F4" w:rsidP="006D44FE">
      <w:pPr>
        <w:pStyle w:val="NormalnyWeb"/>
        <w:widowControl/>
        <w:spacing w:before="0" w:after="0"/>
        <w:jc w:val="left"/>
        <w:rPr>
          <w:color w:val="auto"/>
        </w:rPr>
      </w:pPr>
      <w:r w:rsidRPr="006A1579">
        <w:rPr>
          <w:b/>
          <w:bCs/>
          <w:color w:val="auto"/>
        </w:rPr>
        <w:t>KEYWORDS:</w:t>
      </w:r>
    </w:p>
    <w:p w14:paraId="28FAEE1A" w14:textId="77777777" w:rsidR="005D57B0" w:rsidRPr="006A1579" w:rsidRDefault="005228F4" w:rsidP="006D44FE">
      <w:pPr>
        <w:pStyle w:val="TreA"/>
        <w:widowControl/>
        <w:jc w:val="left"/>
        <w:rPr>
          <w:color w:val="auto"/>
          <w:lang w:val="en-US"/>
        </w:rPr>
      </w:pPr>
      <w:r w:rsidRPr="006A1579">
        <w:rPr>
          <w:i/>
          <w:iCs/>
          <w:color w:val="auto"/>
          <w:lang w:val="en-US"/>
        </w:rPr>
        <w:t>Staphylococcus aureus</w:t>
      </w:r>
      <w:r w:rsidRPr="006A1579">
        <w:rPr>
          <w:color w:val="auto"/>
          <w:lang w:val="en-US"/>
        </w:rPr>
        <w:t xml:space="preserve">; infective endocarditis; adhesion; subendothelial matrix; shear stress; flow chamber; valvular graft tissues; RVOT; </w:t>
      </w:r>
    </w:p>
    <w:p w14:paraId="3D8D1E35" w14:textId="77777777" w:rsidR="005D57B0" w:rsidRPr="006A1579" w:rsidRDefault="005D57B0" w:rsidP="006D44FE">
      <w:pPr>
        <w:pStyle w:val="NormalnyWeb"/>
        <w:widowControl/>
        <w:spacing w:before="0" w:after="0"/>
        <w:jc w:val="left"/>
        <w:rPr>
          <w:color w:val="auto"/>
        </w:rPr>
      </w:pPr>
    </w:p>
    <w:p w14:paraId="69CCAB06" w14:textId="77777777" w:rsidR="005D57B0" w:rsidRPr="006A1579" w:rsidRDefault="005228F4" w:rsidP="006D44FE">
      <w:pPr>
        <w:pStyle w:val="TreA"/>
        <w:widowControl/>
        <w:jc w:val="left"/>
        <w:rPr>
          <w:color w:val="auto"/>
          <w:lang w:val="en-US"/>
        </w:rPr>
      </w:pPr>
      <w:r w:rsidRPr="006A1579">
        <w:rPr>
          <w:b/>
          <w:bCs/>
          <w:color w:val="auto"/>
          <w:lang w:val="en-US"/>
        </w:rPr>
        <w:t>SUMMARY:</w:t>
      </w:r>
    </w:p>
    <w:p w14:paraId="6BC9E1DD" w14:textId="08B4E6C6" w:rsidR="005D57B0" w:rsidRPr="006A1579" w:rsidRDefault="005228F4" w:rsidP="006D44FE">
      <w:pPr>
        <w:pStyle w:val="TreA"/>
        <w:widowControl/>
        <w:jc w:val="left"/>
        <w:rPr>
          <w:color w:val="auto"/>
          <w:lang w:val="en-US"/>
        </w:rPr>
      </w:pPr>
      <w:r w:rsidRPr="006A1579">
        <w:rPr>
          <w:color w:val="auto"/>
          <w:lang w:val="en-US"/>
        </w:rPr>
        <w:t xml:space="preserve">We describe an in-house designed </w:t>
      </w:r>
      <w:r w:rsidR="00EA0F74" w:rsidRPr="006A1579">
        <w:rPr>
          <w:i/>
          <w:iCs/>
          <w:color w:val="auto"/>
          <w:lang w:val="en-US"/>
        </w:rPr>
        <w:t>in vitro</w:t>
      </w:r>
      <w:r w:rsidRPr="006A1579">
        <w:rPr>
          <w:color w:val="auto"/>
          <w:lang w:val="en-US"/>
        </w:rPr>
        <w:t xml:space="preserve"> flow chamber model, which allows </w:t>
      </w:r>
      <w:r w:rsidR="00F644AA" w:rsidRPr="006A1579">
        <w:rPr>
          <w:color w:val="auto"/>
          <w:lang w:val="en-US"/>
        </w:rPr>
        <w:t>the</w:t>
      </w:r>
      <w:r w:rsidRPr="006A1579">
        <w:rPr>
          <w:color w:val="auto"/>
          <w:lang w:val="en-US"/>
        </w:rPr>
        <w:t xml:space="preserve"> </w:t>
      </w:r>
      <w:r w:rsidR="00F644AA" w:rsidRPr="006A1579">
        <w:rPr>
          <w:color w:val="auto"/>
          <w:lang w:val="en-US"/>
        </w:rPr>
        <w:t xml:space="preserve">investigation of </w:t>
      </w:r>
      <w:r w:rsidRPr="006A1579">
        <w:rPr>
          <w:color w:val="auto"/>
          <w:lang w:val="en-US"/>
        </w:rPr>
        <w:t>bacterial adherence to graft tissues.</w:t>
      </w:r>
    </w:p>
    <w:p w14:paraId="3AEACF93" w14:textId="77777777" w:rsidR="005D57B0" w:rsidRPr="006A1579" w:rsidRDefault="005D57B0" w:rsidP="006D44FE">
      <w:pPr>
        <w:pStyle w:val="TreA"/>
        <w:widowControl/>
        <w:jc w:val="left"/>
        <w:rPr>
          <w:color w:val="auto"/>
          <w:lang w:val="en-US"/>
        </w:rPr>
      </w:pPr>
    </w:p>
    <w:p w14:paraId="5D2A10A5" w14:textId="77777777" w:rsidR="005D57B0" w:rsidRPr="006A1579" w:rsidRDefault="005228F4" w:rsidP="00057204">
      <w:pPr>
        <w:pStyle w:val="TreA"/>
        <w:widowControl/>
        <w:rPr>
          <w:color w:val="auto"/>
          <w:u w:color="808080"/>
          <w:lang w:val="en-US"/>
        </w:rPr>
      </w:pPr>
      <w:r w:rsidRPr="006A1579">
        <w:rPr>
          <w:b/>
          <w:bCs/>
          <w:color w:val="auto"/>
          <w:lang w:val="en-US"/>
        </w:rPr>
        <w:t>ABSTRACT:</w:t>
      </w:r>
    </w:p>
    <w:p w14:paraId="31CD6667" w14:textId="5D8AC471" w:rsidR="005D57B0" w:rsidRPr="006A1579" w:rsidRDefault="005228F4" w:rsidP="00057204">
      <w:pPr>
        <w:pStyle w:val="TreA"/>
        <w:widowControl/>
        <w:rPr>
          <w:color w:val="auto"/>
          <w:lang w:val="en-US"/>
        </w:rPr>
      </w:pPr>
      <w:r w:rsidRPr="006A1579">
        <w:rPr>
          <w:color w:val="auto"/>
          <w:lang w:val="en-US"/>
        </w:rPr>
        <w:lastRenderedPageBreak/>
        <w:t xml:space="preserve">Various valved conduits and stent-mounted valves are used for right ventricular outflow tract (RVOT) valve replacement in patients with congenital heart disease. </w:t>
      </w:r>
      <w:r w:rsidR="00054C58" w:rsidRPr="006A1579">
        <w:rPr>
          <w:color w:val="auto"/>
          <w:lang w:val="en-US"/>
        </w:rPr>
        <w:t>When using</w:t>
      </w:r>
      <w:r w:rsidRPr="006A1579">
        <w:rPr>
          <w:color w:val="auto"/>
          <w:lang w:val="en-US"/>
        </w:rPr>
        <w:t xml:space="preserve"> prosthetic material</w:t>
      </w:r>
      <w:r w:rsidR="00054C58" w:rsidRPr="006A1579">
        <w:rPr>
          <w:color w:val="auto"/>
          <w:lang w:val="en-US"/>
        </w:rPr>
        <w:t>s</w:t>
      </w:r>
      <w:r w:rsidRPr="006A1579">
        <w:rPr>
          <w:color w:val="auto"/>
          <w:lang w:val="en-US"/>
        </w:rPr>
        <w:t xml:space="preserve"> however, these grafts are susceptible to bacterial infections and various host </w:t>
      </w:r>
      <w:r w:rsidR="00F37ECE" w:rsidRPr="006A1579">
        <w:rPr>
          <w:color w:val="auto"/>
          <w:lang w:val="en-US"/>
        </w:rPr>
        <w:t>responses</w:t>
      </w:r>
      <w:r w:rsidRPr="006A1579">
        <w:rPr>
          <w:color w:val="auto"/>
          <w:lang w:val="en-US"/>
        </w:rPr>
        <w:t xml:space="preserve">. </w:t>
      </w:r>
    </w:p>
    <w:p w14:paraId="0CD589E4" w14:textId="77777777" w:rsidR="00F644AA" w:rsidRPr="006A1579" w:rsidRDefault="00F644AA" w:rsidP="00057204">
      <w:pPr>
        <w:pStyle w:val="TreA"/>
        <w:widowControl/>
        <w:rPr>
          <w:color w:val="auto"/>
          <w:lang w:val="en-US"/>
        </w:rPr>
      </w:pPr>
    </w:p>
    <w:p w14:paraId="2FDE5CCE" w14:textId="10C32C91" w:rsidR="005D57B0" w:rsidRPr="006A1579" w:rsidRDefault="005228F4" w:rsidP="00057204">
      <w:pPr>
        <w:pStyle w:val="TreA"/>
        <w:widowControl/>
        <w:rPr>
          <w:color w:val="auto"/>
          <w:lang w:val="en-US"/>
        </w:rPr>
      </w:pPr>
      <w:r w:rsidRPr="006A1579">
        <w:rPr>
          <w:color w:val="auto"/>
          <w:lang w:val="en-US"/>
        </w:rPr>
        <w:t xml:space="preserve">Identification of bacterial and host factors that play a vital role in endovascular adherence of microorganisms is of importance to better understand the pathophysiology of the onset of infections </w:t>
      </w:r>
      <w:r w:rsidR="002F4C88" w:rsidRPr="006A1579">
        <w:rPr>
          <w:color w:val="auto"/>
          <w:lang w:val="en-US"/>
        </w:rPr>
        <w:t>such as infective endocarditis (</w:t>
      </w:r>
      <w:r w:rsidR="00EA0F74" w:rsidRPr="006A1579">
        <w:rPr>
          <w:color w:val="auto"/>
          <w:lang w:val="en-US"/>
        </w:rPr>
        <w:t>IE</w:t>
      </w:r>
      <w:r w:rsidR="002F4C88" w:rsidRPr="006A1579">
        <w:rPr>
          <w:color w:val="auto"/>
          <w:lang w:val="en-US"/>
        </w:rPr>
        <w:t xml:space="preserve">) </w:t>
      </w:r>
      <w:r w:rsidRPr="006A1579">
        <w:rPr>
          <w:color w:val="auto"/>
          <w:lang w:val="en-US"/>
        </w:rPr>
        <w:t>and to develop preventive strategies. Therefore, the development of competent models to investigate bacterial adhesion under physiological shear conditions is necessary. Here</w:t>
      </w:r>
      <w:r w:rsidR="00EA0F74" w:rsidRPr="006A1579">
        <w:rPr>
          <w:color w:val="auto"/>
          <w:lang w:val="en-US"/>
        </w:rPr>
        <w:t>,</w:t>
      </w:r>
      <w:r w:rsidRPr="006A1579">
        <w:rPr>
          <w:color w:val="auto"/>
          <w:lang w:val="en-US"/>
        </w:rPr>
        <w:t xml:space="preserve"> we describe the use of a newly designed </w:t>
      </w:r>
      <w:r w:rsidR="00EA0F74" w:rsidRPr="006A1579">
        <w:rPr>
          <w:i/>
          <w:iCs/>
          <w:color w:val="auto"/>
          <w:lang w:val="en-US"/>
        </w:rPr>
        <w:t>in vitro</w:t>
      </w:r>
      <w:r w:rsidRPr="006A1579">
        <w:rPr>
          <w:color w:val="auto"/>
          <w:lang w:val="en-US"/>
        </w:rPr>
        <w:t xml:space="preserve"> perfusion chamber based on parallel plates that allows</w:t>
      </w:r>
      <w:r w:rsidR="00870187" w:rsidRPr="006A1579">
        <w:rPr>
          <w:color w:val="auto"/>
          <w:lang w:val="en-US"/>
        </w:rPr>
        <w:t xml:space="preserve"> the study of</w:t>
      </w:r>
      <w:r w:rsidRPr="006A1579">
        <w:rPr>
          <w:color w:val="auto"/>
          <w:lang w:val="en-US"/>
        </w:rPr>
        <w:t xml:space="preserve"> bacterial adherence to different components of graft tissues such as exposed extracellular matrix, endothelial cells and inert areas. </w:t>
      </w:r>
      <w:r w:rsidR="00B54701" w:rsidRPr="006A1579">
        <w:rPr>
          <w:color w:val="auto"/>
          <w:lang w:val="en-US"/>
        </w:rPr>
        <w:t>This method</w:t>
      </w:r>
      <w:r w:rsidR="00B54701" w:rsidRPr="006A1579" w:rsidDel="00B54701">
        <w:rPr>
          <w:color w:val="auto"/>
          <w:lang w:val="en-US"/>
        </w:rPr>
        <w:t xml:space="preserve"> </w:t>
      </w:r>
      <w:r w:rsidR="00B54701" w:rsidRPr="006A1579">
        <w:rPr>
          <w:color w:val="auto"/>
          <w:lang w:val="en-US"/>
        </w:rPr>
        <w:t xml:space="preserve">combined with </w:t>
      </w:r>
      <w:r w:rsidR="0000665E" w:rsidRPr="006A1579">
        <w:rPr>
          <w:color w:val="auto"/>
          <w:lang w:val="en-US"/>
        </w:rPr>
        <w:t>colony-forming unit (</w:t>
      </w:r>
      <w:r w:rsidRPr="006A1579">
        <w:rPr>
          <w:color w:val="auto"/>
          <w:lang w:val="en-US"/>
        </w:rPr>
        <w:t>CFU</w:t>
      </w:r>
      <w:r w:rsidR="0000665E" w:rsidRPr="006A1579">
        <w:rPr>
          <w:color w:val="auto"/>
          <w:lang w:val="en-US"/>
        </w:rPr>
        <w:t>)</w:t>
      </w:r>
      <w:r w:rsidRPr="006A1579">
        <w:rPr>
          <w:color w:val="auto"/>
          <w:lang w:val="en-US"/>
        </w:rPr>
        <w:t xml:space="preserve"> counting </w:t>
      </w:r>
      <w:r w:rsidR="00F37ECE" w:rsidRPr="006A1579">
        <w:rPr>
          <w:color w:val="auto"/>
          <w:lang w:val="en-US"/>
        </w:rPr>
        <w:t xml:space="preserve">is </w:t>
      </w:r>
      <w:r w:rsidRPr="006A1579">
        <w:rPr>
          <w:color w:val="auto"/>
          <w:lang w:val="en-US"/>
        </w:rPr>
        <w:t>adequate to evaluate the propensity of graft materials towards bacterial adhesion under flow. Further on, the flow chamber system might be used to investigate the role of blood components in bacterial adhesion under shear conditions. We demonstrated that the source</w:t>
      </w:r>
      <w:r w:rsidR="00F37ECE" w:rsidRPr="006A1579">
        <w:rPr>
          <w:color w:val="auto"/>
          <w:lang w:val="en-US"/>
        </w:rPr>
        <w:t xml:space="preserve"> of </w:t>
      </w:r>
      <w:r w:rsidRPr="006A1579">
        <w:rPr>
          <w:color w:val="auto"/>
          <w:lang w:val="en-US"/>
        </w:rPr>
        <w:t xml:space="preserve">tissue, their surface morphology and bacterial species specificity are not the major determining factors in bacterial adherence to graft tissues by using our in-house designed </w:t>
      </w:r>
      <w:r w:rsidR="00EA0F74" w:rsidRPr="006A1579">
        <w:rPr>
          <w:i/>
          <w:iCs/>
          <w:color w:val="auto"/>
          <w:lang w:val="en-US"/>
        </w:rPr>
        <w:t>in vitro</w:t>
      </w:r>
      <w:r w:rsidRPr="006A1579">
        <w:rPr>
          <w:color w:val="auto"/>
          <w:lang w:val="en-US"/>
        </w:rPr>
        <w:t xml:space="preserve"> perfusion model.</w:t>
      </w:r>
    </w:p>
    <w:p w14:paraId="566B659A" w14:textId="77777777" w:rsidR="005D57B0" w:rsidRPr="006A1579" w:rsidRDefault="005D57B0" w:rsidP="00057204">
      <w:pPr>
        <w:pStyle w:val="TreA"/>
        <w:widowControl/>
        <w:rPr>
          <w:color w:val="auto"/>
          <w:lang w:val="en-US"/>
        </w:rPr>
      </w:pPr>
    </w:p>
    <w:p w14:paraId="7125AEE4" w14:textId="77777777" w:rsidR="005D57B0" w:rsidRPr="006A1579" w:rsidRDefault="005228F4" w:rsidP="00057204">
      <w:pPr>
        <w:pStyle w:val="TreA"/>
        <w:widowControl/>
        <w:rPr>
          <w:color w:val="auto"/>
          <w:u w:color="808080"/>
          <w:lang w:val="en-US"/>
        </w:rPr>
      </w:pPr>
      <w:r w:rsidRPr="006A1579">
        <w:rPr>
          <w:b/>
          <w:bCs/>
          <w:color w:val="auto"/>
          <w:lang w:val="en-US"/>
        </w:rPr>
        <w:t>INTRODUCTION:</w:t>
      </w:r>
    </w:p>
    <w:p w14:paraId="766A588B" w14:textId="43CB2AB3" w:rsidR="007954B0" w:rsidRPr="006A1579" w:rsidRDefault="00843B51" w:rsidP="00057204">
      <w:pPr>
        <w:pStyle w:val="TreA"/>
        <w:widowControl/>
        <w:rPr>
          <w:color w:val="auto"/>
          <w:lang w:val="en-US"/>
        </w:rPr>
      </w:pPr>
      <w:r w:rsidRPr="006A1579">
        <w:rPr>
          <w:i/>
          <w:iCs/>
          <w:color w:val="auto"/>
          <w:u w:color="808080"/>
          <w:lang w:val="en-US"/>
        </w:rPr>
        <w:t>Staphylococcus aureus</w:t>
      </w:r>
      <w:r w:rsidRPr="006A1579">
        <w:rPr>
          <w:color w:val="auto"/>
          <w:u w:color="808080"/>
          <w:lang w:val="en-US"/>
        </w:rPr>
        <w:t xml:space="preserve"> (</w:t>
      </w:r>
      <w:r w:rsidR="00485EDC" w:rsidRPr="006A1579">
        <w:rPr>
          <w:i/>
          <w:color w:val="auto"/>
          <w:u w:color="808080"/>
          <w:lang w:val="en-US"/>
        </w:rPr>
        <w:t>S. aureus</w:t>
      </w:r>
      <w:r w:rsidRPr="006A1579">
        <w:rPr>
          <w:color w:val="auto"/>
          <w:u w:color="808080"/>
          <w:lang w:val="en-US"/>
        </w:rPr>
        <w:t>)</w:t>
      </w:r>
      <w:r w:rsidR="00485EDC" w:rsidRPr="006A1579">
        <w:rPr>
          <w:color w:val="auto"/>
          <w:u w:color="808080"/>
          <w:lang w:val="en-US"/>
        </w:rPr>
        <w:t xml:space="preserve"> employs a variety of virulence strategies to circumvent the host immune defense system</w:t>
      </w:r>
      <w:r w:rsidR="00F508AE" w:rsidRPr="006A1579">
        <w:rPr>
          <w:color w:val="auto"/>
          <w:u w:color="808080"/>
          <w:lang w:val="en-US"/>
        </w:rPr>
        <w:t xml:space="preserve"> colonizing biological or non-biological surfaces implanted in the human circulation</w:t>
      </w:r>
      <w:r w:rsidR="00DA1659" w:rsidRPr="006A1579">
        <w:rPr>
          <w:color w:val="auto"/>
          <w:u w:color="808080"/>
          <w:lang w:val="en-US"/>
        </w:rPr>
        <w:t>,</w:t>
      </w:r>
      <w:r w:rsidR="00F508AE" w:rsidRPr="006A1579">
        <w:rPr>
          <w:color w:val="auto"/>
          <w:u w:color="808080"/>
          <w:lang w:val="en-US"/>
        </w:rPr>
        <w:t xml:space="preserve"> </w:t>
      </w:r>
      <w:r w:rsidR="0047647D" w:rsidRPr="006A1579">
        <w:rPr>
          <w:color w:val="auto"/>
          <w:u w:color="808080"/>
          <w:lang w:val="en-US"/>
        </w:rPr>
        <w:t xml:space="preserve">which </w:t>
      </w:r>
      <w:r w:rsidR="00F508AE" w:rsidRPr="006A1579">
        <w:rPr>
          <w:color w:val="auto"/>
          <w:u w:color="808080"/>
          <w:lang w:val="en-US"/>
        </w:rPr>
        <w:t>lead</w:t>
      </w:r>
      <w:r w:rsidR="0047647D" w:rsidRPr="006A1579">
        <w:rPr>
          <w:color w:val="auto"/>
          <w:u w:color="808080"/>
          <w:lang w:val="en-US"/>
        </w:rPr>
        <w:t xml:space="preserve">s </w:t>
      </w:r>
      <w:r w:rsidR="00F508AE" w:rsidRPr="006A1579">
        <w:rPr>
          <w:color w:val="auto"/>
          <w:u w:color="808080"/>
          <w:lang w:val="en-US"/>
        </w:rPr>
        <w:t xml:space="preserve">to </w:t>
      </w:r>
      <w:r w:rsidR="007954B0" w:rsidRPr="006A1579">
        <w:rPr>
          <w:color w:val="auto"/>
          <w:u w:color="808080"/>
          <w:lang w:val="en-US"/>
        </w:rPr>
        <w:t>severe intravascular infections such as sepsis and IE</w:t>
      </w:r>
      <w:r w:rsidR="00F508AE" w:rsidRPr="006A1579">
        <w:rPr>
          <w:color w:val="auto"/>
          <w:u w:color="808080"/>
          <w:vertAlign w:val="superscript"/>
          <w:lang w:val="en-US"/>
        </w:rPr>
        <w:t>1</w:t>
      </w:r>
      <w:r w:rsidR="008C7DB7" w:rsidRPr="006A1579">
        <w:rPr>
          <w:color w:val="auto"/>
          <w:u w:color="808080"/>
          <w:vertAlign w:val="superscript"/>
          <w:lang w:val="en-US"/>
        </w:rPr>
        <w:t>-</w:t>
      </w:r>
      <w:r w:rsidR="005609C2" w:rsidRPr="006A1579">
        <w:rPr>
          <w:color w:val="auto"/>
          <w:u w:color="808080"/>
          <w:vertAlign w:val="superscript"/>
          <w:lang w:val="en-US"/>
        </w:rPr>
        <w:t>5</w:t>
      </w:r>
      <w:r w:rsidR="008C7DB7" w:rsidRPr="006A1579">
        <w:rPr>
          <w:color w:val="auto"/>
          <w:u w:color="808080"/>
          <w:lang w:val="en-US"/>
        </w:rPr>
        <w:t>.</w:t>
      </w:r>
      <w:r w:rsidR="00DA1659" w:rsidRPr="006A1579">
        <w:rPr>
          <w:i/>
          <w:color w:val="auto"/>
          <w:lang w:val="en-US"/>
        </w:rPr>
        <w:t xml:space="preserve"> </w:t>
      </w:r>
      <w:r w:rsidR="00DA1659" w:rsidRPr="006A1579">
        <w:rPr>
          <w:color w:val="auto"/>
          <w:lang w:val="en-US"/>
        </w:rPr>
        <w:t xml:space="preserve">IE </w:t>
      </w:r>
      <w:r w:rsidR="002C0EF9" w:rsidRPr="006A1579">
        <w:rPr>
          <w:color w:val="auto"/>
          <w:lang w:val="en-US"/>
        </w:rPr>
        <w:t xml:space="preserve">remains an important </w:t>
      </w:r>
      <w:r w:rsidR="00636414" w:rsidRPr="006A1579">
        <w:rPr>
          <w:color w:val="auto"/>
          <w:lang w:val="en-US"/>
        </w:rPr>
        <w:t xml:space="preserve">treatment associated </w:t>
      </w:r>
      <w:r w:rsidR="002C0EF9" w:rsidRPr="006A1579">
        <w:rPr>
          <w:color w:val="auto"/>
          <w:lang w:val="en-US"/>
        </w:rPr>
        <w:t xml:space="preserve">complication </w:t>
      </w:r>
      <w:r w:rsidR="00636414" w:rsidRPr="006A1579">
        <w:rPr>
          <w:color w:val="auto"/>
          <w:lang w:val="en-US"/>
        </w:rPr>
        <w:t>in</w:t>
      </w:r>
      <w:r w:rsidR="002C0EF9" w:rsidRPr="006A1579">
        <w:rPr>
          <w:color w:val="auto"/>
          <w:lang w:val="en-US"/>
        </w:rPr>
        <w:t xml:space="preserve"> patients </w:t>
      </w:r>
      <w:r w:rsidR="00636414" w:rsidRPr="006A1579">
        <w:rPr>
          <w:color w:val="auto"/>
          <w:lang w:val="en-US"/>
        </w:rPr>
        <w:t xml:space="preserve">after implantation of </w:t>
      </w:r>
      <w:r w:rsidR="002C0EF9" w:rsidRPr="006A1579">
        <w:rPr>
          <w:color w:val="auto"/>
          <w:lang w:val="en-US"/>
        </w:rPr>
        <w:t>prosthetic heart valves while individual factors contributing to the onset of</w:t>
      </w:r>
      <w:r w:rsidR="00D76D17" w:rsidRPr="006A1579">
        <w:rPr>
          <w:b/>
          <w:color w:val="auto"/>
          <w:lang w:val="en-US"/>
        </w:rPr>
        <w:t xml:space="preserve"> </w:t>
      </w:r>
      <w:r w:rsidR="00D76D17" w:rsidRPr="006A1579">
        <w:rPr>
          <w:color w:val="auto"/>
          <w:lang w:val="en-US"/>
        </w:rPr>
        <w:t>IE</w:t>
      </w:r>
      <w:r w:rsidR="00D76D17" w:rsidRPr="006A1579">
        <w:rPr>
          <w:b/>
          <w:color w:val="auto"/>
          <w:lang w:val="en-US"/>
        </w:rPr>
        <w:t xml:space="preserve"> </w:t>
      </w:r>
      <w:r w:rsidR="002C0EF9" w:rsidRPr="006A1579">
        <w:rPr>
          <w:color w:val="auto"/>
          <w:lang w:val="en-US"/>
        </w:rPr>
        <w:t xml:space="preserve">are not </w:t>
      </w:r>
      <w:r w:rsidR="00530DB7" w:rsidRPr="006A1579">
        <w:rPr>
          <w:color w:val="auto"/>
          <w:lang w:val="en-US"/>
        </w:rPr>
        <w:t xml:space="preserve">yet </w:t>
      </w:r>
      <w:r w:rsidR="002C0EF9" w:rsidRPr="006A1579">
        <w:rPr>
          <w:color w:val="auto"/>
          <w:lang w:val="en-US"/>
        </w:rPr>
        <w:t>fully understood</w:t>
      </w:r>
      <w:r w:rsidR="005609C2" w:rsidRPr="006A1579">
        <w:rPr>
          <w:color w:val="auto"/>
          <w:vertAlign w:val="superscript"/>
          <w:lang w:val="en-US"/>
        </w:rPr>
        <w:t>6,</w:t>
      </w:r>
      <w:r w:rsidR="002C0EF9" w:rsidRPr="006A1579">
        <w:rPr>
          <w:color w:val="auto"/>
          <w:vertAlign w:val="superscript"/>
          <w:lang w:val="en-US"/>
        </w:rPr>
        <w:t>7</w:t>
      </w:r>
      <w:r w:rsidR="002C0EF9" w:rsidRPr="006A1579">
        <w:rPr>
          <w:color w:val="auto"/>
          <w:lang w:val="en-US"/>
        </w:rPr>
        <w:t>.</w:t>
      </w:r>
      <w:r w:rsidR="00D76D17" w:rsidRPr="006A1579">
        <w:rPr>
          <w:color w:val="auto"/>
          <w:lang w:val="en-US"/>
        </w:rPr>
        <w:t xml:space="preserve"> </w:t>
      </w:r>
      <w:r w:rsidR="007954B0" w:rsidRPr="006A1579">
        <w:rPr>
          <w:color w:val="auto"/>
          <w:lang w:val="en-US"/>
        </w:rPr>
        <w:t>Under flow conditions, bacteria encounter shear forces, which they need to overcome in order to adhere to the vessel wall</w:t>
      </w:r>
      <w:r w:rsidR="008D717A" w:rsidRPr="006A1579">
        <w:rPr>
          <w:color w:val="auto"/>
          <w:vertAlign w:val="superscript"/>
          <w:lang w:val="en-US"/>
        </w:rPr>
        <w:t>8</w:t>
      </w:r>
      <w:r w:rsidR="007954B0" w:rsidRPr="006A1579">
        <w:rPr>
          <w:color w:val="auto"/>
          <w:lang w:val="en-US"/>
        </w:rPr>
        <w:t xml:space="preserve">. Models, which allow studying </w:t>
      </w:r>
      <w:r w:rsidR="00F508AE" w:rsidRPr="006A1579">
        <w:rPr>
          <w:color w:val="auto"/>
          <w:lang w:val="en-US"/>
        </w:rPr>
        <w:t>the</w:t>
      </w:r>
      <w:r w:rsidR="007954B0" w:rsidRPr="006A1579">
        <w:rPr>
          <w:color w:val="auto"/>
          <w:lang w:val="en-US"/>
        </w:rPr>
        <w:t xml:space="preserve"> interplay between bacteria and prosthetic valve tissue or endothelium </w:t>
      </w:r>
      <w:r w:rsidR="00F508AE" w:rsidRPr="006A1579">
        <w:rPr>
          <w:color w:val="auto"/>
          <w:lang w:val="en-US"/>
        </w:rPr>
        <w:t>under flow</w:t>
      </w:r>
      <w:r w:rsidR="007954B0" w:rsidRPr="006A1579">
        <w:rPr>
          <w:color w:val="auto"/>
          <w:lang w:val="en-US"/>
        </w:rPr>
        <w:t xml:space="preserve">, are of interest as </w:t>
      </w:r>
      <w:r w:rsidR="00D76D17" w:rsidRPr="006A1579">
        <w:rPr>
          <w:color w:val="auto"/>
          <w:lang w:val="en-US"/>
        </w:rPr>
        <w:t xml:space="preserve">they </w:t>
      </w:r>
      <w:r w:rsidR="007954B0" w:rsidRPr="006A1579">
        <w:rPr>
          <w:color w:val="auto"/>
          <w:lang w:val="en-US"/>
        </w:rPr>
        <w:t xml:space="preserve">reflect the </w:t>
      </w:r>
      <w:r w:rsidR="00EA0F74" w:rsidRPr="006A1579">
        <w:rPr>
          <w:i/>
          <w:iCs/>
          <w:color w:val="auto"/>
          <w:lang w:val="en-US"/>
        </w:rPr>
        <w:t>in vivo</w:t>
      </w:r>
      <w:r w:rsidR="007954B0" w:rsidRPr="006A1579">
        <w:rPr>
          <w:color w:val="auto"/>
          <w:lang w:val="en-US"/>
        </w:rPr>
        <w:t xml:space="preserve"> situation</w:t>
      </w:r>
      <w:r w:rsidR="00D76D17" w:rsidRPr="006A1579">
        <w:rPr>
          <w:color w:val="auto"/>
          <w:lang w:val="en-US"/>
        </w:rPr>
        <w:t xml:space="preserve"> more</w:t>
      </w:r>
      <w:r w:rsidR="007954B0" w:rsidRPr="006A1579">
        <w:rPr>
          <w:color w:val="auto"/>
          <w:lang w:val="en-US"/>
        </w:rPr>
        <w:t>.</w:t>
      </w:r>
    </w:p>
    <w:p w14:paraId="31817918" w14:textId="77777777" w:rsidR="00B37764" w:rsidRPr="006A1579" w:rsidRDefault="00B37764" w:rsidP="00057204">
      <w:pPr>
        <w:pStyle w:val="TreA"/>
        <w:widowControl/>
        <w:rPr>
          <w:color w:val="auto"/>
          <w:lang w:val="en-US"/>
        </w:rPr>
      </w:pPr>
    </w:p>
    <w:p w14:paraId="1ECB7316" w14:textId="3A18DA07" w:rsidR="007954B0" w:rsidRPr="006A1579" w:rsidRDefault="007954B0" w:rsidP="00057204">
      <w:pPr>
        <w:pStyle w:val="TreA"/>
        <w:widowControl/>
        <w:rPr>
          <w:color w:val="auto"/>
          <w:lang w:val="en-US"/>
        </w:rPr>
      </w:pPr>
      <w:r w:rsidRPr="006A1579">
        <w:rPr>
          <w:color w:val="auto"/>
          <w:u w:color="808080"/>
          <w:lang w:val="en-US"/>
        </w:rPr>
        <w:t xml:space="preserve">Several specific mechanisms facilitate bacterial adherence to </w:t>
      </w:r>
      <w:r w:rsidRPr="006A1579">
        <w:rPr>
          <w:color w:val="auto"/>
          <w:lang w:val="en-US"/>
        </w:rPr>
        <w:t xml:space="preserve">endothelial cells (ECs) and to </w:t>
      </w:r>
      <w:r w:rsidR="00CE2E44" w:rsidRPr="006A1579">
        <w:rPr>
          <w:color w:val="auto"/>
          <w:lang w:val="en-US"/>
        </w:rPr>
        <w:t xml:space="preserve">the </w:t>
      </w:r>
      <w:r w:rsidRPr="006A1579">
        <w:rPr>
          <w:color w:val="auto"/>
          <w:lang w:val="en-US"/>
        </w:rPr>
        <w:t>exposed subendothelial matrix</w:t>
      </w:r>
      <w:r w:rsidRPr="006A1579">
        <w:rPr>
          <w:color w:val="auto"/>
          <w:u w:color="808080"/>
          <w:lang w:val="en-US"/>
        </w:rPr>
        <w:t xml:space="preserve"> (ECM) leading to tissue colonization and maturation of vegetations, being essential early steps in IE</w:t>
      </w:r>
      <w:r w:rsidR="00077686" w:rsidRPr="006A1579">
        <w:rPr>
          <w:color w:val="auto"/>
          <w:u w:color="808080"/>
          <w:vertAlign w:val="superscript"/>
          <w:lang w:val="en-US"/>
        </w:rPr>
        <w:t>9</w:t>
      </w:r>
      <w:r w:rsidRPr="006A1579">
        <w:rPr>
          <w:color w:val="auto"/>
          <w:u w:color="808080"/>
          <w:lang w:val="en-US"/>
        </w:rPr>
        <w:t xml:space="preserve">. </w:t>
      </w:r>
      <w:r w:rsidRPr="006A1579">
        <w:rPr>
          <w:color w:val="auto"/>
          <w:lang w:val="en-US"/>
        </w:rPr>
        <w:t>Various staphylococcal surface proteins or MSCRAMMs (microbial surface components recognizing adhesive matrix molecules) have been described as mediators of adhesion to host cells and to ECM proteins by interacting with molecules such as fibronectin, fibrinogen, collagen and von Willebrand factor (VWF)</w:t>
      </w:r>
      <w:r w:rsidR="00B7448E" w:rsidRPr="006A1579">
        <w:rPr>
          <w:color w:val="auto"/>
          <w:vertAlign w:val="superscript"/>
          <w:lang w:val="en-US"/>
        </w:rPr>
        <w:t>8,</w:t>
      </w:r>
      <w:r w:rsidR="00077686" w:rsidRPr="006A1579">
        <w:rPr>
          <w:color w:val="auto"/>
          <w:vertAlign w:val="superscript"/>
          <w:lang w:val="en-US"/>
        </w:rPr>
        <w:t>10</w:t>
      </w:r>
      <w:r w:rsidR="00B7448E" w:rsidRPr="006A1579">
        <w:rPr>
          <w:color w:val="auto"/>
          <w:vertAlign w:val="superscript"/>
          <w:lang w:val="en-US"/>
        </w:rPr>
        <w:t>,</w:t>
      </w:r>
      <w:r w:rsidRPr="006A1579">
        <w:rPr>
          <w:color w:val="auto"/>
          <w:vertAlign w:val="superscript"/>
          <w:lang w:val="en-US"/>
        </w:rPr>
        <w:t>1</w:t>
      </w:r>
      <w:r w:rsidR="00B7448E" w:rsidRPr="006A1579">
        <w:rPr>
          <w:color w:val="auto"/>
          <w:vertAlign w:val="superscript"/>
          <w:lang w:val="en-US"/>
        </w:rPr>
        <w:t>1</w:t>
      </w:r>
      <w:r w:rsidRPr="006A1579">
        <w:rPr>
          <w:color w:val="auto"/>
          <w:lang w:val="en-US"/>
        </w:rPr>
        <w:t>. However, in view of intra-molecular folding of some virulence factors, mostly studied in static conditions, many of these interactions may have different relevance in endovascular infections in circulating blood.</w:t>
      </w:r>
    </w:p>
    <w:p w14:paraId="6D1379CE" w14:textId="77777777" w:rsidR="00D76D17" w:rsidRPr="006A1579" w:rsidRDefault="00D76D17" w:rsidP="00057204">
      <w:pPr>
        <w:pStyle w:val="TreA"/>
        <w:widowControl/>
        <w:rPr>
          <w:color w:val="auto"/>
          <w:lang w:val="en-US"/>
        </w:rPr>
      </w:pPr>
    </w:p>
    <w:p w14:paraId="3AA7B36A" w14:textId="7AC4352E" w:rsidR="005D57B0" w:rsidRPr="006A1579" w:rsidRDefault="007954B0" w:rsidP="00057204">
      <w:pPr>
        <w:pStyle w:val="TreA"/>
        <w:widowControl/>
        <w:rPr>
          <w:color w:val="auto"/>
          <w:lang w:val="en-US"/>
        </w:rPr>
      </w:pPr>
      <w:r w:rsidRPr="006A1579">
        <w:rPr>
          <w:color w:val="auto"/>
          <w:lang w:val="en-US"/>
        </w:rPr>
        <w:t xml:space="preserve">Therefore, we present an in-house designed </w:t>
      </w:r>
      <w:r w:rsidR="00EA0F74" w:rsidRPr="006A1579">
        <w:rPr>
          <w:i/>
          <w:iCs/>
          <w:color w:val="auto"/>
          <w:lang w:val="en-US"/>
        </w:rPr>
        <w:t>in vitro</w:t>
      </w:r>
      <w:r w:rsidRPr="006A1579">
        <w:rPr>
          <w:color w:val="auto"/>
          <w:lang w:val="en-US"/>
        </w:rPr>
        <w:t xml:space="preserve"> parallel-plate flow chamber model, which allows </w:t>
      </w:r>
      <w:r w:rsidR="00030A2B" w:rsidRPr="006A1579">
        <w:rPr>
          <w:color w:val="auto"/>
          <w:lang w:val="en-US"/>
        </w:rPr>
        <w:t>the</w:t>
      </w:r>
      <w:r w:rsidRPr="006A1579">
        <w:rPr>
          <w:color w:val="auto"/>
          <w:lang w:val="en-US"/>
        </w:rPr>
        <w:t xml:space="preserve"> assess</w:t>
      </w:r>
      <w:r w:rsidR="00030A2B" w:rsidRPr="006A1579">
        <w:rPr>
          <w:color w:val="auto"/>
          <w:lang w:val="en-US"/>
        </w:rPr>
        <w:t>ment of</w:t>
      </w:r>
      <w:r w:rsidRPr="006A1579">
        <w:rPr>
          <w:color w:val="auto"/>
          <w:lang w:val="en-US"/>
        </w:rPr>
        <w:t xml:space="preserve"> bacterial adherence to different components of ECM and ECs in the context of tissue</w:t>
      </w:r>
      <w:r w:rsidR="00030A2B" w:rsidRPr="006A1579">
        <w:rPr>
          <w:color w:val="auto"/>
          <w:lang w:val="en-US"/>
        </w:rPr>
        <w:t xml:space="preserve"> </w:t>
      </w:r>
      <w:r w:rsidRPr="006A1579">
        <w:rPr>
          <w:color w:val="auto"/>
          <w:lang w:val="en-US"/>
        </w:rPr>
        <w:t>graft</w:t>
      </w:r>
      <w:r w:rsidR="00C92CF1" w:rsidRPr="006A1579">
        <w:rPr>
          <w:color w:val="auto"/>
          <w:lang w:val="en-US"/>
        </w:rPr>
        <w:t>s</w:t>
      </w:r>
      <w:r w:rsidRPr="006A1579">
        <w:rPr>
          <w:color w:val="auto"/>
          <w:lang w:val="en-US"/>
        </w:rPr>
        <w:t xml:space="preserve"> </w:t>
      </w:r>
      <w:r w:rsidR="00C92CF1" w:rsidRPr="006A1579">
        <w:rPr>
          <w:color w:val="auto"/>
          <w:lang w:val="en-US"/>
        </w:rPr>
        <w:t xml:space="preserve">implanted </w:t>
      </w:r>
      <w:r w:rsidRPr="006A1579">
        <w:rPr>
          <w:color w:val="auto"/>
          <w:lang w:val="en-US"/>
        </w:rPr>
        <w:t xml:space="preserve">in the RVOT position. </w:t>
      </w:r>
      <w:r w:rsidR="00B821AD" w:rsidRPr="006A1579">
        <w:rPr>
          <w:color w:val="auto"/>
          <w:lang w:val="en-US"/>
        </w:rPr>
        <w:t xml:space="preserve">The overall purpose of the method described in this work is to study mechanisms of interaction between bacteria and underlying </w:t>
      </w:r>
      <w:r w:rsidR="00B821AD" w:rsidRPr="006A1579">
        <w:rPr>
          <w:color w:val="auto"/>
          <w:lang w:val="en-US"/>
        </w:rPr>
        <w:lastRenderedPageBreak/>
        <w:t xml:space="preserve">endovascular tissues </w:t>
      </w:r>
      <w:r w:rsidR="00AE7421" w:rsidRPr="006A1579">
        <w:rPr>
          <w:color w:val="auto"/>
          <w:lang w:val="en-US"/>
        </w:rPr>
        <w:t>in</w:t>
      </w:r>
      <w:r w:rsidR="00B821AD" w:rsidRPr="006A1579">
        <w:rPr>
          <w:color w:val="auto"/>
          <w:lang w:val="en-US"/>
        </w:rPr>
        <w:t xml:space="preserve"> flow conditions, which are closely related to the </w:t>
      </w:r>
      <w:r w:rsidR="00EA0F74" w:rsidRPr="006A1579">
        <w:rPr>
          <w:i/>
          <w:color w:val="auto"/>
          <w:lang w:val="en-US"/>
        </w:rPr>
        <w:t>in vivo</w:t>
      </w:r>
      <w:r w:rsidR="00B821AD" w:rsidRPr="006A1579">
        <w:rPr>
          <w:color w:val="auto"/>
          <w:lang w:val="en-US"/>
        </w:rPr>
        <w:t xml:space="preserve"> environment of bloodstream pathogens such as </w:t>
      </w:r>
      <w:r w:rsidR="00B821AD" w:rsidRPr="006A1579">
        <w:rPr>
          <w:i/>
          <w:iCs/>
          <w:color w:val="auto"/>
          <w:u w:color="808080"/>
          <w:lang w:val="en-US"/>
        </w:rPr>
        <w:t>S. aureus</w:t>
      </w:r>
      <w:r w:rsidR="00B821AD" w:rsidRPr="006A1579">
        <w:rPr>
          <w:color w:val="auto"/>
          <w:u w:color="808080"/>
          <w:lang w:val="en-US"/>
        </w:rPr>
        <w:t>.</w:t>
      </w:r>
      <w:r w:rsidR="00B821AD" w:rsidRPr="006A1579" w:rsidDel="00B821AD">
        <w:rPr>
          <w:color w:val="auto"/>
          <w:lang w:val="en-US"/>
        </w:rPr>
        <w:t xml:space="preserve"> </w:t>
      </w:r>
      <w:r w:rsidRPr="006A1579">
        <w:rPr>
          <w:color w:val="auto"/>
          <w:lang w:val="en-US"/>
        </w:rPr>
        <w:t>This novel approach focuses on the susceptibility of graft tissue surfaces to bacterial adherence to identify potential risk factors for the development of</w:t>
      </w:r>
      <w:r w:rsidR="00D76D17" w:rsidRPr="006A1579">
        <w:rPr>
          <w:b/>
          <w:color w:val="auto"/>
          <w:lang w:val="en-US"/>
        </w:rPr>
        <w:t xml:space="preserve"> </w:t>
      </w:r>
      <w:r w:rsidR="00D76D17" w:rsidRPr="006A1579">
        <w:rPr>
          <w:color w:val="auto"/>
          <w:lang w:val="en-US"/>
        </w:rPr>
        <w:t>IE.</w:t>
      </w:r>
    </w:p>
    <w:p w14:paraId="4E9AC632" w14:textId="77777777" w:rsidR="005D57B0" w:rsidRPr="006A1579" w:rsidRDefault="005D57B0" w:rsidP="00057204">
      <w:pPr>
        <w:pStyle w:val="TreA"/>
        <w:widowControl/>
        <w:rPr>
          <w:b/>
          <w:bCs/>
          <w:color w:val="auto"/>
          <w:lang w:val="en-US"/>
        </w:rPr>
      </w:pPr>
    </w:p>
    <w:p w14:paraId="22B2458E" w14:textId="00A8BA73" w:rsidR="005D57B0" w:rsidRPr="006A1579" w:rsidRDefault="005228F4" w:rsidP="00057204">
      <w:pPr>
        <w:pStyle w:val="TreA"/>
        <w:widowControl/>
        <w:rPr>
          <w:b/>
          <w:bCs/>
          <w:color w:val="auto"/>
          <w:lang w:val="en-US"/>
        </w:rPr>
      </w:pPr>
      <w:r w:rsidRPr="006A1579">
        <w:rPr>
          <w:b/>
          <w:bCs/>
          <w:color w:val="auto"/>
          <w:lang w:val="en-US"/>
        </w:rPr>
        <w:t>PROTOCOL:</w:t>
      </w:r>
    </w:p>
    <w:p w14:paraId="6405715E" w14:textId="77777777" w:rsidR="00647EAE" w:rsidRPr="006A1579" w:rsidRDefault="00647EAE" w:rsidP="00057204">
      <w:pPr>
        <w:pStyle w:val="TreA"/>
        <w:widowControl/>
        <w:rPr>
          <w:color w:val="auto"/>
          <w:u w:color="808080"/>
          <w:lang w:val="en-US"/>
        </w:rPr>
      </w:pPr>
    </w:p>
    <w:p w14:paraId="2C2326D0" w14:textId="2BE07B3A" w:rsidR="005D57B0" w:rsidRPr="006A1579" w:rsidRDefault="005228F4" w:rsidP="00057204">
      <w:pPr>
        <w:pStyle w:val="TreA"/>
        <w:widowControl/>
        <w:numPr>
          <w:ilvl w:val="0"/>
          <w:numId w:val="2"/>
        </w:numPr>
        <w:ind w:left="0" w:firstLine="0"/>
        <w:rPr>
          <w:b/>
          <w:bCs/>
          <w:color w:val="auto"/>
          <w:lang w:val="en-US"/>
        </w:rPr>
      </w:pPr>
      <w:r w:rsidRPr="006A1579">
        <w:rPr>
          <w:b/>
          <w:bCs/>
          <w:color w:val="auto"/>
          <w:u w:color="808080"/>
          <w:lang w:val="en-US"/>
        </w:rPr>
        <w:t xml:space="preserve">Preparing </w:t>
      </w:r>
      <w:r w:rsidR="00647EAE" w:rsidRPr="006A1579">
        <w:rPr>
          <w:b/>
          <w:bCs/>
          <w:color w:val="auto"/>
          <w:u w:color="808080"/>
          <w:lang w:val="en-US"/>
        </w:rPr>
        <w:t xml:space="preserve">Graft Tissues for </w:t>
      </w:r>
      <w:r w:rsidR="00647EAE" w:rsidRPr="006A1579">
        <w:rPr>
          <w:b/>
          <w:bCs/>
          <w:i/>
          <w:iCs/>
          <w:color w:val="auto"/>
          <w:u w:color="808080"/>
          <w:lang w:val="en-US"/>
        </w:rPr>
        <w:t>In Vitro</w:t>
      </w:r>
      <w:r w:rsidR="00647EAE" w:rsidRPr="006A1579">
        <w:rPr>
          <w:b/>
          <w:bCs/>
          <w:color w:val="auto"/>
          <w:u w:color="808080"/>
          <w:lang w:val="en-US"/>
        </w:rPr>
        <w:t xml:space="preserve"> Studies</w:t>
      </w:r>
    </w:p>
    <w:p w14:paraId="5B94C550" w14:textId="77777777" w:rsidR="005D57B0" w:rsidRPr="006A1579" w:rsidRDefault="005D57B0" w:rsidP="00057204">
      <w:pPr>
        <w:pStyle w:val="TreA"/>
        <w:widowControl/>
        <w:rPr>
          <w:color w:val="auto"/>
          <w:u w:color="808080"/>
          <w:lang w:val="en-US"/>
        </w:rPr>
      </w:pPr>
    </w:p>
    <w:p w14:paraId="30280D4A" w14:textId="08D2FE05" w:rsidR="005F6039" w:rsidRPr="006A1579" w:rsidRDefault="00BA299E" w:rsidP="00057204">
      <w:pPr>
        <w:pStyle w:val="TreA"/>
        <w:widowControl/>
        <w:rPr>
          <w:color w:val="auto"/>
          <w:u w:color="808080"/>
          <w:lang w:val="en-US"/>
        </w:rPr>
      </w:pPr>
      <w:r w:rsidRPr="006A1579">
        <w:rPr>
          <w:color w:val="auto"/>
          <w:u w:color="808080"/>
          <w:lang w:val="en-US"/>
        </w:rPr>
        <w:t xml:space="preserve">Note: Three types of tissues were used: </w:t>
      </w:r>
      <w:r w:rsidRPr="006A1579">
        <w:rPr>
          <w:color w:val="auto"/>
          <w:lang w:val="en-US"/>
        </w:rPr>
        <w:t>Bovine Pericardium patch (BP), Cryopreserved Homograft (CH) and Bovine Jugular Vein grafts (BJV).</w:t>
      </w:r>
      <w:r w:rsidR="005F6039" w:rsidRPr="006A1579">
        <w:rPr>
          <w:color w:val="auto"/>
          <w:u w:color="808080"/>
          <w:lang w:val="en-US"/>
        </w:rPr>
        <w:t xml:space="preserve"> In case of BJV conduit and CH (tissue processed by the European Homograft Bank (EHB) </w:t>
      </w:r>
      <w:r w:rsidR="0061741D" w:rsidRPr="006A1579">
        <w:rPr>
          <w:color w:val="auto"/>
          <w:u w:color="808080"/>
          <w:lang w:val="en-US"/>
        </w:rPr>
        <w:t xml:space="preserve">and </w:t>
      </w:r>
      <w:r w:rsidR="005F6039" w:rsidRPr="006A1579">
        <w:rPr>
          <w:color w:val="auto"/>
          <w:u w:color="808080"/>
          <w:lang w:val="en-US"/>
        </w:rPr>
        <w:t xml:space="preserve">stored </w:t>
      </w:r>
      <w:r w:rsidR="006E0287" w:rsidRPr="006A1579">
        <w:rPr>
          <w:color w:val="auto"/>
          <w:u w:color="808080"/>
          <w:lang w:val="en-US"/>
        </w:rPr>
        <w:t xml:space="preserve">in </w:t>
      </w:r>
      <w:r w:rsidR="007C1B19" w:rsidRPr="006A1579">
        <w:rPr>
          <w:color w:val="auto"/>
          <w:u w:color="808080"/>
          <w:lang w:val="en-US"/>
        </w:rPr>
        <w:t>liquid nitrogen</w:t>
      </w:r>
      <w:r w:rsidR="005F6039" w:rsidRPr="006A1579">
        <w:rPr>
          <w:color w:val="auto"/>
          <w:u w:color="808080"/>
          <w:lang w:val="en-US"/>
        </w:rPr>
        <w:t xml:space="preserve"> prior to use), both the wall and valvular leaflets were used. BP patch and BJV conduit were purchased from the manufacture</w:t>
      </w:r>
      <w:r w:rsidR="00647EAE" w:rsidRPr="006A1579">
        <w:rPr>
          <w:color w:val="auto"/>
          <w:u w:color="808080"/>
          <w:lang w:val="en-US"/>
        </w:rPr>
        <w:t>r</w:t>
      </w:r>
      <w:r w:rsidR="005F6039" w:rsidRPr="006A1579">
        <w:rPr>
          <w:color w:val="auto"/>
          <w:u w:color="808080"/>
          <w:lang w:val="en-US"/>
        </w:rPr>
        <w:t xml:space="preserve">s. Prior to use, </w:t>
      </w:r>
      <w:r w:rsidR="00647EAE" w:rsidRPr="006A1579">
        <w:rPr>
          <w:color w:val="auto"/>
          <w:u w:color="808080"/>
          <w:lang w:val="en-US"/>
        </w:rPr>
        <w:t>thaw the</w:t>
      </w:r>
      <w:r w:rsidR="005F6039" w:rsidRPr="006A1579">
        <w:rPr>
          <w:color w:val="auto"/>
          <w:u w:color="808080"/>
          <w:lang w:val="en-US"/>
        </w:rPr>
        <w:t xml:space="preserve"> CH following </w:t>
      </w:r>
      <w:r w:rsidRPr="006A1579">
        <w:rPr>
          <w:color w:val="auto"/>
          <w:u w:color="808080"/>
          <w:lang w:val="en-US"/>
        </w:rPr>
        <w:t xml:space="preserve">the </w:t>
      </w:r>
      <w:r w:rsidR="005F6039" w:rsidRPr="006A1579">
        <w:rPr>
          <w:color w:val="auto"/>
          <w:u w:color="808080"/>
          <w:lang w:val="en-US"/>
        </w:rPr>
        <w:t>EHB instructions</w:t>
      </w:r>
      <w:r w:rsidR="005F6039" w:rsidRPr="006A1579">
        <w:rPr>
          <w:color w:val="auto"/>
          <w:u w:color="808080"/>
          <w:vertAlign w:val="superscript"/>
          <w:lang w:val="en-US"/>
        </w:rPr>
        <w:t>1</w:t>
      </w:r>
      <w:r w:rsidR="0093053C" w:rsidRPr="006A1579">
        <w:rPr>
          <w:color w:val="auto"/>
          <w:u w:color="808080"/>
          <w:vertAlign w:val="superscript"/>
          <w:lang w:val="en-US"/>
        </w:rPr>
        <w:t>2</w:t>
      </w:r>
      <w:r w:rsidR="005F6039" w:rsidRPr="006A1579">
        <w:rPr>
          <w:color w:val="auto"/>
          <w:u w:color="808080"/>
          <w:lang w:val="en-US"/>
        </w:rPr>
        <w:t>.</w:t>
      </w:r>
      <w:r w:rsidR="005228F4" w:rsidRPr="006A1579">
        <w:rPr>
          <w:color w:val="auto"/>
          <w:u w:color="808080"/>
          <w:lang w:val="en-US"/>
        </w:rPr>
        <w:t xml:space="preserve"> </w:t>
      </w:r>
    </w:p>
    <w:p w14:paraId="640027AE" w14:textId="77777777" w:rsidR="005D57B0" w:rsidRPr="006A1579" w:rsidRDefault="005D57B0" w:rsidP="00057204">
      <w:pPr>
        <w:pStyle w:val="TreA"/>
        <w:widowControl/>
        <w:rPr>
          <w:color w:val="auto"/>
          <w:u w:color="808080"/>
          <w:lang w:val="en-US"/>
        </w:rPr>
      </w:pPr>
    </w:p>
    <w:p w14:paraId="74FF211D" w14:textId="00ABC225" w:rsidR="005D57B0" w:rsidRPr="006A1579" w:rsidRDefault="005228F4" w:rsidP="00057204">
      <w:pPr>
        <w:pStyle w:val="TreA"/>
        <w:widowControl/>
        <w:numPr>
          <w:ilvl w:val="1"/>
          <w:numId w:val="5"/>
        </w:numPr>
        <w:ind w:left="0" w:firstLine="0"/>
        <w:rPr>
          <w:color w:val="auto"/>
          <w:lang w:val="en-US"/>
        </w:rPr>
      </w:pPr>
      <w:r w:rsidRPr="006A1579">
        <w:rPr>
          <w:color w:val="auto"/>
          <w:u w:color="808080"/>
          <w:lang w:val="en-US"/>
        </w:rPr>
        <w:t xml:space="preserve">Rinse all tissues with </w:t>
      </w:r>
      <w:r w:rsidRPr="006A1579">
        <w:rPr>
          <w:color w:val="auto"/>
          <w:lang w:val="en-US"/>
        </w:rPr>
        <w:t>0.9</w:t>
      </w:r>
      <w:r w:rsidR="00EA0F74" w:rsidRPr="006A1579">
        <w:rPr>
          <w:color w:val="auto"/>
          <w:lang w:val="en-US"/>
        </w:rPr>
        <w:t>%</w:t>
      </w:r>
      <w:r w:rsidRPr="006A1579">
        <w:rPr>
          <w:color w:val="auto"/>
          <w:lang w:val="en-US"/>
        </w:rPr>
        <w:t xml:space="preserve"> NaCl prior to use.</w:t>
      </w:r>
    </w:p>
    <w:p w14:paraId="7AA64CBE" w14:textId="77777777" w:rsidR="005D57B0" w:rsidRPr="006A1579" w:rsidRDefault="005D57B0" w:rsidP="00057204">
      <w:pPr>
        <w:pStyle w:val="TreA"/>
        <w:widowControl/>
        <w:rPr>
          <w:rFonts w:eastAsia="Trebuchet MS"/>
          <w:color w:val="auto"/>
          <w:lang w:val="en-US"/>
        </w:rPr>
      </w:pPr>
    </w:p>
    <w:p w14:paraId="5CD36409" w14:textId="474CC492" w:rsidR="007F6EB5" w:rsidRPr="006A1579" w:rsidRDefault="005228F4" w:rsidP="00057204">
      <w:pPr>
        <w:pStyle w:val="TreA"/>
        <w:widowControl/>
        <w:numPr>
          <w:ilvl w:val="1"/>
          <w:numId w:val="5"/>
        </w:numPr>
        <w:ind w:left="0" w:firstLine="0"/>
        <w:rPr>
          <w:color w:val="auto"/>
          <w:lang w:val="en-US"/>
        </w:rPr>
      </w:pPr>
      <w:r w:rsidRPr="006A1579">
        <w:rPr>
          <w:color w:val="auto"/>
          <w:u w:color="808080"/>
          <w:lang w:val="en-US"/>
        </w:rPr>
        <w:t>Prepare</w:t>
      </w:r>
      <w:r w:rsidRPr="006A1579">
        <w:rPr>
          <w:color w:val="auto"/>
          <w:lang w:val="en-US"/>
        </w:rPr>
        <w:t xml:space="preserve"> tissue biopsies using </w:t>
      </w:r>
      <w:r w:rsidR="00F37ECE" w:rsidRPr="006A1579">
        <w:rPr>
          <w:color w:val="auto"/>
          <w:lang w:val="en-US"/>
        </w:rPr>
        <w:t>a d</w:t>
      </w:r>
      <w:r w:rsidRPr="006A1579">
        <w:rPr>
          <w:color w:val="auto"/>
          <w:lang w:val="en-US"/>
        </w:rPr>
        <w:t xml:space="preserve">isposable </w:t>
      </w:r>
      <w:r w:rsidR="00F37ECE" w:rsidRPr="006A1579">
        <w:rPr>
          <w:color w:val="auto"/>
          <w:lang w:val="en-US"/>
        </w:rPr>
        <w:t>s</w:t>
      </w:r>
      <w:r w:rsidRPr="006A1579">
        <w:rPr>
          <w:color w:val="auto"/>
          <w:lang w:val="en-US"/>
        </w:rPr>
        <w:t xml:space="preserve">kin </w:t>
      </w:r>
      <w:r w:rsidR="00F37ECE" w:rsidRPr="006A1579">
        <w:rPr>
          <w:color w:val="auto"/>
          <w:lang w:val="en-US"/>
        </w:rPr>
        <w:t>b</w:t>
      </w:r>
      <w:r w:rsidRPr="006A1579">
        <w:rPr>
          <w:color w:val="auto"/>
          <w:lang w:val="en-US"/>
        </w:rPr>
        <w:t xml:space="preserve">iopsy </w:t>
      </w:r>
      <w:r w:rsidR="00F37ECE" w:rsidRPr="006A1579">
        <w:rPr>
          <w:color w:val="auto"/>
          <w:lang w:val="en-US"/>
        </w:rPr>
        <w:t>p</w:t>
      </w:r>
      <w:r w:rsidRPr="006A1579">
        <w:rPr>
          <w:color w:val="auto"/>
          <w:lang w:val="en-US"/>
        </w:rPr>
        <w:t>unch to cut circular tissue pieces (10 mm</w:t>
      </w:r>
      <w:r w:rsidR="00783A59" w:rsidRPr="006A1579">
        <w:rPr>
          <w:color w:val="auto"/>
          <w:lang w:val="en-US"/>
        </w:rPr>
        <w:t xml:space="preserve"> in diameter</w:t>
      </w:r>
      <w:r w:rsidRPr="006A1579">
        <w:rPr>
          <w:color w:val="auto"/>
          <w:lang w:val="en-US"/>
        </w:rPr>
        <w:t>).</w:t>
      </w:r>
    </w:p>
    <w:p w14:paraId="1F3D7416" w14:textId="77777777" w:rsidR="00260FFA" w:rsidRPr="006A1579" w:rsidRDefault="00260FFA" w:rsidP="00057204">
      <w:pPr>
        <w:pStyle w:val="TreA"/>
        <w:widowControl/>
        <w:rPr>
          <w:color w:val="auto"/>
          <w:lang w:val="en-US"/>
        </w:rPr>
      </w:pPr>
    </w:p>
    <w:p w14:paraId="28A6EF44" w14:textId="70797F6B" w:rsidR="007F6EB5" w:rsidRPr="006A1579" w:rsidRDefault="004C2795" w:rsidP="00057204">
      <w:pPr>
        <w:pStyle w:val="TreA"/>
        <w:widowControl/>
        <w:numPr>
          <w:ilvl w:val="1"/>
          <w:numId w:val="5"/>
        </w:numPr>
        <w:ind w:left="0" w:firstLine="0"/>
        <w:rPr>
          <w:color w:val="auto"/>
          <w:lang w:val="en-US"/>
        </w:rPr>
      </w:pPr>
      <w:r w:rsidRPr="006A1579">
        <w:rPr>
          <w:color w:val="auto"/>
          <w:lang w:val="en-US"/>
        </w:rPr>
        <w:t xml:space="preserve">Cut all tissue patches to the same </w:t>
      </w:r>
      <w:r w:rsidR="00017DEC" w:rsidRPr="006A1579">
        <w:rPr>
          <w:color w:val="auto"/>
          <w:lang w:val="en-US"/>
        </w:rPr>
        <w:t>height</w:t>
      </w:r>
      <w:r w:rsidRPr="006A1579">
        <w:rPr>
          <w:color w:val="auto"/>
          <w:lang w:val="en-US"/>
        </w:rPr>
        <w:t xml:space="preserve"> using </w:t>
      </w:r>
      <w:r w:rsidR="007D16A9" w:rsidRPr="006A1579">
        <w:rPr>
          <w:color w:val="auto"/>
          <w:lang w:val="en-US"/>
        </w:rPr>
        <w:t>disposable sterile scalpels.</w:t>
      </w:r>
    </w:p>
    <w:p w14:paraId="67BEA455" w14:textId="77777777" w:rsidR="005D57B0" w:rsidRPr="006A1579" w:rsidRDefault="005D57B0" w:rsidP="00057204">
      <w:pPr>
        <w:pStyle w:val="TreA"/>
        <w:widowControl/>
        <w:rPr>
          <w:rFonts w:eastAsia="Trebuchet MS"/>
          <w:color w:val="auto"/>
          <w:lang w:val="en-US"/>
        </w:rPr>
      </w:pPr>
    </w:p>
    <w:p w14:paraId="17B341B9" w14:textId="004D998D" w:rsidR="005D57B0" w:rsidRPr="006A1579" w:rsidRDefault="005228F4" w:rsidP="00057204">
      <w:pPr>
        <w:pStyle w:val="TreA"/>
        <w:widowControl/>
        <w:numPr>
          <w:ilvl w:val="1"/>
          <w:numId w:val="5"/>
        </w:numPr>
        <w:ind w:left="0" w:firstLine="0"/>
        <w:rPr>
          <w:color w:val="auto"/>
          <w:lang w:val="en-US"/>
        </w:rPr>
      </w:pPr>
      <w:r w:rsidRPr="006A1579">
        <w:rPr>
          <w:color w:val="auto"/>
          <w:lang w:val="en-US"/>
        </w:rPr>
        <w:t>For tissues fixed with glutaraldehyde (</w:t>
      </w:r>
      <w:r w:rsidR="0000665E" w:rsidRPr="006A1579">
        <w:rPr>
          <w:i/>
          <w:iCs/>
          <w:color w:val="auto"/>
          <w:lang w:val="en-US"/>
        </w:rPr>
        <w:t>for example</w:t>
      </w:r>
      <w:r w:rsidRPr="006A1579">
        <w:rPr>
          <w:i/>
          <w:iCs/>
          <w:color w:val="auto"/>
          <w:lang w:val="en-US"/>
        </w:rPr>
        <w:t xml:space="preserve"> </w:t>
      </w:r>
      <w:r w:rsidRPr="006A1579">
        <w:rPr>
          <w:color w:val="auto"/>
          <w:lang w:val="en-US"/>
        </w:rPr>
        <w:t>BJV conduit)</w:t>
      </w:r>
      <w:r w:rsidR="006A1579" w:rsidRPr="006A1579">
        <w:rPr>
          <w:color w:val="auto"/>
          <w:lang w:val="en-US"/>
        </w:rPr>
        <w:t>,</w:t>
      </w:r>
      <w:r w:rsidRPr="006A1579">
        <w:rPr>
          <w:color w:val="auto"/>
          <w:lang w:val="en-US"/>
        </w:rPr>
        <w:t xml:space="preserve"> incubate graft pieces </w:t>
      </w:r>
      <w:r w:rsidR="0048162B" w:rsidRPr="006A1579">
        <w:rPr>
          <w:color w:val="auto"/>
          <w:u w:color="808080"/>
          <w:lang w:val="en-US"/>
        </w:rPr>
        <w:t>overnight</w:t>
      </w:r>
      <w:r w:rsidR="0048162B" w:rsidRPr="006A1579">
        <w:rPr>
          <w:color w:val="auto"/>
          <w:lang w:val="en-US"/>
        </w:rPr>
        <w:t xml:space="preserve"> </w:t>
      </w:r>
      <w:r w:rsidRPr="006A1579">
        <w:rPr>
          <w:color w:val="auto"/>
          <w:lang w:val="en-US"/>
        </w:rPr>
        <w:t xml:space="preserve">at 4 °C with 200 g/L of human </w:t>
      </w:r>
      <w:r w:rsidR="00F37ECE" w:rsidRPr="006A1579">
        <w:rPr>
          <w:color w:val="auto"/>
          <w:lang w:val="en-US"/>
        </w:rPr>
        <w:t>a</w:t>
      </w:r>
      <w:r w:rsidRPr="006A1579">
        <w:rPr>
          <w:color w:val="auto"/>
          <w:lang w:val="en-US"/>
        </w:rPr>
        <w:t>lbumin to neutralize the fixative.</w:t>
      </w:r>
    </w:p>
    <w:p w14:paraId="52ED1ED0" w14:textId="77777777" w:rsidR="005D57B0" w:rsidRPr="006A1579" w:rsidRDefault="005D57B0" w:rsidP="00057204">
      <w:pPr>
        <w:pStyle w:val="TreA"/>
        <w:widowControl/>
        <w:rPr>
          <w:rFonts w:eastAsia="Trebuchet MS"/>
          <w:color w:val="auto"/>
          <w:lang w:val="en-US"/>
        </w:rPr>
      </w:pPr>
    </w:p>
    <w:p w14:paraId="6DC3EBC6" w14:textId="00BF4351" w:rsidR="005D57B0" w:rsidRPr="006A1579" w:rsidRDefault="005228F4" w:rsidP="00057204">
      <w:pPr>
        <w:pStyle w:val="TreA"/>
        <w:widowControl/>
        <w:numPr>
          <w:ilvl w:val="1"/>
          <w:numId w:val="5"/>
        </w:numPr>
        <w:ind w:left="0" w:firstLine="0"/>
        <w:rPr>
          <w:color w:val="auto"/>
          <w:lang w:val="en-US"/>
        </w:rPr>
      </w:pPr>
      <w:r w:rsidRPr="006A1579">
        <w:rPr>
          <w:color w:val="auto"/>
          <w:u w:color="808080"/>
          <w:lang w:val="en-US"/>
        </w:rPr>
        <w:t>Wash</w:t>
      </w:r>
      <w:r w:rsidRPr="006A1579">
        <w:rPr>
          <w:color w:val="auto"/>
          <w:lang w:val="en-US"/>
        </w:rPr>
        <w:t xml:space="preserve"> out residues of glutaraldehyde with 0.9</w:t>
      </w:r>
      <w:r w:rsidR="00EA0F74" w:rsidRPr="006A1579">
        <w:rPr>
          <w:color w:val="auto"/>
          <w:lang w:val="en-US"/>
        </w:rPr>
        <w:t>%</w:t>
      </w:r>
      <w:r w:rsidRPr="006A1579">
        <w:rPr>
          <w:color w:val="auto"/>
          <w:lang w:val="en-US"/>
        </w:rPr>
        <w:t xml:space="preserve"> NaCl</w:t>
      </w:r>
      <w:ins w:id="6" w:author="Autor" w:date="2018-08-06T15:15:00Z">
        <w:r w:rsidR="0033595F">
          <w:rPr>
            <w:color w:val="auto"/>
            <w:lang w:val="en-US"/>
          </w:rPr>
          <w:t xml:space="preserve"> </w:t>
        </w:r>
      </w:ins>
      <w:ins w:id="7" w:author="Autor" w:date="2018-08-06T15:16:00Z">
        <w:r w:rsidR="00850290">
          <w:rPr>
            <w:color w:val="auto"/>
            <w:lang w:val="en-US"/>
          </w:rPr>
          <w:t xml:space="preserve">in a microtiter plate. </w:t>
        </w:r>
      </w:ins>
      <w:ins w:id="8" w:author="Autor" w:date="2018-08-06T15:17:00Z">
        <w:r w:rsidR="00850290">
          <w:rPr>
            <w:color w:val="auto"/>
            <w:lang w:val="en-US"/>
          </w:rPr>
          <w:t xml:space="preserve">Repeat </w:t>
        </w:r>
      </w:ins>
      <w:ins w:id="9" w:author="Autor" w:date="2018-08-06T15:19:00Z">
        <w:r w:rsidR="00850290">
          <w:rPr>
            <w:color w:val="auto"/>
            <w:lang w:val="en-US"/>
          </w:rPr>
          <w:t>3</w:t>
        </w:r>
      </w:ins>
      <w:ins w:id="10" w:author="Autor" w:date="2018-08-06T15:15:00Z">
        <w:r w:rsidR="00850290">
          <w:rPr>
            <w:color w:val="auto"/>
            <w:lang w:val="en-US"/>
          </w:rPr>
          <w:t xml:space="preserve"> times</w:t>
        </w:r>
      </w:ins>
      <w:ins w:id="11" w:author="Autor" w:date="2018-08-06T15:19:00Z">
        <w:r w:rsidR="00850290">
          <w:rPr>
            <w:color w:val="auto"/>
            <w:lang w:val="en-US"/>
          </w:rPr>
          <w:t xml:space="preserve"> for 1 minute</w:t>
        </w:r>
      </w:ins>
      <w:r w:rsidRPr="006A1579">
        <w:rPr>
          <w:color w:val="auto"/>
          <w:lang w:val="en-US"/>
        </w:rPr>
        <w:t>.</w:t>
      </w:r>
    </w:p>
    <w:p w14:paraId="1038FF72" w14:textId="77777777" w:rsidR="005D57B0" w:rsidRPr="006A1579" w:rsidRDefault="005D57B0" w:rsidP="00057204">
      <w:pPr>
        <w:pStyle w:val="TreA"/>
        <w:widowControl/>
        <w:rPr>
          <w:color w:val="auto"/>
          <w:u w:color="808080"/>
          <w:lang w:val="en-US"/>
        </w:rPr>
      </w:pPr>
    </w:p>
    <w:p w14:paraId="75AC7D45" w14:textId="4655068D" w:rsidR="005D57B0" w:rsidRPr="006A1579" w:rsidRDefault="005228F4" w:rsidP="00057204">
      <w:pPr>
        <w:pStyle w:val="TreA"/>
        <w:widowControl/>
        <w:numPr>
          <w:ilvl w:val="0"/>
          <w:numId w:val="2"/>
        </w:numPr>
        <w:ind w:left="0" w:firstLine="0"/>
        <w:rPr>
          <w:b/>
          <w:bCs/>
          <w:color w:val="auto"/>
          <w:u w:color="808080"/>
          <w:lang w:val="en-US"/>
        </w:rPr>
      </w:pPr>
      <w:r w:rsidRPr="006A1579">
        <w:rPr>
          <w:b/>
          <w:bCs/>
          <w:color w:val="auto"/>
          <w:u w:color="808080"/>
          <w:lang w:val="en-US"/>
        </w:rPr>
        <w:t xml:space="preserve">Preparing </w:t>
      </w:r>
      <w:r w:rsidR="006A1579" w:rsidRPr="006A1579">
        <w:rPr>
          <w:b/>
          <w:bCs/>
          <w:color w:val="auto"/>
          <w:u w:color="808080"/>
          <w:lang w:val="en-US"/>
        </w:rPr>
        <w:t>Bacteria for Perfusion Experiments</w:t>
      </w:r>
    </w:p>
    <w:p w14:paraId="754EBD7E" w14:textId="77777777" w:rsidR="005D57B0" w:rsidRPr="006A1579" w:rsidRDefault="005D57B0" w:rsidP="00057204">
      <w:pPr>
        <w:pStyle w:val="TreA"/>
        <w:widowControl/>
        <w:rPr>
          <w:color w:val="auto"/>
          <w:u w:color="808080"/>
          <w:lang w:val="en-US"/>
        </w:rPr>
      </w:pPr>
    </w:p>
    <w:p w14:paraId="3E540119" w14:textId="061E6C15" w:rsidR="005F6039" w:rsidRPr="006A1579" w:rsidRDefault="005F6039" w:rsidP="00057204">
      <w:pPr>
        <w:pStyle w:val="TreA"/>
        <w:widowControl/>
        <w:rPr>
          <w:color w:val="auto"/>
          <w:u w:color="808080"/>
          <w:lang w:val="en-US"/>
        </w:rPr>
      </w:pPr>
      <w:r w:rsidRPr="006A1579">
        <w:rPr>
          <w:color w:val="auto"/>
          <w:u w:color="808080"/>
          <w:lang w:val="en-US"/>
        </w:rPr>
        <w:t xml:space="preserve">Note: Three bacterial isolates were used: </w:t>
      </w:r>
      <w:r w:rsidRPr="006A1579">
        <w:rPr>
          <w:i/>
          <w:color w:val="auto"/>
          <w:u w:color="808080"/>
          <w:lang w:val="en-US"/>
        </w:rPr>
        <w:t>S. aureus</w:t>
      </w:r>
      <w:r w:rsidRPr="006A1579">
        <w:rPr>
          <w:color w:val="auto"/>
          <w:u w:color="808080"/>
          <w:lang w:val="en-US"/>
        </w:rPr>
        <w:t xml:space="preserve"> Cowan (ATCC 12598), </w:t>
      </w:r>
      <w:r w:rsidRPr="006A1579">
        <w:rPr>
          <w:i/>
          <w:color w:val="auto"/>
          <w:u w:color="808080"/>
          <w:lang w:val="en-US"/>
        </w:rPr>
        <w:t>S. epidermidis</w:t>
      </w:r>
      <w:r w:rsidRPr="006A1579">
        <w:rPr>
          <w:color w:val="auto"/>
          <w:u w:color="808080"/>
          <w:lang w:val="en-US"/>
        </w:rPr>
        <w:t xml:space="preserve"> ATCC 149900 and </w:t>
      </w:r>
      <w:r w:rsidRPr="006A1579">
        <w:rPr>
          <w:i/>
          <w:color w:val="auto"/>
          <w:u w:color="808080"/>
          <w:lang w:val="en-US"/>
        </w:rPr>
        <w:t>S. s</w:t>
      </w:r>
      <w:r w:rsidR="00F7142D" w:rsidRPr="006A1579">
        <w:rPr>
          <w:i/>
          <w:color w:val="auto"/>
          <w:u w:color="808080"/>
          <w:lang w:val="en-US"/>
        </w:rPr>
        <w:t>a</w:t>
      </w:r>
      <w:r w:rsidRPr="006A1579">
        <w:rPr>
          <w:i/>
          <w:color w:val="auto"/>
          <w:u w:color="808080"/>
          <w:lang w:val="en-US"/>
        </w:rPr>
        <w:t>nguinis</w:t>
      </w:r>
      <w:r w:rsidRPr="006A1579">
        <w:rPr>
          <w:color w:val="auto"/>
          <w:u w:color="808080"/>
          <w:lang w:val="en-US"/>
        </w:rPr>
        <w:t xml:space="preserve"> NCTC 7864. </w:t>
      </w:r>
      <w:r w:rsidRPr="006A1579">
        <w:rPr>
          <w:i/>
          <w:color w:val="auto"/>
          <w:u w:color="808080"/>
          <w:lang w:val="en-US"/>
        </w:rPr>
        <w:t>S. aureus</w:t>
      </w:r>
      <w:r w:rsidRPr="006A1579">
        <w:rPr>
          <w:color w:val="auto"/>
          <w:u w:color="808080"/>
          <w:lang w:val="en-US"/>
        </w:rPr>
        <w:t xml:space="preserve"> and </w:t>
      </w:r>
      <w:r w:rsidRPr="006A1579">
        <w:rPr>
          <w:i/>
          <w:color w:val="auto"/>
          <w:u w:color="808080"/>
          <w:lang w:val="en-US"/>
        </w:rPr>
        <w:t>S. epidermidis</w:t>
      </w:r>
      <w:r w:rsidRPr="006A1579">
        <w:rPr>
          <w:color w:val="auto"/>
          <w:u w:color="808080"/>
          <w:lang w:val="en-US"/>
        </w:rPr>
        <w:t xml:space="preserve"> were grown at 37 °C in tryptic soy broth (TSB) and </w:t>
      </w:r>
      <w:r w:rsidRPr="006A1579">
        <w:rPr>
          <w:i/>
          <w:color w:val="auto"/>
          <w:u w:color="808080"/>
          <w:lang w:val="en-US"/>
        </w:rPr>
        <w:t>S. sanguinis</w:t>
      </w:r>
      <w:r w:rsidRPr="006A1579">
        <w:rPr>
          <w:color w:val="auto"/>
          <w:u w:color="808080"/>
          <w:lang w:val="en-US"/>
        </w:rPr>
        <w:t xml:space="preserve"> was grown at 37 °C with 5</w:t>
      </w:r>
      <w:r w:rsidR="00EA0F74" w:rsidRPr="006A1579">
        <w:rPr>
          <w:color w:val="auto"/>
          <w:u w:color="808080"/>
          <w:lang w:val="en-US"/>
        </w:rPr>
        <w:t>%</w:t>
      </w:r>
      <w:r w:rsidRPr="006A1579">
        <w:rPr>
          <w:color w:val="auto"/>
          <w:u w:color="808080"/>
          <w:lang w:val="en-US"/>
        </w:rPr>
        <w:t xml:space="preserve"> CO</w:t>
      </w:r>
      <w:r w:rsidRPr="006A1579">
        <w:rPr>
          <w:color w:val="auto"/>
          <w:u w:color="808080"/>
          <w:vertAlign w:val="subscript"/>
          <w:lang w:val="en-US"/>
        </w:rPr>
        <w:t>2</w:t>
      </w:r>
      <w:r w:rsidRPr="006A1579">
        <w:rPr>
          <w:color w:val="auto"/>
          <w:u w:color="808080"/>
          <w:lang w:val="en-US"/>
        </w:rPr>
        <w:t xml:space="preserve"> in brain heart infusion broth (BHI).</w:t>
      </w:r>
    </w:p>
    <w:p w14:paraId="268F4A3C" w14:textId="77777777" w:rsidR="005D57B0" w:rsidRPr="006A1579" w:rsidRDefault="005D57B0" w:rsidP="00057204">
      <w:pPr>
        <w:pStyle w:val="TreA"/>
        <w:widowControl/>
        <w:rPr>
          <w:color w:val="auto"/>
          <w:u w:color="808080"/>
          <w:lang w:val="en-US"/>
        </w:rPr>
      </w:pPr>
    </w:p>
    <w:p w14:paraId="621FA388" w14:textId="5E0B28FC" w:rsidR="005D57B0" w:rsidRPr="006A1579" w:rsidRDefault="005228F4" w:rsidP="00057204">
      <w:pPr>
        <w:pStyle w:val="TreA"/>
        <w:widowControl/>
        <w:numPr>
          <w:ilvl w:val="1"/>
          <w:numId w:val="6"/>
        </w:numPr>
        <w:ind w:left="0" w:firstLine="0"/>
        <w:rPr>
          <w:color w:val="auto"/>
          <w:u w:color="808080"/>
          <w:lang w:val="en-US"/>
        </w:rPr>
      </w:pPr>
      <w:r w:rsidRPr="006A1579">
        <w:rPr>
          <w:color w:val="auto"/>
          <w:u w:color="808080"/>
          <w:lang w:val="en-US"/>
        </w:rPr>
        <w:t>Prepar</w:t>
      </w:r>
      <w:r w:rsidR="005F6039" w:rsidRPr="006A1579">
        <w:rPr>
          <w:color w:val="auto"/>
          <w:u w:color="808080"/>
          <w:lang w:val="en-US"/>
        </w:rPr>
        <w:t>e</w:t>
      </w:r>
      <w:r w:rsidRPr="006A1579">
        <w:rPr>
          <w:color w:val="auto"/>
          <w:u w:color="808080"/>
          <w:lang w:val="en-US"/>
        </w:rPr>
        <w:t xml:space="preserve"> </w:t>
      </w:r>
      <w:r w:rsidR="00376709" w:rsidRPr="006A1579">
        <w:rPr>
          <w:color w:val="auto"/>
          <w:u w:color="808080"/>
          <w:lang w:val="en-US"/>
        </w:rPr>
        <w:t>overnight</w:t>
      </w:r>
      <w:r w:rsidRPr="006A1579">
        <w:rPr>
          <w:color w:val="auto"/>
          <w:u w:color="808080"/>
          <w:lang w:val="en-US"/>
        </w:rPr>
        <w:t xml:space="preserve"> culture of bacteria on </w:t>
      </w:r>
      <w:r w:rsidR="001A0622" w:rsidRPr="006A1579">
        <w:rPr>
          <w:color w:val="auto"/>
          <w:u w:color="808080"/>
          <w:lang w:val="en-US"/>
        </w:rPr>
        <w:t xml:space="preserve">a </w:t>
      </w:r>
      <w:r w:rsidRPr="006A1579">
        <w:rPr>
          <w:color w:val="auto"/>
          <w:u w:color="808080"/>
          <w:lang w:val="en-US"/>
        </w:rPr>
        <w:t>solid blood agar plate</w:t>
      </w:r>
      <w:r w:rsidR="00F37ECE" w:rsidRPr="006A1579">
        <w:rPr>
          <w:color w:val="auto"/>
          <w:u w:color="808080"/>
          <w:lang w:val="en-US"/>
        </w:rPr>
        <w:t>.</w:t>
      </w:r>
    </w:p>
    <w:p w14:paraId="72D17A09" w14:textId="77777777" w:rsidR="005D57B0" w:rsidRPr="006A1579" w:rsidRDefault="005D57B0" w:rsidP="00057204">
      <w:pPr>
        <w:pStyle w:val="TreA"/>
        <w:widowControl/>
        <w:rPr>
          <w:color w:val="auto"/>
          <w:u w:color="808080"/>
          <w:lang w:val="en-US"/>
        </w:rPr>
      </w:pPr>
    </w:p>
    <w:p w14:paraId="69439F1B" w14:textId="634EA4B4" w:rsidR="005D57B0" w:rsidRPr="006A1579" w:rsidRDefault="005228F4" w:rsidP="00057204">
      <w:pPr>
        <w:pStyle w:val="TreA"/>
        <w:widowControl/>
        <w:numPr>
          <w:ilvl w:val="2"/>
          <w:numId w:val="6"/>
        </w:numPr>
        <w:ind w:left="0" w:firstLine="0"/>
        <w:rPr>
          <w:color w:val="auto"/>
          <w:u w:color="808080"/>
          <w:lang w:val="en-US"/>
        </w:rPr>
      </w:pPr>
      <w:r w:rsidRPr="006A1579">
        <w:rPr>
          <w:color w:val="auto"/>
          <w:u w:color="808080"/>
          <w:lang w:val="en-US"/>
        </w:rPr>
        <w:t>Use a sterile loop to scrape the frozen bacteria off and inoculate onto a Mueller</w:t>
      </w:r>
      <w:r w:rsidR="00F37ECE" w:rsidRPr="006A1579">
        <w:rPr>
          <w:color w:val="auto"/>
          <w:u w:color="808080"/>
          <w:lang w:val="en-US"/>
        </w:rPr>
        <w:t>-</w:t>
      </w:r>
      <w:r w:rsidRPr="006A1579">
        <w:rPr>
          <w:color w:val="auto"/>
          <w:u w:color="808080"/>
          <w:lang w:val="en-US"/>
        </w:rPr>
        <w:t xml:space="preserve">Hinton blood agar plate for </w:t>
      </w:r>
      <w:r w:rsidR="00CE0E28" w:rsidRPr="006A1579">
        <w:rPr>
          <w:color w:val="auto"/>
          <w:u w:color="808080"/>
          <w:lang w:val="en-US"/>
        </w:rPr>
        <w:t>overnight</w:t>
      </w:r>
      <w:r w:rsidRPr="006A1579">
        <w:rPr>
          <w:color w:val="auto"/>
          <w:u w:color="808080"/>
          <w:lang w:val="en-US"/>
        </w:rPr>
        <w:t xml:space="preserve"> culture at 37 °C</w:t>
      </w:r>
      <w:r w:rsidR="00F37ECE" w:rsidRPr="006A1579">
        <w:rPr>
          <w:color w:val="auto"/>
          <w:u w:color="808080"/>
          <w:lang w:val="en-US"/>
        </w:rPr>
        <w:t>.</w:t>
      </w:r>
      <w:r w:rsidRPr="006A1579">
        <w:rPr>
          <w:color w:val="auto"/>
          <w:u w:color="808080"/>
          <w:lang w:val="en-US"/>
        </w:rPr>
        <w:t xml:space="preserve"> </w:t>
      </w:r>
    </w:p>
    <w:p w14:paraId="623BC81E" w14:textId="77777777" w:rsidR="005D57B0" w:rsidRPr="006A1579" w:rsidRDefault="005D57B0" w:rsidP="00057204">
      <w:pPr>
        <w:pStyle w:val="TreA"/>
        <w:widowControl/>
        <w:rPr>
          <w:color w:val="auto"/>
          <w:u w:color="808080"/>
          <w:lang w:val="en-US"/>
        </w:rPr>
      </w:pPr>
    </w:p>
    <w:p w14:paraId="2A7903A9" w14:textId="7D759AF7" w:rsidR="005D57B0" w:rsidRPr="006A1579" w:rsidRDefault="005228F4" w:rsidP="00057204">
      <w:pPr>
        <w:pStyle w:val="TreA"/>
        <w:widowControl/>
        <w:numPr>
          <w:ilvl w:val="1"/>
          <w:numId w:val="6"/>
        </w:numPr>
        <w:ind w:left="0" w:firstLine="0"/>
        <w:rPr>
          <w:color w:val="auto"/>
          <w:u w:color="808080"/>
          <w:lang w:val="en-US"/>
        </w:rPr>
      </w:pPr>
      <w:r w:rsidRPr="006A1579">
        <w:rPr>
          <w:color w:val="auto"/>
          <w:lang w:val="en-US"/>
        </w:rPr>
        <w:t>Us</w:t>
      </w:r>
      <w:r w:rsidR="005F6039" w:rsidRPr="006A1579">
        <w:rPr>
          <w:color w:val="auto"/>
          <w:lang w:val="en-US"/>
        </w:rPr>
        <w:t>e</w:t>
      </w:r>
      <w:r w:rsidRPr="006A1579">
        <w:rPr>
          <w:color w:val="auto"/>
          <w:u w:color="808080"/>
          <w:lang w:val="en-US"/>
        </w:rPr>
        <w:t xml:space="preserve"> a sterile inoculation loop</w:t>
      </w:r>
      <w:r w:rsidR="00F40786" w:rsidRPr="006A1579">
        <w:rPr>
          <w:color w:val="auto"/>
          <w:u w:color="808080"/>
          <w:lang w:val="en-US"/>
        </w:rPr>
        <w:t xml:space="preserve"> to</w:t>
      </w:r>
      <w:r w:rsidRPr="006A1579">
        <w:rPr>
          <w:color w:val="auto"/>
          <w:u w:color="808080"/>
          <w:lang w:val="en-US"/>
        </w:rPr>
        <w:t xml:space="preserve"> pick up a single colony from </w:t>
      </w:r>
      <w:r w:rsidR="001A0622" w:rsidRPr="006A1579">
        <w:rPr>
          <w:color w:val="auto"/>
          <w:u w:color="808080"/>
          <w:lang w:val="en-US"/>
        </w:rPr>
        <w:t xml:space="preserve">the </w:t>
      </w:r>
      <w:r w:rsidR="00591D2E" w:rsidRPr="006A1579">
        <w:rPr>
          <w:color w:val="auto"/>
          <w:u w:color="808080"/>
          <w:lang w:val="en-US"/>
        </w:rPr>
        <w:t>overnight</w:t>
      </w:r>
      <w:r w:rsidRPr="006A1579">
        <w:rPr>
          <w:color w:val="auto"/>
          <w:u w:color="808080"/>
          <w:lang w:val="en-US"/>
        </w:rPr>
        <w:t xml:space="preserve"> blood agar culture and inoculate in</w:t>
      </w:r>
      <w:r w:rsidR="00F37ECE" w:rsidRPr="006A1579">
        <w:rPr>
          <w:color w:val="auto"/>
          <w:u w:color="808080"/>
          <w:lang w:val="en-US"/>
        </w:rPr>
        <w:t>to</w:t>
      </w:r>
      <w:r w:rsidRPr="006A1579">
        <w:rPr>
          <w:color w:val="auto"/>
          <w:u w:color="808080"/>
          <w:lang w:val="en-US"/>
        </w:rPr>
        <w:t xml:space="preserve"> 10 m</w:t>
      </w:r>
      <w:r w:rsidR="00F37ECE" w:rsidRPr="006A1579">
        <w:rPr>
          <w:color w:val="auto"/>
          <w:u w:color="808080"/>
          <w:lang w:val="en-US"/>
        </w:rPr>
        <w:t>L</w:t>
      </w:r>
      <w:r w:rsidRPr="006A1579">
        <w:rPr>
          <w:color w:val="auto"/>
          <w:u w:color="808080"/>
          <w:lang w:val="en-US"/>
        </w:rPr>
        <w:t xml:space="preserve"> of TSB or BHI </w:t>
      </w:r>
      <w:r w:rsidR="005D2198" w:rsidRPr="006A1579">
        <w:rPr>
          <w:color w:val="auto"/>
          <w:u w:color="808080"/>
          <w:lang w:val="en-US"/>
        </w:rPr>
        <w:t xml:space="preserve">in </w:t>
      </w:r>
      <w:r w:rsidR="001A0622" w:rsidRPr="006A1579">
        <w:rPr>
          <w:color w:val="auto"/>
          <w:u w:color="808080"/>
          <w:lang w:val="en-US"/>
        </w:rPr>
        <w:t xml:space="preserve">a </w:t>
      </w:r>
      <w:del w:id="12" w:author="Autor" w:date="2018-11-15T09:46:00Z">
        <w:r w:rsidR="005D2198" w:rsidRPr="006A1579" w:rsidDel="00727823">
          <w:rPr>
            <w:color w:val="auto"/>
            <w:u w:color="808080"/>
            <w:lang w:val="en-US"/>
          </w:rPr>
          <w:delText xml:space="preserve">15 </w:delText>
        </w:r>
      </w:del>
      <w:ins w:id="13" w:author="Autor" w:date="2018-11-15T09:46:00Z">
        <w:r w:rsidR="00727823" w:rsidRPr="006A1579">
          <w:rPr>
            <w:color w:val="auto"/>
            <w:u w:color="808080"/>
            <w:lang w:val="en-US"/>
          </w:rPr>
          <w:t>1</w:t>
        </w:r>
        <w:r w:rsidR="00727823">
          <w:rPr>
            <w:color w:val="auto"/>
            <w:u w:color="808080"/>
            <w:lang w:val="en-US"/>
          </w:rPr>
          <w:t>4</w:t>
        </w:r>
        <w:bookmarkStart w:id="14" w:name="_GoBack"/>
        <w:bookmarkEnd w:id="14"/>
        <w:r w:rsidR="00727823" w:rsidRPr="006A1579">
          <w:rPr>
            <w:color w:val="auto"/>
            <w:u w:color="808080"/>
            <w:lang w:val="en-US"/>
          </w:rPr>
          <w:t xml:space="preserve"> </w:t>
        </w:r>
      </w:ins>
      <w:r w:rsidR="003D4D0D" w:rsidRPr="006A1579">
        <w:rPr>
          <w:color w:val="auto"/>
          <w:u w:color="808080"/>
          <w:lang w:val="en-US"/>
        </w:rPr>
        <w:t xml:space="preserve">mL tube </w:t>
      </w:r>
      <w:r w:rsidRPr="006A1579">
        <w:rPr>
          <w:color w:val="auto"/>
          <w:u w:color="808080"/>
          <w:lang w:val="en-US"/>
        </w:rPr>
        <w:t xml:space="preserve">and culture </w:t>
      </w:r>
      <w:r w:rsidR="00591D2E" w:rsidRPr="006A1579">
        <w:rPr>
          <w:color w:val="auto"/>
          <w:u w:color="808080"/>
          <w:lang w:val="en-US"/>
        </w:rPr>
        <w:t>overnight</w:t>
      </w:r>
      <w:r w:rsidRPr="006A1579">
        <w:rPr>
          <w:color w:val="auto"/>
          <w:u w:color="808080"/>
          <w:lang w:val="en-US"/>
        </w:rPr>
        <w:t xml:space="preserve"> at 37 °C.</w:t>
      </w:r>
    </w:p>
    <w:p w14:paraId="7F8E3F49" w14:textId="77777777" w:rsidR="005D57B0" w:rsidRPr="006A1579" w:rsidRDefault="005D57B0" w:rsidP="00057204">
      <w:pPr>
        <w:pStyle w:val="TreA"/>
        <w:widowControl/>
        <w:rPr>
          <w:color w:val="auto"/>
          <w:u w:color="808080"/>
          <w:lang w:val="en-US"/>
        </w:rPr>
      </w:pPr>
    </w:p>
    <w:p w14:paraId="0F1ECC02" w14:textId="70A7A9B5" w:rsidR="005D57B0" w:rsidRPr="006A1579" w:rsidRDefault="005228F4" w:rsidP="00057204">
      <w:pPr>
        <w:pStyle w:val="TreA"/>
        <w:widowControl/>
        <w:numPr>
          <w:ilvl w:val="1"/>
          <w:numId w:val="6"/>
        </w:numPr>
        <w:ind w:left="0" w:firstLine="0"/>
        <w:rPr>
          <w:color w:val="auto"/>
          <w:u w:color="808080"/>
          <w:lang w:val="en-US"/>
        </w:rPr>
      </w:pPr>
      <w:r w:rsidRPr="006A1579">
        <w:rPr>
          <w:color w:val="auto"/>
          <w:u w:color="808080"/>
          <w:lang w:val="en-US"/>
        </w:rPr>
        <w:lastRenderedPageBreak/>
        <w:t xml:space="preserve">Centrifuge </w:t>
      </w:r>
      <w:r w:rsidR="00591D2E" w:rsidRPr="006A1579">
        <w:rPr>
          <w:color w:val="auto"/>
          <w:u w:color="808080"/>
          <w:lang w:val="en-US"/>
        </w:rPr>
        <w:t>overnight</w:t>
      </w:r>
      <w:r w:rsidRPr="006A1579">
        <w:rPr>
          <w:color w:val="auto"/>
          <w:u w:color="808080"/>
          <w:lang w:val="en-US"/>
        </w:rPr>
        <w:t xml:space="preserve"> cultures (3000 x g, 4 °C, 10 min) and resuspend the pellets in 10 m</w:t>
      </w:r>
      <w:r w:rsidR="00F37ECE" w:rsidRPr="006A1579">
        <w:rPr>
          <w:color w:val="auto"/>
          <w:u w:color="808080"/>
          <w:lang w:val="en-US"/>
        </w:rPr>
        <w:t xml:space="preserve">L </w:t>
      </w:r>
      <w:r w:rsidRPr="006A1579">
        <w:rPr>
          <w:color w:val="auto"/>
          <w:u w:color="808080"/>
          <w:lang w:val="en-US"/>
        </w:rPr>
        <w:t xml:space="preserve">of </w:t>
      </w:r>
      <w:r w:rsidRPr="006A1579">
        <w:rPr>
          <w:color w:val="auto"/>
          <w:lang w:val="en-US"/>
        </w:rPr>
        <w:t>phosphate</w:t>
      </w:r>
      <w:r w:rsidRPr="006A1579">
        <w:rPr>
          <w:color w:val="auto"/>
          <w:u w:color="808080"/>
          <w:lang w:val="en-US"/>
        </w:rPr>
        <w:t xml:space="preserve"> buffered saline (PBS). Place </w:t>
      </w:r>
      <w:del w:id="15" w:author="Autor" w:date="2018-11-15T09:46:00Z">
        <w:r w:rsidR="005D2198" w:rsidRPr="006A1579" w:rsidDel="00B95D6C">
          <w:rPr>
            <w:color w:val="auto"/>
            <w:u w:color="808080"/>
            <w:lang w:val="en-US"/>
          </w:rPr>
          <w:delText xml:space="preserve">15 </w:delText>
        </w:r>
      </w:del>
      <w:ins w:id="16" w:author="Autor" w:date="2018-11-15T09:46:00Z">
        <w:r w:rsidR="00B95D6C" w:rsidRPr="006A1579">
          <w:rPr>
            <w:color w:val="auto"/>
            <w:u w:color="808080"/>
            <w:lang w:val="en-US"/>
          </w:rPr>
          <w:t>1</w:t>
        </w:r>
        <w:r w:rsidR="00B95D6C">
          <w:rPr>
            <w:color w:val="auto"/>
            <w:u w:color="808080"/>
            <w:lang w:val="en-US"/>
          </w:rPr>
          <w:t>4</w:t>
        </w:r>
        <w:r w:rsidR="00B95D6C" w:rsidRPr="006A1579">
          <w:rPr>
            <w:color w:val="auto"/>
            <w:u w:color="808080"/>
            <w:lang w:val="en-US"/>
          </w:rPr>
          <w:t xml:space="preserve"> </w:t>
        </w:r>
      </w:ins>
      <w:r w:rsidR="003D4D0D" w:rsidRPr="006A1579">
        <w:rPr>
          <w:color w:val="auto"/>
          <w:u w:color="808080"/>
          <w:lang w:val="en-US"/>
        </w:rPr>
        <w:t xml:space="preserve">mL </w:t>
      </w:r>
      <w:r w:rsidRPr="006A1579">
        <w:rPr>
          <w:color w:val="auto"/>
          <w:u w:color="808080"/>
          <w:lang w:val="en-US"/>
        </w:rPr>
        <w:t>tubes on ice.</w:t>
      </w:r>
    </w:p>
    <w:p w14:paraId="2B851F33" w14:textId="77777777" w:rsidR="005D57B0" w:rsidRPr="006A1579" w:rsidRDefault="005D57B0" w:rsidP="00057204">
      <w:pPr>
        <w:pStyle w:val="TreA"/>
        <w:widowControl/>
        <w:rPr>
          <w:color w:val="auto"/>
          <w:u w:color="808080"/>
          <w:lang w:val="en-US"/>
        </w:rPr>
      </w:pPr>
    </w:p>
    <w:p w14:paraId="2D0AC364" w14:textId="2C61776D" w:rsidR="005D57B0" w:rsidRPr="006A1579" w:rsidRDefault="005228F4" w:rsidP="00057204">
      <w:pPr>
        <w:pStyle w:val="TreA"/>
        <w:widowControl/>
        <w:numPr>
          <w:ilvl w:val="1"/>
          <w:numId w:val="6"/>
        </w:numPr>
        <w:ind w:left="0" w:firstLine="0"/>
        <w:rPr>
          <w:color w:val="auto"/>
          <w:u w:color="808080"/>
          <w:lang w:val="en-US"/>
        </w:rPr>
      </w:pPr>
      <w:r w:rsidRPr="006A1579">
        <w:rPr>
          <w:color w:val="auto"/>
          <w:u w:color="808080"/>
          <w:lang w:val="en-US"/>
        </w:rPr>
        <w:t>Prepare an aliquot of 3</w:t>
      </w:r>
      <w:r w:rsidR="006A1579" w:rsidRPr="006A1579">
        <w:rPr>
          <w:color w:val="auto"/>
          <w:u w:color="808080"/>
          <w:lang w:val="en-US"/>
        </w:rPr>
        <w:t>.</w:t>
      </w:r>
      <w:r w:rsidRPr="006A1579">
        <w:rPr>
          <w:color w:val="auto"/>
          <w:u w:color="808080"/>
          <w:lang w:val="en-US"/>
        </w:rPr>
        <w:t xml:space="preserve">7 mg/mL solution of </w:t>
      </w:r>
      <w:r w:rsidRPr="006A1579">
        <w:rPr>
          <w:color w:val="auto"/>
          <w:lang w:val="en-US"/>
        </w:rPr>
        <w:t xml:space="preserve">5(6)-carboxy-fluorescein N-hydroxy-succinimidyl ester (CF) in ethanol and store at -20 </w:t>
      </w:r>
      <w:r w:rsidRPr="006A1579">
        <w:rPr>
          <w:color w:val="auto"/>
          <w:u w:color="808080"/>
          <w:lang w:val="en-US"/>
        </w:rPr>
        <w:t>°C</w:t>
      </w:r>
      <w:r w:rsidRPr="006A1579">
        <w:rPr>
          <w:color w:val="auto"/>
          <w:lang w:val="en-US"/>
        </w:rPr>
        <w:t xml:space="preserve">. Further dilute the stock of CF to 150 </w:t>
      </w:r>
      <w:r w:rsidR="006A1579" w:rsidRPr="006A1579">
        <w:rPr>
          <w:color w:val="auto"/>
          <w:lang w:val="en-US"/>
        </w:rPr>
        <w:t>µ</w:t>
      </w:r>
      <w:r w:rsidRPr="006A1579">
        <w:rPr>
          <w:color w:val="auto"/>
          <w:lang w:val="en-US"/>
        </w:rPr>
        <w:t xml:space="preserve">g/mL using </w:t>
      </w:r>
      <w:r w:rsidR="000826DC" w:rsidRPr="006A1579">
        <w:rPr>
          <w:color w:val="auto"/>
          <w:lang w:val="en-US"/>
        </w:rPr>
        <w:t>'ultrapure' water</w:t>
      </w:r>
      <w:r w:rsidRPr="006A1579">
        <w:rPr>
          <w:color w:val="auto"/>
          <w:lang w:val="en-US"/>
        </w:rPr>
        <w:t xml:space="preserve">. </w:t>
      </w:r>
    </w:p>
    <w:p w14:paraId="10F6A155" w14:textId="77777777" w:rsidR="00F40786" w:rsidRPr="006A1579" w:rsidRDefault="00F40786" w:rsidP="00057204">
      <w:pPr>
        <w:pStyle w:val="TreA"/>
        <w:widowControl/>
        <w:rPr>
          <w:color w:val="auto"/>
          <w:u w:color="808080"/>
          <w:lang w:val="en-US"/>
        </w:rPr>
      </w:pPr>
    </w:p>
    <w:p w14:paraId="6097F0BA" w14:textId="576CC0A8" w:rsidR="00F40786" w:rsidRPr="006A1579" w:rsidRDefault="00F40786" w:rsidP="00057204">
      <w:pPr>
        <w:pStyle w:val="TreA"/>
        <w:widowControl/>
        <w:rPr>
          <w:color w:val="auto"/>
          <w:u w:color="808080"/>
          <w:lang w:val="en-US"/>
        </w:rPr>
      </w:pPr>
      <w:r w:rsidRPr="006A1579">
        <w:rPr>
          <w:color w:val="auto"/>
          <w:u w:color="808080"/>
          <w:lang w:val="en-US"/>
        </w:rPr>
        <w:t xml:space="preserve">Note: </w:t>
      </w:r>
      <w:r w:rsidRPr="006A1579">
        <w:rPr>
          <w:color w:val="auto"/>
          <w:lang w:val="en-US"/>
        </w:rPr>
        <w:t xml:space="preserve">Protect tubes from light using </w:t>
      </w:r>
      <w:r w:rsidR="006A1579" w:rsidRPr="006A1579">
        <w:rPr>
          <w:color w:val="auto"/>
          <w:lang w:val="en-US"/>
        </w:rPr>
        <w:t>aluminum</w:t>
      </w:r>
      <w:r w:rsidRPr="006A1579">
        <w:rPr>
          <w:color w:val="auto"/>
          <w:lang w:val="en-US"/>
        </w:rPr>
        <w:t xml:space="preserve"> foil and store at -20 </w:t>
      </w:r>
      <w:r w:rsidRPr="006A1579">
        <w:rPr>
          <w:color w:val="auto"/>
          <w:u w:color="808080"/>
          <w:lang w:val="en-US"/>
        </w:rPr>
        <w:t>°C.</w:t>
      </w:r>
    </w:p>
    <w:p w14:paraId="3FFAE7E9" w14:textId="77777777" w:rsidR="005D57B0" w:rsidRPr="006A1579" w:rsidRDefault="005D57B0" w:rsidP="00057204">
      <w:pPr>
        <w:pStyle w:val="TreA"/>
        <w:widowControl/>
        <w:rPr>
          <w:color w:val="auto"/>
          <w:u w:color="808080"/>
          <w:lang w:val="en-US"/>
        </w:rPr>
      </w:pPr>
    </w:p>
    <w:p w14:paraId="179FB568" w14:textId="554DF2F1" w:rsidR="005D57B0" w:rsidRPr="006A1579" w:rsidRDefault="005228F4" w:rsidP="00057204">
      <w:pPr>
        <w:pStyle w:val="TreA"/>
        <w:widowControl/>
        <w:numPr>
          <w:ilvl w:val="1"/>
          <w:numId w:val="6"/>
        </w:numPr>
        <w:ind w:left="0" w:firstLine="0"/>
        <w:rPr>
          <w:color w:val="auto"/>
          <w:u w:color="808080"/>
          <w:lang w:val="en-US"/>
        </w:rPr>
      </w:pPr>
      <w:r w:rsidRPr="006A1579">
        <w:rPr>
          <w:color w:val="auto"/>
          <w:u w:color="808080"/>
          <w:lang w:val="en-US"/>
        </w:rPr>
        <w:t xml:space="preserve">Centrifuge the bacteria </w:t>
      </w:r>
      <w:r w:rsidR="000228AE" w:rsidRPr="006A1579">
        <w:rPr>
          <w:color w:val="auto"/>
          <w:u w:color="808080"/>
          <w:lang w:val="en-US"/>
        </w:rPr>
        <w:t xml:space="preserve">(3000 x g, 4 °C, 10 min) </w:t>
      </w:r>
      <w:r w:rsidRPr="006A1579">
        <w:rPr>
          <w:color w:val="auto"/>
          <w:u w:color="808080"/>
          <w:lang w:val="en-US"/>
        </w:rPr>
        <w:t xml:space="preserve">and resuspend the pellets in 800 </w:t>
      </w:r>
      <w:r w:rsidR="006A1579" w:rsidRPr="006A1579">
        <w:rPr>
          <w:color w:val="auto"/>
          <w:lang w:val="en-US"/>
        </w:rPr>
        <w:t>µ</w:t>
      </w:r>
      <w:r w:rsidRPr="006A1579">
        <w:rPr>
          <w:color w:val="auto"/>
          <w:u w:color="808080"/>
          <w:lang w:val="en-US"/>
        </w:rPr>
        <w:t xml:space="preserve">L of PBS and add 200 </w:t>
      </w:r>
      <w:r w:rsidR="006A1579" w:rsidRPr="006A1579">
        <w:rPr>
          <w:color w:val="auto"/>
          <w:lang w:val="en-US"/>
        </w:rPr>
        <w:t>µ</w:t>
      </w:r>
      <w:r w:rsidRPr="006A1579">
        <w:rPr>
          <w:color w:val="auto"/>
          <w:u w:color="808080"/>
          <w:lang w:val="en-US"/>
        </w:rPr>
        <w:t xml:space="preserve">L of the 150 </w:t>
      </w:r>
      <w:r w:rsidR="006A1579" w:rsidRPr="006A1579">
        <w:rPr>
          <w:color w:val="auto"/>
          <w:lang w:val="en-US"/>
        </w:rPr>
        <w:t>µ</w:t>
      </w:r>
      <w:r w:rsidRPr="006A1579">
        <w:rPr>
          <w:color w:val="auto"/>
          <w:lang w:val="en-US"/>
        </w:rPr>
        <w:t xml:space="preserve">g/mL CF solution (final concentration of 30 </w:t>
      </w:r>
      <w:r w:rsidR="006A1579" w:rsidRPr="006A1579">
        <w:rPr>
          <w:color w:val="auto"/>
          <w:lang w:val="en-US"/>
        </w:rPr>
        <w:t>µ</w:t>
      </w:r>
      <w:r w:rsidRPr="006A1579">
        <w:rPr>
          <w:color w:val="auto"/>
          <w:lang w:val="en-US"/>
        </w:rPr>
        <w:t xml:space="preserve">g/mL used for perfusion experiments). Protect tubes from light with </w:t>
      </w:r>
      <w:r w:rsidR="006A1579" w:rsidRPr="006A1579">
        <w:rPr>
          <w:color w:val="auto"/>
          <w:lang w:val="en-US"/>
        </w:rPr>
        <w:t>aluminum</w:t>
      </w:r>
      <w:r w:rsidRPr="006A1579">
        <w:rPr>
          <w:color w:val="auto"/>
          <w:lang w:val="en-US"/>
        </w:rPr>
        <w:t xml:space="preserve"> foil and incubate for 30 min </w:t>
      </w:r>
      <w:r w:rsidR="00860ADE" w:rsidRPr="006A1579">
        <w:rPr>
          <w:color w:val="auto"/>
          <w:lang w:val="en-US"/>
        </w:rPr>
        <w:t>using an</w:t>
      </w:r>
      <w:r w:rsidRPr="006A1579">
        <w:rPr>
          <w:color w:val="auto"/>
          <w:lang w:val="en-US"/>
        </w:rPr>
        <w:t xml:space="preserve"> </w:t>
      </w:r>
      <w:r w:rsidR="00860ADE" w:rsidRPr="006A1579">
        <w:rPr>
          <w:color w:val="auto"/>
          <w:lang w:val="en-US"/>
        </w:rPr>
        <w:t>orbital</w:t>
      </w:r>
      <w:r w:rsidR="005966A2" w:rsidRPr="006A1579">
        <w:rPr>
          <w:color w:val="auto"/>
          <w:lang w:val="en-US"/>
        </w:rPr>
        <w:t xml:space="preserve"> shaker</w:t>
      </w:r>
      <w:r w:rsidRPr="006A1579">
        <w:rPr>
          <w:color w:val="auto"/>
          <w:u w:color="808080"/>
          <w:lang w:val="en-US"/>
        </w:rPr>
        <w:t>.</w:t>
      </w:r>
    </w:p>
    <w:p w14:paraId="64FF0F80" w14:textId="77777777" w:rsidR="005D57B0" w:rsidRPr="006A1579" w:rsidRDefault="005D57B0" w:rsidP="00057204">
      <w:pPr>
        <w:pStyle w:val="TreA"/>
        <w:widowControl/>
        <w:rPr>
          <w:color w:val="auto"/>
          <w:u w:color="808080"/>
          <w:lang w:val="en-US"/>
        </w:rPr>
      </w:pPr>
    </w:p>
    <w:p w14:paraId="28028E99" w14:textId="0826B961" w:rsidR="005D57B0" w:rsidRPr="006A1579" w:rsidRDefault="005228F4" w:rsidP="00057204">
      <w:pPr>
        <w:pStyle w:val="TreA"/>
        <w:widowControl/>
        <w:numPr>
          <w:ilvl w:val="1"/>
          <w:numId w:val="6"/>
        </w:numPr>
        <w:ind w:left="0" w:firstLine="0"/>
        <w:rPr>
          <w:color w:val="auto"/>
          <w:u w:color="808080"/>
          <w:lang w:val="en-US"/>
        </w:rPr>
      </w:pPr>
      <w:r w:rsidRPr="006A1579">
        <w:rPr>
          <w:color w:val="auto"/>
          <w:u w:color="808080"/>
          <w:lang w:val="en-US"/>
        </w:rPr>
        <w:t>After labeling, block with 2</w:t>
      </w:r>
      <w:r w:rsidR="00EA0F74" w:rsidRPr="006A1579">
        <w:rPr>
          <w:color w:val="auto"/>
          <w:u w:color="808080"/>
          <w:lang w:val="en-US"/>
        </w:rPr>
        <w:t>%</w:t>
      </w:r>
      <w:r w:rsidRPr="006A1579">
        <w:rPr>
          <w:color w:val="auto"/>
          <w:u w:color="808080"/>
          <w:lang w:val="en-US"/>
        </w:rPr>
        <w:t xml:space="preserve"> of bovine serum albumin (BSA) solution in PBS and spin </w:t>
      </w:r>
      <w:r w:rsidR="000228AE" w:rsidRPr="006A1579">
        <w:rPr>
          <w:color w:val="auto"/>
          <w:u w:color="808080"/>
          <w:lang w:val="en-US"/>
        </w:rPr>
        <w:t>(3000 x g, 4 °C, 10 min)</w:t>
      </w:r>
      <w:r w:rsidR="00F40786" w:rsidRPr="006A1579">
        <w:rPr>
          <w:color w:val="auto"/>
          <w:u w:color="808080"/>
          <w:lang w:val="en-US"/>
        </w:rPr>
        <w:t>. F</w:t>
      </w:r>
      <w:r w:rsidRPr="006A1579">
        <w:rPr>
          <w:color w:val="auto"/>
          <w:u w:color="808080"/>
          <w:lang w:val="en-US"/>
        </w:rPr>
        <w:t>ollow with a wash step using 10 m</w:t>
      </w:r>
      <w:r w:rsidR="00F37ECE" w:rsidRPr="006A1579">
        <w:rPr>
          <w:color w:val="auto"/>
          <w:u w:color="808080"/>
          <w:lang w:val="en-US"/>
        </w:rPr>
        <w:t>L</w:t>
      </w:r>
      <w:r w:rsidRPr="006A1579">
        <w:rPr>
          <w:color w:val="auto"/>
          <w:u w:color="808080"/>
          <w:lang w:val="en-US"/>
        </w:rPr>
        <w:t xml:space="preserve"> of PBS and pellet bacteria</w:t>
      </w:r>
      <w:r w:rsidR="00D620F9" w:rsidRPr="006A1579">
        <w:rPr>
          <w:color w:val="auto"/>
          <w:u w:color="808080"/>
          <w:lang w:val="en-US"/>
        </w:rPr>
        <w:t xml:space="preserve"> by centrifugation (3000 x g, 4 °C, 10 min)</w:t>
      </w:r>
      <w:r w:rsidRPr="006A1579">
        <w:rPr>
          <w:color w:val="auto"/>
          <w:u w:color="808080"/>
          <w:lang w:val="en-US"/>
        </w:rPr>
        <w:t>.</w:t>
      </w:r>
    </w:p>
    <w:p w14:paraId="0525490B" w14:textId="77777777" w:rsidR="005D57B0" w:rsidRPr="006A1579" w:rsidRDefault="005D57B0" w:rsidP="00057204">
      <w:pPr>
        <w:pStyle w:val="TreA"/>
        <w:widowControl/>
        <w:rPr>
          <w:color w:val="auto"/>
          <w:u w:color="808080"/>
          <w:lang w:val="en-US"/>
        </w:rPr>
      </w:pPr>
    </w:p>
    <w:p w14:paraId="026FED16" w14:textId="276230A2" w:rsidR="005D57B0" w:rsidRPr="006A1579" w:rsidRDefault="005228F4" w:rsidP="00057204">
      <w:pPr>
        <w:pStyle w:val="TreA"/>
        <w:widowControl/>
        <w:numPr>
          <w:ilvl w:val="1"/>
          <w:numId w:val="6"/>
        </w:numPr>
        <w:ind w:left="0" w:firstLine="0"/>
        <w:rPr>
          <w:color w:val="auto"/>
          <w:lang w:val="en-US"/>
        </w:rPr>
      </w:pPr>
      <w:r w:rsidRPr="006A1579">
        <w:rPr>
          <w:color w:val="auto"/>
          <w:u w:color="808080"/>
          <w:lang w:val="en-US"/>
        </w:rPr>
        <w:t xml:space="preserve">Dilute bacteria with PBS to </w:t>
      </w:r>
      <w:r w:rsidR="00AD2303" w:rsidRPr="006A1579">
        <w:rPr>
          <w:color w:val="auto"/>
          <w:u w:color="808080"/>
          <w:lang w:val="en-US"/>
        </w:rPr>
        <w:t xml:space="preserve">obtain </w:t>
      </w:r>
      <w:r w:rsidRPr="006A1579">
        <w:rPr>
          <w:color w:val="auto"/>
          <w:u w:color="808080"/>
          <w:lang w:val="en-US"/>
        </w:rPr>
        <w:t>10</w:t>
      </w:r>
      <w:r w:rsidRPr="006A1579">
        <w:rPr>
          <w:color w:val="auto"/>
          <w:u w:color="808080"/>
          <w:vertAlign w:val="superscript"/>
          <w:lang w:val="en-US"/>
        </w:rPr>
        <w:t>7</w:t>
      </w:r>
      <w:r w:rsidRPr="006A1579">
        <w:rPr>
          <w:color w:val="auto"/>
          <w:u w:color="808080"/>
          <w:lang w:val="en-US"/>
        </w:rPr>
        <w:t xml:space="preserve"> colony-forming units (CFU)/mL (verified by CFU counting on Mueller</w:t>
      </w:r>
      <w:r w:rsidR="00F37ECE" w:rsidRPr="006A1579">
        <w:rPr>
          <w:color w:val="auto"/>
          <w:u w:color="808080"/>
          <w:lang w:val="en-US"/>
        </w:rPr>
        <w:t>-</w:t>
      </w:r>
      <w:r w:rsidRPr="006A1579">
        <w:rPr>
          <w:color w:val="auto"/>
          <w:u w:color="808080"/>
          <w:lang w:val="en-US"/>
        </w:rPr>
        <w:t xml:space="preserve">Hinton blood agar plates), which corresponds to </w:t>
      </w:r>
      <w:r w:rsidRPr="006A1579">
        <w:rPr>
          <w:color w:val="auto"/>
          <w:u w:color="C57838"/>
          <w:lang w:val="en-US"/>
        </w:rPr>
        <w:t>an OD</w:t>
      </w:r>
      <w:r w:rsidRPr="006A1579">
        <w:rPr>
          <w:color w:val="auto"/>
          <w:u w:color="C57838"/>
          <w:vertAlign w:val="subscript"/>
          <w:lang w:val="en-US"/>
        </w:rPr>
        <w:t>600</w:t>
      </w:r>
      <w:r w:rsidRPr="006A1579">
        <w:rPr>
          <w:color w:val="auto"/>
          <w:u w:color="C57838"/>
          <w:lang w:val="en-US"/>
        </w:rPr>
        <w:t xml:space="preserve"> (optical density) of </w:t>
      </w:r>
      <w:r w:rsidRPr="006A1579">
        <w:rPr>
          <w:color w:val="auto"/>
          <w:lang w:val="en-US"/>
        </w:rPr>
        <w:t>0</w:t>
      </w:r>
      <w:r w:rsidR="006A1579" w:rsidRPr="006A1579">
        <w:rPr>
          <w:color w:val="auto"/>
          <w:lang w:val="en-US"/>
        </w:rPr>
        <w:t>.</w:t>
      </w:r>
      <w:r w:rsidRPr="006A1579">
        <w:rPr>
          <w:color w:val="auto"/>
          <w:lang w:val="en-US"/>
        </w:rPr>
        <w:t>65. Keep the tubes in the dark on ice prior to perfusion experiments.</w:t>
      </w:r>
    </w:p>
    <w:p w14:paraId="1AE7206A" w14:textId="77777777" w:rsidR="00DF37AD" w:rsidRPr="006A1579" w:rsidRDefault="00DF37AD" w:rsidP="00057204">
      <w:pPr>
        <w:pStyle w:val="TreA"/>
        <w:widowControl/>
        <w:rPr>
          <w:color w:val="auto"/>
          <w:lang w:val="en-US"/>
        </w:rPr>
      </w:pPr>
    </w:p>
    <w:p w14:paraId="2FD33790" w14:textId="2437EB09" w:rsidR="00DF37AD" w:rsidRPr="006A1579" w:rsidRDefault="00DF37AD" w:rsidP="00057204">
      <w:pPr>
        <w:pStyle w:val="TreA"/>
        <w:widowControl/>
        <w:rPr>
          <w:color w:val="auto"/>
          <w:lang w:val="en-US"/>
        </w:rPr>
      </w:pPr>
      <w:r w:rsidRPr="006A1579">
        <w:rPr>
          <w:color w:val="auto"/>
          <w:lang w:val="en-US"/>
        </w:rPr>
        <w:t>Note. Keep in mind that OD</w:t>
      </w:r>
      <w:r w:rsidR="00F37ECE" w:rsidRPr="006A1579">
        <w:rPr>
          <w:color w:val="auto"/>
          <w:vertAlign w:val="subscript"/>
          <w:lang w:val="en-US"/>
        </w:rPr>
        <w:t>600</w:t>
      </w:r>
      <w:r w:rsidR="00F37ECE" w:rsidRPr="006A1579">
        <w:rPr>
          <w:color w:val="auto"/>
          <w:lang w:val="en-US"/>
        </w:rPr>
        <w:t xml:space="preserve"> </w:t>
      </w:r>
      <w:r w:rsidR="005029C9" w:rsidRPr="006A1579">
        <w:rPr>
          <w:color w:val="auto"/>
          <w:lang w:val="en-US"/>
        </w:rPr>
        <w:t>measurements</w:t>
      </w:r>
      <w:r w:rsidRPr="006A1579">
        <w:rPr>
          <w:color w:val="auto"/>
          <w:lang w:val="en-US"/>
        </w:rPr>
        <w:t xml:space="preserve"> </w:t>
      </w:r>
      <w:r w:rsidR="00D62999" w:rsidRPr="006A1579">
        <w:rPr>
          <w:color w:val="auto"/>
          <w:lang w:val="en-US"/>
        </w:rPr>
        <w:t xml:space="preserve">reflect the </w:t>
      </w:r>
      <w:r w:rsidRPr="006A1579">
        <w:rPr>
          <w:color w:val="auto"/>
          <w:lang w:val="en-US"/>
        </w:rPr>
        <w:t>approximate number of bacteria</w:t>
      </w:r>
      <w:r w:rsidR="00962B57" w:rsidRPr="006A1579">
        <w:rPr>
          <w:color w:val="auto"/>
          <w:lang w:val="en-US"/>
        </w:rPr>
        <w:t>.</w:t>
      </w:r>
      <w:r w:rsidRPr="006A1579">
        <w:rPr>
          <w:color w:val="auto"/>
          <w:lang w:val="en-US"/>
        </w:rPr>
        <w:t xml:space="preserve"> T</w:t>
      </w:r>
      <w:r w:rsidR="00962B57" w:rsidRPr="006A1579">
        <w:rPr>
          <w:color w:val="auto"/>
          <w:lang w:val="en-US"/>
        </w:rPr>
        <w:t>o count the effective inoculation dose,</w:t>
      </w:r>
      <w:r w:rsidRPr="006A1579">
        <w:rPr>
          <w:color w:val="auto"/>
          <w:lang w:val="en-US"/>
        </w:rPr>
        <w:t xml:space="preserve"> </w:t>
      </w:r>
      <w:r w:rsidR="00962B57" w:rsidRPr="006A1579">
        <w:rPr>
          <w:color w:val="auto"/>
          <w:lang w:val="en-US"/>
        </w:rPr>
        <w:t xml:space="preserve">the </w:t>
      </w:r>
      <w:r w:rsidRPr="006A1579">
        <w:rPr>
          <w:color w:val="auto"/>
          <w:lang w:val="en-US"/>
        </w:rPr>
        <w:t xml:space="preserve">serial dilution method is </w:t>
      </w:r>
      <w:r w:rsidR="005F1545" w:rsidRPr="006A1579">
        <w:rPr>
          <w:color w:val="auto"/>
          <w:lang w:val="en-US"/>
        </w:rPr>
        <w:t>a</w:t>
      </w:r>
      <w:r w:rsidR="00962B57" w:rsidRPr="006A1579">
        <w:rPr>
          <w:color w:val="auto"/>
          <w:lang w:val="en-US"/>
        </w:rPr>
        <w:t>n additional</w:t>
      </w:r>
      <w:r w:rsidR="005F1545" w:rsidRPr="006A1579">
        <w:rPr>
          <w:color w:val="auto"/>
          <w:lang w:val="en-US"/>
        </w:rPr>
        <w:t xml:space="preserve"> </w:t>
      </w:r>
      <w:r w:rsidRPr="006A1579">
        <w:rPr>
          <w:color w:val="auto"/>
          <w:lang w:val="en-US"/>
        </w:rPr>
        <w:t xml:space="preserve">necessary step </w:t>
      </w:r>
      <w:r w:rsidR="005D7FCA" w:rsidRPr="006A1579">
        <w:rPr>
          <w:color w:val="auto"/>
          <w:lang w:val="en-US"/>
        </w:rPr>
        <w:t xml:space="preserve">to verify the OD based numbers </w:t>
      </w:r>
      <w:r w:rsidRPr="006A1579">
        <w:rPr>
          <w:color w:val="auto"/>
          <w:lang w:val="en-US"/>
        </w:rPr>
        <w:t>as described in section 3.</w:t>
      </w:r>
      <w:r w:rsidR="0095197D" w:rsidRPr="006A1579">
        <w:rPr>
          <w:color w:val="auto"/>
          <w:lang w:val="en-US"/>
        </w:rPr>
        <w:t>8</w:t>
      </w:r>
      <w:r w:rsidRPr="006A1579">
        <w:rPr>
          <w:color w:val="auto"/>
          <w:lang w:val="en-US"/>
        </w:rPr>
        <w:t>.</w:t>
      </w:r>
    </w:p>
    <w:p w14:paraId="55074A81" w14:textId="77777777" w:rsidR="005D57B0" w:rsidRPr="006A1579" w:rsidRDefault="005D57B0" w:rsidP="00057204">
      <w:pPr>
        <w:pStyle w:val="TreA"/>
        <w:widowControl/>
        <w:rPr>
          <w:color w:val="auto"/>
          <w:lang w:val="en-US"/>
        </w:rPr>
      </w:pPr>
    </w:p>
    <w:p w14:paraId="13C223BD" w14:textId="7CC29838" w:rsidR="005D57B0" w:rsidRPr="00661A14" w:rsidRDefault="005228F4" w:rsidP="00057204">
      <w:pPr>
        <w:pStyle w:val="TreA"/>
        <w:widowControl/>
        <w:numPr>
          <w:ilvl w:val="0"/>
          <w:numId w:val="2"/>
        </w:numPr>
        <w:ind w:left="0" w:firstLine="0"/>
        <w:rPr>
          <w:b/>
          <w:bCs/>
          <w:color w:val="auto"/>
          <w:highlight w:val="yellow"/>
          <w:shd w:val="clear" w:color="auto" w:fill="FFFFFF"/>
          <w:lang w:val="en-US"/>
        </w:rPr>
      </w:pPr>
      <w:r w:rsidRPr="00661A14">
        <w:rPr>
          <w:b/>
          <w:bCs/>
          <w:i/>
          <w:iCs/>
          <w:color w:val="auto"/>
          <w:highlight w:val="yellow"/>
          <w:shd w:val="clear" w:color="auto" w:fill="FFFFFF"/>
          <w:lang w:val="en-US"/>
        </w:rPr>
        <w:t>In vitro</w:t>
      </w:r>
      <w:r w:rsidRPr="00661A14">
        <w:rPr>
          <w:b/>
          <w:bCs/>
          <w:color w:val="auto"/>
          <w:highlight w:val="yellow"/>
          <w:shd w:val="clear" w:color="auto" w:fill="FFFFFF"/>
          <w:lang w:val="en-US"/>
        </w:rPr>
        <w:t xml:space="preserve"> </w:t>
      </w:r>
      <w:r w:rsidR="006A1579" w:rsidRPr="00661A14">
        <w:rPr>
          <w:b/>
          <w:bCs/>
          <w:color w:val="auto"/>
          <w:highlight w:val="yellow"/>
          <w:shd w:val="clear" w:color="auto" w:fill="FFFFFF"/>
          <w:lang w:val="en-US"/>
        </w:rPr>
        <w:t>Perfusion Experiments using a Parallel-Plate Flow Chamber</w:t>
      </w:r>
    </w:p>
    <w:p w14:paraId="19E1BA37" w14:textId="77777777" w:rsidR="005D57B0" w:rsidRPr="00661A14" w:rsidRDefault="005D57B0" w:rsidP="00057204">
      <w:pPr>
        <w:pStyle w:val="TreA"/>
        <w:widowControl/>
        <w:rPr>
          <w:color w:val="auto"/>
          <w:highlight w:val="yellow"/>
          <w:u w:color="808080"/>
          <w:shd w:val="clear" w:color="auto" w:fill="FFFFFF"/>
          <w:lang w:val="en-US"/>
        </w:rPr>
      </w:pPr>
    </w:p>
    <w:p w14:paraId="03B19E6F" w14:textId="16DC6CDF" w:rsidR="005D57B0" w:rsidRPr="00661A14" w:rsidRDefault="005228F4" w:rsidP="00057204">
      <w:pPr>
        <w:pStyle w:val="TreA"/>
        <w:widowControl/>
        <w:numPr>
          <w:ilvl w:val="1"/>
          <w:numId w:val="7"/>
        </w:numPr>
        <w:ind w:left="0" w:firstLine="0"/>
        <w:rPr>
          <w:color w:val="auto"/>
          <w:highlight w:val="yellow"/>
          <w:u w:color="808080"/>
          <w:shd w:val="clear" w:color="auto" w:fill="FFFFFF"/>
          <w:lang w:val="en-US"/>
        </w:rPr>
      </w:pPr>
      <w:r w:rsidRPr="00661A14">
        <w:rPr>
          <w:color w:val="auto"/>
          <w:highlight w:val="yellow"/>
          <w:u w:color="808080"/>
          <w:shd w:val="clear" w:color="auto" w:fill="FFFFFF"/>
          <w:lang w:val="en-US"/>
        </w:rPr>
        <w:t>Mount tissue biopsies</w:t>
      </w:r>
      <w:r w:rsidR="001D1126" w:rsidRPr="00661A14">
        <w:rPr>
          <w:color w:val="auto"/>
          <w:highlight w:val="yellow"/>
          <w:u w:color="808080"/>
          <w:lang w:val="en-US"/>
        </w:rPr>
        <w:t xml:space="preserve"> </w:t>
      </w:r>
      <w:r w:rsidR="003627AC" w:rsidRPr="00661A14">
        <w:rPr>
          <w:color w:val="auto"/>
          <w:highlight w:val="yellow"/>
          <w:u w:color="808080"/>
          <w:lang w:val="en-US"/>
        </w:rPr>
        <w:t xml:space="preserve">of </w:t>
      </w:r>
      <w:r w:rsidR="002D65D0" w:rsidRPr="00661A14">
        <w:rPr>
          <w:color w:val="auto"/>
          <w:highlight w:val="yellow"/>
          <w:u w:color="808080"/>
          <w:lang w:val="en-US"/>
        </w:rPr>
        <w:t xml:space="preserve">10 mm in </w:t>
      </w:r>
      <w:r w:rsidR="003627AC" w:rsidRPr="00661A14">
        <w:rPr>
          <w:color w:val="auto"/>
          <w:highlight w:val="yellow"/>
          <w:u w:color="808080"/>
          <w:lang w:val="en-US"/>
        </w:rPr>
        <w:t xml:space="preserve">diameter </w:t>
      </w:r>
      <w:r w:rsidR="008B0439" w:rsidRPr="00661A14">
        <w:rPr>
          <w:color w:val="auto"/>
          <w:highlight w:val="yellow"/>
          <w:u w:color="808080"/>
          <w:lang w:val="en-US"/>
        </w:rPr>
        <w:t xml:space="preserve">and the same thickness </w:t>
      </w:r>
      <w:r w:rsidR="001D1126" w:rsidRPr="00661A14">
        <w:rPr>
          <w:color w:val="auto"/>
          <w:highlight w:val="yellow"/>
          <w:u w:color="808080"/>
          <w:lang w:val="en-US"/>
        </w:rPr>
        <w:t xml:space="preserve">(prepared in the </w:t>
      </w:r>
      <w:r w:rsidR="001B1526" w:rsidRPr="00661A14">
        <w:rPr>
          <w:color w:val="auto"/>
          <w:highlight w:val="yellow"/>
          <w:u w:color="808080"/>
          <w:lang w:val="en-US"/>
        </w:rPr>
        <w:t>steps</w:t>
      </w:r>
      <w:r w:rsidR="001D1126" w:rsidRPr="00661A14">
        <w:rPr>
          <w:color w:val="auto"/>
          <w:highlight w:val="yellow"/>
          <w:u w:color="808080"/>
          <w:lang w:val="en-US"/>
        </w:rPr>
        <w:t xml:space="preserve"> 1.1 - 1.5)</w:t>
      </w:r>
      <w:r w:rsidRPr="00661A14">
        <w:rPr>
          <w:color w:val="auto"/>
          <w:highlight w:val="yellow"/>
          <w:u w:color="808080"/>
          <w:shd w:val="clear" w:color="auto" w:fill="FFFFFF"/>
          <w:lang w:val="en-US"/>
        </w:rPr>
        <w:t xml:space="preserve"> into a flow chamber system </w:t>
      </w:r>
      <w:r w:rsidR="00D04588" w:rsidRPr="00661A14">
        <w:rPr>
          <w:color w:val="auto"/>
          <w:highlight w:val="yellow"/>
          <w:u w:color="808080"/>
          <w:shd w:val="clear" w:color="auto" w:fill="FFFFFF"/>
          <w:lang w:val="en-US"/>
        </w:rPr>
        <w:t xml:space="preserve">with the inner surface facing up to </w:t>
      </w:r>
      <w:r w:rsidR="00D577AB" w:rsidRPr="00661A14">
        <w:rPr>
          <w:color w:val="auto"/>
          <w:highlight w:val="yellow"/>
          <w:u w:color="808080"/>
          <w:shd w:val="clear" w:color="auto" w:fill="FFFFFF"/>
          <w:lang w:val="en-US"/>
        </w:rPr>
        <w:t xml:space="preserve">get in </w:t>
      </w:r>
      <w:r w:rsidR="00D04588" w:rsidRPr="00661A14">
        <w:rPr>
          <w:color w:val="auto"/>
          <w:highlight w:val="yellow"/>
          <w:u w:color="808080"/>
          <w:shd w:val="clear" w:color="auto" w:fill="FFFFFF"/>
          <w:lang w:val="en-US"/>
        </w:rPr>
        <w:t>contact with the bacterial suspensio</w:t>
      </w:r>
      <w:r w:rsidR="006A1579" w:rsidRPr="00661A14">
        <w:rPr>
          <w:color w:val="auto"/>
          <w:highlight w:val="yellow"/>
          <w:u w:color="808080"/>
          <w:shd w:val="clear" w:color="auto" w:fill="FFFFFF"/>
          <w:lang w:val="en-US"/>
        </w:rPr>
        <w:t>n</w:t>
      </w:r>
      <w:r w:rsidR="00D04588" w:rsidRPr="00661A14">
        <w:rPr>
          <w:color w:val="auto"/>
          <w:highlight w:val="yellow"/>
          <w:u w:color="808080"/>
          <w:shd w:val="clear" w:color="auto" w:fill="FFFFFF"/>
          <w:lang w:val="en-US"/>
        </w:rPr>
        <w:t>.</w:t>
      </w:r>
    </w:p>
    <w:p w14:paraId="37253C86" w14:textId="58D0041B" w:rsidR="00C30A10" w:rsidRPr="00661A14" w:rsidRDefault="00C30A10" w:rsidP="00057204">
      <w:pPr>
        <w:pStyle w:val="TreA"/>
        <w:widowControl/>
        <w:rPr>
          <w:color w:val="auto"/>
          <w:highlight w:val="yellow"/>
          <w:u w:color="808080"/>
          <w:shd w:val="clear" w:color="auto" w:fill="FFFFFF"/>
          <w:lang w:val="en-US"/>
        </w:rPr>
      </w:pPr>
    </w:p>
    <w:p w14:paraId="01C29AE4" w14:textId="22A198F4" w:rsidR="00465903" w:rsidRPr="00661A14" w:rsidRDefault="004E66EC" w:rsidP="00057204">
      <w:pPr>
        <w:pStyle w:val="Nagwek1"/>
        <w:spacing w:before="0" w:beforeAutospacing="0" w:after="0" w:afterAutospacing="0"/>
        <w:jc w:val="both"/>
        <w:rPr>
          <w:rFonts w:ascii="Calibri" w:hAnsi="Calibri" w:cs="Calibri"/>
          <w:b w:val="0"/>
          <w:bCs w:val="0"/>
          <w:sz w:val="24"/>
          <w:szCs w:val="24"/>
          <w:highlight w:val="yellow"/>
          <w:lang w:val="en-US"/>
        </w:rPr>
      </w:pPr>
      <w:r w:rsidRPr="00661A14">
        <w:rPr>
          <w:rFonts w:ascii="Calibri" w:hAnsi="Calibri" w:cs="Calibri"/>
          <w:b w:val="0"/>
          <w:bCs w:val="0"/>
          <w:sz w:val="24"/>
          <w:szCs w:val="24"/>
          <w:highlight w:val="yellow"/>
          <w:lang w:val="en-US"/>
        </w:rPr>
        <w:t xml:space="preserve">Note: The same tissue thickness </w:t>
      </w:r>
      <w:r w:rsidR="00407D34" w:rsidRPr="00661A14">
        <w:rPr>
          <w:rFonts w:ascii="Calibri" w:hAnsi="Calibri" w:cs="Calibri"/>
          <w:b w:val="0"/>
          <w:bCs w:val="0"/>
          <w:sz w:val="24"/>
          <w:szCs w:val="24"/>
          <w:highlight w:val="yellow"/>
          <w:lang w:val="en-US"/>
        </w:rPr>
        <w:t xml:space="preserve">across </w:t>
      </w:r>
      <w:r w:rsidR="00C27032" w:rsidRPr="00661A14">
        <w:rPr>
          <w:rFonts w:ascii="Calibri" w:hAnsi="Calibri" w:cs="Calibri"/>
          <w:b w:val="0"/>
          <w:bCs w:val="0"/>
          <w:sz w:val="24"/>
          <w:szCs w:val="24"/>
          <w:highlight w:val="yellow"/>
          <w:lang w:val="en-US"/>
        </w:rPr>
        <w:t xml:space="preserve">various grafts </w:t>
      </w:r>
      <w:r w:rsidRPr="00661A14">
        <w:rPr>
          <w:rFonts w:ascii="Calibri" w:hAnsi="Calibri" w:cs="Calibri"/>
          <w:b w:val="0"/>
          <w:bCs w:val="0"/>
          <w:sz w:val="24"/>
          <w:szCs w:val="24"/>
          <w:highlight w:val="yellow"/>
          <w:lang w:val="en-US"/>
        </w:rPr>
        <w:t>ensures that the</w:t>
      </w:r>
      <w:r w:rsidR="00E8238C" w:rsidRPr="00661A14">
        <w:rPr>
          <w:rFonts w:ascii="Calibri" w:hAnsi="Calibri" w:cs="Calibri"/>
          <w:b w:val="0"/>
          <w:bCs w:val="0"/>
          <w:sz w:val="24"/>
          <w:szCs w:val="24"/>
          <w:highlight w:val="yellow"/>
          <w:lang w:val="en-US"/>
        </w:rPr>
        <w:t xml:space="preserve"> same tissue h</w:t>
      </w:r>
      <w:r w:rsidRPr="00661A14">
        <w:rPr>
          <w:rFonts w:ascii="Calibri" w:hAnsi="Calibri" w:cs="Calibri"/>
          <w:b w:val="0"/>
          <w:bCs w:val="0"/>
          <w:sz w:val="24"/>
          <w:szCs w:val="24"/>
          <w:highlight w:val="yellow"/>
          <w:lang w:val="en-US"/>
        </w:rPr>
        <w:t xml:space="preserve">eight </w:t>
      </w:r>
      <w:r w:rsidR="00E8238C" w:rsidRPr="00661A14">
        <w:rPr>
          <w:rFonts w:ascii="Calibri" w:hAnsi="Calibri" w:cs="Calibri"/>
          <w:b w:val="0"/>
          <w:bCs w:val="0"/>
          <w:sz w:val="24"/>
          <w:szCs w:val="24"/>
          <w:highlight w:val="yellow"/>
          <w:lang w:val="en-US"/>
        </w:rPr>
        <w:t xml:space="preserve">is reached </w:t>
      </w:r>
      <w:r w:rsidRPr="00661A14">
        <w:rPr>
          <w:rFonts w:ascii="Calibri" w:hAnsi="Calibri" w:cs="Calibri"/>
          <w:b w:val="0"/>
          <w:bCs w:val="0"/>
          <w:sz w:val="24"/>
          <w:szCs w:val="24"/>
          <w:highlight w:val="yellow"/>
          <w:lang w:val="en-US"/>
        </w:rPr>
        <w:t xml:space="preserve">in the channel </w:t>
      </w:r>
      <w:r w:rsidR="00C27032" w:rsidRPr="00661A14">
        <w:rPr>
          <w:rFonts w:ascii="Calibri" w:hAnsi="Calibri" w:cs="Calibri"/>
          <w:b w:val="0"/>
          <w:bCs w:val="0"/>
          <w:sz w:val="24"/>
          <w:szCs w:val="24"/>
          <w:highlight w:val="yellow"/>
          <w:lang w:val="en-US"/>
        </w:rPr>
        <w:t>allowing</w:t>
      </w:r>
      <w:r w:rsidRPr="00661A14">
        <w:rPr>
          <w:rFonts w:ascii="Calibri" w:hAnsi="Calibri" w:cs="Calibri"/>
          <w:b w:val="0"/>
          <w:bCs w:val="0"/>
          <w:sz w:val="24"/>
          <w:szCs w:val="24"/>
          <w:highlight w:val="yellow"/>
          <w:lang w:val="en-US"/>
        </w:rPr>
        <w:t xml:space="preserve"> laminar flow </w:t>
      </w:r>
      <w:r w:rsidR="00D577AB" w:rsidRPr="00661A14">
        <w:rPr>
          <w:rFonts w:ascii="Calibri" w:hAnsi="Calibri" w:cs="Calibri"/>
          <w:b w:val="0"/>
          <w:bCs w:val="0"/>
          <w:sz w:val="24"/>
          <w:szCs w:val="24"/>
          <w:highlight w:val="yellow"/>
          <w:lang w:val="en-US"/>
        </w:rPr>
        <w:t>in all conditions.</w:t>
      </w:r>
      <w:r w:rsidRPr="00661A14">
        <w:rPr>
          <w:rFonts w:ascii="Calibri" w:hAnsi="Calibri" w:cs="Calibri"/>
          <w:b w:val="0"/>
          <w:bCs w:val="0"/>
          <w:sz w:val="24"/>
          <w:szCs w:val="24"/>
          <w:highlight w:val="yellow"/>
          <w:lang w:val="en-US"/>
        </w:rPr>
        <w:t xml:space="preserve"> </w:t>
      </w:r>
      <w:r w:rsidR="00465903" w:rsidRPr="00661A14">
        <w:rPr>
          <w:rFonts w:ascii="Calibri" w:hAnsi="Calibri" w:cs="Calibri"/>
          <w:b w:val="0"/>
          <w:sz w:val="24"/>
          <w:szCs w:val="24"/>
          <w:highlight w:val="yellow"/>
          <w:u w:color="808080"/>
          <w:shd w:val="clear" w:color="auto" w:fill="FFFFFF"/>
          <w:lang w:val="en-US"/>
        </w:rPr>
        <w:t xml:space="preserve">All elements of the flow chamber are presented </w:t>
      </w:r>
      <w:r w:rsidR="001B4168" w:rsidRPr="00661A14">
        <w:rPr>
          <w:rFonts w:ascii="Calibri" w:hAnsi="Calibri" w:cs="Calibri"/>
          <w:b w:val="0"/>
          <w:sz w:val="24"/>
          <w:szCs w:val="24"/>
          <w:highlight w:val="yellow"/>
          <w:u w:color="808080"/>
          <w:shd w:val="clear" w:color="auto" w:fill="FFFFFF"/>
          <w:lang w:val="en-US"/>
        </w:rPr>
        <w:t xml:space="preserve">and described </w:t>
      </w:r>
      <w:r w:rsidR="00465903" w:rsidRPr="00661A14">
        <w:rPr>
          <w:rFonts w:ascii="Calibri" w:hAnsi="Calibri" w:cs="Calibri"/>
          <w:b w:val="0"/>
          <w:sz w:val="24"/>
          <w:szCs w:val="24"/>
          <w:highlight w:val="yellow"/>
          <w:u w:color="808080"/>
          <w:shd w:val="clear" w:color="auto" w:fill="FFFFFF"/>
          <w:lang w:val="en-US"/>
        </w:rPr>
        <w:t xml:space="preserve">in </w:t>
      </w:r>
      <w:r w:rsidR="00EA0F74" w:rsidRPr="00661A14">
        <w:rPr>
          <w:rFonts w:ascii="Calibri" w:hAnsi="Calibri" w:cs="Calibri"/>
          <w:sz w:val="24"/>
          <w:szCs w:val="24"/>
          <w:highlight w:val="yellow"/>
          <w:u w:color="808080"/>
          <w:shd w:val="clear" w:color="auto" w:fill="FFFFFF"/>
          <w:lang w:val="en-US"/>
        </w:rPr>
        <w:t>Figure</w:t>
      </w:r>
      <w:r w:rsidR="006A1579" w:rsidRPr="00661A14">
        <w:rPr>
          <w:rFonts w:ascii="Calibri" w:hAnsi="Calibri" w:cs="Calibri"/>
          <w:sz w:val="24"/>
          <w:szCs w:val="24"/>
          <w:highlight w:val="yellow"/>
          <w:u w:color="808080"/>
          <w:shd w:val="clear" w:color="auto" w:fill="FFFFFF"/>
          <w:lang w:val="en-US"/>
        </w:rPr>
        <w:t xml:space="preserve"> </w:t>
      </w:r>
      <w:r w:rsidR="00465903" w:rsidRPr="00661A14">
        <w:rPr>
          <w:rFonts w:ascii="Calibri" w:hAnsi="Calibri" w:cs="Calibri"/>
          <w:sz w:val="24"/>
          <w:szCs w:val="24"/>
          <w:highlight w:val="yellow"/>
          <w:u w:color="808080"/>
          <w:shd w:val="clear" w:color="auto" w:fill="FFFFFF"/>
          <w:lang w:val="en-US"/>
        </w:rPr>
        <w:t>1</w:t>
      </w:r>
      <w:r w:rsidR="00465903" w:rsidRPr="00661A14">
        <w:rPr>
          <w:rFonts w:ascii="Calibri" w:hAnsi="Calibri" w:cs="Calibri"/>
          <w:b w:val="0"/>
          <w:sz w:val="24"/>
          <w:szCs w:val="24"/>
          <w:highlight w:val="yellow"/>
          <w:u w:color="808080"/>
          <w:shd w:val="clear" w:color="auto" w:fill="FFFFFF"/>
          <w:lang w:val="en-US"/>
        </w:rPr>
        <w:t>.</w:t>
      </w:r>
    </w:p>
    <w:p w14:paraId="6C236FE3" w14:textId="77777777" w:rsidR="00465903" w:rsidRPr="00661A14" w:rsidRDefault="00465903" w:rsidP="00057204">
      <w:pPr>
        <w:pStyle w:val="TreA"/>
        <w:widowControl/>
        <w:rPr>
          <w:color w:val="auto"/>
          <w:highlight w:val="yellow"/>
          <w:u w:color="808080"/>
          <w:shd w:val="clear" w:color="auto" w:fill="FFFFFF"/>
          <w:lang w:val="en-US"/>
        </w:rPr>
      </w:pPr>
    </w:p>
    <w:p w14:paraId="425E0694" w14:textId="60047111" w:rsidR="008E403E" w:rsidRPr="00661A14" w:rsidRDefault="00FF46A2" w:rsidP="00057204">
      <w:pPr>
        <w:pStyle w:val="TreA"/>
        <w:widowControl/>
        <w:numPr>
          <w:ilvl w:val="2"/>
          <w:numId w:val="7"/>
        </w:numPr>
        <w:ind w:left="0" w:firstLine="0"/>
        <w:rPr>
          <w:rFonts w:eastAsia="Times New Roman"/>
          <w:color w:val="auto"/>
          <w:highlight w:val="yellow"/>
          <w:bdr w:val="none" w:sz="0" w:space="0" w:color="auto"/>
          <w:shd w:val="clear" w:color="auto" w:fill="FFFFFF"/>
          <w:lang w:val="en-US" w:eastAsia="pl-PL"/>
        </w:rPr>
      </w:pPr>
      <w:ins w:id="17" w:author="Autor" w:date="2018-08-25T09:31:00Z">
        <w:r>
          <w:rPr>
            <w:color w:val="auto"/>
            <w:highlight w:val="yellow"/>
            <w:u w:color="808080"/>
            <w:shd w:val="clear" w:color="auto" w:fill="FFFFFF"/>
            <w:lang w:val="en-US"/>
          </w:rPr>
          <w:t>To begin the protocol, p</w:t>
        </w:r>
      </w:ins>
      <w:del w:id="18" w:author="Autor" w:date="2018-08-25T09:31:00Z">
        <w:r w:rsidR="00107F75" w:rsidRPr="00661A14" w:rsidDel="00FF46A2">
          <w:rPr>
            <w:color w:val="auto"/>
            <w:highlight w:val="yellow"/>
            <w:u w:color="808080"/>
            <w:shd w:val="clear" w:color="auto" w:fill="FFFFFF"/>
            <w:lang w:val="en-US"/>
          </w:rPr>
          <w:delText>P</w:delText>
        </w:r>
      </w:del>
      <w:r w:rsidR="00107F75" w:rsidRPr="00661A14">
        <w:rPr>
          <w:color w:val="auto"/>
          <w:highlight w:val="yellow"/>
          <w:u w:color="808080"/>
          <w:shd w:val="clear" w:color="auto" w:fill="FFFFFF"/>
          <w:lang w:val="en-US"/>
        </w:rPr>
        <w:t xml:space="preserve">lace the </w:t>
      </w:r>
      <w:r w:rsidR="00D577AB" w:rsidRPr="00661A14">
        <w:rPr>
          <w:color w:val="auto"/>
          <w:highlight w:val="yellow"/>
          <w:u w:color="808080"/>
          <w:shd w:val="clear" w:color="auto" w:fill="FFFFFF"/>
          <w:lang w:val="en-US"/>
        </w:rPr>
        <w:t xml:space="preserve">round </w:t>
      </w:r>
      <w:r w:rsidR="00107F75" w:rsidRPr="00661A14">
        <w:rPr>
          <w:color w:val="auto"/>
          <w:highlight w:val="yellow"/>
          <w:u w:color="808080"/>
          <w:shd w:val="clear" w:color="auto" w:fill="FFFFFF"/>
          <w:lang w:val="en-US"/>
        </w:rPr>
        <w:t xml:space="preserve">tissue piece </w:t>
      </w:r>
      <w:r w:rsidR="008E403E" w:rsidRPr="00661A14">
        <w:rPr>
          <w:color w:val="auto"/>
          <w:highlight w:val="yellow"/>
          <w:u w:color="808080"/>
          <w:shd w:val="clear" w:color="auto" w:fill="FFFFFF"/>
          <w:lang w:val="en-US"/>
        </w:rPr>
        <w:t xml:space="preserve">between </w:t>
      </w:r>
      <w:r w:rsidR="00281BBA" w:rsidRPr="00661A14">
        <w:rPr>
          <w:color w:val="auto"/>
          <w:highlight w:val="yellow"/>
          <w:u w:color="808080"/>
          <w:shd w:val="clear" w:color="auto" w:fill="FFFFFF"/>
          <w:lang w:val="en-US"/>
        </w:rPr>
        <w:t>a microscope</w:t>
      </w:r>
      <w:r w:rsidR="008E403E" w:rsidRPr="00661A14">
        <w:rPr>
          <w:color w:val="auto"/>
          <w:highlight w:val="yellow"/>
          <w:u w:color="808080"/>
          <w:shd w:val="clear" w:color="auto" w:fill="FFFFFF"/>
          <w:lang w:val="en-US"/>
        </w:rPr>
        <w:t xml:space="preserve"> slide with an </w:t>
      </w:r>
      <w:r w:rsidR="008E403E" w:rsidRPr="00661A14">
        <w:rPr>
          <w:rFonts w:eastAsia="Times New Roman"/>
          <w:color w:val="auto"/>
          <w:highlight w:val="yellow"/>
          <w:bdr w:val="none" w:sz="0" w:space="0" w:color="auto"/>
          <w:shd w:val="clear" w:color="auto" w:fill="FFFFFF"/>
          <w:lang w:val="en-US" w:eastAsia="pl-PL"/>
        </w:rPr>
        <w:t>8 mm circular perforation and a rubber gasket.</w:t>
      </w:r>
    </w:p>
    <w:p w14:paraId="3254FCED" w14:textId="1E7CE388" w:rsidR="00465903" w:rsidRPr="00661A14" w:rsidRDefault="00465903" w:rsidP="00057204">
      <w:pPr>
        <w:jc w:val="both"/>
        <w:rPr>
          <w:rFonts w:ascii="Calibri" w:eastAsia="Times New Roman" w:hAnsi="Calibri" w:cs="Calibri"/>
          <w:color w:val="auto"/>
          <w:highlight w:val="yellow"/>
          <w:bdr w:val="none" w:sz="0" w:space="0" w:color="auto"/>
          <w:shd w:val="clear" w:color="auto" w:fill="FFFFFF"/>
          <w:lang w:eastAsia="pl-PL"/>
        </w:rPr>
      </w:pPr>
    </w:p>
    <w:p w14:paraId="658AF9F6" w14:textId="66B1FD25" w:rsidR="0077549C" w:rsidRPr="00661A14" w:rsidRDefault="00465903" w:rsidP="00057204">
      <w:pPr>
        <w:jc w:val="both"/>
        <w:rPr>
          <w:rFonts w:ascii="Calibri" w:hAnsi="Calibri" w:cs="Calibri"/>
          <w:color w:val="auto"/>
          <w:highlight w:val="yellow"/>
        </w:rPr>
      </w:pPr>
      <w:r w:rsidRPr="00661A14">
        <w:rPr>
          <w:rFonts w:ascii="Calibri" w:eastAsia="Times New Roman" w:hAnsi="Calibri" w:cs="Calibri"/>
          <w:color w:val="auto"/>
          <w:highlight w:val="yellow"/>
          <w:bdr w:val="none" w:sz="0" w:space="0" w:color="auto"/>
          <w:shd w:val="clear" w:color="auto" w:fill="FFFFFF"/>
          <w:lang w:eastAsia="pl-PL"/>
        </w:rPr>
        <w:t xml:space="preserve">Note: </w:t>
      </w:r>
      <w:r w:rsidR="00426688" w:rsidRPr="00661A14">
        <w:rPr>
          <w:rFonts w:ascii="Calibri" w:hAnsi="Calibri" w:cs="Calibri"/>
          <w:color w:val="auto"/>
          <w:highlight w:val="yellow"/>
        </w:rPr>
        <w:t xml:space="preserve">The </w:t>
      </w:r>
      <w:r w:rsidR="00281BBA" w:rsidRPr="00661A14">
        <w:rPr>
          <w:rFonts w:ascii="Calibri" w:hAnsi="Calibri" w:cs="Calibri"/>
          <w:color w:val="auto"/>
          <w:highlight w:val="yellow"/>
        </w:rPr>
        <w:t xml:space="preserve">microscope </w:t>
      </w:r>
      <w:r w:rsidR="00426688" w:rsidRPr="00661A14">
        <w:rPr>
          <w:rFonts w:ascii="Calibri" w:hAnsi="Calibri" w:cs="Calibri"/>
          <w:color w:val="auto"/>
          <w:highlight w:val="yellow"/>
        </w:rPr>
        <w:t xml:space="preserve">slide </w:t>
      </w:r>
      <w:r w:rsidR="00281BBA" w:rsidRPr="00661A14">
        <w:rPr>
          <w:rFonts w:ascii="Calibri" w:hAnsi="Calibri" w:cs="Calibri"/>
          <w:color w:val="auto"/>
          <w:highlight w:val="yellow"/>
        </w:rPr>
        <w:t xml:space="preserve">possesses </w:t>
      </w:r>
      <w:r w:rsidR="008E403E" w:rsidRPr="00661A14">
        <w:rPr>
          <w:rFonts w:ascii="Calibri" w:eastAsia="Times New Roman" w:hAnsi="Calibri" w:cs="Calibri"/>
          <w:color w:val="auto"/>
          <w:highlight w:val="yellow"/>
          <w:bdr w:val="none" w:sz="0" w:space="0" w:color="auto"/>
          <w:shd w:val="clear" w:color="auto" w:fill="FFFFFF"/>
          <w:lang w:eastAsia="pl-PL"/>
        </w:rPr>
        <w:t xml:space="preserve">the ultra-thin </w:t>
      </w:r>
      <w:r w:rsidR="00993888" w:rsidRPr="00661A14">
        <w:rPr>
          <w:rFonts w:ascii="Calibri" w:eastAsia="Times New Roman" w:hAnsi="Calibri" w:cs="Calibri"/>
          <w:color w:val="auto"/>
          <w:highlight w:val="yellow"/>
          <w:bdr w:val="none" w:sz="0" w:space="0" w:color="auto"/>
          <w:shd w:val="clear" w:color="auto" w:fill="FFFFFF"/>
          <w:lang w:eastAsia="pl-PL"/>
        </w:rPr>
        <w:t xml:space="preserve">bottom </w:t>
      </w:r>
      <w:r w:rsidR="008E403E" w:rsidRPr="00661A14">
        <w:rPr>
          <w:rFonts w:ascii="Calibri" w:eastAsia="Times New Roman" w:hAnsi="Calibri" w:cs="Calibri"/>
          <w:color w:val="auto"/>
          <w:highlight w:val="yellow"/>
          <w:bdr w:val="none" w:sz="0" w:space="0" w:color="auto"/>
          <w:shd w:val="clear" w:color="auto" w:fill="FFFFFF"/>
          <w:lang w:eastAsia="pl-PL"/>
        </w:rPr>
        <w:t xml:space="preserve">film </w:t>
      </w:r>
      <w:r w:rsidR="00281BBA" w:rsidRPr="00661A14">
        <w:rPr>
          <w:rFonts w:ascii="Calibri" w:hAnsi="Calibri" w:cs="Calibri"/>
          <w:color w:val="auto"/>
          <w:highlight w:val="yellow"/>
        </w:rPr>
        <w:t xml:space="preserve">to allow </w:t>
      </w:r>
      <w:r w:rsidR="00D577AB" w:rsidRPr="00661A14">
        <w:rPr>
          <w:rFonts w:ascii="Calibri" w:hAnsi="Calibri" w:cs="Calibri"/>
          <w:color w:val="auto"/>
          <w:highlight w:val="yellow"/>
        </w:rPr>
        <w:t xml:space="preserve">the </w:t>
      </w:r>
      <w:r w:rsidR="00281BBA" w:rsidRPr="00661A14">
        <w:rPr>
          <w:rFonts w:ascii="Calibri" w:hAnsi="Calibri" w:cs="Calibri"/>
          <w:color w:val="auto"/>
          <w:highlight w:val="yellow"/>
        </w:rPr>
        <w:t>generation</w:t>
      </w:r>
      <w:r w:rsidR="008E403E" w:rsidRPr="00661A14">
        <w:rPr>
          <w:rFonts w:ascii="Calibri" w:hAnsi="Calibri" w:cs="Calibri"/>
          <w:color w:val="auto"/>
          <w:highlight w:val="yellow"/>
        </w:rPr>
        <w:t xml:space="preserve"> </w:t>
      </w:r>
      <w:r w:rsidR="00281BBA" w:rsidRPr="00661A14">
        <w:rPr>
          <w:rFonts w:ascii="Calibri" w:hAnsi="Calibri" w:cs="Calibri"/>
          <w:color w:val="auto"/>
          <w:highlight w:val="yellow"/>
        </w:rPr>
        <w:t xml:space="preserve">of </w:t>
      </w:r>
      <w:r w:rsidR="008913B4" w:rsidRPr="00661A14">
        <w:rPr>
          <w:rFonts w:ascii="Calibri" w:hAnsi="Calibri" w:cs="Calibri"/>
          <w:color w:val="auto"/>
          <w:highlight w:val="yellow"/>
        </w:rPr>
        <w:t>the</w:t>
      </w:r>
      <w:r w:rsidR="00281BBA" w:rsidRPr="00661A14">
        <w:rPr>
          <w:rFonts w:ascii="Calibri" w:hAnsi="Calibri" w:cs="Calibri"/>
          <w:color w:val="auto"/>
          <w:highlight w:val="yellow"/>
        </w:rPr>
        <w:t xml:space="preserve"> 8 mm hole. Together with the rubber sheet</w:t>
      </w:r>
      <w:r w:rsidR="00C449F1" w:rsidRPr="00661A14">
        <w:rPr>
          <w:rFonts w:ascii="Calibri" w:hAnsi="Calibri" w:cs="Calibri"/>
          <w:color w:val="auto"/>
          <w:highlight w:val="yellow"/>
        </w:rPr>
        <w:t>,</w:t>
      </w:r>
      <w:r w:rsidR="00281BBA" w:rsidRPr="00661A14">
        <w:rPr>
          <w:rFonts w:ascii="Calibri" w:hAnsi="Calibri" w:cs="Calibri"/>
          <w:color w:val="auto"/>
          <w:highlight w:val="yellow"/>
        </w:rPr>
        <w:t xml:space="preserve"> </w:t>
      </w:r>
      <w:r w:rsidR="0077549C" w:rsidRPr="00661A14">
        <w:rPr>
          <w:rFonts w:ascii="Calibri" w:hAnsi="Calibri" w:cs="Calibri"/>
          <w:color w:val="auto"/>
          <w:highlight w:val="yellow"/>
        </w:rPr>
        <w:t>it fixes the tissue to enable the direct contact between the specimen and the flow</w:t>
      </w:r>
      <w:r w:rsidR="00D577AB" w:rsidRPr="00661A14">
        <w:rPr>
          <w:rFonts w:ascii="Calibri" w:hAnsi="Calibri" w:cs="Calibri"/>
          <w:color w:val="auto"/>
          <w:highlight w:val="yellow"/>
        </w:rPr>
        <w:t>ing medium</w:t>
      </w:r>
      <w:r w:rsidR="0077549C" w:rsidRPr="00661A14">
        <w:rPr>
          <w:rFonts w:ascii="Calibri" w:hAnsi="Calibri" w:cs="Calibri"/>
          <w:color w:val="auto"/>
          <w:highlight w:val="yellow"/>
        </w:rPr>
        <w:t xml:space="preserve"> </w:t>
      </w:r>
      <w:r w:rsidR="00D577AB" w:rsidRPr="00661A14">
        <w:rPr>
          <w:rFonts w:ascii="Calibri" w:hAnsi="Calibri" w:cs="Calibri"/>
          <w:color w:val="auto"/>
          <w:highlight w:val="yellow"/>
        </w:rPr>
        <w:t xml:space="preserve">and </w:t>
      </w:r>
      <w:r w:rsidR="00D2355A" w:rsidRPr="00661A14">
        <w:rPr>
          <w:rFonts w:ascii="Calibri" w:hAnsi="Calibri" w:cs="Calibri"/>
          <w:color w:val="auto"/>
          <w:highlight w:val="yellow"/>
        </w:rPr>
        <w:t xml:space="preserve">also </w:t>
      </w:r>
      <w:r w:rsidR="0077549C" w:rsidRPr="00661A14">
        <w:rPr>
          <w:rFonts w:ascii="Calibri" w:hAnsi="Calibri" w:cs="Calibri"/>
          <w:color w:val="auto"/>
          <w:highlight w:val="yellow"/>
        </w:rPr>
        <w:t xml:space="preserve">prevents </w:t>
      </w:r>
      <w:r w:rsidR="00D577AB" w:rsidRPr="00661A14">
        <w:rPr>
          <w:rFonts w:ascii="Calibri" w:hAnsi="Calibri" w:cs="Calibri"/>
          <w:color w:val="auto"/>
          <w:highlight w:val="yellow"/>
        </w:rPr>
        <w:t xml:space="preserve">the </w:t>
      </w:r>
      <w:r w:rsidR="0077549C" w:rsidRPr="00661A14">
        <w:rPr>
          <w:rFonts w:ascii="Calibri" w:hAnsi="Calibri" w:cs="Calibri"/>
          <w:color w:val="auto"/>
          <w:highlight w:val="yellow"/>
        </w:rPr>
        <w:t xml:space="preserve">dislocation </w:t>
      </w:r>
      <w:r w:rsidR="00437661" w:rsidRPr="00661A14">
        <w:rPr>
          <w:rFonts w:ascii="Calibri" w:hAnsi="Calibri" w:cs="Calibri"/>
          <w:color w:val="auto"/>
          <w:highlight w:val="yellow"/>
        </w:rPr>
        <w:t>of the biopsy during the experiment.</w:t>
      </w:r>
      <w:r w:rsidR="00C449F1" w:rsidRPr="00661A14">
        <w:rPr>
          <w:rFonts w:ascii="Calibri" w:hAnsi="Calibri" w:cs="Calibri"/>
          <w:color w:val="auto"/>
          <w:highlight w:val="yellow"/>
        </w:rPr>
        <w:t xml:space="preserve"> </w:t>
      </w:r>
      <w:r w:rsidR="0077549C" w:rsidRPr="00661A14">
        <w:rPr>
          <w:rFonts w:ascii="Calibri" w:hAnsi="Calibri" w:cs="Calibri"/>
          <w:color w:val="auto"/>
          <w:highlight w:val="yellow"/>
        </w:rPr>
        <w:t xml:space="preserve">The surface of the investigated tissue, which is exposed to the flow (smaller diameter) </w:t>
      </w:r>
      <w:r w:rsidR="00022591" w:rsidRPr="00661A14">
        <w:rPr>
          <w:rFonts w:ascii="Calibri" w:hAnsi="Calibri" w:cs="Calibri"/>
          <w:color w:val="auto"/>
          <w:highlight w:val="yellow"/>
        </w:rPr>
        <w:t>cannot</w:t>
      </w:r>
      <w:r w:rsidR="0077549C" w:rsidRPr="00661A14">
        <w:rPr>
          <w:rFonts w:ascii="Calibri" w:hAnsi="Calibri" w:cs="Calibri"/>
          <w:color w:val="auto"/>
          <w:highlight w:val="yellow"/>
        </w:rPr>
        <w:t xml:space="preserve"> be manipulated by the forceps.</w:t>
      </w:r>
    </w:p>
    <w:p w14:paraId="123FFDCC" w14:textId="2114FA04" w:rsidR="00A64816" w:rsidRPr="00661A14" w:rsidRDefault="00A64816" w:rsidP="00057204">
      <w:pPr>
        <w:jc w:val="both"/>
        <w:rPr>
          <w:rFonts w:ascii="Calibri" w:eastAsia="Times New Roman" w:hAnsi="Calibri" w:cs="Calibri"/>
          <w:color w:val="auto"/>
          <w:highlight w:val="yellow"/>
          <w:bdr w:val="none" w:sz="0" w:space="0" w:color="auto"/>
          <w:shd w:val="clear" w:color="auto" w:fill="FFFFFF"/>
          <w:lang w:eastAsia="pl-PL"/>
        </w:rPr>
      </w:pPr>
    </w:p>
    <w:p w14:paraId="3CC82692" w14:textId="6D4E655A" w:rsidR="00A64816" w:rsidRPr="00661A14" w:rsidRDefault="00F82781" w:rsidP="00057204">
      <w:pPr>
        <w:pStyle w:val="TreA"/>
        <w:widowControl/>
        <w:numPr>
          <w:ilvl w:val="2"/>
          <w:numId w:val="7"/>
        </w:numPr>
        <w:ind w:left="0" w:firstLine="0"/>
        <w:rPr>
          <w:color w:val="auto"/>
          <w:highlight w:val="yellow"/>
          <w:u w:color="808080"/>
          <w:shd w:val="clear" w:color="auto" w:fill="FFFFFF"/>
          <w:lang w:val="en-US"/>
        </w:rPr>
      </w:pPr>
      <w:r w:rsidRPr="00661A14">
        <w:rPr>
          <w:color w:val="auto"/>
          <w:highlight w:val="yellow"/>
          <w:u w:color="808080"/>
          <w:shd w:val="clear" w:color="auto" w:fill="FFFFFF"/>
          <w:lang w:val="en-US"/>
        </w:rPr>
        <w:t>Insert</w:t>
      </w:r>
      <w:r w:rsidR="007320D7" w:rsidRPr="00661A14">
        <w:rPr>
          <w:color w:val="auto"/>
          <w:highlight w:val="yellow"/>
          <w:u w:color="808080"/>
          <w:shd w:val="clear" w:color="auto" w:fill="FFFFFF"/>
          <w:lang w:val="en-US"/>
        </w:rPr>
        <w:t xml:space="preserve"> the holder with the tissue into </w:t>
      </w:r>
      <w:r w:rsidR="00B30E16" w:rsidRPr="00661A14">
        <w:rPr>
          <w:color w:val="auto"/>
          <w:highlight w:val="yellow"/>
          <w:u w:color="808080"/>
          <w:shd w:val="clear" w:color="auto" w:fill="FFFFFF"/>
          <w:lang w:val="en-US"/>
        </w:rPr>
        <w:t>the</w:t>
      </w:r>
      <w:r w:rsidR="007320D7" w:rsidRPr="00661A14">
        <w:rPr>
          <w:color w:val="auto"/>
          <w:highlight w:val="yellow"/>
          <w:u w:color="808080"/>
          <w:shd w:val="clear" w:color="auto" w:fill="FFFFFF"/>
          <w:lang w:val="en-US"/>
        </w:rPr>
        <w:t xml:space="preserve"> gasket sheet that is embedded in the bottom metal f</w:t>
      </w:r>
      <w:r w:rsidR="00A86A79" w:rsidRPr="00661A14">
        <w:rPr>
          <w:color w:val="auto"/>
          <w:highlight w:val="yellow"/>
          <w:u w:color="808080"/>
          <w:shd w:val="clear" w:color="auto" w:fill="FFFFFF"/>
          <w:lang w:val="en-US"/>
        </w:rPr>
        <w:t>r</w:t>
      </w:r>
      <w:r w:rsidR="007320D7" w:rsidRPr="00661A14">
        <w:rPr>
          <w:color w:val="auto"/>
          <w:highlight w:val="yellow"/>
          <w:u w:color="808080"/>
          <w:shd w:val="clear" w:color="auto" w:fill="FFFFFF"/>
          <w:lang w:val="en-US"/>
        </w:rPr>
        <w:t>ame of the chamber</w:t>
      </w:r>
      <w:r w:rsidRPr="00661A14">
        <w:rPr>
          <w:color w:val="auto"/>
          <w:highlight w:val="yellow"/>
          <w:u w:color="808080"/>
          <w:shd w:val="clear" w:color="auto" w:fill="FFFFFF"/>
          <w:lang w:val="en-US"/>
        </w:rPr>
        <w:t>.</w:t>
      </w:r>
      <w:r w:rsidR="008E404B" w:rsidRPr="00661A14">
        <w:rPr>
          <w:color w:val="auto"/>
          <w:highlight w:val="yellow"/>
          <w:u w:color="808080"/>
          <w:shd w:val="clear" w:color="auto" w:fill="FFFFFF"/>
          <w:lang w:val="en-US"/>
        </w:rPr>
        <w:t xml:space="preserve"> </w:t>
      </w:r>
      <w:del w:id="19" w:author="Autor" w:date="2018-09-26T18:19:00Z">
        <w:r w:rsidR="008E404B" w:rsidRPr="00661A14" w:rsidDel="007A1543">
          <w:rPr>
            <w:color w:val="auto"/>
            <w:highlight w:val="yellow"/>
            <w:u w:color="808080"/>
            <w:shd w:val="clear" w:color="auto" w:fill="FFFFFF"/>
            <w:lang w:val="en-US"/>
          </w:rPr>
          <w:delText>Subsequently</w:delText>
        </w:r>
        <w:r w:rsidR="00B30E16" w:rsidRPr="00661A14" w:rsidDel="007A1543">
          <w:rPr>
            <w:color w:val="auto"/>
            <w:highlight w:val="yellow"/>
            <w:u w:color="808080"/>
            <w:shd w:val="clear" w:color="auto" w:fill="FFFFFF"/>
            <w:lang w:val="en-US"/>
          </w:rPr>
          <w:delText>,</w:delText>
        </w:r>
        <w:r w:rsidR="008E404B" w:rsidRPr="00661A14" w:rsidDel="007A1543">
          <w:rPr>
            <w:color w:val="auto"/>
            <w:highlight w:val="yellow"/>
            <w:u w:color="808080"/>
            <w:shd w:val="clear" w:color="auto" w:fill="FFFFFF"/>
            <w:lang w:val="en-US"/>
          </w:rPr>
          <w:delText xml:space="preserve"> to bridge the</w:delText>
        </w:r>
        <w:r w:rsidR="003F59A9" w:rsidRPr="00661A14" w:rsidDel="007A1543">
          <w:rPr>
            <w:color w:val="auto"/>
            <w:highlight w:val="yellow"/>
            <w:u w:color="808080"/>
            <w:shd w:val="clear" w:color="auto" w:fill="FFFFFF"/>
            <w:lang w:val="en-US"/>
          </w:rPr>
          <w:delText xml:space="preserve"> upper and bottom part of the </w:delText>
        </w:r>
        <w:r w:rsidR="003F59A9" w:rsidRPr="00661A14" w:rsidDel="007A1543">
          <w:rPr>
            <w:color w:val="auto"/>
            <w:highlight w:val="yellow"/>
            <w:u w:color="808080"/>
            <w:lang w:val="en-US"/>
          </w:rPr>
          <w:delText>chamber</w:delText>
        </w:r>
        <w:r w:rsidR="008E404B" w:rsidRPr="00661A14" w:rsidDel="007A1543">
          <w:rPr>
            <w:color w:val="auto"/>
            <w:highlight w:val="yellow"/>
            <w:u w:color="808080"/>
            <w:shd w:val="clear" w:color="auto" w:fill="FFFFFF"/>
            <w:lang w:val="en-US"/>
          </w:rPr>
          <w:delText xml:space="preserve">, place an additional rectangular </w:delText>
        </w:r>
        <w:r w:rsidR="00807FAC" w:rsidRPr="00661A14" w:rsidDel="007A1543">
          <w:rPr>
            <w:color w:val="auto"/>
            <w:highlight w:val="yellow"/>
            <w:u w:color="808080"/>
            <w:shd w:val="clear" w:color="auto" w:fill="FFFFFF"/>
            <w:lang w:val="en-US"/>
          </w:rPr>
          <w:delText xml:space="preserve">flexible </w:delText>
        </w:r>
        <w:r w:rsidR="008E404B" w:rsidRPr="00661A14" w:rsidDel="007A1543">
          <w:rPr>
            <w:color w:val="auto"/>
            <w:highlight w:val="yellow"/>
            <w:u w:color="808080"/>
            <w:shd w:val="clear" w:color="auto" w:fill="FFFFFF"/>
            <w:lang w:val="en-US"/>
          </w:rPr>
          <w:delText>ring gasket sheet of 1 mm thick</w:delText>
        </w:r>
        <w:r w:rsidR="00B30E16" w:rsidRPr="00661A14" w:rsidDel="007A1543">
          <w:rPr>
            <w:color w:val="auto"/>
            <w:highlight w:val="yellow"/>
            <w:u w:color="808080"/>
            <w:shd w:val="clear" w:color="auto" w:fill="FFFFFF"/>
            <w:lang w:val="en-US"/>
          </w:rPr>
          <w:delText>ness</w:delText>
        </w:r>
        <w:r w:rsidR="008E404B" w:rsidRPr="00661A14" w:rsidDel="007A1543">
          <w:rPr>
            <w:color w:val="auto"/>
            <w:highlight w:val="yellow"/>
            <w:u w:color="808080"/>
            <w:shd w:val="clear" w:color="auto" w:fill="FFFFFF"/>
            <w:lang w:val="en-US"/>
          </w:rPr>
          <w:delText xml:space="preserve"> onto the perimeter of the metal frame.</w:delText>
        </w:r>
      </w:del>
    </w:p>
    <w:p w14:paraId="134F56A5" w14:textId="1B625255" w:rsidR="00D12AA1" w:rsidRPr="00661A14" w:rsidRDefault="00D12AA1" w:rsidP="00057204">
      <w:pPr>
        <w:jc w:val="both"/>
        <w:rPr>
          <w:rFonts w:ascii="Calibri" w:hAnsi="Calibri" w:cs="Calibri"/>
          <w:color w:val="auto"/>
          <w:highlight w:val="yellow"/>
          <w:u w:color="808080"/>
          <w:shd w:val="clear" w:color="auto" w:fill="FFFFFF"/>
        </w:rPr>
      </w:pPr>
    </w:p>
    <w:p w14:paraId="2C9B7131" w14:textId="6F6FC6F5" w:rsidR="00F82781" w:rsidRPr="00661A14" w:rsidRDefault="00F82781" w:rsidP="00057204">
      <w:pPr>
        <w:pStyle w:val="TreA"/>
        <w:widowControl/>
        <w:numPr>
          <w:ilvl w:val="2"/>
          <w:numId w:val="7"/>
        </w:numPr>
        <w:ind w:left="0" w:firstLine="0"/>
        <w:rPr>
          <w:color w:val="auto"/>
          <w:highlight w:val="yellow"/>
          <w:u w:color="808080"/>
          <w:shd w:val="clear" w:color="auto" w:fill="FFFFFF"/>
          <w:lang w:val="en-US"/>
        </w:rPr>
      </w:pPr>
      <w:del w:id="20" w:author="Autor" w:date="2018-08-25T01:51:00Z">
        <w:r w:rsidRPr="00661A14" w:rsidDel="00A92785">
          <w:rPr>
            <w:color w:val="auto"/>
            <w:highlight w:val="yellow"/>
            <w:u w:color="808080"/>
            <w:shd w:val="clear" w:color="auto" w:fill="FFFFFF"/>
            <w:lang w:val="en-US"/>
          </w:rPr>
          <w:delText xml:space="preserve">Put </w:delText>
        </w:r>
      </w:del>
      <w:ins w:id="21" w:author="Autor" w:date="2018-08-25T01:51:00Z">
        <w:r w:rsidR="00A92785">
          <w:rPr>
            <w:color w:val="auto"/>
            <w:highlight w:val="yellow"/>
            <w:u w:color="808080"/>
            <w:shd w:val="clear" w:color="auto" w:fill="FFFFFF"/>
            <w:lang w:val="en-US"/>
          </w:rPr>
          <w:t>Attach</w:t>
        </w:r>
        <w:r w:rsidR="00A92785" w:rsidRPr="00661A14">
          <w:rPr>
            <w:color w:val="auto"/>
            <w:highlight w:val="yellow"/>
            <w:u w:color="808080"/>
            <w:shd w:val="clear" w:color="auto" w:fill="FFFFFF"/>
            <w:lang w:val="en-US"/>
          </w:rPr>
          <w:t xml:space="preserve"> </w:t>
        </w:r>
      </w:ins>
      <w:r w:rsidRPr="00661A14">
        <w:rPr>
          <w:color w:val="auto"/>
          <w:highlight w:val="yellow"/>
          <w:u w:color="808080"/>
          <w:shd w:val="clear" w:color="auto" w:fill="FFFFFF"/>
          <w:lang w:val="en-US"/>
        </w:rPr>
        <w:t xml:space="preserve">the upper metal frame with the corresponding gasket sheet onto </w:t>
      </w:r>
      <w:r w:rsidR="00531F20" w:rsidRPr="00661A14">
        <w:rPr>
          <w:color w:val="auto"/>
          <w:highlight w:val="yellow"/>
          <w:u w:color="808080"/>
          <w:shd w:val="clear" w:color="auto" w:fill="FFFFFF"/>
          <w:lang w:val="en-US"/>
        </w:rPr>
        <w:t xml:space="preserve">the </w:t>
      </w:r>
      <w:r w:rsidRPr="00661A14">
        <w:rPr>
          <w:color w:val="auto"/>
          <w:highlight w:val="yellow"/>
          <w:u w:color="808080"/>
          <w:shd w:val="clear" w:color="auto" w:fill="FFFFFF"/>
          <w:lang w:val="en-US"/>
        </w:rPr>
        <w:t xml:space="preserve">bottom part of the chamber </w:t>
      </w:r>
      <w:r w:rsidR="00531F20" w:rsidRPr="00661A14">
        <w:rPr>
          <w:color w:val="auto"/>
          <w:highlight w:val="yellow"/>
          <w:u w:color="808080"/>
          <w:shd w:val="clear" w:color="auto" w:fill="FFFFFF"/>
          <w:lang w:val="en-US"/>
        </w:rPr>
        <w:t xml:space="preserve">with </w:t>
      </w:r>
      <w:r w:rsidR="00B30E16" w:rsidRPr="00661A14">
        <w:rPr>
          <w:color w:val="auto"/>
          <w:highlight w:val="yellow"/>
          <w:u w:color="808080"/>
          <w:shd w:val="clear" w:color="auto" w:fill="FFFFFF"/>
          <w:lang w:val="en-US"/>
        </w:rPr>
        <w:t xml:space="preserve">the </w:t>
      </w:r>
      <w:r w:rsidR="00531F20" w:rsidRPr="00661A14">
        <w:rPr>
          <w:color w:val="auto"/>
          <w:highlight w:val="yellow"/>
          <w:u w:color="808080"/>
          <w:shd w:val="clear" w:color="auto" w:fill="FFFFFF"/>
          <w:lang w:val="en-US"/>
        </w:rPr>
        <w:t>previously inserted tissue holder.</w:t>
      </w:r>
      <w:r w:rsidR="00C70733" w:rsidRPr="00661A14">
        <w:rPr>
          <w:color w:val="auto"/>
          <w:highlight w:val="yellow"/>
          <w:u w:color="808080"/>
          <w:shd w:val="clear" w:color="auto" w:fill="FFFFFF"/>
          <w:lang w:val="en-US"/>
        </w:rPr>
        <w:t xml:space="preserve"> Subsequently mount the entire </w:t>
      </w:r>
      <w:r w:rsidR="00C70733" w:rsidRPr="00661A14">
        <w:rPr>
          <w:color w:val="auto"/>
          <w:highlight w:val="yellow"/>
          <w:u w:color="808080"/>
          <w:lang w:val="en-US"/>
        </w:rPr>
        <w:t>chamber</w:t>
      </w:r>
      <w:r w:rsidR="00C70733" w:rsidRPr="00661A14">
        <w:rPr>
          <w:color w:val="auto"/>
          <w:highlight w:val="yellow"/>
          <w:u w:color="808080"/>
          <w:shd w:val="clear" w:color="auto" w:fill="FFFFFF"/>
          <w:lang w:val="en-US"/>
        </w:rPr>
        <w:t xml:space="preserve"> with </w:t>
      </w:r>
      <w:del w:id="22" w:author="Autor" w:date="2018-09-26T18:17:00Z">
        <w:r w:rsidR="005D23CC" w:rsidRPr="00661A14" w:rsidDel="007A1543">
          <w:rPr>
            <w:color w:val="auto"/>
            <w:highlight w:val="yellow"/>
            <w:u w:color="808080"/>
            <w:shd w:val="clear" w:color="auto" w:fill="FFFFFF"/>
            <w:lang w:val="en-US"/>
          </w:rPr>
          <w:delText>four</w:delText>
        </w:r>
        <w:r w:rsidR="00C70733" w:rsidRPr="00661A14" w:rsidDel="007A1543">
          <w:rPr>
            <w:color w:val="auto"/>
            <w:highlight w:val="yellow"/>
            <w:u w:color="808080"/>
            <w:shd w:val="clear" w:color="auto" w:fill="FFFFFF"/>
            <w:lang w:val="en-US"/>
          </w:rPr>
          <w:delText xml:space="preserve"> </w:delText>
        </w:r>
      </w:del>
      <w:ins w:id="23" w:author="Autor" w:date="2018-09-26T18:17:00Z">
        <w:r w:rsidR="007A1543">
          <w:rPr>
            <w:color w:val="auto"/>
            <w:highlight w:val="yellow"/>
            <w:u w:color="808080"/>
            <w:shd w:val="clear" w:color="auto" w:fill="FFFFFF"/>
            <w:lang w:val="en-US"/>
          </w:rPr>
          <w:t>eight</w:t>
        </w:r>
        <w:r w:rsidR="007A1543" w:rsidRPr="00661A14">
          <w:rPr>
            <w:color w:val="auto"/>
            <w:highlight w:val="yellow"/>
            <w:u w:color="808080"/>
            <w:shd w:val="clear" w:color="auto" w:fill="FFFFFF"/>
            <w:lang w:val="en-US"/>
          </w:rPr>
          <w:t xml:space="preserve"> </w:t>
        </w:r>
      </w:ins>
      <w:r w:rsidR="00C70733" w:rsidRPr="00661A14">
        <w:rPr>
          <w:color w:val="auto"/>
          <w:highlight w:val="yellow"/>
          <w:u w:color="808080"/>
          <w:shd w:val="clear" w:color="auto" w:fill="FFFFFF"/>
          <w:lang w:val="en-US"/>
        </w:rPr>
        <w:t xml:space="preserve">screws </w:t>
      </w:r>
      <w:r w:rsidR="00B30E16" w:rsidRPr="00661A14">
        <w:rPr>
          <w:color w:val="auto"/>
          <w:highlight w:val="yellow"/>
          <w:u w:color="808080"/>
          <w:shd w:val="clear" w:color="auto" w:fill="FFFFFF"/>
          <w:lang w:val="en-US"/>
        </w:rPr>
        <w:t xml:space="preserve">and </w:t>
      </w:r>
      <w:r w:rsidR="00C70733" w:rsidRPr="00661A14">
        <w:rPr>
          <w:color w:val="auto"/>
          <w:highlight w:val="yellow"/>
          <w:u w:color="808080"/>
          <w:shd w:val="clear" w:color="auto" w:fill="FFFFFF"/>
          <w:lang w:val="en-US"/>
        </w:rPr>
        <w:t>screw nuts</w:t>
      </w:r>
      <w:r w:rsidR="00763D62" w:rsidRPr="00661A14">
        <w:rPr>
          <w:color w:val="auto"/>
          <w:highlight w:val="yellow"/>
          <w:u w:color="808080"/>
          <w:shd w:val="clear" w:color="auto" w:fill="FFFFFF"/>
          <w:lang w:val="en-US"/>
        </w:rPr>
        <w:t>. Make sure that the chamber height is always the same across grafts.</w:t>
      </w:r>
    </w:p>
    <w:p w14:paraId="2B57EF58" w14:textId="332E2290" w:rsidR="00807FAC" w:rsidRPr="00661A14" w:rsidRDefault="00807FAC" w:rsidP="00057204">
      <w:pPr>
        <w:jc w:val="both"/>
        <w:rPr>
          <w:rFonts w:ascii="Calibri" w:hAnsi="Calibri" w:cs="Calibri"/>
          <w:color w:val="auto"/>
          <w:highlight w:val="yellow"/>
          <w:u w:color="808080"/>
          <w:shd w:val="clear" w:color="auto" w:fill="FFFFFF"/>
        </w:rPr>
      </w:pPr>
    </w:p>
    <w:p w14:paraId="0BF0B8F2" w14:textId="002AFCF6" w:rsidR="00807FAC" w:rsidRPr="00661A14" w:rsidRDefault="00807FAC" w:rsidP="00057204">
      <w:pPr>
        <w:jc w:val="both"/>
        <w:rPr>
          <w:rFonts w:ascii="Calibri" w:hAnsi="Calibri" w:cs="Calibri"/>
          <w:color w:val="auto"/>
          <w:highlight w:val="yellow"/>
          <w:u w:color="808080"/>
          <w:shd w:val="clear" w:color="auto" w:fill="FFFFFF"/>
        </w:rPr>
      </w:pPr>
      <w:r w:rsidRPr="00661A14">
        <w:rPr>
          <w:rFonts w:ascii="Calibri" w:hAnsi="Calibri" w:cs="Calibri"/>
          <w:color w:val="auto"/>
          <w:highlight w:val="yellow"/>
          <w:u w:color="808080"/>
          <w:shd w:val="clear" w:color="auto" w:fill="FFFFFF"/>
        </w:rPr>
        <w:t xml:space="preserve">Note: </w:t>
      </w:r>
      <w:r w:rsidR="00763D62" w:rsidRPr="00661A14">
        <w:rPr>
          <w:rFonts w:ascii="Calibri" w:hAnsi="Calibri" w:cs="Calibri"/>
          <w:color w:val="auto"/>
          <w:highlight w:val="yellow"/>
          <w:u w:color="808080"/>
          <w:shd w:val="clear" w:color="auto" w:fill="FFFFFF"/>
        </w:rPr>
        <w:t>T</w:t>
      </w:r>
      <w:r w:rsidRPr="00661A14">
        <w:rPr>
          <w:rFonts w:ascii="Calibri" w:hAnsi="Calibri" w:cs="Calibri"/>
          <w:color w:val="auto"/>
          <w:highlight w:val="yellow"/>
          <w:u w:color="808080"/>
          <w:shd w:val="clear" w:color="auto" w:fill="FFFFFF"/>
        </w:rPr>
        <w:t>he chamber</w:t>
      </w:r>
      <w:r w:rsidR="00ED0970" w:rsidRPr="00661A14">
        <w:rPr>
          <w:rFonts w:ascii="Calibri" w:hAnsi="Calibri" w:cs="Calibri"/>
          <w:color w:val="auto"/>
          <w:highlight w:val="yellow"/>
          <w:u w:color="808080"/>
          <w:shd w:val="clear" w:color="auto" w:fill="FFFFFF"/>
        </w:rPr>
        <w:t xml:space="preserve"> height should be determined always </w:t>
      </w:r>
      <w:r w:rsidR="007D7706" w:rsidRPr="00661A14">
        <w:rPr>
          <w:rFonts w:ascii="Calibri" w:hAnsi="Calibri" w:cs="Calibri"/>
          <w:color w:val="auto"/>
          <w:highlight w:val="yellow"/>
          <w:u w:color="808080"/>
          <w:shd w:val="clear" w:color="auto" w:fill="FFFFFF"/>
        </w:rPr>
        <w:t>upon</w:t>
      </w:r>
      <w:r w:rsidR="00ED0970" w:rsidRPr="00661A14">
        <w:rPr>
          <w:rFonts w:ascii="Calibri" w:hAnsi="Calibri" w:cs="Calibri"/>
          <w:color w:val="auto"/>
          <w:highlight w:val="yellow"/>
          <w:u w:color="808080"/>
          <w:shd w:val="clear" w:color="auto" w:fill="FFFFFF"/>
        </w:rPr>
        <w:t xml:space="preserve"> tightening the screws.</w:t>
      </w:r>
      <w:r w:rsidRPr="00661A14">
        <w:rPr>
          <w:rFonts w:ascii="Calibri" w:hAnsi="Calibri" w:cs="Calibri"/>
          <w:color w:val="auto"/>
          <w:highlight w:val="yellow"/>
          <w:u w:color="808080"/>
          <w:shd w:val="clear" w:color="auto" w:fill="FFFFFF"/>
        </w:rPr>
        <w:t xml:space="preserve"> </w:t>
      </w:r>
      <w:ins w:id="24" w:author="Autor" w:date="2018-08-25T01:56:00Z">
        <w:r w:rsidR="0016375C">
          <w:rPr>
            <w:rFonts w:ascii="Calibri" w:hAnsi="Calibri" w:cs="Calibri"/>
            <w:color w:val="auto"/>
            <w:highlight w:val="yellow"/>
            <w:u w:color="808080"/>
            <w:shd w:val="clear" w:color="auto" w:fill="FFFFFF"/>
          </w:rPr>
          <w:t>Use a caliper or</w:t>
        </w:r>
      </w:ins>
      <w:ins w:id="25" w:author="Autor" w:date="2018-08-25T01:57:00Z">
        <w:del w:id="26" w:author="Autor" w:date="2018-08-25T02:01:00Z">
          <w:r w:rsidR="0016375C" w:rsidDel="00A96F8F">
            <w:rPr>
              <w:rFonts w:ascii="Calibri" w:hAnsi="Calibri" w:cs="Calibri"/>
              <w:color w:val="auto"/>
              <w:highlight w:val="yellow"/>
              <w:u w:color="808080"/>
              <w:shd w:val="clear" w:color="auto" w:fill="FFFFFF"/>
            </w:rPr>
            <w:delText xml:space="preserve"> a</w:delText>
          </w:r>
        </w:del>
      </w:ins>
      <w:ins w:id="27" w:author="Autor" w:date="2018-08-25T01:56:00Z">
        <w:r w:rsidR="00C94FDF">
          <w:rPr>
            <w:rFonts w:ascii="Calibri" w:hAnsi="Calibri" w:cs="Calibri"/>
            <w:color w:val="auto"/>
            <w:highlight w:val="yellow"/>
            <w:u w:color="808080"/>
            <w:shd w:val="clear" w:color="auto" w:fill="FFFFFF"/>
          </w:rPr>
          <w:t xml:space="preserve"> ruler.</w:t>
        </w:r>
      </w:ins>
    </w:p>
    <w:p w14:paraId="77FA5C00" w14:textId="242D239A" w:rsidR="00C30A10" w:rsidRPr="00661A14" w:rsidRDefault="00C30A10" w:rsidP="00057204">
      <w:pPr>
        <w:pStyle w:val="TreA"/>
        <w:widowControl/>
        <w:rPr>
          <w:color w:val="auto"/>
          <w:highlight w:val="yellow"/>
          <w:u w:color="808080"/>
          <w:shd w:val="clear" w:color="auto" w:fill="FFFFFF"/>
          <w:lang w:val="en-US"/>
        </w:rPr>
      </w:pPr>
    </w:p>
    <w:p w14:paraId="5017C29E" w14:textId="34547B33" w:rsidR="005D57B0" w:rsidRPr="00661A14" w:rsidRDefault="008F01D4" w:rsidP="00057204">
      <w:pPr>
        <w:pStyle w:val="TreA"/>
        <w:widowControl/>
        <w:numPr>
          <w:ilvl w:val="1"/>
          <w:numId w:val="7"/>
        </w:numPr>
        <w:ind w:left="0" w:firstLine="0"/>
        <w:rPr>
          <w:color w:val="auto"/>
          <w:highlight w:val="yellow"/>
          <w:u w:color="808080"/>
          <w:shd w:val="clear" w:color="auto" w:fill="FFFFFF"/>
          <w:lang w:val="en-US"/>
        </w:rPr>
      </w:pPr>
      <w:r w:rsidRPr="00661A14">
        <w:rPr>
          <w:color w:val="auto"/>
          <w:highlight w:val="yellow"/>
          <w:u w:color="808080"/>
          <w:shd w:val="clear" w:color="auto" w:fill="FFFFFF"/>
          <w:lang w:val="en-US"/>
        </w:rPr>
        <w:t xml:space="preserve">Connect the flow chamber with </w:t>
      </w:r>
      <w:r w:rsidR="00D12AA1" w:rsidRPr="00661A14">
        <w:rPr>
          <w:color w:val="auto"/>
          <w:highlight w:val="yellow"/>
          <w:u w:color="808080"/>
          <w:shd w:val="clear" w:color="auto" w:fill="FFFFFF"/>
          <w:lang w:val="en-US"/>
        </w:rPr>
        <w:t>a</w:t>
      </w:r>
      <w:r w:rsidRPr="00661A14">
        <w:rPr>
          <w:color w:val="auto"/>
          <w:highlight w:val="yellow"/>
          <w:u w:color="808080"/>
          <w:shd w:val="clear" w:color="auto" w:fill="FFFFFF"/>
          <w:lang w:val="en-US"/>
        </w:rPr>
        <w:t xml:space="preserve"> peristaltic pump </w:t>
      </w:r>
      <w:r w:rsidR="008339ED" w:rsidRPr="00661A14">
        <w:rPr>
          <w:color w:val="auto"/>
          <w:highlight w:val="yellow"/>
          <w:u w:color="808080"/>
          <w:shd w:val="clear" w:color="auto" w:fill="FFFFFF"/>
          <w:lang w:val="en-US"/>
        </w:rPr>
        <w:t>and the fluid reservoir</w:t>
      </w:r>
      <w:r w:rsidR="00B30E16" w:rsidRPr="00661A14">
        <w:rPr>
          <w:color w:val="auto"/>
          <w:highlight w:val="yellow"/>
          <w:u w:color="808080"/>
          <w:shd w:val="clear" w:color="auto" w:fill="FFFFFF"/>
          <w:lang w:val="en-US"/>
        </w:rPr>
        <w:t xml:space="preserve"> with the </w:t>
      </w:r>
      <w:r w:rsidR="008339ED" w:rsidRPr="00661A14">
        <w:rPr>
          <w:color w:val="auto"/>
          <w:highlight w:val="yellow"/>
          <w:u w:color="808080"/>
          <w:shd w:val="clear" w:color="auto" w:fill="FFFFFF"/>
          <w:lang w:val="en-US"/>
        </w:rPr>
        <w:t>tubes</w:t>
      </w:r>
      <w:r w:rsidR="00B30E16" w:rsidRPr="00661A14">
        <w:rPr>
          <w:color w:val="auto"/>
          <w:highlight w:val="yellow"/>
          <w:u w:color="808080"/>
          <w:shd w:val="clear" w:color="auto" w:fill="FFFFFF"/>
          <w:lang w:val="en-US"/>
        </w:rPr>
        <w:t>.</w:t>
      </w:r>
    </w:p>
    <w:p w14:paraId="0B01CAD1" w14:textId="2D8DF914" w:rsidR="0003740E" w:rsidRPr="00661A14" w:rsidRDefault="0003740E" w:rsidP="00057204">
      <w:pPr>
        <w:pStyle w:val="TreA"/>
        <w:widowControl/>
        <w:rPr>
          <w:color w:val="auto"/>
          <w:highlight w:val="yellow"/>
          <w:u w:color="808080"/>
          <w:shd w:val="clear" w:color="auto" w:fill="FFFFFF"/>
          <w:lang w:val="en-US"/>
        </w:rPr>
      </w:pPr>
    </w:p>
    <w:p w14:paraId="3A920D60" w14:textId="2082ABB4" w:rsidR="005D57B0" w:rsidRPr="00661A14" w:rsidRDefault="005228F4" w:rsidP="00057204">
      <w:pPr>
        <w:pStyle w:val="TreA"/>
        <w:widowControl/>
        <w:numPr>
          <w:ilvl w:val="1"/>
          <w:numId w:val="7"/>
        </w:numPr>
        <w:ind w:left="0" w:firstLine="0"/>
        <w:rPr>
          <w:color w:val="auto"/>
          <w:highlight w:val="yellow"/>
          <w:u w:color="808080"/>
          <w:shd w:val="clear" w:color="auto" w:fill="FFFFFF"/>
          <w:lang w:val="en-US"/>
        </w:rPr>
      </w:pPr>
      <w:r w:rsidRPr="00661A14">
        <w:rPr>
          <w:color w:val="auto"/>
          <w:highlight w:val="yellow"/>
          <w:lang w:val="en-US"/>
        </w:rPr>
        <w:t>Perfuse</w:t>
      </w:r>
      <w:r w:rsidRPr="00661A14">
        <w:rPr>
          <w:color w:val="auto"/>
          <w:highlight w:val="yellow"/>
          <w:u w:color="808080"/>
          <w:shd w:val="clear" w:color="auto" w:fill="FFFFFF"/>
          <w:lang w:val="en-US"/>
        </w:rPr>
        <w:t xml:space="preserve"> </w:t>
      </w:r>
      <w:ins w:id="28" w:author="Autor" w:date="2018-08-25T09:32:00Z">
        <w:r w:rsidR="00891872">
          <w:rPr>
            <w:color w:val="auto"/>
            <w:highlight w:val="yellow"/>
            <w:u w:color="808080"/>
            <w:shd w:val="clear" w:color="auto" w:fill="FFFFFF"/>
            <w:lang w:val="en-US"/>
          </w:rPr>
          <w:t xml:space="preserve">the </w:t>
        </w:r>
      </w:ins>
      <w:r w:rsidRPr="00661A14">
        <w:rPr>
          <w:color w:val="auto"/>
          <w:highlight w:val="yellow"/>
          <w:u w:color="808080"/>
          <w:shd w:val="clear" w:color="auto" w:fill="FFFFFF"/>
          <w:lang w:val="en-US"/>
        </w:rPr>
        <w:t>tissues with suspensions of 10</w:t>
      </w:r>
      <w:r w:rsidRPr="00661A14">
        <w:rPr>
          <w:color w:val="auto"/>
          <w:highlight w:val="yellow"/>
          <w:u w:color="808080"/>
          <w:shd w:val="clear" w:color="auto" w:fill="FFFFFF"/>
          <w:vertAlign w:val="superscript"/>
          <w:lang w:val="en-US"/>
        </w:rPr>
        <w:t>7</w:t>
      </w:r>
      <w:r w:rsidRPr="00661A14">
        <w:rPr>
          <w:color w:val="auto"/>
          <w:highlight w:val="yellow"/>
          <w:u w:color="808080"/>
          <w:shd w:val="clear" w:color="auto" w:fill="FFFFFF"/>
          <w:lang w:val="en-US"/>
        </w:rPr>
        <w:t xml:space="preserve"> CFU/mL (verified by CFU counting and related to OD</w:t>
      </w:r>
      <w:r w:rsidRPr="00661A14">
        <w:rPr>
          <w:color w:val="auto"/>
          <w:highlight w:val="yellow"/>
          <w:u w:color="C57838"/>
          <w:shd w:val="clear" w:color="auto" w:fill="FFFFFF"/>
          <w:vertAlign w:val="subscript"/>
          <w:lang w:val="en-US"/>
        </w:rPr>
        <w:t>600</w:t>
      </w:r>
      <w:r w:rsidRPr="00661A14">
        <w:rPr>
          <w:color w:val="auto"/>
          <w:highlight w:val="yellow"/>
          <w:u w:color="C57838"/>
          <w:shd w:val="clear" w:color="auto" w:fill="FFFFFF"/>
          <w:lang w:val="en-US"/>
        </w:rPr>
        <w:t xml:space="preserve"> measurements</w:t>
      </w:r>
      <w:r w:rsidRPr="00661A14">
        <w:rPr>
          <w:color w:val="auto"/>
          <w:highlight w:val="yellow"/>
          <w:u w:color="808080"/>
          <w:shd w:val="clear" w:color="auto" w:fill="FFFFFF"/>
          <w:lang w:val="en-US"/>
        </w:rPr>
        <w:t xml:space="preserve">) fluorescently-labeled bacteria in PBS with a shear stress of </w:t>
      </w:r>
      <w:r w:rsidR="00205B4D" w:rsidRPr="00661A14">
        <w:rPr>
          <w:color w:val="auto"/>
          <w:highlight w:val="yellow"/>
          <w:u w:color="808080"/>
          <w:shd w:val="clear" w:color="auto" w:fill="FFFFFF"/>
          <w:lang w:val="en-US"/>
        </w:rPr>
        <w:t xml:space="preserve">3 </w:t>
      </w:r>
      <w:r w:rsidRPr="00661A14">
        <w:rPr>
          <w:color w:val="auto"/>
          <w:highlight w:val="yellow"/>
          <w:u w:color="808080"/>
          <w:shd w:val="clear" w:color="auto" w:fill="FFFFFF"/>
          <w:lang w:val="en-US"/>
        </w:rPr>
        <w:t>dyn</w:t>
      </w:r>
      <w:r w:rsidR="00D12AA1" w:rsidRPr="00661A14">
        <w:rPr>
          <w:color w:val="auto"/>
          <w:highlight w:val="yellow"/>
          <w:u w:color="808080"/>
          <w:shd w:val="clear" w:color="auto" w:fill="FFFFFF"/>
          <w:lang w:val="en-US"/>
        </w:rPr>
        <w:t>e</w:t>
      </w:r>
      <w:r w:rsidRPr="00661A14">
        <w:rPr>
          <w:color w:val="auto"/>
          <w:highlight w:val="yellow"/>
          <w:u w:color="808080"/>
          <w:shd w:val="clear" w:color="auto" w:fill="FFFFFF"/>
          <w:lang w:val="en-US"/>
        </w:rPr>
        <w:t>/cm</w:t>
      </w:r>
      <w:r w:rsidRPr="00661A14">
        <w:rPr>
          <w:color w:val="auto"/>
          <w:highlight w:val="yellow"/>
          <w:u w:color="808080"/>
          <w:shd w:val="clear" w:color="auto" w:fill="FFFFFF"/>
          <w:vertAlign w:val="superscript"/>
          <w:lang w:val="en-US"/>
        </w:rPr>
        <w:t>2</w:t>
      </w:r>
      <w:r w:rsidRPr="00661A14">
        <w:rPr>
          <w:color w:val="auto"/>
          <w:highlight w:val="yellow"/>
          <w:u w:color="808080"/>
          <w:shd w:val="clear" w:color="auto" w:fill="FFFFFF"/>
          <w:lang w:val="en-US"/>
        </w:rPr>
        <w:t xml:space="preserve"> </w:t>
      </w:r>
      <w:r w:rsidR="00C1098E" w:rsidRPr="00661A14">
        <w:rPr>
          <w:color w:val="auto"/>
          <w:highlight w:val="yellow"/>
          <w:u w:color="808080"/>
          <w:shd w:val="clear" w:color="auto" w:fill="FFFFFF"/>
          <w:lang w:val="en-US"/>
        </w:rPr>
        <w:t xml:space="preserve">(dyne per square </w:t>
      </w:r>
      <w:r w:rsidR="005F1545" w:rsidRPr="00661A14">
        <w:rPr>
          <w:color w:val="auto"/>
          <w:highlight w:val="yellow"/>
          <w:u w:color="808080"/>
          <w:shd w:val="clear" w:color="auto" w:fill="FFFFFF"/>
          <w:lang w:val="en-US"/>
        </w:rPr>
        <w:t>centimeter</w:t>
      </w:r>
      <w:r w:rsidR="00C1098E" w:rsidRPr="00661A14">
        <w:rPr>
          <w:color w:val="auto"/>
          <w:highlight w:val="yellow"/>
          <w:u w:color="808080"/>
          <w:shd w:val="clear" w:color="auto" w:fill="FFFFFF"/>
          <w:lang w:val="en-US"/>
        </w:rPr>
        <w:t xml:space="preserve"> pressure unit) </w:t>
      </w:r>
      <w:r w:rsidRPr="00661A14">
        <w:rPr>
          <w:color w:val="auto"/>
          <w:highlight w:val="yellow"/>
          <w:u w:color="808080"/>
          <w:shd w:val="clear" w:color="auto" w:fill="FFFFFF"/>
          <w:lang w:val="en-US"/>
        </w:rPr>
        <w:t>by means of</w:t>
      </w:r>
      <w:r w:rsidR="0097640B" w:rsidRPr="00661A14">
        <w:rPr>
          <w:color w:val="auto"/>
          <w:highlight w:val="yellow"/>
          <w:u w:color="808080"/>
          <w:shd w:val="clear" w:color="auto" w:fill="FFFFFF"/>
          <w:lang w:val="en-US"/>
        </w:rPr>
        <w:t xml:space="preserve"> </w:t>
      </w:r>
      <w:r w:rsidR="00D12AA1" w:rsidRPr="00661A14">
        <w:rPr>
          <w:color w:val="auto"/>
          <w:highlight w:val="yellow"/>
          <w:u w:color="808080"/>
          <w:shd w:val="clear" w:color="auto" w:fill="FFFFFF"/>
          <w:lang w:val="en-US"/>
        </w:rPr>
        <w:t xml:space="preserve">the </w:t>
      </w:r>
      <w:r w:rsidRPr="00661A14">
        <w:rPr>
          <w:color w:val="auto"/>
          <w:highlight w:val="yellow"/>
          <w:u w:color="808080"/>
          <w:shd w:val="clear" w:color="auto" w:fill="FFFFFF"/>
          <w:lang w:val="en-US"/>
        </w:rPr>
        <w:t>peristaltic pump</w:t>
      </w:r>
      <w:r w:rsidR="00F37ECE" w:rsidRPr="00661A14">
        <w:rPr>
          <w:color w:val="auto"/>
          <w:highlight w:val="yellow"/>
          <w:u w:color="808080"/>
          <w:shd w:val="clear" w:color="auto" w:fill="FFFFFF"/>
          <w:lang w:val="en-US"/>
        </w:rPr>
        <w:t xml:space="preserve"> </w:t>
      </w:r>
      <w:r w:rsidR="00D12AA1" w:rsidRPr="00661A14">
        <w:rPr>
          <w:color w:val="auto"/>
          <w:highlight w:val="yellow"/>
          <w:u w:color="808080"/>
          <w:shd w:val="clear" w:color="auto" w:fill="FFFFFF"/>
          <w:lang w:val="en-US"/>
        </w:rPr>
        <w:t xml:space="preserve">(flow rate </w:t>
      </w:r>
      <w:r w:rsidR="005B6D12" w:rsidRPr="00661A14">
        <w:rPr>
          <w:color w:val="auto"/>
          <w:highlight w:val="yellow"/>
          <w:u w:color="808080"/>
          <w:shd w:val="clear" w:color="auto" w:fill="FFFFFF"/>
          <w:lang w:val="en-US"/>
        </w:rPr>
        <w:t>4</w:t>
      </w:r>
      <w:r w:rsidR="00D12AA1" w:rsidRPr="00661A14">
        <w:rPr>
          <w:color w:val="auto"/>
          <w:highlight w:val="yellow"/>
          <w:u w:color="808080"/>
          <w:shd w:val="clear" w:color="auto" w:fill="FFFFFF"/>
          <w:lang w:val="en-US"/>
        </w:rPr>
        <w:t xml:space="preserve"> mL/min) </w:t>
      </w:r>
      <w:r w:rsidRPr="00661A14">
        <w:rPr>
          <w:color w:val="auto"/>
          <w:highlight w:val="yellow"/>
          <w:u w:color="808080"/>
          <w:shd w:val="clear" w:color="auto" w:fill="FFFFFF"/>
          <w:lang w:val="en-US"/>
        </w:rPr>
        <w:t xml:space="preserve">for 1 h using a </w:t>
      </w:r>
      <w:ins w:id="29" w:author="Autor" w:date="2018-08-25T09:36:00Z">
        <w:r w:rsidR="0077489C" w:rsidRPr="00661A14">
          <w:rPr>
            <w:color w:val="auto"/>
            <w:highlight w:val="yellow"/>
            <w:u w:color="808080"/>
            <w:shd w:val="clear" w:color="auto" w:fill="FFFFFF"/>
            <w:lang w:val="en-US"/>
          </w:rPr>
          <w:t xml:space="preserve">400 mL </w:t>
        </w:r>
      </w:ins>
      <w:r w:rsidRPr="00661A14">
        <w:rPr>
          <w:color w:val="auto"/>
          <w:highlight w:val="yellow"/>
          <w:u w:color="808080"/>
          <w:shd w:val="clear" w:color="auto" w:fill="FFFFFF"/>
          <w:lang w:val="en-US"/>
        </w:rPr>
        <w:t xml:space="preserve">bacterial </w:t>
      </w:r>
      <w:del w:id="30" w:author="Autor" w:date="2018-08-25T09:36:00Z">
        <w:r w:rsidR="009E2584" w:rsidRPr="00661A14" w:rsidDel="0077489C">
          <w:rPr>
            <w:color w:val="auto"/>
            <w:highlight w:val="yellow"/>
            <w:u w:color="808080"/>
            <w:shd w:val="clear" w:color="auto" w:fill="FFFFFF"/>
            <w:lang w:val="en-US"/>
          </w:rPr>
          <w:delText xml:space="preserve">400 mL </w:delText>
        </w:r>
      </w:del>
      <w:r w:rsidRPr="00661A14">
        <w:rPr>
          <w:color w:val="auto"/>
          <w:highlight w:val="yellow"/>
          <w:u w:color="808080"/>
          <w:shd w:val="clear" w:color="auto" w:fill="FFFFFF"/>
          <w:lang w:val="en-US"/>
        </w:rPr>
        <w:t xml:space="preserve">reservoir </w:t>
      </w:r>
      <w:r w:rsidR="00BC40F5" w:rsidRPr="00661A14">
        <w:rPr>
          <w:color w:val="auto"/>
          <w:highlight w:val="yellow"/>
          <w:u w:color="808080"/>
          <w:shd w:val="clear" w:color="auto" w:fill="FFFFFF"/>
          <w:lang w:val="en-US"/>
        </w:rPr>
        <w:t>(</w:t>
      </w:r>
      <w:ins w:id="31" w:author="Autor" w:date="2018-08-06T15:25:00Z">
        <w:r w:rsidR="00754929">
          <w:rPr>
            <w:b/>
            <w:color w:val="auto"/>
            <w:highlight w:val="yellow"/>
            <w:u w:color="808080"/>
            <w:lang w:val="en-US"/>
          </w:rPr>
          <w:t>I</w:t>
        </w:r>
      </w:ins>
      <w:ins w:id="32" w:author="Autor" w:date="2018-08-06T15:24:00Z">
        <w:r w:rsidR="00754929">
          <w:rPr>
            <w:b/>
            <w:color w:val="auto"/>
            <w:highlight w:val="yellow"/>
            <w:u w:color="808080"/>
            <w:lang w:val="en-US"/>
          </w:rPr>
          <w:t>n-house design</w:t>
        </w:r>
      </w:ins>
      <w:ins w:id="33" w:author="Autor" w:date="2018-08-06T16:23:00Z">
        <w:r w:rsidR="008D1EB4">
          <w:rPr>
            <w:b/>
            <w:color w:val="auto"/>
            <w:highlight w:val="yellow"/>
            <w:u w:color="808080"/>
            <w:lang w:val="en-US"/>
          </w:rPr>
          <w:t xml:space="preserve">, </w:t>
        </w:r>
        <w:r w:rsidR="008D1EB4" w:rsidRPr="00A77103">
          <w:rPr>
            <w:b/>
            <w:highlight w:val="yellow"/>
            <w:u w:color="808080"/>
            <w:shd w:val="clear" w:color="auto" w:fill="FFFFFF"/>
            <w:lang w:val="en-US"/>
            <w:rPrChange w:id="34" w:author="Autor" w:date="2018-08-06T16:23:00Z">
              <w:rPr>
                <w:highlight w:val="yellow"/>
                <w:u w:color="808080"/>
                <w:shd w:val="clear" w:color="auto" w:fill="FFFFFF"/>
                <w:lang w:val="en-US"/>
              </w:rPr>
            </w:rPrChange>
          </w:rPr>
          <w:t>Figure 1</w:t>
        </w:r>
      </w:ins>
      <w:r w:rsidR="00BC40F5" w:rsidRPr="00661A14">
        <w:rPr>
          <w:color w:val="auto"/>
          <w:highlight w:val="yellow"/>
          <w:u w:color="808080"/>
          <w:shd w:val="clear" w:color="auto" w:fill="FFFFFF"/>
          <w:lang w:val="en-US"/>
        </w:rPr>
        <w:t xml:space="preserve">) </w:t>
      </w:r>
      <w:r w:rsidRPr="00661A14">
        <w:rPr>
          <w:color w:val="auto"/>
          <w:highlight w:val="yellow"/>
          <w:u w:color="808080"/>
          <w:shd w:val="clear" w:color="auto" w:fill="FFFFFF"/>
          <w:lang w:val="en-US"/>
        </w:rPr>
        <w:t xml:space="preserve">conditioned at 37 </w:t>
      </w:r>
      <w:r w:rsidRPr="00661A14">
        <w:rPr>
          <w:color w:val="auto"/>
          <w:highlight w:val="yellow"/>
          <w:u w:color="808080"/>
          <w:lang w:val="en-US"/>
        </w:rPr>
        <w:t>°C</w:t>
      </w:r>
      <w:r w:rsidR="00BC40F5" w:rsidRPr="00661A14">
        <w:rPr>
          <w:color w:val="auto"/>
          <w:highlight w:val="yellow"/>
          <w:u w:color="808080"/>
          <w:lang w:val="en-US"/>
        </w:rPr>
        <w:t xml:space="preserve"> using a plate thermostat (</w:t>
      </w:r>
      <w:r w:rsidR="005D7C2C" w:rsidRPr="00661A14">
        <w:rPr>
          <w:b/>
          <w:color w:val="auto"/>
          <w:highlight w:val="yellow"/>
          <w:u w:color="808080"/>
          <w:lang w:val="en-US"/>
        </w:rPr>
        <w:t>Table of Materials</w:t>
      </w:r>
      <w:r w:rsidR="00BC40F5" w:rsidRPr="00661A14">
        <w:rPr>
          <w:color w:val="auto"/>
          <w:highlight w:val="yellow"/>
          <w:u w:color="808080"/>
          <w:lang w:val="en-US"/>
        </w:rPr>
        <w:t>)</w:t>
      </w:r>
      <w:r w:rsidRPr="00661A14">
        <w:rPr>
          <w:color w:val="auto"/>
          <w:highlight w:val="yellow"/>
          <w:u w:color="808080"/>
          <w:shd w:val="clear" w:color="auto" w:fill="FFFFFF"/>
          <w:lang w:val="en-US"/>
        </w:rPr>
        <w:t>.</w:t>
      </w:r>
    </w:p>
    <w:p w14:paraId="1017FDE2" w14:textId="77777777" w:rsidR="005D57B0" w:rsidRPr="00661A14" w:rsidRDefault="005D57B0" w:rsidP="00057204">
      <w:pPr>
        <w:pStyle w:val="TreA"/>
        <w:widowControl/>
        <w:rPr>
          <w:color w:val="auto"/>
          <w:highlight w:val="yellow"/>
          <w:u w:color="808080"/>
          <w:shd w:val="clear" w:color="auto" w:fill="FFFFFF"/>
          <w:lang w:val="en-US"/>
        </w:rPr>
      </w:pPr>
    </w:p>
    <w:p w14:paraId="0373910F" w14:textId="0105B881" w:rsidR="005D57B0" w:rsidRPr="00661A14" w:rsidRDefault="005228F4" w:rsidP="00057204">
      <w:pPr>
        <w:pStyle w:val="TreA"/>
        <w:widowControl/>
        <w:numPr>
          <w:ilvl w:val="1"/>
          <w:numId w:val="7"/>
        </w:numPr>
        <w:ind w:left="0" w:firstLine="0"/>
        <w:rPr>
          <w:color w:val="auto"/>
          <w:highlight w:val="yellow"/>
          <w:u w:color="808080"/>
          <w:shd w:val="clear" w:color="auto" w:fill="FFFFFF"/>
          <w:lang w:val="en-US"/>
        </w:rPr>
      </w:pPr>
      <w:r w:rsidRPr="00661A14">
        <w:rPr>
          <w:color w:val="auto"/>
          <w:highlight w:val="yellow"/>
          <w:u w:color="808080"/>
          <w:shd w:val="clear" w:color="auto" w:fill="FFFFFF"/>
          <w:lang w:val="en-US"/>
        </w:rPr>
        <w:t xml:space="preserve">Recirculate </w:t>
      </w:r>
      <w:ins w:id="35" w:author="Autor" w:date="2018-08-25T09:46:00Z">
        <w:r w:rsidR="00C52D6C">
          <w:rPr>
            <w:color w:val="auto"/>
            <w:highlight w:val="yellow"/>
            <w:u w:color="808080"/>
            <w:shd w:val="clear" w:color="auto" w:fill="FFFFFF"/>
            <w:lang w:val="en-US"/>
          </w:rPr>
          <w:t xml:space="preserve">continuously </w:t>
        </w:r>
      </w:ins>
      <w:r w:rsidRPr="00661A14">
        <w:rPr>
          <w:color w:val="auto"/>
          <w:highlight w:val="yellow"/>
          <w:u w:color="808080"/>
          <w:shd w:val="clear" w:color="auto" w:fill="FFFFFF"/>
          <w:lang w:val="en-US"/>
        </w:rPr>
        <w:t xml:space="preserve">the </w:t>
      </w:r>
      <w:ins w:id="36" w:author="Autor" w:date="2018-08-25T09:47:00Z">
        <w:r w:rsidR="00B44882" w:rsidRPr="00661A14">
          <w:rPr>
            <w:color w:val="auto"/>
            <w:highlight w:val="yellow"/>
            <w:u w:color="808080"/>
            <w:shd w:val="clear" w:color="auto" w:fill="FFFFFF"/>
            <w:lang w:val="en-US"/>
          </w:rPr>
          <w:t xml:space="preserve">100 mL </w:t>
        </w:r>
      </w:ins>
      <w:r w:rsidRPr="00661A14">
        <w:rPr>
          <w:color w:val="auto"/>
          <w:highlight w:val="yellow"/>
          <w:u w:color="808080"/>
          <w:shd w:val="clear" w:color="auto" w:fill="FFFFFF"/>
          <w:lang w:val="en-US"/>
        </w:rPr>
        <w:t xml:space="preserve">bacterial suspension </w:t>
      </w:r>
      <w:del w:id="37" w:author="Autor" w:date="2018-08-25T09:47:00Z">
        <w:r w:rsidRPr="00661A14" w:rsidDel="00B44882">
          <w:rPr>
            <w:color w:val="auto"/>
            <w:highlight w:val="yellow"/>
            <w:u w:color="808080"/>
            <w:shd w:val="clear" w:color="auto" w:fill="FFFFFF"/>
            <w:lang w:val="en-US"/>
          </w:rPr>
          <w:delText xml:space="preserve">of 100 mL </w:delText>
        </w:r>
      </w:del>
      <w:r w:rsidRPr="00661A14">
        <w:rPr>
          <w:color w:val="auto"/>
          <w:highlight w:val="yellow"/>
          <w:u w:color="808080"/>
          <w:shd w:val="clear" w:color="auto" w:fill="FFFFFF"/>
          <w:lang w:val="en-US"/>
        </w:rPr>
        <w:t xml:space="preserve">using </w:t>
      </w:r>
      <w:del w:id="38" w:author="Autor" w:date="2018-08-06T15:28:00Z">
        <w:r w:rsidRPr="00661A14" w:rsidDel="008A59FA">
          <w:rPr>
            <w:color w:val="auto"/>
            <w:highlight w:val="yellow"/>
            <w:u w:color="808080"/>
            <w:shd w:val="clear" w:color="auto" w:fill="FFFFFF"/>
            <w:lang w:val="en-US"/>
          </w:rPr>
          <w:delText>a</w:delText>
        </w:r>
      </w:del>
      <w:ins w:id="39" w:author="Autor" w:date="2018-08-06T15:28:00Z">
        <w:r w:rsidR="008A59FA">
          <w:rPr>
            <w:color w:val="auto"/>
            <w:highlight w:val="yellow"/>
            <w:u w:color="808080"/>
            <w:shd w:val="clear" w:color="auto" w:fill="FFFFFF"/>
            <w:lang w:val="en-US"/>
          </w:rPr>
          <w:t>the</w:t>
        </w:r>
      </w:ins>
      <w:del w:id="40" w:author="Autor" w:date="2018-08-03T10:36:00Z">
        <w:r w:rsidRPr="00661A14" w:rsidDel="00602A29">
          <w:rPr>
            <w:color w:val="auto"/>
            <w:highlight w:val="yellow"/>
            <w:u w:color="808080"/>
            <w:shd w:val="clear" w:color="auto" w:fill="FFFFFF"/>
            <w:lang w:val="en-US"/>
          </w:rPr>
          <w:delText>nother</w:delText>
        </w:r>
      </w:del>
      <w:r w:rsidRPr="00661A14">
        <w:rPr>
          <w:color w:val="auto"/>
          <w:highlight w:val="yellow"/>
          <w:u w:color="808080"/>
          <w:shd w:val="clear" w:color="auto" w:fill="FFFFFF"/>
          <w:lang w:val="en-US"/>
        </w:rPr>
        <w:t xml:space="preserve"> </w:t>
      </w:r>
      <w:ins w:id="41" w:author="Autor" w:date="2018-08-25T09:44:00Z">
        <w:r w:rsidR="00855E0E">
          <w:rPr>
            <w:color w:val="auto"/>
            <w:highlight w:val="yellow"/>
            <w:u w:color="808080"/>
            <w:shd w:val="clear" w:color="auto" w:fill="FFFFFF"/>
            <w:lang w:val="en-US"/>
          </w:rPr>
          <w:t xml:space="preserve">same </w:t>
        </w:r>
      </w:ins>
      <w:r w:rsidRPr="00661A14">
        <w:rPr>
          <w:color w:val="auto"/>
          <w:highlight w:val="yellow"/>
          <w:u w:color="808080"/>
          <w:shd w:val="clear" w:color="auto" w:fill="FFFFFF"/>
          <w:lang w:val="en-US"/>
        </w:rPr>
        <w:t>collection reservoir.</w:t>
      </w:r>
    </w:p>
    <w:p w14:paraId="0390AAA5" w14:textId="77777777" w:rsidR="005D57B0" w:rsidRPr="00661A14" w:rsidRDefault="005D57B0" w:rsidP="00057204">
      <w:pPr>
        <w:pStyle w:val="TreA"/>
        <w:widowControl/>
        <w:rPr>
          <w:color w:val="auto"/>
          <w:highlight w:val="yellow"/>
          <w:u w:color="808080"/>
          <w:shd w:val="clear" w:color="auto" w:fill="FFFFFF"/>
          <w:lang w:val="en-US"/>
        </w:rPr>
      </w:pPr>
    </w:p>
    <w:p w14:paraId="5FEF2646" w14:textId="72F51B01" w:rsidR="005D57B0" w:rsidRPr="00661A14" w:rsidRDefault="005228F4" w:rsidP="00057204">
      <w:pPr>
        <w:pStyle w:val="TreA"/>
        <w:widowControl/>
        <w:numPr>
          <w:ilvl w:val="1"/>
          <w:numId w:val="7"/>
        </w:numPr>
        <w:ind w:left="0" w:firstLine="0"/>
        <w:rPr>
          <w:color w:val="auto"/>
          <w:highlight w:val="yellow"/>
          <w:shd w:val="clear" w:color="auto" w:fill="FFFFFF"/>
          <w:lang w:val="en-US"/>
        </w:rPr>
      </w:pPr>
      <w:r w:rsidRPr="00661A14">
        <w:rPr>
          <w:color w:val="auto"/>
          <w:highlight w:val="yellow"/>
          <w:u w:color="808080"/>
          <w:shd w:val="clear" w:color="auto" w:fill="FFFFFF"/>
          <w:lang w:val="en-US"/>
        </w:rPr>
        <w:t xml:space="preserve">After perfusion, </w:t>
      </w:r>
      <w:r w:rsidR="0006422F" w:rsidRPr="00661A14">
        <w:rPr>
          <w:color w:val="auto"/>
          <w:highlight w:val="yellow"/>
          <w:u w:color="808080"/>
          <w:shd w:val="clear" w:color="auto" w:fill="FFFFFF"/>
          <w:lang w:val="en-US"/>
        </w:rPr>
        <w:t xml:space="preserve">dismantle the chamber to release the graft and </w:t>
      </w:r>
      <w:r w:rsidRPr="00661A14">
        <w:rPr>
          <w:color w:val="auto"/>
          <w:highlight w:val="yellow"/>
          <w:u w:color="808080"/>
          <w:shd w:val="clear" w:color="auto" w:fill="FFFFFF"/>
          <w:lang w:val="en-US"/>
        </w:rPr>
        <w:t xml:space="preserve">wash </w:t>
      </w:r>
      <w:r w:rsidR="0006422F" w:rsidRPr="00661A14">
        <w:rPr>
          <w:color w:val="auto"/>
          <w:highlight w:val="yellow"/>
          <w:u w:color="808080"/>
          <w:shd w:val="clear" w:color="auto" w:fill="FFFFFF"/>
          <w:lang w:val="en-US"/>
        </w:rPr>
        <w:t xml:space="preserve">the </w:t>
      </w:r>
      <w:r w:rsidRPr="00661A14">
        <w:rPr>
          <w:color w:val="auto"/>
          <w:highlight w:val="yellow"/>
          <w:u w:color="808080"/>
          <w:shd w:val="clear" w:color="auto" w:fill="FFFFFF"/>
          <w:lang w:val="en-US"/>
        </w:rPr>
        <w:t xml:space="preserve">tissue piece </w:t>
      </w:r>
      <w:del w:id="42" w:author="Autor" w:date="2018-08-25T09:52:00Z">
        <w:r w:rsidR="005D7C2C" w:rsidRPr="00661A14" w:rsidDel="007E441C">
          <w:rPr>
            <w:color w:val="auto"/>
            <w:highlight w:val="yellow"/>
            <w:u w:color="808080"/>
            <w:shd w:val="clear" w:color="auto" w:fill="FFFFFF"/>
            <w:lang w:val="en-US"/>
          </w:rPr>
          <w:delText>twice</w:delText>
        </w:r>
        <w:r w:rsidR="0006422F" w:rsidRPr="00661A14" w:rsidDel="007E441C">
          <w:rPr>
            <w:color w:val="auto"/>
            <w:highlight w:val="yellow"/>
            <w:u w:color="808080"/>
            <w:shd w:val="clear" w:color="auto" w:fill="FFFFFF"/>
            <w:lang w:val="en-US"/>
          </w:rPr>
          <w:delText xml:space="preserve"> </w:delText>
        </w:r>
      </w:del>
      <w:ins w:id="43" w:author="Autor" w:date="2018-08-25T09:52:00Z">
        <w:r w:rsidR="007E441C">
          <w:rPr>
            <w:color w:val="auto"/>
            <w:highlight w:val="yellow"/>
            <w:u w:color="808080"/>
            <w:shd w:val="clear" w:color="auto" w:fill="FFFFFF"/>
            <w:lang w:val="en-US"/>
          </w:rPr>
          <w:t>two times</w:t>
        </w:r>
        <w:r w:rsidR="007E441C" w:rsidRPr="00661A14">
          <w:rPr>
            <w:color w:val="auto"/>
            <w:highlight w:val="yellow"/>
            <w:u w:color="808080"/>
            <w:shd w:val="clear" w:color="auto" w:fill="FFFFFF"/>
            <w:lang w:val="en-US"/>
          </w:rPr>
          <w:t xml:space="preserve"> </w:t>
        </w:r>
      </w:ins>
      <w:r w:rsidR="00821952" w:rsidRPr="00661A14">
        <w:rPr>
          <w:color w:val="auto"/>
          <w:highlight w:val="yellow"/>
          <w:u w:color="808080"/>
          <w:shd w:val="clear" w:color="auto" w:fill="FFFFFF"/>
          <w:lang w:val="en-US"/>
        </w:rPr>
        <w:t xml:space="preserve">with </w:t>
      </w:r>
      <w:del w:id="44" w:author="Autor" w:date="2018-08-06T16:02:00Z">
        <w:r w:rsidR="00821952" w:rsidRPr="00661A14" w:rsidDel="00CC51CF">
          <w:rPr>
            <w:color w:val="auto"/>
            <w:highlight w:val="yellow"/>
            <w:u w:color="808080"/>
            <w:shd w:val="clear" w:color="auto" w:fill="FFFFFF"/>
            <w:lang w:val="en-US"/>
          </w:rPr>
          <w:delText xml:space="preserve">10 </w:delText>
        </w:r>
      </w:del>
      <w:ins w:id="45" w:author="Autor" w:date="2018-08-06T16:02:00Z">
        <w:r w:rsidR="00CC51CF">
          <w:rPr>
            <w:color w:val="auto"/>
            <w:highlight w:val="yellow"/>
            <w:u w:color="808080"/>
            <w:shd w:val="clear" w:color="auto" w:fill="FFFFFF"/>
            <w:lang w:val="en-US"/>
          </w:rPr>
          <w:t>4</w:t>
        </w:r>
        <w:r w:rsidR="00CC51CF" w:rsidRPr="00661A14">
          <w:rPr>
            <w:color w:val="auto"/>
            <w:highlight w:val="yellow"/>
            <w:u w:color="808080"/>
            <w:shd w:val="clear" w:color="auto" w:fill="FFFFFF"/>
            <w:lang w:val="en-US"/>
          </w:rPr>
          <w:t xml:space="preserve"> </w:t>
        </w:r>
      </w:ins>
      <w:r w:rsidR="00821952" w:rsidRPr="00661A14">
        <w:rPr>
          <w:color w:val="auto"/>
          <w:highlight w:val="yellow"/>
          <w:u w:color="808080"/>
          <w:shd w:val="clear" w:color="auto" w:fill="FFFFFF"/>
          <w:lang w:val="en-US"/>
        </w:rPr>
        <w:t xml:space="preserve">mL of </w:t>
      </w:r>
      <w:r w:rsidRPr="00661A14">
        <w:rPr>
          <w:color w:val="auto"/>
          <w:highlight w:val="yellow"/>
          <w:u w:color="808080"/>
          <w:shd w:val="clear" w:color="auto" w:fill="FFFFFF"/>
          <w:lang w:val="en-US"/>
        </w:rPr>
        <w:t xml:space="preserve">PBS </w:t>
      </w:r>
      <w:del w:id="46" w:author="Autor" w:date="2018-08-25T09:54:00Z">
        <w:r w:rsidR="002149F2" w:rsidRPr="00661A14" w:rsidDel="00CE2F67">
          <w:rPr>
            <w:color w:val="auto"/>
            <w:highlight w:val="yellow"/>
            <w:u w:color="808080"/>
            <w:shd w:val="clear" w:color="auto" w:fill="FFFFFF"/>
            <w:lang w:val="en-US"/>
          </w:rPr>
          <w:delText xml:space="preserve">for 5 </w:delText>
        </w:r>
      </w:del>
      <w:ins w:id="47" w:author="Autor" w:date="2018-08-06T16:02:00Z">
        <w:del w:id="48" w:author="Autor" w:date="2018-08-25T09:54:00Z">
          <w:r w:rsidR="00480D3E" w:rsidDel="00CE2F67">
            <w:rPr>
              <w:color w:val="auto"/>
              <w:highlight w:val="yellow"/>
              <w:u w:color="808080"/>
              <w:shd w:val="clear" w:color="auto" w:fill="FFFFFF"/>
              <w:lang w:val="en-US"/>
            </w:rPr>
            <w:delText>3</w:delText>
          </w:r>
          <w:r w:rsidR="00480D3E" w:rsidRPr="00661A14" w:rsidDel="00CE2F67">
            <w:rPr>
              <w:color w:val="auto"/>
              <w:highlight w:val="yellow"/>
              <w:u w:color="808080"/>
              <w:shd w:val="clear" w:color="auto" w:fill="FFFFFF"/>
              <w:lang w:val="en-US"/>
            </w:rPr>
            <w:delText xml:space="preserve"> </w:delText>
          </w:r>
        </w:del>
      </w:ins>
      <w:del w:id="49" w:author="Autor" w:date="2018-08-25T09:54:00Z">
        <w:r w:rsidR="002149F2" w:rsidRPr="00661A14" w:rsidDel="00CE2F67">
          <w:rPr>
            <w:color w:val="auto"/>
            <w:highlight w:val="yellow"/>
            <w:u w:color="808080"/>
            <w:shd w:val="clear" w:color="auto" w:fill="FFFFFF"/>
            <w:lang w:val="en-US"/>
          </w:rPr>
          <w:delText xml:space="preserve">min </w:delText>
        </w:r>
      </w:del>
      <w:r w:rsidR="0006422F" w:rsidRPr="00661A14">
        <w:rPr>
          <w:color w:val="auto"/>
          <w:highlight w:val="yellow"/>
          <w:u w:color="808080"/>
          <w:shd w:val="clear" w:color="auto" w:fill="FFFFFF"/>
          <w:lang w:val="en-US"/>
        </w:rPr>
        <w:t xml:space="preserve">in a </w:t>
      </w:r>
      <w:del w:id="50" w:author="Autor" w:date="2018-08-06T16:02:00Z">
        <w:r w:rsidR="0006422F" w:rsidRPr="00661A14" w:rsidDel="00CC51CF">
          <w:rPr>
            <w:color w:val="auto"/>
            <w:highlight w:val="yellow"/>
            <w:u w:color="808080"/>
            <w:shd w:val="clear" w:color="auto" w:fill="FFFFFF"/>
            <w:lang w:val="en-US"/>
          </w:rPr>
          <w:delText>24</w:delText>
        </w:r>
      </w:del>
      <w:ins w:id="51" w:author="Autor" w:date="2018-08-06T16:02:00Z">
        <w:r w:rsidR="00CC51CF">
          <w:rPr>
            <w:color w:val="auto"/>
            <w:highlight w:val="yellow"/>
            <w:u w:color="808080"/>
            <w:shd w:val="clear" w:color="auto" w:fill="FFFFFF"/>
            <w:lang w:val="en-US"/>
          </w:rPr>
          <w:t>12</w:t>
        </w:r>
      </w:ins>
      <w:r w:rsidR="0006422F" w:rsidRPr="00661A14">
        <w:rPr>
          <w:color w:val="auto"/>
          <w:highlight w:val="yellow"/>
          <w:u w:color="808080"/>
          <w:shd w:val="clear" w:color="auto" w:fill="FFFFFF"/>
          <w:lang w:val="en-US"/>
        </w:rPr>
        <w:t xml:space="preserve">-well plate using </w:t>
      </w:r>
      <w:r w:rsidR="008D36F7" w:rsidRPr="00661A14">
        <w:rPr>
          <w:color w:val="auto"/>
          <w:highlight w:val="yellow"/>
          <w:u w:color="808080"/>
          <w:shd w:val="clear" w:color="auto" w:fill="FFFFFF"/>
          <w:lang w:val="en-US"/>
        </w:rPr>
        <w:t>the</w:t>
      </w:r>
      <w:r w:rsidR="00DC5908" w:rsidRPr="00661A14">
        <w:rPr>
          <w:color w:val="auto"/>
          <w:highlight w:val="yellow"/>
          <w:u w:color="808080"/>
          <w:shd w:val="clear" w:color="auto" w:fill="FFFFFF"/>
          <w:lang w:val="en-US"/>
        </w:rPr>
        <w:t xml:space="preserve"> </w:t>
      </w:r>
      <w:r w:rsidR="002149F2" w:rsidRPr="00661A14">
        <w:rPr>
          <w:color w:val="auto"/>
          <w:highlight w:val="yellow"/>
          <w:u w:color="808080"/>
          <w:shd w:val="clear" w:color="auto" w:fill="FFFFFF"/>
          <w:lang w:val="en-US"/>
        </w:rPr>
        <w:t>laboratory orbital shaker</w:t>
      </w:r>
      <w:ins w:id="52" w:author="Autor" w:date="2018-08-25T09:54:00Z">
        <w:r w:rsidR="00CE2F67">
          <w:rPr>
            <w:color w:val="auto"/>
            <w:highlight w:val="yellow"/>
            <w:u w:color="808080"/>
            <w:shd w:val="clear" w:color="auto" w:fill="FFFFFF"/>
            <w:lang w:val="en-US"/>
          </w:rPr>
          <w:t xml:space="preserve"> </w:t>
        </w:r>
        <w:r w:rsidR="00CE2F67" w:rsidRPr="00661A14">
          <w:rPr>
            <w:color w:val="auto"/>
            <w:highlight w:val="yellow"/>
            <w:u w:color="808080"/>
            <w:shd w:val="clear" w:color="auto" w:fill="FFFFFF"/>
            <w:lang w:val="en-US"/>
          </w:rPr>
          <w:t xml:space="preserve">for </w:t>
        </w:r>
        <w:r w:rsidR="00CE2F67">
          <w:rPr>
            <w:color w:val="auto"/>
            <w:highlight w:val="yellow"/>
            <w:u w:color="808080"/>
            <w:shd w:val="clear" w:color="auto" w:fill="FFFFFF"/>
            <w:lang w:val="en-US"/>
          </w:rPr>
          <w:t>3</w:t>
        </w:r>
        <w:r w:rsidR="00CE2F67" w:rsidRPr="00661A14">
          <w:rPr>
            <w:color w:val="auto"/>
            <w:highlight w:val="yellow"/>
            <w:u w:color="808080"/>
            <w:shd w:val="clear" w:color="auto" w:fill="FFFFFF"/>
            <w:lang w:val="en-US"/>
          </w:rPr>
          <w:t xml:space="preserve"> min</w:t>
        </w:r>
      </w:ins>
      <w:ins w:id="53" w:author="Autor" w:date="2018-08-27T15:47:00Z">
        <w:r w:rsidR="00DC37F3">
          <w:rPr>
            <w:color w:val="auto"/>
            <w:highlight w:val="yellow"/>
            <w:u w:color="808080"/>
            <w:shd w:val="clear" w:color="auto" w:fill="FFFFFF"/>
            <w:lang w:val="en-US"/>
          </w:rPr>
          <w:t xml:space="preserve"> each</w:t>
        </w:r>
      </w:ins>
      <w:r w:rsidR="0006422F" w:rsidRPr="00661A14">
        <w:rPr>
          <w:color w:val="auto"/>
          <w:highlight w:val="yellow"/>
          <w:u w:color="808080"/>
          <w:shd w:val="clear" w:color="auto" w:fill="FFFFFF"/>
          <w:lang w:val="en-US"/>
        </w:rPr>
        <w:t xml:space="preserve">. Subsequently </w:t>
      </w:r>
      <w:r w:rsidRPr="00661A14">
        <w:rPr>
          <w:color w:val="auto"/>
          <w:highlight w:val="yellow"/>
          <w:u w:color="808080"/>
          <w:shd w:val="clear" w:color="auto" w:fill="FFFFFF"/>
          <w:lang w:val="en-US"/>
        </w:rPr>
        <w:t xml:space="preserve">cut the inner part of </w:t>
      </w:r>
      <w:r w:rsidR="0006422F" w:rsidRPr="00661A14">
        <w:rPr>
          <w:color w:val="auto"/>
          <w:highlight w:val="yellow"/>
          <w:u w:color="808080"/>
          <w:shd w:val="clear" w:color="auto" w:fill="FFFFFF"/>
          <w:lang w:val="en-US"/>
        </w:rPr>
        <w:t>the</w:t>
      </w:r>
      <w:r w:rsidRPr="00661A14">
        <w:rPr>
          <w:color w:val="auto"/>
          <w:highlight w:val="yellow"/>
          <w:u w:color="808080"/>
          <w:shd w:val="clear" w:color="auto" w:fill="FFFFFF"/>
          <w:lang w:val="en-US"/>
        </w:rPr>
        <w:t xml:space="preserve"> graft </w:t>
      </w:r>
      <w:r w:rsidR="0097640B" w:rsidRPr="00661A14">
        <w:rPr>
          <w:color w:val="auto"/>
          <w:highlight w:val="yellow"/>
          <w:u w:color="808080"/>
          <w:shd w:val="clear" w:color="auto" w:fill="FFFFFF"/>
          <w:lang w:val="en-US"/>
        </w:rPr>
        <w:t>using a</w:t>
      </w:r>
      <w:r w:rsidR="00F37ECE" w:rsidRPr="00661A14">
        <w:rPr>
          <w:color w:val="auto"/>
          <w:highlight w:val="yellow"/>
          <w:u w:color="808080"/>
          <w:shd w:val="clear" w:color="auto" w:fill="FFFFFF"/>
          <w:lang w:val="en-US"/>
        </w:rPr>
        <w:t xml:space="preserve"> </w:t>
      </w:r>
      <w:ins w:id="54" w:author="Autor" w:date="2018-08-25T10:04:00Z">
        <w:r w:rsidR="00676C57">
          <w:rPr>
            <w:color w:val="auto"/>
            <w:highlight w:val="yellow"/>
            <w:u w:color="808080"/>
            <w:shd w:val="clear" w:color="auto" w:fill="FFFFFF"/>
            <w:lang w:val="en-US"/>
          </w:rPr>
          <w:t xml:space="preserve">skin biopsy </w:t>
        </w:r>
      </w:ins>
      <w:r w:rsidR="00F37ECE" w:rsidRPr="00661A14">
        <w:rPr>
          <w:color w:val="auto"/>
          <w:highlight w:val="yellow"/>
          <w:u w:color="808080"/>
          <w:shd w:val="clear" w:color="auto" w:fill="FFFFFF"/>
          <w:lang w:val="en-US"/>
        </w:rPr>
        <w:t>punch</w:t>
      </w:r>
      <w:r w:rsidRPr="00661A14">
        <w:rPr>
          <w:color w:val="auto"/>
          <w:highlight w:val="yellow"/>
          <w:shd w:val="clear" w:color="auto" w:fill="FFFFFF"/>
          <w:vertAlign w:val="superscript"/>
          <w:lang w:val="en-US"/>
        </w:rPr>
        <w:t xml:space="preserve"> </w:t>
      </w:r>
      <w:r w:rsidRPr="00661A14">
        <w:rPr>
          <w:color w:val="auto"/>
          <w:highlight w:val="yellow"/>
          <w:shd w:val="clear" w:color="auto" w:fill="FFFFFF"/>
          <w:lang w:val="en-US"/>
        </w:rPr>
        <w:t>of a smaller diameter.</w:t>
      </w:r>
    </w:p>
    <w:p w14:paraId="749C3D51" w14:textId="77777777" w:rsidR="005D57B0" w:rsidRPr="00661A14" w:rsidRDefault="005D57B0" w:rsidP="00057204">
      <w:pPr>
        <w:pStyle w:val="TreA"/>
        <w:widowControl/>
        <w:rPr>
          <w:color w:val="auto"/>
          <w:highlight w:val="yellow"/>
          <w:shd w:val="clear" w:color="auto" w:fill="FFFFFF"/>
          <w:lang w:val="en-US"/>
        </w:rPr>
      </w:pPr>
    </w:p>
    <w:p w14:paraId="28E9503A" w14:textId="5CB9A664" w:rsidR="005D57B0" w:rsidRPr="00661A14" w:rsidRDefault="005228F4" w:rsidP="00057204">
      <w:pPr>
        <w:pStyle w:val="TreA"/>
        <w:widowControl/>
        <w:numPr>
          <w:ilvl w:val="1"/>
          <w:numId w:val="7"/>
        </w:numPr>
        <w:ind w:left="0" w:firstLine="0"/>
        <w:rPr>
          <w:color w:val="auto"/>
          <w:highlight w:val="yellow"/>
          <w:shd w:val="clear" w:color="auto" w:fill="FFFFFF"/>
          <w:lang w:val="en-US"/>
        </w:rPr>
      </w:pPr>
      <w:r w:rsidRPr="00661A14">
        <w:rPr>
          <w:color w:val="auto"/>
          <w:highlight w:val="yellow"/>
          <w:shd w:val="clear" w:color="auto" w:fill="FFFFFF"/>
          <w:lang w:val="en-US"/>
        </w:rPr>
        <w:t xml:space="preserve">Place each tissue biopsy into a separate </w:t>
      </w:r>
      <w:del w:id="55" w:author="Autor" w:date="2018-11-15T08:26:00Z">
        <w:r w:rsidR="00BE3177" w:rsidRPr="00661A14" w:rsidDel="00A77103">
          <w:rPr>
            <w:color w:val="auto"/>
            <w:highlight w:val="yellow"/>
            <w:shd w:val="clear" w:color="auto" w:fill="FFFFFF"/>
            <w:lang w:val="en-US"/>
          </w:rPr>
          <w:delText>15</w:delText>
        </w:r>
        <w:r w:rsidR="001D1126" w:rsidRPr="00661A14" w:rsidDel="00A77103">
          <w:rPr>
            <w:color w:val="auto"/>
            <w:highlight w:val="yellow"/>
            <w:shd w:val="clear" w:color="auto" w:fill="FFFFFF"/>
            <w:lang w:val="en-US"/>
          </w:rPr>
          <w:delText xml:space="preserve"> </w:delText>
        </w:r>
      </w:del>
      <w:ins w:id="56" w:author="Autor" w:date="2018-11-15T08:26:00Z">
        <w:r w:rsidR="00A77103" w:rsidRPr="00661A14">
          <w:rPr>
            <w:color w:val="auto"/>
            <w:highlight w:val="yellow"/>
            <w:shd w:val="clear" w:color="auto" w:fill="FFFFFF"/>
            <w:lang w:val="en-US"/>
          </w:rPr>
          <w:t>1</w:t>
        </w:r>
        <w:r w:rsidR="00A77103">
          <w:rPr>
            <w:color w:val="auto"/>
            <w:highlight w:val="yellow"/>
            <w:shd w:val="clear" w:color="auto" w:fill="FFFFFF"/>
            <w:lang w:val="en-US"/>
          </w:rPr>
          <w:t>4</w:t>
        </w:r>
        <w:r w:rsidR="00A77103" w:rsidRPr="00661A14">
          <w:rPr>
            <w:color w:val="auto"/>
            <w:highlight w:val="yellow"/>
            <w:shd w:val="clear" w:color="auto" w:fill="FFFFFF"/>
            <w:lang w:val="en-US"/>
          </w:rPr>
          <w:t xml:space="preserve"> </w:t>
        </w:r>
      </w:ins>
      <w:r w:rsidR="001D1126" w:rsidRPr="00661A14">
        <w:rPr>
          <w:color w:val="auto"/>
          <w:highlight w:val="yellow"/>
          <w:shd w:val="clear" w:color="auto" w:fill="FFFFFF"/>
          <w:lang w:val="en-US"/>
        </w:rPr>
        <w:t xml:space="preserve">mL </w:t>
      </w:r>
      <w:r w:rsidRPr="00661A14">
        <w:rPr>
          <w:color w:val="auto"/>
          <w:highlight w:val="yellow"/>
          <w:shd w:val="clear" w:color="auto" w:fill="FFFFFF"/>
          <w:lang w:val="en-US"/>
        </w:rPr>
        <w:t xml:space="preserve">tube containing 1 mL of </w:t>
      </w:r>
      <w:r w:rsidR="00252DAA" w:rsidRPr="00661A14">
        <w:rPr>
          <w:color w:val="auto"/>
          <w:highlight w:val="yellow"/>
          <w:shd w:val="clear" w:color="auto" w:fill="FFFFFF"/>
          <w:lang w:val="en-US"/>
        </w:rPr>
        <w:t xml:space="preserve">sterile </w:t>
      </w:r>
      <w:r w:rsidRPr="00661A14">
        <w:rPr>
          <w:color w:val="auto"/>
          <w:highlight w:val="yellow"/>
          <w:shd w:val="clear" w:color="auto" w:fill="FFFFFF"/>
          <w:lang w:val="en-US"/>
        </w:rPr>
        <w:t>0</w:t>
      </w:r>
      <w:r w:rsidR="005D7C2C" w:rsidRPr="00661A14">
        <w:rPr>
          <w:color w:val="auto"/>
          <w:highlight w:val="yellow"/>
          <w:shd w:val="clear" w:color="auto" w:fill="FFFFFF"/>
          <w:lang w:val="en-US"/>
        </w:rPr>
        <w:t>.</w:t>
      </w:r>
      <w:r w:rsidRPr="00661A14">
        <w:rPr>
          <w:color w:val="auto"/>
          <w:highlight w:val="yellow"/>
          <w:shd w:val="clear" w:color="auto" w:fill="FFFFFF"/>
          <w:lang w:val="en-US"/>
        </w:rPr>
        <w:t>9</w:t>
      </w:r>
      <w:r w:rsidR="00EA0F74" w:rsidRPr="00661A14">
        <w:rPr>
          <w:color w:val="auto"/>
          <w:highlight w:val="yellow"/>
          <w:shd w:val="clear" w:color="auto" w:fill="FFFFFF"/>
          <w:lang w:val="en-US"/>
        </w:rPr>
        <w:t>%</w:t>
      </w:r>
      <w:r w:rsidRPr="00661A14">
        <w:rPr>
          <w:color w:val="auto"/>
          <w:highlight w:val="yellow"/>
          <w:shd w:val="clear" w:color="auto" w:fill="FFFFFF"/>
          <w:lang w:val="en-US"/>
        </w:rPr>
        <w:t xml:space="preserve"> N</w:t>
      </w:r>
      <w:r w:rsidR="00F37ECE" w:rsidRPr="00661A14">
        <w:rPr>
          <w:color w:val="auto"/>
          <w:highlight w:val="yellow"/>
          <w:shd w:val="clear" w:color="auto" w:fill="FFFFFF"/>
          <w:lang w:val="en-US"/>
        </w:rPr>
        <w:t>a</w:t>
      </w:r>
      <w:r w:rsidRPr="00661A14">
        <w:rPr>
          <w:color w:val="auto"/>
          <w:highlight w:val="yellow"/>
          <w:shd w:val="clear" w:color="auto" w:fill="FFFFFF"/>
          <w:lang w:val="en-US"/>
        </w:rPr>
        <w:t>Cl.</w:t>
      </w:r>
      <w:r w:rsidR="00540AB6" w:rsidRPr="00661A14">
        <w:rPr>
          <w:color w:val="auto"/>
          <w:highlight w:val="yellow"/>
          <w:shd w:val="clear" w:color="auto" w:fill="FFFFFF"/>
          <w:lang w:val="en-US"/>
        </w:rPr>
        <w:t xml:space="preserve"> Label the tube as #1.</w:t>
      </w:r>
    </w:p>
    <w:p w14:paraId="19B78808" w14:textId="77777777" w:rsidR="005D57B0" w:rsidRPr="00661A14" w:rsidRDefault="005D57B0" w:rsidP="00057204">
      <w:pPr>
        <w:pStyle w:val="TreA"/>
        <w:widowControl/>
        <w:rPr>
          <w:color w:val="auto"/>
          <w:highlight w:val="yellow"/>
          <w:shd w:val="clear" w:color="auto" w:fill="FFFFFF"/>
          <w:lang w:val="en-US"/>
        </w:rPr>
      </w:pPr>
    </w:p>
    <w:p w14:paraId="30EA4EE8" w14:textId="21944B90" w:rsidR="005D57B0" w:rsidRPr="00661A14" w:rsidRDefault="005228F4" w:rsidP="00057204">
      <w:pPr>
        <w:pStyle w:val="TreA"/>
        <w:widowControl/>
        <w:numPr>
          <w:ilvl w:val="1"/>
          <w:numId w:val="7"/>
        </w:numPr>
        <w:ind w:left="0" w:firstLine="0"/>
        <w:rPr>
          <w:color w:val="auto"/>
          <w:highlight w:val="yellow"/>
          <w:shd w:val="clear" w:color="auto" w:fill="FFFFFF"/>
          <w:lang w:val="en-US"/>
        </w:rPr>
      </w:pPr>
      <w:r w:rsidRPr="00661A14">
        <w:rPr>
          <w:color w:val="auto"/>
          <w:highlight w:val="yellow"/>
          <w:shd w:val="clear" w:color="auto" w:fill="FFFFFF"/>
          <w:lang w:val="en-US"/>
        </w:rPr>
        <w:t xml:space="preserve">Detach </w:t>
      </w:r>
      <w:ins w:id="57" w:author="Autor" w:date="2018-08-25T13:35:00Z">
        <w:r w:rsidR="007B10A5">
          <w:rPr>
            <w:color w:val="auto"/>
            <w:highlight w:val="yellow"/>
            <w:shd w:val="clear" w:color="auto" w:fill="FFFFFF"/>
            <w:lang w:val="en-US"/>
          </w:rPr>
          <w:t xml:space="preserve">the </w:t>
        </w:r>
      </w:ins>
      <w:r w:rsidRPr="00661A14">
        <w:rPr>
          <w:color w:val="auto"/>
          <w:highlight w:val="yellow"/>
          <w:shd w:val="clear" w:color="auto" w:fill="FFFFFF"/>
          <w:lang w:val="en-US"/>
        </w:rPr>
        <w:t xml:space="preserve">bacteria from </w:t>
      </w:r>
      <w:r w:rsidR="00C323AD" w:rsidRPr="00661A14">
        <w:rPr>
          <w:color w:val="auto"/>
          <w:highlight w:val="yellow"/>
          <w:shd w:val="clear" w:color="auto" w:fill="FFFFFF"/>
          <w:lang w:val="en-US"/>
        </w:rPr>
        <w:t xml:space="preserve">the </w:t>
      </w:r>
      <w:r w:rsidRPr="00661A14">
        <w:rPr>
          <w:color w:val="auto"/>
          <w:highlight w:val="yellow"/>
          <w:shd w:val="clear" w:color="auto" w:fill="FFFFFF"/>
          <w:lang w:val="en-US"/>
        </w:rPr>
        <w:t xml:space="preserve">tissue </w:t>
      </w:r>
      <w:r w:rsidR="000F3814" w:rsidRPr="00661A14">
        <w:rPr>
          <w:color w:val="auto"/>
          <w:highlight w:val="yellow"/>
          <w:shd w:val="clear" w:color="auto" w:fill="FFFFFF"/>
          <w:lang w:val="en-US"/>
        </w:rPr>
        <w:t xml:space="preserve">using </w:t>
      </w:r>
      <w:r w:rsidRPr="00661A14">
        <w:rPr>
          <w:color w:val="auto"/>
          <w:highlight w:val="yellow"/>
          <w:shd w:val="clear" w:color="auto" w:fill="FFFFFF"/>
          <w:lang w:val="en-US"/>
        </w:rPr>
        <w:t>a sonication bath</w:t>
      </w:r>
      <w:r w:rsidR="0063688F" w:rsidRPr="00661A14">
        <w:rPr>
          <w:color w:val="auto"/>
          <w:highlight w:val="yellow"/>
          <w:shd w:val="clear" w:color="auto" w:fill="FFFFFF"/>
          <w:lang w:val="en-US"/>
        </w:rPr>
        <w:t xml:space="preserve"> for 10 min</w:t>
      </w:r>
      <w:r w:rsidR="00163DC5" w:rsidRPr="00661A14">
        <w:rPr>
          <w:color w:val="auto"/>
          <w:highlight w:val="yellow"/>
          <w:shd w:val="clear" w:color="auto" w:fill="FFFFFF"/>
          <w:lang w:val="en-US"/>
        </w:rPr>
        <w:t xml:space="preserve"> (</w:t>
      </w:r>
      <w:r w:rsidR="0063688F" w:rsidRPr="00661A14">
        <w:rPr>
          <w:rFonts w:eastAsia="Times New Roman"/>
          <w:color w:val="auto"/>
          <w:highlight w:val="yellow"/>
          <w:lang w:val="en-US"/>
        </w:rPr>
        <w:t xml:space="preserve">amplitude = 100% and </w:t>
      </w:r>
      <w:r w:rsidR="0063688F" w:rsidRPr="00661A14">
        <w:rPr>
          <w:color w:val="auto"/>
          <w:highlight w:val="yellow"/>
          <w:lang w:val="en-US"/>
        </w:rPr>
        <w:t>frequency</w:t>
      </w:r>
      <w:r w:rsidR="0063688F" w:rsidRPr="00661A14">
        <w:rPr>
          <w:rFonts w:eastAsia="Times New Roman"/>
          <w:color w:val="auto"/>
          <w:highlight w:val="yellow"/>
          <w:lang w:val="en-US"/>
        </w:rPr>
        <w:t xml:space="preserve"> = 45 kHz</w:t>
      </w:r>
      <w:r w:rsidR="00163DC5" w:rsidRPr="00661A14">
        <w:rPr>
          <w:color w:val="auto"/>
          <w:highlight w:val="yellow"/>
          <w:shd w:val="clear" w:color="auto" w:fill="FFFFFF"/>
          <w:lang w:val="en-US"/>
        </w:rPr>
        <w:t>)</w:t>
      </w:r>
      <w:r w:rsidRPr="00661A14">
        <w:rPr>
          <w:color w:val="auto"/>
          <w:highlight w:val="yellow"/>
          <w:shd w:val="clear" w:color="auto" w:fill="FFFFFF"/>
          <w:lang w:val="en-US"/>
        </w:rPr>
        <w:t>.</w:t>
      </w:r>
    </w:p>
    <w:p w14:paraId="47CBE5AE" w14:textId="28BA409F" w:rsidR="000C662F" w:rsidRPr="00661A14" w:rsidRDefault="000C662F" w:rsidP="00057204">
      <w:pPr>
        <w:pStyle w:val="TreA"/>
        <w:widowControl/>
        <w:rPr>
          <w:color w:val="auto"/>
          <w:highlight w:val="yellow"/>
          <w:shd w:val="clear" w:color="auto" w:fill="FFFFFF"/>
          <w:lang w:val="en-US"/>
        </w:rPr>
      </w:pPr>
    </w:p>
    <w:p w14:paraId="0C4DD6E7" w14:textId="53AB9CA6" w:rsidR="000C662F" w:rsidRPr="00661A14" w:rsidRDefault="000C662F" w:rsidP="00057204">
      <w:pPr>
        <w:pStyle w:val="TreA"/>
        <w:widowControl/>
        <w:rPr>
          <w:color w:val="auto"/>
          <w:highlight w:val="yellow"/>
          <w:shd w:val="clear" w:color="auto" w:fill="FFFFFF"/>
          <w:lang w:val="en-US"/>
        </w:rPr>
      </w:pPr>
      <w:r w:rsidRPr="00661A14">
        <w:rPr>
          <w:color w:val="auto"/>
          <w:highlight w:val="yellow"/>
          <w:shd w:val="clear" w:color="auto" w:fill="FFFFFF"/>
          <w:lang w:val="en-US"/>
        </w:rPr>
        <w:t xml:space="preserve">Note: </w:t>
      </w:r>
      <w:r w:rsidR="00401AF2" w:rsidRPr="00661A14">
        <w:rPr>
          <w:rFonts w:eastAsia="Times New Roman"/>
          <w:color w:val="auto"/>
          <w:highlight w:val="yellow"/>
          <w:lang w:val="en-US"/>
        </w:rPr>
        <w:t>F</w:t>
      </w:r>
      <w:r w:rsidRPr="00661A14">
        <w:rPr>
          <w:rFonts w:eastAsia="Times New Roman"/>
          <w:color w:val="auto"/>
          <w:highlight w:val="yellow"/>
          <w:lang w:val="en-US"/>
        </w:rPr>
        <w:t>ull detachment of bacteria from the tissue grafts should be evaluated upon incubation of patches overnight at 37</w:t>
      </w:r>
      <w:r w:rsidR="005D7C2C" w:rsidRPr="00661A14">
        <w:rPr>
          <w:rFonts w:eastAsia="Times New Roman"/>
          <w:color w:val="auto"/>
          <w:highlight w:val="yellow"/>
          <w:lang w:val="en-US"/>
        </w:rPr>
        <w:t xml:space="preserve"> </w:t>
      </w:r>
      <w:r w:rsidRPr="00661A14">
        <w:rPr>
          <w:rFonts w:eastAsia="Times New Roman"/>
          <w:color w:val="auto"/>
          <w:highlight w:val="yellow"/>
          <w:lang w:val="en-US"/>
        </w:rPr>
        <w:t>°C in TSB liquid medium followed by OD</w:t>
      </w:r>
      <w:r w:rsidRPr="00661A14">
        <w:rPr>
          <w:rFonts w:eastAsia="Times New Roman"/>
          <w:color w:val="auto"/>
          <w:highlight w:val="yellow"/>
          <w:vertAlign w:val="subscript"/>
          <w:lang w:val="en-US"/>
        </w:rPr>
        <w:t>600</w:t>
      </w:r>
      <w:r w:rsidRPr="00661A14">
        <w:rPr>
          <w:rFonts w:eastAsia="Times New Roman"/>
          <w:color w:val="auto"/>
          <w:highlight w:val="yellow"/>
          <w:lang w:val="en-US"/>
        </w:rPr>
        <w:t xml:space="preserve"> measurements compared to control patches treated with a bacteria free solution.</w:t>
      </w:r>
    </w:p>
    <w:p w14:paraId="27E1F65F" w14:textId="77777777" w:rsidR="005D57B0" w:rsidRPr="00661A14" w:rsidRDefault="005D57B0" w:rsidP="00057204">
      <w:pPr>
        <w:pStyle w:val="TreA"/>
        <w:widowControl/>
        <w:rPr>
          <w:color w:val="auto"/>
          <w:highlight w:val="yellow"/>
          <w:shd w:val="clear" w:color="auto" w:fill="FFFFFF"/>
          <w:lang w:val="en-US"/>
        </w:rPr>
      </w:pPr>
    </w:p>
    <w:p w14:paraId="22B5570E" w14:textId="6E54F5BA" w:rsidR="005D57B0" w:rsidRPr="00661A14" w:rsidRDefault="005228F4" w:rsidP="00057204">
      <w:pPr>
        <w:pStyle w:val="TreA"/>
        <w:widowControl/>
        <w:numPr>
          <w:ilvl w:val="1"/>
          <w:numId w:val="7"/>
        </w:numPr>
        <w:ind w:left="0" w:firstLine="0"/>
        <w:rPr>
          <w:color w:val="auto"/>
          <w:highlight w:val="yellow"/>
          <w:shd w:val="clear" w:color="auto" w:fill="FFFFFF"/>
          <w:lang w:val="en-US"/>
        </w:rPr>
      </w:pPr>
      <w:r w:rsidRPr="00661A14">
        <w:rPr>
          <w:color w:val="auto"/>
          <w:highlight w:val="yellow"/>
          <w:lang w:val="en-US"/>
        </w:rPr>
        <w:t>Use</w:t>
      </w:r>
      <w:r w:rsidRPr="00661A14">
        <w:rPr>
          <w:color w:val="auto"/>
          <w:highlight w:val="yellow"/>
          <w:shd w:val="clear" w:color="auto" w:fill="FFFFFF"/>
          <w:lang w:val="en-US"/>
        </w:rPr>
        <w:t xml:space="preserve"> a serial dilution method on Mueller</w:t>
      </w:r>
      <w:r w:rsidR="00F37ECE" w:rsidRPr="00661A14">
        <w:rPr>
          <w:color w:val="auto"/>
          <w:highlight w:val="yellow"/>
          <w:shd w:val="clear" w:color="auto" w:fill="FFFFFF"/>
          <w:lang w:val="en-US"/>
        </w:rPr>
        <w:t>-</w:t>
      </w:r>
      <w:r w:rsidRPr="00661A14">
        <w:rPr>
          <w:color w:val="auto"/>
          <w:highlight w:val="yellow"/>
          <w:shd w:val="clear" w:color="auto" w:fill="FFFFFF"/>
          <w:lang w:val="en-US"/>
        </w:rPr>
        <w:t>Hinton blood agar plates to count CFUs.</w:t>
      </w:r>
    </w:p>
    <w:p w14:paraId="21D984F0" w14:textId="77777777" w:rsidR="00BE3177" w:rsidRPr="00661A14" w:rsidRDefault="00BE3177" w:rsidP="00057204">
      <w:pPr>
        <w:pStyle w:val="TreA"/>
        <w:widowControl/>
        <w:rPr>
          <w:color w:val="auto"/>
          <w:highlight w:val="yellow"/>
          <w:shd w:val="clear" w:color="auto" w:fill="FFFFFF"/>
          <w:lang w:val="en-US"/>
        </w:rPr>
      </w:pPr>
    </w:p>
    <w:p w14:paraId="01EB274C" w14:textId="435F9CAF" w:rsidR="00647EAE" w:rsidRPr="00661A14" w:rsidRDefault="00BE3177" w:rsidP="00057204">
      <w:pPr>
        <w:pStyle w:val="TreA"/>
        <w:widowControl/>
        <w:numPr>
          <w:ilvl w:val="2"/>
          <w:numId w:val="7"/>
        </w:numPr>
        <w:ind w:left="0" w:firstLine="0"/>
        <w:rPr>
          <w:color w:val="auto"/>
          <w:highlight w:val="yellow"/>
          <w:shd w:val="clear" w:color="auto" w:fill="FFFFFF"/>
          <w:lang w:val="en-US"/>
        </w:rPr>
      </w:pPr>
      <w:r w:rsidRPr="00661A14">
        <w:rPr>
          <w:color w:val="auto"/>
          <w:highlight w:val="yellow"/>
          <w:shd w:val="clear" w:color="auto" w:fill="FFFFFF"/>
          <w:lang w:val="en-US"/>
        </w:rPr>
        <w:t xml:space="preserve">Prepare </w:t>
      </w:r>
      <w:r w:rsidR="00540AB6" w:rsidRPr="00661A14">
        <w:rPr>
          <w:color w:val="auto"/>
          <w:highlight w:val="yellow"/>
          <w:shd w:val="clear" w:color="auto" w:fill="FFFFFF"/>
          <w:lang w:val="en-US"/>
        </w:rPr>
        <w:t>a single</w:t>
      </w:r>
      <w:r w:rsidRPr="00661A14">
        <w:rPr>
          <w:color w:val="auto"/>
          <w:highlight w:val="yellow"/>
          <w:shd w:val="clear" w:color="auto" w:fill="FFFFFF"/>
          <w:lang w:val="en-US"/>
        </w:rPr>
        <w:t xml:space="preserve"> </w:t>
      </w:r>
      <w:del w:id="58" w:author="Autor" w:date="2018-11-15T08:30:00Z">
        <w:r w:rsidRPr="00661A14" w:rsidDel="004D6EA5">
          <w:rPr>
            <w:color w:val="auto"/>
            <w:highlight w:val="yellow"/>
            <w:shd w:val="clear" w:color="auto" w:fill="FFFFFF"/>
            <w:lang w:val="en-US"/>
          </w:rPr>
          <w:delText xml:space="preserve">15 </w:delText>
        </w:r>
      </w:del>
      <w:ins w:id="59" w:author="Autor" w:date="2018-11-15T08:30:00Z">
        <w:r w:rsidR="004D6EA5" w:rsidRPr="00661A14">
          <w:rPr>
            <w:color w:val="auto"/>
            <w:highlight w:val="yellow"/>
            <w:shd w:val="clear" w:color="auto" w:fill="FFFFFF"/>
            <w:lang w:val="en-US"/>
          </w:rPr>
          <w:t>1</w:t>
        </w:r>
        <w:r w:rsidR="004D6EA5">
          <w:rPr>
            <w:color w:val="auto"/>
            <w:highlight w:val="yellow"/>
            <w:shd w:val="clear" w:color="auto" w:fill="FFFFFF"/>
            <w:lang w:val="en-US"/>
          </w:rPr>
          <w:t>4</w:t>
        </w:r>
        <w:r w:rsidR="004D6EA5" w:rsidRPr="00661A14">
          <w:rPr>
            <w:color w:val="auto"/>
            <w:highlight w:val="yellow"/>
            <w:shd w:val="clear" w:color="auto" w:fill="FFFFFF"/>
            <w:lang w:val="en-US"/>
          </w:rPr>
          <w:t xml:space="preserve"> </w:t>
        </w:r>
      </w:ins>
      <w:r w:rsidR="00EA0F74" w:rsidRPr="00661A14">
        <w:rPr>
          <w:color w:val="auto"/>
          <w:highlight w:val="yellow"/>
          <w:shd w:val="clear" w:color="auto" w:fill="FFFFFF"/>
          <w:lang w:val="en-US"/>
        </w:rPr>
        <w:t>mL</w:t>
      </w:r>
      <w:r w:rsidRPr="00661A14">
        <w:rPr>
          <w:color w:val="auto"/>
          <w:highlight w:val="yellow"/>
          <w:shd w:val="clear" w:color="auto" w:fill="FFFFFF"/>
          <w:lang w:val="en-US"/>
        </w:rPr>
        <w:t xml:space="preserve"> tube with 10 </w:t>
      </w:r>
      <w:r w:rsidR="00EA0F74" w:rsidRPr="00661A14">
        <w:rPr>
          <w:color w:val="auto"/>
          <w:highlight w:val="yellow"/>
          <w:shd w:val="clear" w:color="auto" w:fill="FFFFFF"/>
          <w:lang w:val="en-US"/>
        </w:rPr>
        <w:t>mL</w:t>
      </w:r>
      <w:r w:rsidRPr="00661A14">
        <w:rPr>
          <w:color w:val="auto"/>
          <w:highlight w:val="yellow"/>
          <w:shd w:val="clear" w:color="auto" w:fill="FFFFFF"/>
          <w:lang w:val="en-US"/>
        </w:rPr>
        <w:t xml:space="preserve"> of </w:t>
      </w:r>
      <w:r w:rsidR="00252DAA" w:rsidRPr="00661A14">
        <w:rPr>
          <w:color w:val="auto"/>
          <w:highlight w:val="yellow"/>
          <w:shd w:val="clear" w:color="auto" w:fill="FFFFFF"/>
          <w:lang w:val="en-US"/>
        </w:rPr>
        <w:t xml:space="preserve">sterile </w:t>
      </w:r>
      <w:r w:rsidR="00540AB6" w:rsidRPr="00661A14">
        <w:rPr>
          <w:color w:val="auto"/>
          <w:highlight w:val="yellow"/>
          <w:shd w:val="clear" w:color="auto" w:fill="FFFFFF"/>
          <w:lang w:val="en-US"/>
        </w:rPr>
        <w:t>saline</w:t>
      </w:r>
      <w:r w:rsidR="00252DAA" w:rsidRPr="00661A14">
        <w:rPr>
          <w:color w:val="auto"/>
          <w:highlight w:val="yellow"/>
          <w:shd w:val="clear" w:color="auto" w:fill="FFFFFF"/>
          <w:lang w:val="en-US"/>
        </w:rPr>
        <w:t xml:space="preserve"> </w:t>
      </w:r>
      <w:del w:id="60" w:author="Autor" w:date="2018-08-25T13:42:00Z">
        <w:r w:rsidR="00252DAA" w:rsidRPr="00661A14" w:rsidDel="0048479E">
          <w:rPr>
            <w:color w:val="auto"/>
            <w:highlight w:val="yellow"/>
            <w:shd w:val="clear" w:color="auto" w:fill="FFFFFF"/>
            <w:lang w:val="en-US"/>
          </w:rPr>
          <w:delText xml:space="preserve">for </w:delText>
        </w:r>
      </w:del>
      <w:ins w:id="61" w:author="Autor" w:date="2018-08-25T13:42:00Z">
        <w:r w:rsidR="0048479E">
          <w:rPr>
            <w:color w:val="auto"/>
            <w:highlight w:val="yellow"/>
            <w:shd w:val="clear" w:color="auto" w:fill="FFFFFF"/>
            <w:lang w:val="en-US"/>
          </w:rPr>
          <w:t xml:space="preserve">to make </w:t>
        </w:r>
        <w:del w:id="62" w:author="Autor" w:date="2018-08-25T13:42:00Z">
          <w:r w:rsidR="0048479E" w:rsidRPr="00661A14" w:rsidDel="00502737">
            <w:rPr>
              <w:color w:val="auto"/>
              <w:highlight w:val="yellow"/>
              <w:shd w:val="clear" w:color="auto" w:fill="FFFFFF"/>
              <w:lang w:val="en-US"/>
            </w:rPr>
            <w:delText xml:space="preserve"> </w:delText>
          </w:r>
        </w:del>
      </w:ins>
      <w:r w:rsidR="00252DAA" w:rsidRPr="00661A14">
        <w:rPr>
          <w:color w:val="auto"/>
          <w:highlight w:val="yellow"/>
          <w:shd w:val="clear" w:color="auto" w:fill="FFFFFF"/>
          <w:lang w:val="en-US"/>
        </w:rPr>
        <w:t xml:space="preserve">serial dilutions of </w:t>
      </w:r>
      <w:ins w:id="63" w:author="Autor" w:date="2018-08-25T13:42:00Z">
        <w:r w:rsidR="0048479E">
          <w:rPr>
            <w:color w:val="auto"/>
            <w:highlight w:val="yellow"/>
            <w:shd w:val="clear" w:color="auto" w:fill="FFFFFF"/>
            <w:lang w:val="en-US"/>
          </w:rPr>
          <w:t xml:space="preserve">the </w:t>
        </w:r>
      </w:ins>
      <w:r w:rsidR="00252DAA" w:rsidRPr="00661A14">
        <w:rPr>
          <w:color w:val="auto"/>
          <w:highlight w:val="yellow"/>
          <w:shd w:val="clear" w:color="auto" w:fill="FFFFFF"/>
          <w:lang w:val="en-US"/>
        </w:rPr>
        <w:t xml:space="preserve">bacterial </w:t>
      </w:r>
      <w:r w:rsidR="00252DAA" w:rsidRPr="00661A14">
        <w:rPr>
          <w:color w:val="auto"/>
          <w:highlight w:val="yellow"/>
          <w:u w:color="808080"/>
          <w:lang w:val="en-US"/>
        </w:rPr>
        <w:t>s</w:t>
      </w:r>
      <w:r w:rsidR="005F1545" w:rsidRPr="00661A14">
        <w:rPr>
          <w:color w:val="auto"/>
          <w:highlight w:val="yellow"/>
          <w:u w:color="808080"/>
          <w:lang w:val="en-US"/>
        </w:rPr>
        <w:t>uspension</w:t>
      </w:r>
      <w:r w:rsidR="00252DAA" w:rsidRPr="00661A14">
        <w:rPr>
          <w:color w:val="auto"/>
          <w:highlight w:val="yellow"/>
          <w:shd w:val="clear" w:color="auto" w:fill="FFFFFF"/>
          <w:lang w:val="en-US"/>
        </w:rPr>
        <w:t xml:space="preserve"> obtained after sonicati</w:t>
      </w:r>
      <w:r w:rsidR="00540AB6" w:rsidRPr="00661A14">
        <w:rPr>
          <w:color w:val="auto"/>
          <w:highlight w:val="yellow"/>
          <w:shd w:val="clear" w:color="auto" w:fill="FFFFFF"/>
          <w:lang w:val="en-US"/>
        </w:rPr>
        <w:t>on</w:t>
      </w:r>
      <w:r w:rsidR="00252DAA" w:rsidRPr="00661A14">
        <w:rPr>
          <w:color w:val="auto"/>
          <w:highlight w:val="yellow"/>
          <w:shd w:val="clear" w:color="auto" w:fill="FFFFFF"/>
          <w:lang w:val="en-US"/>
        </w:rPr>
        <w:t>.</w:t>
      </w:r>
      <w:r w:rsidR="00540AB6" w:rsidRPr="00661A14">
        <w:rPr>
          <w:color w:val="auto"/>
          <w:highlight w:val="yellow"/>
          <w:shd w:val="clear" w:color="auto" w:fill="FFFFFF"/>
          <w:lang w:val="en-US"/>
        </w:rPr>
        <w:t xml:space="preserve"> Label this tube as #2.</w:t>
      </w:r>
    </w:p>
    <w:p w14:paraId="5B3E5213" w14:textId="77777777" w:rsidR="00E86534" w:rsidRPr="00661A14" w:rsidRDefault="00E86534" w:rsidP="00057204">
      <w:pPr>
        <w:pStyle w:val="TreA"/>
        <w:widowControl/>
        <w:rPr>
          <w:color w:val="auto"/>
          <w:highlight w:val="yellow"/>
          <w:shd w:val="clear" w:color="auto" w:fill="FFFFFF"/>
          <w:lang w:val="en-US"/>
        </w:rPr>
      </w:pPr>
    </w:p>
    <w:p w14:paraId="00DF90E7" w14:textId="11EF211B" w:rsidR="00BE3177" w:rsidRPr="00661A14" w:rsidRDefault="00252DAA" w:rsidP="00057204">
      <w:pPr>
        <w:pStyle w:val="TreA"/>
        <w:widowControl/>
        <w:rPr>
          <w:color w:val="auto"/>
          <w:highlight w:val="yellow"/>
          <w:shd w:val="clear" w:color="auto" w:fill="FFFFFF"/>
          <w:lang w:val="en-US"/>
        </w:rPr>
      </w:pPr>
      <w:r w:rsidRPr="00661A14">
        <w:rPr>
          <w:color w:val="auto"/>
          <w:highlight w:val="yellow"/>
          <w:shd w:val="clear" w:color="auto" w:fill="FFFFFF"/>
          <w:lang w:val="en-US"/>
        </w:rPr>
        <w:t>Note</w:t>
      </w:r>
      <w:r w:rsidR="0022535E" w:rsidRPr="00661A14">
        <w:rPr>
          <w:color w:val="auto"/>
          <w:highlight w:val="yellow"/>
          <w:shd w:val="clear" w:color="auto" w:fill="FFFFFF"/>
          <w:lang w:val="en-US"/>
        </w:rPr>
        <w:t>:</w:t>
      </w:r>
      <w:r w:rsidR="00EA0F74" w:rsidRPr="00661A14">
        <w:rPr>
          <w:color w:val="auto"/>
          <w:highlight w:val="yellow"/>
          <w:shd w:val="clear" w:color="auto" w:fill="FFFFFF"/>
          <w:lang w:val="en-US"/>
        </w:rPr>
        <w:t xml:space="preserve"> </w:t>
      </w:r>
      <w:r w:rsidR="00E86534" w:rsidRPr="00661A14">
        <w:rPr>
          <w:color w:val="auto"/>
          <w:highlight w:val="yellow"/>
          <w:shd w:val="clear" w:color="auto" w:fill="FFFFFF"/>
          <w:lang w:val="en-US"/>
        </w:rPr>
        <w:t xml:space="preserve">For each tissue experiment </w:t>
      </w:r>
      <w:r w:rsidR="002A19FF" w:rsidRPr="00661A14">
        <w:rPr>
          <w:color w:val="auto"/>
          <w:highlight w:val="yellow"/>
          <w:shd w:val="clear" w:color="auto" w:fill="FFFFFF"/>
          <w:lang w:val="en-US"/>
        </w:rPr>
        <w:t>one</w:t>
      </w:r>
      <w:r w:rsidR="00E86534" w:rsidRPr="00661A14">
        <w:rPr>
          <w:color w:val="auto"/>
          <w:highlight w:val="yellow"/>
          <w:shd w:val="clear" w:color="auto" w:fill="FFFFFF"/>
          <w:lang w:val="en-US"/>
        </w:rPr>
        <w:t xml:space="preserve"> tube with </w:t>
      </w:r>
      <w:r w:rsidR="00F30F0A" w:rsidRPr="00661A14">
        <w:rPr>
          <w:color w:val="auto"/>
          <w:highlight w:val="yellow"/>
          <w:shd w:val="clear" w:color="auto" w:fill="FFFFFF"/>
          <w:lang w:val="en-US"/>
        </w:rPr>
        <w:t xml:space="preserve">10 mL of </w:t>
      </w:r>
      <w:r w:rsidR="00E86534" w:rsidRPr="00661A14">
        <w:rPr>
          <w:color w:val="auto"/>
          <w:highlight w:val="yellow"/>
          <w:shd w:val="clear" w:color="auto" w:fill="FFFFFF"/>
          <w:lang w:val="en-US"/>
        </w:rPr>
        <w:t>0</w:t>
      </w:r>
      <w:r w:rsidR="005D7C2C" w:rsidRPr="00661A14">
        <w:rPr>
          <w:color w:val="auto"/>
          <w:highlight w:val="yellow"/>
          <w:shd w:val="clear" w:color="auto" w:fill="FFFFFF"/>
          <w:lang w:val="en-US"/>
        </w:rPr>
        <w:t>.</w:t>
      </w:r>
      <w:r w:rsidR="00E86534" w:rsidRPr="00661A14">
        <w:rPr>
          <w:color w:val="auto"/>
          <w:highlight w:val="yellow"/>
          <w:shd w:val="clear" w:color="auto" w:fill="FFFFFF"/>
          <w:lang w:val="en-US"/>
        </w:rPr>
        <w:t>9</w:t>
      </w:r>
      <w:r w:rsidR="00EA0F74" w:rsidRPr="00661A14">
        <w:rPr>
          <w:color w:val="auto"/>
          <w:highlight w:val="yellow"/>
          <w:shd w:val="clear" w:color="auto" w:fill="FFFFFF"/>
          <w:lang w:val="en-US"/>
        </w:rPr>
        <w:t>%</w:t>
      </w:r>
      <w:r w:rsidR="00E86534" w:rsidRPr="00661A14">
        <w:rPr>
          <w:color w:val="auto"/>
          <w:highlight w:val="yellow"/>
          <w:shd w:val="clear" w:color="auto" w:fill="FFFFFF"/>
          <w:lang w:val="en-US"/>
        </w:rPr>
        <w:t xml:space="preserve"> N</w:t>
      </w:r>
      <w:r w:rsidR="00F37ECE" w:rsidRPr="00661A14">
        <w:rPr>
          <w:color w:val="auto"/>
          <w:highlight w:val="yellow"/>
          <w:shd w:val="clear" w:color="auto" w:fill="FFFFFF"/>
          <w:lang w:val="en-US"/>
        </w:rPr>
        <w:t>a</w:t>
      </w:r>
      <w:r w:rsidR="00E86534" w:rsidRPr="00661A14">
        <w:rPr>
          <w:color w:val="auto"/>
          <w:highlight w:val="yellow"/>
          <w:shd w:val="clear" w:color="auto" w:fill="FFFFFF"/>
          <w:lang w:val="en-US"/>
        </w:rPr>
        <w:t xml:space="preserve">Cl </w:t>
      </w:r>
      <w:r w:rsidR="002A19FF" w:rsidRPr="00661A14">
        <w:rPr>
          <w:color w:val="auto"/>
          <w:highlight w:val="yellow"/>
          <w:shd w:val="clear" w:color="auto" w:fill="FFFFFF"/>
          <w:lang w:val="en-US"/>
        </w:rPr>
        <w:t>is</w:t>
      </w:r>
      <w:r w:rsidR="00E86534" w:rsidRPr="00661A14">
        <w:rPr>
          <w:color w:val="auto"/>
          <w:highlight w:val="yellow"/>
          <w:shd w:val="clear" w:color="auto" w:fill="FFFFFF"/>
          <w:lang w:val="en-US"/>
        </w:rPr>
        <w:t xml:space="preserve"> necessary.</w:t>
      </w:r>
    </w:p>
    <w:p w14:paraId="1BC693E9" w14:textId="77777777" w:rsidR="00E86534" w:rsidRPr="00661A14" w:rsidRDefault="00E86534" w:rsidP="00057204">
      <w:pPr>
        <w:pStyle w:val="TreA"/>
        <w:widowControl/>
        <w:rPr>
          <w:color w:val="auto"/>
          <w:highlight w:val="yellow"/>
          <w:shd w:val="clear" w:color="auto" w:fill="FFFFFF"/>
          <w:lang w:val="en-US"/>
        </w:rPr>
      </w:pPr>
    </w:p>
    <w:p w14:paraId="2C2508A5" w14:textId="1E4203F0" w:rsidR="00E86534" w:rsidRPr="00661A14" w:rsidRDefault="00E86534" w:rsidP="00057204">
      <w:pPr>
        <w:pStyle w:val="TreA"/>
        <w:widowControl/>
        <w:numPr>
          <w:ilvl w:val="2"/>
          <w:numId w:val="7"/>
        </w:numPr>
        <w:ind w:left="0" w:firstLine="0"/>
        <w:rPr>
          <w:color w:val="auto"/>
          <w:highlight w:val="yellow"/>
          <w:shd w:val="clear" w:color="auto" w:fill="FFFFFF"/>
          <w:lang w:val="en-US"/>
        </w:rPr>
      </w:pPr>
      <w:r w:rsidRPr="00661A14">
        <w:rPr>
          <w:color w:val="auto"/>
          <w:highlight w:val="yellow"/>
          <w:shd w:val="clear" w:color="auto" w:fill="FFFFFF"/>
          <w:lang w:val="en-US"/>
        </w:rPr>
        <w:lastRenderedPageBreak/>
        <w:t xml:space="preserve">Prepare three </w:t>
      </w:r>
      <w:del w:id="64" w:author="Autor" w:date="2018-11-15T08:34:00Z">
        <w:r w:rsidRPr="00661A14" w:rsidDel="00396180">
          <w:rPr>
            <w:color w:val="auto"/>
            <w:highlight w:val="yellow"/>
            <w:shd w:val="clear" w:color="auto" w:fill="FFFFFF"/>
            <w:lang w:val="en-US"/>
          </w:rPr>
          <w:delText xml:space="preserve">15 </w:delText>
        </w:r>
      </w:del>
      <w:ins w:id="65" w:author="Autor" w:date="2018-11-15T08:34:00Z">
        <w:r w:rsidR="00396180" w:rsidRPr="00661A14">
          <w:rPr>
            <w:color w:val="auto"/>
            <w:highlight w:val="yellow"/>
            <w:shd w:val="clear" w:color="auto" w:fill="FFFFFF"/>
            <w:lang w:val="en-US"/>
          </w:rPr>
          <w:t>1</w:t>
        </w:r>
        <w:r w:rsidR="00396180">
          <w:rPr>
            <w:color w:val="auto"/>
            <w:highlight w:val="yellow"/>
            <w:shd w:val="clear" w:color="auto" w:fill="FFFFFF"/>
            <w:lang w:val="en-US"/>
          </w:rPr>
          <w:t>4</w:t>
        </w:r>
        <w:r w:rsidR="00396180" w:rsidRPr="00661A14">
          <w:rPr>
            <w:color w:val="auto"/>
            <w:highlight w:val="yellow"/>
            <w:shd w:val="clear" w:color="auto" w:fill="FFFFFF"/>
            <w:lang w:val="en-US"/>
          </w:rPr>
          <w:t xml:space="preserve"> </w:t>
        </w:r>
      </w:ins>
      <w:r w:rsidR="00EA0F74" w:rsidRPr="00661A14">
        <w:rPr>
          <w:color w:val="auto"/>
          <w:highlight w:val="yellow"/>
          <w:shd w:val="clear" w:color="auto" w:fill="FFFFFF"/>
          <w:lang w:val="en-US"/>
        </w:rPr>
        <w:t>mL</w:t>
      </w:r>
      <w:r w:rsidRPr="00661A14">
        <w:rPr>
          <w:color w:val="auto"/>
          <w:highlight w:val="yellow"/>
          <w:shd w:val="clear" w:color="auto" w:fill="FFFFFF"/>
          <w:lang w:val="en-US"/>
        </w:rPr>
        <w:t xml:space="preserve"> tubes with 10 </w:t>
      </w:r>
      <w:r w:rsidR="00EA0F74" w:rsidRPr="00661A14">
        <w:rPr>
          <w:color w:val="auto"/>
          <w:highlight w:val="yellow"/>
          <w:shd w:val="clear" w:color="auto" w:fill="FFFFFF"/>
          <w:lang w:val="en-US"/>
        </w:rPr>
        <w:t>mL</w:t>
      </w:r>
      <w:r w:rsidRPr="00661A14">
        <w:rPr>
          <w:color w:val="auto"/>
          <w:highlight w:val="yellow"/>
          <w:shd w:val="clear" w:color="auto" w:fill="FFFFFF"/>
          <w:lang w:val="en-US"/>
        </w:rPr>
        <w:t xml:space="preserve"> of sterile 0</w:t>
      </w:r>
      <w:r w:rsidR="005D7C2C" w:rsidRPr="00661A14">
        <w:rPr>
          <w:color w:val="auto"/>
          <w:highlight w:val="yellow"/>
          <w:shd w:val="clear" w:color="auto" w:fill="FFFFFF"/>
          <w:lang w:val="en-US"/>
        </w:rPr>
        <w:t>.</w:t>
      </w:r>
      <w:r w:rsidRPr="00661A14">
        <w:rPr>
          <w:color w:val="auto"/>
          <w:highlight w:val="yellow"/>
          <w:shd w:val="clear" w:color="auto" w:fill="FFFFFF"/>
          <w:lang w:val="en-US"/>
        </w:rPr>
        <w:t>9</w:t>
      </w:r>
      <w:r w:rsidR="00EA0F74" w:rsidRPr="00661A14">
        <w:rPr>
          <w:color w:val="auto"/>
          <w:highlight w:val="yellow"/>
          <w:shd w:val="clear" w:color="auto" w:fill="FFFFFF"/>
          <w:lang w:val="en-US"/>
        </w:rPr>
        <w:t>%</w:t>
      </w:r>
      <w:r w:rsidRPr="00661A14">
        <w:rPr>
          <w:color w:val="auto"/>
          <w:highlight w:val="yellow"/>
          <w:shd w:val="clear" w:color="auto" w:fill="FFFFFF"/>
          <w:lang w:val="en-US"/>
        </w:rPr>
        <w:t xml:space="preserve"> N</w:t>
      </w:r>
      <w:r w:rsidR="00F37ECE" w:rsidRPr="00661A14">
        <w:rPr>
          <w:color w:val="auto"/>
          <w:highlight w:val="yellow"/>
          <w:shd w:val="clear" w:color="auto" w:fill="FFFFFF"/>
          <w:lang w:val="en-US"/>
        </w:rPr>
        <w:t>a</w:t>
      </w:r>
      <w:r w:rsidRPr="00661A14">
        <w:rPr>
          <w:color w:val="auto"/>
          <w:highlight w:val="yellow"/>
          <w:shd w:val="clear" w:color="auto" w:fill="FFFFFF"/>
          <w:lang w:val="en-US"/>
        </w:rPr>
        <w:t xml:space="preserve">Cl for serial dilutions of initial </w:t>
      </w:r>
      <w:r w:rsidRPr="00661A14">
        <w:rPr>
          <w:color w:val="auto"/>
          <w:highlight w:val="yellow"/>
          <w:u w:color="808080"/>
          <w:lang w:val="en-US"/>
        </w:rPr>
        <w:t>bacterial</w:t>
      </w:r>
      <w:r w:rsidRPr="00661A14">
        <w:rPr>
          <w:color w:val="auto"/>
          <w:highlight w:val="yellow"/>
          <w:shd w:val="clear" w:color="auto" w:fill="FFFFFF"/>
          <w:lang w:val="en-US"/>
        </w:rPr>
        <w:t xml:space="preserve"> suspension </w:t>
      </w:r>
      <w:r w:rsidR="00FE6940" w:rsidRPr="00661A14">
        <w:rPr>
          <w:color w:val="auto"/>
          <w:highlight w:val="yellow"/>
          <w:shd w:val="clear" w:color="auto" w:fill="FFFFFF"/>
          <w:lang w:val="en-US"/>
        </w:rPr>
        <w:t>from step 2.</w:t>
      </w:r>
      <w:r w:rsidR="00A23F06" w:rsidRPr="00661A14">
        <w:rPr>
          <w:color w:val="auto"/>
          <w:highlight w:val="yellow"/>
          <w:shd w:val="clear" w:color="auto" w:fill="FFFFFF"/>
          <w:lang w:val="en-US"/>
        </w:rPr>
        <w:t>7</w:t>
      </w:r>
      <w:r w:rsidRPr="00661A14">
        <w:rPr>
          <w:color w:val="auto"/>
          <w:highlight w:val="yellow"/>
          <w:shd w:val="clear" w:color="auto" w:fill="FFFFFF"/>
          <w:lang w:val="en-US"/>
        </w:rPr>
        <w:t>.</w:t>
      </w:r>
      <w:r w:rsidR="00EA0F74" w:rsidRPr="00661A14">
        <w:rPr>
          <w:color w:val="auto"/>
          <w:highlight w:val="yellow"/>
          <w:shd w:val="clear" w:color="auto" w:fill="FFFFFF"/>
          <w:lang w:val="en-US"/>
        </w:rPr>
        <w:t xml:space="preserve"> </w:t>
      </w:r>
      <w:r w:rsidR="00E86547" w:rsidRPr="00661A14">
        <w:rPr>
          <w:color w:val="auto"/>
          <w:highlight w:val="yellow"/>
          <w:shd w:val="clear" w:color="auto" w:fill="FFFFFF"/>
          <w:lang w:val="en-US"/>
        </w:rPr>
        <w:t>Label the tubes as follows #3, #4, #5.</w:t>
      </w:r>
    </w:p>
    <w:p w14:paraId="23C96D5C" w14:textId="77777777" w:rsidR="00E86547" w:rsidRPr="00661A14" w:rsidRDefault="00E86547" w:rsidP="00057204">
      <w:pPr>
        <w:pStyle w:val="TreA"/>
        <w:widowControl/>
        <w:rPr>
          <w:color w:val="auto"/>
          <w:highlight w:val="yellow"/>
          <w:shd w:val="clear" w:color="auto" w:fill="FFFFFF"/>
          <w:lang w:val="en-US"/>
        </w:rPr>
      </w:pPr>
    </w:p>
    <w:p w14:paraId="0175223A" w14:textId="188889EB" w:rsidR="006D4885" w:rsidRPr="00661A14" w:rsidRDefault="006D4885" w:rsidP="00057204">
      <w:pPr>
        <w:pStyle w:val="TreA"/>
        <w:widowControl/>
        <w:rPr>
          <w:color w:val="auto"/>
          <w:highlight w:val="yellow"/>
          <w:shd w:val="clear" w:color="auto" w:fill="FFFFFF"/>
          <w:lang w:val="en-US"/>
        </w:rPr>
      </w:pPr>
      <w:r w:rsidRPr="00661A14">
        <w:rPr>
          <w:color w:val="auto"/>
          <w:highlight w:val="yellow"/>
          <w:shd w:val="clear" w:color="auto" w:fill="FFFFFF"/>
          <w:lang w:val="en-US"/>
        </w:rPr>
        <w:t>Note</w:t>
      </w:r>
      <w:r w:rsidR="0022535E" w:rsidRPr="00661A14">
        <w:rPr>
          <w:color w:val="auto"/>
          <w:highlight w:val="yellow"/>
          <w:shd w:val="clear" w:color="auto" w:fill="FFFFFF"/>
          <w:lang w:val="en-US"/>
        </w:rPr>
        <w:t>:</w:t>
      </w:r>
      <w:r w:rsidRPr="00661A14">
        <w:rPr>
          <w:color w:val="auto"/>
          <w:highlight w:val="yellow"/>
          <w:shd w:val="clear" w:color="auto" w:fill="FFFFFF"/>
          <w:lang w:val="en-US"/>
        </w:rPr>
        <w:t xml:space="preserve"> This step is necessary to know </w:t>
      </w:r>
      <w:r w:rsidR="00FE6940" w:rsidRPr="00661A14">
        <w:rPr>
          <w:color w:val="auto"/>
          <w:highlight w:val="yellow"/>
          <w:shd w:val="clear" w:color="auto" w:fill="FFFFFF"/>
          <w:lang w:val="en-US"/>
        </w:rPr>
        <w:t xml:space="preserve">the real CFU number in bacterial suspension used </w:t>
      </w:r>
      <w:r w:rsidR="00946A04" w:rsidRPr="00661A14">
        <w:rPr>
          <w:color w:val="auto"/>
          <w:highlight w:val="yellow"/>
          <w:shd w:val="clear" w:color="auto" w:fill="FFFFFF"/>
          <w:lang w:val="en-US"/>
        </w:rPr>
        <w:t>for</w:t>
      </w:r>
      <w:r w:rsidR="00FE6940" w:rsidRPr="00661A14">
        <w:rPr>
          <w:color w:val="auto"/>
          <w:highlight w:val="yellow"/>
          <w:shd w:val="clear" w:color="auto" w:fill="FFFFFF"/>
          <w:lang w:val="en-US"/>
        </w:rPr>
        <w:t xml:space="preserve"> the perfusion experiment.</w:t>
      </w:r>
    </w:p>
    <w:p w14:paraId="05AEC4F5" w14:textId="77777777" w:rsidR="00FE6940" w:rsidRPr="00661A14" w:rsidRDefault="00FE6940" w:rsidP="00057204">
      <w:pPr>
        <w:pStyle w:val="TreA"/>
        <w:widowControl/>
        <w:rPr>
          <w:color w:val="auto"/>
          <w:highlight w:val="yellow"/>
          <w:shd w:val="clear" w:color="auto" w:fill="FFFFFF"/>
          <w:lang w:val="en-US"/>
        </w:rPr>
      </w:pPr>
    </w:p>
    <w:p w14:paraId="1CC6977A" w14:textId="69C175E0" w:rsidR="00FE6940" w:rsidRPr="00661A14" w:rsidRDefault="00FE6940" w:rsidP="00057204">
      <w:pPr>
        <w:pStyle w:val="TreA"/>
        <w:widowControl/>
        <w:numPr>
          <w:ilvl w:val="2"/>
          <w:numId w:val="7"/>
        </w:numPr>
        <w:ind w:left="0" w:firstLine="0"/>
        <w:rPr>
          <w:color w:val="auto"/>
          <w:highlight w:val="yellow"/>
          <w:shd w:val="clear" w:color="auto" w:fill="FFFFFF"/>
          <w:lang w:val="en-US"/>
        </w:rPr>
      </w:pPr>
      <w:r w:rsidRPr="00661A14">
        <w:rPr>
          <w:color w:val="auto"/>
          <w:highlight w:val="yellow"/>
          <w:shd w:val="clear" w:color="auto" w:fill="FFFFFF"/>
          <w:lang w:val="en-US"/>
        </w:rPr>
        <w:t xml:space="preserve">Vortex </w:t>
      </w:r>
      <w:r w:rsidR="001524F2" w:rsidRPr="00661A14">
        <w:rPr>
          <w:color w:val="auto"/>
          <w:highlight w:val="yellow"/>
          <w:shd w:val="clear" w:color="auto" w:fill="FFFFFF"/>
          <w:lang w:val="en-US"/>
        </w:rPr>
        <w:t xml:space="preserve">mix </w:t>
      </w:r>
      <w:r w:rsidRPr="00661A14">
        <w:rPr>
          <w:color w:val="auto"/>
          <w:highlight w:val="yellow"/>
          <w:shd w:val="clear" w:color="auto" w:fill="FFFFFF"/>
          <w:lang w:val="en-US"/>
        </w:rPr>
        <w:t xml:space="preserve">each tube </w:t>
      </w:r>
      <w:r w:rsidR="007D1D38" w:rsidRPr="00661A14">
        <w:rPr>
          <w:color w:val="auto"/>
          <w:highlight w:val="yellow"/>
          <w:shd w:val="clear" w:color="auto" w:fill="FFFFFF"/>
          <w:lang w:val="en-US"/>
        </w:rPr>
        <w:t xml:space="preserve">for 15 </w:t>
      </w:r>
      <w:r w:rsidR="00EA0F74" w:rsidRPr="00661A14">
        <w:rPr>
          <w:color w:val="auto"/>
          <w:highlight w:val="yellow"/>
          <w:shd w:val="clear" w:color="auto" w:fill="FFFFFF"/>
          <w:lang w:val="en-US"/>
        </w:rPr>
        <w:t>s</w:t>
      </w:r>
      <w:r w:rsidR="00752C52" w:rsidRPr="00661A14">
        <w:rPr>
          <w:color w:val="auto"/>
          <w:highlight w:val="yellow"/>
          <w:shd w:val="clear" w:color="auto" w:fill="FFFFFF"/>
          <w:lang w:val="en-US"/>
        </w:rPr>
        <w:t xml:space="preserve">. Vortex the tubes </w:t>
      </w:r>
      <w:r w:rsidRPr="00661A14">
        <w:rPr>
          <w:color w:val="auto"/>
          <w:highlight w:val="yellow"/>
          <w:shd w:val="clear" w:color="auto" w:fill="FFFFFF"/>
          <w:lang w:val="en-US"/>
        </w:rPr>
        <w:t xml:space="preserve">with the tissue biopsy as well as </w:t>
      </w:r>
      <w:r w:rsidR="00752C52" w:rsidRPr="00661A14">
        <w:rPr>
          <w:color w:val="auto"/>
          <w:highlight w:val="yellow"/>
          <w:shd w:val="clear" w:color="auto" w:fill="FFFFFF"/>
          <w:lang w:val="en-US"/>
        </w:rPr>
        <w:t xml:space="preserve">the </w:t>
      </w:r>
      <w:del w:id="66" w:author="Autor" w:date="2018-08-25T15:25:00Z">
        <w:r w:rsidRPr="00661A14" w:rsidDel="00D60244">
          <w:rPr>
            <w:color w:val="auto"/>
            <w:highlight w:val="yellow"/>
            <w:shd w:val="clear" w:color="auto" w:fill="FFFFFF"/>
            <w:lang w:val="en-US"/>
          </w:rPr>
          <w:delText xml:space="preserve">starting </w:delText>
        </w:r>
      </w:del>
      <w:ins w:id="67" w:author="Autor" w:date="2018-08-25T15:25:00Z">
        <w:r w:rsidR="00D60244">
          <w:rPr>
            <w:color w:val="auto"/>
            <w:highlight w:val="yellow"/>
            <w:shd w:val="clear" w:color="auto" w:fill="FFFFFF"/>
            <w:lang w:val="en-US"/>
          </w:rPr>
          <w:t>initial</w:t>
        </w:r>
        <w:r w:rsidR="00D60244" w:rsidRPr="00661A14">
          <w:rPr>
            <w:color w:val="auto"/>
            <w:highlight w:val="yellow"/>
            <w:shd w:val="clear" w:color="auto" w:fill="FFFFFF"/>
            <w:lang w:val="en-US"/>
          </w:rPr>
          <w:t xml:space="preserve"> </w:t>
        </w:r>
      </w:ins>
      <w:del w:id="68" w:author="Autor" w:date="2018-08-02T18:54:00Z">
        <w:r w:rsidR="007D1D38" w:rsidRPr="00661A14" w:rsidDel="000057B2">
          <w:rPr>
            <w:color w:val="auto"/>
            <w:highlight w:val="yellow"/>
            <w:shd w:val="clear" w:color="auto" w:fill="FFFFFF"/>
            <w:lang w:val="en-US"/>
          </w:rPr>
          <w:delText xml:space="preserve">the </w:delText>
        </w:r>
      </w:del>
      <w:r w:rsidRPr="00661A14">
        <w:rPr>
          <w:color w:val="auto"/>
          <w:highlight w:val="yellow"/>
          <w:shd w:val="clear" w:color="auto" w:fill="FFFFFF"/>
          <w:lang w:val="en-US"/>
        </w:rPr>
        <w:t xml:space="preserve">bacterial </w:t>
      </w:r>
      <w:r w:rsidRPr="00661A14">
        <w:rPr>
          <w:color w:val="auto"/>
          <w:highlight w:val="yellow"/>
          <w:u w:color="808080"/>
          <w:lang w:val="en-US"/>
        </w:rPr>
        <w:t>suspension</w:t>
      </w:r>
      <w:r w:rsidRPr="00661A14">
        <w:rPr>
          <w:color w:val="auto"/>
          <w:highlight w:val="yellow"/>
          <w:shd w:val="clear" w:color="auto" w:fill="FFFFFF"/>
          <w:lang w:val="en-US"/>
        </w:rPr>
        <w:t xml:space="preserve"> to mak</w:t>
      </w:r>
      <w:r w:rsidR="007D1D38" w:rsidRPr="00661A14">
        <w:rPr>
          <w:color w:val="auto"/>
          <w:highlight w:val="yellow"/>
          <w:shd w:val="clear" w:color="auto" w:fill="FFFFFF"/>
          <w:lang w:val="en-US"/>
        </w:rPr>
        <w:t>e</w:t>
      </w:r>
      <w:r w:rsidRPr="00661A14">
        <w:rPr>
          <w:color w:val="auto"/>
          <w:highlight w:val="yellow"/>
          <w:shd w:val="clear" w:color="auto" w:fill="FFFFFF"/>
          <w:lang w:val="en-US"/>
        </w:rPr>
        <w:t xml:space="preserve"> serial dilutions.</w:t>
      </w:r>
    </w:p>
    <w:p w14:paraId="09ADEDF3" w14:textId="77777777" w:rsidR="00F74D63" w:rsidRPr="00661A14" w:rsidRDefault="00F74D63" w:rsidP="00057204">
      <w:pPr>
        <w:pStyle w:val="TreA"/>
        <w:widowControl/>
        <w:rPr>
          <w:color w:val="auto"/>
          <w:highlight w:val="yellow"/>
          <w:shd w:val="clear" w:color="auto" w:fill="FFFFFF"/>
          <w:lang w:val="en-US"/>
        </w:rPr>
      </w:pPr>
    </w:p>
    <w:p w14:paraId="708E2BD0" w14:textId="51C448D5" w:rsidR="00F144EC" w:rsidRPr="00661A14" w:rsidRDefault="0022535E" w:rsidP="00057204">
      <w:pPr>
        <w:pStyle w:val="TreA"/>
        <w:widowControl/>
        <w:numPr>
          <w:ilvl w:val="2"/>
          <w:numId w:val="7"/>
        </w:numPr>
        <w:ind w:left="0" w:firstLine="0"/>
        <w:rPr>
          <w:color w:val="auto"/>
          <w:highlight w:val="yellow"/>
          <w:shd w:val="clear" w:color="auto" w:fill="FFFFFF"/>
          <w:lang w:val="en-US"/>
        </w:rPr>
      </w:pPr>
      <w:r w:rsidRPr="00661A14">
        <w:rPr>
          <w:color w:val="auto"/>
          <w:highlight w:val="yellow"/>
          <w:shd w:val="clear" w:color="auto" w:fill="FFFFFF"/>
          <w:lang w:val="en-US"/>
        </w:rPr>
        <w:t xml:space="preserve">Prepare </w:t>
      </w:r>
      <w:r w:rsidR="00446946" w:rsidRPr="00661A14">
        <w:rPr>
          <w:color w:val="auto"/>
          <w:highlight w:val="yellow"/>
          <w:shd w:val="clear" w:color="auto" w:fill="FFFFFF"/>
          <w:lang w:val="en-US"/>
        </w:rPr>
        <w:t>three</w:t>
      </w:r>
      <w:r w:rsidR="0051655D" w:rsidRPr="00661A14">
        <w:rPr>
          <w:color w:val="auto"/>
          <w:highlight w:val="yellow"/>
          <w:shd w:val="clear" w:color="auto" w:fill="FFFFFF"/>
          <w:lang w:val="en-US"/>
        </w:rPr>
        <w:t xml:space="preserve"> </w:t>
      </w:r>
      <w:r w:rsidRPr="00661A14">
        <w:rPr>
          <w:color w:val="auto"/>
          <w:highlight w:val="yellow"/>
          <w:shd w:val="clear" w:color="auto" w:fill="FFFFFF"/>
          <w:lang w:val="en-US"/>
        </w:rPr>
        <w:t>agar plates</w:t>
      </w:r>
      <w:r w:rsidR="00446946" w:rsidRPr="00661A14">
        <w:rPr>
          <w:color w:val="auto"/>
          <w:highlight w:val="yellow"/>
          <w:shd w:val="clear" w:color="auto" w:fill="FFFFFF"/>
          <w:lang w:val="en-US"/>
        </w:rPr>
        <w:t xml:space="preserve">, two for the tissue experiment (perfusion of bacteria and control </w:t>
      </w:r>
      <w:r w:rsidR="00446946" w:rsidRPr="00661A14">
        <w:rPr>
          <w:color w:val="auto"/>
          <w:highlight w:val="yellow"/>
          <w:u w:color="808080"/>
          <w:lang w:val="en-US"/>
        </w:rPr>
        <w:t>perfusion</w:t>
      </w:r>
      <w:r w:rsidR="00446946" w:rsidRPr="00661A14">
        <w:rPr>
          <w:color w:val="auto"/>
          <w:highlight w:val="yellow"/>
          <w:shd w:val="clear" w:color="auto" w:fill="FFFFFF"/>
          <w:lang w:val="en-US"/>
        </w:rPr>
        <w:t xml:space="preserve"> of PBS) and the third one for </w:t>
      </w:r>
      <w:r w:rsidR="00124474" w:rsidRPr="00661A14">
        <w:rPr>
          <w:color w:val="auto"/>
          <w:highlight w:val="yellow"/>
          <w:shd w:val="clear" w:color="auto" w:fill="FFFFFF"/>
          <w:lang w:val="en-US"/>
        </w:rPr>
        <w:t xml:space="preserve">the </w:t>
      </w:r>
      <w:r w:rsidR="00D310DA" w:rsidRPr="00661A14">
        <w:rPr>
          <w:color w:val="auto"/>
          <w:highlight w:val="yellow"/>
          <w:shd w:val="clear" w:color="auto" w:fill="FFFFFF"/>
          <w:lang w:val="en-US"/>
        </w:rPr>
        <w:t>initial</w:t>
      </w:r>
      <w:r w:rsidR="00446946" w:rsidRPr="00661A14">
        <w:rPr>
          <w:color w:val="auto"/>
          <w:highlight w:val="yellow"/>
          <w:shd w:val="clear" w:color="auto" w:fill="FFFFFF"/>
          <w:lang w:val="en-US"/>
        </w:rPr>
        <w:t xml:space="preserve"> </w:t>
      </w:r>
      <w:r w:rsidR="00F144EC" w:rsidRPr="00661A14">
        <w:rPr>
          <w:color w:val="auto"/>
          <w:highlight w:val="yellow"/>
          <w:shd w:val="clear" w:color="auto" w:fill="FFFFFF"/>
          <w:lang w:val="en-US"/>
        </w:rPr>
        <w:t>bacterial suspension</w:t>
      </w:r>
      <w:r w:rsidR="007F76D9" w:rsidRPr="00661A14">
        <w:rPr>
          <w:color w:val="auto"/>
          <w:highlight w:val="yellow"/>
          <w:shd w:val="clear" w:color="auto" w:fill="FFFFFF"/>
          <w:lang w:val="en-US"/>
        </w:rPr>
        <w:t xml:space="preserve"> used for perfusions</w:t>
      </w:r>
      <w:r w:rsidR="00F144EC" w:rsidRPr="00661A14">
        <w:rPr>
          <w:color w:val="auto"/>
          <w:highlight w:val="yellow"/>
          <w:shd w:val="clear" w:color="auto" w:fill="FFFFFF"/>
          <w:lang w:val="en-US"/>
        </w:rPr>
        <w:t>.</w:t>
      </w:r>
    </w:p>
    <w:p w14:paraId="722AFD7A" w14:textId="77777777" w:rsidR="00752C52" w:rsidRPr="00661A14" w:rsidRDefault="00752C52" w:rsidP="00057204">
      <w:pPr>
        <w:pStyle w:val="TreA"/>
        <w:widowControl/>
        <w:rPr>
          <w:color w:val="auto"/>
          <w:highlight w:val="yellow"/>
          <w:shd w:val="clear" w:color="auto" w:fill="FFFFFF"/>
          <w:lang w:val="en-US"/>
        </w:rPr>
      </w:pPr>
    </w:p>
    <w:p w14:paraId="1933AEAB" w14:textId="6662B28C" w:rsidR="00F74D63" w:rsidRPr="00661A14" w:rsidRDefault="00F144EC" w:rsidP="00057204">
      <w:pPr>
        <w:pStyle w:val="TreA"/>
        <w:widowControl/>
        <w:numPr>
          <w:ilvl w:val="2"/>
          <w:numId w:val="7"/>
        </w:numPr>
        <w:ind w:left="0" w:firstLine="0"/>
        <w:rPr>
          <w:color w:val="auto"/>
          <w:highlight w:val="yellow"/>
          <w:shd w:val="clear" w:color="auto" w:fill="FFFFFF"/>
          <w:lang w:val="en-US"/>
        </w:rPr>
      </w:pPr>
      <w:r w:rsidRPr="00661A14">
        <w:rPr>
          <w:color w:val="auto"/>
          <w:highlight w:val="yellow"/>
          <w:shd w:val="clear" w:color="auto" w:fill="FFFFFF"/>
          <w:lang w:val="en-US"/>
        </w:rPr>
        <w:t>Label</w:t>
      </w:r>
      <w:r w:rsidR="0022535E" w:rsidRPr="00661A14">
        <w:rPr>
          <w:color w:val="auto"/>
          <w:highlight w:val="yellow"/>
          <w:shd w:val="clear" w:color="auto" w:fill="FFFFFF"/>
          <w:lang w:val="en-US"/>
        </w:rPr>
        <w:t xml:space="preserve"> </w:t>
      </w:r>
      <w:r w:rsidR="0022535E" w:rsidRPr="00661A14">
        <w:rPr>
          <w:color w:val="auto"/>
          <w:highlight w:val="yellow"/>
          <w:u w:color="808080"/>
          <w:lang w:val="en-US"/>
        </w:rPr>
        <w:t>three</w:t>
      </w:r>
      <w:r w:rsidR="0022535E" w:rsidRPr="00661A14">
        <w:rPr>
          <w:color w:val="auto"/>
          <w:highlight w:val="yellow"/>
          <w:shd w:val="clear" w:color="auto" w:fill="FFFFFF"/>
          <w:lang w:val="en-US"/>
        </w:rPr>
        <w:t xml:space="preserve"> sectors </w:t>
      </w:r>
      <w:r w:rsidR="00B74E67" w:rsidRPr="00661A14">
        <w:rPr>
          <w:color w:val="auto"/>
          <w:highlight w:val="yellow"/>
          <w:shd w:val="clear" w:color="auto" w:fill="FFFFFF"/>
          <w:lang w:val="en-US"/>
        </w:rPr>
        <w:t xml:space="preserve">per plate </w:t>
      </w:r>
      <w:r w:rsidR="0022535E" w:rsidRPr="00661A14">
        <w:rPr>
          <w:color w:val="auto"/>
          <w:highlight w:val="yellow"/>
          <w:shd w:val="clear" w:color="auto" w:fill="FFFFFF"/>
          <w:lang w:val="en-US"/>
        </w:rPr>
        <w:t xml:space="preserve">for </w:t>
      </w:r>
      <w:r w:rsidRPr="00661A14">
        <w:rPr>
          <w:color w:val="auto"/>
          <w:highlight w:val="yellow"/>
          <w:shd w:val="clear" w:color="auto" w:fill="FFFFFF"/>
          <w:lang w:val="en-US"/>
        </w:rPr>
        <w:t>the tissue experiment</w:t>
      </w:r>
      <w:r w:rsidR="0022535E" w:rsidRPr="00661A14">
        <w:rPr>
          <w:color w:val="auto"/>
          <w:highlight w:val="yellow"/>
          <w:shd w:val="clear" w:color="auto" w:fill="FFFFFF"/>
          <w:lang w:val="en-US"/>
        </w:rPr>
        <w:t xml:space="preserve"> </w:t>
      </w:r>
      <w:r w:rsidR="00946A04" w:rsidRPr="00661A14">
        <w:rPr>
          <w:color w:val="auto"/>
          <w:highlight w:val="yellow"/>
          <w:shd w:val="clear" w:color="auto" w:fill="FFFFFF"/>
          <w:lang w:val="en-US"/>
        </w:rPr>
        <w:t>in the following</w:t>
      </w:r>
      <w:r w:rsidR="0022535E" w:rsidRPr="00661A14">
        <w:rPr>
          <w:color w:val="auto"/>
          <w:highlight w:val="yellow"/>
          <w:shd w:val="clear" w:color="auto" w:fill="FFFFFF"/>
          <w:lang w:val="en-US"/>
        </w:rPr>
        <w:t xml:space="preserve"> </w:t>
      </w:r>
      <w:r w:rsidR="00946A04" w:rsidRPr="00661A14">
        <w:rPr>
          <w:color w:val="auto"/>
          <w:highlight w:val="yellow"/>
          <w:shd w:val="clear" w:color="auto" w:fill="FFFFFF"/>
          <w:lang w:val="en-US"/>
        </w:rPr>
        <w:t>manner</w:t>
      </w:r>
      <w:r w:rsidR="0022535E" w:rsidRPr="00661A14">
        <w:rPr>
          <w:color w:val="auto"/>
          <w:highlight w:val="yellow"/>
          <w:shd w:val="clear" w:color="auto" w:fill="FFFFFF"/>
          <w:lang w:val="en-US"/>
        </w:rPr>
        <w:t xml:space="preserve"> 10</w:t>
      </w:r>
      <w:r w:rsidR="00F37ECE" w:rsidRPr="00661A14">
        <w:rPr>
          <w:color w:val="auto"/>
          <w:highlight w:val="yellow"/>
          <w:shd w:val="clear" w:color="auto" w:fill="FFFFFF"/>
          <w:vertAlign w:val="superscript"/>
          <w:lang w:val="en-US"/>
        </w:rPr>
        <w:t>-1</w:t>
      </w:r>
      <w:r w:rsidR="0022535E" w:rsidRPr="00661A14">
        <w:rPr>
          <w:color w:val="auto"/>
          <w:highlight w:val="yellow"/>
          <w:shd w:val="clear" w:color="auto" w:fill="FFFFFF"/>
          <w:lang w:val="en-US"/>
        </w:rPr>
        <w:t>, 10</w:t>
      </w:r>
      <w:r w:rsidR="0022535E" w:rsidRPr="00661A14">
        <w:rPr>
          <w:color w:val="auto"/>
          <w:highlight w:val="yellow"/>
          <w:shd w:val="clear" w:color="auto" w:fill="FFFFFF"/>
          <w:vertAlign w:val="superscript"/>
          <w:lang w:val="en-US"/>
        </w:rPr>
        <w:t xml:space="preserve">-3 </w:t>
      </w:r>
      <w:r w:rsidR="00752C52" w:rsidRPr="00661A14">
        <w:rPr>
          <w:color w:val="auto"/>
          <w:highlight w:val="yellow"/>
          <w:shd w:val="clear" w:color="auto" w:fill="FFFFFF"/>
          <w:lang w:val="en-US"/>
        </w:rPr>
        <w:t>and</w:t>
      </w:r>
      <w:r w:rsidR="00752C52" w:rsidRPr="00661A14">
        <w:rPr>
          <w:b/>
          <w:color w:val="auto"/>
          <w:highlight w:val="yellow"/>
          <w:shd w:val="clear" w:color="auto" w:fill="FFFFFF"/>
          <w:lang w:val="en-US"/>
        </w:rPr>
        <w:t xml:space="preserve"> </w:t>
      </w:r>
      <w:r w:rsidR="00752C52" w:rsidRPr="00661A14">
        <w:rPr>
          <w:color w:val="auto"/>
          <w:highlight w:val="yellow"/>
          <w:shd w:val="clear" w:color="auto" w:fill="FFFFFF"/>
          <w:lang w:val="en-US"/>
        </w:rPr>
        <w:t>10</w:t>
      </w:r>
      <w:r w:rsidR="0022535E" w:rsidRPr="00661A14">
        <w:rPr>
          <w:color w:val="auto"/>
          <w:highlight w:val="yellow"/>
          <w:shd w:val="clear" w:color="auto" w:fill="FFFFFF"/>
          <w:vertAlign w:val="superscript"/>
          <w:lang w:val="en-US"/>
        </w:rPr>
        <w:t>-4</w:t>
      </w:r>
      <w:r w:rsidR="00946A04" w:rsidRPr="00661A14">
        <w:rPr>
          <w:color w:val="auto"/>
          <w:highlight w:val="yellow"/>
          <w:shd w:val="clear" w:color="auto" w:fill="FFFFFF"/>
          <w:lang w:val="en-US"/>
        </w:rPr>
        <w:t xml:space="preserve">. </w:t>
      </w:r>
      <w:r w:rsidRPr="00661A14">
        <w:rPr>
          <w:color w:val="auto"/>
          <w:highlight w:val="yellow"/>
          <w:shd w:val="clear" w:color="auto" w:fill="FFFFFF"/>
          <w:lang w:val="en-US"/>
        </w:rPr>
        <w:t>To</w:t>
      </w:r>
      <w:r w:rsidR="00946A04" w:rsidRPr="00661A14">
        <w:rPr>
          <w:color w:val="auto"/>
          <w:highlight w:val="yellow"/>
          <w:shd w:val="clear" w:color="auto" w:fill="FFFFFF"/>
          <w:lang w:val="en-US"/>
        </w:rPr>
        <w:t xml:space="preserve"> </w:t>
      </w:r>
      <w:r w:rsidRPr="00661A14">
        <w:rPr>
          <w:color w:val="auto"/>
          <w:highlight w:val="yellow"/>
          <w:shd w:val="clear" w:color="auto" w:fill="FFFFFF"/>
          <w:lang w:val="en-US"/>
        </w:rPr>
        <w:t>count</w:t>
      </w:r>
      <w:r w:rsidR="00946A04" w:rsidRPr="00661A14">
        <w:rPr>
          <w:color w:val="auto"/>
          <w:highlight w:val="yellow"/>
          <w:shd w:val="clear" w:color="auto" w:fill="FFFFFF"/>
          <w:lang w:val="en-US"/>
        </w:rPr>
        <w:t xml:space="preserve"> </w:t>
      </w:r>
      <w:r w:rsidR="002B4B57" w:rsidRPr="00661A14">
        <w:rPr>
          <w:color w:val="auto"/>
          <w:highlight w:val="yellow"/>
          <w:shd w:val="clear" w:color="auto" w:fill="FFFFFF"/>
          <w:lang w:val="en-US"/>
        </w:rPr>
        <w:t xml:space="preserve">the </w:t>
      </w:r>
      <w:r w:rsidR="00946A04" w:rsidRPr="00661A14">
        <w:rPr>
          <w:color w:val="auto"/>
          <w:highlight w:val="yellow"/>
          <w:shd w:val="clear" w:color="auto" w:fill="FFFFFF"/>
          <w:lang w:val="en-US"/>
        </w:rPr>
        <w:t xml:space="preserve">number of CFUs </w:t>
      </w:r>
      <w:r w:rsidRPr="00661A14">
        <w:rPr>
          <w:color w:val="auto"/>
          <w:highlight w:val="yellow"/>
          <w:shd w:val="clear" w:color="auto" w:fill="FFFFFF"/>
          <w:lang w:val="en-US"/>
        </w:rPr>
        <w:t xml:space="preserve">in the </w:t>
      </w:r>
      <w:del w:id="69" w:author="Autor" w:date="2018-08-25T16:21:00Z">
        <w:r w:rsidRPr="00661A14" w:rsidDel="00C568C3">
          <w:rPr>
            <w:color w:val="auto"/>
            <w:highlight w:val="yellow"/>
            <w:shd w:val="clear" w:color="auto" w:fill="FFFFFF"/>
            <w:lang w:val="en-US"/>
          </w:rPr>
          <w:delText xml:space="preserve">starting </w:delText>
        </w:r>
      </w:del>
      <w:r w:rsidRPr="00661A14">
        <w:rPr>
          <w:color w:val="auto"/>
          <w:highlight w:val="yellow"/>
          <w:shd w:val="clear" w:color="auto" w:fill="FFFFFF"/>
          <w:lang w:val="en-US"/>
        </w:rPr>
        <w:t>bacterial</w:t>
      </w:r>
      <w:del w:id="70" w:author="Autor" w:date="2018-08-25T16:21:00Z">
        <w:r w:rsidRPr="00661A14" w:rsidDel="00C568C3">
          <w:rPr>
            <w:color w:val="auto"/>
            <w:highlight w:val="yellow"/>
            <w:shd w:val="clear" w:color="auto" w:fill="FFFFFF"/>
            <w:lang w:val="en-US"/>
          </w:rPr>
          <w:delText xml:space="preserve"> </w:delText>
        </w:r>
      </w:del>
      <w:ins w:id="71" w:author="Autor" w:date="2018-08-25T16:21:00Z">
        <w:r w:rsidR="00C568C3">
          <w:rPr>
            <w:color w:val="auto"/>
            <w:highlight w:val="yellow"/>
            <w:shd w:val="clear" w:color="auto" w:fill="FFFFFF"/>
            <w:lang w:val="en-US"/>
          </w:rPr>
          <w:t xml:space="preserve"> perfusate</w:t>
        </w:r>
      </w:ins>
      <w:del w:id="72" w:author="Autor" w:date="2018-08-25T16:21:00Z">
        <w:r w:rsidRPr="00661A14" w:rsidDel="00C568C3">
          <w:rPr>
            <w:color w:val="auto"/>
            <w:highlight w:val="yellow"/>
            <w:shd w:val="clear" w:color="auto" w:fill="FFFFFF"/>
            <w:lang w:val="en-US"/>
          </w:rPr>
          <w:delText>suspension</w:delText>
        </w:r>
      </w:del>
      <w:r w:rsidRPr="00661A14">
        <w:rPr>
          <w:color w:val="auto"/>
          <w:highlight w:val="yellow"/>
          <w:shd w:val="clear" w:color="auto" w:fill="FFFFFF"/>
          <w:lang w:val="en-US"/>
        </w:rPr>
        <w:t xml:space="preserve">, </w:t>
      </w:r>
      <w:r w:rsidR="00946A04" w:rsidRPr="00661A14">
        <w:rPr>
          <w:color w:val="auto"/>
          <w:highlight w:val="yellow"/>
          <w:shd w:val="clear" w:color="auto" w:fill="FFFFFF"/>
          <w:lang w:val="en-US"/>
        </w:rPr>
        <w:t xml:space="preserve">label </w:t>
      </w:r>
      <w:r w:rsidRPr="00661A14">
        <w:rPr>
          <w:color w:val="auto"/>
          <w:highlight w:val="yellow"/>
          <w:shd w:val="clear" w:color="auto" w:fill="FFFFFF"/>
          <w:lang w:val="en-US"/>
        </w:rPr>
        <w:t xml:space="preserve">the </w:t>
      </w:r>
      <w:del w:id="73" w:author="Autor" w:date="2018-08-26T07:00:00Z">
        <w:r w:rsidRPr="00661A14" w:rsidDel="00486252">
          <w:rPr>
            <w:color w:val="auto"/>
            <w:highlight w:val="yellow"/>
            <w:shd w:val="clear" w:color="auto" w:fill="FFFFFF"/>
            <w:lang w:val="en-US"/>
          </w:rPr>
          <w:delText>third</w:delText>
        </w:r>
        <w:r w:rsidR="00946A04" w:rsidRPr="00661A14" w:rsidDel="00486252">
          <w:rPr>
            <w:color w:val="auto"/>
            <w:highlight w:val="yellow"/>
            <w:shd w:val="clear" w:color="auto" w:fill="FFFFFF"/>
            <w:lang w:val="en-US"/>
          </w:rPr>
          <w:delText xml:space="preserve"> </w:delText>
        </w:r>
      </w:del>
      <w:r w:rsidR="00946A04" w:rsidRPr="00661A14">
        <w:rPr>
          <w:color w:val="auto"/>
          <w:highlight w:val="yellow"/>
          <w:shd w:val="clear" w:color="auto" w:fill="FFFFFF"/>
          <w:lang w:val="en-US"/>
        </w:rPr>
        <w:t>plate as follows</w:t>
      </w:r>
      <w:r w:rsidR="00EC0992" w:rsidRPr="00661A14">
        <w:rPr>
          <w:color w:val="auto"/>
          <w:highlight w:val="yellow"/>
          <w:shd w:val="clear" w:color="auto" w:fill="FFFFFF"/>
          <w:lang w:val="en-US"/>
        </w:rPr>
        <w:t>:</w:t>
      </w:r>
      <w:r w:rsidR="00946A04" w:rsidRPr="00661A14">
        <w:rPr>
          <w:color w:val="auto"/>
          <w:highlight w:val="yellow"/>
          <w:shd w:val="clear" w:color="auto" w:fill="FFFFFF"/>
          <w:lang w:val="en-US"/>
        </w:rPr>
        <w:t xml:space="preserve"> 10</w:t>
      </w:r>
      <w:r w:rsidR="00946A04" w:rsidRPr="00661A14">
        <w:rPr>
          <w:color w:val="auto"/>
          <w:highlight w:val="yellow"/>
          <w:shd w:val="clear" w:color="auto" w:fill="FFFFFF"/>
          <w:vertAlign w:val="superscript"/>
          <w:lang w:val="en-US"/>
        </w:rPr>
        <w:t>-1</w:t>
      </w:r>
      <w:r w:rsidR="00946A04" w:rsidRPr="00661A14">
        <w:rPr>
          <w:color w:val="auto"/>
          <w:highlight w:val="yellow"/>
          <w:shd w:val="clear" w:color="auto" w:fill="FFFFFF"/>
          <w:lang w:val="en-US"/>
        </w:rPr>
        <w:t>, 10</w:t>
      </w:r>
      <w:r w:rsidR="00946A04" w:rsidRPr="00661A14">
        <w:rPr>
          <w:color w:val="auto"/>
          <w:highlight w:val="yellow"/>
          <w:shd w:val="clear" w:color="auto" w:fill="FFFFFF"/>
          <w:vertAlign w:val="superscript"/>
          <w:lang w:val="en-US"/>
        </w:rPr>
        <w:t>-3</w:t>
      </w:r>
      <w:r w:rsidR="00946A04" w:rsidRPr="00661A14">
        <w:rPr>
          <w:color w:val="auto"/>
          <w:highlight w:val="yellow"/>
          <w:shd w:val="clear" w:color="auto" w:fill="FFFFFF"/>
          <w:lang w:val="en-US"/>
        </w:rPr>
        <w:t>, 10</w:t>
      </w:r>
      <w:r w:rsidR="00946A04" w:rsidRPr="00661A14">
        <w:rPr>
          <w:color w:val="auto"/>
          <w:highlight w:val="yellow"/>
          <w:shd w:val="clear" w:color="auto" w:fill="FFFFFF"/>
          <w:vertAlign w:val="superscript"/>
          <w:lang w:val="en-US"/>
        </w:rPr>
        <w:t xml:space="preserve">-5 </w:t>
      </w:r>
      <w:r w:rsidR="00946A04" w:rsidRPr="00661A14">
        <w:rPr>
          <w:color w:val="auto"/>
          <w:highlight w:val="yellow"/>
          <w:shd w:val="clear" w:color="auto" w:fill="FFFFFF"/>
          <w:lang w:val="en-US"/>
        </w:rPr>
        <w:t>and 10</w:t>
      </w:r>
      <w:r w:rsidR="00946A04" w:rsidRPr="00661A14">
        <w:rPr>
          <w:color w:val="auto"/>
          <w:highlight w:val="yellow"/>
          <w:shd w:val="clear" w:color="auto" w:fill="FFFFFF"/>
          <w:vertAlign w:val="superscript"/>
          <w:lang w:val="en-US"/>
        </w:rPr>
        <w:t>-7</w:t>
      </w:r>
      <w:r w:rsidR="00946A04" w:rsidRPr="00661A14">
        <w:rPr>
          <w:color w:val="auto"/>
          <w:highlight w:val="yellow"/>
          <w:shd w:val="clear" w:color="auto" w:fill="FFFFFF"/>
          <w:lang w:val="en-US"/>
        </w:rPr>
        <w:t>.</w:t>
      </w:r>
    </w:p>
    <w:p w14:paraId="6EC0A35F" w14:textId="77777777" w:rsidR="00EC0992" w:rsidRPr="00661A14" w:rsidRDefault="00EC0992" w:rsidP="00057204">
      <w:pPr>
        <w:pStyle w:val="TreA"/>
        <w:widowControl/>
        <w:rPr>
          <w:color w:val="auto"/>
          <w:highlight w:val="yellow"/>
          <w:shd w:val="clear" w:color="auto" w:fill="FFFFFF"/>
          <w:lang w:val="en-US"/>
        </w:rPr>
      </w:pPr>
    </w:p>
    <w:p w14:paraId="6F1BF927" w14:textId="40019162" w:rsidR="00EC0992" w:rsidRPr="00661A14" w:rsidRDefault="00961693" w:rsidP="00057204">
      <w:pPr>
        <w:pStyle w:val="TreA"/>
        <w:widowControl/>
        <w:rPr>
          <w:color w:val="auto"/>
          <w:highlight w:val="yellow"/>
          <w:shd w:val="clear" w:color="auto" w:fill="FFFFFF"/>
          <w:lang w:val="en-US"/>
        </w:rPr>
      </w:pPr>
      <w:r w:rsidRPr="00661A14">
        <w:rPr>
          <w:color w:val="auto"/>
          <w:highlight w:val="yellow"/>
          <w:shd w:val="clear" w:color="auto" w:fill="FFFFFF"/>
          <w:lang w:val="en-US"/>
        </w:rPr>
        <w:t xml:space="preserve">Note: </w:t>
      </w:r>
      <w:r w:rsidR="00CD0FDE" w:rsidRPr="00661A14">
        <w:rPr>
          <w:color w:val="auto"/>
          <w:highlight w:val="yellow"/>
          <w:shd w:val="clear" w:color="auto" w:fill="FFFFFF"/>
          <w:lang w:val="en-US"/>
        </w:rPr>
        <w:t>All i</w:t>
      </w:r>
      <w:r w:rsidRPr="00661A14">
        <w:rPr>
          <w:color w:val="auto"/>
          <w:highlight w:val="yellow"/>
          <w:shd w:val="clear" w:color="auto" w:fill="FFFFFF"/>
          <w:lang w:val="en-US"/>
        </w:rPr>
        <w:t xml:space="preserve">ndications </w:t>
      </w:r>
      <w:r w:rsidR="00CD0FDE" w:rsidRPr="00661A14">
        <w:rPr>
          <w:color w:val="auto"/>
          <w:highlight w:val="yellow"/>
          <w:shd w:val="clear" w:color="auto" w:fill="FFFFFF"/>
          <w:lang w:val="en-US"/>
        </w:rPr>
        <w:t xml:space="preserve">on agar plates such as </w:t>
      </w:r>
      <w:r w:rsidRPr="00661A14">
        <w:rPr>
          <w:color w:val="auto"/>
          <w:highlight w:val="yellow"/>
          <w:shd w:val="clear" w:color="auto" w:fill="FFFFFF"/>
          <w:lang w:val="en-US"/>
        </w:rPr>
        <w:t>10</w:t>
      </w:r>
      <w:r w:rsidRPr="00661A14">
        <w:rPr>
          <w:color w:val="auto"/>
          <w:highlight w:val="yellow"/>
          <w:shd w:val="clear" w:color="auto" w:fill="FFFFFF"/>
          <w:vertAlign w:val="superscript"/>
          <w:lang w:val="en-US"/>
        </w:rPr>
        <w:t>-1</w:t>
      </w:r>
      <w:r w:rsidRPr="00661A14">
        <w:rPr>
          <w:color w:val="auto"/>
          <w:highlight w:val="yellow"/>
          <w:shd w:val="clear" w:color="auto" w:fill="FFFFFF"/>
          <w:lang w:val="en-US"/>
        </w:rPr>
        <w:t>, 10</w:t>
      </w:r>
      <w:r w:rsidRPr="00661A14">
        <w:rPr>
          <w:color w:val="auto"/>
          <w:highlight w:val="yellow"/>
          <w:shd w:val="clear" w:color="auto" w:fill="FFFFFF"/>
          <w:vertAlign w:val="superscript"/>
          <w:lang w:val="en-US"/>
        </w:rPr>
        <w:t xml:space="preserve">-3 </w:t>
      </w:r>
      <w:r w:rsidRPr="00661A14">
        <w:rPr>
          <w:color w:val="auto"/>
          <w:highlight w:val="yellow"/>
          <w:shd w:val="clear" w:color="auto" w:fill="FFFFFF"/>
          <w:lang w:val="en-US"/>
        </w:rPr>
        <w:t xml:space="preserve">and </w:t>
      </w:r>
      <w:r w:rsidR="00CD0FDE" w:rsidRPr="00661A14">
        <w:rPr>
          <w:color w:val="auto"/>
          <w:highlight w:val="yellow"/>
          <w:shd w:val="clear" w:color="auto" w:fill="FFFFFF"/>
          <w:lang w:val="en-US"/>
        </w:rPr>
        <w:t>so on</w:t>
      </w:r>
      <w:r w:rsidR="00540AB6" w:rsidRPr="00661A14">
        <w:rPr>
          <w:color w:val="auto"/>
          <w:highlight w:val="yellow"/>
          <w:shd w:val="clear" w:color="auto" w:fill="FFFFFF"/>
          <w:lang w:val="en-US"/>
        </w:rPr>
        <w:t xml:space="preserve"> refer to </w:t>
      </w:r>
      <w:r w:rsidR="002B4B57" w:rsidRPr="00661A14">
        <w:rPr>
          <w:color w:val="auto"/>
          <w:highlight w:val="yellow"/>
          <w:shd w:val="clear" w:color="auto" w:fill="FFFFFF"/>
          <w:lang w:val="en-US"/>
        </w:rPr>
        <w:t>the</w:t>
      </w:r>
      <w:r w:rsidR="00540AB6" w:rsidRPr="00661A14">
        <w:rPr>
          <w:color w:val="auto"/>
          <w:highlight w:val="yellow"/>
          <w:shd w:val="clear" w:color="auto" w:fill="FFFFFF"/>
          <w:lang w:val="en-US"/>
        </w:rPr>
        <w:t xml:space="preserve"> final number of CFU/mL</w:t>
      </w:r>
      <w:r w:rsidR="00D16D02" w:rsidRPr="00661A14">
        <w:rPr>
          <w:color w:val="auto"/>
          <w:highlight w:val="yellow"/>
          <w:shd w:val="clear" w:color="auto" w:fill="FFFFFF"/>
          <w:lang w:val="en-US"/>
        </w:rPr>
        <w:t xml:space="preserve"> calculated </w:t>
      </w:r>
      <w:r w:rsidR="00604E8D" w:rsidRPr="00661A14">
        <w:rPr>
          <w:color w:val="auto"/>
          <w:highlight w:val="yellow"/>
          <w:shd w:val="clear" w:color="auto" w:fill="FFFFFF"/>
          <w:lang w:val="en-US"/>
        </w:rPr>
        <w:t xml:space="preserve">on the </w:t>
      </w:r>
      <w:r w:rsidR="00D16D02" w:rsidRPr="00661A14">
        <w:rPr>
          <w:color w:val="auto"/>
          <w:highlight w:val="yellow"/>
          <w:shd w:val="clear" w:color="auto" w:fill="FFFFFF"/>
          <w:lang w:val="en-US"/>
        </w:rPr>
        <w:t>next day.</w:t>
      </w:r>
      <w:r w:rsidR="00752C52" w:rsidRPr="00661A14">
        <w:rPr>
          <w:color w:val="auto"/>
          <w:highlight w:val="yellow"/>
          <w:shd w:val="clear" w:color="auto" w:fill="FFFFFF"/>
          <w:lang w:val="en-US"/>
        </w:rPr>
        <w:t xml:space="preserve"> </w:t>
      </w:r>
      <w:ins w:id="74" w:author="Autor" w:date="2018-08-26T07:26:00Z">
        <w:r w:rsidR="00283652">
          <w:rPr>
            <w:color w:val="auto"/>
            <w:highlight w:val="yellow"/>
            <w:shd w:val="clear" w:color="auto" w:fill="FFFFFF"/>
            <w:lang w:val="en-US"/>
          </w:rPr>
          <w:t>Control plate does not require any sectors</w:t>
        </w:r>
      </w:ins>
      <w:ins w:id="75" w:author="Autor" w:date="2018-08-26T07:28:00Z">
        <w:r w:rsidR="00283652">
          <w:rPr>
            <w:color w:val="auto"/>
            <w:highlight w:val="yellow"/>
            <w:shd w:val="clear" w:color="auto" w:fill="FFFFFF"/>
            <w:lang w:val="en-US"/>
          </w:rPr>
          <w:t>.</w:t>
        </w:r>
      </w:ins>
      <w:ins w:id="76" w:author="Autor" w:date="2018-08-26T07:26:00Z">
        <w:r w:rsidR="00283652">
          <w:rPr>
            <w:color w:val="auto"/>
            <w:highlight w:val="yellow"/>
            <w:shd w:val="clear" w:color="auto" w:fill="FFFFFF"/>
            <w:lang w:val="en-US"/>
          </w:rPr>
          <w:t xml:space="preserve"> </w:t>
        </w:r>
      </w:ins>
      <w:r w:rsidR="00B74E67" w:rsidRPr="00661A14">
        <w:rPr>
          <w:color w:val="auto"/>
          <w:highlight w:val="yellow"/>
          <w:shd w:val="clear" w:color="auto" w:fill="FFFFFF"/>
          <w:lang w:val="en-US"/>
        </w:rPr>
        <w:t>Before use</w:t>
      </w:r>
      <w:r w:rsidR="00604E8D" w:rsidRPr="00661A14">
        <w:rPr>
          <w:color w:val="auto"/>
          <w:highlight w:val="yellow"/>
          <w:shd w:val="clear" w:color="auto" w:fill="FFFFFF"/>
          <w:lang w:val="en-US"/>
        </w:rPr>
        <w:t xml:space="preserve">, </w:t>
      </w:r>
      <w:r w:rsidR="00B74E67" w:rsidRPr="00661A14">
        <w:rPr>
          <w:color w:val="auto"/>
          <w:highlight w:val="yellow"/>
          <w:shd w:val="clear" w:color="auto" w:fill="FFFFFF"/>
          <w:lang w:val="en-US"/>
        </w:rPr>
        <w:t xml:space="preserve">blood agar plates should be placed under </w:t>
      </w:r>
      <w:r w:rsidR="00604E8D" w:rsidRPr="00661A14">
        <w:rPr>
          <w:color w:val="auto"/>
          <w:highlight w:val="yellow"/>
          <w:shd w:val="clear" w:color="auto" w:fill="FFFFFF"/>
          <w:lang w:val="en-US"/>
        </w:rPr>
        <w:t xml:space="preserve">the </w:t>
      </w:r>
      <w:r w:rsidR="00B74E67" w:rsidRPr="00661A14">
        <w:rPr>
          <w:color w:val="auto"/>
          <w:highlight w:val="yellow"/>
          <w:shd w:val="clear" w:color="auto" w:fill="FFFFFF"/>
          <w:lang w:val="en-US"/>
        </w:rPr>
        <w:t>laminar hood and open</w:t>
      </w:r>
      <w:r w:rsidR="00604E8D" w:rsidRPr="00661A14">
        <w:rPr>
          <w:color w:val="auto"/>
          <w:highlight w:val="yellow"/>
          <w:shd w:val="clear" w:color="auto" w:fill="FFFFFF"/>
          <w:lang w:val="en-US"/>
        </w:rPr>
        <w:t>ed</w:t>
      </w:r>
      <w:r w:rsidR="00B74E67" w:rsidRPr="00661A14">
        <w:rPr>
          <w:color w:val="auto"/>
          <w:highlight w:val="yellow"/>
          <w:shd w:val="clear" w:color="auto" w:fill="FFFFFF"/>
          <w:lang w:val="en-US"/>
        </w:rPr>
        <w:t xml:space="preserve"> to </w:t>
      </w:r>
      <w:r w:rsidR="00DC7893" w:rsidRPr="00661A14">
        <w:rPr>
          <w:color w:val="auto"/>
          <w:highlight w:val="yellow"/>
          <w:shd w:val="clear" w:color="auto" w:fill="FFFFFF"/>
          <w:lang w:val="en-US"/>
        </w:rPr>
        <w:t>remove</w:t>
      </w:r>
      <w:r w:rsidR="002A19FF" w:rsidRPr="00661A14">
        <w:rPr>
          <w:color w:val="auto"/>
          <w:highlight w:val="yellow"/>
          <w:shd w:val="clear" w:color="auto" w:fill="FFFFFF"/>
          <w:lang w:val="en-US"/>
        </w:rPr>
        <w:t xml:space="preserve"> </w:t>
      </w:r>
      <w:r w:rsidR="00B74E67" w:rsidRPr="00661A14">
        <w:rPr>
          <w:color w:val="auto"/>
          <w:highlight w:val="yellow"/>
          <w:shd w:val="clear" w:color="auto" w:fill="FFFFFF"/>
          <w:lang w:val="en-US"/>
        </w:rPr>
        <w:t>excess moisture.</w:t>
      </w:r>
    </w:p>
    <w:p w14:paraId="1F324E32" w14:textId="77777777" w:rsidR="00B74E67" w:rsidRPr="00661A14" w:rsidRDefault="00B74E67" w:rsidP="00057204">
      <w:pPr>
        <w:pStyle w:val="TreA"/>
        <w:widowControl/>
        <w:rPr>
          <w:color w:val="auto"/>
          <w:highlight w:val="yellow"/>
          <w:shd w:val="clear" w:color="auto" w:fill="FFFFFF"/>
          <w:lang w:val="en-US"/>
        </w:rPr>
      </w:pPr>
    </w:p>
    <w:p w14:paraId="67EEA5E9" w14:textId="775E6759" w:rsidR="00463E8B" w:rsidRPr="00661A14" w:rsidRDefault="00105750" w:rsidP="00057204">
      <w:pPr>
        <w:pStyle w:val="TreA"/>
        <w:widowControl/>
        <w:numPr>
          <w:ilvl w:val="2"/>
          <w:numId w:val="7"/>
        </w:numPr>
        <w:ind w:left="0" w:firstLine="0"/>
        <w:rPr>
          <w:color w:val="auto"/>
          <w:highlight w:val="yellow"/>
          <w:shd w:val="clear" w:color="auto" w:fill="FFFFFF"/>
          <w:lang w:val="en-US"/>
        </w:rPr>
      </w:pPr>
      <w:ins w:id="77" w:author="Autor" w:date="2018-08-06T15:43:00Z">
        <w:r>
          <w:rPr>
            <w:color w:val="auto"/>
            <w:highlight w:val="yellow"/>
            <w:u w:color="808080"/>
            <w:lang w:val="en-US"/>
          </w:rPr>
          <w:t xml:space="preserve">To </w:t>
        </w:r>
      </w:ins>
      <w:ins w:id="78" w:author="Autor" w:date="2018-08-06T15:44:00Z">
        <w:r>
          <w:rPr>
            <w:color w:val="auto"/>
            <w:highlight w:val="yellow"/>
            <w:u w:color="808080"/>
            <w:lang w:val="en-US"/>
          </w:rPr>
          <w:t>c</w:t>
        </w:r>
      </w:ins>
      <w:ins w:id="79" w:author="Autor" w:date="2018-08-06T15:37:00Z">
        <w:del w:id="80" w:author="Autor" w:date="2018-08-06T15:43:00Z">
          <w:r w:rsidR="006F357A" w:rsidDel="00105750">
            <w:rPr>
              <w:color w:val="auto"/>
              <w:highlight w:val="yellow"/>
              <w:u w:color="808080"/>
              <w:lang w:val="en-US"/>
            </w:rPr>
            <w:delText>C</w:delText>
          </w:r>
        </w:del>
        <w:r w:rsidR="006F357A">
          <w:rPr>
            <w:color w:val="auto"/>
            <w:highlight w:val="yellow"/>
            <w:u w:color="808080"/>
            <w:lang w:val="en-US"/>
          </w:rPr>
          <w:t>ontinu</w:t>
        </w:r>
      </w:ins>
      <w:ins w:id="81" w:author="Autor" w:date="2018-08-06T15:44:00Z">
        <w:r>
          <w:rPr>
            <w:color w:val="auto"/>
            <w:highlight w:val="yellow"/>
            <w:u w:color="808080"/>
            <w:lang w:val="en-US"/>
          </w:rPr>
          <w:t>e</w:t>
        </w:r>
      </w:ins>
      <w:ins w:id="82" w:author="Autor" w:date="2018-08-06T15:37:00Z">
        <w:del w:id="83" w:author="Autor" w:date="2018-08-06T15:44:00Z">
          <w:r w:rsidR="006F357A" w:rsidDel="00105750">
            <w:rPr>
              <w:color w:val="auto"/>
              <w:highlight w:val="yellow"/>
              <w:u w:color="808080"/>
              <w:lang w:val="en-US"/>
            </w:rPr>
            <w:delText>ing</w:delText>
          </w:r>
        </w:del>
        <w:r w:rsidR="006F357A">
          <w:rPr>
            <w:color w:val="auto"/>
            <w:highlight w:val="yellow"/>
            <w:u w:color="808080"/>
            <w:lang w:val="en-US"/>
          </w:rPr>
          <w:t xml:space="preserve"> </w:t>
        </w:r>
        <w:del w:id="84" w:author="Autor" w:date="2018-08-06T15:44:00Z">
          <w:r w:rsidR="006F357A" w:rsidDel="00105750">
            <w:rPr>
              <w:color w:val="auto"/>
              <w:highlight w:val="yellow"/>
              <w:u w:color="808080"/>
              <w:lang w:val="en-US"/>
            </w:rPr>
            <w:delText>t</w:delText>
          </w:r>
        </w:del>
      </w:ins>
      <w:del w:id="85" w:author="Autor" w:date="2018-08-06T15:44:00Z">
        <w:r w:rsidR="00B74E67" w:rsidRPr="00661A14" w:rsidDel="00105750">
          <w:rPr>
            <w:color w:val="auto"/>
            <w:highlight w:val="yellow"/>
            <w:u w:color="808080"/>
            <w:lang w:val="en-US"/>
          </w:rPr>
          <w:delText>To</w:delText>
        </w:r>
        <w:r w:rsidR="00B74E67" w:rsidRPr="00661A14" w:rsidDel="00105750">
          <w:rPr>
            <w:color w:val="auto"/>
            <w:highlight w:val="yellow"/>
            <w:shd w:val="clear" w:color="auto" w:fill="FFFFFF"/>
            <w:lang w:val="en-US"/>
          </w:rPr>
          <w:delText xml:space="preserve"> </w:delText>
        </w:r>
      </w:del>
      <w:r w:rsidR="00B74E67" w:rsidRPr="00661A14">
        <w:rPr>
          <w:color w:val="auto"/>
          <w:highlight w:val="yellow"/>
          <w:shd w:val="clear" w:color="auto" w:fill="FFFFFF"/>
          <w:lang w:val="en-US"/>
        </w:rPr>
        <w:t>prepar</w:t>
      </w:r>
      <w:ins w:id="86" w:author="Autor" w:date="2018-08-06T15:44:00Z">
        <w:r>
          <w:rPr>
            <w:color w:val="auto"/>
            <w:highlight w:val="yellow"/>
            <w:shd w:val="clear" w:color="auto" w:fill="FFFFFF"/>
            <w:lang w:val="en-US"/>
          </w:rPr>
          <w:t>ing</w:t>
        </w:r>
      </w:ins>
      <w:del w:id="87" w:author="Autor" w:date="2018-08-06T15:44:00Z">
        <w:r w:rsidR="00B74E67" w:rsidRPr="00661A14" w:rsidDel="00105750">
          <w:rPr>
            <w:color w:val="auto"/>
            <w:highlight w:val="yellow"/>
            <w:shd w:val="clear" w:color="auto" w:fill="FFFFFF"/>
            <w:lang w:val="en-US"/>
          </w:rPr>
          <w:delText>e</w:delText>
        </w:r>
      </w:del>
      <w:r w:rsidR="00B74E67" w:rsidRPr="00661A14">
        <w:rPr>
          <w:color w:val="auto"/>
          <w:highlight w:val="yellow"/>
          <w:shd w:val="clear" w:color="auto" w:fill="FFFFFF"/>
          <w:lang w:val="en-US"/>
        </w:rPr>
        <w:t xml:space="preserve"> </w:t>
      </w:r>
      <w:ins w:id="88" w:author="Autor" w:date="2018-08-06T15:37:00Z">
        <w:r w:rsidR="007856D2">
          <w:rPr>
            <w:color w:val="auto"/>
            <w:highlight w:val="yellow"/>
            <w:shd w:val="clear" w:color="auto" w:fill="FFFFFF"/>
            <w:lang w:val="en-US"/>
          </w:rPr>
          <w:t xml:space="preserve">the </w:t>
        </w:r>
      </w:ins>
      <w:r w:rsidR="00B74E67" w:rsidRPr="00661A14">
        <w:rPr>
          <w:color w:val="auto"/>
          <w:highlight w:val="yellow"/>
          <w:shd w:val="clear" w:color="auto" w:fill="FFFFFF"/>
          <w:lang w:val="en-US"/>
        </w:rPr>
        <w:t>serial dilutions</w:t>
      </w:r>
      <w:r w:rsidR="00604E8D" w:rsidRPr="00661A14">
        <w:rPr>
          <w:color w:val="auto"/>
          <w:highlight w:val="yellow"/>
          <w:shd w:val="clear" w:color="auto" w:fill="FFFFFF"/>
          <w:lang w:val="en-US"/>
        </w:rPr>
        <w:t>,</w:t>
      </w:r>
      <w:r w:rsidR="00B74E67" w:rsidRPr="00661A14">
        <w:rPr>
          <w:color w:val="auto"/>
          <w:highlight w:val="yellow"/>
          <w:shd w:val="clear" w:color="auto" w:fill="FFFFFF"/>
          <w:lang w:val="en-US"/>
        </w:rPr>
        <w:t xml:space="preserve"> </w:t>
      </w:r>
      <w:r w:rsidR="00B81250" w:rsidRPr="00661A14">
        <w:rPr>
          <w:color w:val="auto"/>
          <w:highlight w:val="yellow"/>
          <w:shd w:val="clear" w:color="auto" w:fill="FFFFFF"/>
          <w:lang w:val="en-US"/>
        </w:rPr>
        <w:t>transfer</w:t>
      </w:r>
      <w:r w:rsidR="00B74E67" w:rsidRPr="00661A14">
        <w:rPr>
          <w:color w:val="auto"/>
          <w:highlight w:val="yellow"/>
          <w:shd w:val="clear" w:color="auto" w:fill="FFFFFF"/>
          <w:lang w:val="en-US"/>
        </w:rPr>
        <w:t xml:space="preserve"> 100 </w:t>
      </w:r>
      <w:r w:rsidR="00752C52" w:rsidRPr="00661A14">
        <w:rPr>
          <w:color w:val="auto"/>
          <w:highlight w:val="yellow"/>
          <w:lang w:val="en-US"/>
        </w:rPr>
        <w:t>µ</w:t>
      </w:r>
      <w:r w:rsidR="00B74E67" w:rsidRPr="00661A14">
        <w:rPr>
          <w:color w:val="auto"/>
          <w:highlight w:val="yellow"/>
          <w:shd w:val="clear" w:color="auto" w:fill="FFFFFF"/>
          <w:lang w:val="en-US"/>
        </w:rPr>
        <w:t xml:space="preserve">L of </w:t>
      </w:r>
      <w:r w:rsidR="00B81250" w:rsidRPr="00661A14">
        <w:rPr>
          <w:color w:val="auto"/>
          <w:highlight w:val="yellow"/>
          <w:shd w:val="clear" w:color="auto" w:fill="FFFFFF"/>
          <w:lang w:val="en-US"/>
        </w:rPr>
        <w:t>tube #1</w:t>
      </w:r>
      <w:r w:rsidR="002A19FF" w:rsidRPr="00661A14">
        <w:rPr>
          <w:color w:val="auto"/>
          <w:highlight w:val="yellow"/>
          <w:shd w:val="clear" w:color="auto" w:fill="FFFFFF"/>
          <w:lang w:val="en-US"/>
        </w:rPr>
        <w:t xml:space="preserve"> </w:t>
      </w:r>
      <w:r w:rsidR="00B81250" w:rsidRPr="00661A14">
        <w:rPr>
          <w:color w:val="auto"/>
          <w:highlight w:val="yellow"/>
          <w:shd w:val="clear" w:color="auto" w:fill="FFFFFF"/>
          <w:lang w:val="en-US"/>
        </w:rPr>
        <w:t>to</w:t>
      </w:r>
      <w:r w:rsidR="002A19FF" w:rsidRPr="00661A14">
        <w:rPr>
          <w:color w:val="auto"/>
          <w:highlight w:val="yellow"/>
          <w:shd w:val="clear" w:color="auto" w:fill="FFFFFF"/>
          <w:lang w:val="en-US"/>
        </w:rPr>
        <w:t xml:space="preserve"> tube </w:t>
      </w:r>
      <w:r w:rsidR="00B81250" w:rsidRPr="00661A14">
        <w:rPr>
          <w:color w:val="auto"/>
          <w:highlight w:val="yellow"/>
          <w:shd w:val="clear" w:color="auto" w:fill="FFFFFF"/>
          <w:lang w:val="en-US"/>
        </w:rPr>
        <w:t>#2 and mix</w:t>
      </w:r>
      <w:ins w:id="89" w:author="Autor" w:date="2018-08-26T07:36:00Z">
        <w:r w:rsidR="003C333E">
          <w:rPr>
            <w:color w:val="auto"/>
            <w:highlight w:val="yellow"/>
            <w:shd w:val="clear" w:color="auto" w:fill="FFFFFF"/>
            <w:lang w:val="en-US"/>
          </w:rPr>
          <w:t xml:space="preserve"> </w:t>
        </w:r>
      </w:ins>
      <w:del w:id="90" w:author="Autor" w:date="2018-08-26T07:36:00Z">
        <w:r w:rsidR="00B81250" w:rsidRPr="00661A14" w:rsidDel="003C333E">
          <w:rPr>
            <w:color w:val="auto"/>
            <w:highlight w:val="yellow"/>
            <w:shd w:val="clear" w:color="auto" w:fill="FFFFFF"/>
            <w:lang w:val="en-US"/>
          </w:rPr>
          <w:delText xml:space="preserve"> well </w:delText>
        </w:r>
      </w:del>
      <w:ins w:id="91" w:author="Autor" w:date="2018-08-26T07:36:00Z">
        <w:r w:rsidR="003C333E">
          <w:rPr>
            <w:color w:val="auto"/>
            <w:highlight w:val="yellow"/>
            <w:shd w:val="clear" w:color="auto" w:fill="FFFFFF"/>
            <w:lang w:val="en-US"/>
          </w:rPr>
          <w:t xml:space="preserve">vigorously </w:t>
        </w:r>
      </w:ins>
      <w:del w:id="92" w:author="Autor" w:date="2018-08-26T07:34:00Z">
        <w:r w:rsidR="00B81250" w:rsidRPr="00661A14" w:rsidDel="00410CC2">
          <w:rPr>
            <w:color w:val="auto"/>
            <w:highlight w:val="yellow"/>
            <w:shd w:val="clear" w:color="auto" w:fill="FFFFFF"/>
            <w:lang w:val="en-US"/>
          </w:rPr>
          <w:delText xml:space="preserve">by </w:delText>
        </w:r>
      </w:del>
      <w:ins w:id="93" w:author="Autor" w:date="2018-08-26T07:34:00Z">
        <w:r w:rsidR="00410CC2">
          <w:rPr>
            <w:color w:val="auto"/>
            <w:highlight w:val="yellow"/>
            <w:shd w:val="clear" w:color="auto" w:fill="FFFFFF"/>
            <w:lang w:val="en-US"/>
          </w:rPr>
          <w:t>with</w:t>
        </w:r>
        <w:r w:rsidR="00410CC2" w:rsidRPr="00661A14">
          <w:rPr>
            <w:color w:val="auto"/>
            <w:highlight w:val="yellow"/>
            <w:shd w:val="clear" w:color="auto" w:fill="FFFFFF"/>
            <w:lang w:val="en-US"/>
          </w:rPr>
          <w:t xml:space="preserve"> </w:t>
        </w:r>
      </w:ins>
      <w:r w:rsidR="00B81250" w:rsidRPr="00661A14">
        <w:rPr>
          <w:color w:val="auto"/>
          <w:highlight w:val="yellow"/>
          <w:shd w:val="clear" w:color="auto" w:fill="FFFFFF"/>
          <w:lang w:val="en-US"/>
        </w:rPr>
        <w:t>vortex</w:t>
      </w:r>
      <w:r w:rsidR="002A19FF" w:rsidRPr="00661A14">
        <w:rPr>
          <w:color w:val="auto"/>
          <w:highlight w:val="yellow"/>
          <w:shd w:val="clear" w:color="auto" w:fill="FFFFFF"/>
          <w:lang w:val="en-US"/>
        </w:rPr>
        <w:t>.</w:t>
      </w:r>
      <w:r w:rsidR="008D2CBD" w:rsidRPr="00661A14">
        <w:rPr>
          <w:color w:val="auto"/>
          <w:highlight w:val="yellow"/>
          <w:shd w:val="clear" w:color="auto" w:fill="FFFFFF"/>
          <w:lang w:val="en-US"/>
        </w:rPr>
        <w:t xml:space="preserve"> </w:t>
      </w:r>
    </w:p>
    <w:p w14:paraId="495FBC01" w14:textId="77777777" w:rsidR="00463E8B" w:rsidRPr="00661A14" w:rsidRDefault="00463E8B" w:rsidP="00057204">
      <w:pPr>
        <w:pStyle w:val="TreA"/>
        <w:widowControl/>
        <w:rPr>
          <w:color w:val="auto"/>
          <w:highlight w:val="yellow"/>
          <w:shd w:val="clear" w:color="auto" w:fill="FFFFFF"/>
          <w:lang w:val="en-US"/>
        </w:rPr>
      </w:pPr>
    </w:p>
    <w:p w14:paraId="78BC3C77" w14:textId="2AEBEAE6" w:rsidR="00B81250" w:rsidRPr="00661A14" w:rsidRDefault="00FA6B76" w:rsidP="00057204">
      <w:pPr>
        <w:pStyle w:val="TreA"/>
        <w:widowControl/>
        <w:numPr>
          <w:ilvl w:val="2"/>
          <w:numId w:val="7"/>
        </w:numPr>
        <w:ind w:left="0" w:firstLine="0"/>
        <w:rPr>
          <w:color w:val="auto"/>
          <w:highlight w:val="yellow"/>
          <w:shd w:val="clear" w:color="auto" w:fill="FFFFFF"/>
          <w:lang w:val="en-US"/>
        </w:rPr>
      </w:pPr>
      <w:r w:rsidRPr="00661A14">
        <w:rPr>
          <w:color w:val="auto"/>
          <w:highlight w:val="yellow"/>
          <w:u w:color="808080"/>
          <w:lang w:val="en-US"/>
        </w:rPr>
        <w:t>Spread</w:t>
      </w:r>
      <w:r w:rsidR="008D2CBD" w:rsidRPr="00661A14">
        <w:rPr>
          <w:color w:val="auto"/>
          <w:highlight w:val="yellow"/>
          <w:shd w:val="clear" w:color="auto" w:fill="FFFFFF"/>
          <w:lang w:val="en-US"/>
        </w:rPr>
        <w:t xml:space="preserve"> 100 </w:t>
      </w:r>
      <w:r w:rsidR="00752C52" w:rsidRPr="00661A14">
        <w:rPr>
          <w:color w:val="auto"/>
          <w:highlight w:val="yellow"/>
          <w:lang w:val="en-US"/>
        </w:rPr>
        <w:t>µ</w:t>
      </w:r>
      <w:r w:rsidR="008D2CBD" w:rsidRPr="00661A14">
        <w:rPr>
          <w:color w:val="auto"/>
          <w:highlight w:val="yellow"/>
          <w:shd w:val="clear" w:color="auto" w:fill="FFFFFF"/>
          <w:lang w:val="en-US"/>
        </w:rPr>
        <w:t xml:space="preserve">L of the </w:t>
      </w:r>
      <w:r w:rsidRPr="00661A14">
        <w:rPr>
          <w:color w:val="auto"/>
          <w:highlight w:val="yellow"/>
          <w:shd w:val="clear" w:color="auto" w:fill="FFFFFF"/>
          <w:lang w:val="en-US"/>
        </w:rPr>
        <w:t xml:space="preserve">contents </w:t>
      </w:r>
      <w:r w:rsidR="00B81250" w:rsidRPr="00661A14">
        <w:rPr>
          <w:color w:val="auto"/>
          <w:highlight w:val="yellow"/>
          <w:shd w:val="clear" w:color="auto" w:fill="FFFFFF"/>
          <w:lang w:val="en-US"/>
        </w:rPr>
        <w:t xml:space="preserve">of tube </w:t>
      </w:r>
      <w:r w:rsidR="006047E1" w:rsidRPr="00661A14">
        <w:rPr>
          <w:color w:val="auto"/>
          <w:highlight w:val="yellow"/>
          <w:shd w:val="clear" w:color="auto" w:fill="FFFFFF"/>
          <w:lang w:val="en-US"/>
        </w:rPr>
        <w:t>#1 and #2</w:t>
      </w:r>
      <w:r w:rsidR="00B81250" w:rsidRPr="00661A14">
        <w:rPr>
          <w:color w:val="auto"/>
          <w:highlight w:val="yellow"/>
          <w:shd w:val="clear" w:color="auto" w:fill="FFFFFF"/>
          <w:lang w:val="en-US"/>
        </w:rPr>
        <w:t xml:space="preserve"> </w:t>
      </w:r>
      <w:r w:rsidR="008D2CBD" w:rsidRPr="00661A14">
        <w:rPr>
          <w:color w:val="auto"/>
          <w:highlight w:val="yellow"/>
          <w:shd w:val="clear" w:color="auto" w:fill="FFFFFF"/>
          <w:lang w:val="en-US"/>
        </w:rPr>
        <w:t xml:space="preserve">onto </w:t>
      </w:r>
      <w:r w:rsidR="00604E8D" w:rsidRPr="00661A14">
        <w:rPr>
          <w:color w:val="auto"/>
          <w:highlight w:val="yellow"/>
          <w:shd w:val="clear" w:color="auto" w:fill="FFFFFF"/>
          <w:lang w:val="en-US"/>
        </w:rPr>
        <w:t xml:space="preserve">the </w:t>
      </w:r>
      <w:r w:rsidR="008D2CBD" w:rsidRPr="00661A14">
        <w:rPr>
          <w:color w:val="auto"/>
          <w:highlight w:val="yellow"/>
          <w:shd w:val="clear" w:color="auto" w:fill="FFFFFF"/>
          <w:lang w:val="en-US"/>
        </w:rPr>
        <w:t>corresponding sector</w:t>
      </w:r>
      <w:r w:rsidR="006047E1" w:rsidRPr="00661A14">
        <w:rPr>
          <w:color w:val="auto"/>
          <w:highlight w:val="yellow"/>
          <w:shd w:val="clear" w:color="auto" w:fill="FFFFFF"/>
          <w:lang w:val="en-US"/>
        </w:rPr>
        <w:t>s</w:t>
      </w:r>
      <w:r w:rsidR="008D2CBD" w:rsidRPr="00661A14">
        <w:rPr>
          <w:color w:val="auto"/>
          <w:highlight w:val="yellow"/>
          <w:shd w:val="clear" w:color="auto" w:fill="FFFFFF"/>
          <w:lang w:val="en-US"/>
        </w:rPr>
        <w:t xml:space="preserve"> </w:t>
      </w:r>
      <w:r w:rsidR="006047E1" w:rsidRPr="00661A14">
        <w:rPr>
          <w:color w:val="auto"/>
          <w:highlight w:val="yellow"/>
          <w:shd w:val="clear" w:color="auto" w:fill="FFFFFF"/>
          <w:lang w:val="en-US"/>
        </w:rPr>
        <w:t>10</w:t>
      </w:r>
      <w:r w:rsidR="006047E1" w:rsidRPr="00661A14">
        <w:rPr>
          <w:color w:val="auto"/>
          <w:highlight w:val="yellow"/>
          <w:shd w:val="clear" w:color="auto" w:fill="FFFFFF"/>
          <w:vertAlign w:val="superscript"/>
          <w:lang w:val="en-US"/>
        </w:rPr>
        <w:t xml:space="preserve">-1 </w:t>
      </w:r>
      <w:r w:rsidR="006047E1" w:rsidRPr="00661A14">
        <w:rPr>
          <w:color w:val="auto"/>
          <w:highlight w:val="yellow"/>
          <w:shd w:val="clear" w:color="auto" w:fill="FFFFFF"/>
          <w:lang w:val="en-US"/>
        </w:rPr>
        <w:t xml:space="preserve">and </w:t>
      </w:r>
      <w:r w:rsidR="008D2CBD" w:rsidRPr="00661A14">
        <w:rPr>
          <w:color w:val="auto"/>
          <w:highlight w:val="yellow"/>
          <w:shd w:val="clear" w:color="auto" w:fill="FFFFFF"/>
          <w:lang w:val="en-US"/>
        </w:rPr>
        <w:t>10</w:t>
      </w:r>
      <w:r w:rsidR="008D2CBD" w:rsidRPr="00661A14">
        <w:rPr>
          <w:color w:val="auto"/>
          <w:highlight w:val="yellow"/>
          <w:shd w:val="clear" w:color="auto" w:fill="FFFFFF"/>
          <w:vertAlign w:val="superscript"/>
          <w:lang w:val="en-US"/>
        </w:rPr>
        <w:t>-3</w:t>
      </w:r>
      <w:r w:rsidR="008D2CBD" w:rsidRPr="00661A14">
        <w:rPr>
          <w:color w:val="auto"/>
          <w:highlight w:val="yellow"/>
          <w:shd w:val="clear" w:color="auto" w:fill="FFFFFF"/>
          <w:lang w:val="en-US"/>
        </w:rPr>
        <w:t xml:space="preserve"> </w:t>
      </w:r>
      <w:r w:rsidR="00540AB6" w:rsidRPr="00661A14">
        <w:rPr>
          <w:color w:val="auto"/>
          <w:highlight w:val="yellow"/>
          <w:shd w:val="clear" w:color="auto" w:fill="FFFFFF"/>
          <w:lang w:val="en-US"/>
        </w:rPr>
        <w:t>of</w:t>
      </w:r>
      <w:r w:rsidR="008D2CBD" w:rsidRPr="00661A14">
        <w:rPr>
          <w:color w:val="auto"/>
          <w:highlight w:val="yellow"/>
          <w:shd w:val="clear" w:color="auto" w:fill="FFFFFF"/>
          <w:lang w:val="en-US"/>
        </w:rPr>
        <w:t xml:space="preserve"> the agar plate. </w:t>
      </w:r>
      <w:r w:rsidRPr="00661A14">
        <w:rPr>
          <w:color w:val="auto"/>
          <w:highlight w:val="yellow"/>
          <w:shd w:val="clear" w:color="auto" w:fill="FFFFFF"/>
          <w:lang w:val="en-US"/>
        </w:rPr>
        <w:t>Likewise</w:t>
      </w:r>
      <w:r w:rsidR="00DC7893" w:rsidRPr="00661A14">
        <w:rPr>
          <w:color w:val="auto"/>
          <w:highlight w:val="yellow"/>
          <w:shd w:val="clear" w:color="auto" w:fill="FFFFFF"/>
          <w:lang w:val="en-US"/>
        </w:rPr>
        <w:t>,</w:t>
      </w:r>
      <w:r w:rsidR="00B81250" w:rsidRPr="00661A14">
        <w:rPr>
          <w:color w:val="auto"/>
          <w:highlight w:val="yellow"/>
          <w:shd w:val="clear" w:color="auto" w:fill="FFFFFF"/>
          <w:lang w:val="en-US"/>
        </w:rPr>
        <w:t xml:space="preserve"> </w:t>
      </w:r>
      <w:r w:rsidRPr="00661A14">
        <w:rPr>
          <w:color w:val="auto"/>
          <w:highlight w:val="yellow"/>
          <w:shd w:val="clear" w:color="auto" w:fill="FFFFFF"/>
          <w:lang w:val="en-US"/>
        </w:rPr>
        <w:t>spread</w:t>
      </w:r>
      <w:r w:rsidR="00B81250" w:rsidRPr="00661A14">
        <w:rPr>
          <w:color w:val="auto"/>
          <w:highlight w:val="yellow"/>
          <w:shd w:val="clear" w:color="auto" w:fill="FFFFFF"/>
          <w:lang w:val="en-US"/>
        </w:rPr>
        <w:t xml:space="preserve"> 10 </w:t>
      </w:r>
      <w:r w:rsidR="00752C52" w:rsidRPr="00661A14">
        <w:rPr>
          <w:color w:val="auto"/>
          <w:highlight w:val="yellow"/>
          <w:lang w:val="en-US"/>
        </w:rPr>
        <w:t>µ</w:t>
      </w:r>
      <w:r w:rsidR="00B81250" w:rsidRPr="00661A14">
        <w:rPr>
          <w:color w:val="auto"/>
          <w:highlight w:val="yellow"/>
          <w:shd w:val="clear" w:color="auto" w:fill="FFFFFF"/>
          <w:lang w:val="en-US"/>
        </w:rPr>
        <w:t>L of tube #2</w:t>
      </w:r>
      <w:r w:rsidRPr="00661A14">
        <w:rPr>
          <w:color w:val="auto"/>
          <w:highlight w:val="yellow"/>
          <w:shd w:val="clear" w:color="auto" w:fill="FFFFFF"/>
          <w:lang w:val="en-US"/>
        </w:rPr>
        <w:t xml:space="preserve"> on the sector 10</w:t>
      </w:r>
      <w:r w:rsidRPr="00661A14">
        <w:rPr>
          <w:color w:val="auto"/>
          <w:highlight w:val="yellow"/>
          <w:shd w:val="clear" w:color="auto" w:fill="FFFFFF"/>
          <w:vertAlign w:val="superscript"/>
          <w:lang w:val="en-US"/>
        </w:rPr>
        <w:t>-4</w:t>
      </w:r>
      <w:r w:rsidRPr="00661A14">
        <w:rPr>
          <w:color w:val="auto"/>
          <w:highlight w:val="yellow"/>
          <w:shd w:val="clear" w:color="auto" w:fill="FFFFFF"/>
          <w:lang w:val="en-US"/>
        </w:rPr>
        <w:t xml:space="preserve">, repeat this step 4 times to obtain 4 separate growths from each volume of 10 </w:t>
      </w:r>
      <w:r w:rsidR="00752C52" w:rsidRPr="00661A14">
        <w:rPr>
          <w:color w:val="auto"/>
          <w:highlight w:val="yellow"/>
          <w:lang w:val="en-US"/>
        </w:rPr>
        <w:t>µ</w:t>
      </w:r>
      <w:r w:rsidRPr="00661A14">
        <w:rPr>
          <w:color w:val="auto"/>
          <w:highlight w:val="yellow"/>
          <w:shd w:val="clear" w:color="auto" w:fill="FFFFFF"/>
          <w:lang w:val="en-US"/>
        </w:rPr>
        <w:t>L.</w:t>
      </w:r>
      <w:r w:rsidR="00EA0F74" w:rsidRPr="00661A14">
        <w:rPr>
          <w:b/>
          <w:color w:val="auto"/>
          <w:highlight w:val="yellow"/>
          <w:shd w:val="clear" w:color="auto" w:fill="FFFFFF"/>
          <w:lang w:val="en-US"/>
        </w:rPr>
        <w:t xml:space="preserve"> </w:t>
      </w:r>
    </w:p>
    <w:p w14:paraId="686893B8" w14:textId="77777777" w:rsidR="00961693" w:rsidRPr="00661A14" w:rsidRDefault="00961693" w:rsidP="00057204">
      <w:pPr>
        <w:pStyle w:val="TreA"/>
        <w:widowControl/>
        <w:rPr>
          <w:color w:val="auto"/>
          <w:highlight w:val="yellow"/>
          <w:shd w:val="clear" w:color="auto" w:fill="FFFFFF"/>
          <w:lang w:val="en-US"/>
        </w:rPr>
      </w:pPr>
    </w:p>
    <w:p w14:paraId="0EF7E8AA" w14:textId="574AA0FA" w:rsidR="0076315C" w:rsidRPr="00661A14" w:rsidRDefault="0076315C" w:rsidP="00057204">
      <w:pPr>
        <w:pStyle w:val="TreA"/>
        <w:widowControl/>
        <w:rPr>
          <w:color w:val="auto"/>
          <w:highlight w:val="yellow"/>
          <w:shd w:val="clear" w:color="auto" w:fill="FFFFFF"/>
          <w:lang w:val="en-US"/>
        </w:rPr>
      </w:pPr>
      <w:r w:rsidRPr="00661A14">
        <w:rPr>
          <w:color w:val="auto"/>
          <w:highlight w:val="yellow"/>
          <w:shd w:val="clear" w:color="auto" w:fill="FFFFFF"/>
          <w:lang w:val="en-US"/>
        </w:rPr>
        <w:t xml:space="preserve">Note: </w:t>
      </w:r>
      <w:r w:rsidR="00370D75" w:rsidRPr="00661A14">
        <w:rPr>
          <w:color w:val="auto"/>
          <w:highlight w:val="yellow"/>
          <w:shd w:val="clear" w:color="auto" w:fill="FFFFFF"/>
          <w:lang w:val="en-US"/>
        </w:rPr>
        <w:t xml:space="preserve">Due to the small volume used for </w:t>
      </w:r>
      <w:r w:rsidR="00E21251" w:rsidRPr="00661A14">
        <w:rPr>
          <w:color w:val="auto"/>
          <w:highlight w:val="yellow"/>
          <w:shd w:val="clear" w:color="auto" w:fill="FFFFFF"/>
          <w:lang w:val="en-US"/>
        </w:rPr>
        <w:t>plating onto the sector 10</w:t>
      </w:r>
      <w:r w:rsidR="00E21251" w:rsidRPr="00661A14">
        <w:rPr>
          <w:color w:val="auto"/>
          <w:highlight w:val="yellow"/>
          <w:shd w:val="clear" w:color="auto" w:fill="FFFFFF"/>
          <w:vertAlign w:val="superscript"/>
          <w:lang w:val="en-US"/>
        </w:rPr>
        <w:t>-4</w:t>
      </w:r>
      <w:r w:rsidR="00DC7893" w:rsidRPr="00661A14">
        <w:rPr>
          <w:color w:val="auto"/>
          <w:highlight w:val="yellow"/>
          <w:shd w:val="clear" w:color="auto" w:fill="FFFFFF"/>
          <w:lang w:val="en-US"/>
        </w:rPr>
        <w:t xml:space="preserve">, </w:t>
      </w:r>
      <w:r w:rsidR="00E21251" w:rsidRPr="00661A14">
        <w:rPr>
          <w:color w:val="auto"/>
          <w:highlight w:val="yellow"/>
          <w:shd w:val="clear" w:color="auto" w:fill="FFFFFF"/>
          <w:lang w:val="en-US"/>
        </w:rPr>
        <w:t xml:space="preserve">it is advised to </w:t>
      </w:r>
      <w:r w:rsidR="00604E8D" w:rsidRPr="00661A14">
        <w:rPr>
          <w:color w:val="auto"/>
          <w:highlight w:val="yellow"/>
          <w:shd w:val="clear" w:color="auto" w:fill="FFFFFF"/>
          <w:lang w:val="en-US"/>
        </w:rPr>
        <w:t xml:space="preserve">have </w:t>
      </w:r>
      <w:r w:rsidR="00E21251" w:rsidRPr="00661A14">
        <w:rPr>
          <w:color w:val="auto"/>
          <w:highlight w:val="yellow"/>
          <w:shd w:val="clear" w:color="auto" w:fill="FFFFFF"/>
          <w:lang w:val="en-US"/>
        </w:rPr>
        <w:t>multipl</w:t>
      </w:r>
      <w:r w:rsidR="00604E8D" w:rsidRPr="00661A14">
        <w:rPr>
          <w:color w:val="auto"/>
          <w:highlight w:val="yellow"/>
          <w:shd w:val="clear" w:color="auto" w:fill="FFFFFF"/>
          <w:lang w:val="en-US"/>
        </w:rPr>
        <w:t>e</w:t>
      </w:r>
      <w:r w:rsidR="00E21251" w:rsidRPr="00661A14">
        <w:rPr>
          <w:color w:val="auto"/>
          <w:highlight w:val="yellow"/>
          <w:shd w:val="clear" w:color="auto" w:fill="FFFFFF"/>
          <w:lang w:val="en-US"/>
        </w:rPr>
        <w:t xml:space="preserve"> </w:t>
      </w:r>
      <w:r w:rsidR="00604E8D" w:rsidRPr="00661A14">
        <w:rPr>
          <w:color w:val="auto"/>
          <w:highlight w:val="yellow"/>
          <w:shd w:val="clear" w:color="auto" w:fill="FFFFFF"/>
          <w:lang w:val="en-US"/>
        </w:rPr>
        <w:t xml:space="preserve">number of </w:t>
      </w:r>
      <w:r w:rsidR="00E21251" w:rsidRPr="00661A14">
        <w:rPr>
          <w:color w:val="auto"/>
          <w:highlight w:val="yellow"/>
          <w:shd w:val="clear" w:color="auto" w:fill="FFFFFF"/>
          <w:lang w:val="en-US"/>
        </w:rPr>
        <w:t>droplets to make an average number of grown CFUs</w:t>
      </w:r>
      <w:r w:rsidRPr="00661A14">
        <w:rPr>
          <w:color w:val="auto"/>
          <w:highlight w:val="yellow"/>
          <w:shd w:val="clear" w:color="auto" w:fill="FFFFFF"/>
          <w:lang w:val="en-US"/>
        </w:rPr>
        <w:t>.</w:t>
      </w:r>
    </w:p>
    <w:p w14:paraId="57A58E09" w14:textId="77777777" w:rsidR="005237FA" w:rsidRPr="00661A14" w:rsidRDefault="005237FA" w:rsidP="00057204">
      <w:pPr>
        <w:pStyle w:val="TreA"/>
        <w:widowControl/>
        <w:rPr>
          <w:color w:val="auto"/>
          <w:highlight w:val="yellow"/>
          <w:shd w:val="clear" w:color="auto" w:fill="FFFFFF"/>
          <w:lang w:val="en-US"/>
        </w:rPr>
      </w:pPr>
    </w:p>
    <w:p w14:paraId="0546C5AA" w14:textId="3DF7544A" w:rsidR="005237FA" w:rsidRPr="00661A14" w:rsidRDefault="00B833DD" w:rsidP="00057204">
      <w:pPr>
        <w:pStyle w:val="TreA"/>
        <w:widowControl/>
        <w:numPr>
          <w:ilvl w:val="2"/>
          <w:numId w:val="7"/>
        </w:numPr>
        <w:ind w:left="0" w:firstLine="0"/>
        <w:rPr>
          <w:color w:val="auto"/>
          <w:highlight w:val="yellow"/>
          <w:shd w:val="clear" w:color="auto" w:fill="FFFFFF"/>
          <w:lang w:val="en-US"/>
        </w:rPr>
      </w:pPr>
      <w:r w:rsidRPr="00661A14">
        <w:rPr>
          <w:color w:val="auto"/>
          <w:highlight w:val="yellow"/>
          <w:shd w:val="clear" w:color="auto" w:fill="FFFFFF"/>
          <w:lang w:val="en-US"/>
        </w:rPr>
        <w:t xml:space="preserve">To prepare </w:t>
      </w:r>
      <w:ins w:id="94" w:author="Autor" w:date="2018-08-06T16:07:00Z">
        <w:r w:rsidR="00EC0B9A">
          <w:rPr>
            <w:color w:val="auto"/>
            <w:highlight w:val="yellow"/>
            <w:shd w:val="clear" w:color="auto" w:fill="FFFFFF"/>
            <w:lang w:val="en-US"/>
          </w:rPr>
          <w:t xml:space="preserve">the </w:t>
        </w:r>
      </w:ins>
      <w:r w:rsidRPr="00661A14">
        <w:rPr>
          <w:color w:val="auto"/>
          <w:highlight w:val="yellow"/>
          <w:shd w:val="clear" w:color="auto" w:fill="FFFFFF"/>
          <w:lang w:val="en-US"/>
        </w:rPr>
        <w:t xml:space="preserve">serial dilutions of </w:t>
      </w:r>
      <w:r w:rsidR="00A95841" w:rsidRPr="00661A14">
        <w:rPr>
          <w:color w:val="auto"/>
          <w:highlight w:val="yellow"/>
          <w:shd w:val="clear" w:color="auto" w:fill="FFFFFF"/>
          <w:lang w:val="en-US"/>
        </w:rPr>
        <w:t xml:space="preserve">the </w:t>
      </w:r>
      <w:del w:id="95" w:author="Autor" w:date="2018-08-06T16:08:00Z">
        <w:r w:rsidRPr="00661A14" w:rsidDel="00EC0B9A">
          <w:rPr>
            <w:color w:val="auto"/>
            <w:highlight w:val="yellow"/>
            <w:shd w:val="clear" w:color="auto" w:fill="FFFFFF"/>
            <w:lang w:val="en-US"/>
          </w:rPr>
          <w:delText xml:space="preserve">overnight </w:delText>
        </w:r>
      </w:del>
      <w:ins w:id="96" w:author="Autor" w:date="2018-08-06T16:08:00Z">
        <w:r w:rsidR="00EC0B9A">
          <w:rPr>
            <w:color w:val="auto"/>
            <w:highlight w:val="yellow"/>
            <w:shd w:val="clear" w:color="auto" w:fill="FFFFFF"/>
            <w:lang w:val="en-US"/>
          </w:rPr>
          <w:t>initial</w:t>
        </w:r>
        <w:r w:rsidR="00EC0B9A" w:rsidRPr="00661A14">
          <w:rPr>
            <w:color w:val="auto"/>
            <w:highlight w:val="yellow"/>
            <w:shd w:val="clear" w:color="auto" w:fill="FFFFFF"/>
            <w:lang w:val="en-US"/>
          </w:rPr>
          <w:t xml:space="preserve"> </w:t>
        </w:r>
      </w:ins>
      <w:r w:rsidRPr="00661A14">
        <w:rPr>
          <w:color w:val="auto"/>
          <w:highlight w:val="yellow"/>
          <w:shd w:val="clear" w:color="auto" w:fill="FFFFFF"/>
          <w:lang w:val="en-US"/>
        </w:rPr>
        <w:t>culture</w:t>
      </w:r>
      <w:ins w:id="97" w:author="Autor" w:date="2018-08-06T16:14:00Z">
        <w:r w:rsidR="00592348">
          <w:rPr>
            <w:color w:val="auto"/>
            <w:highlight w:val="yellow"/>
            <w:shd w:val="clear" w:color="auto" w:fill="FFFFFF"/>
            <w:lang w:val="en-US"/>
          </w:rPr>
          <w:t>,</w:t>
        </w:r>
      </w:ins>
      <w:r w:rsidRPr="00661A14">
        <w:rPr>
          <w:color w:val="auto"/>
          <w:highlight w:val="yellow"/>
          <w:shd w:val="clear" w:color="auto" w:fill="FFFFFF"/>
          <w:lang w:val="en-US"/>
        </w:rPr>
        <w:t xml:space="preserve"> transfer 100 </w:t>
      </w:r>
      <w:r w:rsidR="00752C52" w:rsidRPr="00661A14">
        <w:rPr>
          <w:color w:val="auto"/>
          <w:highlight w:val="yellow"/>
          <w:lang w:val="en-US"/>
        </w:rPr>
        <w:t>µ</w:t>
      </w:r>
      <w:r w:rsidRPr="00661A14">
        <w:rPr>
          <w:color w:val="auto"/>
          <w:highlight w:val="yellow"/>
          <w:shd w:val="clear" w:color="auto" w:fill="FFFFFF"/>
          <w:lang w:val="en-US"/>
        </w:rPr>
        <w:t>L of ba</w:t>
      </w:r>
      <w:r w:rsidR="00A23F06" w:rsidRPr="00661A14">
        <w:rPr>
          <w:color w:val="auto"/>
          <w:highlight w:val="yellow"/>
          <w:shd w:val="clear" w:color="auto" w:fill="FFFFFF"/>
          <w:lang w:val="en-US"/>
        </w:rPr>
        <w:t xml:space="preserve">cterial suspension from </w:t>
      </w:r>
      <w:r w:rsidR="00A23F06" w:rsidRPr="00661A14">
        <w:rPr>
          <w:color w:val="auto"/>
          <w:highlight w:val="yellow"/>
          <w:u w:color="808080"/>
          <w:lang w:val="en-US"/>
        </w:rPr>
        <w:t>step</w:t>
      </w:r>
      <w:r w:rsidR="00A23F06" w:rsidRPr="00661A14">
        <w:rPr>
          <w:color w:val="auto"/>
          <w:highlight w:val="yellow"/>
          <w:shd w:val="clear" w:color="auto" w:fill="FFFFFF"/>
          <w:lang w:val="en-US"/>
        </w:rPr>
        <w:t xml:space="preserve"> 2.7</w:t>
      </w:r>
      <w:r w:rsidRPr="00661A14">
        <w:rPr>
          <w:color w:val="auto"/>
          <w:highlight w:val="yellow"/>
          <w:shd w:val="clear" w:color="auto" w:fill="FFFFFF"/>
          <w:lang w:val="en-US"/>
        </w:rPr>
        <w:t xml:space="preserve"> to tube </w:t>
      </w:r>
      <w:r w:rsidR="00463E8B" w:rsidRPr="00661A14">
        <w:rPr>
          <w:color w:val="auto"/>
          <w:highlight w:val="yellow"/>
          <w:shd w:val="clear" w:color="auto" w:fill="FFFFFF"/>
          <w:lang w:val="en-US"/>
        </w:rPr>
        <w:t>#3</w:t>
      </w:r>
      <w:r w:rsidRPr="00661A14">
        <w:rPr>
          <w:color w:val="auto"/>
          <w:highlight w:val="yellow"/>
          <w:shd w:val="clear" w:color="auto" w:fill="FFFFFF"/>
          <w:lang w:val="en-US"/>
        </w:rPr>
        <w:t xml:space="preserve"> and mix </w:t>
      </w:r>
      <w:r w:rsidR="00463E8B" w:rsidRPr="00661A14">
        <w:rPr>
          <w:color w:val="auto"/>
          <w:highlight w:val="yellow"/>
          <w:shd w:val="clear" w:color="auto" w:fill="FFFFFF"/>
          <w:lang w:val="en-US"/>
        </w:rPr>
        <w:t>vigorously</w:t>
      </w:r>
      <w:ins w:id="98" w:author="Autor" w:date="2018-08-27T08:59:00Z">
        <w:r w:rsidR="00FC4D45">
          <w:rPr>
            <w:color w:val="auto"/>
            <w:highlight w:val="yellow"/>
            <w:shd w:val="clear" w:color="auto" w:fill="FFFFFF"/>
            <w:lang w:val="en-US"/>
          </w:rPr>
          <w:t xml:space="preserve"> with vortex</w:t>
        </w:r>
      </w:ins>
      <w:r w:rsidR="00463E8B" w:rsidRPr="00661A14">
        <w:rPr>
          <w:color w:val="auto"/>
          <w:highlight w:val="yellow"/>
          <w:shd w:val="clear" w:color="auto" w:fill="FFFFFF"/>
          <w:lang w:val="en-US"/>
        </w:rPr>
        <w:t>.</w:t>
      </w:r>
      <w:r w:rsidRPr="00661A14">
        <w:rPr>
          <w:color w:val="auto"/>
          <w:highlight w:val="yellow"/>
          <w:shd w:val="clear" w:color="auto" w:fill="FFFFFF"/>
          <w:lang w:val="en-US"/>
        </w:rPr>
        <w:t xml:space="preserve"> </w:t>
      </w:r>
      <w:r w:rsidR="00463E8B" w:rsidRPr="00661A14">
        <w:rPr>
          <w:color w:val="auto"/>
          <w:highlight w:val="yellow"/>
          <w:shd w:val="clear" w:color="auto" w:fill="FFFFFF"/>
          <w:lang w:val="en-US"/>
        </w:rPr>
        <w:t xml:space="preserve">Add 100 </w:t>
      </w:r>
      <w:r w:rsidR="00752C52" w:rsidRPr="00661A14">
        <w:rPr>
          <w:color w:val="auto"/>
          <w:highlight w:val="yellow"/>
          <w:lang w:val="en-US"/>
        </w:rPr>
        <w:t>µ</w:t>
      </w:r>
      <w:r w:rsidR="00463E8B" w:rsidRPr="00661A14">
        <w:rPr>
          <w:color w:val="auto"/>
          <w:highlight w:val="yellow"/>
          <w:shd w:val="clear" w:color="auto" w:fill="FFFFFF"/>
          <w:lang w:val="en-US"/>
        </w:rPr>
        <w:t>L of tube #3 to tube #4 and mix well, repeat the procedure for subsequent tube #5.</w:t>
      </w:r>
    </w:p>
    <w:p w14:paraId="0719CECC" w14:textId="77777777" w:rsidR="00FE6940" w:rsidRPr="00661A14" w:rsidRDefault="00FE6940" w:rsidP="00057204">
      <w:pPr>
        <w:pStyle w:val="TreA"/>
        <w:widowControl/>
        <w:rPr>
          <w:color w:val="auto"/>
          <w:highlight w:val="yellow"/>
          <w:shd w:val="clear" w:color="auto" w:fill="FFFFFF"/>
          <w:lang w:val="en-US"/>
        </w:rPr>
      </w:pPr>
    </w:p>
    <w:p w14:paraId="041F18E4" w14:textId="1BD85215" w:rsidR="005D57B0" w:rsidRPr="00661A14" w:rsidRDefault="00463E8B" w:rsidP="00057204">
      <w:pPr>
        <w:pStyle w:val="TreA"/>
        <w:widowControl/>
        <w:numPr>
          <w:ilvl w:val="2"/>
          <w:numId w:val="7"/>
        </w:numPr>
        <w:ind w:left="0" w:firstLine="0"/>
        <w:rPr>
          <w:color w:val="auto"/>
          <w:highlight w:val="yellow"/>
          <w:shd w:val="clear" w:color="auto" w:fill="FFFFFF"/>
          <w:lang w:val="en-US"/>
        </w:rPr>
      </w:pPr>
      <w:r w:rsidRPr="00661A14">
        <w:rPr>
          <w:color w:val="auto"/>
          <w:highlight w:val="yellow"/>
          <w:shd w:val="clear" w:color="auto" w:fill="FFFFFF"/>
          <w:lang w:val="en-US"/>
        </w:rPr>
        <w:t xml:space="preserve">Spread 100 </w:t>
      </w:r>
      <w:r w:rsidR="00752C52" w:rsidRPr="00661A14">
        <w:rPr>
          <w:color w:val="auto"/>
          <w:highlight w:val="yellow"/>
          <w:lang w:val="en-US"/>
        </w:rPr>
        <w:t>µ</w:t>
      </w:r>
      <w:r w:rsidRPr="00661A14">
        <w:rPr>
          <w:color w:val="auto"/>
          <w:highlight w:val="yellow"/>
          <w:shd w:val="clear" w:color="auto" w:fill="FFFFFF"/>
          <w:lang w:val="en-US"/>
        </w:rPr>
        <w:t xml:space="preserve">L of the contents of tubes #3, #4, #5 and </w:t>
      </w:r>
      <w:r w:rsidR="00A95841" w:rsidRPr="00661A14">
        <w:rPr>
          <w:color w:val="auto"/>
          <w:highlight w:val="yellow"/>
          <w:shd w:val="clear" w:color="auto" w:fill="FFFFFF"/>
          <w:lang w:val="en-US"/>
        </w:rPr>
        <w:t xml:space="preserve">the </w:t>
      </w:r>
      <w:ins w:id="99" w:author="Autor" w:date="2018-08-02T19:02:00Z">
        <w:r w:rsidR="004F340E">
          <w:rPr>
            <w:color w:val="auto"/>
            <w:highlight w:val="yellow"/>
            <w:shd w:val="clear" w:color="auto" w:fill="FFFFFF"/>
            <w:lang w:val="en-US"/>
          </w:rPr>
          <w:t xml:space="preserve">adjusted </w:t>
        </w:r>
      </w:ins>
      <w:del w:id="100" w:author="Autor" w:date="2018-08-02T19:02:00Z">
        <w:r w:rsidRPr="00661A14" w:rsidDel="004F340E">
          <w:rPr>
            <w:color w:val="auto"/>
            <w:highlight w:val="yellow"/>
            <w:shd w:val="clear" w:color="auto" w:fill="FFFFFF"/>
            <w:lang w:val="en-US"/>
          </w:rPr>
          <w:delText>overnight culture</w:delText>
        </w:r>
      </w:del>
      <w:ins w:id="101" w:author="Autor" w:date="2018-08-02T19:02:00Z">
        <w:r w:rsidR="004F340E">
          <w:rPr>
            <w:color w:val="auto"/>
            <w:highlight w:val="yellow"/>
            <w:shd w:val="clear" w:color="auto" w:fill="FFFFFF"/>
            <w:lang w:val="en-US"/>
          </w:rPr>
          <w:t>bacterial suspension (step 2.7)</w:t>
        </w:r>
      </w:ins>
      <w:r w:rsidR="006D44FE" w:rsidRPr="00661A14">
        <w:rPr>
          <w:color w:val="auto"/>
          <w:highlight w:val="yellow"/>
          <w:shd w:val="clear" w:color="auto" w:fill="FFFFFF"/>
          <w:lang w:val="en-US"/>
        </w:rPr>
        <w:t>,</w:t>
      </w:r>
      <w:r w:rsidRPr="00661A14">
        <w:rPr>
          <w:color w:val="auto"/>
          <w:highlight w:val="yellow"/>
          <w:shd w:val="clear" w:color="auto" w:fill="FFFFFF"/>
          <w:lang w:val="en-US"/>
        </w:rPr>
        <w:t xml:space="preserve"> </w:t>
      </w:r>
      <w:r w:rsidR="008B5A5C" w:rsidRPr="00661A14">
        <w:rPr>
          <w:color w:val="auto"/>
          <w:highlight w:val="yellow"/>
          <w:shd w:val="clear" w:color="auto" w:fill="FFFFFF"/>
          <w:lang w:val="en-US"/>
        </w:rPr>
        <w:t>respectively</w:t>
      </w:r>
      <w:r w:rsidR="006D44FE" w:rsidRPr="00661A14">
        <w:rPr>
          <w:color w:val="auto"/>
          <w:highlight w:val="yellow"/>
          <w:shd w:val="clear" w:color="auto" w:fill="FFFFFF"/>
          <w:lang w:val="en-US"/>
        </w:rPr>
        <w:t xml:space="preserve">, </w:t>
      </w:r>
      <w:r w:rsidR="008B5A5C" w:rsidRPr="00661A14">
        <w:rPr>
          <w:color w:val="auto"/>
          <w:highlight w:val="yellow"/>
          <w:shd w:val="clear" w:color="auto" w:fill="FFFFFF"/>
          <w:lang w:val="en-US"/>
        </w:rPr>
        <w:t xml:space="preserve">onto </w:t>
      </w:r>
      <w:r w:rsidR="008B5A5C" w:rsidRPr="00661A14">
        <w:rPr>
          <w:color w:val="auto"/>
          <w:highlight w:val="yellow"/>
          <w:u w:color="808080"/>
          <w:lang w:val="en-US"/>
        </w:rPr>
        <w:t>sectors</w:t>
      </w:r>
      <w:r w:rsidR="008B5A5C" w:rsidRPr="00661A14">
        <w:rPr>
          <w:color w:val="auto"/>
          <w:highlight w:val="yellow"/>
          <w:shd w:val="clear" w:color="auto" w:fill="FFFFFF"/>
          <w:lang w:val="en-US"/>
        </w:rPr>
        <w:t xml:space="preserve"> 10</w:t>
      </w:r>
      <w:r w:rsidR="008B5A5C" w:rsidRPr="00661A14">
        <w:rPr>
          <w:color w:val="auto"/>
          <w:highlight w:val="yellow"/>
          <w:shd w:val="clear" w:color="auto" w:fill="FFFFFF"/>
          <w:vertAlign w:val="superscript"/>
          <w:lang w:val="en-US"/>
        </w:rPr>
        <w:t>-3</w:t>
      </w:r>
      <w:r w:rsidR="008B5A5C" w:rsidRPr="00661A14">
        <w:rPr>
          <w:color w:val="auto"/>
          <w:highlight w:val="yellow"/>
          <w:shd w:val="clear" w:color="auto" w:fill="FFFFFF"/>
          <w:lang w:val="en-US"/>
        </w:rPr>
        <w:t>, 10</w:t>
      </w:r>
      <w:r w:rsidR="008B5A5C" w:rsidRPr="00661A14">
        <w:rPr>
          <w:color w:val="auto"/>
          <w:highlight w:val="yellow"/>
          <w:shd w:val="clear" w:color="auto" w:fill="FFFFFF"/>
          <w:vertAlign w:val="superscript"/>
          <w:lang w:val="en-US"/>
        </w:rPr>
        <w:t>-5</w:t>
      </w:r>
      <w:r w:rsidR="008B5A5C" w:rsidRPr="00661A14">
        <w:rPr>
          <w:color w:val="auto"/>
          <w:highlight w:val="yellow"/>
          <w:shd w:val="clear" w:color="auto" w:fill="FFFFFF"/>
          <w:lang w:val="en-US"/>
        </w:rPr>
        <w:t>, 10</w:t>
      </w:r>
      <w:r w:rsidR="008B5A5C" w:rsidRPr="00661A14">
        <w:rPr>
          <w:color w:val="auto"/>
          <w:highlight w:val="yellow"/>
          <w:shd w:val="clear" w:color="auto" w:fill="FFFFFF"/>
          <w:vertAlign w:val="superscript"/>
          <w:lang w:val="en-US"/>
        </w:rPr>
        <w:t>-7</w:t>
      </w:r>
      <w:r w:rsidR="008B5A5C" w:rsidRPr="00661A14">
        <w:rPr>
          <w:color w:val="auto"/>
          <w:highlight w:val="yellow"/>
          <w:shd w:val="clear" w:color="auto" w:fill="FFFFFF"/>
          <w:lang w:val="en-US"/>
        </w:rPr>
        <w:t xml:space="preserve"> and 10</w:t>
      </w:r>
      <w:r w:rsidR="008B5A5C" w:rsidRPr="00661A14">
        <w:rPr>
          <w:color w:val="auto"/>
          <w:highlight w:val="yellow"/>
          <w:shd w:val="clear" w:color="auto" w:fill="FFFFFF"/>
          <w:vertAlign w:val="superscript"/>
          <w:lang w:val="en-US"/>
        </w:rPr>
        <w:t>-1</w:t>
      </w:r>
      <w:r w:rsidR="008817A7" w:rsidRPr="00661A14">
        <w:rPr>
          <w:color w:val="auto"/>
          <w:highlight w:val="yellow"/>
          <w:shd w:val="clear" w:color="auto" w:fill="FFFFFF"/>
          <w:lang w:val="en-US"/>
        </w:rPr>
        <w:t xml:space="preserve"> of </w:t>
      </w:r>
      <w:r w:rsidR="00A95841" w:rsidRPr="00661A14">
        <w:rPr>
          <w:color w:val="auto"/>
          <w:highlight w:val="yellow"/>
          <w:shd w:val="clear" w:color="auto" w:fill="FFFFFF"/>
          <w:lang w:val="en-US"/>
        </w:rPr>
        <w:t xml:space="preserve">the </w:t>
      </w:r>
      <w:r w:rsidR="008817A7" w:rsidRPr="00661A14">
        <w:rPr>
          <w:color w:val="auto"/>
          <w:highlight w:val="yellow"/>
          <w:shd w:val="clear" w:color="auto" w:fill="FFFFFF"/>
          <w:lang w:val="en-US"/>
        </w:rPr>
        <w:t>blood agar plate.</w:t>
      </w:r>
    </w:p>
    <w:p w14:paraId="380A9FD2" w14:textId="77777777" w:rsidR="008817A7" w:rsidRPr="00661A14" w:rsidRDefault="008817A7" w:rsidP="00057204">
      <w:pPr>
        <w:pStyle w:val="TreA"/>
        <w:widowControl/>
        <w:rPr>
          <w:color w:val="auto"/>
          <w:highlight w:val="yellow"/>
          <w:shd w:val="clear" w:color="auto" w:fill="FFFFFF"/>
          <w:lang w:val="en-US"/>
        </w:rPr>
      </w:pPr>
    </w:p>
    <w:p w14:paraId="0AA20F96" w14:textId="04536E5A" w:rsidR="008817A7" w:rsidRPr="00661A14" w:rsidRDefault="008817A7" w:rsidP="00057204">
      <w:pPr>
        <w:pStyle w:val="TreA"/>
        <w:widowControl/>
        <w:numPr>
          <w:ilvl w:val="2"/>
          <w:numId w:val="7"/>
        </w:numPr>
        <w:ind w:left="0" w:firstLine="0"/>
        <w:rPr>
          <w:color w:val="auto"/>
          <w:highlight w:val="yellow"/>
          <w:shd w:val="clear" w:color="auto" w:fill="FFFFFF"/>
          <w:lang w:val="en-US"/>
        </w:rPr>
      </w:pPr>
      <w:r w:rsidRPr="00661A14">
        <w:rPr>
          <w:color w:val="auto"/>
          <w:highlight w:val="yellow"/>
          <w:shd w:val="clear" w:color="auto" w:fill="FFFFFF"/>
          <w:lang w:val="en-US"/>
        </w:rPr>
        <w:t xml:space="preserve">Leave the blood agar plates </w:t>
      </w:r>
      <w:del w:id="102" w:author="Autor" w:date="2018-08-27T09:18:00Z">
        <w:r w:rsidR="00A95841" w:rsidRPr="00661A14" w:rsidDel="00416D63">
          <w:rPr>
            <w:color w:val="auto"/>
            <w:highlight w:val="yellow"/>
            <w:shd w:val="clear" w:color="auto" w:fill="FFFFFF"/>
            <w:lang w:val="en-US"/>
          </w:rPr>
          <w:delText>under</w:delText>
        </w:r>
        <w:r w:rsidRPr="00661A14" w:rsidDel="00416D63">
          <w:rPr>
            <w:color w:val="auto"/>
            <w:highlight w:val="yellow"/>
            <w:shd w:val="clear" w:color="auto" w:fill="FFFFFF"/>
            <w:lang w:val="en-US"/>
          </w:rPr>
          <w:delText xml:space="preserve"> </w:delText>
        </w:r>
      </w:del>
      <w:ins w:id="103" w:author="Autor" w:date="2018-08-27T09:18:00Z">
        <w:r w:rsidR="00416D63">
          <w:rPr>
            <w:color w:val="auto"/>
            <w:highlight w:val="yellow"/>
            <w:shd w:val="clear" w:color="auto" w:fill="FFFFFF"/>
            <w:lang w:val="en-US"/>
          </w:rPr>
          <w:t>in</w:t>
        </w:r>
        <w:r w:rsidR="00416D63" w:rsidRPr="00661A14">
          <w:rPr>
            <w:color w:val="auto"/>
            <w:highlight w:val="yellow"/>
            <w:shd w:val="clear" w:color="auto" w:fill="FFFFFF"/>
            <w:lang w:val="en-US"/>
          </w:rPr>
          <w:t xml:space="preserve"> </w:t>
        </w:r>
      </w:ins>
      <w:r w:rsidRPr="00661A14">
        <w:rPr>
          <w:color w:val="auto"/>
          <w:highlight w:val="yellow"/>
          <w:shd w:val="clear" w:color="auto" w:fill="FFFFFF"/>
          <w:lang w:val="en-US"/>
        </w:rPr>
        <w:t>the laminar hood to air</w:t>
      </w:r>
      <w:r w:rsidR="006D44FE" w:rsidRPr="00661A14">
        <w:rPr>
          <w:color w:val="auto"/>
          <w:highlight w:val="yellow"/>
          <w:shd w:val="clear" w:color="auto" w:fill="FFFFFF"/>
          <w:lang w:val="en-US"/>
        </w:rPr>
        <w:t xml:space="preserve"> </w:t>
      </w:r>
      <w:r w:rsidRPr="00661A14">
        <w:rPr>
          <w:color w:val="auto"/>
          <w:highlight w:val="yellow"/>
          <w:shd w:val="clear" w:color="auto" w:fill="FFFFFF"/>
          <w:lang w:val="en-US"/>
        </w:rPr>
        <w:t xml:space="preserve">dry </w:t>
      </w:r>
      <w:r w:rsidR="00A95841" w:rsidRPr="00661A14">
        <w:rPr>
          <w:color w:val="auto"/>
          <w:highlight w:val="yellow"/>
          <w:shd w:val="clear" w:color="auto" w:fill="FFFFFF"/>
          <w:lang w:val="en-US"/>
        </w:rPr>
        <w:t xml:space="preserve">the </w:t>
      </w:r>
      <w:r w:rsidRPr="00661A14">
        <w:rPr>
          <w:color w:val="auto"/>
          <w:highlight w:val="yellow"/>
          <w:shd w:val="clear" w:color="auto" w:fill="FFFFFF"/>
          <w:lang w:val="en-US"/>
        </w:rPr>
        <w:t>bacterial spreads</w:t>
      </w:r>
      <w:ins w:id="104" w:author="Autor" w:date="2018-08-27T09:19:00Z">
        <w:r w:rsidR="00FD0795">
          <w:rPr>
            <w:color w:val="auto"/>
            <w:highlight w:val="yellow"/>
            <w:shd w:val="clear" w:color="auto" w:fill="FFFFFF"/>
            <w:lang w:val="en-US"/>
          </w:rPr>
          <w:t>, typically for 10 minutes.</w:t>
        </w:r>
      </w:ins>
      <w:del w:id="105" w:author="Autor" w:date="2018-08-27T09:19:00Z">
        <w:r w:rsidR="006D44FE" w:rsidRPr="00661A14" w:rsidDel="00FD0795">
          <w:rPr>
            <w:color w:val="auto"/>
            <w:highlight w:val="yellow"/>
            <w:shd w:val="clear" w:color="auto" w:fill="FFFFFF"/>
            <w:lang w:val="en-US"/>
          </w:rPr>
          <w:delText>.</w:delText>
        </w:r>
      </w:del>
      <w:r w:rsidR="006D44FE" w:rsidRPr="00661A14">
        <w:rPr>
          <w:color w:val="auto"/>
          <w:highlight w:val="yellow"/>
          <w:shd w:val="clear" w:color="auto" w:fill="FFFFFF"/>
          <w:lang w:val="en-US"/>
        </w:rPr>
        <w:t xml:space="preserve"> A</w:t>
      </w:r>
      <w:r w:rsidRPr="00661A14">
        <w:rPr>
          <w:color w:val="auto"/>
          <w:highlight w:val="yellow"/>
          <w:u w:color="808080"/>
          <w:lang w:val="en-US"/>
        </w:rPr>
        <w:t>fterwards</w:t>
      </w:r>
      <w:r w:rsidR="006D44FE" w:rsidRPr="00661A14">
        <w:rPr>
          <w:color w:val="auto"/>
          <w:highlight w:val="yellow"/>
          <w:u w:color="808080"/>
          <w:lang w:val="en-US"/>
        </w:rPr>
        <w:t>,</w:t>
      </w:r>
      <w:r w:rsidRPr="00661A14">
        <w:rPr>
          <w:color w:val="auto"/>
          <w:highlight w:val="yellow"/>
          <w:shd w:val="clear" w:color="auto" w:fill="FFFFFF"/>
          <w:lang w:val="en-US"/>
        </w:rPr>
        <w:t xml:space="preserve"> place the plates at 37 </w:t>
      </w:r>
      <w:r w:rsidRPr="00661A14">
        <w:rPr>
          <w:color w:val="auto"/>
          <w:highlight w:val="yellow"/>
          <w:u w:color="808080"/>
          <w:lang w:val="en-US"/>
        </w:rPr>
        <w:t>°</w:t>
      </w:r>
      <w:r w:rsidRPr="00661A14">
        <w:rPr>
          <w:color w:val="auto"/>
          <w:highlight w:val="yellow"/>
          <w:shd w:val="clear" w:color="auto" w:fill="FFFFFF"/>
          <w:lang w:val="en-US"/>
        </w:rPr>
        <w:t>C for overnight incubation</w:t>
      </w:r>
      <w:r w:rsidR="003F53A7" w:rsidRPr="00661A14">
        <w:rPr>
          <w:color w:val="auto"/>
          <w:highlight w:val="yellow"/>
          <w:shd w:val="clear" w:color="auto" w:fill="FFFFFF"/>
          <w:lang w:val="en-US"/>
        </w:rPr>
        <w:t>.</w:t>
      </w:r>
    </w:p>
    <w:p w14:paraId="063CAE3C" w14:textId="77777777" w:rsidR="00D22B70" w:rsidRPr="00661A14" w:rsidRDefault="00D22B70" w:rsidP="00057204">
      <w:pPr>
        <w:pStyle w:val="TreA"/>
        <w:widowControl/>
        <w:rPr>
          <w:color w:val="auto"/>
          <w:highlight w:val="yellow"/>
          <w:shd w:val="clear" w:color="auto" w:fill="FFFFFF"/>
          <w:lang w:val="en-US"/>
        </w:rPr>
      </w:pPr>
    </w:p>
    <w:p w14:paraId="60F4E4E0" w14:textId="570532EB" w:rsidR="00D22B70" w:rsidRPr="00661A14" w:rsidRDefault="00897632" w:rsidP="00057204">
      <w:pPr>
        <w:pStyle w:val="TreA"/>
        <w:widowControl/>
        <w:numPr>
          <w:ilvl w:val="2"/>
          <w:numId w:val="7"/>
        </w:numPr>
        <w:ind w:left="0" w:firstLine="0"/>
        <w:rPr>
          <w:color w:val="auto"/>
          <w:highlight w:val="yellow"/>
          <w:shd w:val="clear" w:color="auto" w:fill="FFFFFF"/>
          <w:lang w:val="en-US"/>
        </w:rPr>
      </w:pPr>
      <w:r w:rsidRPr="00661A14">
        <w:rPr>
          <w:color w:val="auto"/>
          <w:highlight w:val="yellow"/>
          <w:shd w:val="clear" w:color="auto" w:fill="FFFFFF"/>
          <w:lang w:val="en-US"/>
        </w:rPr>
        <w:lastRenderedPageBreak/>
        <w:t>After overnight incubation</w:t>
      </w:r>
      <w:r w:rsidR="006D44FE" w:rsidRPr="00661A14">
        <w:rPr>
          <w:color w:val="auto"/>
          <w:highlight w:val="yellow"/>
          <w:shd w:val="clear" w:color="auto" w:fill="FFFFFF"/>
          <w:lang w:val="en-US"/>
        </w:rPr>
        <w:t>,</w:t>
      </w:r>
      <w:r w:rsidRPr="00661A14">
        <w:rPr>
          <w:color w:val="auto"/>
          <w:highlight w:val="yellow"/>
          <w:shd w:val="clear" w:color="auto" w:fill="FFFFFF"/>
          <w:lang w:val="en-US"/>
        </w:rPr>
        <w:t xml:space="preserve"> count </w:t>
      </w:r>
      <w:r w:rsidR="00A95841" w:rsidRPr="00661A14">
        <w:rPr>
          <w:color w:val="auto"/>
          <w:highlight w:val="yellow"/>
          <w:shd w:val="clear" w:color="auto" w:fill="FFFFFF"/>
          <w:lang w:val="en-US"/>
        </w:rPr>
        <w:t xml:space="preserve">the </w:t>
      </w:r>
      <w:r w:rsidRPr="00661A14">
        <w:rPr>
          <w:color w:val="auto"/>
          <w:highlight w:val="yellow"/>
          <w:shd w:val="clear" w:color="auto" w:fill="FFFFFF"/>
          <w:lang w:val="en-US"/>
        </w:rPr>
        <w:t xml:space="preserve">bacterial colonies to obtain </w:t>
      </w:r>
      <w:r w:rsidR="00A95841" w:rsidRPr="00661A14">
        <w:rPr>
          <w:color w:val="auto"/>
          <w:highlight w:val="yellow"/>
          <w:shd w:val="clear" w:color="auto" w:fill="FFFFFF"/>
          <w:lang w:val="en-US"/>
        </w:rPr>
        <w:t xml:space="preserve">the </w:t>
      </w:r>
      <w:r w:rsidRPr="00661A14">
        <w:rPr>
          <w:color w:val="auto"/>
          <w:highlight w:val="yellow"/>
          <w:shd w:val="clear" w:color="auto" w:fill="FFFFFF"/>
          <w:lang w:val="en-US"/>
        </w:rPr>
        <w:t xml:space="preserve">number of CFUs </w:t>
      </w:r>
      <w:r w:rsidRPr="00661A14">
        <w:rPr>
          <w:color w:val="auto"/>
          <w:highlight w:val="yellow"/>
          <w:u w:color="808080"/>
          <w:lang w:val="en-US"/>
        </w:rPr>
        <w:t>resulting</w:t>
      </w:r>
      <w:r w:rsidRPr="00661A14">
        <w:rPr>
          <w:color w:val="auto"/>
          <w:highlight w:val="yellow"/>
          <w:shd w:val="clear" w:color="auto" w:fill="FFFFFF"/>
          <w:lang w:val="en-US"/>
        </w:rPr>
        <w:t xml:space="preserve"> from </w:t>
      </w:r>
      <w:r w:rsidR="00A95841" w:rsidRPr="00661A14">
        <w:rPr>
          <w:color w:val="auto"/>
          <w:highlight w:val="yellow"/>
          <w:shd w:val="clear" w:color="auto" w:fill="FFFFFF"/>
          <w:lang w:val="en-US"/>
        </w:rPr>
        <w:t xml:space="preserve">the </w:t>
      </w:r>
      <w:r w:rsidRPr="00661A14">
        <w:rPr>
          <w:color w:val="auto"/>
          <w:highlight w:val="yellow"/>
          <w:shd w:val="clear" w:color="auto" w:fill="FFFFFF"/>
          <w:lang w:val="en-US"/>
        </w:rPr>
        <w:t xml:space="preserve">adhesion to the tissue biopsies as well as </w:t>
      </w:r>
      <w:del w:id="106" w:author="Autor" w:date="2018-08-27T11:03:00Z">
        <w:r w:rsidR="00A95841" w:rsidRPr="00661A14" w:rsidDel="00123D2E">
          <w:rPr>
            <w:color w:val="auto"/>
            <w:highlight w:val="yellow"/>
            <w:shd w:val="clear" w:color="auto" w:fill="FFFFFF"/>
            <w:lang w:val="en-US"/>
          </w:rPr>
          <w:delText xml:space="preserve">from </w:delText>
        </w:r>
        <w:r w:rsidR="00A95841" w:rsidRPr="00661A14" w:rsidDel="00E845CA">
          <w:rPr>
            <w:color w:val="auto"/>
            <w:highlight w:val="yellow"/>
            <w:shd w:val="clear" w:color="auto" w:fill="FFFFFF"/>
            <w:lang w:val="en-US"/>
          </w:rPr>
          <w:delText xml:space="preserve">the </w:delText>
        </w:r>
      </w:del>
      <w:r w:rsidRPr="00661A14">
        <w:rPr>
          <w:color w:val="auto"/>
          <w:highlight w:val="yellow"/>
          <w:shd w:val="clear" w:color="auto" w:fill="FFFFFF"/>
          <w:lang w:val="en-US"/>
        </w:rPr>
        <w:t>CFU</w:t>
      </w:r>
      <w:ins w:id="107" w:author="Autor" w:date="2018-08-27T11:03:00Z">
        <w:r w:rsidR="00E845CA">
          <w:rPr>
            <w:color w:val="auto"/>
            <w:highlight w:val="yellow"/>
            <w:shd w:val="clear" w:color="auto" w:fill="FFFFFF"/>
            <w:lang w:val="en-US"/>
          </w:rPr>
          <w:t>s</w:t>
        </w:r>
      </w:ins>
      <w:r w:rsidRPr="00661A14">
        <w:rPr>
          <w:color w:val="auto"/>
          <w:highlight w:val="yellow"/>
          <w:shd w:val="clear" w:color="auto" w:fill="FFFFFF"/>
          <w:lang w:val="en-US"/>
        </w:rPr>
        <w:t>/mL in</w:t>
      </w:r>
      <w:r w:rsidR="00D90EB8" w:rsidRPr="00661A14">
        <w:rPr>
          <w:color w:val="auto"/>
          <w:highlight w:val="yellow"/>
          <w:shd w:val="clear" w:color="auto" w:fill="FFFFFF"/>
          <w:lang w:val="en-US"/>
        </w:rPr>
        <w:t xml:space="preserve"> </w:t>
      </w:r>
      <w:r w:rsidR="00A95841" w:rsidRPr="00661A14">
        <w:rPr>
          <w:color w:val="auto"/>
          <w:highlight w:val="yellow"/>
          <w:shd w:val="clear" w:color="auto" w:fill="FFFFFF"/>
          <w:lang w:val="en-US"/>
        </w:rPr>
        <w:t xml:space="preserve">the </w:t>
      </w:r>
      <w:r w:rsidRPr="00661A14">
        <w:rPr>
          <w:color w:val="auto"/>
          <w:highlight w:val="yellow"/>
          <w:shd w:val="clear" w:color="auto" w:fill="FFFFFF"/>
          <w:lang w:val="en-US"/>
        </w:rPr>
        <w:t>starting bacterial suspension used for the perfusion.</w:t>
      </w:r>
      <w:r w:rsidR="00C80E33" w:rsidRPr="00661A14">
        <w:rPr>
          <w:color w:val="auto"/>
          <w:highlight w:val="yellow"/>
          <w:shd w:val="clear" w:color="auto" w:fill="FFFFFF"/>
          <w:lang w:val="en-US"/>
        </w:rPr>
        <w:t xml:space="preserve"> Express results as CFU/cm</w:t>
      </w:r>
      <w:r w:rsidR="00C80E33" w:rsidRPr="00661A14">
        <w:rPr>
          <w:color w:val="auto"/>
          <w:highlight w:val="yellow"/>
          <w:shd w:val="clear" w:color="auto" w:fill="FFFFFF"/>
          <w:vertAlign w:val="superscript"/>
          <w:lang w:val="en-US"/>
        </w:rPr>
        <w:t>2</w:t>
      </w:r>
      <w:r w:rsidR="00C80E33" w:rsidRPr="00661A14">
        <w:rPr>
          <w:color w:val="auto"/>
          <w:highlight w:val="yellow"/>
          <w:shd w:val="clear" w:color="auto" w:fill="FFFFFF"/>
          <w:lang w:val="en-US"/>
        </w:rPr>
        <w:t>.</w:t>
      </w:r>
    </w:p>
    <w:p w14:paraId="67499455" w14:textId="77777777" w:rsidR="00463E8B" w:rsidRPr="006A1579" w:rsidRDefault="00463E8B" w:rsidP="00057204">
      <w:pPr>
        <w:pStyle w:val="TreA"/>
        <w:widowControl/>
        <w:rPr>
          <w:color w:val="auto"/>
          <w:lang w:val="en-US"/>
        </w:rPr>
      </w:pPr>
    </w:p>
    <w:p w14:paraId="0CCC697B" w14:textId="76F126BC" w:rsidR="005D57B0" w:rsidRPr="006A1579" w:rsidRDefault="005228F4" w:rsidP="00057204">
      <w:pPr>
        <w:pStyle w:val="TreA"/>
        <w:widowControl/>
        <w:numPr>
          <w:ilvl w:val="0"/>
          <w:numId w:val="2"/>
        </w:numPr>
        <w:ind w:left="0" w:firstLine="0"/>
        <w:rPr>
          <w:b/>
          <w:bCs/>
          <w:color w:val="auto"/>
          <w:shd w:val="clear" w:color="auto" w:fill="FFFFFF"/>
          <w:lang w:val="en-US"/>
        </w:rPr>
      </w:pPr>
      <w:r w:rsidRPr="006A1579">
        <w:rPr>
          <w:b/>
          <w:bCs/>
          <w:color w:val="auto"/>
          <w:u w:color="808080"/>
          <w:lang w:val="en-US"/>
        </w:rPr>
        <w:t>Fluorescence</w:t>
      </w:r>
      <w:r w:rsidRPr="006A1579">
        <w:rPr>
          <w:b/>
          <w:bCs/>
          <w:color w:val="auto"/>
          <w:shd w:val="clear" w:color="auto" w:fill="FFFFFF"/>
          <w:lang w:val="en-US"/>
        </w:rPr>
        <w:t xml:space="preserve"> </w:t>
      </w:r>
      <w:r w:rsidR="00DC7893" w:rsidRPr="006A1579">
        <w:rPr>
          <w:b/>
          <w:bCs/>
          <w:color w:val="auto"/>
          <w:shd w:val="clear" w:color="auto" w:fill="FFFFFF"/>
          <w:lang w:val="en-US"/>
        </w:rPr>
        <w:t xml:space="preserve">Microscopy </w:t>
      </w:r>
      <w:r w:rsidR="00DC7893">
        <w:rPr>
          <w:b/>
          <w:bCs/>
          <w:color w:val="auto"/>
          <w:shd w:val="clear" w:color="auto" w:fill="FFFFFF"/>
          <w:lang w:val="en-US"/>
        </w:rPr>
        <w:t>o</w:t>
      </w:r>
      <w:r w:rsidR="00DC7893" w:rsidRPr="006A1579">
        <w:rPr>
          <w:b/>
          <w:bCs/>
          <w:color w:val="auto"/>
          <w:shd w:val="clear" w:color="auto" w:fill="FFFFFF"/>
          <w:lang w:val="en-US"/>
        </w:rPr>
        <w:t xml:space="preserve">f Adhered Bacteria </w:t>
      </w:r>
      <w:r w:rsidR="00DC7893">
        <w:rPr>
          <w:b/>
          <w:bCs/>
          <w:color w:val="auto"/>
          <w:shd w:val="clear" w:color="auto" w:fill="FFFFFF"/>
          <w:lang w:val="en-US"/>
        </w:rPr>
        <w:t>t</w:t>
      </w:r>
      <w:r w:rsidR="00DC7893" w:rsidRPr="006A1579">
        <w:rPr>
          <w:b/>
          <w:bCs/>
          <w:color w:val="auto"/>
          <w:shd w:val="clear" w:color="auto" w:fill="FFFFFF"/>
          <w:lang w:val="en-US"/>
        </w:rPr>
        <w:t xml:space="preserve">o Graft Tissues </w:t>
      </w:r>
      <w:r w:rsidR="00DC7893">
        <w:rPr>
          <w:b/>
          <w:bCs/>
          <w:color w:val="auto"/>
          <w:shd w:val="clear" w:color="auto" w:fill="FFFFFF"/>
          <w:lang w:val="en-US"/>
        </w:rPr>
        <w:t>u</w:t>
      </w:r>
      <w:r w:rsidR="00DC7893" w:rsidRPr="006A1579">
        <w:rPr>
          <w:b/>
          <w:bCs/>
          <w:color w:val="auto"/>
          <w:shd w:val="clear" w:color="auto" w:fill="FFFFFF"/>
          <w:lang w:val="en-US"/>
        </w:rPr>
        <w:t>pon Perfusion</w:t>
      </w:r>
    </w:p>
    <w:p w14:paraId="18F75D0B" w14:textId="77777777" w:rsidR="005D57B0" w:rsidRPr="006A1579" w:rsidRDefault="005D57B0" w:rsidP="00057204">
      <w:pPr>
        <w:pStyle w:val="TreA"/>
        <w:widowControl/>
        <w:rPr>
          <w:color w:val="auto"/>
          <w:lang w:val="en-US"/>
        </w:rPr>
      </w:pPr>
    </w:p>
    <w:p w14:paraId="64B91BCD" w14:textId="200A7FE4" w:rsidR="00F365F7" w:rsidRPr="006A1579" w:rsidRDefault="005228F4" w:rsidP="00057204">
      <w:pPr>
        <w:pStyle w:val="TreA"/>
        <w:widowControl/>
        <w:numPr>
          <w:ilvl w:val="1"/>
          <w:numId w:val="8"/>
        </w:numPr>
        <w:ind w:left="0" w:firstLine="0"/>
        <w:rPr>
          <w:color w:val="auto"/>
          <w:lang w:val="en-US"/>
        </w:rPr>
      </w:pPr>
      <w:r w:rsidRPr="006A1579">
        <w:rPr>
          <w:color w:val="auto"/>
          <w:u w:color="808080"/>
          <w:shd w:val="clear" w:color="auto" w:fill="FFFFFF"/>
          <w:lang w:val="en-US"/>
        </w:rPr>
        <w:t xml:space="preserve">After perfusion, wash tissue pieces with PBS </w:t>
      </w:r>
      <w:ins w:id="108" w:author="Autor" w:date="2018-08-02T19:08:00Z">
        <w:r w:rsidR="004013A7">
          <w:rPr>
            <w:color w:val="auto"/>
            <w:u w:color="808080"/>
            <w:shd w:val="clear" w:color="auto" w:fill="FFFFFF"/>
            <w:lang w:val="en-US"/>
          </w:rPr>
          <w:t xml:space="preserve">(see step 3.5) </w:t>
        </w:r>
      </w:ins>
      <w:r w:rsidRPr="006A1579">
        <w:rPr>
          <w:color w:val="auto"/>
          <w:u w:color="808080"/>
          <w:shd w:val="clear" w:color="auto" w:fill="FFFFFF"/>
          <w:lang w:val="en-US"/>
        </w:rPr>
        <w:t xml:space="preserve">and cut the inner part of a graft using </w:t>
      </w:r>
      <w:r w:rsidR="00F37ECE" w:rsidRPr="006A1579">
        <w:rPr>
          <w:color w:val="auto"/>
          <w:u w:color="808080"/>
          <w:shd w:val="clear" w:color="auto" w:fill="FFFFFF"/>
          <w:lang w:val="en-US"/>
        </w:rPr>
        <w:t xml:space="preserve">a punch </w:t>
      </w:r>
      <w:r w:rsidRPr="006A1579">
        <w:rPr>
          <w:color w:val="auto"/>
          <w:shd w:val="clear" w:color="auto" w:fill="FFFFFF"/>
          <w:lang w:val="en-US"/>
        </w:rPr>
        <w:t>of a smaller diameter.</w:t>
      </w:r>
    </w:p>
    <w:p w14:paraId="2C6C7924" w14:textId="77777777" w:rsidR="005D57B0" w:rsidRPr="006A1579" w:rsidRDefault="005D57B0" w:rsidP="00057204">
      <w:pPr>
        <w:pStyle w:val="TreA"/>
        <w:widowControl/>
        <w:rPr>
          <w:color w:val="auto"/>
          <w:shd w:val="clear" w:color="auto" w:fill="FFFFFF"/>
          <w:lang w:val="en-US"/>
        </w:rPr>
      </w:pPr>
    </w:p>
    <w:p w14:paraId="5870229C" w14:textId="0DE1787C" w:rsidR="005D57B0" w:rsidRPr="006A1579" w:rsidRDefault="005228F4" w:rsidP="00057204">
      <w:pPr>
        <w:pStyle w:val="TreA"/>
        <w:widowControl/>
        <w:numPr>
          <w:ilvl w:val="1"/>
          <w:numId w:val="8"/>
        </w:numPr>
        <w:ind w:left="0" w:firstLine="0"/>
        <w:rPr>
          <w:color w:val="auto"/>
          <w:lang w:val="en-US"/>
        </w:rPr>
      </w:pPr>
      <w:r w:rsidRPr="006A1579">
        <w:rPr>
          <w:color w:val="auto"/>
          <w:lang w:val="en-US"/>
        </w:rPr>
        <w:t>Prepare a 6-well plate and place droplets of mounting medium</w:t>
      </w:r>
      <w:r w:rsidR="004000BC" w:rsidRPr="006A1579">
        <w:rPr>
          <w:color w:val="auto"/>
          <w:lang w:val="en-US"/>
        </w:rPr>
        <w:t xml:space="preserve"> (</w:t>
      </w:r>
      <w:r w:rsidR="006D44FE" w:rsidRPr="006D44FE">
        <w:rPr>
          <w:b/>
          <w:color w:val="auto"/>
          <w:lang w:val="en-US"/>
        </w:rPr>
        <w:t>Table of Materials</w:t>
      </w:r>
      <w:r w:rsidR="004000BC" w:rsidRPr="006A1579">
        <w:rPr>
          <w:color w:val="auto"/>
          <w:lang w:val="en-US"/>
        </w:rPr>
        <w:t>)</w:t>
      </w:r>
      <w:r w:rsidRPr="006A1579">
        <w:rPr>
          <w:color w:val="auto"/>
          <w:lang w:val="en-US"/>
        </w:rPr>
        <w:t>.</w:t>
      </w:r>
    </w:p>
    <w:p w14:paraId="60EC8DEA" w14:textId="77777777" w:rsidR="005D57B0" w:rsidRPr="006A1579" w:rsidRDefault="005D57B0" w:rsidP="00057204">
      <w:pPr>
        <w:pStyle w:val="TreA"/>
        <w:widowControl/>
        <w:rPr>
          <w:color w:val="auto"/>
          <w:lang w:val="en-US"/>
        </w:rPr>
      </w:pPr>
    </w:p>
    <w:p w14:paraId="6E0D42A4" w14:textId="37AA181F" w:rsidR="005D57B0" w:rsidRPr="006A1579" w:rsidRDefault="005228F4" w:rsidP="00057204">
      <w:pPr>
        <w:pStyle w:val="TreA"/>
        <w:widowControl/>
        <w:numPr>
          <w:ilvl w:val="1"/>
          <w:numId w:val="8"/>
        </w:numPr>
        <w:ind w:left="0" w:firstLine="0"/>
        <w:rPr>
          <w:color w:val="auto"/>
          <w:lang w:val="en-US"/>
        </w:rPr>
      </w:pPr>
      <w:r w:rsidRPr="006A1579">
        <w:rPr>
          <w:color w:val="auto"/>
          <w:lang w:val="en-US"/>
        </w:rPr>
        <w:t>Place each piece of tissue with its perfused surface downward on a single drop of mounting medium.</w:t>
      </w:r>
    </w:p>
    <w:p w14:paraId="0DC2785B" w14:textId="77777777" w:rsidR="005D57B0" w:rsidRPr="006A1579" w:rsidRDefault="005D57B0" w:rsidP="00057204">
      <w:pPr>
        <w:pStyle w:val="TreA"/>
        <w:widowControl/>
        <w:rPr>
          <w:color w:val="auto"/>
          <w:lang w:val="en-US"/>
        </w:rPr>
      </w:pPr>
    </w:p>
    <w:p w14:paraId="43D31A0C" w14:textId="35CECA92" w:rsidR="005D57B0" w:rsidRPr="006D44FE" w:rsidRDefault="005228F4" w:rsidP="00057204">
      <w:pPr>
        <w:pStyle w:val="TreA"/>
        <w:widowControl/>
        <w:numPr>
          <w:ilvl w:val="1"/>
          <w:numId w:val="8"/>
        </w:numPr>
        <w:ind w:left="0" w:firstLine="0"/>
        <w:rPr>
          <w:color w:val="auto"/>
          <w:lang w:val="en-US"/>
        </w:rPr>
      </w:pPr>
      <w:r w:rsidRPr="006A1579">
        <w:rPr>
          <w:color w:val="auto"/>
          <w:lang w:val="en-US"/>
        </w:rPr>
        <w:t>Read a plate using a fluorescence scanner</w:t>
      </w:r>
      <w:ins w:id="109" w:author="Autor" w:date="2018-08-02T19:09:00Z">
        <w:r w:rsidR="000F772D">
          <w:rPr>
            <w:color w:val="auto"/>
            <w:lang w:val="en-US"/>
          </w:rPr>
          <w:t xml:space="preserve"> </w:t>
        </w:r>
        <w:r w:rsidR="000F772D" w:rsidRPr="006A1579">
          <w:rPr>
            <w:color w:val="auto"/>
            <w:lang w:val="en-US"/>
          </w:rPr>
          <w:t>(</w:t>
        </w:r>
        <w:r w:rsidR="000F772D" w:rsidRPr="006D44FE">
          <w:rPr>
            <w:b/>
            <w:color w:val="auto"/>
            <w:lang w:val="en-US"/>
          </w:rPr>
          <w:t>Table of Materials</w:t>
        </w:r>
        <w:r w:rsidR="000F772D" w:rsidRPr="006A1579">
          <w:rPr>
            <w:color w:val="auto"/>
            <w:lang w:val="en-US"/>
          </w:rPr>
          <w:t>)</w:t>
        </w:r>
      </w:ins>
      <w:r w:rsidRPr="006A1579">
        <w:rPr>
          <w:color w:val="auto"/>
          <w:lang w:val="en-US"/>
        </w:rPr>
        <w:t xml:space="preserve">. Set parameters of excitation and emission wavelengths according to </w:t>
      </w:r>
      <w:r w:rsidR="00F37ECE" w:rsidRPr="006A1579">
        <w:rPr>
          <w:color w:val="auto"/>
          <w:lang w:val="en-US"/>
        </w:rPr>
        <w:t xml:space="preserve">a </w:t>
      </w:r>
      <w:r w:rsidRPr="006A1579">
        <w:rPr>
          <w:color w:val="auto"/>
          <w:lang w:val="en-US"/>
        </w:rPr>
        <w:t xml:space="preserve">fluorophore used for bacterial labeling. </w:t>
      </w:r>
      <w:ins w:id="110" w:author="Autor" w:date="2018-08-02T19:09:00Z">
        <w:r w:rsidR="00E612C4">
          <w:rPr>
            <w:color w:val="auto"/>
            <w:lang w:val="en-US"/>
          </w:rPr>
          <w:t xml:space="preserve"> </w:t>
        </w:r>
      </w:ins>
    </w:p>
    <w:p w14:paraId="149B1069" w14:textId="77777777" w:rsidR="005D57B0" w:rsidRPr="006A1579" w:rsidRDefault="005D57B0" w:rsidP="00057204">
      <w:pPr>
        <w:pStyle w:val="NormalnyWeb"/>
        <w:widowControl/>
        <w:spacing w:before="0" w:after="0"/>
        <w:rPr>
          <w:b/>
          <w:bCs/>
          <w:color w:val="auto"/>
        </w:rPr>
      </w:pPr>
    </w:p>
    <w:p w14:paraId="1BD13BA7" w14:textId="77777777" w:rsidR="005D57B0" w:rsidRPr="006A1579" w:rsidRDefault="005228F4" w:rsidP="00057204">
      <w:pPr>
        <w:pStyle w:val="NormalnyWeb"/>
        <w:widowControl/>
        <w:spacing w:before="0" w:after="0"/>
        <w:rPr>
          <w:color w:val="auto"/>
          <w:u w:color="808080"/>
        </w:rPr>
      </w:pPr>
      <w:r w:rsidRPr="006A1579">
        <w:rPr>
          <w:b/>
          <w:bCs/>
          <w:color w:val="auto"/>
        </w:rPr>
        <w:t>REPRESENTATIVE RESULTS:</w:t>
      </w:r>
    </w:p>
    <w:p w14:paraId="44EA2F4A" w14:textId="37638705" w:rsidR="005D57B0" w:rsidRDefault="005228F4" w:rsidP="00057204">
      <w:pPr>
        <w:pStyle w:val="TreA"/>
        <w:widowControl/>
        <w:rPr>
          <w:color w:val="auto"/>
          <w:lang w:val="en-US"/>
        </w:rPr>
      </w:pPr>
      <w:r w:rsidRPr="006A1579">
        <w:rPr>
          <w:color w:val="auto"/>
          <w:lang w:val="en-US"/>
        </w:rPr>
        <w:t>To better understand the mechanisms behind</w:t>
      </w:r>
      <w:r w:rsidR="00661A14">
        <w:rPr>
          <w:i/>
          <w:color w:val="auto"/>
          <w:lang w:val="en-US"/>
        </w:rPr>
        <w:t xml:space="preserve"> </w:t>
      </w:r>
      <w:r w:rsidR="00661A14" w:rsidRPr="00661A14">
        <w:rPr>
          <w:color w:val="auto"/>
          <w:lang w:val="en-US"/>
        </w:rPr>
        <w:t>IE</w:t>
      </w:r>
      <w:r w:rsidR="00661A14">
        <w:rPr>
          <w:i/>
          <w:color w:val="auto"/>
          <w:lang w:val="en-US"/>
        </w:rPr>
        <w:t xml:space="preserve"> </w:t>
      </w:r>
      <w:r w:rsidRPr="006A1579">
        <w:rPr>
          <w:color w:val="auto"/>
          <w:lang w:val="en-US"/>
        </w:rPr>
        <w:t>development</w:t>
      </w:r>
      <w:r w:rsidR="00661A14">
        <w:rPr>
          <w:color w:val="auto"/>
          <w:lang w:val="en-US"/>
        </w:rPr>
        <w:t xml:space="preserve">, </w:t>
      </w:r>
      <w:r w:rsidR="00F75B28">
        <w:rPr>
          <w:color w:val="auto"/>
          <w:lang w:val="en-US"/>
        </w:rPr>
        <w:t>this</w:t>
      </w:r>
      <w:r w:rsidR="00661A14">
        <w:rPr>
          <w:color w:val="auto"/>
          <w:lang w:val="en-US"/>
        </w:rPr>
        <w:t xml:space="preserve"> </w:t>
      </w:r>
      <w:r w:rsidRPr="006A1579">
        <w:rPr>
          <w:color w:val="auto"/>
          <w:lang w:val="en-US"/>
        </w:rPr>
        <w:t>model enable</w:t>
      </w:r>
      <w:r w:rsidR="00F75B28">
        <w:rPr>
          <w:color w:val="auto"/>
          <w:lang w:val="en-US"/>
        </w:rPr>
        <w:t>s</w:t>
      </w:r>
      <w:r w:rsidRPr="006A1579">
        <w:rPr>
          <w:color w:val="auto"/>
          <w:lang w:val="en-US"/>
        </w:rPr>
        <w:t xml:space="preserve"> </w:t>
      </w:r>
      <w:r w:rsidR="00F75B28">
        <w:rPr>
          <w:color w:val="auto"/>
          <w:lang w:val="en-US"/>
        </w:rPr>
        <w:t>the</w:t>
      </w:r>
      <w:r w:rsidRPr="006A1579">
        <w:rPr>
          <w:color w:val="auto"/>
          <w:lang w:val="en-US"/>
        </w:rPr>
        <w:t xml:space="preserve"> evaluat</w:t>
      </w:r>
      <w:r w:rsidR="00F75B28">
        <w:rPr>
          <w:color w:val="auto"/>
          <w:lang w:val="en-US"/>
        </w:rPr>
        <w:t>ion of</w:t>
      </w:r>
      <w:r w:rsidRPr="006A1579">
        <w:rPr>
          <w:color w:val="auto"/>
          <w:lang w:val="en-US"/>
        </w:rPr>
        <w:t xml:space="preserve"> bacterial and tissue associated factors present in the</w:t>
      </w:r>
      <w:r w:rsidR="00661A14">
        <w:rPr>
          <w:color w:val="auto"/>
          <w:lang w:val="en-US"/>
        </w:rPr>
        <w:t xml:space="preserve"> </w:t>
      </w:r>
      <w:r w:rsidR="00EA0F74" w:rsidRPr="006A1579">
        <w:rPr>
          <w:i/>
          <w:iCs/>
          <w:color w:val="auto"/>
          <w:lang w:val="en-US"/>
        </w:rPr>
        <w:t>in vivo</w:t>
      </w:r>
      <w:r w:rsidRPr="006A1579">
        <w:rPr>
          <w:color w:val="auto"/>
          <w:lang w:val="en-US"/>
        </w:rPr>
        <w:t xml:space="preserve"> situation of infection onset. </w:t>
      </w:r>
    </w:p>
    <w:p w14:paraId="0FD6061D" w14:textId="77777777" w:rsidR="00F75B28" w:rsidRPr="006A1579" w:rsidRDefault="00F75B28" w:rsidP="00057204">
      <w:pPr>
        <w:pStyle w:val="TreA"/>
        <w:widowControl/>
        <w:rPr>
          <w:color w:val="auto"/>
          <w:lang w:val="en-US"/>
        </w:rPr>
      </w:pPr>
    </w:p>
    <w:p w14:paraId="6724F782" w14:textId="3FE9C812" w:rsidR="005D57B0" w:rsidRDefault="005228F4" w:rsidP="00057204">
      <w:pPr>
        <w:jc w:val="both"/>
        <w:rPr>
          <w:rFonts w:ascii="Calibri" w:eastAsia="Times New Roman" w:hAnsi="Calibri" w:cs="Calibri"/>
          <w:color w:val="auto"/>
          <w:bdr w:val="none" w:sz="0" w:space="0" w:color="auto"/>
          <w:shd w:val="clear" w:color="auto" w:fill="FFFFFF"/>
          <w:lang w:eastAsia="pl-PL"/>
        </w:rPr>
      </w:pPr>
      <w:r w:rsidRPr="006A1579">
        <w:rPr>
          <w:rFonts w:ascii="Calibri" w:hAnsi="Calibri" w:cs="Calibri"/>
          <w:color w:val="auto"/>
        </w:rPr>
        <w:t xml:space="preserve">In detail, the </w:t>
      </w:r>
      <w:r w:rsidR="00185E9A" w:rsidRPr="006A1579">
        <w:rPr>
          <w:rFonts w:ascii="Calibri" w:hAnsi="Calibri" w:cs="Calibri"/>
          <w:color w:val="auto"/>
        </w:rPr>
        <w:t xml:space="preserve">novel </w:t>
      </w:r>
      <w:r w:rsidR="00EA0F74" w:rsidRPr="006A1579">
        <w:rPr>
          <w:rFonts w:ascii="Calibri" w:hAnsi="Calibri" w:cs="Calibri"/>
          <w:i/>
          <w:iCs/>
          <w:color w:val="auto"/>
        </w:rPr>
        <w:t>in vitro</w:t>
      </w:r>
      <w:r w:rsidRPr="006A1579">
        <w:rPr>
          <w:rFonts w:ascii="Calibri" w:hAnsi="Calibri" w:cs="Calibri"/>
          <w:color w:val="auto"/>
        </w:rPr>
        <w:t xml:space="preserve"> </w:t>
      </w:r>
      <w:r w:rsidR="00F37ECE" w:rsidRPr="006A1579">
        <w:rPr>
          <w:rFonts w:ascii="Calibri" w:hAnsi="Calibri" w:cs="Calibri"/>
          <w:color w:val="auto"/>
        </w:rPr>
        <w:t>approach</w:t>
      </w:r>
      <w:r w:rsidRPr="006A1579">
        <w:rPr>
          <w:rFonts w:ascii="Calibri" w:hAnsi="Calibri" w:cs="Calibri"/>
          <w:color w:val="auto"/>
        </w:rPr>
        <w:t xml:space="preserve"> </w:t>
      </w:r>
      <w:r w:rsidR="00F37ECE" w:rsidRPr="006A1579">
        <w:rPr>
          <w:rFonts w:ascii="Calibri" w:hAnsi="Calibri" w:cs="Calibri"/>
          <w:color w:val="auto"/>
        </w:rPr>
        <w:t xml:space="preserve">allows to </w:t>
      </w:r>
      <w:r w:rsidRPr="006A1579">
        <w:rPr>
          <w:rFonts w:ascii="Calibri" w:hAnsi="Calibri" w:cs="Calibri"/>
          <w:color w:val="auto"/>
        </w:rPr>
        <w:t>quantif</w:t>
      </w:r>
      <w:r w:rsidR="00F37ECE" w:rsidRPr="006A1579">
        <w:rPr>
          <w:rFonts w:ascii="Calibri" w:hAnsi="Calibri" w:cs="Calibri"/>
          <w:color w:val="auto"/>
        </w:rPr>
        <w:t xml:space="preserve">y </w:t>
      </w:r>
      <w:r w:rsidRPr="006A1579">
        <w:rPr>
          <w:rFonts w:ascii="Calibri" w:hAnsi="Calibri" w:cs="Calibri"/>
          <w:color w:val="auto"/>
        </w:rPr>
        <w:t>bacterial adhesion in flow conditions to different graft tissues by perfusing</w:t>
      </w:r>
      <w:r w:rsidR="00F37ECE" w:rsidRPr="006A1579">
        <w:rPr>
          <w:rFonts w:ascii="Calibri" w:hAnsi="Calibri" w:cs="Calibri"/>
          <w:color w:val="auto"/>
        </w:rPr>
        <w:t xml:space="preserve"> </w:t>
      </w:r>
      <w:r w:rsidRPr="006A1579">
        <w:rPr>
          <w:rFonts w:ascii="Calibri" w:hAnsi="Calibri" w:cs="Calibri"/>
          <w:color w:val="auto"/>
        </w:rPr>
        <w:t xml:space="preserve">fluorescently labeled bacteria over the tissues </w:t>
      </w:r>
      <w:r w:rsidR="00DE3209" w:rsidRPr="006A1579">
        <w:rPr>
          <w:rFonts w:ascii="Calibri" w:hAnsi="Calibri" w:cs="Calibri"/>
          <w:color w:val="auto"/>
        </w:rPr>
        <w:t xml:space="preserve">exerting </w:t>
      </w:r>
      <w:r w:rsidR="004348D8" w:rsidRPr="006A1579">
        <w:rPr>
          <w:rFonts w:ascii="Calibri" w:hAnsi="Calibri" w:cs="Calibri"/>
          <w:color w:val="auto"/>
        </w:rPr>
        <w:t xml:space="preserve">the </w:t>
      </w:r>
      <w:r w:rsidR="00DE3209" w:rsidRPr="006A1579">
        <w:rPr>
          <w:rFonts w:ascii="Calibri" w:hAnsi="Calibri" w:cs="Calibri"/>
          <w:color w:val="auto"/>
        </w:rPr>
        <w:t>shear stress</w:t>
      </w:r>
      <w:r w:rsidR="00B8662A" w:rsidRPr="006A1579">
        <w:rPr>
          <w:rFonts w:ascii="Calibri" w:hAnsi="Calibri" w:cs="Calibri"/>
          <w:color w:val="auto"/>
        </w:rPr>
        <w:t xml:space="preserve">es in the </w:t>
      </w:r>
      <w:r w:rsidR="004B3FF6" w:rsidRPr="006A1579">
        <w:rPr>
          <w:rFonts w:ascii="Calibri" w:hAnsi="Calibri" w:cs="Calibri"/>
          <w:color w:val="auto"/>
        </w:rPr>
        <w:t>physiologic</w:t>
      </w:r>
      <w:del w:id="111" w:author="Autor" w:date="2018-09-26T18:53:00Z">
        <w:r w:rsidR="004B3FF6" w:rsidRPr="006A1579" w:rsidDel="00F65733">
          <w:rPr>
            <w:rFonts w:ascii="Calibri" w:hAnsi="Calibri" w:cs="Calibri"/>
            <w:color w:val="auto"/>
          </w:rPr>
          <w:delText>al</w:delText>
        </w:r>
      </w:del>
      <w:r w:rsidR="004B3FF6" w:rsidRPr="006A1579">
        <w:rPr>
          <w:rFonts w:ascii="Calibri" w:hAnsi="Calibri" w:cs="Calibri"/>
          <w:color w:val="auto"/>
        </w:rPr>
        <w:t xml:space="preserve"> </w:t>
      </w:r>
      <w:r w:rsidR="00B8662A" w:rsidRPr="006A1579">
        <w:rPr>
          <w:rFonts w:ascii="Calibri" w:hAnsi="Calibri" w:cs="Calibri"/>
          <w:color w:val="auto"/>
        </w:rPr>
        <w:t>range</w:t>
      </w:r>
      <w:r w:rsidR="00DE3209" w:rsidRPr="006A1579">
        <w:rPr>
          <w:rFonts w:ascii="Calibri" w:hAnsi="Calibri" w:cs="Calibri"/>
          <w:color w:val="auto"/>
        </w:rPr>
        <w:t xml:space="preserve"> of 3</w:t>
      </w:r>
      <w:r w:rsidRPr="006A1579">
        <w:rPr>
          <w:rFonts w:ascii="Calibri" w:hAnsi="Calibri" w:cs="Calibri"/>
          <w:color w:val="auto"/>
        </w:rPr>
        <w:t xml:space="preserve"> </w:t>
      </w:r>
      <w:r w:rsidR="00B8662A" w:rsidRPr="006A1579">
        <w:rPr>
          <w:rFonts w:ascii="Calibri" w:hAnsi="Calibri" w:cs="Calibri"/>
          <w:color w:val="auto"/>
        </w:rPr>
        <w:t xml:space="preserve">– 10 </w:t>
      </w:r>
      <w:r w:rsidRPr="006A1579">
        <w:rPr>
          <w:rFonts w:ascii="Calibri" w:hAnsi="Calibri" w:cs="Calibri"/>
          <w:color w:val="auto"/>
        </w:rPr>
        <w:t>dyn</w:t>
      </w:r>
      <w:r w:rsidR="00B8662A" w:rsidRPr="006A1579">
        <w:rPr>
          <w:rFonts w:ascii="Calibri" w:hAnsi="Calibri" w:cs="Calibri"/>
          <w:color w:val="auto"/>
        </w:rPr>
        <w:t>e</w:t>
      </w:r>
      <w:r w:rsidRPr="006A1579">
        <w:rPr>
          <w:rFonts w:ascii="Calibri" w:hAnsi="Calibri" w:cs="Calibri"/>
          <w:color w:val="auto"/>
        </w:rPr>
        <w:t>/cm</w:t>
      </w:r>
      <w:r w:rsidRPr="006A1579">
        <w:rPr>
          <w:rFonts w:ascii="Calibri" w:hAnsi="Calibri" w:cs="Calibri"/>
          <w:color w:val="auto"/>
          <w:vertAlign w:val="superscript"/>
        </w:rPr>
        <w:t>2</w:t>
      </w:r>
      <w:ins w:id="112" w:author="Autor" w:date="2018-09-26T18:57:00Z">
        <w:r w:rsidR="007D71E8">
          <w:rPr>
            <w:rFonts w:ascii="Calibri" w:hAnsi="Calibri" w:cs="Calibri"/>
            <w:color w:val="auto"/>
          </w:rPr>
          <w:t xml:space="preserve"> for the </w:t>
        </w:r>
        <w:del w:id="113" w:author="Autor" w:date="2018-09-26T19:01:00Z">
          <w:r w:rsidR="007D71E8" w:rsidDel="0038322F">
            <w:rPr>
              <w:rFonts w:ascii="Calibri" w:hAnsi="Calibri" w:cs="Calibri"/>
              <w:color w:val="auto"/>
            </w:rPr>
            <w:delText>pulmonary arter</w:delText>
          </w:r>
        </w:del>
      </w:ins>
      <w:ins w:id="114" w:author="Autor" w:date="2018-09-26T18:59:00Z">
        <w:del w:id="115" w:author="Autor" w:date="2018-09-26T19:01:00Z">
          <w:r w:rsidR="00C655B3" w:rsidDel="0038322F">
            <w:rPr>
              <w:rFonts w:ascii="Calibri" w:hAnsi="Calibri" w:cs="Calibri"/>
              <w:color w:val="auto"/>
            </w:rPr>
            <w:delText>ies</w:delText>
          </w:r>
        </w:del>
      </w:ins>
      <w:ins w:id="116" w:author="Autor" w:date="2018-09-26T19:01:00Z">
        <w:r w:rsidR="0038322F">
          <w:rPr>
            <w:rFonts w:ascii="Calibri" w:hAnsi="Calibri" w:cs="Calibri"/>
            <w:color w:val="auto"/>
          </w:rPr>
          <w:t>RVOT</w:t>
        </w:r>
      </w:ins>
      <w:ins w:id="117" w:author="Autor" w:date="2018-09-26T18:57:00Z">
        <w:del w:id="118" w:author="Autor" w:date="2018-09-26T18:59:00Z">
          <w:r w:rsidR="007D71E8" w:rsidDel="00C655B3">
            <w:rPr>
              <w:rFonts w:ascii="Calibri" w:hAnsi="Calibri" w:cs="Calibri"/>
              <w:color w:val="auto"/>
            </w:rPr>
            <w:delText>y</w:delText>
          </w:r>
        </w:del>
      </w:ins>
      <w:r w:rsidRPr="006A1579">
        <w:rPr>
          <w:rFonts w:ascii="Calibri" w:hAnsi="Calibri" w:cs="Calibri"/>
          <w:color w:val="auto"/>
        </w:rPr>
        <w:t xml:space="preserve">. </w:t>
      </w:r>
      <w:r w:rsidR="00AC6153" w:rsidRPr="006A1579">
        <w:rPr>
          <w:rFonts w:ascii="Calibri" w:hAnsi="Calibri" w:cs="Calibri"/>
          <w:color w:val="auto"/>
        </w:rPr>
        <w:t>In this work</w:t>
      </w:r>
      <w:r w:rsidR="00EF2ACD">
        <w:rPr>
          <w:rFonts w:ascii="Calibri" w:hAnsi="Calibri" w:cs="Calibri"/>
          <w:color w:val="auto"/>
        </w:rPr>
        <w:t>,</w:t>
      </w:r>
      <w:r w:rsidR="00AC6153" w:rsidRPr="006A1579">
        <w:rPr>
          <w:rFonts w:ascii="Calibri" w:hAnsi="Calibri" w:cs="Calibri"/>
          <w:color w:val="auto"/>
        </w:rPr>
        <w:t xml:space="preserve"> we used </w:t>
      </w:r>
      <w:r w:rsidR="00EF2ACD">
        <w:rPr>
          <w:rFonts w:ascii="Calibri" w:hAnsi="Calibri" w:cs="Calibri"/>
          <w:color w:val="auto"/>
        </w:rPr>
        <w:t xml:space="preserve">a </w:t>
      </w:r>
      <w:r w:rsidR="00AC6153" w:rsidRPr="006A1579">
        <w:rPr>
          <w:rFonts w:ascii="Calibri" w:hAnsi="Calibri" w:cs="Calibri"/>
          <w:color w:val="auto"/>
        </w:rPr>
        <w:t>flow rate of 4 mL/min that corresponded to 3 dyne/cm</w:t>
      </w:r>
      <w:r w:rsidR="00AC6153" w:rsidRPr="006A1579">
        <w:rPr>
          <w:rFonts w:ascii="Calibri" w:hAnsi="Calibri" w:cs="Calibri"/>
          <w:color w:val="auto"/>
          <w:vertAlign w:val="superscript"/>
        </w:rPr>
        <w:t>2</w:t>
      </w:r>
      <w:r w:rsidR="00AC6153" w:rsidRPr="006A1579">
        <w:rPr>
          <w:rFonts w:ascii="Calibri" w:hAnsi="Calibri" w:cs="Calibri"/>
          <w:color w:val="auto"/>
        </w:rPr>
        <w:t>. Taking into consideration the channel height of 0</w:t>
      </w:r>
      <w:r w:rsidR="00EF2ACD">
        <w:rPr>
          <w:rFonts w:ascii="Calibri" w:hAnsi="Calibri" w:cs="Calibri"/>
          <w:color w:val="auto"/>
        </w:rPr>
        <w:t>.</w:t>
      </w:r>
      <w:r w:rsidR="00AC6153" w:rsidRPr="006A1579">
        <w:rPr>
          <w:rFonts w:ascii="Calibri" w:hAnsi="Calibri" w:cs="Calibri"/>
          <w:color w:val="auto"/>
        </w:rPr>
        <w:t xml:space="preserve">3 mm </w:t>
      </w:r>
      <w:r w:rsidR="00C13E6F" w:rsidRPr="006A1579">
        <w:rPr>
          <w:rFonts w:ascii="Calibri" w:hAnsi="Calibri" w:cs="Calibri"/>
          <w:color w:val="auto"/>
        </w:rPr>
        <w:t>across</w:t>
      </w:r>
      <w:r w:rsidR="00AC6153" w:rsidRPr="006A1579">
        <w:rPr>
          <w:rFonts w:ascii="Calibri" w:hAnsi="Calibri" w:cs="Calibri"/>
          <w:color w:val="auto"/>
        </w:rPr>
        <w:t xml:space="preserve"> all tissue patches, the distance </w:t>
      </w:r>
      <w:r w:rsidR="009B662B" w:rsidRPr="006A1579">
        <w:rPr>
          <w:rFonts w:ascii="Calibri" w:hAnsi="Calibri" w:cs="Calibri"/>
          <w:color w:val="auto"/>
        </w:rPr>
        <w:t xml:space="preserve">between </w:t>
      </w:r>
      <w:r w:rsidR="00AC6153" w:rsidRPr="006A1579">
        <w:rPr>
          <w:rFonts w:ascii="Calibri" w:hAnsi="Calibri" w:cs="Calibri"/>
          <w:color w:val="auto"/>
        </w:rPr>
        <w:t xml:space="preserve">the mounted graft </w:t>
      </w:r>
      <w:r w:rsidR="009B662B" w:rsidRPr="006A1579">
        <w:rPr>
          <w:rFonts w:ascii="Calibri" w:hAnsi="Calibri" w:cs="Calibri"/>
          <w:color w:val="auto"/>
        </w:rPr>
        <w:t xml:space="preserve">and </w:t>
      </w:r>
      <w:r w:rsidR="00AC6153" w:rsidRPr="006A1579">
        <w:rPr>
          <w:rFonts w:ascii="Calibri" w:hAnsi="Calibri" w:cs="Calibri"/>
          <w:color w:val="auto"/>
        </w:rPr>
        <w:t xml:space="preserve">the medium inlet of about 39 mm, </w:t>
      </w:r>
      <w:r w:rsidR="00EF2ACD">
        <w:rPr>
          <w:rFonts w:ascii="Calibri" w:hAnsi="Calibri" w:cs="Calibri"/>
          <w:color w:val="auto"/>
        </w:rPr>
        <w:t>the</w:t>
      </w:r>
      <w:r w:rsidRPr="006A1579">
        <w:rPr>
          <w:rFonts w:ascii="Calibri" w:hAnsi="Calibri" w:cs="Calibri"/>
          <w:color w:val="auto"/>
        </w:rPr>
        <w:t xml:space="preserve"> perfusion chamber </w:t>
      </w:r>
      <w:r w:rsidR="00AC6153" w:rsidRPr="006A1579">
        <w:rPr>
          <w:rFonts w:ascii="Calibri" w:hAnsi="Calibri" w:cs="Calibri"/>
          <w:color w:val="auto"/>
        </w:rPr>
        <w:t>(</w:t>
      </w:r>
      <w:r w:rsidRPr="006A1579">
        <w:rPr>
          <w:rFonts w:ascii="Calibri" w:hAnsi="Calibri" w:cs="Calibri"/>
          <w:color w:val="auto"/>
        </w:rPr>
        <w:t xml:space="preserve">shown in </w:t>
      </w:r>
      <w:r w:rsidR="00EA0F74" w:rsidRPr="006A1579">
        <w:rPr>
          <w:rFonts w:ascii="Calibri" w:hAnsi="Calibri" w:cs="Calibri"/>
          <w:b/>
          <w:color w:val="auto"/>
        </w:rPr>
        <w:t>Figure 1</w:t>
      </w:r>
      <w:r w:rsidR="00AC6153" w:rsidRPr="006A1579">
        <w:rPr>
          <w:rFonts w:ascii="Calibri" w:hAnsi="Calibri" w:cs="Calibri"/>
          <w:color w:val="auto"/>
        </w:rPr>
        <w:t>) guarantees fully developed laminar flow</w:t>
      </w:r>
      <w:r w:rsidR="009B662B" w:rsidRPr="006A1579">
        <w:rPr>
          <w:rFonts w:ascii="Calibri" w:hAnsi="Calibri" w:cs="Calibri"/>
          <w:color w:val="auto"/>
        </w:rPr>
        <w:t xml:space="preserve"> (</w:t>
      </w:r>
      <w:r w:rsidR="003D40DD" w:rsidRPr="006A1579">
        <w:rPr>
          <w:rFonts w:ascii="Calibri" w:eastAsia="Times New Roman" w:hAnsi="Calibri" w:cs="Calibri"/>
          <w:color w:val="auto"/>
          <w:bdr w:val="none" w:sz="0" w:space="0" w:color="auto"/>
          <w:shd w:val="clear" w:color="auto" w:fill="FFFFFF"/>
          <w:lang w:eastAsia="pl-PL"/>
        </w:rPr>
        <w:t>Re = 3</w:t>
      </w:r>
      <w:r w:rsidR="00EF2ACD">
        <w:rPr>
          <w:rFonts w:ascii="Calibri" w:eastAsia="Times New Roman" w:hAnsi="Calibri" w:cs="Calibri"/>
          <w:color w:val="auto"/>
          <w:bdr w:val="none" w:sz="0" w:space="0" w:color="auto"/>
          <w:shd w:val="clear" w:color="auto" w:fill="FFFFFF"/>
          <w:lang w:eastAsia="pl-PL"/>
        </w:rPr>
        <w:t>.</w:t>
      </w:r>
      <w:r w:rsidR="00AC6153" w:rsidRPr="006A1579">
        <w:rPr>
          <w:rFonts w:ascii="Calibri" w:eastAsia="Times New Roman" w:hAnsi="Calibri" w:cs="Calibri"/>
          <w:color w:val="auto"/>
          <w:bdr w:val="none" w:sz="0" w:space="0" w:color="auto"/>
          <w:shd w:val="clear" w:color="auto" w:fill="FFFFFF"/>
          <w:lang w:eastAsia="pl-PL"/>
        </w:rPr>
        <w:t>89</w:t>
      </w:r>
      <w:r w:rsidR="009B662B" w:rsidRPr="006A1579">
        <w:rPr>
          <w:rFonts w:ascii="Calibri" w:eastAsia="Times New Roman" w:hAnsi="Calibri" w:cs="Calibri"/>
          <w:color w:val="auto"/>
          <w:bdr w:val="none" w:sz="0" w:space="0" w:color="auto"/>
          <w:shd w:val="clear" w:color="auto" w:fill="FFFFFF"/>
          <w:lang w:eastAsia="pl-PL"/>
        </w:rPr>
        <w:t xml:space="preserve"> is significantly lower than 2000; the e</w:t>
      </w:r>
      <w:r w:rsidR="003D40DD" w:rsidRPr="006A1579">
        <w:rPr>
          <w:rFonts w:ascii="Calibri" w:eastAsia="Times New Roman" w:hAnsi="Calibri" w:cs="Calibri"/>
          <w:color w:val="auto"/>
          <w:bdr w:val="none" w:sz="0" w:space="0" w:color="auto"/>
          <w:shd w:val="clear" w:color="auto" w:fill="FFFFFF"/>
          <w:lang w:eastAsia="pl-PL"/>
        </w:rPr>
        <w:t>ntrance length = 0</w:t>
      </w:r>
      <w:r w:rsidR="00EF2ACD">
        <w:rPr>
          <w:rFonts w:ascii="Calibri" w:eastAsia="Times New Roman" w:hAnsi="Calibri" w:cs="Calibri"/>
          <w:color w:val="auto"/>
          <w:bdr w:val="none" w:sz="0" w:space="0" w:color="auto"/>
          <w:shd w:val="clear" w:color="auto" w:fill="FFFFFF"/>
          <w:lang w:eastAsia="pl-PL"/>
        </w:rPr>
        <w:t>.</w:t>
      </w:r>
      <w:r w:rsidR="00AC6153" w:rsidRPr="006A1579">
        <w:rPr>
          <w:rFonts w:ascii="Calibri" w:eastAsia="Times New Roman" w:hAnsi="Calibri" w:cs="Calibri"/>
          <w:color w:val="auto"/>
          <w:bdr w:val="none" w:sz="0" w:space="0" w:color="auto"/>
          <w:shd w:val="clear" w:color="auto" w:fill="FFFFFF"/>
          <w:lang w:eastAsia="pl-PL"/>
        </w:rPr>
        <w:t>05 mm</w:t>
      </w:r>
      <w:r w:rsidR="009B662B" w:rsidRPr="006A1579">
        <w:rPr>
          <w:rFonts w:ascii="Calibri" w:eastAsia="Times New Roman" w:hAnsi="Calibri" w:cs="Calibri"/>
          <w:color w:val="auto"/>
          <w:bdr w:val="none" w:sz="0" w:space="0" w:color="auto"/>
          <w:shd w:val="clear" w:color="auto" w:fill="FFFFFF"/>
          <w:lang w:eastAsia="pl-PL"/>
        </w:rPr>
        <w:t xml:space="preserve"> is significantly smaller than the distance `inlet-graft`</w:t>
      </w:r>
      <w:r w:rsidR="000C5C33" w:rsidRPr="006A1579">
        <w:rPr>
          <w:rFonts w:ascii="Calibri" w:eastAsia="Times New Roman" w:hAnsi="Calibri" w:cs="Calibri"/>
          <w:color w:val="auto"/>
          <w:bdr w:val="none" w:sz="0" w:space="0" w:color="auto"/>
          <w:shd w:val="clear" w:color="auto" w:fill="FFFFFF"/>
          <w:lang w:eastAsia="pl-PL"/>
        </w:rPr>
        <w:t xml:space="preserve">, parameters </w:t>
      </w:r>
      <w:r w:rsidR="00DB6C1A" w:rsidRPr="006A1579">
        <w:rPr>
          <w:rFonts w:ascii="Calibri" w:eastAsia="Times New Roman" w:hAnsi="Calibri" w:cs="Calibri"/>
          <w:color w:val="auto"/>
          <w:bdr w:val="none" w:sz="0" w:space="0" w:color="auto"/>
          <w:shd w:val="clear" w:color="auto" w:fill="FFFFFF"/>
          <w:lang w:eastAsia="pl-PL"/>
        </w:rPr>
        <w:t xml:space="preserve">necessary for assuming </w:t>
      </w:r>
      <w:r w:rsidR="00C344FB" w:rsidRPr="006A1579">
        <w:rPr>
          <w:rFonts w:ascii="Calibri" w:eastAsia="Times New Roman" w:hAnsi="Calibri" w:cs="Calibri"/>
          <w:color w:val="auto"/>
          <w:bdr w:val="none" w:sz="0" w:space="0" w:color="auto"/>
          <w:shd w:val="clear" w:color="auto" w:fill="FFFFFF"/>
          <w:lang w:eastAsia="pl-PL"/>
        </w:rPr>
        <w:t>appropriate</w:t>
      </w:r>
      <w:r w:rsidR="00DB6C1A" w:rsidRPr="006A1579">
        <w:rPr>
          <w:rFonts w:ascii="Calibri" w:eastAsia="Times New Roman" w:hAnsi="Calibri" w:cs="Calibri"/>
          <w:color w:val="auto"/>
          <w:bdr w:val="none" w:sz="0" w:space="0" w:color="auto"/>
          <w:shd w:val="clear" w:color="auto" w:fill="FFFFFF"/>
          <w:lang w:eastAsia="pl-PL"/>
        </w:rPr>
        <w:t xml:space="preserve"> flow pattern</w:t>
      </w:r>
      <w:r w:rsidR="009B662B" w:rsidRPr="006A1579">
        <w:rPr>
          <w:rFonts w:ascii="Calibri" w:eastAsia="Times New Roman" w:hAnsi="Calibri" w:cs="Calibri"/>
          <w:color w:val="auto"/>
          <w:bdr w:val="none" w:sz="0" w:space="0" w:color="auto"/>
          <w:shd w:val="clear" w:color="auto" w:fill="FFFFFF"/>
          <w:lang w:eastAsia="pl-PL"/>
        </w:rPr>
        <w:t>)</w:t>
      </w:r>
      <w:r w:rsidR="00AC6153" w:rsidRPr="006A1579">
        <w:rPr>
          <w:rFonts w:ascii="Calibri" w:eastAsia="Times New Roman" w:hAnsi="Calibri" w:cs="Calibri"/>
          <w:color w:val="auto"/>
          <w:bdr w:val="none" w:sz="0" w:space="0" w:color="auto"/>
          <w:shd w:val="clear" w:color="auto" w:fill="FFFFFF"/>
          <w:lang w:eastAsia="pl-PL"/>
        </w:rPr>
        <w:t>.</w:t>
      </w:r>
    </w:p>
    <w:p w14:paraId="1CA39AED" w14:textId="77777777" w:rsidR="00EF2ACD" w:rsidRPr="006A1579" w:rsidRDefault="00EF2ACD" w:rsidP="00057204">
      <w:pPr>
        <w:jc w:val="both"/>
        <w:rPr>
          <w:rFonts w:ascii="Calibri" w:eastAsia="Times New Roman" w:hAnsi="Calibri" w:cs="Calibri"/>
          <w:color w:val="auto"/>
          <w:bdr w:val="none" w:sz="0" w:space="0" w:color="auto"/>
          <w:lang w:eastAsia="pl-PL"/>
        </w:rPr>
      </w:pPr>
    </w:p>
    <w:p w14:paraId="009CD68D" w14:textId="77777777" w:rsidR="00EF2ACD" w:rsidRDefault="005228F4" w:rsidP="00057204">
      <w:pPr>
        <w:pStyle w:val="TreA"/>
        <w:widowControl/>
        <w:rPr>
          <w:color w:val="auto"/>
          <w:lang w:val="en-US"/>
        </w:rPr>
      </w:pPr>
      <w:r w:rsidRPr="006A1579">
        <w:rPr>
          <w:color w:val="auto"/>
          <w:lang w:val="en-US"/>
        </w:rPr>
        <w:t xml:space="preserve">Under shear stress conditions, a similar bacterial attachment across the various graft tissues was observed for both </w:t>
      </w:r>
      <w:r w:rsidRPr="006A1579">
        <w:rPr>
          <w:i/>
          <w:iCs/>
          <w:color w:val="auto"/>
          <w:lang w:val="en-US"/>
        </w:rPr>
        <w:t>S. aureus</w:t>
      </w:r>
      <w:r w:rsidRPr="006A1579">
        <w:rPr>
          <w:color w:val="auto"/>
          <w:lang w:val="en-US"/>
        </w:rPr>
        <w:t xml:space="preserve"> and </w:t>
      </w:r>
      <w:r w:rsidRPr="006A1579">
        <w:rPr>
          <w:i/>
          <w:iCs/>
          <w:color w:val="auto"/>
          <w:lang w:val="en-US"/>
        </w:rPr>
        <w:t>S. epidermidis</w:t>
      </w:r>
      <w:r w:rsidRPr="006A1579">
        <w:rPr>
          <w:color w:val="auto"/>
          <w:lang w:val="en-US"/>
        </w:rPr>
        <w:t xml:space="preserve"> infection (</w:t>
      </w:r>
      <w:r w:rsidRPr="00EF2ACD">
        <w:rPr>
          <w:b/>
          <w:color w:val="auto"/>
          <w:lang w:val="en-US"/>
        </w:rPr>
        <w:t>Figures 2 and 3</w:t>
      </w:r>
      <w:r w:rsidRPr="006A1579">
        <w:rPr>
          <w:color w:val="auto"/>
          <w:lang w:val="en-US"/>
        </w:rPr>
        <w:t>). Although not significant</w:t>
      </w:r>
      <w:r w:rsidR="00EF2ACD">
        <w:rPr>
          <w:color w:val="auto"/>
          <w:lang w:val="en-US"/>
        </w:rPr>
        <w:t>,</w:t>
      </w:r>
      <w:r w:rsidRPr="006A1579">
        <w:rPr>
          <w:color w:val="auto"/>
          <w:lang w:val="en-US"/>
        </w:rPr>
        <w:t xml:space="preserve"> a trend towards higher adhesion of </w:t>
      </w:r>
      <w:r w:rsidRPr="006A1579">
        <w:rPr>
          <w:i/>
          <w:iCs/>
          <w:color w:val="auto"/>
          <w:lang w:val="en-US"/>
        </w:rPr>
        <w:t xml:space="preserve">S. aureus </w:t>
      </w:r>
      <w:r w:rsidRPr="006A1579">
        <w:rPr>
          <w:color w:val="auto"/>
          <w:lang w:val="en-US"/>
        </w:rPr>
        <w:t>to the CH leaflets was noticeable.</w:t>
      </w:r>
      <w:r w:rsidR="00EF2ACD">
        <w:rPr>
          <w:color w:val="auto"/>
          <w:lang w:val="en-US"/>
        </w:rPr>
        <w:t xml:space="preserve"> </w:t>
      </w:r>
    </w:p>
    <w:p w14:paraId="340D0ED8" w14:textId="77777777" w:rsidR="00EF2ACD" w:rsidRDefault="00EF2ACD" w:rsidP="00057204">
      <w:pPr>
        <w:pStyle w:val="TreA"/>
        <w:widowControl/>
        <w:rPr>
          <w:color w:val="auto"/>
          <w:lang w:val="en-US"/>
        </w:rPr>
      </w:pPr>
    </w:p>
    <w:p w14:paraId="68B2C529" w14:textId="68ACA117" w:rsidR="005D57B0" w:rsidRPr="006A1579" w:rsidRDefault="005228F4" w:rsidP="00057204">
      <w:pPr>
        <w:pStyle w:val="TreA"/>
        <w:widowControl/>
        <w:rPr>
          <w:color w:val="auto"/>
          <w:lang w:val="en-US"/>
        </w:rPr>
      </w:pPr>
      <w:r w:rsidRPr="006A1579">
        <w:rPr>
          <w:color w:val="auto"/>
          <w:lang w:val="en-US"/>
        </w:rPr>
        <w:t xml:space="preserve">For </w:t>
      </w:r>
      <w:r w:rsidRPr="006A1579">
        <w:rPr>
          <w:i/>
          <w:iCs/>
          <w:color w:val="auto"/>
          <w:lang w:val="en-US"/>
        </w:rPr>
        <w:t xml:space="preserve">S. sanguinis </w:t>
      </w:r>
      <w:r w:rsidRPr="006A1579">
        <w:rPr>
          <w:color w:val="auto"/>
          <w:lang w:val="en-US"/>
        </w:rPr>
        <w:t xml:space="preserve">a significant reduction of adherence to the BJV wall was found when compared to </w:t>
      </w:r>
      <w:r w:rsidR="00EF2ACD">
        <w:rPr>
          <w:color w:val="auto"/>
          <w:lang w:val="en-US"/>
        </w:rPr>
        <w:t xml:space="preserve">the </w:t>
      </w:r>
      <w:r w:rsidRPr="006A1579">
        <w:rPr>
          <w:color w:val="auto"/>
          <w:lang w:val="en-US"/>
        </w:rPr>
        <w:t>BP patch (</w:t>
      </w:r>
      <w:r w:rsidR="00EA0F74" w:rsidRPr="006A1579">
        <w:rPr>
          <w:b/>
          <w:color w:val="auto"/>
          <w:lang w:val="en-US"/>
        </w:rPr>
        <w:t>Figure 4</w:t>
      </w:r>
      <w:r w:rsidRPr="006A1579">
        <w:rPr>
          <w:color w:val="auto"/>
          <w:lang w:val="en-US"/>
        </w:rPr>
        <w:t>; P &lt;</w:t>
      </w:r>
      <w:ins w:id="119" w:author="Autor" w:date="2018-08-03T10:42:00Z">
        <w:r w:rsidR="00602A29">
          <w:rPr>
            <w:color w:val="auto"/>
            <w:lang w:val="en-US"/>
          </w:rPr>
          <w:t xml:space="preserve"> </w:t>
        </w:r>
      </w:ins>
      <w:r w:rsidRPr="006A1579">
        <w:rPr>
          <w:color w:val="auto"/>
          <w:lang w:val="en-US"/>
        </w:rPr>
        <w:t>0.05).</w:t>
      </w:r>
      <w:r w:rsidR="00EF2ACD">
        <w:rPr>
          <w:color w:val="auto"/>
          <w:lang w:val="en-US"/>
        </w:rPr>
        <w:t xml:space="preserve"> </w:t>
      </w:r>
      <w:r w:rsidRPr="006A1579">
        <w:rPr>
          <w:color w:val="auto"/>
          <w:lang w:val="en-US"/>
        </w:rPr>
        <w:t xml:space="preserve">When comparing the 3 </w:t>
      </w:r>
      <w:r w:rsidR="00F37ECE" w:rsidRPr="006A1579">
        <w:rPr>
          <w:color w:val="auto"/>
          <w:lang w:val="en-US"/>
        </w:rPr>
        <w:t xml:space="preserve">species of </w:t>
      </w:r>
      <w:r w:rsidRPr="006A1579">
        <w:rPr>
          <w:color w:val="auto"/>
          <w:lang w:val="en-US"/>
        </w:rPr>
        <w:t>bacteria</w:t>
      </w:r>
      <w:r w:rsidRPr="006A1579">
        <w:rPr>
          <w:i/>
          <w:iCs/>
          <w:color w:val="auto"/>
          <w:lang w:val="en-US"/>
        </w:rPr>
        <w:t xml:space="preserve">, S. sanguinis </w:t>
      </w:r>
      <w:r w:rsidRPr="006A1579">
        <w:rPr>
          <w:color w:val="auto"/>
          <w:lang w:val="en-US"/>
        </w:rPr>
        <w:t xml:space="preserve">presents significantly lower adhesion to the BJV wall </w:t>
      </w:r>
      <w:del w:id="120" w:author="Autor" w:date="2018-08-27T15:10:00Z">
        <w:r w:rsidRPr="006A1579" w:rsidDel="004C4D86">
          <w:rPr>
            <w:color w:val="auto"/>
            <w:lang w:val="en-US"/>
          </w:rPr>
          <w:delText>(P &lt; 0.05)</w:delText>
        </w:r>
        <w:r w:rsidR="00F37ECE" w:rsidRPr="006A1579" w:rsidDel="004C4D86">
          <w:rPr>
            <w:color w:val="auto"/>
            <w:lang w:val="en-US"/>
          </w:rPr>
          <w:delText xml:space="preserve"> </w:delText>
        </w:r>
      </w:del>
      <w:r w:rsidRPr="006A1579">
        <w:rPr>
          <w:color w:val="auto"/>
          <w:lang w:val="en-US"/>
        </w:rPr>
        <w:t xml:space="preserve">in relation to </w:t>
      </w:r>
      <w:r w:rsidRPr="006A1579">
        <w:rPr>
          <w:i/>
          <w:iCs/>
          <w:color w:val="auto"/>
          <w:lang w:val="en-US"/>
        </w:rPr>
        <w:t>S. aureus</w:t>
      </w:r>
      <w:r w:rsidRPr="006A1579">
        <w:rPr>
          <w:color w:val="auto"/>
          <w:lang w:val="en-US"/>
        </w:rPr>
        <w:t xml:space="preserve"> and </w:t>
      </w:r>
      <w:r w:rsidRPr="006A1579">
        <w:rPr>
          <w:i/>
          <w:iCs/>
          <w:color w:val="auto"/>
          <w:lang w:val="en-US"/>
        </w:rPr>
        <w:t xml:space="preserve">S. </w:t>
      </w:r>
      <w:ins w:id="121" w:author="Autor" w:date="2018-08-27T15:11:00Z">
        <w:r w:rsidR="00124BFE">
          <w:rPr>
            <w:i/>
            <w:iCs/>
            <w:color w:val="auto"/>
            <w:lang w:val="en-US"/>
          </w:rPr>
          <w:t>e</w:t>
        </w:r>
      </w:ins>
      <w:del w:id="122" w:author="Autor" w:date="2018-08-27T15:11:00Z">
        <w:r w:rsidR="004C4D86" w:rsidRPr="006A1579" w:rsidDel="00124BFE">
          <w:rPr>
            <w:i/>
            <w:iCs/>
            <w:color w:val="auto"/>
            <w:lang w:val="en-US"/>
          </w:rPr>
          <w:delText>E</w:delText>
        </w:r>
      </w:del>
      <w:r w:rsidRPr="006A1579">
        <w:rPr>
          <w:i/>
          <w:iCs/>
          <w:color w:val="auto"/>
          <w:lang w:val="en-US"/>
        </w:rPr>
        <w:t>pidermidis</w:t>
      </w:r>
      <w:ins w:id="123" w:author="Autor" w:date="2018-08-27T15:10:00Z">
        <w:r w:rsidR="004C4D86">
          <w:rPr>
            <w:i/>
            <w:iCs/>
            <w:color w:val="auto"/>
            <w:lang w:val="en-US"/>
          </w:rPr>
          <w:t xml:space="preserve"> </w:t>
        </w:r>
        <w:r w:rsidR="004C4D86" w:rsidRPr="006A1579">
          <w:rPr>
            <w:color w:val="auto"/>
            <w:lang w:val="en-US"/>
          </w:rPr>
          <w:t>(</w:t>
        </w:r>
        <w:r w:rsidR="004C4D86">
          <w:rPr>
            <w:color w:val="auto"/>
            <w:lang w:val="en-US"/>
          </w:rPr>
          <w:t>P &lt; 0</w:t>
        </w:r>
      </w:ins>
      <w:ins w:id="124" w:author="Autor" w:date="2018-08-27T15:12:00Z">
        <w:r w:rsidR="001548CF">
          <w:rPr>
            <w:color w:val="auto"/>
            <w:lang w:val="en-US"/>
          </w:rPr>
          <w:t>.</w:t>
        </w:r>
      </w:ins>
      <w:ins w:id="125" w:author="Autor" w:date="2018-08-27T15:10:00Z">
        <w:del w:id="126" w:author="Autor" w:date="2018-08-27T15:12:00Z">
          <w:r w:rsidR="004C4D86" w:rsidDel="001548CF">
            <w:rPr>
              <w:color w:val="auto"/>
              <w:lang w:val="en-US"/>
            </w:rPr>
            <w:delText>,</w:delText>
          </w:r>
        </w:del>
        <w:r w:rsidR="004C4D86">
          <w:rPr>
            <w:color w:val="auto"/>
            <w:lang w:val="en-US"/>
          </w:rPr>
          <w:t xml:space="preserve">01 and </w:t>
        </w:r>
        <w:r w:rsidR="004C4D86" w:rsidRPr="006A1579">
          <w:rPr>
            <w:color w:val="auto"/>
            <w:lang w:val="en-US"/>
          </w:rPr>
          <w:t>P &lt; 0.05</w:t>
        </w:r>
      </w:ins>
      <w:ins w:id="127" w:author="Autor" w:date="2018-08-27T15:11:00Z">
        <w:r w:rsidR="004C4D86">
          <w:rPr>
            <w:color w:val="auto"/>
            <w:lang w:val="en-US"/>
          </w:rPr>
          <w:t xml:space="preserve"> respectively</w:t>
        </w:r>
      </w:ins>
      <w:ins w:id="128" w:author="Autor" w:date="2018-08-28T08:21:00Z">
        <w:r w:rsidR="008D6F46">
          <w:rPr>
            <w:color w:val="auto"/>
            <w:lang w:val="en-US"/>
          </w:rPr>
          <w:t>, see the video</w:t>
        </w:r>
      </w:ins>
      <w:ins w:id="129" w:author="Autor" w:date="2018-08-27T15:10:00Z">
        <w:r w:rsidR="004C4D86" w:rsidRPr="006A1579">
          <w:rPr>
            <w:color w:val="auto"/>
            <w:lang w:val="en-US"/>
          </w:rPr>
          <w:t>)</w:t>
        </w:r>
      </w:ins>
      <w:r w:rsidRPr="006A1579">
        <w:rPr>
          <w:color w:val="auto"/>
          <w:lang w:val="en-US"/>
        </w:rPr>
        <w:t xml:space="preserve">. In </w:t>
      </w:r>
      <w:r w:rsidR="00F15B87" w:rsidRPr="006A1579">
        <w:rPr>
          <w:color w:val="auto"/>
          <w:lang w:val="en-US"/>
        </w:rPr>
        <w:t>general,</w:t>
      </w:r>
      <w:r w:rsidRPr="006A1579">
        <w:rPr>
          <w:color w:val="auto"/>
          <w:lang w:val="en-US"/>
        </w:rPr>
        <w:t xml:space="preserve"> we observed a similar bacterial adhesion to all tissues investigated under shear stress.</w:t>
      </w:r>
    </w:p>
    <w:p w14:paraId="2D42A697" w14:textId="77777777" w:rsidR="005D57B0" w:rsidRPr="006A1579" w:rsidRDefault="005D57B0" w:rsidP="00057204">
      <w:pPr>
        <w:pStyle w:val="TreA"/>
        <w:widowControl/>
        <w:rPr>
          <w:color w:val="auto"/>
          <w:lang w:val="en-US"/>
        </w:rPr>
      </w:pPr>
    </w:p>
    <w:p w14:paraId="70FDA986" w14:textId="58197D5E" w:rsidR="005D57B0" w:rsidRPr="006A1579" w:rsidRDefault="00F37ECE" w:rsidP="00057204">
      <w:pPr>
        <w:pStyle w:val="TreA"/>
        <w:widowControl/>
        <w:rPr>
          <w:color w:val="auto"/>
          <w:lang w:val="en-US"/>
        </w:rPr>
      </w:pPr>
      <w:r w:rsidRPr="006A1579">
        <w:rPr>
          <w:color w:val="auto"/>
          <w:lang w:val="en-US"/>
        </w:rPr>
        <w:t>Our data from CFU counting (</w:t>
      </w:r>
      <w:r w:rsidRPr="00AA0B21">
        <w:rPr>
          <w:b/>
          <w:color w:val="auto"/>
          <w:lang w:val="en-US"/>
        </w:rPr>
        <w:t>Figures 2-4</w:t>
      </w:r>
      <w:r w:rsidRPr="006A1579">
        <w:rPr>
          <w:color w:val="auto"/>
          <w:lang w:val="en-US"/>
        </w:rPr>
        <w:t xml:space="preserve">) are supported by fluorescence microscopy </w:t>
      </w:r>
      <w:r w:rsidR="00C344FB" w:rsidRPr="006A1579">
        <w:rPr>
          <w:color w:val="auto"/>
          <w:lang w:val="en-US"/>
        </w:rPr>
        <w:t xml:space="preserve">using a </w:t>
      </w:r>
      <w:r w:rsidRPr="006A1579">
        <w:rPr>
          <w:color w:val="auto"/>
          <w:lang w:val="en-US"/>
        </w:rPr>
        <w:t>high throughput scanner (</w:t>
      </w:r>
      <w:r w:rsidRPr="00AA0B21">
        <w:rPr>
          <w:b/>
          <w:color w:val="auto"/>
          <w:lang w:val="en-US"/>
        </w:rPr>
        <w:t>Figures 5-7</w:t>
      </w:r>
      <w:r w:rsidRPr="006A1579">
        <w:rPr>
          <w:color w:val="auto"/>
          <w:lang w:val="en-US"/>
        </w:rPr>
        <w:t xml:space="preserve">). Images are presenting pronounced foci of labeled </w:t>
      </w:r>
      <w:r w:rsidRPr="006A1579">
        <w:rPr>
          <w:color w:val="auto"/>
          <w:lang w:val="en-US"/>
        </w:rPr>
        <w:lastRenderedPageBreak/>
        <w:t>bacteria adhering to graft tissues. Due to this approach</w:t>
      </w:r>
      <w:r w:rsidR="00AA0B21">
        <w:rPr>
          <w:color w:val="auto"/>
          <w:lang w:val="en-US"/>
        </w:rPr>
        <w:t>,</w:t>
      </w:r>
      <w:r w:rsidRPr="006A1579">
        <w:rPr>
          <w:color w:val="auto"/>
          <w:lang w:val="en-US"/>
        </w:rPr>
        <w:t xml:space="preserve"> we were able to directly visualize tissues upon perfusion without any </w:t>
      </w:r>
      <w:ins w:id="130" w:author="Autor" w:date="2018-08-02T19:13:00Z">
        <w:r w:rsidR="00720D13">
          <w:rPr>
            <w:color w:val="auto"/>
            <w:lang w:val="en-US"/>
          </w:rPr>
          <w:t xml:space="preserve">post experimental </w:t>
        </w:r>
      </w:ins>
      <w:r w:rsidRPr="006A1579">
        <w:rPr>
          <w:color w:val="auto"/>
          <w:lang w:val="en-US"/>
        </w:rPr>
        <w:t xml:space="preserve">processing </w:t>
      </w:r>
      <w:r w:rsidR="004547DB" w:rsidRPr="006A1579">
        <w:rPr>
          <w:color w:val="auto"/>
          <w:lang w:val="en-US"/>
        </w:rPr>
        <w:t>for illustration purposes</w:t>
      </w:r>
      <w:r w:rsidRPr="006A1579">
        <w:rPr>
          <w:color w:val="auto"/>
          <w:lang w:val="en-US"/>
        </w:rPr>
        <w:t xml:space="preserve">. </w:t>
      </w:r>
    </w:p>
    <w:p w14:paraId="4E5D5C23" w14:textId="77777777" w:rsidR="005D57B0" w:rsidRPr="006A1579" w:rsidRDefault="005D57B0" w:rsidP="00057204">
      <w:pPr>
        <w:pStyle w:val="TreA"/>
        <w:widowControl/>
        <w:rPr>
          <w:color w:val="auto"/>
          <w:lang w:val="en-US"/>
        </w:rPr>
      </w:pPr>
    </w:p>
    <w:p w14:paraId="6EA47843" w14:textId="77777777" w:rsidR="005D57B0" w:rsidRPr="006A1579" w:rsidRDefault="005228F4" w:rsidP="00057204">
      <w:pPr>
        <w:pStyle w:val="TreA"/>
        <w:widowControl/>
        <w:rPr>
          <w:color w:val="auto"/>
          <w:lang w:val="en-US"/>
        </w:rPr>
      </w:pPr>
      <w:r w:rsidRPr="006A1579">
        <w:rPr>
          <w:color w:val="auto"/>
          <w:lang w:val="en-US"/>
        </w:rPr>
        <w:t xml:space="preserve">Results demonstrate that the source of </w:t>
      </w:r>
      <w:r w:rsidR="00F37ECE" w:rsidRPr="006A1579">
        <w:rPr>
          <w:color w:val="auto"/>
          <w:lang w:val="en-US"/>
        </w:rPr>
        <w:t xml:space="preserve">a </w:t>
      </w:r>
      <w:r w:rsidRPr="006A1579">
        <w:rPr>
          <w:color w:val="auto"/>
          <w:lang w:val="en-US"/>
        </w:rPr>
        <w:t>graft tissue, surface morphological differences as well as bacterial adhesins are not major determinants of bacterial adherence</w:t>
      </w:r>
      <w:r w:rsidRPr="006A1579">
        <w:rPr>
          <w:i/>
          <w:iCs/>
          <w:color w:val="auto"/>
          <w:lang w:val="en-US"/>
        </w:rPr>
        <w:t xml:space="preserve"> </w:t>
      </w:r>
      <w:r w:rsidRPr="006A1579">
        <w:rPr>
          <w:color w:val="auto"/>
          <w:lang w:val="en-US"/>
        </w:rPr>
        <w:t xml:space="preserve">to </w:t>
      </w:r>
      <w:r w:rsidR="00F37ECE" w:rsidRPr="006A1579">
        <w:rPr>
          <w:color w:val="auto"/>
          <w:lang w:val="en-US"/>
        </w:rPr>
        <w:t>these biological materials</w:t>
      </w:r>
      <w:r w:rsidRPr="006A1579">
        <w:rPr>
          <w:color w:val="auto"/>
          <w:lang w:val="en-US"/>
        </w:rPr>
        <w:t>.</w:t>
      </w:r>
    </w:p>
    <w:p w14:paraId="2D337D14" w14:textId="77777777" w:rsidR="00AA0B21" w:rsidRPr="006A1579" w:rsidRDefault="00AA0B21" w:rsidP="00057204">
      <w:pPr>
        <w:pStyle w:val="TreA"/>
        <w:widowControl/>
        <w:rPr>
          <w:b/>
          <w:bCs/>
          <w:color w:val="auto"/>
          <w:lang w:val="en-US"/>
        </w:rPr>
      </w:pPr>
    </w:p>
    <w:p w14:paraId="2B523418" w14:textId="77777777" w:rsidR="00AA0B21" w:rsidRPr="006A1579" w:rsidRDefault="00AA0B21" w:rsidP="00057204">
      <w:pPr>
        <w:pStyle w:val="TreA"/>
        <w:widowControl/>
        <w:rPr>
          <w:b/>
          <w:bCs/>
          <w:color w:val="auto"/>
          <w:lang w:val="en-US"/>
        </w:rPr>
      </w:pPr>
      <w:r w:rsidRPr="006A1579">
        <w:rPr>
          <w:b/>
          <w:bCs/>
          <w:color w:val="auto"/>
          <w:lang w:val="en-US"/>
        </w:rPr>
        <w:t>FIGURE AND TABLE LEGENDS:</w:t>
      </w:r>
    </w:p>
    <w:p w14:paraId="0BA54FAB" w14:textId="77777777" w:rsidR="00AA0B21" w:rsidRPr="006A1579" w:rsidRDefault="00AA0B21" w:rsidP="00057204">
      <w:pPr>
        <w:pStyle w:val="TreA"/>
        <w:widowControl/>
        <w:rPr>
          <w:color w:val="auto"/>
          <w:lang w:val="en-US"/>
        </w:rPr>
      </w:pPr>
    </w:p>
    <w:p w14:paraId="5FEE0984" w14:textId="1DFFE1D6" w:rsidR="00AA0B21" w:rsidRPr="006A1579" w:rsidRDefault="00AA0B21" w:rsidP="00057204">
      <w:pPr>
        <w:jc w:val="both"/>
        <w:rPr>
          <w:rFonts w:ascii="Calibri" w:eastAsia="Calibri" w:hAnsi="Calibri" w:cs="Calibri"/>
          <w:color w:val="auto"/>
          <w:u w:color="212121"/>
        </w:rPr>
      </w:pPr>
      <w:r w:rsidRPr="006A1579">
        <w:rPr>
          <w:rFonts w:ascii="Calibri" w:eastAsia="Calibri" w:hAnsi="Calibri" w:cs="Calibri"/>
          <w:b/>
          <w:bCs/>
          <w:color w:val="auto"/>
        </w:rPr>
        <w:t xml:space="preserve">Figure 1. Image of a newly developed flow chamber system </w:t>
      </w:r>
      <w:r w:rsidRPr="006A1579">
        <w:rPr>
          <w:rFonts w:ascii="Calibri" w:eastAsia="Calibri" w:hAnsi="Calibri" w:cs="Calibri"/>
          <w:color w:val="auto"/>
        </w:rPr>
        <w:t xml:space="preserve">(in-house design by the </w:t>
      </w:r>
      <w:r w:rsidRPr="006A1579">
        <w:rPr>
          <w:rFonts w:ascii="Calibri" w:eastAsia="Calibri" w:hAnsi="Calibri" w:cs="Calibri"/>
          <w:color w:val="auto"/>
          <w:u w:color="212121"/>
        </w:rPr>
        <w:t>Department of Biohybrid &amp; Medical Textiles, AME – Helmholtz Institute for Biomedical Engineering, Aachen, Germany</w:t>
      </w:r>
      <w:r w:rsidRPr="006A1579">
        <w:rPr>
          <w:rFonts w:ascii="Calibri" w:eastAsia="Calibri" w:hAnsi="Calibri" w:cs="Calibri"/>
          <w:color w:val="auto"/>
        </w:rPr>
        <w:t xml:space="preserve">). </w:t>
      </w:r>
      <w:r w:rsidRPr="006A1579">
        <w:rPr>
          <w:rFonts w:ascii="Calibri" w:hAnsi="Calibri" w:cs="Calibri"/>
          <w:b/>
          <w:color w:val="auto"/>
        </w:rPr>
        <w:t>A. The flow chamber</w:t>
      </w:r>
      <w:r w:rsidRPr="006A1579">
        <w:rPr>
          <w:rFonts w:ascii="Calibri" w:eastAsia="Calibri" w:hAnsi="Calibri" w:cs="Calibri"/>
          <w:color w:val="auto"/>
        </w:rPr>
        <w:t xml:space="preserve"> </w:t>
      </w:r>
      <w:r w:rsidRPr="006A1579">
        <w:rPr>
          <w:rFonts w:ascii="Calibri" w:hAnsi="Calibri" w:cs="Calibri"/>
          <w:b/>
          <w:color w:val="auto"/>
        </w:rPr>
        <w:t>(1)</w:t>
      </w:r>
      <w:r w:rsidRPr="006A1579">
        <w:rPr>
          <w:rFonts w:ascii="Calibri" w:hAnsi="Calibri" w:cs="Calibri"/>
          <w:color w:val="auto"/>
        </w:rPr>
        <w:t xml:space="preserve"> mounted flow set of dimensions </w:t>
      </w:r>
      <w:proofErr w:type="spellStart"/>
      <w:r w:rsidRPr="006A1579">
        <w:rPr>
          <w:rFonts w:ascii="Calibri" w:hAnsi="Calibri" w:cs="Calibri"/>
          <w:color w:val="auto"/>
        </w:rPr>
        <w:t>LxWxH</w:t>
      </w:r>
      <w:proofErr w:type="spellEnd"/>
      <w:r w:rsidRPr="006A1579">
        <w:rPr>
          <w:rFonts w:ascii="Calibri" w:hAnsi="Calibri" w:cs="Calibri"/>
          <w:color w:val="auto"/>
        </w:rPr>
        <w:t xml:space="preserve">: 125 mm x 55 mm x 18 mm (screws in combination with screw-nuts hold the chamber`s parts together and put pressure </w:t>
      </w:r>
      <w:r w:rsidRPr="006A1579">
        <w:rPr>
          <w:rFonts w:ascii="Calibri" w:hAnsi="Calibri" w:cs="Calibri"/>
          <w:i/>
          <w:color w:val="auto"/>
        </w:rPr>
        <w:t>via</w:t>
      </w:r>
      <w:r w:rsidRPr="006A1579">
        <w:rPr>
          <w:rFonts w:ascii="Calibri" w:hAnsi="Calibri" w:cs="Calibri"/>
          <w:color w:val="auto"/>
        </w:rPr>
        <w:t xml:space="preserve"> the metal frame on the gaskets to prevent leakage); </w:t>
      </w:r>
      <w:r w:rsidRPr="006A1579">
        <w:rPr>
          <w:rFonts w:ascii="Calibri" w:hAnsi="Calibri" w:cs="Calibri"/>
          <w:b/>
          <w:color w:val="auto"/>
        </w:rPr>
        <w:t>(2)</w:t>
      </w:r>
      <w:r w:rsidRPr="006A1579">
        <w:rPr>
          <w:rFonts w:ascii="Calibri" w:hAnsi="Calibri" w:cs="Calibri"/>
          <w:color w:val="auto"/>
        </w:rPr>
        <w:t xml:space="preserve"> the upper part of the column; </w:t>
      </w:r>
      <w:r w:rsidRPr="006A1579">
        <w:rPr>
          <w:rFonts w:ascii="Calibri" w:hAnsi="Calibri" w:cs="Calibri"/>
          <w:b/>
          <w:color w:val="auto"/>
        </w:rPr>
        <w:t>(3)</w:t>
      </w:r>
      <w:r w:rsidRPr="006A1579">
        <w:rPr>
          <w:rFonts w:ascii="Calibri" w:hAnsi="Calibri" w:cs="Calibri"/>
          <w:color w:val="auto"/>
        </w:rPr>
        <w:t xml:space="preserve"> the upper gasket sheet with two holes to fix tubing connectors, which connect the flow chamber with the pump and the fluid reservoir by means of the tubing system; </w:t>
      </w:r>
      <w:r w:rsidRPr="006A1579">
        <w:rPr>
          <w:rFonts w:ascii="Calibri" w:hAnsi="Calibri" w:cs="Calibri"/>
          <w:b/>
          <w:color w:val="auto"/>
        </w:rPr>
        <w:t>(4)</w:t>
      </w:r>
      <w:r w:rsidRPr="006A1579">
        <w:rPr>
          <w:rFonts w:ascii="Calibri" w:hAnsi="Calibri" w:cs="Calibri"/>
          <w:color w:val="auto"/>
        </w:rPr>
        <w:t xml:space="preserve"> distance between the medium inlet and the tissue (the entrance length); </w:t>
      </w:r>
      <w:r w:rsidRPr="006A1579">
        <w:rPr>
          <w:rFonts w:ascii="Calibri" w:hAnsi="Calibri" w:cs="Calibri"/>
          <w:b/>
          <w:color w:val="auto"/>
        </w:rPr>
        <w:t>(5)</w:t>
      </w:r>
      <w:r w:rsidRPr="006A1579">
        <w:rPr>
          <w:rFonts w:ascii="Calibri" w:hAnsi="Calibri" w:cs="Calibri"/>
          <w:color w:val="auto"/>
        </w:rPr>
        <w:t xml:space="preserve"> thin foil slide (with an 8 mm circular perforation to allow the exposure of the tissue to the bacterial suspension) (in a recess of the slide there is the space for a rubber gasket </w:t>
      </w:r>
      <w:r w:rsidRPr="006A1579">
        <w:rPr>
          <w:rFonts w:ascii="Calibri" w:hAnsi="Calibri" w:cs="Calibri"/>
          <w:b/>
          <w:color w:val="auto"/>
        </w:rPr>
        <w:t>B9</w:t>
      </w:r>
      <w:r w:rsidRPr="006A1579">
        <w:rPr>
          <w:rFonts w:ascii="Calibri" w:hAnsi="Calibri" w:cs="Calibri"/>
          <w:color w:val="auto"/>
        </w:rPr>
        <w:t xml:space="preserve">, to immobilize the tissue piece during the perfusion); </w:t>
      </w:r>
      <w:r w:rsidRPr="006A1579">
        <w:rPr>
          <w:rFonts w:ascii="Calibri" w:hAnsi="Calibri" w:cs="Calibri"/>
          <w:b/>
          <w:color w:val="auto"/>
        </w:rPr>
        <w:t>(6)</w:t>
      </w:r>
      <w:r w:rsidRPr="006A1579">
        <w:rPr>
          <w:rFonts w:ascii="Calibri" w:hAnsi="Calibri" w:cs="Calibri"/>
          <w:color w:val="auto"/>
        </w:rPr>
        <w:t xml:space="preserve"> the bottom gasket sheet with a dedicated recess to place the tissue graft mounted between the microscope slide and the rubber gasket</w:t>
      </w:r>
      <w:r w:rsidRPr="006A1579">
        <w:rPr>
          <w:rFonts w:ascii="Calibri" w:hAnsi="Calibri" w:cs="Calibri"/>
          <w:b/>
          <w:color w:val="auto"/>
        </w:rPr>
        <w:t>;</w:t>
      </w:r>
      <w:r w:rsidRPr="006A1579">
        <w:rPr>
          <w:rFonts w:ascii="Calibri" w:hAnsi="Calibri" w:cs="Calibri"/>
          <w:color w:val="auto"/>
        </w:rPr>
        <w:t xml:space="preserve"> </w:t>
      </w:r>
      <w:r w:rsidRPr="006A1579">
        <w:rPr>
          <w:rFonts w:ascii="Calibri" w:hAnsi="Calibri" w:cs="Calibri"/>
          <w:b/>
          <w:color w:val="auto"/>
        </w:rPr>
        <w:t>(7)</w:t>
      </w:r>
      <w:r w:rsidRPr="006A1579">
        <w:rPr>
          <w:rFonts w:ascii="Calibri" w:hAnsi="Calibri" w:cs="Calibri"/>
          <w:color w:val="auto"/>
        </w:rPr>
        <w:t xml:space="preserve"> the </w:t>
      </w:r>
      <w:r w:rsidRPr="006A1579">
        <w:rPr>
          <w:rStyle w:val="shorttext"/>
          <w:rFonts w:ascii="Calibri" w:hAnsi="Calibri" w:cs="Calibri"/>
          <w:color w:val="auto"/>
        </w:rPr>
        <w:t xml:space="preserve">bottom part of the </w:t>
      </w:r>
      <w:ins w:id="131" w:author="Autor" w:date="2018-09-26T18:37:00Z">
        <w:r w:rsidR="00750CDE">
          <w:rPr>
            <w:rStyle w:val="shorttext"/>
            <w:rFonts w:ascii="Calibri" w:hAnsi="Calibri" w:cs="Calibri"/>
            <w:color w:val="auto"/>
          </w:rPr>
          <w:t xml:space="preserve">flow </w:t>
        </w:r>
      </w:ins>
      <w:r w:rsidRPr="006A1579">
        <w:rPr>
          <w:rStyle w:val="shorttext"/>
          <w:rFonts w:ascii="Calibri" w:hAnsi="Calibri" w:cs="Calibri"/>
          <w:color w:val="auto"/>
        </w:rPr>
        <w:t xml:space="preserve">chamber </w:t>
      </w:r>
      <w:del w:id="132" w:author="Autor" w:date="2018-09-26T18:32:00Z">
        <w:r w:rsidRPr="006A1579" w:rsidDel="00650858">
          <w:rPr>
            <w:rStyle w:val="shorttext"/>
            <w:rFonts w:ascii="Calibri" w:hAnsi="Calibri" w:cs="Calibri"/>
            <w:color w:val="auto"/>
          </w:rPr>
          <w:delText xml:space="preserve">(the </w:delText>
        </w:r>
        <w:r w:rsidRPr="006A1579" w:rsidDel="00650858">
          <w:rPr>
            <w:rFonts w:ascii="Calibri" w:hAnsi="Calibri" w:cs="Calibri"/>
            <w:color w:val="auto"/>
          </w:rPr>
          <w:delText xml:space="preserve">metal frame with an additional rectangular ring gasket sheet </w:delText>
        </w:r>
        <w:r w:rsidRPr="006A1579" w:rsidDel="00650858">
          <w:rPr>
            <w:rFonts w:ascii="Calibri" w:hAnsi="Calibri" w:cs="Calibri"/>
            <w:b/>
            <w:color w:val="auto"/>
          </w:rPr>
          <w:delText>B11</w:delText>
        </w:r>
        <w:r w:rsidRPr="006A1579" w:rsidDel="00650858">
          <w:rPr>
            <w:rFonts w:ascii="Calibri" w:hAnsi="Calibri" w:cs="Calibri"/>
            <w:color w:val="auto"/>
          </w:rPr>
          <w:delText xml:space="preserve"> used to bridge the two parts of the chamber and prevent leakage)</w:delText>
        </w:r>
      </w:del>
      <w:r w:rsidRPr="006A1579">
        <w:rPr>
          <w:rFonts w:ascii="Calibri" w:hAnsi="Calibri" w:cs="Calibri"/>
          <w:color w:val="auto"/>
        </w:rPr>
        <w:t>;</w:t>
      </w:r>
      <w:r w:rsidRPr="006A1579">
        <w:rPr>
          <w:rFonts w:ascii="Calibri" w:eastAsia="Calibri" w:hAnsi="Calibri" w:cs="Calibri"/>
          <w:color w:val="auto"/>
        </w:rPr>
        <w:t xml:space="preserve"> </w:t>
      </w:r>
      <w:r w:rsidRPr="006A1579">
        <w:rPr>
          <w:rFonts w:ascii="Calibri" w:hAnsi="Calibri" w:cs="Calibri"/>
          <w:b/>
          <w:color w:val="auto"/>
        </w:rPr>
        <w:t>B. The full set-up (8)</w:t>
      </w:r>
      <w:r w:rsidRPr="006A1579">
        <w:rPr>
          <w:rFonts w:ascii="Calibri" w:hAnsi="Calibri" w:cs="Calibri"/>
          <w:color w:val="auto"/>
        </w:rPr>
        <w:t xml:space="preserve"> the thin foil slide; </w:t>
      </w:r>
      <w:r w:rsidRPr="006A1579">
        <w:rPr>
          <w:rFonts w:ascii="Calibri" w:hAnsi="Calibri" w:cs="Calibri"/>
          <w:b/>
          <w:color w:val="auto"/>
        </w:rPr>
        <w:t>(9)</w:t>
      </w:r>
      <w:r w:rsidRPr="006A1579">
        <w:rPr>
          <w:rFonts w:ascii="Calibri" w:hAnsi="Calibri" w:cs="Calibri"/>
          <w:color w:val="auto"/>
        </w:rPr>
        <w:t xml:space="preserve"> the rubber gasket; </w:t>
      </w:r>
      <w:r w:rsidRPr="006A1579">
        <w:rPr>
          <w:rFonts w:ascii="Calibri" w:hAnsi="Calibri" w:cs="Calibri"/>
          <w:b/>
          <w:color w:val="auto"/>
        </w:rPr>
        <w:t>(10)</w:t>
      </w:r>
      <w:r w:rsidRPr="006A1579">
        <w:rPr>
          <w:rFonts w:ascii="Calibri" w:hAnsi="Calibri" w:cs="Calibri"/>
          <w:color w:val="auto"/>
        </w:rPr>
        <w:t xml:space="preserve"> </w:t>
      </w:r>
      <w:del w:id="133" w:author="Autor" w:date="2018-09-26T18:38:00Z">
        <w:r w:rsidRPr="006A1579" w:rsidDel="00141E71">
          <w:rPr>
            <w:rFonts w:ascii="Calibri" w:hAnsi="Calibri" w:cs="Calibri"/>
            <w:color w:val="auto"/>
          </w:rPr>
          <w:delText xml:space="preserve">four </w:delText>
        </w:r>
      </w:del>
      <w:ins w:id="134" w:author="Autor" w:date="2018-09-26T18:38:00Z">
        <w:r w:rsidR="00141E71">
          <w:rPr>
            <w:rFonts w:ascii="Calibri" w:hAnsi="Calibri" w:cs="Calibri"/>
            <w:color w:val="auto"/>
          </w:rPr>
          <w:t>eight</w:t>
        </w:r>
        <w:r w:rsidR="00141E71" w:rsidRPr="006A1579">
          <w:rPr>
            <w:rFonts w:ascii="Calibri" w:hAnsi="Calibri" w:cs="Calibri"/>
            <w:color w:val="auto"/>
          </w:rPr>
          <w:t xml:space="preserve"> </w:t>
        </w:r>
      </w:ins>
      <w:r w:rsidRPr="006A1579">
        <w:rPr>
          <w:rFonts w:ascii="Calibri" w:hAnsi="Calibri" w:cs="Calibri"/>
          <w:color w:val="auto"/>
        </w:rPr>
        <w:t xml:space="preserve">screws with </w:t>
      </w:r>
      <w:ins w:id="135" w:author="Autor" w:date="2018-09-26T18:41:00Z">
        <w:r w:rsidR="00141E71">
          <w:rPr>
            <w:rFonts w:ascii="Calibri" w:hAnsi="Calibri" w:cs="Calibri"/>
            <w:color w:val="auto"/>
          </w:rPr>
          <w:t xml:space="preserve">corresponding </w:t>
        </w:r>
        <w:r w:rsidR="00141E71" w:rsidRPr="006A1579">
          <w:rPr>
            <w:rFonts w:ascii="Calibri" w:hAnsi="Calibri" w:cs="Calibri"/>
            <w:b/>
            <w:color w:val="auto"/>
          </w:rPr>
          <w:t>(11)</w:t>
        </w:r>
        <w:r w:rsidR="00141E71" w:rsidRPr="006A1579">
          <w:rPr>
            <w:rFonts w:ascii="Calibri" w:hAnsi="Calibri" w:cs="Calibri"/>
            <w:color w:val="auto"/>
          </w:rPr>
          <w:t xml:space="preserve"> </w:t>
        </w:r>
      </w:ins>
      <w:del w:id="136" w:author="Autor" w:date="2018-09-26T18:41:00Z">
        <w:r w:rsidRPr="006A1579" w:rsidDel="00141E71">
          <w:rPr>
            <w:rFonts w:ascii="Calibri" w:hAnsi="Calibri" w:cs="Calibri"/>
            <w:color w:val="auto"/>
          </w:rPr>
          <w:delText xml:space="preserve">four </w:delText>
        </w:r>
      </w:del>
      <w:ins w:id="137" w:author="Autor" w:date="2018-09-26T18:41:00Z">
        <w:r w:rsidR="00141E71">
          <w:rPr>
            <w:rFonts w:ascii="Calibri" w:hAnsi="Calibri" w:cs="Calibri"/>
            <w:color w:val="auto"/>
          </w:rPr>
          <w:t>eight</w:t>
        </w:r>
        <w:r w:rsidR="00141E71" w:rsidRPr="006A1579">
          <w:rPr>
            <w:rFonts w:ascii="Calibri" w:hAnsi="Calibri" w:cs="Calibri"/>
            <w:color w:val="auto"/>
          </w:rPr>
          <w:t xml:space="preserve"> </w:t>
        </w:r>
      </w:ins>
      <w:r w:rsidRPr="006A1579">
        <w:rPr>
          <w:rFonts w:ascii="Calibri" w:hAnsi="Calibri" w:cs="Calibri"/>
          <w:color w:val="auto"/>
        </w:rPr>
        <w:t xml:space="preserve">screw-nuts; </w:t>
      </w:r>
      <w:del w:id="138" w:author="Autor" w:date="2018-09-26T18:41:00Z">
        <w:r w:rsidRPr="006A1579" w:rsidDel="00141E71">
          <w:rPr>
            <w:rFonts w:ascii="Calibri" w:hAnsi="Calibri" w:cs="Calibri"/>
            <w:b/>
            <w:color w:val="auto"/>
          </w:rPr>
          <w:delText>(11)</w:delText>
        </w:r>
        <w:r w:rsidRPr="006A1579" w:rsidDel="00141E71">
          <w:rPr>
            <w:rFonts w:ascii="Calibri" w:hAnsi="Calibri" w:cs="Calibri"/>
            <w:color w:val="auto"/>
          </w:rPr>
          <w:delText xml:space="preserve"> </w:delText>
        </w:r>
      </w:del>
      <w:del w:id="139" w:author="Autor" w:date="2018-09-26T18:43:00Z">
        <w:r w:rsidRPr="006A1579" w:rsidDel="00141E71">
          <w:rPr>
            <w:rFonts w:ascii="Calibri" w:hAnsi="Calibri" w:cs="Calibri"/>
            <w:color w:val="auto"/>
          </w:rPr>
          <w:delText xml:space="preserve">the rectangular ring gasket to prevent leakage; </w:delText>
        </w:r>
      </w:del>
      <w:r w:rsidRPr="006A1579">
        <w:rPr>
          <w:rFonts w:ascii="Calibri" w:hAnsi="Calibri" w:cs="Calibri"/>
          <w:b/>
          <w:color w:val="auto"/>
        </w:rPr>
        <w:t>(12)</w:t>
      </w:r>
      <w:r w:rsidRPr="006A1579">
        <w:rPr>
          <w:rFonts w:ascii="Calibri" w:hAnsi="Calibri" w:cs="Calibri"/>
          <w:color w:val="auto"/>
        </w:rPr>
        <w:t xml:space="preserve"> the fluid reservoir (400 mL); </w:t>
      </w:r>
      <w:r w:rsidRPr="006A1579">
        <w:rPr>
          <w:rFonts w:ascii="Calibri" w:hAnsi="Calibri" w:cs="Calibri"/>
          <w:b/>
          <w:color w:val="auto"/>
        </w:rPr>
        <w:t>(13)</w:t>
      </w:r>
      <w:r w:rsidRPr="006A1579">
        <w:rPr>
          <w:rFonts w:ascii="Calibri" w:hAnsi="Calibri" w:cs="Calibri"/>
          <w:color w:val="auto"/>
        </w:rPr>
        <w:t xml:space="preserve"> tubing system; </w:t>
      </w:r>
      <w:r w:rsidRPr="006A1579">
        <w:rPr>
          <w:rFonts w:ascii="Calibri" w:hAnsi="Calibri" w:cs="Calibri"/>
          <w:b/>
          <w:color w:val="auto"/>
        </w:rPr>
        <w:t>C. Perfusion unit (14)</w:t>
      </w:r>
      <w:r w:rsidRPr="006A1579">
        <w:rPr>
          <w:rFonts w:ascii="Calibri" w:hAnsi="Calibri" w:cs="Calibri"/>
          <w:color w:val="auto"/>
        </w:rPr>
        <w:t xml:space="preserve"> the peristaltic pump; </w:t>
      </w:r>
      <w:r w:rsidRPr="006A1579">
        <w:rPr>
          <w:rFonts w:ascii="Calibri" w:hAnsi="Calibri" w:cs="Calibri"/>
          <w:b/>
          <w:color w:val="auto"/>
        </w:rPr>
        <w:t>(15)</w:t>
      </w:r>
      <w:r w:rsidRPr="006A1579">
        <w:rPr>
          <w:rFonts w:ascii="Calibri" w:hAnsi="Calibri" w:cs="Calibri"/>
          <w:color w:val="auto"/>
        </w:rPr>
        <w:t xml:space="preserve"> dedicated tubing that </w:t>
      </w:r>
      <w:r w:rsidRPr="006A1579">
        <w:rPr>
          <w:rFonts w:ascii="Calibri" w:eastAsia="Times New Roman" w:hAnsi="Calibri" w:cs="Calibri"/>
          <w:color w:val="auto"/>
          <w:bdr w:val="none" w:sz="0" w:space="0" w:color="auto"/>
          <w:shd w:val="clear" w:color="auto" w:fill="FFFFFF"/>
          <w:lang w:eastAsia="pl-PL"/>
        </w:rPr>
        <w:t>withstands the rigors of peristaltic pumping action. </w:t>
      </w:r>
    </w:p>
    <w:p w14:paraId="49F00836" w14:textId="77777777" w:rsidR="00AA0B21" w:rsidRPr="006A1579" w:rsidRDefault="00AA0B21" w:rsidP="00057204">
      <w:pPr>
        <w:jc w:val="both"/>
        <w:rPr>
          <w:rFonts w:ascii="Calibri" w:hAnsi="Calibri" w:cs="Calibri"/>
          <w:color w:val="auto"/>
        </w:rPr>
      </w:pPr>
    </w:p>
    <w:p w14:paraId="1877D1BE" w14:textId="7DF5DB34" w:rsidR="00AA0B21" w:rsidRPr="006A1579" w:rsidRDefault="00AA0B21" w:rsidP="00057204">
      <w:pPr>
        <w:pStyle w:val="TreA"/>
        <w:widowControl/>
        <w:rPr>
          <w:color w:val="auto"/>
          <w:lang w:val="en-US"/>
        </w:rPr>
      </w:pPr>
      <w:r w:rsidRPr="006A1579">
        <w:rPr>
          <w:b/>
          <w:bCs/>
          <w:color w:val="auto"/>
          <w:lang w:val="en-US"/>
        </w:rPr>
        <w:t xml:space="preserve">Figure 2. Adhesion of </w:t>
      </w:r>
      <w:r w:rsidRPr="006A1579">
        <w:rPr>
          <w:b/>
          <w:bCs/>
          <w:i/>
          <w:iCs/>
          <w:color w:val="auto"/>
          <w:lang w:val="en-US"/>
        </w:rPr>
        <w:t>S. aureus</w:t>
      </w:r>
      <w:r w:rsidRPr="006A1579">
        <w:rPr>
          <w:b/>
          <w:bCs/>
          <w:color w:val="auto"/>
          <w:lang w:val="en-US"/>
        </w:rPr>
        <w:t xml:space="preserve"> Cowan to graft tissues under flow conditions. </w:t>
      </w:r>
      <w:r w:rsidRPr="006A1579">
        <w:rPr>
          <w:color w:val="auto"/>
          <w:lang w:val="en-US"/>
        </w:rPr>
        <w:t>Fluorescently labeled bacteria were perfused over 5 graft tissues (conduit walls or valvular leaflets) in PBS. Bacteria were detached from infected tissue pieces by sonication. Bacterial adhesion was evaluated by serial dilutions using the CFU counting method and indicated as CFU/cm</w:t>
      </w:r>
      <w:r w:rsidRPr="006A1579">
        <w:rPr>
          <w:color w:val="auto"/>
          <w:vertAlign w:val="superscript"/>
          <w:lang w:val="en-US"/>
        </w:rPr>
        <w:t>2</w:t>
      </w:r>
      <w:r w:rsidRPr="006A1579">
        <w:rPr>
          <w:color w:val="auto"/>
          <w:lang w:val="en-US"/>
        </w:rPr>
        <w:t xml:space="preserve">. All results are expressed as mean </w:t>
      </w:r>
      <w:r>
        <w:rPr>
          <w:color w:val="auto"/>
          <w:lang w:val="en-US"/>
        </w:rPr>
        <w:t>±</w:t>
      </w:r>
      <w:r w:rsidRPr="006A1579">
        <w:rPr>
          <w:color w:val="auto"/>
          <w:lang w:val="en-US"/>
        </w:rPr>
        <w:t xml:space="preserve"> SEM (n &gt; 3 for valvular leaflets due to limitation of material; n &gt; 5 for conduit walls). </w:t>
      </w:r>
      <w:r w:rsidRPr="006A1579">
        <w:rPr>
          <w:i/>
          <w:iCs/>
          <w:color w:val="auto"/>
          <w:lang w:val="en-US"/>
        </w:rPr>
        <w:t>CFU:</w:t>
      </w:r>
      <w:r w:rsidRPr="006A1579">
        <w:rPr>
          <w:color w:val="auto"/>
          <w:lang w:val="en-US"/>
        </w:rPr>
        <w:t xml:space="preserve"> colony-forming unit; </w:t>
      </w:r>
      <w:r w:rsidRPr="006A1579">
        <w:rPr>
          <w:i/>
          <w:iCs/>
          <w:color w:val="auto"/>
          <w:lang w:val="en-US"/>
        </w:rPr>
        <w:t>BP:</w:t>
      </w:r>
      <w:r w:rsidRPr="006A1579">
        <w:rPr>
          <w:color w:val="auto"/>
          <w:lang w:val="en-US"/>
        </w:rPr>
        <w:t xml:space="preserve"> bovine pericardium; </w:t>
      </w:r>
      <w:r w:rsidRPr="006A1579">
        <w:rPr>
          <w:i/>
          <w:iCs/>
          <w:color w:val="auto"/>
          <w:lang w:val="en-US"/>
        </w:rPr>
        <w:t>BJV:</w:t>
      </w:r>
      <w:r w:rsidRPr="006A1579">
        <w:rPr>
          <w:color w:val="auto"/>
          <w:lang w:val="en-US"/>
        </w:rPr>
        <w:t xml:space="preserve"> bovine jugular vein; </w:t>
      </w:r>
      <w:r w:rsidRPr="006A1579">
        <w:rPr>
          <w:i/>
          <w:iCs/>
          <w:color w:val="auto"/>
          <w:lang w:val="en-US"/>
        </w:rPr>
        <w:t>CH:</w:t>
      </w:r>
      <w:r w:rsidRPr="006A1579">
        <w:rPr>
          <w:color w:val="auto"/>
          <w:lang w:val="en-US"/>
        </w:rPr>
        <w:t xml:space="preserve"> cryopreserved homograft. This figure has been modified from Veloso</w:t>
      </w:r>
      <w:r w:rsidRPr="006A1579">
        <w:rPr>
          <w:i/>
          <w:color w:val="auto"/>
          <w:lang w:val="en-US"/>
        </w:rPr>
        <w:t xml:space="preserve"> et al.</w:t>
      </w:r>
      <w:r w:rsidRPr="006A1579">
        <w:rPr>
          <w:i/>
          <w:iCs/>
          <w:color w:val="auto"/>
          <w:lang w:val="en-US"/>
        </w:rPr>
        <w:t xml:space="preserve"> </w:t>
      </w:r>
      <w:r w:rsidRPr="006A1579">
        <w:rPr>
          <w:iCs/>
          <w:color w:val="auto"/>
          <w:lang w:val="en-US"/>
        </w:rPr>
        <w:t>(</w:t>
      </w:r>
      <w:r w:rsidRPr="006A1579">
        <w:rPr>
          <w:i/>
          <w:iCs/>
          <w:color w:val="auto"/>
          <w:lang w:val="en-US"/>
        </w:rPr>
        <w:t xml:space="preserve">Journal of Thoracic and Cardiovascular Surgery </w:t>
      </w:r>
      <w:r w:rsidRPr="006A1579">
        <w:rPr>
          <w:b/>
          <w:bCs/>
          <w:color w:val="auto"/>
          <w:lang w:val="en-US"/>
        </w:rPr>
        <w:t>155</w:t>
      </w:r>
      <w:r w:rsidRPr="006A1579">
        <w:rPr>
          <w:b/>
          <w:bCs/>
          <w:i/>
          <w:iCs/>
          <w:color w:val="auto"/>
          <w:lang w:val="en-US"/>
        </w:rPr>
        <w:t xml:space="preserve"> </w:t>
      </w:r>
      <w:r w:rsidRPr="006A1579">
        <w:rPr>
          <w:color w:val="auto"/>
          <w:lang w:val="en-US"/>
        </w:rPr>
        <w:t>(1), 325-332 (2018)).</w:t>
      </w:r>
    </w:p>
    <w:p w14:paraId="47B61C7F" w14:textId="77777777" w:rsidR="00AA0B21" w:rsidRPr="006A1579" w:rsidRDefault="00AA0B21" w:rsidP="00057204">
      <w:pPr>
        <w:pStyle w:val="TreA"/>
        <w:widowControl/>
        <w:rPr>
          <w:color w:val="auto"/>
          <w:lang w:val="en-US"/>
        </w:rPr>
      </w:pPr>
    </w:p>
    <w:p w14:paraId="30701000" w14:textId="35E825D9" w:rsidR="00AA0B21" w:rsidRPr="006A1579" w:rsidRDefault="00AA0B21" w:rsidP="00057204">
      <w:pPr>
        <w:pStyle w:val="TreA"/>
        <w:widowControl/>
        <w:rPr>
          <w:b/>
          <w:bCs/>
          <w:color w:val="auto"/>
          <w:lang w:val="en-US"/>
        </w:rPr>
      </w:pPr>
      <w:r w:rsidRPr="006A1579">
        <w:rPr>
          <w:b/>
          <w:bCs/>
          <w:color w:val="auto"/>
          <w:lang w:val="en-US"/>
        </w:rPr>
        <w:t xml:space="preserve">Figure 3. Adhesion of </w:t>
      </w:r>
      <w:r w:rsidRPr="006A1579">
        <w:rPr>
          <w:b/>
          <w:bCs/>
          <w:i/>
          <w:iCs/>
          <w:color w:val="auto"/>
          <w:lang w:val="en-US"/>
        </w:rPr>
        <w:t>S. epidermidis</w:t>
      </w:r>
      <w:r w:rsidRPr="006A1579">
        <w:rPr>
          <w:b/>
          <w:bCs/>
          <w:color w:val="auto"/>
          <w:lang w:val="en-US"/>
        </w:rPr>
        <w:t xml:space="preserve"> to graft tissues under flow conditions. </w:t>
      </w:r>
      <w:r w:rsidRPr="006A1579">
        <w:rPr>
          <w:color w:val="auto"/>
          <w:lang w:val="en-US"/>
        </w:rPr>
        <w:t>Fluorescently labeled bacteria were perfused over 5 graft tissues (conduit walls or valvular leaflets) in PBS. Bacteria were detached from infected tissue pieces by sonication. Bacterial adhesion was evaluated by serial dilutions using the CFU counting method and indicated as CFU/cm</w:t>
      </w:r>
      <w:r w:rsidRPr="006A1579">
        <w:rPr>
          <w:color w:val="auto"/>
          <w:vertAlign w:val="superscript"/>
          <w:lang w:val="en-US"/>
        </w:rPr>
        <w:t>2</w:t>
      </w:r>
      <w:r w:rsidRPr="006A1579">
        <w:rPr>
          <w:color w:val="auto"/>
          <w:lang w:val="en-US"/>
        </w:rPr>
        <w:t xml:space="preserve">. All results are expressed as mean </w:t>
      </w:r>
      <w:r>
        <w:rPr>
          <w:color w:val="auto"/>
          <w:lang w:val="en-US"/>
        </w:rPr>
        <w:t>±</w:t>
      </w:r>
      <w:r w:rsidRPr="006A1579">
        <w:rPr>
          <w:color w:val="auto"/>
          <w:lang w:val="en-US"/>
        </w:rPr>
        <w:t xml:space="preserve"> SEM (n &gt; 3 for valvular leaflets due to limitation of material; n &gt; 5 for conduit walls). </w:t>
      </w:r>
      <w:r w:rsidRPr="006A1579">
        <w:rPr>
          <w:i/>
          <w:iCs/>
          <w:color w:val="auto"/>
          <w:lang w:val="en-US"/>
        </w:rPr>
        <w:t>CFU:</w:t>
      </w:r>
      <w:r w:rsidRPr="006A1579">
        <w:rPr>
          <w:color w:val="auto"/>
          <w:lang w:val="en-US"/>
        </w:rPr>
        <w:t xml:space="preserve"> colony-forming unit; </w:t>
      </w:r>
      <w:r w:rsidRPr="006A1579">
        <w:rPr>
          <w:i/>
          <w:iCs/>
          <w:color w:val="auto"/>
          <w:lang w:val="en-US"/>
        </w:rPr>
        <w:t>BP:</w:t>
      </w:r>
      <w:r w:rsidRPr="006A1579">
        <w:rPr>
          <w:color w:val="auto"/>
          <w:lang w:val="en-US"/>
        </w:rPr>
        <w:t xml:space="preserve"> bovine pericardium; </w:t>
      </w:r>
      <w:r w:rsidRPr="006A1579">
        <w:rPr>
          <w:i/>
          <w:iCs/>
          <w:color w:val="auto"/>
          <w:lang w:val="en-US"/>
        </w:rPr>
        <w:t>BJV:</w:t>
      </w:r>
      <w:r w:rsidRPr="006A1579">
        <w:rPr>
          <w:color w:val="auto"/>
          <w:lang w:val="en-US"/>
        </w:rPr>
        <w:t xml:space="preserve"> bovine jugular vein; </w:t>
      </w:r>
      <w:r w:rsidRPr="006A1579">
        <w:rPr>
          <w:i/>
          <w:iCs/>
          <w:color w:val="auto"/>
          <w:lang w:val="en-US"/>
        </w:rPr>
        <w:t>CH:</w:t>
      </w:r>
      <w:r w:rsidRPr="006A1579">
        <w:rPr>
          <w:color w:val="auto"/>
          <w:lang w:val="en-US"/>
        </w:rPr>
        <w:t xml:space="preserve"> cryopreserved homograft. This figure has been modified from Veloso</w:t>
      </w:r>
      <w:r w:rsidRPr="006A1579">
        <w:rPr>
          <w:i/>
          <w:color w:val="auto"/>
          <w:lang w:val="en-US"/>
        </w:rPr>
        <w:t xml:space="preserve"> et al.</w:t>
      </w:r>
      <w:r w:rsidRPr="006A1579">
        <w:rPr>
          <w:i/>
          <w:iCs/>
          <w:color w:val="auto"/>
          <w:lang w:val="en-US"/>
        </w:rPr>
        <w:t xml:space="preserve"> </w:t>
      </w:r>
      <w:r w:rsidRPr="006A1579">
        <w:rPr>
          <w:iCs/>
          <w:color w:val="auto"/>
          <w:lang w:val="en-US"/>
        </w:rPr>
        <w:t>(</w:t>
      </w:r>
      <w:r w:rsidRPr="006A1579">
        <w:rPr>
          <w:i/>
          <w:iCs/>
          <w:color w:val="auto"/>
          <w:lang w:val="en-US"/>
        </w:rPr>
        <w:t xml:space="preserve">Journal of Thoracic and Cardiovascular Surgery </w:t>
      </w:r>
      <w:r w:rsidRPr="006A1579">
        <w:rPr>
          <w:b/>
          <w:bCs/>
          <w:color w:val="auto"/>
          <w:lang w:val="en-US"/>
        </w:rPr>
        <w:t>155</w:t>
      </w:r>
      <w:r w:rsidRPr="006A1579">
        <w:rPr>
          <w:b/>
          <w:bCs/>
          <w:i/>
          <w:iCs/>
          <w:color w:val="auto"/>
          <w:lang w:val="en-US"/>
        </w:rPr>
        <w:t xml:space="preserve"> </w:t>
      </w:r>
      <w:r w:rsidRPr="006A1579">
        <w:rPr>
          <w:color w:val="auto"/>
          <w:lang w:val="en-US"/>
        </w:rPr>
        <w:t xml:space="preserve">(1), 325-332 (2018)). </w:t>
      </w:r>
    </w:p>
    <w:p w14:paraId="56229E00" w14:textId="77777777" w:rsidR="00AA0B21" w:rsidRPr="006A1579" w:rsidRDefault="00AA0B21" w:rsidP="00057204">
      <w:pPr>
        <w:pStyle w:val="TreA"/>
        <w:widowControl/>
        <w:rPr>
          <w:color w:val="auto"/>
          <w:u w:color="808080"/>
          <w:lang w:val="en-US"/>
        </w:rPr>
      </w:pPr>
    </w:p>
    <w:p w14:paraId="09144337" w14:textId="0002FD14" w:rsidR="00AA0B21" w:rsidRPr="006A1579" w:rsidRDefault="00AA0B21" w:rsidP="00057204">
      <w:pPr>
        <w:pStyle w:val="TreA"/>
        <w:widowControl/>
        <w:rPr>
          <w:color w:val="auto"/>
          <w:lang w:val="en-US"/>
        </w:rPr>
      </w:pPr>
      <w:r w:rsidRPr="006A1579">
        <w:rPr>
          <w:b/>
          <w:bCs/>
          <w:color w:val="auto"/>
          <w:lang w:val="en-US"/>
        </w:rPr>
        <w:lastRenderedPageBreak/>
        <w:t xml:space="preserve">Figure 4. Adhesion of </w:t>
      </w:r>
      <w:r w:rsidRPr="006A1579">
        <w:rPr>
          <w:b/>
          <w:bCs/>
          <w:i/>
          <w:iCs/>
          <w:color w:val="auto"/>
          <w:lang w:val="en-US"/>
        </w:rPr>
        <w:t>S. sanguinis</w:t>
      </w:r>
      <w:r w:rsidRPr="006A1579">
        <w:rPr>
          <w:b/>
          <w:bCs/>
          <w:color w:val="auto"/>
          <w:lang w:val="en-US"/>
        </w:rPr>
        <w:t xml:space="preserve"> to graft tissues under flow conditions. </w:t>
      </w:r>
      <w:r w:rsidRPr="006A1579">
        <w:rPr>
          <w:color w:val="auto"/>
          <w:lang w:val="en-US"/>
        </w:rPr>
        <w:t>Fluorescently labeled bacteria were perfused over 5 graft tissues (conduit walls or valvular leaflets) in PBS. Bacteria were detached from infected tissue pieces by sonication. Bacterial adhesion was evaluated by serial dilutions using the CFU counting method and indicated as CFU/cm</w:t>
      </w:r>
      <w:r w:rsidRPr="006A1579">
        <w:rPr>
          <w:color w:val="auto"/>
          <w:vertAlign w:val="superscript"/>
          <w:lang w:val="en-US"/>
        </w:rPr>
        <w:t>2</w:t>
      </w:r>
      <w:r w:rsidRPr="006A1579">
        <w:rPr>
          <w:color w:val="auto"/>
          <w:lang w:val="en-US"/>
        </w:rPr>
        <w:t xml:space="preserve">. All results are expressed as mean </w:t>
      </w:r>
      <w:r w:rsidR="00C0567D">
        <w:rPr>
          <w:color w:val="auto"/>
          <w:lang w:val="en-US"/>
        </w:rPr>
        <w:t>±</w:t>
      </w:r>
      <w:r w:rsidRPr="006A1579">
        <w:rPr>
          <w:color w:val="auto"/>
          <w:lang w:val="en-US"/>
        </w:rPr>
        <w:t xml:space="preserve"> SEM (n = 3 for valvular leaflets due to limitation of material; n &gt; 5 for conduit walls). </w:t>
      </w:r>
      <w:r w:rsidRPr="006A1579">
        <w:rPr>
          <w:i/>
          <w:iCs/>
          <w:color w:val="auto"/>
          <w:lang w:val="en-US"/>
        </w:rPr>
        <w:t>CFU:</w:t>
      </w:r>
      <w:r w:rsidRPr="006A1579">
        <w:rPr>
          <w:color w:val="auto"/>
          <w:lang w:val="en-US"/>
        </w:rPr>
        <w:t xml:space="preserve"> colony-forming unit; </w:t>
      </w:r>
      <w:r w:rsidRPr="006A1579">
        <w:rPr>
          <w:i/>
          <w:iCs/>
          <w:color w:val="auto"/>
          <w:lang w:val="en-US"/>
        </w:rPr>
        <w:t>BP:</w:t>
      </w:r>
      <w:r w:rsidRPr="006A1579">
        <w:rPr>
          <w:color w:val="auto"/>
          <w:lang w:val="en-US"/>
        </w:rPr>
        <w:t xml:space="preserve"> bovine pericardium; </w:t>
      </w:r>
      <w:r w:rsidRPr="006A1579">
        <w:rPr>
          <w:i/>
          <w:iCs/>
          <w:color w:val="auto"/>
          <w:lang w:val="en-US"/>
        </w:rPr>
        <w:t>BJV:</w:t>
      </w:r>
      <w:r w:rsidRPr="006A1579">
        <w:rPr>
          <w:color w:val="auto"/>
          <w:lang w:val="en-US"/>
        </w:rPr>
        <w:t xml:space="preserve"> bovine jugular vein; </w:t>
      </w:r>
      <w:r w:rsidRPr="006A1579">
        <w:rPr>
          <w:i/>
          <w:iCs/>
          <w:color w:val="auto"/>
          <w:lang w:val="en-US"/>
        </w:rPr>
        <w:t>CH:</w:t>
      </w:r>
      <w:r w:rsidRPr="006A1579">
        <w:rPr>
          <w:color w:val="auto"/>
          <w:lang w:val="en-US"/>
        </w:rPr>
        <w:t xml:space="preserve"> cryopreserved homograft. This figure has been modified from Veloso</w:t>
      </w:r>
      <w:r w:rsidRPr="006A1579">
        <w:rPr>
          <w:i/>
          <w:color w:val="auto"/>
          <w:lang w:val="en-US"/>
        </w:rPr>
        <w:t xml:space="preserve"> et al.</w:t>
      </w:r>
      <w:r w:rsidRPr="006A1579">
        <w:rPr>
          <w:i/>
          <w:iCs/>
          <w:color w:val="auto"/>
          <w:lang w:val="en-US"/>
        </w:rPr>
        <w:t xml:space="preserve"> </w:t>
      </w:r>
      <w:r w:rsidRPr="006A1579">
        <w:rPr>
          <w:iCs/>
          <w:color w:val="auto"/>
          <w:lang w:val="en-US"/>
        </w:rPr>
        <w:t>(</w:t>
      </w:r>
      <w:r w:rsidRPr="006A1579">
        <w:rPr>
          <w:i/>
          <w:iCs/>
          <w:color w:val="auto"/>
          <w:lang w:val="en-US"/>
        </w:rPr>
        <w:t xml:space="preserve">Journal of Thoracic and Cardiovascular Surgery </w:t>
      </w:r>
      <w:r w:rsidRPr="006A1579">
        <w:rPr>
          <w:b/>
          <w:bCs/>
          <w:color w:val="auto"/>
          <w:lang w:val="en-US"/>
        </w:rPr>
        <w:t>155</w:t>
      </w:r>
      <w:r w:rsidRPr="006A1579">
        <w:rPr>
          <w:b/>
          <w:bCs/>
          <w:i/>
          <w:iCs/>
          <w:color w:val="auto"/>
          <w:lang w:val="en-US"/>
        </w:rPr>
        <w:t xml:space="preserve"> </w:t>
      </w:r>
      <w:r w:rsidRPr="006A1579">
        <w:rPr>
          <w:color w:val="auto"/>
          <w:lang w:val="en-US"/>
        </w:rPr>
        <w:t>(1), 325-332 (2018)). *P &lt; 0</w:t>
      </w:r>
      <w:r w:rsidR="00C0567D">
        <w:rPr>
          <w:color w:val="auto"/>
          <w:lang w:val="en-US"/>
        </w:rPr>
        <w:t>.</w:t>
      </w:r>
      <w:r w:rsidRPr="006A1579">
        <w:rPr>
          <w:color w:val="auto"/>
          <w:lang w:val="en-US"/>
        </w:rPr>
        <w:t>05.</w:t>
      </w:r>
    </w:p>
    <w:p w14:paraId="696346F5" w14:textId="77777777" w:rsidR="00AA0B21" w:rsidRPr="006A1579" w:rsidRDefault="00AA0B21" w:rsidP="00057204">
      <w:pPr>
        <w:pStyle w:val="TreA"/>
        <w:widowControl/>
        <w:rPr>
          <w:color w:val="auto"/>
          <w:u w:color="808080"/>
          <w:lang w:val="en-US"/>
        </w:rPr>
      </w:pPr>
    </w:p>
    <w:p w14:paraId="20A604C4" w14:textId="77777777" w:rsidR="00AA0B21" w:rsidRPr="006A1579" w:rsidRDefault="00AA0B21" w:rsidP="00057204">
      <w:pPr>
        <w:pStyle w:val="TreA"/>
        <w:widowControl/>
        <w:rPr>
          <w:color w:val="auto"/>
          <w:u w:color="808080"/>
          <w:lang w:val="en-US"/>
        </w:rPr>
      </w:pPr>
      <w:r w:rsidRPr="006A1579">
        <w:rPr>
          <w:b/>
          <w:bCs/>
          <w:color w:val="auto"/>
          <w:lang w:val="en-US"/>
        </w:rPr>
        <w:t xml:space="preserve">Figure 5. Visualization of </w:t>
      </w:r>
      <w:r w:rsidRPr="006A1579">
        <w:rPr>
          <w:b/>
          <w:bCs/>
          <w:i/>
          <w:iCs/>
          <w:color w:val="auto"/>
          <w:lang w:val="en-US"/>
        </w:rPr>
        <w:t>S. aureus</w:t>
      </w:r>
      <w:r w:rsidRPr="006A1579">
        <w:rPr>
          <w:b/>
          <w:bCs/>
          <w:color w:val="auto"/>
          <w:lang w:val="en-US"/>
        </w:rPr>
        <w:t xml:space="preserve"> Cowan adherence to graft tissues by means of fluorescence microscopy. </w:t>
      </w:r>
      <w:r w:rsidRPr="006A1579">
        <w:rPr>
          <w:i/>
          <w:iCs/>
          <w:color w:val="auto"/>
          <w:lang w:val="en-US"/>
        </w:rPr>
        <w:t xml:space="preserve">Left to </w:t>
      </w:r>
      <w:r w:rsidRPr="006A1579">
        <w:rPr>
          <w:i/>
          <w:color w:val="auto"/>
          <w:lang w:val="en-US"/>
        </w:rPr>
        <w:t>right</w:t>
      </w:r>
      <w:r w:rsidRPr="006A1579">
        <w:rPr>
          <w:color w:val="auto"/>
          <w:lang w:val="en-US"/>
        </w:rPr>
        <w:t>:</w:t>
      </w:r>
      <w:r w:rsidRPr="006A1579">
        <w:rPr>
          <w:b/>
          <w:bCs/>
          <w:color w:val="auto"/>
          <w:lang w:val="en-US"/>
        </w:rPr>
        <w:t xml:space="preserve"> </w:t>
      </w:r>
      <w:r w:rsidRPr="006A1579">
        <w:rPr>
          <w:color w:val="auto"/>
          <w:lang w:val="en-US"/>
        </w:rPr>
        <w:t>BJV conduit wall, BJV leaflet, CH wall and CH leaflet. This figure has been modified from Veloso</w:t>
      </w:r>
      <w:r w:rsidRPr="006A1579">
        <w:rPr>
          <w:i/>
          <w:color w:val="auto"/>
          <w:lang w:val="en-US"/>
        </w:rPr>
        <w:t xml:space="preserve"> et al.</w:t>
      </w:r>
      <w:r w:rsidRPr="006A1579">
        <w:rPr>
          <w:i/>
          <w:iCs/>
          <w:color w:val="auto"/>
          <w:lang w:val="en-US"/>
        </w:rPr>
        <w:t xml:space="preserve"> </w:t>
      </w:r>
      <w:r w:rsidRPr="006A1579">
        <w:rPr>
          <w:iCs/>
          <w:color w:val="auto"/>
          <w:lang w:val="en-US"/>
        </w:rPr>
        <w:t>(</w:t>
      </w:r>
      <w:r w:rsidRPr="006A1579">
        <w:rPr>
          <w:i/>
          <w:iCs/>
          <w:color w:val="auto"/>
          <w:lang w:val="en-US"/>
        </w:rPr>
        <w:t xml:space="preserve">Journal of Thoracic and Cardiovascular Surgery </w:t>
      </w:r>
      <w:r w:rsidRPr="006A1579">
        <w:rPr>
          <w:b/>
          <w:bCs/>
          <w:color w:val="auto"/>
          <w:lang w:val="en-US"/>
        </w:rPr>
        <w:t>155</w:t>
      </w:r>
      <w:r w:rsidRPr="006A1579">
        <w:rPr>
          <w:b/>
          <w:bCs/>
          <w:i/>
          <w:iCs/>
          <w:color w:val="auto"/>
          <w:lang w:val="en-US"/>
        </w:rPr>
        <w:t xml:space="preserve"> </w:t>
      </w:r>
      <w:r w:rsidRPr="006A1579">
        <w:rPr>
          <w:color w:val="auto"/>
          <w:lang w:val="en-US"/>
        </w:rPr>
        <w:t>(1), 325-332 (2018)).</w:t>
      </w:r>
    </w:p>
    <w:p w14:paraId="1C118BED" w14:textId="77777777" w:rsidR="00AA0B21" w:rsidRPr="006A1579" w:rsidRDefault="00AA0B21" w:rsidP="00057204">
      <w:pPr>
        <w:pStyle w:val="TreA"/>
        <w:widowControl/>
        <w:rPr>
          <w:color w:val="auto"/>
          <w:u w:color="808080"/>
          <w:lang w:val="en-US"/>
        </w:rPr>
      </w:pPr>
    </w:p>
    <w:p w14:paraId="6831C9D4" w14:textId="77777777" w:rsidR="00AA0B21" w:rsidRPr="006A1579" w:rsidRDefault="00AA0B21" w:rsidP="00057204">
      <w:pPr>
        <w:pStyle w:val="TreA"/>
        <w:widowControl/>
        <w:rPr>
          <w:color w:val="auto"/>
          <w:u w:color="808080"/>
          <w:lang w:val="en-US"/>
        </w:rPr>
      </w:pPr>
      <w:r w:rsidRPr="006A1579">
        <w:rPr>
          <w:b/>
          <w:bCs/>
          <w:color w:val="auto"/>
          <w:lang w:val="en-US"/>
        </w:rPr>
        <w:t xml:space="preserve">Figure 6. Visualization of </w:t>
      </w:r>
      <w:r w:rsidRPr="006A1579">
        <w:rPr>
          <w:b/>
          <w:bCs/>
          <w:i/>
          <w:iCs/>
          <w:color w:val="auto"/>
          <w:lang w:val="en-US"/>
        </w:rPr>
        <w:t>S. epidermidis</w:t>
      </w:r>
      <w:r w:rsidRPr="006A1579">
        <w:rPr>
          <w:b/>
          <w:bCs/>
          <w:color w:val="auto"/>
          <w:lang w:val="en-US"/>
        </w:rPr>
        <w:t xml:space="preserve"> adherence to graft tissues using fluorescence microscopy. </w:t>
      </w:r>
      <w:r w:rsidRPr="006A1579">
        <w:rPr>
          <w:i/>
          <w:iCs/>
          <w:color w:val="auto"/>
          <w:lang w:val="en-US"/>
        </w:rPr>
        <w:t xml:space="preserve">Left to </w:t>
      </w:r>
      <w:r w:rsidRPr="006A1579">
        <w:rPr>
          <w:i/>
          <w:color w:val="auto"/>
          <w:lang w:val="en-US"/>
        </w:rPr>
        <w:t>right</w:t>
      </w:r>
      <w:r w:rsidRPr="006A1579">
        <w:rPr>
          <w:color w:val="auto"/>
          <w:lang w:val="en-US"/>
        </w:rPr>
        <w:t>:</w:t>
      </w:r>
      <w:r w:rsidRPr="006A1579">
        <w:rPr>
          <w:b/>
          <w:bCs/>
          <w:color w:val="auto"/>
          <w:lang w:val="en-US"/>
        </w:rPr>
        <w:t xml:space="preserve"> </w:t>
      </w:r>
      <w:r w:rsidRPr="006A1579">
        <w:rPr>
          <w:color w:val="auto"/>
          <w:lang w:val="en-US"/>
        </w:rPr>
        <w:t>BJV conduit wall, BJV leaflet, CH wall and CH leaflet. This figure has been modified from Veloso</w:t>
      </w:r>
      <w:r w:rsidRPr="006A1579">
        <w:rPr>
          <w:i/>
          <w:color w:val="auto"/>
          <w:lang w:val="en-US"/>
        </w:rPr>
        <w:t xml:space="preserve"> et al.</w:t>
      </w:r>
      <w:r w:rsidRPr="006A1579">
        <w:rPr>
          <w:i/>
          <w:iCs/>
          <w:color w:val="auto"/>
          <w:lang w:val="en-US"/>
        </w:rPr>
        <w:t xml:space="preserve"> </w:t>
      </w:r>
      <w:r w:rsidRPr="006A1579">
        <w:rPr>
          <w:iCs/>
          <w:color w:val="auto"/>
          <w:lang w:val="en-US"/>
        </w:rPr>
        <w:t>(</w:t>
      </w:r>
      <w:r w:rsidRPr="006A1579">
        <w:rPr>
          <w:i/>
          <w:iCs/>
          <w:color w:val="auto"/>
          <w:lang w:val="en-US"/>
        </w:rPr>
        <w:t xml:space="preserve">Journal of Thoracic and Cardiovascular Surgery </w:t>
      </w:r>
      <w:r w:rsidRPr="006A1579">
        <w:rPr>
          <w:b/>
          <w:bCs/>
          <w:color w:val="auto"/>
          <w:lang w:val="en-US"/>
        </w:rPr>
        <w:t>155</w:t>
      </w:r>
      <w:r w:rsidRPr="006A1579">
        <w:rPr>
          <w:b/>
          <w:bCs/>
          <w:i/>
          <w:iCs/>
          <w:color w:val="auto"/>
          <w:lang w:val="en-US"/>
        </w:rPr>
        <w:t xml:space="preserve"> </w:t>
      </w:r>
      <w:r w:rsidRPr="006A1579">
        <w:rPr>
          <w:color w:val="auto"/>
          <w:lang w:val="en-US"/>
        </w:rPr>
        <w:t>(1), 325-332 (2018)).</w:t>
      </w:r>
    </w:p>
    <w:p w14:paraId="5918B5D6" w14:textId="77777777" w:rsidR="00AA0B21" w:rsidRPr="006A1579" w:rsidRDefault="00AA0B21" w:rsidP="00057204">
      <w:pPr>
        <w:pStyle w:val="TreA"/>
        <w:widowControl/>
        <w:rPr>
          <w:color w:val="auto"/>
          <w:u w:color="808080"/>
          <w:lang w:val="en-US"/>
        </w:rPr>
      </w:pPr>
    </w:p>
    <w:p w14:paraId="2404BB32" w14:textId="77777777" w:rsidR="00AA0B21" w:rsidRPr="006A1579" w:rsidRDefault="00AA0B21" w:rsidP="00057204">
      <w:pPr>
        <w:pStyle w:val="TreA"/>
        <w:widowControl/>
        <w:rPr>
          <w:color w:val="auto"/>
          <w:lang w:val="en-US"/>
        </w:rPr>
      </w:pPr>
      <w:r w:rsidRPr="006A1579">
        <w:rPr>
          <w:b/>
          <w:bCs/>
          <w:color w:val="auto"/>
          <w:lang w:val="en-US"/>
        </w:rPr>
        <w:t xml:space="preserve">Figure 7. Visualization of </w:t>
      </w:r>
      <w:r w:rsidRPr="006A1579">
        <w:rPr>
          <w:b/>
          <w:bCs/>
          <w:i/>
          <w:iCs/>
          <w:color w:val="auto"/>
          <w:lang w:val="en-US"/>
        </w:rPr>
        <w:t>S. sanguinis</w:t>
      </w:r>
      <w:r w:rsidRPr="006A1579">
        <w:rPr>
          <w:b/>
          <w:bCs/>
          <w:color w:val="auto"/>
          <w:lang w:val="en-US"/>
        </w:rPr>
        <w:t xml:space="preserve"> adherence to graft tissues using fluorescence microscopy. </w:t>
      </w:r>
      <w:r w:rsidRPr="006A1579">
        <w:rPr>
          <w:i/>
          <w:iCs/>
          <w:color w:val="auto"/>
          <w:lang w:val="en-US"/>
        </w:rPr>
        <w:t xml:space="preserve">Left to </w:t>
      </w:r>
      <w:r w:rsidRPr="006A1579">
        <w:rPr>
          <w:i/>
          <w:color w:val="auto"/>
          <w:lang w:val="en-US"/>
        </w:rPr>
        <w:t>right</w:t>
      </w:r>
      <w:r w:rsidRPr="006A1579">
        <w:rPr>
          <w:color w:val="auto"/>
          <w:lang w:val="en-US"/>
        </w:rPr>
        <w:t>:</w:t>
      </w:r>
      <w:r w:rsidRPr="006A1579">
        <w:rPr>
          <w:b/>
          <w:bCs/>
          <w:color w:val="auto"/>
          <w:lang w:val="en-US"/>
        </w:rPr>
        <w:t xml:space="preserve"> </w:t>
      </w:r>
      <w:r w:rsidRPr="006A1579">
        <w:rPr>
          <w:color w:val="auto"/>
          <w:lang w:val="en-US"/>
        </w:rPr>
        <w:t>BJV conduit wall, BJV leaflet, CH wall and CH leaflet. This figure has been modified from Veloso</w:t>
      </w:r>
      <w:r w:rsidRPr="006A1579">
        <w:rPr>
          <w:i/>
          <w:color w:val="auto"/>
          <w:lang w:val="en-US"/>
        </w:rPr>
        <w:t xml:space="preserve"> et al.</w:t>
      </w:r>
      <w:r w:rsidRPr="006A1579">
        <w:rPr>
          <w:i/>
          <w:iCs/>
          <w:color w:val="auto"/>
          <w:lang w:val="en-US"/>
        </w:rPr>
        <w:t xml:space="preserve"> </w:t>
      </w:r>
      <w:r w:rsidRPr="006A1579">
        <w:rPr>
          <w:iCs/>
          <w:color w:val="auto"/>
          <w:lang w:val="en-US"/>
        </w:rPr>
        <w:t>(</w:t>
      </w:r>
      <w:r w:rsidRPr="006A1579">
        <w:rPr>
          <w:i/>
          <w:iCs/>
          <w:color w:val="auto"/>
          <w:lang w:val="en-US"/>
        </w:rPr>
        <w:t xml:space="preserve">Journal of Thoracic and Cardiovascular Surgery </w:t>
      </w:r>
      <w:r w:rsidRPr="006A1579">
        <w:rPr>
          <w:b/>
          <w:bCs/>
          <w:color w:val="auto"/>
          <w:lang w:val="en-US"/>
        </w:rPr>
        <w:t>155</w:t>
      </w:r>
      <w:r w:rsidRPr="006A1579">
        <w:rPr>
          <w:b/>
          <w:bCs/>
          <w:i/>
          <w:iCs/>
          <w:color w:val="auto"/>
          <w:lang w:val="en-US"/>
        </w:rPr>
        <w:t xml:space="preserve"> </w:t>
      </w:r>
      <w:r w:rsidRPr="006A1579">
        <w:rPr>
          <w:color w:val="auto"/>
          <w:lang w:val="en-US"/>
        </w:rPr>
        <w:t>(1), 325-332 (2018)).</w:t>
      </w:r>
    </w:p>
    <w:p w14:paraId="43B1D31B" w14:textId="77777777" w:rsidR="002377D9" w:rsidRPr="006A1579" w:rsidRDefault="002377D9" w:rsidP="00057204">
      <w:pPr>
        <w:pStyle w:val="TreA"/>
        <w:widowControl/>
        <w:rPr>
          <w:color w:val="auto"/>
          <w:u w:color="808080"/>
          <w:lang w:val="en-US"/>
        </w:rPr>
      </w:pPr>
    </w:p>
    <w:p w14:paraId="31B3A073" w14:textId="77777777" w:rsidR="005D57B0" w:rsidRPr="006A1579" w:rsidRDefault="005228F4" w:rsidP="00057204">
      <w:pPr>
        <w:pStyle w:val="TreA"/>
        <w:widowControl/>
        <w:rPr>
          <w:color w:val="auto"/>
          <w:u w:color="808080"/>
          <w:lang w:val="en-US"/>
        </w:rPr>
      </w:pPr>
      <w:r w:rsidRPr="006A1579">
        <w:rPr>
          <w:b/>
          <w:bCs/>
          <w:color w:val="auto"/>
          <w:lang w:val="en-US"/>
        </w:rPr>
        <w:t>DISCUSSION:</w:t>
      </w:r>
    </w:p>
    <w:p w14:paraId="531F20DC" w14:textId="6F4B7E4F" w:rsidR="005D57B0" w:rsidRPr="006A1579" w:rsidRDefault="005228F4" w:rsidP="00057204">
      <w:pPr>
        <w:jc w:val="both"/>
        <w:rPr>
          <w:rFonts w:ascii="Calibri" w:eastAsia="Calibri" w:hAnsi="Calibri" w:cs="Calibri"/>
          <w:color w:val="auto"/>
        </w:rPr>
      </w:pPr>
      <w:r w:rsidRPr="006A1579">
        <w:rPr>
          <w:rFonts w:ascii="Calibri" w:eastAsia="Calibri" w:hAnsi="Calibri" w:cs="Calibri"/>
          <w:color w:val="auto"/>
        </w:rPr>
        <w:t>Recent clinical observations give special awareness to</w:t>
      </w:r>
      <w:r w:rsidR="002F0CC8">
        <w:rPr>
          <w:rFonts w:ascii="Calibri" w:eastAsia="Calibri" w:hAnsi="Calibri" w:cs="Calibri"/>
          <w:color w:val="auto"/>
        </w:rPr>
        <w:t xml:space="preserve"> IE</w:t>
      </w:r>
      <w:r w:rsidRPr="006A1579">
        <w:rPr>
          <w:rFonts w:ascii="Calibri" w:eastAsia="Calibri" w:hAnsi="Calibri" w:cs="Calibri"/>
          <w:color w:val="auto"/>
        </w:rPr>
        <w:t xml:space="preserve"> as a complication in patients having undergone valve replacement of the RVOT</w:t>
      </w:r>
      <w:r w:rsidRPr="006A1579">
        <w:rPr>
          <w:rFonts w:ascii="Calibri" w:eastAsia="Calibri" w:hAnsi="Calibri" w:cs="Calibri"/>
          <w:color w:val="auto"/>
          <w:vertAlign w:val="superscript"/>
        </w:rPr>
        <w:t>6,13</w:t>
      </w:r>
      <w:r w:rsidRPr="006A1579">
        <w:rPr>
          <w:rFonts w:ascii="Calibri" w:eastAsia="Calibri" w:hAnsi="Calibri" w:cs="Calibri"/>
          <w:color w:val="auto"/>
        </w:rPr>
        <w:t>. Dysfunction of the implanted valve in</w:t>
      </w:r>
      <w:r w:rsidR="002F0CC8">
        <w:rPr>
          <w:rFonts w:ascii="Calibri" w:eastAsia="Calibri" w:hAnsi="Calibri" w:cs="Calibri"/>
          <w:color w:val="auto"/>
        </w:rPr>
        <w:t xml:space="preserve"> IE</w:t>
      </w:r>
      <w:r w:rsidRPr="006A1579">
        <w:rPr>
          <w:rFonts w:ascii="Calibri" w:eastAsia="Calibri" w:hAnsi="Calibri" w:cs="Calibri"/>
          <w:color w:val="auto"/>
        </w:rPr>
        <w:t xml:space="preserve"> is the result of bacterial interaction with the endovascular graft leading to extensive inflammatory and procoagulant reactions</w:t>
      </w:r>
      <w:r w:rsidRPr="006A1579">
        <w:rPr>
          <w:rFonts w:ascii="Calibri" w:eastAsia="Calibri" w:hAnsi="Calibri" w:cs="Calibri"/>
          <w:color w:val="auto"/>
          <w:vertAlign w:val="superscript"/>
        </w:rPr>
        <w:t>1,1</w:t>
      </w:r>
      <w:r w:rsidR="00734FEA" w:rsidRPr="006A1579">
        <w:rPr>
          <w:rFonts w:ascii="Calibri" w:eastAsia="Calibri" w:hAnsi="Calibri" w:cs="Calibri"/>
          <w:color w:val="auto"/>
          <w:vertAlign w:val="superscript"/>
        </w:rPr>
        <w:t>4</w:t>
      </w:r>
      <w:r w:rsidRPr="006A1579">
        <w:rPr>
          <w:rFonts w:ascii="Calibri" w:eastAsia="Calibri" w:hAnsi="Calibri" w:cs="Calibri"/>
          <w:color w:val="auto"/>
        </w:rPr>
        <w:t xml:space="preserve">. The presented novel </w:t>
      </w:r>
      <w:r w:rsidR="00EA0F74" w:rsidRPr="006A1579">
        <w:rPr>
          <w:rFonts w:ascii="Calibri" w:eastAsia="Calibri" w:hAnsi="Calibri" w:cs="Calibri"/>
          <w:i/>
          <w:iCs/>
          <w:color w:val="auto"/>
        </w:rPr>
        <w:t>in vitro</w:t>
      </w:r>
      <w:r w:rsidRPr="006A1579">
        <w:rPr>
          <w:rFonts w:ascii="Calibri" w:eastAsia="Calibri" w:hAnsi="Calibri" w:cs="Calibri"/>
          <w:color w:val="auto"/>
        </w:rPr>
        <w:t xml:space="preserve"> model allowed us to investigate if differences in tissue structures and bacterial factors are likely to modulate the susceptibility to infections of </w:t>
      </w:r>
      <w:r w:rsidR="00EA0F74" w:rsidRPr="006A1579">
        <w:rPr>
          <w:rFonts w:ascii="Calibri" w:eastAsia="Calibri" w:hAnsi="Calibri" w:cs="Calibri"/>
          <w:i/>
          <w:iCs/>
          <w:color w:val="auto"/>
        </w:rPr>
        <w:t>in vivo</w:t>
      </w:r>
      <w:r w:rsidRPr="006A1579">
        <w:rPr>
          <w:rFonts w:ascii="Calibri" w:eastAsia="Calibri" w:hAnsi="Calibri" w:cs="Calibri"/>
          <w:color w:val="auto"/>
        </w:rPr>
        <w:t xml:space="preserve"> used grafts</w:t>
      </w:r>
      <w:r w:rsidRPr="006A1579">
        <w:rPr>
          <w:rFonts w:ascii="Calibri" w:eastAsia="Calibri" w:hAnsi="Calibri" w:cs="Calibri"/>
          <w:color w:val="auto"/>
          <w:vertAlign w:val="superscript"/>
        </w:rPr>
        <w:t>1</w:t>
      </w:r>
      <w:r w:rsidR="00734FEA" w:rsidRPr="006A1579">
        <w:rPr>
          <w:rFonts w:ascii="Calibri" w:eastAsia="Calibri" w:hAnsi="Calibri" w:cs="Calibri"/>
          <w:color w:val="auto"/>
          <w:vertAlign w:val="superscript"/>
        </w:rPr>
        <w:t>5</w:t>
      </w:r>
      <w:r w:rsidRPr="006A1579">
        <w:rPr>
          <w:rFonts w:ascii="Calibri" w:eastAsia="Calibri" w:hAnsi="Calibri" w:cs="Calibri"/>
          <w:color w:val="auto"/>
        </w:rPr>
        <w:t>. BJV and CH graft tissue showed similar propensity towards bacterial recruitment in flow conditions.</w:t>
      </w:r>
      <w:r w:rsidR="00A154E0" w:rsidRPr="006A1579">
        <w:rPr>
          <w:rFonts w:ascii="Calibri" w:eastAsia="Calibri" w:hAnsi="Calibri" w:cs="Calibri"/>
          <w:color w:val="auto"/>
        </w:rPr>
        <w:t xml:space="preserve"> </w:t>
      </w:r>
      <w:r w:rsidRPr="006A1579">
        <w:rPr>
          <w:rFonts w:ascii="Calibri" w:eastAsia="Calibri" w:hAnsi="Calibri" w:cs="Calibri"/>
          <w:color w:val="auto"/>
        </w:rPr>
        <w:t xml:space="preserve">Therefore, data suggest that </w:t>
      </w:r>
      <w:r w:rsidR="00A154E0" w:rsidRPr="006A1579">
        <w:rPr>
          <w:rFonts w:ascii="Calibri" w:eastAsia="Calibri" w:hAnsi="Calibri" w:cs="Calibri"/>
          <w:color w:val="auto"/>
        </w:rPr>
        <w:t xml:space="preserve">in general </w:t>
      </w:r>
      <w:r w:rsidRPr="006A1579">
        <w:rPr>
          <w:rFonts w:ascii="Calibri" w:eastAsia="Calibri" w:hAnsi="Calibri" w:cs="Calibri"/>
          <w:color w:val="auto"/>
        </w:rPr>
        <w:t xml:space="preserve">the source of the tissue and its surface structure as well as specific bacterial adhesive proteins </w:t>
      </w:r>
      <w:r w:rsidRPr="006A1579">
        <w:rPr>
          <w:rFonts w:ascii="Calibri" w:eastAsia="Calibri" w:hAnsi="Calibri" w:cs="Calibri"/>
          <w:i/>
          <w:iCs/>
          <w:color w:val="auto"/>
        </w:rPr>
        <w:t>per se</w:t>
      </w:r>
      <w:r w:rsidRPr="006A1579">
        <w:rPr>
          <w:rFonts w:ascii="Calibri" w:eastAsia="Calibri" w:hAnsi="Calibri" w:cs="Calibri"/>
          <w:color w:val="auto"/>
        </w:rPr>
        <w:t xml:space="preserve"> are not the major determinant factors in initial bacterial adherence. </w:t>
      </w:r>
    </w:p>
    <w:p w14:paraId="6C3C83E4" w14:textId="77777777" w:rsidR="005D57B0" w:rsidRPr="006A1579" w:rsidRDefault="005D57B0" w:rsidP="00057204">
      <w:pPr>
        <w:jc w:val="both"/>
        <w:rPr>
          <w:rFonts w:ascii="Calibri" w:eastAsia="Calibri" w:hAnsi="Calibri" w:cs="Calibri"/>
          <w:color w:val="auto"/>
        </w:rPr>
      </w:pPr>
    </w:p>
    <w:p w14:paraId="689CB836" w14:textId="13C59AE5" w:rsidR="005D57B0" w:rsidRPr="006A1579" w:rsidRDefault="005228F4" w:rsidP="00057204">
      <w:pPr>
        <w:jc w:val="both"/>
        <w:rPr>
          <w:rFonts w:ascii="Calibri" w:eastAsia="Calibri" w:hAnsi="Calibri" w:cs="Calibri"/>
          <w:color w:val="auto"/>
        </w:rPr>
      </w:pPr>
      <w:r w:rsidRPr="006A1579">
        <w:rPr>
          <w:rFonts w:ascii="Calibri" w:eastAsia="Calibri" w:hAnsi="Calibri" w:cs="Calibri"/>
          <w:color w:val="auto"/>
        </w:rPr>
        <w:t>In general, pathways evoking inflammation, tissue damage, platelet and fibrin deposition at the infected endovascular site are activated by multiple players</w:t>
      </w:r>
      <w:r w:rsidRPr="006A1579">
        <w:rPr>
          <w:rFonts w:ascii="Calibri" w:eastAsia="Calibri" w:hAnsi="Calibri" w:cs="Calibri"/>
          <w:color w:val="auto"/>
          <w:vertAlign w:val="superscript"/>
        </w:rPr>
        <w:t>1,1</w:t>
      </w:r>
      <w:r w:rsidR="00734FEA" w:rsidRPr="006A1579">
        <w:rPr>
          <w:rFonts w:ascii="Calibri" w:eastAsia="Calibri" w:hAnsi="Calibri" w:cs="Calibri"/>
          <w:color w:val="auto"/>
          <w:vertAlign w:val="superscript"/>
        </w:rPr>
        <w:t>6</w:t>
      </w:r>
      <w:r w:rsidRPr="006A1579">
        <w:rPr>
          <w:rFonts w:ascii="Calibri" w:eastAsia="Calibri" w:hAnsi="Calibri" w:cs="Calibri"/>
          <w:color w:val="auto"/>
        </w:rPr>
        <w:t xml:space="preserve">. A major advantage of the developed </w:t>
      </w:r>
      <w:r w:rsidR="00EA0F74" w:rsidRPr="006A1579">
        <w:rPr>
          <w:rFonts w:ascii="Calibri" w:eastAsia="Calibri" w:hAnsi="Calibri" w:cs="Calibri"/>
          <w:i/>
          <w:iCs/>
          <w:color w:val="auto"/>
        </w:rPr>
        <w:t>in vitro</w:t>
      </w:r>
      <w:r w:rsidRPr="006A1579">
        <w:rPr>
          <w:rFonts w:ascii="Calibri" w:eastAsia="Calibri" w:hAnsi="Calibri" w:cs="Calibri"/>
          <w:color w:val="auto"/>
        </w:rPr>
        <w:t xml:space="preserve"> model is the opportunity to analyze stepwise the contribution of involved players. Single bacterial factors can be investigated by using bacterial mutant strains or genetically modified bacteria expressing single adhesion proteins on their surface</w:t>
      </w:r>
      <w:r w:rsidRPr="006A1579">
        <w:rPr>
          <w:rFonts w:ascii="Calibri" w:eastAsia="Calibri" w:hAnsi="Calibri" w:cs="Calibri"/>
          <w:color w:val="auto"/>
          <w:vertAlign w:val="superscript"/>
        </w:rPr>
        <w:t>1</w:t>
      </w:r>
      <w:r w:rsidR="00CA5898" w:rsidRPr="006A1579">
        <w:rPr>
          <w:rFonts w:ascii="Calibri" w:eastAsia="Calibri" w:hAnsi="Calibri" w:cs="Calibri"/>
          <w:color w:val="auto"/>
          <w:vertAlign w:val="superscript"/>
        </w:rPr>
        <w:t>4</w:t>
      </w:r>
      <w:r w:rsidRPr="006A1579">
        <w:rPr>
          <w:rFonts w:ascii="Calibri" w:eastAsia="Calibri" w:hAnsi="Calibri" w:cs="Calibri"/>
          <w:color w:val="auto"/>
        </w:rPr>
        <w:t>. By choosing different perfusion media, plasma or blood</w:t>
      </w:r>
      <w:r w:rsidR="00E607D8">
        <w:rPr>
          <w:rFonts w:ascii="Calibri" w:eastAsia="Calibri" w:hAnsi="Calibri" w:cs="Calibri"/>
          <w:color w:val="auto"/>
        </w:rPr>
        <w:t>,</w:t>
      </w:r>
      <w:r w:rsidRPr="006A1579">
        <w:rPr>
          <w:rFonts w:ascii="Calibri" w:eastAsia="Calibri" w:hAnsi="Calibri" w:cs="Calibri"/>
          <w:color w:val="auto"/>
        </w:rPr>
        <w:t xml:space="preserve"> the involvement of plasma proteins and blood cells can be evaluated. </w:t>
      </w:r>
      <w:r w:rsidR="00E607D8">
        <w:rPr>
          <w:rFonts w:ascii="Calibri" w:eastAsia="Calibri" w:hAnsi="Calibri" w:cs="Calibri"/>
          <w:color w:val="auto"/>
        </w:rPr>
        <w:t>F</w:t>
      </w:r>
      <w:r w:rsidR="007B049A" w:rsidRPr="006A1579">
        <w:rPr>
          <w:rFonts w:ascii="Calibri" w:eastAsia="Calibri" w:hAnsi="Calibri" w:cs="Calibri"/>
          <w:color w:val="auto"/>
        </w:rPr>
        <w:t xml:space="preserve">urther studies </w:t>
      </w:r>
      <w:r w:rsidR="00DA6EC0" w:rsidRPr="006A1579">
        <w:rPr>
          <w:rFonts w:ascii="Calibri" w:eastAsia="Calibri" w:hAnsi="Calibri" w:cs="Calibri"/>
          <w:color w:val="auto"/>
        </w:rPr>
        <w:t>will f</w:t>
      </w:r>
      <w:r w:rsidRPr="006A1579">
        <w:rPr>
          <w:rFonts w:ascii="Calibri" w:eastAsia="Calibri" w:hAnsi="Calibri" w:cs="Calibri"/>
          <w:color w:val="auto"/>
        </w:rPr>
        <w:t>ocus on tissue related factors</w:t>
      </w:r>
      <w:r w:rsidR="00DA6EC0" w:rsidRPr="006A1579">
        <w:rPr>
          <w:rFonts w:ascii="Calibri" w:eastAsia="Calibri" w:hAnsi="Calibri" w:cs="Calibri"/>
          <w:color w:val="auto"/>
        </w:rPr>
        <w:t xml:space="preserve"> </w:t>
      </w:r>
      <w:r w:rsidR="0098620F" w:rsidRPr="006A1579">
        <w:rPr>
          <w:rFonts w:ascii="Calibri" w:eastAsia="Calibri" w:hAnsi="Calibri" w:cs="Calibri"/>
          <w:color w:val="auto"/>
        </w:rPr>
        <w:t xml:space="preserve">for which </w:t>
      </w:r>
      <w:r w:rsidRPr="006A1579">
        <w:rPr>
          <w:rFonts w:ascii="Calibri" w:eastAsia="Calibri" w:hAnsi="Calibri" w:cs="Calibri"/>
          <w:color w:val="auto"/>
        </w:rPr>
        <w:t xml:space="preserve">tissues </w:t>
      </w:r>
      <w:r w:rsidR="00DA6EC0" w:rsidRPr="006A1579">
        <w:rPr>
          <w:rFonts w:ascii="Calibri" w:eastAsia="Calibri" w:hAnsi="Calibri" w:cs="Calibri"/>
          <w:color w:val="auto"/>
        </w:rPr>
        <w:t xml:space="preserve">will </w:t>
      </w:r>
      <w:r w:rsidRPr="006A1579">
        <w:rPr>
          <w:rFonts w:ascii="Calibri" w:eastAsia="Calibri" w:hAnsi="Calibri" w:cs="Calibri"/>
          <w:color w:val="auto"/>
        </w:rPr>
        <w:t xml:space="preserve">be pre-incubated with </w:t>
      </w:r>
      <w:r w:rsidR="00C1098E" w:rsidRPr="006A1579">
        <w:rPr>
          <w:rFonts w:ascii="Calibri" w:eastAsia="Calibri" w:hAnsi="Calibri" w:cs="Calibri"/>
          <w:i/>
          <w:iCs/>
          <w:color w:val="auto"/>
        </w:rPr>
        <w:t>for example</w:t>
      </w:r>
      <w:r w:rsidRPr="006A1579">
        <w:rPr>
          <w:rFonts w:ascii="Calibri" w:eastAsia="Calibri" w:hAnsi="Calibri" w:cs="Calibri"/>
          <w:color w:val="auto"/>
        </w:rPr>
        <w:t xml:space="preserve"> plasma proteins </w:t>
      </w:r>
      <w:r w:rsidR="001F3C79" w:rsidRPr="006A1579">
        <w:rPr>
          <w:rFonts w:ascii="Calibri" w:eastAsia="Calibri" w:hAnsi="Calibri" w:cs="Calibri"/>
          <w:color w:val="auto"/>
        </w:rPr>
        <w:t>before</w:t>
      </w:r>
      <w:r w:rsidR="0098620F" w:rsidRPr="006A1579">
        <w:rPr>
          <w:rFonts w:ascii="Calibri" w:eastAsia="Calibri" w:hAnsi="Calibri" w:cs="Calibri"/>
          <w:color w:val="auto"/>
        </w:rPr>
        <w:t xml:space="preserve"> </w:t>
      </w:r>
      <w:r w:rsidRPr="006A1579">
        <w:rPr>
          <w:rFonts w:ascii="Calibri" w:eastAsia="Calibri" w:hAnsi="Calibri" w:cs="Calibri"/>
          <w:color w:val="auto"/>
        </w:rPr>
        <w:t xml:space="preserve">mounted in the flow chamber for subsequent perfusion. Since players contributing </w:t>
      </w:r>
      <w:r w:rsidR="001F3C79" w:rsidRPr="006A1579">
        <w:rPr>
          <w:rFonts w:ascii="Calibri" w:eastAsia="Calibri" w:hAnsi="Calibri" w:cs="Calibri"/>
          <w:color w:val="auto"/>
        </w:rPr>
        <w:t>to</w:t>
      </w:r>
      <w:r w:rsidRPr="006A1579">
        <w:rPr>
          <w:rFonts w:ascii="Calibri" w:eastAsia="Calibri" w:hAnsi="Calibri" w:cs="Calibri"/>
          <w:color w:val="auto"/>
        </w:rPr>
        <w:t xml:space="preserve"> the onset of prosthetic valve</w:t>
      </w:r>
      <w:r w:rsidR="00E607D8">
        <w:rPr>
          <w:rFonts w:ascii="Calibri" w:eastAsia="Calibri" w:hAnsi="Calibri" w:cs="Calibri"/>
          <w:b/>
          <w:color w:val="auto"/>
        </w:rPr>
        <w:t xml:space="preserve"> </w:t>
      </w:r>
      <w:r w:rsidR="00E607D8" w:rsidRPr="00E607D8">
        <w:rPr>
          <w:rFonts w:ascii="Calibri" w:eastAsia="Calibri" w:hAnsi="Calibri" w:cs="Calibri"/>
          <w:color w:val="auto"/>
        </w:rPr>
        <w:t>IE</w:t>
      </w:r>
      <w:r w:rsidR="00E607D8">
        <w:rPr>
          <w:rFonts w:ascii="Calibri" w:eastAsia="Calibri" w:hAnsi="Calibri" w:cs="Calibri"/>
          <w:b/>
          <w:color w:val="auto"/>
        </w:rPr>
        <w:t xml:space="preserve"> </w:t>
      </w:r>
      <w:r w:rsidRPr="006A1579">
        <w:rPr>
          <w:rFonts w:ascii="Calibri" w:eastAsia="Calibri" w:hAnsi="Calibri" w:cs="Calibri"/>
          <w:color w:val="auto"/>
        </w:rPr>
        <w:lastRenderedPageBreak/>
        <w:t>remain unclear</w:t>
      </w:r>
      <w:r w:rsidR="00E607D8">
        <w:rPr>
          <w:rFonts w:ascii="Calibri" w:eastAsia="Calibri" w:hAnsi="Calibri" w:cs="Calibri"/>
          <w:color w:val="auto"/>
        </w:rPr>
        <w:t>,</w:t>
      </w:r>
      <w:r w:rsidRPr="006A1579">
        <w:rPr>
          <w:rFonts w:ascii="Calibri" w:eastAsia="Calibri" w:hAnsi="Calibri" w:cs="Calibri"/>
          <w:color w:val="auto"/>
        </w:rPr>
        <w:t xml:space="preserve"> future studies might unravel the potential factors by building up to a more complex experimental setup. Furthermore, this experimental setup inherits the possibility that tissues can be seeded with an </w:t>
      </w:r>
      <w:r w:rsidR="001F3C79" w:rsidRPr="006A1579">
        <w:rPr>
          <w:rFonts w:ascii="Calibri" w:eastAsia="Calibri" w:hAnsi="Calibri" w:cs="Calibri"/>
          <w:color w:val="auto"/>
        </w:rPr>
        <w:t>EC</w:t>
      </w:r>
      <w:r w:rsidRPr="006A1579">
        <w:rPr>
          <w:rFonts w:ascii="Calibri" w:eastAsia="Calibri" w:hAnsi="Calibri" w:cs="Calibri"/>
          <w:color w:val="auto"/>
        </w:rPr>
        <w:t xml:space="preserve"> layer to analyze shear-dependent EC gene </w:t>
      </w:r>
      <w:r w:rsidR="00C9628E" w:rsidRPr="006A1579">
        <w:rPr>
          <w:rFonts w:ascii="Calibri" w:eastAsia="Calibri" w:hAnsi="Calibri" w:cs="Calibri"/>
          <w:color w:val="auto"/>
        </w:rPr>
        <w:t>expression</w:t>
      </w:r>
      <w:r w:rsidRPr="006A1579">
        <w:rPr>
          <w:rFonts w:ascii="Calibri" w:eastAsia="Calibri" w:hAnsi="Calibri" w:cs="Calibri"/>
          <w:color w:val="auto"/>
        </w:rPr>
        <w:t>. The parallel-plate flow chamber also allows perfusion over EC-covered microscop</w:t>
      </w:r>
      <w:r w:rsidR="009A6FF2" w:rsidRPr="006A1579">
        <w:rPr>
          <w:rFonts w:ascii="Calibri" w:eastAsia="Calibri" w:hAnsi="Calibri" w:cs="Calibri"/>
          <w:color w:val="auto"/>
        </w:rPr>
        <w:t>e</w:t>
      </w:r>
      <w:r w:rsidRPr="006A1579">
        <w:rPr>
          <w:rFonts w:ascii="Calibri" w:eastAsia="Calibri" w:hAnsi="Calibri" w:cs="Calibri"/>
          <w:color w:val="auto"/>
        </w:rPr>
        <w:t xml:space="preserve"> slides due to </w:t>
      </w:r>
      <w:r w:rsidR="001F3C79" w:rsidRPr="006A1579">
        <w:rPr>
          <w:rFonts w:ascii="Calibri" w:eastAsia="Calibri" w:hAnsi="Calibri" w:cs="Calibri"/>
          <w:color w:val="auto"/>
        </w:rPr>
        <w:t xml:space="preserve">a </w:t>
      </w:r>
      <w:r w:rsidRPr="006A1579">
        <w:rPr>
          <w:rFonts w:ascii="Calibri" w:eastAsia="Calibri" w:hAnsi="Calibri" w:cs="Calibri"/>
          <w:color w:val="auto"/>
        </w:rPr>
        <w:t>flexible inner height of the perfusion ch</w:t>
      </w:r>
      <w:r w:rsidR="00F37ECE" w:rsidRPr="006A1579">
        <w:rPr>
          <w:rFonts w:ascii="Calibri" w:eastAsia="Calibri" w:hAnsi="Calibri" w:cs="Calibri"/>
          <w:color w:val="auto"/>
        </w:rPr>
        <w:t>a</w:t>
      </w:r>
      <w:r w:rsidRPr="006A1579">
        <w:rPr>
          <w:rFonts w:ascii="Calibri" w:eastAsia="Calibri" w:hAnsi="Calibri" w:cs="Calibri"/>
          <w:color w:val="auto"/>
        </w:rPr>
        <w:t>mber. Different coatings of cover slips using various extracellular matrix proteins are also a possible option to assess important interactions with the subendothelial matrix. In addition, pharmacologic inhibitors or functional antibodies can be investigated for their effect in the respective condition in our flow chamber. In summary, various conditions can be studie</w:t>
      </w:r>
      <w:r w:rsidR="00F37ECE" w:rsidRPr="006A1579">
        <w:rPr>
          <w:rFonts w:ascii="Calibri" w:eastAsia="Calibri" w:hAnsi="Calibri" w:cs="Calibri"/>
          <w:color w:val="auto"/>
        </w:rPr>
        <w:t>d</w:t>
      </w:r>
      <w:r w:rsidRPr="006A1579">
        <w:rPr>
          <w:rFonts w:ascii="Calibri" w:eastAsia="Calibri" w:hAnsi="Calibri" w:cs="Calibri"/>
          <w:color w:val="auto"/>
        </w:rPr>
        <w:t xml:space="preserve"> by increasing complexity.</w:t>
      </w:r>
    </w:p>
    <w:p w14:paraId="5F53EF85" w14:textId="77777777" w:rsidR="005D57B0" w:rsidRPr="006A1579" w:rsidRDefault="005D57B0" w:rsidP="00057204">
      <w:pPr>
        <w:jc w:val="both"/>
        <w:rPr>
          <w:rFonts w:ascii="Calibri" w:eastAsia="Calibri" w:hAnsi="Calibri" w:cs="Calibri"/>
          <w:color w:val="auto"/>
        </w:rPr>
      </w:pPr>
    </w:p>
    <w:p w14:paraId="32189D7B" w14:textId="1B5C08AA" w:rsidR="005D57B0" w:rsidRDefault="005228F4" w:rsidP="00057204">
      <w:pPr>
        <w:jc w:val="both"/>
        <w:rPr>
          <w:rFonts w:ascii="Calibri" w:eastAsia="Calibri" w:hAnsi="Calibri" w:cs="Calibri"/>
          <w:color w:val="auto"/>
        </w:rPr>
      </w:pPr>
      <w:r w:rsidRPr="006A1579">
        <w:rPr>
          <w:rFonts w:ascii="Calibri" w:eastAsia="Calibri" w:hAnsi="Calibri" w:cs="Calibri"/>
          <w:color w:val="auto"/>
        </w:rPr>
        <w:t xml:space="preserve">Inflammatory activation at the infected </w:t>
      </w:r>
      <w:r w:rsidR="00F37ECE" w:rsidRPr="006A1579">
        <w:rPr>
          <w:rFonts w:ascii="Calibri" w:eastAsia="Calibri" w:hAnsi="Calibri" w:cs="Calibri"/>
          <w:color w:val="auto"/>
        </w:rPr>
        <w:t xml:space="preserve">area of the </w:t>
      </w:r>
      <w:r w:rsidRPr="006A1579">
        <w:rPr>
          <w:rFonts w:ascii="Calibri" w:eastAsia="Calibri" w:hAnsi="Calibri" w:cs="Calibri"/>
          <w:color w:val="auto"/>
        </w:rPr>
        <w:t>graft</w:t>
      </w:r>
      <w:r w:rsidR="00F37ECE" w:rsidRPr="006A1579">
        <w:rPr>
          <w:rFonts w:ascii="Calibri" w:eastAsia="Calibri" w:hAnsi="Calibri" w:cs="Calibri"/>
          <w:color w:val="auto"/>
        </w:rPr>
        <w:t xml:space="preserve"> </w:t>
      </w:r>
      <w:r w:rsidRPr="006A1579">
        <w:rPr>
          <w:rFonts w:ascii="Calibri" w:eastAsia="Calibri" w:hAnsi="Calibri" w:cs="Calibri"/>
          <w:color w:val="auto"/>
        </w:rPr>
        <w:t xml:space="preserve">is a crucial, shear-controlled step favoring deposition of activated platelets and monocytes. The impact of shear forces on bacterial adherence to tissue surfaces </w:t>
      </w:r>
      <w:del w:id="140" w:author="Autor" w:date="2018-08-02T19:36:00Z">
        <w:r w:rsidRPr="006A1579" w:rsidDel="009271D4">
          <w:rPr>
            <w:rFonts w:ascii="Calibri" w:eastAsia="Calibri" w:hAnsi="Calibri" w:cs="Calibri"/>
            <w:color w:val="auto"/>
          </w:rPr>
          <w:delText xml:space="preserve">are </w:delText>
        </w:r>
      </w:del>
      <w:ins w:id="141" w:author="Autor" w:date="2018-08-02T19:36:00Z">
        <w:r w:rsidR="009271D4">
          <w:rPr>
            <w:rFonts w:ascii="Calibri" w:eastAsia="Calibri" w:hAnsi="Calibri" w:cs="Calibri"/>
            <w:color w:val="auto"/>
          </w:rPr>
          <w:t>is</w:t>
        </w:r>
        <w:r w:rsidR="009271D4" w:rsidRPr="006A1579">
          <w:rPr>
            <w:rFonts w:ascii="Calibri" w:eastAsia="Calibri" w:hAnsi="Calibri" w:cs="Calibri"/>
            <w:color w:val="auto"/>
          </w:rPr>
          <w:t xml:space="preserve"> </w:t>
        </w:r>
      </w:ins>
      <w:r w:rsidRPr="006A1579">
        <w:rPr>
          <w:rFonts w:ascii="Calibri" w:eastAsia="Calibri" w:hAnsi="Calibri" w:cs="Calibri"/>
          <w:color w:val="auto"/>
        </w:rPr>
        <w:t xml:space="preserve">of major concern. To address this issue, the novelty of the presented </w:t>
      </w:r>
      <w:r w:rsidR="00EA0F74" w:rsidRPr="006A1579">
        <w:rPr>
          <w:rFonts w:ascii="Calibri" w:eastAsia="Calibri" w:hAnsi="Calibri" w:cs="Calibri"/>
          <w:i/>
          <w:iCs/>
          <w:color w:val="auto"/>
        </w:rPr>
        <w:t>in vitro</w:t>
      </w:r>
      <w:r w:rsidRPr="006A1579">
        <w:rPr>
          <w:rFonts w:ascii="Calibri" w:eastAsia="Calibri" w:hAnsi="Calibri" w:cs="Calibri"/>
          <w:color w:val="auto"/>
        </w:rPr>
        <w:t xml:space="preserve"> system focuses on the possibility to mount tissues in a flow chamber. </w:t>
      </w:r>
      <w:r w:rsidR="009A6FF2" w:rsidRPr="006A1579">
        <w:rPr>
          <w:rFonts w:ascii="Calibri" w:eastAsia="Calibri" w:hAnsi="Calibri" w:cs="Calibri"/>
          <w:color w:val="auto"/>
        </w:rPr>
        <w:t>This reinforces the significance of the method beyond existing alternatives, in which usually static interactions between bacteria and underlying tissues have been investigated</w:t>
      </w:r>
      <w:r w:rsidR="00780AE8" w:rsidRPr="006A1579">
        <w:rPr>
          <w:rFonts w:ascii="Calibri" w:eastAsia="Calibri" w:hAnsi="Calibri" w:cs="Calibri"/>
          <w:color w:val="auto"/>
        </w:rPr>
        <w:t xml:space="preserve">. </w:t>
      </w:r>
      <w:r w:rsidR="00452D74">
        <w:rPr>
          <w:rFonts w:ascii="Calibri" w:eastAsia="Calibri" w:hAnsi="Calibri" w:cs="Calibri"/>
          <w:color w:val="auto"/>
        </w:rPr>
        <w:t>E</w:t>
      </w:r>
      <w:r w:rsidR="00780AE8" w:rsidRPr="006A1579">
        <w:rPr>
          <w:rFonts w:ascii="Calibri" w:eastAsia="Calibri" w:hAnsi="Calibri" w:cs="Calibri"/>
          <w:color w:val="auto"/>
        </w:rPr>
        <w:t xml:space="preserve">ven though shear stress was submitted by shaking or other external forces, it has </w:t>
      </w:r>
      <w:r w:rsidR="006C6022" w:rsidRPr="006A1579">
        <w:rPr>
          <w:rFonts w:ascii="Calibri" w:eastAsia="Calibri" w:hAnsi="Calibri" w:cs="Calibri"/>
          <w:color w:val="auto"/>
        </w:rPr>
        <w:t xml:space="preserve">not </w:t>
      </w:r>
      <w:r w:rsidR="00780AE8" w:rsidRPr="006A1579">
        <w:rPr>
          <w:rFonts w:ascii="Calibri" w:eastAsia="Calibri" w:hAnsi="Calibri" w:cs="Calibri"/>
          <w:color w:val="auto"/>
        </w:rPr>
        <w:t xml:space="preserve">been standardized to the same level as we can gain from our </w:t>
      </w:r>
      <w:r w:rsidR="00B7192B" w:rsidRPr="006A1579">
        <w:rPr>
          <w:rFonts w:ascii="Calibri" w:eastAsia="Calibri" w:hAnsi="Calibri" w:cs="Calibri"/>
          <w:color w:val="auto"/>
        </w:rPr>
        <w:t>uniform flow model</w:t>
      </w:r>
      <w:r w:rsidR="00780AE8" w:rsidRPr="006A1579">
        <w:rPr>
          <w:rFonts w:ascii="Calibri" w:eastAsia="Calibri" w:hAnsi="Calibri" w:cs="Calibri"/>
          <w:color w:val="auto"/>
        </w:rPr>
        <w:t>.</w:t>
      </w:r>
    </w:p>
    <w:p w14:paraId="5DEDAF40" w14:textId="77777777" w:rsidR="00E607D8" w:rsidRPr="006A1579" w:rsidRDefault="00E607D8" w:rsidP="00057204">
      <w:pPr>
        <w:jc w:val="both"/>
        <w:rPr>
          <w:rFonts w:ascii="Calibri" w:eastAsia="Calibri" w:hAnsi="Calibri" w:cs="Calibri"/>
          <w:color w:val="auto"/>
        </w:rPr>
      </w:pPr>
    </w:p>
    <w:p w14:paraId="755E3B31" w14:textId="100BA055" w:rsidR="005D57B0" w:rsidRDefault="005228F4" w:rsidP="00057204">
      <w:pPr>
        <w:jc w:val="both"/>
        <w:rPr>
          <w:rFonts w:ascii="Calibri" w:eastAsia="Calibri" w:hAnsi="Calibri" w:cs="Calibri"/>
          <w:color w:val="auto"/>
        </w:rPr>
      </w:pPr>
      <w:r w:rsidRPr="006A1579">
        <w:rPr>
          <w:rFonts w:ascii="Calibri" w:eastAsia="Calibri" w:hAnsi="Calibri" w:cs="Calibri"/>
          <w:i/>
          <w:iCs/>
          <w:color w:val="auto"/>
        </w:rPr>
        <w:t>In vivo,</w:t>
      </w:r>
      <w:r w:rsidRPr="006A1579">
        <w:rPr>
          <w:rFonts w:ascii="Calibri" w:eastAsia="Calibri" w:hAnsi="Calibri" w:cs="Calibri"/>
          <w:color w:val="auto"/>
        </w:rPr>
        <w:t xml:space="preserve"> a non-physiologic flow pattern can favor bacterial adhesion as the onset of</w:t>
      </w:r>
      <w:r w:rsidR="00452D74">
        <w:rPr>
          <w:rFonts w:ascii="Calibri" w:eastAsia="Calibri" w:hAnsi="Calibri" w:cs="Calibri"/>
          <w:color w:val="auto"/>
        </w:rPr>
        <w:t xml:space="preserve"> IE</w:t>
      </w:r>
      <w:r w:rsidRPr="006A1579">
        <w:rPr>
          <w:rFonts w:ascii="Calibri" w:eastAsia="Calibri" w:hAnsi="Calibri" w:cs="Calibri"/>
          <w:color w:val="auto"/>
        </w:rPr>
        <w:t xml:space="preserve"> at the valve level of implanted conduits. Shear stress was found to up-regulate endothelial inflammatory parameters such as cytokine secretion and to increase tissue factor mediated coagulation</w:t>
      </w:r>
      <w:r w:rsidRPr="006A1579">
        <w:rPr>
          <w:rFonts w:ascii="Calibri" w:eastAsia="Calibri" w:hAnsi="Calibri" w:cs="Calibri"/>
          <w:color w:val="auto"/>
          <w:vertAlign w:val="superscript"/>
        </w:rPr>
        <w:t>1</w:t>
      </w:r>
      <w:r w:rsidR="00CA5898" w:rsidRPr="006A1579">
        <w:rPr>
          <w:rFonts w:ascii="Calibri" w:eastAsia="Calibri" w:hAnsi="Calibri" w:cs="Calibri"/>
          <w:color w:val="auto"/>
          <w:vertAlign w:val="superscript"/>
        </w:rPr>
        <w:t>7</w:t>
      </w:r>
      <w:r w:rsidRPr="006A1579">
        <w:rPr>
          <w:rFonts w:ascii="Calibri" w:eastAsia="Calibri" w:hAnsi="Calibri" w:cs="Calibri"/>
          <w:color w:val="auto"/>
        </w:rPr>
        <w:t xml:space="preserve">. The interaction of the underlying tissue used for valve prostheses with bacteria and their influence on EC gene </w:t>
      </w:r>
      <w:r w:rsidR="00F37ECE" w:rsidRPr="006A1579">
        <w:rPr>
          <w:rFonts w:ascii="Calibri" w:eastAsia="Calibri" w:hAnsi="Calibri" w:cs="Calibri"/>
          <w:color w:val="auto"/>
        </w:rPr>
        <w:t>expression</w:t>
      </w:r>
      <w:r w:rsidRPr="006A1579">
        <w:rPr>
          <w:rFonts w:ascii="Calibri" w:eastAsia="Calibri" w:hAnsi="Calibri" w:cs="Calibri"/>
          <w:color w:val="auto"/>
        </w:rPr>
        <w:t xml:space="preserve"> under shear stress is important to construct a valve less capable </w:t>
      </w:r>
      <w:del w:id="142" w:author="Autor" w:date="2018-08-02T19:41:00Z">
        <w:r w:rsidRPr="006A1579" w:rsidDel="004D6436">
          <w:rPr>
            <w:rFonts w:ascii="Calibri" w:eastAsia="Calibri" w:hAnsi="Calibri" w:cs="Calibri"/>
            <w:color w:val="auto"/>
          </w:rPr>
          <w:delText xml:space="preserve">to </w:delText>
        </w:r>
      </w:del>
      <w:ins w:id="143" w:author="Autor" w:date="2018-08-02T19:41:00Z">
        <w:r w:rsidR="004D6436">
          <w:rPr>
            <w:rFonts w:ascii="Calibri" w:eastAsia="Calibri" w:hAnsi="Calibri" w:cs="Calibri"/>
            <w:color w:val="auto"/>
          </w:rPr>
          <w:t>of</w:t>
        </w:r>
        <w:r w:rsidR="004D6436" w:rsidRPr="006A1579">
          <w:rPr>
            <w:rFonts w:ascii="Calibri" w:eastAsia="Calibri" w:hAnsi="Calibri" w:cs="Calibri"/>
            <w:color w:val="auto"/>
          </w:rPr>
          <w:t xml:space="preserve"> </w:t>
        </w:r>
      </w:ins>
      <w:r w:rsidRPr="006A1579">
        <w:rPr>
          <w:rFonts w:ascii="Calibri" w:eastAsia="Calibri" w:hAnsi="Calibri" w:cs="Calibri"/>
          <w:color w:val="auto"/>
        </w:rPr>
        <w:t xml:space="preserve">bacterial adhesion and chronic inflammation. </w:t>
      </w:r>
    </w:p>
    <w:p w14:paraId="201DD496" w14:textId="77777777" w:rsidR="00E607D8" w:rsidRPr="006A1579" w:rsidRDefault="00E607D8" w:rsidP="00057204">
      <w:pPr>
        <w:jc w:val="both"/>
        <w:rPr>
          <w:rFonts w:ascii="Calibri" w:eastAsia="Calibri" w:hAnsi="Calibri" w:cs="Calibri"/>
          <w:color w:val="auto"/>
        </w:rPr>
      </w:pPr>
    </w:p>
    <w:p w14:paraId="3B11B9E4" w14:textId="0151A73B" w:rsidR="005D57B0" w:rsidRDefault="005228F4" w:rsidP="00057204">
      <w:pPr>
        <w:jc w:val="both"/>
        <w:rPr>
          <w:rFonts w:ascii="Calibri" w:eastAsia="Calibri" w:hAnsi="Calibri" w:cs="Calibri"/>
          <w:color w:val="auto"/>
        </w:rPr>
      </w:pPr>
      <w:r w:rsidRPr="006A1579">
        <w:rPr>
          <w:rFonts w:ascii="Calibri" w:eastAsia="Calibri" w:hAnsi="Calibri" w:cs="Calibri"/>
          <w:color w:val="auto"/>
        </w:rPr>
        <w:t xml:space="preserve">The basal technical issues of the </w:t>
      </w:r>
      <w:del w:id="144" w:author="Autor" w:date="2018-08-02T19:42:00Z">
        <w:r w:rsidRPr="006A1579" w:rsidDel="00B200F5">
          <w:rPr>
            <w:rFonts w:ascii="Calibri" w:eastAsia="Calibri" w:hAnsi="Calibri" w:cs="Calibri"/>
            <w:color w:val="auto"/>
          </w:rPr>
          <w:delText xml:space="preserve">constructed </w:delText>
        </w:r>
      </w:del>
      <w:ins w:id="145" w:author="Autor" w:date="2018-08-02T19:42:00Z">
        <w:r w:rsidR="00B200F5">
          <w:rPr>
            <w:rFonts w:ascii="Calibri" w:eastAsia="Calibri" w:hAnsi="Calibri" w:cs="Calibri"/>
            <w:color w:val="auto"/>
          </w:rPr>
          <w:t>fabricated</w:t>
        </w:r>
        <w:r w:rsidR="00B200F5" w:rsidRPr="006A1579">
          <w:rPr>
            <w:rFonts w:ascii="Calibri" w:eastAsia="Calibri" w:hAnsi="Calibri" w:cs="Calibri"/>
            <w:color w:val="auto"/>
          </w:rPr>
          <w:t xml:space="preserve"> </w:t>
        </w:r>
      </w:ins>
      <w:r w:rsidRPr="006A1579">
        <w:rPr>
          <w:rFonts w:ascii="Calibri" w:eastAsia="Calibri" w:hAnsi="Calibri" w:cs="Calibri"/>
          <w:color w:val="auto"/>
        </w:rPr>
        <w:t xml:space="preserve">chamber allow investigations under standardized conditions in </w:t>
      </w:r>
      <w:ins w:id="146" w:author="Autor" w:date="2018-08-02T19:41:00Z">
        <w:r w:rsidR="00322B40">
          <w:rPr>
            <w:rFonts w:ascii="Calibri" w:eastAsia="Calibri" w:hAnsi="Calibri" w:cs="Calibri"/>
            <w:color w:val="auto"/>
          </w:rPr>
          <w:t xml:space="preserve">the </w:t>
        </w:r>
      </w:ins>
      <w:r w:rsidRPr="006A1579">
        <w:rPr>
          <w:rFonts w:ascii="Calibri" w:eastAsia="Calibri" w:hAnsi="Calibri" w:cs="Calibri"/>
          <w:color w:val="auto"/>
        </w:rPr>
        <w:t>laminar flow</w:t>
      </w:r>
      <w:r w:rsidRPr="006A1579">
        <w:rPr>
          <w:rFonts w:ascii="Calibri" w:eastAsia="Calibri" w:hAnsi="Calibri" w:cs="Calibri"/>
          <w:color w:val="auto"/>
          <w:vertAlign w:val="superscript"/>
        </w:rPr>
        <w:t>1</w:t>
      </w:r>
      <w:r w:rsidR="00DD2773" w:rsidRPr="006A1579">
        <w:rPr>
          <w:rFonts w:ascii="Calibri" w:eastAsia="Calibri" w:hAnsi="Calibri" w:cs="Calibri"/>
          <w:color w:val="auto"/>
          <w:vertAlign w:val="superscript"/>
        </w:rPr>
        <w:t>8</w:t>
      </w:r>
      <w:r w:rsidRPr="006A1579">
        <w:rPr>
          <w:rFonts w:ascii="Calibri" w:eastAsia="Calibri" w:hAnsi="Calibri" w:cs="Calibri"/>
          <w:color w:val="auto"/>
        </w:rPr>
        <w:t xml:space="preserve">. To ensure </w:t>
      </w:r>
      <w:r w:rsidR="006978D8" w:rsidRPr="006A1579">
        <w:rPr>
          <w:rFonts w:ascii="Calibri" w:eastAsia="Calibri" w:hAnsi="Calibri" w:cs="Calibri"/>
          <w:color w:val="auto"/>
        </w:rPr>
        <w:t xml:space="preserve">the </w:t>
      </w:r>
      <w:r w:rsidR="00005944" w:rsidRPr="006A1579">
        <w:rPr>
          <w:rFonts w:ascii="Calibri" w:eastAsia="Calibri" w:hAnsi="Calibri" w:cs="Calibri"/>
          <w:color w:val="auto"/>
        </w:rPr>
        <w:t xml:space="preserve">fully developed </w:t>
      </w:r>
      <w:r w:rsidRPr="006A1579">
        <w:rPr>
          <w:rFonts w:ascii="Calibri" w:eastAsia="Calibri" w:hAnsi="Calibri" w:cs="Calibri"/>
          <w:color w:val="auto"/>
        </w:rPr>
        <w:t xml:space="preserve">laminar flow at the site of the investigated tissue the chamber is constructed to mount the </w:t>
      </w:r>
      <w:r w:rsidR="00F37ECE" w:rsidRPr="006A1579">
        <w:rPr>
          <w:rFonts w:ascii="Calibri" w:eastAsia="Calibri" w:hAnsi="Calibri" w:cs="Calibri"/>
          <w:color w:val="auto"/>
        </w:rPr>
        <w:t>graft</w:t>
      </w:r>
      <w:r w:rsidRPr="006A1579">
        <w:rPr>
          <w:rFonts w:ascii="Calibri" w:eastAsia="Calibri" w:hAnsi="Calibri" w:cs="Calibri"/>
          <w:color w:val="auto"/>
        </w:rPr>
        <w:t xml:space="preserve"> in a certain distance from the medium inlet</w:t>
      </w:r>
      <w:r w:rsidR="003E7DB8" w:rsidRPr="006A1579">
        <w:rPr>
          <w:rFonts w:ascii="Calibri" w:eastAsia="Calibri" w:hAnsi="Calibri" w:cs="Calibri"/>
          <w:color w:val="auto"/>
        </w:rPr>
        <w:t xml:space="preserve"> (</w:t>
      </w:r>
      <w:r w:rsidR="00F33E86" w:rsidRPr="006A1579">
        <w:rPr>
          <w:rFonts w:ascii="Calibri" w:eastAsia="Calibri" w:hAnsi="Calibri" w:cs="Calibri"/>
          <w:color w:val="auto"/>
        </w:rPr>
        <w:t xml:space="preserve">significantly longer than </w:t>
      </w:r>
      <w:r w:rsidR="006978D8" w:rsidRPr="006A1579">
        <w:rPr>
          <w:rFonts w:ascii="Calibri" w:eastAsia="Calibri" w:hAnsi="Calibri" w:cs="Calibri"/>
          <w:color w:val="auto"/>
        </w:rPr>
        <w:t xml:space="preserve">the </w:t>
      </w:r>
      <w:ins w:id="147" w:author="Autor" w:date="2018-08-02T19:43:00Z">
        <w:r w:rsidR="00955B22">
          <w:rPr>
            <w:rFonts w:ascii="Calibri" w:eastAsia="Calibri" w:hAnsi="Calibri" w:cs="Calibri"/>
            <w:color w:val="auto"/>
          </w:rPr>
          <w:t xml:space="preserve">computed </w:t>
        </w:r>
      </w:ins>
      <w:r w:rsidR="00005944" w:rsidRPr="006A1579">
        <w:rPr>
          <w:rFonts w:ascii="Calibri" w:eastAsia="Calibri" w:hAnsi="Calibri" w:cs="Calibri"/>
          <w:color w:val="auto"/>
        </w:rPr>
        <w:t xml:space="preserve">entrance length, see </w:t>
      </w:r>
      <w:r w:rsidR="00D9097B" w:rsidRPr="006A1579">
        <w:rPr>
          <w:rFonts w:ascii="Calibri" w:eastAsia="Calibri" w:hAnsi="Calibri" w:cs="Calibri"/>
          <w:color w:val="auto"/>
        </w:rPr>
        <w:t>R</w:t>
      </w:r>
      <w:r w:rsidR="00F33E86" w:rsidRPr="006A1579">
        <w:rPr>
          <w:rFonts w:ascii="Calibri" w:eastAsia="Calibri" w:hAnsi="Calibri" w:cs="Calibri"/>
          <w:color w:val="auto"/>
        </w:rPr>
        <w:t xml:space="preserve">esults and </w:t>
      </w:r>
      <w:r w:rsidR="00EA0F74" w:rsidRPr="00452D74">
        <w:rPr>
          <w:rFonts w:ascii="Calibri" w:eastAsia="Calibri" w:hAnsi="Calibri" w:cs="Calibri"/>
          <w:b/>
          <w:color w:val="auto"/>
        </w:rPr>
        <w:t>Figure</w:t>
      </w:r>
      <w:r w:rsidR="00452D74">
        <w:rPr>
          <w:rFonts w:ascii="Calibri" w:eastAsia="Calibri" w:hAnsi="Calibri" w:cs="Calibri"/>
          <w:b/>
          <w:color w:val="auto"/>
        </w:rPr>
        <w:t xml:space="preserve"> </w:t>
      </w:r>
      <w:r w:rsidR="00005944" w:rsidRPr="00452D74">
        <w:rPr>
          <w:rFonts w:ascii="Calibri" w:eastAsia="Calibri" w:hAnsi="Calibri" w:cs="Calibri"/>
          <w:b/>
          <w:color w:val="auto"/>
        </w:rPr>
        <w:t>1</w:t>
      </w:r>
      <w:r w:rsidR="003E7DB8" w:rsidRPr="006A1579">
        <w:rPr>
          <w:rFonts w:ascii="Calibri" w:eastAsia="Calibri" w:hAnsi="Calibri" w:cs="Calibri"/>
          <w:color w:val="auto"/>
        </w:rPr>
        <w:t>)</w:t>
      </w:r>
      <w:r w:rsidRPr="006A1579">
        <w:rPr>
          <w:rFonts w:ascii="Calibri" w:eastAsia="Calibri" w:hAnsi="Calibri" w:cs="Calibri"/>
          <w:color w:val="auto"/>
        </w:rPr>
        <w:t xml:space="preserve">. Using different pumps in the system would allow performing experiments under pulsatile or turbulent flow conditions in the future. </w:t>
      </w:r>
    </w:p>
    <w:p w14:paraId="1CBADCDE" w14:textId="77777777" w:rsidR="00452D74" w:rsidRPr="006A1579" w:rsidRDefault="00452D74" w:rsidP="00057204">
      <w:pPr>
        <w:jc w:val="both"/>
        <w:rPr>
          <w:rFonts w:ascii="Calibri" w:eastAsia="Calibri" w:hAnsi="Calibri" w:cs="Calibri"/>
          <w:color w:val="auto"/>
        </w:rPr>
      </w:pPr>
    </w:p>
    <w:p w14:paraId="47AEC580" w14:textId="762EB6E0" w:rsidR="002A1A89" w:rsidRDefault="005228F4" w:rsidP="00057204">
      <w:pPr>
        <w:jc w:val="both"/>
        <w:rPr>
          <w:rFonts w:ascii="Calibri" w:eastAsia="Calibri" w:hAnsi="Calibri" w:cs="Calibri"/>
          <w:color w:val="auto"/>
        </w:rPr>
      </w:pPr>
      <w:r w:rsidRPr="006A1579">
        <w:rPr>
          <w:rFonts w:ascii="Calibri" w:eastAsia="Calibri" w:hAnsi="Calibri" w:cs="Calibri"/>
          <w:color w:val="auto"/>
        </w:rPr>
        <w:t>The flexible frame of the chamber prevents the chamber effectively from leaking and the internal height of the frame allows adapting for tissue thickness. The construction of the whole system enables a circulating flow, which is of importance to perform long lasting perfusions with using a respective amount of medium.</w:t>
      </w:r>
      <w:r w:rsidR="002A1A89" w:rsidRPr="006A1579">
        <w:rPr>
          <w:rFonts w:ascii="Calibri" w:eastAsia="Calibri" w:hAnsi="Calibri" w:cs="Calibri"/>
          <w:color w:val="auto"/>
        </w:rPr>
        <w:t xml:space="preserve"> Based on previous studies </w:t>
      </w:r>
      <w:r w:rsidR="00EE0F22" w:rsidRPr="006A1579">
        <w:rPr>
          <w:rFonts w:ascii="Calibri" w:eastAsia="Calibri" w:hAnsi="Calibri" w:cs="Calibri"/>
          <w:color w:val="auto"/>
        </w:rPr>
        <w:t xml:space="preserve">our adhesion protocol assumed </w:t>
      </w:r>
      <w:r w:rsidR="00EF658A" w:rsidRPr="006A1579">
        <w:rPr>
          <w:rFonts w:ascii="Calibri" w:eastAsia="Calibri" w:hAnsi="Calibri" w:cs="Calibri"/>
          <w:color w:val="auto"/>
        </w:rPr>
        <w:t>a bacterial inoculation dose</w:t>
      </w:r>
      <w:r w:rsidR="00EE0F22" w:rsidRPr="006A1579">
        <w:rPr>
          <w:rFonts w:ascii="Calibri" w:eastAsia="Calibri" w:hAnsi="Calibri" w:cs="Calibri"/>
          <w:color w:val="auto"/>
        </w:rPr>
        <w:t xml:space="preserve"> of </w:t>
      </w:r>
      <w:r w:rsidR="00EE0F22" w:rsidRPr="006A1579">
        <w:rPr>
          <w:rFonts w:ascii="Calibri" w:hAnsi="Calibri" w:cs="Calibri"/>
          <w:color w:val="auto"/>
        </w:rPr>
        <w:t>10</w:t>
      </w:r>
      <w:r w:rsidR="00EE0F22" w:rsidRPr="006A1579">
        <w:rPr>
          <w:rFonts w:ascii="Calibri" w:hAnsi="Calibri" w:cs="Calibri"/>
          <w:color w:val="auto"/>
          <w:vertAlign w:val="superscript"/>
        </w:rPr>
        <w:t>7</w:t>
      </w:r>
      <w:r w:rsidR="00EE0F22" w:rsidRPr="006A1579">
        <w:rPr>
          <w:rFonts w:ascii="Calibri" w:hAnsi="Calibri" w:cs="Calibri"/>
          <w:color w:val="auto"/>
        </w:rPr>
        <w:t xml:space="preserve"> CFU/mL </w:t>
      </w:r>
      <w:r w:rsidR="00EF658A" w:rsidRPr="006A1579">
        <w:rPr>
          <w:rFonts w:ascii="Calibri" w:hAnsi="Calibri" w:cs="Calibri"/>
          <w:color w:val="auto"/>
          <w:szCs w:val="22"/>
        </w:rPr>
        <w:t>for a</w:t>
      </w:r>
      <w:r w:rsidR="00EF658A" w:rsidRPr="006A1579">
        <w:rPr>
          <w:rFonts w:ascii="Calibri" w:hAnsi="Calibri" w:cs="Calibri"/>
          <w:color w:val="auto"/>
        </w:rPr>
        <w:t xml:space="preserve"> </w:t>
      </w:r>
      <w:r w:rsidR="00EE0F22" w:rsidRPr="006A1579">
        <w:rPr>
          <w:rFonts w:ascii="Calibri" w:hAnsi="Calibri" w:cs="Calibri"/>
          <w:color w:val="auto"/>
        </w:rPr>
        <w:t>1</w:t>
      </w:r>
      <w:r w:rsidR="00452D74">
        <w:rPr>
          <w:rFonts w:ascii="Calibri" w:hAnsi="Calibri" w:cs="Calibri"/>
          <w:color w:val="auto"/>
        </w:rPr>
        <w:t xml:space="preserve"> h</w:t>
      </w:r>
      <w:r w:rsidR="00EE0F22" w:rsidRPr="006A1579">
        <w:rPr>
          <w:rFonts w:ascii="Calibri" w:hAnsi="Calibri" w:cs="Calibri"/>
          <w:color w:val="auto"/>
        </w:rPr>
        <w:t xml:space="preserve"> incubation</w:t>
      </w:r>
      <w:r w:rsidR="005638B4" w:rsidRPr="006A1579">
        <w:rPr>
          <w:rFonts w:ascii="Calibri" w:hAnsi="Calibri" w:cs="Calibri"/>
          <w:color w:val="auto"/>
          <w:vertAlign w:val="superscript"/>
        </w:rPr>
        <w:t>4,</w:t>
      </w:r>
      <w:r w:rsidR="00C73C7D" w:rsidRPr="006A1579">
        <w:rPr>
          <w:rFonts w:ascii="Calibri" w:hAnsi="Calibri" w:cs="Calibri"/>
          <w:color w:val="auto"/>
          <w:vertAlign w:val="superscript"/>
        </w:rPr>
        <w:t>19</w:t>
      </w:r>
      <w:r w:rsidR="00EE0F22" w:rsidRPr="006A1579">
        <w:rPr>
          <w:rFonts w:ascii="Calibri" w:hAnsi="Calibri" w:cs="Calibri"/>
          <w:color w:val="auto"/>
        </w:rPr>
        <w:t xml:space="preserve">. </w:t>
      </w:r>
      <w:r w:rsidR="009562BE" w:rsidRPr="006A1579">
        <w:rPr>
          <w:rFonts w:ascii="Calibri" w:hAnsi="Calibri" w:cs="Calibri"/>
          <w:color w:val="auto"/>
          <w:szCs w:val="22"/>
        </w:rPr>
        <w:t>By using these</w:t>
      </w:r>
      <w:r w:rsidR="00EE0F22" w:rsidRPr="006A1579">
        <w:rPr>
          <w:rFonts w:ascii="Calibri" w:hAnsi="Calibri" w:cs="Calibri"/>
          <w:color w:val="auto"/>
        </w:rPr>
        <w:t xml:space="preserve"> setting</w:t>
      </w:r>
      <w:r w:rsidR="009562BE" w:rsidRPr="006A1579">
        <w:rPr>
          <w:rFonts w:ascii="Calibri" w:hAnsi="Calibri" w:cs="Calibri"/>
          <w:color w:val="auto"/>
        </w:rPr>
        <w:t>s</w:t>
      </w:r>
      <w:r w:rsidR="00452D74">
        <w:rPr>
          <w:rFonts w:ascii="Calibri" w:hAnsi="Calibri" w:cs="Calibri"/>
          <w:color w:val="auto"/>
        </w:rPr>
        <w:t>,</w:t>
      </w:r>
      <w:r w:rsidR="00EE0F22" w:rsidRPr="006A1579">
        <w:rPr>
          <w:rFonts w:ascii="Calibri" w:hAnsi="Calibri" w:cs="Calibri"/>
          <w:color w:val="auto"/>
        </w:rPr>
        <w:t xml:space="preserve"> adhesion levels were detectable, albeit low enough to be able to observe significant enhancement of </w:t>
      </w:r>
      <w:r w:rsidR="00FE7244" w:rsidRPr="006A1579">
        <w:rPr>
          <w:rFonts w:ascii="Calibri" w:hAnsi="Calibri" w:cs="Calibri"/>
          <w:color w:val="auto"/>
        </w:rPr>
        <w:t xml:space="preserve">bacterial </w:t>
      </w:r>
      <w:r w:rsidR="00EE0F22" w:rsidRPr="006A1579">
        <w:rPr>
          <w:rFonts w:ascii="Calibri" w:hAnsi="Calibri" w:cs="Calibri"/>
          <w:color w:val="auto"/>
        </w:rPr>
        <w:t xml:space="preserve">adherence without saturation of the tissue graft surface. </w:t>
      </w:r>
      <w:r w:rsidR="00F04DAF" w:rsidRPr="006A1579">
        <w:rPr>
          <w:rFonts w:ascii="Calibri" w:hAnsi="Calibri" w:cs="Calibri"/>
          <w:color w:val="auto"/>
        </w:rPr>
        <w:t>Moreover,</w:t>
      </w:r>
      <w:r w:rsidR="00EE0F22" w:rsidRPr="006A1579">
        <w:rPr>
          <w:rFonts w:ascii="Calibri" w:hAnsi="Calibri" w:cs="Calibri"/>
          <w:color w:val="auto"/>
        </w:rPr>
        <w:t xml:space="preserve"> </w:t>
      </w:r>
      <w:r w:rsidR="00EE0F22" w:rsidRPr="006A1579">
        <w:rPr>
          <w:rFonts w:ascii="Calibri" w:eastAsia="Calibri" w:hAnsi="Calibri" w:cs="Calibri"/>
          <w:color w:val="auto"/>
        </w:rPr>
        <w:t>in this period of time</w:t>
      </w:r>
      <w:r w:rsidR="00452D74">
        <w:rPr>
          <w:rFonts w:ascii="Calibri" w:eastAsia="Calibri" w:hAnsi="Calibri" w:cs="Calibri"/>
          <w:color w:val="auto"/>
        </w:rPr>
        <w:t>,</w:t>
      </w:r>
      <w:r w:rsidR="00EE0F22" w:rsidRPr="006A1579">
        <w:rPr>
          <w:rFonts w:ascii="Calibri" w:eastAsia="Calibri" w:hAnsi="Calibri" w:cs="Calibri"/>
          <w:color w:val="auto"/>
        </w:rPr>
        <w:t xml:space="preserve"> it was feasible to notice potential differences in binding across strains </w:t>
      </w:r>
      <w:r w:rsidR="002E0AEC" w:rsidRPr="006A1579">
        <w:rPr>
          <w:rFonts w:ascii="Calibri" w:eastAsia="Calibri" w:hAnsi="Calibri" w:cs="Calibri"/>
          <w:color w:val="auto"/>
        </w:rPr>
        <w:t>taken in this</w:t>
      </w:r>
      <w:r w:rsidR="00F04DAF" w:rsidRPr="006A1579">
        <w:rPr>
          <w:rFonts w:ascii="Calibri" w:eastAsia="Calibri" w:hAnsi="Calibri" w:cs="Calibri"/>
          <w:color w:val="auto"/>
        </w:rPr>
        <w:t xml:space="preserve"> study. Shear parameters addressed here were in the physiologic</w:t>
      </w:r>
      <w:ins w:id="148" w:author="Autor" w:date="2018-08-02T19:55:00Z">
        <w:r w:rsidR="006E5416">
          <w:rPr>
            <w:rFonts w:ascii="Calibri" w:eastAsia="Calibri" w:hAnsi="Calibri" w:cs="Calibri"/>
            <w:color w:val="auto"/>
          </w:rPr>
          <w:t xml:space="preserve"> </w:t>
        </w:r>
      </w:ins>
      <w:del w:id="149" w:author="Autor" w:date="2018-08-02T19:55:00Z">
        <w:r w:rsidR="00F04DAF" w:rsidRPr="006A1579" w:rsidDel="006E5416">
          <w:rPr>
            <w:rFonts w:ascii="Calibri" w:eastAsia="Calibri" w:hAnsi="Calibri" w:cs="Calibri"/>
            <w:color w:val="auto"/>
          </w:rPr>
          <w:delText xml:space="preserve">al </w:delText>
        </w:r>
      </w:del>
      <w:r w:rsidR="00F04DAF" w:rsidRPr="006A1579">
        <w:rPr>
          <w:rFonts w:ascii="Calibri" w:eastAsia="Calibri" w:hAnsi="Calibri" w:cs="Calibri"/>
          <w:color w:val="auto"/>
        </w:rPr>
        <w:t xml:space="preserve">range and </w:t>
      </w:r>
      <w:r w:rsidR="00D84E46" w:rsidRPr="006A1579">
        <w:rPr>
          <w:rFonts w:ascii="Calibri" w:eastAsia="Calibri" w:hAnsi="Calibri" w:cs="Calibri"/>
          <w:color w:val="auto"/>
        </w:rPr>
        <w:t>optimized</w:t>
      </w:r>
      <w:r w:rsidR="00F04DAF" w:rsidRPr="006A1579">
        <w:rPr>
          <w:rFonts w:ascii="Calibri" w:eastAsia="Calibri" w:hAnsi="Calibri" w:cs="Calibri"/>
          <w:color w:val="auto"/>
        </w:rPr>
        <w:t xml:space="preserve"> </w:t>
      </w:r>
      <w:del w:id="150" w:author="Autor" w:date="2018-09-26T18:50:00Z">
        <w:r w:rsidR="0092368D" w:rsidRPr="006A1579" w:rsidDel="00BD5CA2">
          <w:rPr>
            <w:rFonts w:ascii="Calibri" w:eastAsia="Calibri" w:hAnsi="Calibri" w:cs="Calibri"/>
            <w:color w:val="auto"/>
          </w:rPr>
          <w:delText xml:space="preserve">rather </w:delText>
        </w:r>
      </w:del>
      <w:r w:rsidR="0092368D" w:rsidRPr="006A1579">
        <w:rPr>
          <w:rFonts w:ascii="Calibri" w:eastAsia="Calibri" w:hAnsi="Calibri" w:cs="Calibri"/>
          <w:color w:val="auto"/>
        </w:rPr>
        <w:t xml:space="preserve">for </w:t>
      </w:r>
      <w:ins w:id="151" w:author="Autor" w:date="2018-09-26T18:52:00Z">
        <w:r w:rsidR="00BD5CA2">
          <w:rPr>
            <w:rFonts w:ascii="Calibri" w:eastAsia="Calibri" w:hAnsi="Calibri" w:cs="Calibri"/>
            <w:color w:val="auto"/>
          </w:rPr>
          <w:t xml:space="preserve">the </w:t>
        </w:r>
      </w:ins>
      <w:del w:id="152" w:author="Autor" w:date="2018-09-26T18:50:00Z">
        <w:r w:rsidR="0092368D" w:rsidRPr="006A1579" w:rsidDel="00BD5CA2">
          <w:rPr>
            <w:rFonts w:ascii="Calibri" w:eastAsia="Calibri" w:hAnsi="Calibri" w:cs="Calibri"/>
            <w:color w:val="auto"/>
          </w:rPr>
          <w:delText>big</w:delText>
        </w:r>
        <w:r w:rsidR="00F04DAF" w:rsidRPr="006A1579" w:rsidDel="00BD5CA2">
          <w:rPr>
            <w:rFonts w:ascii="Calibri" w:eastAsia="Calibri" w:hAnsi="Calibri" w:cs="Calibri"/>
            <w:color w:val="auto"/>
          </w:rPr>
          <w:delText xml:space="preserve"> </w:delText>
        </w:r>
      </w:del>
      <w:r w:rsidR="0092368D" w:rsidRPr="006A1579">
        <w:rPr>
          <w:rFonts w:ascii="Calibri" w:eastAsia="Calibri" w:hAnsi="Calibri" w:cs="Calibri"/>
          <w:color w:val="auto"/>
        </w:rPr>
        <w:t xml:space="preserve">blood </w:t>
      </w:r>
      <w:r w:rsidR="00F04DAF" w:rsidRPr="006A1579">
        <w:rPr>
          <w:rFonts w:ascii="Calibri" w:eastAsia="Calibri" w:hAnsi="Calibri" w:cs="Calibri"/>
          <w:color w:val="auto"/>
        </w:rPr>
        <w:t xml:space="preserve">vessels, which were our target in respect to </w:t>
      </w:r>
      <w:r w:rsidR="005434DE" w:rsidRPr="006A1579">
        <w:rPr>
          <w:rFonts w:ascii="Calibri" w:eastAsia="Calibri" w:hAnsi="Calibri" w:cs="Calibri"/>
          <w:color w:val="auto"/>
        </w:rPr>
        <w:t xml:space="preserve">the </w:t>
      </w:r>
      <w:r w:rsidR="00F04DAF" w:rsidRPr="006A1579">
        <w:rPr>
          <w:rFonts w:ascii="Calibri" w:eastAsia="Calibri" w:hAnsi="Calibri" w:cs="Calibri"/>
          <w:color w:val="auto"/>
        </w:rPr>
        <w:t>RVOT.</w:t>
      </w:r>
    </w:p>
    <w:p w14:paraId="64281654" w14:textId="77777777" w:rsidR="00452D74" w:rsidRPr="006A1579" w:rsidRDefault="00452D74" w:rsidP="00057204">
      <w:pPr>
        <w:jc w:val="both"/>
        <w:rPr>
          <w:rFonts w:ascii="Calibri" w:eastAsia="Calibri" w:hAnsi="Calibri" w:cs="Calibri"/>
          <w:color w:val="auto"/>
        </w:rPr>
      </w:pPr>
    </w:p>
    <w:p w14:paraId="7663F05E" w14:textId="43170942" w:rsidR="0030541B" w:rsidRDefault="005228F4" w:rsidP="00057204">
      <w:pPr>
        <w:jc w:val="both"/>
        <w:rPr>
          <w:rFonts w:ascii="Calibri" w:eastAsia="Calibri" w:hAnsi="Calibri" w:cs="Calibri"/>
          <w:color w:val="auto"/>
        </w:rPr>
      </w:pPr>
      <w:r w:rsidRPr="006A1579">
        <w:rPr>
          <w:rFonts w:ascii="Calibri" w:eastAsia="Calibri" w:hAnsi="Calibri" w:cs="Calibri"/>
          <w:color w:val="auto"/>
        </w:rPr>
        <w:lastRenderedPageBreak/>
        <w:t>Further modifications of the method will focus on more efficient consumption of medium during the procedure as well as on simplification of mounting the setup.</w:t>
      </w:r>
      <w:r w:rsidR="0009641E" w:rsidRPr="006A1579">
        <w:rPr>
          <w:rFonts w:ascii="Calibri" w:eastAsia="Calibri" w:hAnsi="Calibri" w:cs="Calibri"/>
          <w:color w:val="auto"/>
        </w:rPr>
        <w:t xml:space="preserve"> </w:t>
      </w:r>
      <w:r w:rsidR="007F7C61" w:rsidRPr="006A1579">
        <w:rPr>
          <w:rFonts w:ascii="Calibri" w:eastAsia="Calibri" w:hAnsi="Calibri" w:cs="Calibri"/>
          <w:color w:val="auto"/>
        </w:rPr>
        <w:t>In addition, a new design including multiple slots for tissue assembly would ease an entire experiment in aspects such as efficiency.</w:t>
      </w:r>
    </w:p>
    <w:p w14:paraId="65CB0702" w14:textId="77777777" w:rsidR="00452D74" w:rsidRPr="006A1579" w:rsidRDefault="00452D74" w:rsidP="00057204">
      <w:pPr>
        <w:jc w:val="both"/>
        <w:rPr>
          <w:rFonts w:ascii="Calibri" w:eastAsia="Calibri" w:hAnsi="Calibri" w:cs="Calibri"/>
          <w:color w:val="auto"/>
        </w:rPr>
      </w:pPr>
    </w:p>
    <w:p w14:paraId="08200E40" w14:textId="336C214E" w:rsidR="0045251E" w:rsidRDefault="0045251E" w:rsidP="00057204">
      <w:pPr>
        <w:jc w:val="both"/>
        <w:rPr>
          <w:rFonts w:ascii="Calibri" w:eastAsia="Calibri" w:hAnsi="Calibri" w:cs="Calibri"/>
          <w:color w:val="auto"/>
        </w:rPr>
      </w:pPr>
      <w:r w:rsidRPr="006A1579">
        <w:rPr>
          <w:rFonts w:ascii="Calibri" w:eastAsia="Calibri" w:hAnsi="Calibri" w:cs="Calibri"/>
          <w:color w:val="auto"/>
        </w:rPr>
        <w:t>At this stage our method is focused on the end-point results and was not tested for real time applications such as the time course of dynamic events occurring on the tissue surface. Thus, this broader application remains under consideration</w:t>
      </w:r>
      <w:r w:rsidR="00452D74">
        <w:rPr>
          <w:rFonts w:ascii="Calibri" w:eastAsia="Calibri" w:hAnsi="Calibri" w:cs="Calibri"/>
          <w:color w:val="auto"/>
        </w:rPr>
        <w:t>;</w:t>
      </w:r>
      <w:r w:rsidRPr="006A1579">
        <w:rPr>
          <w:rFonts w:ascii="Calibri" w:eastAsia="Calibri" w:hAnsi="Calibri" w:cs="Calibri"/>
          <w:color w:val="auto"/>
        </w:rPr>
        <w:t xml:space="preserve"> however, issues such as tissue autofluorescence, optimization of an appropriate fluorescence microscope protocol as well as adaptations of the chamber need to be addressed. Further on, the method in its current state may be adapted to </w:t>
      </w:r>
      <w:r w:rsidR="00A01035" w:rsidRPr="006A1579">
        <w:rPr>
          <w:rFonts w:ascii="Calibri" w:eastAsia="Calibri" w:hAnsi="Calibri" w:cs="Calibri"/>
          <w:color w:val="auto"/>
        </w:rPr>
        <w:t xml:space="preserve">real-time </w:t>
      </w:r>
      <w:r w:rsidRPr="006A1579">
        <w:rPr>
          <w:rFonts w:ascii="Calibri" w:eastAsia="Calibri" w:hAnsi="Calibri" w:cs="Calibri"/>
          <w:color w:val="auto"/>
        </w:rPr>
        <w:t>monitor</w:t>
      </w:r>
      <w:r w:rsidR="00A01035" w:rsidRPr="006A1579">
        <w:rPr>
          <w:rFonts w:ascii="Calibri" w:eastAsia="Calibri" w:hAnsi="Calibri" w:cs="Calibri"/>
          <w:color w:val="auto"/>
        </w:rPr>
        <w:t>ing of</w:t>
      </w:r>
      <w:r w:rsidRPr="006A1579">
        <w:rPr>
          <w:rFonts w:ascii="Calibri" w:eastAsia="Calibri" w:hAnsi="Calibri" w:cs="Calibri"/>
          <w:color w:val="auto"/>
        </w:rPr>
        <w:t xml:space="preserve"> bacterial binding to EC layers on microscope slides by upright fluorescence microscop</w:t>
      </w:r>
      <w:r w:rsidR="007F148D" w:rsidRPr="006A1579">
        <w:rPr>
          <w:rFonts w:ascii="Calibri" w:eastAsia="Calibri" w:hAnsi="Calibri" w:cs="Calibri"/>
          <w:color w:val="auto"/>
        </w:rPr>
        <w:t>e</w:t>
      </w:r>
      <w:r w:rsidRPr="006A1579">
        <w:rPr>
          <w:rFonts w:ascii="Calibri" w:eastAsia="Calibri" w:hAnsi="Calibri" w:cs="Calibri"/>
          <w:color w:val="auto"/>
        </w:rPr>
        <w:t>. Currently</w:t>
      </w:r>
      <w:r w:rsidR="00452D74">
        <w:rPr>
          <w:rFonts w:ascii="Calibri" w:eastAsia="Calibri" w:hAnsi="Calibri" w:cs="Calibri"/>
          <w:color w:val="auto"/>
        </w:rPr>
        <w:t>,</w:t>
      </w:r>
      <w:r w:rsidRPr="006A1579">
        <w:rPr>
          <w:rFonts w:ascii="Calibri" w:eastAsia="Calibri" w:hAnsi="Calibri" w:cs="Calibri"/>
          <w:color w:val="auto"/>
        </w:rPr>
        <w:t xml:space="preserve"> we are able to visualize bacteria and other blood components/cells bound to tissues by confocal microscopy without a need for post </w:t>
      </w:r>
      <w:r w:rsidR="00C1472D" w:rsidRPr="006A1579">
        <w:rPr>
          <w:rFonts w:ascii="Calibri" w:eastAsia="Calibri" w:hAnsi="Calibri" w:cs="Calibri"/>
          <w:color w:val="auto"/>
        </w:rPr>
        <w:t xml:space="preserve">experimental </w:t>
      </w:r>
      <w:r w:rsidR="00714AB9" w:rsidRPr="006A1579">
        <w:rPr>
          <w:rFonts w:ascii="Calibri" w:eastAsia="Calibri" w:hAnsi="Calibri" w:cs="Calibri"/>
          <w:color w:val="auto"/>
        </w:rPr>
        <w:t xml:space="preserve">tissue </w:t>
      </w:r>
      <w:r w:rsidRPr="006A1579">
        <w:rPr>
          <w:rFonts w:ascii="Calibri" w:eastAsia="Calibri" w:hAnsi="Calibri" w:cs="Calibri"/>
          <w:color w:val="auto"/>
        </w:rPr>
        <w:t xml:space="preserve">processing, which is predisposing for </w:t>
      </w:r>
      <w:r w:rsidR="00A73633" w:rsidRPr="006A1579">
        <w:rPr>
          <w:rFonts w:ascii="Calibri" w:eastAsia="Calibri" w:hAnsi="Calibri" w:cs="Calibri"/>
          <w:color w:val="auto"/>
        </w:rPr>
        <w:t xml:space="preserve">the </w:t>
      </w:r>
      <w:r w:rsidRPr="006A1579">
        <w:rPr>
          <w:rFonts w:ascii="Calibri" w:eastAsia="Calibri" w:hAnsi="Calibri" w:cs="Calibri"/>
          <w:color w:val="auto"/>
        </w:rPr>
        <w:t>real-time visualization under flow by inverted fluorescence microscopes.</w:t>
      </w:r>
      <w:r w:rsidR="00B87811" w:rsidRPr="006A1579">
        <w:rPr>
          <w:rFonts w:ascii="Calibri" w:eastAsia="Calibri" w:hAnsi="Calibri" w:cs="Calibri"/>
          <w:color w:val="auto"/>
        </w:rPr>
        <w:t xml:space="preserve"> </w:t>
      </w:r>
    </w:p>
    <w:p w14:paraId="0DA4EF0C" w14:textId="77777777" w:rsidR="00452D74" w:rsidRPr="006A1579" w:rsidRDefault="00452D74" w:rsidP="00057204">
      <w:pPr>
        <w:jc w:val="both"/>
        <w:rPr>
          <w:rFonts w:ascii="Calibri" w:eastAsia="Calibri" w:hAnsi="Calibri" w:cs="Calibri"/>
          <w:color w:val="auto"/>
        </w:rPr>
      </w:pPr>
    </w:p>
    <w:p w14:paraId="735226CA" w14:textId="59B40BA8" w:rsidR="005D57B0" w:rsidRDefault="0045251E" w:rsidP="00057204">
      <w:pPr>
        <w:jc w:val="both"/>
        <w:rPr>
          <w:rFonts w:ascii="Calibri" w:eastAsia="Calibri" w:hAnsi="Calibri" w:cs="Calibri"/>
          <w:color w:val="auto"/>
        </w:rPr>
      </w:pPr>
      <w:r w:rsidRPr="006A1579">
        <w:rPr>
          <w:rFonts w:ascii="Calibri" w:eastAsia="Calibri" w:hAnsi="Calibri" w:cs="Calibri"/>
          <w:color w:val="auto"/>
        </w:rPr>
        <w:t>In this study</w:t>
      </w:r>
      <w:r w:rsidR="00452D74">
        <w:rPr>
          <w:rFonts w:ascii="Calibri" w:eastAsia="Calibri" w:hAnsi="Calibri" w:cs="Calibri"/>
          <w:color w:val="auto"/>
        </w:rPr>
        <w:t>,</w:t>
      </w:r>
      <w:r w:rsidRPr="006A1579">
        <w:rPr>
          <w:rFonts w:ascii="Calibri" w:eastAsia="Calibri" w:hAnsi="Calibri" w:cs="Calibri"/>
          <w:color w:val="auto"/>
        </w:rPr>
        <w:t xml:space="preserve"> the quantification of bacterial adhesion was provided by CFU counting while fluorescence microscopy was </w:t>
      </w:r>
      <w:r w:rsidR="00452D74">
        <w:rPr>
          <w:rFonts w:ascii="Calibri" w:eastAsia="Calibri" w:hAnsi="Calibri" w:cs="Calibri"/>
          <w:color w:val="auto"/>
        </w:rPr>
        <w:t xml:space="preserve">a </w:t>
      </w:r>
      <w:r w:rsidRPr="006A1579">
        <w:rPr>
          <w:rFonts w:ascii="Calibri" w:eastAsia="Calibri" w:hAnsi="Calibri" w:cs="Calibri"/>
          <w:color w:val="auto"/>
        </w:rPr>
        <w:t xml:space="preserve">supportive, non-quantitative tool. Due to resolution issues resulting from the lack of </w:t>
      </w:r>
      <w:r w:rsidR="00187D0C" w:rsidRPr="006A1579">
        <w:rPr>
          <w:rFonts w:ascii="Calibri" w:eastAsia="Calibri" w:hAnsi="Calibri" w:cs="Calibri"/>
          <w:color w:val="auto"/>
        </w:rPr>
        <w:t xml:space="preserve">an </w:t>
      </w:r>
      <w:r w:rsidRPr="006A1579">
        <w:rPr>
          <w:rFonts w:ascii="Calibri" w:eastAsia="Calibri" w:hAnsi="Calibri" w:cs="Calibri"/>
          <w:color w:val="auto"/>
        </w:rPr>
        <w:t>adequate</w:t>
      </w:r>
      <w:r w:rsidR="00187D0C" w:rsidRPr="006A1579">
        <w:rPr>
          <w:rFonts w:ascii="Calibri" w:eastAsia="Calibri" w:hAnsi="Calibri" w:cs="Calibri"/>
          <w:color w:val="auto"/>
        </w:rPr>
        <w:t xml:space="preserve"> microscope lens</w:t>
      </w:r>
      <w:r w:rsidRPr="006A1579">
        <w:rPr>
          <w:rFonts w:ascii="Calibri" w:eastAsia="Calibri" w:hAnsi="Calibri" w:cs="Calibri"/>
          <w:color w:val="auto"/>
        </w:rPr>
        <w:t xml:space="preserve">, fluorescence imaging turned out to be less reproducible in our hands than serial dilutions. Nevertheless, it is possible to use fluorescence scanning for quantification when suitable objective lens could illuminate the entire graft </w:t>
      </w:r>
      <w:r w:rsidR="001738AB" w:rsidRPr="006A1579">
        <w:rPr>
          <w:rFonts w:ascii="Calibri" w:eastAsia="Calibri" w:hAnsi="Calibri" w:cs="Calibri"/>
          <w:color w:val="auto"/>
        </w:rPr>
        <w:t>size of</w:t>
      </w:r>
      <w:r w:rsidRPr="006A1579">
        <w:rPr>
          <w:rFonts w:ascii="Calibri" w:eastAsia="Calibri" w:hAnsi="Calibri" w:cs="Calibri"/>
          <w:color w:val="auto"/>
        </w:rPr>
        <w:t xml:space="preserve"> 8 mm in diameter for reliable foci quantification</w:t>
      </w:r>
      <w:r w:rsidR="001738AB" w:rsidRPr="006A1579">
        <w:rPr>
          <w:rFonts w:ascii="Calibri" w:eastAsia="Calibri" w:hAnsi="Calibri" w:cs="Calibri"/>
          <w:color w:val="auto"/>
        </w:rPr>
        <w:t>.</w:t>
      </w:r>
      <w:r w:rsidRPr="006A1579">
        <w:rPr>
          <w:rFonts w:ascii="Calibri" w:eastAsia="Calibri" w:hAnsi="Calibri" w:cs="Calibri"/>
          <w:color w:val="auto"/>
        </w:rPr>
        <w:t xml:space="preserve"> Using an image processing program (such as ImageJ)</w:t>
      </w:r>
      <w:r w:rsidR="00452D74">
        <w:rPr>
          <w:rFonts w:ascii="Calibri" w:eastAsia="Calibri" w:hAnsi="Calibri" w:cs="Calibri"/>
          <w:color w:val="auto"/>
        </w:rPr>
        <w:t>,</w:t>
      </w:r>
      <w:r w:rsidRPr="006A1579">
        <w:rPr>
          <w:rFonts w:ascii="Calibri" w:eastAsia="Calibri" w:hAnsi="Calibri" w:cs="Calibri"/>
          <w:color w:val="auto"/>
        </w:rPr>
        <w:t xml:space="preserve"> absolute fluorescence units might be quantified for investigated tissue specimens and the </w:t>
      </w:r>
      <w:r w:rsidR="00D13B73" w:rsidRPr="006A1579">
        <w:rPr>
          <w:rFonts w:ascii="Calibri" w:eastAsia="Calibri" w:hAnsi="Calibri" w:cs="Calibri"/>
          <w:color w:val="auto"/>
        </w:rPr>
        <w:t xml:space="preserve">bacterial </w:t>
      </w:r>
      <w:r w:rsidRPr="006A1579">
        <w:rPr>
          <w:rFonts w:ascii="Calibri" w:eastAsia="Calibri" w:hAnsi="Calibri" w:cs="Calibri"/>
          <w:color w:val="auto"/>
        </w:rPr>
        <w:t>adhesion might be expressed for example as a relative signal to the internal control</w:t>
      </w:r>
      <w:r w:rsidR="00187D0C" w:rsidRPr="006A1579">
        <w:rPr>
          <w:rFonts w:ascii="Calibri" w:eastAsia="Calibri" w:hAnsi="Calibri" w:cs="Calibri"/>
          <w:color w:val="auto"/>
        </w:rPr>
        <w:t xml:space="preserve"> (grafts perfused with non-</w:t>
      </w:r>
      <w:del w:id="153" w:author="Autor" w:date="2018-08-02T20:01:00Z">
        <w:r w:rsidR="00187D0C" w:rsidRPr="006A1579" w:rsidDel="00FA2ABF">
          <w:rPr>
            <w:rFonts w:ascii="Calibri" w:eastAsia="Calibri" w:hAnsi="Calibri" w:cs="Calibri"/>
            <w:color w:val="auto"/>
          </w:rPr>
          <w:delText>labelled</w:delText>
        </w:r>
      </w:del>
      <w:ins w:id="154" w:author="Autor" w:date="2018-08-02T20:01:00Z">
        <w:r w:rsidR="00FA2ABF" w:rsidRPr="006A1579">
          <w:rPr>
            <w:rFonts w:ascii="Calibri" w:eastAsia="Calibri" w:hAnsi="Calibri" w:cs="Calibri"/>
            <w:color w:val="auto"/>
          </w:rPr>
          <w:t>labeled</w:t>
        </w:r>
      </w:ins>
      <w:r w:rsidR="00187D0C" w:rsidRPr="006A1579">
        <w:rPr>
          <w:rFonts w:ascii="Calibri" w:eastAsia="Calibri" w:hAnsi="Calibri" w:cs="Calibri"/>
          <w:color w:val="auto"/>
        </w:rPr>
        <w:t xml:space="preserve"> bacteria)</w:t>
      </w:r>
      <w:r w:rsidRPr="006A1579">
        <w:rPr>
          <w:rFonts w:ascii="Calibri" w:eastAsia="Calibri" w:hAnsi="Calibri" w:cs="Calibri"/>
          <w:color w:val="auto"/>
        </w:rPr>
        <w:t>.</w:t>
      </w:r>
    </w:p>
    <w:p w14:paraId="6560514E" w14:textId="77777777" w:rsidR="00452D74" w:rsidRPr="006A1579" w:rsidRDefault="00452D74" w:rsidP="00057204">
      <w:pPr>
        <w:jc w:val="both"/>
        <w:rPr>
          <w:rFonts w:ascii="Calibri" w:eastAsia="Calibri" w:hAnsi="Calibri" w:cs="Calibri"/>
          <w:color w:val="auto"/>
        </w:rPr>
      </w:pPr>
    </w:p>
    <w:p w14:paraId="7195F403" w14:textId="0E6CD106" w:rsidR="005D57B0" w:rsidRDefault="005228F4" w:rsidP="00057204">
      <w:pPr>
        <w:jc w:val="both"/>
        <w:rPr>
          <w:rFonts w:ascii="Calibri" w:eastAsia="Calibri" w:hAnsi="Calibri" w:cs="Calibri"/>
          <w:color w:val="auto"/>
        </w:rPr>
      </w:pPr>
      <w:r w:rsidRPr="006A1579">
        <w:rPr>
          <w:rFonts w:ascii="Calibri" w:eastAsia="Calibri" w:hAnsi="Calibri" w:cs="Calibri"/>
          <w:color w:val="auto"/>
        </w:rPr>
        <w:t>The major limit</w:t>
      </w:r>
      <w:r w:rsidR="00452D74">
        <w:rPr>
          <w:rFonts w:ascii="Calibri" w:eastAsia="Calibri" w:hAnsi="Calibri" w:cs="Calibri"/>
          <w:color w:val="auto"/>
        </w:rPr>
        <w:t>ation</w:t>
      </w:r>
      <w:r w:rsidRPr="006A1579">
        <w:rPr>
          <w:rFonts w:ascii="Calibri" w:eastAsia="Calibri" w:hAnsi="Calibri" w:cs="Calibri"/>
          <w:color w:val="auto"/>
        </w:rPr>
        <w:t xml:space="preserve"> of this experimental setting are the issues associated </w:t>
      </w:r>
      <w:r w:rsidR="00452D74">
        <w:rPr>
          <w:rFonts w:ascii="Calibri" w:eastAsia="Calibri" w:hAnsi="Calibri" w:cs="Calibri"/>
          <w:color w:val="auto"/>
        </w:rPr>
        <w:t>with</w:t>
      </w:r>
      <w:r w:rsidRPr="006A1579">
        <w:rPr>
          <w:rFonts w:ascii="Calibri" w:eastAsia="Calibri" w:hAnsi="Calibri" w:cs="Calibri"/>
          <w:color w:val="auto"/>
        </w:rPr>
        <w:t xml:space="preserve"> </w:t>
      </w:r>
      <w:r w:rsidR="00EA0F74" w:rsidRPr="006A1579">
        <w:rPr>
          <w:rFonts w:ascii="Calibri" w:eastAsia="Calibri" w:hAnsi="Calibri" w:cs="Calibri"/>
          <w:i/>
          <w:iCs/>
          <w:color w:val="auto"/>
        </w:rPr>
        <w:t>in vitro</w:t>
      </w:r>
      <w:r w:rsidRPr="006A1579">
        <w:rPr>
          <w:rFonts w:ascii="Calibri" w:eastAsia="Calibri" w:hAnsi="Calibri" w:cs="Calibri"/>
          <w:color w:val="auto"/>
        </w:rPr>
        <w:t xml:space="preserve"> studies in general. Results reached by using this </w:t>
      </w:r>
      <w:r w:rsidR="00EA0F74" w:rsidRPr="006A1579">
        <w:rPr>
          <w:rFonts w:ascii="Calibri" w:eastAsia="Calibri" w:hAnsi="Calibri" w:cs="Calibri"/>
          <w:i/>
          <w:iCs/>
          <w:color w:val="auto"/>
        </w:rPr>
        <w:t>in vitro</w:t>
      </w:r>
      <w:r w:rsidRPr="006A1579">
        <w:rPr>
          <w:rFonts w:ascii="Calibri" w:eastAsia="Calibri" w:hAnsi="Calibri" w:cs="Calibri"/>
          <w:color w:val="auto"/>
        </w:rPr>
        <w:t xml:space="preserve"> flow chamber model could be transferred to an animal model for </w:t>
      </w:r>
      <w:r w:rsidR="00EA0F74" w:rsidRPr="006A1579">
        <w:rPr>
          <w:rFonts w:ascii="Calibri" w:eastAsia="Calibri" w:hAnsi="Calibri" w:cs="Calibri"/>
          <w:i/>
          <w:iCs/>
          <w:color w:val="auto"/>
        </w:rPr>
        <w:t>in vivo</w:t>
      </w:r>
      <w:r w:rsidRPr="006A1579">
        <w:rPr>
          <w:rFonts w:ascii="Calibri" w:eastAsia="Calibri" w:hAnsi="Calibri" w:cs="Calibri"/>
          <w:color w:val="auto"/>
        </w:rPr>
        <w:t xml:space="preserve"> confirmation.</w:t>
      </w:r>
    </w:p>
    <w:p w14:paraId="7D7575EF" w14:textId="77777777" w:rsidR="00452D74" w:rsidRPr="006A1579" w:rsidRDefault="00452D74" w:rsidP="00057204">
      <w:pPr>
        <w:jc w:val="both"/>
        <w:rPr>
          <w:rFonts w:ascii="Calibri" w:eastAsia="Calibri" w:hAnsi="Calibri" w:cs="Calibri"/>
          <w:color w:val="auto"/>
        </w:rPr>
      </w:pPr>
    </w:p>
    <w:p w14:paraId="20BF102D" w14:textId="5FA14054" w:rsidR="005D57B0" w:rsidRPr="006A1579" w:rsidRDefault="005228F4" w:rsidP="00057204">
      <w:pPr>
        <w:jc w:val="both"/>
        <w:rPr>
          <w:rFonts w:ascii="Calibri" w:eastAsia="Calibri" w:hAnsi="Calibri" w:cs="Calibri"/>
          <w:color w:val="auto"/>
        </w:rPr>
      </w:pPr>
      <w:r w:rsidRPr="006A1579">
        <w:rPr>
          <w:rFonts w:ascii="Calibri" w:eastAsia="Calibri" w:hAnsi="Calibri" w:cs="Calibri"/>
          <w:color w:val="auto"/>
        </w:rPr>
        <w:t xml:space="preserve">In conclusion, this </w:t>
      </w:r>
      <w:r w:rsidR="00EA0F74" w:rsidRPr="006A1579">
        <w:rPr>
          <w:rFonts w:ascii="Calibri" w:eastAsia="Calibri" w:hAnsi="Calibri" w:cs="Calibri"/>
          <w:i/>
          <w:iCs/>
          <w:color w:val="auto"/>
        </w:rPr>
        <w:t>in vitro</w:t>
      </w:r>
      <w:r w:rsidRPr="006A1579">
        <w:rPr>
          <w:rFonts w:ascii="Calibri" w:eastAsia="Calibri" w:hAnsi="Calibri" w:cs="Calibri"/>
          <w:color w:val="auto"/>
        </w:rPr>
        <w:t xml:space="preserve"> model allows </w:t>
      </w:r>
      <w:r w:rsidR="00452D74" w:rsidRPr="006A1579">
        <w:rPr>
          <w:rFonts w:ascii="Calibri" w:eastAsia="Calibri" w:hAnsi="Calibri" w:cs="Calibri"/>
          <w:color w:val="auto"/>
        </w:rPr>
        <w:t>investigat</w:t>
      </w:r>
      <w:r w:rsidR="00452D74">
        <w:rPr>
          <w:rFonts w:ascii="Calibri" w:eastAsia="Calibri" w:hAnsi="Calibri" w:cs="Calibri"/>
          <w:color w:val="auto"/>
        </w:rPr>
        <w:t>ion of</w:t>
      </w:r>
      <w:r w:rsidRPr="006A1579">
        <w:rPr>
          <w:rFonts w:ascii="Calibri" w:eastAsia="Calibri" w:hAnsi="Calibri" w:cs="Calibri"/>
          <w:color w:val="auto"/>
        </w:rPr>
        <w:t xml:space="preserve"> single bacterial, tissue and shear-based factors contributing to the onset of bacterial adhesion to tissues in a stepwise manner. The hereby enabled knowledge could contribute to the development of more effective prevention and treatment of</w:t>
      </w:r>
      <w:r w:rsidR="00452D74">
        <w:rPr>
          <w:rFonts w:ascii="Calibri" w:eastAsia="Calibri" w:hAnsi="Calibri" w:cs="Calibri"/>
          <w:color w:val="auto"/>
        </w:rPr>
        <w:t xml:space="preserve"> IE.</w:t>
      </w:r>
      <w:r w:rsidRPr="006A1579">
        <w:rPr>
          <w:rFonts w:ascii="Calibri" w:eastAsia="Calibri" w:hAnsi="Calibri" w:cs="Calibri"/>
          <w:color w:val="auto"/>
        </w:rPr>
        <w:t xml:space="preserve"> </w:t>
      </w:r>
    </w:p>
    <w:p w14:paraId="5CDC5634" w14:textId="77777777" w:rsidR="005D57B0" w:rsidRPr="006A1579" w:rsidRDefault="005D57B0" w:rsidP="00057204">
      <w:pPr>
        <w:pStyle w:val="NormalnyWeb"/>
        <w:widowControl/>
        <w:spacing w:before="0" w:after="0"/>
        <w:rPr>
          <w:b/>
          <w:bCs/>
          <w:color w:val="auto"/>
        </w:rPr>
      </w:pPr>
    </w:p>
    <w:p w14:paraId="0BE3EA27" w14:textId="77777777" w:rsidR="005D57B0" w:rsidRPr="006A1579" w:rsidRDefault="005228F4" w:rsidP="00057204">
      <w:pPr>
        <w:pStyle w:val="NormalnyWeb"/>
        <w:widowControl/>
        <w:spacing w:before="0" w:after="0"/>
        <w:rPr>
          <w:color w:val="auto"/>
          <w:u w:color="808080"/>
        </w:rPr>
      </w:pPr>
      <w:r w:rsidRPr="006A1579">
        <w:rPr>
          <w:b/>
          <w:bCs/>
          <w:color w:val="auto"/>
        </w:rPr>
        <w:t>ACKNOWLEDGMENTS:</w:t>
      </w:r>
    </w:p>
    <w:p w14:paraId="419A84CD" w14:textId="77777777" w:rsidR="005D57B0" w:rsidRPr="006A1579" w:rsidRDefault="005228F4" w:rsidP="00057204">
      <w:pPr>
        <w:pStyle w:val="TreA"/>
        <w:widowControl/>
        <w:rPr>
          <w:color w:val="auto"/>
          <w:u w:color="808080"/>
          <w:lang w:val="en-US"/>
        </w:rPr>
      </w:pPr>
      <w:r w:rsidRPr="006A1579">
        <w:rPr>
          <w:color w:val="auto"/>
          <w:lang w:val="en-US"/>
        </w:rPr>
        <w:t>This study was sponsored by a grant of the Research Fund KU Leuven (OT/14/097) given to RH. TRV was Postdoctoral Fellow of the FWO Research Foundation – Flanders (Belgium; Grant Number - 12K0916N) and RH is supported by the Clinical Research Fund of UZ Leuven.</w:t>
      </w:r>
    </w:p>
    <w:p w14:paraId="5FE593DF" w14:textId="77777777" w:rsidR="005D57B0" w:rsidRPr="006A1579" w:rsidRDefault="005D57B0" w:rsidP="00057204">
      <w:pPr>
        <w:pStyle w:val="TreA"/>
        <w:widowControl/>
        <w:rPr>
          <w:b/>
          <w:bCs/>
          <w:color w:val="auto"/>
          <w:lang w:val="en-US"/>
        </w:rPr>
      </w:pPr>
    </w:p>
    <w:p w14:paraId="0566C555" w14:textId="77777777" w:rsidR="005D57B0" w:rsidRPr="006A1579" w:rsidRDefault="005228F4" w:rsidP="00057204">
      <w:pPr>
        <w:pStyle w:val="NormalnyWeb"/>
        <w:widowControl/>
        <w:spacing w:before="0" w:after="0"/>
        <w:rPr>
          <w:color w:val="auto"/>
          <w:u w:color="808080"/>
        </w:rPr>
      </w:pPr>
      <w:r w:rsidRPr="006A1579">
        <w:rPr>
          <w:b/>
          <w:bCs/>
          <w:color w:val="auto"/>
        </w:rPr>
        <w:t>DISCLOSURES:</w:t>
      </w:r>
    </w:p>
    <w:p w14:paraId="52ACEFE5" w14:textId="77777777" w:rsidR="005D57B0" w:rsidRPr="006A1579" w:rsidRDefault="005228F4" w:rsidP="00057204">
      <w:pPr>
        <w:pStyle w:val="TreA"/>
        <w:widowControl/>
        <w:rPr>
          <w:color w:val="auto"/>
          <w:lang w:val="en-US"/>
        </w:rPr>
      </w:pPr>
      <w:r w:rsidRPr="006A1579">
        <w:rPr>
          <w:color w:val="auto"/>
          <w:u w:color="808080"/>
          <w:lang w:val="en-US"/>
        </w:rPr>
        <w:t>None.</w:t>
      </w:r>
    </w:p>
    <w:p w14:paraId="4F7C0FDD" w14:textId="77777777" w:rsidR="005D57B0" w:rsidRPr="006A1579" w:rsidRDefault="005D57B0" w:rsidP="00057204">
      <w:pPr>
        <w:pStyle w:val="TreA"/>
        <w:widowControl/>
        <w:rPr>
          <w:b/>
          <w:bCs/>
          <w:color w:val="auto"/>
          <w:lang w:val="en-US"/>
        </w:rPr>
      </w:pPr>
    </w:p>
    <w:p w14:paraId="7E295B21" w14:textId="3B70CEBE" w:rsidR="005D57B0" w:rsidRPr="006A1579" w:rsidRDefault="005228F4" w:rsidP="00057204">
      <w:pPr>
        <w:pStyle w:val="TreA"/>
        <w:widowControl/>
        <w:rPr>
          <w:color w:val="auto"/>
          <w:lang w:val="en-US"/>
        </w:rPr>
      </w:pPr>
      <w:r w:rsidRPr="006A1579">
        <w:rPr>
          <w:b/>
          <w:bCs/>
          <w:color w:val="auto"/>
          <w:lang w:val="en-US"/>
        </w:rPr>
        <w:t>REFERENCES:</w:t>
      </w:r>
      <w:r w:rsidR="00F37ECE" w:rsidRPr="006A1579">
        <w:rPr>
          <w:color w:val="auto"/>
          <w:lang w:val="en-US"/>
        </w:rPr>
        <w:fldChar w:fldCharType="begin"/>
      </w:r>
      <w:r w:rsidRPr="006A1579">
        <w:rPr>
          <w:color w:val="auto"/>
          <w:lang w:val="en-US"/>
        </w:rPr>
        <w:instrText xml:space="preserve"> ADDIN EN.REFLIST </w:instrText>
      </w:r>
      <w:r w:rsidR="00F37ECE" w:rsidRPr="006A1579">
        <w:rPr>
          <w:color w:val="auto"/>
          <w:lang w:val="en-US"/>
        </w:rPr>
        <w:fldChar w:fldCharType="separate"/>
      </w:r>
    </w:p>
    <w:p w14:paraId="139A0205" w14:textId="709B8427" w:rsidR="005D57B0" w:rsidRPr="006A1579" w:rsidRDefault="005228F4" w:rsidP="00057204">
      <w:pPr>
        <w:pStyle w:val="EndNoteBibliography"/>
        <w:rPr>
          <w:color w:val="auto"/>
          <w:lang w:val="en-US"/>
        </w:rPr>
      </w:pPr>
      <w:r w:rsidRPr="006A1579">
        <w:rPr>
          <w:color w:val="auto"/>
          <w:lang w:val="en-US"/>
        </w:rPr>
        <w:lastRenderedPageBreak/>
        <w:t>1</w:t>
      </w:r>
      <w:r w:rsidRPr="006A1579">
        <w:rPr>
          <w:color w:val="auto"/>
          <w:lang w:val="en-US"/>
        </w:rPr>
        <w:tab/>
        <w:t xml:space="preserve">Que, Y. A. &amp; Moreillon, P. Infective endocarditis. </w:t>
      </w:r>
      <w:r w:rsidR="00F37ECE" w:rsidRPr="006A1579">
        <w:rPr>
          <w:i/>
          <w:color w:val="auto"/>
          <w:lang w:val="en-US"/>
        </w:rPr>
        <w:t xml:space="preserve">Nature Reviews Cardiology </w:t>
      </w:r>
      <w:r w:rsidRPr="006A1579">
        <w:rPr>
          <w:b/>
          <w:bCs/>
          <w:color w:val="auto"/>
          <w:lang w:val="en-US"/>
        </w:rPr>
        <w:t>8</w:t>
      </w:r>
      <w:r w:rsidRPr="006A1579">
        <w:rPr>
          <w:color w:val="auto"/>
          <w:lang w:val="en-US"/>
        </w:rPr>
        <w:t xml:space="preserve"> (6), 322-336 (2011).</w:t>
      </w:r>
    </w:p>
    <w:p w14:paraId="164C2534" w14:textId="6EAF104E" w:rsidR="005D57B0" w:rsidRPr="00A77103" w:rsidRDefault="005228F4" w:rsidP="00057204">
      <w:pPr>
        <w:pStyle w:val="EndNoteBibliography"/>
        <w:rPr>
          <w:color w:val="auto"/>
          <w:lang w:val="en-US"/>
          <w:rPrChange w:id="155" w:author="Autor" w:date="2018-08-06T15:15:00Z">
            <w:rPr>
              <w:color w:val="auto"/>
              <w:lang w:val="fr-FR"/>
            </w:rPr>
          </w:rPrChange>
        </w:rPr>
      </w:pPr>
      <w:r w:rsidRPr="006A1579">
        <w:rPr>
          <w:color w:val="auto"/>
          <w:lang w:val="en-US"/>
        </w:rPr>
        <w:t>2</w:t>
      </w:r>
      <w:r w:rsidRPr="006A1579">
        <w:rPr>
          <w:color w:val="auto"/>
          <w:lang w:val="en-US"/>
        </w:rPr>
        <w:tab/>
        <w:t>Werdan, K.</w:t>
      </w:r>
      <w:r w:rsidR="00EA0F74" w:rsidRPr="006A1579">
        <w:rPr>
          <w:i/>
          <w:iCs/>
          <w:color w:val="auto"/>
          <w:lang w:val="en-US"/>
        </w:rPr>
        <w:t xml:space="preserve"> et al.</w:t>
      </w:r>
      <w:r w:rsidRPr="006A1579">
        <w:rPr>
          <w:color w:val="auto"/>
          <w:lang w:val="en-US"/>
        </w:rPr>
        <w:t xml:space="preserve"> Mechanisms of infective endocarditis: pathogen-host interaction and risk states.</w:t>
      </w:r>
      <w:r w:rsidR="00902C6F" w:rsidRPr="006A1579">
        <w:rPr>
          <w:i/>
          <w:iCs/>
          <w:color w:val="auto"/>
          <w:lang w:val="en-US"/>
        </w:rPr>
        <w:t xml:space="preserve"> </w:t>
      </w:r>
      <w:r w:rsidR="00902C6F" w:rsidRPr="00A77103">
        <w:rPr>
          <w:i/>
          <w:iCs/>
          <w:color w:val="auto"/>
          <w:lang w:val="en-US"/>
          <w:rPrChange w:id="156" w:author="Autor" w:date="2018-08-06T15:15:00Z">
            <w:rPr>
              <w:i/>
              <w:iCs/>
              <w:color w:val="auto"/>
              <w:lang w:val="fr-FR"/>
            </w:rPr>
          </w:rPrChange>
        </w:rPr>
        <w:t>Nature Reviews Cardiology</w:t>
      </w:r>
      <w:r w:rsidRPr="00A77103">
        <w:rPr>
          <w:color w:val="auto"/>
          <w:lang w:val="en-US"/>
          <w:rPrChange w:id="157" w:author="Autor" w:date="2018-08-06T15:15:00Z">
            <w:rPr>
              <w:color w:val="auto"/>
              <w:lang w:val="fr-FR"/>
            </w:rPr>
          </w:rPrChange>
        </w:rPr>
        <w:t xml:space="preserve"> </w:t>
      </w:r>
      <w:r w:rsidRPr="00A77103">
        <w:rPr>
          <w:b/>
          <w:bCs/>
          <w:color w:val="auto"/>
          <w:lang w:val="en-US"/>
          <w:rPrChange w:id="158" w:author="Autor" w:date="2018-08-06T15:15:00Z">
            <w:rPr>
              <w:b/>
              <w:bCs/>
              <w:color w:val="auto"/>
              <w:lang w:val="fr-FR"/>
            </w:rPr>
          </w:rPrChange>
        </w:rPr>
        <w:t>11</w:t>
      </w:r>
      <w:r w:rsidRPr="00A77103">
        <w:rPr>
          <w:color w:val="auto"/>
          <w:lang w:val="en-US"/>
          <w:rPrChange w:id="159" w:author="Autor" w:date="2018-08-06T15:15:00Z">
            <w:rPr>
              <w:color w:val="auto"/>
              <w:lang w:val="fr-FR"/>
            </w:rPr>
          </w:rPrChange>
        </w:rPr>
        <w:t xml:space="preserve"> (1), 35-50</w:t>
      </w:r>
      <w:r w:rsidR="00452D74" w:rsidRPr="00A77103">
        <w:rPr>
          <w:color w:val="auto"/>
          <w:lang w:val="en-US"/>
          <w:rPrChange w:id="160" w:author="Autor" w:date="2018-08-06T15:15:00Z">
            <w:rPr>
              <w:color w:val="auto"/>
              <w:lang w:val="fr-FR"/>
            </w:rPr>
          </w:rPrChange>
        </w:rPr>
        <w:t xml:space="preserve"> </w:t>
      </w:r>
      <w:r w:rsidRPr="00A77103">
        <w:rPr>
          <w:color w:val="auto"/>
          <w:lang w:val="en-US"/>
          <w:rPrChange w:id="161" w:author="Autor" w:date="2018-08-06T15:15:00Z">
            <w:rPr>
              <w:color w:val="auto"/>
              <w:lang w:val="fr-FR"/>
            </w:rPr>
          </w:rPrChange>
        </w:rPr>
        <w:t>(2014).</w:t>
      </w:r>
    </w:p>
    <w:p w14:paraId="023BF5E4" w14:textId="0E459772" w:rsidR="005D57B0" w:rsidRPr="00A77103" w:rsidRDefault="00F37ECE" w:rsidP="00057204">
      <w:pPr>
        <w:pStyle w:val="EndNoteBibliography"/>
        <w:rPr>
          <w:color w:val="auto"/>
          <w:lang w:val="en-US"/>
          <w:rPrChange w:id="162" w:author="Autor" w:date="2018-08-06T15:15:00Z">
            <w:rPr>
              <w:color w:val="auto"/>
              <w:lang w:val="fr-FR"/>
            </w:rPr>
          </w:rPrChange>
        </w:rPr>
      </w:pPr>
      <w:r w:rsidRPr="00A77103">
        <w:rPr>
          <w:color w:val="auto"/>
          <w:lang w:val="en-US"/>
          <w:rPrChange w:id="163" w:author="Autor" w:date="2018-08-06T15:15:00Z">
            <w:rPr>
              <w:color w:val="auto"/>
              <w:lang w:val="fr-FR"/>
            </w:rPr>
          </w:rPrChange>
        </w:rPr>
        <w:t>3</w:t>
      </w:r>
      <w:r w:rsidRPr="00A77103">
        <w:rPr>
          <w:color w:val="auto"/>
          <w:lang w:val="en-US"/>
          <w:rPrChange w:id="164" w:author="Autor" w:date="2018-08-06T15:15:00Z">
            <w:rPr>
              <w:color w:val="auto"/>
              <w:lang w:val="fr-FR"/>
            </w:rPr>
          </w:rPrChange>
        </w:rPr>
        <w:tab/>
        <w:t xml:space="preserve">Moreillon, P. &amp; Que, Y. A. Infective endocarditis. </w:t>
      </w:r>
      <w:r w:rsidRPr="00A77103">
        <w:rPr>
          <w:i/>
          <w:color w:val="auto"/>
          <w:lang w:val="en-US"/>
          <w:rPrChange w:id="165" w:author="Autor" w:date="2018-08-06T15:15:00Z">
            <w:rPr>
              <w:i/>
              <w:color w:val="auto"/>
              <w:lang w:val="fr-FR"/>
            </w:rPr>
          </w:rPrChange>
        </w:rPr>
        <w:t>The</w:t>
      </w:r>
      <w:r w:rsidRPr="00A77103">
        <w:rPr>
          <w:color w:val="auto"/>
          <w:lang w:val="en-US"/>
          <w:rPrChange w:id="166" w:author="Autor" w:date="2018-08-06T15:15:00Z">
            <w:rPr>
              <w:color w:val="auto"/>
              <w:lang w:val="fr-FR"/>
            </w:rPr>
          </w:rPrChange>
        </w:rPr>
        <w:t xml:space="preserve"> </w:t>
      </w:r>
      <w:r w:rsidR="005228F4" w:rsidRPr="00A77103">
        <w:rPr>
          <w:i/>
          <w:iCs/>
          <w:color w:val="auto"/>
          <w:lang w:val="en-US"/>
          <w:rPrChange w:id="167" w:author="Autor" w:date="2018-08-06T15:15:00Z">
            <w:rPr>
              <w:i/>
              <w:iCs/>
              <w:color w:val="auto"/>
              <w:lang w:val="fr-FR"/>
            </w:rPr>
          </w:rPrChange>
        </w:rPr>
        <w:t>Lancet</w:t>
      </w:r>
      <w:r w:rsidR="00902C6F" w:rsidRPr="00A77103">
        <w:rPr>
          <w:i/>
          <w:iCs/>
          <w:color w:val="auto"/>
          <w:lang w:val="en-US"/>
          <w:rPrChange w:id="168" w:author="Autor" w:date="2018-08-06T15:15:00Z">
            <w:rPr>
              <w:i/>
              <w:iCs/>
              <w:color w:val="auto"/>
              <w:lang w:val="fr-FR"/>
            </w:rPr>
          </w:rPrChange>
        </w:rPr>
        <w:t xml:space="preserve"> </w:t>
      </w:r>
      <w:r w:rsidR="005228F4" w:rsidRPr="00A77103">
        <w:rPr>
          <w:b/>
          <w:bCs/>
          <w:color w:val="auto"/>
          <w:lang w:val="en-US"/>
          <w:rPrChange w:id="169" w:author="Autor" w:date="2018-08-06T15:15:00Z">
            <w:rPr>
              <w:b/>
              <w:bCs/>
              <w:color w:val="auto"/>
              <w:lang w:val="fr-FR"/>
            </w:rPr>
          </w:rPrChange>
        </w:rPr>
        <w:t>363</w:t>
      </w:r>
      <w:r w:rsidR="005228F4" w:rsidRPr="00A77103">
        <w:rPr>
          <w:color w:val="auto"/>
          <w:lang w:val="en-US"/>
          <w:rPrChange w:id="170" w:author="Autor" w:date="2018-08-06T15:15:00Z">
            <w:rPr>
              <w:color w:val="auto"/>
              <w:lang w:val="fr-FR"/>
            </w:rPr>
          </w:rPrChange>
        </w:rPr>
        <w:t xml:space="preserve"> (9403), 139-149 (2004).</w:t>
      </w:r>
    </w:p>
    <w:p w14:paraId="5154CF91" w14:textId="2C5D8B2F" w:rsidR="005D57B0" w:rsidRPr="006A1579" w:rsidRDefault="005228F4" w:rsidP="00057204">
      <w:pPr>
        <w:pStyle w:val="EndNoteBibliography"/>
        <w:rPr>
          <w:color w:val="auto"/>
          <w:lang w:val="en-US"/>
        </w:rPr>
      </w:pPr>
      <w:r w:rsidRPr="00A77103">
        <w:rPr>
          <w:color w:val="auto"/>
          <w:lang w:val="en-US"/>
          <w:rPrChange w:id="171" w:author="Autor" w:date="2018-08-06T15:15:00Z">
            <w:rPr>
              <w:color w:val="auto"/>
              <w:lang w:val="fr-FR"/>
            </w:rPr>
          </w:rPrChange>
        </w:rPr>
        <w:t>4</w:t>
      </w:r>
      <w:r w:rsidRPr="00A77103">
        <w:rPr>
          <w:color w:val="auto"/>
          <w:lang w:val="en-US"/>
          <w:rPrChange w:id="172" w:author="Autor" w:date="2018-08-06T15:15:00Z">
            <w:rPr>
              <w:color w:val="auto"/>
              <w:lang w:val="fr-FR"/>
            </w:rPr>
          </w:rPrChange>
        </w:rPr>
        <w:tab/>
        <w:t>Jalal, Z.</w:t>
      </w:r>
      <w:r w:rsidR="00EA0F74" w:rsidRPr="00A77103">
        <w:rPr>
          <w:i/>
          <w:iCs/>
          <w:color w:val="auto"/>
          <w:lang w:val="en-US"/>
          <w:rPrChange w:id="173" w:author="Autor" w:date="2018-08-06T15:15:00Z">
            <w:rPr>
              <w:i/>
              <w:iCs/>
              <w:color w:val="auto"/>
              <w:lang w:val="fr-FR"/>
            </w:rPr>
          </w:rPrChange>
        </w:rPr>
        <w:t xml:space="preserve"> et al.</w:t>
      </w:r>
      <w:r w:rsidRPr="00A77103">
        <w:rPr>
          <w:color w:val="auto"/>
          <w:lang w:val="en-US"/>
          <w:rPrChange w:id="174" w:author="Autor" w:date="2018-08-06T15:15:00Z">
            <w:rPr>
              <w:color w:val="auto"/>
              <w:lang w:val="fr-FR"/>
            </w:rPr>
          </w:rPrChange>
        </w:rPr>
        <w:t xml:space="preserve"> </w:t>
      </w:r>
      <w:r w:rsidRPr="006A1579">
        <w:rPr>
          <w:color w:val="auto"/>
          <w:lang w:val="en-US"/>
        </w:rPr>
        <w:t xml:space="preserve">Selective propensity of bovine jugular vein material to bacterial adhesions: An </w:t>
      </w:r>
      <w:r w:rsidR="00EA0F74" w:rsidRPr="006A1579">
        <w:rPr>
          <w:i/>
          <w:color w:val="auto"/>
          <w:lang w:val="en-US"/>
        </w:rPr>
        <w:t>in vitro</w:t>
      </w:r>
      <w:r w:rsidRPr="006A1579">
        <w:rPr>
          <w:color w:val="auto"/>
          <w:lang w:val="en-US"/>
        </w:rPr>
        <w:t xml:space="preserve"> study. </w:t>
      </w:r>
      <w:r w:rsidR="00F37ECE" w:rsidRPr="006A1579">
        <w:rPr>
          <w:i/>
          <w:color w:val="auto"/>
          <w:lang w:val="en-US"/>
        </w:rPr>
        <w:t>International Journal of Cardiology</w:t>
      </w:r>
      <w:r w:rsidR="00902C6F" w:rsidRPr="006A1579">
        <w:rPr>
          <w:color w:val="auto"/>
          <w:lang w:val="en-US"/>
        </w:rPr>
        <w:t xml:space="preserve"> </w:t>
      </w:r>
      <w:r w:rsidRPr="006A1579">
        <w:rPr>
          <w:b/>
          <w:bCs/>
          <w:color w:val="auto"/>
          <w:lang w:val="en-US"/>
        </w:rPr>
        <w:t>198</w:t>
      </w:r>
      <w:r w:rsidRPr="006A1579">
        <w:rPr>
          <w:color w:val="auto"/>
          <w:lang w:val="en-US"/>
        </w:rPr>
        <w:t xml:space="preserve"> 201-205</w:t>
      </w:r>
      <w:r w:rsidR="00452D74">
        <w:rPr>
          <w:color w:val="auto"/>
          <w:lang w:val="en-US"/>
        </w:rPr>
        <w:t xml:space="preserve"> </w:t>
      </w:r>
      <w:r w:rsidRPr="006A1579">
        <w:rPr>
          <w:color w:val="auto"/>
          <w:lang w:val="en-US"/>
        </w:rPr>
        <w:t>(2015).</w:t>
      </w:r>
    </w:p>
    <w:p w14:paraId="3DABE02B" w14:textId="3E290435" w:rsidR="005D57B0" w:rsidRPr="006A1579" w:rsidRDefault="005228F4" w:rsidP="00057204">
      <w:pPr>
        <w:pStyle w:val="EndNoteBibliography"/>
        <w:rPr>
          <w:color w:val="auto"/>
          <w:lang w:val="en-US"/>
        </w:rPr>
      </w:pPr>
      <w:r w:rsidRPr="006A1579">
        <w:rPr>
          <w:color w:val="auto"/>
          <w:lang w:val="en-US"/>
        </w:rPr>
        <w:t>5</w:t>
      </w:r>
      <w:r w:rsidRPr="006A1579">
        <w:rPr>
          <w:color w:val="auto"/>
          <w:lang w:val="en-US"/>
        </w:rPr>
        <w:tab/>
        <w:t xml:space="preserve">Sharma, A., Cote, A. T., Hosking, M. C. K. &amp; Harris, K. C. A Systematic Review of Infective Endocarditis in Patients With Bovine Jugular Vein Valves Compared With Other Valve Types. </w:t>
      </w:r>
      <w:r w:rsidR="00902C6F" w:rsidRPr="006A1579">
        <w:rPr>
          <w:i/>
          <w:iCs/>
          <w:color w:val="auto"/>
          <w:lang w:val="en-US"/>
        </w:rPr>
        <w:t>JACC Cardiovascular Interventions</w:t>
      </w:r>
      <w:r w:rsidRPr="006A1579">
        <w:rPr>
          <w:color w:val="auto"/>
          <w:lang w:val="en-US"/>
        </w:rPr>
        <w:t xml:space="preserve"> </w:t>
      </w:r>
      <w:r w:rsidRPr="006A1579">
        <w:rPr>
          <w:b/>
          <w:bCs/>
          <w:color w:val="auto"/>
          <w:lang w:val="en-US"/>
        </w:rPr>
        <w:t>10</w:t>
      </w:r>
      <w:r w:rsidRPr="006A1579">
        <w:rPr>
          <w:color w:val="auto"/>
          <w:lang w:val="en-US"/>
        </w:rPr>
        <w:t xml:space="preserve"> (14), 1449-1458</w:t>
      </w:r>
      <w:r w:rsidR="00452D74">
        <w:rPr>
          <w:color w:val="auto"/>
          <w:lang w:val="en-US"/>
        </w:rPr>
        <w:t xml:space="preserve"> </w:t>
      </w:r>
      <w:r w:rsidRPr="006A1579">
        <w:rPr>
          <w:color w:val="auto"/>
          <w:lang w:val="en-US"/>
        </w:rPr>
        <w:t>(2017).</w:t>
      </w:r>
    </w:p>
    <w:p w14:paraId="05C3B115" w14:textId="619C2639" w:rsidR="005D57B0" w:rsidRPr="006A1579" w:rsidRDefault="005228F4" w:rsidP="00057204">
      <w:pPr>
        <w:pStyle w:val="EndNoteBibliography"/>
        <w:rPr>
          <w:color w:val="auto"/>
          <w:lang w:val="en-US"/>
        </w:rPr>
      </w:pPr>
      <w:r w:rsidRPr="006A1579">
        <w:rPr>
          <w:color w:val="auto"/>
          <w:lang w:val="en-US"/>
        </w:rPr>
        <w:t>6</w:t>
      </w:r>
      <w:r w:rsidRPr="006A1579">
        <w:rPr>
          <w:color w:val="auto"/>
          <w:lang w:val="en-US"/>
        </w:rPr>
        <w:tab/>
        <w:t>Malekzadeh-Milani, S.</w:t>
      </w:r>
      <w:r w:rsidR="00EA0F74" w:rsidRPr="006A1579">
        <w:rPr>
          <w:i/>
          <w:iCs/>
          <w:color w:val="auto"/>
          <w:lang w:val="en-US"/>
        </w:rPr>
        <w:t xml:space="preserve"> et al.</w:t>
      </w:r>
      <w:r w:rsidR="00F37ECE" w:rsidRPr="006A1579">
        <w:rPr>
          <w:color w:val="auto"/>
          <w:lang w:val="en-US"/>
        </w:rPr>
        <w:t xml:space="preserve"> </w:t>
      </w:r>
      <w:r w:rsidRPr="006A1579">
        <w:rPr>
          <w:color w:val="auto"/>
          <w:lang w:val="en-US"/>
        </w:rPr>
        <w:t xml:space="preserve">Incidence and predictors of Melody(R) valve endocarditis: a prospective study. </w:t>
      </w:r>
      <w:r w:rsidR="000E4513" w:rsidRPr="006A1579">
        <w:rPr>
          <w:i/>
          <w:iCs/>
          <w:color w:val="auto"/>
          <w:lang w:val="en-US"/>
        </w:rPr>
        <w:t>Archives of Cardiovascular Diseases</w:t>
      </w:r>
      <w:r w:rsidRPr="006A1579">
        <w:rPr>
          <w:color w:val="auto"/>
          <w:lang w:val="en-US"/>
        </w:rPr>
        <w:t xml:space="preserve"> </w:t>
      </w:r>
      <w:r w:rsidRPr="006A1579">
        <w:rPr>
          <w:b/>
          <w:bCs/>
          <w:color w:val="auto"/>
          <w:lang w:val="en-US"/>
        </w:rPr>
        <w:t>108</w:t>
      </w:r>
      <w:r w:rsidRPr="006A1579">
        <w:rPr>
          <w:color w:val="auto"/>
          <w:lang w:val="en-US"/>
        </w:rPr>
        <w:t xml:space="preserve"> (2), 97-106</w:t>
      </w:r>
      <w:r w:rsidR="00452D74">
        <w:rPr>
          <w:color w:val="auto"/>
          <w:lang w:val="en-US"/>
        </w:rPr>
        <w:t xml:space="preserve"> </w:t>
      </w:r>
      <w:r w:rsidRPr="006A1579">
        <w:rPr>
          <w:color w:val="auto"/>
          <w:lang w:val="en-US"/>
        </w:rPr>
        <w:t>(2015).</w:t>
      </w:r>
    </w:p>
    <w:p w14:paraId="3F6D35D7" w14:textId="51459C5A" w:rsidR="005D57B0" w:rsidRPr="006A1579" w:rsidRDefault="005228F4" w:rsidP="00057204">
      <w:pPr>
        <w:pStyle w:val="EndNoteBibliography"/>
        <w:rPr>
          <w:color w:val="auto"/>
          <w:lang w:val="en-US"/>
        </w:rPr>
      </w:pPr>
      <w:r w:rsidRPr="006A1579">
        <w:rPr>
          <w:color w:val="auto"/>
          <w:lang w:val="en-US"/>
        </w:rPr>
        <w:t>7</w:t>
      </w:r>
      <w:r w:rsidRPr="006A1579">
        <w:rPr>
          <w:color w:val="auto"/>
          <w:lang w:val="en-US"/>
        </w:rPr>
        <w:tab/>
        <w:t>Hill, E. E.</w:t>
      </w:r>
      <w:r w:rsidR="00EA0F74" w:rsidRPr="006A1579">
        <w:rPr>
          <w:i/>
          <w:iCs/>
          <w:color w:val="auto"/>
          <w:lang w:val="en-US"/>
        </w:rPr>
        <w:t xml:space="preserve"> et al.</w:t>
      </w:r>
      <w:r w:rsidRPr="006A1579">
        <w:rPr>
          <w:color w:val="auto"/>
          <w:lang w:val="en-US"/>
        </w:rPr>
        <w:t xml:space="preserve"> Management of prosthetic valve infective endocarditis. </w:t>
      </w:r>
      <w:r w:rsidR="000E4513" w:rsidRPr="006A1579">
        <w:rPr>
          <w:i/>
          <w:iCs/>
          <w:color w:val="auto"/>
          <w:lang w:val="en-US"/>
        </w:rPr>
        <w:t>American Journal of Cardiology</w:t>
      </w:r>
      <w:r w:rsidR="00EA0F74" w:rsidRPr="006A1579">
        <w:rPr>
          <w:i/>
          <w:iCs/>
          <w:color w:val="auto"/>
          <w:lang w:val="en-US"/>
        </w:rPr>
        <w:t xml:space="preserve"> </w:t>
      </w:r>
      <w:r w:rsidRPr="006A1579">
        <w:rPr>
          <w:b/>
          <w:bCs/>
          <w:color w:val="auto"/>
          <w:lang w:val="en-US"/>
        </w:rPr>
        <w:t>101</w:t>
      </w:r>
      <w:r w:rsidRPr="006A1579">
        <w:rPr>
          <w:color w:val="auto"/>
          <w:lang w:val="en-US"/>
        </w:rPr>
        <w:t xml:space="preserve"> (8), 1174-1178 (2008).</w:t>
      </w:r>
    </w:p>
    <w:p w14:paraId="5BB75052" w14:textId="6674EBCA" w:rsidR="005D57B0" w:rsidRPr="006A1579" w:rsidRDefault="005228F4" w:rsidP="00057204">
      <w:pPr>
        <w:pStyle w:val="EndNoteBibliography"/>
        <w:rPr>
          <w:color w:val="auto"/>
          <w:lang w:val="en-US"/>
        </w:rPr>
      </w:pPr>
      <w:r w:rsidRPr="006A1579">
        <w:rPr>
          <w:color w:val="auto"/>
          <w:lang w:val="en-US"/>
        </w:rPr>
        <w:t>8</w:t>
      </w:r>
      <w:r w:rsidRPr="006A1579">
        <w:rPr>
          <w:color w:val="auto"/>
          <w:lang w:val="en-US"/>
        </w:rPr>
        <w:tab/>
      </w:r>
      <w:r w:rsidR="00B7448E" w:rsidRPr="006A1579">
        <w:rPr>
          <w:color w:val="auto"/>
          <w:lang w:val="en-US"/>
        </w:rPr>
        <w:t>Claes, J.</w:t>
      </w:r>
      <w:r w:rsidR="00EA0F74" w:rsidRPr="006A1579">
        <w:rPr>
          <w:i/>
          <w:iCs/>
          <w:color w:val="auto"/>
          <w:lang w:val="en-US"/>
        </w:rPr>
        <w:t xml:space="preserve"> et al.</w:t>
      </w:r>
      <w:r w:rsidR="00B7448E" w:rsidRPr="006A1579">
        <w:rPr>
          <w:color w:val="auto"/>
          <w:lang w:val="en-US"/>
        </w:rPr>
        <w:t xml:space="preserve"> Clumping factor A, von Willebrand factor-binding protein and von Willebrand factor anchor Staphylococcus aureus to the vessel wall. </w:t>
      </w:r>
      <w:r w:rsidR="00B7448E" w:rsidRPr="006A1579">
        <w:rPr>
          <w:i/>
          <w:iCs/>
          <w:color w:val="auto"/>
          <w:lang w:val="en-US"/>
        </w:rPr>
        <w:t>Journal of Thrombosis and Haemostasis</w:t>
      </w:r>
      <w:r w:rsidR="00B7448E" w:rsidRPr="006A1579">
        <w:rPr>
          <w:color w:val="auto"/>
          <w:lang w:val="en-US"/>
        </w:rPr>
        <w:t xml:space="preserve"> </w:t>
      </w:r>
      <w:r w:rsidR="00B7448E" w:rsidRPr="006A1579">
        <w:rPr>
          <w:b/>
          <w:bCs/>
          <w:color w:val="auto"/>
          <w:lang w:val="en-US"/>
        </w:rPr>
        <w:t>15</w:t>
      </w:r>
      <w:r w:rsidR="00B7448E" w:rsidRPr="006A1579">
        <w:rPr>
          <w:color w:val="auto"/>
          <w:lang w:val="en-US"/>
        </w:rPr>
        <w:t xml:space="preserve"> (5), 1009-1019</w:t>
      </w:r>
      <w:r w:rsidR="00452D74">
        <w:rPr>
          <w:color w:val="auto"/>
          <w:lang w:val="en-US"/>
        </w:rPr>
        <w:t xml:space="preserve"> </w:t>
      </w:r>
      <w:r w:rsidR="00B7448E" w:rsidRPr="006A1579">
        <w:rPr>
          <w:color w:val="auto"/>
          <w:lang w:val="en-US"/>
        </w:rPr>
        <w:t>(2017).</w:t>
      </w:r>
    </w:p>
    <w:p w14:paraId="2291441D" w14:textId="4A7C2413" w:rsidR="005D57B0" w:rsidRPr="006A1579" w:rsidRDefault="005228F4" w:rsidP="00057204">
      <w:pPr>
        <w:pStyle w:val="EndNoteBibliography"/>
        <w:rPr>
          <w:color w:val="auto"/>
          <w:lang w:val="en-US"/>
        </w:rPr>
      </w:pPr>
      <w:r w:rsidRPr="006A1579">
        <w:rPr>
          <w:color w:val="auto"/>
          <w:lang w:val="en-US"/>
        </w:rPr>
        <w:t>9</w:t>
      </w:r>
      <w:r w:rsidRPr="006A1579">
        <w:rPr>
          <w:color w:val="auto"/>
          <w:lang w:val="en-US"/>
        </w:rPr>
        <w:tab/>
      </w:r>
      <w:r w:rsidR="00B7448E" w:rsidRPr="006A1579">
        <w:rPr>
          <w:color w:val="auto"/>
          <w:lang w:val="en-US"/>
        </w:rPr>
        <w:t>Fowler, T.</w:t>
      </w:r>
      <w:r w:rsidR="00EA0F74" w:rsidRPr="006A1579">
        <w:rPr>
          <w:i/>
          <w:iCs/>
          <w:color w:val="auto"/>
          <w:lang w:val="en-US"/>
        </w:rPr>
        <w:t xml:space="preserve"> et al.</w:t>
      </w:r>
      <w:r w:rsidR="00B7448E" w:rsidRPr="006A1579">
        <w:rPr>
          <w:color w:val="auto"/>
          <w:lang w:val="en-US"/>
        </w:rPr>
        <w:t xml:space="preserve"> Cellular invasion by Staphylococcus aureus involves a fibronectin bridge between the bacterial fibronectin-binding MSCRAMMs and host cell beta1 integrins. </w:t>
      </w:r>
      <w:r w:rsidR="00B7448E" w:rsidRPr="006A1579">
        <w:rPr>
          <w:i/>
          <w:iCs/>
          <w:color w:val="auto"/>
          <w:lang w:val="en-US"/>
        </w:rPr>
        <w:t>European Journal of Cell Biology</w:t>
      </w:r>
      <w:r w:rsidR="00B7448E" w:rsidRPr="006A1579">
        <w:rPr>
          <w:color w:val="auto"/>
          <w:lang w:val="en-US"/>
        </w:rPr>
        <w:t xml:space="preserve"> </w:t>
      </w:r>
      <w:r w:rsidR="00B7448E" w:rsidRPr="006A1579">
        <w:rPr>
          <w:b/>
          <w:bCs/>
          <w:color w:val="auto"/>
          <w:lang w:val="en-US"/>
        </w:rPr>
        <w:t>79</w:t>
      </w:r>
      <w:r w:rsidR="00B7448E" w:rsidRPr="006A1579">
        <w:rPr>
          <w:color w:val="auto"/>
          <w:lang w:val="en-US"/>
        </w:rPr>
        <w:t xml:space="preserve"> (10), 672-679 (2000).</w:t>
      </w:r>
    </w:p>
    <w:p w14:paraId="39EEDCB6" w14:textId="007174A7" w:rsidR="005D57B0" w:rsidRPr="006A1579" w:rsidRDefault="005228F4" w:rsidP="00057204">
      <w:pPr>
        <w:pStyle w:val="EndNoteBibliography"/>
        <w:rPr>
          <w:color w:val="auto"/>
          <w:lang w:val="en-US"/>
        </w:rPr>
      </w:pPr>
      <w:r w:rsidRPr="006A1579">
        <w:rPr>
          <w:color w:val="auto"/>
          <w:lang w:val="en-US"/>
        </w:rPr>
        <w:t>10</w:t>
      </w:r>
      <w:r w:rsidRPr="006A1579">
        <w:rPr>
          <w:color w:val="auto"/>
          <w:lang w:val="en-US"/>
        </w:rPr>
        <w:tab/>
      </w:r>
      <w:r w:rsidR="00B7448E" w:rsidRPr="006A1579">
        <w:rPr>
          <w:color w:val="auto"/>
          <w:lang w:val="en-US"/>
        </w:rPr>
        <w:t xml:space="preserve">Patti, J. M. &amp; Hook, M. Microbial adhesins recognizing extracellular matrix macromolecules. </w:t>
      </w:r>
      <w:r w:rsidR="00B7448E" w:rsidRPr="006A1579">
        <w:rPr>
          <w:i/>
          <w:iCs/>
          <w:color w:val="auto"/>
          <w:lang w:val="en-US"/>
        </w:rPr>
        <w:t xml:space="preserve">Current Opinion in Cell </w:t>
      </w:r>
      <w:r w:rsidR="00AF76A3" w:rsidRPr="006A1579">
        <w:rPr>
          <w:i/>
          <w:iCs/>
          <w:color w:val="auto"/>
          <w:lang w:val="en-US"/>
        </w:rPr>
        <w:t xml:space="preserve">Biology </w:t>
      </w:r>
      <w:r w:rsidR="00AF76A3" w:rsidRPr="00452D74">
        <w:rPr>
          <w:b/>
          <w:color w:val="auto"/>
          <w:lang w:val="en-US"/>
        </w:rPr>
        <w:t>6</w:t>
      </w:r>
      <w:r w:rsidR="00B7448E" w:rsidRPr="006A1579">
        <w:rPr>
          <w:color w:val="auto"/>
          <w:lang w:val="en-US"/>
        </w:rPr>
        <w:t xml:space="preserve"> (5), 752-758 (1994). </w:t>
      </w:r>
    </w:p>
    <w:p w14:paraId="1B95F33C" w14:textId="421E9B27" w:rsidR="005D57B0" w:rsidRPr="006A1579" w:rsidRDefault="005228F4" w:rsidP="00057204">
      <w:pPr>
        <w:pStyle w:val="EndNoteBibliography"/>
        <w:rPr>
          <w:color w:val="auto"/>
          <w:lang w:val="en-US"/>
        </w:rPr>
      </w:pPr>
      <w:r w:rsidRPr="006A1579">
        <w:rPr>
          <w:color w:val="auto"/>
          <w:lang w:val="en-US"/>
        </w:rPr>
        <w:t>11</w:t>
      </w:r>
      <w:r w:rsidRPr="006A1579">
        <w:rPr>
          <w:color w:val="auto"/>
          <w:lang w:val="en-US"/>
        </w:rPr>
        <w:tab/>
      </w:r>
      <w:r w:rsidR="00B7448E" w:rsidRPr="006A1579">
        <w:rPr>
          <w:color w:val="auto"/>
          <w:lang w:val="en-US"/>
        </w:rPr>
        <w:t>Massey, R. C.</w:t>
      </w:r>
      <w:r w:rsidR="00EA0F74" w:rsidRPr="006A1579">
        <w:rPr>
          <w:i/>
          <w:iCs/>
          <w:color w:val="auto"/>
          <w:lang w:val="en-US"/>
        </w:rPr>
        <w:t xml:space="preserve"> et al.</w:t>
      </w:r>
      <w:r w:rsidR="00B7448E" w:rsidRPr="006A1579">
        <w:rPr>
          <w:color w:val="auto"/>
          <w:lang w:val="en-US"/>
        </w:rPr>
        <w:t xml:space="preserve"> Fibronectin-binding protein A of Staphylococcus aureus has multiple, substituting, binding regions that mediate adherence to fibronectin and invasion of endothelial cells. </w:t>
      </w:r>
      <w:r w:rsidR="00B7448E" w:rsidRPr="006A1579">
        <w:rPr>
          <w:i/>
          <w:iCs/>
          <w:color w:val="auto"/>
          <w:lang w:val="en-US"/>
        </w:rPr>
        <w:t>Cellular Microbiology</w:t>
      </w:r>
      <w:r w:rsidR="00EA0F74" w:rsidRPr="006A1579">
        <w:rPr>
          <w:i/>
          <w:iCs/>
          <w:color w:val="auto"/>
          <w:lang w:val="en-US"/>
        </w:rPr>
        <w:t xml:space="preserve"> </w:t>
      </w:r>
      <w:r w:rsidR="00B7448E" w:rsidRPr="006A1579">
        <w:rPr>
          <w:b/>
          <w:bCs/>
          <w:color w:val="auto"/>
          <w:lang w:val="en-US"/>
        </w:rPr>
        <w:t>3</w:t>
      </w:r>
      <w:r w:rsidR="00B7448E" w:rsidRPr="006A1579">
        <w:rPr>
          <w:color w:val="auto"/>
          <w:lang w:val="en-US"/>
        </w:rPr>
        <w:t xml:space="preserve"> (12), 839-851 (2001).</w:t>
      </w:r>
    </w:p>
    <w:p w14:paraId="62A0F25A" w14:textId="5EE59975" w:rsidR="005D57B0" w:rsidRPr="006A1579" w:rsidRDefault="005228F4" w:rsidP="00057204">
      <w:pPr>
        <w:pStyle w:val="EndNoteBibliography"/>
        <w:rPr>
          <w:color w:val="auto"/>
          <w:lang w:val="en-US"/>
        </w:rPr>
      </w:pPr>
      <w:r w:rsidRPr="006A1579">
        <w:rPr>
          <w:color w:val="auto"/>
          <w:lang w:val="en-US"/>
        </w:rPr>
        <w:t>12</w:t>
      </w:r>
      <w:r w:rsidRPr="006A1579">
        <w:rPr>
          <w:color w:val="auto"/>
          <w:lang w:val="en-US"/>
        </w:rPr>
        <w:tab/>
        <w:t>Jashari, R.</w:t>
      </w:r>
      <w:r w:rsidR="00EA0F74" w:rsidRPr="006A1579">
        <w:rPr>
          <w:i/>
          <w:iCs/>
          <w:color w:val="auto"/>
          <w:lang w:val="en-US"/>
        </w:rPr>
        <w:t xml:space="preserve"> et al.</w:t>
      </w:r>
      <w:r w:rsidRPr="006A1579">
        <w:rPr>
          <w:color w:val="auto"/>
          <w:lang w:val="en-US"/>
        </w:rPr>
        <w:t xml:space="preserve"> Belgian and European experience with the European Homograft Bank (EHB) cryopreserved</w:t>
      </w:r>
      <w:r w:rsidR="00D16A24" w:rsidRPr="006A1579">
        <w:rPr>
          <w:color w:val="auto"/>
          <w:lang w:val="en-US"/>
        </w:rPr>
        <w:t xml:space="preserve"> allograft valves</w:t>
      </w:r>
      <w:r w:rsidRPr="006A1579">
        <w:rPr>
          <w:color w:val="auto"/>
          <w:lang w:val="en-US"/>
        </w:rPr>
        <w:t xml:space="preserve">--assessment of a 20 year activity. </w:t>
      </w:r>
      <w:r w:rsidR="000E4513" w:rsidRPr="006A1579">
        <w:rPr>
          <w:i/>
          <w:iCs/>
          <w:color w:val="auto"/>
          <w:lang w:val="en-US"/>
        </w:rPr>
        <w:t>Acta Chirurgica Belgica</w:t>
      </w:r>
      <w:r w:rsidRPr="006A1579">
        <w:rPr>
          <w:color w:val="auto"/>
          <w:lang w:val="en-US"/>
        </w:rPr>
        <w:t xml:space="preserve"> </w:t>
      </w:r>
      <w:r w:rsidRPr="006A1579">
        <w:rPr>
          <w:b/>
          <w:bCs/>
          <w:color w:val="auto"/>
          <w:lang w:val="en-US"/>
        </w:rPr>
        <w:t>110</w:t>
      </w:r>
      <w:r w:rsidRPr="006A1579">
        <w:rPr>
          <w:color w:val="auto"/>
          <w:lang w:val="en-US"/>
        </w:rPr>
        <w:t xml:space="preserve"> (3), 280-290 (2010).</w:t>
      </w:r>
    </w:p>
    <w:p w14:paraId="537E5151" w14:textId="468292DF" w:rsidR="005D57B0" w:rsidRPr="006A1579" w:rsidRDefault="005228F4" w:rsidP="00057204">
      <w:pPr>
        <w:pStyle w:val="EndNoteBibliography"/>
        <w:rPr>
          <w:color w:val="auto"/>
          <w:lang w:val="en-US"/>
        </w:rPr>
      </w:pPr>
      <w:r w:rsidRPr="006A1579">
        <w:rPr>
          <w:color w:val="auto"/>
          <w:lang w:val="en-US"/>
        </w:rPr>
        <w:t>13</w:t>
      </w:r>
      <w:r w:rsidRPr="006A1579">
        <w:rPr>
          <w:color w:val="auto"/>
          <w:lang w:val="en-US"/>
        </w:rPr>
        <w:tab/>
        <w:t>Cheatham, J. P.</w:t>
      </w:r>
      <w:r w:rsidR="00EA0F74" w:rsidRPr="006A1579">
        <w:rPr>
          <w:i/>
          <w:iCs/>
          <w:color w:val="auto"/>
          <w:lang w:val="en-US"/>
        </w:rPr>
        <w:t xml:space="preserve"> et al.</w:t>
      </w:r>
      <w:r w:rsidRPr="006A1579">
        <w:rPr>
          <w:color w:val="auto"/>
          <w:lang w:val="en-US"/>
        </w:rPr>
        <w:t xml:space="preserve"> Clinical and hemodynamic outcomes up to 7 years after transcatheter pulmonary valve replacement in the US melody valve investigational device exemption trial. </w:t>
      </w:r>
      <w:r w:rsidRPr="006A1579">
        <w:rPr>
          <w:i/>
          <w:iCs/>
          <w:color w:val="auto"/>
          <w:lang w:val="en-US"/>
        </w:rPr>
        <w:t>Circulation</w:t>
      </w:r>
      <w:r w:rsidRPr="006A1579">
        <w:rPr>
          <w:color w:val="auto"/>
          <w:lang w:val="en-US"/>
        </w:rPr>
        <w:t xml:space="preserve"> </w:t>
      </w:r>
      <w:r w:rsidRPr="006A1579">
        <w:rPr>
          <w:b/>
          <w:bCs/>
          <w:color w:val="auto"/>
          <w:lang w:val="en-US"/>
        </w:rPr>
        <w:t>131</w:t>
      </w:r>
      <w:r w:rsidRPr="006A1579">
        <w:rPr>
          <w:color w:val="auto"/>
          <w:lang w:val="en-US"/>
        </w:rPr>
        <w:t xml:space="preserve"> (22), 1960-1970</w:t>
      </w:r>
      <w:r w:rsidR="00452D74">
        <w:rPr>
          <w:color w:val="auto"/>
          <w:lang w:val="en-US"/>
        </w:rPr>
        <w:t xml:space="preserve"> </w:t>
      </w:r>
      <w:r w:rsidRPr="006A1579">
        <w:rPr>
          <w:color w:val="auto"/>
          <w:lang w:val="en-US"/>
        </w:rPr>
        <w:t>(2015).</w:t>
      </w:r>
    </w:p>
    <w:p w14:paraId="30027C79" w14:textId="3FAB4774" w:rsidR="005D57B0" w:rsidRPr="006A1579" w:rsidRDefault="005228F4" w:rsidP="00057204">
      <w:pPr>
        <w:pStyle w:val="EndNoteBibliography"/>
        <w:rPr>
          <w:color w:val="auto"/>
          <w:lang w:val="en-US"/>
        </w:rPr>
      </w:pPr>
      <w:r w:rsidRPr="006A1579">
        <w:rPr>
          <w:color w:val="auto"/>
          <w:lang w:val="en-US"/>
        </w:rPr>
        <w:t>14</w:t>
      </w:r>
      <w:r w:rsidRPr="006A1579">
        <w:rPr>
          <w:color w:val="auto"/>
          <w:lang w:val="en-US"/>
        </w:rPr>
        <w:tab/>
        <w:t>Que, Y. A.</w:t>
      </w:r>
      <w:r w:rsidR="00EA0F74" w:rsidRPr="006A1579">
        <w:rPr>
          <w:i/>
          <w:iCs/>
          <w:color w:val="auto"/>
          <w:lang w:val="en-US"/>
        </w:rPr>
        <w:t xml:space="preserve"> et al.</w:t>
      </w:r>
      <w:r w:rsidRPr="006A1579">
        <w:rPr>
          <w:color w:val="auto"/>
          <w:lang w:val="en-US"/>
        </w:rPr>
        <w:t xml:space="preserve"> Fibrinogen and fibronectin binding cooperate for valve infection and invasion in Staphylococcus aureus experimental endocarditis. </w:t>
      </w:r>
      <w:r w:rsidR="000E4513" w:rsidRPr="006A1579">
        <w:rPr>
          <w:i/>
          <w:iCs/>
          <w:color w:val="auto"/>
          <w:lang w:val="en-US"/>
        </w:rPr>
        <w:t>The Journal of Experimental Medicine</w:t>
      </w:r>
      <w:r w:rsidR="00EA0F74" w:rsidRPr="006A1579">
        <w:rPr>
          <w:i/>
          <w:iCs/>
          <w:color w:val="auto"/>
          <w:lang w:val="en-US"/>
        </w:rPr>
        <w:t xml:space="preserve"> </w:t>
      </w:r>
      <w:r w:rsidRPr="006A1579">
        <w:rPr>
          <w:b/>
          <w:bCs/>
          <w:color w:val="auto"/>
          <w:lang w:val="en-US"/>
        </w:rPr>
        <w:t>201</w:t>
      </w:r>
      <w:r w:rsidRPr="006A1579">
        <w:rPr>
          <w:color w:val="auto"/>
          <w:lang w:val="en-US"/>
        </w:rPr>
        <w:t xml:space="preserve"> (10), 1627-1635 (2005).</w:t>
      </w:r>
    </w:p>
    <w:p w14:paraId="6A6E04F2" w14:textId="1E63E9C0" w:rsidR="005D57B0" w:rsidRPr="006A1579" w:rsidRDefault="005228F4" w:rsidP="00057204">
      <w:pPr>
        <w:pStyle w:val="EndNoteBibliography"/>
        <w:rPr>
          <w:color w:val="auto"/>
          <w:lang w:val="en-US"/>
        </w:rPr>
      </w:pPr>
      <w:r w:rsidRPr="006A1579">
        <w:rPr>
          <w:color w:val="auto"/>
          <w:lang w:val="en-US"/>
        </w:rPr>
        <w:t>15</w:t>
      </w:r>
      <w:r w:rsidRPr="006A1579">
        <w:rPr>
          <w:color w:val="auto"/>
          <w:lang w:val="en-US"/>
        </w:rPr>
        <w:tab/>
        <w:t>Veloso, T. R.</w:t>
      </w:r>
      <w:r w:rsidR="00EA0F74" w:rsidRPr="006A1579">
        <w:rPr>
          <w:i/>
          <w:iCs/>
          <w:color w:val="auto"/>
          <w:lang w:val="en-US"/>
        </w:rPr>
        <w:t xml:space="preserve"> et al.</w:t>
      </w:r>
      <w:r w:rsidRPr="006A1579">
        <w:rPr>
          <w:color w:val="auto"/>
          <w:lang w:val="en-US"/>
        </w:rPr>
        <w:t xml:space="preserve"> Bacterial adherence to graft tissues in static and flow conditions. </w:t>
      </w:r>
      <w:r w:rsidR="000E4513" w:rsidRPr="006A1579">
        <w:rPr>
          <w:i/>
          <w:iCs/>
          <w:color w:val="auto"/>
          <w:lang w:val="en-US"/>
        </w:rPr>
        <w:t>The Journal of Thoracic and Cardiovascular Surgery</w:t>
      </w:r>
      <w:r w:rsidR="000E4513" w:rsidRPr="006A1579">
        <w:rPr>
          <w:color w:val="auto"/>
          <w:lang w:val="en-US"/>
        </w:rPr>
        <w:t xml:space="preserve"> </w:t>
      </w:r>
      <w:r w:rsidRPr="006A1579">
        <w:rPr>
          <w:b/>
          <w:bCs/>
          <w:color w:val="auto"/>
          <w:lang w:val="en-US"/>
        </w:rPr>
        <w:t>155</w:t>
      </w:r>
      <w:r w:rsidRPr="006A1579">
        <w:rPr>
          <w:color w:val="auto"/>
          <w:lang w:val="en-US"/>
        </w:rPr>
        <w:t xml:space="preserve"> (1), 325-332.e324</w:t>
      </w:r>
      <w:r w:rsidR="00452D74">
        <w:rPr>
          <w:color w:val="auto"/>
          <w:lang w:val="en-US"/>
        </w:rPr>
        <w:t xml:space="preserve"> </w:t>
      </w:r>
      <w:r w:rsidRPr="006A1579">
        <w:rPr>
          <w:color w:val="auto"/>
          <w:lang w:val="en-US"/>
        </w:rPr>
        <w:t>(2018).</w:t>
      </w:r>
    </w:p>
    <w:p w14:paraId="19C0B3B3" w14:textId="013D1C41" w:rsidR="005D57B0" w:rsidRPr="006A1579" w:rsidRDefault="005228F4" w:rsidP="00057204">
      <w:pPr>
        <w:pStyle w:val="EndNoteBibliography"/>
        <w:rPr>
          <w:color w:val="auto"/>
          <w:lang w:val="en-US"/>
        </w:rPr>
      </w:pPr>
      <w:r w:rsidRPr="006A1579">
        <w:rPr>
          <w:color w:val="auto"/>
          <w:lang w:val="en-US"/>
        </w:rPr>
        <w:t>16</w:t>
      </w:r>
      <w:r w:rsidRPr="006A1579">
        <w:rPr>
          <w:color w:val="auto"/>
          <w:lang w:val="en-US"/>
        </w:rPr>
        <w:tab/>
        <w:t xml:space="preserve">Liesenborghs, L., Verhamme, P. &amp; Vanassche, T. Staphylococcus aureus, master manipulator of the human hemostatic system. </w:t>
      </w:r>
      <w:r w:rsidR="000E4513" w:rsidRPr="006A1579">
        <w:rPr>
          <w:i/>
          <w:iCs/>
          <w:color w:val="auto"/>
          <w:lang w:val="en-US"/>
        </w:rPr>
        <w:t>Journal of Thrombosis and Haemostasis</w:t>
      </w:r>
      <w:r w:rsidRPr="006A1579">
        <w:rPr>
          <w:color w:val="auto"/>
          <w:lang w:val="en-US"/>
        </w:rPr>
        <w:t xml:space="preserve"> </w:t>
      </w:r>
      <w:r w:rsidRPr="006A1579">
        <w:rPr>
          <w:b/>
          <w:bCs/>
          <w:color w:val="auto"/>
          <w:lang w:val="en-US"/>
        </w:rPr>
        <w:t>16</w:t>
      </w:r>
      <w:r w:rsidRPr="006A1579">
        <w:rPr>
          <w:color w:val="auto"/>
          <w:lang w:val="en-US"/>
        </w:rPr>
        <w:t xml:space="preserve"> (3), 441-454</w:t>
      </w:r>
      <w:r w:rsidR="00452D74">
        <w:rPr>
          <w:color w:val="auto"/>
          <w:lang w:val="en-US"/>
        </w:rPr>
        <w:t xml:space="preserve"> </w:t>
      </w:r>
      <w:r w:rsidRPr="006A1579">
        <w:rPr>
          <w:color w:val="auto"/>
          <w:lang w:val="en-US"/>
        </w:rPr>
        <w:t>(2018).</w:t>
      </w:r>
    </w:p>
    <w:p w14:paraId="10BA9034" w14:textId="6715FDC8" w:rsidR="005D57B0" w:rsidRPr="006A1579" w:rsidRDefault="005228F4" w:rsidP="00057204">
      <w:pPr>
        <w:pStyle w:val="EndNoteBibliography"/>
        <w:rPr>
          <w:color w:val="auto"/>
          <w:lang w:val="en-US"/>
        </w:rPr>
      </w:pPr>
      <w:r w:rsidRPr="006A1579">
        <w:rPr>
          <w:color w:val="auto"/>
          <w:lang w:val="en-US"/>
        </w:rPr>
        <w:t>17</w:t>
      </w:r>
      <w:r w:rsidRPr="006A1579">
        <w:rPr>
          <w:color w:val="auto"/>
          <w:lang w:val="en-US"/>
        </w:rPr>
        <w:tab/>
        <w:t>Chiu, J. J.</w:t>
      </w:r>
      <w:r w:rsidR="00EA0F74" w:rsidRPr="006A1579">
        <w:rPr>
          <w:i/>
          <w:iCs/>
          <w:color w:val="auto"/>
          <w:lang w:val="en-US"/>
        </w:rPr>
        <w:t xml:space="preserve"> et al.</w:t>
      </w:r>
      <w:r w:rsidRPr="006A1579">
        <w:rPr>
          <w:color w:val="auto"/>
          <w:lang w:val="en-US"/>
        </w:rPr>
        <w:t xml:space="preserve"> Shear stress increases ICAM-1 and decreases VCAM-1 and E-selectin expressions induced by tumor necrosis factor-[alpha] in endothelial cells. </w:t>
      </w:r>
      <w:r w:rsidR="0068086D" w:rsidRPr="006A1579">
        <w:rPr>
          <w:i/>
          <w:iCs/>
          <w:color w:val="auto"/>
          <w:lang w:val="en-US"/>
        </w:rPr>
        <w:t>Art</w:t>
      </w:r>
      <w:r w:rsidR="001C0EE5" w:rsidRPr="006A1579">
        <w:rPr>
          <w:i/>
          <w:iCs/>
          <w:color w:val="auto"/>
          <w:lang w:val="en-US"/>
        </w:rPr>
        <w:t>h</w:t>
      </w:r>
      <w:r w:rsidR="0068086D" w:rsidRPr="006A1579">
        <w:rPr>
          <w:i/>
          <w:iCs/>
          <w:color w:val="auto"/>
          <w:lang w:val="en-US"/>
        </w:rPr>
        <w:t>eriosclerosis, Thrombosis, and Vascular Biology</w:t>
      </w:r>
      <w:r w:rsidRPr="006A1579">
        <w:rPr>
          <w:color w:val="auto"/>
          <w:lang w:val="en-US"/>
        </w:rPr>
        <w:t xml:space="preserve"> </w:t>
      </w:r>
      <w:r w:rsidRPr="006A1579">
        <w:rPr>
          <w:b/>
          <w:bCs/>
          <w:color w:val="auto"/>
          <w:lang w:val="en-US"/>
        </w:rPr>
        <w:t>24</w:t>
      </w:r>
      <w:r w:rsidRPr="006A1579">
        <w:rPr>
          <w:color w:val="auto"/>
          <w:lang w:val="en-US"/>
        </w:rPr>
        <w:t xml:space="preserve"> (1), 73-79 (2004).</w:t>
      </w:r>
    </w:p>
    <w:p w14:paraId="603ADAE1" w14:textId="44460781" w:rsidR="005D57B0" w:rsidRPr="006A1579" w:rsidRDefault="005228F4" w:rsidP="00057204">
      <w:pPr>
        <w:pStyle w:val="EndNoteBibliography"/>
        <w:rPr>
          <w:color w:val="auto"/>
          <w:lang w:val="en-US"/>
        </w:rPr>
      </w:pPr>
      <w:r w:rsidRPr="006A1579">
        <w:rPr>
          <w:color w:val="auto"/>
          <w:lang w:val="en-US"/>
        </w:rPr>
        <w:lastRenderedPageBreak/>
        <w:t>18</w:t>
      </w:r>
      <w:r w:rsidRPr="006A1579">
        <w:rPr>
          <w:color w:val="auto"/>
          <w:lang w:val="en-US"/>
        </w:rPr>
        <w:tab/>
        <w:t xml:space="preserve">Jockenhoevel, S., Zund, G., Hoerstrup, S. P., Schnell, A. &amp; Turina, M. Cardiovascular tissue engineering: a new laminar flow chamber for </w:t>
      </w:r>
      <w:r w:rsidR="00EA0F74" w:rsidRPr="006A1579">
        <w:rPr>
          <w:i/>
          <w:color w:val="auto"/>
          <w:lang w:val="en-US"/>
        </w:rPr>
        <w:t>in vitro</w:t>
      </w:r>
      <w:r w:rsidRPr="006A1579">
        <w:rPr>
          <w:color w:val="auto"/>
          <w:lang w:val="en-US"/>
        </w:rPr>
        <w:t xml:space="preserve"> improvement of mechanical tissue properties. </w:t>
      </w:r>
      <w:r w:rsidR="0068086D" w:rsidRPr="006A1579">
        <w:rPr>
          <w:i/>
          <w:iCs/>
          <w:color w:val="auto"/>
          <w:lang w:val="en-US"/>
        </w:rPr>
        <w:t>ASAIO Journal</w:t>
      </w:r>
      <w:r w:rsidRPr="006A1579">
        <w:rPr>
          <w:color w:val="auto"/>
          <w:lang w:val="en-US"/>
        </w:rPr>
        <w:t xml:space="preserve"> </w:t>
      </w:r>
      <w:r w:rsidRPr="006A1579">
        <w:rPr>
          <w:b/>
          <w:bCs/>
          <w:color w:val="auto"/>
          <w:lang w:val="en-US"/>
        </w:rPr>
        <w:t>48</w:t>
      </w:r>
      <w:r w:rsidRPr="006A1579">
        <w:rPr>
          <w:color w:val="auto"/>
          <w:lang w:val="en-US"/>
        </w:rPr>
        <w:t xml:space="preserve"> (1), 8-11 (2002).</w:t>
      </w:r>
      <w:r w:rsidR="00F37ECE" w:rsidRPr="006A1579">
        <w:rPr>
          <w:color w:val="auto"/>
          <w:lang w:val="en-US"/>
        </w:rPr>
        <w:fldChar w:fldCharType="end"/>
      </w:r>
    </w:p>
    <w:p w14:paraId="5C438479" w14:textId="26444CAA" w:rsidR="00DF5B49" w:rsidRPr="006A1579" w:rsidRDefault="003573B4" w:rsidP="00057204">
      <w:pPr>
        <w:pStyle w:val="EndNoteBibliography"/>
        <w:rPr>
          <w:color w:val="auto"/>
          <w:lang w:val="en-US"/>
        </w:rPr>
      </w:pPr>
      <w:r w:rsidRPr="006A1579">
        <w:rPr>
          <w:color w:val="auto"/>
          <w:lang w:val="en-US"/>
        </w:rPr>
        <w:t>19</w:t>
      </w:r>
      <w:r w:rsidR="00DF5B49" w:rsidRPr="006A1579">
        <w:rPr>
          <w:color w:val="auto"/>
          <w:lang w:val="en-US"/>
        </w:rPr>
        <w:tab/>
      </w:r>
      <w:proofErr w:type="spellStart"/>
      <w:r w:rsidR="00F26383" w:rsidRPr="006A1579">
        <w:rPr>
          <w:color w:val="auto"/>
          <w:szCs w:val="18"/>
          <w:lang w:val="en-US"/>
        </w:rPr>
        <w:t>Veltrop</w:t>
      </w:r>
      <w:proofErr w:type="spellEnd"/>
      <w:r w:rsidR="00F26383" w:rsidRPr="006A1579">
        <w:rPr>
          <w:color w:val="auto"/>
          <w:szCs w:val="18"/>
          <w:lang w:val="en-US"/>
        </w:rPr>
        <w:t>, M. H. A. M.</w:t>
      </w:r>
      <w:r w:rsidR="00EA0F74" w:rsidRPr="006A1579">
        <w:rPr>
          <w:i/>
          <w:color w:val="auto"/>
          <w:szCs w:val="18"/>
          <w:lang w:val="en-US"/>
        </w:rPr>
        <w:t xml:space="preserve"> et al.</w:t>
      </w:r>
      <w:r w:rsidR="00EA0F74" w:rsidRPr="006A1579">
        <w:rPr>
          <w:color w:val="auto"/>
          <w:szCs w:val="18"/>
          <w:lang w:val="en-US"/>
        </w:rPr>
        <w:t xml:space="preserve"> </w:t>
      </w:r>
      <w:r w:rsidR="00F26383" w:rsidRPr="006A1579">
        <w:rPr>
          <w:color w:val="auto"/>
          <w:szCs w:val="32"/>
          <w:lang w:val="en-US"/>
        </w:rPr>
        <w:t>Bacterial Species- and Strain-Dependent Induction of Tissue Factor in Human Vascular Endothelial Cells.</w:t>
      </w:r>
      <w:r w:rsidR="00F26383" w:rsidRPr="006A1579">
        <w:rPr>
          <w:color w:val="auto"/>
          <w:szCs w:val="18"/>
          <w:lang w:val="en-US"/>
        </w:rPr>
        <w:t xml:space="preserve"> </w:t>
      </w:r>
      <w:r w:rsidR="00F26383" w:rsidRPr="006A1579">
        <w:rPr>
          <w:i/>
          <w:color w:val="auto"/>
          <w:szCs w:val="22"/>
          <w:lang w:val="en-US"/>
        </w:rPr>
        <w:t>Infection and Immunity</w:t>
      </w:r>
      <w:r w:rsidR="00F26383" w:rsidRPr="006A1579">
        <w:rPr>
          <w:color w:val="auto"/>
          <w:szCs w:val="22"/>
          <w:lang w:val="en-US"/>
        </w:rPr>
        <w:t xml:space="preserve"> </w:t>
      </w:r>
      <w:r w:rsidR="00F26383" w:rsidRPr="006A1579">
        <w:rPr>
          <w:b/>
          <w:color w:val="auto"/>
          <w:szCs w:val="22"/>
          <w:lang w:val="en-US"/>
        </w:rPr>
        <w:t>67</w:t>
      </w:r>
      <w:r w:rsidR="00F26383" w:rsidRPr="006A1579">
        <w:rPr>
          <w:color w:val="auto"/>
          <w:szCs w:val="22"/>
          <w:lang w:val="en-US"/>
        </w:rPr>
        <w:t xml:space="preserve"> (11), 6130–6138 (1999).</w:t>
      </w:r>
    </w:p>
    <w:p w14:paraId="0C6D0E6C" w14:textId="4DB86586" w:rsidR="005D57B0" w:rsidRPr="006A1579" w:rsidRDefault="005D57B0" w:rsidP="000572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Calibri"/>
          <w:color w:val="auto"/>
        </w:rPr>
      </w:pPr>
    </w:p>
    <w:sectPr w:rsidR="005D57B0" w:rsidRPr="006A1579" w:rsidSect="00EA0F74">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27B9D" w14:textId="77777777" w:rsidR="00A04AB6" w:rsidRDefault="00A04AB6">
      <w:r>
        <w:separator/>
      </w:r>
    </w:p>
  </w:endnote>
  <w:endnote w:type="continuationSeparator" w:id="0">
    <w:p w14:paraId="060E97DC" w14:textId="77777777" w:rsidR="00A04AB6" w:rsidRDefault="00A0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00EC9" w14:textId="77777777" w:rsidR="00650858" w:rsidRDefault="00650858">
    <w:pPr>
      <w:pStyle w:val="TreA"/>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CDAE0" w14:textId="77777777" w:rsidR="00A04AB6" w:rsidRDefault="00A04AB6">
      <w:r>
        <w:separator/>
      </w:r>
    </w:p>
  </w:footnote>
  <w:footnote w:type="continuationSeparator" w:id="0">
    <w:p w14:paraId="0C3F6FFF" w14:textId="77777777" w:rsidR="00A04AB6" w:rsidRDefault="00A04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F6E5" w14:textId="77777777" w:rsidR="00650858" w:rsidRDefault="00650858">
    <w:pPr>
      <w:pStyle w:val="Nagwek"/>
      <w:tabs>
        <w:tab w:val="clear" w:pos="9360"/>
        <w:tab w:val="left" w:pos="5724"/>
      </w:tabs>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49954" w14:textId="4C2E1763" w:rsidR="00650858" w:rsidRDefault="00650858">
    <w:pPr>
      <w:pStyle w:val="Nagwek"/>
      <w:tabs>
        <w:tab w:val="clear" w:pos="9360"/>
        <w:tab w:val="right" w:pos="93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47805"/>
    <w:multiLevelType w:val="hybridMultilevel"/>
    <w:tmpl w:val="17C6887A"/>
    <w:numStyleLink w:val="Numery"/>
  </w:abstractNum>
  <w:abstractNum w:abstractNumId="1" w15:restartNumberingAfterBreak="0">
    <w:nsid w:val="0BAA1B9C"/>
    <w:multiLevelType w:val="hybridMultilevel"/>
    <w:tmpl w:val="DCB0D450"/>
    <w:styleLink w:val="Numery0"/>
    <w:lvl w:ilvl="0" w:tplc="A362840E">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F81204">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4AC5BA">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740782">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1CD8BE">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764EAC">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1A6170">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8C5C8C">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EEC7F0">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2410DE6"/>
    <w:multiLevelType w:val="multilevel"/>
    <w:tmpl w:val="AB149F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681E61"/>
    <w:multiLevelType w:val="multilevel"/>
    <w:tmpl w:val="546C16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211C90"/>
    <w:multiLevelType w:val="hybridMultilevel"/>
    <w:tmpl w:val="DCB0D450"/>
    <w:numStyleLink w:val="Numery0"/>
  </w:abstractNum>
  <w:abstractNum w:abstractNumId="5" w15:restartNumberingAfterBreak="0">
    <w:nsid w:val="584339AE"/>
    <w:multiLevelType w:val="multilevel"/>
    <w:tmpl w:val="2E5025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D2F6D0A"/>
    <w:multiLevelType w:val="multilevel"/>
    <w:tmpl w:val="C7E88F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8262A1"/>
    <w:multiLevelType w:val="hybridMultilevel"/>
    <w:tmpl w:val="17C6887A"/>
    <w:styleLink w:val="Numery"/>
    <w:lvl w:ilvl="0" w:tplc="51442BD6">
      <w:start w:val="1"/>
      <w:numFmt w:val="decimal"/>
      <w:lvlText w:val="%1."/>
      <w:lvlJc w:val="left"/>
      <w:pPr>
        <w:ind w:left="2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94F6">
      <w:start w:val="1"/>
      <w:numFmt w:val="decimal"/>
      <w:lvlText w:val="%2."/>
      <w:lvlJc w:val="left"/>
      <w:pPr>
        <w:ind w:left="10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7A86B6">
      <w:start w:val="1"/>
      <w:numFmt w:val="decimal"/>
      <w:lvlText w:val="%3."/>
      <w:lvlJc w:val="left"/>
      <w:pPr>
        <w:ind w:left="18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9011B0">
      <w:start w:val="1"/>
      <w:numFmt w:val="decimal"/>
      <w:lvlText w:val="%4."/>
      <w:lvlJc w:val="left"/>
      <w:pPr>
        <w:ind w:left="26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761032">
      <w:start w:val="1"/>
      <w:numFmt w:val="decimal"/>
      <w:lvlText w:val="%5."/>
      <w:lvlJc w:val="left"/>
      <w:pPr>
        <w:ind w:left="34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5E7600">
      <w:start w:val="1"/>
      <w:numFmt w:val="decimal"/>
      <w:lvlText w:val="%6."/>
      <w:lvlJc w:val="left"/>
      <w:pPr>
        <w:ind w:left="42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48FDBC">
      <w:start w:val="1"/>
      <w:numFmt w:val="decimal"/>
      <w:lvlText w:val="%7."/>
      <w:lvlJc w:val="left"/>
      <w:pPr>
        <w:ind w:left="50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669A62">
      <w:start w:val="1"/>
      <w:numFmt w:val="decimal"/>
      <w:lvlText w:val="%8."/>
      <w:lvlJc w:val="left"/>
      <w:pPr>
        <w:ind w:left="58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9A06E4">
      <w:start w:val="1"/>
      <w:numFmt w:val="decimal"/>
      <w:lvlText w:val="%9."/>
      <w:lvlJc w:val="left"/>
      <w:pPr>
        <w:ind w:left="66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7"/>
  </w:num>
  <w:num w:numId="2">
    <w:abstractNumId w:val="0"/>
  </w:num>
  <w:num w:numId="3">
    <w:abstractNumId w:val="1"/>
  </w:num>
  <w:num w:numId="4">
    <w:abstractNumId w:val="4"/>
  </w:num>
  <w:num w:numId="5">
    <w:abstractNumId w:val="5"/>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0"/>
  <w:removePersonalInformation/>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4096" w:nlCheck="1" w:checkStyle="0"/>
  <w:activeWritingStyle w:appName="MSWord" w:lang="it-IT" w:vendorID="64" w:dllVersion="4096" w:nlCheck="1" w:checkStyle="0"/>
  <w:activeWritingStyle w:appName="MSWord" w:lang="pl-PL"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pt-PT" w:vendorID="64" w:dllVersion="4096" w:nlCheck="1" w:checkStyle="0"/>
  <w:activeWritingStyle w:appName="MSWord" w:lang="nl-NL" w:vendorID="64" w:dllVersion="4096" w:nlCheck="1" w:checkStyle="0"/>
  <w:activeWritingStyle w:appName="MSWord" w:lang="es-ES_tradnl" w:vendorID="64" w:dllVersion="4096" w:nlCheck="1" w:checkStyle="0"/>
  <w:activeWritingStyle w:appName="MSWord" w:lang="en-US" w:vendorID="64" w:dllVersion="0" w:nlCheck="1" w:checkStyle="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7B0"/>
    <w:rsid w:val="000057B2"/>
    <w:rsid w:val="00005944"/>
    <w:rsid w:val="0000665E"/>
    <w:rsid w:val="00006C10"/>
    <w:rsid w:val="0001065B"/>
    <w:rsid w:val="00012980"/>
    <w:rsid w:val="00017DEC"/>
    <w:rsid w:val="00022591"/>
    <w:rsid w:val="000228AE"/>
    <w:rsid w:val="00030A2B"/>
    <w:rsid w:val="0003740E"/>
    <w:rsid w:val="00053445"/>
    <w:rsid w:val="00054C58"/>
    <w:rsid w:val="00057204"/>
    <w:rsid w:val="0006422F"/>
    <w:rsid w:val="00067EE3"/>
    <w:rsid w:val="00077686"/>
    <w:rsid w:val="000826DC"/>
    <w:rsid w:val="00091573"/>
    <w:rsid w:val="00094EA2"/>
    <w:rsid w:val="0009641E"/>
    <w:rsid w:val="000A33A7"/>
    <w:rsid w:val="000B4B2A"/>
    <w:rsid w:val="000C5C33"/>
    <w:rsid w:val="000C662F"/>
    <w:rsid w:val="000C6FDF"/>
    <w:rsid w:val="000D3EB3"/>
    <w:rsid w:val="000E00D5"/>
    <w:rsid w:val="000E4513"/>
    <w:rsid w:val="000F3814"/>
    <w:rsid w:val="000F772D"/>
    <w:rsid w:val="000F7DF7"/>
    <w:rsid w:val="00100D42"/>
    <w:rsid w:val="00105750"/>
    <w:rsid w:val="00107F75"/>
    <w:rsid w:val="00115AF8"/>
    <w:rsid w:val="00120C51"/>
    <w:rsid w:val="0012231B"/>
    <w:rsid w:val="00123D2E"/>
    <w:rsid w:val="00124474"/>
    <w:rsid w:val="00124BFE"/>
    <w:rsid w:val="00140121"/>
    <w:rsid w:val="00141E71"/>
    <w:rsid w:val="00147D61"/>
    <w:rsid w:val="001524F2"/>
    <w:rsid w:val="001540F0"/>
    <w:rsid w:val="001548CF"/>
    <w:rsid w:val="00154F7F"/>
    <w:rsid w:val="0015656A"/>
    <w:rsid w:val="0016375C"/>
    <w:rsid w:val="00163DC5"/>
    <w:rsid w:val="001738AB"/>
    <w:rsid w:val="00184105"/>
    <w:rsid w:val="00185E9A"/>
    <w:rsid w:val="00187D0C"/>
    <w:rsid w:val="00194BB4"/>
    <w:rsid w:val="001A0622"/>
    <w:rsid w:val="001B1526"/>
    <w:rsid w:val="001B4168"/>
    <w:rsid w:val="001C0EE5"/>
    <w:rsid w:val="001D1126"/>
    <w:rsid w:val="001D1C28"/>
    <w:rsid w:val="001D5030"/>
    <w:rsid w:val="001F3C79"/>
    <w:rsid w:val="002000B0"/>
    <w:rsid w:val="00205B4D"/>
    <w:rsid w:val="00207D44"/>
    <w:rsid w:val="002149F2"/>
    <w:rsid w:val="00221028"/>
    <w:rsid w:val="00222FAB"/>
    <w:rsid w:val="0022535E"/>
    <w:rsid w:val="0022647D"/>
    <w:rsid w:val="00232D0E"/>
    <w:rsid w:val="002339AB"/>
    <w:rsid w:val="002366A3"/>
    <w:rsid w:val="002377D9"/>
    <w:rsid w:val="00244C64"/>
    <w:rsid w:val="00252DAA"/>
    <w:rsid w:val="00260FFA"/>
    <w:rsid w:val="002651E7"/>
    <w:rsid w:val="00276BEF"/>
    <w:rsid w:val="00281BBA"/>
    <w:rsid w:val="00283652"/>
    <w:rsid w:val="00286078"/>
    <w:rsid w:val="002A19FF"/>
    <w:rsid w:val="002A1A89"/>
    <w:rsid w:val="002B2D6B"/>
    <w:rsid w:val="002B4B57"/>
    <w:rsid w:val="002B4EC5"/>
    <w:rsid w:val="002C0EF9"/>
    <w:rsid w:val="002C1938"/>
    <w:rsid w:val="002D26F8"/>
    <w:rsid w:val="002D65D0"/>
    <w:rsid w:val="002E0080"/>
    <w:rsid w:val="002E0AEC"/>
    <w:rsid w:val="002E2414"/>
    <w:rsid w:val="002E6069"/>
    <w:rsid w:val="002E68A3"/>
    <w:rsid w:val="002F0CC8"/>
    <w:rsid w:val="002F2F25"/>
    <w:rsid w:val="002F4C88"/>
    <w:rsid w:val="00301F7F"/>
    <w:rsid w:val="0030541B"/>
    <w:rsid w:val="00310E15"/>
    <w:rsid w:val="00322B40"/>
    <w:rsid w:val="003344A6"/>
    <w:rsid w:val="0033595F"/>
    <w:rsid w:val="00337E63"/>
    <w:rsid w:val="00344872"/>
    <w:rsid w:val="003573B4"/>
    <w:rsid w:val="003627AC"/>
    <w:rsid w:val="003649FD"/>
    <w:rsid w:val="003674EA"/>
    <w:rsid w:val="00370D75"/>
    <w:rsid w:val="00374255"/>
    <w:rsid w:val="00376709"/>
    <w:rsid w:val="003802F4"/>
    <w:rsid w:val="0038322F"/>
    <w:rsid w:val="00391028"/>
    <w:rsid w:val="00394277"/>
    <w:rsid w:val="00396180"/>
    <w:rsid w:val="003A1287"/>
    <w:rsid w:val="003A1907"/>
    <w:rsid w:val="003A2F17"/>
    <w:rsid w:val="003A4A5A"/>
    <w:rsid w:val="003B5E36"/>
    <w:rsid w:val="003B7327"/>
    <w:rsid w:val="003C333E"/>
    <w:rsid w:val="003C392C"/>
    <w:rsid w:val="003C47F6"/>
    <w:rsid w:val="003C777F"/>
    <w:rsid w:val="003D2B2E"/>
    <w:rsid w:val="003D40DD"/>
    <w:rsid w:val="003D4D0D"/>
    <w:rsid w:val="003D5E77"/>
    <w:rsid w:val="003D6A87"/>
    <w:rsid w:val="003E7DB8"/>
    <w:rsid w:val="003F53A7"/>
    <w:rsid w:val="003F59A9"/>
    <w:rsid w:val="004000BC"/>
    <w:rsid w:val="004013A7"/>
    <w:rsid w:val="00401AF2"/>
    <w:rsid w:val="0040252D"/>
    <w:rsid w:val="00407D34"/>
    <w:rsid w:val="00410CC2"/>
    <w:rsid w:val="00413CAD"/>
    <w:rsid w:val="004147EA"/>
    <w:rsid w:val="00416D63"/>
    <w:rsid w:val="004248D7"/>
    <w:rsid w:val="00426688"/>
    <w:rsid w:val="004348D8"/>
    <w:rsid w:val="00437661"/>
    <w:rsid w:val="00445743"/>
    <w:rsid w:val="00446946"/>
    <w:rsid w:val="0045251E"/>
    <w:rsid w:val="00452D74"/>
    <w:rsid w:val="004547DB"/>
    <w:rsid w:val="00463CCE"/>
    <w:rsid w:val="00463E8B"/>
    <w:rsid w:val="00465903"/>
    <w:rsid w:val="004674C7"/>
    <w:rsid w:val="0046764A"/>
    <w:rsid w:val="00473B14"/>
    <w:rsid w:val="00474BB4"/>
    <w:rsid w:val="0047647D"/>
    <w:rsid w:val="00480D3E"/>
    <w:rsid w:val="0048162B"/>
    <w:rsid w:val="004821B1"/>
    <w:rsid w:val="0048479E"/>
    <w:rsid w:val="00485EDC"/>
    <w:rsid w:val="00486252"/>
    <w:rsid w:val="004A036D"/>
    <w:rsid w:val="004A04D9"/>
    <w:rsid w:val="004B07CA"/>
    <w:rsid w:val="004B3FF6"/>
    <w:rsid w:val="004C2795"/>
    <w:rsid w:val="004C45E2"/>
    <w:rsid w:val="004C4D86"/>
    <w:rsid w:val="004C6F39"/>
    <w:rsid w:val="004D1A83"/>
    <w:rsid w:val="004D1F41"/>
    <w:rsid w:val="004D6436"/>
    <w:rsid w:val="004D6EA5"/>
    <w:rsid w:val="004E66EC"/>
    <w:rsid w:val="004F340E"/>
    <w:rsid w:val="004F4B1C"/>
    <w:rsid w:val="00500AE1"/>
    <w:rsid w:val="00502737"/>
    <w:rsid w:val="005029C9"/>
    <w:rsid w:val="005069E3"/>
    <w:rsid w:val="0051655D"/>
    <w:rsid w:val="0052265A"/>
    <w:rsid w:val="005228F4"/>
    <w:rsid w:val="005237FA"/>
    <w:rsid w:val="00530DB7"/>
    <w:rsid w:val="00531F20"/>
    <w:rsid w:val="00540AB6"/>
    <w:rsid w:val="005413AD"/>
    <w:rsid w:val="005434DE"/>
    <w:rsid w:val="00544128"/>
    <w:rsid w:val="005477D4"/>
    <w:rsid w:val="00555039"/>
    <w:rsid w:val="005609C2"/>
    <w:rsid w:val="005638B4"/>
    <w:rsid w:val="00564738"/>
    <w:rsid w:val="0057090F"/>
    <w:rsid w:val="00574695"/>
    <w:rsid w:val="00577969"/>
    <w:rsid w:val="005800D1"/>
    <w:rsid w:val="00591D2E"/>
    <w:rsid w:val="00592348"/>
    <w:rsid w:val="005966A2"/>
    <w:rsid w:val="005A30AB"/>
    <w:rsid w:val="005A3D5A"/>
    <w:rsid w:val="005B618A"/>
    <w:rsid w:val="005B6D12"/>
    <w:rsid w:val="005D2198"/>
    <w:rsid w:val="005D23CC"/>
    <w:rsid w:val="005D57B0"/>
    <w:rsid w:val="005D7C2C"/>
    <w:rsid w:val="005D7FCA"/>
    <w:rsid w:val="005F1545"/>
    <w:rsid w:val="005F6039"/>
    <w:rsid w:val="005F61EC"/>
    <w:rsid w:val="006005D8"/>
    <w:rsid w:val="00602A29"/>
    <w:rsid w:val="006047E1"/>
    <w:rsid w:val="00604E8D"/>
    <w:rsid w:val="006112F1"/>
    <w:rsid w:val="00614DAB"/>
    <w:rsid w:val="0061741D"/>
    <w:rsid w:val="006248FB"/>
    <w:rsid w:val="00627043"/>
    <w:rsid w:val="00636414"/>
    <w:rsid w:val="0063688F"/>
    <w:rsid w:val="00636E66"/>
    <w:rsid w:val="006378D3"/>
    <w:rsid w:val="00640429"/>
    <w:rsid w:val="00644597"/>
    <w:rsid w:val="0064685E"/>
    <w:rsid w:val="00647EAE"/>
    <w:rsid w:val="00650858"/>
    <w:rsid w:val="00661A14"/>
    <w:rsid w:val="0066688E"/>
    <w:rsid w:val="00676C57"/>
    <w:rsid w:val="006776AC"/>
    <w:rsid w:val="0068086D"/>
    <w:rsid w:val="006903FE"/>
    <w:rsid w:val="006978D8"/>
    <w:rsid w:val="006A1579"/>
    <w:rsid w:val="006B40B2"/>
    <w:rsid w:val="006C2C24"/>
    <w:rsid w:val="006C6022"/>
    <w:rsid w:val="006D397B"/>
    <w:rsid w:val="006D3C84"/>
    <w:rsid w:val="006D44FE"/>
    <w:rsid w:val="006D4885"/>
    <w:rsid w:val="006D56B2"/>
    <w:rsid w:val="006D7C3D"/>
    <w:rsid w:val="006E0287"/>
    <w:rsid w:val="006E5416"/>
    <w:rsid w:val="006F357A"/>
    <w:rsid w:val="0070264E"/>
    <w:rsid w:val="00714AB9"/>
    <w:rsid w:val="00716BCA"/>
    <w:rsid w:val="00720D13"/>
    <w:rsid w:val="00722BA0"/>
    <w:rsid w:val="00727434"/>
    <w:rsid w:val="00727823"/>
    <w:rsid w:val="007320D7"/>
    <w:rsid w:val="00734FEA"/>
    <w:rsid w:val="00741B95"/>
    <w:rsid w:val="00750CDE"/>
    <w:rsid w:val="00752C52"/>
    <w:rsid w:val="00753FE3"/>
    <w:rsid w:val="00754929"/>
    <w:rsid w:val="00755956"/>
    <w:rsid w:val="00760189"/>
    <w:rsid w:val="0076315C"/>
    <w:rsid w:val="00763839"/>
    <w:rsid w:val="00763D62"/>
    <w:rsid w:val="0077489C"/>
    <w:rsid w:val="0077549C"/>
    <w:rsid w:val="00780AE8"/>
    <w:rsid w:val="00783A59"/>
    <w:rsid w:val="007856D2"/>
    <w:rsid w:val="007954B0"/>
    <w:rsid w:val="007A1543"/>
    <w:rsid w:val="007A440E"/>
    <w:rsid w:val="007B049A"/>
    <w:rsid w:val="007B10A5"/>
    <w:rsid w:val="007B4A0A"/>
    <w:rsid w:val="007C1B19"/>
    <w:rsid w:val="007C2C1A"/>
    <w:rsid w:val="007C6D32"/>
    <w:rsid w:val="007D16A9"/>
    <w:rsid w:val="007D1D38"/>
    <w:rsid w:val="007D71E8"/>
    <w:rsid w:val="007D7706"/>
    <w:rsid w:val="007E441C"/>
    <w:rsid w:val="007F148D"/>
    <w:rsid w:val="007F5361"/>
    <w:rsid w:val="007F6EB5"/>
    <w:rsid w:val="007F76D9"/>
    <w:rsid w:val="007F7C61"/>
    <w:rsid w:val="00807FAC"/>
    <w:rsid w:val="00821952"/>
    <w:rsid w:val="008220EC"/>
    <w:rsid w:val="00822FE4"/>
    <w:rsid w:val="008275F4"/>
    <w:rsid w:val="0083396C"/>
    <w:rsid w:val="008339ED"/>
    <w:rsid w:val="008411BD"/>
    <w:rsid w:val="00843B51"/>
    <w:rsid w:val="00843FD9"/>
    <w:rsid w:val="00850290"/>
    <w:rsid w:val="00850823"/>
    <w:rsid w:val="00855E0E"/>
    <w:rsid w:val="00860982"/>
    <w:rsid w:val="00860ADE"/>
    <w:rsid w:val="00862B10"/>
    <w:rsid w:val="00870187"/>
    <w:rsid w:val="00870E07"/>
    <w:rsid w:val="0087582B"/>
    <w:rsid w:val="008817A7"/>
    <w:rsid w:val="00883EB6"/>
    <w:rsid w:val="00886D44"/>
    <w:rsid w:val="00890EA2"/>
    <w:rsid w:val="008913B4"/>
    <w:rsid w:val="00891872"/>
    <w:rsid w:val="00897632"/>
    <w:rsid w:val="008A356F"/>
    <w:rsid w:val="008A59FA"/>
    <w:rsid w:val="008A6E80"/>
    <w:rsid w:val="008B0439"/>
    <w:rsid w:val="008B5A5C"/>
    <w:rsid w:val="008C3E4F"/>
    <w:rsid w:val="008C4CA6"/>
    <w:rsid w:val="008C7DB7"/>
    <w:rsid w:val="008D1EB4"/>
    <w:rsid w:val="008D2CBD"/>
    <w:rsid w:val="008D36F7"/>
    <w:rsid w:val="008D6F46"/>
    <w:rsid w:val="008D717A"/>
    <w:rsid w:val="008E1781"/>
    <w:rsid w:val="008E403E"/>
    <w:rsid w:val="008E404B"/>
    <w:rsid w:val="008E42C5"/>
    <w:rsid w:val="008F01D4"/>
    <w:rsid w:val="008F5B3F"/>
    <w:rsid w:val="00902C6F"/>
    <w:rsid w:val="00902D03"/>
    <w:rsid w:val="00905409"/>
    <w:rsid w:val="00905C12"/>
    <w:rsid w:val="009149A1"/>
    <w:rsid w:val="0091532F"/>
    <w:rsid w:val="00916550"/>
    <w:rsid w:val="0092368D"/>
    <w:rsid w:val="009271D4"/>
    <w:rsid w:val="0093053C"/>
    <w:rsid w:val="00941547"/>
    <w:rsid w:val="00946391"/>
    <w:rsid w:val="00946A04"/>
    <w:rsid w:val="0094731E"/>
    <w:rsid w:val="0095197D"/>
    <w:rsid w:val="00955B22"/>
    <w:rsid w:val="009562BE"/>
    <w:rsid w:val="00961693"/>
    <w:rsid w:val="00962B57"/>
    <w:rsid w:val="00965F9A"/>
    <w:rsid w:val="00972976"/>
    <w:rsid w:val="00975CFD"/>
    <w:rsid w:val="0097640B"/>
    <w:rsid w:val="0098620F"/>
    <w:rsid w:val="00991F65"/>
    <w:rsid w:val="00993888"/>
    <w:rsid w:val="009A6FF2"/>
    <w:rsid w:val="009B662B"/>
    <w:rsid w:val="009C2CFF"/>
    <w:rsid w:val="009C5000"/>
    <w:rsid w:val="009D74CD"/>
    <w:rsid w:val="009E2584"/>
    <w:rsid w:val="009E44A0"/>
    <w:rsid w:val="009F5089"/>
    <w:rsid w:val="00A01035"/>
    <w:rsid w:val="00A030AA"/>
    <w:rsid w:val="00A03F24"/>
    <w:rsid w:val="00A04AB6"/>
    <w:rsid w:val="00A142C8"/>
    <w:rsid w:val="00A154E0"/>
    <w:rsid w:val="00A23F06"/>
    <w:rsid w:val="00A358FE"/>
    <w:rsid w:val="00A408C9"/>
    <w:rsid w:val="00A46C50"/>
    <w:rsid w:val="00A56CE1"/>
    <w:rsid w:val="00A57502"/>
    <w:rsid w:val="00A64816"/>
    <w:rsid w:val="00A65DE3"/>
    <w:rsid w:val="00A71BA3"/>
    <w:rsid w:val="00A73633"/>
    <w:rsid w:val="00A75754"/>
    <w:rsid w:val="00A77103"/>
    <w:rsid w:val="00A86A79"/>
    <w:rsid w:val="00A92785"/>
    <w:rsid w:val="00A95841"/>
    <w:rsid w:val="00A96F8F"/>
    <w:rsid w:val="00AA0B21"/>
    <w:rsid w:val="00AA18DD"/>
    <w:rsid w:val="00AA47CB"/>
    <w:rsid w:val="00AB6D3D"/>
    <w:rsid w:val="00AC2A61"/>
    <w:rsid w:val="00AC6153"/>
    <w:rsid w:val="00AC6F0E"/>
    <w:rsid w:val="00AD2303"/>
    <w:rsid w:val="00AE5C12"/>
    <w:rsid w:val="00AE6087"/>
    <w:rsid w:val="00AE670E"/>
    <w:rsid w:val="00AE7421"/>
    <w:rsid w:val="00AE7D15"/>
    <w:rsid w:val="00AF0913"/>
    <w:rsid w:val="00AF76A3"/>
    <w:rsid w:val="00B031F0"/>
    <w:rsid w:val="00B200F5"/>
    <w:rsid w:val="00B24666"/>
    <w:rsid w:val="00B30E16"/>
    <w:rsid w:val="00B3188D"/>
    <w:rsid w:val="00B333E7"/>
    <w:rsid w:val="00B37764"/>
    <w:rsid w:val="00B405D5"/>
    <w:rsid w:val="00B44882"/>
    <w:rsid w:val="00B54701"/>
    <w:rsid w:val="00B548D2"/>
    <w:rsid w:val="00B57162"/>
    <w:rsid w:val="00B66558"/>
    <w:rsid w:val="00B7192B"/>
    <w:rsid w:val="00B72594"/>
    <w:rsid w:val="00B7448E"/>
    <w:rsid w:val="00B74843"/>
    <w:rsid w:val="00B74E67"/>
    <w:rsid w:val="00B81250"/>
    <w:rsid w:val="00B821AD"/>
    <w:rsid w:val="00B833DD"/>
    <w:rsid w:val="00B844DB"/>
    <w:rsid w:val="00B85300"/>
    <w:rsid w:val="00B8662A"/>
    <w:rsid w:val="00B87811"/>
    <w:rsid w:val="00B90DA3"/>
    <w:rsid w:val="00B92BB2"/>
    <w:rsid w:val="00B93DF1"/>
    <w:rsid w:val="00B95D6C"/>
    <w:rsid w:val="00B97AF2"/>
    <w:rsid w:val="00BA299E"/>
    <w:rsid w:val="00BA6847"/>
    <w:rsid w:val="00BB55B5"/>
    <w:rsid w:val="00BC3184"/>
    <w:rsid w:val="00BC40F5"/>
    <w:rsid w:val="00BD1E85"/>
    <w:rsid w:val="00BD5BE3"/>
    <w:rsid w:val="00BD5CA2"/>
    <w:rsid w:val="00BE3177"/>
    <w:rsid w:val="00BE7DA2"/>
    <w:rsid w:val="00C03BFE"/>
    <w:rsid w:val="00C04641"/>
    <w:rsid w:val="00C0567D"/>
    <w:rsid w:val="00C078C2"/>
    <w:rsid w:val="00C1098E"/>
    <w:rsid w:val="00C13E6F"/>
    <w:rsid w:val="00C1472D"/>
    <w:rsid w:val="00C15ECF"/>
    <w:rsid w:val="00C17C27"/>
    <w:rsid w:val="00C27032"/>
    <w:rsid w:val="00C2787E"/>
    <w:rsid w:val="00C3004F"/>
    <w:rsid w:val="00C303B4"/>
    <w:rsid w:val="00C30A10"/>
    <w:rsid w:val="00C323AD"/>
    <w:rsid w:val="00C344FB"/>
    <w:rsid w:val="00C34E6C"/>
    <w:rsid w:val="00C3568B"/>
    <w:rsid w:val="00C449F1"/>
    <w:rsid w:val="00C52D6C"/>
    <w:rsid w:val="00C54A2B"/>
    <w:rsid w:val="00C568C3"/>
    <w:rsid w:val="00C655B3"/>
    <w:rsid w:val="00C70733"/>
    <w:rsid w:val="00C73C7D"/>
    <w:rsid w:val="00C74871"/>
    <w:rsid w:val="00C80E33"/>
    <w:rsid w:val="00C80F28"/>
    <w:rsid w:val="00C814D3"/>
    <w:rsid w:val="00C92CF1"/>
    <w:rsid w:val="00C946ED"/>
    <w:rsid w:val="00C94FDF"/>
    <w:rsid w:val="00C9628E"/>
    <w:rsid w:val="00CA272C"/>
    <w:rsid w:val="00CA5898"/>
    <w:rsid w:val="00CB12A2"/>
    <w:rsid w:val="00CB7920"/>
    <w:rsid w:val="00CC51CF"/>
    <w:rsid w:val="00CC5C9E"/>
    <w:rsid w:val="00CC644D"/>
    <w:rsid w:val="00CD0FDE"/>
    <w:rsid w:val="00CD580F"/>
    <w:rsid w:val="00CE0E28"/>
    <w:rsid w:val="00CE2E44"/>
    <w:rsid w:val="00CE2F67"/>
    <w:rsid w:val="00D00ED5"/>
    <w:rsid w:val="00D0244F"/>
    <w:rsid w:val="00D04588"/>
    <w:rsid w:val="00D12AA1"/>
    <w:rsid w:val="00D13B73"/>
    <w:rsid w:val="00D16554"/>
    <w:rsid w:val="00D16A24"/>
    <w:rsid w:val="00D16D02"/>
    <w:rsid w:val="00D20C58"/>
    <w:rsid w:val="00D22B70"/>
    <w:rsid w:val="00D2355A"/>
    <w:rsid w:val="00D309AA"/>
    <w:rsid w:val="00D310DA"/>
    <w:rsid w:val="00D41B47"/>
    <w:rsid w:val="00D577AB"/>
    <w:rsid w:val="00D60244"/>
    <w:rsid w:val="00D620F9"/>
    <w:rsid w:val="00D62999"/>
    <w:rsid w:val="00D73DE7"/>
    <w:rsid w:val="00D75F03"/>
    <w:rsid w:val="00D76D17"/>
    <w:rsid w:val="00D84E46"/>
    <w:rsid w:val="00D862FC"/>
    <w:rsid w:val="00D9097B"/>
    <w:rsid w:val="00D90EB8"/>
    <w:rsid w:val="00D93C29"/>
    <w:rsid w:val="00DA1659"/>
    <w:rsid w:val="00DA6EC0"/>
    <w:rsid w:val="00DB17E7"/>
    <w:rsid w:val="00DB6C1A"/>
    <w:rsid w:val="00DC216F"/>
    <w:rsid w:val="00DC37F3"/>
    <w:rsid w:val="00DC5908"/>
    <w:rsid w:val="00DC7893"/>
    <w:rsid w:val="00DD2773"/>
    <w:rsid w:val="00DE2B33"/>
    <w:rsid w:val="00DE3209"/>
    <w:rsid w:val="00DE3ED2"/>
    <w:rsid w:val="00DE63E5"/>
    <w:rsid w:val="00DF37AD"/>
    <w:rsid w:val="00DF46D7"/>
    <w:rsid w:val="00DF5B49"/>
    <w:rsid w:val="00E07260"/>
    <w:rsid w:val="00E21251"/>
    <w:rsid w:val="00E32D4B"/>
    <w:rsid w:val="00E345BD"/>
    <w:rsid w:val="00E364DD"/>
    <w:rsid w:val="00E55711"/>
    <w:rsid w:val="00E55740"/>
    <w:rsid w:val="00E57EC8"/>
    <w:rsid w:val="00E607D8"/>
    <w:rsid w:val="00E612C4"/>
    <w:rsid w:val="00E63FD8"/>
    <w:rsid w:val="00E65C7A"/>
    <w:rsid w:val="00E66CAB"/>
    <w:rsid w:val="00E72F78"/>
    <w:rsid w:val="00E750AC"/>
    <w:rsid w:val="00E8238C"/>
    <w:rsid w:val="00E845CA"/>
    <w:rsid w:val="00E86534"/>
    <w:rsid w:val="00E86547"/>
    <w:rsid w:val="00E93101"/>
    <w:rsid w:val="00EA0F74"/>
    <w:rsid w:val="00EA27ED"/>
    <w:rsid w:val="00EC0992"/>
    <w:rsid w:val="00EC0B9A"/>
    <w:rsid w:val="00EC36AB"/>
    <w:rsid w:val="00ED0970"/>
    <w:rsid w:val="00ED0EB8"/>
    <w:rsid w:val="00ED620D"/>
    <w:rsid w:val="00ED6B96"/>
    <w:rsid w:val="00EE0F22"/>
    <w:rsid w:val="00EE234C"/>
    <w:rsid w:val="00EF16DF"/>
    <w:rsid w:val="00EF2ACD"/>
    <w:rsid w:val="00EF658A"/>
    <w:rsid w:val="00F04DAF"/>
    <w:rsid w:val="00F05C56"/>
    <w:rsid w:val="00F144EC"/>
    <w:rsid w:val="00F15220"/>
    <w:rsid w:val="00F15631"/>
    <w:rsid w:val="00F15B87"/>
    <w:rsid w:val="00F26383"/>
    <w:rsid w:val="00F300DD"/>
    <w:rsid w:val="00F30F0A"/>
    <w:rsid w:val="00F33E86"/>
    <w:rsid w:val="00F342CC"/>
    <w:rsid w:val="00F365F7"/>
    <w:rsid w:val="00F37ECE"/>
    <w:rsid w:val="00F40786"/>
    <w:rsid w:val="00F4424A"/>
    <w:rsid w:val="00F47115"/>
    <w:rsid w:val="00F502A7"/>
    <w:rsid w:val="00F508AE"/>
    <w:rsid w:val="00F63F2B"/>
    <w:rsid w:val="00F644AA"/>
    <w:rsid w:val="00F65733"/>
    <w:rsid w:val="00F707F2"/>
    <w:rsid w:val="00F7142D"/>
    <w:rsid w:val="00F73085"/>
    <w:rsid w:val="00F74D63"/>
    <w:rsid w:val="00F75B28"/>
    <w:rsid w:val="00F82781"/>
    <w:rsid w:val="00F91A6D"/>
    <w:rsid w:val="00FA2ABF"/>
    <w:rsid w:val="00FA6B76"/>
    <w:rsid w:val="00FC4D45"/>
    <w:rsid w:val="00FC6C75"/>
    <w:rsid w:val="00FD0795"/>
    <w:rsid w:val="00FD3052"/>
    <w:rsid w:val="00FE6940"/>
    <w:rsid w:val="00FE7244"/>
    <w:rsid w:val="00FF1298"/>
    <w:rsid w:val="00FF46A2"/>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E5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544128"/>
    <w:rPr>
      <w:rFonts w:cs="Arial Unicode MS"/>
      <w:color w:val="000000"/>
      <w:sz w:val="24"/>
      <w:szCs w:val="24"/>
      <w:u w:color="000000"/>
    </w:rPr>
  </w:style>
  <w:style w:type="paragraph" w:styleId="Nagwek1">
    <w:name w:val="heading 1"/>
    <w:basedOn w:val="Normalny"/>
    <w:link w:val="Nagwek1Znak"/>
    <w:uiPriority w:val="9"/>
    <w:qFormat/>
    <w:rsid w:val="007D16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544128"/>
    <w:rPr>
      <w:u w:val="single"/>
    </w:rPr>
  </w:style>
  <w:style w:type="paragraph" w:styleId="Nagwek">
    <w:name w:val="header"/>
    <w:rsid w:val="00544128"/>
    <w:pPr>
      <w:widowControl w:val="0"/>
      <w:tabs>
        <w:tab w:val="center" w:pos="4680"/>
        <w:tab w:val="right" w:pos="9360"/>
      </w:tabs>
      <w:jc w:val="both"/>
    </w:pPr>
    <w:rPr>
      <w:rFonts w:ascii="Calibri" w:eastAsia="Calibri" w:hAnsi="Calibri" w:cs="Calibri"/>
      <w:color w:val="000000"/>
      <w:sz w:val="24"/>
      <w:szCs w:val="24"/>
      <w:u w:color="000000"/>
    </w:rPr>
  </w:style>
  <w:style w:type="paragraph" w:styleId="Stopka">
    <w:name w:val="footer"/>
    <w:rsid w:val="00544128"/>
    <w:pPr>
      <w:widowControl w:val="0"/>
      <w:tabs>
        <w:tab w:val="center" w:pos="4680"/>
        <w:tab w:val="right" w:pos="9360"/>
      </w:tabs>
      <w:jc w:val="both"/>
    </w:pPr>
    <w:rPr>
      <w:rFonts w:ascii="Calibri" w:eastAsia="Calibri" w:hAnsi="Calibri" w:cs="Calibri"/>
      <w:color w:val="000000"/>
      <w:sz w:val="24"/>
      <w:szCs w:val="24"/>
      <w:u w:color="000000"/>
    </w:rPr>
  </w:style>
  <w:style w:type="paragraph" w:customStyle="1" w:styleId="TreA">
    <w:name w:val="Treść A"/>
    <w:rsid w:val="00544128"/>
    <w:pPr>
      <w:widowControl w:val="0"/>
      <w:jc w:val="both"/>
    </w:pPr>
    <w:rPr>
      <w:rFonts w:ascii="Calibri" w:eastAsia="Calibri" w:hAnsi="Calibri" w:cs="Calibri"/>
      <w:color w:val="000000"/>
      <w:sz w:val="24"/>
      <w:szCs w:val="24"/>
      <w:u w:color="000000"/>
      <w:lang w:val="de-DE"/>
    </w:rPr>
  </w:style>
  <w:style w:type="paragraph" w:styleId="NormalnyWeb">
    <w:name w:val="Normal (Web)"/>
    <w:rsid w:val="00544128"/>
    <w:pPr>
      <w:widowControl w:val="0"/>
      <w:spacing w:before="100" w:after="100"/>
      <w:jc w:val="both"/>
    </w:pPr>
    <w:rPr>
      <w:rFonts w:ascii="Calibri" w:eastAsia="Calibri" w:hAnsi="Calibri" w:cs="Calibri"/>
      <w:color w:val="000000"/>
      <w:sz w:val="24"/>
      <w:szCs w:val="24"/>
      <w:u w:color="000000"/>
    </w:rPr>
  </w:style>
  <w:style w:type="paragraph" w:customStyle="1" w:styleId="DomylneA">
    <w:name w:val="Domyślne A"/>
    <w:rsid w:val="00544128"/>
    <w:rPr>
      <w:rFonts w:ascii="Helvetica Neue" w:eastAsia="Helvetica Neue" w:hAnsi="Helvetica Neue" w:cs="Helvetica Neue"/>
      <w:color w:val="000000"/>
      <w:sz w:val="22"/>
      <w:szCs w:val="22"/>
      <w:u w:color="000000"/>
      <w:lang w:val="de-DE"/>
    </w:rPr>
  </w:style>
  <w:style w:type="numbering" w:customStyle="1" w:styleId="Numery">
    <w:name w:val="Numery"/>
    <w:rsid w:val="00544128"/>
    <w:pPr>
      <w:numPr>
        <w:numId w:val="1"/>
      </w:numPr>
    </w:pPr>
  </w:style>
  <w:style w:type="numbering" w:customStyle="1" w:styleId="Numery0">
    <w:name w:val="Numery.0"/>
    <w:rsid w:val="00544128"/>
    <w:pPr>
      <w:numPr>
        <w:numId w:val="3"/>
      </w:numPr>
    </w:pPr>
  </w:style>
  <w:style w:type="paragraph" w:customStyle="1" w:styleId="EndNoteBibliography">
    <w:name w:val="EndNote Bibliography"/>
    <w:rsid w:val="00544128"/>
    <w:pPr>
      <w:jc w:val="both"/>
    </w:pPr>
    <w:rPr>
      <w:rFonts w:ascii="Calibri" w:eastAsia="Calibri" w:hAnsi="Calibri" w:cs="Calibri"/>
      <w:color w:val="000000"/>
      <w:sz w:val="24"/>
      <w:szCs w:val="24"/>
      <w:u w:color="000000"/>
      <w:lang w:val="pt-PT"/>
    </w:rPr>
  </w:style>
  <w:style w:type="character" w:styleId="Numerwiersza">
    <w:name w:val="line number"/>
    <w:basedOn w:val="Domylnaczcionkaakapitu"/>
    <w:uiPriority w:val="99"/>
    <w:semiHidden/>
    <w:unhideWhenUsed/>
    <w:rsid w:val="004248D7"/>
  </w:style>
  <w:style w:type="paragraph" w:styleId="Tekstdymka">
    <w:name w:val="Balloon Text"/>
    <w:basedOn w:val="Normalny"/>
    <w:link w:val="TekstdymkaZnak"/>
    <w:uiPriority w:val="99"/>
    <w:semiHidden/>
    <w:unhideWhenUsed/>
    <w:rsid w:val="002F2F25"/>
    <w:rPr>
      <w:rFonts w:ascii="Tahoma" w:hAnsi="Tahoma" w:cs="Tahoma"/>
      <w:sz w:val="16"/>
      <w:szCs w:val="16"/>
    </w:rPr>
  </w:style>
  <w:style w:type="character" w:customStyle="1" w:styleId="TekstdymkaZnak">
    <w:name w:val="Tekst dymka Znak"/>
    <w:basedOn w:val="Domylnaczcionkaakapitu"/>
    <w:link w:val="Tekstdymka"/>
    <w:uiPriority w:val="99"/>
    <w:semiHidden/>
    <w:rsid w:val="002F2F25"/>
    <w:rPr>
      <w:rFonts w:ascii="Tahoma" w:hAnsi="Tahoma" w:cs="Tahoma"/>
      <w:color w:val="000000"/>
      <w:sz w:val="16"/>
      <w:szCs w:val="16"/>
      <w:u w:color="000000"/>
    </w:rPr>
  </w:style>
  <w:style w:type="character" w:styleId="Odwoaniedokomentarza">
    <w:name w:val="annotation reference"/>
    <w:basedOn w:val="Domylnaczcionkaakapitu"/>
    <w:uiPriority w:val="99"/>
    <w:semiHidden/>
    <w:unhideWhenUsed/>
    <w:rsid w:val="007954B0"/>
    <w:rPr>
      <w:sz w:val="16"/>
      <w:szCs w:val="16"/>
    </w:rPr>
  </w:style>
  <w:style w:type="paragraph" w:styleId="Tekstkomentarza">
    <w:name w:val="annotation text"/>
    <w:basedOn w:val="Normalny"/>
    <w:link w:val="TekstkomentarzaZnak"/>
    <w:uiPriority w:val="99"/>
    <w:semiHidden/>
    <w:unhideWhenUsed/>
    <w:rsid w:val="007954B0"/>
    <w:rPr>
      <w:sz w:val="20"/>
      <w:szCs w:val="20"/>
    </w:rPr>
  </w:style>
  <w:style w:type="character" w:customStyle="1" w:styleId="TekstkomentarzaZnak">
    <w:name w:val="Tekst komentarza Znak"/>
    <w:basedOn w:val="Domylnaczcionkaakapitu"/>
    <w:link w:val="Tekstkomentarza"/>
    <w:uiPriority w:val="99"/>
    <w:semiHidden/>
    <w:rsid w:val="007954B0"/>
    <w:rPr>
      <w:rFonts w:cs="Arial Unicode MS"/>
      <w:color w:val="000000"/>
      <w:u w:color="000000"/>
    </w:rPr>
  </w:style>
  <w:style w:type="paragraph" w:styleId="Tematkomentarza">
    <w:name w:val="annotation subject"/>
    <w:basedOn w:val="Tekstkomentarza"/>
    <w:next w:val="Tekstkomentarza"/>
    <w:link w:val="TematkomentarzaZnak"/>
    <w:uiPriority w:val="99"/>
    <w:semiHidden/>
    <w:unhideWhenUsed/>
    <w:rsid w:val="005029C9"/>
    <w:rPr>
      <w:b/>
      <w:bCs/>
    </w:rPr>
  </w:style>
  <w:style w:type="character" w:customStyle="1" w:styleId="TematkomentarzaZnak">
    <w:name w:val="Temat komentarza Znak"/>
    <w:basedOn w:val="TekstkomentarzaZnak"/>
    <w:link w:val="Tematkomentarza"/>
    <w:uiPriority w:val="99"/>
    <w:semiHidden/>
    <w:rsid w:val="005029C9"/>
    <w:rPr>
      <w:rFonts w:cs="Arial Unicode MS"/>
      <w:b/>
      <w:bCs/>
      <w:color w:val="000000"/>
      <w:u w:color="000000"/>
    </w:rPr>
  </w:style>
  <w:style w:type="paragraph" w:styleId="Poprawka">
    <w:name w:val="Revision"/>
    <w:hidden/>
    <w:uiPriority w:val="99"/>
    <w:semiHidden/>
    <w:rsid w:val="00A57502"/>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Nagwek1Znak">
    <w:name w:val="Nagłówek 1 Znak"/>
    <w:basedOn w:val="Domylnaczcionkaakapitu"/>
    <w:link w:val="Nagwek1"/>
    <w:uiPriority w:val="9"/>
    <w:rsid w:val="007D16A9"/>
    <w:rPr>
      <w:rFonts w:eastAsia="Times New Roman"/>
      <w:b/>
      <w:bCs/>
      <w:kern w:val="36"/>
      <w:sz w:val="48"/>
      <w:szCs w:val="48"/>
      <w:bdr w:val="none" w:sz="0" w:space="0" w:color="auto"/>
      <w:lang w:val="pl-PL" w:eastAsia="pl-PL"/>
    </w:rPr>
  </w:style>
  <w:style w:type="character" w:customStyle="1" w:styleId="shorttext">
    <w:name w:val="short_text"/>
    <w:basedOn w:val="Domylnaczcionkaakapitu"/>
    <w:rsid w:val="00CA272C"/>
  </w:style>
  <w:style w:type="paragraph" w:styleId="Akapitzlist">
    <w:name w:val="List Paragraph"/>
    <w:basedOn w:val="Normalny"/>
    <w:uiPriority w:val="34"/>
    <w:qFormat/>
    <w:rsid w:val="00367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996819">
      <w:bodyDiv w:val="1"/>
      <w:marLeft w:val="0"/>
      <w:marRight w:val="0"/>
      <w:marTop w:val="0"/>
      <w:marBottom w:val="0"/>
      <w:divBdr>
        <w:top w:val="none" w:sz="0" w:space="0" w:color="auto"/>
        <w:left w:val="none" w:sz="0" w:space="0" w:color="auto"/>
        <w:bottom w:val="none" w:sz="0" w:space="0" w:color="auto"/>
        <w:right w:val="none" w:sz="0" w:space="0" w:color="auto"/>
      </w:divBdr>
    </w:div>
    <w:div w:id="1167020780">
      <w:bodyDiv w:val="1"/>
      <w:marLeft w:val="0"/>
      <w:marRight w:val="0"/>
      <w:marTop w:val="0"/>
      <w:marBottom w:val="0"/>
      <w:divBdr>
        <w:top w:val="none" w:sz="0" w:space="0" w:color="auto"/>
        <w:left w:val="none" w:sz="0" w:space="0" w:color="auto"/>
        <w:bottom w:val="none" w:sz="0" w:space="0" w:color="auto"/>
        <w:right w:val="none" w:sz="0" w:space="0" w:color="auto"/>
      </w:divBdr>
    </w:div>
    <w:div w:id="1858422552">
      <w:bodyDiv w:val="1"/>
      <w:marLeft w:val="0"/>
      <w:marRight w:val="0"/>
      <w:marTop w:val="0"/>
      <w:marBottom w:val="0"/>
      <w:divBdr>
        <w:top w:val="none" w:sz="0" w:space="0" w:color="auto"/>
        <w:left w:val="none" w:sz="0" w:space="0" w:color="auto"/>
        <w:bottom w:val="none" w:sz="0" w:space="0" w:color="auto"/>
        <w:right w:val="none" w:sz="0" w:space="0" w:color="auto"/>
      </w:divBdr>
    </w:div>
    <w:div w:id="2062750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F5009-E75A-4A47-A9E9-FC3DE59EF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4842</Words>
  <Characters>29057</Characters>
  <Application>Microsoft Office Word</Application>
  <DocSecurity>0</DocSecurity>
  <Lines>242</Lines>
  <Paragraphs>67</Paragraphs>
  <ScaleCrop>false</ScaleCrop>
  <HeadingPairs>
    <vt:vector size="6" baseType="variant">
      <vt:variant>
        <vt:lpstr>Tytuł</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2018-09-26T16:22:00Z</dcterms:created>
  <dcterms:modified xsi:type="dcterms:W3CDTF">2018-11-15T08:46:00Z</dcterms:modified>
</cp:coreProperties>
</file>