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43608" w14:textId="77777777" w:rsidR="003A49C2" w:rsidRDefault="003A49C2" w:rsidP="00D53D55">
      <w:pPr>
        <w:pStyle w:val="BodyText"/>
        <w:outlineLvl w:val="0"/>
        <w:rPr>
          <w:rFonts w:ascii="Helvetica" w:hAnsi="Helvetica" w:cs="Arial"/>
          <w:b/>
          <w:i w:val="0"/>
          <w:sz w:val="22"/>
          <w:szCs w:val="22"/>
        </w:rPr>
      </w:pPr>
    </w:p>
    <w:p w14:paraId="6369B3BC"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0E35E8">
        <w:rPr>
          <w:rFonts w:ascii="Helvetica" w:hAnsi="Helvetica" w:cs="Arial"/>
          <w:b/>
          <w:i w:val="0"/>
          <w:sz w:val="22"/>
          <w:szCs w:val="22"/>
        </w:rPr>
        <w:t>58459</w:t>
      </w:r>
    </w:p>
    <w:p w14:paraId="6921238A"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75D42B8" w14:textId="77777777" w:rsidR="000E35E8" w:rsidRDefault="00DC058D" w:rsidP="000E35E8">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history="1">
        <w:r w:rsidR="00B05C8A" w:rsidRPr="009159D3">
          <w:rPr>
            <w:rStyle w:val="Hyperlink"/>
            <w:rFonts w:ascii="Arial" w:hAnsi="Arial" w:cs="Arial"/>
            <w:sz w:val="19"/>
            <w:szCs w:val="19"/>
          </w:rPr>
          <w:t>http://www.jove.com/files_upload.php?src=17830043</w:t>
        </w:r>
      </w:hyperlink>
    </w:p>
    <w:p w14:paraId="0FD561AA" w14:textId="77777777" w:rsidR="00B54F70" w:rsidRPr="00F95819" w:rsidRDefault="00B54F70" w:rsidP="00FA1A9D">
      <w:pPr>
        <w:pStyle w:val="BodyText"/>
        <w:outlineLvl w:val="0"/>
        <w:rPr>
          <w:rFonts w:ascii="Helvetica" w:hAnsi="Helvetica" w:cs="Arial"/>
          <w:b/>
          <w:i w:val="0"/>
          <w:sz w:val="28"/>
          <w:szCs w:val="28"/>
        </w:rPr>
      </w:pPr>
    </w:p>
    <w:p w14:paraId="081081EA" w14:textId="77777777" w:rsidR="000E35E8" w:rsidRPr="000E35E8" w:rsidRDefault="00FA1A9D" w:rsidP="000E35E8">
      <w:pPr>
        <w:pStyle w:val="NormalWeb"/>
        <w:spacing w:before="0" w:after="0"/>
        <w:rPr>
          <w:rFonts w:ascii="Helvetica" w:hAnsi="Helvetica" w:cstheme="minorHAnsi"/>
          <w:b/>
          <w:sz w:val="28"/>
          <w:szCs w:val="28"/>
        </w:rPr>
      </w:pPr>
      <w:r w:rsidRPr="00F95819">
        <w:rPr>
          <w:rFonts w:ascii="Helvetica" w:hAnsi="Helvetica" w:cs="Arial"/>
          <w:b/>
          <w:sz w:val="28"/>
          <w:szCs w:val="28"/>
        </w:rPr>
        <w:t xml:space="preserve">Title: </w:t>
      </w:r>
      <w:r w:rsidR="000E35E8" w:rsidRPr="000E35E8">
        <w:rPr>
          <w:rFonts w:ascii="Helvetica" w:hAnsi="Helvetica" w:cstheme="minorHAnsi"/>
          <w:b/>
          <w:color w:val="auto"/>
          <w:sz w:val="28"/>
          <w:szCs w:val="28"/>
        </w:rPr>
        <w:t>Combining Eye-tracking Data with an Analysis of Video Content from Free-</w:t>
      </w:r>
      <w:r w:rsidR="00B05C8A">
        <w:rPr>
          <w:rFonts w:ascii="Helvetica" w:hAnsi="Helvetica" w:cstheme="minorHAnsi"/>
          <w:b/>
          <w:color w:val="auto"/>
          <w:sz w:val="28"/>
          <w:szCs w:val="28"/>
        </w:rPr>
        <w:t>V</w:t>
      </w:r>
      <w:r w:rsidR="000E35E8" w:rsidRPr="000E35E8">
        <w:rPr>
          <w:rFonts w:ascii="Helvetica" w:hAnsi="Helvetica" w:cstheme="minorHAnsi"/>
          <w:b/>
          <w:color w:val="auto"/>
          <w:sz w:val="28"/>
          <w:szCs w:val="28"/>
        </w:rPr>
        <w:t xml:space="preserve">iewing </w:t>
      </w:r>
      <w:r w:rsidR="000E35E8" w:rsidRPr="000E35E8">
        <w:rPr>
          <w:rFonts w:ascii="Helvetica" w:hAnsi="Helvetica" w:cstheme="minorHAnsi"/>
          <w:b/>
          <w:noProof/>
          <w:color w:val="auto"/>
          <w:sz w:val="28"/>
          <w:szCs w:val="28"/>
        </w:rPr>
        <w:t xml:space="preserve">a Video of a Walk </w:t>
      </w:r>
      <w:r w:rsidR="000E35E8" w:rsidRPr="000E35E8">
        <w:rPr>
          <w:rFonts w:ascii="Helvetica" w:hAnsi="Helvetica" w:cstheme="minorHAnsi"/>
          <w:b/>
          <w:color w:val="auto"/>
          <w:sz w:val="28"/>
          <w:szCs w:val="28"/>
        </w:rPr>
        <w:t>in an Urban Park Environment</w:t>
      </w:r>
    </w:p>
    <w:p w14:paraId="7C54A899" w14:textId="77777777" w:rsidR="00FA1A9D" w:rsidRPr="000E35E8" w:rsidRDefault="00FA1A9D" w:rsidP="00FA1A9D">
      <w:pPr>
        <w:pStyle w:val="CM10"/>
        <w:outlineLvl w:val="0"/>
        <w:rPr>
          <w:rFonts w:ascii="Helvetica" w:hAnsi="Helvetica" w:cs="Arial"/>
          <w:b/>
          <w:sz w:val="28"/>
          <w:szCs w:val="28"/>
        </w:rPr>
      </w:pPr>
    </w:p>
    <w:p w14:paraId="56D4F76F" w14:textId="77777777" w:rsidR="000E35E8" w:rsidRPr="000E35E8" w:rsidRDefault="00FA1A9D" w:rsidP="000E35E8">
      <w:pPr>
        <w:rPr>
          <w:rFonts w:ascii="Helvetica" w:hAnsi="Helvetica" w:cstheme="minorHAnsi"/>
          <w:bCs/>
          <w:color w:val="000000" w:themeColor="text1"/>
          <w:sz w:val="28"/>
          <w:szCs w:val="28"/>
        </w:rPr>
      </w:pPr>
      <w:r w:rsidRPr="000E35E8">
        <w:rPr>
          <w:rFonts w:ascii="Helvetica" w:hAnsi="Helvetica" w:cs="Arial"/>
          <w:b/>
          <w:sz w:val="28"/>
          <w:szCs w:val="28"/>
        </w:rPr>
        <w:t xml:space="preserve">Authors and Affiliations: </w:t>
      </w:r>
      <w:r w:rsidR="000E35E8" w:rsidRPr="000E35E8">
        <w:rPr>
          <w:rFonts w:ascii="Helvetica" w:hAnsi="Helvetica" w:cstheme="minorHAnsi"/>
          <w:b/>
          <w:bCs/>
          <w:color w:val="000000" w:themeColor="text1"/>
          <w:sz w:val="28"/>
          <w:szCs w:val="28"/>
        </w:rPr>
        <w:t>Marco Amati</w:t>
      </w:r>
      <w:r w:rsidR="000E35E8" w:rsidRPr="000E35E8">
        <w:rPr>
          <w:rFonts w:ascii="Helvetica" w:hAnsi="Helvetica" w:cstheme="minorHAnsi"/>
          <w:b/>
          <w:bCs/>
          <w:color w:val="000000" w:themeColor="text1"/>
          <w:sz w:val="28"/>
          <w:szCs w:val="28"/>
          <w:vertAlign w:val="superscript"/>
        </w:rPr>
        <w:t>1</w:t>
      </w:r>
      <w:proofErr w:type="gramStart"/>
      <w:r w:rsidR="000E35E8" w:rsidRPr="000E35E8">
        <w:rPr>
          <w:rFonts w:ascii="Helvetica" w:hAnsi="Helvetica" w:cstheme="minorHAnsi"/>
          <w:b/>
          <w:bCs/>
          <w:color w:val="000000" w:themeColor="text1"/>
          <w:sz w:val="28"/>
          <w:szCs w:val="28"/>
          <w:vertAlign w:val="superscript"/>
        </w:rPr>
        <w:t>,2</w:t>
      </w:r>
      <w:proofErr w:type="gramEnd"/>
      <w:r w:rsidR="000E35E8" w:rsidRPr="000E35E8">
        <w:rPr>
          <w:rFonts w:ascii="Helvetica" w:hAnsi="Helvetica" w:cstheme="minorHAnsi"/>
          <w:b/>
          <w:bCs/>
          <w:color w:val="000000" w:themeColor="text1"/>
          <w:sz w:val="28"/>
          <w:szCs w:val="28"/>
        </w:rPr>
        <w:t>, Chris McCarthy</w:t>
      </w:r>
      <w:r w:rsidR="000E35E8" w:rsidRPr="000E35E8">
        <w:rPr>
          <w:rFonts w:ascii="Helvetica" w:hAnsi="Helvetica" w:cstheme="minorHAnsi"/>
          <w:b/>
          <w:bCs/>
          <w:color w:val="000000" w:themeColor="text1"/>
          <w:sz w:val="28"/>
          <w:szCs w:val="28"/>
          <w:vertAlign w:val="superscript"/>
        </w:rPr>
        <w:t>3</w:t>
      </w:r>
      <w:r w:rsidR="000E35E8" w:rsidRPr="000E35E8">
        <w:rPr>
          <w:rFonts w:ascii="Helvetica" w:hAnsi="Helvetica" w:cstheme="minorHAnsi"/>
          <w:b/>
          <w:bCs/>
          <w:color w:val="000000" w:themeColor="text1"/>
          <w:sz w:val="28"/>
          <w:szCs w:val="28"/>
        </w:rPr>
        <w:t xml:space="preserve">, </w:t>
      </w:r>
      <w:proofErr w:type="spellStart"/>
      <w:r w:rsidR="000E35E8" w:rsidRPr="000E35E8">
        <w:rPr>
          <w:rFonts w:ascii="Helvetica" w:hAnsi="Helvetica" w:cstheme="minorHAnsi"/>
          <w:b/>
          <w:bCs/>
          <w:color w:val="000000" w:themeColor="text1"/>
          <w:sz w:val="28"/>
          <w:szCs w:val="28"/>
        </w:rPr>
        <w:t>Ebadat</w:t>
      </w:r>
      <w:proofErr w:type="spellEnd"/>
      <w:r w:rsidR="000E35E8" w:rsidRPr="000E35E8">
        <w:rPr>
          <w:rFonts w:ascii="Helvetica" w:hAnsi="Helvetica" w:cstheme="minorHAnsi"/>
          <w:b/>
          <w:bCs/>
          <w:color w:val="000000" w:themeColor="text1"/>
          <w:sz w:val="28"/>
          <w:szCs w:val="28"/>
        </w:rPr>
        <w:t xml:space="preserve"> </w:t>
      </w:r>
      <w:proofErr w:type="spellStart"/>
      <w:r w:rsidR="000E35E8" w:rsidRPr="000E35E8">
        <w:rPr>
          <w:rFonts w:ascii="Helvetica" w:hAnsi="Helvetica" w:cstheme="minorHAnsi"/>
          <w:b/>
          <w:bCs/>
          <w:color w:val="000000" w:themeColor="text1"/>
          <w:sz w:val="28"/>
          <w:szCs w:val="28"/>
        </w:rPr>
        <w:t>Ghanbari</w:t>
      </w:r>
      <w:proofErr w:type="spellEnd"/>
      <w:r w:rsidR="000E35E8" w:rsidRPr="000E35E8">
        <w:rPr>
          <w:rFonts w:ascii="Helvetica" w:hAnsi="Helvetica" w:cstheme="minorHAnsi"/>
          <w:b/>
          <w:bCs/>
          <w:color w:val="000000" w:themeColor="text1"/>
          <w:sz w:val="28"/>
          <w:szCs w:val="28"/>
        </w:rPr>
        <w:t xml:space="preserve"> Parmehr</w:t>
      </w:r>
      <w:r w:rsidR="000E35E8" w:rsidRPr="000E35E8">
        <w:rPr>
          <w:rFonts w:ascii="Helvetica" w:hAnsi="Helvetica" w:cstheme="minorHAnsi"/>
          <w:b/>
          <w:bCs/>
          <w:color w:val="000000" w:themeColor="text1"/>
          <w:sz w:val="28"/>
          <w:szCs w:val="28"/>
          <w:vertAlign w:val="superscript"/>
        </w:rPr>
        <w:t>4</w:t>
      </w:r>
      <w:r w:rsidR="000E35E8" w:rsidRPr="000E35E8">
        <w:rPr>
          <w:rFonts w:ascii="Helvetica" w:hAnsi="Helvetica" w:cstheme="minorHAnsi"/>
          <w:b/>
          <w:bCs/>
          <w:color w:val="000000" w:themeColor="text1"/>
          <w:sz w:val="28"/>
          <w:szCs w:val="28"/>
        </w:rPr>
        <w:t>, and Jodi Sita</w:t>
      </w:r>
      <w:r w:rsidR="000E35E8" w:rsidRPr="000E35E8">
        <w:rPr>
          <w:rFonts w:ascii="Helvetica" w:hAnsi="Helvetica" w:cstheme="minorHAnsi"/>
          <w:b/>
          <w:bCs/>
          <w:color w:val="000000" w:themeColor="text1"/>
          <w:sz w:val="28"/>
          <w:szCs w:val="28"/>
          <w:vertAlign w:val="superscript"/>
        </w:rPr>
        <w:t>5</w:t>
      </w:r>
      <w:r w:rsidR="000E35E8" w:rsidRPr="000E35E8">
        <w:rPr>
          <w:rFonts w:ascii="Helvetica" w:hAnsi="Helvetica" w:cstheme="minorHAnsi"/>
          <w:bCs/>
          <w:color w:val="000000" w:themeColor="text1"/>
          <w:sz w:val="28"/>
          <w:szCs w:val="28"/>
        </w:rPr>
        <w:t xml:space="preserve"> </w:t>
      </w:r>
    </w:p>
    <w:p w14:paraId="43252EEC" w14:textId="77777777" w:rsidR="000E35E8" w:rsidRPr="000E35E8" w:rsidRDefault="000E35E8" w:rsidP="000E35E8">
      <w:pPr>
        <w:rPr>
          <w:rFonts w:ascii="Helvetica" w:hAnsi="Helvetica" w:cstheme="minorHAnsi"/>
          <w:bCs/>
          <w:color w:val="000000" w:themeColor="text1"/>
          <w:sz w:val="28"/>
          <w:szCs w:val="28"/>
          <w:vertAlign w:val="superscript"/>
        </w:rPr>
      </w:pPr>
    </w:p>
    <w:p w14:paraId="0485E629" w14:textId="77777777" w:rsidR="000E35E8" w:rsidRPr="007D2AE4" w:rsidRDefault="000E35E8" w:rsidP="000E35E8">
      <w:pPr>
        <w:rPr>
          <w:rFonts w:ascii="Helvetica" w:hAnsi="Helvetica" w:cstheme="minorHAnsi"/>
          <w:bCs/>
          <w:color w:val="000000" w:themeColor="text1"/>
          <w:sz w:val="28"/>
          <w:szCs w:val="28"/>
          <w:lang w:val="es-ES"/>
        </w:rPr>
      </w:pPr>
      <w:r w:rsidRPr="007D2AE4">
        <w:rPr>
          <w:rFonts w:ascii="Helvetica" w:hAnsi="Helvetica" w:cstheme="minorHAnsi"/>
          <w:bCs/>
          <w:color w:val="000000" w:themeColor="text1"/>
          <w:sz w:val="28"/>
          <w:szCs w:val="28"/>
          <w:vertAlign w:val="superscript"/>
          <w:lang w:val="es-ES"/>
        </w:rPr>
        <w:t>1</w:t>
      </w:r>
      <w:r w:rsidRPr="007D2AE4">
        <w:rPr>
          <w:rFonts w:ascii="Helvetica" w:hAnsi="Helvetica" w:cstheme="minorHAnsi"/>
          <w:bCs/>
          <w:color w:val="000000" w:themeColor="text1"/>
          <w:sz w:val="28"/>
          <w:szCs w:val="28"/>
          <w:lang w:val="es-ES"/>
        </w:rPr>
        <w:t xml:space="preserve">Dipartimento di </w:t>
      </w:r>
      <w:proofErr w:type="spellStart"/>
      <w:r w:rsidRPr="007D2AE4">
        <w:rPr>
          <w:rFonts w:ascii="Helvetica" w:hAnsi="Helvetica" w:cstheme="minorHAnsi"/>
          <w:bCs/>
          <w:color w:val="000000" w:themeColor="text1"/>
          <w:sz w:val="28"/>
          <w:szCs w:val="28"/>
          <w:lang w:val="es-ES"/>
        </w:rPr>
        <w:t>Scienze</w:t>
      </w:r>
      <w:proofErr w:type="spellEnd"/>
      <w:r w:rsidRPr="007D2AE4">
        <w:rPr>
          <w:rFonts w:ascii="Helvetica" w:hAnsi="Helvetica" w:cstheme="minorHAnsi"/>
          <w:bCs/>
          <w:color w:val="000000" w:themeColor="text1"/>
          <w:sz w:val="28"/>
          <w:szCs w:val="28"/>
          <w:lang w:val="es-ES"/>
        </w:rPr>
        <w:t xml:space="preserve"> Agro-</w:t>
      </w:r>
      <w:proofErr w:type="spellStart"/>
      <w:r w:rsidRPr="007D2AE4">
        <w:rPr>
          <w:rFonts w:ascii="Helvetica" w:hAnsi="Helvetica" w:cstheme="minorHAnsi"/>
          <w:bCs/>
          <w:color w:val="000000" w:themeColor="text1"/>
          <w:sz w:val="28"/>
          <w:szCs w:val="28"/>
          <w:lang w:val="es-ES"/>
        </w:rPr>
        <w:t>Ambientali</w:t>
      </w:r>
      <w:proofErr w:type="spellEnd"/>
      <w:r w:rsidRPr="007D2AE4">
        <w:rPr>
          <w:rFonts w:ascii="Helvetica" w:hAnsi="Helvetica" w:cstheme="minorHAnsi"/>
          <w:bCs/>
          <w:color w:val="000000" w:themeColor="text1"/>
          <w:sz w:val="28"/>
          <w:szCs w:val="28"/>
          <w:lang w:val="es-ES"/>
        </w:rPr>
        <w:t xml:space="preserve"> e </w:t>
      </w:r>
      <w:r w:rsidRPr="007D2AE4">
        <w:rPr>
          <w:rFonts w:ascii="Helvetica" w:hAnsi="Helvetica" w:cstheme="minorHAnsi"/>
          <w:bCs/>
          <w:noProof/>
          <w:color w:val="000000" w:themeColor="text1"/>
          <w:sz w:val="28"/>
          <w:szCs w:val="28"/>
          <w:lang w:val="es-ES"/>
        </w:rPr>
        <w:t>Territoriali</w:t>
      </w:r>
      <w:r w:rsidRPr="007D2AE4">
        <w:rPr>
          <w:rFonts w:ascii="Helvetica" w:hAnsi="Helvetica" w:cstheme="minorHAnsi"/>
          <w:bCs/>
          <w:color w:val="000000" w:themeColor="text1"/>
          <w:sz w:val="28"/>
          <w:szCs w:val="28"/>
          <w:lang w:val="es-ES"/>
        </w:rPr>
        <w:t xml:space="preserve">, </w:t>
      </w:r>
      <w:proofErr w:type="spellStart"/>
      <w:r w:rsidRPr="007D2AE4">
        <w:rPr>
          <w:rFonts w:ascii="Helvetica" w:hAnsi="Helvetica" w:cstheme="minorHAnsi"/>
          <w:bCs/>
          <w:color w:val="000000" w:themeColor="text1"/>
          <w:sz w:val="28"/>
          <w:szCs w:val="28"/>
          <w:lang w:val="es-ES"/>
        </w:rPr>
        <w:t>Università</w:t>
      </w:r>
      <w:proofErr w:type="spellEnd"/>
      <w:r w:rsidRPr="007D2AE4">
        <w:rPr>
          <w:rFonts w:ascii="Helvetica" w:hAnsi="Helvetica" w:cstheme="minorHAnsi"/>
          <w:bCs/>
          <w:color w:val="000000" w:themeColor="text1"/>
          <w:sz w:val="28"/>
          <w:szCs w:val="28"/>
          <w:lang w:val="es-ES"/>
        </w:rPr>
        <w:t xml:space="preserve"> </w:t>
      </w:r>
      <w:r w:rsidRPr="007D2AE4">
        <w:rPr>
          <w:rFonts w:ascii="Helvetica" w:hAnsi="Helvetica" w:cstheme="minorHAnsi"/>
          <w:bCs/>
          <w:noProof/>
          <w:color w:val="000000" w:themeColor="text1"/>
          <w:sz w:val="28"/>
          <w:szCs w:val="28"/>
          <w:lang w:val="es-ES"/>
        </w:rPr>
        <w:t>degli</w:t>
      </w:r>
      <w:r w:rsidRPr="007D2AE4">
        <w:rPr>
          <w:rFonts w:ascii="Helvetica" w:hAnsi="Helvetica" w:cstheme="minorHAnsi"/>
          <w:bCs/>
          <w:color w:val="000000" w:themeColor="text1"/>
          <w:sz w:val="28"/>
          <w:szCs w:val="28"/>
          <w:lang w:val="es-ES"/>
        </w:rPr>
        <w:t xml:space="preserve"> </w:t>
      </w:r>
      <w:proofErr w:type="spellStart"/>
      <w:r w:rsidRPr="007D2AE4">
        <w:rPr>
          <w:rFonts w:ascii="Helvetica" w:hAnsi="Helvetica" w:cstheme="minorHAnsi"/>
          <w:bCs/>
          <w:color w:val="000000" w:themeColor="text1"/>
          <w:sz w:val="28"/>
          <w:szCs w:val="28"/>
          <w:lang w:val="es-ES"/>
        </w:rPr>
        <w:t>Studi</w:t>
      </w:r>
      <w:proofErr w:type="spellEnd"/>
      <w:r w:rsidRPr="007D2AE4">
        <w:rPr>
          <w:rFonts w:ascii="Helvetica" w:hAnsi="Helvetica" w:cstheme="minorHAnsi"/>
          <w:bCs/>
          <w:color w:val="000000" w:themeColor="text1"/>
          <w:sz w:val="28"/>
          <w:szCs w:val="28"/>
          <w:lang w:val="es-ES"/>
        </w:rPr>
        <w:t xml:space="preserve"> di Bari</w:t>
      </w:r>
    </w:p>
    <w:p w14:paraId="1FDB5EE1" w14:textId="77777777" w:rsidR="000E35E8" w:rsidRPr="000E35E8" w:rsidRDefault="000E35E8" w:rsidP="000E35E8">
      <w:pPr>
        <w:rPr>
          <w:rFonts w:ascii="Helvetica" w:hAnsi="Helvetica" w:cstheme="minorHAnsi"/>
          <w:bCs/>
          <w:color w:val="000000" w:themeColor="text1"/>
          <w:sz w:val="28"/>
          <w:szCs w:val="28"/>
        </w:rPr>
      </w:pPr>
      <w:r w:rsidRPr="000E35E8">
        <w:rPr>
          <w:rFonts w:ascii="Helvetica" w:hAnsi="Helvetica" w:cstheme="minorHAnsi"/>
          <w:bCs/>
          <w:color w:val="000000" w:themeColor="text1"/>
          <w:sz w:val="28"/>
          <w:szCs w:val="28"/>
          <w:vertAlign w:val="superscript"/>
        </w:rPr>
        <w:t>2</w:t>
      </w:r>
      <w:r w:rsidRPr="000E35E8">
        <w:rPr>
          <w:rFonts w:ascii="Helvetica" w:hAnsi="Helvetica" w:cstheme="minorHAnsi"/>
          <w:bCs/>
          <w:color w:val="000000" w:themeColor="text1"/>
          <w:sz w:val="28"/>
          <w:szCs w:val="28"/>
        </w:rPr>
        <w:t xml:space="preserve"> </w:t>
      </w:r>
      <w:proofErr w:type="gramStart"/>
      <w:r w:rsidRPr="000E35E8">
        <w:rPr>
          <w:rFonts w:ascii="Helvetica" w:hAnsi="Helvetica" w:cstheme="minorHAnsi"/>
          <w:bCs/>
          <w:color w:val="000000" w:themeColor="text1"/>
          <w:sz w:val="28"/>
          <w:szCs w:val="28"/>
        </w:rPr>
        <w:t>Centre</w:t>
      </w:r>
      <w:proofErr w:type="gramEnd"/>
      <w:r w:rsidRPr="000E35E8">
        <w:rPr>
          <w:rFonts w:ascii="Helvetica" w:hAnsi="Helvetica" w:cstheme="minorHAnsi"/>
          <w:bCs/>
          <w:color w:val="000000" w:themeColor="text1"/>
          <w:sz w:val="28"/>
          <w:szCs w:val="28"/>
        </w:rPr>
        <w:t xml:space="preserve"> for Urban Research, Royal Melbourne Institute of Technology (RMIT University)</w:t>
      </w:r>
    </w:p>
    <w:p w14:paraId="3DD3A91E" w14:textId="77777777" w:rsidR="000E35E8" w:rsidRPr="000E35E8" w:rsidRDefault="000E35E8" w:rsidP="000E35E8">
      <w:pPr>
        <w:rPr>
          <w:rFonts w:ascii="Helvetica" w:hAnsi="Helvetica" w:cstheme="minorHAnsi"/>
          <w:bCs/>
          <w:color w:val="000000" w:themeColor="text1"/>
          <w:sz w:val="28"/>
          <w:szCs w:val="28"/>
        </w:rPr>
      </w:pPr>
      <w:r w:rsidRPr="000E35E8">
        <w:rPr>
          <w:rFonts w:ascii="Helvetica" w:hAnsi="Helvetica" w:cstheme="minorHAnsi"/>
          <w:bCs/>
          <w:color w:val="000000" w:themeColor="text1"/>
          <w:sz w:val="28"/>
          <w:szCs w:val="28"/>
          <w:vertAlign w:val="superscript"/>
        </w:rPr>
        <w:t>3</w:t>
      </w:r>
      <w:r w:rsidRPr="000E35E8">
        <w:rPr>
          <w:rFonts w:ascii="Helvetica" w:hAnsi="Helvetica" w:cstheme="minorHAnsi"/>
          <w:bCs/>
          <w:color w:val="000000" w:themeColor="text1"/>
          <w:sz w:val="28"/>
          <w:szCs w:val="28"/>
        </w:rPr>
        <w:t xml:space="preserve">School of Software and Electrical Engineering, Swinburne University of Technology </w:t>
      </w:r>
    </w:p>
    <w:p w14:paraId="7C0BB365" w14:textId="77777777" w:rsidR="000E35E8" w:rsidRPr="000E35E8" w:rsidRDefault="000E35E8" w:rsidP="000E35E8">
      <w:pPr>
        <w:pStyle w:val="Heading3"/>
        <w:spacing w:before="0"/>
        <w:rPr>
          <w:rFonts w:ascii="Helvetica" w:eastAsia="Times New Roman" w:hAnsi="Helvetica" w:cstheme="minorHAnsi"/>
          <w:b/>
          <w:color w:val="000000" w:themeColor="text1"/>
          <w:sz w:val="28"/>
          <w:szCs w:val="28"/>
        </w:rPr>
      </w:pPr>
      <w:r w:rsidRPr="000E35E8">
        <w:rPr>
          <w:rFonts w:ascii="Helvetica" w:hAnsi="Helvetica" w:cstheme="minorHAnsi"/>
          <w:color w:val="000000" w:themeColor="text1"/>
          <w:sz w:val="28"/>
          <w:szCs w:val="28"/>
          <w:vertAlign w:val="superscript"/>
        </w:rPr>
        <w:t>4</w:t>
      </w:r>
      <w:r w:rsidRPr="000E35E8">
        <w:rPr>
          <w:rFonts w:ascii="Helvetica" w:eastAsia="Times New Roman" w:hAnsi="Helvetica" w:cstheme="minorHAnsi"/>
          <w:color w:val="000000" w:themeColor="text1"/>
          <w:sz w:val="28"/>
          <w:szCs w:val="28"/>
        </w:rPr>
        <w:t xml:space="preserve">Faculty of Civil Engineering, </w:t>
      </w:r>
      <w:proofErr w:type="spellStart"/>
      <w:r w:rsidRPr="000E35E8">
        <w:rPr>
          <w:rFonts w:ascii="Helvetica" w:eastAsia="Times New Roman" w:hAnsi="Helvetica" w:cstheme="minorHAnsi"/>
          <w:color w:val="000000" w:themeColor="text1"/>
          <w:sz w:val="28"/>
          <w:szCs w:val="28"/>
        </w:rPr>
        <w:t>Babol</w:t>
      </w:r>
      <w:proofErr w:type="spellEnd"/>
      <w:r w:rsidRPr="000E35E8">
        <w:rPr>
          <w:rFonts w:ascii="Helvetica" w:eastAsia="Times New Roman" w:hAnsi="Helvetica" w:cstheme="minorHAnsi"/>
          <w:color w:val="000000" w:themeColor="text1"/>
          <w:sz w:val="28"/>
          <w:szCs w:val="28"/>
        </w:rPr>
        <w:t xml:space="preserve"> </w:t>
      </w:r>
      <w:proofErr w:type="spellStart"/>
      <w:r w:rsidRPr="000E35E8">
        <w:rPr>
          <w:rFonts w:ascii="Helvetica" w:eastAsia="Times New Roman" w:hAnsi="Helvetica" w:cstheme="minorHAnsi"/>
          <w:color w:val="000000" w:themeColor="text1"/>
          <w:sz w:val="28"/>
          <w:szCs w:val="28"/>
        </w:rPr>
        <w:t>Noshirvani</w:t>
      </w:r>
      <w:proofErr w:type="spellEnd"/>
      <w:r w:rsidRPr="000E35E8">
        <w:rPr>
          <w:rFonts w:ascii="Helvetica" w:eastAsia="Times New Roman" w:hAnsi="Helvetica" w:cstheme="minorHAnsi"/>
          <w:color w:val="000000" w:themeColor="text1"/>
          <w:sz w:val="28"/>
          <w:szCs w:val="28"/>
        </w:rPr>
        <w:t xml:space="preserve"> University of Technology</w:t>
      </w:r>
    </w:p>
    <w:p w14:paraId="67EE1F2D" w14:textId="77777777" w:rsidR="00773BC7" w:rsidRPr="000E35E8" w:rsidRDefault="000E35E8" w:rsidP="000E35E8">
      <w:pPr>
        <w:rPr>
          <w:rFonts w:ascii="Helvetica" w:hAnsi="Helvetica"/>
          <w:sz w:val="28"/>
          <w:szCs w:val="28"/>
        </w:rPr>
      </w:pPr>
      <w:r w:rsidRPr="000E35E8">
        <w:rPr>
          <w:rFonts w:ascii="Helvetica" w:hAnsi="Helvetica" w:cstheme="minorHAnsi"/>
          <w:bCs/>
          <w:color w:val="000000" w:themeColor="text1"/>
          <w:sz w:val="28"/>
          <w:szCs w:val="28"/>
          <w:vertAlign w:val="superscript"/>
        </w:rPr>
        <w:t>5</w:t>
      </w:r>
      <w:r w:rsidRPr="000E35E8">
        <w:rPr>
          <w:rFonts w:ascii="Helvetica" w:hAnsi="Helvetica" w:cstheme="minorHAnsi"/>
          <w:bCs/>
          <w:color w:val="000000" w:themeColor="text1"/>
          <w:sz w:val="28"/>
          <w:szCs w:val="28"/>
        </w:rPr>
        <w:t>School of Science, Australian Catholic University</w:t>
      </w:r>
    </w:p>
    <w:p w14:paraId="352EFA5C" w14:textId="77777777" w:rsidR="00FA1A9D" w:rsidRPr="00F95819" w:rsidRDefault="00FA1A9D" w:rsidP="00FA1A9D">
      <w:pPr>
        <w:outlineLvl w:val="0"/>
        <w:rPr>
          <w:rFonts w:ascii="Helvetica" w:hAnsi="Helvetica" w:cs="Arial"/>
          <w:sz w:val="22"/>
          <w:szCs w:val="22"/>
        </w:rPr>
      </w:pPr>
    </w:p>
    <w:p w14:paraId="66475C4F"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AAD2813" w14:textId="77777777" w:rsidR="000E35E8" w:rsidRPr="000E35E8" w:rsidRDefault="000E35E8" w:rsidP="000E35E8">
      <w:pPr>
        <w:rPr>
          <w:rFonts w:ascii="Helvetica" w:hAnsi="Helvetica" w:cstheme="minorHAnsi"/>
          <w:bCs/>
          <w:color w:val="000000" w:themeColor="text1"/>
          <w:sz w:val="22"/>
          <w:szCs w:val="22"/>
        </w:rPr>
      </w:pPr>
      <w:r w:rsidRPr="000E35E8">
        <w:rPr>
          <w:rFonts w:ascii="Helvetica" w:hAnsi="Helvetica" w:cstheme="minorHAnsi"/>
          <w:bCs/>
          <w:color w:val="000000" w:themeColor="text1"/>
          <w:sz w:val="22"/>
          <w:szCs w:val="22"/>
        </w:rPr>
        <w:t xml:space="preserve">Marco Amati </w:t>
      </w:r>
      <w:r w:rsidRPr="000E35E8">
        <w:rPr>
          <w:rFonts w:ascii="Helvetica" w:hAnsi="Helvetica" w:cstheme="minorHAnsi"/>
          <w:bCs/>
          <w:color w:val="000000" w:themeColor="text1"/>
          <w:sz w:val="22"/>
          <w:szCs w:val="22"/>
        </w:rPr>
        <w:tab/>
      </w:r>
      <w:r w:rsidRPr="000E35E8">
        <w:rPr>
          <w:rFonts w:ascii="Helvetica" w:hAnsi="Helvetica" w:cstheme="minorHAnsi"/>
          <w:bCs/>
          <w:color w:val="000000" w:themeColor="text1"/>
          <w:sz w:val="22"/>
          <w:szCs w:val="22"/>
        </w:rPr>
        <w:tab/>
      </w:r>
      <w:r w:rsidRPr="000E35E8">
        <w:rPr>
          <w:rFonts w:ascii="Helvetica" w:hAnsi="Helvetica" w:cstheme="minorHAnsi"/>
          <w:bCs/>
          <w:color w:val="000000" w:themeColor="text1"/>
          <w:sz w:val="22"/>
          <w:szCs w:val="22"/>
        </w:rPr>
        <w:tab/>
      </w:r>
    </w:p>
    <w:p w14:paraId="3FE757E4" w14:textId="77777777" w:rsidR="000E35E8" w:rsidRPr="000E35E8" w:rsidRDefault="00790A05" w:rsidP="000E35E8">
      <w:pPr>
        <w:rPr>
          <w:rFonts w:ascii="Helvetica" w:hAnsi="Helvetica" w:cstheme="minorHAnsi"/>
          <w:bCs/>
          <w:color w:val="000000" w:themeColor="text1"/>
          <w:sz w:val="22"/>
          <w:szCs w:val="22"/>
        </w:rPr>
      </w:pPr>
      <w:hyperlink r:id="rId9" w:history="1">
        <w:r w:rsidR="000E35E8" w:rsidRPr="000E35E8">
          <w:rPr>
            <w:rStyle w:val="Hyperlink"/>
            <w:rFonts w:ascii="Helvetica" w:hAnsi="Helvetica" w:cstheme="minorHAnsi"/>
            <w:bCs/>
            <w:sz w:val="22"/>
            <w:szCs w:val="22"/>
          </w:rPr>
          <w:t>Marco.Amati@</w:t>
        </w:r>
        <w:r w:rsidR="000E35E8" w:rsidRPr="000E35E8">
          <w:rPr>
            <w:rStyle w:val="Hyperlink"/>
            <w:rFonts w:ascii="Helvetica" w:hAnsi="Helvetica" w:cs="Arial"/>
            <w:bCs/>
            <w:sz w:val="22"/>
            <w:szCs w:val="22"/>
          </w:rPr>
          <w:t>rmit.edu.au</w:t>
        </w:r>
      </w:hyperlink>
      <w:r w:rsidR="000E35E8" w:rsidRPr="000E35E8">
        <w:rPr>
          <w:rFonts w:ascii="Helvetica" w:hAnsi="Helvetica" w:cs="Arial"/>
          <w:bCs/>
          <w:color w:val="000000" w:themeColor="text1"/>
          <w:sz w:val="22"/>
          <w:szCs w:val="22"/>
        </w:rPr>
        <w:t xml:space="preserve"> </w:t>
      </w:r>
    </w:p>
    <w:p w14:paraId="29238A64" w14:textId="77777777" w:rsidR="000E35E8" w:rsidRPr="000E35E8" w:rsidRDefault="000E35E8" w:rsidP="000E35E8">
      <w:pPr>
        <w:rPr>
          <w:rFonts w:ascii="Helvetica" w:hAnsi="Helvetica" w:cstheme="minorHAnsi"/>
          <w:bCs/>
          <w:color w:val="000000" w:themeColor="text1"/>
          <w:sz w:val="22"/>
          <w:szCs w:val="22"/>
        </w:rPr>
      </w:pPr>
      <w:r w:rsidRPr="000E35E8">
        <w:rPr>
          <w:rFonts w:ascii="Helvetica" w:hAnsi="Helvetica" w:cstheme="minorHAnsi"/>
          <w:bCs/>
          <w:color w:val="000000" w:themeColor="text1"/>
          <w:sz w:val="22"/>
          <w:szCs w:val="22"/>
        </w:rPr>
        <w:t>Tel: +61(3)-9925-9887</w:t>
      </w:r>
    </w:p>
    <w:p w14:paraId="5380D985" w14:textId="77777777" w:rsidR="00FA1A9D" w:rsidRPr="000E35E8" w:rsidRDefault="00FA1A9D" w:rsidP="00FA1A9D">
      <w:pPr>
        <w:outlineLvl w:val="0"/>
        <w:rPr>
          <w:rFonts w:ascii="Helvetica" w:hAnsi="Helvetica" w:cs="Arial"/>
          <w:b/>
          <w:color w:val="000000" w:themeColor="text1"/>
          <w:sz w:val="22"/>
          <w:szCs w:val="22"/>
        </w:rPr>
      </w:pPr>
    </w:p>
    <w:p w14:paraId="1125B031" w14:textId="77777777" w:rsidR="00FA1A9D" w:rsidRPr="000E35E8" w:rsidRDefault="00FA1A9D" w:rsidP="00773BC7">
      <w:pPr>
        <w:pStyle w:val="NormalWeb"/>
        <w:spacing w:before="0" w:after="0"/>
        <w:rPr>
          <w:rFonts w:ascii="Helvetica" w:hAnsi="Helvetica" w:cs="Arial"/>
          <w:sz w:val="22"/>
          <w:szCs w:val="22"/>
        </w:rPr>
      </w:pPr>
      <w:r w:rsidRPr="000E35E8">
        <w:rPr>
          <w:rFonts w:ascii="Helvetica" w:hAnsi="Helvetica" w:cs="Arial"/>
          <w:b/>
          <w:sz w:val="22"/>
          <w:szCs w:val="22"/>
        </w:rPr>
        <w:t>Email addresses for Co-authors:</w:t>
      </w:r>
      <w:r w:rsidRPr="000E35E8">
        <w:rPr>
          <w:rFonts w:ascii="Helvetica" w:hAnsi="Helvetica" w:cs="Arial"/>
          <w:sz w:val="22"/>
          <w:szCs w:val="22"/>
        </w:rPr>
        <w:t xml:space="preserve"> </w:t>
      </w:r>
    </w:p>
    <w:p w14:paraId="6DE4F85A" w14:textId="77777777" w:rsidR="000E35E8" w:rsidRPr="000E35E8" w:rsidRDefault="00790A05" w:rsidP="000E35E8">
      <w:pPr>
        <w:pStyle w:val="NormalWeb"/>
        <w:spacing w:before="0" w:after="0"/>
        <w:rPr>
          <w:rFonts w:ascii="Helvetica" w:hAnsi="Helvetica" w:cs="Arial"/>
          <w:bCs/>
          <w:color w:val="000000" w:themeColor="text1"/>
          <w:sz w:val="22"/>
          <w:szCs w:val="22"/>
        </w:rPr>
      </w:pPr>
      <w:hyperlink r:id="rId10" w:history="1">
        <w:r w:rsidR="000E35E8" w:rsidRPr="000E35E8">
          <w:rPr>
            <w:rStyle w:val="Hyperlink"/>
            <w:rFonts w:ascii="Helvetica" w:hAnsi="Helvetica" w:cs="Arial"/>
            <w:bCs/>
            <w:sz w:val="22"/>
            <w:szCs w:val="22"/>
          </w:rPr>
          <w:t>cdmccarthy@swin.edu.au</w:t>
        </w:r>
      </w:hyperlink>
    </w:p>
    <w:p w14:paraId="04188983" w14:textId="77777777" w:rsidR="000E35E8" w:rsidRPr="000E35E8" w:rsidRDefault="00790A05" w:rsidP="000E35E8">
      <w:pPr>
        <w:pStyle w:val="NormalWeb"/>
        <w:spacing w:before="0" w:after="0"/>
        <w:rPr>
          <w:rStyle w:val="Hyperlink"/>
          <w:rFonts w:ascii="Helvetica" w:hAnsi="Helvetica" w:cstheme="minorHAnsi"/>
          <w:bCs/>
          <w:color w:val="000000" w:themeColor="text1"/>
          <w:sz w:val="22"/>
          <w:szCs w:val="22"/>
        </w:rPr>
      </w:pPr>
      <w:hyperlink r:id="rId11" w:history="1">
        <w:r w:rsidR="000E35E8" w:rsidRPr="000E35E8">
          <w:rPr>
            <w:rStyle w:val="Hyperlink"/>
            <w:rFonts w:ascii="Helvetica" w:hAnsi="Helvetica" w:cs="Arial"/>
            <w:bCs/>
            <w:sz w:val="22"/>
            <w:szCs w:val="22"/>
          </w:rPr>
          <w:t>parmehr@nit.ac.ir</w:t>
        </w:r>
      </w:hyperlink>
      <w:r w:rsidR="000E35E8" w:rsidRPr="000E35E8">
        <w:rPr>
          <w:rFonts w:ascii="Helvetica" w:hAnsi="Helvetica" w:cs="Arial"/>
          <w:bCs/>
          <w:color w:val="000000" w:themeColor="text1"/>
          <w:sz w:val="22"/>
          <w:szCs w:val="22"/>
        </w:rPr>
        <w:t xml:space="preserve"> </w:t>
      </w:r>
    </w:p>
    <w:p w14:paraId="3C6020F6" w14:textId="77777777" w:rsidR="000E35E8" w:rsidRPr="000E35E8" w:rsidRDefault="00790A05" w:rsidP="000E35E8">
      <w:pPr>
        <w:pStyle w:val="NormalWeb"/>
        <w:spacing w:before="0" w:after="0"/>
        <w:rPr>
          <w:rFonts w:ascii="Helvetica" w:hAnsi="Helvetica" w:cs="Arial"/>
          <w:sz w:val="22"/>
          <w:szCs w:val="22"/>
        </w:rPr>
      </w:pPr>
      <w:hyperlink r:id="rId12" w:history="1">
        <w:r w:rsidR="000E35E8" w:rsidRPr="000E35E8">
          <w:rPr>
            <w:rStyle w:val="Hyperlink"/>
            <w:rFonts w:ascii="Helvetica" w:hAnsi="Helvetica" w:cstheme="minorHAnsi"/>
            <w:bCs/>
            <w:sz w:val="22"/>
            <w:szCs w:val="22"/>
          </w:rPr>
          <w:t>Jodi.Sita@acu.edu.au</w:t>
        </w:r>
      </w:hyperlink>
      <w:r w:rsidR="000E35E8" w:rsidRPr="000E35E8">
        <w:rPr>
          <w:rStyle w:val="Hyperlink"/>
          <w:rFonts w:ascii="Helvetica" w:hAnsi="Helvetica" w:cstheme="minorHAnsi"/>
          <w:bCs/>
          <w:color w:val="000000" w:themeColor="text1"/>
          <w:sz w:val="22"/>
          <w:szCs w:val="22"/>
          <w:u w:val="none"/>
        </w:rPr>
        <w:t xml:space="preserve"> </w:t>
      </w:r>
    </w:p>
    <w:p w14:paraId="4EDD43F3" w14:textId="77777777" w:rsidR="003B5E26" w:rsidRPr="006A6324" w:rsidRDefault="003B5E26" w:rsidP="009A0E7C">
      <w:pPr>
        <w:outlineLvl w:val="0"/>
        <w:rPr>
          <w:rFonts w:ascii="Helvetica" w:hAnsi="Helvetica" w:cs="Arial"/>
          <w:b/>
          <w:sz w:val="22"/>
          <w:szCs w:val="22"/>
        </w:rPr>
      </w:pPr>
    </w:p>
    <w:p w14:paraId="19849F2A" w14:textId="77777777" w:rsidR="003B5E26" w:rsidRPr="006A6324" w:rsidRDefault="003B5E26" w:rsidP="009A0E7C">
      <w:pPr>
        <w:outlineLvl w:val="0"/>
        <w:rPr>
          <w:rFonts w:ascii="Helvetica" w:hAnsi="Helvetica" w:cs="Arial"/>
          <w:b/>
          <w:sz w:val="22"/>
          <w:szCs w:val="22"/>
        </w:rPr>
      </w:pPr>
    </w:p>
    <w:p w14:paraId="0FDAD897" w14:textId="44E4D12B" w:rsidR="001E230F" w:rsidRPr="006A6324" w:rsidRDefault="00094284" w:rsidP="009A0E7C">
      <w:pPr>
        <w:outlineLvl w:val="0"/>
        <w:rPr>
          <w:rFonts w:ascii="Helvetica" w:hAnsi="Helvetica" w:cs="Arial"/>
          <w:b/>
          <w:sz w:val="22"/>
          <w:szCs w:val="22"/>
        </w:rPr>
      </w:pPr>
      <w:ins w:id="0" w:author="ACU- Jodi" w:date="2019-02-22T13:33:00Z">
        <w:r w:rsidRPr="00094284">
          <w:rPr>
            <w:rFonts w:ascii="Helvetica" w:hAnsi="Helvetica" w:cs="Arial"/>
            <w:b/>
            <w:sz w:val="22"/>
            <w:szCs w:val="22"/>
            <w:highlight w:val="magenta"/>
          </w:rPr>
          <w:t>See changes relating to FILMING in PINK HIGHLIGHTING – Jodi</w:t>
        </w:r>
        <w:r>
          <w:rPr>
            <w:rFonts w:ascii="Helvetica" w:hAnsi="Helvetica" w:cs="Arial"/>
            <w:b/>
            <w:sz w:val="22"/>
            <w:szCs w:val="22"/>
          </w:rPr>
          <w:t xml:space="preserve"> </w:t>
        </w:r>
      </w:ins>
    </w:p>
    <w:p w14:paraId="59B3D386"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FFDA2B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30F3FD2" w14:textId="6B79448D" w:rsidR="00FA1A9D" w:rsidRPr="007D2AE4" w:rsidRDefault="00FA1A9D" w:rsidP="007D2AE4">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B05C8A">
        <w:rPr>
          <w:rFonts w:ascii="Helvetica" w:hAnsi="Helvetica"/>
          <w:sz w:val="22"/>
        </w:rPr>
        <w:t>? N</w:t>
      </w:r>
    </w:p>
    <w:p w14:paraId="1B10294B"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00B05C8A">
        <w:rPr>
          <w:rFonts w:ascii="Helvetica" w:hAnsi="Helvetica"/>
          <w:sz w:val="22"/>
        </w:rPr>
        <w:t>? Y</w:t>
      </w:r>
    </w:p>
    <w:p w14:paraId="54198D35" w14:textId="4A57B485" w:rsidR="00FA1A9D" w:rsidRDefault="00FA1A9D" w:rsidP="00A91291">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7D2AE4">
        <w:rPr>
          <w:rFonts w:ascii="Helvetica" w:hAnsi="Helvetica"/>
          <w:sz w:val="22"/>
        </w:rPr>
        <w:t xml:space="preserve"> </w:t>
      </w:r>
      <w:r w:rsidR="007D2AE4">
        <w:rPr>
          <w:rFonts w:ascii="Helvetica" w:hAnsi="Helvetica"/>
          <w:sz w:val="22"/>
          <w:highlight w:val="yellow"/>
        </w:rPr>
        <w:t>P</w:t>
      </w:r>
      <w:r w:rsidR="00B05C8A" w:rsidRPr="00B05C8A">
        <w:rPr>
          <w:rFonts w:ascii="Helvetica" w:hAnsi="Helvetica"/>
          <w:sz w:val="22"/>
          <w:highlight w:val="yellow"/>
        </w:rPr>
        <w:t xml:space="preserve">lease upload all screen captured files to your </w:t>
      </w:r>
      <w:hyperlink r:id="rId15" w:history="1">
        <w:r w:rsidR="00B05C8A" w:rsidRPr="00B05C8A">
          <w:rPr>
            <w:rStyle w:val="Hyperlink"/>
            <w:rFonts w:ascii="Helvetica" w:hAnsi="Helvetica"/>
            <w:sz w:val="22"/>
            <w:highlight w:val="yellow"/>
          </w:rPr>
          <w:t>project page</w:t>
        </w:r>
      </w:hyperlink>
      <w:r w:rsidR="00B05C8A">
        <w:rPr>
          <w:rFonts w:ascii="Helvetica" w:hAnsi="Helvetica"/>
          <w:sz w:val="22"/>
        </w:rPr>
        <w:t>.</w:t>
      </w:r>
    </w:p>
    <w:p w14:paraId="7A1FF5B2" w14:textId="77777777" w:rsidR="00A91291" w:rsidRPr="00A91291" w:rsidRDefault="00FA1A9D" w:rsidP="00A91291">
      <w:pPr>
        <w:spacing w:before="120"/>
        <w:rPr>
          <w:rFonts w:ascii="Helvetica" w:hAnsi="Helvetica"/>
          <w:sz w:val="22"/>
        </w:rPr>
      </w:pPr>
      <w:r w:rsidRPr="00A91291">
        <w:rPr>
          <w:rFonts w:ascii="Helvetica" w:hAnsi="Helvetica"/>
          <w:b/>
          <w:sz w:val="22"/>
        </w:rPr>
        <w:t>3.</w:t>
      </w:r>
      <w:r w:rsidRPr="00A91291">
        <w:rPr>
          <w:rFonts w:ascii="Helvetica" w:hAnsi="Helvetica"/>
          <w:sz w:val="22"/>
        </w:rPr>
        <w:t xml:space="preserve"> Which steps from the protocol section below are the most important for viewers to see? </w:t>
      </w:r>
    </w:p>
    <w:p w14:paraId="6AE97010" w14:textId="721E71CA" w:rsidR="00FA1A9D" w:rsidRPr="00A91291" w:rsidRDefault="00A91291" w:rsidP="00A91291">
      <w:pPr>
        <w:spacing w:before="120"/>
        <w:rPr>
          <w:rFonts w:ascii="Helvetica" w:hAnsi="Helvetica"/>
          <w:i/>
          <w:sz w:val="22"/>
        </w:rPr>
      </w:pPr>
      <w:proofErr w:type="gramStart"/>
      <w:r w:rsidRPr="00A91291">
        <w:rPr>
          <w:rFonts w:ascii="Helvetica" w:hAnsi="Helvetica"/>
          <w:sz w:val="22"/>
        </w:rPr>
        <w:t>n</w:t>
      </w:r>
      <w:proofErr w:type="gramEnd"/>
      <w:r w:rsidRPr="00A91291">
        <w:rPr>
          <w:rFonts w:ascii="Helvetica" w:hAnsi="Helvetica"/>
          <w:sz w:val="22"/>
        </w:rPr>
        <w:t>/a</w:t>
      </w:r>
    </w:p>
    <w:p w14:paraId="5D1C6A6A" w14:textId="498109D3" w:rsidR="00FA1A9D" w:rsidRPr="00A91291" w:rsidRDefault="00FA1A9D" w:rsidP="00A91291">
      <w:pPr>
        <w:spacing w:before="120"/>
        <w:rPr>
          <w:rFonts w:ascii="Helvetica" w:hAnsi="Helvetica"/>
          <w:sz w:val="22"/>
        </w:rPr>
      </w:pPr>
      <w:r w:rsidRPr="00A91291">
        <w:rPr>
          <w:rFonts w:ascii="Helvetica" w:hAnsi="Helvetica"/>
          <w:b/>
          <w:sz w:val="22"/>
        </w:rPr>
        <w:t>4.</w:t>
      </w:r>
      <w:r w:rsidRPr="00A91291">
        <w:rPr>
          <w:rFonts w:ascii="Helvetica" w:hAnsi="Helvetica"/>
          <w:sz w:val="22"/>
        </w:rPr>
        <w:t xml:space="preserve"> What is the single most difficult aspect of this procedure and what do you do to ensure success? </w:t>
      </w:r>
    </w:p>
    <w:p w14:paraId="7662B805" w14:textId="703F6021" w:rsidR="00A91291" w:rsidRDefault="00A91291" w:rsidP="00A91291">
      <w:pPr>
        <w:spacing w:before="120"/>
        <w:rPr>
          <w:rFonts w:ascii="Helvetica" w:hAnsi="Helvetica"/>
          <w:color w:val="3366FF"/>
          <w:sz w:val="22"/>
        </w:rPr>
      </w:pPr>
      <w:proofErr w:type="gramStart"/>
      <w:r w:rsidRPr="00A91291">
        <w:rPr>
          <w:rFonts w:ascii="Helvetica" w:hAnsi="Helvetica"/>
          <w:sz w:val="22"/>
        </w:rPr>
        <w:t>n</w:t>
      </w:r>
      <w:proofErr w:type="gramEnd"/>
      <w:r w:rsidRPr="00A91291">
        <w:rPr>
          <w:rFonts w:ascii="Helvetica" w:hAnsi="Helvetica"/>
          <w:sz w:val="22"/>
        </w:rPr>
        <w:t>/a</w:t>
      </w:r>
    </w:p>
    <w:p w14:paraId="262B4D2F" w14:textId="2386FFD4" w:rsidR="00FA1A9D" w:rsidRPr="007D2AE4" w:rsidRDefault="00FA1A9D" w:rsidP="00FA1A9D">
      <w:pPr>
        <w:spacing w:before="120"/>
        <w:rPr>
          <w:rFonts w:ascii="Helvetica" w:hAnsi="Helvetica"/>
          <w:sz w:val="22"/>
          <w:szCs w:val="22"/>
        </w:rPr>
      </w:pPr>
      <w:r w:rsidRPr="007D2AE4">
        <w:rPr>
          <w:rFonts w:ascii="Helvetica" w:hAnsi="Helvetica"/>
          <w:b/>
          <w:sz w:val="22"/>
        </w:rPr>
        <w:t>5.</w:t>
      </w:r>
      <w:r w:rsidRPr="007D2AE4">
        <w:rPr>
          <w:rFonts w:ascii="Helvetica" w:hAnsi="Helvetica"/>
          <w:sz w:val="22"/>
        </w:rPr>
        <w:t xml:space="preserve"> Will the filming </w:t>
      </w:r>
      <w:r w:rsidRPr="007D2AE4">
        <w:rPr>
          <w:rFonts w:ascii="Helvetica" w:hAnsi="Helvetica"/>
          <w:sz w:val="22"/>
          <w:szCs w:val="22"/>
        </w:rPr>
        <w:t xml:space="preserve">need to take place in multiple locations? </w:t>
      </w:r>
      <w:r w:rsidR="007D2AE4">
        <w:rPr>
          <w:rFonts w:ascii="Helvetica" w:hAnsi="Helvetica"/>
          <w:sz w:val="22"/>
          <w:szCs w:val="22"/>
        </w:rPr>
        <w:t>Y</w:t>
      </w:r>
    </w:p>
    <w:p w14:paraId="663CD465" w14:textId="77777777" w:rsidR="00FA1A9D" w:rsidRPr="003C06C8" w:rsidRDefault="00FA1A9D" w:rsidP="00FA1A9D">
      <w:pPr>
        <w:spacing w:before="120"/>
        <w:rPr>
          <w:rFonts w:ascii="Helvetica" w:hAnsi="Helvetica"/>
          <w:sz w:val="22"/>
          <w:szCs w:val="22"/>
        </w:rPr>
      </w:pPr>
      <w:r w:rsidRPr="007D2AE4">
        <w:rPr>
          <w:rFonts w:ascii="Helvetica" w:hAnsi="Helvetica"/>
          <w:sz w:val="22"/>
          <w:szCs w:val="22"/>
        </w:rPr>
        <w:t>If yes, how far apart are the locations?</w:t>
      </w:r>
      <w:r w:rsidRPr="003C06C8">
        <w:rPr>
          <w:rFonts w:ascii="Helvetica" w:hAnsi="Helvetica"/>
          <w:sz w:val="22"/>
          <w:szCs w:val="22"/>
        </w:rPr>
        <w:t xml:space="preserve"> </w:t>
      </w:r>
    </w:p>
    <w:p w14:paraId="46AD1C1B"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A1C037C"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FBE976C"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DC3C8F2" w14:textId="77777777" w:rsidR="00FA1A9D" w:rsidRDefault="00FA1A9D" w:rsidP="00FA1A9D">
      <w:pPr>
        <w:pStyle w:val="ListParagraph"/>
        <w:ind w:left="270"/>
        <w:rPr>
          <w:rFonts w:ascii="Helvetica" w:hAnsi="Helvetica" w:cs="Arial"/>
          <w:b/>
          <w:sz w:val="22"/>
          <w:szCs w:val="22"/>
        </w:rPr>
      </w:pPr>
    </w:p>
    <w:p w14:paraId="0B00ED65"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5E2D24A" w14:textId="77777777" w:rsidR="00330F1B" w:rsidRPr="001B3024" w:rsidRDefault="00330F1B" w:rsidP="007D2AE4">
      <w:pPr>
        <w:contextualSpacing/>
        <w:outlineLvl w:val="0"/>
        <w:rPr>
          <w:rFonts w:ascii="Helvetica" w:hAnsi="Helvetica" w:cs="Arial"/>
          <w:sz w:val="22"/>
          <w:szCs w:val="22"/>
          <w:u w:val="single"/>
        </w:rPr>
      </w:pPr>
    </w:p>
    <w:p w14:paraId="4A9E905D" w14:textId="3AD77BEF" w:rsidR="00375532" w:rsidRPr="00392CEA" w:rsidRDefault="00375532" w:rsidP="00392CEA">
      <w:pPr>
        <w:pStyle w:val="ListParagraph"/>
        <w:numPr>
          <w:ilvl w:val="1"/>
          <w:numId w:val="9"/>
        </w:numPr>
        <w:rPr>
          <w:rFonts w:ascii="Helvetica" w:hAnsi="Helvetica" w:cs="Arial"/>
          <w:sz w:val="22"/>
          <w:szCs w:val="22"/>
        </w:rPr>
      </w:pPr>
      <w:r>
        <w:rPr>
          <w:rFonts w:ascii="Helvetica" w:hAnsi="Helvetica" w:cs="Arial"/>
          <w:b/>
          <w:sz w:val="22"/>
          <w:szCs w:val="22"/>
          <w:u w:val="single"/>
        </w:rPr>
        <w:t xml:space="preserve">Jodi </w:t>
      </w:r>
      <w:proofErr w:type="spellStart"/>
      <w:r>
        <w:rPr>
          <w:rFonts w:ascii="Helvetica" w:hAnsi="Helvetica" w:cs="Arial"/>
          <w:b/>
          <w:sz w:val="22"/>
          <w:szCs w:val="22"/>
          <w:u w:val="single"/>
        </w:rPr>
        <w:t>Sita</w:t>
      </w:r>
      <w:proofErr w:type="spellEnd"/>
      <w:r w:rsidRPr="007D2AE4">
        <w:rPr>
          <w:rFonts w:ascii="Helvetica" w:hAnsi="Helvetica" w:cs="Arial"/>
          <w:sz w:val="22"/>
          <w:szCs w:val="22"/>
        </w:rPr>
        <w:t xml:space="preserve">: </w:t>
      </w:r>
      <w:r w:rsidR="00392CEA">
        <w:rPr>
          <w:rFonts w:ascii="Helvetica" w:hAnsi="Helvetica" w:cs="Arial"/>
          <w:sz w:val="22"/>
          <w:szCs w:val="22"/>
        </w:rPr>
        <w:t>Many</w:t>
      </w:r>
      <w:r w:rsidR="00392CEA" w:rsidRPr="007D2AE4">
        <w:rPr>
          <w:rFonts w:ascii="Helvetica" w:hAnsi="Helvetica" w:cs="Arial"/>
          <w:sz w:val="22"/>
          <w:szCs w:val="22"/>
        </w:rPr>
        <w:t xml:space="preserve"> eye-tracking studies rely on real world settings and video content</w:t>
      </w:r>
      <w:r w:rsidR="00392CEA">
        <w:rPr>
          <w:rFonts w:ascii="Helvetica" w:hAnsi="Helvetica" w:cs="Arial"/>
          <w:sz w:val="22"/>
          <w:szCs w:val="22"/>
        </w:rPr>
        <w:t xml:space="preserve"> that </w:t>
      </w:r>
      <w:r w:rsidR="00392CEA" w:rsidRPr="007D2AE4">
        <w:rPr>
          <w:rFonts w:ascii="Helvetica" w:hAnsi="Helvetica" w:cs="Arial"/>
          <w:sz w:val="22"/>
          <w:szCs w:val="22"/>
        </w:rPr>
        <w:t>are inherently complex</w:t>
      </w:r>
      <w:r w:rsidR="00392CEA">
        <w:rPr>
          <w:rFonts w:ascii="Helvetica" w:hAnsi="Helvetica" w:cs="Arial"/>
          <w:sz w:val="22"/>
          <w:szCs w:val="22"/>
        </w:rPr>
        <w:t xml:space="preserve">, </w:t>
      </w:r>
      <w:r w:rsidR="00392CEA" w:rsidRPr="007D2AE4">
        <w:rPr>
          <w:rFonts w:ascii="Helvetica" w:hAnsi="Helvetica" w:cs="Arial"/>
          <w:sz w:val="22"/>
          <w:szCs w:val="22"/>
        </w:rPr>
        <w:t>present</w:t>
      </w:r>
      <w:r w:rsidR="00392CEA">
        <w:rPr>
          <w:rFonts w:ascii="Helvetica" w:hAnsi="Helvetica" w:cs="Arial"/>
          <w:sz w:val="22"/>
          <w:szCs w:val="22"/>
        </w:rPr>
        <w:t>ing</w:t>
      </w:r>
      <w:r w:rsidR="00392CEA" w:rsidRPr="007D2AE4">
        <w:rPr>
          <w:rFonts w:ascii="Helvetica" w:hAnsi="Helvetica" w:cs="Arial"/>
          <w:sz w:val="22"/>
          <w:szCs w:val="22"/>
        </w:rPr>
        <w:t xml:space="preserve"> a challenge to </w:t>
      </w:r>
      <w:r w:rsidR="00392CEA">
        <w:rPr>
          <w:rFonts w:ascii="Helvetica" w:hAnsi="Helvetica" w:cs="Arial"/>
          <w:sz w:val="22"/>
          <w:szCs w:val="22"/>
        </w:rPr>
        <w:t xml:space="preserve">manual content analysis </w:t>
      </w:r>
      <w:r w:rsidRPr="00392CEA">
        <w:rPr>
          <w:rFonts w:ascii="Helvetica" w:hAnsi="Helvetica" w:cs="Arial"/>
          <w:b/>
          <w:sz w:val="22"/>
          <w:szCs w:val="22"/>
        </w:rPr>
        <w:t>[1]</w:t>
      </w:r>
      <w:r w:rsidRPr="00392CEA">
        <w:rPr>
          <w:rFonts w:ascii="Helvetica" w:hAnsi="Helvetica" w:cs="Arial"/>
          <w:sz w:val="22"/>
          <w:szCs w:val="22"/>
        </w:rPr>
        <w:t xml:space="preserve">. </w:t>
      </w:r>
    </w:p>
    <w:p w14:paraId="535F60E5" w14:textId="77777777" w:rsidR="007D2AE4" w:rsidRDefault="007D2AE4" w:rsidP="007D2AE4">
      <w:pPr>
        <w:pStyle w:val="ListParagraph"/>
        <w:ind w:left="1350"/>
        <w:outlineLvl w:val="0"/>
        <w:rPr>
          <w:rFonts w:ascii="Helvetica" w:hAnsi="Helvetica" w:cs="Arial"/>
          <w:sz w:val="22"/>
          <w:szCs w:val="22"/>
        </w:rPr>
      </w:pPr>
    </w:p>
    <w:p w14:paraId="6C65D481" w14:textId="77777777" w:rsidR="007D2AE4" w:rsidRPr="007D2AE4" w:rsidRDefault="007D2AE4" w:rsidP="007D2AE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891AE64" w14:textId="77777777" w:rsidR="00375532" w:rsidRPr="00375532" w:rsidRDefault="00375532" w:rsidP="00375532">
      <w:pPr>
        <w:outlineLvl w:val="0"/>
        <w:rPr>
          <w:rFonts w:ascii="Helvetica" w:hAnsi="Helvetica" w:cs="Arial"/>
          <w:sz w:val="22"/>
          <w:szCs w:val="22"/>
        </w:rPr>
      </w:pPr>
    </w:p>
    <w:p w14:paraId="07DC18E9" w14:textId="7BE421AC" w:rsidR="00375532" w:rsidRDefault="00375532" w:rsidP="00375532">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Jodi </w:t>
      </w:r>
      <w:proofErr w:type="spellStart"/>
      <w:r>
        <w:rPr>
          <w:rFonts w:ascii="Helvetica" w:hAnsi="Helvetica" w:cs="Arial"/>
          <w:b/>
          <w:sz w:val="22"/>
          <w:szCs w:val="22"/>
          <w:u w:val="single"/>
        </w:rPr>
        <w:t>Sita</w:t>
      </w:r>
      <w:proofErr w:type="spellEnd"/>
      <w:r w:rsidRPr="00511F52">
        <w:rPr>
          <w:rFonts w:ascii="Helvetica" w:hAnsi="Helvetica" w:cs="Arial"/>
          <w:sz w:val="22"/>
          <w:szCs w:val="22"/>
        </w:rPr>
        <w:t xml:space="preserve">: </w:t>
      </w:r>
      <w:r>
        <w:rPr>
          <w:rFonts w:ascii="Helvetica" w:hAnsi="Helvetica" w:cs="Arial"/>
          <w:sz w:val="22"/>
          <w:szCs w:val="22"/>
        </w:rPr>
        <w:t xml:space="preserve">This method </w:t>
      </w:r>
      <w:r w:rsidR="00392CEA">
        <w:rPr>
          <w:rFonts w:ascii="Helvetica" w:hAnsi="Helvetica" w:cs="Arial"/>
          <w:sz w:val="22"/>
          <w:szCs w:val="22"/>
        </w:rPr>
        <w:t>provides</w:t>
      </w:r>
      <w:r>
        <w:rPr>
          <w:rFonts w:ascii="Helvetica" w:hAnsi="Helvetica" w:cs="Arial"/>
          <w:sz w:val="22"/>
          <w:szCs w:val="22"/>
        </w:rPr>
        <w:t xml:space="preserve"> a faster, automated approach to analyzing complex, video-based stimuli that contain a lot of movement and the extraction of much richer data compared to currently available methods </w:t>
      </w:r>
      <w:r>
        <w:rPr>
          <w:rFonts w:ascii="Helvetica" w:hAnsi="Helvetica" w:cs="Arial"/>
          <w:b/>
          <w:sz w:val="22"/>
          <w:szCs w:val="22"/>
        </w:rPr>
        <w:t>[1]</w:t>
      </w:r>
      <w:r>
        <w:rPr>
          <w:rFonts w:ascii="Helvetica" w:hAnsi="Helvetica" w:cs="Arial"/>
          <w:sz w:val="22"/>
          <w:szCs w:val="22"/>
        </w:rPr>
        <w:t>.</w:t>
      </w:r>
    </w:p>
    <w:p w14:paraId="32BC0704" w14:textId="77777777" w:rsidR="00375532" w:rsidRPr="00375532" w:rsidRDefault="00375532" w:rsidP="00375532">
      <w:pPr>
        <w:pStyle w:val="ListParagraph"/>
        <w:ind w:left="1224"/>
        <w:rPr>
          <w:rFonts w:ascii="Helvetica" w:hAnsi="Helvetica" w:cs="Arial"/>
          <w:sz w:val="22"/>
          <w:szCs w:val="22"/>
        </w:rPr>
      </w:pPr>
    </w:p>
    <w:p w14:paraId="6E110A6B" w14:textId="20E39BBB" w:rsidR="007D2AE4" w:rsidRPr="00375532" w:rsidRDefault="007D2AE4" w:rsidP="00375532">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10E2D4F" w14:textId="77777777" w:rsidR="00336C61" w:rsidRPr="001B3024" w:rsidRDefault="00336C61" w:rsidP="00336C61">
      <w:pPr>
        <w:pStyle w:val="ListParagraph"/>
        <w:ind w:left="1350"/>
        <w:outlineLvl w:val="0"/>
        <w:rPr>
          <w:rFonts w:ascii="Helvetica" w:hAnsi="Helvetica" w:cs="Arial"/>
          <w:sz w:val="22"/>
          <w:szCs w:val="22"/>
        </w:rPr>
      </w:pPr>
    </w:p>
    <w:p w14:paraId="1CFA1BE8"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387ECF2F" w14:textId="77777777" w:rsidR="00511F52" w:rsidRPr="00511F52" w:rsidRDefault="00511F52" w:rsidP="007D2AE4">
      <w:pPr>
        <w:contextualSpacing/>
        <w:outlineLvl w:val="0"/>
        <w:rPr>
          <w:rFonts w:ascii="Helvetica" w:hAnsi="Helvetica" w:cs="Arial"/>
          <w:sz w:val="22"/>
          <w:szCs w:val="22"/>
        </w:rPr>
      </w:pPr>
    </w:p>
    <w:p w14:paraId="73DF052E" w14:textId="16875A17" w:rsidR="00CE10F2" w:rsidRDefault="00375532" w:rsidP="00177B33">
      <w:pPr>
        <w:pStyle w:val="ListParagraph"/>
        <w:numPr>
          <w:ilvl w:val="1"/>
          <w:numId w:val="9"/>
        </w:numPr>
        <w:outlineLvl w:val="0"/>
        <w:rPr>
          <w:rFonts w:ascii="Helvetica" w:hAnsi="Helvetica" w:cs="Arial"/>
          <w:sz w:val="22"/>
          <w:szCs w:val="22"/>
        </w:rPr>
      </w:pPr>
      <w:r w:rsidRPr="00845036">
        <w:rPr>
          <w:rFonts w:ascii="Helvetica" w:hAnsi="Helvetica" w:cs="Arial"/>
          <w:b/>
          <w:sz w:val="22"/>
          <w:szCs w:val="22"/>
          <w:u w:val="single"/>
        </w:rPr>
        <w:t>Marco Amati</w:t>
      </w:r>
      <w:r w:rsidR="00DC7D3A" w:rsidRPr="00511F52">
        <w:rPr>
          <w:rFonts w:ascii="Helvetica" w:hAnsi="Helvetica" w:cs="Arial"/>
          <w:sz w:val="22"/>
          <w:szCs w:val="22"/>
        </w:rPr>
        <w:t xml:space="preserve">: </w:t>
      </w:r>
      <w:r w:rsidR="004B31AF">
        <w:rPr>
          <w:rFonts w:ascii="Helvetica" w:hAnsi="Helvetica" w:cs="Arial"/>
          <w:sz w:val="22"/>
          <w:szCs w:val="22"/>
        </w:rPr>
        <w:t xml:space="preserve">This method could be of value </w:t>
      </w:r>
      <w:r>
        <w:rPr>
          <w:rFonts w:ascii="Helvetica" w:hAnsi="Helvetica" w:cs="Arial"/>
          <w:sz w:val="22"/>
          <w:szCs w:val="22"/>
        </w:rPr>
        <w:t>in</w:t>
      </w:r>
      <w:r w:rsidR="004B31AF">
        <w:rPr>
          <w:rFonts w:ascii="Helvetica" w:hAnsi="Helvetica" w:cs="Arial"/>
          <w:sz w:val="22"/>
          <w:szCs w:val="22"/>
        </w:rPr>
        <w:t xml:space="preserve"> many fields that use eye tracking</w:t>
      </w:r>
      <w:r>
        <w:rPr>
          <w:rFonts w:ascii="Helvetica" w:hAnsi="Helvetica" w:cs="Arial"/>
          <w:sz w:val="22"/>
          <w:szCs w:val="22"/>
        </w:rPr>
        <w:t>,</w:t>
      </w:r>
      <w:r w:rsidR="004B31AF">
        <w:rPr>
          <w:rFonts w:ascii="Helvetica" w:hAnsi="Helvetica" w:cs="Arial"/>
          <w:sz w:val="22"/>
          <w:szCs w:val="22"/>
        </w:rPr>
        <w:t xml:space="preserve"> particularly in real-life situations or with fast moving visual stimuli</w:t>
      </w:r>
      <w:r w:rsidR="007D2AE4">
        <w:rPr>
          <w:rFonts w:ascii="Helvetica" w:hAnsi="Helvetica" w:cs="Arial"/>
          <w:sz w:val="22"/>
          <w:szCs w:val="22"/>
        </w:rPr>
        <w:t xml:space="preserve"> </w:t>
      </w:r>
      <w:r w:rsidR="007D2AE4">
        <w:rPr>
          <w:rFonts w:ascii="Helvetica" w:hAnsi="Helvetica" w:cs="Arial"/>
          <w:b/>
          <w:sz w:val="22"/>
          <w:szCs w:val="22"/>
        </w:rPr>
        <w:t>[1]</w:t>
      </w:r>
      <w:r w:rsidR="007D2AE4">
        <w:rPr>
          <w:rFonts w:ascii="Helvetica" w:hAnsi="Helvetica" w:cs="Arial"/>
          <w:sz w:val="22"/>
          <w:szCs w:val="22"/>
        </w:rPr>
        <w:t>.</w:t>
      </w:r>
    </w:p>
    <w:p w14:paraId="55781871" w14:textId="77777777" w:rsidR="007D2AE4" w:rsidRDefault="007D2AE4" w:rsidP="007D2AE4">
      <w:pPr>
        <w:pStyle w:val="ListParagraph"/>
        <w:ind w:left="1350"/>
        <w:outlineLvl w:val="0"/>
        <w:rPr>
          <w:rFonts w:ascii="Helvetica" w:hAnsi="Helvetica" w:cs="Arial"/>
          <w:sz w:val="22"/>
          <w:szCs w:val="22"/>
        </w:rPr>
      </w:pPr>
    </w:p>
    <w:p w14:paraId="132F0FC9" w14:textId="77777777" w:rsidR="007D2AE4" w:rsidRPr="00FD64B9" w:rsidRDefault="007D2AE4" w:rsidP="007D2AE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3EE6F6" w14:textId="77777777" w:rsidR="007D2AE4" w:rsidRDefault="007D2AE4" w:rsidP="007D2AE4">
      <w:pPr>
        <w:pStyle w:val="ListParagraph"/>
        <w:ind w:left="1800"/>
        <w:outlineLvl w:val="0"/>
        <w:rPr>
          <w:rFonts w:ascii="Helvetica" w:hAnsi="Helvetica" w:cs="Arial"/>
          <w:sz w:val="22"/>
          <w:szCs w:val="22"/>
        </w:rPr>
      </w:pPr>
    </w:p>
    <w:p w14:paraId="0FB67BF2" w14:textId="7BA5A6C8" w:rsidR="00845036" w:rsidRPr="007D2AE4" w:rsidRDefault="00094284" w:rsidP="00845036">
      <w:pPr>
        <w:pStyle w:val="ListParagraph"/>
        <w:numPr>
          <w:ilvl w:val="1"/>
          <w:numId w:val="9"/>
        </w:numPr>
        <w:outlineLvl w:val="0"/>
        <w:rPr>
          <w:rFonts w:ascii="Helvetica" w:hAnsi="Helvetica" w:cs="Arial"/>
          <w:sz w:val="22"/>
          <w:szCs w:val="22"/>
        </w:rPr>
      </w:pPr>
      <w:commentRangeStart w:id="1"/>
      <w:ins w:id="2" w:author="ACU- Jodi" w:date="2019-02-22T13:32:00Z">
        <w:r w:rsidRPr="00094284">
          <w:rPr>
            <w:rFonts w:ascii="Helvetica" w:hAnsi="Helvetica" w:cs="Arial"/>
            <w:b/>
            <w:sz w:val="22"/>
            <w:szCs w:val="22"/>
            <w:highlight w:val="magenta"/>
            <w:u w:val="single"/>
          </w:rPr>
          <w:t>Marco</w:t>
        </w:r>
        <w:commentRangeEnd w:id="1"/>
        <w:r w:rsidRPr="00094284">
          <w:rPr>
            <w:rStyle w:val="CommentReference"/>
            <w:highlight w:val="magenta"/>
            <w:lang w:val="x-none" w:eastAsia="x-none"/>
          </w:rPr>
          <w:commentReference w:id="1"/>
        </w:r>
        <w:r w:rsidRPr="00094284">
          <w:rPr>
            <w:rFonts w:ascii="Helvetica" w:hAnsi="Helvetica" w:cs="Arial"/>
            <w:b/>
            <w:sz w:val="22"/>
            <w:szCs w:val="22"/>
            <w:highlight w:val="magenta"/>
            <w:u w:val="single"/>
          </w:rPr>
          <w:t xml:space="preserve"> Amati</w:t>
        </w:r>
      </w:ins>
      <w:del w:id="3" w:author="ACU- Jodi" w:date="2019-02-22T13:32:00Z">
        <w:r w:rsidR="00375532" w:rsidRPr="00094284" w:rsidDel="00094284">
          <w:rPr>
            <w:rFonts w:ascii="Helvetica" w:hAnsi="Helvetica" w:cs="Arial"/>
            <w:b/>
            <w:sz w:val="22"/>
            <w:szCs w:val="22"/>
            <w:highlight w:val="magenta"/>
            <w:u w:val="single"/>
          </w:rPr>
          <w:delText>Ebadat Ghanbar Parmehr</w:delText>
        </w:r>
      </w:del>
      <w:r w:rsidR="00375532" w:rsidRPr="00094284">
        <w:rPr>
          <w:rFonts w:ascii="Helvetica" w:hAnsi="Helvetica" w:cs="Arial"/>
          <w:sz w:val="22"/>
          <w:szCs w:val="22"/>
          <w:highlight w:val="magenta"/>
        </w:rPr>
        <w:t>:</w:t>
      </w:r>
      <w:r w:rsidR="004B31AF" w:rsidRPr="00094284">
        <w:rPr>
          <w:rFonts w:ascii="Helvetica" w:hAnsi="Helvetica" w:cs="Arial"/>
          <w:sz w:val="22"/>
          <w:szCs w:val="22"/>
          <w:highlight w:val="magenta"/>
        </w:rPr>
        <w:t xml:space="preserve"> </w:t>
      </w:r>
      <w:r w:rsidR="00582370" w:rsidRPr="00094284">
        <w:rPr>
          <w:rFonts w:ascii="Helvetica" w:hAnsi="Helvetica" w:cs="Arial"/>
          <w:sz w:val="22"/>
          <w:szCs w:val="22"/>
          <w:highlight w:val="magenta"/>
        </w:rPr>
        <w:t>La</w:t>
      </w:r>
      <w:r w:rsidR="00582370" w:rsidRPr="007D2AE4">
        <w:rPr>
          <w:rFonts w:ascii="Helvetica" w:hAnsi="Helvetica" w:cs="Arial"/>
          <w:sz w:val="22"/>
          <w:szCs w:val="22"/>
        </w:rPr>
        <w:t>ndscape studies have relied on identifying the benefits and psychological preferences of participants to different visual stimuli</w:t>
      </w:r>
      <w:r w:rsidR="00375532">
        <w:rPr>
          <w:rFonts w:ascii="Helvetica" w:hAnsi="Helvetica" w:cs="Arial"/>
          <w:sz w:val="22"/>
          <w:szCs w:val="22"/>
        </w:rPr>
        <w:t>. T</w:t>
      </w:r>
      <w:r w:rsidR="00582370" w:rsidRPr="007D2AE4">
        <w:rPr>
          <w:rFonts w:ascii="Helvetica" w:hAnsi="Helvetica" w:cs="Arial"/>
          <w:sz w:val="22"/>
          <w:szCs w:val="22"/>
        </w:rPr>
        <w:t xml:space="preserve">his technique could be used to </w:t>
      </w:r>
      <w:r w:rsidR="00845036" w:rsidRPr="007D2AE4">
        <w:rPr>
          <w:rFonts w:ascii="Helvetica" w:hAnsi="Helvetica" w:cs="Arial"/>
          <w:sz w:val="22"/>
          <w:szCs w:val="22"/>
        </w:rPr>
        <w:t>employ eye-tracking to test these assumptions</w:t>
      </w:r>
      <w:r w:rsidR="007D2AE4" w:rsidRPr="007D2AE4">
        <w:rPr>
          <w:rFonts w:ascii="Helvetica" w:hAnsi="Helvetica" w:cs="Arial"/>
          <w:sz w:val="22"/>
          <w:szCs w:val="22"/>
        </w:rPr>
        <w:t xml:space="preserve"> </w:t>
      </w:r>
      <w:r w:rsidR="007D2AE4" w:rsidRPr="007D2AE4">
        <w:rPr>
          <w:rFonts w:ascii="Helvetica" w:hAnsi="Helvetica" w:cs="Arial"/>
          <w:b/>
          <w:sz w:val="22"/>
          <w:szCs w:val="22"/>
        </w:rPr>
        <w:t>[1]</w:t>
      </w:r>
      <w:r w:rsidR="00845036" w:rsidRPr="007D2AE4">
        <w:rPr>
          <w:rFonts w:ascii="Helvetica" w:hAnsi="Helvetica" w:cs="Arial"/>
          <w:sz w:val="22"/>
          <w:szCs w:val="22"/>
        </w:rPr>
        <w:t xml:space="preserve">. </w:t>
      </w:r>
    </w:p>
    <w:p w14:paraId="3D78ACEF" w14:textId="77777777" w:rsidR="008D7A48" w:rsidRPr="00845036" w:rsidRDefault="008D7A48" w:rsidP="00845036">
      <w:pPr>
        <w:pStyle w:val="ListParagraph"/>
        <w:ind w:left="1350"/>
        <w:outlineLvl w:val="0"/>
        <w:rPr>
          <w:rFonts w:ascii="Helvetica" w:hAnsi="Helvetica" w:cs="Arial"/>
          <w:sz w:val="22"/>
          <w:szCs w:val="22"/>
        </w:rPr>
      </w:pPr>
    </w:p>
    <w:p w14:paraId="598F307A" w14:textId="77777777"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554F7AE6" w14:textId="77777777" w:rsidR="00330F1B" w:rsidRPr="00511F52" w:rsidRDefault="00330F1B" w:rsidP="00330F1B">
      <w:pPr>
        <w:ind w:left="1080"/>
        <w:contextualSpacing/>
        <w:outlineLvl w:val="0"/>
        <w:rPr>
          <w:rFonts w:ascii="Helvetica" w:hAnsi="Helvetica" w:cs="Arial"/>
          <w:sz w:val="22"/>
          <w:szCs w:val="22"/>
        </w:rPr>
      </w:pPr>
    </w:p>
    <w:p w14:paraId="652AB513" w14:textId="6515B34D" w:rsidR="009A0E7C" w:rsidRDefault="00375532" w:rsidP="00177B33">
      <w:pPr>
        <w:pStyle w:val="ListParagraph"/>
        <w:numPr>
          <w:ilvl w:val="1"/>
          <w:numId w:val="9"/>
        </w:numPr>
        <w:outlineLvl w:val="0"/>
        <w:rPr>
          <w:rFonts w:ascii="Helvetica" w:hAnsi="Helvetica" w:cs="Arial"/>
          <w:sz w:val="22"/>
          <w:szCs w:val="22"/>
        </w:rPr>
      </w:pPr>
      <w:r w:rsidRPr="007D2AE4">
        <w:rPr>
          <w:rFonts w:ascii="Helvetica" w:hAnsi="Helvetica" w:cs="Arial"/>
          <w:b/>
          <w:sz w:val="22"/>
          <w:szCs w:val="22"/>
          <w:u w:val="single"/>
        </w:rPr>
        <w:t>Chris McCarthy</w:t>
      </w:r>
      <w:r w:rsidR="00DC7D3A" w:rsidRPr="00511F52">
        <w:rPr>
          <w:rFonts w:ascii="Helvetica" w:hAnsi="Helvetica" w:cs="Arial"/>
          <w:sz w:val="22"/>
          <w:szCs w:val="22"/>
        </w:rPr>
        <w:t xml:space="preserve">: </w:t>
      </w:r>
      <w:r w:rsidR="00365A61">
        <w:rPr>
          <w:rFonts w:ascii="Helvetica" w:hAnsi="Helvetica" w:cs="Arial"/>
          <w:sz w:val="22"/>
          <w:szCs w:val="22"/>
        </w:rPr>
        <w:t xml:space="preserve">For </w:t>
      </w:r>
      <w:r w:rsidR="00B25F73">
        <w:rPr>
          <w:rFonts w:ascii="Helvetica" w:hAnsi="Helvetica" w:cs="Arial"/>
          <w:sz w:val="22"/>
          <w:szCs w:val="22"/>
        </w:rPr>
        <w:t xml:space="preserve">this </w:t>
      </w:r>
      <w:r w:rsidR="00365A61">
        <w:rPr>
          <w:rFonts w:ascii="Helvetica" w:hAnsi="Helvetica" w:cs="Arial"/>
          <w:sz w:val="22"/>
          <w:szCs w:val="22"/>
        </w:rPr>
        <w:t>type of research a team approach is essential</w:t>
      </w:r>
      <w:r>
        <w:rPr>
          <w:rFonts w:ascii="Helvetica" w:hAnsi="Helvetica" w:cs="Arial"/>
          <w:sz w:val="22"/>
          <w:szCs w:val="22"/>
        </w:rPr>
        <w:t>,</w:t>
      </w:r>
      <w:r w:rsidR="00365A61">
        <w:rPr>
          <w:rFonts w:ascii="Helvetica" w:hAnsi="Helvetica" w:cs="Arial"/>
          <w:sz w:val="22"/>
          <w:szCs w:val="22"/>
        </w:rPr>
        <w:t xml:space="preserve"> as there are multiple aspects that </w:t>
      </w:r>
      <w:r w:rsidR="00392CEA">
        <w:rPr>
          <w:rFonts w:ascii="Helvetica" w:hAnsi="Helvetica" w:cs="Arial"/>
          <w:sz w:val="22"/>
          <w:szCs w:val="22"/>
        </w:rPr>
        <w:t>require</w:t>
      </w:r>
      <w:r w:rsidR="00365A61">
        <w:rPr>
          <w:rFonts w:ascii="Helvetica" w:hAnsi="Helvetica" w:cs="Arial"/>
          <w:sz w:val="22"/>
          <w:szCs w:val="22"/>
        </w:rPr>
        <w:t xml:space="preserve"> high level input and consideration</w:t>
      </w:r>
      <w:r w:rsidR="007D2AE4">
        <w:rPr>
          <w:rFonts w:ascii="Helvetica" w:hAnsi="Helvetica" w:cs="Arial"/>
          <w:sz w:val="22"/>
          <w:szCs w:val="22"/>
        </w:rPr>
        <w:t xml:space="preserve"> </w:t>
      </w:r>
      <w:r w:rsidR="007D2AE4">
        <w:rPr>
          <w:rFonts w:ascii="Helvetica" w:hAnsi="Helvetica" w:cs="Arial"/>
          <w:b/>
          <w:sz w:val="22"/>
          <w:szCs w:val="22"/>
        </w:rPr>
        <w:t>[1]</w:t>
      </w:r>
      <w:r w:rsidR="007D2AE4">
        <w:rPr>
          <w:rFonts w:ascii="Helvetica" w:hAnsi="Helvetica" w:cs="Arial"/>
          <w:sz w:val="22"/>
          <w:szCs w:val="22"/>
        </w:rPr>
        <w:t>.</w:t>
      </w:r>
    </w:p>
    <w:p w14:paraId="02EDEBE6" w14:textId="77777777" w:rsidR="007D2AE4" w:rsidRDefault="007D2AE4" w:rsidP="007D2AE4">
      <w:pPr>
        <w:pStyle w:val="ListParagraph"/>
        <w:ind w:left="1350"/>
        <w:outlineLvl w:val="0"/>
        <w:rPr>
          <w:rFonts w:ascii="Helvetica" w:hAnsi="Helvetica" w:cs="Arial"/>
          <w:sz w:val="22"/>
          <w:szCs w:val="22"/>
        </w:rPr>
      </w:pPr>
    </w:p>
    <w:p w14:paraId="4D0F2134" w14:textId="77777777" w:rsidR="00392CEA" w:rsidRPr="00392CEA" w:rsidRDefault="007D2AE4" w:rsidP="00392CEA">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702D7D9" w14:textId="77777777" w:rsidR="00392CEA" w:rsidRDefault="00392CEA" w:rsidP="00392CEA">
      <w:pPr>
        <w:rPr>
          <w:rFonts w:ascii="Helvetica" w:hAnsi="Helvetica" w:cs="Arial"/>
          <w:b/>
          <w:sz w:val="22"/>
          <w:szCs w:val="22"/>
        </w:rPr>
      </w:pPr>
    </w:p>
    <w:p w14:paraId="4237DC65" w14:textId="66E4EA71" w:rsidR="00392CEA" w:rsidRPr="00392CEA" w:rsidRDefault="00392CEA" w:rsidP="00392CEA">
      <w:pPr>
        <w:rPr>
          <w:rFonts w:ascii="Helvetica" w:hAnsi="Helvetica" w:cs="Arial"/>
          <w:b/>
          <w:sz w:val="22"/>
          <w:szCs w:val="22"/>
        </w:rPr>
      </w:pPr>
      <w:r w:rsidRPr="00392CEA">
        <w:rPr>
          <w:rFonts w:ascii="Helvetica" w:hAnsi="Helvetica" w:cs="Arial"/>
          <w:b/>
          <w:sz w:val="22"/>
          <w:szCs w:val="22"/>
        </w:rPr>
        <w:t>Introduction of Demonstrator (Said by you on camera):</w:t>
      </w:r>
    </w:p>
    <w:p w14:paraId="4B52CAB8" w14:textId="77777777" w:rsidR="00392CEA" w:rsidRPr="00392CEA" w:rsidRDefault="00392CEA" w:rsidP="00392CEA">
      <w:pPr>
        <w:pStyle w:val="ListParagraph"/>
        <w:ind w:left="1350"/>
        <w:rPr>
          <w:rFonts w:ascii="Helvetica" w:hAnsi="Helvetica" w:cs="Arial"/>
          <w:sz w:val="22"/>
          <w:szCs w:val="22"/>
        </w:rPr>
      </w:pPr>
    </w:p>
    <w:p w14:paraId="29C91A0C" w14:textId="7BFB0E63" w:rsidR="00392CEA" w:rsidRDefault="00B25F73" w:rsidP="00392CEA">
      <w:pPr>
        <w:pStyle w:val="ListParagraph"/>
        <w:numPr>
          <w:ilvl w:val="1"/>
          <w:numId w:val="9"/>
        </w:numPr>
        <w:rPr>
          <w:rFonts w:ascii="Helvetica" w:hAnsi="Helvetica" w:cs="Arial"/>
          <w:sz w:val="22"/>
          <w:szCs w:val="22"/>
        </w:rPr>
      </w:pPr>
      <w:r w:rsidRPr="00392CEA">
        <w:rPr>
          <w:rFonts w:ascii="Helvetica" w:hAnsi="Helvetica" w:cs="Arial"/>
          <w:b/>
          <w:sz w:val="22"/>
          <w:szCs w:val="22"/>
          <w:u w:val="single"/>
        </w:rPr>
        <w:lastRenderedPageBreak/>
        <w:t xml:space="preserve">Jodi </w:t>
      </w:r>
      <w:proofErr w:type="spellStart"/>
      <w:r w:rsidRPr="00392CEA">
        <w:rPr>
          <w:rFonts w:ascii="Helvetica" w:hAnsi="Helvetica" w:cs="Arial"/>
          <w:b/>
          <w:sz w:val="22"/>
          <w:szCs w:val="22"/>
          <w:u w:val="single"/>
        </w:rPr>
        <w:t>Sita</w:t>
      </w:r>
      <w:proofErr w:type="spellEnd"/>
      <w:r w:rsidR="00FD1497" w:rsidRPr="00392CEA">
        <w:rPr>
          <w:rFonts w:ascii="Helvetica" w:hAnsi="Helvetica" w:cs="Arial"/>
          <w:sz w:val="22"/>
          <w:szCs w:val="22"/>
        </w:rPr>
        <w:t xml:space="preserve">: </w:t>
      </w:r>
      <w:r w:rsidR="00375532" w:rsidRPr="00392CEA">
        <w:rPr>
          <w:rFonts w:ascii="Helvetica" w:hAnsi="Helvetica" w:cs="Arial"/>
          <w:sz w:val="22"/>
          <w:szCs w:val="22"/>
        </w:rPr>
        <w:t>D</w:t>
      </w:r>
      <w:r w:rsidR="00375532" w:rsidRPr="00094284">
        <w:rPr>
          <w:rFonts w:ascii="Helvetica" w:hAnsi="Helvetica" w:cs="Arial"/>
          <w:sz w:val="22"/>
          <w:szCs w:val="22"/>
          <w:highlight w:val="magenta"/>
        </w:rPr>
        <w:t xml:space="preserve">emonstrating the procedure </w:t>
      </w:r>
      <w:del w:id="4" w:author="ACU- Jodi" w:date="2019-02-22T13:26:00Z">
        <w:r w:rsidR="00375532" w:rsidRPr="00094284" w:rsidDel="00094284">
          <w:rPr>
            <w:rFonts w:ascii="Helvetica" w:hAnsi="Helvetica" w:cs="Arial"/>
            <w:sz w:val="22"/>
            <w:szCs w:val="22"/>
            <w:highlight w:val="magenta"/>
          </w:rPr>
          <w:delText xml:space="preserve">with Chris McCarthy and </w:delText>
        </w:r>
      </w:del>
      <w:r w:rsidR="00375532" w:rsidRPr="00094284">
        <w:rPr>
          <w:rFonts w:ascii="Helvetica" w:hAnsi="Helvetica" w:cs="Arial"/>
          <w:sz w:val="22"/>
          <w:szCs w:val="22"/>
          <w:highlight w:val="magenta"/>
        </w:rPr>
        <w:t>me will be</w:t>
      </w:r>
      <w:r w:rsidR="00375532" w:rsidRPr="00392CEA">
        <w:rPr>
          <w:rFonts w:ascii="Helvetica" w:hAnsi="Helvetica" w:cs="Arial"/>
          <w:sz w:val="22"/>
          <w:szCs w:val="22"/>
        </w:rPr>
        <w:t xml:space="preserve"> </w:t>
      </w:r>
      <w:r w:rsidR="00375532" w:rsidRPr="00392CEA">
        <w:rPr>
          <w:rFonts w:ascii="Helvetica" w:hAnsi="Helvetica" w:cs="Arial"/>
          <w:sz w:val="22"/>
          <w:szCs w:val="22"/>
          <w:u w:val="single"/>
        </w:rPr>
        <w:t xml:space="preserve">Andrew </w:t>
      </w:r>
      <w:proofErr w:type="spellStart"/>
      <w:r w:rsidR="00375532" w:rsidRPr="00392CEA">
        <w:rPr>
          <w:rFonts w:ascii="Helvetica" w:hAnsi="Helvetica" w:cs="Arial"/>
          <w:sz w:val="22"/>
          <w:szCs w:val="22"/>
          <w:u w:val="single"/>
        </w:rPr>
        <w:t>Treller</w:t>
      </w:r>
      <w:proofErr w:type="spellEnd"/>
      <w:r w:rsidR="00375532" w:rsidRPr="00392CEA">
        <w:rPr>
          <w:rFonts w:ascii="Helvetica" w:hAnsi="Helvetica" w:cs="Arial"/>
          <w:sz w:val="22"/>
          <w:szCs w:val="22"/>
        </w:rPr>
        <w:t xml:space="preserve">, a postgraduate student from my laboratory </w:t>
      </w:r>
      <w:r w:rsidR="006A2932" w:rsidRPr="00392CEA">
        <w:rPr>
          <w:rFonts w:ascii="Helvetica" w:hAnsi="Helvetica" w:cs="Arial"/>
          <w:b/>
          <w:sz w:val="22"/>
          <w:szCs w:val="22"/>
        </w:rPr>
        <w:t>[1][2]</w:t>
      </w:r>
      <w:r w:rsidR="00CE10F2" w:rsidRPr="00392CEA">
        <w:rPr>
          <w:rFonts w:ascii="Helvetica" w:hAnsi="Helvetica" w:cs="Arial"/>
          <w:sz w:val="22"/>
          <w:szCs w:val="22"/>
        </w:rPr>
        <w:t xml:space="preserve">. </w:t>
      </w:r>
    </w:p>
    <w:p w14:paraId="4872D616" w14:textId="77777777" w:rsidR="00392CEA" w:rsidRPr="00392CEA" w:rsidRDefault="00392CEA" w:rsidP="00392CEA">
      <w:pPr>
        <w:pStyle w:val="ListParagraph"/>
        <w:ind w:left="1800"/>
        <w:rPr>
          <w:rFonts w:ascii="Helvetica" w:hAnsi="Helvetica" w:cs="Arial"/>
          <w:sz w:val="22"/>
          <w:szCs w:val="22"/>
        </w:rPr>
      </w:pPr>
    </w:p>
    <w:p w14:paraId="7094F78F" w14:textId="1DEA0B68" w:rsidR="00392CEA" w:rsidRPr="00392CEA" w:rsidRDefault="00BF42E2" w:rsidP="00392CEA">
      <w:pPr>
        <w:pStyle w:val="ListParagraph"/>
        <w:numPr>
          <w:ilvl w:val="2"/>
          <w:numId w:val="9"/>
        </w:numPr>
        <w:rPr>
          <w:rFonts w:ascii="Helvetica" w:hAnsi="Helvetica" w:cs="Arial"/>
          <w:sz w:val="22"/>
          <w:szCs w:val="22"/>
        </w:rPr>
      </w:pPr>
      <w:r w:rsidRPr="00392CEA">
        <w:rPr>
          <w:rFonts w:ascii="Helvetica" w:hAnsi="Helvetica" w:cs="Arial"/>
          <w:bCs/>
          <w:sz w:val="22"/>
          <w:szCs w:val="22"/>
        </w:rPr>
        <w:t>INTERVIEW: Named talent says the statement above in an interview-style shot, looking slightly off-camera</w:t>
      </w:r>
    </w:p>
    <w:p w14:paraId="726104AB" w14:textId="36C46255" w:rsidR="00D10BFA" w:rsidRPr="00392CEA" w:rsidRDefault="00CE10F2" w:rsidP="00392CEA">
      <w:pPr>
        <w:pStyle w:val="ListParagraph"/>
        <w:numPr>
          <w:ilvl w:val="2"/>
          <w:numId w:val="9"/>
        </w:numPr>
        <w:rPr>
          <w:rFonts w:ascii="Helvetica" w:hAnsi="Helvetica" w:cs="Arial"/>
          <w:sz w:val="22"/>
          <w:szCs w:val="22"/>
        </w:rPr>
      </w:pPr>
      <w:r w:rsidRPr="00392CEA">
        <w:rPr>
          <w:rFonts w:ascii="Helvetica" w:hAnsi="Helvetica" w:cs="Arial"/>
          <w:sz w:val="22"/>
          <w:szCs w:val="22"/>
        </w:rPr>
        <w:t>The named technician, post doc, student looks up from workbench or desk or microscope and acknowledges the camera</w:t>
      </w:r>
    </w:p>
    <w:p w14:paraId="54158867" w14:textId="77777777" w:rsidR="00F70E77" w:rsidRPr="00D53D55" w:rsidRDefault="00F70E77" w:rsidP="00D53D55">
      <w:pPr>
        <w:pStyle w:val="ListParagraph"/>
        <w:ind w:left="1440"/>
        <w:rPr>
          <w:rFonts w:ascii="Helvetica" w:hAnsi="Helvetica" w:cs="Arial"/>
          <w:iCs/>
          <w:sz w:val="22"/>
          <w:szCs w:val="22"/>
        </w:rPr>
      </w:pPr>
    </w:p>
    <w:p w14:paraId="13E10C9D" w14:textId="77777777" w:rsidR="006A2932" w:rsidRDefault="006A293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A187BED" w14:textId="1E3FE280"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6C67D1A" w14:textId="77777777" w:rsidR="00F70E77" w:rsidRPr="005674D8" w:rsidRDefault="00F70E77" w:rsidP="00F70E77">
      <w:pPr>
        <w:pStyle w:val="BodyText"/>
        <w:numPr>
          <w:ilvl w:val="0"/>
          <w:numId w:val="12"/>
        </w:numPr>
        <w:spacing w:before="360"/>
        <w:outlineLvl w:val="0"/>
        <w:rPr>
          <w:rFonts w:ascii="Helvetica" w:hAnsi="Helvetica" w:cstheme="minorHAnsi"/>
          <w:i w:val="0"/>
          <w:sz w:val="22"/>
          <w:szCs w:val="22"/>
        </w:rPr>
      </w:pPr>
      <w:r>
        <w:rPr>
          <w:rFonts w:ascii="Helvetica" w:hAnsi="Helvetica" w:cstheme="minorHAnsi"/>
          <w:b/>
          <w:i w:val="0"/>
          <w:sz w:val="22"/>
          <w:szCs w:val="22"/>
        </w:rPr>
        <w:t>Experimental Setup</w:t>
      </w:r>
    </w:p>
    <w:p w14:paraId="2B29CFE2" w14:textId="21CB7469" w:rsidR="00F70E77" w:rsidRDefault="00F5664B" w:rsidP="00F70E77">
      <w:pPr>
        <w:pStyle w:val="BodyText"/>
        <w:numPr>
          <w:ilvl w:val="1"/>
          <w:numId w:val="12"/>
        </w:numPr>
        <w:spacing w:before="360"/>
        <w:outlineLvl w:val="0"/>
        <w:rPr>
          <w:rFonts w:ascii="Helvetica" w:hAnsi="Helvetica" w:cstheme="minorHAnsi"/>
          <w:i w:val="0"/>
          <w:sz w:val="22"/>
          <w:szCs w:val="22"/>
        </w:rPr>
      </w:pPr>
      <w:r>
        <w:rPr>
          <w:rFonts w:ascii="Helvetica" w:hAnsi="Helvetica" w:cs="Arial"/>
          <w:i w:val="0"/>
          <w:sz w:val="22"/>
          <w:szCs w:val="22"/>
        </w:rPr>
        <w:t>T</w:t>
      </w:r>
      <w:r w:rsidR="00F70E77">
        <w:rPr>
          <w:rFonts w:ascii="Helvetica" w:hAnsi="Helvetica" w:cs="Arial"/>
          <w:i w:val="0"/>
          <w:sz w:val="22"/>
          <w:szCs w:val="22"/>
        </w:rPr>
        <w:t>he</w:t>
      </w:r>
      <w:r w:rsidR="00F70E77">
        <w:rPr>
          <w:rFonts w:ascii="Helvetica" w:eastAsia="Times New Roman" w:hAnsi="Helvetica" w:cstheme="minorHAnsi"/>
          <w:b/>
          <w:i w:val="0"/>
          <w:color w:val="000000"/>
          <w:sz w:val="22"/>
          <w:szCs w:val="22"/>
        </w:rPr>
        <w:t xml:space="preserve"> </w:t>
      </w:r>
      <w:r w:rsidR="00F70E77" w:rsidRPr="00B05C8A">
        <w:rPr>
          <w:rFonts w:ascii="Helvetica" w:hAnsi="Helvetica" w:cstheme="minorHAnsi"/>
          <w:i w:val="0"/>
          <w:sz w:val="22"/>
          <w:szCs w:val="22"/>
        </w:rPr>
        <w:t xml:space="preserve">filmed sequences </w:t>
      </w:r>
      <w:r>
        <w:rPr>
          <w:rFonts w:ascii="Helvetica" w:hAnsi="Helvetica" w:cstheme="minorHAnsi"/>
          <w:i w:val="0"/>
          <w:sz w:val="22"/>
          <w:szCs w:val="22"/>
        </w:rPr>
        <w:t xml:space="preserve">should be shown </w:t>
      </w:r>
      <w:r w:rsidR="00F70E77" w:rsidRPr="00B05C8A">
        <w:rPr>
          <w:rFonts w:ascii="Helvetica" w:hAnsi="Helvetica" w:cstheme="minorHAnsi"/>
          <w:i w:val="0"/>
          <w:sz w:val="22"/>
          <w:szCs w:val="22"/>
        </w:rPr>
        <w:t>in a</w:t>
      </w:r>
      <w:r w:rsidR="006A2932">
        <w:rPr>
          <w:rFonts w:ascii="Helvetica" w:hAnsi="Helvetica" w:cstheme="minorHAnsi"/>
          <w:i w:val="0"/>
          <w:sz w:val="22"/>
          <w:szCs w:val="22"/>
        </w:rPr>
        <w:t>n</w:t>
      </w:r>
      <w:r w:rsidR="00F70E77" w:rsidRPr="00B05C8A">
        <w:rPr>
          <w:rFonts w:ascii="Helvetica" w:hAnsi="Helvetica" w:cstheme="minorHAnsi"/>
          <w:i w:val="0"/>
          <w:sz w:val="22"/>
          <w:szCs w:val="22"/>
        </w:rPr>
        <w:t xml:space="preserve"> </w:t>
      </w:r>
      <w:r w:rsidR="006375BE">
        <w:rPr>
          <w:rFonts w:ascii="Helvetica" w:hAnsi="Helvetica" w:cstheme="minorHAnsi"/>
          <w:i w:val="0"/>
          <w:sz w:val="22"/>
          <w:szCs w:val="22"/>
        </w:rPr>
        <w:t>eye tracking laboratory</w:t>
      </w:r>
      <w:r w:rsidR="00F70E77" w:rsidRPr="00B05C8A">
        <w:rPr>
          <w:rFonts w:ascii="Helvetica" w:hAnsi="Helvetica" w:cstheme="minorHAnsi"/>
          <w:i w:val="0"/>
          <w:sz w:val="22"/>
          <w:szCs w:val="22"/>
        </w:rPr>
        <w:t xml:space="preserve"> </w:t>
      </w:r>
      <w:r w:rsidR="00F70E77">
        <w:rPr>
          <w:rFonts w:ascii="Helvetica" w:hAnsi="Helvetica" w:cstheme="minorHAnsi"/>
          <w:i w:val="0"/>
          <w:sz w:val="22"/>
          <w:szCs w:val="22"/>
        </w:rPr>
        <w:t>in which</w:t>
      </w:r>
      <w:r w:rsidR="00F70E77" w:rsidRPr="00B05C8A">
        <w:rPr>
          <w:rFonts w:ascii="Helvetica" w:hAnsi="Helvetica" w:cstheme="minorHAnsi"/>
          <w:i w:val="0"/>
          <w:sz w:val="22"/>
          <w:szCs w:val="22"/>
        </w:rPr>
        <w:t xml:space="preserve"> natural light </w:t>
      </w:r>
      <w:r w:rsidR="006375BE">
        <w:rPr>
          <w:rFonts w:ascii="Helvetica" w:hAnsi="Helvetica" w:cstheme="minorHAnsi"/>
          <w:i w:val="0"/>
          <w:sz w:val="22"/>
          <w:szCs w:val="22"/>
        </w:rPr>
        <w:t>is available</w:t>
      </w:r>
      <w:r>
        <w:rPr>
          <w:rFonts w:ascii="Helvetica" w:hAnsi="Helvetica" w:cstheme="minorHAnsi"/>
          <w:i w:val="0"/>
          <w:sz w:val="22"/>
          <w:szCs w:val="22"/>
        </w:rPr>
        <w:t>,</w:t>
      </w:r>
      <w:r w:rsidR="006375BE">
        <w:rPr>
          <w:rFonts w:ascii="Helvetica" w:hAnsi="Helvetica" w:cstheme="minorHAnsi"/>
          <w:i w:val="0"/>
          <w:sz w:val="22"/>
          <w:szCs w:val="22"/>
        </w:rPr>
        <w:t xml:space="preserve"> but which </w:t>
      </w:r>
      <w:r w:rsidR="00F70E77" w:rsidRPr="00B05C8A">
        <w:rPr>
          <w:rFonts w:ascii="Helvetica" w:hAnsi="Helvetica" w:cstheme="minorHAnsi"/>
          <w:i w:val="0"/>
          <w:sz w:val="22"/>
          <w:szCs w:val="22"/>
        </w:rPr>
        <w:t xml:space="preserve">can be </w:t>
      </w:r>
      <w:r w:rsidR="006375BE">
        <w:rPr>
          <w:rFonts w:ascii="Helvetica" w:hAnsi="Helvetica" w:cstheme="minorHAnsi"/>
          <w:i w:val="0"/>
          <w:sz w:val="22"/>
          <w:szCs w:val="22"/>
        </w:rPr>
        <w:t>controlled</w:t>
      </w:r>
      <w:r w:rsidR="00F70E77" w:rsidRPr="00B05C8A">
        <w:rPr>
          <w:rFonts w:ascii="Helvetica" w:hAnsi="Helvetica" w:cstheme="minorHAnsi"/>
          <w:i w:val="0"/>
          <w:sz w:val="22"/>
          <w:szCs w:val="22"/>
        </w:rPr>
        <w:t xml:space="preserve"> to avoid reflections on the screen</w:t>
      </w:r>
      <w:r w:rsidR="00F70E77">
        <w:rPr>
          <w:rFonts w:ascii="Helvetica" w:hAnsi="Helvetica" w:cstheme="minorHAnsi"/>
          <w:i w:val="0"/>
          <w:sz w:val="22"/>
          <w:szCs w:val="22"/>
        </w:rPr>
        <w:t xml:space="preserve"> </w:t>
      </w:r>
      <w:r w:rsidR="00F70E77">
        <w:rPr>
          <w:rFonts w:ascii="Helvetica" w:hAnsi="Helvetica" w:cstheme="minorHAnsi"/>
          <w:b/>
          <w:i w:val="0"/>
          <w:sz w:val="22"/>
          <w:szCs w:val="22"/>
        </w:rPr>
        <w:t>[1]</w:t>
      </w:r>
      <w:r w:rsidR="00F70E77" w:rsidRPr="00B05C8A">
        <w:rPr>
          <w:rFonts w:ascii="Helvetica" w:hAnsi="Helvetica" w:cstheme="minorHAnsi"/>
          <w:i w:val="0"/>
          <w:sz w:val="22"/>
          <w:szCs w:val="22"/>
        </w:rPr>
        <w:t xml:space="preserve"> on as large a screen as possible to occupy as much of the visual field, </w:t>
      </w:r>
      <w:r w:rsidR="00F70E77" w:rsidRPr="00B05C8A">
        <w:rPr>
          <w:rFonts w:ascii="Helvetica" w:hAnsi="Helvetica" w:cstheme="minorHAnsi"/>
          <w:i w:val="0"/>
          <w:noProof/>
          <w:sz w:val="22"/>
          <w:szCs w:val="22"/>
        </w:rPr>
        <w:t xml:space="preserve">thereby </w:t>
      </w:r>
      <w:r w:rsidR="00F70E77" w:rsidRPr="00B05C8A">
        <w:rPr>
          <w:rFonts w:ascii="Helvetica" w:hAnsi="Helvetica" w:cstheme="minorHAnsi"/>
          <w:i w:val="0"/>
          <w:sz w:val="22"/>
          <w:szCs w:val="22"/>
        </w:rPr>
        <w:t>avoiding distraction</w:t>
      </w:r>
      <w:r w:rsidR="00F70E77">
        <w:rPr>
          <w:rFonts w:ascii="Helvetica" w:hAnsi="Helvetica" w:cstheme="minorHAnsi"/>
          <w:i w:val="0"/>
          <w:sz w:val="22"/>
          <w:szCs w:val="22"/>
        </w:rPr>
        <w:t>s</w:t>
      </w:r>
      <w:r w:rsidR="00F70E77" w:rsidRPr="00B05C8A">
        <w:rPr>
          <w:rFonts w:ascii="Helvetica" w:hAnsi="Helvetica" w:cstheme="minorHAnsi"/>
          <w:i w:val="0"/>
          <w:sz w:val="22"/>
          <w:szCs w:val="22"/>
        </w:rPr>
        <w:t xml:space="preserve"> from outside the field of view</w:t>
      </w:r>
      <w:r w:rsidR="00F70E77">
        <w:rPr>
          <w:rFonts w:ascii="Helvetica" w:hAnsi="Helvetica" w:cstheme="minorHAnsi"/>
          <w:i w:val="0"/>
          <w:sz w:val="22"/>
          <w:szCs w:val="22"/>
        </w:rPr>
        <w:t xml:space="preserve"> </w:t>
      </w:r>
      <w:r w:rsidR="00F70E77">
        <w:rPr>
          <w:rFonts w:ascii="Helvetica" w:hAnsi="Helvetica" w:cstheme="minorHAnsi"/>
          <w:b/>
          <w:i w:val="0"/>
          <w:sz w:val="22"/>
          <w:szCs w:val="22"/>
        </w:rPr>
        <w:t>[2</w:t>
      </w:r>
      <w:r>
        <w:rPr>
          <w:rFonts w:ascii="Helvetica" w:hAnsi="Helvetica" w:cstheme="minorHAnsi"/>
          <w:b/>
          <w:i w:val="0"/>
          <w:sz w:val="22"/>
          <w:szCs w:val="22"/>
        </w:rPr>
        <w:t>-TXT</w:t>
      </w:r>
      <w:r w:rsidR="00F70E77">
        <w:rPr>
          <w:rFonts w:ascii="Helvetica" w:hAnsi="Helvetica" w:cstheme="minorHAnsi"/>
          <w:b/>
          <w:i w:val="0"/>
          <w:sz w:val="22"/>
          <w:szCs w:val="22"/>
        </w:rPr>
        <w:t>]</w:t>
      </w:r>
      <w:r w:rsidR="00F70E77" w:rsidRPr="00B05C8A">
        <w:rPr>
          <w:rFonts w:ascii="Helvetica" w:hAnsi="Helvetica" w:cstheme="minorHAnsi"/>
          <w:i w:val="0"/>
          <w:sz w:val="22"/>
          <w:szCs w:val="22"/>
        </w:rPr>
        <w:t>.</w:t>
      </w:r>
    </w:p>
    <w:p w14:paraId="7E18DFFF" w14:textId="15C9DE4C" w:rsidR="00F70E77" w:rsidRDefault="00F70E77" w:rsidP="00F70E7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WIDE: Talent entering room</w:t>
      </w:r>
    </w:p>
    <w:p w14:paraId="1B56441B" w14:textId="77777777" w:rsidR="00F70E77" w:rsidRPr="00C34600" w:rsidRDefault="00F70E77" w:rsidP="00F70E7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Talent approaching screen/setting seating up in front of screen </w:t>
      </w:r>
      <w:r>
        <w:rPr>
          <w:rFonts w:ascii="Helvetica" w:hAnsi="Helvetica" w:cstheme="minorHAnsi"/>
          <w:b/>
          <w:i w:val="0"/>
          <w:sz w:val="22"/>
          <w:szCs w:val="22"/>
        </w:rPr>
        <w:t xml:space="preserve">TEXT: </w:t>
      </w:r>
      <w:r w:rsidRPr="00B05C8A">
        <w:rPr>
          <w:rFonts w:ascii="Helvetica" w:hAnsi="Helvetica" w:cstheme="minorHAnsi"/>
          <w:b/>
          <w:sz w:val="22"/>
          <w:szCs w:val="22"/>
        </w:rPr>
        <w:t>e.g.</w:t>
      </w:r>
      <w:r>
        <w:rPr>
          <w:rFonts w:ascii="Helvetica" w:hAnsi="Helvetica" w:cstheme="minorHAnsi"/>
          <w:i w:val="0"/>
          <w:sz w:val="22"/>
          <w:szCs w:val="22"/>
        </w:rPr>
        <w:t xml:space="preserve">, </w:t>
      </w:r>
      <w:r>
        <w:rPr>
          <w:rFonts w:ascii="Helvetica" w:hAnsi="Helvetica" w:cstheme="minorHAnsi"/>
          <w:b/>
          <w:i w:val="0"/>
          <w:sz w:val="22"/>
          <w:szCs w:val="22"/>
        </w:rPr>
        <w:t xml:space="preserve">widescreen 16:9 22” PC monitor </w:t>
      </w:r>
    </w:p>
    <w:p w14:paraId="577F8D0F" w14:textId="77777777" w:rsidR="00F70E77" w:rsidRDefault="00F70E77" w:rsidP="00F70E77">
      <w:pPr>
        <w:pStyle w:val="BodyText"/>
        <w:numPr>
          <w:ilvl w:val="1"/>
          <w:numId w:val="12"/>
        </w:numPr>
        <w:spacing w:before="360"/>
        <w:outlineLvl w:val="0"/>
        <w:rPr>
          <w:rFonts w:ascii="Helvetica" w:hAnsi="Helvetica"/>
          <w:i w:val="0"/>
          <w:sz w:val="22"/>
          <w:szCs w:val="22"/>
        </w:rPr>
      </w:pPr>
      <w:r w:rsidRPr="00B05C8A">
        <w:rPr>
          <w:rFonts w:ascii="Helvetica" w:hAnsi="Helvetica" w:cstheme="minorHAnsi"/>
          <w:i w:val="0"/>
          <w:sz w:val="22"/>
          <w:szCs w:val="22"/>
        </w:rPr>
        <w:t>After seating the Participant 60</w:t>
      </w:r>
      <w:r>
        <w:rPr>
          <w:rFonts w:ascii="Helvetica" w:hAnsi="Helvetica" w:cstheme="minorHAnsi"/>
          <w:i w:val="0"/>
          <w:sz w:val="22"/>
          <w:szCs w:val="22"/>
        </w:rPr>
        <w:t>-65</w:t>
      </w:r>
      <w:r w:rsidRPr="00B05C8A">
        <w:rPr>
          <w:rFonts w:ascii="Helvetica" w:hAnsi="Helvetica" w:cstheme="minorHAnsi"/>
          <w:i w:val="0"/>
          <w:sz w:val="22"/>
          <w:szCs w:val="22"/>
        </w:rPr>
        <w:t xml:space="preserve"> centimeters away from the screen </w:t>
      </w:r>
      <w:r w:rsidRPr="00B05C8A">
        <w:rPr>
          <w:rFonts w:ascii="Helvetica" w:hAnsi="Helvetica" w:cstheme="minorHAnsi"/>
          <w:b/>
          <w:i w:val="0"/>
          <w:sz w:val="22"/>
          <w:szCs w:val="22"/>
        </w:rPr>
        <w:t>[1]</w:t>
      </w:r>
      <w:r>
        <w:rPr>
          <w:rFonts w:ascii="Helvetica" w:hAnsi="Helvetica" w:cstheme="minorHAnsi"/>
          <w:i w:val="0"/>
          <w:sz w:val="22"/>
          <w:szCs w:val="22"/>
        </w:rPr>
        <w:t>,</w:t>
      </w:r>
      <w:r w:rsidRPr="00B05C8A">
        <w:rPr>
          <w:rFonts w:ascii="Helvetica" w:hAnsi="Helvetica"/>
          <w:i w:val="0"/>
          <w:sz w:val="22"/>
          <w:szCs w:val="22"/>
        </w:rPr>
        <w:t xml:space="preserve"> </w:t>
      </w:r>
      <w:r>
        <w:rPr>
          <w:rFonts w:ascii="Helvetica" w:hAnsi="Helvetica"/>
          <w:i w:val="0"/>
          <w:sz w:val="22"/>
          <w:szCs w:val="22"/>
        </w:rPr>
        <w:t>a</w:t>
      </w:r>
      <w:r w:rsidRPr="00B05C8A">
        <w:rPr>
          <w:rFonts w:ascii="Helvetica" w:hAnsi="Helvetica"/>
          <w:i w:val="0"/>
          <w:sz w:val="22"/>
          <w:szCs w:val="22"/>
        </w:rPr>
        <w:t>sk</w:t>
      </w:r>
      <w:r>
        <w:rPr>
          <w:rFonts w:ascii="Helvetica" w:hAnsi="Helvetica"/>
          <w:i w:val="0"/>
          <w:sz w:val="22"/>
          <w:szCs w:val="22"/>
        </w:rPr>
        <w:t xml:space="preserve"> them</w:t>
      </w:r>
      <w:r w:rsidRPr="00B05C8A">
        <w:rPr>
          <w:rFonts w:ascii="Helvetica" w:hAnsi="Helvetica"/>
          <w:i w:val="0"/>
          <w:sz w:val="22"/>
          <w:szCs w:val="22"/>
        </w:rPr>
        <w:t xml:space="preserve"> to imagine </w:t>
      </w:r>
      <w:r>
        <w:rPr>
          <w:rFonts w:ascii="Helvetica" w:hAnsi="Helvetica"/>
          <w:i w:val="0"/>
          <w:sz w:val="22"/>
          <w:szCs w:val="22"/>
        </w:rPr>
        <w:t>being</w:t>
      </w:r>
      <w:r w:rsidRPr="00B05C8A">
        <w:rPr>
          <w:rFonts w:ascii="Helvetica" w:hAnsi="Helvetica"/>
          <w:i w:val="0"/>
          <w:sz w:val="22"/>
          <w:szCs w:val="22"/>
        </w:rPr>
        <w:t xml:space="preserve"> in need of restoration</w:t>
      </w:r>
      <w:r>
        <w:rPr>
          <w:rFonts w:ascii="Helvetica" w:hAnsi="Helvetica"/>
          <w:i w:val="0"/>
          <w:sz w:val="22"/>
          <w:szCs w:val="22"/>
        </w:rPr>
        <w:t>,</w:t>
      </w:r>
      <w:r w:rsidRPr="00B05C8A">
        <w:rPr>
          <w:rFonts w:ascii="Helvetica" w:hAnsi="Helvetica"/>
          <w:i w:val="0"/>
          <w:sz w:val="22"/>
          <w:szCs w:val="22"/>
        </w:rPr>
        <w:t xml:space="preserve"> </w:t>
      </w:r>
      <w:r>
        <w:rPr>
          <w:rFonts w:ascii="Helvetica" w:hAnsi="Helvetica"/>
          <w:i w:val="0"/>
          <w:sz w:val="22"/>
          <w:szCs w:val="22"/>
        </w:rPr>
        <w:t>u</w:t>
      </w:r>
      <w:r w:rsidRPr="00B05C8A">
        <w:rPr>
          <w:rFonts w:ascii="Helvetica" w:hAnsi="Helvetica"/>
          <w:i w:val="0"/>
          <w:sz w:val="22"/>
          <w:szCs w:val="22"/>
        </w:rPr>
        <w:t>s</w:t>
      </w:r>
      <w:r>
        <w:rPr>
          <w:rFonts w:ascii="Helvetica" w:hAnsi="Helvetica"/>
          <w:i w:val="0"/>
          <w:sz w:val="22"/>
          <w:szCs w:val="22"/>
        </w:rPr>
        <w:t>ing</w:t>
      </w:r>
      <w:r w:rsidRPr="00B05C8A">
        <w:rPr>
          <w:rFonts w:ascii="Helvetica" w:hAnsi="Helvetica"/>
          <w:i w:val="0"/>
          <w:sz w:val="22"/>
          <w:szCs w:val="22"/>
        </w:rPr>
        <w:t xml:space="preserve"> a sentence that allows </w:t>
      </w:r>
      <w:r>
        <w:rPr>
          <w:rFonts w:ascii="Helvetica" w:hAnsi="Helvetica"/>
          <w:i w:val="0"/>
          <w:sz w:val="22"/>
          <w:szCs w:val="22"/>
        </w:rPr>
        <w:t>the Participant</w:t>
      </w:r>
      <w:r w:rsidRPr="00B05C8A">
        <w:rPr>
          <w:rFonts w:ascii="Helvetica" w:hAnsi="Helvetica"/>
          <w:i w:val="0"/>
          <w:sz w:val="22"/>
          <w:szCs w:val="22"/>
        </w:rPr>
        <w:t xml:space="preserve"> to imagine </w:t>
      </w:r>
      <w:r>
        <w:rPr>
          <w:rFonts w:ascii="Helvetica" w:hAnsi="Helvetica"/>
          <w:i w:val="0"/>
          <w:sz w:val="22"/>
          <w:szCs w:val="22"/>
        </w:rPr>
        <w:t>in the</w:t>
      </w:r>
      <w:r w:rsidRPr="00B05C8A">
        <w:rPr>
          <w:rFonts w:ascii="Helvetica" w:hAnsi="Helvetica"/>
          <w:i w:val="0"/>
          <w:sz w:val="22"/>
          <w:szCs w:val="22"/>
        </w:rPr>
        <w:t xml:space="preserve"> context of the eye-tracking video </w:t>
      </w:r>
      <w:r>
        <w:rPr>
          <w:rFonts w:ascii="Helvetica" w:hAnsi="Helvetica"/>
          <w:b/>
          <w:i w:val="0"/>
          <w:sz w:val="22"/>
          <w:szCs w:val="22"/>
        </w:rPr>
        <w:t>[2-TXT]</w:t>
      </w:r>
      <w:r>
        <w:rPr>
          <w:rFonts w:ascii="Helvetica" w:hAnsi="Helvetica"/>
          <w:i w:val="0"/>
          <w:sz w:val="22"/>
          <w:szCs w:val="22"/>
        </w:rPr>
        <w:t>.</w:t>
      </w:r>
    </w:p>
    <w:p w14:paraId="53535CB4" w14:textId="77777777" w:rsidR="00F70E77" w:rsidRPr="00094284" w:rsidRDefault="00F70E77" w:rsidP="00F70E77">
      <w:pPr>
        <w:pStyle w:val="BodyText"/>
        <w:numPr>
          <w:ilvl w:val="2"/>
          <w:numId w:val="12"/>
        </w:numPr>
        <w:spacing w:before="360"/>
        <w:outlineLvl w:val="0"/>
        <w:rPr>
          <w:rFonts w:ascii="Helvetica" w:hAnsi="Helvetica"/>
          <w:i w:val="0"/>
          <w:sz w:val="22"/>
          <w:szCs w:val="22"/>
          <w:highlight w:val="magenta"/>
        </w:rPr>
      </w:pPr>
      <w:commentRangeStart w:id="5"/>
      <w:r w:rsidRPr="00094284">
        <w:rPr>
          <w:rFonts w:ascii="Helvetica" w:hAnsi="Helvetica"/>
          <w:i w:val="0"/>
          <w:sz w:val="22"/>
          <w:szCs w:val="22"/>
          <w:highlight w:val="magenta"/>
        </w:rPr>
        <w:t>MED: Participant sitting down in front of screen</w:t>
      </w:r>
    </w:p>
    <w:p w14:paraId="40184094" w14:textId="77777777" w:rsidR="00F70E77" w:rsidRPr="00094284" w:rsidRDefault="00F70E77" w:rsidP="00F70E77">
      <w:pPr>
        <w:pStyle w:val="BodyText"/>
        <w:numPr>
          <w:ilvl w:val="2"/>
          <w:numId w:val="12"/>
        </w:numPr>
        <w:spacing w:before="360"/>
        <w:outlineLvl w:val="0"/>
        <w:rPr>
          <w:rFonts w:ascii="Helvetica" w:hAnsi="Helvetica"/>
          <w:i w:val="0"/>
          <w:sz w:val="22"/>
          <w:szCs w:val="22"/>
          <w:highlight w:val="magenta"/>
        </w:rPr>
      </w:pPr>
      <w:r w:rsidRPr="00094284">
        <w:rPr>
          <w:rFonts w:ascii="Helvetica" w:hAnsi="Helvetica"/>
          <w:i w:val="0"/>
          <w:sz w:val="22"/>
          <w:szCs w:val="22"/>
          <w:highlight w:val="magenta"/>
        </w:rPr>
        <w:t xml:space="preserve">MED: Talent gesturing to Participant to use their imagination while explaining imagination context </w:t>
      </w:r>
      <w:r w:rsidRPr="00094284">
        <w:rPr>
          <w:rFonts w:ascii="Helvetica" w:hAnsi="Helvetica"/>
          <w:b/>
          <w:i w:val="0"/>
          <w:sz w:val="22"/>
          <w:szCs w:val="22"/>
          <w:highlight w:val="magenta"/>
        </w:rPr>
        <w:t>TEXT: See text for imagination context phrasing suggestions</w:t>
      </w:r>
      <w:commentRangeEnd w:id="5"/>
      <w:r w:rsidR="00094284" w:rsidRPr="00094284">
        <w:rPr>
          <w:rStyle w:val="CommentReference"/>
          <w:i w:val="0"/>
          <w:highlight w:val="magenta"/>
          <w:lang w:val="x-none" w:eastAsia="x-none"/>
        </w:rPr>
        <w:commentReference w:id="5"/>
      </w:r>
    </w:p>
    <w:p w14:paraId="7D7249C6" w14:textId="77777777" w:rsidR="00F70E77" w:rsidRDefault="00F70E77" w:rsidP="00F70E77">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Then play the films for the Participant in a pre-determined random order </w:t>
      </w:r>
      <w:r>
        <w:rPr>
          <w:rFonts w:ascii="Helvetica" w:hAnsi="Helvetica" w:cstheme="minorHAnsi"/>
          <w:b/>
          <w:i w:val="0"/>
          <w:sz w:val="22"/>
          <w:szCs w:val="22"/>
        </w:rPr>
        <w:t>[1]</w:t>
      </w:r>
      <w:r>
        <w:rPr>
          <w:rFonts w:ascii="Helvetica" w:hAnsi="Helvetica" w:cstheme="minorHAnsi"/>
          <w:i w:val="0"/>
          <w:sz w:val="22"/>
          <w:szCs w:val="22"/>
        </w:rPr>
        <w:t xml:space="preserve">, using a desktop eye-tracking device to record the Participant’s eye-movements during each video </w:t>
      </w:r>
      <w:r>
        <w:rPr>
          <w:rFonts w:ascii="Helvetica" w:hAnsi="Helvetica" w:cstheme="minorHAnsi"/>
          <w:b/>
          <w:i w:val="0"/>
          <w:sz w:val="22"/>
          <w:szCs w:val="22"/>
        </w:rPr>
        <w:t>[2-TXT]</w:t>
      </w:r>
      <w:r>
        <w:rPr>
          <w:rFonts w:ascii="Helvetica" w:hAnsi="Helvetica" w:cstheme="minorHAnsi"/>
          <w:i w:val="0"/>
          <w:sz w:val="22"/>
          <w:szCs w:val="22"/>
        </w:rPr>
        <w:t>.</w:t>
      </w:r>
    </w:p>
    <w:p w14:paraId="2485333B" w14:textId="77777777" w:rsidR="00F70E77" w:rsidRDefault="00F70E77" w:rsidP="00F70E77">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MED-over the shoulder: Participant watching film, with monitor visible in frame</w:t>
      </w:r>
    </w:p>
    <w:p w14:paraId="39C2AF61" w14:textId="641021BD" w:rsidR="00F70E77" w:rsidRPr="006A2932" w:rsidRDefault="00F70E77" w:rsidP="006375BE">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Shot of eye-tracking device </w:t>
      </w:r>
      <w:r>
        <w:rPr>
          <w:rFonts w:ascii="Helvetica" w:hAnsi="Helvetica" w:cstheme="minorHAnsi"/>
          <w:b/>
          <w:i w:val="0"/>
          <w:sz w:val="22"/>
          <w:szCs w:val="22"/>
        </w:rPr>
        <w:t>TEXT: See text for full eye-tracking data recording/analysis details</w:t>
      </w:r>
    </w:p>
    <w:p w14:paraId="7CCEF0D4" w14:textId="616F022F" w:rsidR="00CE10F2" w:rsidRDefault="00B05C8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Area of Interest (AOI) </w:t>
      </w:r>
      <w:r w:rsidR="001719A5">
        <w:rPr>
          <w:rFonts w:ascii="Helvetica" w:hAnsi="Helvetica" w:cs="Arial"/>
          <w:b/>
          <w:i w:val="0"/>
          <w:sz w:val="22"/>
          <w:szCs w:val="22"/>
        </w:rPr>
        <w:t>Preparation</w:t>
      </w:r>
      <w:ins w:id="6" w:author="Chris McCarthy" w:date="2019-03-11T17:35:00Z">
        <w:r w:rsidR="00F118C7">
          <w:rPr>
            <w:rFonts w:ascii="Helvetica" w:hAnsi="Helvetica" w:cs="Arial"/>
            <w:b/>
            <w:i w:val="0"/>
            <w:sz w:val="22"/>
            <w:szCs w:val="22"/>
          </w:rPr>
          <w:t xml:space="preserve"> – Selection and Algorithm Training</w:t>
        </w:r>
      </w:ins>
    </w:p>
    <w:p w14:paraId="29F9F7FE" w14:textId="4C68A797" w:rsidR="00B05C8A" w:rsidRDefault="00B05C8A" w:rsidP="00B05C8A">
      <w:pPr>
        <w:pStyle w:val="BodyText"/>
        <w:numPr>
          <w:ilvl w:val="1"/>
          <w:numId w:val="12"/>
        </w:numPr>
        <w:spacing w:before="360"/>
        <w:outlineLvl w:val="0"/>
        <w:rPr>
          <w:rFonts w:ascii="Helvetica" w:hAnsi="Helvetica" w:cstheme="minorHAnsi"/>
          <w:i w:val="0"/>
          <w:sz w:val="22"/>
          <w:szCs w:val="22"/>
        </w:rPr>
      </w:pPr>
      <w:commentRangeStart w:id="7"/>
      <w:r>
        <w:rPr>
          <w:rFonts w:ascii="Helvetica" w:hAnsi="Helvetica" w:cstheme="minorHAnsi"/>
          <w:i w:val="0"/>
          <w:sz w:val="22"/>
          <w:szCs w:val="22"/>
        </w:rPr>
        <w:t xml:space="preserve">To </w:t>
      </w:r>
      <w:del w:id="8" w:author="Chris McCarthy" w:date="2019-03-11T17:33:00Z">
        <w:r w:rsidDel="006077FE">
          <w:rPr>
            <w:rFonts w:ascii="Helvetica" w:hAnsi="Helvetica" w:cstheme="minorHAnsi"/>
            <w:i w:val="0"/>
            <w:sz w:val="22"/>
            <w:szCs w:val="22"/>
          </w:rPr>
          <w:delText xml:space="preserve">design </w:delText>
        </w:r>
      </w:del>
      <w:ins w:id="9" w:author="Chris McCarthy" w:date="2019-03-11T17:33:00Z">
        <w:r w:rsidR="006077FE">
          <w:rPr>
            <w:rFonts w:ascii="Helvetica" w:hAnsi="Helvetica" w:cstheme="minorHAnsi"/>
            <w:i w:val="0"/>
            <w:sz w:val="22"/>
            <w:szCs w:val="22"/>
          </w:rPr>
          <w:t xml:space="preserve">choose </w:t>
        </w:r>
      </w:ins>
      <w:del w:id="10" w:author="Chris McCarthy" w:date="2019-03-11T17:33:00Z">
        <w:r w:rsidDel="006077FE">
          <w:rPr>
            <w:rFonts w:ascii="Helvetica" w:hAnsi="Helvetica" w:cstheme="minorHAnsi"/>
            <w:i w:val="0"/>
            <w:sz w:val="22"/>
            <w:szCs w:val="22"/>
          </w:rPr>
          <w:delText xml:space="preserve">an </w:delText>
        </w:r>
      </w:del>
      <w:r>
        <w:rPr>
          <w:rFonts w:ascii="Helvetica" w:hAnsi="Helvetica" w:cstheme="minorHAnsi"/>
          <w:i w:val="0"/>
          <w:sz w:val="22"/>
          <w:szCs w:val="22"/>
        </w:rPr>
        <w:t>area</w:t>
      </w:r>
      <w:ins w:id="11" w:author="Chris McCarthy" w:date="2019-03-11T17:33:00Z">
        <w:r w:rsidR="006077FE">
          <w:rPr>
            <w:rFonts w:ascii="Helvetica" w:hAnsi="Helvetica" w:cstheme="minorHAnsi"/>
            <w:i w:val="0"/>
            <w:sz w:val="22"/>
            <w:szCs w:val="22"/>
          </w:rPr>
          <w:t>s</w:t>
        </w:r>
      </w:ins>
      <w:r>
        <w:rPr>
          <w:rFonts w:ascii="Helvetica" w:hAnsi="Helvetica" w:cstheme="minorHAnsi"/>
          <w:i w:val="0"/>
          <w:sz w:val="22"/>
          <w:szCs w:val="22"/>
        </w:rPr>
        <w:t xml:space="preserve"> of interest, select items</w:t>
      </w:r>
      <w:r>
        <w:rPr>
          <w:rFonts w:ascii="Helvetica" w:eastAsia="Times New Roman" w:hAnsi="Helvetica" w:cstheme="minorHAnsi"/>
          <w:i w:val="0"/>
          <w:color w:val="000000"/>
          <w:sz w:val="22"/>
          <w:szCs w:val="22"/>
        </w:rPr>
        <w:t xml:space="preserve"> </w:t>
      </w:r>
      <w:r w:rsidR="00F62AE8" w:rsidRPr="00B05C8A">
        <w:rPr>
          <w:rFonts w:ascii="Helvetica" w:hAnsi="Helvetica" w:cstheme="minorHAnsi"/>
          <w:i w:val="0"/>
          <w:sz w:val="22"/>
          <w:szCs w:val="22"/>
        </w:rPr>
        <w:t xml:space="preserve">that are of interest to </w:t>
      </w:r>
      <w:r w:rsidR="00F5664B" w:rsidRPr="00F5664B">
        <w:rPr>
          <w:rFonts w:ascii="Helvetica" w:hAnsi="Helvetica" w:cstheme="minorHAnsi"/>
          <w:i w:val="0"/>
          <w:sz w:val="22"/>
          <w:szCs w:val="22"/>
          <w:lang w:val="en-AU"/>
        </w:rPr>
        <w:t xml:space="preserve">the </w:t>
      </w:r>
      <w:r w:rsidR="00F5664B">
        <w:rPr>
          <w:rFonts w:ascii="Helvetica" w:hAnsi="Helvetica" w:cstheme="minorHAnsi"/>
          <w:i w:val="0"/>
          <w:sz w:val="22"/>
          <w:szCs w:val="22"/>
          <w:lang w:val="en-AU"/>
        </w:rPr>
        <w:t>study</w:t>
      </w:r>
      <w:r w:rsidR="00A91291">
        <w:rPr>
          <w:rFonts w:ascii="Helvetica" w:hAnsi="Helvetica" w:cstheme="minorHAnsi"/>
          <w:i w:val="0"/>
          <w:sz w:val="22"/>
          <w:szCs w:val="22"/>
          <w:lang w:val="en-AU"/>
        </w:rPr>
        <w:t xml:space="preserve"> </w:t>
      </w:r>
      <w:r w:rsidR="00A91291">
        <w:rPr>
          <w:rFonts w:ascii="Helvetica" w:hAnsi="Helvetica" w:cstheme="minorHAnsi"/>
          <w:b/>
          <w:i w:val="0"/>
          <w:sz w:val="22"/>
          <w:szCs w:val="22"/>
          <w:lang w:val="en-AU"/>
        </w:rPr>
        <w:t>[1]</w:t>
      </w:r>
      <w:r w:rsidR="00F5664B" w:rsidRPr="00F5664B">
        <w:rPr>
          <w:rFonts w:ascii="Helvetica" w:hAnsi="Helvetica" w:cstheme="minorHAnsi"/>
          <w:i w:val="0"/>
          <w:sz w:val="22"/>
          <w:szCs w:val="22"/>
        </w:rPr>
        <w:t>, such as trees, shrubs, signposts, buildings, paths, steps</w:t>
      </w:r>
      <w:r w:rsidR="00F5664B">
        <w:rPr>
          <w:rFonts w:ascii="Helvetica" w:hAnsi="Helvetica" w:cstheme="minorHAnsi"/>
          <w:i w:val="0"/>
          <w:sz w:val="22"/>
          <w:szCs w:val="22"/>
        </w:rPr>
        <w:t xml:space="preserve"> </w:t>
      </w:r>
      <w:r w:rsidR="00F5664B">
        <w:rPr>
          <w:rFonts w:ascii="Helvetica" w:hAnsi="Helvetica" w:cstheme="minorHAnsi"/>
          <w:b/>
          <w:i w:val="0"/>
          <w:sz w:val="22"/>
          <w:szCs w:val="22"/>
        </w:rPr>
        <w:t>[</w:t>
      </w:r>
      <w:r w:rsidR="00A91291">
        <w:rPr>
          <w:rFonts w:ascii="Helvetica" w:hAnsi="Helvetica" w:cstheme="minorHAnsi"/>
          <w:b/>
          <w:i w:val="0"/>
          <w:sz w:val="22"/>
          <w:szCs w:val="22"/>
        </w:rPr>
        <w:t>2</w:t>
      </w:r>
      <w:r w:rsidR="00F5664B">
        <w:rPr>
          <w:rFonts w:ascii="Helvetica" w:hAnsi="Helvetica" w:cstheme="minorHAnsi"/>
          <w:b/>
          <w:i w:val="0"/>
          <w:sz w:val="22"/>
          <w:szCs w:val="22"/>
        </w:rPr>
        <w:t>]</w:t>
      </w:r>
      <w:r w:rsidR="00A91291">
        <w:rPr>
          <w:rFonts w:ascii="Helvetica" w:hAnsi="Helvetica" w:cstheme="minorHAnsi"/>
          <w:i w:val="0"/>
          <w:sz w:val="22"/>
          <w:szCs w:val="22"/>
        </w:rPr>
        <w:t>.</w:t>
      </w:r>
      <w:r w:rsidR="00F5664B" w:rsidRPr="00F5664B">
        <w:rPr>
          <w:rFonts w:ascii="Helvetica" w:hAnsi="Helvetica" w:cstheme="minorHAnsi"/>
          <w:i w:val="0"/>
          <w:sz w:val="22"/>
          <w:szCs w:val="22"/>
          <w:lang w:val="en-AU"/>
        </w:rPr>
        <w:t xml:space="preserve"> </w:t>
      </w:r>
    </w:p>
    <w:p w14:paraId="75AB923A" w14:textId="29D2ADC6" w:rsidR="00F62AE8" w:rsidDel="00F118C7" w:rsidRDefault="005674D8" w:rsidP="00B05C8A">
      <w:pPr>
        <w:pStyle w:val="BodyText"/>
        <w:numPr>
          <w:ilvl w:val="2"/>
          <w:numId w:val="12"/>
        </w:numPr>
        <w:spacing w:before="360"/>
        <w:outlineLvl w:val="0"/>
        <w:rPr>
          <w:rFonts w:ascii="Helvetica" w:hAnsi="Helvetica" w:cstheme="minorHAnsi"/>
          <w:i w:val="0"/>
          <w:sz w:val="22"/>
          <w:szCs w:val="22"/>
        </w:rPr>
      </w:pPr>
      <w:moveFromRangeStart w:id="12" w:author="Chris McCarthy" w:date="2019-03-11T17:44:00Z" w:name="move413945627"/>
      <w:commentRangeStart w:id="13"/>
      <w:moveFrom w:id="14" w:author="Chris McCarthy" w:date="2019-03-11T17:44:00Z">
        <w:r w:rsidDel="00F118C7">
          <w:rPr>
            <w:rFonts w:ascii="Helvetica" w:hAnsi="Helvetica" w:cstheme="minorHAnsi"/>
            <w:i w:val="0"/>
            <w:sz w:val="22"/>
            <w:szCs w:val="22"/>
          </w:rPr>
          <w:t>WIDE</w:t>
        </w:r>
        <w:r w:rsidR="00B05C8A" w:rsidDel="00F118C7">
          <w:rPr>
            <w:rFonts w:ascii="Helvetica" w:hAnsi="Helvetica" w:cstheme="minorHAnsi"/>
            <w:i w:val="0"/>
            <w:sz w:val="22"/>
            <w:szCs w:val="22"/>
          </w:rPr>
          <w:t>: Talent at computer, selecting items of interest, with monitor visible in frame</w:t>
        </w:r>
        <w:commentRangeEnd w:id="13"/>
        <w:r w:rsidR="00F118C7" w:rsidDel="00F118C7">
          <w:rPr>
            <w:rStyle w:val="CommentReference"/>
            <w:i w:val="0"/>
            <w:lang w:val="x-none" w:eastAsia="x-none"/>
          </w:rPr>
          <w:commentReference w:id="13"/>
        </w:r>
      </w:moveFrom>
    </w:p>
    <w:moveFromRangeEnd w:id="12"/>
    <w:p w14:paraId="5215BBCC" w14:textId="40D05644" w:rsidR="00B05C8A" w:rsidRDefault="00B05C8A" w:rsidP="00B05C8A">
      <w:pPr>
        <w:pStyle w:val="BodyText"/>
        <w:numPr>
          <w:ilvl w:val="2"/>
          <w:numId w:val="12"/>
        </w:numPr>
        <w:spacing w:before="360"/>
        <w:outlineLvl w:val="0"/>
        <w:rPr>
          <w:rFonts w:ascii="Helvetica" w:hAnsi="Helvetica" w:cstheme="minorHAnsi"/>
          <w:i w:val="0"/>
          <w:sz w:val="22"/>
          <w:szCs w:val="22"/>
        </w:rPr>
      </w:pPr>
      <w:commentRangeStart w:id="15"/>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Item(s) being </w:t>
      </w:r>
      <w:r w:rsidR="00A91291">
        <w:rPr>
          <w:rFonts w:ascii="Helvetica" w:hAnsi="Helvetica" w:cstheme="minorHAnsi"/>
          <w:i w:val="0"/>
          <w:sz w:val="22"/>
          <w:szCs w:val="22"/>
        </w:rPr>
        <w:t>select</w:t>
      </w:r>
      <w:r w:rsidR="00F5664B">
        <w:rPr>
          <w:rFonts w:ascii="Helvetica" w:hAnsi="Helvetica" w:cstheme="minorHAnsi"/>
          <w:i w:val="0"/>
          <w:sz w:val="22"/>
          <w:szCs w:val="22"/>
        </w:rPr>
        <w:t>ed</w:t>
      </w:r>
      <w:commentRangeEnd w:id="15"/>
      <w:r w:rsidR="00F5664B">
        <w:rPr>
          <w:rStyle w:val="CommentReference"/>
          <w:i w:val="0"/>
          <w:lang w:val="x-none" w:eastAsia="x-none"/>
        </w:rPr>
        <w:commentReference w:id="15"/>
      </w:r>
      <w:commentRangeEnd w:id="7"/>
      <w:r w:rsidR="00A91291">
        <w:rPr>
          <w:rStyle w:val="CommentReference"/>
          <w:i w:val="0"/>
          <w:lang w:val="x-none" w:eastAsia="x-none"/>
        </w:rPr>
        <w:commentReference w:id="7"/>
      </w:r>
    </w:p>
    <w:p w14:paraId="26D25D59" w14:textId="5FE8B3DC" w:rsidR="007C0B32" w:rsidRDefault="00F62AE8" w:rsidP="00B05C8A">
      <w:pPr>
        <w:pStyle w:val="BodyText"/>
        <w:numPr>
          <w:ilvl w:val="1"/>
          <w:numId w:val="12"/>
        </w:numPr>
        <w:spacing w:before="360"/>
        <w:outlineLvl w:val="0"/>
        <w:rPr>
          <w:rFonts w:ascii="Helvetica" w:hAnsi="Helvetica" w:cstheme="minorHAnsi"/>
          <w:i w:val="0"/>
          <w:sz w:val="22"/>
          <w:szCs w:val="22"/>
        </w:rPr>
      </w:pPr>
      <w:r w:rsidRPr="00B05C8A">
        <w:rPr>
          <w:rFonts w:ascii="Helvetica" w:hAnsi="Helvetica" w:cstheme="minorHAnsi"/>
          <w:i w:val="0"/>
          <w:sz w:val="22"/>
          <w:szCs w:val="22"/>
        </w:rPr>
        <w:lastRenderedPageBreak/>
        <w:t xml:space="preserve">For optimal performance and minimal training requirements, use elements that are easily visually distinguishable from each other to the naked eye and/or </w:t>
      </w:r>
      <w:r w:rsidR="00B05C8A">
        <w:rPr>
          <w:rFonts w:ascii="Helvetica" w:hAnsi="Helvetica" w:cstheme="minorHAnsi"/>
          <w:i w:val="0"/>
          <w:sz w:val="22"/>
          <w:szCs w:val="22"/>
        </w:rPr>
        <w:t xml:space="preserve">that </w:t>
      </w:r>
      <w:r w:rsidRPr="00B05C8A">
        <w:rPr>
          <w:rFonts w:ascii="Helvetica" w:hAnsi="Helvetica" w:cstheme="minorHAnsi"/>
          <w:i w:val="0"/>
          <w:sz w:val="22"/>
          <w:szCs w:val="22"/>
        </w:rPr>
        <w:t>consistently occupy different regions of each video frame</w:t>
      </w:r>
      <w:r w:rsidR="007C0B32">
        <w:rPr>
          <w:rFonts w:ascii="Helvetica" w:hAnsi="Helvetica" w:cstheme="minorHAnsi"/>
          <w:i w:val="0"/>
          <w:sz w:val="22"/>
          <w:szCs w:val="22"/>
        </w:rPr>
        <w:t xml:space="preserve"> </w:t>
      </w:r>
      <w:r w:rsidR="007C0B32">
        <w:rPr>
          <w:rFonts w:ascii="Helvetica" w:hAnsi="Helvetica" w:cstheme="minorHAnsi"/>
          <w:b/>
          <w:i w:val="0"/>
          <w:sz w:val="22"/>
          <w:szCs w:val="22"/>
        </w:rPr>
        <w:t>[1]</w:t>
      </w:r>
      <w:r w:rsidRPr="00B05C8A">
        <w:rPr>
          <w:rFonts w:ascii="Helvetica" w:hAnsi="Helvetica" w:cstheme="minorHAnsi"/>
          <w:i w:val="0"/>
          <w:sz w:val="22"/>
          <w:szCs w:val="22"/>
        </w:rPr>
        <w:t xml:space="preserve">. </w:t>
      </w:r>
    </w:p>
    <w:p w14:paraId="6F53E9CF" w14:textId="74E4956F" w:rsidR="00F62AE8" w:rsidDel="006137DC" w:rsidRDefault="00F62AE8" w:rsidP="007C0B32">
      <w:pPr>
        <w:pStyle w:val="BodyText"/>
        <w:numPr>
          <w:ilvl w:val="2"/>
          <w:numId w:val="12"/>
        </w:numPr>
        <w:spacing w:before="360"/>
        <w:outlineLvl w:val="0"/>
        <w:rPr>
          <w:del w:id="16" w:author="Chris McCarthy" w:date="2019-03-11T17:52:00Z"/>
          <w:rFonts w:ascii="Helvetica" w:hAnsi="Helvetica" w:cstheme="minorHAnsi"/>
          <w:i w:val="0"/>
          <w:sz w:val="22"/>
          <w:szCs w:val="22"/>
        </w:rPr>
      </w:pPr>
      <w:commentRangeStart w:id="17"/>
      <w:del w:id="18" w:author="Chris McCarthy" w:date="2019-03-11T17:52:00Z">
        <w:r w:rsidRPr="00B05C8A" w:rsidDel="006137DC">
          <w:rPr>
            <w:rFonts w:ascii="Helvetica" w:hAnsi="Helvetica" w:cstheme="minorHAnsi"/>
            <w:i w:val="0"/>
            <w:sz w:val="22"/>
            <w:szCs w:val="22"/>
          </w:rPr>
          <w:delText xml:space="preserve"> </w:delText>
        </w:r>
        <w:r w:rsidR="007C0B32" w:rsidDel="006137DC">
          <w:rPr>
            <w:rFonts w:ascii="Helvetica" w:hAnsi="Helvetica" w:cstheme="minorHAnsi"/>
            <w:i w:val="0"/>
            <w:sz w:val="22"/>
            <w:szCs w:val="22"/>
          </w:rPr>
          <w:delText xml:space="preserve">SCREEN: </w:delText>
        </w:r>
        <w:r w:rsidR="007C0B32" w:rsidRPr="00B05C8A" w:rsidDel="006137DC">
          <w:rPr>
            <w:rFonts w:ascii="Helvetica" w:hAnsi="Helvetica" w:cstheme="minorHAnsi"/>
            <w:i w:val="0"/>
            <w:sz w:val="22"/>
            <w:szCs w:val="22"/>
            <w:highlight w:val="yellow"/>
          </w:rPr>
          <w:delText>To be provided by Authors</w:delText>
        </w:r>
        <w:r w:rsidR="007C0B32" w:rsidDel="006137DC">
          <w:rPr>
            <w:rFonts w:ascii="Helvetica" w:hAnsi="Helvetica" w:cstheme="minorHAnsi"/>
            <w:i w:val="0"/>
            <w:sz w:val="22"/>
            <w:szCs w:val="22"/>
          </w:rPr>
          <w:delText>: Shot of one element on screen, then new easily distinguishable item being dragged into frame</w:delText>
        </w:r>
        <w:commentRangeEnd w:id="17"/>
        <w:r w:rsidR="00EE085B" w:rsidDel="006137DC">
          <w:rPr>
            <w:rStyle w:val="CommentReference"/>
            <w:i w:val="0"/>
            <w:lang w:val="x-none" w:eastAsia="x-none"/>
          </w:rPr>
          <w:commentReference w:id="17"/>
        </w:r>
      </w:del>
    </w:p>
    <w:p w14:paraId="72AA14BA" w14:textId="45BC89CF" w:rsidR="00F5664B" w:rsidRDefault="00F5664B" w:rsidP="00F5664B">
      <w:pPr>
        <w:pStyle w:val="BodyText"/>
        <w:numPr>
          <w:ilvl w:val="1"/>
          <w:numId w:val="12"/>
        </w:numPr>
        <w:spacing w:before="360"/>
        <w:outlineLvl w:val="0"/>
        <w:rPr>
          <w:rFonts w:ascii="Helvetica" w:hAnsi="Helvetica" w:cstheme="minorHAnsi"/>
          <w:i w:val="0"/>
          <w:sz w:val="22"/>
          <w:szCs w:val="22"/>
        </w:rPr>
      </w:pPr>
      <w:r w:rsidRPr="00B05C8A">
        <w:rPr>
          <w:rFonts w:ascii="Helvetica" w:hAnsi="Helvetica" w:cstheme="minorHAnsi"/>
          <w:i w:val="0"/>
          <w:sz w:val="22"/>
          <w:szCs w:val="22"/>
        </w:rPr>
        <w:t xml:space="preserve">In general, </w:t>
      </w:r>
      <w:r>
        <w:rPr>
          <w:rFonts w:ascii="Helvetica" w:hAnsi="Helvetica" w:cstheme="minorHAnsi"/>
          <w:i w:val="0"/>
          <w:sz w:val="22"/>
          <w:szCs w:val="22"/>
        </w:rPr>
        <w:t xml:space="preserve">including </w:t>
      </w:r>
      <w:r w:rsidRPr="00B05C8A">
        <w:rPr>
          <w:rFonts w:ascii="Helvetica" w:hAnsi="Helvetica" w:cstheme="minorHAnsi"/>
          <w:i w:val="0"/>
          <w:sz w:val="22"/>
          <w:szCs w:val="22"/>
        </w:rPr>
        <w:t xml:space="preserve">sufficient training examples depicting visually distinguishing differences of each AOI should be </w:t>
      </w:r>
      <w:r>
        <w:rPr>
          <w:rFonts w:ascii="Helvetica" w:hAnsi="Helvetica" w:cstheme="minorHAnsi"/>
          <w:i w:val="0"/>
          <w:sz w:val="22"/>
          <w:szCs w:val="22"/>
        </w:rPr>
        <w:t>enough</w:t>
      </w:r>
      <w:r w:rsidRPr="00B05C8A">
        <w:rPr>
          <w:rFonts w:ascii="Helvetica" w:hAnsi="Helvetica" w:cstheme="minorHAnsi"/>
          <w:i w:val="0"/>
          <w:sz w:val="22"/>
          <w:szCs w:val="22"/>
        </w:rPr>
        <w:t xml:space="preserve"> for </w:t>
      </w:r>
      <w:r>
        <w:rPr>
          <w:rFonts w:ascii="Helvetica" w:hAnsi="Helvetica" w:cstheme="minorHAnsi"/>
          <w:i w:val="0"/>
          <w:sz w:val="22"/>
          <w:szCs w:val="22"/>
        </w:rPr>
        <w:t xml:space="preserve">a </w:t>
      </w:r>
      <w:r w:rsidRPr="00B05C8A">
        <w:rPr>
          <w:rFonts w:ascii="Helvetica" w:hAnsi="Helvetica" w:cstheme="minorHAnsi"/>
          <w:i w:val="0"/>
          <w:sz w:val="22"/>
          <w:szCs w:val="22"/>
        </w:rPr>
        <w:t>robust performance</w:t>
      </w:r>
      <w:r>
        <w:rPr>
          <w:rFonts w:ascii="Helvetica" w:hAnsi="Helvetica" w:cstheme="minorHAnsi"/>
          <w:i w:val="0"/>
          <w:sz w:val="22"/>
          <w:szCs w:val="22"/>
        </w:rPr>
        <w:t xml:space="preserve"> </w:t>
      </w:r>
      <w:r>
        <w:rPr>
          <w:rFonts w:ascii="Helvetica" w:hAnsi="Helvetica" w:cstheme="minorHAnsi"/>
          <w:b/>
          <w:i w:val="0"/>
          <w:sz w:val="22"/>
          <w:szCs w:val="22"/>
        </w:rPr>
        <w:t>[2]</w:t>
      </w:r>
      <w:r w:rsidRPr="00B05C8A">
        <w:rPr>
          <w:rFonts w:ascii="Helvetica" w:hAnsi="Helvetica" w:cstheme="minorHAnsi"/>
          <w:i w:val="0"/>
          <w:sz w:val="22"/>
          <w:szCs w:val="22"/>
        </w:rPr>
        <w:t>.</w:t>
      </w:r>
    </w:p>
    <w:p w14:paraId="013D992C" w14:textId="40F918F0" w:rsidR="007C0B32" w:rsidDel="006A5ADF" w:rsidRDefault="007C0B32" w:rsidP="007C0B32">
      <w:pPr>
        <w:pStyle w:val="BodyText"/>
        <w:numPr>
          <w:ilvl w:val="2"/>
          <w:numId w:val="12"/>
        </w:numPr>
        <w:spacing w:before="360"/>
        <w:outlineLvl w:val="0"/>
        <w:rPr>
          <w:del w:id="19" w:author="Chris McCarthy" w:date="2019-03-11T17:56:00Z"/>
          <w:rFonts w:ascii="Helvetica" w:hAnsi="Helvetica" w:cstheme="minorHAnsi"/>
          <w:i w:val="0"/>
          <w:sz w:val="22"/>
          <w:szCs w:val="22"/>
        </w:rPr>
      </w:pPr>
      <w:bookmarkStart w:id="20" w:name="_GoBack"/>
      <w:bookmarkEnd w:id="20"/>
      <w:del w:id="21" w:author="Chris McCarthy" w:date="2019-03-11T17:56:00Z">
        <w:r w:rsidDel="006A5ADF">
          <w:rPr>
            <w:rFonts w:ascii="Helvetica" w:hAnsi="Helvetica" w:cstheme="minorHAnsi"/>
            <w:i w:val="0"/>
            <w:sz w:val="22"/>
            <w:szCs w:val="22"/>
          </w:rPr>
          <w:delText xml:space="preserve">SCREEN: </w:delText>
        </w:r>
        <w:r w:rsidRPr="00B05C8A" w:rsidDel="006A5ADF">
          <w:rPr>
            <w:rFonts w:ascii="Helvetica" w:hAnsi="Helvetica" w:cstheme="minorHAnsi"/>
            <w:i w:val="0"/>
            <w:sz w:val="22"/>
            <w:szCs w:val="22"/>
            <w:highlight w:val="yellow"/>
          </w:rPr>
          <w:delText>To be provided by Authors</w:delText>
        </w:r>
        <w:r w:rsidDel="006A5ADF">
          <w:rPr>
            <w:rFonts w:ascii="Helvetica" w:hAnsi="Helvetica" w:cstheme="minorHAnsi"/>
            <w:i w:val="0"/>
            <w:sz w:val="22"/>
            <w:szCs w:val="22"/>
          </w:rPr>
          <w:delText>: Shot of different AOI with visually distinguishable items</w:delText>
        </w:r>
      </w:del>
    </w:p>
    <w:p w14:paraId="3329E0E9" w14:textId="5460BDBE" w:rsidR="007C0B32" w:rsidRDefault="007C0B32" w:rsidP="007C0B32">
      <w:pPr>
        <w:pStyle w:val="BodyText"/>
        <w:numPr>
          <w:ilvl w:val="1"/>
          <w:numId w:val="12"/>
        </w:numPr>
        <w:spacing w:before="360"/>
        <w:outlineLvl w:val="0"/>
        <w:rPr>
          <w:rFonts w:ascii="Helvetica" w:hAnsi="Helvetica" w:cstheme="minorHAnsi"/>
          <w:i w:val="0"/>
          <w:sz w:val="22"/>
          <w:szCs w:val="22"/>
        </w:rPr>
      </w:pPr>
      <w:del w:id="22" w:author="Chris McCarthy" w:date="2019-02-28T13:19:00Z">
        <w:r w:rsidDel="00EE085B">
          <w:rPr>
            <w:rFonts w:ascii="Helvetica" w:hAnsi="Helvetica" w:cstheme="minorHAnsi"/>
            <w:i w:val="0"/>
            <w:sz w:val="22"/>
            <w:szCs w:val="22"/>
          </w:rPr>
          <w:delText xml:space="preserve">When all of the items have been </w:delText>
        </w:r>
        <w:r w:rsidR="00F5664B" w:rsidDel="00EE085B">
          <w:rPr>
            <w:rFonts w:ascii="Helvetica" w:hAnsi="Helvetica" w:cstheme="minorHAnsi"/>
            <w:i w:val="0"/>
            <w:sz w:val="22"/>
            <w:szCs w:val="22"/>
          </w:rPr>
          <w:delText>modified</w:delText>
        </w:r>
      </w:del>
      <w:ins w:id="23" w:author="Chris McCarthy" w:date="2019-03-11T17:32:00Z">
        <w:r w:rsidR="006077FE">
          <w:rPr>
            <w:rFonts w:ascii="Helvetica" w:hAnsi="Helvetica" w:cstheme="minorHAnsi"/>
            <w:i w:val="0"/>
            <w:sz w:val="22"/>
            <w:szCs w:val="22"/>
          </w:rPr>
          <w:t>Select</w:t>
        </w:r>
      </w:ins>
      <w:del w:id="24" w:author="Chris McCarthy" w:date="2019-03-11T17:32:00Z">
        <w:r w:rsidDel="006077FE">
          <w:rPr>
            <w:rFonts w:ascii="Helvetica" w:hAnsi="Helvetica" w:cstheme="minorHAnsi"/>
            <w:i w:val="0"/>
            <w:sz w:val="22"/>
            <w:szCs w:val="22"/>
          </w:rPr>
          <w:delText>, select</w:delText>
        </w:r>
      </w:del>
      <w:r>
        <w:rPr>
          <w:rFonts w:ascii="Helvetica" w:eastAsia="Times New Roman" w:hAnsi="Helvetica" w:cstheme="minorHAnsi"/>
          <w:b/>
          <w:i w:val="0"/>
          <w:color w:val="000000"/>
          <w:sz w:val="22"/>
          <w:szCs w:val="22"/>
        </w:rPr>
        <w:t xml:space="preserve"> </w:t>
      </w:r>
      <w:r w:rsidRPr="007C0B32">
        <w:rPr>
          <w:rFonts w:ascii="Helvetica" w:eastAsia="Times New Roman" w:hAnsi="Helvetica" w:cstheme="minorHAnsi"/>
          <w:i w:val="0"/>
          <w:color w:val="000000"/>
          <w:sz w:val="22"/>
          <w:szCs w:val="22"/>
        </w:rPr>
        <w:t xml:space="preserve">an </w:t>
      </w:r>
      <w:r w:rsidR="00F62AE8" w:rsidRPr="007C0B32">
        <w:rPr>
          <w:rFonts w:ascii="Helvetica" w:hAnsi="Helvetica" w:cstheme="minorHAnsi"/>
          <w:i w:val="0"/>
          <w:sz w:val="22"/>
          <w:szCs w:val="22"/>
        </w:rPr>
        <w:t xml:space="preserve">appropriate number of training frames </w:t>
      </w:r>
      <w:r>
        <w:rPr>
          <w:rFonts w:ascii="Helvetica" w:hAnsi="Helvetica" w:cstheme="minorHAnsi"/>
          <w:i w:val="0"/>
          <w:sz w:val="22"/>
          <w:szCs w:val="22"/>
        </w:rPr>
        <w:t>to make up the Training set</w:t>
      </w:r>
      <w:r w:rsidR="00F62AE8" w:rsidRPr="007C0B32">
        <w:rPr>
          <w:rFonts w:ascii="Helvetica" w:hAnsi="Helvetica" w:cstheme="minorHAnsi"/>
          <w:i w:val="0"/>
          <w:sz w:val="22"/>
          <w:szCs w:val="22"/>
        </w:rPr>
        <w:t>. There is no fixed number that is appropriate</w:t>
      </w:r>
      <w:ins w:id="25" w:author="Chris McCarthy" w:date="2019-02-28T13:20:00Z">
        <w:r w:rsidR="00EE085B">
          <w:rPr>
            <w:rFonts w:ascii="Helvetica" w:hAnsi="Helvetica" w:cstheme="minorHAnsi"/>
            <w:i w:val="0"/>
            <w:sz w:val="22"/>
            <w:szCs w:val="22"/>
          </w:rPr>
          <w:t>, however more generally improves performance</w:t>
        </w:r>
      </w:ins>
      <w:r>
        <w:rPr>
          <w:rFonts w:ascii="Helvetica" w:hAnsi="Helvetica" w:cstheme="minorHAnsi"/>
          <w:i w:val="0"/>
          <w:sz w:val="22"/>
          <w:szCs w:val="22"/>
        </w:rPr>
        <w:t xml:space="preserve"> </w:t>
      </w:r>
      <w:r>
        <w:rPr>
          <w:rFonts w:ascii="Helvetica" w:hAnsi="Helvetica" w:cstheme="minorHAnsi"/>
          <w:b/>
          <w:i w:val="0"/>
          <w:sz w:val="22"/>
          <w:szCs w:val="22"/>
        </w:rPr>
        <w:t>[1]</w:t>
      </w:r>
      <w:r w:rsidR="00F62AE8" w:rsidRPr="007C0B32">
        <w:rPr>
          <w:rFonts w:ascii="Helvetica" w:hAnsi="Helvetica" w:cstheme="minorHAnsi"/>
          <w:i w:val="0"/>
          <w:sz w:val="22"/>
          <w:szCs w:val="22"/>
        </w:rPr>
        <w:t>.</w:t>
      </w:r>
    </w:p>
    <w:p w14:paraId="68A61FC3" w14:textId="77777777" w:rsidR="007C0B32" w:rsidRDefault="007C0B32" w:rsidP="007C0B32">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Training frames being selected</w:t>
      </w:r>
    </w:p>
    <w:p w14:paraId="481D6E5E" w14:textId="77777777" w:rsidR="00F62AE8" w:rsidRDefault="007C0B32" w:rsidP="007C0B32">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Next</w:t>
      </w:r>
      <w:r w:rsidRPr="007C0B32">
        <w:rPr>
          <w:rFonts w:ascii="Helvetica" w:hAnsi="Helvetica" w:cstheme="minorHAnsi"/>
          <w:i w:val="0"/>
          <w:sz w:val="22"/>
          <w:szCs w:val="22"/>
        </w:rPr>
        <w:t xml:space="preserve">, </w:t>
      </w:r>
      <w:r w:rsidR="00F62AE8" w:rsidRPr="007C0B32">
        <w:rPr>
          <w:rFonts w:ascii="Helvetica" w:hAnsi="Helvetica" w:cstheme="minorHAnsi"/>
          <w:i w:val="0"/>
          <w:sz w:val="22"/>
          <w:szCs w:val="22"/>
        </w:rPr>
        <w:t>open each training frame from the video in the image editing software</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 xml:space="preserve"> and, f</w:t>
      </w:r>
      <w:r w:rsidR="00F62AE8" w:rsidRPr="007C0B32">
        <w:rPr>
          <w:rFonts w:ascii="Helvetica" w:hAnsi="Helvetica" w:cstheme="minorHAnsi"/>
          <w:i w:val="0"/>
          <w:sz w:val="22"/>
          <w:szCs w:val="22"/>
        </w:rPr>
        <w:t xml:space="preserve">or each frame, overlay a transparent image layer on the loaded image for </w:t>
      </w:r>
      <w:proofErr w:type="spellStart"/>
      <w:r w:rsidR="00F62AE8" w:rsidRPr="007C0B32">
        <w:rPr>
          <w:rFonts w:ascii="Helvetica" w:hAnsi="Helvetica" w:cstheme="minorHAnsi"/>
          <w:i w:val="0"/>
          <w:sz w:val="22"/>
          <w:szCs w:val="22"/>
        </w:rPr>
        <w:t>labelling</w:t>
      </w:r>
      <w:proofErr w:type="spellEnd"/>
      <w:r w:rsidR="00F62AE8" w:rsidRPr="007C0B32">
        <w:rPr>
          <w:rFonts w:ascii="Helvetica" w:hAnsi="Helvetica" w:cstheme="minorHAnsi"/>
          <w:i w:val="0"/>
          <w:sz w:val="22"/>
          <w:szCs w:val="22"/>
        </w:rPr>
        <w:t xml:space="preserve"> and create a color palette, providing one color for each given </w:t>
      </w:r>
      <w:r w:rsidR="00F62AE8" w:rsidRPr="007C0B32">
        <w:rPr>
          <w:rFonts w:ascii="Helvetica" w:hAnsi="Helvetica" w:cstheme="minorHAnsi"/>
          <w:i w:val="0"/>
          <w:noProof/>
          <w:sz w:val="22"/>
          <w:szCs w:val="22"/>
        </w:rPr>
        <w:t>object</w:t>
      </w:r>
      <w:r w:rsidR="00F62AE8" w:rsidRPr="007C0B32">
        <w:rPr>
          <w:rFonts w:ascii="Helvetica" w:hAnsi="Helvetica" w:cstheme="minorHAnsi"/>
          <w:i w:val="0"/>
          <w:sz w:val="22"/>
          <w:szCs w:val="22"/>
        </w:rPr>
        <w:t xml:space="preserve"> class of interest </w:t>
      </w:r>
      <w:r>
        <w:rPr>
          <w:rFonts w:ascii="Helvetica" w:hAnsi="Helvetica" w:cstheme="minorHAnsi"/>
          <w:b/>
          <w:i w:val="0"/>
          <w:sz w:val="22"/>
          <w:szCs w:val="22"/>
        </w:rPr>
        <w:t>[2</w:t>
      </w:r>
      <w:r w:rsidR="00554383">
        <w:rPr>
          <w:rFonts w:ascii="Helvetica" w:hAnsi="Helvetica" w:cstheme="minorHAnsi"/>
          <w:b/>
          <w:i w:val="0"/>
          <w:sz w:val="22"/>
          <w:szCs w:val="22"/>
        </w:rPr>
        <w:t>-TXT</w:t>
      </w:r>
      <w:r>
        <w:rPr>
          <w:rFonts w:ascii="Helvetica" w:hAnsi="Helvetica" w:cstheme="minorHAnsi"/>
          <w:b/>
          <w:i w:val="0"/>
          <w:sz w:val="22"/>
          <w:szCs w:val="22"/>
        </w:rPr>
        <w:t>]</w:t>
      </w:r>
      <w:r w:rsidRPr="007C0B32">
        <w:rPr>
          <w:rFonts w:ascii="Helvetica" w:hAnsi="Helvetica" w:cstheme="minorHAnsi"/>
          <w:i w:val="0"/>
          <w:sz w:val="22"/>
          <w:szCs w:val="22"/>
        </w:rPr>
        <w:t>.</w:t>
      </w:r>
    </w:p>
    <w:p w14:paraId="2C1FEB4F" w14:textId="77777777" w:rsidR="007C0B32" w:rsidRDefault="007C0B32" w:rsidP="007C0B32">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MED-over the shoulder: Talent opening training frame(s) in editing software, with monitor visible in frame</w:t>
      </w:r>
    </w:p>
    <w:p w14:paraId="5F930366" w14:textId="77777777" w:rsidR="007C0B32" w:rsidRPr="00BB2F0F" w:rsidRDefault="007C0B32" w:rsidP="00554383">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One transparent image being </w:t>
      </w:r>
      <w:proofErr w:type="spellStart"/>
      <w:r>
        <w:rPr>
          <w:rFonts w:ascii="Helvetica" w:hAnsi="Helvetica" w:cstheme="minorHAnsi"/>
          <w:i w:val="0"/>
          <w:sz w:val="22"/>
          <w:szCs w:val="22"/>
        </w:rPr>
        <w:t>overlayed</w:t>
      </w:r>
      <w:proofErr w:type="spellEnd"/>
      <w:r>
        <w:rPr>
          <w:rFonts w:ascii="Helvetica" w:hAnsi="Helvetica" w:cstheme="minorHAnsi"/>
          <w:i w:val="0"/>
          <w:sz w:val="22"/>
          <w:szCs w:val="22"/>
        </w:rPr>
        <w:t xml:space="preserve"> on loaded image</w:t>
      </w:r>
      <w:r w:rsidR="00554383">
        <w:rPr>
          <w:rFonts w:ascii="Helvetica" w:hAnsi="Helvetica" w:cstheme="minorHAnsi"/>
          <w:i w:val="0"/>
          <w:sz w:val="22"/>
          <w:szCs w:val="22"/>
        </w:rPr>
        <w:t>, then</w:t>
      </w:r>
      <w:r>
        <w:rPr>
          <w:rFonts w:ascii="Helvetica" w:hAnsi="Helvetica" w:cstheme="minorHAnsi"/>
          <w:i w:val="0"/>
          <w:sz w:val="22"/>
          <w:szCs w:val="22"/>
        </w:rPr>
        <w:t xml:space="preserve"> </w:t>
      </w:r>
      <w:r w:rsidR="00554383">
        <w:rPr>
          <w:rFonts w:ascii="Helvetica" w:hAnsi="Helvetica" w:cstheme="minorHAnsi"/>
          <w:i w:val="0"/>
          <w:sz w:val="22"/>
          <w:szCs w:val="22"/>
        </w:rPr>
        <w:t>c</w:t>
      </w:r>
      <w:r>
        <w:rPr>
          <w:rFonts w:ascii="Helvetica" w:hAnsi="Helvetica" w:cstheme="minorHAnsi"/>
          <w:i w:val="0"/>
          <w:sz w:val="22"/>
          <w:szCs w:val="22"/>
        </w:rPr>
        <w:t>olor palette being created/one color being assigned to at least one object</w:t>
      </w:r>
      <w:r w:rsidR="00BB2F0F">
        <w:rPr>
          <w:rFonts w:ascii="Helvetica" w:hAnsi="Helvetica" w:cstheme="minorHAnsi"/>
          <w:i w:val="0"/>
          <w:sz w:val="22"/>
          <w:szCs w:val="22"/>
        </w:rPr>
        <w:t xml:space="preserve"> </w:t>
      </w:r>
      <w:r w:rsidR="00BB2F0F">
        <w:rPr>
          <w:rFonts w:ascii="Helvetica" w:hAnsi="Helvetica" w:cstheme="minorHAnsi"/>
          <w:b/>
          <w:i w:val="0"/>
          <w:sz w:val="22"/>
          <w:szCs w:val="22"/>
        </w:rPr>
        <w:t>TEXT: Ensure same color palette/mapping color to object classes throughout labeling process</w:t>
      </w:r>
    </w:p>
    <w:p w14:paraId="25F647C2" w14:textId="4D291388" w:rsidR="00BB2F0F" w:rsidRDefault="00BB2F0F" w:rsidP="00BB2F0F">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To select the color for the sample </w:t>
      </w:r>
      <w:r w:rsidR="00F5664B">
        <w:rPr>
          <w:rFonts w:ascii="Helvetica" w:hAnsi="Helvetica" w:cstheme="minorHAnsi"/>
          <w:i w:val="0"/>
          <w:sz w:val="22"/>
          <w:szCs w:val="22"/>
        </w:rPr>
        <w:t>area of interest</w:t>
      </w:r>
      <w:r>
        <w:rPr>
          <w:rFonts w:ascii="Helvetica" w:hAnsi="Helvetica" w:cstheme="minorHAnsi"/>
          <w:i w:val="0"/>
          <w:sz w:val="22"/>
          <w:szCs w:val="22"/>
        </w:rPr>
        <w:t xml:space="preserve">, click and drag pixels within an area to color in a region of sample with the appropriate palette choice </w:t>
      </w:r>
      <w:r>
        <w:rPr>
          <w:rFonts w:ascii="Helvetica" w:hAnsi="Helvetica" w:cstheme="minorHAnsi"/>
          <w:b/>
          <w:i w:val="0"/>
          <w:sz w:val="22"/>
          <w:szCs w:val="22"/>
        </w:rPr>
        <w:t>[1]</w:t>
      </w:r>
      <w:r>
        <w:rPr>
          <w:rFonts w:ascii="Helvetica" w:hAnsi="Helvetica" w:cstheme="minorHAnsi"/>
          <w:i w:val="0"/>
          <w:sz w:val="22"/>
          <w:szCs w:val="22"/>
        </w:rPr>
        <w:t>.</w:t>
      </w:r>
    </w:p>
    <w:p w14:paraId="4DABE9E8" w14:textId="77777777" w:rsidR="006137DC" w:rsidDel="006137DC" w:rsidRDefault="006137DC" w:rsidP="006137DC">
      <w:pPr>
        <w:pStyle w:val="BodyText"/>
        <w:numPr>
          <w:ilvl w:val="2"/>
          <w:numId w:val="12"/>
        </w:numPr>
        <w:spacing w:before="360"/>
        <w:outlineLvl w:val="0"/>
        <w:rPr>
          <w:del w:id="26" w:author="Chris McCarthy" w:date="2019-03-11T17:45:00Z"/>
          <w:rFonts w:ascii="Helvetica" w:hAnsi="Helvetica" w:cstheme="minorHAnsi"/>
          <w:i w:val="0"/>
          <w:sz w:val="22"/>
          <w:szCs w:val="22"/>
        </w:rPr>
      </w:pPr>
      <w:moveToRangeStart w:id="27" w:author="Chris McCarthy" w:date="2019-03-11T17:44:00Z" w:name="move413945627"/>
      <w:commentRangeStart w:id="28"/>
      <w:moveTo w:id="29" w:author="Chris McCarthy" w:date="2019-03-11T17:44:00Z">
        <w:r>
          <w:rPr>
            <w:rFonts w:ascii="Helvetica" w:hAnsi="Helvetica" w:cstheme="minorHAnsi"/>
            <w:i w:val="0"/>
            <w:sz w:val="22"/>
            <w:szCs w:val="22"/>
          </w:rPr>
          <w:t>WIDE: Talent at computer, selecting items of interest, with monitor visible in frame</w:t>
        </w:r>
        <w:commentRangeEnd w:id="28"/>
        <w:r>
          <w:rPr>
            <w:rStyle w:val="CommentReference"/>
            <w:i w:val="0"/>
            <w:lang w:val="x-none" w:eastAsia="x-none"/>
          </w:rPr>
          <w:commentReference w:id="28"/>
        </w:r>
      </w:moveTo>
    </w:p>
    <w:moveToRangeEnd w:id="27"/>
    <w:p w14:paraId="3BE7FB99" w14:textId="77777777" w:rsidR="006137DC" w:rsidRPr="006137DC" w:rsidRDefault="006137DC" w:rsidP="006137DC">
      <w:pPr>
        <w:pStyle w:val="BodyText"/>
        <w:numPr>
          <w:ilvl w:val="2"/>
          <w:numId w:val="12"/>
        </w:numPr>
        <w:spacing w:before="360"/>
        <w:outlineLvl w:val="0"/>
        <w:rPr>
          <w:ins w:id="30" w:author="Chris McCarthy" w:date="2019-03-11T17:44:00Z"/>
          <w:rFonts w:ascii="Helvetica" w:hAnsi="Helvetica" w:cstheme="minorHAnsi"/>
          <w:i w:val="0"/>
          <w:sz w:val="22"/>
          <w:szCs w:val="22"/>
        </w:rPr>
      </w:pPr>
    </w:p>
    <w:p w14:paraId="742B9FEF" w14:textId="77777777" w:rsidR="00BB2F0F" w:rsidRDefault="00BB2F0F" w:rsidP="00BB2F0F">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Pixel being clicked and dragged w/in area/region being colored</w:t>
      </w:r>
    </w:p>
    <w:p w14:paraId="48A39872" w14:textId="77777777" w:rsidR="00F62AE8" w:rsidRDefault="00F62AE8" w:rsidP="00BB2F0F">
      <w:pPr>
        <w:pStyle w:val="BodyText"/>
        <w:numPr>
          <w:ilvl w:val="1"/>
          <w:numId w:val="12"/>
        </w:numPr>
        <w:spacing w:before="360"/>
        <w:outlineLvl w:val="0"/>
        <w:rPr>
          <w:rFonts w:ascii="Helvetica" w:hAnsi="Helvetica" w:cstheme="minorHAnsi"/>
          <w:i w:val="0"/>
          <w:sz w:val="22"/>
          <w:szCs w:val="22"/>
        </w:rPr>
      </w:pPr>
      <w:r w:rsidRPr="00BB2F0F">
        <w:rPr>
          <w:rFonts w:ascii="Helvetica" w:hAnsi="Helvetica" w:cstheme="minorHAnsi"/>
          <w:i w:val="0"/>
          <w:sz w:val="22"/>
          <w:szCs w:val="22"/>
        </w:rPr>
        <w:t xml:space="preserve">Once </w:t>
      </w:r>
      <w:r w:rsidR="00BB2F0F">
        <w:rPr>
          <w:rFonts w:ascii="Helvetica" w:hAnsi="Helvetica" w:cstheme="minorHAnsi"/>
          <w:i w:val="0"/>
          <w:sz w:val="22"/>
          <w:szCs w:val="22"/>
        </w:rPr>
        <w:t xml:space="preserve">the </w:t>
      </w:r>
      <w:proofErr w:type="spellStart"/>
      <w:r w:rsidRPr="00BB2F0F">
        <w:rPr>
          <w:rFonts w:ascii="Helvetica" w:hAnsi="Helvetica" w:cstheme="minorHAnsi"/>
          <w:i w:val="0"/>
          <w:sz w:val="22"/>
          <w:szCs w:val="22"/>
        </w:rPr>
        <w:t>labelling</w:t>
      </w:r>
      <w:proofErr w:type="spellEnd"/>
      <w:r w:rsidRPr="00BB2F0F">
        <w:rPr>
          <w:rFonts w:ascii="Helvetica" w:hAnsi="Helvetica" w:cstheme="minorHAnsi"/>
          <w:i w:val="0"/>
          <w:sz w:val="22"/>
          <w:szCs w:val="22"/>
        </w:rPr>
        <w:t xml:space="preserve"> of a frame is complete, export the overlaid layer as a separate image file</w:t>
      </w:r>
      <w:r w:rsidR="00BB2F0F">
        <w:rPr>
          <w:rFonts w:ascii="Helvetica" w:hAnsi="Helvetica" w:cstheme="minorHAnsi"/>
          <w:i w:val="0"/>
          <w:sz w:val="22"/>
          <w:szCs w:val="22"/>
        </w:rPr>
        <w:t>,</w:t>
      </w:r>
      <w:r w:rsidRPr="00BB2F0F">
        <w:rPr>
          <w:rFonts w:ascii="Helvetica" w:hAnsi="Helvetica" w:cstheme="minorHAnsi"/>
          <w:i w:val="0"/>
          <w:sz w:val="22"/>
          <w:szCs w:val="22"/>
        </w:rPr>
        <w:t xml:space="preserve"> </w:t>
      </w:r>
      <w:r w:rsidR="00BB2F0F">
        <w:rPr>
          <w:rFonts w:ascii="Helvetica" w:hAnsi="Helvetica" w:cstheme="minorHAnsi"/>
          <w:i w:val="0"/>
          <w:sz w:val="22"/>
          <w:szCs w:val="22"/>
        </w:rPr>
        <w:t>taking care that</w:t>
      </w:r>
      <w:r w:rsidRPr="00BB2F0F">
        <w:rPr>
          <w:rFonts w:ascii="Helvetica" w:hAnsi="Helvetica" w:cstheme="minorHAnsi"/>
          <w:i w:val="0"/>
          <w:sz w:val="22"/>
          <w:szCs w:val="22"/>
        </w:rPr>
        <w:t xml:space="preserve"> the base file name matches the original frame base file name but with a “c” appended to the end</w:t>
      </w:r>
      <w:r w:rsidR="00BB2F0F">
        <w:rPr>
          <w:rFonts w:ascii="Helvetica" w:hAnsi="Helvetica" w:cstheme="minorHAnsi"/>
          <w:i w:val="0"/>
          <w:sz w:val="22"/>
          <w:szCs w:val="22"/>
        </w:rPr>
        <w:t xml:space="preserve"> </w:t>
      </w:r>
      <w:r w:rsidR="00BB2F0F">
        <w:rPr>
          <w:rFonts w:ascii="Helvetica" w:hAnsi="Helvetica" w:cstheme="minorHAnsi"/>
          <w:b/>
          <w:i w:val="0"/>
          <w:sz w:val="22"/>
          <w:szCs w:val="22"/>
        </w:rPr>
        <w:t>[1-TXT]</w:t>
      </w:r>
      <w:r w:rsidR="00BB2F0F">
        <w:rPr>
          <w:rFonts w:ascii="Helvetica" w:hAnsi="Helvetica" w:cstheme="minorHAnsi"/>
          <w:i w:val="0"/>
          <w:sz w:val="22"/>
          <w:szCs w:val="22"/>
        </w:rPr>
        <w:t>.</w:t>
      </w:r>
    </w:p>
    <w:p w14:paraId="471C3ABC" w14:textId="77777777" w:rsidR="001719A5" w:rsidRPr="001719A5" w:rsidRDefault="00BB2F0F" w:rsidP="001719A5">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Shot of completed frame, then frame being renamed with “c” label and being exported </w:t>
      </w:r>
      <w:r>
        <w:rPr>
          <w:rFonts w:ascii="Helvetica" w:hAnsi="Helvetica" w:cstheme="minorHAnsi"/>
          <w:b/>
          <w:i w:val="0"/>
          <w:sz w:val="22"/>
          <w:szCs w:val="22"/>
        </w:rPr>
        <w:t>TEXT: Store all labeled images in single folder</w:t>
      </w:r>
    </w:p>
    <w:p w14:paraId="210618AA" w14:textId="77777777" w:rsidR="005674D8" w:rsidRPr="005674D8" w:rsidRDefault="005674D8" w:rsidP="005674D8">
      <w:pPr>
        <w:pStyle w:val="BodyText"/>
        <w:numPr>
          <w:ilvl w:val="0"/>
          <w:numId w:val="12"/>
        </w:numPr>
        <w:spacing w:before="360"/>
        <w:outlineLvl w:val="0"/>
        <w:rPr>
          <w:rFonts w:ascii="Helvetica" w:hAnsi="Helvetica" w:cstheme="minorHAnsi"/>
          <w:i w:val="0"/>
          <w:sz w:val="22"/>
          <w:szCs w:val="22"/>
        </w:rPr>
      </w:pPr>
      <w:r w:rsidRPr="00122780">
        <w:rPr>
          <w:rFonts w:ascii="Helvetica" w:hAnsi="Helvetica" w:cstheme="minorHAnsi"/>
          <w:b/>
          <w:i w:val="0"/>
          <w:sz w:val="22"/>
          <w:szCs w:val="22"/>
        </w:rPr>
        <w:t>Trained Classifier Validation</w:t>
      </w:r>
    </w:p>
    <w:p w14:paraId="01ECE77C" w14:textId="10ADC58E" w:rsidR="001719A5" w:rsidRDefault="00F62AE8" w:rsidP="001719A5">
      <w:pPr>
        <w:pStyle w:val="BodyText"/>
        <w:numPr>
          <w:ilvl w:val="1"/>
          <w:numId w:val="12"/>
        </w:numPr>
        <w:spacing w:before="360"/>
        <w:outlineLvl w:val="0"/>
        <w:rPr>
          <w:rFonts w:ascii="Helvetica" w:hAnsi="Helvetica" w:cstheme="minorHAnsi"/>
          <w:i w:val="0"/>
          <w:sz w:val="22"/>
          <w:szCs w:val="22"/>
        </w:rPr>
      </w:pPr>
      <w:r w:rsidRPr="001719A5">
        <w:rPr>
          <w:rFonts w:ascii="Helvetica" w:hAnsi="Helvetica" w:cstheme="minorHAnsi"/>
          <w:i w:val="0"/>
          <w:sz w:val="22"/>
          <w:szCs w:val="22"/>
        </w:rPr>
        <w:lastRenderedPageBreak/>
        <w:t xml:space="preserve">To quantitatively validate the accuracy of the trained classifier, </w:t>
      </w:r>
      <w:r w:rsidR="001719A5">
        <w:rPr>
          <w:rFonts w:ascii="Helvetica" w:hAnsi="Helvetica" w:cstheme="minorHAnsi"/>
          <w:i w:val="0"/>
          <w:sz w:val="22"/>
          <w:szCs w:val="22"/>
        </w:rPr>
        <w:t>select</w:t>
      </w:r>
      <w:r w:rsidRPr="001719A5">
        <w:rPr>
          <w:rFonts w:ascii="Helvetica" w:hAnsi="Helvetica" w:cstheme="minorHAnsi"/>
          <w:i w:val="0"/>
          <w:sz w:val="22"/>
          <w:szCs w:val="22"/>
        </w:rPr>
        <w:t xml:space="preserve"> frames from the original video sequence not already </w:t>
      </w:r>
      <w:r w:rsidR="00A91291">
        <w:rPr>
          <w:rFonts w:ascii="Helvetica" w:hAnsi="Helvetica" w:cstheme="minorHAnsi"/>
          <w:i w:val="0"/>
          <w:sz w:val="22"/>
          <w:szCs w:val="22"/>
        </w:rPr>
        <w:t>selected</w:t>
      </w:r>
      <w:r w:rsidRPr="001719A5">
        <w:rPr>
          <w:rFonts w:ascii="Helvetica" w:hAnsi="Helvetica" w:cstheme="minorHAnsi"/>
          <w:i w:val="0"/>
          <w:sz w:val="22"/>
          <w:szCs w:val="22"/>
        </w:rPr>
        <w:t xml:space="preserve"> to be included in the training set</w:t>
      </w:r>
      <w:r w:rsidR="001719A5">
        <w:rPr>
          <w:rFonts w:ascii="Helvetica" w:hAnsi="Helvetica" w:cstheme="minorHAnsi"/>
          <w:i w:val="0"/>
          <w:sz w:val="22"/>
          <w:szCs w:val="22"/>
        </w:rPr>
        <w:t xml:space="preserve"> and label the </w:t>
      </w:r>
      <w:r w:rsidR="001719A5" w:rsidRPr="001719A5">
        <w:rPr>
          <w:rFonts w:ascii="Helvetica" w:hAnsi="Helvetica" w:cstheme="minorHAnsi"/>
          <w:i w:val="0"/>
          <w:sz w:val="22"/>
          <w:szCs w:val="22"/>
        </w:rPr>
        <w:t xml:space="preserve">pixels in each frame </w:t>
      </w:r>
      <w:r w:rsidR="001719A5">
        <w:rPr>
          <w:rFonts w:ascii="Helvetica" w:hAnsi="Helvetica" w:cstheme="minorHAnsi"/>
          <w:i w:val="0"/>
          <w:sz w:val="22"/>
          <w:szCs w:val="22"/>
        </w:rPr>
        <w:t>as just demonstrated for the</w:t>
      </w:r>
      <w:r w:rsidR="001719A5" w:rsidRPr="001719A5">
        <w:rPr>
          <w:rFonts w:ascii="Helvetica" w:hAnsi="Helvetica" w:cstheme="minorHAnsi"/>
          <w:i w:val="0"/>
          <w:sz w:val="22"/>
          <w:szCs w:val="22"/>
        </w:rPr>
        <w:t xml:space="preserve"> Training Frames</w:t>
      </w:r>
      <w:r w:rsidR="001719A5">
        <w:rPr>
          <w:rFonts w:ascii="Helvetica" w:hAnsi="Helvetica" w:cstheme="minorHAnsi"/>
          <w:i w:val="0"/>
          <w:sz w:val="22"/>
          <w:szCs w:val="22"/>
        </w:rPr>
        <w:t>, being as precise</w:t>
      </w:r>
      <w:r w:rsidR="001719A5" w:rsidRPr="001719A5">
        <w:rPr>
          <w:rFonts w:ascii="Helvetica" w:hAnsi="Helvetica" w:cstheme="minorHAnsi"/>
          <w:i w:val="0"/>
          <w:sz w:val="22"/>
          <w:szCs w:val="22"/>
        </w:rPr>
        <w:t xml:space="preserve"> </w:t>
      </w:r>
      <w:r w:rsidR="001719A5">
        <w:rPr>
          <w:rFonts w:ascii="Helvetica" w:hAnsi="Helvetica" w:cstheme="minorHAnsi"/>
          <w:i w:val="0"/>
          <w:sz w:val="22"/>
          <w:szCs w:val="22"/>
        </w:rPr>
        <w:t xml:space="preserve">and as comprehensive as possible </w:t>
      </w:r>
      <w:r w:rsidR="001719A5">
        <w:rPr>
          <w:rFonts w:ascii="Helvetica" w:hAnsi="Helvetica" w:cstheme="minorHAnsi"/>
          <w:b/>
          <w:i w:val="0"/>
          <w:sz w:val="22"/>
          <w:szCs w:val="22"/>
        </w:rPr>
        <w:t>[1-TXT]</w:t>
      </w:r>
      <w:r w:rsidR="001719A5" w:rsidRPr="001719A5">
        <w:rPr>
          <w:rFonts w:ascii="Helvetica" w:hAnsi="Helvetica" w:cstheme="minorHAnsi"/>
          <w:i w:val="0"/>
          <w:sz w:val="22"/>
          <w:szCs w:val="22"/>
        </w:rPr>
        <w:t>.</w:t>
      </w:r>
    </w:p>
    <w:p w14:paraId="78793C96" w14:textId="77777777" w:rsidR="001719A5" w:rsidRDefault="001719A5" w:rsidP="001719A5">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Frames being selected </w:t>
      </w:r>
      <w:r>
        <w:rPr>
          <w:rFonts w:ascii="Helvetica" w:hAnsi="Helvetica" w:cstheme="minorHAnsi"/>
          <w:b/>
          <w:i w:val="0"/>
          <w:sz w:val="22"/>
          <w:szCs w:val="22"/>
        </w:rPr>
        <w:t>TEXT: Approximately 20 frame/5 min video sampled uniformly across video sequence</w:t>
      </w:r>
      <w:r>
        <w:rPr>
          <w:rFonts w:ascii="Helvetica" w:hAnsi="Helvetica" w:cstheme="minorHAnsi"/>
          <w:i w:val="0"/>
          <w:sz w:val="22"/>
          <w:szCs w:val="22"/>
        </w:rPr>
        <w:t>, then frames being labeled</w:t>
      </w:r>
    </w:p>
    <w:p w14:paraId="5E163DB4" w14:textId="60B7C9C8" w:rsidR="00F62AE8" w:rsidRDefault="00F62AE8" w:rsidP="001719A5">
      <w:pPr>
        <w:pStyle w:val="BodyText"/>
        <w:numPr>
          <w:ilvl w:val="1"/>
          <w:numId w:val="12"/>
        </w:numPr>
        <w:spacing w:before="360"/>
        <w:outlineLvl w:val="0"/>
        <w:rPr>
          <w:rFonts w:ascii="Helvetica" w:hAnsi="Helvetica" w:cstheme="minorHAnsi"/>
          <w:i w:val="0"/>
          <w:sz w:val="22"/>
          <w:szCs w:val="22"/>
        </w:rPr>
      </w:pPr>
      <w:r w:rsidRPr="001719A5">
        <w:rPr>
          <w:rFonts w:ascii="Helvetica" w:hAnsi="Helvetica" w:cstheme="minorHAnsi"/>
          <w:i w:val="0"/>
          <w:sz w:val="22"/>
          <w:szCs w:val="22"/>
        </w:rPr>
        <w:t>When</w:t>
      </w:r>
      <w:r w:rsidR="001719A5">
        <w:rPr>
          <w:rFonts w:ascii="Helvetica" w:hAnsi="Helvetica" w:cstheme="minorHAnsi"/>
          <w:i w:val="0"/>
          <w:sz w:val="22"/>
          <w:szCs w:val="22"/>
        </w:rPr>
        <w:t xml:space="preserve"> the</w:t>
      </w:r>
      <w:r w:rsidRPr="001719A5">
        <w:rPr>
          <w:rFonts w:ascii="Helvetica" w:hAnsi="Helvetica" w:cstheme="minorHAnsi"/>
          <w:i w:val="0"/>
          <w:sz w:val="22"/>
          <w:szCs w:val="22"/>
        </w:rPr>
        <w:t xml:space="preserve"> </w:t>
      </w:r>
      <w:proofErr w:type="spellStart"/>
      <w:r w:rsidRPr="001719A5">
        <w:rPr>
          <w:rFonts w:ascii="Helvetica" w:hAnsi="Helvetica" w:cstheme="minorHAnsi"/>
          <w:i w:val="0"/>
          <w:sz w:val="22"/>
          <w:szCs w:val="22"/>
        </w:rPr>
        <w:t>labelling</w:t>
      </w:r>
      <w:proofErr w:type="spellEnd"/>
      <w:r w:rsidRPr="001719A5">
        <w:rPr>
          <w:rFonts w:ascii="Helvetica" w:hAnsi="Helvetica" w:cstheme="minorHAnsi"/>
          <w:i w:val="0"/>
          <w:sz w:val="22"/>
          <w:szCs w:val="22"/>
        </w:rPr>
        <w:t xml:space="preserve"> of a frame is complete, use the same naming convention as for </w:t>
      </w:r>
      <w:r w:rsidR="00A91291">
        <w:rPr>
          <w:rFonts w:ascii="Helvetica" w:hAnsi="Helvetica" w:cstheme="minorHAnsi"/>
          <w:i w:val="0"/>
          <w:sz w:val="22"/>
          <w:szCs w:val="22"/>
        </w:rPr>
        <w:t xml:space="preserve">the </w:t>
      </w:r>
      <w:r w:rsidRPr="001719A5">
        <w:rPr>
          <w:rFonts w:ascii="Helvetica" w:hAnsi="Helvetica" w:cstheme="minorHAnsi"/>
          <w:i w:val="0"/>
          <w:sz w:val="22"/>
          <w:szCs w:val="22"/>
        </w:rPr>
        <w:t>training, sav</w:t>
      </w:r>
      <w:r w:rsidR="001719A5">
        <w:rPr>
          <w:rFonts w:ascii="Helvetica" w:hAnsi="Helvetica" w:cstheme="minorHAnsi"/>
          <w:i w:val="0"/>
          <w:sz w:val="22"/>
          <w:szCs w:val="22"/>
        </w:rPr>
        <w:t>ing the files</w:t>
      </w:r>
      <w:r w:rsidRPr="001719A5">
        <w:rPr>
          <w:rFonts w:ascii="Helvetica" w:hAnsi="Helvetica" w:cstheme="minorHAnsi"/>
          <w:i w:val="0"/>
          <w:sz w:val="22"/>
          <w:szCs w:val="22"/>
        </w:rPr>
        <w:t xml:space="preserve"> in a separate</w:t>
      </w:r>
      <w:r w:rsidR="001719A5">
        <w:rPr>
          <w:rFonts w:ascii="Helvetica" w:hAnsi="Helvetica" w:cstheme="minorHAnsi"/>
          <w:i w:val="0"/>
          <w:sz w:val="22"/>
          <w:szCs w:val="22"/>
        </w:rPr>
        <w:t>,</w:t>
      </w:r>
      <w:r w:rsidRPr="001719A5">
        <w:rPr>
          <w:rFonts w:ascii="Helvetica" w:hAnsi="Helvetica" w:cstheme="minorHAnsi"/>
          <w:i w:val="0"/>
          <w:sz w:val="22"/>
          <w:szCs w:val="22"/>
        </w:rPr>
        <w:t xml:space="preserve"> validation frames folder</w:t>
      </w:r>
      <w:r w:rsidR="001719A5">
        <w:rPr>
          <w:rFonts w:ascii="Helvetica" w:hAnsi="Helvetica" w:cstheme="minorHAnsi"/>
          <w:i w:val="0"/>
          <w:sz w:val="22"/>
          <w:szCs w:val="22"/>
        </w:rPr>
        <w:t xml:space="preserve"> </w:t>
      </w:r>
      <w:r w:rsidR="001719A5">
        <w:rPr>
          <w:rFonts w:ascii="Helvetica" w:hAnsi="Helvetica" w:cstheme="minorHAnsi"/>
          <w:b/>
          <w:i w:val="0"/>
          <w:sz w:val="22"/>
          <w:szCs w:val="22"/>
        </w:rPr>
        <w:t>[1]</w:t>
      </w:r>
      <w:r w:rsidRPr="001719A5">
        <w:rPr>
          <w:rFonts w:ascii="Helvetica" w:hAnsi="Helvetica" w:cstheme="minorHAnsi"/>
          <w:i w:val="0"/>
          <w:sz w:val="22"/>
          <w:szCs w:val="22"/>
        </w:rPr>
        <w:t>.</w:t>
      </w:r>
    </w:p>
    <w:p w14:paraId="164A12DC" w14:textId="77777777" w:rsidR="001719A5" w:rsidRDefault="001719A5" w:rsidP="001719A5">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Shot of completed frame, then name being changed and file being saved to new folder</w:t>
      </w:r>
    </w:p>
    <w:p w14:paraId="32C24E0D" w14:textId="77777777" w:rsidR="00F62AE8" w:rsidRDefault="001719A5" w:rsidP="001719A5">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For a</w:t>
      </w:r>
      <w:r w:rsidR="00F62AE8" w:rsidRPr="001719A5">
        <w:rPr>
          <w:rFonts w:ascii="Helvetica" w:hAnsi="Helvetica" w:cstheme="minorHAnsi"/>
          <w:i w:val="0"/>
          <w:sz w:val="22"/>
          <w:szCs w:val="22"/>
        </w:rPr>
        <w:t xml:space="preserve">utomatic pixel </w:t>
      </w:r>
      <w:proofErr w:type="spellStart"/>
      <w:r w:rsidR="00F62AE8" w:rsidRPr="001719A5">
        <w:rPr>
          <w:rFonts w:ascii="Helvetica" w:hAnsi="Helvetica" w:cstheme="minorHAnsi"/>
          <w:i w:val="0"/>
          <w:sz w:val="22"/>
          <w:szCs w:val="22"/>
        </w:rPr>
        <w:t>labelling</w:t>
      </w:r>
      <w:proofErr w:type="spellEnd"/>
      <w:r w:rsidR="00F62AE8" w:rsidRPr="001719A5">
        <w:rPr>
          <w:rFonts w:ascii="Helvetica" w:hAnsi="Helvetica" w:cstheme="minorHAnsi"/>
          <w:i w:val="0"/>
          <w:sz w:val="22"/>
          <w:szCs w:val="22"/>
        </w:rPr>
        <w:t xml:space="preserve"> of the </w:t>
      </w:r>
      <w:r w:rsidR="00F62AE8" w:rsidRPr="001719A5">
        <w:rPr>
          <w:rFonts w:ascii="Helvetica" w:hAnsi="Helvetica" w:cstheme="minorHAnsi"/>
          <w:i w:val="0"/>
          <w:noProof/>
          <w:sz w:val="22"/>
          <w:szCs w:val="22"/>
        </w:rPr>
        <w:t>video</w:t>
      </w:r>
      <w:r w:rsidR="00F62AE8" w:rsidRPr="001719A5">
        <w:rPr>
          <w:rFonts w:ascii="Helvetica" w:hAnsi="Helvetica" w:cstheme="minorHAnsi"/>
          <w:i w:val="0"/>
          <w:sz w:val="22"/>
          <w:szCs w:val="22"/>
        </w:rPr>
        <w:t xml:space="preserve"> sequence</w:t>
      </w:r>
      <w:r>
        <w:rPr>
          <w:rFonts w:ascii="Helvetica" w:hAnsi="Helvetica" w:cstheme="minorHAnsi"/>
          <w:i w:val="0"/>
          <w:sz w:val="22"/>
          <w:szCs w:val="22"/>
        </w:rPr>
        <w:t xml:space="preserve">, launch the Darwin graphic user interface </w:t>
      </w:r>
      <w:r>
        <w:rPr>
          <w:rFonts w:ascii="Helvetica" w:hAnsi="Helvetica" w:cstheme="minorHAnsi"/>
          <w:b/>
          <w:i w:val="0"/>
          <w:sz w:val="22"/>
          <w:szCs w:val="22"/>
        </w:rPr>
        <w:t>[1]</w:t>
      </w:r>
      <w:r>
        <w:rPr>
          <w:rFonts w:ascii="Helvetica" w:hAnsi="Helvetica" w:cstheme="minorHAnsi"/>
          <w:i w:val="0"/>
          <w:sz w:val="22"/>
          <w:szCs w:val="22"/>
        </w:rPr>
        <w:t xml:space="preserve"> and click </w:t>
      </w:r>
      <w:r w:rsidR="00F62AE8" w:rsidRPr="001719A5">
        <w:rPr>
          <w:rFonts w:ascii="Helvetica" w:hAnsi="Helvetica" w:cstheme="minorHAnsi"/>
          <w:b/>
          <w:i w:val="0"/>
          <w:sz w:val="22"/>
          <w:szCs w:val="22"/>
        </w:rPr>
        <w:t>Load Training Labels</w:t>
      </w:r>
      <w:r>
        <w:rPr>
          <w:rFonts w:ascii="Helvetica" w:hAnsi="Helvetica" w:cstheme="minorHAnsi"/>
          <w:b/>
          <w:i w:val="0"/>
          <w:sz w:val="22"/>
          <w:szCs w:val="22"/>
        </w:rPr>
        <w:t xml:space="preserve"> [2]</w:t>
      </w:r>
      <w:r w:rsidR="00F62AE8" w:rsidRPr="001719A5">
        <w:rPr>
          <w:rFonts w:ascii="Helvetica" w:hAnsi="Helvetica" w:cstheme="minorHAnsi"/>
          <w:i w:val="0"/>
          <w:sz w:val="22"/>
          <w:szCs w:val="22"/>
        </w:rPr>
        <w:t>.</w:t>
      </w:r>
    </w:p>
    <w:p w14:paraId="6339112D" w14:textId="77777777" w:rsidR="001719A5" w:rsidRDefault="001719A5" w:rsidP="001719A5">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MED-over the shoulder: Talent launching Darwin GUI, with monitor visible in frame</w:t>
      </w:r>
    </w:p>
    <w:p w14:paraId="14A319EE" w14:textId="2830CB31" w:rsidR="002A6341" w:rsidRDefault="002A6341">
      <w:pPr>
        <w:pStyle w:val="BodyText"/>
        <w:numPr>
          <w:ilvl w:val="1"/>
          <w:numId w:val="12"/>
        </w:numPr>
        <w:spacing w:before="360"/>
        <w:outlineLvl w:val="0"/>
        <w:rPr>
          <w:ins w:id="31" w:author="Chris McCarthy" w:date="2019-02-28T13:35:00Z"/>
          <w:rFonts w:ascii="Helvetica" w:hAnsi="Helvetica" w:cstheme="minorHAnsi"/>
          <w:i w:val="0"/>
          <w:sz w:val="22"/>
          <w:szCs w:val="22"/>
        </w:rPr>
        <w:pPrChange w:id="32" w:author="Chris McCarthy" w:date="2019-02-28T13:35:00Z">
          <w:pPr>
            <w:pStyle w:val="BodyText"/>
            <w:numPr>
              <w:ilvl w:val="2"/>
              <w:numId w:val="12"/>
            </w:numPr>
            <w:tabs>
              <w:tab w:val="num" w:pos="1216"/>
            </w:tabs>
            <w:spacing w:before="360"/>
            <w:ind w:left="1216" w:hanging="648"/>
            <w:outlineLvl w:val="0"/>
          </w:pPr>
        </w:pPrChange>
      </w:pPr>
      <w:ins w:id="33" w:author="Chris McCarthy" w:date="2019-02-28T13:35:00Z">
        <w:r>
          <w:rPr>
            <w:rFonts w:ascii="Helvetica" w:hAnsi="Helvetica" w:cstheme="minorHAnsi"/>
            <w:i w:val="0"/>
            <w:sz w:val="22"/>
            <w:szCs w:val="22"/>
          </w:rPr>
          <w:t>To configure the GUI for training</w:t>
        </w:r>
      </w:ins>
      <w:ins w:id="34" w:author="Chris McCarthy" w:date="2019-03-11T14:22:00Z">
        <w:r w:rsidR="00790A05">
          <w:rPr>
            <w:rFonts w:ascii="Helvetica" w:hAnsi="Helvetica" w:cstheme="minorHAnsi"/>
            <w:i w:val="0"/>
            <w:sz w:val="22"/>
            <w:szCs w:val="22"/>
          </w:rPr>
          <w:t xml:space="preserve"> and </w:t>
        </w:r>
        <w:proofErr w:type="spellStart"/>
        <w:r w:rsidR="00790A05">
          <w:rPr>
            <w:rFonts w:ascii="Helvetica" w:hAnsi="Helvetica" w:cstheme="minorHAnsi"/>
            <w:i w:val="0"/>
            <w:sz w:val="22"/>
            <w:szCs w:val="22"/>
          </w:rPr>
          <w:t>labelling</w:t>
        </w:r>
      </w:ins>
      <w:proofErr w:type="spellEnd"/>
      <w:ins w:id="35" w:author="Chris McCarthy" w:date="2019-02-28T13:36:00Z">
        <w:r>
          <w:rPr>
            <w:rFonts w:ascii="Helvetica" w:hAnsi="Helvetica" w:cstheme="minorHAnsi"/>
            <w:i w:val="0"/>
            <w:sz w:val="22"/>
            <w:szCs w:val="22"/>
          </w:rPr>
          <w:t xml:space="preserve">, </w:t>
        </w:r>
      </w:ins>
      <w:ins w:id="36" w:author="Chris McCarthy" w:date="2019-03-11T14:22:00Z">
        <w:r w:rsidR="00790A05">
          <w:rPr>
            <w:rFonts w:ascii="Helvetica" w:hAnsi="Helvetica" w:cstheme="minorHAnsi"/>
            <w:i w:val="0"/>
            <w:sz w:val="22"/>
            <w:szCs w:val="22"/>
          </w:rPr>
          <w:t>select Create Project and provide the project a name</w:t>
        </w:r>
      </w:ins>
      <w:ins w:id="37" w:author="Chris McCarthy" w:date="2019-03-11T14:21:00Z">
        <w:r w:rsidR="00790A05">
          <w:rPr>
            <w:rFonts w:ascii="Helvetica" w:hAnsi="Helvetica" w:cstheme="minorHAnsi"/>
            <w:i w:val="0"/>
            <w:sz w:val="22"/>
            <w:szCs w:val="22"/>
          </w:rPr>
          <w:t xml:space="preserve"> using the pop-up dialogue box.</w:t>
        </w:r>
      </w:ins>
    </w:p>
    <w:p w14:paraId="1F54DDFE" w14:textId="60235E1E" w:rsidR="001719A5" w:rsidRDefault="001719A5" w:rsidP="001719A5">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w:t>
      </w:r>
      <w:del w:id="38" w:author="Chris McCarthy" w:date="2019-02-28T13:37:00Z">
        <w:r w:rsidDel="002A6341">
          <w:rPr>
            <w:rFonts w:ascii="Helvetica" w:hAnsi="Helvetica" w:cstheme="minorHAnsi"/>
            <w:i w:val="0"/>
            <w:sz w:val="22"/>
            <w:szCs w:val="22"/>
          </w:rPr>
          <w:delText>Load Training Labels being clicked</w:delText>
        </w:r>
      </w:del>
      <w:ins w:id="39" w:author="Chris McCarthy" w:date="2019-03-11T14:22:00Z">
        <w:r w:rsidR="00790A05">
          <w:rPr>
            <w:rFonts w:ascii="Helvetica" w:hAnsi="Helvetica" w:cstheme="minorHAnsi"/>
            <w:i w:val="0"/>
            <w:sz w:val="22"/>
            <w:szCs w:val="22"/>
          </w:rPr>
          <w:t>Pop-up dialogue box with project name being entered.</w:t>
        </w:r>
      </w:ins>
    </w:p>
    <w:p w14:paraId="15D5094E" w14:textId="0B0F4A6D" w:rsidR="00F62AE8" w:rsidRDefault="00F62AE8" w:rsidP="001719A5">
      <w:pPr>
        <w:pStyle w:val="BodyText"/>
        <w:numPr>
          <w:ilvl w:val="1"/>
          <w:numId w:val="12"/>
        </w:numPr>
        <w:spacing w:before="360"/>
        <w:outlineLvl w:val="0"/>
        <w:rPr>
          <w:rFonts w:ascii="Helvetica" w:hAnsi="Helvetica" w:cstheme="minorHAnsi"/>
          <w:i w:val="0"/>
          <w:sz w:val="22"/>
          <w:szCs w:val="22"/>
        </w:rPr>
      </w:pPr>
      <w:commentRangeStart w:id="40"/>
      <w:r w:rsidRPr="001719A5">
        <w:rPr>
          <w:rFonts w:ascii="Helvetica" w:hAnsi="Helvetica" w:cstheme="minorHAnsi"/>
          <w:i w:val="0"/>
          <w:sz w:val="22"/>
          <w:szCs w:val="22"/>
        </w:rPr>
        <w:t xml:space="preserve">Using the </w:t>
      </w:r>
      <w:r w:rsidR="001719A5">
        <w:rPr>
          <w:rFonts w:ascii="Helvetica" w:hAnsi="Helvetica" w:cstheme="minorHAnsi"/>
          <w:i w:val="0"/>
          <w:sz w:val="22"/>
          <w:szCs w:val="22"/>
        </w:rPr>
        <w:t xml:space="preserve">pop-up </w:t>
      </w:r>
      <w:del w:id="41" w:author="Chris McCarthy" w:date="2019-03-11T14:23:00Z">
        <w:r w:rsidRPr="001719A5" w:rsidDel="00790A05">
          <w:rPr>
            <w:rFonts w:ascii="Helvetica" w:hAnsi="Helvetica" w:cstheme="minorHAnsi"/>
            <w:i w:val="0"/>
            <w:sz w:val="22"/>
            <w:szCs w:val="22"/>
          </w:rPr>
          <w:delText xml:space="preserve">file explorer </w:delText>
        </w:r>
      </w:del>
      <w:r w:rsidRPr="001719A5">
        <w:rPr>
          <w:rFonts w:ascii="Helvetica" w:hAnsi="Helvetica" w:cstheme="minorHAnsi"/>
          <w:i w:val="0"/>
          <w:sz w:val="22"/>
          <w:szCs w:val="22"/>
        </w:rPr>
        <w:t xml:space="preserve">dialogue box, select the folder containing the </w:t>
      </w:r>
      <w:del w:id="42" w:author="Chris McCarthy" w:date="2019-03-11T14:23:00Z">
        <w:r w:rsidRPr="001719A5" w:rsidDel="00790A05">
          <w:rPr>
            <w:rFonts w:ascii="Helvetica" w:hAnsi="Helvetica" w:cstheme="minorHAnsi"/>
            <w:i w:val="0"/>
            <w:sz w:val="22"/>
            <w:szCs w:val="22"/>
          </w:rPr>
          <w:delText>labeled training</w:delText>
        </w:r>
      </w:del>
      <w:ins w:id="43" w:author="Chris McCarthy" w:date="2019-03-11T14:23:00Z">
        <w:r w:rsidR="00790A05">
          <w:rPr>
            <w:rFonts w:ascii="Helvetica" w:hAnsi="Helvetica" w:cstheme="minorHAnsi"/>
            <w:i w:val="0"/>
            <w:sz w:val="22"/>
            <w:szCs w:val="22"/>
          </w:rPr>
          <w:t>video frame</w:t>
        </w:r>
      </w:ins>
      <w:r w:rsidRPr="001719A5">
        <w:rPr>
          <w:rFonts w:ascii="Helvetica" w:hAnsi="Helvetica" w:cstheme="minorHAnsi"/>
          <w:i w:val="0"/>
          <w:sz w:val="22"/>
          <w:szCs w:val="22"/>
        </w:rPr>
        <w:t xml:space="preserve"> images </w:t>
      </w:r>
      <w:del w:id="44" w:author="Chris McCarthy" w:date="2019-03-11T14:23:00Z">
        <w:r w:rsidRPr="001719A5" w:rsidDel="00790A05">
          <w:rPr>
            <w:rFonts w:ascii="Helvetica" w:hAnsi="Helvetica" w:cstheme="minorHAnsi"/>
            <w:i w:val="0"/>
            <w:sz w:val="22"/>
            <w:szCs w:val="22"/>
          </w:rPr>
          <w:delText>for the relevant video sequence</w:delText>
        </w:r>
      </w:del>
      <w:ins w:id="45" w:author="Chris McCarthy" w:date="2019-03-11T14:23:00Z">
        <w:r w:rsidR="00790A05">
          <w:rPr>
            <w:rFonts w:ascii="Helvetica" w:hAnsi="Helvetica" w:cstheme="minorHAnsi"/>
            <w:i w:val="0"/>
            <w:sz w:val="22"/>
            <w:szCs w:val="22"/>
          </w:rPr>
          <w:t xml:space="preserve">to be </w:t>
        </w:r>
        <w:proofErr w:type="spellStart"/>
        <w:r w:rsidR="00790A05">
          <w:rPr>
            <w:rFonts w:ascii="Helvetica" w:hAnsi="Helvetica" w:cstheme="minorHAnsi"/>
            <w:i w:val="0"/>
            <w:sz w:val="22"/>
            <w:szCs w:val="22"/>
          </w:rPr>
          <w:t>labelled</w:t>
        </w:r>
      </w:ins>
      <w:proofErr w:type="spellEnd"/>
      <w:r w:rsidR="001719A5">
        <w:rPr>
          <w:rFonts w:ascii="Helvetica" w:hAnsi="Helvetica" w:cstheme="minorHAnsi"/>
          <w:i w:val="0"/>
          <w:sz w:val="22"/>
          <w:szCs w:val="22"/>
        </w:rPr>
        <w:t xml:space="preserve"> and click </w:t>
      </w:r>
      <w:del w:id="46" w:author="Chris McCarthy" w:date="2019-02-28T13:38:00Z">
        <w:r w:rsidR="001719A5" w:rsidDel="002A6341">
          <w:rPr>
            <w:rFonts w:ascii="Helvetica" w:hAnsi="Helvetica" w:cstheme="minorHAnsi"/>
            <w:b/>
            <w:i w:val="0"/>
            <w:sz w:val="22"/>
            <w:szCs w:val="22"/>
          </w:rPr>
          <w:delText>Load Video Frames [1]</w:delText>
        </w:r>
        <w:r w:rsidR="001719A5" w:rsidDel="002A6341">
          <w:rPr>
            <w:rFonts w:ascii="Helvetica" w:hAnsi="Helvetica" w:cstheme="minorHAnsi"/>
            <w:i w:val="0"/>
            <w:sz w:val="22"/>
            <w:szCs w:val="22"/>
          </w:rPr>
          <w:delText>.</w:delText>
        </w:r>
        <w:commentRangeEnd w:id="40"/>
        <w:r w:rsidR="002E3FB5" w:rsidDel="002A6341">
          <w:rPr>
            <w:rStyle w:val="CommentReference"/>
            <w:i w:val="0"/>
            <w:lang w:val="x-none" w:eastAsia="x-none"/>
          </w:rPr>
          <w:commentReference w:id="40"/>
        </w:r>
      </w:del>
      <w:ins w:id="47" w:author="Chris McCarthy" w:date="2019-03-11T14:24:00Z">
        <w:r w:rsidR="00790A05">
          <w:rPr>
            <w:rFonts w:ascii="Helvetica" w:hAnsi="Helvetica" w:cstheme="minorHAnsi"/>
            <w:b/>
            <w:i w:val="0"/>
            <w:sz w:val="22"/>
            <w:szCs w:val="22"/>
          </w:rPr>
          <w:t>OK</w:t>
        </w:r>
      </w:ins>
    </w:p>
    <w:p w14:paraId="28D2B95F" w14:textId="75F799A2" w:rsidR="001719A5" w:rsidRDefault="001719A5" w:rsidP="001719A5">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Folder being selected, the </w:t>
      </w:r>
      <w:del w:id="48" w:author="Chris McCarthy" w:date="2019-02-28T13:39:00Z">
        <w:r w:rsidDel="003356DA">
          <w:rPr>
            <w:rFonts w:ascii="Helvetica" w:hAnsi="Helvetica" w:cstheme="minorHAnsi"/>
            <w:i w:val="0"/>
            <w:sz w:val="22"/>
            <w:szCs w:val="22"/>
          </w:rPr>
          <w:delText>Load Video Frames</w:delText>
        </w:r>
      </w:del>
      <w:ins w:id="49" w:author="Chris McCarthy" w:date="2019-02-28T13:39:00Z">
        <w:r w:rsidR="003356DA">
          <w:rPr>
            <w:rFonts w:ascii="Helvetica" w:hAnsi="Helvetica" w:cstheme="minorHAnsi"/>
            <w:i w:val="0"/>
            <w:sz w:val="22"/>
            <w:szCs w:val="22"/>
          </w:rPr>
          <w:t>Open button</w:t>
        </w:r>
      </w:ins>
      <w:r>
        <w:rPr>
          <w:rFonts w:ascii="Helvetica" w:hAnsi="Helvetica" w:cstheme="minorHAnsi"/>
          <w:i w:val="0"/>
          <w:sz w:val="22"/>
          <w:szCs w:val="22"/>
        </w:rPr>
        <w:t xml:space="preserve"> being clicked</w:t>
      </w:r>
    </w:p>
    <w:p w14:paraId="371E48A7" w14:textId="6D4F406C" w:rsidR="001719A5" w:rsidRDefault="00790A05" w:rsidP="001719A5">
      <w:pPr>
        <w:pStyle w:val="BodyText"/>
        <w:numPr>
          <w:ilvl w:val="1"/>
          <w:numId w:val="12"/>
        </w:numPr>
        <w:spacing w:before="360"/>
        <w:outlineLvl w:val="0"/>
        <w:rPr>
          <w:rFonts w:ascii="Helvetica" w:hAnsi="Helvetica" w:cstheme="minorHAnsi"/>
          <w:i w:val="0"/>
          <w:sz w:val="22"/>
          <w:szCs w:val="22"/>
        </w:rPr>
      </w:pPr>
      <w:ins w:id="50" w:author="Chris McCarthy" w:date="2019-03-11T14:24:00Z">
        <w:r w:rsidRPr="001719A5">
          <w:rPr>
            <w:rFonts w:ascii="Helvetica" w:hAnsi="Helvetica" w:cstheme="minorHAnsi"/>
            <w:i w:val="0"/>
            <w:sz w:val="22"/>
            <w:szCs w:val="22"/>
          </w:rPr>
          <w:t xml:space="preserve">Using the </w:t>
        </w:r>
        <w:r>
          <w:rPr>
            <w:rFonts w:ascii="Helvetica" w:hAnsi="Helvetica" w:cstheme="minorHAnsi"/>
            <w:i w:val="0"/>
            <w:sz w:val="22"/>
            <w:szCs w:val="22"/>
          </w:rPr>
          <w:t xml:space="preserve">pop-up </w:t>
        </w:r>
        <w:r w:rsidRPr="001719A5">
          <w:rPr>
            <w:rFonts w:ascii="Helvetica" w:hAnsi="Helvetica" w:cstheme="minorHAnsi"/>
            <w:i w:val="0"/>
            <w:sz w:val="22"/>
            <w:szCs w:val="22"/>
          </w:rPr>
          <w:t xml:space="preserve">dialogue box, select the folder containing the </w:t>
        </w:r>
        <w:r w:rsidR="00814CEA">
          <w:rPr>
            <w:rFonts w:ascii="Helvetica" w:hAnsi="Helvetica" w:cstheme="minorHAnsi"/>
            <w:i w:val="0"/>
            <w:sz w:val="22"/>
            <w:szCs w:val="22"/>
          </w:rPr>
          <w:t xml:space="preserve">labeled training </w:t>
        </w:r>
      </w:ins>
      <w:ins w:id="51" w:author="Chris McCarthy" w:date="2019-03-11T14:25:00Z">
        <w:r w:rsidR="00814CEA">
          <w:rPr>
            <w:rFonts w:ascii="Helvetica" w:hAnsi="Helvetica" w:cstheme="minorHAnsi"/>
            <w:i w:val="0"/>
            <w:sz w:val="22"/>
            <w:szCs w:val="22"/>
          </w:rPr>
          <w:t xml:space="preserve">images </w:t>
        </w:r>
      </w:ins>
      <w:del w:id="52" w:author="Chris McCarthy" w:date="2019-02-28T13:39:00Z">
        <w:r w:rsidR="001719A5" w:rsidRPr="001719A5" w:rsidDel="003356DA">
          <w:rPr>
            <w:rFonts w:ascii="Helvetica" w:hAnsi="Helvetica" w:cstheme="minorHAnsi"/>
            <w:i w:val="0"/>
            <w:sz w:val="22"/>
            <w:szCs w:val="22"/>
          </w:rPr>
          <w:delText>S</w:delText>
        </w:r>
      </w:del>
      <w:del w:id="53" w:author="Chris McCarthy" w:date="2019-03-11T14:24:00Z">
        <w:r w:rsidR="00F62AE8" w:rsidRPr="001719A5" w:rsidDel="00790A05">
          <w:rPr>
            <w:rFonts w:ascii="Helvetica" w:hAnsi="Helvetica" w:cstheme="minorHAnsi"/>
            <w:i w:val="0"/>
            <w:sz w:val="22"/>
            <w:szCs w:val="22"/>
          </w:rPr>
          <w:delText xml:space="preserve">elect the folder containing all </w:delText>
        </w:r>
        <w:r w:rsidR="00E40BFB" w:rsidDel="00790A05">
          <w:rPr>
            <w:rFonts w:ascii="Helvetica" w:hAnsi="Helvetica" w:cstheme="minorHAnsi"/>
            <w:i w:val="0"/>
            <w:sz w:val="22"/>
            <w:szCs w:val="22"/>
          </w:rPr>
          <w:delText xml:space="preserve">of the </w:delText>
        </w:r>
        <w:r w:rsidR="00F62AE8" w:rsidRPr="001719A5" w:rsidDel="00790A05">
          <w:rPr>
            <w:rFonts w:ascii="Helvetica" w:hAnsi="Helvetica" w:cstheme="minorHAnsi"/>
            <w:i w:val="0"/>
            <w:sz w:val="22"/>
            <w:szCs w:val="22"/>
          </w:rPr>
          <w:delText>original frames of the video sequence</w:delText>
        </w:r>
        <w:r w:rsidR="001719A5" w:rsidRPr="001719A5" w:rsidDel="00790A05">
          <w:rPr>
            <w:rFonts w:ascii="Helvetica" w:hAnsi="Helvetica" w:cstheme="minorHAnsi"/>
            <w:i w:val="0"/>
            <w:sz w:val="22"/>
            <w:szCs w:val="22"/>
          </w:rPr>
          <w:delText xml:space="preserve"> in the pop-up window </w:delText>
        </w:r>
      </w:del>
      <w:r w:rsidR="001719A5" w:rsidRPr="001719A5">
        <w:rPr>
          <w:rFonts w:ascii="Helvetica" w:hAnsi="Helvetica" w:cstheme="minorHAnsi"/>
          <w:i w:val="0"/>
          <w:sz w:val="22"/>
          <w:szCs w:val="22"/>
        </w:rPr>
        <w:t>and c</w:t>
      </w:r>
      <w:r w:rsidR="00F62AE8" w:rsidRPr="001719A5">
        <w:rPr>
          <w:rFonts w:ascii="Helvetica" w:hAnsi="Helvetica" w:cstheme="minorHAnsi"/>
          <w:i w:val="0"/>
          <w:sz w:val="22"/>
          <w:szCs w:val="22"/>
        </w:rPr>
        <w:t xml:space="preserve">lick </w:t>
      </w:r>
      <w:del w:id="54" w:author="Chris McCarthy" w:date="2019-02-28T13:40:00Z">
        <w:r w:rsidR="00F62AE8" w:rsidRPr="001719A5" w:rsidDel="003356DA">
          <w:rPr>
            <w:rFonts w:ascii="Helvetica" w:hAnsi="Helvetica" w:cstheme="minorHAnsi"/>
            <w:b/>
            <w:i w:val="0"/>
            <w:sz w:val="22"/>
            <w:szCs w:val="22"/>
          </w:rPr>
          <w:delText>Train</w:delText>
        </w:r>
        <w:r w:rsidR="001719A5" w:rsidRPr="001719A5" w:rsidDel="003356DA">
          <w:rPr>
            <w:rFonts w:ascii="Helvetica" w:hAnsi="Helvetica" w:cstheme="minorHAnsi"/>
            <w:i w:val="0"/>
            <w:sz w:val="22"/>
            <w:szCs w:val="22"/>
          </w:rPr>
          <w:delText xml:space="preserve"> </w:delText>
        </w:r>
        <w:r w:rsidR="001719A5" w:rsidRPr="001719A5" w:rsidDel="003356DA">
          <w:rPr>
            <w:rFonts w:ascii="Helvetica" w:hAnsi="Helvetica" w:cstheme="minorHAnsi"/>
            <w:b/>
            <w:i w:val="0"/>
            <w:sz w:val="22"/>
            <w:szCs w:val="22"/>
          </w:rPr>
          <w:delText>[1]</w:delText>
        </w:r>
        <w:r w:rsidR="00F62AE8" w:rsidRPr="001719A5" w:rsidDel="003356DA">
          <w:rPr>
            <w:rFonts w:ascii="Helvetica" w:hAnsi="Helvetica" w:cstheme="minorHAnsi"/>
            <w:i w:val="0"/>
            <w:sz w:val="22"/>
            <w:szCs w:val="22"/>
          </w:rPr>
          <w:delText>.</w:delText>
        </w:r>
      </w:del>
      <w:ins w:id="55" w:author="Chris McCarthy" w:date="2019-03-11T14:25:00Z">
        <w:r w:rsidR="00814CEA">
          <w:rPr>
            <w:rFonts w:ascii="Helvetica" w:hAnsi="Helvetica" w:cstheme="minorHAnsi"/>
            <w:b/>
            <w:i w:val="0"/>
            <w:sz w:val="22"/>
            <w:szCs w:val="22"/>
          </w:rPr>
          <w:t>OK</w:t>
        </w:r>
      </w:ins>
    </w:p>
    <w:p w14:paraId="14676207" w14:textId="386BF86D" w:rsidR="00814CEA" w:rsidRDefault="001719A5" w:rsidP="00814CEA">
      <w:pPr>
        <w:pStyle w:val="BodyText"/>
        <w:numPr>
          <w:ilvl w:val="2"/>
          <w:numId w:val="12"/>
        </w:numPr>
        <w:spacing w:before="360"/>
        <w:outlineLvl w:val="0"/>
        <w:rPr>
          <w:ins w:id="56" w:author="Chris McCarthy" w:date="2019-03-11T14:54:00Z"/>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Folder being selected, then </w:t>
      </w:r>
      <w:del w:id="57" w:author="Chris McCarthy" w:date="2019-02-28T13:40:00Z">
        <w:r w:rsidDel="003356DA">
          <w:rPr>
            <w:rFonts w:ascii="Helvetica" w:hAnsi="Helvetica" w:cstheme="minorHAnsi"/>
            <w:i w:val="0"/>
            <w:sz w:val="22"/>
            <w:szCs w:val="22"/>
          </w:rPr>
          <w:delText xml:space="preserve">Train </w:delText>
        </w:r>
      </w:del>
      <w:ins w:id="58" w:author="Chris McCarthy" w:date="2019-02-28T13:40:00Z">
        <w:r w:rsidR="003356DA">
          <w:rPr>
            <w:rFonts w:ascii="Helvetica" w:hAnsi="Helvetica" w:cstheme="minorHAnsi"/>
            <w:i w:val="0"/>
            <w:sz w:val="22"/>
            <w:szCs w:val="22"/>
          </w:rPr>
          <w:t xml:space="preserve">Open </w:t>
        </w:r>
      </w:ins>
      <w:r>
        <w:rPr>
          <w:rFonts w:ascii="Helvetica" w:hAnsi="Helvetica" w:cstheme="minorHAnsi"/>
          <w:i w:val="0"/>
          <w:sz w:val="22"/>
          <w:szCs w:val="22"/>
        </w:rPr>
        <w:t>being clicked</w:t>
      </w:r>
      <w:r w:rsidR="00F62AE8" w:rsidRPr="001719A5">
        <w:rPr>
          <w:rFonts w:ascii="Helvetica" w:hAnsi="Helvetica" w:cstheme="minorHAnsi"/>
          <w:i w:val="0"/>
          <w:sz w:val="22"/>
          <w:szCs w:val="22"/>
        </w:rPr>
        <w:t xml:space="preserve"> </w:t>
      </w:r>
    </w:p>
    <w:p w14:paraId="66C5A8D4" w14:textId="358BB314" w:rsidR="00027009" w:rsidRDefault="00027009" w:rsidP="00027009">
      <w:pPr>
        <w:pStyle w:val="BodyText"/>
        <w:numPr>
          <w:ilvl w:val="1"/>
          <w:numId w:val="12"/>
        </w:numPr>
        <w:spacing w:before="360"/>
        <w:outlineLvl w:val="0"/>
        <w:rPr>
          <w:ins w:id="59" w:author="Chris McCarthy" w:date="2019-03-11T14:54:00Z"/>
          <w:rFonts w:ascii="Helvetica" w:hAnsi="Helvetica" w:cstheme="minorHAnsi"/>
          <w:i w:val="0"/>
          <w:sz w:val="22"/>
          <w:szCs w:val="22"/>
        </w:rPr>
        <w:pPrChange w:id="60" w:author="Chris McCarthy" w:date="2019-03-11T14:54:00Z">
          <w:pPr>
            <w:pStyle w:val="BodyText"/>
            <w:numPr>
              <w:ilvl w:val="2"/>
              <w:numId w:val="12"/>
            </w:numPr>
            <w:tabs>
              <w:tab w:val="num" w:pos="1216"/>
            </w:tabs>
            <w:spacing w:before="360"/>
            <w:ind w:left="1216" w:hanging="648"/>
            <w:outlineLvl w:val="0"/>
          </w:pPr>
        </w:pPrChange>
      </w:pPr>
      <w:ins w:id="61" w:author="Chris McCarthy" w:date="2019-03-11T14:54:00Z">
        <w:r>
          <w:rPr>
            <w:rFonts w:ascii="Helvetica" w:hAnsi="Helvetica" w:cstheme="minorHAnsi"/>
            <w:i w:val="0"/>
            <w:sz w:val="22"/>
            <w:szCs w:val="22"/>
          </w:rPr>
          <w:t>Using the pop-up dialogue box, select the folder containing the training validation images, and click OK</w:t>
        </w:r>
      </w:ins>
    </w:p>
    <w:p w14:paraId="5641CE14" w14:textId="4B61C9A0" w:rsidR="00027009" w:rsidRDefault="00027009" w:rsidP="00027009">
      <w:pPr>
        <w:pStyle w:val="BodyText"/>
        <w:numPr>
          <w:ilvl w:val="2"/>
          <w:numId w:val="12"/>
        </w:numPr>
        <w:spacing w:before="360"/>
        <w:outlineLvl w:val="0"/>
        <w:rPr>
          <w:ins w:id="62" w:author="Chris McCarthy" w:date="2019-03-11T15:41:00Z"/>
          <w:rFonts w:ascii="Helvetica" w:hAnsi="Helvetica" w:cstheme="minorHAnsi"/>
          <w:i w:val="0"/>
          <w:sz w:val="22"/>
          <w:szCs w:val="22"/>
        </w:rPr>
      </w:pPr>
      <w:ins w:id="63" w:author="Chris McCarthy" w:date="2019-03-11T14:54:00Z">
        <w:r>
          <w:rPr>
            <w:rFonts w:ascii="Helvetica" w:hAnsi="Helvetica" w:cstheme="minorHAnsi"/>
            <w:i w:val="0"/>
            <w:sz w:val="22"/>
            <w:szCs w:val="22"/>
          </w:rPr>
          <w:t>SCREEN: Folder being selected, then Open being clicked</w:t>
        </w:r>
      </w:ins>
    </w:p>
    <w:p w14:paraId="1375E664" w14:textId="1FC210E9" w:rsidR="00341E4D" w:rsidRDefault="00341E4D" w:rsidP="00341E4D">
      <w:pPr>
        <w:pStyle w:val="BodyText"/>
        <w:numPr>
          <w:ilvl w:val="1"/>
          <w:numId w:val="12"/>
        </w:numPr>
        <w:spacing w:before="360"/>
        <w:outlineLvl w:val="0"/>
        <w:rPr>
          <w:ins w:id="64" w:author="Chris McCarthy" w:date="2019-03-11T15:42:00Z"/>
          <w:rFonts w:ascii="Helvetica" w:hAnsi="Helvetica" w:cstheme="minorHAnsi"/>
          <w:i w:val="0"/>
          <w:sz w:val="22"/>
          <w:szCs w:val="22"/>
        </w:rPr>
        <w:pPrChange w:id="65" w:author="Chris McCarthy" w:date="2019-03-11T15:41:00Z">
          <w:pPr>
            <w:pStyle w:val="BodyText"/>
            <w:numPr>
              <w:ilvl w:val="2"/>
              <w:numId w:val="12"/>
            </w:numPr>
            <w:tabs>
              <w:tab w:val="num" w:pos="1216"/>
            </w:tabs>
            <w:spacing w:before="360"/>
            <w:ind w:left="1216" w:hanging="648"/>
            <w:outlineLvl w:val="0"/>
          </w:pPr>
        </w:pPrChange>
      </w:pPr>
      <w:ins w:id="66" w:author="Chris McCarthy" w:date="2019-03-11T15:41:00Z">
        <w:r>
          <w:rPr>
            <w:rFonts w:ascii="Helvetica" w:hAnsi="Helvetica" w:cstheme="minorHAnsi"/>
            <w:i w:val="0"/>
            <w:sz w:val="22"/>
            <w:szCs w:val="22"/>
          </w:rPr>
          <w:lastRenderedPageBreak/>
          <w:t xml:space="preserve">Using the pop-up dialogue box, select the folder where all output </w:t>
        </w:r>
      </w:ins>
      <w:ins w:id="67" w:author="Chris McCarthy" w:date="2019-03-11T15:42:00Z">
        <w:r>
          <w:rPr>
            <w:rFonts w:ascii="Helvetica" w:hAnsi="Helvetica" w:cstheme="minorHAnsi"/>
            <w:i w:val="0"/>
            <w:sz w:val="22"/>
            <w:szCs w:val="22"/>
          </w:rPr>
          <w:t xml:space="preserve">(labeled frames) </w:t>
        </w:r>
      </w:ins>
      <w:ins w:id="68" w:author="Chris McCarthy" w:date="2019-03-11T15:41:00Z">
        <w:r>
          <w:rPr>
            <w:rFonts w:ascii="Helvetica" w:hAnsi="Helvetica" w:cstheme="minorHAnsi"/>
            <w:i w:val="0"/>
            <w:sz w:val="22"/>
            <w:szCs w:val="22"/>
          </w:rPr>
          <w:t xml:space="preserve">from the program will be written </w:t>
        </w:r>
      </w:ins>
    </w:p>
    <w:p w14:paraId="730F6C65" w14:textId="31BE4FE9" w:rsidR="00341E4D" w:rsidRDefault="00341E4D" w:rsidP="00341E4D">
      <w:pPr>
        <w:pStyle w:val="BodyText"/>
        <w:numPr>
          <w:ilvl w:val="2"/>
          <w:numId w:val="12"/>
        </w:numPr>
        <w:spacing w:before="360"/>
        <w:outlineLvl w:val="0"/>
        <w:rPr>
          <w:ins w:id="69" w:author="Chris McCarthy" w:date="2019-03-11T14:26:00Z"/>
          <w:rFonts w:ascii="Helvetica" w:hAnsi="Helvetica" w:cstheme="minorHAnsi"/>
          <w:i w:val="0"/>
          <w:sz w:val="22"/>
          <w:szCs w:val="22"/>
        </w:rPr>
      </w:pPr>
      <w:ins w:id="70" w:author="Chris McCarthy" w:date="2019-03-11T15:42:00Z">
        <w:r>
          <w:rPr>
            <w:rFonts w:ascii="Helvetica" w:hAnsi="Helvetica" w:cstheme="minorHAnsi"/>
            <w:i w:val="0"/>
            <w:sz w:val="22"/>
            <w:szCs w:val="22"/>
          </w:rPr>
          <w:t>SCREEN: Folder being selected, the Open being clicked</w:t>
        </w:r>
      </w:ins>
    </w:p>
    <w:p w14:paraId="21264890" w14:textId="20BF4FAC" w:rsidR="00814CEA" w:rsidRDefault="00814CEA" w:rsidP="00814CEA">
      <w:pPr>
        <w:pStyle w:val="BodyText"/>
        <w:numPr>
          <w:ilvl w:val="1"/>
          <w:numId w:val="12"/>
        </w:numPr>
        <w:spacing w:before="360"/>
        <w:outlineLvl w:val="0"/>
        <w:rPr>
          <w:ins w:id="71" w:author="Chris McCarthy" w:date="2019-03-11T14:27:00Z"/>
          <w:rFonts w:ascii="Helvetica" w:hAnsi="Helvetica" w:cstheme="minorHAnsi"/>
          <w:i w:val="0"/>
          <w:sz w:val="22"/>
          <w:szCs w:val="22"/>
        </w:rPr>
        <w:pPrChange w:id="72" w:author="Chris McCarthy" w:date="2019-03-11T14:26:00Z">
          <w:pPr>
            <w:pStyle w:val="BodyText"/>
            <w:numPr>
              <w:ilvl w:val="2"/>
              <w:numId w:val="12"/>
            </w:numPr>
            <w:tabs>
              <w:tab w:val="num" w:pos="1216"/>
            </w:tabs>
            <w:spacing w:before="360"/>
            <w:ind w:left="1216" w:hanging="648"/>
            <w:outlineLvl w:val="0"/>
          </w:pPr>
        </w:pPrChange>
      </w:pPr>
      <w:ins w:id="73" w:author="Chris McCarthy" w:date="2019-03-11T14:26:00Z">
        <w:r>
          <w:rPr>
            <w:rFonts w:ascii="Helvetica" w:hAnsi="Helvetica" w:cstheme="minorHAnsi"/>
            <w:i w:val="0"/>
            <w:sz w:val="22"/>
            <w:szCs w:val="22"/>
          </w:rPr>
          <w:t xml:space="preserve">Using the pop-up dialogue box, </w:t>
        </w:r>
      </w:ins>
      <w:ins w:id="74" w:author="Chris McCarthy" w:date="2019-03-11T14:27:00Z">
        <w:r>
          <w:rPr>
            <w:rFonts w:ascii="Helvetica" w:hAnsi="Helvetica" w:cstheme="minorHAnsi"/>
            <w:i w:val="0"/>
            <w:sz w:val="22"/>
            <w:szCs w:val="22"/>
          </w:rPr>
          <w:t xml:space="preserve">under Areas of Interest, </w:t>
        </w:r>
      </w:ins>
      <w:ins w:id="75" w:author="Chris McCarthy" w:date="2019-03-11T14:26:00Z">
        <w:r>
          <w:rPr>
            <w:rFonts w:ascii="Helvetica" w:hAnsi="Helvetica" w:cstheme="minorHAnsi"/>
            <w:i w:val="0"/>
            <w:sz w:val="22"/>
            <w:szCs w:val="22"/>
          </w:rPr>
          <w:t>enter the Areas of Interest to label</w:t>
        </w:r>
      </w:ins>
      <w:ins w:id="76" w:author="Chris McCarthy" w:date="2019-03-11T14:27:00Z">
        <w:r>
          <w:rPr>
            <w:rFonts w:ascii="Helvetica" w:hAnsi="Helvetica" w:cstheme="minorHAnsi"/>
            <w:i w:val="0"/>
            <w:sz w:val="22"/>
            <w:szCs w:val="22"/>
          </w:rPr>
          <w:t>, including the Red-Green-Blue values used to mark each region in the training examples</w:t>
        </w:r>
      </w:ins>
    </w:p>
    <w:p w14:paraId="3684D3D4" w14:textId="66604349" w:rsidR="00814CEA" w:rsidRPr="00814CEA" w:rsidRDefault="00814CEA" w:rsidP="00814CEA">
      <w:pPr>
        <w:pStyle w:val="BodyText"/>
        <w:numPr>
          <w:ilvl w:val="2"/>
          <w:numId w:val="12"/>
        </w:numPr>
        <w:spacing w:before="360"/>
        <w:outlineLvl w:val="0"/>
        <w:rPr>
          <w:rFonts w:ascii="Helvetica" w:hAnsi="Helvetica" w:cstheme="minorHAnsi"/>
          <w:i w:val="0"/>
          <w:sz w:val="22"/>
          <w:szCs w:val="22"/>
        </w:rPr>
      </w:pPr>
      <w:ins w:id="77" w:author="Chris McCarthy" w:date="2019-03-11T14:27:00Z">
        <w:r>
          <w:rPr>
            <w:rFonts w:ascii="Helvetica" w:hAnsi="Helvetica" w:cstheme="minorHAnsi"/>
            <w:i w:val="0"/>
            <w:sz w:val="22"/>
            <w:szCs w:val="22"/>
          </w:rPr>
          <w:t xml:space="preserve">SCREEN: Example of an Area of Interest being entered with </w:t>
        </w:r>
        <w:proofErr w:type="spellStart"/>
        <w:r>
          <w:rPr>
            <w:rFonts w:ascii="Helvetica" w:hAnsi="Helvetica" w:cstheme="minorHAnsi"/>
            <w:i w:val="0"/>
            <w:sz w:val="22"/>
            <w:szCs w:val="22"/>
          </w:rPr>
          <w:t>colour</w:t>
        </w:r>
        <w:proofErr w:type="spellEnd"/>
        <w:r>
          <w:rPr>
            <w:rFonts w:ascii="Helvetica" w:hAnsi="Helvetica" w:cstheme="minorHAnsi"/>
            <w:i w:val="0"/>
            <w:sz w:val="22"/>
            <w:szCs w:val="22"/>
          </w:rPr>
          <w:t xml:space="preserve"> values</w:t>
        </w:r>
      </w:ins>
    </w:p>
    <w:p w14:paraId="727E4479" w14:textId="77777777" w:rsidR="001719A5" w:rsidRDefault="00F62AE8" w:rsidP="001719A5">
      <w:pPr>
        <w:pStyle w:val="BodyText"/>
        <w:numPr>
          <w:ilvl w:val="1"/>
          <w:numId w:val="12"/>
        </w:numPr>
        <w:spacing w:before="360"/>
        <w:outlineLvl w:val="0"/>
        <w:rPr>
          <w:rFonts w:ascii="Helvetica" w:hAnsi="Helvetica" w:cstheme="minorHAnsi"/>
          <w:i w:val="0"/>
          <w:sz w:val="22"/>
          <w:szCs w:val="22"/>
        </w:rPr>
      </w:pPr>
      <w:r w:rsidRPr="001719A5">
        <w:rPr>
          <w:rFonts w:ascii="Helvetica" w:hAnsi="Helvetica" w:cstheme="minorHAnsi"/>
          <w:i w:val="0"/>
          <w:sz w:val="22"/>
          <w:szCs w:val="22"/>
        </w:rPr>
        <w:t xml:space="preserve">The algorithm will examine each labeled training frame and learn a model of appearance for classifying </w:t>
      </w:r>
      <w:r w:rsidR="001719A5">
        <w:rPr>
          <w:rFonts w:ascii="Helvetica" w:hAnsi="Helvetica" w:cstheme="minorHAnsi"/>
          <w:i w:val="0"/>
          <w:sz w:val="22"/>
          <w:szCs w:val="22"/>
        </w:rPr>
        <w:t xml:space="preserve">the </w:t>
      </w:r>
      <w:r w:rsidRPr="001719A5">
        <w:rPr>
          <w:rFonts w:ascii="Helvetica" w:hAnsi="Helvetica" w:cstheme="minorHAnsi"/>
          <w:i w:val="0"/>
          <w:sz w:val="22"/>
          <w:szCs w:val="22"/>
        </w:rPr>
        <w:t>pixels into any of the specified object classes of interest</w:t>
      </w:r>
      <w:r w:rsidR="001719A5">
        <w:rPr>
          <w:rFonts w:ascii="Helvetica" w:hAnsi="Helvetica" w:cstheme="minorHAnsi"/>
          <w:i w:val="0"/>
          <w:sz w:val="22"/>
          <w:szCs w:val="22"/>
        </w:rPr>
        <w:t xml:space="preserve"> </w:t>
      </w:r>
      <w:r w:rsidR="001719A5">
        <w:rPr>
          <w:rFonts w:ascii="Helvetica" w:hAnsi="Helvetica" w:cstheme="minorHAnsi"/>
          <w:b/>
          <w:i w:val="0"/>
          <w:sz w:val="22"/>
          <w:szCs w:val="22"/>
        </w:rPr>
        <w:t>[1]</w:t>
      </w:r>
      <w:r w:rsidRPr="001719A5">
        <w:rPr>
          <w:rFonts w:ascii="Helvetica" w:hAnsi="Helvetica" w:cstheme="minorHAnsi"/>
          <w:i w:val="0"/>
          <w:sz w:val="22"/>
          <w:szCs w:val="22"/>
        </w:rPr>
        <w:t>.</w:t>
      </w:r>
    </w:p>
    <w:p w14:paraId="7115BD0E" w14:textId="77777777" w:rsidR="00122780" w:rsidRDefault="001719A5" w:rsidP="0012278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w:t>
      </w:r>
      <w:r w:rsidR="006A3C0B">
        <w:rPr>
          <w:rFonts w:ascii="Helvetica" w:hAnsi="Helvetica" w:cstheme="minorHAnsi"/>
          <w:i w:val="0"/>
          <w:sz w:val="22"/>
          <w:szCs w:val="22"/>
        </w:rPr>
        <w:t>Training frames being examined by algorithm</w:t>
      </w:r>
      <w:r w:rsidR="00F62AE8" w:rsidRPr="001719A5">
        <w:rPr>
          <w:rFonts w:ascii="Helvetica" w:hAnsi="Helvetica" w:cstheme="minorHAnsi"/>
          <w:i w:val="0"/>
          <w:sz w:val="22"/>
          <w:szCs w:val="22"/>
        </w:rPr>
        <w:t xml:space="preserve"> </w:t>
      </w:r>
    </w:p>
    <w:p w14:paraId="6A02BFE3" w14:textId="619F5CAD" w:rsidR="00122780" w:rsidRDefault="00F62AE8" w:rsidP="00122780">
      <w:pPr>
        <w:pStyle w:val="BodyText"/>
        <w:numPr>
          <w:ilvl w:val="1"/>
          <w:numId w:val="12"/>
        </w:numPr>
        <w:spacing w:before="360"/>
        <w:outlineLvl w:val="0"/>
        <w:rPr>
          <w:rFonts w:ascii="Helvetica" w:hAnsi="Helvetica" w:cstheme="minorHAnsi"/>
          <w:i w:val="0"/>
          <w:sz w:val="22"/>
          <w:szCs w:val="22"/>
        </w:rPr>
      </w:pPr>
      <w:r w:rsidRPr="00122780">
        <w:rPr>
          <w:rFonts w:ascii="Helvetica" w:hAnsi="Helvetica" w:cstheme="minorHAnsi"/>
          <w:i w:val="0"/>
          <w:sz w:val="22"/>
          <w:szCs w:val="22"/>
        </w:rPr>
        <w:t xml:space="preserve">Once </w:t>
      </w:r>
      <w:r w:rsidR="00E40BFB">
        <w:rPr>
          <w:rFonts w:ascii="Helvetica" w:hAnsi="Helvetica" w:cstheme="minorHAnsi"/>
          <w:i w:val="0"/>
          <w:sz w:val="22"/>
          <w:szCs w:val="22"/>
        </w:rPr>
        <w:t xml:space="preserve">the </w:t>
      </w:r>
      <w:r w:rsidRPr="00122780">
        <w:rPr>
          <w:rFonts w:ascii="Helvetica" w:hAnsi="Helvetica" w:cstheme="minorHAnsi"/>
          <w:i w:val="0"/>
          <w:sz w:val="22"/>
          <w:szCs w:val="22"/>
        </w:rPr>
        <w:t xml:space="preserve">training is complete, click </w:t>
      </w:r>
      <w:r w:rsidRPr="00122780">
        <w:rPr>
          <w:rFonts w:ascii="Helvetica" w:hAnsi="Helvetica" w:cstheme="minorHAnsi"/>
          <w:b/>
          <w:i w:val="0"/>
          <w:sz w:val="22"/>
          <w:szCs w:val="22"/>
        </w:rPr>
        <w:t xml:space="preserve">Validate Training </w:t>
      </w:r>
      <w:r w:rsidR="00122780" w:rsidRPr="00122780">
        <w:rPr>
          <w:rFonts w:ascii="Helvetica" w:hAnsi="Helvetica" w:cstheme="minorHAnsi"/>
          <w:b/>
          <w:i w:val="0"/>
          <w:sz w:val="22"/>
          <w:szCs w:val="22"/>
        </w:rPr>
        <w:t>[1]</w:t>
      </w:r>
      <w:r w:rsidR="00122780" w:rsidRPr="00122780">
        <w:rPr>
          <w:rFonts w:ascii="Helvetica" w:hAnsi="Helvetica" w:cstheme="minorHAnsi"/>
          <w:i w:val="0"/>
          <w:sz w:val="22"/>
          <w:szCs w:val="22"/>
        </w:rPr>
        <w:t xml:space="preserve"> and, in the file explorer dialogue box,</w:t>
      </w:r>
      <w:r w:rsidR="00122780" w:rsidRPr="00122780">
        <w:rPr>
          <w:rFonts w:ascii="Helvetica" w:eastAsia="Times New Roman" w:hAnsi="Helvetica" w:cstheme="minorHAnsi"/>
          <w:i w:val="0"/>
          <w:color w:val="000000"/>
          <w:sz w:val="22"/>
          <w:szCs w:val="22"/>
        </w:rPr>
        <w:t xml:space="preserve"> </w:t>
      </w:r>
      <w:r w:rsidRPr="00122780">
        <w:rPr>
          <w:rFonts w:ascii="Helvetica" w:hAnsi="Helvetica" w:cstheme="minorHAnsi"/>
          <w:i w:val="0"/>
          <w:sz w:val="22"/>
          <w:szCs w:val="22"/>
        </w:rPr>
        <w:t xml:space="preserve">select the folder containing all </w:t>
      </w:r>
      <w:r w:rsidR="00122780">
        <w:rPr>
          <w:rFonts w:ascii="Helvetica" w:hAnsi="Helvetica" w:cstheme="minorHAnsi"/>
          <w:i w:val="0"/>
          <w:sz w:val="22"/>
          <w:szCs w:val="22"/>
        </w:rPr>
        <w:t xml:space="preserve">of the </w:t>
      </w:r>
      <w:r w:rsidRPr="00122780">
        <w:rPr>
          <w:rFonts w:ascii="Helvetica" w:hAnsi="Helvetica" w:cstheme="minorHAnsi"/>
          <w:i w:val="0"/>
          <w:sz w:val="22"/>
          <w:szCs w:val="22"/>
        </w:rPr>
        <w:t>labeled validation images for the relevant video sequence</w:t>
      </w:r>
      <w:r w:rsidR="00122780">
        <w:rPr>
          <w:rFonts w:ascii="Helvetica" w:hAnsi="Helvetica" w:cstheme="minorHAnsi"/>
          <w:i w:val="0"/>
          <w:sz w:val="22"/>
          <w:szCs w:val="22"/>
        </w:rPr>
        <w:t xml:space="preserve"> </w:t>
      </w:r>
      <w:r w:rsidR="00122780">
        <w:rPr>
          <w:rFonts w:ascii="Helvetica" w:hAnsi="Helvetica" w:cstheme="minorHAnsi"/>
          <w:b/>
          <w:i w:val="0"/>
          <w:sz w:val="22"/>
          <w:szCs w:val="22"/>
        </w:rPr>
        <w:t>[2]</w:t>
      </w:r>
      <w:r w:rsidR="00122780">
        <w:rPr>
          <w:rFonts w:ascii="Helvetica" w:hAnsi="Helvetica" w:cstheme="minorHAnsi"/>
          <w:i w:val="0"/>
          <w:sz w:val="22"/>
          <w:szCs w:val="22"/>
        </w:rPr>
        <w:t>.</w:t>
      </w:r>
    </w:p>
    <w:p w14:paraId="068866C6" w14:textId="6DEE5F2C" w:rsidR="00122780" w:rsidRDefault="00E40BFB" w:rsidP="0012278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w:t>
      </w:r>
      <w:r w:rsidR="00122780">
        <w:rPr>
          <w:rFonts w:ascii="Helvetica" w:hAnsi="Helvetica" w:cstheme="minorHAnsi"/>
          <w:i w:val="0"/>
          <w:sz w:val="22"/>
          <w:szCs w:val="22"/>
        </w:rPr>
        <w:t xml:space="preserve">: Talent at computer, clicking Validate training, with monitor visible in </w:t>
      </w:r>
      <w:commentRangeStart w:id="78"/>
      <w:r w:rsidR="00122780">
        <w:rPr>
          <w:rFonts w:ascii="Helvetica" w:hAnsi="Helvetica" w:cstheme="minorHAnsi"/>
          <w:i w:val="0"/>
          <w:sz w:val="22"/>
          <w:szCs w:val="22"/>
        </w:rPr>
        <w:t>frame</w:t>
      </w:r>
      <w:commentRangeEnd w:id="78"/>
      <w:r w:rsidR="008048C1">
        <w:rPr>
          <w:rStyle w:val="CommentReference"/>
          <w:i w:val="0"/>
          <w:lang w:val="x-none" w:eastAsia="x-none"/>
        </w:rPr>
        <w:commentReference w:id="78"/>
      </w:r>
    </w:p>
    <w:p w14:paraId="39DB5E58" w14:textId="2C42F5D1" w:rsidR="00122780" w:rsidRDefault="00122780" w:rsidP="008048C1">
      <w:pPr>
        <w:pStyle w:val="BodyText"/>
        <w:spacing w:before="360"/>
        <w:ind w:left="1216"/>
        <w:outlineLvl w:val="0"/>
        <w:rPr>
          <w:rFonts w:ascii="Helvetica" w:hAnsi="Helvetica" w:cstheme="minorHAnsi"/>
          <w:i w:val="0"/>
          <w:sz w:val="22"/>
          <w:szCs w:val="22"/>
        </w:rPr>
        <w:pPrChange w:id="79" w:author="Chris McCarthy" w:date="2019-03-11T15:00:00Z">
          <w:pPr>
            <w:pStyle w:val="BodyText"/>
            <w:numPr>
              <w:ilvl w:val="2"/>
              <w:numId w:val="12"/>
            </w:numPr>
            <w:tabs>
              <w:tab w:val="num" w:pos="1216"/>
            </w:tabs>
            <w:spacing w:before="360"/>
            <w:ind w:left="1216" w:hanging="648"/>
            <w:outlineLvl w:val="0"/>
          </w:pPr>
        </w:pPrChange>
      </w:pPr>
      <w:del w:id="80" w:author="Chris McCarthy" w:date="2019-03-11T15:00:00Z">
        <w:r w:rsidDel="008048C1">
          <w:rPr>
            <w:rFonts w:ascii="Helvetica" w:hAnsi="Helvetica" w:cstheme="minorHAnsi"/>
            <w:i w:val="0"/>
            <w:sz w:val="22"/>
            <w:szCs w:val="22"/>
          </w:rPr>
          <w:delText xml:space="preserve">SCREEN: </w:delText>
        </w:r>
        <w:r w:rsidRPr="00B05C8A" w:rsidDel="008048C1">
          <w:rPr>
            <w:rFonts w:ascii="Helvetica" w:hAnsi="Helvetica" w:cstheme="minorHAnsi"/>
            <w:i w:val="0"/>
            <w:sz w:val="22"/>
            <w:szCs w:val="22"/>
            <w:highlight w:val="yellow"/>
          </w:rPr>
          <w:delText>To be provided by Authors</w:delText>
        </w:r>
        <w:r w:rsidDel="008048C1">
          <w:rPr>
            <w:rFonts w:ascii="Helvetica" w:hAnsi="Helvetica" w:cstheme="minorHAnsi"/>
            <w:i w:val="0"/>
            <w:sz w:val="22"/>
            <w:szCs w:val="22"/>
          </w:rPr>
          <w:delText>: Folder being selected</w:delText>
        </w:r>
      </w:del>
    </w:p>
    <w:p w14:paraId="2FBF3A73" w14:textId="77777777" w:rsidR="00122780" w:rsidRDefault="00F62AE8" w:rsidP="00122780">
      <w:pPr>
        <w:pStyle w:val="BodyText"/>
        <w:numPr>
          <w:ilvl w:val="1"/>
          <w:numId w:val="12"/>
        </w:numPr>
        <w:spacing w:before="360"/>
        <w:outlineLvl w:val="0"/>
        <w:rPr>
          <w:rFonts w:ascii="Helvetica" w:hAnsi="Helvetica" w:cstheme="minorHAnsi"/>
          <w:i w:val="0"/>
          <w:sz w:val="22"/>
          <w:szCs w:val="22"/>
        </w:rPr>
      </w:pPr>
      <w:r w:rsidRPr="00122780">
        <w:rPr>
          <w:rFonts w:ascii="Helvetica" w:hAnsi="Helvetica" w:cstheme="minorHAnsi"/>
          <w:i w:val="0"/>
          <w:sz w:val="22"/>
          <w:szCs w:val="22"/>
        </w:rPr>
        <w:t xml:space="preserve">To visually validate the generated labels, click </w:t>
      </w:r>
      <w:r w:rsidRPr="00122780">
        <w:rPr>
          <w:rFonts w:ascii="Helvetica" w:hAnsi="Helvetica" w:cstheme="minorHAnsi"/>
          <w:b/>
          <w:i w:val="0"/>
          <w:sz w:val="22"/>
          <w:szCs w:val="22"/>
        </w:rPr>
        <w:t>Visual Validation</w:t>
      </w:r>
      <w:r w:rsidRPr="00122780">
        <w:rPr>
          <w:rFonts w:ascii="Helvetica" w:hAnsi="Helvetica" w:cstheme="minorHAnsi"/>
          <w:i w:val="0"/>
          <w:sz w:val="22"/>
          <w:szCs w:val="22"/>
        </w:rPr>
        <w:t xml:space="preserve">. </w:t>
      </w:r>
      <w:r w:rsidR="00122780">
        <w:rPr>
          <w:rFonts w:ascii="Helvetica" w:hAnsi="Helvetica" w:cstheme="minorHAnsi"/>
          <w:i w:val="0"/>
          <w:sz w:val="22"/>
          <w:szCs w:val="22"/>
        </w:rPr>
        <w:t>E</w:t>
      </w:r>
      <w:r w:rsidRPr="00122780">
        <w:rPr>
          <w:rFonts w:ascii="Helvetica" w:hAnsi="Helvetica" w:cstheme="minorHAnsi"/>
          <w:i w:val="0"/>
          <w:sz w:val="22"/>
          <w:szCs w:val="22"/>
        </w:rPr>
        <w:t xml:space="preserve">ach generated labeled image </w:t>
      </w:r>
      <w:r w:rsidR="00122780">
        <w:rPr>
          <w:rFonts w:ascii="Helvetica" w:hAnsi="Helvetica" w:cstheme="minorHAnsi"/>
          <w:i w:val="0"/>
          <w:sz w:val="22"/>
          <w:szCs w:val="22"/>
        </w:rPr>
        <w:t>will be</w:t>
      </w:r>
      <w:r w:rsidRPr="00122780">
        <w:rPr>
          <w:rFonts w:ascii="Helvetica" w:hAnsi="Helvetica" w:cstheme="minorHAnsi"/>
          <w:i w:val="0"/>
          <w:sz w:val="22"/>
          <w:szCs w:val="22"/>
        </w:rPr>
        <w:t xml:space="preserve"> displayed next to the original validation frame</w:t>
      </w:r>
      <w:r w:rsidR="00122780">
        <w:rPr>
          <w:rFonts w:ascii="Helvetica" w:hAnsi="Helvetica" w:cstheme="minorHAnsi"/>
          <w:i w:val="0"/>
          <w:sz w:val="22"/>
          <w:szCs w:val="22"/>
        </w:rPr>
        <w:t xml:space="preserve"> </w:t>
      </w:r>
      <w:r w:rsidR="00122780">
        <w:rPr>
          <w:rFonts w:ascii="Helvetica" w:hAnsi="Helvetica" w:cstheme="minorHAnsi"/>
          <w:b/>
          <w:i w:val="0"/>
          <w:sz w:val="22"/>
          <w:szCs w:val="22"/>
        </w:rPr>
        <w:t>[1]</w:t>
      </w:r>
      <w:r w:rsidRPr="00122780">
        <w:rPr>
          <w:rFonts w:ascii="Helvetica" w:hAnsi="Helvetica" w:cstheme="minorHAnsi"/>
          <w:i w:val="0"/>
          <w:sz w:val="22"/>
          <w:szCs w:val="22"/>
        </w:rPr>
        <w:t>.</w:t>
      </w:r>
    </w:p>
    <w:p w14:paraId="56321781" w14:textId="77777777" w:rsidR="00122780" w:rsidRDefault="00122780" w:rsidP="0012278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Visual validation being clicked, then label images being displayed next to original validation frame</w:t>
      </w:r>
      <w:r w:rsidR="00F62AE8" w:rsidRPr="00122780">
        <w:rPr>
          <w:rFonts w:ascii="Helvetica" w:hAnsi="Helvetica" w:cstheme="minorHAnsi"/>
          <w:i w:val="0"/>
          <w:sz w:val="22"/>
          <w:szCs w:val="22"/>
        </w:rPr>
        <w:t xml:space="preserve"> </w:t>
      </w:r>
    </w:p>
    <w:p w14:paraId="5ABCA5E0" w14:textId="3774DB6E" w:rsidR="00122780" w:rsidRDefault="00F62AE8" w:rsidP="00122780">
      <w:pPr>
        <w:pStyle w:val="BodyText"/>
        <w:numPr>
          <w:ilvl w:val="1"/>
          <w:numId w:val="12"/>
        </w:numPr>
        <w:spacing w:before="360"/>
        <w:outlineLvl w:val="0"/>
        <w:rPr>
          <w:rFonts w:ascii="Helvetica" w:hAnsi="Helvetica" w:cstheme="minorHAnsi"/>
          <w:i w:val="0"/>
          <w:sz w:val="22"/>
          <w:szCs w:val="22"/>
        </w:rPr>
      </w:pPr>
      <w:r w:rsidRPr="00122780">
        <w:rPr>
          <w:rFonts w:ascii="Helvetica" w:hAnsi="Helvetica" w:cstheme="minorHAnsi"/>
          <w:i w:val="0"/>
          <w:sz w:val="22"/>
          <w:szCs w:val="22"/>
        </w:rPr>
        <w:t xml:space="preserve">If the accuracy observed in either </w:t>
      </w:r>
      <w:r w:rsidR="00E40BFB">
        <w:rPr>
          <w:rFonts w:ascii="Helvetica" w:hAnsi="Helvetica" w:cstheme="minorHAnsi"/>
          <w:i w:val="0"/>
          <w:sz w:val="22"/>
          <w:szCs w:val="22"/>
        </w:rPr>
        <w:t xml:space="preserve">the </w:t>
      </w:r>
      <w:r w:rsidRPr="00122780">
        <w:rPr>
          <w:rFonts w:ascii="Helvetica" w:hAnsi="Helvetica" w:cstheme="minorHAnsi"/>
          <w:i w:val="0"/>
          <w:sz w:val="22"/>
          <w:szCs w:val="22"/>
        </w:rPr>
        <w:t>quantitative or qualitative validation falls below acceptable levels</w:t>
      </w:r>
      <w:r w:rsidR="00122780">
        <w:rPr>
          <w:rFonts w:ascii="Helvetica" w:hAnsi="Helvetica" w:cstheme="minorHAnsi"/>
          <w:i w:val="0"/>
          <w:sz w:val="22"/>
          <w:szCs w:val="22"/>
        </w:rPr>
        <w:t xml:space="preserve"> </w:t>
      </w:r>
      <w:r w:rsidR="00122780">
        <w:rPr>
          <w:rFonts w:ascii="Helvetica" w:hAnsi="Helvetica" w:cstheme="minorHAnsi"/>
          <w:b/>
          <w:i w:val="0"/>
          <w:sz w:val="22"/>
          <w:szCs w:val="22"/>
        </w:rPr>
        <w:t>[1]</w:t>
      </w:r>
      <w:r w:rsidRPr="00122780">
        <w:rPr>
          <w:rFonts w:ascii="Helvetica" w:hAnsi="Helvetica" w:cstheme="minorHAnsi"/>
          <w:i w:val="0"/>
          <w:sz w:val="22"/>
          <w:szCs w:val="22"/>
        </w:rPr>
        <w:t>, include</w:t>
      </w:r>
      <w:r w:rsidR="00122780">
        <w:rPr>
          <w:rFonts w:ascii="Helvetica" w:hAnsi="Helvetica" w:cstheme="minorHAnsi"/>
          <w:i w:val="0"/>
          <w:sz w:val="22"/>
          <w:szCs w:val="22"/>
        </w:rPr>
        <w:t xml:space="preserve"> and re-train</w:t>
      </w:r>
      <w:r w:rsidRPr="00122780">
        <w:rPr>
          <w:rFonts w:ascii="Helvetica" w:hAnsi="Helvetica" w:cstheme="minorHAnsi"/>
          <w:i w:val="0"/>
          <w:sz w:val="22"/>
          <w:szCs w:val="22"/>
        </w:rPr>
        <w:t xml:space="preserve"> further training examples</w:t>
      </w:r>
      <w:r w:rsidR="00122780">
        <w:rPr>
          <w:rFonts w:ascii="Helvetica" w:hAnsi="Helvetica" w:cstheme="minorHAnsi"/>
          <w:i w:val="0"/>
          <w:sz w:val="22"/>
          <w:szCs w:val="22"/>
        </w:rPr>
        <w:t xml:space="preserve"> </w:t>
      </w:r>
      <w:r w:rsidR="00122780">
        <w:rPr>
          <w:rFonts w:ascii="Helvetica" w:hAnsi="Helvetica" w:cstheme="minorHAnsi"/>
          <w:b/>
          <w:i w:val="0"/>
          <w:sz w:val="22"/>
          <w:szCs w:val="22"/>
        </w:rPr>
        <w:t>[2]</w:t>
      </w:r>
      <w:r w:rsidRPr="00122780">
        <w:rPr>
          <w:rFonts w:ascii="Helvetica" w:hAnsi="Helvetica" w:cstheme="minorHAnsi"/>
          <w:i w:val="0"/>
          <w:sz w:val="22"/>
          <w:szCs w:val="22"/>
        </w:rPr>
        <w:t>.</w:t>
      </w:r>
    </w:p>
    <w:p w14:paraId="12345F70" w14:textId="77777777" w:rsidR="00122780" w:rsidRDefault="00122780" w:rsidP="0012278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Shot of accuracy below acceptable level</w:t>
      </w:r>
    </w:p>
    <w:p w14:paraId="7E3E1616" w14:textId="77777777" w:rsidR="00122780" w:rsidRDefault="00122780" w:rsidP="0012278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MED-over the shoulder: Talent including additional training examples, with monitor visible in frame</w:t>
      </w:r>
    </w:p>
    <w:p w14:paraId="2EE2585B" w14:textId="6585DC29" w:rsidR="00F62AE8" w:rsidRDefault="00F62AE8" w:rsidP="00122780">
      <w:pPr>
        <w:pStyle w:val="BodyText"/>
        <w:numPr>
          <w:ilvl w:val="1"/>
          <w:numId w:val="12"/>
        </w:numPr>
        <w:spacing w:before="360"/>
        <w:outlineLvl w:val="0"/>
        <w:rPr>
          <w:rFonts w:ascii="Helvetica" w:hAnsi="Helvetica" w:cstheme="minorHAnsi"/>
          <w:i w:val="0"/>
          <w:sz w:val="22"/>
          <w:szCs w:val="22"/>
        </w:rPr>
      </w:pPr>
      <w:r w:rsidRPr="00122780">
        <w:rPr>
          <w:rFonts w:ascii="Helvetica" w:hAnsi="Helvetica" w:cstheme="minorHAnsi"/>
          <w:i w:val="0"/>
          <w:sz w:val="22"/>
          <w:szCs w:val="22"/>
        </w:rPr>
        <w:t>Once the classifier training and validation phase</w:t>
      </w:r>
      <w:r w:rsidR="00122780">
        <w:rPr>
          <w:rFonts w:ascii="Helvetica" w:hAnsi="Helvetica" w:cstheme="minorHAnsi"/>
          <w:i w:val="0"/>
          <w:sz w:val="22"/>
          <w:szCs w:val="22"/>
        </w:rPr>
        <w:t>s</w:t>
      </w:r>
      <w:r w:rsidRPr="00122780">
        <w:rPr>
          <w:rFonts w:ascii="Helvetica" w:hAnsi="Helvetica" w:cstheme="minorHAnsi"/>
          <w:i w:val="0"/>
          <w:sz w:val="22"/>
          <w:szCs w:val="22"/>
        </w:rPr>
        <w:t xml:space="preserve"> </w:t>
      </w:r>
      <w:r w:rsidR="00122780">
        <w:rPr>
          <w:rFonts w:ascii="Helvetica" w:hAnsi="Helvetica" w:cstheme="minorHAnsi"/>
          <w:i w:val="0"/>
          <w:sz w:val="22"/>
          <w:szCs w:val="22"/>
        </w:rPr>
        <w:t>are</w:t>
      </w:r>
      <w:r w:rsidRPr="00122780">
        <w:rPr>
          <w:rFonts w:ascii="Helvetica" w:hAnsi="Helvetica" w:cstheme="minorHAnsi"/>
          <w:i w:val="0"/>
          <w:sz w:val="22"/>
          <w:szCs w:val="22"/>
        </w:rPr>
        <w:t xml:space="preserve"> complete, click </w:t>
      </w:r>
      <w:del w:id="81" w:author="Chris McCarthy" w:date="2019-03-11T15:39:00Z">
        <w:r w:rsidRPr="00122780" w:rsidDel="00341E4D">
          <w:rPr>
            <w:rFonts w:ascii="Helvetica" w:hAnsi="Helvetica" w:cstheme="minorHAnsi"/>
            <w:b/>
            <w:i w:val="0"/>
            <w:sz w:val="22"/>
            <w:szCs w:val="22"/>
          </w:rPr>
          <w:delText>Label Frames</w:delText>
        </w:r>
      </w:del>
      <w:ins w:id="82" w:author="Chris McCarthy" w:date="2019-03-11T15:39:00Z">
        <w:r w:rsidR="00341E4D">
          <w:rPr>
            <w:rFonts w:ascii="Helvetica" w:hAnsi="Helvetica" w:cstheme="minorHAnsi"/>
            <w:b/>
            <w:i w:val="0"/>
            <w:sz w:val="22"/>
            <w:szCs w:val="22"/>
          </w:rPr>
          <w:t>Run Inference</w:t>
        </w:r>
      </w:ins>
      <w:r w:rsidRPr="00122780">
        <w:rPr>
          <w:rFonts w:ascii="Helvetica" w:hAnsi="Helvetica" w:cstheme="minorHAnsi"/>
          <w:i w:val="0"/>
          <w:sz w:val="22"/>
          <w:szCs w:val="22"/>
        </w:rPr>
        <w:t xml:space="preserve"> to begin the full </w:t>
      </w:r>
      <w:proofErr w:type="gramStart"/>
      <w:r w:rsidRPr="00122780">
        <w:rPr>
          <w:rFonts w:ascii="Helvetica" w:hAnsi="Helvetica" w:cstheme="minorHAnsi"/>
          <w:i w:val="0"/>
          <w:sz w:val="22"/>
          <w:szCs w:val="22"/>
        </w:rPr>
        <w:t>labe</w:t>
      </w:r>
      <w:proofErr w:type="gramEnd"/>
      <w:del w:id="83" w:author="Chris McCarthy" w:date="2019-03-11T15:58:00Z">
        <w:r w:rsidRPr="00122780" w:rsidDel="008344CA">
          <w:rPr>
            <w:rFonts w:ascii="Helvetica" w:hAnsi="Helvetica" w:cstheme="minorHAnsi"/>
            <w:i w:val="0"/>
            <w:sz w:val="22"/>
            <w:szCs w:val="22"/>
          </w:rPr>
          <w:delText>l</w:delText>
        </w:r>
      </w:del>
      <w:r w:rsidRPr="00122780">
        <w:rPr>
          <w:rFonts w:ascii="Helvetica" w:hAnsi="Helvetica" w:cstheme="minorHAnsi"/>
          <w:i w:val="0"/>
          <w:sz w:val="22"/>
          <w:szCs w:val="22"/>
        </w:rPr>
        <w:t xml:space="preserve">ling of all </w:t>
      </w:r>
      <w:r w:rsidR="00122780">
        <w:rPr>
          <w:rFonts w:ascii="Helvetica" w:hAnsi="Helvetica" w:cstheme="minorHAnsi"/>
          <w:i w:val="0"/>
          <w:sz w:val="22"/>
          <w:szCs w:val="22"/>
        </w:rPr>
        <w:t xml:space="preserve">of the </w:t>
      </w:r>
      <w:r w:rsidRPr="00122780">
        <w:rPr>
          <w:rFonts w:ascii="Helvetica" w:hAnsi="Helvetica" w:cstheme="minorHAnsi"/>
          <w:i w:val="0"/>
          <w:sz w:val="22"/>
          <w:szCs w:val="22"/>
        </w:rPr>
        <w:t>frames in the video sequence using the trained classifier</w:t>
      </w:r>
      <w:r w:rsidR="00E40BFB">
        <w:rPr>
          <w:rFonts w:ascii="Helvetica" w:hAnsi="Helvetica" w:cstheme="minorHAnsi"/>
          <w:i w:val="0"/>
          <w:sz w:val="22"/>
          <w:szCs w:val="22"/>
        </w:rPr>
        <w:t xml:space="preserve"> </w:t>
      </w:r>
      <w:r w:rsidR="00E40BFB">
        <w:rPr>
          <w:rFonts w:ascii="Helvetica" w:hAnsi="Helvetica" w:cstheme="minorHAnsi"/>
          <w:b/>
          <w:i w:val="0"/>
          <w:sz w:val="22"/>
          <w:szCs w:val="22"/>
        </w:rPr>
        <w:t>[1]</w:t>
      </w:r>
      <w:r w:rsidR="00E40BFB">
        <w:rPr>
          <w:rFonts w:ascii="Helvetica" w:hAnsi="Helvetica" w:cstheme="minorHAnsi"/>
          <w:i w:val="0"/>
          <w:sz w:val="22"/>
          <w:szCs w:val="22"/>
        </w:rPr>
        <w:t>.</w:t>
      </w:r>
      <w:r w:rsidR="00122780">
        <w:rPr>
          <w:rFonts w:ascii="Helvetica" w:hAnsi="Helvetica" w:cstheme="minorHAnsi"/>
          <w:i w:val="0"/>
          <w:sz w:val="22"/>
          <w:szCs w:val="22"/>
        </w:rPr>
        <w:t xml:space="preserve"> </w:t>
      </w:r>
    </w:p>
    <w:p w14:paraId="55FE2F7A" w14:textId="749BAE2D" w:rsidR="00E40BFB" w:rsidRDefault="00E70A0F" w:rsidP="00122780">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 xml:space="preserve">SCREEN: </w:t>
      </w:r>
      <w:r w:rsidRPr="00B05C8A">
        <w:rPr>
          <w:rFonts w:ascii="Helvetica" w:hAnsi="Helvetica" w:cstheme="minorHAnsi"/>
          <w:i w:val="0"/>
          <w:sz w:val="22"/>
          <w:szCs w:val="22"/>
          <w:highlight w:val="yellow"/>
        </w:rPr>
        <w:t>To be provided by Authors</w:t>
      </w:r>
      <w:r>
        <w:rPr>
          <w:rFonts w:ascii="Helvetica" w:hAnsi="Helvetica" w:cstheme="minorHAnsi"/>
          <w:i w:val="0"/>
          <w:sz w:val="22"/>
          <w:szCs w:val="22"/>
        </w:rPr>
        <w:t xml:space="preserve">: </w:t>
      </w:r>
      <w:del w:id="84" w:author="Chris McCarthy" w:date="2019-03-11T15:39:00Z">
        <w:r w:rsidDel="00341E4D">
          <w:rPr>
            <w:rFonts w:ascii="Helvetica" w:hAnsi="Helvetica" w:cstheme="minorHAnsi"/>
            <w:i w:val="0"/>
            <w:sz w:val="22"/>
            <w:szCs w:val="22"/>
          </w:rPr>
          <w:delText>Label Frames</w:delText>
        </w:r>
      </w:del>
      <w:ins w:id="85" w:author="Chris McCarthy" w:date="2019-03-11T15:39:00Z">
        <w:r w:rsidR="00341E4D">
          <w:rPr>
            <w:rFonts w:ascii="Helvetica" w:hAnsi="Helvetica" w:cstheme="minorHAnsi"/>
            <w:i w:val="0"/>
            <w:sz w:val="22"/>
            <w:szCs w:val="22"/>
          </w:rPr>
          <w:t>Run Inference</w:t>
        </w:r>
      </w:ins>
      <w:r>
        <w:rPr>
          <w:rFonts w:ascii="Helvetica" w:hAnsi="Helvetica" w:cstheme="minorHAnsi"/>
          <w:i w:val="0"/>
          <w:sz w:val="22"/>
          <w:szCs w:val="22"/>
        </w:rPr>
        <w:t xml:space="preserve"> being clicked, then frames being labeled</w:t>
      </w:r>
    </w:p>
    <w:p w14:paraId="51D15D5F" w14:textId="5AFF1D52" w:rsidR="00E40BFB" w:rsidRDefault="00E40BFB" w:rsidP="00E40BFB">
      <w:pPr>
        <w:pStyle w:val="BodyText"/>
        <w:numPr>
          <w:ilvl w:val="1"/>
          <w:numId w:val="12"/>
        </w:numPr>
        <w:spacing w:before="360"/>
        <w:outlineLvl w:val="0"/>
        <w:rPr>
          <w:rFonts w:ascii="Helvetica" w:hAnsi="Helvetica" w:cstheme="minorHAnsi"/>
          <w:i w:val="0"/>
          <w:sz w:val="22"/>
          <w:szCs w:val="22"/>
        </w:rPr>
      </w:pPr>
      <w:del w:id="86" w:author="Chris McCarthy" w:date="2019-03-11T15:46:00Z">
        <w:r w:rsidDel="000B0F37">
          <w:rPr>
            <w:rFonts w:ascii="Helvetica" w:hAnsi="Helvetica" w:cstheme="minorHAnsi"/>
            <w:i w:val="0"/>
            <w:sz w:val="22"/>
            <w:szCs w:val="22"/>
          </w:rPr>
          <w:delText>Follow the</w:delText>
        </w:r>
        <w:r w:rsidDel="000B0F37">
          <w:rPr>
            <w:rFonts w:ascii="Helvetica" w:eastAsia="Times New Roman" w:hAnsi="Helvetica" w:cstheme="minorHAnsi"/>
            <w:i w:val="0"/>
            <w:color w:val="000000"/>
            <w:sz w:val="22"/>
            <w:szCs w:val="22"/>
          </w:rPr>
          <w:delText xml:space="preserve"> </w:delText>
        </w:r>
        <w:r w:rsidRPr="00122780" w:rsidDel="000B0F37">
          <w:rPr>
            <w:rFonts w:ascii="Helvetica" w:hAnsi="Helvetica" w:cstheme="minorHAnsi"/>
            <w:i w:val="0"/>
            <w:sz w:val="22"/>
            <w:szCs w:val="22"/>
          </w:rPr>
          <w:delText xml:space="preserve">prompt to select a destination folder for all </w:delText>
        </w:r>
        <w:r w:rsidDel="000B0F37">
          <w:rPr>
            <w:rFonts w:ascii="Helvetica" w:hAnsi="Helvetica" w:cstheme="minorHAnsi"/>
            <w:i w:val="0"/>
            <w:sz w:val="22"/>
            <w:szCs w:val="22"/>
          </w:rPr>
          <w:delText xml:space="preserve">of the </w:delText>
        </w:r>
        <w:r w:rsidRPr="00122780" w:rsidDel="000B0F37">
          <w:rPr>
            <w:rFonts w:ascii="Helvetica" w:hAnsi="Helvetica" w:cstheme="minorHAnsi"/>
            <w:i w:val="0"/>
            <w:sz w:val="22"/>
            <w:szCs w:val="22"/>
          </w:rPr>
          <w:delText xml:space="preserve">output frames, which will be in the form of labeled images using the same color palette as used in </w:delText>
        </w:r>
        <w:r w:rsidDel="000B0F37">
          <w:rPr>
            <w:rFonts w:ascii="Helvetica" w:hAnsi="Helvetica" w:cstheme="minorHAnsi"/>
            <w:i w:val="0"/>
            <w:sz w:val="22"/>
            <w:szCs w:val="22"/>
          </w:rPr>
          <w:delText xml:space="preserve">the </w:delText>
        </w:r>
        <w:r w:rsidRPr="00122780" w:rsidDel="000B0F37">
          <w:rPr>
            <w:rFonts w:ascii="Helvetica" w:hAnsi="Helvetica" w:cstheme="minorHAnsi"/>
            <w:i w:val="0"/>
            <w:sz w:val="22"/>
            <w:szCs w:val="22"/>
          </w:rPr>
          <w:delText>training</w:delText>
        </w:r>
        <w:r w:rsidDel="000B0F37">
          <w:rPr>
            <w:rFonts w:ascii="Helvetica" w:hAnsi="Helvetica" w:cstheme="minorHAnsi"/>
            <w:i w:val="0"/>
            <w:sz w:val="22"/>
            <w:szCs w:val="22"/>
          </w:rPr>
          <w:delText xml:space="preserve"> </w:delText>
        </w:r>
        <w:r w:rsidDel="000B0F37">
          <w:rPr>
            <w:rFonts w:ascii="Helvetica" w:hAnsi="Helvetica" w:cstheme="minorHAnsi"/>
            <w:b/>
            <w:i w:val="0"/>
            <w:sz w:val="22"/>
            <w:szCs w:val="22"/>
          </w:rPr>
          <w:delText>[1]</w:delText>
        </w:r>
        <w:r w:rsidRPr="00122780" w:rsidDel="000B0F37">
          <w:rPr>
            <w:rFonts w:ascii="Helvetica" w:hAnsi="Helvetica" w:cstheme="minorHAnsi"/>
            <w:i w:val="0"/>
            <w:sz w:val="22"/>
            <w:szCs w:val="22"/>
          </w:rPr>
          <w:delText>.</w:delText>
        </w:r>
      </w:del>
      <w:ins w:id="87" w:author="Chris McCarthy" w:date="2019-03-11T15:46:00Z">
        <w:r w:rsidR="000B0F37">
          <w:rPr>
            <w:rFonts w:ascii="Helvetica" w:hAnsi="Helvetica" w:cstheme="minorHAnsi"/>
            <w:i w:val="0"/>
            <w:sz w:val="22"/>
            <w:szCs w:val="22"/>
          </w:rPr>
          <w:t>Once the labeling is complete (which may take several hours), click Browse Output to see the resulting labels.</w:t>
        </w:r>
      </w:ins>
    </w:p>
    <w:p w14:paraId="3C647965" w14:textId="7C9B5D8E" w:rsidR="00122780" w:rsidRDefault="00E40BFB" w:rsidP="00E40BFB">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SCREEN: </w:t>
      </w:r>
      <w:r w:rsidRPr="00B05C8A">
        <w:rPr>
          <w:rFonts w:ascii="Helvetica" w:hAnsi="Helvetica" w:cstheme="minorHAnsi"/>
          <w:i w:val="0"/>
          <w:sz w:val="22"/>
          <w:szCs w:val="22"/>
          <w:highlight w:val="yellow"/>
        </w:rPr>
        <w:t>To be provided by Authors</w:t>
      </w:r>
      <w:proofErr w:type="gramStart"/>
      <w:r>
        <w:rPr>
          <w:rFonts w:ascii="Helvetica" w:hAnsi="Helvetica" w:cstheme="minorHAnsi"/>
          <w:i w:val="0"/>
          <w:sz w:val="22"/>
          <w:szCs w:val="22"/>
        </w:rPr>
        <w:t xml:space="preserve">: </w:t>
      </w:r>
      <w:r w:rsidR="00E70A0F">
        <w:rPr>
          <w:rFonts w:ascii="Helvetica" w:hAnsi="Helvetica" w:cstheme="minorHAnsi"/>
          <w:i w:val="0"/>
          <w:sz w:val="22"/>
          <w:szCs w:val="22"/>
        </w:rPr>
        <w:t xml:space="preserve"> </w:t>
      </w:r>
      <w:proofErr w:type="gramEnd"/>
      <w:del w:id="88" w:author="Chris McCarthy" w:date="2019-03-11T15:47:00Z">
        <w:r w:rsidDel="000B0F37">
          <w:rPr>
            <w:rFonts w:ascii="Helvetica" w:hAnsi="Helvetica" w:cstheme="minorHAnsi"/>
            <w:i w:val="0"/>
            <w:sz w:val="22"/>
            <w:szCs w:val="22"/>
          </w:rPr>
          <w:delText>P</w:delText>
        </w:r>
        <w:r w:rsidR="00E70A0F" w:rsidDel="000B0F37">
          <w:rPr>
            <w:rFonts w:ascii="Helvetica" w:hAnsi="Helvetica" w:cstheme="minorHAnsi"/>
            <w:i w:val="0"/>
            <w:sz w:val="22"/>
            <w:szCs w:val="22"/>
          </w:rPr>
          <w:delText>rompt being followed and folder being selected</w:delText>
        </w:r>
      </w:del>
      <w:ins w:id="89" w:author="Chris McCarthy" w:date="2019-03-11T15:47:00Z">
        <w:r w:rsidR="000B0F37">
          <w:rPr>
            <w:rFonts w:ascii="Helvetica" w:hAnsi="Helvetica" w:cstheme="minorHAnsi"/>
            <w:i w:val="0"/>
            <w:sz w:val="22"/>
            <w:szCs w:val="22"/>
          </w:rPr>
          <w:t>Browse O</w:t>
        </w:r>
        <w:r w:rsidR="008344CA">
          <w:rPr>
            <w:rFonts w:ascii="Helvetica" w:hAnsi="Helvetica" w:cstheme="minorHAnsi"/>
            <w:i w:val="0"/>
            <w:sz w:val="22"/>
            <w:szCs w:val="22"/>
          </w:rPr>
          <w:t>utput being clicked, the label</w:t>
        </w:r>
        <w:r w:rsidR="000B0F37">
          <w:rPr>
            <w:rFonts w:ascii="Helvetica" w:hAnsi="Helvetica" w:cstheme="minorHAnsi"/>
            <w:i w:val="0"/>
            <w:sz w:val="22"/>
            <w:szCs w:val="22"/>
          </w:rPr>
          <w:t>s frames being displayed next to original</w:t>
        </w:r>
      </w:ins>
    </w:p>
    <w:p w14:paraId="013DACC2" w14:textId="77777777" w:rsidR="00F62AE8" w:rsidRPr="00DE6168" w:rsidRDefault="00F62AE8" w:rsidP="00F62AE8">
      <w:pPr>
        <w:pStyle w:val="NormalWeb"/>
        <w:spacing w:before="0" w:after="0"/>
        <w:rPr>
          <w:rFonts w:ascii="Helvetica" w:hAnsi="Helvetica" w:cstheme="minorHAnsi"/>
          <w:sz w:val="22"/>
          <w:szCs w:val="22"/>
        </w:rPr>
      </w:pPr>
    </w:p>
    <w:p w14:paraId="02E7CF67"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20C6602"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3CEA4F8" w14:textId="77777777" w:rsidR="00554383" w:rsidRPr="00554383" w:rsidRDefault="00CE10F2" w:rsidP="00554383">
      <w:pPr>
        <w:numPr>
          <w:ilvl w:val="0"/>
          <w:numId w:val="12"/>
        </w:numPr>
        <w:spacing w:before="240"/>
        <w:outlineLvl w:val="0"/>
        <w:rPr>
          <w:rFonts w:ascii="Helvetica" w:hAnsi="Helvetica" w:cs="Arial"/>
          <w:color w:val="000000" w:themeColor="text1"/>
          <w:sz w:val="22"/>
          <w:szCs w:val="22"/>
          <w:lang w:eastAsia="zh-TW"/>
        </w:rPr>
      </w:pPr>
      <w:r w:rsidRPr="006A6324">
        <w:rPr>
          <w:rFonts w:ascii="Helvetica" w:hAnsi="Helvetica" w:cs="Arial"/>
          <w:b/>
          <w:sz w:val="22"/>
          <w:szCs w:val="22"/>
        </w:rPr>
        <w:t>Result</w:t>
      </w:r>
      <w:r w:rsidRPr="00554383">
        <w:rPr>
          <w:rFonts w:ascii="Helvetica" w:hAnsi="Helvetica" w:cs="Arial"/>
          <w:b/>
          <w:color w:val="000000" w:themeColor="text1"/>
          <w:sz w:val="22"/>
          <w:szCs w:val="22"/>
        </w:rPr>
        <w:t xml:space="preserve">s: </w:t>
      </w:r>
      <w:r w:rsidR="0061582F" w:rsidRPr="00554383">
        <w:rPr>
          <w:rFonts w:ascii="Helvetica" w:hAnsi="Helvetica" w:cs="Arial"/>
          <w:b/>
          <w:color w:val="000000" w:themeColor="text1"/>
          <w:sz w:val="22"/>
          <w:szCs w:val="22"/>
        </w:rPr>
        <w:t>Representative Eye-Tracking Data Combined with Video Content Analysis</w:t>
      </w:r>
      <w:r w:rsidRPr="00554383">
        <w:rPr>
          <w:rFonts w:ascii="Helvetica" w:hAnsi="Helvetica" w:cs="Arial"/>
          <w:b/>
          <w:color w:val="000000" w:themeColor="text1"/>
          <w:sz w:val="22"/>
          <w:szCs w:val="22"/>
        </w:rPr>
        <w:t xml:space="preserve"> </w:t>
      </w:r>
    </w:p>
    <w:p w14:paraId="499B79E3" w14:textId="77777777" w:rsidR="00554383" w:rsidRPr="00554383" w:rsidRDefault="00554383" w:rsidP="00554383">
      <w:pPr>
        <w:numPr>
          <w:ilvl w:val="1"/>
          <w:numId w:val="12"/>
        </w:numPr>
        <w:spacing w:before="240"/>
        <w:outlineLvl w:val="0"/>
        <w:rPr>
          <w:rFonts w:ascii="Helvetica" w:hAnsi="Helvetica" w:cs="Arial"/>
          <w:color w:val="000000" w:themeColor="text1"/>
          <w:sz w:val="22"/>
          <w:szCs w:val="22"/>
          <w:lang w:eastAsia="zh-TW"/>
        </w:rPr>
      </w:pPr>
      <w:r w:rsidRPr="00554383">
        <w:rPr>
          <w:rFonts w:ascii="Helvetica" w:hAnsi="Helvetica" w:cstheme="minorHAnsi"/>
          <w:color w:val="000000" w:themeColor="text1"/>
          <w:sz w:val="22"/>
          <w:szCs w:val="22"/>
        </w:rPr>
        <w:t xml:space="preserve">By comparing these data, it is possible to identify that, on average, </w:t>
      </w:r>
      <w:r w:rsidR="009523AB">
        <w:rPr>
          <w:rFonts w:ascii="Helvetica" w:hAnsi="Helvetica" w:cstheme="minorHAnsi"/>
          <w:color w:val="000000" w:themeColor="text1"/>
          <w:sz w:val="22"/>
          <w:szCs w:val="22"/>
        </w:rPr>
        <w:t>P</w:t>
      </w:r>
      <w:r w:rsidRPr="00554383">
        <w:rPr>
          <w:rFonts w:ascii="Helvetica" w:hAnsi="Helvetica" w:cstheme="minorHAnsi"/>
          <w:color w:val="000000" w:themeColor="text1"/>
          <w:sz w:val="22"/>
          <w:szCs w:val="22"/>
        </w:rPr>
        <w:t xml:space="preserve">articipants scanned left and right on the x coordinate of the video in the first video </w:t>
      </w:r>
      <w:r w:rsidRPr="00554383">
        <w:rPr>
          <w:rFonts w:ascii="Helvetica" w:hAnsi="Helvetica" w:cstheme="minorHAnsi"/>
          <w:b/>
          <w:color w:val="000000" w:themeColor="text1"/>
          <w:sz w:val="22"/>
          <w:szCs w:val="22"/>
        </w:rPr>
        <w:t>[1]</w:t>
      </w:r>
      <w:r w:rsidRPr="00554383">
        <w:rPr>
          <w:rFonts w:ascii="Helvetica" w:hAnsi="Helvetica" w:cstheme="minorHAnsi"/>
          <w:color w:val="000000" w:themeColor="text1"/>
          <w:sz w:val="22"/>
          <w:szCs w:val="22"/>
        </w:rPr>
        <w:t xml:space="preserve"> compared to the second video, for which the heat map shows a rounder shape </w:t>
      </w:r>
      <w:r w:rsidRPr="00554383">
        <w:rPr>
          <w:rFonts w:ascii="Helvetica" w:hAnsi="Helvetica" w:cstheme="minorHAnsi"/>
          <w:b/>
          <w:color w:val="000000" w:themeColor="text1"/>
          <w:sz w:val="22"/>
          <w:szCs w:val="22"/>
        </w:rPr>
        <w:t>[2]</w:t>
      </w:r>
      <w:r w:rsidRPr="00554383">
        <w:rPr>
          <w:rFonts w:ascii="Helvetica" w:hAnsi="Helvetica" w:cstheme="minorHAnsi"/>
          <w:color w:val="000000" w:themeColor="text1"/>
          <w:sz w:val="22"/>
          <w:szCs w:val="22"/>
        </w:rPr>
        <w:t>.</w:t>
      </w:r>
    </w:p>
    <w:p w14:paraId="6C9FD15A" w14:textId="77777777" w:rsidR="003E66C3" w:rsidRPr="00554383" w:rsidRDefault="003E66C3" w:rsidP="003E66C3">
      <w:pPr>
        <w:pStyle w:val="ListParagraph"/>
        <w:ind w:left="1080"/>
        <w:rPr>
          <w:rFonts w:ascii="Helvetica" w:hAnsi="Helvetica" w:cstheme="minorHAnsi"/>
          <w:color w:val="000000" w:themeColor="text1"/>
          <w:sz w:val="22"/>
          <w:szCs w:val="22"/>
        </w:rPr>
      </w:pPr>
    </w:p>
    <w:p w14:paraId="4A2F6C5F" w14:textId="77777777" w:rsidR="003E66C3" w:rsidRDefault="003E66C3" w:rsidP="003E66C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Figures 1 and 2: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draw brackets and arrows emphasize left to right visualization along x-coordinate in Figure 1 or similar appropriate emphasis</w:t>
      </w:r>
    </w:p>
    <w:p w14:paraId="185D49F6" w14:textId="77777777" w:rsidR="003E66C3" w:rsidRDefault="003E66C3" w:rsidP="003E66C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Figures 1 and 2: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outline rounder </w:t>
      </w:r>
      <w:proofErr w:type="spellStart"/>
      <w:r>
        <w:rPr>
          <w:rFonts w:ascii="Helvetica" w:hAnsi="Helvetica" w:cstheme="minorHAnsi"/>
          <w:color w:val="000000" w:themeColor="text1"/>
          <w:sz w:val="22"/>
          <w:szCs w:val="22"/>
        </w:rPr>
        <w:t>heatmap</w:t>
      </w:r>
      <w:proofErr w:type="spellEnd"/>
      <w:r>
        <w:rPr>
          <w:rFonts w:ascii="Helvetica" w:hAnsi="Helvetica" w:cstheme="minorHAnsi"/>
          <w:color w:val="000000" w:themeColor="text1"/>
          <w:sz w:val="22"/>
          <w:szCs w:val="22"/>
        </w:rPr>
        <w:t xml:space="preserve"> in Figure 2 to emphasize rounder </w:t>
      </w:r>
      <w:proofErr w:type="spellStart"/>
      <w:r>
        <w:rPr>
          <w:rFonts w:ascii="Helvetica" w:hAnsi="Helvetica" w:cstheme="minorHAnsi"/>
          <w:color w:val="000000" w:themeColor="text1"/>
          <w:sz w:val="22"/>
          <w:szCs w:val="22"/>
        </w:rPr>
        <w:t>heatmap</w:t>
      </w:r>
      <w:proofErr w:type="spellEnd"/>
      <w:r>
        <w:rPr>
          <w:rFonts w:ascii="Helvetica" w:hAnsi="Helvetica" w:cstheme="minorHAnsi"/>
          <w:color w:val="000000" w:themeColor="text1"/>
          <w:sz w:val="22"/>
          <w:szCs w:val="22"/>
        </w:rPr>
        <w:t xml:space="preserve"> shape</w:t>
      </w:r>
    </w:p>
    <w:p w14:paraId="4DEB26DA" w14:textId="77777777" w:rsidR="003E66C3" w:rsidRPr="00554383" w:rsidRDefault="003E66C3" w:rsidP="00554383">
      <w:pPr>
        <w:ind w:left="720"/>
        <w:rPr>
          <w:rFonts w:ascii="Helvetica" w:hAnsi="Helvetica" w:cstheme="minorHAnsi"/>
          <w:color w:val="000000" w:themeColor="text1"/>
          <w:sz w:val="22"/>
          <w:szCs w:val="22"/>
        </w:rPr>
      </w:pPr>
    </w:p>
    <w:p w14:paraId="513E53C8" w14:textId="77777777" w:rsidR="003E66C3" w:rsidRDefault="003E66C3" w:rsidP="000915FA">
      <w:pPr>
        <w:pStyle w:val="ListParagraph"/>
        <w:numPr>
          <w:ilvl w:val="1"/>
          <w:numId w:val="12"/>
        </w:numPr>
        <w:rPr>
          <w:rFonts w:ascii="Helvetica" w:hAnsi="Helvetica" w:cstheme="minorHAnsi"/>
          <w:color w:val="000000" w:themeColor="text1"/>
          <w:sz w:val="22"/>
          <w:szCs w:val="22"/>
        </w:rPr>
      </w:pPr>
      <w:r w:rsidRPr="003E66C3">
        <w:rPr>
          <w:rFonts w:ascii="Helvetica" w:hAnsi="Helvetica" w:cstheme="minorHAnsi"/>
          <w:color w:val="000000" w:themeColor="text1"/>
          <w:sz w:val="22"/>
          <w:szCs w:val="22"/>
        </w:rPr>
        <w:t>This graphical representation of the percent fixation time</w:t>
      </w:r>
      <w:r w:rsidR="000915FA" w:rsidRPr="000915FA">
        <w:rPr>
          <w:rFonts w:ascii="Helvetica" w:hAnsi="Helvetica" w:cstheme="minorHAnsi"/>
          <w:color w:val="000000" w:themeColor="text1"/>
          <w:sz w:val="22"/>
          <w:szCs w:val="22"/>
        </w:rPr>
        <w:t xml:space="preserve"> shows that although the path is clearly visible during the course of the video</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sidR="000915FA" w:rsidRPr="000915FA">
        <w:rPr>
          <w:rFonts w:ascii="Helvetica" w:hAnsi="Helvetica" w:cstheme="minorHAnsi"/>
          <w:color w:val="000000" w:themeColor="text1"/>
          <w:sz w:val="22"/>
          <w:szCs w:val="22"/>
        </w:rPr>
        <w:t xml:space="preserve">, the </w:t>
      </w:r>
      <w:r w:rsidR="009523AB">
        <w:rPr>
          <w:rFonts w:ascii="Helvetica" w:hAnsi="Helvetica" w:cstheme="minorHAnsi"/>
          <w:color w:val="000000" w:themeColor="text1"/>
          <w:sz w:val="22"/>
          <w:szCs w:val="22"/>
        </w:rPr>
        <w:t>P</w:t>
      </w:r>
      <w:r w:rsidR="000915FA" w:rsidRPr="000915FA">
        <w:rPr>
          <w:rFonts w:ascii="Helvetica" w:hAnsi="Helvetica" w:cstheme="minorHAnsi"/>
          <w:color w:val="000000" w:themeColor="text1"/>
          <w:sz w:val="22"/>
          <w:szCs w:val="22"/>
        </w:rPr>
        <w:t>articipant only look</w:t>
      </w:r>
      <w:r>
        <w:rPr>
          <w:rFonts w:ascii="Helvetica" w:hAnsi="Helvetica" w:cstheme="minorHAnsi"/>
          <w:color w:val="000000" w:themeColor="text1"/>
          <w:sz w:val="22"/>
          <w:szCs w:val="22"/>
        </w:rPr>
        <w:t>ed</w:t>
      </w:r>
      <w:r w:rsidR="000915FA" w:rsidRPr="000915FA">
        <w:rPr>
          <w:rFonts w:ascii="Helvetica" w:hAnsi="Helvetica" w:cstheme="minorHAnsi"/>
          <w:color w:val="000000" w:themeColor="text1"/>
          <w:sz w:val="22"/>
          <w:szCs w:val="22"/>
        </w:rPr>
        <w:t xml:space="preserve"> at this feature occasionally at key points</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sidR="000915FA" w:rsidRPr="000915FA">
        <w:rPr>
          <w:rFonts w:ascii="Helvetica" w:hAnsi="Helvetica" w:cstheme="minorHAnsi"/>
          <w:color w:val="000000" w:themeColor="text1"/>
          <w:sz w:val="22"/>
          <w:szCs w:val="22"/>
        </w:rPr>
        <w:t>.</w:t>
      </w:r>
    </w:p>
    <w:p w14:paraId="5F2110A6" w14:textId="77777777" w:rsidR="003E66C3" w:rsidRDefault="003E66C3" w:rsidP="003E66C3">
      <w:pPr>
        <w:pStyle w:val="ListParagraph"/>
        <w:ind w:left="1080"/>
        <w:rPr>
          <w:rFonts w:ascii="Helvetica" w:hAnsi="Helvetica" w:cstheme="minorHAnsi"/>
          <w:color w:val="000000" w:themeColor="text1"/>
          <w:sz w:val="22"/>
          <w:szCs w:val="22"/>
        </w:rPr>
      </w:pPr>
    </w:p>
    <w:p w14:paraId="128886DA" w14:textId="77777777" w:rsidR="003E66C3" w:rsidRDefault="003E66C3" w:rsidP="003E66C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5</w:t>
      </w:r>
    </w:p>
    <w:p w14:paraId="1AAA04CE" w14:textId="77777777" w:rsidR="003E66C3" w:rsidRDefault="003E66C3" w:rsidP="003E66C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5: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path data bars</w:t>
      </w:r>
    </w:p>
    <w:p w14:paraId="078721BD" w14:textId="77777777" w:rsidR="003E66C3" w:rsidRDefault="003E66C3" w:rsidP="003E66C3">
      <w:pPr>
        <w:pStyle w:val="ListParagraph"/>
        <w:ind w:left="1080"/>
        <w:rPr>
          <w:rFonts w:ascii="Helvetica" w:hAnsi="Helvetica" w:cstheme="minorHAnsi"/>
          <w:color w:val="000000" w:themeColor="text1"/>
          <w:sz w:val="22"/>
          <w:szCs w:val="22"/>
        </w:rPr>
      </w:pPr>
    </w:p>
    <w:p w14:paraId="66260D66" w14:textId="77777777" w:rsidR="003E66C3" w:rsidRDefault="003E66C3" w:rsidP="000915FA">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Here a summary of the dwell time of all 39 </w:t>
      </w:r>
      <w:r w:rsidR="009523AB">
        <w:rPr>
          <w:rFonts w:ascii="Helvetica" w:hAnsi="Helvetica" w:cstheme="minorHAnsi"/>
          <w:color w:val="000000" w:themeColor="text1"/>
          <w:sz w:val="22"/>
          <w:szCs w:val="22"/>
        </w:rPr>
        <w:t>P</w:t>
      </w:r>
      <w:r>
        <w:rPr>
          <w:rFonts w:ascii="Helvetica" w:hAnsi="Helvetica" w:cstheme="minorHAnsi"/>
          <w:color w:val="000000" w:themeColor="text1"/>
          <w:sz w:val="22"/>
          <w:szCs w:val="22"/>
        </w:rPr>
        <w:t xml:space="preserve">articipants of this representative study </w:t>
      </w:r>
      <w:r w:rsidR="000915FA" w:rsidRPr="000915FA">
        <w:rPr>
          <w:rFonts w:ascii="Helvetica" w:hAnsi="Helvetica" w:cstheme="minorHAnsi"/>
          <w:color w:val="000000" w:themeColor="text1"/>
          <w:sz w:val="22"/>
          <w:szCs w:val="22"/>
        </w:rPr>
        <w:t>when looking at objects throughout the length of the video</w:t>
      </w:r>
      <w:r>
        <w:rPr>
          <w:rFonts w:ascii="Helvetica" w:hAnsi="Helvetica" w:cstheme="minorHAnsi"/>
          <w:color w:val="000000" w:themeColor="text1"/>
          <w:sz w:val="22"/>
          <w:szCs w:val="22"/>
        </w:rPr>
        <w:t xml:space="preserve"> is shown </w:t>
      </w:r>
      <w:r>
        <w:rPr>
          <w:rFonts w:ascii="Helvetica" w:hAnsi="Helvetica" w:cstheme="minorHAnsi"/>
          <w:b/>
          <w:color w:val="000000" w:themeColor="text1"/>
          <w:sz w:val="22"/>
          <w:szCs w:val="22"/>
        </w:rPr>
        <w:t>[1]</w:t>
      </w:r>
      <w:r w:rsidR="000915FA" w:rsidRPr="000915FA">
        <w:rPr>
          <w:rFonts w:ascii="Helvetica" w:hAnsi="Helvetica" w:cstheme="minorHAnsi"/>
          <w:color w:val="000000" w:themeColor="text1"/>
          <w:sz w:val="22"/>
          <w:szCs w:val="22"/>
        </w:rPr>
        <w:t>.</w:t>
      </w:r>
      <w:r w:rsidRPr="003E66C3">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A</w:t>
      </w:r>
      <w:r w:rsidRPr="000915FA">
        <w:rPr>
          <w:rFonts w:ascii="Helvetica" w:hAnsi="Helvetica" w:cstheme="minorHAnsi"/>
          <w:color w:val="000000" w:themeColor="text1"/>
          <w:sz w:val="22"/>
          <w:szCs w:val="22"/>
        </w:rPr>
        <w:t>rtificial objects</w:t>
      </w:r>
      <w:r>
        <w:rPr>
          <w:rFonts w:ascii="Helvetica" w:hAnsi="Helvetica" w:cstheme="minorHAnsi"/>
          <w:color w:val="000000" w:themeColor="text1"/>
          <w:sz w:val="22"/>
          <w:szCs w:val="22"/>
        </w:rPr>
        <w:t>,</w:t>
      </w:r>
      <w:r w:rsidRPr="000915FA">
        <w:rPr>
          <w:rFonts w:ascii="Helvetica" w:hAnsi="Helvetica" w:cstheme="minorHAnsi"/>
          <w:color w:val="000000" w:themeColor="text1"/>
          <w:sz w:val="22"/>
          <w:szCs w:val="22"/>
        </w:rPr>
        <w:t xml:space="preserve"> such as street lamps and benches</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Pr>
          <w:rFonts w:ascii="Helvetica" w:hAnsi="Helvetica" w:cstheme="minorHAnsi"/>
          <w:color w:val="000000" w:themeColor="text1"/>
          <w:sz w:val="22"/>
          <w:szCs w:val="22"/>
        </w:rPr>
        <w:t>,</w:t>
      </w:r>
      <w:r w:rsidRPr="000915FA">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we</w:t>
      </w:r>
      <w:r w:rsidRPr="000915FA">
        <w:rPr>
          <w:rFonts w:ascii="Helvetica" w:hAnsi="Helvetica" w:cstheme="minorHAnsi"/>
          <w:color w:val="000000" w:themeColor="text1"/>
          <w:sz w:val="22"/>
          <w:szCs w:val="22"/>
        </w:rPr>
        <w:t>re dwelt on to a greater extent compared to other</w:t>
      </w:r>
      <w:r>
        <w:rPr>
          <w:rFonts w:ascii="Helvetica" w:hAnsi="Helvetica" w:cstheme="minorHAnsi"/>
          <w:color w:val="000000" w:themeColor="text1"/>
          <w:sz w:val="22"/>
          <w:szCs w:val="22"/>
        </w:rPr>
        <w:t>, natural,</w:t>
      </w:r>
      <w:r w:rsidRPr="000915FA">
        <w:rPr>
          <w:rFonts w:ascii="Helvetica" w:hAnsi="Helvetica" w:cstheme="minorHAnsi"/>
          <w:color w:val="000000" w:themeColor="text1"/>
          <w:sz w:val="22"/>
          <w:szCs w:val="22"/>
        </w:rPr>
        <w:t xml:space="preserve"> objects</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[3]</w:t>
      </w:r>
      <w:r>
        <w:rPr>
          <w:rFonts w:ascii="Helvetica" w:hAnsi="Helvetica" w:cstheme="minorHAnsi"/>
          <w:color w:val="000000" w:themeColor="text1"/>
          <w:sz w:val="22"/>
          <w:szCs w:val="22"/>
        </w:rPr>
        <w:t>.</w:t>
      </w:r>
    </w:p>
    <w:p w14:paraId="5CDCF5AB" w14:textId="77777777" w:rsidR="003E66C3" w:rsidRDefault="003E66C3" w:rsidP="003E66C3">
      <w:pPr>
        <w:pStyle w:val="ListParagraph"/>
        <w:ind w:left="1080"/>
        <w:rPr>
          <w:rFonts w:ascii="Helvetica" w:hAnsi="Helvetica" w:cstheme="minorHAnsi"/>
          <w:color w:val="000000" w:themeColor="text1"/>
          <w:sz w:val="22"/>
          <w:szCs w:val="22"/>
        </w:rPr>
      </w:pPr>
    </w:p>
    <w:p w14:paraId="23C98561" w14:textId="77777777" w:rsidR="003E66C3" w:rsidRDefault="003E66C3" w:rsidP="003E66C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7</w:t>
      </w:r>
    </w:p>
    <w:p w14:paraId="050E8F11" w14:textId="77777777" w:rsidR="003E66C3" w:rsidRDefault="003E66C3" w:rsidP="003E66C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7: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w:t>
      </w:r>
      <w:r w:rsidR="00E073E9">
        <w:rPr>
          <w:rFonts w:ascii="Helvetica" w:hAnsi="Helvetica" w:cstheme="minorHAnsi"/>
          <w:color w:val="000000" w:themeColor="text1"/>
          <w:sz w:val="22"/>
          <w:szCs w:val="22"/>
        </w:rPr>
        <w:t>artificial data boxes</w:t>
      </w:r>
    </w:p>
    <w:p w14:paraId="1A9334D4" w14:textId="77777777" w:rsidR="003E66C3" w:rsidRDefault="00E073E9" w:rsidP="003E66C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7: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emphasize all other data boxes together</w:t>
      </w:r>
    </w:p>
    <w:p w14:paraId="1C5E5E98" w14:textId="77777777" w:rsidR="00E073E9" w:rsidRDefault="00E073E9" w:rsidP="00E073E9">
      <w:pPr>
        <w:pStyle w:val="ListParagraph"/>
        <w:ind w:left="1368"/>
        <w:rPr>
          <w:rFonts w:ascii="Helvetica" w:hAnsi="Helvetica" w:cstheme="minorHAnsi"/>
          <w:color w:val="000000" w:themeColor="text1"/>
          <w:sz w:val="22"/>
          <w:szCs w:val="22"/>
        </w:rPr>
      </w:pPr>
    </w:p>
    <w:p w14:paraId="6B5F9BD2" w14:textId="77777777" w:rsidR="00E073E9" w:rsidRDefault="00E073E9" w:rsidP="000915FA">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In this graph, the same dwell time</w:t>
      </w:r>
      <w:r w:rsidR="000915FA" w:rsidRPr="000915FA">
        <w:rPr>
          <w:rFonts w:ascii="Helvetica" w:hAnsi="Helvetica" w:cstheme="minorHAnsi"/>
          <w:color w:val="000000" w:themeColor="text1"/>
          <w:sz w:val="22"/>
          <w:szCs w:val="22"/>
        </w:rPr>
        <w:t xml:space="preserve"> data </w:t>
      </w:r>
      <w:r>
        <w:rPr>
          <w:rFonts w:ascii="Helvetica" w:hAnsi="Helvetica" w:cstheme="minorHAnsi"/>
          <w:color w:val="000000" w:themeColor="text1"/>
          <w:sz w:val="22"/>
          <w:szCs w:val="22"/>
        </w:rPr>
        <w:t xml:space="preserve">was </w:t>
      </w:r>
      <w:r w:rsidR="000915FA" w:rsidRPr="000915FA">
        <w:rPr>
          <w:rFonts w:ascii="Helvetica" w:hAnsi="Helvetica" w:cstheme="minorHAnsi"/>
          <w:color w:val="000000" w:themeColor="text1"/>
          <w:sz w:val="22"/>
          <w:szCs w:val="22"/>
        </w:rPr>
        <w:t>divided by the amount of time and space that different objects occupied in the video</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[1]</w:t>
      </w:r>
      <w:r w:rsidR="000915FA" w:rsidRPr="000915FA">
        <w:rPr>
          <w:rFonts w:ascii="Helvetica" w:hAnsi="Helvetica" w:cstheme="minorHAnsi"/>
          <w:color w:val="000000" w:themeColor="text1"/>
          <w:sz w:val="22"/>
          <w:szCs w:val="22"/>
        </w:rPr>
        <w:t>. A value of 1 indicates that the dwell time can be accounted for by the amount of object in the video</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sidR="000915FA" w:rsidRPr="000915FA">
        <w:rPr>
          <w:rFonts w:ascii="Helvetica" w:hAnsi="Helvetica" w:cstheme="minorHAnsi"/>
          <w:color w:val="000000" w:themeColor="text1"/>
          <w:sz w:val="22"/>
          <w:szCs w:val="22"/>
        </w:rPr>
        <w:t>.</w:t>
      </w:r>
    </w:p>
    <w:p w14:paraId="4DE9C6BE" w14:textId="77777777" w:rsidR="00E073E9" w:rsidRDefault="00E073E9" w:rsidP="00E073E9">
      <w:pPr>
        <w:pStyle w:val="ListParagraph"/>
        <w:ind w:left="1080"/>
        <w:rPr>
          <w:rFonts w:ascii="Helvetica" w:hAnsi="Helvetica" w:cstheme="minorHAnsi"/>
          <w:color w:val="000000" w:themeColor="text1"/>
          <w:sz w:val="22"/>
          <w:szCs w:val="22"/>
        </w:rPr>
      </w:pPr>
    </w:p>
    <w:p w14:paraId="1C7A3FD1" w14:textId="77777777" w:rsidR="00E073E9" w:rsidRDefault="00E073E9" w:rsidP="00E073E9">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8</w:t>
      </w:r>
    </w:p>
    <w:p w14:paraId="18EEF1C5" w14:textId="77777777" w:rsidR="00E073E9" w:rsidRPr="004E4326" w:rsidRDefault="00E073E9" w:rsidP="00E073E9">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 xml:space="preserve">LAB MEDIA: Figure 8: </w:t>
      </w:r>
      <w:proofErr w:type="spellStart"/>
      <w:r>
        <w:rPr>
          <w:rFonts w:ascii="Helvetica" w:hAnsi="Helvetica" w:cstheme="minorHAnsi"/>
          <w:color w:val="000000" w:themeColor="text1"/>
          <w:sz w:val="22"/>
          <w:szCs w:val="22"/>
        </w:rPr>
        <w:t>JoVE</w:t>
      </w:r>
      <w:proofErr w:type="spellEnd"/>
      <w:r>
        <w:rPr>
          <w:rFonts w:ascii="Helvetica" w:hAnsi="Helvetica" w:cstheme="minorHAnsi"/>
          <w:color w:val="000000" w:themeColor="text1"/>
          <w:sz w:val="22"/>
          <w:szCs w:val="22"/>
        </w:rPr>
        <w:t xml:space="preserve"> Video Editor: please add horizontal line from 1 on the y</w:t>
      </w:r>
      <w:r w:rsidRPr="004E4326">
        <w:rPr>
          <w:rFonts w:ascii="Helvetica" w:hAnsi="Helvetica" w:cstheme="minorHAnsi"/>
          <w:color w:val="000000" w:themeColor="text1"/>
          <w:sz w:val="22"/>
          <w:szCs w:val="22"/>
        </w:rPr>
        <w:t xml:space="preserve">-axis across the entire graph </w:t>
      </w:r>
    </w:p>
    <w:p w14:paraId="21BDD8ED" w14:textId="77777777" w:rsidR="00E073E9" w:rsidRPr="004E4326" w:rsidRDefault="00E073E9" w:rsidP="00E073E9">
      <w:pPr>
        <w:pStyle w:val="ListParagraph"/>
        <w:ind w:left="1368"/>
        <w:rPr>
          <w:rFonts w:ascii="Helvetica" w:hAnsi="Helvetica" w:cstheme="minorHAnsi"/>
          <w:color w:val="000000" w:themeColor="text1"/>
          <w:sz w:val="22"/>
          <w:szCs w:val="22"/>
        </w:rPr>
      </w:pPr>
    </w:p>
    <w:p w14:paraId="0B37C515" w14:textId="77777777" w:rsidR="00E073E9" w:rsidRPr="004E4326" w:rsidRDefault="00E073E9" w:rsidP="000915FA">
      <w:pPr>
        <w:pStyle w:val="ListParagraph"/>
        <w:numPr>
          <w:ilvl w:val="1"/>
          <w:numId w:val="12"/>
        </w:numPr>
        <w:rPr>
          <w:rFonts w:ascii="Helvetica" w:hAnsi="Helvetica" w:cstheme="minorHAnsi"/>
          <w:color w:val="000000" w:themeColor="text1"/>
          <w:sz w:val="22"/>
          <w:szCs w:val="22"/>
        </w:rPr>
      </w:pPr>
      <w:r w:rsidRPr="004E4326">
        <w:rPr>
          <w:rFonts w:ascii="Helvetica" w:hAnsi="Helvetica" w:cstheme="minorHAnsi"/>
          <w:color w:val="000000" w:themeColor="text1"/>
          <w:sz w:val="22"/>
          <w:szCs w:val="22"/>
        </w:rPr>
        <w:t xml:space="preserve">For example, </w:t>
      </w:r>
      <w:r w:rsidR="000915FA" w:rsidRPr="004E4326">
        <w:rPr>
          <w:rFonts w:ascii="Helvetica" w:hAnsi="Helvetica" w:cstheme="minorHAnsi"/>
          <w:color w:val="000000" w:themeColor="text1"/>
          <w:sz w:val="22"/>
          <w:szCs w:val="22"/>
        </w:rPr>
        <w:t xml:space="preserve">objects that were less pertinent, such as the sky in both images, </w:t>
      </w:r>
      <w:r w:rsidR="000915FA" w:rsidRPr="004E4326">
        <w:rPr>
          <w:rFonts w:ascii="Helvetica" w:hAnsi="Helvetica" w:cstheme="minorHAnsi"/>
          <w:noProof/>
          <w:color w:val="000000" w:themeColor="text1"/>
          <w:sz w:val="22"/>
          <w:szCs w:val="22"/>
        </w:rPr>
        <w:t>were</w:t>
      </w:r>
      <w:r w:rsidR="000915FA" w:rsidRPr="004E4326">
        <w:rPr>
          <w:rFonts w:ascii="Helvetica" w:hAnsi="Helvetica" w:cstheme="minorHAnsi"/>
          <w:color w:val="000000" w:themeColor="text1"/>
          <w:sz w:val="22"/>
          <w:szCs w:val="22"/>
        </w:rPr>
        <w:t xml:space="preserve"> viewed comparatively less </w:t>
      </w:r>
      <w:r w:rsidRPr="004E4326">
        <w:rPr>
          <w:rFonts w:ascii="Helvetica" w:hAnsi="Helvetica" w:cstheme="minorHAnsi"/>
          <w:color w:val="000000" w:themeColor="text1"/>
          <w:sz w:val="22"/>
          <w:szCs w:val="22"/>
        </w:rPr>
        <w:t xml:space="preserve">than the other objects </w:t>
      </w:r>
      <w:r w:rsidRPr="004E4326">
        <w:rPr>
          <w:rFonts w:ascii="Helvetica" w:hAnsi="Helvetica" w:cstheme="minorHAnsi"/>
          <w:b/>
          <w:color w:val="000000" w:themeColor="text1"/>
          <w:sz w:val="22"/>
          <w:szCs w:val="22"/>
        </w:rPr>
        <w:t>[1]</w:t>
      </w:r>
      <w:r w:rsidR="000915FA" w:rsidRPr="004E4326">
        <w:rPr>
          <w:rFonts w:ascii="Helvetica" w:hAnsi="Helvetica" w:cstheme="minorHAnsi"/>
          <w:color w:val="000000" w:themeColor="text1"/>
          <w:sz w:val="22"/>
          <w:szCs w:val="22"/>
        </w:rPr>
        <w:t>.</w:t>
      </w:r>
    </w:p>
    <w:p w14:paraId="759066F4" w14:textId="77777777" w:rsidR="00E073E9" w:rsidRPr="004E4326" w:rsidRDefault="00E073E9" w:rsidP="00E073E9">
      <w:pPr>
        <w:pStyle w:val="ListParagraph"/>
        <w:ind w:left="1080"/>
        <w:rPr>
          <w:rFonts w:ascii="Helvetica" w:hAnsi="Helvetica" w:cstheme="minorHAnsi"/>
          <w:color w:val="000000" w:themeColor="text1"/>
          <w:sz w:val="22"/>
          <w:szCs w:val="22"/>
        </w:rPr>
      </w:pPr>
    </w:p>
    <w:p w14:paraId="3FCAA4EA" w14:textId="77777777" w:rsidR="000915FA" w:rsidRPr="004E4326" w:rsidRDefault="00E073E9" w:rsidP="00E073E9">
      <w:pPr>
        <w:pStyle w:val="ListParagraph"/>
        <w:numPr>
          <w:ilvl w:val="2"/>
          <w:numId w:val="12"/>
        </w:numPr>
        <w:rPr>
          <w:rFonts w:ascii="Helvetica" w:hAnsi="Helvetica" w:cstheme="minorHAnsi"/>
          <w:color w:val="000000" w:themeColor="text1"/>
          <w:sz w:val="22"/>
          <w:szCs w:val="22"/>
        </w:rPr>
      </w:pPr>
      <w:r w:rsidRPr="004E4326">
        <w:rPr>
          <w:rFonts w:ascii="Helvetica" w:hAnsi="Helvetica" w:cstheme="minorHAnsi"/>
          <w:color w:val="000000" w:themeColor="text1"/>
          <w:sz w:val="22"/>
          <w:szCs w:val="22"/>
        </w:rPr>
        <w:t xml:space="preserve">LAB MEDIA: Figure 8: </w:t>
      </w:r>
      <w:proofErr w:type="spellStart"/>
      <w:r w:rsidRPr="004E4326">
        <w:rPr>
          <w:rFonts w:ascii="Helvetica" w:hAnsi="Helvetica" w:cstheme="minorHAnsi"/>
          <w:color w:val="000000" w:themeColor="text1"/>
          <w:sz w:val="22"/>
          <w:szCs w:val="22"/>
        </w:rPr>
        <w:t>JoVE</w:t>
      </w:r>
      <w:proofErr w:type="spellEnd"/>
      <w:r w:rsidRPr="004E4326">
        <w:rPr>
          <w:rFonts w:ascii="Helvetica" w:hAnsi="Helvetica" w:cstheme="minorHAnsi"/>
          <w:color w:val="000000" w:themeColor="text1"/>
          <w:sz w:val="22"/>
          <w:szCs w:val="22"/>
        </w:rPr>
        <w:t xml:space="preserve"> Video Editor: please emphasize Sky data boxes</w:t>
      </w:r>
      <w:r w:rsidR="000915FA" w:rsidRPr="004E4326">
        <w:rPr>
          <w:rFonts w:ascii="Helvetica" w:hAnsi="Helvetica" w:cstheme="minorHAnsi"/>
          <w:color w:val="000000" w:themeColor="text1"/>
          <w:sz w:val="22"/>
          <w:szCs w:val="22"/>
        </w:rPr>
        <w:t xml:space="preserve"> </w:t>
      </w:r>
    </w:p>
    <w:p w14:paraId="5C256BAA" w14:textId="77777777" w:rsidR="00E03542" w:rsidRPr="004E4326" w:rsidRDefault="00E03542" w:rsidP="00B54F70">
      <w:pPr>
        <w:pStyle w:val="NoSpacing"/>
        <w:ind w:left="360"/>
        <w:jc w:val="both"/>
        <w:rPr>
          <w:rFonts w:ascii="Helvetica" w:hAnsi="Helvetica" w:cs="Helvetica"/>
        </w:rPr>
      </w:pPr>
    </w:p>
    <w:p w14:paraId="22A03D9D" w14:textId="77777777" w:rsidR="006801B1" w:rsidRPr="004E4326" w:rsidRDefault="006801B1">
      <w:pPr>
        <w:rPr>
          <w:rFonts w:ascii="Helvetica" w:hAnsi="Helvetica" w:cs="Arial"/>
          <w:sz w:val="22"/>
          <w:szCs w:val="22"/>
          <w:lang w:eastAsia="zh-TW"/>
        </w:rPr>
      </w:pPr>
      <w:r w:rsidRPr="004E4326">
        <w:rPr>
          <w:rFonts w:ascii="Helvetica" w:hAnsi="Helvetica" w:cs="Arial"/>
          <w:sz w:val="22"/>
          <w:szCs w:val="22"/>
          <w:lang w:eastAsia="zh-TW"/>
        </w:rPr>
        <w:br w:type="page"/>
      </w:r>
    </w:p>
    <w:p w14:paraId="2A12464D" w14:textId="77777777" w:rsidR="00476E01" w:rsidRPr="004E3F8E" w:rsidRDefault="00476E01" w:rsidP="00476E01">
      <w:pPr>
        <w:pStyle w:val="Title"/>
        <w:ind w:left="360"/>
        <w:jc w:val="center"/>
        <w:rPr>
          <w:rFonts w:ascii="Helvetica" w:hAnsi="Helvetica"/>
        </w:rPr>
      </w:pPr>
      <w:r w:rsidRPr="004E3F8E">
        <w:rPr>
          <w:rFonts w:ascii="Helvetica" w:hAnsi="Helvetica"/>
        </w:rPr>
        <w:lastRenderedPageBreak/>
        <w:t>Section - Conclusion</w:t>
      </w:r>
    </w:p>
    <w:p w14:paraId="4FE23E1D" w14:textId="77777777" w:rsidR="00E40BFB" w:rsidRDefault="00CE10F2" w:rsidP="00E40BFB">
      <w:pPr>
        <w:numPr>
          <w:ilvl w:val="0"/>
          <w:numId w:val="12"/>
        </w:numPr>
        <w:outlineLvl w:val="0"/>
        <w:rPr>
          <w:rFonts w:ascii="Helvetica" w:hAnsi="Helvetica" w:cs="Arial"/>
          <w:b/>
          <w:sz w:val="22"/>
          <w:szCs w:val="22"/>
        </w:rPr>
      </w:pPr>
      <w:r w:rsidRPr="004E4326">
        <w:rPr>
          <w:rFonts w:ascii="Helvetica" w:hAnsi="Helvetica" w:cs="Arial"/>
          <w:b/>
          <w:sz w:val="22"/>
          <w:szCs w:val="22"/>
        </w:rPr>
        <w:t xml:space="preserve">Conclusion </w:t>
      </w:r>
      <w:r w:rsidR="004E2BE1" w:rsidRPr="004E4326">
        <w:rPr>
          <w:rFonts w:ascii="Helvetica" w:hAnsi="Helvetica" w:cs="Arial"/>
          <w:b/>
          <w:sz w:val="22"/>
          <w:szCs w:val="22"/>
        </w:rPr>
        <w:t>Interview Statements</w:t>
      </w:r>
      <w:r w:rsidR="00456A5D" w:rsidRPr="004E4326">
        <w:rPr>
          <w:rFonts w:ascii="Helvetica" w:hAnsi="Helvetica" w:cs="Arial"/>
          <w:b/>
          <w:sz w:val="22"/>
          <w:szCs w:val="22"/>
        </w:rPr>
        <w:t>:</w:t>
      </w:r>
      <w:r w:rsidR="004E2BE1" w:rsidRPr="004E4326">
        <w:rPr>
          <w:rFonts w:ascii="Helvetica" w:hAnsi="Helvetica" w:cs="Arial"/>
          <w:b/>
          <w:sz w:val="22"/>
          <w:szCs w:val="22"/>
        </w:rPr>
        <w:t xml:space="preserve"> </w:t>
      </w:r>
      <w:r w:rsidRPr="004E4326">
        <w:rPr>
          <w:rFonts w:ascii="Helvetica" w:hAnsi="Helvetica" w:cs="Arial"/>
          <w:b/>
          <w:sz w:val="22"/>
          <w:szCs w:val="22"/>
        </w:rPr>
        <w:t>(</w:t>
      </w:r>
      <w:r w:rsidR="00456A5D" w:rsidRPr="004E4326">
        <w:rPr>
          <w:rFonts w:ascii="Helvetica" w:hAnsi="Helvetica" w:cs="Arial"/>
          <w:b/>
          <w:sz w:val="22"/>
          <w:szCs w:val="22"/>
        </w:rPr>
        <w:t xml:space="preserve">Said </w:t>
      </w:r>
      <w:r w:rsidRPr="004E4326">
        <w:rPr>
          <w:rFonts w:ascii="Helvetica" w:hAnsi="Helvetica" w:cs="Arial"/>
          <w:b/>
          <w:sz w:val="22"/>
          <w:szCs w:val="22"/>
        </w:rPr>
        <w:t xml:space="preserve">by </w:t>
      </w:r>
      <w:r w:rsidR="00456A5D" w:rsidRPr="004E4326">
        <w:rPr>
          <w:rFonts w:ascii="Helvetica" w:hAnsi="Helvetica" w:cs="Arial"/>
          <w:b/>
          <w:sz w:val="22"/>
          <w:szCs w:val="22"/>
        </w:rPr>
        <w:t xml:space="preserve">you </w:t>
      </w:r>
      <w:r w:rsidRPr="004E4326">
        <w:rPr>
          <w:rFonts w:ascii="Helvetica" w:hAnsi="Helvetica" w:cs="Arial"/>
          <w:b/>
          <w:sz w:val="22"/>
          <w:szCs w:val="22"/>
        </w:rPr>
        <w:t>on camera)</w:t>
      </w:r>
      <w:r w:rsidR="00DC058D" w:rsidRPr="004E4326">
        <w:rPr>
          <w:rFonts w:ascii="Helvetica" w:hAnsi="Helvetica" w:cs="Arial"/>
          <w:b/>
          <w:sz w:val="22"/>
          <w:szCs w:val="22"/>
        </w:rPr>
        <w:t xml:space="preserve"> - All interview statements may be edited for length and clarity.</w:t>
      </w:r>
    </w:p>
    <w:p w14:paraId="7EFE5A40" w14:textId="77777777" w:rsidR="00E40BFB" w:rsidRDefault="00E40BFB" w:rsidP="00E40BFB">
      <w:pPr>
        <w:ind w:left="1080"/>
        <w:outlineLvl w:val="0"/>
        <w:rPr>
          <w:rFonts w:ascii="Helvetica" w:hAnsi="Helvetica" w:cs="Arial"/>
          <w:b/>
          <w:sz w:val="22"/>
          <w:szCs w:val="22"/>
        </w:rPr>
      </w:pPr>
    </w:p>
    <w:p w14:paraId="3D38BC3F" w14:textId="017EE69F" w:rsidR="00E40BFB" w:rsidRDefault="0028491B" w:rsidP="00E40BFB">
      <w:pPr>
        <w:numPr>
          <w:ilvl w:val="1"/>
          <w:numId w:val="12"/>
        </w:numPr>
        <w:outlineLvl w:val="0"/>
        <w:rPr>
          <w:rFonts w:ascii="Helvetica" w:hAnsi="Helvetica" w:cs="Arial"/>
          <w:sz w:val="22"/>
          <w:szCs w:val="22"/>
        </w:rPr>
      </w:pPr>
      <w:r w:rsidRPr="00E40BFB">
        <w:rPr>
          <w:rFonts w:ascii="Helvetica" w:hAnsi="Helvetica"/>
          <w:b/>
          <w:sz w:val="22"/>
          <w:szCs w:val="22"/>
          <w:u w:val="single"/>
          <w:lang w:val="en-AU"/>
        </w:rPr>
        <w:t xml:space="preserve">Jodi </w:t>
      </w:r>
      <w:proofErr w:type="spellStart"/>
      <w:r w:rsidRPr="00E40BFB">
        <w:rPr>
          <w:rFonts w:ascii="Helvetica" w:hAnsi="Helvetica"/>
          <w:b/>
          <w:sz w:val="22"/>
          <w:szCs w:val="22"/>
          <w:u w:val="single"/>
          <w:lang w:val="en-AU"/>
        </w:rPr>
        <w:t>Sita</w:t>
      </w:r>
      <w:proofErr w:type="spellEnd"/>
      <w:r w:rsidR="00472752" w:rsidRPr="00E40BFB">
        <w:rPr>
          <w:rFonts w:ascii="Helvetica" w:hAnsi="Helvetica" w:cs="Arial"/>
          <w:sz w:val="22"/>
          <w:szCs w:val="22"/>
        </w:rPr>
        <w:t xml:space="preserve">: </w:t>
      </w:r>
      <w:r w:rsidR="00017A60" w:rsidRPr="00E40BFB">
        <w:rPr>
          <w:rFonts w:ascii="Helvetica" w:hAnsi="Helvetica" w:cs="Arial"/>
          <w:sz w:val="22"/>
          <w:szCs w:val="22"/>
        </w:rPr>
        <w:t>These sorts of analys</w:t>
      </w:r>
      <w:r w:rsidR="00E40BFB" w:rsidRPr="00E40BFB">
        <w:rPr>
          <w:rFonts w:ascii="Helvetica" w:hAnsi="Helvetica" w:cs="Arial"/>
          <w:sz w:val="22"/>
          <w:szCs w:val="22"/>
        </w:rPr>
        <w:t>e</w:t>
      </w:r>
      <w:r w:rsidR="00017A60" w:rsidRPr="00E40BFB">
        <w:rPr>
          <w:rFonts w:ascii="Helvetica" w:hAnsi="Helvetica" w:cs="Arial"/>
          <w:sz w:val="22"/>
          <w:szCs w:val="22"/>
        </w:rPr>
        <w:t xml:space="preserve">s could be very useful </w:t>
      </w:r>
      <w:r w:rsidR="00E40BFB" w:rsidRPr="00E40BFB">
        <w:rPr>
          <w:rFonts w:ascii="Helvetica" w:hAnsi="Helvetica" w:cs="Arial"/>
          <w:sz w:val="22"/>
          <w:szCs w:val="22"/>
        </w:rPr>
        <w:t>in</w:t>
      </w:r>
      <w:r w:rsidR="00017A60" w:rsidRPr="00E40BFB">
        <w:rPr>
          <w:rFonts w:ascii="Helvetica" w:hAnsi="Helvetica" w:cs="Arial"/>
          <w:sz w:val="22"/>
          <w:szCs w:val="22"/>
        </w:rPr>
        <w:t xml:space="preserve"> explor</w:t>
      </w:r>
      <w:r w:rsidR="00E40BFB" w:rsidRPr="00E40BFB">
        <w:rPr>
          <w:rFonts w:ascii="Helvetica" w:hAnsi="Helvetica" w:cs="Arial"/>
          <w:sz w:val="22"/>
          <w:szCs w:val="22"/>
        </w:rPr>
        <w:t>ing</w:t>
      </w:r>
      <w:r w:rsidR="00017A60" w:rsidRPr="00E40BFB">
        <w:rPr>
          <w:rFonts w:ascii="Helvetica" w:hAnsi="Helvetica" w:cs="Arial"/>
          <w:sz w:val="22"/>
          <w:szCs w:val="22"/>
        </w:rPr>
        <w:t xml:space="preserve"> questions around attention or saliency</w:t>
      </w:r>
      <w:r w:rsidR="00D36752">
        <w:rPr>
          <w:rFonts w:ascii="Helvetica" w:hAnsi="Helvetica" w:cs="Arial"/>
          <w:sz w:val="22"/>
          <w:szCs w:val="22"/>
        </w:rPr>
        <w:t xml:space="preserve">, which </w:t>
      </w:r>
      <w:r w:rsidR="00017A60" w:rsidRPr="00E40BFB">
        <w:rPr>
          <w:rFonts w:ascii="Helvetica" w:hAnsi="Helvetica" w:cs="Arial"/>
          <w:sz w:val="22"/>
          <w:szCs w:val="22"/>
        </w:rPr>
        <w:t>have a very broad range of use for many different research areas</w:t>
      </w:r>
      <w:r w:rsidR="00E40BFB" w:rsidRPr="00E40BFB">
        <w:rPr>
          <w:rFonts w:ascii="Helvetica" w:hAnsi="Helvetica" w:cs="Arial"/>
          <w:sz w:val="22"/>
          <w:szCs w:val="22"/>
        </w:rPr>
        <w:t xml:space="preserve"> </w:t>
      </w:r>
      <w:r w:rsidR="00E40BFB" w:rsidRPr="00E40BFB">
        <w:rPr>
          <w:rFonts w:ascii="Helvetica" w:hAnsi="Helvetica" w:cs="Arial"/>
          <w:b/>
          <w:sz w:val="22"/>
          <w:szCs w:val="22"/>
        </w:rPr>
        <w:t>[1]</w:t>
      </w:r>
      <w:r w:rsidR="00017A60" w:rsidRPr="00E40BFB">
        <w:rPr>
          <w:rFonts w:ascii="Helvetica" w:hAnsi="Helvetica" w:cs="Arial"/>
          <w:sz w:val="22"/>
          <w:szCs w:val="22"/>
        </w:rPr>
        <w:t xml:space="preserve">. </w:t>
      </w:r>
    </w:p>
    <w:p w14:paraId="76EECDC3" w14:textId="77777777" w:rsidR="00E40BFB" w:rsidRPr="00E40BFB" w:rsidRDefault="00E40BFB" w:rsidP="00E40BFB">
      <w:pPr>
        <w:ind w:left="1368"/>
        <w:outlineLvl w:val="0"/>
        <w:rPr>
          <w:rFonts w:ascii="Helvetica" w:hAnsi="Helvetica" w:cs="Arial"/>
          <w:sz w:val="22"/>
          <w:szCs w:val="22"/>
        </w:rPr>
      </w:pPr>
    </w:p>
    <w:p w14:paraId="530A9D74" w14:textId="460B78D1" w:rsidR="00E40BFB" w:rsidRDefault="00BF42E2" w:rsidP="00E40BFB">
      <w:pPr>
        <w:numPr>
          <w:ilvl w:val="2"/>
          <w:numId w:val="12"/>
        </w:numPr>
        <w:outlineLvl w:val="0"/>
        <w:rPr>
          <w:rFonts w:ascii="Helvetica" w:hAnsi="Helvetica" w:cs="Arial"/>
          <w:sz w:val="22"/>
          <w:szCs w:val="22"/>
        </w:rPr>
      </w:pPr>
      <w:r w:rsidRPr="00E40BFB">
        <w:rPr>
          <w:rFonts w:ascii="Helvetica" w:hAnsi="Helvetica" w:cs="Arial"/>
          <w:bCs/>
          <w:sz w:val="22"/>
          <w:szCs w:val="22"/>
        </w:rPr>
        <w:t>INTERVIEW: Named talent says the statement above in an interview-style shot, looking slightly off-camera</w:t>
      </w:r>
    </w:p>
    <w:p w14:paraId="1F05B929" w14:textId="77777777" w:rsidR="00E40BFB" w:rsidRDefault="00E40BFB" w:rsidP="00E40BFB">
      <w:pPr>
        <w:ind w:left="1080"/>
        <w:outlineLvl w:val="0"/>
        <w:rPr>
          <w:rFonts w:ascii="Helvetica" w:hAnsi="Helvetica" w:cs="Arial"/>
          <w:sz w:val="22"/>
          <w:szCs w:val="22"/>
        </w:rPr>
      </w:pPr>
    </w:p>
    <w:p w14:paraId="2E4DF2E4" w14:textId="77777777" w:rsidR="00E40BFB" w:rsidRDefault="00017A60" w:rsidP="00E40BFB">
      <w:pPr>
        <w:numPr>
          <w:ilvl w:val="1"/>
          <w:numId w:val="12"/>
        </w:numPr>
        <w:outlineLvl w:val="0"/>
        <w:rPr>
          <w:rFonts w:ascii="Helvetica" w:hAnsi="Helvetica" w:cs="Arial"/>
          <w:sz w:val="22"/>
          <w:szCs w:val="22"/>
        </w:rPr>
      </w:pPr>
      <w:r w:rsidRPr="00E40BFB">
        <w:rPr>
          <w:rFonts w:ascii="Helvetica" w:hAnsi="Helvetica" w:cs="Arial"/>
          <w:b/>
          <w:sz w:val="22"/>
          <w:szCs w:val="22"/>
          <w:u w:val="single"/>
        </w:rPr>
        <w:t>Marco Amati</w:t>
      </w:r>
      <w:r w:rsidR="00472752" w:rsidRPr="00E40BFB">
        <w:rPr>
          <w:rFonts w:ascii="Helvetica" w:hAnsi="Helvetica" w:cs="Arial"/>
          <w:sz w:val="22"/>
          <w:szCs w:val="22"/>
        </w:rPr>
        <w:t xml:space="preserve">: </w:t>
      </w:r>
      <w:r w:rsidR="00845036" w:rsidRPr="00E40BFB">
        <w:rPr>
          <w:rFonts w:ascii="Helvetica" w:hAnsi="Helvetica" w:cs="Arial"/>
          <w:sz w:val="22"/>
          <w:szCs w:val="22"/>
        </w:rPr>
        <w:t>As the use of short films as stimuli becomes more common</w:t>
      </w:r>
      <w:r w:rsidR="00E40BFB" w:rsidRPr="00E40BFB">
        <w:rPr>
          <w:rFonts w:ascii="Helvetica" w:hAnsi="Helvetica" w:cs="Arial"/>
          <w:sz w:val="22"/>
          <w:szCs w:val="22"/>
        </w:rPr>
        <w:t>,</w:t>
      </w:r>
      <w:r w:rsidR="00845036" w:rsidRPr="00E40BFB">
        <w:rPr>
          <w:rFonts w:ascii="Helvetica" w:hAnsi="Helvetica" w:cs="Arial"/>
          <w:sz w:val="22"/>
          <w:szCs w:val="22"/>
        </w:rPr>
        <w:t xml:space="preserve"> we anticipate that this technique for analyzing the content of videos will become more popular</w:t>
      </w:r>
      <w:r w:rsidR="004E4326" w:rsidRPr="00E40BFB">
        <w:rPr>
          <w:rFonts w:ascii="Helvetica" w:hAnsi="Helvetica" w:cs="Arial"/>
          <w:sz w:val="22"/>
          <w:szCs w:val="22"/>
        </w:rPr>
        <w:t xml:space="preserve"> </w:t>
      </w:r>
      <w:r w:rsidR="004E4326" w:rsidRPr="00E40BFB">
        <w:rPr>
          <w:rFonts w:ascii="Helvetica" w:hAnsi="Helvetica" w:cs="Arial"/>
          <w:b/>
          <w:sz w:val="22"/>
          <w:szCs w:val="22"/>
        </w:rPr>
        <w:t>[1]</w:t>
      </w:r>
      <w:r w:rsidR="00845036" w:rsidRPr="00E40BFB">
        <w:rPr>
          <w:rFonts w:ascii="Helvetica" w:hAnsi="Helvetica" w:cs="Arial"/>
          <w:sz w:val="22"/>
          <w:szCs w:val="22"/>
        </w:rPr>
        <w:t>.</w:t>
      </w:r>
    </w:p>
    <w:p w14:paraId="6A064F6C" w14:textId="77777777" w:rsidR="00E40BFB" w:rsidRPr="00E40BFB" w:rsidRDefault="00E40BFB" w:rsidP="00E40BFB">
      <w:pPr>
        <w:ind w:left="1368"/>
        <w:outlineLvl w:val="0"/>
        <w:rPr>
          <w:rFonts w:ascii="Helvetica" w:hAnsi="Helvetica" w:cs="Arial"/>
          <w:sz w:val="22"/>
          <w:szCs w:val="22"/>
        </w:rPr>
      </w:pPr>
    </w:p>
    <w:p w14:paraId="3710A6DA" w14:textId="2482B94D" w:rsidR="00CE10F2" w:rsidRPr="006A6324" w:rsidRDefault="00BF42E2" w:rsidP="00E40BFB">
      <w:pPr>
        <w:numPr>
          <w:ilvl w:val="2"/>
          <w:numId w:val="12"/>
        </w:numPr>
        <w:outlineLvl w:val="0"/>
        <w:rPr>
          <w:rFonts w:ascii="Helvetica" w:hAnsi="Helvetica" w:cs="Arial"/>
          <w:sz w:val="22"/>
          <w:szCs w:val="22"/>
        </w:rPr>
      </w:pPr>
      <w:r w:rsidRPr="00E40BFB">
        <w:rPr>
          <w:rFonts w:ascii="Helvetica" w:hAnsi="Helvetica" w:cs="Arial"/>
          <w:bCs/>
          <w:sz w:val="22"/>
          <w:szCs w:val="22"/>
        </w:rPr>
        <w:t>INTERVIEW: Named talent says the statement above in an interview-style shot, looking slightly off-camera</w:t>
      </w:r>
      <w:r w:rsidR="00E40BFB" w:rsidRPr="006A6324">
        <w:rPr>
          <w:rFonts w:ascii="Helvetica" w:hAnsi="Helvetica" w:cs="Arial"/>
          <w:sz w:val="22"/>
          <w:szCs w:val="22"/>
        </w:rPr>
        <w:t xml:space="preserve"> </w:t>
      </w: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CU- Jodi" w:date="2019-02-22T13:32:00Z" w:initials="JS">
    <w:p w14:paraId="1CFC3361" w14:textId="7B40195F" w:rsidR="006A5ADF" w:rsidRPr="00094284" w:rsidRDefault="006A5ADF">
      <w:pPr>
        <w:pStyle w:val="CommentText"/>
        <w:rPr>
          <w:lang w:val="en-AU"/>
        </w:rPr>
      </w:pPr>
      <w:r>
        <w:rPr>
          <w:rStyle w:val="CommentReference"/>
        </w:rPr>
        <w:annotationRef/>
      </w:r>
      <w:r>
        <w:rPr>
          <w:lang w:val="en-AU"/>
        </w:rPr>
        <w:t xml:space="preserve">Marco was recorded saying this instead of </w:t>
      </w:r>
      <w:proofErr w:type="spellStart"/>
      <w:r>
        <w:rPr>
          <w:lang w:val="en-AU"/>
        </w:rPr>
        <w:t>Ebadat</w:t>
      </w:r>
      <w:proofErr w:type="spellEnd"/>
      <w:r>
        <w:rPr>
          <w:lang w:val="en-AU"/>
        </w:rPr>
        <w:t>.</w:t>
      </w:r>
    </w:p>
  </w:comment>
  <w:comment w:id="5" w:author="ACU- Jodi" w:date="2019-02-22T13:27:00Z" w:initials="JS">
    <w:p w14:paraId="6963DB75" w14:textId="200348FD" w:rsidR="006A5ADF" w:rsidRPr="00094284" w:rsidRDefault="006A5ADF">
      <w:pPr>
        <w:pStyle w:val="CommentText"/>
        <w:rPr>
          <w:lang w:val="en-AU"/>
        </w:rPr>
      </w:pPr>
      <w:r>
        <w:rPr>
          <w:rStyle w:val="CommentReference"/>
        </w:rPr>
        <w:annotationRef/>
      </w:r>
      <w:r>
        <w:rPr>
          <w:lang w:val="en-AU"/>
        </w:rPr>
        <w:t>I believe these two shots had the CUE CARDS mixed (</w:t>
      </w:r>
      <w:proofErr w:type="spellStart"/>
      <w:r>
        <w:rPr>
          <w:lang w:val="en-AU"/>
        </w:rPr>
        <w:t>eg</w:t>
      </w:r>
      <w:proofErr w:type="spellEnd"/>
      <w:r>
        <w:rPr>
          <w:lang w:val="en-AU"/>
        </w:rPr>
        <w:t xml:space="preserve">. 2.2.1 has board with 2.2.2 on it and vice-versa). The </w:t>
      </w:r>
      <w:proofErr w:type="spellStart"/>
      <w:r>
        <w:rPr>
          <w:lang w:val="en-AU"/>
        </w:rPr>
        <w:t>videogrpaher</w:t>
      </w:r>
      <w:proofErr w:type="spellEnd"/>
      <w:r>
        <w:rPr>
          <w:lang w:val="en-AU"/>
        </w:rPr>
        <w:t xml:space="preserve"> spoke into the microphone to tell the editor which was which and said to note to check these two shots). </w:t>
      </w:r>
    </w:p>
  </w:comment>
  <w:comment w:id="13" w:author="Chris McCarthy" w:date="2019-03-11T17:44:00Z" w:initials="CMc">
    <w:p w14:paraId="4994D7F2" w14:textId="1674CB19" w:rsidR="006A5ADF" w:rsidRDefault="006A5ADF">
      <w:pPr>
        <w:pStyle w:val="CommentText"/>
      </w:pPr>
      <w:r>
        <w:rPr>
          <w:rStyle w:val="CommentReference"/>
        </w:rPr>
        <w:annotationRef/>
      </w:r>
      <w:r>
        <w:t xml:space="preserve">The filming that was done for this showed the training image labelling process,  which is referred to further down.  In light of this, I am moving it down to 3.6.1 where it belongs </w:t>
      </w:r>
    </w:p>
  </w:comment>
  <w:comment w:id="15" w:author="Bridget Colvin" w:date="2019-01-30T15:27:00Z" w:initials="BC">
    <w:p w14:paraId="6CC0C0B8" w14:textId="6BC99250" w:rsidR="006A5ADF" w:rsidRDefault="006A5ADF">
      <w:pPr>
        <w:pStyle w:val="CommentText"/>
      </w:pPr>
      <w:r>
        <w:rPr>
          <w:rStyle w:val="CommentReference"/>
        </w:rPr>
        <w:annotationRef/>
      </w:r>
      <w:r>
        <w:rPr>
          <w:lang w:val="en-US"/>
        </w:rPr>
        <w:t xml:space="preserve">Authors: Please upload all screen captured files to your </w:t>
      </w:r>
      <w:hyperlink r:id="rId1" w:history="1">
        <w:r w:rsidRPr="00B05C8A">
          <w:rPr>
            <w:rStyle w:val="Hyperlink"/>
            <w:lang w:val="en-US"/>
          </w:rPr>
          <w:t>project page</w:t>
        </w:r>
      </w:hyperlink>
      <w:r>
        <w:rPr>
          <w:lang w:val="en-US"/>
        </w:rPr>
        <w:t>.</w:t>
      </w:r>
    </w:p>
  </w:comment>
  <w:comment w:id="7" w:author="Bridget Colvin" w:date="2019-01-30T15:29:00Z" w:initials="BC">
    <w:p w14:paraId="138A50DD" w14:textId="54E8EE67" w:rsidR="006A5ADF" w:rsidRPr="00A91291" w:rsidRDefault="006A5ADF">
      <w:pPr>
        <w:pStyle w:val="CommentText"/>
        <w:rPr>
          <w:lang w:val="en-US"/>
        </w:rPr>
      </w:pPr>
      <w:r>
        <w:rPr>
          <w:rStyle w:val="CommentReference"/>
        </w:rPr>
        <w:annotationRef/>
      </w:r>
      <w:r>
        <w:rPr>
          <w:lang w:val="en-US"/>
        </w:rPr>
        <w:t>Authors: All of the text in the Protocol section of the paper should have an accompanying action and should occur in the order that the steps of the Protocol are to be performed. There is no need to include introductory text about actions that will be demonstrated later in the procedure.</w:t>
      </w:r>
    </w:p>
  </w:comment>
  <w:comment w:id="17" w:author="Chris McCarthy" w:date="2019-03-11T17:56:00Z" w:initials="CMc">
    <w:p w14:paraId="7D023858" w14:textId="77E781B3" w:rsidR="006A5ADF" w:rsidRDefault="006A5ADF">
      <w:pPr>
        <w:pStyle w:val="CommentText"/>
      </w:pPr>
      <w:r>
        <w:rPr>
          <w:rStyle w:val="CommentReference"/>
        </w:rPr>
        <w:annotationRef/>
      </w:r>
      <w:r>
        <w:t>These steps  did not actually make sense  – it is not how the system works so I have re-worked things so it makes sense.  In general, screen shots for AOI selection did  not really make sense because the reference to AOI selection here refers to simply deciding which areas of interest you wish to automatically label.  No action is requieed, it’s a cognitive decision based on the needs of a given analysis.   I have provided a screen shot graphically showing an example of AOIs that have been selected (3.1.1).  Once AOIs are decided, training examples may then be constructed using the technique that starts at step 3.5 – screen shots after that then show the user physically labelling pixels belonging to different AOIs.  I have made screen shots assuming this change.</w:t>
      </w:r>
    </w:p>
  </w:comment>
  <w:comment w:id="28" w:author="Chris McCarthy" w:date="2019-03-11T17:44:00Z" w:initials="CMc">
    <w:p w14:paraId="57395481" w14:textId="77777777" w:rsidR="006A5ADF" w:rsidRDefault="006A5ADF" w:rsidP="006137DC">
      <w:pPr>
        <w:pStyle w:val="CommentText"/>
      </w:pPr>
      <w:r>
        <w:rPr>
          <w:rStyle w:val="CommentReference"/>
        </w:rPr>
        <w:annotationRef/>
      </w:r>
      <w:r>
        <w:t xml:space="preserve">The filming that was done for this showed the training image labelling process,  which is referred to further down.  In light of this, I am moving it down to 3.6.1 where it belongs </w:t>
      </w:r>
    </w:p>
  </w:comment>
  <w:comment w:id="40" w:author="Chris McCarthy" w:date="2019-02-28T13:33:00Z" w:initials="CMc">
    <w:p w14:paraId="041E2963" w14:textId="11A2F8AC" w:rsidR="006A5ADF" w:rsidRDefault="006A5ADF">
      <w:pPr>
        <w:pStyle w:val="CommentText"/>
      </w:pPr>
      <w:r>
        <w:rPr>
          <w:rStyle w:val="CommentReference"/>
        </w:rPr>
        <w:annotationRef/>
      </w:r>
      <w:r>
        <w:t>This step needs changing</w:t>
      </w:r>
    </w:p>
  </w:comment>
  <w:comment w:id="78" w:author="Chris McCarthy" w:date="2019-03-11T15:02:00Z" w:initials="CMc">
    <w:p w14:paraId="1FDD2EB7" w14:textId="20C11AFA" w:rsidR="006A5ADF" w:rsidRDefault="006A5ADF">
      <w:pPr>
        <w:pStyle w:val="CommentText"/>
      </w:pPr>
      <w:r>
        <w:rPr>
          <w:rStyle w:val="CommentReference"/>
        </w:rPr>
        <w:annotationRef/>
      </w:r>
      <w:r>
        <w:t>Folder selection now done earlier (see 4.7.1)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FC3361" w15:done="0"/>
  <w15:commentEx w15:paraId="6963DB75" w15:done="0"/>
  <w15:commentEx w15:paraId="6CC0C0B8" w15:done="0"/>
  <w15:commentEx w15:paraId="138A50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B2EA87" w16cid:durableId="1FFA93DA"/>
  <w16cid:commentId w16cid:paraId="0EE92193" w16cid:durableId="1FFC3A0A"/>
  <w16cid:commentId w16cid:paraId="0D1129E2" w16cid:durableId="1FFC3A87"/>
  <w16cid:commentId w16cid:paraId="2BBCF13C" w16cid:durableId="1FFC3ACF"/>
  <w16cid:commentId w16cid:paraId="56DA178B" w16cid:durableId="1FFC3E5F"/>
  <w16cid:commentId w16cid:paraId="6CC0C0B8" w16cid:durableId="1FFC40DA"/>
  <w16cid:commentId w16cid:paraId="138A50DD" w16cid:durableId="1FFC416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536B2" w14:textId="77777777" w:rsidR="006A5ADF" w:rsidRDefault="006A5ADF">
      <w:r>
        <w:separator/>
      </w:r>
    </w:p>
  </w:endnote>
  <w:endnote w:type="continuationSeparator" w:id="0">
    <w:p w14:paraId="04924C04" w14:textId="77777777" w:rsidR="006A5ADF" w:rsidRDefault="006A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Lucida Grande">
    <w:altName w:val="Times New Roman"/>
    <w:panose1 w:val="020B0600040502020204"/>
    <w:charset w:val="00"/>
    <w:family w:val="auto"/>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4E"/>
    <w:family w:val="auto"/>
    <w:pitch w:val="variable"/>
    <w:sig w:usb0="00000001" w:usb1="08070000" w:usb2="00000010" w:usb3="00000000" w:csb0="00020000"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634CB140" w14:textId="77777777" w:rsidR="006A5ADF" w:rsidRDefault="006A5AD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38CC2E" w14:textId="77777777" w:rsidR="006A5ADF" w:rsidRDefault="006A5AD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8B61" w14:textId="77777777" w:rsidR="006A5ADF" w:rsidRPr="00C70C90" w:rsidRDefault="006A5AD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E0E9C">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E0E9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C2747" w14:textId="77777777" w:rsidR="006A5ADF" w:rsidRDefault="006A5ADF">
      <w:r>
        <w:separator/>
      </w:r>
    </w:p>
  </w:footnote>
  <w:footnote w:type="continuationSeparator" w:id="0">
    <w:p w14:paraId="177A61E0" w14:textId="77777777" w:rsidR="006A5ADF" w:rsidRDefault="006A5A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A985" w14:textId="53AA01C9" w:rsidR="006A5ADF" w:rsidRPr="007D2AE4" w:rsidRDefault="006A5ADF" w:rsidP="001E230F">
    <w:pPr>
      <w:pStyle w:val="Header"/>
      <w:jc w:val="center"/>
      <w:rPr>
        <w:rFonts w:ascii="Helvetica" w:hAnsi="Helvetica" w:cs="Arial"/>
        <w:b/>
        <w:color w:val="70AD47" w:themeColor="accent6"/>
        <w:sz w:val="28"/>
        <w:szCs w:val="28"/>
        <w:u w:val="single"/>
      </w:rPr>
    </w:pPr>
    <w:r w:rsidRPr="007D2AE4">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317E609A" wp14:editId="584CB5BB">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7D2AE4">
      <w:rPr>
        <w:rFonts w:ascii="Helvetica" w:hAnsi="Helvetica" w:cs="Arial"/>
        <w:b/>
        <w:color w:val="70AD47" w:themeColor="accent6"/>
        <w:sz w:val="28"/>
        <w:szCs w:val="28"/>
        <w:u w:val="single"/>
      </w:rPr>
      <w:t>FINAL SCRIPT: APPROVED FOR FILMING</w:t>
    </w:r>
  </w:p>
  <w:p w14:paraId="1E743ACB" w14:textId="77777777" w:rsidR="006A5ADF" w:rsidRPr="006A6324" w:rsidRDefault="006A5AD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30137A"/>
    <w:multiLevelType w:val="multilevel"/>
    <w:tmpl w:val="A31CEF9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F177A1"/>
    <w:multiLevelType w:val="hybridMultilevel"/>
    <w:tmpl w:val="49CECE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216"/>
        </w:tabs>
        <w:ind w:left="1216"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32485"/>
    <w:multiLevelType w:val="hybridMultilevel"/>
    <w:tmpl w:val="7C20673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FD6FA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9E17E1D"/>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9"/>
  </w:num>
  <w:num w:numId="5">
    <w:abstractNumId w:val="16"/>
  </w:num>
  <w:num w:numId="6">
    <w:abstractNumId w:val="28"/>
  </w:num>
  <w:num w:numId="7">
    <w:abstractNumId w:val="4"/>
  </w:num>
  <w:num w:numId="8">
    <w:abstractNumId w:val="19"/>
  </w:num>
  <w:num w:numId="9">
    <w:abstractNumId w:val="30"/>
  </w:num>
  <w:num w:numId="10">
    <w:abstractNumId w:val="37"/>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2"/>
  </w:num>
  <w:num w:numId="20">
    <w:abstractNumId w:val="3"/>
  </w:num>
  <w:num w:numId="21">
    <w:abstractNumId w:val="39"/>
  </w:num>
  <w:num w:numId="22">
    <w:abstractNumId w:val="17"/>
  </w:num>
  <w:num w:numId="23">
    <w:abstractNumId w:val="14"/>
  </w:num>
  <w:num w:numId="24">
    <w:abstractNumId w:val="12"/>
  </w:num>
  <w:num w:numId="25">
    <w:abstractNumId w:val="0"/>
  </w:num>
  <w:num w:numId="26">
    <w:abstractNumId w:val="40"/>
  </w:num>
  <w:num w:numId="27">
    <w:abstractNumId w:val="29"/>
  </w:num>
  <w:num w:numId="28">
    <w:abstractNumId w:val="21"/>
  </w:num>
  <w:num w:numId="29">
    <w:abstractNumId w:val="13"/>
  </w:num>
  <w:num w:numId="30">
    <w:abstractNumId w:val="6"/>
  </w:num>
  <w:num w:numId="31">
    <w:abstractNumId w:val="27"/>
  </w:num>
  <w:num w:numId="32">
    <w:abstractNumId w:val="31"/>
  </w:num>
  <w:num w:numId="33">
    <w:abstractNumId w:val="22"/>
  </w:num>
  <w:num w:numId="34">
    <w:abstractNumId w:val="35"/>
  </w:num>
  <w:num w:numId="35">
    <w:abstractNumId w:val="34"/>
  </w:num>
  <w:num w:numId="36">
    <w:abstractNumId w:val="23"/>
  </w:num>
  <w:num w:numId="37">
    <w:abstractNumId w:val="5"/>
  </w:num>
  <w:num w:numId="38">
    <w:abstractNumId w:val="33"/>
  </w:num>
  <w:num w:numId="39">
    <w:abstractNumId w:val="10"/>
  </w:num>
  <w:num w:numId="40">
    <w:abstractNumId w:val="38"/>
  </w:num>
  <w:num w:numId="41">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U- Jodi">
    <w15:presenceInfo w15:providerId="None" w15:userId="ACU- Jodi"/>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I0szA1NDC3MDM1NjJU0lEKTi0uzszPAykwrgUAs9chziwAAAA="/>
  </w:docVars>
  <w:rsids>
    <w:rsidRoot w:val="008D58EC"/>
    <w:rsid w:val="00003C8B"/>
    <w:rsid w:val="000051DE"/>
    <w:rsid w:val="0001266D"/>
    <w:rsid w:val="00013862"/>
    <w:rsid w:val="00017A60"/>
    <w:rsid w:val="00023E22"/>
    <w:rsid w:val="00025DE9"/>
    <w:rsid w:val="00027009"/>
    <w:rsid w:val="00033CE5"/>
    <w:rsid w:val="00043807"/>
    <w:rsid w:val="000504CC"/>
    <w:rsid w:val="00074929"/>
    <w:rsid w:val="00075D2F"/>
    <w:rsid w:val="00083792"/>
    <w:rsid w:val="00090BAC"/>
    <w:rsid w:val="000915FA"/>
    <w:rsid w:val="00094284"/>
    <w:rsid w:val="00097F7C"/>
    <w:rsid w:val="000B0B1A"/>
    <w:rsid w:val="000B0F37"/>
    <w:rsid w:val="000B4E9A"/>
    <w:rsid w:val="000D065F"/>
    <w:rsid w:val="000D17E8"/>
    <w:rsid w:val="000D2C59"/>
    <w:rsid w:val="000D35D9"/>
    <w:rsid w:val="000E35E8"/>
    <w:rsid w:val="00106F46"/>
    <w:rsid w:val="001115D1"/>
    <w:rsid w:val="00122780"/>
    <w:rsid w:val="00125924"/>
    <w:rsid w:val="00126973"/>
    <w:rsid w:val="00151824"/>
    <w:rsid w:val="001546F4"/>
    <w:rsid w:val="00161099"/>
    <w:rsid w:val="00162D51"/>
    <w:rsid w:val="001719A5"/>
    <w:rsid w:val="00176B96"/>
    <w:rsid w:val="00177B33"/>
    <w:rsid w:val="001819E3"/>
    <w:rsid w:val="00184EF9"/>
    <w:rsid w:val="00191A77"/>
    <w:rsid w:val="00193F76"/>
    <w:rsid w:val="001B3024"/>
    <w:rsid w:val="001B5C46"/>
    <w:rsid w:val="001C7BBC"/>
    <w:rsid w:val="001E230F"/>
    <w:rsid w:val="001E52A3"/>
    <w:rsid w:val="001F0427"/>
    <w:rsid w:val="001F0890"/>
    <w:rsid w:val="00247BFF"/>
    <w:rsid w:val="0025310D"/>
    <w:rsid w:val="002544F1"/>
    <w:rsid w:val="002617AD"/>
    <w:rsid w:val="00265C44"/>
    <w:rsid w:val="00277C90"/>
    <w:rsid w:val="00283E3E"/>
    <w:rsid w:val="0028491B"/>
    <w:rsid w:val="0029128C"/>
    <w:rsid w:val="002A6341"/>
    <w:rsid w:val="002B0D88"/>
    <w:rsid w:val="002B18ED"/>
    <w:rsid w:val="002B2198"/>
    <w:rsid w:val="002B26D4"/>
    <w:rsid w:val="002B3A76"/>
    <w:rsid w:val="002B55D9"/>
    <w:rsid w:val="002C54DB"/>
    <w:rsid w:val="002D52A1"/>
    <w:rsid w:val="002D6110"/>
    <w:rsid w:val="002E3FB5"/>
    <w:rsid w:val="002E4909"/>
    <w:rsid w:val="002E7521"/>
    <w:rsid w:val="002F298E"/>
    <w:rsid w:val="002F3829"/>
    <w:rsid w:val="003036C1"/>
    <w:rsid w:val="00305187"/>
    <w:rsid w:val="0030618C"/>
    <w:rsid w:val="003138D4"/>
    <w:rsid w:val="003176C4"/>
    <w:rsid w:val="00322C71"/>
    <w:rsid w:val="00330F1B"/>
    <w:rsid w:val="003356DA"/>
    <w:rsid w:val="00336C61"/>
    <w:rsid w:val="00341E4D"/>
    <w:rsid w:val="00342D7B"/>
    <w:rsid w:val="0034684D"/>
    <w:rsid w:val="003539A2"/>
    <w:rsid w:val="00356D0A"/>
    <w:rsid w:val="00365A61"/>
    <w:rsid w:val="00375532"/>
    <w:rsid w:val="003827B3"/>
    <w:rsid w:val="00392CEA"/>
    <w:rsid w:val="00395684"/>
    <w:rsid w:val="003A1109"/>
    <w:rsid w:val="003A36F5"/>
    <w:rsid w:val="003A49C2"/>
    <w:rsid w:val="003B5E26"/>
    <w:rsid w:val="003D0847"/>
    <w:rsid w:val="003E0E9C"/>
    <w:rsid w:val="003E2BC9"/>
    <w:rsid w:val="003E66C3"/>
    <w:rsid w:val="00414B4F"/>
    <w:rsid w:val="00440FFA"/>
    <w:rsid w:val="00450B27"/>
    <w:rsid w:val="00451A0A"/>
    <w:rsid w:val="00453116"/>
    <w:rsid w:val="00454D68"/>
    <w:rsid w:val="00455510"/>
    <w:rsid w:val="00456A5D"/>
    <w:rsid w:val="00472752"/>
    <w:rsid w:val="0047306D"/>
    <w:rsid w:val="00476E01"/>
    <w:rsid w:val="00482D4C"/>
    <w:rsid w:val="004924D1"/>
    <w:rsid w:val="004B31AF"/>
    <w:rsid w:val="004C1095"/>
    <w:rsid w:val="004C2DAD"/>
    <w:rsid w:val="004D3CA8"/>
    <w:rsid w:val="004D4E66"/>
    <w:rsid w:val="004E2BE1"/>
    <w:rsid w:val="004E35F1"/>
    <w:rsid w:val="004E3F8E"/>
    <w:rsid w:val="004E4326"/>
    <w:rsid w:val="004F664D"/>
    <w:rsid w:val="00511F52"/>
    <w:rsid w:val="00513853"/>
    <w:rsid w:val="00530DD9"/>
    <w:rsid w:val="005318B2"/>
    <w:rsid w:val="005320E4"/>
    <w:rsid w:val="00536D89"/>
    <w:rsid w:val="00554383"/>
    <w:rsid w:val="00554730"/>
    <w:rsid w:val="00557116"/>
    <w:rsid w:val="0055763A"/>
    <w:rsid w:val="00564CA3"/>
    <w:rsid w:val="00565757"/>
    <w:rsid w:val="005674D8"/>
    <w:rsid w:val="00582370"/>
    <w:rsid w:val="005A09D8"/>
    <w:rsid w:val="005A1F5E"/>
    <w:rsid w:val="005A3F8F"/>
    <w:rsid w:val="005B6859"/>
    <w:rsid w:val="005D783F"/>
    <w:rsid w:val="005E2B7E"/>
    <w:rsid w:val="005F18A3"/>
    <w:rsid w:val="006077FE"/>
    <w:rsid w:val="006137DC"/>
    <w:rsid w:val="0061582F"/>
    <w:rsid w:val="00617F94"/>
    <w:rsid w:val="006346FE"/>
    <w:rsid w:val="006368E6"/>
    <w:rsid w:val="006375BE"/>
    <w:rsid w:val="006402D4"/>
    <w:rsid w:val="00645B93"/>
    <w:rsid w:val="00654735"/>
    <w:rsid w:val="006556DE"/>
    <w:rsid w:val="006617AB"/>
    <w:rsid w:val="00664850"/>
    <w:rsid w:val="006801B1"/>
    <w:rsid w:val="0069665E"/>
    <w:rsid w:val="006A2932"/>
    <w:rsid w:val="006A3C0B"/>
    <w:rsid w:val="006A5ADF"/>
    <w:rsid w:val="006A6324"/>
    <w:rsid w:val="006C08AE"/>
    <w:rsid w:val="006C0E87"/>
    <w:rsid w:val="006F2005"/>
    <w:rsid w:val="00704CBE"/>
    <w:rsid w:val="0071294C"/>
    <w:rsid w:val="00724E3B"/>
    <w:rsid w:val="0073014D"/>
    <w:rsid w:val="00745D4B"/>
    <w:rsid w:val="00746865"/>
    <w:rsid w:val="007548F3"/>
    <w:rsid w:val="007574EC"/>
    <w:rsid w:val="0077071A"/>
    <w:rsid w:val="00773BC7"/>
    <w:rsid w:val="00776AF9"/>
    <w:rsid w:val="00777388"/>
    <w:rsid w:val="00786040"/>
    <w:rsid w:val="00790A05"/>
    <w:rsid w:val="007A395B"/>
    <w:rsid w:val="007A7F0C"/>
    <w:rsid w:val="007B3E0E"/>
    <w:rsid w:val="007C0B32"/>
    <w:rsid w:val="007D2AE4"/>
    <w:rsid w:val="007D3314"/>
    <w:rsid w:val="007D4222"/>
    <w:rsid w:val="007F49F4"/>
    <w:rsid w:val="008048C1"/>
    <w:rsid w:val="00804C75"/>
    <w:rsid w:val="00806B1B"/>
    <w:rsid w:val="00814CEA"/>
    <w:rsid w:val="00832FA5"/>
    <w:rsid w:val="008344CA"/>
    <w:rsid w:val="0083567A"/>
    <w:rsid w:val="008373A7"/>
    <w:rsid w:val="00845036"/>
    <w:rsid w:val="00851B3E"/>
    <w:rsid w:val="00854994"/>
    <w:rsid w:val="0088113B"/>
    <w:rsid w:val="0089455F"/>
    <w:rsid w:val="008A0177"/>
    <w:rsid w:val="008C09EC"/>
    <w:rsid w:val="008D2A6A"/>
    <w:rsid w:val="008D536E"/>
    <w:rsid w:val="008D58EC"/>
    <w:rsid w:val="008D7A48"/>
    <w:rsid w:val="008E6E0B"/>
    <w:rsid w:val="008E74F7"/>
    <w:rsid w:val="008F7754"/>
    <w:rsid w:val="009212DD"/>
    <w:rsid w:val="009241E2"/>
    <w:rsid w:val="009301B8"/>
    <w:rsid w:val="00931D78"/>
    <w:rsid w:val="009360F0"/>
    <w:rsid w:val="00941F06"/>
    <w:rsid w:val="00950F4D"/>
    <w:rsid w:val="00951A8E"/>
    <w:rsid w:val="009523AB"/>
    <w:rsid w:val="00954870"/>
    <w:rsid w:val="009625B1"/>
    <w:rsid w:val="00985F44"/>
    <w:rsid w:val="009A0E7C"/>
    <w:rsid w:val="009A3CBD"/>
    <w:rsid w:val="009B2183"/>
    <w:rsid w:val="009B4EE3"/>
    <w:rsid w:val="009C2062"/>
    <w:rsid w:val="009C7B9A"/>
    <w:rsid w:val="009F356C"/>
    <w:rsid w:val="009F38F0"/>
    <w:rsid w:val="00A20DA8"/>
    <w:rsid w:val="00A218EC"/>
    <w:rsid w:val="00A22EB3"/>
    <w:rsid w:val="00A2401E"/>
    <w:rsid w:val="00A310D7"/>
    <w:rsid w:val="00A3138F"/>
    <w:rsid w:val="00A41154"/>
    <w:rsid w:val="00A52395"/>
    <w:rsid w:val="00A544E6"/>
    <w:rsid w:val="00A60320"/>
    <w:rsid w:val="00A70DDF"/>
    <w:rsid w:val="00A77CF6"/>
    <w:rsid w:val="00A87DFA"/>
    <w:rsid w:val="00A91283"/>
    <w:rsid w:val="00A91291"/>
    <w:rsid w:val="00AA132F"/>
    <w:rsid w:val="00AC63FC"/>
    <w:rsid w:val="00AD43CE"/>
    <w:rsid w:val="00AE11E8"/>
    <w:rsid w:val="00B05C8A"/>
    <w:rsid w:val="00B13941"/>
    <w:rsid w:val="00B25F73"/>
    <w:rsid w:val="00B340A8"/>
    <w:rsid w:val="00B40E12"/>
    <w:rsid w:val="00B435B8"/>
    <w:rsid w:val="00B4499C"/>
    <w:rsid w:val="00B45E6A"/>
    <w:rsid w:val="00B54F70"/>
    <w:rsid w:val="00B653B7"/>
    <w:rsid w:val="00B66A14"/>
    <w:rsid w:val="00B7250F"/>
    <w:rsid w:val="00B73E34"/>
    <w:rsid w:val="00BB2F0F"/>
    <w:rsid w:val="00BC613E"/>
    <w:rsid w:val="00BC6DA7"/>
    <w:rsid w:val="00BE051D"/>
    <w:rsid w:val="00BF42E2"/>
    <w:rsid w:val="00C602B2"/>
    <w:rsid w:val="00C70C90"/>
    <w:rsid w:val="00C7374B"/>
    <w:rsid w:val="00C8109F"/>
    <w:rsid w:val="00C836F3"/>
    <w:rsid w:val="00C97B11"/>
    <w:rsid w:val="00CB039A"/>
    <w:rsid w:val="00CC0C58"/>
    <w:rsid w:val="00CC29BF"/>
    <w:rsid w:val="00CD515D"/>
    <w:rsid w:val="00CD7F92"/>
    <w:rsid w:val="00CE10F2"/>
    <w:rsid w:val="00CE67A7"/>
    <w:rsid w:val="00CF22F6"/>
    <w:rsid w:val="00CF6830"/>
    <w:rsid w:val="00D00EF4"/>
    <w:rsid w:val="00D10BFA"/>
    <w:rsid w:val="00D10F00"/>
    <w:rsid w:val="00D150D8"/>
    <w:rsid w:val="00D300CE"/>
    <w:rsid w:val="00D3616A"/>
    <w:rsid w:val="00D36752"/>
    <w:rsid w:val="00D515AC"/>
    <w:rsid w:val="00D53D55"/>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073E9"/>
    <w:rsid w:val="00E24673"/>
    <w:rsid w:val="00E24898"/>
    <w:rsid w:val="00E355EE"/>
    <w:rsid w:val="00E40BFB"/>
    <w:rsid w:val="00E70A0F"/>
    <w:rsid w:val="00E8076C"/>
    <w:rsid w:val="00E86FBB"/>
    <w:rsid w:val="00EA20E5"/>
    <w:rsid w:val="00EA2756"/>
    <w:rsid w:val="00EA4B94"/>
    <w:rsid w:val="00EA60D4"/>
    <w:rsid w:val="00EE085B"/>
    <w:rsid w:val="00EE1E2F"/>
    <w:rsid w:val="00EE4460"/>
    <w:rsid w:val="00EF4E2B"/>
    <w:rsid w:val="00F0293A"/>
    <w:rsid w:val="00F04E9E"/>
    <w:rsid w:val="00F10FAD"/>
    <w:rsid w:val="00F118C7"/>
    <w:rsid w:val="00F146E3"/>
    <w:rsid w:val="00F22F5E"/>
    <w:rsid w:val="00F2313B"/>
    <w:rsid w:val="00F35094"/>
    <w:rsid w:val="00F5664B"/>
    <w:rsid w:val="00F56A75"/>
    <w:rsid w:val="00F60B45"/>
    <w:rsid w:val="00F62AE8"/>
    <w:rsid w:val="00F64FB6"/>
    <w:rsid w:val="00F70E77"/>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BB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lsdException w:name="index 2" w:semiHidden="0" w:unhideWhenUsed="0"/>
    <w:lsdException w:name="annotation text" w:uiPriority="99"/>
    <w:lsdException w:name="footer" w:uiPriority="99"/>
    <w:lsdException w:name="caption" w:qFormat="1"/>
    <w:lsdException w:name="List Bullet 2" w:semiHidden="0"/>
    <w:lsdException w:name="List Bullet 5" w:semiHidden="0"/>
    <w:lsdException w:name="List Number 2" w:semiHidden="0" w:unhideWhenUsed="0"/>
    <w:lsdException w:name="Title" w:semiHidden="0" w:unhideWhenUsed="0" w:qFormat="1"/>
    <w:lsdException w:name="Subtitle" w:semiHidden="0" w:unhideWhenUsed="0" w:qFormat="1"/>
    <w:lsdException w:name="Note Heading" w:semiHidden="0"/>
    <w:lsdException w:name="Body Text 2" w:semiHidden="0"/>
    <w:lsdException w:name="Body Text 3" w:semiHidden="0"/>
    <w:lsdException w:name="Body Text Indent 2" w:semiHidden="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0E35E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Heading3Char">
    <w:name w:val="Heading 3 Char"/>
    <w:basedOn w:val="DefaultParagraphFont"/>
    <w:link w:val="Heading3"/>
    <w:semiHidden/>
    <w:rsid w:val="000E35E8"/>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lsdException w:name="index 2" w:semiHidden="0" w:unhideWhenUsed="0"/>
    <w:lsdException w:name="annotation text" w:uiPriority="99"/>
    <w:lsdException w:name="footer" w:uiPriority="99"/>
    <w:lsdException w:name="caption" w:qFormat="1"/>
    <w:lsdException w:name="List Bullet 2" w:semiHidden="0"/>
    <w:lsdException w:name="List Bullet 5" w:semiHidden="0"/>
    <w:lsdException w:name="List Number 2" w:semiHidden="0" w:unhideWhenUsed="0"/>
    <w:lsdException w:name="Title" w:semiHidden="0" w:unhideWhenUsed="0" w:qFormat="1"/>
    <w:lsdException w:name="Subtitle" w:semiHidden="0" w:unhideWhenUsed="0" w:qFormat="1"/>
    <w:lsdException w:name="Note Heading" w:semiHidden="0"/>
    <w:lsdException w:name="Body Text 2" w:semiHidden="0"/>
    <w:lsdException w:name="Body Text 3" w:semiHidden="0"/>
    <w:lsdException w:name="Body Text Indent 2" w:semiHidden="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0E35E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Heading3Char">
    <w:name w:val="Heading 3 Char"/>
    <w:basedOn w:val="DefaultParagraphFont"/>
    <w:link w:val="Heading3"/>
    <w:semiHidden/>
    <w:rsid w:val="000E35E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42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36381883">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7830043" TargetMode="External"/></Relationships>
</file>

<file path=word/_rels/document.xml.rels><?xml version="1.0" encoding="UTF-8" standalone="yes"?>
<Relationships xmlns="http://schemas.openxmlformats.org/package/2006/relationships"><Relationship Id="rId9" Type="http://schemas.openxmlformats.org/officeDocument/2006/relationships/hyperlink" Target="mailto:Marco.Amati@rmit.edu.au"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6/09/relationships/commentsIds" Target="commentsIds.xml"/><Relationship Id="rId24" Type="http://schemas.microsoft.com/office/2011/relationships/commentsExtended" Target="commentsExtended.xml"/><Relationship Id="rId10" Type="http://schemas.openxmlformats.org/officeDocument/2006/relationships/hyperlink" Target="mailto:cdmccarthy@swin.edu.au" TargetMode="External"/><Relationship Id="rId11" Type="http://schemas.openxmlformats.org/officeDocument/2006/relationships/hyperlink" Target="mailto:parmehr@nit.ac.ir" TargetMode="External"/><Relationship Id="rId12" Type="http://schemas.openxmlformats.org/officeDocument/2006/relationships/hyperlink" Target="mailto:Jodi.Sita@acu.edu.au"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www.jove.com/files_upload.php?src=17830043" TargetMode="External"/><Relationship Id="rId16" Type="http://schemas.openxmlformats.org/officeDocument/2006/relationships/comments" Target="comments.xm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8300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1323</TotalTime>
  <Pages>11</Pages>
  <Words>2302</Words>
  <Characters>13122</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Chris McCarthy</cp:lastModifiedBy>
  <cp:revision>5</cp:revision>
  <cp:lastPrinted>2019-01-17T03:15:00Z</cp:lastPrinted>
  <dcterms:created xsi:type="dcterms:W3CDTF">2019-02-28T02:18:00Z</dcterms:created>
  <dcterms:modified xsi:type="dcterms:W3CDTF">2019-03-14T21:32:00Z</dcterms:modified>
</cp:coreProperties>
</file>