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F642D" w14:textId="77777777" w:rsidR="003810E6" w:rsidRPr="00020679" w:rsidRDefault="003810E6" w:rsidP="00020679">
      <w:pPr>
        <w:widowControl/>
        <w:jc w:val="left"/>
        <w:rPr>
          <w:color w:val="auto"/>
        </w:rPr>
      </w:pPr>
      <w:r w:rsidRPr="00020679">
        <w:rPr>
          <w:b/>
          <w:bCs/>
          <w:color w:val="auto"/>
        </w:rPr>
        <w:t>TITLE:</w:t>
      </w:r>
      <w:r w:rsidRPr="00020679">
        <w:rPr>
          <w:color w:val="auto"/>
        </w:rPr>
        <w:t xml:space="preserve"> </w:t>
      </w:r>
    </w:p>
    <w:p w14:paraId="6892FB2C" w14:textId="77777777" w:rsidR="003810E6" w:rsidRPr="00020679" w:rsidRDefault="00487FD0" w:rsidP="00020679">
      <w:pPr>
        <w:widowControl/>
        <w:autoSpaceDE/>
        <w:autoSpaceDN/>
        <w:jc w:val="left"/>
        <w:rPr>
          <w:b/>
          <w:bCs/>
          <w:color w:val="auto"/>
        </w:rPr>
      </w:pPr>
      <w:r w:rsidRPr="00020679">
        <w:rPr>
          <w:b/>
          <w:color w:val="auto"/>
        </w:rPr>
        <w:t>Asses</w:t>
      </w:r>
      <w:r w:rsidR="004722D1" w:rsidRPr="00020679">
        <w:rPr>
          <w:b/>
          <w:color w:val="auto"/>
        </w:rPr>
        <w:t>s</w:t>
      </w:r>
      <w:r w:rsidRPr="00020679">
        <w:rPr>
          <w:b/>
          <w:color w:val="auto"/>
        </w:rPr>
        <w:t xml:space="preserve">ing </w:t>
      </w:r>
      <w:r w:rsidR="004722D1" w:rsidRPr="00020679">
        <w:rPr>
          <w:b/>
          <w:color w:val="auto"/>
        </w:rPr>
        <w:t>N</w:t>
      </w:r>
      <w:r w:rsidRPr="00020679">
        <w:rPr>
          <w:b/>
          <w:color w:val="auto"/>
        </w:rPr>
        <w:t xml:space="preserve">europrotective </w:t>
      </w:r>
      <w:r w:rsidR="004722D1" w:rsidRPr="00020679">
        <w:rPr>
          <w:b/>
          <w:color w:val="auto"/>
        </w:rPr>
        <w:t>E</w:t>
      </w:r>
      <w:r w:rsidRPr="00020679">
        <w:rPr>
          <w:b/>
          <w:color w:val="auto"/>
        </w:rPr>
        <w:t xml:space="preserve">ffects of </w:t>
      </w:r>
      <w:proofErr w:type="spellStart"/>
      <w:r w:rsidR="003810E6" w:rsidRPr="00020679">
        <w:rPr>
          <w:b/>
          <w:color w:val="auto"/>
        </w:rPr>
        <w:t>Glycyrrhizae</w:t>
      </w:r>
      <w:proofErr w:type="spellEnd"/>
      <w:r w:rsidR="003810E6" w:rsidRPr="00020679">
        <w:rPr>
          <w:b/>
          <w:color w:val="auto"/>
        </w:rPr>
        <w:t xml:space="preserve"> Radix et </w:t>
      </w:r>
      <w:proofErr w:type="spellStart"/>
      <w:r w:rsidR="003810E6" w:rsidRPr="00020679">
        <w:rPr>
          <w:b/>
          <w:color w:val="auto"/>
        </w:rPr>
        <w:t>Rhizoma</w:t>
      </w:r>
      <w:proofErr w:type="spellEnd"/>
      <w:r w:rsidR="003810E6" w:rsidRPr="00020679">
        <w:rPr>
          <w:b/>
          <w:color w:val="auto"/>
        </w:rPr>
        <w:t xml:space="preserve"> </w:t>
      </w:r>
      <w:r w:rsidR="004722D1" w:rsidRPr="00020679">
        <w:rPr>
          <w:b/>
          <w:color w:val="auto"/>
        </w:rPr>
        <w:t>E</w:t>
      </w:r>
      <w:r w:rsidR="003810E6" w:rsidRPr="00020679">
        <w:rPr>
          <w:b/>
          <w:color w:val="auto"/>
        </w:rPr>
        <w:t xml:space="preserve">xtract </w:t>
      </w:r>
      <w:r w:rsidR="004722D1" w:rsidRPr="00020679">
        <w:rPr>
          <w:b/>
          <w:color w:val="auto"/>
        </w:rPr>
        <w:t>U</w:t>
      </w:r>
      <w:r w:rsidRPr="00020679">
        <w:rPr>
          <w:b/>
          <w:color w:val="auto"/>
        </w:rPr>
        <w:t xml:space="preserve">sing </w:t>
      </w:r>
      <w:r w:rsidR="00163726" w:rsidRPr="00020679">
        <w:rPr>
          <w:b/>
          <w:color w:val="auto"/>
        </w:rPr>
        <w:t xml:space="preserve">a </w:t>
      </w:r>
      <w:r w:rsidR="004722D1" w:rsidRPr="00020679">
        <w:rPr>
          <w:b/>
          <w:color w:val="auto"/>
        </w:rPr>
        <w:t>T</w:t>
      </w:r>
      <w:r w:rsidR="003810E6" w:rsidRPr="00020679">
        <w:rPr>
          <w:b/>
          <w:color w:val="auto"/>
        </w:rPr>
        <w:t xml:space="preserve">ransient </w:t>
      </w:r>
      <w:r w:rsidR="004722D1" w:rsidRPr="00020679">
        <w:rPr>
          <w:b/>
          <w:color w:val="auto"/>
        </w:rPr>
        <w:t>M</w:t>
      </w:r>
      <w:r w:rsidR="003810E6" w:rsidRPr="00020679">
        <w:rPr>
          <w:b/>
          <w:color w:val="auto"/>
        </w:rPr>
        <w:t xml:space="preserve">iddle </w:t>
      </w:r>
      <w:r w:rsidR="004722D1" w:rsidRPr="00020679">
        <w:rPr>
          <w:b/>
          <w:color w:val="auto"/>
        </w:rPr>
        <w:t>C</w:t>
      </w:r>
      <w:r w:rsidR="003810E6" w:rsidRPr="00020679">
        <w:rPr>
          <w:b/>
          <w:color w:val="auto"/>
        </w:rPr>
        <w:t xml:space="preserve">erebral </w:t>
      </w:r>
      <w:r w:rsidR="004722D1" w:rsidRPr="00020679">
        <w:rPr>
          <w:b/>
          <w:color w:val="auto"/>
        </w:rPr>
        <w:t>A</w:t>
      </w:r>
      <w:r w:rsidR="003810E6" w:rsidRPr="00020679">
        <w:rPr>
          <w:b/>
          <w:color w:val="auto"/>
        </w:rPr>
        <w:t xml:space="preserve">rtery </w:t>
      </w:r>
      <w:r w:rsidR="004722D1" w:rsidRPr="00020679">
        <w:rPr>
          <w:b/>
          <w:color w:val="auto"/>
        </w:rPr>
        <w:t>O</w:t>
      </w:r>
      <w:r w:rsidR="003810E6" w:rsidRPr="00020679">
        <w:rPr>
          <w:b/>
          <w:color w:val="auto"/>
        </w:rPr>
        <w:t xml:space="preserve">cclusion </w:t>
      </w:r>
      <w:r w:rsidR="004722D1" w:rsidRPr="00020679">
        <w:rPr>
          <w:b/>
          <w:color w:val="auto"/>
        </w:rPr>
        <w:t>M</w:t>
      </w:r>
      <w:r w:rsidR="00621BE8" w:rsidRPr="00020679">
        <w:rPr>
          <w:b/>
          <w:color w:val="auto"/>
        </w:rPr>
        <w:t xml:space="preserve">ouse </w:t>
      </w:r>
      <w:r w:rsidR="004722D1" w:rsidRPr="00020679">
        <w:rPr>
          <w:b/>
          <w:color w:val="auto"/>
        </w:rPr>
        <w:t>M</w:t>
      </w:r>
      <w:r w:rsidR="00621BE8" w:rsidRPr="00020679">
        <w:rPr>
          <w:b/>
          <w:color w:val="auto"/>
        </w:rPr>
        <w:t>odel</w:t>
      </w:r>
    </w:p>
    <w:p w14:paraId="69BAA53E" w14:textId="77777777" w:rsidR="007225DD" w:rsidRPr="00020679" w:rsidRDefault="007225DD" w:rsidP="00020679">
      <w:pPr>
        <w:widowControl/>
        <w:jc w:val="left"/>
        <w:rPr>
          <w:b/>
          <w:bCs/>
          <w:color w:val="auto"/>
        </w:rPr>
      </w:pPr>
    </w:p>
    <w:p w14:paraId="386228B2" w14:textId="77777777" w:rsidR="007225DD" w:rsidRPr="00020679" w:rsidRDefault="003810E6" w:rsidP="00020679">
      <w:pPr>
        <w:widowControl/>
        <w:jc w:val="left"/>
        <w:rPr>
          <w:color w:val="auto"/>
        </w:rPr>
      </w:pPr>
      <w:r w:rsidRPr="00020679">
        <w:rPr>
          <w:b/>
          <w:bCs/>
          <w:color w:val="auto"/>
        </w:rPr>
        <w:t xml:space="preserve">AUTHORS &amp; AFFILIATIONS: </w:t>
      </w:r>
    </w:p>
    <w:p w14:paraId="28C00118" w14:textId="4DEDC80C" w:rsidR="003810E6" w:rsidRPr="00020679" w:rsidRDefault="003810E6" w:rsidP="00020679">
      <w:pPr>
        <w:widowControl/>
        <w:jc w:val="left"/>
        <w:rPr>
          <w:rFonts w:eastAsia="휴먼명조"/>
          <w:color w:val="auto"/>
          <w:vertAlign w:val="superscript"/>
        </w:rPr>
      </w:pPr>
      <w:r w:rsidRPr="00020679">
        <w:rPr>
          <w:rFonts w:eastAsia="휴먼명조"/>
          <w:color w:val="auto"/>
        </w:rPr>
        <w:t>Se-</w:t>
      </w:r>
      <w:proofErr w:type="spellStart"/>
      <w:r w:rsidRPr="00020679">
        <w:rPr>
          <w:rFonts w:eastAsia="휴먼명조"/>
          <w:color w:val="auto"/>
        </w:rPr>
        <w:t>Eun</w:t>
      </w:r>
      <w:proofErr w:type="spellEnd"/>
      <w:r w:rsidRPr="00020679">
        <w:rPr>
          <w:rFonts w:eastAsia="휴먼명조"/>
          <w:color w:val="auto"/>
        </w:rPr>
        <w:t xml:space="preserve"> Lee</w:t>
      </w:r>
      <w:r w:rsidRPr="00020679">
        <w:rPr>
          <w:rFonts w:eastAsia="휴먼명조"/>
          <w:color w:val="auto"/>
          <w:vertAlign w:val="superscript"/>
        </w:rPr>
        <w:t>1*</w:t>
      </w:r>
      <w:r w:rsidRPr="00020679">
        <w:rPr>
          <w:rFonts w:eastAsia="휴먼명조"/>
          <w:color w:val="auto"/>
        </w:rPr>
        <w:t xml:space="preserve">, </w:t>
      </w:r>
      <w:proofErr w:type="spellStart"/>
      <w:r w:rsidRPr="00020679">
        <w:rPr>
          <w:rFonts w:eastAsia="휴먼명조"/>
          <w:color w:val="auto"/>
        </w:rPr>
        <w:t>Chiyeon</w:t>
      </w:r>
      <w:proofErr w:type="spellEnd"/>
      <w:r w:rsidRPr="00020679">
        <w:rPr>
          <w:rFonts w:eastAsia="휴먼명조"/>
          <w:color w:val="auto"/>
        </w:rPr>
        <w:t xml:space="preserve"> Lim</w:t>
      </w:r>
      <w:r w:rsidRPr="00020679">
        <w:rPr>
          <w:rFonts w:eastAsia="휴먼명조"/>
          <w:color w:val="auto"/>
          <w:vertAlign w:val="superscript"/>
        </w:rPr>
        <w:t>2*</w:t>
      </w:r>
      <w:r w:rsidRPr="00020679">
        <w:rPr>
          <w:rFonts w:eastAsia="휴먼명조"/>
          <w:color w:val="auto"/>
        </w:rPr>
        <w:t xml:space="preserve">, </w:t>
      </w:r>
      <w:proofErr w:type="spellStart"/>
      <w:r w:rsidRPr="00020679">
        <w:rPr>
          <w:rFonts w:eastAsia="휴먼명조"/>
          <w:color w:val="auto"/>
        </w:rPr>
        <w:t>Minji</w:t>
      </w:r>
      <w:proofErr w:type="spellEnd"/>
      <w:r w:rsidRPr="00020679">
        <w:rPr>
          <w:rFonts w:eastAsia="휴먼명조"/>
          <w:color w:val="auto"/>
        </w:rPr>
        <w:t xml:space="preserve"> Lee</w:t>
      </w:r>
      <w:r w:rsidRPr="00020679">
        <w:rPr>
          <w:rFonts w:eastAsia="휴먼명조"/>
          <w:color w:val="auto"/>
          <w:vertAlign w:val="superscript"/>
        </w:rPr>
        <w:t>1</w:t>
      </w:r>
      <w:r w:rsidRPr="00020679">
        <w:rPr>
          <w:rFonts w:eastAsia="휴먼명조"/>
          <w:color w:val="auto"/>
        </w:rPr>
        <w:t xml:space="preserve">, </w:t>
      </w:r>
      <w:r w:rsidR="000633DB">
        <w:rPr>
          <w:rFonts w:eastAsia="휴먼명조"/>
          <w:color w:val="auto"/>
        </w:rPr>
        <w:t>Chang-Hyun Kim</w:t>
      </w:r>
      <w:r w:rsidR="00273DAA">
        <w:rPr>
          <w:rFonts w:eastAsia="휴먼명조"/>
          <w:color w:val="auto"/>
          <w:vertAlign w:val="superscript"/>
        </w:rPr>
        <w:t>2</w:t>
      </w:r>
      <w:r w:rsidR="000633DB">
        <w:rPr>
          <w:rFonts w:eastAsia="휴먼명조"/>
          <w:color w:val="auto"/>
        </w:rPr>
        <w:t xml:space="preserve">, </w:t>
      </w:r>
      <w:proofErr w:type="spellStart"/>
      <w:r w:rsidRPr="00020679">
        <w:rPr>
          <w:rFonts w:eastAsia="휴먼명조"/>
          <w:color w:val="auto"/>
        </w:rPr>
        <w:t>Hyungwoo</w:t>
      </w:r>
      <w:proofErr w:type="spellEnd"/>
      <w:r w:rsidRPr="00020679">
        <w:rPr>
          <w:rFonts w:eastAsia="휴먼명조"/>
          <w:color w:val="auto"/>
        </w:rPr>
        <w:t xml:space="preserve"> Kim</w:t>
      </w:r>
      <w:r w:rsidRPr="00020679">
        <w:rPr>
          <w:rFonts w:eastAsia="휴먼명조"/>
          <w:color w:val="auto"/>
          <w:vertAlign w:val="superscript"/>
        </w:rPr>
        <w:t>1</w:t>
      </w:r>
      <w:r w:rsidRPr="00020679">
        <w:rPr>
          <w:rFonts w:eastAsia="휴먼명조"/>
          <w:color w:val="auto"/>
        </w:rPr>
        <w:t xml:space="preserve">, </w:t>
      </w:r>
      <w:proofErr w:type="spellStart"/>
      <w:r w:rsidRPr="00020679">
        <w:rPr>
          <w:rFonts w:eastAsia="휴먼명조"/>
          <w:color w:val="auto"/>
        </w:rPr>
        <w:t>Byoungho</w:t>
      </w:r>
      <w:proofErr w:type="spellEnd"/>
      <w:r w:rsidRPr="00020679">
        <w:rPr>
          <w:rFonts w:eastAsia="휴먼명조"/>
          <w:color w:val="auto"/>
        </w:rPr>
        <w:t xml:space="preserve"> Lee</w:t>
      </w:r>
      <w:r w:rsidRPr="00020679">
        <w:rPr>
          <w:rFonts w:eastAsia="휴먼명조"/>
          <w:color w:val="auto"/>
          <w:vertAlign w:val="superscript"/>
        </w:rPr>
        <w:t>3</w:t>
      </w:r>
      <w:r w:rsidRPr="00020679">
        <w:rPr>
          <w:rFonts w:eastAsia="휴먼명조"/>
          <w:color w:val="auto"/>
        </w:rPr>
        <w:t xml:space="preserve">, </w:t>
      </w:r>
      <w:proofErr w:type="spellStart"/>
      <w:r w:rsidRPr="00020679">
        <w:rPr>
          <w:rFonts w:eastAsia="휴먼명조"/>
          <w:color w:val="auto"/>
        </w:rPr>
        <w:t>Suin</w:t>
      </w:r>
      <w:proofErr w:type="spellEnd"/>
      <w:r w:rsidRPr="00020679">
        <w:rPr>
          <w:rFonts w:eastAsia="휴먼명조"/>
          <w:color w:val="auto"/>
        </w:rPr>
        <w:t xml:space="preserve"> Cho</w:t>
      </w:r>
      <w:r w:rsidRPr="00020679">
        <w:rPr>
          <w:rFonts w:eastAsia="휴먼명조"/>
          <w:color w:val="auto"/>
          <w:vertAlign w:val="superscript"/>
        </w:rPr>
        <w:t>1</w:t>
      </w:r>
    </w:p>
    <w:p w14:paraId="68F6B3AF" w14:textId="77777777" w:rsidR="00163726" w:rsidRPr="00020679" w:rsidRDefault="00163726" w:rsidP="00020679">
      <w:pPr>
        <w:widowControl/>
        <w:autoSpaceDE/>
        <w:autoSpaceDN/>
        <w:jc w:val="left"/>
        <w:rPr>
          <w:bCs/>
          <w:iCs/>
          <w:color w:val="auto"/>
        </w:rPr>
      </w:pPr>
    </w:p>
    <w:p w14:paraId="5B5822BB" w14:textId="77777777" w:rsidR="00163726" w:rsidRPr="00020679" w:rsidRDefault="00163726" w:rsidP="00020679">
      <w:pPr>
        <w:widowControl/>
        <w:autoSpaceDE/>
        <w:autoSpaceDN/>
        <w:jc w:val="left"/>
        <w:rPr>
          <w:bCs/>
          <w:iCs/>
          <w:color w:val="auto"/>
        </w:rPr>
      </w:pPr>
      <w:r w:rsidRPr="00020679">
        <w:rPr>
          <w:bCs/>
          <w:iCs/>
          <w:color w:val="auto"/>
          <w:vertAlign w:val="superscript"/>
        </w:rPr>
        <w:t>*</w:t>
      </w:r>
      <w:r w:rsidRPr="00020679">
        <w:rPr>
          <w:bCs/>
          <w:iCs/>
          <w:color w:val="auto"/>
        </w:rPr>
        <w:t>These authors contributed equally to this work</w:t>
      </w:r>
    </w:p>
    <w:p w14:paraId="5F3937D3" w14:textId="77777777" w:rsidR="00CD02D4" w:rsidRPr="00020679" w:rsidRDefault="00CD02D4" w:rsidP="00020679">
      <w:pPr>
        <w:widowControl/>
        <w:jc w:val="left"/>
        <w:rPr>
          <w:rFonts w:eastAsia="휴먼명조"/>
          <w:color w:val="auto"/>
          <w:vertAlign w:val="superscript"/>
        </w:rPr>
      </w:pPr>
    </w:p>
    <w:p w14:paraId="311F75F7" w14:textId="77777777" w:rsidR="003810E6" w:rsidRPr="00020679" w:rsidRDefault="003810E6" w:rsidP="00020679">
      <w:pPr>
        <w:widowControl/>
        <w:jc w:val="left"/>
        <w:rPr>
          <w:rFonts w:eastAsia="맑은 고딕"/>
          <w:iCs/>
          <w:color w:val="auto"/>
        </w:rPr>
      </w:pPr>
      <w:r w:rsidRPr="00020679">
        <w:rPr>
          <w:rFonts w:eastAsia="휴먼명조"/>
          <w:color w:val="auto"/>
          <w:vertAlign w:val="superscript"/>
        </w:rPr>
        <w:t>1</w:t>
      </w:r>
      <w:r w:rsidRPr="00020679">
        <w:rPr>
          <w:rFonts w:eastAsia="맑은 고딕"/>
          <w:iCs/>
          <w:color w:val="auto"/>
        </w:rPr>
        <w:t xml:space="preserve">School of Korean Medicine, </w:t>
      </w:r>
      <w:proofErr w:type="spellStart"/>
      <w:r w:rsidRPr="00020679">
        <w:rPr>
          <w:rFonts w:eastAsia="맑은 고딕"/>
          <w:iCs/>
          <w:color w:val="auto"/>
        </w:rPr>
        <w:t>Yangsan</w:t>
      </w:r>
      <w:proofErr w:type="spellEnd"/>
      <w:r w:rsidRPr="00020679">
        <w:rPr>
          <w:rFonts w:eastAsia="맑은 고딕"/>
          <w:iCs/>
          <w:color w:val="auto"/>
        </w:rPr>
        <w:t xml:space="preserve"> Campus of Pusan National University, </w:t>
      </w:r>
      <w:proofErr w:type="spellStart"/>
      <w:r w:rsidRPr="00020679">
        <w:rPr>
          <w:rFonts w:eastAsia="맑은 고딕"/>
          <w:iCs/>
          <w:color w:val="auto"/>
        </w:rPr>
        <w:t>Yangsan-si</w:t>
      </w:r>
      <w:proofErr w:type="spellEnd"/>
      <w:r w:rsidRPr="00020679">
        <w:rPr>
          <w:rFonts w:eastAsia="맑은 고딕"/>
          <w:iCs/>
          <w:color w:val="auto"/>
        </w:rPr>
        <w:t>, Republic of Korea</w:t>
      </w:r>
    </w:p>
    <w:p w14:paraId="1EFD562E" w14:textId="77777777" w:rsidR="003810E6" w:rsidRPr="00020679" w:rsidRDefault="003810E6" w:rsidP="00020679">
      <w:pPr>
        <w:widowControl/>
        <w:jc w:val="left"/>
        <w:rPr>
          <w:rFonts w:eastAsia="휴먼명조"/>
          <w:iCs/>
          <w:color w:val="auto"/>
        </w:rPr>
      </w:pPr>
      <w:r w:rsidRPr="00020679">
        <w:rPr>
          <w:rFonts w:eastAsia="휴먼명조"/>
          <w:color w:val="auto"/>
          <w:vertAlign w:val="superscript"/>
        </w:rPr>
        <w:t>2</w:t>
      </w:r>
      <w:r w:rsidRPr="00020679">
        <w:rPr>
          <w:rFonts w:eastAsia="휴먼명조"/>
          <w:iCs/>
          <w:color w:val="auto"/>
        </w:rPr>
        <w:t xml:space="preserve">College of Medicine, </w:t>
      </w:r>
      <w:proofErr w:type="spellStart"/>
      <w:r w:rsidRPr="00020679">
        <w:rPr>
          <w:rFonts w:eastAsia="휴먼명조"/>
          <w:iCs/>
          <w:color w:val="auto"/>
        </w:rPr>
        <w:t>Dongguk</w:t>
      </w:r>
      <w:proofErr w:type="spellEnd"/>
      <w:r w:rsidRPr="00020679">
        <w:rPr>
          <w:rFonts w:eastAsia="휴먼명조"/>
          <w:iCs/>
          <w:color w:val="auto"/>
        </w:rPr>
        <w:t xml:space="preserve"> University, </w:t>
      </w:r>
      <w:proofErr w:type="spellStart"/>
      <w:r w:rsidRPr="00020679">
        <w:rPr>
          <w:rFonts w:eastAsia="휴먼명조"/>
          <w:iCs/>
          <w:color w:val="auto"/>
        </w:rPr>
        <w:t>Goyang-si</w:t>
      </w:r>
      <w:proofErr w:type="spellEnd"/>
      <w:r w:rsidRPr="00020679">
        <w:rPr>
          <w:rFonts w:eastAsia="휴먼명조"/>
          <w:iCs/>
          <w:color w:val="auto"/>
        </w:rPr>
        <w:t xml:space="preserve">, </w:t>
      </w:r>
      <w:proofErr w:type="spellStart"/>
      <w:r w:rsidRPr="00020679">
        <w:rPr>
          <w:rFonts w:eastAsia="휴먼명조"/>
          <w:iCs/>
          <w:color w:val="auto"/>
        </w:rPr>
        <w:t>Gyeonggi</w:t>
      </w:r>
      <w:proofErr w:type="spellEnd"/>
      <w:r w:rsidRPr="00020679">
        <w:rPr>
          <w:rFonts w:eastAsia="휴먼명조"/>
          <w:iCs/>
          <w:color w:val="auto"/>
        </w:rPr>
        <w:t>-do, Republic of Korea</w:t>
      </w:r>
    </w:p>
    <w:p w14:paraId="77DFE731" w14:textId="77777777" w:rsidR="003810E6" w:rsidRPr="00020679" w:rsidRDefault="003810E6" w:rsidP="00020679">
      <w:pPr>
        <w:widowControl/>
        <w:autoSpaceDE/>
        <w:autoSpaceDN/>
        <w:jc w:val="left"/>
        <w:rPr>
          <w:bCs/>
          <w:color w:val="auto"/>
        </w:rPr>
      </w:pPr>
      <w:r w:rsidRPr="00020679">
        <w:rPr>
          <w:bCs/>
          <w:iCs/>
          <w:color w:val="auto"/>
          <w:vertAlign w:val="superscript"/>
        </w:rPr>
        <w:t>3</w:t>
      </w:r>
      <w:r w:rsidRPr="00020679">
        <w:rPr>
          <w:bCs/>
          <w:color w:val="auto"/>
        </w:rPr>
        <w:t xml:space="preserve">Kyunghee </w:t>
      </w:r>
      <w:proofErr w:type="spellStart"/>
      <w:r w:rsidRPr="00020679">
        <w:rPr>
          <w:bCs/>
          <w:color w:val="auto"/>
        </w:rPr>
        <w:t>Naseul</w:t>
      </w:r>
      <w:proofErr w:type="spellEnd"/>
      <w:r w:rsidRPr="00020679">
        <w:rPr>
          <w:bCs/>
          <w:color w:val="auto"/>
        </w:rPr>
        <w:t xml:space="preserve"> Korean Medicine Clinic, </w:t>
      </w:r>
      <w:proofErr w:type="spellStart"/>
      <w:r w:rsidRPr="00020679">
        <w:rPr>
          <w:bCs/>
          <w:color w:val="auto"/>
        </w:rPr>
        <w:t>Bucheon-si</w:t>
      </w:r>
      <w:proofErr w:type="spellEnd"/>
      <w:r w:rsidRPr="00020679">
        <w:rPr>
          <w:bCs/>
          <w:color w:val="auto"/>
        </w:rPr>
        <w:t xml:space="preserve">, </w:t>
      </w:r>
      <w:proofErr w:type="spellStart"/>
      <w:r w:rsidRPr="00020679">
        <w:rPr>
          <w:bCs/>
          <w:color w:val="auto"/>
        </w:rPr>
        <w:t>Gyeonggi</w:t>
      </w:r>
      <w:proofErr w:type="spellEnd"/>
      <w:r w:rsidRPr="00020679">
        <w:rPr>
          <w:bCs/>
          <w:color w:val="auto"/>
        </w:rPr>
        <w:t>-do, Republic of Korea</w:t>
      </w:r>
    </w:p>
    <w:p w14:paraId="63B543C0" w14:textId="77777777" w:rsidR="00CD02D4" w:rsidRPr="00020679" w:rsidRDefault="00CD02D4" w:rsidP="00020679">
      <w:pPr>
        <w:widowControl/>
        <w:autoSpaceDE/>
        <w:autoSpaceDN/>
        <w:jc w:val="left"/>
        <w:rPr>
          <w:bCs/>
          <w:iCs/>
          <w:color w:val="auto"/>
        </w:rPr>
      </w:pPr>
    </w:p>
    <w:p w14:paraId="3BF50DD1" w14:textId="77777777" w:rsidR="00163726" w:rsidRPr="00B41A7B" w:rsidRDefault="003773C3" w:rsidP="00020679">
      <w:pPr>
        <w:widowControl/>
        <w:autoSpaceDE/>
        <w:autoSpaceDN/>
        <w:jc w:val="left"/>
        <w:rPr>
          <w:bCs/>
          <w:iCs/>
          <w:color w:val="auto"/>
        </w:rPr>
      </w:pPr>
      <w:hyperlink r:id="rId7" w:history="1">
        <w:r w:rsidR="00163726" w:rsidRPr="0070130D">
          <w:rPr>
            <w:rStyle w:val="a4"/>
            <w:bCs/>
            <w:iCs/>
            <w:color w:val="auto"/>
            <w:u w:val="none"/>
          </w:rPr>
          <w:t>seeunlee@pusan.ac.kr</w:t>
        </w:r>
      </w:hyperlink>
    </w:p>
    <w:p w14:paraId="431FE870" w14:textId="77777777" w:rsidR="00163726" w:rsidRPr="00B41A7B" w:rsidRDefault="003773C3" w:rsidP="00020679">
      <w:pPr>
        <w:widowControl/>
        <w:autoSpaceDE/>
        <w:autoSpaceDN/>
        <w:jc w:val="left"/>
        <w:rPr>
          <w:bCs/>
          <w:iCs/>
          <w:color w:val="auto"/>
        </w:rPr>
      </w:pPr>
      <w:hyperlink r:id="rId8" w:history="1">
        <w:r w:rsidR="00163726" w:rsidRPr="0070130D">
          <w:rPr>
            <w:rStyle w:val="a4"/>
            <w:bCs/>
            <w:iCs/>
            <w:color w:val="auto"/>
            <w:u w:val="none"/>
          </w:rPr>
          <w:t>rachun@hanmail.net</w:t>
        </w:r>
      </w:hyperlink>
    </w:p>
    <w:p w14:paraId="3A24DE8A" w14:textId="439298C4" w:rsidR="00163726" w:rsidRDefault="003773C3" w:rsidP="00020679">
      <w:pPr>
        <w:widowControl/>
        <w:autoSpaceDE/>
        <w:autoSpaceDN/>
        <w:jc w:val="left"/>
        <w:rPr>
          <w:rStyle w:val="a4"/>
          <w:bCs/>
          <w:iCs/>
          <w:color w:val="auto"/>
          <w:u w:val="none"/>
        </w:rPr>
      </w:pPr>
      <w:hyperlink r:id="rId9" w:history="1">
        <w:r w:rsidR="00163726" w:rsidRPr="0070130D">
          <w:rPr>
            <w:rStyle w:val="a4"/>
            <w:bCs/>
            <w:iCs/>
            <w:color w:val="auto"/>
            <w:u w:val="none"/>
          </w:rPr>
          <w:t>leeminji@pusan.ac.kr</w:t>
        </w:r>
      </w:hyperlink>
    </w:p>
    <w:p w14:paraId="69FB6E7E" w14:textId="135A254A" w:rsidR="008E57EB" w:rsidRPr="0070130D" w:rsidRDefault="008E57EB" w:rsidP="00020679">
      <w:pPr>
        <w:widowControl/>
        <w:autoSpaceDE/>
        <w:autoSpaceDN/>
        <w:jc w:val="left"/>
        <w:rPr>
          <w:rStyle w:val="a4"/>
          <w:bCs/>
          <w:iCs/>
          <w:color w:val="auto"/>
          <w:u w:val="none"/>
        </w:rPr>
      </w:pPr>
      <w:r>
        <w:rPr>
          <w:rStyle w:val="a4"/>
          <w:bCs/>
          <w:iCs/>
          <w:color w:val="auto"/>
          <w:u w:val="none"/>
        </w:rPr>
        <w:t>ctlkim@hanmail.net</w:t>
      </w:r>
    </w:p>
    <w:p w14:paraId="16B2F6BB" w14:textId="3DC94556" w:rsidR="00B41A7B" w:rsidRPr="00B41A7B" w:rsidRDefault="003773C3" w:rsidP="00020679">
      <w:pPr>
        <w:widowControl/>
        <w:autoSpaceDE/>
        <w:autoSpaceDN/>
        <w:jc w:val="left"/>
        <w:rPr>
          <w:bCs/>
          <w:iCs/>
          <w:color w:val="auto"/>
        </w:rPr>
      </w:pPr>
      <w:hyperlink r:id="rId10" w:history="1">
        <w:r w:rsidR="00B41A7B" w:rsidRPr="0070130D">
          <w:rPr>
            <w:rStyle w:val="a4"/>
            <w:bCs/>
            <w:iCs/>
            <w:color w:val="auto"/>
            <w:u w:val="none"/>
          </w:rPr>
          <w:t>kronos7@pusan.ac.kr</w:t>
        </w:r>
      </w:hyperlink>
    </w:p>
    <w:p w14:paraId="337A2368" w14:textId="77777777" w:rsidR="00163726" w:rsidRPr="00B41A7B" w:rsidRDefault="00163726" w:rsidP="00020679">
      <w:pPr>
        <w:widowControl/>
        <w:autoSpaceDE/>
        <w:autoSpaceDN/>
        <w:jc w:val="left"/>
        <w:rPr>
          <w:bCs/>
          <w:iCs/>
          <w:color w:val="auto"/>
        </w:rPr>
      </w:pPr>
      <w:r w:rsidRPr="00B41A7B">
        <w:rPr>
          <w:bCs/>
          <w:iCs/>
          <w:color w:val="auto"/>
        </w:rPr>
        <w:t>lbhom@hanmail.net</w:t>
      </w:r>
    </w:p>
    <w:p w14:paraId="61B227CB" w14:textId="77777777" w:rsidR="00163726" w:rsidRPr="00B41A7B" w:rsidRDefault="00163726" w:rsidP="00020679">
      <w:pPr>
        <w:widowControl/>
        <w:autoSpaceDE/>
        <w:autoSpaceDN/>
        <w:jc w:val="left"/>
        <w:rPr>
          <w:bCs/>
          <w:iCs/>
          <w:color w:val="auto"/>
          <w:vertAlign w:val="superscript"/>
        </w:rPr>
      </w:pPr>
    </w:p>
    <w:p w14:paraId="0AAD7CE0" w14:textId="77777777" w:rsidR="00163726" w:rsidRPr="00020679" w:rsidRDefault="003810E6" w:rsidP="00020679">
      <w:pPr>
        <w:widowControl/>
        <w:autoSpaceDE/>
        <w:autoSpaceDN/>
        <w:jc w:val="left"/>
        <w:rPr>
          <w:i/>
          <w:iCs/>
          <w:color w:val="auto"/>
        </w:rPr>
      </w:pPr>
      <w:r w:rsidRPr="00020679">
        <w:rPr>
          <w:iCs/>
          <w:color w:val="auto"/>
        </w:rPr>
        <w:t>Correspond</w:t>
      </w:r>
      <w:r w:rsidR="00097178" w:rsidRPr="00020679">
        <w:rPr>
          <w:iCs/>
          <w:color w:val="auto"/>
        </w:rPr>
        <w:t>ence to:</w:t>
      </w:r>
      <w:r w:rsidR="00097178" w:rsidRPr="00020679">
        <w:rPr>
          <w:i/>
          <w:iCs/>
          <w:color w:val="auto"/>
        </w:rPr>
        <w:t xml:space="preserve"> </w:t>
      </w:r>
    </w:p>
    <w:p w14:paraId="3C9C66F5" w14:textId="77777777" w:rsidR="00163726" w:rsidRPr="00020679" w:rsidRDefault="003810E6" w:rsidP="00020679">
      <w:pPr>
        <w:widowControl/>
        <w:autoSpaceDE/>
        <w:autoSpaceDN/>
        <w:jc w:val="left"/>
        <w:rPr>
          <w:color w:val="auto"/>
        </w:rPr>
      </w:pPr>
      <w:proofErr w:type="spellStart"/>
      <w:r w:rsidRPr="00020679">
        <w:rPr>
          <w:color w:val="auto"/>
        </w:rPr>
        <w:t>Suin</w:t>
      </w:r>
      <w:proofErr w:type="spellEnd"/>
      <w:r w:rsidRPr="00020679">
        <w:rPr>
          <w:color w:val="auto"/>
        </w:rPr>
        <w:t xml:space="preserve"> Cho </w:t>
      </w:r>
    </w:p>
    <w:p w14:paraId="572686B7" w14:textId="77777777" w:rsidR="003810E6" w:rsidRPr="00020679" w:rsidRDefault="003810E6" w:rsidP="00020679">
      <w:pPr>
        <w:widowControl/>
        <w:autoSpaceDE/>
        <w:autoSpaceDN/>
        <w:jc w:val="left"/>
        <w:rPr>
          <w:i/>
          <w:iCs/>
          <w:color w:val="auto"/>
        </w:rPr>
      </w:pPr>
      <w:r w:rsidRPr="00020679">
        <w:rPr>
          <w:iCs/>
          <w:color w:val="auto"/>
        </w:rPr>
        <w:t>sicho@pusan.ac.kr</w:t>
      </w:r>
    </w:p>
    <w:p w14:paraId="7C0AFFC8" w14:textId="77777777" w:rsidR="003810E6" w:rsidRPr="00020679" w:rsidRDefault="003810E6" w:rsidP="00020679">
      <w:pPr>
        <w:widowControl/>
        <w:jc w:val="left"/>
        <w:rPr>
          <w:bCs/>
          <w:color w:val="auto"/>
        </w:rPr>
      </w:pPr>
    </w:p>
    <w:p w14:paraId="4D038BAC" w14:textId="77777777" w:rsidR="00CD02D4" w:rsidRPr="00020679" w:rsidRDefault="00163726" w:rsidP="00020679">
      <w:pPr>
        <w:pStyle w:val="a3"/>
        <w:widowControl/>
        <w:spacing w:before="0" w:beforeAutospacing="0" w:after="0" w:afterAutospacing="0"/>
        <w:jc w:val="left"/>
        <w:rPr>
          <w:b/>
          <w:color w:val="auto"/>
        </w:rPr>
      </w:pPr>
      <w:r w:rsidRPr="00020679">
        <w:rPr>
          <w:b/>
          <w:color w:val="auto"/>
        </w:rPr>
        <w:t xml:space="preserve">KEYWORDS: </w:t>
      </w:r>
    </w:p>
    <w:p w14:paraId="1C12349B" w14:textId="77777777" w:rsidR="003810E6" w:rsidRPr="00020679" w:rsidRDefault="003810E6" w:rsidP="00020679">
      <w:pPr>
        <w:pStyle w:val="a3"/>
        <w:widowControl/>
        <w:spacing w:before="0" w:beforeAutospacing="0" w:after="0" w:afterAutospacing="0"/>
        <w:jc w:val="left"/>
        <w:rPr>
          <w:color w:val="auto"/>
        </w:rPr>
      </w:pPr>
      <w:proofErr w:type="spellStart"/>
      <w:r w:rsidRPr="00020679">
        <w:rPr>
          <w:color w:val="auto"/>
        </w:rPr>
        <w:t>Glycyrrhizae</w:t>
      </w:r>
      <w:proofErr w:type="spellEnd"/>
      <w:r w:rsidRPr="00020679">
        <w:rPr>
          <w:color w:val="auto"/>
        </w:rPr>
        <w:t xml:space="preserve"> Radix </w:t>
      </w:r>
      <w:r w:rsidR="00163726" w:rsidRPr="00020679">
        <w:rPr>
          <w:color w:val="auto"/>
        </w:rPr>
        <w:t xml:space="preserve">et </w:t>
      </w:r>
      <w:proofErr w:type="spellStart"/>
      <w:r w:rsidRPr="00020679">
        <w:rPr>
          <w:color w:val="auto"/>
        </w:rPr>
        <w:t>Rhizoma</w:t>
      </w:r>
      <w:proofErr w:type="spellEnd"/>
      <w:r w:rsidR="00163726" w:rsidRPr="00020679">
        <w:rPr>
          <w:color w:val="auto"/>
        </w:rPr>
        <w:t>, Ischemia, Reperfusion, Cerebral Injury, Middle Cerebral Artery Occlusion, Stroke</w:t>
      </w:r>
    </w:p>
    <w:p w14:paraId="0178E01A" w14:textId="77777777" w:rsidR="007225DD" w:rsidRPr="00020679" w:rsidRDefault="007225DD" w:rsidP="00020679">
      <w:pPr>
        <w:widowControl/>
        <w:jc w:val="left"/>
        <w:rPr>
          <w:rFonts w:eastAsia="함초롬바탕"/>
          <w:b/>
          <w:bCs/>
          <w:color w:val="auto"/>
        </w:rPr>
      </w:pPr>
    </w:p>
    <w:p w14:paraId="1539E4FE" w14:textId="77777777" w:rsidR="005B4470" w:rsidRPr="00020679" w:rsidRDefault="00163726" w:rsidP="00020679">
      <w:pPr>
        <w:widowControl/>
        <w:jc w:val="left"/>
        <w:rPr>
          <w:b/>
          <w:color w:val="auto"/>
        </w:rPr>
      </w:pPr>
      <w:r w:rsidRPr="00020679">
        <w:rPr>
          <w:b/>
          <w:color w:val="auto"/>
          <w:lang w:eastAsia="ko-KR"/>
        </w:rPr>
        <w:t>SUMMARY:</w:t>
      </w:r>
    </w:p>
    <w:p w14:paraId="6912A9CE" w14:textId="77777777" w:rsidR="005B4470" w:rsidRPr="00020679" w:rsidRDefault="005B4470" w:rsidP="00020679">
      <w:pPr>
        <w:widowControl/>
        <w:jc w:val="left"/>
        <w:rPr>
          <w:rFonts w:eastAsia="함초롬바탕"/>
          <w:b/>
          <w:bCs/>
          <w:color w:val="auto"/>
        </w:rPr>
      </w:pPr>
      <w:r w:rsidRPr="00020679">
        <w:rPr>
          <w:rFonts w:eastAsia="굴림"/>
          <w:color w:val="auto"/>
        </w:rPr>
        <w:t xml:space="preserve">In this study, </w:t>
      </w:r>
      <w:r w:rsidR="004C370A" w:rsidRPr="00020679">
        <w:rPr>
          <w:rFonts w:eastAsia="굴림"/>
          <w:color w:val="auto"/>
        </w:rPr>
        <w:t>we modif</w:t>
      </w:r>
      <w:r w:rsidR="00163726" w:rsidRPr="00020679">
        <w:rPr>
          <w:rFonts w:eastAsia="굴림"/>
          <w:color w:val="auto"/>
        </w:rPr>
        <w:t>y</w:t>
      </w:r>
      <w:r w:rsidR="004C370A" w:rsidRPr="00020679">
        <w:rPr>
          <w:rFonts w:eastAsia="굴림"/>
          <w:color w:val="auto"/>
        </w:rPr>
        <w:t xml:space="preserve"> </w:t>
      </w:r>
      <w:r w:rsidR="007C1323" w:rsidRPr="00020679">
        <w:rPr>
          <w:rFonts w:eastAsia="굴림"/>
          <w:color w:val="auto"/>
        </w:rPr>
        <w:t xml:space="preserve">an existing </w:t>
      </w:r>
      <w:r w:rsidR="004C370A" w:rsidRPr="00020679">
        <w:rPr>
          <w:rFonts w:eastAsia="굴림"/>
          <w:color w:val="auto"/>
        </w:rPr>
        <w:t>experimental method to obtain more reproducible results,</w:t>
      </w:r>
      <w:r w:rsidR="000C448A" w:rsidRPr="00020679">
        <w:rPr>
          <w:rFonts w:eastAsia="굴림"/>
          <w:color w:val="auto"/>
        </w:rPr>
        <w:t xml:space="preserve"> by establishing a </w:t>
      </w:r>
      <w:r w:rsidRPr="00020679">
        <w:rPr>
          <w:color w:val="auto"/>
        </w:rPr>
        <w:t>middle cerebral artery occlusion (MCAO)</w:t>
      </w:r>
      <w:r w:rsidR="000C448A" w:rsidRPr="00020679">
        <w:rPr>
          <w:color w:val="auto"/>
        </w:rPr>
        <w:t xml:space="preserve"> mouse</w:t>
      </w:r>
      <w:r w:rsidRPr="00020679">
        <w:rPr>
          <w:color w:val="auto"/>
        </w:rPr>
        <w:t xml:space="preserve"> model. Oral administration of </w:t>
      </w:r>
      <w:proofErr w:type="spellStart"/>
      <w:r w:rsidR="000C448A" w:rsidRPr="00020679">
        <w:rPr>
          <w:color w:val="auto"/>
        </w:rPr>
        <w:t>Glycyrrhizae</w:t>
      </w:r>
      <w:proofErr w:type="spellEnd"/>
      <w:r w:rsidR="000C448A" w:rsidRPr="00020679">
        <w:rPr>
          <w:color w:val="auto"/>
        </w:rPr>
        <w:t xml:space="preserve"> Radix et Rhizome (GR) </w:t>
      </w:r>
      <w:r w:rsidRPr="00020679">
        <w:rPr>
          <w:color w:val="auto"/>
        </w:rPr>
        <w:t>methanol extract (</w:t>
      </w:r>
      <w:proofErr w:type="spellStart"/>
      <w:r w:rsidRPr="00020679">
        <w:rPr>
          <w:color w:val="auto"/>
        </w:rPr>
        <w:t>GRex</w:t>
      </w:r>
      <w:proofErr w:type="spellEnd"/>
      <w:r w:rsidRPr="00020679">
        <w:rPr>
          <w:color w:val="auto"/>
        </w:rPr>
        <w:t>)</w:t>
      </w:r>
      <w:r w:rsidR="000C448A" w:rsidRPr="00020679">
        <w:rPr>
          <w:color w:val="auto"/>
        </w:rPr>
        <w:t>,</w:t>
      </w:r>
      <w:r w:rsidRPr="00020679">
        <w:rPr>
          <w:color w:val="auto"/>
        </w:rPr>
        <w:t xml:space="preserve"> following stroke</w:t>
      </w:r>
      <w:r w:rsidR="000C448A" w:rsidRPr="00020679">
        <w:rPr>
          <w:color w:val="auto"/>
        </w:rPr>
        <w:t xml:space="preserve"> induction</w:t>
      </w:r>
      <w:r w:rsidRPr="00020679">
        <w:rPr>
          <w:color w:val="auto"/>
        </w:rPr>
        <w:t xml:space="preserve">, </w:t>
      </w:r>
      <w:r w:rsidR="000C448A" w:rsidRPr="00020679">
        <w:rPr>
          <w:color w:val="auto"/>
        </w:rPr>
        <w:t xml:space="preserve">significantly decreased </w:t>
      </w:r>
      <w:r w:rsidRPr="00020679">
        <w:rPr>
          <w:color w:val="auto"/>
        </w:rPr>
        <w:t xml:space="preserve">total infarction volume relative to the untreated control group. </w:t>
      </w:r>
    </w:p>
    <w:p w14:paraId="0C093EC2" w14:textId="77777777" w:rsidR="005B4470" w:rsidRPr="00020679" w:rsidRDefault="005B4470" w:rsidP="00020679">
      <w:pPr>
        <w:widowControl/>
        <w:jc w:val="left"/>
        <w:rPr>
          <w:rFonts w:eastAsia="함초롬바탕"/>
          <w:b/>
          <w:bCs/>
          <w:color w:val="auto"/>
        </w:rPr>
      </w:pPr>
    </w:p>
    <w:p w14:paraId="59B95E75" w14:textId="77777777" w:rsidR="003810E6" w:rsidRPr="00020679" w:rsidRDefault="00163726" w:rsidP="00020679">
      <w:pPr>
        <w:widowControl/>
        <w:jc w:val="left"/>
        <w:rPr>
          <w:b/>
          <w:color w:val="auto"/>
        </w:rPr>
      </w:pPr>
      <w:r w:rsidRPr="00020679">
        <w:rPr>
          <w:b/>
          <w:color w:val="auto"/>
          <w:lang w:eastAsia="ko-KR"/>
        </w:rPr>
        <w:t>ABSTRACT:</w:t>
      </w:r>
    </w:p>
    <w:p w14:paraId="3769A15F" w14:textId="77777777" w:rsidR="003810E6" w:rsidRPr="00020679" w:rsidRDefault="003810E6" w:rsidP="00020679">
      <w:pPr>
        <w:widowControl/>
        <w:jc w:val="left"/>
        <w:rPr>
          <w:rFonts w:eastAsia="굴림"/>
          <w:color w:val="auto"/>
        </w:rPr>
      </w:pPr>
      <w:r w:rsidRPr="00020679">
        <w:rPr>
          <w:color w:val="auto"/>
          <w:shd w:val="clear" w:color="auto" w:fill="FFFFFF"/>
        </w:rPr>
        <w:t>Ischemia followed by reperfusion of cerebral blood flow after a stroke leads to the death of nerve cells and loss of brain tissue. T</w:t>
      </w:r>
      <w:r w:rsidRPr="00020679">
        <w:rPr>
          <w:color w:val="auto"/>
        </w:rPr>
        <w:t>he most commonly used animal model for studying stroke is the middle cerebral artery occlusion (MCAO) model.</w:t>
      </w:r>
      <w:r w:rsidR="00901D94" w:rsidRPr="00020679">
        <w:rPr>
          <w:color w:val="auto"/>
        </w:rPr>
        <w:t xml:space="preserve"> Previous research</w:t>
      </w:r>
      <w:r w:rsidR="007B7727" w:rsidRPr="00020679">
        <w:rPr>
          <w:color w:val="auto"/>
        </w:rPr>
        <w:t xml:space="preserve"> studies </w:t>
      </w:r>
      <w:r w:rsidR="00901D94" w:rsidRPr="00020679">
        <w:rPr>
          <w:color w:val="auto"/>
        </w:rPr>
        <w:t>have reported different infarct size</w:t>
      </w:r>
      <w:r w:rsidR="007B7727" w:rsidRPr="00020679">
        <w:rPr>
          <w:color w:val="auto"/>
        </w:rPr>
        <w:t>s</w:t>
      </w:r>
      <w:r w:rsidR="00901D94" w:rsidRPr="00020679">
        <w:rPr>
          <w:color w:val="auto"/>
        </w:rPr>
        <w:t xml:space="preserve"> even </w:t>
      </w:r>
      <w:r w:rsidR="007B7727" w:rsidRPr="00020679">
        <w:rPr>
          <w:color w:val="auto"/>
        </w:rPr>
        <w:t xml:space="preserve">when </w:t>
      </w:r>
      <w:r w:rsidR="00901D94" w:rsidRPr="00020679">
        <w:rPr>
          <w:color w:val="auto"/>
        </w:rPr>
        <w:t>the same experimental animal</w:t>
      </w:r>
      <w:r w:rsidR="007B7727" w:rsidRPr="00020679">
        <w:rPr>
          <w:color w:val="auto"/>
        </w:rPr>
        <w:t xml:space="preserve"> species was used under similar </w:t>
      </w:r>
      <w:r w:rsidR="00901D94" w:rsidRPr="00020679">
        <w:rPr>
          <w:color w:val="auto"/>
        </w:rPr>
        <w:t>MCAO condition</w:t>
      </w:r>
      <w:r w:rsidR="007B7727" w:rsidRPr="00020679">
        <w:rPr>
          <w:color w:val="auto"/>
        </w:rPr>
        <w:t>s</w:t>
      </w:r>
      <w:r w:rsidR="00901D94" w:rsidRPr="00020679">
        <w:rPr>
          <w:color w:val="auto"/>
        </w:rPr>
        <w:t xml:space="preserve">. Therefore, we developed an improved experimental method to </w:t>
      </w:r>
      <w:r w:rsidR="007B7727" w:rsidRPr="00020679">
        <w:rPr>
          <w:color w:val="auto"/>
        </w:rPr>
        <w:t xml:space="preserve">address </w:t>
      </w:r>
      <w:r w:rsidR="00901D94" w:rsidRPr="00020679">
        <w:rPr>
          <w:color w:val="auto"/>
        </w:rPr>
        <w:t xml:space="preserve">this </w:t>
      </w:r>
      <w:r w:rsidR="007B7727" w:rsidRPr="00020679">
        <w:rPr>
          <w:color w:val="auto"/>
        </w:rPr>
        <w:t>discrepancy</w:t>
      </w:r>
      <w:r w:rsidR="00901D94" w:rsidRPr="00020679">
        <w:rPr>
          <w:color w:val="auto"/>
        </w:rPr>
        <w:t>.</w:t>
      </w:r>
      <w:r w:rsidRPr="00020679">
        <w:rPr>
          <w:color w:val="auto"/>
        </w:rPr>
        <w:t xml:space="preserve"> </w:t>
      </w:r>
      <w:r w:rsidR="00894F49" w:rsidRPr="00020679">
        <w:rPr>
          <w:rFonts w:eastAsia="굴림"/>
          <w:color w:val="auto"/>
        </w:rPr>
        <w:t>M</w:t>
      </w:r>
      <w:r w:rsidRPr="00020679">
        <w:rPr>
          <w:rFonts w:eastAsia="굴림"/>
          <w:color w:val="auto"/>
        </w:rPr>
        <w:t xml:space="preserve">ice were subjected to </w:t>
      </w:r>
      <w:r w:rsidRPr="00020679">
        <w:rPr>
          <w:color w:val="auto"/>
        </w:rPr>
        <w:t>MCAO using</w:t>
      </w:r>
      <w:r w:rsidR="007B7727" w:rsidRPr="00020679">
        <w:rPr>
          <w:color w:val="auto"/>
        </w:rPr>
        <w:t xml:space="preserve"> a</w:t>
      </w:r>
      <w:r w:rsidRPr="00020679">
        <w:rPr>
          <w:color w:val="auto"/>
        </w:rPr>
        <w:t xml:space="preserve"> filament</w:t>
      </w:r>
      <w:r w:rsidR="00894F49" w:rsidRPr="00020679">
        <w:rPr>
          <w:color w:val="auto"/>
        </w:rPr>
        <w:t xml:space="preserve"> </w:t>
      </w:r>
      <w:r w:rsidRPr="00020679">
        <w:rPr>
          <w:color w:val="auto"/>
        </w:rPr>
        <w:t>as the occlusion material</w:t>
      </w:r>
      <w:r w:rsidR="00894F49" w:rsidRPr="00020679">
        <w:rPr>
          <w:color w:val="auto"/>
        </w:rPr>
        <w:t xml:space="preserve"> </w:t>
      </w:r>
      <w:r w:rsidRPr="00020679">
        <w:rPr>
          <w:color w:val="auto"/>
        </w:rPr>
        <w:t>to mimic human stroke conditions</w:t>
      </w:r>
      <w:r w:rsidR="00894F49" w:rsidRPr="00020679">
        <w:rPr>
          <w:color w:val="auto"/>
        </w:rPr>
        <w:t xml:space="preserve"> and filament</w:t>
      </w:r>
      <w:r w:rsidR="007B7727" w:rsidRPr="00020679">
        <w:rPr>
          <w:color w:val="auto"/>
        </w:rPr>
        <w:t xml:space="preserve"> thickness</w:t>
      </w:r>
      <w:r w:rsidR="00894F49" w:rsidRPr="00020679">
        <w:rPr>
          <w:color w:val="auto"/>
        </w:rPr>
        <w:t xml:space="preserve"> was optimized to</w:t>
      </w:r>
      <w:r w:rsidR="007B7727" w:rsidRPr="00020679">
        <w:rPr>
          <w:color w:val="auto"/>
        </w:rPr>
        <w:t xml:space="preserve"> establish </w:t>
      </w:r>
      <w:r w:rsidR="00894F49" w:rsidRPr="00020679">
        <w:rPr>
          <w:color w:val="auto"/>
        </w:rPr>
        <w:t xml:space="preserve">more reproducible </w:t>
      </w:r>
      <w:r w:rsidR="00894F49" w:rsidRPr="00020679">
        <w:rPr>
          <w:color w:val="auto"/>
        </w:rPr>
        <w:lastRenderedPageBreak/>
        <w:t xml:space="preserve">infarction volume. </w:t>
      </w:r>
      <w:r w:rsidR="00FE77C9" w:rsidRPr="00020679">
        <w:rPr>
          <w:color w:val="auto"/>
        </w:rPr>
        <w:t>M</w:t>
      </w:r>
      <w:r w:rsidRPr="00020679">
        <w:rPr>
          <w:color w:val="auto"/>
        </w:rPr>
        <w:t xml:space="preserve">ice treated with a methanol extract of </w:t>
      </w:r>
      <w:proofErr w:type="spellStart"/>
      <w:r w:rsidR="00894F49" w:rsidRPr="00020679">
        <w:rPr>
          <w:color w:val="auto"/>
        </w:rPr>
        <w:t>Glycyrrhizae</w:t>
      </w:r>
      <w:proofErr w:type="spellEnd"/>
      <w:r w:rsidR="00894F49" w:rsidRPr="00020679">
        <w:rPr>
          <w:color w:val="auto"/>
        </w:rPr>
        <w:t xml:space="preserve"> R</w:t>
      </w:r>
      <w:r w:rsidR="00FE77C9" w:rsidRPr="00020679">
        <w:rPr>
          <w:color w:val="auto"/>
        </w:rPr>
        <w:t>a</w:t>
      </w:r>
      <w:r w:rsidR="00894F49" w:rsidRPr="00020679">
        <w:rPr>
          <w:color w:val="auto"/>
        </w:rPr>
        <w:t xml:space="preserve">dix et Rhizome </w:t>
      </w:r>
      <w:r w:rsidRPr="00020679">
        <w:rPr>
          <w:color w:val="auto"/>
        </w:rPr>
        <w:t>(</w:t>
      </w:r>
      <w:proofErr w:type="spellStart"/>
      <w:r w:rsidRPr="00020679">
        <w:rPr>
          <w:color w:val="auto"/>
        </w:rPr>
        <w:t>GRex</w:t>
      </w:r>
      <w:proofErr w:type="spellEnd"/>
      <w:r w:rsidRPr="00020679">
        <w:rPr>
          <w:color w:val="auto"/>
        </w:rPr>
        <w:t xml:space="preserve">) following </w:t>
      </w:r>
      <w:r w:rsidR="00FE77C9" w:rsidRPr="00020679">
        <w:rPr>
          <w:color w:val="auto"/>
        </w:rPr>
        <w:t xml:space="preserve">stroke </w:t>
      </w:r>
      <w:r w:rsidRPr="00020679">
        <w:rPr>
          <w:color w:val="auto"/>
        </w:rPr>
        <w:t>induction</w:t>
      </w:r>
      <w:r w:rsidR="00FE77C9" w:rsidRPr="00020679">
        <w:rPr>
          <w:color w:val="auto"/>
        </w:rPr>
        <w:t xml:space="preserve"> showed a significantly decreased </w:t>
      </w:r>
      <w:r w:rsidRPr="00020679">
        <w:rPr>
          <w:color w:val="auto"/>
        </w:rPr>
        <w:t xml:space="preserve">total infarction volume and </w:t>
      </w:r>
      <w:r w:rsidR="00FE77C9" w:rsidRPr="00020679">
        <w:rPr>
          <w:color w:val="auto"/>
        </w:rPr>
        <w:t xml:space="preserve">increased </w:t>
      </w:r>
      <w:r w:rsidRPr="00020679">
        <w:rPr>
          <w:color w:val="auto"/>
        </w:rPr>
        <w:t>number of surviving cells relative to the untreated control group. Th</w:t>
      </w:r>
      <w:r w:rsidR="00FE77C9" w:rsidRPr="00020679">
        <w:rPr>
          <w:color w:val="auto"/>
        </w:rPr>
        <w:t xml:space="preserve">is modified experimental </w:t>
      </w:r>
      <w:r w:rsidRPr="00020679">
        <w:rPr>
          <w:color w:val="auto"/>
        </w:rPr>
        <w:t xml:space="preserve">protocol </w:t>
      </w:r>
      <w:r w:rsidR="00FE77C9" w:rsidRPr="00020679">
        <w:rPr>
          <w:color w:val="auto"/>
        </w:rPr>
        <w:t>s</w:t>
      </w:r>
      <w:r w:rsidRPr="00020679">
        <w:rPr>
          <w:color w:val="auto"/>
        </w:rPr>
        <w:t>uccessfully</w:t>
      </w:r>
      <w:r w:rsidR="00FE77C9" w:rsidRPr="00020679">
        <w:rPr>
          <w:color w:val="auto"/>
        </w:rPr>
        <w:t xml:space="preserve"> and reproducibly </w:t>
      </w:r>
      <w:r w:rsidRPr="00020679">
        <w:rPr>
          <w:color w:val="auto"/>
        </w:rPr>
        <w:t>demonstrate</w:t>
      </w:r>
      <w:r w:rsidR="00FE77C9" w:rsidRPr="00020679">
        <w:rPr>
          <w:color w:val="auto"/>
        </w:rPr>
        <w:t>d</w:t>
      </w:r>
      <w:r w:rsidRPr="00020679">
        <w:rPr>
          <w:color w:val="auto"/>
        </w:rPr>
        <w:t xml:space="preserve"> the beneficial effect of </w:t>
      </w:r>
      <w:proofErr w:type="spellStart"/>
      <w:r w:rsidRPr="00020679">
        <w:rPr>
          <w:color w:val="auto"/>
        </w:rPr>
        <w:t>GRex</w:t>
      </w:r>
      <w:proofErr w:type="spellEnd"/>
      <w:r w:rsidRPr="00020679">
        <w:rPr>
          <w:color w:val="auto"/>
        </w:rPr>
        <w:t xml:space="preserve"> on ischemic stroke.</w:t>
      </w:r>
    </w:p>
    <w:p w14:paraId="6A607E72" w14:textId="77777777" w:rsidR="00763AEA" w:rsidRPr="00020679" w:rsidRDefault="00763AEA" w:rsidP="00020679">
      <w:pPr>
        <w:widowControl/>
        <w:jc w:val="left"/>
        <w:rPr>
          <w:color w:val="auto"/>
        </w:rPr>
      </w:pPr>
    </w:p>
    <w:p w14:paraId="12DFB974" w14:textId="77777777" w:rsidR="007225DD" w:rsidRPr="00020679" w:rsidRDefault="00163726" w:rsidP="00020679">
      <w:pPr>
        <w:widowControl/>
        <w:jc w:val="left"/>
        <w:rPr>
          <w:b/>
          <w:color w:val="auto"/>
        </w:rPr>
      </w:pPr>
      <w:r w:rsidRPr="00020679">
        <w:rPr>
          <w:b/>
          <w:color w:val="auto"/>
        </w:rPr>
        <w:t>INTRODUCTION:</w:t>
      </w:r>
    </w:p>
    <w:p w14:paraId="2BDA490B" w14:textId="77777777" w:rsidR="003810E6" w:rsidRPr="00020679" w:rsidRDefault="003810E6" w:rsidP="00020679">
      <w:pPr>
        <w:widowControl/>
        <w:jc w:val="left"/>
        <w:rPr>
          <w:rFonts w:eastAsia="굴림"/>
          <w:color w:val="auto"/>
        </w:rPr>
      </w:pPr>
      <w:r w:rsidRPr="00020679">
        <w:rPr>
          <w:bCs/>
          <w:color w:val="auto"/>
        </w:rPr>
        <w:t>Brain damage caused by i</w:t>
      </w:r>
      <w:r w:rsidRPr="00020679">
        <w:rPr>
          <w:color w:val="auto"/>
          <w:shd w:val="clear" w:color="auto" w:fill="FFFFFF"/>
        </w:rPr>
        <w:t>schemia and reperfusion of cerebral blood flow leads to the death of nerve cells and loss of brain tissue. This type of brain damage continues to increase</w:t>
      </w:r>
      <w:r w:rsidR="00023DAD" w:rsidRPr="00020679">
        <w:rPr>
          <w:color w:val="auto"/>
          <w:shd w:val="clear" w:color="auto" w:fill="FFFFFF"/>
        </w:rPr>
        <w:t xml:space="preserve"> with </w:t>
      </w:r>
      <w:r w:rsidRPr="00020679">
        <w:rPr>
          <w:color w:val="auto"/>
          <w:shd w:val="clear" w:color="auto" w:fill="FFFFFF"/>
        </w:rPr>
        <w:t xml:space="preserve">the </w:t>
      </w:r>
      <w:r w:rsidR="00023DAD" w:rsidRPr="00020679">
        <w:rPr>
          <w:color w:val="auto"/>
          <w:shd w:val="clear" w:color="auto" w:fill="FFFFFF"/>
        </w:rPr>
        <w:t xml:space="preserve">increasing </w:t>
      </w:r>
      <w:r w:rsidRPr="00020679">
        <w:rPr>
          <w:color w:val="auto"/>
          <w:shd w:val="clear" w:color="auto" w:fill="FFFFFF"/>
        </w:rPr>
        <w:t>prevalence of cerebrovascular diseases due to the spread of metabolic diseases such as obesity, hypertension, and diabetes mellitus</w:t>
      </w:r>
      <w:r w:rsidRPr="00020679">
        <w:rPr>
          <w:color w:val="auto"/>
          <w:shd w:val="clear" w:color="auto" w:fill="FFFFFF"/>
          <w:vertAlign w:val="superscript"/>
        </w:rPr>
        <w:t>1,2</w:t>
      </w:r>
      <w:r w:rsidRPr="00020679">
        <w:rPr>
          <w:color w:val="auto"/>
          <w:shd w:val="clear" w:color="auto" w:fill="FFFFFF"/>
        </w:rPr>
        <w:t>. The absolute number of elderly patients</w:t>
      </w:r>
      <w:r w:rsidR="00023DAD" w:rsidRPr="00020679">
        <w:rPr>
          <w:color w:val="auto"/>
          <w:shd w:val="clear" w:color="auto" w:fill="FFFFFF"/>
        </w:rPr>
        <w:t xml:space="preserve"> with stroke</w:t>
      </w:r>
      <w:r w:rsidRPr="00020679">
        <w:rPr>
          <w:color w:val="auto"/>
          <w:shd w:val="clear" w:color="auto" w:fill="FFFFFF"/>
        </w:rPr>
        <w:t xml:space="preserve"> has dramatically increased worldwide, and the cost </w:t>
      </w:r>
      <w:r w:rsidR="00023DAD" w:rsidRPr="00020679">
        <w:rPr>
          <w:color w:val="auto"/>
          <w:shd w:val="clear" w:color="auto" w:fill="FFFFFF"/>
        </w:rPr>
        <w:t xml:space="preserve">of medical </w:t>
      </w:r>
      <w:r w:rsidRPr="00020679">
        <w:rPr>
          <w:color w:val="auto"/>
          <w:shd w:val="clear" w:color="auto" w:fill="FFFFFF"/>
        </w:rPr>
        <w:t>care for these patients, who are often left with long-term disabilities, is a major societal burden. Therefore, secondary disabilities should be mitigated as much as possible to reduce the economic burden</w:t>
      </w:r>
      <w:r w:rsidRPr="00020679">
        <w:rPr>
          <w:rFonts w:eastAsia="굴림"/>
          <w:color w:val="auto"/>
          <w:vertAlign w:val="superscript"/>
        </w:rPr>
        <w:t>1,2</w:t>
      </w:r>
      <w:r w:rsidRPr="00020679">
        <w:rPr>
          <w:rFonts w:eastAsia="굴림"/>
          <w:color w:val="auto"/>
        </w:rPr>
        <w:t>.</w:t>
      </w:r>
    </w:p>
    <w:p w14:paraId="703103C9" w14:textId="77777777" w:rsidR="00163726" w:rsidRPr="00020679" w:rsidRDefault="00163726" w:rsidP="00020679">
      <w:pPr>
        <w:widowControl/>
        <w:jc w:val="left"/>
        <w:rPr>
          <w:color w:val="auto"/>
          <w:shd w:val="clear" w:color="auto" w:fill="FFFFFF"/>
        </w:rPr>
      </w:pPr>
    </w:p>
    <w:p w14:paraId="236B193A" w14:textId="77777777" w:rsidR="00163726" w:rsidRPr="00020679" w:rsidRDefault="003A18BC" w:rsidP="00020679">
      <w:pPr>
        <w:widowControl/>
        <w:jc w:val="left"/>
        <w:rPr>
          <w:color w:val="auto"/>
        </w:rPr>
      </w:pPr>
      <w:r w:rsidRPr="00020679">
        <w:rPr>
          <w:color w:val="auto"/>
        </w:rPr>
        <w:t>T</w:t>
      </w:r>
      <w:r w:rsidR="003810E6" w:rsidRPr="00020679">
        <w:rPr>
          <w:color w:val="auto"/>
        </w:rPr>
        <w:t xml:space="preserve">he most commonly used </w:t>
      </w:r>
      <w:r w:rsidRPr="00020679">
        <w:rPr>
          <w:color w:val="auto"/>
        </w:rPr>
        <w:t xml:space="preserve">rodent model of cerebral infarction </w:t>
      </w:r>
      <w:r w:rsidR="003810E6" w:rsidRPr="00020679">
        <w:rPr>
          <w:color w:val="auto"/>
        </w:rPr>
        <w:t>is the middle cerebral artery</w:t>
      </w:r>
      <w:r w:rsidRPr="00020679">
        <w:rPr>
          <w:color w:val="auto"/>
        </w:rPr>
        <w:t xml:space="preserve"> (MCA)</w:t>
      </w:r>
      <w:r w:rsidR="003810E6" w:rsidRPr="00020679">
        <w:rPr>
          <w:color w:val="auto"/>
        </w:rPr>
        <w:t xml:space="preserve"> occlusion (MCAO) model, in which the MCA is occluded with a silicon</w:t>
      </w:r>
      <w:r w:rsidRPr="00020679">
        <w:rPr>
          <w:color w:val="auto"/>
        </w:rPr>
        <w:t>-</w:t>
      </w:r>
      <w:r w:rsidR="003810E6" w:rsidRPr="00020679">
        <w:rPr>
          <w:color w:val="auto"/>
        </w:rPr>
        <w:t>coated surgical suturing filament to block blood flow, causing ischemic stroke</w:t>
      </w:r>
      <w:r w:rsidR="003810E6" w:rsidRPr="00020679">
        <w:rPr>
          <w:color w:val="auto"/>
          <w:vertAlign w:val="superscript"/>
        </w:rPr>
        <w:t>3,4</w:t>
      </w:r>
      <w:r w:rsidR="003810E6" w:rsidRPr="00020679">
        <w:rPr>
          <w:color w:val="auto"/>
        </w:rPr>
        <w:t xml:space="preserve">. </w:t>
      </w:r>
      <w:r w:rsidRPr="00020679">
        <w:rPr>
          <w:color w:val="auto"/>
        </w:rPr>
        <w:t xml:space="preserve">Using </w:t>
      </w:r>
      <w:r w:rsidR="003810E6" w:rsidRPr="00020679">
        <w:rPr>
          <w:color w:val="auto"/>
        </w:rPr>
        <w:t xml:space="preserve">a filament as the occlusion material allows </w:t>
      </w:r>
      <w:r w:rsidRPr="00020679">
        <w:rPr>
          <w:color w:val="auto"/>
        </w:rPr>
        <w:t>the</w:t>
      </w:r>
      <w:r w:rsidR="003810E6" w:rsidRPr="00020679">
        <w:rPr>
          <w:color w:val="auto"/>
        </w:rPr>
        <w:t xml:space="preserve"> control </w:t>
      </w:r>
      <w:r w:rsidRPr="00020679">
        <w:rPr>
          <w:color w:val="auto"/>
        </w:rPr>
        <w:t xml:space="preserve">of </w:t>
      </w:r>
      <w:r w:rsidR="003810E6" w:rsidRPr="00020679">
        <w:rPr>
          <w:color w:val="auto"/>
        </w:rPr>
        <w:t>occlusion time and permanence by manipulating the duration of the intra-luminal filament insertion.</w:t>
      </w:r>
      <w:r w:rsidR="00163726" w:rsidRPr="00020679">
        <w:rPr>
          <w:color w:val="auto"/>
        </w:rPr>
        <w:t xml:space="preserve"> </w:t>
      </w:r>
    </w:p>
    <w:p w14:paraId="5EB38C6D" w14:textId="77777777" w:rsidR="00163726" w:rsidRPr="00020679" w:rsidRDefault="00163726" w:rsidP="00020679">
      <w:pPr>
        <w:widowControl/>
        <w:jc w:val="left"/>
        <w:rPr>
          <w:color w:val="auto"/>
        </w:rPr>
      </w:pPr>
    </w:p>
    <w:p w14:paraId="291F20F1" w14:textId="77777777" w:rsidR="003810E6" w:rsidRPr="00020679" w:rsidRDefault="00C956D8" w:rsidP="00020679">
      <w:pPr>
        <w:widowControl/>
        <w:jc w:val="left"/>
        <w:rPr>
          <w:color w:val="auto"/>
        </w:rPr>
      </w:pPr>
      <w:r w:rsidRPr="00020679">
        <w:rPr>
          <w:color w:val="auto"/>
        </w:rPr>
        <w:t xml:space="preserve">Previous studies have shown that </w:t>
      </w:r>
      <w:r w:rsidR="003A18BC" w:rsidRPr="00020679">
        <w:rPr>
          <w:color w:val="auto"/>
        </w:rPr>
        <w:t xml:space="preserve">even when </w:t>
      </w:r>
      <w:r w:rsidRPr="00020679">
        <w:rPr>
          <w:color w:val="auto"/>
        </w:rPr>
        <w:t>the same rodent MCAO model</w:t>
      </w:r>
      <w:r w:rsidR="003A18BC" w:rsidRPr="00020679">
        <w:rPr>
          <w:color w:val="auto"/>
        </w:rPr>
        <w:t xml:space="preserve"> is used</w:t>
      </w:r>
      <w:r w:rsidRPr="00020679">
        <w:rPr>
          <w:color w:val="auto"/>
        </w:rPr>
        <w:t xml:space="preserve">, the total volume of cerebral infarction varies </w:t>
      </w:r>
      <w:r w:rsidR="003A18BC" w:rsidRPr="00020679">
        <w:rPr>
          <w:color w:val="auto"/>
        </w:rPr>
        <w:t xml:space="preserve">between experiments, causing low </w:t>
      </w:r>
      <w:r w:rsidRPr="00020679">
        <w:rPr>
          <w:color w:val="auto"/>
        </w:rPr>
        <w:t>reproducibility of the studies. To improve reproducibility, we optimized the thickness of the filament mint used in the experiment.</w:t>
      </w:r>
      <w:r w:rsidR="00163726" w:rsidRPr="00020679">
        <w:rPr>
          <w:color w:val="auto"/>
        </w:rPr>
        <w:t xml:space="preserve"> </w:t>
      </w:r>
      <w:r w:rsidR="003A18BC" w:rsidRPr="00020679">
        <w:rPr>
          <w:color w:val="auto"/>
        </w:rPr>
        <w:t xml:space="preserve">The results of a </w:t>
      </w:r>
      <w:r w:rsidR="003810E6" w:rsidRPr="00020679">
        <w:rPr>
          <w:color w:val="auto"/>
        </w:rPr>
        <w:t xml:space="preserve">preliminary study </w:t>
      </w:r>
      <w:r w:rsidR="003A18BC" w:rsidRPr="00020679">
        <w:rPr>
          <w:color w:val="auto"/>
        </w:rPr>
        <w:t xml:space="preserve">of the </w:t>
      </w:r>
      <w:r w:rsidR="003810E6" w:rsidRPr="00020679">
        <w:rPr>
          <w:color w:val="auto"/>
        </w:rPr>
        <w:t>cerebral ischemic period and induced infarction</w:t>
      </w:r>
      <w:r w:rsidR="003A18BC" w:rsidRPr="00020679">
        <w:rPr>
          <w:color w:val="auto"/>
        </w:rPr>
        <w:t xml:space="preserve"> </w:t>
      </w:r>
      <w:r w:rsidR="003810E6" w:rsidRPr="00020679">
        <w:rPr>
          <w:color w:val="auto"/>
        </w:rPr>
        <w:t xml:space="preserve">showed that </w:t>
      </w:r>
      <w:r w:rsidR="003A18BC" w:rsidRPr="00020679">
        <w:rPr>
          <w:color w:val="auto"/>
        </w:rPr>
        <w:t xml:space="preserve">an </w:t>
      </w:r>
      <w:r w:rsidR="003810E6" w:rsidRPr="00020679">
        <w:rPr>
          <w:color w:val="auto"/>
        </w:rPr>
        <w:t>ischemic period longer than 60 min</w:t>
      </w:r>
      <w:r w:rsidR="003A18BC" w:rsidRPr="00020679">
        <w:rPr>
          <w:color w:val="auto"/>
        </w:rPr>
        <w:t xml:space="preserve"> allowed th</w:t>
      </w:r>
      <w:r w:rsidR="003810E6" w:rsidRPr="00020679">
        <w:rPr>
          <w:color w:val="auto"/>
        </w:rPr>
        <w:t xml:space="preserve">e volumetric region of damaged brain tissue </w:t>
      </w:r>
      <w:r w:rsidR="003A18BC" w:rsidRPr="00020679">
        <w:rPr>
          <w:color w:val="auto"/>
        </w:rPr>
        <w:t xml:space="preserve">to </w:t>
      </w:r>
      <w:r w:rsidR="003810E6" w:rsidRPr="00020679">
        <w:rPr>
          <w:color w:val="auto"/>
        </w:rPr>
        <w:t xml:space="preserve">be observed and quantified. </w:t>
      </w:r>
    </w:p>
    <w:p w14:paraId="2A3F943F" w14:textId="77777777" w:rsidR="00163726" w:rsidRPr="00020679" w:rsidRDefault="00163726" w:rsidP="00020679">
      <w:pPr>
        <w:widowControl/>
        <w:jc w:val="left"/>
        <w:rPr>
          <w:color w:val="auto"/>
        </w:rPr>
      </w:pPr>
    </w:p>
    <w:p w14:paraId="6426EE6E" w14:textId="77777777" w:rsidR="003810E6" w:rsidRPr="00020679" w:rsidRDefault="003810E6" w:rsidP="00020679">
      <w:pPr>
        <w:widowControl/>
        <w:jc w:val="left"/>
        <w:rPr>
          <w:color w:val="auto"/>
        </w:rPr>
      </w:pPr>
      <w:proofErr w:type="spellStart"/>
      <w:r w:rsidRPr="00020679">
        <w:rPr>
          <w:color w:val="auto"/>
        </w:rPr>
        <w:t>Glycyrrhizae</w:t>
      </w:r>
      <w:proofErr w:type="spellEnd"/>
      <w:r w:rsidRPr="00020679">
        <w:rPr>
          <w:color w:val="auto"/>
        </w:rPr>
        <w:t xml:space="preserve"> Radix et </w:t>
      </w:r>
      <w:proofErr w:type="spellStart"/>
      <w:r w:rsidRPr="00020679">
        <w:rPr>
          <w:color w:val="auto"/>
        </w:rPr>
        <w:t>Rhizoma</w:t>
      </w:r>
      <w:proofErr w:type="spellEnd"/>
      <w:r w:rsidRPr="00020679">
        <w:rPr>
          <w:color w:val="auto"/>
        </w:rPr>
        <w:t xml:space="preserve"> (GR), also known as licorice, consists of the dried roots and rhizomes of </w:t>
      </w:r>
      <w:proofErr w:type="spellStart"/>
      <w:r w:rsidRPr="00020679">
        <w:rPr>
          <w:i/>
          <w:color w:val="auto"/>
        </w:rPr>
        <w:t>Glycyrrhiza</w:t>
      </w:r>
      <w:proofErr w:type="spellEnd"/>
      <w:r w:rsidRPr="00020679">
        <w:rPr>
          <w:i/>
          <w:color w:val="auto"/>
        </w:rPr>
        <w:t xml:space="preserve"> </w:t>
      </w:r>
      <w:proofErr w:type="spellStart"/>
      <w:r w:rsidRPr="00020679">
        <w:rPr>
          <w:i/>
          <w:color w:val="auto"/>
        </w:rPr>
        <w:t>uralensis</w:t>
      </w:r>
      <w:proofErr w:type="spellEnd"/>
      <w:r w:rsidRPr="00020679">
        <w:rPr>
          <w:i/>
          <w:color w:val="auto"/>
        </w:rPr>
        <w:t xml:space="preserve"> </w:t>
      </w:r>
      <w:r w:rsidRPr="00020679">
        <w:rPr>
          <w:color w:val="auto"/>
        </w:rPr>
        <w:t>and</w:t>
      </w:r>
      <w:r w:rsidRPr="00020679">
        <w:rPr>
          <w:i/>
          <w:color w:val="auto"/>
        </w:rPr>
        <w:t xml:space="preserve"> </w:t>
      </w:r>
      <w:proofErr w:type="spellStart"/>
      <w:r w:rsidRPr="00020679">
        <w:rPr>
          <w:i/>
          <w:color w:val="auto"/>
        </w:rPr>
        <w:t>G</w:t>
      </w:r>
      <w:r w:rsidR="003A18BC" w:rsidRPr="00020679">
        <w:rPr>
          <w:i/>
          <w:color w:val="auto"/>
        </w:rPr>
        <w:t>lycyrrhiza</w:t>
      </w:r>
      <w:proofErr w:type="spellEnd"/>
      <w:r w:rsidR="003A18BC" w:rsidRPr="00020679">
        <w:rPr>
          <w:i/>
          <w:color w:val="auto"/>
        </w:rPr>
        <w:t xml:space="preserve"> </w:t>
      </w:r>
      <w:proofErr w:type="spellStart"/>
      <w:r w:rsidRPr="00020679">
        <w:rPr>
          <w:i/>
          <w:color w:val="auto"/>
        </w:rPr>
        <w:t>glabra</w:t>
      </w:r>
      <w:proofErr w:type="spellEnd"/>
      <w:r w:rsidRPr="00020679">
        <w:rPr>
          <w:i/>
          <w:color w:val="auto"/>
        </w:rPr>
        <w:t>.</w:t>
      </w:r>
      <w:r w:rsidRPr="00020679">
        <w:rPr>
          <w:color w:val="auto"/>
        </w:rPr>
        <w:t xml:space="preserve"> It has been used in Chinese and Korean traditional medicine for various purposes including as a food additive </w:t>
      </w:r>
      <w:r w:rsidR="003A18BC" w:rsidRPr="00020679">
        <w:rPr>
          <w:color w:val="auto"/>
        </w:rPr>
        <w:t xml:space="preserve">and </w:t>
      </w:r>
      <w:r w:rsidRPr="00020679">
        <w:rPr>
          <w:color w:val="auto"/>
        </w:rPr>
        <w:t>medicinal</w:t>
      </w:r>
      <w:r w:rsidR="003A18BC" w:rsidRPr="00020679">
        <w:rPr>
          <w:color w:val="auto"/>
        </w:rPr>
        <w:t>ly</w:t>
      </w:r>
      <w:r w:rsidRPr="00020679">
        <w:rPr>
          <w:color w:val="auto"/>
          <w:vertAlign w:val="superscript"/>
        </w:rPr>
        <w:t>5-7</w:t>
      </w:r>
      <w:r w:rsidRPr="00020679">
        <w:rPr>
          <w:color w:val="auto"/>
        </w:rPr>
        <w:t xml:space="preserve">. </w:t>
      </w:r>
    </w:p>
    <w:p w14:paraId="4495DEFB" w14:textId="77777777" w:rsidR="008B3BBF" w:rsidRPr="00020679" w:rsidRDefault="003810E6" w:rsidP="00020679">
      <w:pPr>
        <w:widowControl/>
        <w:jc w:val="left"/>
        <w:rPr>
          <w:color w:val="auto"/>
        </w:rPr>
      </w:pPr>
      <w:r w:rsidRPr="00020679">
        <w:rPr>
          <w:color w:val="auto"/>
        </w:rPr>
        <w:t>In a previous study</w:t>
      </w:r>
      <w:r w:rsidRPr="00020679">
        <w:rPr>
          <w:color w:val="auto"/>
          <w:vertAlign w:val="superscript"/>
        </w:rPr>
        <w:t>8</w:t>
      </w:r>
      <w:r w:rsidRPr="00020679">
        <w:rPr>
          <w:color w:val="auto"/>
        </w:rPr>
        <w:t>, pre-treatment with GR methanol extract (</w:t>
      </w:r>
      <w:proofErr w:type="spellStart"/>
      <w:r w:rsidRPr="00020679">
        <w:rPr>
          <w:color w:val="auto"/>
        </w:rPr>
        <w:t>GRex</w:t>
      </w:r>
      <w:proofErr w:type="spellEnd"/>
      <w:r w:rsidRPr="00020679">
        <w:rPr>
          <w:color w:val="auto"/>
        </w:rPr>
        <w:t>) showed an anti-apoptotic effect in MCAO mice, including significant prevention of the decrease in the</w:t>
      </w:r>
      <w:r w:rsidR="008E728C" w:rsidRPr="00020679">
        <w:rPr>
          <w:color w:val="auto"/>
        </w:rPr>
        <w:t xml:space="preserve"> protein</w:t>
      </w:r>
      <w:r w:rsidRPr="00020679">
        <w:rPr>
          <w:color w:val="auto"/>
        </w:rPr>
        <w:t xml:space="preserve"> expression of </w:t>
      </w:r>
      <w:r w:rsidRPr="00020679">
        <w:rPr>
          <w:color w:val="auto"/>
          <w:shd w:val="clear" w:color="auto" w:fill="FFFFFF"/>
        </w:rPr>
        <w:t>B-cell lymphoma 2 (</w:t>
      </w:r>
      <w:r w:rsidRPr="00020679">
        <w:rPr>
          <w:color w:val="auto"/>
        </w:rPr>
        <w:t xml:space="preserve">Bcl-2) </w:t>
      </w:r>
      <w:r w:rsidR="008E728C" w:rsidRPr="00020679">
        <w:rPr>
          <w:color w:val="auto"/>
        </w:rPr>
        <w:t xml:space="preserve">and </w:t>
      </w:r>
      <w:proofErr w:type="spellStart"/>
      <w:r w:rsidR="008E728C" w:rsidRPr="00020679">
        <w:rPr>
          <w:color w:val="auto"/>
          <w:shd w:val="clear" w:color="auto" w:fill="FFFFFF"/>
        </w:rPr>
        <w:t>Bcl</w:t>
      </w:r>
      <w:proofErr w:type="spellEnd"/>
      <w:r w:rsidR="008E728C" w:rsidRPr="00020679">
        <w:rPr>
          <w:color w:val="auto"/>
          <w:shd w:val="clear" w:color="auto" w:fill="FFFFFF"/>
        </w:rPr>
        <w:t xml:space="preserve"> extra-large (</w:t>
      </w:r>
      <w:proofErr w:type="spellStart"/>
      <w:r w:rsidR="008E728C" w:rsidRPr="00020679">
        <w:rPr>
          <w:color w:val="auto"/>
        </w:rPr>
        <w:t>Bcl-xL</w:t>
      </w:r>
      <w:proofErr w:type="spellEnd"/>
      <w:r w:rsidR="008E728C" w:rsidRPr="00020679">
        <w:rPr>
          <w:color w:val="auto"/>
        </w:rPr>
        <w:t>).</w:t>
      </w:r>
      <w:r w:rsidR="00163726" w:rsidRPr="00020679">
        <w:rPr>
          <w:color w:val="auto"/>
        </w:rPr>
        <w:t xml:space="preserve"> T</w:t>
      </w:r>
      <w:r w:rsidR="008B3BBF" w:rsidRPr="00020679">
        <w:rPr>
          <w:color w:val="auto"/>
        </w:rPr>
        <w:t xml:space="preserve">his study was conducted to improve the reproducibility of the conventional MCAO mouse model by evaluating its efficiency in determining if post-infarct treatment with </w:t>
      </w:r>
      <w:proofErr w:type="spellStart"/>
      <w:r w:rsidR="008B3BBF" w:rsidRPr="00020679">
        <w:rPr>
          <w:color w:val="auto"/>
        </w:rPr>
        <w:t>GRex</w:t>
      </w:r>
      <w:proofErr w:type="spellEnd"/>
      <w:r w:rsidR="008B3BBF" w:rsidRPr="00020679">
        <w:rPr>
          <w:color w:val="auto"/>
        </w:rPr>
        <w:t xml:space="preserve"> effectively reduced the infarct volume in MCAO-induced cerebral damage</w:t>
      </w:r>
    </w:p>
    <w:p w14:paraId="4498280A" w14:textId="77777777" w:rsidR="008B3BBF" w:rsidRPr="00020679" w:rsidRDefault="008B3BBF" w:rsidP="00020679">
      <w:pPr>
        <w:widowControl/>
        <w:jc w:val="left"/>
        <w:rPr>
          <w:rFonts w:eastAsia="ArialMT"/>
          <w:color w:val="auto"/>
        </w:rPr>
      </w:pPr>
    </w:p>
    <w:p w14:paraId="1C44CDD8" w14:textId="77777777" w:rsidR="008B3BBF" w:rsidRPr="00020679" w:rsidRDefault="00163726" w:rsidP="00020679">
      <w:pPr>
        <w:widowControl/>
        <w:jc w:val="left"/>
        <w:rPr>
          <w:rFonts w:eastAsia="ArialMT"/>
          <w:b/>
          <w:color w:val="auto"/>
          <w:lang w:eastAsia="ko-KR"/>
        </w:rPr>
      </w:pPr>
      <w:r w:rsidRPr="00020679">
        <w:rPr>
          <w:rFonts w:eastAsia="ArialMT"/>
          <w:b/>
          <w:color w:val="auto"/>
          <w:lang w:eastAsia="ko-KR"/>
        </w:rPr>
        <w:t>PROTOCOL:</w:t>
      </w:r>
    </w:p>
    <w:p w14:paraId="16999284" w14:textId="77777777" w:rsidR="00163726" w:rsidRPr="00020679" w:rsidRDefault="00163726" w:rsidP="00020679">
      <w:pPr>
        <w:widowControl/>
        <w:jc w:val="left"/>
        <w:rPr>
          <w:rFonts w:eastAsia="ArialMT"/>
          <w:b/>
          <w:color w:val="auto"/>
          <w:lang w:eastAsia="ko-KR"/>
        </w:rPr>
      </w:pPr>
    </w:p>
    <w:p w14:paraId="1C968A87" w14:textId="77777777" w:rsidR="003810E6" w:rsidRPr="00020679" w:rsidRDefault="003810E6" w:rsidP="00020679">
      <w:pPr>
        <w:widowControl/>
        <w:jc w:val="left"/>
        <w:rPr>
          <w:rFonts w:eastAsia="ArialMT"/>
          <w:color w:val="auto"/>
        </w:rPr>
      </w:pPr>
      <w:r w:rsidRPr="00020679">
        <w:rPr>
          <w:rFonts w:eastAsia="ArialMT"/>
          <w:color w:val="auto"/>
        </w:rPr>
        <w:t>All procedures involving animal</w:t>
      </w:r>
      <w:r w:rsidR="00E71599" w:rsidRPr="00020679">
        <w:rPr>
          <w:rFonts w:eastAsia="ArialMT"/>
          <w:color w:val="auto"/>
        </w:rPr>
        <w:t xml:space="preserve">s were </w:t>
      </w:r>
      <w:r w:rsidRPr="00020679">
        <w:rPr>
          <w:rFonts w:eastAsia="ArialMT"/>
          <w:color w:val="auto"/>
        </w:rPr>
        <w:t xml:space="preserve">approved by the </w:t>
      </w:r>
      <w:r w:rsidRPr="00020679">
        <w:rPr>
          <w:rFonts w:eastAsia="굴림"/>
          <w:color w:val="auto"/>
        </w:rPr>
        <w:t xml:space="preserve">ethics committee of Pusan National University (approval number, </w:t>
      </w:r>
      <w:r w:rsidRPr="00020679">
        <w:rPr>
          <w:color w:val="auto"/>
        </w:rPr>
        <w:t xml:space="preserve">PNU-2016-1087). A graphical overview of this study is shown in </w:t>
      </w:r>
      <w:r w:rsidR="00CD02D4" w:rsidRPr="00020679">
        <w:rPr>
          <w:b/>
          <w:color w:val="auto"/>
        </w:rPr>
        <w:t>Figure</w:t>
      </w:r>
      <w:r w:rsidR="00163726" w:rsidRPr="00020679">
        <w:rPr>
          <w:b/>
          <w:color w:val="auto"/>
        </w:rPr>
        <w:t xml:space="preserve"> 1</w:t>
      </w:r>
      <w:r w:rsidRPr="00020679">
        <w:rPr>
          <w:color w:val="auto"/>
        </w:rPr>
        <w:t>.</w:t>
      </w:r>
    </w:p>
    <w:p w14:paraId="564D15D6" w14:textId="77777777" w:rsidR="003810E6" w:rsidRPr="00020679" w:rsidRDefault="003810E6" w:rsidP="00020679">
      <w:pPr>
        <w:widowControl/>
        <w:jc w:val="left"/>
        <w:rPr>
          <w:rFonts w:eastAsia="ArialMT"/>
          <w:color w:val="auto"/>
        </w:rPr>
      </w:pPr>
    </w:p>
    <w:p w14:paraId="664BA6CE" w14:textId="77777777" w:rsidR="003810E6" w:rsidRPr="00020679" w:rsidRDefault="003810E6" w:rsidP="00020679">
      <w:pPr>
        <w:pStyle w:val="a9"/>
        <w:widowControl/>
        <w:numPr>
          <w:ilvl w:val="0"/>
          <w:numId w:val="8"/>
        </w:numPr>
        <w:ind w:left="0" w:firstLine="0"/>
        <w:jc w:val="left"/>
        <w:rPr>
          <w:b/>
          <w:bCs/>
          <w:color w:val="auto"/>
        </w:rPr>
      </w:pPr>
      <w:r w:rsidRPr="00020679">
        <w:rPr>
          <w:b/>
          <w:bCs/>
          <w:color w:val="auto"/>
        </w:rPr>
        <w:lastRenderedPageBreak/>
        <w:t xml:space="preserve">Preparation and </w:t>
      </w:r>
      <w:r w:rsidR="00163726" w:rsidRPr="00020679">
        <w:rPr>
          <w:b/>
          <w:bCs/>
          <w:color w:val="auto"/>
        </w:rPr>
        <w:t>A</w:t>
      </w:r>
      <w:r w:rsidRPr="00020679">
        <w:rPr>
          <w:b/>
          <w:bCs/>
          <w:color w:val="auto"/>
        </w:rPr>
        <w:t xml:space="preserve">dministration of </w:t>
      </w:r>
      <w:proofErr w:type="spellStart"/>
      <w:r w:rsidRPr="00020679">
        <w:rPr>
          <w:b/>
          <w:bCs/>
          <w:color w:val="auto"/>
        </w:rPr>
        <w:t>GRex</w:t>
      </w:r>
      <w:proofErr w:type="spellEnd"/>
      <w:r w:rsidRPr="00020679">
        <w:rPr>
          <w:b/>
          <w:bCs/>
          <w:color w:val="auto"/>
        </w:rPr>
        <w:t xml:space="preserve"> </w:t>
      </w:r>
    </w:p>
    <w:p w14:paraId="7F4B1488" w14:textId="77777777" w:rsidR="00163726" w:rsidRPr="00020679" w:rsidRDefault="00163726" w:rsidP="00020679">
      <w:pPr>
        <w:pStyle w:val="a9"/>
        <w:widowControl/>
        <w:ind w:left="0"/>
        <w:jc w:val="left"/>
        <w:rPr>
          <w:b/>
          <w:bCs/>
          <w:color w:val="auto"/>
        </w:rPr>
      </w:pPr>
    </w:p>
    <w:p w14:paraId="7E5FB497" w14:textId="77777777" w:rsidR="00163726" w:rsidRPr="00020679" w:rsidRDefault="00163726" w:rsidP="00020679">
      <w:pPr>
        <w:widowControl/>
        <w:jc w:val="left"/>
        <w:rPr>
          <w:color w:val="auto"/>
        </w:rPr>
      </w:pPr>
      <w:r w:rsidRPr="00020679">
        <w:rPr>
          <w:color w:val="auto"/>
        </w:rPr>
        <w:t xml:space="preserve">Note: </w:t>
      </w:r>
      <w:r w:rsidR="003810E6" w:rsidRPr="00020679">
        <w:rPr>
          <w:color w:val="auto"/>
        </w:rPr>
        <w:t>The GR used in this study was purchased from a commercial pharmaceutical company</w:t>
      </w:r>
      <w:r w:rsidR="00E71599" w:rsidRPr="00020679">
        <w:rPr>
          <w:color w:val="auto"/>
        </w:rPr>
        <w:t>.</w:t>
      </w:r>
      <w:r w:rsidR="008D14E3" w:rsidRPr="00020679">
        <w:rPr>
          <w:color w:val="auto"/>
        </w:rPr>
        <w:t xml:space="preserve"> </w:t>
      </w:r>
    </w:p>
    <w:p w14:paraId="38A0098E" w14:textId="77777777" w:rsidR="00163726" w:rsidRPr="00020679" w:rsidRDefault="00163726" w:rsidP="00020679">
      <w:pPr>
        <w:widowControl/>
        <w:jc w:val="left"/>
        <w:rPr>
          <w:color w:val="auto"/>
        </w:rPr>
      </w:pPr>
    </w:p>
    <w:p w14:paraId="6E9B5A6F" w14:textId="77777777" w:rsidR="003810E6" w:rsidRPr="00020679" w:rsidRDefault="003810E6" w:rsidP="00020679">
      <w:pPr>
        <w:pStyle w:val="a9"/>
        <w:widowControl/>
        <w:numPr>
          <w:ilvl w:val="1"/>
          <w:numId w:val="9"/>
        </w:numPr>
        <w:ind w:left="0" w:firstLine="0"/>
        <w:jc w:val="left"/>
        <w:rPr>
          <w:color w:val="auto"/>
        </w:rPr>
      </w:pPr>
      <w:r w:rsidRPr="00020679">
        <w:rPr>
          <w:color w:val="auto"/>
        </w:rPr>
        <w:t xml:space="preserve">Place </w:t>
      </w:r>
      <w:r w:rsidR="00163726" w:rsidRPr="00020679">
        <w:rPr>
          <w:color w:val="auto"/>
        </w:rPr>
        <w:t xml:space="preserve">200 g of </w:t>
      </w:r>
      <w:r w:rsidRPr="00020679">
        <w:rPr>
          <w:color w:val="auto"/>
        </w:rPr>
        <w:t xml:space="preserve">GR in 2,000 mL </w:t>
      </w:r>
      <w:r w:rsidR="00163726" w:rsidRPr="00020679">
        <w:rPr>
          <w:color w:val="auto"/>
        </w:rPr>
        <w:t xml:space="preserve">of </w:t>
      </w:r>
      <w:r w:rsidRPr="00020679">
        <w:rPr>
          <w:color w:val="auto"/>
        </w:rPr>
        <w:t>methanol and incubate at room temperature</w:t>
      </w:r>
      <w:r w:rsidR="008D14E3" w:rsidRPr="00020679">
        <w:rPr>
          <w:color w:val="auto"/>
        </w:rPr>
        <w:t xml:space="preserve"> (25</w:t>
      </w:r>
      <w:r w:rsidR="00163726" w:rsidRPr="00020679">
        <w:rPr>
          <w:color w:val="auto"/>
        </w:rPr>
        <w:t xml:space="preserve"> °C)</w:t>
      </w:r>
      <w:r w:rsidRPr="00020679">
        <w:rPr>
          <w:color w:val="auto"/>
        </w:rPr>
        <w:t xml:space="preserve"> for 5 days.</w:t>
      </w:r>
    </w:p>
    <w:p w14:paraId="58E949F6" w14:textId="77777777" w:rsidR="00163726" w:rsidRPr="00020679" w:rsidRDefault="00163726" w:rsidP="00020679">
      <w:pPr>
        <w:widowControl/>
        <w:jc w:val="left"/>
        <w:rPr>
          <w:color w:val="auto"/>
        </w:rPr>
      </w:pPr>
    </w:p>
    <w:p w14:paraId="08C7431A" w14:textId="77777777" w:rsidR="003810E6" w:rsidRPr="00020679" w:rsidRDefault="003810E6" w:rsidP="00020679">
      <w:pPr>
        <w:pStyle w:val="a9"/>
        <w:widowControl/>
        <w:numPr>
          <w:ilvl w:val="1"/>
          <w:numId w:val="9"/>
        </w:numPr>
        <w:ind w:left="0" w:firstLine="0"/>
        <w:jc w:val="left"/>
        <w:rPr>
          <w:color w:val="auto"/>
        </w:rPr>
      </w:pPr>
      <w:r w:rsidRPr="00020679">
        <w:rPr>
          <w:color w:val="auto"/>
        </w:rPr>
        <w:t>Filter the mixture</w:t>
      </w:r>
      <w:r w:rsidR="00CF6124" w:rsidRPr="00020679">
        <w:rPr>
          <w:color w:val="auto"/>
        </w:rPr>
        <w:t xml:space="preserve"> using filter paper </w:t>
      </w:r>
      <w:r w:rsidR="00E71599" w:rsidRPr="00020679">
        <w:rPr>
          <w:color w:val="auto"/>
        </w:rPr>
        <w:t xml:space="preserve">with </w:t>
      </w:r>
      <w:r w:rsidR="00CF6124" w:rsidRPr="00020679">
        <w:rPr>
          <w:color w:val="auto"/>
        </w:rPr>
        <w:t xml:space="preserve">0.26 mm thickness </w:t>
      </w:r>
      <w:r w:rsidR="00E71599" w:rsidRPr="00020679">
        <w:rPr>
          <w:color w:val="auto"/>
        </w:rPr>
        <w:t xml:space="preserve">and </w:t>
      </w:r>
      <w:r w:rsidR="00CF6124" w:rsidRPr="00020679">
        <w:rPr>
          <w:color w:val="auto"/>
        </w:rPr>
        <w:t>5 µm pore size</w:t>
      </w:r>
      <w:r w:rsidR="00E71599" w:rsidRPr="00020679">
        <w:rPr>
          <w:color w:val="auto"/>
        </w:rPr>
        <w:t>,</w:t>
      </w:r>
      <w:r w:rsidRPr="00020679">
        <w:rPr>
          <w:color w:val="auto"/>
        </w:rPr>
        <w:t xml:space="preserve"> and </w:t>
      </w:r>
      <w:r w:rsidR="00E71599" w:rsidRPr="00020679">
        <w:rPr>
          <w:color w:val="auto"/>
        </w:rPr>
        <w:t xml:space="preserve">then </w:t>
      </w:r>
      <w:r w:rsidRPr="00020679">
        <w:rPr>
          <w:color w:val="auto"/>
        </w:rPr>
        <w:t xml:space="preserve">remove the supernatant. Add 1,000 mL </w:t>
      </w:r>
      <w:r w:rsidR="00163726" w:rsidRPr="00020679">
        <w:rPr>
          <w:color w:val="auto"/>
        </w:rPr>
        <w:t xml:space="preserve">of </w:t>
      </w:r>
      <w:r w:rsidRPr="00020679">
        <w:rPr>
          <w:color w:val="auto"/>
        </w:rPr>
        <w:t>methanol to</w:t>
      </w:r>
      <w:r w:rsidR="00E71599" w:rsidRPr="00020679">
        <w:rPr>
          <w:color w:val="auto"/>
        </w:rPr>
        <w:t xml:space="preserve"> the </w:t>
      </w:r>
      <w:r w:rsidRPr="00020679">
        <w:rPr>
          <w:color w:val="auto"/>
        </w:rPr>
        <w:t>GR residue and filter again.</w:t>
      </w:r>
    </w:p>
    <w:p w14:paraId="5F660307" w14:textId="77777777" w:rsidR="00163726" w:rsidRPr="00020679" w:rsidRDefault="00163726" w:rsidP="00020679">
      <w:pPr>
        <w:widowControl/>
        <w:jc w:val="left"/>
        <w:rPr>
          <w:color w:val="auto"/>
        </w:rPr>
      </w:pPr>
    </w:p>
    <w:p w14:paraId="678F016D" w14:textId="77777777" w:rsidR="003810E6" w:rsidRPr="00020679" w:rsidRDefault="003810E6" w:rsidP="00020679">
      <w:pPr>
        <w:pStyle w:val="a9"/>
        <w:widowControl/>
        <w:numPr>
          <w:ilvl w:val="1"/>
          <w:numId w:val="9"/>
        </w:numPr>
        <w:ind w:left="0" w:firstLine="0"/>
        <w:jc w:val="left"/>
        <w:rPr>
          <w:color w:val="auto"/>
        </w:rPr>
      </w:pPr>
      <w:r w:rsidRPr="00020679">
        <w:rPr>
          <w:color w:val="auto"/>
        </w:rPr>
        <w:t>Combine the two supernatants, filter through filter paper, concentrate under vacuum, and then freeze-dry the residue to pro</w:t>
      </w:r>
      <w:r w:rsidR="00E71599" w:rsidRPr="00020679">
        <w:rPr>
          <w:color w:val="auto"/>
        </w:rPr>
        <w:t xml:space="preserve">duce </w:t>
      </w:r>
      <w:proofErr w:type="spellStart"/>
      <w:r w:rsidRPr="00020679">
        <w:rPr>
          <w:color w:val="auto"/>
        </w:rPr>
        <w:t>GRex</w:t>
      </w:r>
      <w:proofErr w:type="spellEnd"/>
      <w:r w:rsidRPr="00020679">
        <w:rPr>
          <w:color w:val="auto"/>
        </w:rPr>
        <w:t>.</w:t>
      </w:r>
    </w:p>
    <w:p w14:paraId="7436A349" w14:textId="77777777" w:rsidR="00163726" w:rsidRPr="00020679" w:rsidRDefault="00163726" w:rsidP="00020679">
      <w:pPr>
        <w:widowControl/>
        <w:jc w:val="left"/>
        <w:rPr>
          <w:color w:val="auto"/>
        </w:rPr>
      </w:pPr>
    </w:p>
    <w:p w14:paraId="6F232EEA" w14:textId="77777777" w:rsidR="003810E6" w:rsidRPr="00020679" w:rsidRDefault="003810E6" w:rsidP="00020679">
      <w:pPr>
        <w:pStyle w:val="a9"/>
        <w:widowControl/>
        <w:numPr>
          <w:ilvl w:val="1"/>
          <w:numId w:val="9"/>
        </w:numPr>
        <w:ind w:left="0" w:firstLine="0"/>
        <w:jc w:val="left"/>
        <w:rPr>
          <w:color w:val="auto"/>
        </w:rPr>
      </w:pPr>
      <w:r w:rsidRPr="00020679">
        <w:rPr>
          <w:color w:val="auto"/>
        </w:rPr>
        <w:t xml:space="preserve">Dissolve the </w:t>
      </w:r>
      <w:proofErr w:type="spellStart"/>
      <w:r w:rsidRPr="00020679">
        <w:rPr>
          <w:color w:val="auto"/>
        </w:rPr>
        <w:t>GRex</w:t>
      </w:r>
      <w:proofErr w:type="spellEnd"/>
      <w:r w:rsidRPr="00020679">
        <w:rPr>
          <w:color w:val="auto"/>
        </w:rPr>
        <w:t xml:space="preserve"> in dimethyl sulfoxide (DMSO), dilute with 0.9% physiological saline, and filter through a 0.45 µm syringe filter.</w:t>
      </w:r>
      <w:r w:rsidR="006E37A5" w:rsidRPr="00020679">
        <w:rPr>
          <w:color w:val="auto"/>
        </w:rPr>
        <w:t xml:space="preserve"> The</w:t>
      </w:r>
      <w:r w:rsidR="00E71599" w:rsidRPr="00020679">
        <w:rPr>
          <w:color w:val="auto"/>
        </w:rPr>
        <w:t xml:space="preserve">n, adjust the final </w:t>
      </w:r>
      <w:r w:rsidR="006E37A5" w:rsidRPr="00020679">
        <w:rPr>
          <w:color w:val="auto"/>
        </w:rPr>
        <w:t xml:space="preserve">concentration of DMSO </w:t>
      </w:r>
      <w:r w:rsidR="00E71599" w:rsidRPr="00020679">
        <w:rPr>
          <w:color w:val="auto"/>
        </w:rPr>
        <w:t xml:space="preserve">to &lt; </w:t>
      </w:r>
      <w:r w:rsidR="006E37A5" w:rsidRPr="00020679">
        <w:rPr>
          <w:color w:val="auto"/>
        </w:rPr>
        <w:t>5%.</w:t>
      </w:r>
    </w:p>
    <w:p w14:paraId="33CBA98A" w14:textId="77777777" w:rsidR="00D60CB1" w:rsidRPr="00020679" w:rsidRDefault="00D60CB1" w:rsidP="00020679">
      <w:pPr>
        <w:widowControl/>
        <w:jc w:val="left"/>
        <w:rPr>
          <w:color w:val="auto"/>
        </w:rPr>
      </w:pPr>
    </w:p>
    <w:p w14:paraId="2733E794" w14:textId="77777777" w:rsidR="003810E6" w:rsidRPr="00020679" w:rsidRDefault="003810E6" w:rsidP="00020679">
      <w:pPr>
        <w:pStyle w:val="a9"/>
        <w:widowControl/>
        <w:numPr>
          <w:ilvl w:val="1"/>
          <w:numId w:val="9"/>
        </w:numPr>
        <w:ind w:left="0" w:firstLine="0"/>
        <w:jc w:val="left"/>
        <w:rPr>
          <w:color w:val="auto"/>
        </w:rPr>
      </w:pPr>
      <w:r w:rsidRPr="00020679">
        <w:rPr>
          <w:color w:val="auto"/>
        </w:rPr>
        <w:t xml:space="preserve">Administer </w:t>
      </w:r>
      <w:proofErr w:type="spellStart"/>
      <w:r w:rsidRPr="00020679">
        <w:rPr>
          <w:color w:val="auto"/>
        </w:rPr>
        <w:t>GRex</w:t>
      </w:r>
      <w:proofErr w:type="spellEnd"/>
      <w:r w:rsidRPr="00020679">
        <w:rPr>
          <w:color w:val="auto"/>
        </w:rPr>
        <w:t xml:space="preserve"> (300 mg/kg body weight) 1 h after the reperfusion of MCAO </w:t>
      </w:r>
      <w:r w:rsidR="00CD02D4" w:rsidRPr="00020679">
        <w:rPr>
          <w:i/>
          <w:color w:val="auto"/>
        </w:rPr>
        <w:t>via</w:t>
      </w:r>
      <w:r w:rsidRPr="00020679">
        <w:rPr>
          <w:color w:val="auto"/>
        </w:rPr>
        <w:t xml:space="preserve"> oral gavage.</w:t>
      </w:r>
      <w:r w:rsidR="006E37A5" w:rsidRPr="00020679">
        <w:rPr>
          <w:color w:val="auto"/>
        </w:rPr>
        <w:t xml:space="preserve"> </w:t>
      </w:r>
      <w:r w:rsidR="00D60CB1" w:rsidRPr="00020679">
        <w:rPr>
          <w:color w:val="auto"/>
        </w:rPr>
        <w:t>A</w:t>
      </w:r>
      <w:r w:rsidRPr="00020679">
        <w:rPr>
          <w:color w:val="auto"/>
        </w:rPr>
        <w:t xml:space="preserve">dminister DMSO </w:t>
      </w:r>
      <w:r w:rsidR="006E37A5" w:rsidRPr="00020679">
        <w:rPr>
          <w:color w:val="auto"/>
        </w:rPr>
        <w:t xml:space="preserve">diluted in </w:t>
      </w:r>
      <w:r w:rsidRPr="00020679">
        <w:rPr>
          <w:color w:val="auto"/>
        </w:rPr>
        <w:t xml:space="preserve">physiological saline </w:t>
      </w:r>
      <w:r w:rsidR="00E71599" w:rsidRPr="00020679">
        <w:rPr>
          <w:color w:val="auto"/>
        </w:rPr>
        <w:t xml:space="preserve">(10 mL/kg body weight) </w:t>
      </w:r>
      <w:r w:rsidRPr="00020679">
        <w:rPr>
          <w:color w:val="auto"/>
        </w:rPr>
        <w:t>only to the normal group and control groups, respectively.</w:t>
      </w:r>
    </w:p>
    <w:p w14:paraId="0D47E772" w14:textId="77777777" w:rsidR="00D60CB1" w:rsidRPr="00020679" w:rsidRDefault="00D60CB1" w:rsidP="00020679">
      <w:pPr>
        <w:widowControl/>
        <w:jc w:val="left"/>
        <w:rPr>
          <w:color w:val="auto"/>
        </w:rPr>
      </w:pPr>
    </w:p>
    <w:p w14:paraId="1A86A941" w14:textId="77777777" w:rsidR="005B4470" w:rsidRPr="00020679" w:rsidRDefault="00D60CB1" w:rsidP="00020679">
      <w:pPr>
        <w:widowControl/>
        <w:jc w:val="left"/>
        <w:rPr>
          <w:color w:val="auto"/>
        </w:rPr>
      </w:pPr>
      <w:r w:rsidRPr="00020679">
        <w:rPr>
          <w:color w:val="auto"/>
        </w:rPr>
        <w:t xml:space="preserve">NOTE: The concentration of </w:t>
      </w:r>
      <w:proofErr w:type="spellStart"/>
      <w:r w:rsidRPr="00020679">
        <w:rPr>
          <w:color w:val="auto"/>
        </w:rPr>
        <w:t>GRex</w:t>
      </w:r>
      <w:proofErr w:type="spellEnd"/>
      <w:r w:rsidRPr="00020679">
        <w:rPr>
          <w:color w:val="auto"/>
        </w:rPr>
        <w:t xml:space="preserve"> used in this experiment was determined according to the concentration that was active through our previous study</w:t>
      </w:r>
      <w:r w:rsidRPr="00020679">
        <w:rPr>
          <w:color w:val="auto"/>
          <w:vertAlign w:val="superscript"/>
        </w:rPr>
        <w:t>8</w:t>
      </w:r>
      <w:r w:rsidRPr="00020679">
        <w:rPr>
          <w:color w:val="auto"/>
        </w:rPr>
        <w:t>.</w:t>
      </w:r>
    </w:p>
    <w:p w14:paraId="3B17D5DD" w14:textId="77777777" w:rsidR="00D60CB1" w:rsidRPr="00020679" w:rsidRDefault="00D60CB1" w:rsidP="00020679">
      <w:pPr>
        <w:widowControl/>
        <w:jc w:val="left"/>
        <w:rPr>
          <w:color w:val="auto"/>
        </w:rPr>
      </w:pPr>
    </w:p>
    <w:p w14:paraId="1C74626B" w14:textId="77777777" w:rsidR="00B62524" w:rsidRPr="00020679" w:rsidRDefault="003810E6" w:rsidP="00020679">
      <w:pPr>
        <w:pStyle w:val="a9"/>
        <w:widowControl/>
        <w:numPr>
          <w:ilvl w:val="0"/>
          <w:numId w:val="8"/>
        </w:numPr>
        <w:ind w:left="0" w:firstLine="0"/>
        <w:jc w:val="left"/>
        <w:rPr>
          <w:b/>
          <w:bCs/>
          <w:color w:val="auto"/>
        </w:rPr>
      </w:pPr>
      <w:r w:rsidRPr="00020679">
        <w:rPr>
          <w:b/>
          <w:bCs/>
          <w:color w:val="auto"/>
        </w:rPr>
        <w:t>M</w:t>
      </w:r>
      <w:r w:rsidR="00872A9C" w:rsidRPr="00020679">
        <w:rPr>
          <w:b/>
          <w:bCs/>
          <w:color w:val="auto"/>
        </w:rPr>
        <w:t>ouse</w:t>
      </w:r>
      <w:r w:rsidRPr="00020679">
        <w:rPr>
          <w:b/>
          <w:bCs/>
          <w:color w:val="auto"/>
        </w:rPr>
        <w:t xml:space="preserve"> </w:t>
      </w:r>
      <w:r w:rsidR="00D60CB1" w:rsidRPr="00020679">
        <w:rPr>
          <w:b/>
          <w:bCs/>
          <w:color w:val="auto"/>
        </w:rPr>
        <w:t>M</w:t>
      </w:r>
      <w:r w:rsidRPr="00020679">
        <w:rPr>
          <w:b/>
          <w:bCs/>
          <w:color w:val="auto"/>
        </w:rPr>
        <w:t>odel of MCAO</w:t>
      </w:r>
    </w:p>
    <w:p w14:paraId="37F06243" w14:textId="77777777" w:rsidR="00D60CB1" w:rsidRPr="00020679" w:rsidRDefault="00D60CB1" w:rsidP="00020679">
      <w:pPr>
        <w:pStyle w:val="a9"/>
        <w:widowControl/>
        <w:ind w:left="0"/>
        <w:jc w:val="left"/>
        <w:rPr>
          <w:b/>
          <w:bCs/>
          <w:color w:val="auto"/>
        </w:rPr>
      </w:pPr>
    </w:p>
    <w:p w14:paraId="1BF67172" w14:textId="77777777" w:rsidR="00B62524" w:rsidRPr="00020679" w:rsidRDefault="00872A9C" w:rsidP="00020679">
      <w:pPr>
        <w:pStyle w:val="a9"/>
        <w:widowControl/>
        <w:numPr>
          <w:ilvl w:val="1"/>
          <w:numId w:val="10"/>
        </w:numPr>
        <w:ind w:left="0" w:firstLine="0"/>
        <w:jc w:val="left"/>
        <w:rPr>
          <w:color w:val="auto"/>
        </w:rPr>
      </w:pPr>
      <w:r w:rsidRPr="00020679">
        <w:rPr>
          <w:color w:val="auto"/>
        </w:rPr>
        <w:t xml:space="preserve">Use </w:t>
      </w:r>
      <w:r w:rsidR="003810E6" w:rsidRPr="00020679">
        <w:rPr>
          <w:color w:val="auto"/>
        </w:rPr>
        <w:t xml:space="preserve">male C57BL/6 mice aged 6 weeks and weighing 22-25 g. Provide all animals with free access to standard chow and water, and house them in an environment with controlled temperature (22 </w:t>
      </w:r>
      <w:r w:rsidR="003810E6" w:rsidRPr="00020679">
        <w:rPr>
          <w:rFonts w:eastAsia="맑은 고딕"/>
          <w:color w:val="auto"/>
        </w:rPr>
        <w:t xml:space="preserve">± </w:t>
      </w:r>
      <w:r w:rsidR="00D60CB1" w:rsidRPr="00020679">
        <w:rPr>
          <w:color w:val="auto"/>
        </w:rPr>
        <w:t>1 °C</w:t>
      </w:r>
      <w:r w:rsidR="003810E6" w:rsidRPr="00020679">
        <w:rPr>
          <w:color w:val="auto"/>
        </w:rPr>
        <w:t xml:space="preserve">) and a 12 h light/dark cycle. </w:t>
      </w:r>
    </w:p>
    <w:p w14:paraId="586AD25E" w14:textId="77777777" w:rsidR="00D60CB1" w:rsidRPr="00020679" w:rsidRDefault="00D60CB1" w:rsidP="00020679">
      <w:pPr>
        <w:pStyle w:val="a9"/>
        <w:widowControl/>
        <w:ind w:left="0"/>
        <w:jc w:val="left"/>
        <w:rPr>
          <w:color w:val="auto"/>
        </w:rPr>
      </w:pPr>
    </w:p>
    <w:p w14:paraId="15154395" w14:textId="77777777" w:rsidR="00B62524" w:rsidRPr="00020679" w:rsidRDefault="003810E6" w:rsidP="00020679">
      <w:pPr>
        <w:pStyle w:val="2"/>
        <w:widowControl/>
        <w:numPr>
          <w:ilvl w:val="2"/>
          <w:numId w:val="10"/>
        </w:numPr>
        <w:spacing w:line="240" w:lineRule="auto"/>
        <w:ind w:left="0" w:firstLine="0"/>
        <w:jc w:val="left"/>
        <w:outlineLvl w:val="9"/>
        <w:rPr>
          <w:rFonts w:ascii="Calibri" w:hAnsi="Calibri" w:cs="Calibri"/>
          <w:color w:val="auto"/>
          <w:sz w:val="24"/>
          <w:szCs w:val="24"/>
        </w:rPr>
      </w:pPr>
      <w:r w:rsidRPr="00020679">
        <w:rPr>
          <w:rFonts w:ascii="Calibri" w:hAnsi="Calibri" w:cs="Calibri"/>
          <w:color w:val="auto"/>
          <w:sz w:val="24"/>
          <w:szCs w:val="24"/>
        </w:rPr>
        <w:t xml:space="preserve">Divide the mice into groups </w:t>
      </w:r>
      <w:r w:rsidR="00872A9C" w:rsidRPr="00020679">
        <w:rPr>
          <w:rFonts w:ascii="Calibri" w:hAnsi="Calibri" w:cs="Calibri"/>
          <w:color w:val="auto"/>
          <w:sz w:val="24"/>
          <w:szCs w:val="24"/>
        </w:rPr>
        <w:t xml:space="preserve">of </w:t>
      </w:r>
      <w:r w:rsidRPr="00020679">
        <w:rPr>
          <w:rFonts w:ascii="Calibri" w:hAnsi="Calibri" w:cs="Calibri"/>
          <w:color w:val="auto"/>
          <w:sz w:val="24"/>
          <w:szCs w:val="24"/>
        </w:rPr>
        <w:t>six mice each</w:t>
      </w:r>
      <w:r w:rsidR="00872A9C" w:rsidRPr="00020679">
        <w:rPr>
          <w:rFonts w:ascii="Calibri" w:hAnsi="Calibri" w:cs="Calibri"/>
          <w:color w:val="auto"/>
          <w:sz w:val="24"/>
          <w:szCs w:val="24"/>
        </w:rPr>
        <w:t xml:space="preserve">, which </w:t>
      </w:r>
      <w:r w:rsidRPr="00020679">
        <w:rPr>
          <w:rFonts w:ascii="Calibri" w:hAnsi="Calibri" w:cs="Calibri"/>
          <w:color w:val="auto"/>
          <w:sz w:val="24"/>
          <w:szCs w:val="24"/>
        </w:rPr>
        <w:t xml:space="preserve">should </w:t>
      </w:r>
      <w:r w:rsidR="00D60CB1" w:rsidRPr="00020679">
        <w:rPr>
          <w:rFonts w:ascii="Calibri" w:hAnsi="Calibri" w:cs="Calibri"/>
          <w:color w:val="auto"/>
          <w:sz w:val="24"/>
          <w:szCs w:val="24"/>
        </w:rPr>
        <w:t>consist</w:t>
      </w:r>
      <w:r w:rsidR="00872A9C" w:rsidRPr="00020679">
        <w:rPr>
          <w:rFonts w:ascii="Calibri" w:hAnsi="Calibri" w:cs="Calibri"/>
          <w:color w:val="auto"/>
          <w:sz w:val="24"/>
          <w:szCs w:val="24"/>
        </w:rPr>
        <w:t xml:space="preserve"> of </w:t>
      </w:r>
      <w:r w:rsidRPr="00020679">
        <w:rPr>
          <w:rFonts w:ascii="Calibri" w:hAnsi="Calibri" w:cs="Calibri"/>
          <w:color w:val="auto"/>
          <w:sz w:val="24"/>
          <w:szCs w:val="24"/>
        </w:rPr>
        <w:t>sham-operated normal, control</w:t>
      </w:r>
      <w:r w:rsidR="00872A9C" w:rsidRPr="00020679">
        <w:rPr>
          <w:rFonts w:ascii="Calibri" w:hAnsi="Calibri" w:cs="Calibri"/>
          <w:color w:val="auto"/>
          <w:sz w:val="24"/>
          <w:szCs w:val="24"/>
        </w:rPr>
        <w:t xml:space="preserve">, and </w:t>
      </w:r>
      <w:proofErr w:type="spellStart"/>
      <w:r w:rsidRPr="00020679">
        <w:rPr>
          <w:rFonts w:ascii="Calibri" w:hAnsi="Calibri" w:cs="Calibri"/>
          <w:color w:val="auto"/>
          <w:sz w:val="24"/>
          <w:szCs w:val="24"/>
        </w:rPr>
        <w:t>GRex</w:t>
      </w:r>
      <w:proofErr w:type="spellEnd"/>
      <w:r w:rsidRPr="00020679">
        <w:rPr>
          <w:rFonts w:ascii="Calibri" w:hAnsi="Calibri" w:cs="Calibri"/>
          <w:color w:val="auto"/>
          <w:sz w:val="24"/>
          <w:szCs w:val="24"/>
        </w:rPr>
        <w:t xml:space="preserve"> treatment group</w:t>
      </w:r>
      <w:r w:rsidR="00872A9C" w:rsidRPr="00020679">
        <w:rPr>
          <w:rFonts w:ascii="Calibri" w:hAnsi="Calibri" w:cs="Calibri"/>
          <w:color w:val="auto"/>
          <w:sz w:val="24"/>
          <w:szCs w:val="24"/>
        </w:rPr>
        <w:t>s</w:t>
      </w:r>
      <w:r w:rsidRPr="00020679">
        <w:rPr>
          <w:rFonts w:ascii="Calibri" w:hAnsi="Calibri" w:cs="Calibri"/>
          <w:color w:val="auto"/>
          <w:sz w:val="24"/>
          <w:szCs w:val="24"/>
        </w:rPr>
        <w:t xml:space="preserve">. </w:t>
      </w:r>
    </w:p>
    <w:p w14:paraId="6BCE6007" w14:textId="77777777" w:rsidR="00163726" w:rsidRPr="00020679" w:rsidRDefault="00163726" w:rsidP="00020679">
      <w:pPr>
        <w:pStyle w:val="2"/>
        <w:widowControl/>
        <w:numPr>
          <w:ilvl w:val="0"/>
          <w:numId w:val="0"/>
        </w:numPr>
        <w:spacing w:line="240" w:lineRule="auto"/>
        <w:jc w:val="left"/>
        <w:outlineLvl w:val="9"/>
        <w:rPr>
          <w:rFonts w:ascii="Calibri" w:hAnsi="Calibri" w:cs="Calibri"/>
          <w:color w:val="auto"/>
          <w:sz w:val="24"/>
          <w:szCs w:val="24"/>
        </w:rPr>
      </w:pPr>
    </w:p>
    <w:p w14:paraId="6746CF85" w14:textId="77777777" w:rsidR="00C03C2D" w:rsidRPr="00020679" w:rsidRDefault="003810E6" w:rsidP="00020679">
      <w:pPr>
        <w:pStyle w:val="2"/>
        <w:widowControl/>
        <w:numPr>
          <w:ilvl w:val="2"/>
          <w:numId w:val="10"/>
        </w:numPr>
        <w:spacing w:line="240" w:lineRule="auto"/>
        <w:ind w:left="0" w:firstLine="0"/>
        <w:jc w:val="left"/>
        <w:outlineLvl w:val="9"/>
        <w:rPr>
          <w:rFonts w:ascii="Calibri" w:hAnsi="Calibri" w:cs="Calibri"/>
          <w:color w:val="auto"/>
          <w:sz w:val="24"/>
          <w:szCs w:val="24"/>
        </w:rPr>
      </w:pPr>
      <w:r w:rsidRPr="00020679">
        <w:rPr>
          <w:rFonts w:ascii="Calibri" w:hAnsi="Calibri" w:cs="Calibri"/>
          <w:color w:val="auto"/>
          <w:sz w:val="24"/>
          <w:szCs w:val="24"/>
        </w:rPr>
        <w:t>Perform MCAO surgery (modifi</w:t>
      </w:r>
      <w:r w:rsidR="00FC163A" w:rsidRPr="00020679">
        <w:rPr>
          <w:rFonts w:ascii="Calibri" w:hAnsi="Calibri" w:cs="Calibri"/>
          <w:color w:val="auto"/>
          <w:sz w:val="24"/>
          <w:szCs w:val="24"/>
        </w:rPr>
        <w:t xml:space="preserve">cation of the method of </w:t>
      </w:r>
      <w:r w:rsidRPr="00020679">
        <w:rPr>
          <w:rFonts w:ascii="Calibri" w:hAnsi="Calibri" w:cs="Calibri"/>
          <w:color w:val="auto"/>
          <w:sz w:val="24"/>
          <w:szCs w:val="24"/>
        </w:rPr>
        <w:t>Koizum</w:t>
      </w:r>
      <w:r w:rsidR="00FC163A" w:rsidRPr="00020679">
        <w:rPr>
          <w:rFonts w:ascii="Calibri" w:hAnsi="Calibri" w:cs="Calibri"/>
          <w:color w:val="auto"/>
          <w:sz w:val="24"/>
          <w:szCs w:val="24"/>
        </w:rPr>
        <w:t>i</w:t>
      </w:r>
      <w:r w:rsidR="00CD02D4" w:rsidRPr="00020679">
        <w:rPr>
          <w:rFonts w:ascii="Calibri" w:hAnsi="Calibri" w:cs="Calibri"/>
          <w:i/>
          <w:color w:val="auto"/>
          <w:sz w:val="24"/>
          <w:szCs w:val="24"/>
        </w:rPr>
        <w:t xml:space="preserve"> et al.</w:t>
      </w:r>
      <w:r w:rsidRPr="00020679">
        <w:rPr>
          <w:rFonts w:ascii="Calibri" w:hAnsi="Calibri" w:cs="Calibri"/>
          <w:color w:val="auto"/>
          <w:sz w:val="24"/>
          <w:szCs w:val="24"/>
          <w:vertAlign w:val="superscript"/>
        </w:rPr>
        <w:t>9</w:t>
      </w:r>
      <w:r w:rsidRPr="00020679">
        <w:rPr>
          <w:rFonts w:ascii="Calibri" w:hAnsi="Calibri" w:cs="Calibri"/>
          <w:color w:val="auto"/>
          <w:sz w:val="24"/>
          <w:szCs w:val="24"/>
        </w:rPr>
        <w:t xml:space="preserve">) on the control and </w:t>
      </w:r>
      <w:proofErr w:type="spellStart"/>
      <w:r w:rsidRPr="00020679">
        <w:rPr>
          <w:rFonts w:ascii="Calibri" w:hAnsi="Calibri" w:cs="Calibri"/>
          <w:color w:val="auto"/>
          <w:sz w:val="24"/>
          <w:szCs w:val="24"/>
        </w:rPr>
        <w:t>GRex</w:t>
      </w:r>
      <w:proofErr w:type="spellEnd"/>
      <w:r w:rsidRPr="00020679">
        <w:rPr>
          <w:rFonts w:ascii="Calibri" w:hAnsi="Calibri" w:cs="Calibri"/>
          <w:color w:val="auto"/>
          <w:sz w:val="24"/>
          <w:szCs w:val="24"/>
        </w:rPr>
        <w:t xml:space="preserve"> treatment groups</w:t>
      </w:r>
      <w:r w:rsidR="00A95D77" w:rsidRPr="00020679">
        <w:rPr>
          <w:rFonts w:ascii="Calibri" w:hAnsi="Calibri" w:cs="Calibri"/>
          <w:color w:val="auto"/>
          <w:sz w:val="24"/>
          <w:szCs w:val="24"/>
        </w:rPr>
        <w:t xml:space="preserve"> using a stereo</w:t>
      </w:r>
      <w:r w:rsidR="00FC163A" w:rsidRPr="00020679">
        <w:rPr>
          <w:rFonts w:ascii="Calibri" w:hAnsi="Calibri" w:cs="Calibri"/>
          <w:color w:val="auto"/>
          <w:sz w:val="24"/>
          <w:szCs w:val="24"/>
        </w:rPr>
        <w:t>-</w:t>
      </w:r>
      <w:r w:rsidR="00A95D77" w:rsidRPr="00020679">
        <w:rPr>
          <w:rFonts w:ascii="Calibri" w:hAnsi="Calibri" w:cs="Calibri"/>
          <w:color w:val="auto"/>
          <w:sz w:val="24"/>
          <w:szCs w:val="24"/>
        </w:rPr>
        <w:t>microscope</w:t>
      </w:r>
      <w:r w:rsidRPr="00020679">
        <w:rPr>
          <w:rFonts w:ascii="Calibri" w:hAnsi="Calibri" w:cs="Calibri"/>
          <w:color w:val="auto"/>
          <w:sz w:val="24"/>
          <w:szCs w:val="24"/>
        </w:rPr>
        <w:t>.</w:t>
      </w:r>
    </w:p>
    <w:p w14:paraId="22941F93" w14:textId="77777777" w:rsidR="00D60CB1" w:rsidRPr="00020679" w:rsidRDefault="00D60CB1" w:rsidP="00020679">
      <w:pPr>
        <w:pStyle w:val="2"/>
        <w:widowControl/>
        <w:numPr>
          <w:ilvl w:val="0"/>
          <w:numId w:val="0"/>
        </w:numPr>
        <w:spacing w:line="240" w:lineRule="auto"/>
        <w:jc w:val="left"/>
        <w:outlineLvl w:val="9"/>
        <w:rPr>
          <w:rFonts w:ascii="Calibri" w:hAnsi="Calibri" w:cs="Calibri"/>
          <w:color w:val="auto"/>
          <w:sz w:val="24"/>
          <w:szCs w:val="24"/>
        </w:rPr>
      </w:pPr>
    </w:p>
    <w:p w14:paraId="278C005A" w14:textId="2C2D465A" w:rsidR="00C03C2D" w:rsidRPr="00020679" w:rsidRDefault="003810E6" w:rsidP="00020679">
      <w:pPr>
        <w:pStyle w:val="a9"/>
        <w:widowControl/>
        <w:numPr>
          <w:ilvl w:val="1"/>
          <w:numId w:val="10"/>
        </w:numPr>
        <w:ind w:left="0" w:firstLine="0"/>
        <w:jc w:val="left"/>
        <w:rPr>
          <w:color w:val="auto"/>
        </w:rPr>
      </w:pPr>
      <w:r w:rsidRPr="00020679">
        <w:rPr>
          <w:color w:val="auto"/>
        </w:rPr>
        <w:t xml:space="preserve">Induce </w:t>
      </w:r>
      <w:r w:rsidR="00FC163A" w:rsidRPr="00020679">
        <w:rPr>
          <w:color w:val="auto"/>
        </w:rPr>
        <w:t xml:space="preserve">inhalation </w:t>
      </w:r>
      <w:r w:rsidRPr="00020679">
        <w:rPr>
          <w:color w:val="auto"/>
        </w:rPr>
        <w:t xml:space="preserve">anesthesia </w:t>
      </w:r>
      <w:r w:rsidR="00FC163A" w:rsidRPr="00020679">
        <w:rPr>
          <w:color w:val="auto"/>
        </w:rPr>
        <w:t xml:space="preserve">in the mice using </w:t>
      </w:r>
      <w:r w:rsidRPr="00020679">
        <w:rPr>
          <w:color w:val="auto"/>
        </w:rPr>
        <w:t>2% isoflurane in 70% N</w:t>
      </w:r>
      <w:r w:rsidRPr="00020679">
        <w:rPr>
          <w:color w:val="auto"/>
          <w:vertAlign w:val="subscript"/>
        </w:rPr>
        <w:t>2</w:t>
      </w:r>
      <w:r w:rsidRPr="00020679">
        <w:rPr>
          <w:color w:val="auto"/>
        </w:rPr>
        <w:t>O and 30% O</w:t>
      </w:r>
      <w:r w:rsidRPr="00020679">
        <w:rPr>
          <w:color w:val="auto"/>
          <w:vertAlign w:val="subscript"/>
        </w:rPr>
        <w:t>2</w:t>
      </w:r>
      <w:r w:rsidRPr="00020679">
        <w:rPr>
          <w:color w:val="auto"/>
        </w:rPr>
        <w:t xml:space="preserve">. </w:t>
      </w:r>
      <w:r w:rsidR="00581C91">
        <w:rPr>
          <w:color w:val="auto"/>
        </w:rPr>
        <w:t xml:space="preserve">Anesthesia is considered sufficient when the mouse becomes unresponsive to mechanical stimulus applied to its tail. </w:t>
      </w:r>
      <w:r w:rsidRPr="00020679">
        <w:rPr>
          <w:color w:val="auto"/>
        </w:rPr>
        <w:t>Maintain</w:t>
      </w:r>
      <w:r w:rsidR="00FC163A" w:rsidRPr="00020679">
        <w:rPr>
          <w:color w:val="auto"/>
        </w:rPr>
        <w:t xml:space="preserve"> the </w:t>
      </w:r>
      <w:r w:rsidRPr="00020679">
        <w:rPr>
          <w:color w:val="auto"/>
        </w:rPr>
        <w:t>body temperature</w:t>
      </w:r>
      <w:r w:rsidR="00FC163A" w:rsidRPr="00020679">
        <w:rPr>
          <w:color w:val="auto"/>
        </w:rPr>
        <w:t xml:space="preserve"> of the mice </w:t>
      </w:r>
      <w:r w:rsidRPr="00020679">
        <w:rPr>
          <w:color w:val="auto"/>
        </w:rPr>
        <w:t>at 36.5 ± 0.5</w:t>
      </w:r>
      <w:r w:rsidR="00D60CB1" w:rsidRPr="00020679">
        <w:rPr>
          <w:color w:val="auto"/>
        </w:rPr>
        <w:t xml:space="preserve"> °C </w:t>
      </w:r>
      <w:r w:rsidRPr="00020679">
        <w:rPr>
          <w:color w:val="auto"/>
        </w:rPr>
        <w:t>using a body temperature-holding blanket connected to a thermometer.</w:t>
      </w:r>
    </w:p>
    <w:p w14:paraId="40F64E25" w14:textId="77777777" w:rsidR="00D60CB1" w:rsidRPr="00020679" w:rsidRDefault="00D60CB1" w:rsidP="00020679">
      <w:pPr>
        <w:pStyle w:val="a9"/>
        <w:widowControl/>
        <w:ind w:left="0"/>
        <w:jc w:val="left"/>
        <w:rPr>
          <w:color w:val="auto"/>
        </w:rPr>
      </w:pPr>
    </w:p>
    <w:p w14:paraId="4420A5ED" w14:textId="00A691D6" w:rsidR="00C03C2D" w:rsidRPr="00020679" w:rsidRDefault="003810E6" w:rsidP="00020679">
      <w:pPr>
        <w:pStyle w:val="a9"/>
        <w:widowControl/>
        <w:numPr>
          <w:ilvl w:val="1"/>
          <w:numId w:val="10"/>
        </w:numPr>
        <w:ind w:left="0" w:firstLine="0"/>
        <w:jc w:val="left"/>
        <w:rPr>
          <w:color w:val="auto"/>
        </w:rPr>
      </w:pPr>
      <w:r w:rsidRPr="00020679">
        <w:rPr>
          <w:color w:val="auto"/>
        </w:rPr>
        <w:t xml:space="preserve">Remove all </w:t>
      </w:r>
      <w:r w:rsidR="00FC163A" w:rsidRPr="00020679">
        <w:rPr>
          <w:color w:val="auto"/>
        </w:rPr>
        <w:t xml:space="preserve">the </w:t>
      </w:r>
      <w:r w:rsidRPr="00020679">
        <w:rPr>
          <w:color w:val="auto"/>
        </w:rPr>
        <w:t>hair on the chests and necks</w:t>
      </w:r>
      <w:r w:rsidR="00FC163A" w:rsidRPr="00020679">
        <w:rPr>
          <w:color w:val="auto"/>
        </w:rPr>
        <w:t xml:space="preserve"> of the mice</w:t>
      </w:r>
      <w:r w:rsidR="00F75593">
        <w:rPr>
          <w:color w:val="auto"/>
        </w:rPr>
        <w:t xml:space="preserve"> by shaving followed by use of hair removal cream, and then make an incision of approximately 2 cm long with </w:t>
      </w:r>
      <w:del w:id="0" w:author="만든 이" w:date="2018-09-18T19:37:00Z">
        <w:r w:rsidR="00F75593" w:rsidDel="00BB10D7">
          <w:rPr>
            <w:color w:val="auto"/>
          </w:rPr>
          <w:delText xml:space="preserve">iris </w:delText>
        </w:r>
      </w:del>
      <w:r w:rsidR="00F75593">
        <w:rPr>
          <w:color w:val="auto"/>
        </w:rPr>
        <w:t xml:space="preserve">surgical </w:t>
      </w:r>
      <w:ins w:id="1" w:author="만든 이" w:date="2018-09-18T19:37:00Z">
        <w:r w:rsidR="00BB10D7">
          <w:rPr>
            <w:color w:val="auto"/>
          </w:rPr>
          <w:t>blade</w:t>
        </w:r>
      </w:ins>
      <w:del w:id="2" w:author="만든 이" w:date="2018-09-18T19:37:00Z">
        <w:r w:rsidR="00F75593" w:rsidDel="00BB10D7">
          <w:rPr>
            <w:color w:val="auto"/>
          </w:rPr>
          <w:delText>scissors</w:delText>
        </w:r>
      </w:del>
      <w:bookmarkStart w:id="3" w:name="_GoBack"/>
      <w:bookmarkEnd w:id="3"/>
      <w:r w:rsidR="0070130D">
        <w:rPr>
          <w:color w:val="auto"/>
        </w:rPr>
        <w:t xml:space="preserve"> </w:t>
      </w:r>
      <w:r w:rsidRPr="00020679">
        <w:rPr>
          <w:color w:val="auto"/>
        </w:rPr>
        <w:t xml:space="preserve">in the center of the neck. Carefully isolate the left common carotid artery (LCCA), </w:t>
      </w:r>
      <w:r w:rsidRPr="00020679">
        <w:rPr>
          <w:color w:val="auto"/>
        </w:rPr>
        <w:lastRenderedPageBreak/>
        <w:t xml:space="preserve">external carotid artery, and </w:t>
      </w:r>
      <w:r w:rsidR="00FC163A" w:rsidRPr="00020679">
        <w:rPr>
          <w:color w:val="auto"/>
        </w:rPr>
        <w:t xml:space="preserve">the </w:t>
      </w:r>
      <w:r w:rsidRPr="00020679">
        <w:rPr>
          <w:color w:val="auto"/>
        </w:rPr>
        <w:t>branch of the internal carotid artery from surrounding connective tissues.</w:t>
      </w:r>
    </w:p>
    <w:p w14:paraId="338A4FB0" w14:textId="77777777" w:rsidR="00D60CB1" w:rsidRPr="00020679" w:rsidRDefault="00D60CB1" w:rsidP="00020679">
      <w:pPr>
        <w:pStyle w:val="a9"/>
        <w:widowControl/>
        <w:ind w:left="0"/>
        <w:jc w:val="left"/>
        <w:rPr>
          <w:color w:val="auto"/>
        </w:rPr>
      </w:pPr>
    </w:p>
    <w:p w14:paraId="5C1FDD91" w14:textId="143C1E5F" w:rsidR="00C03C2D" w:rsidRPr="00020679" w:rsidRDefault="003810E6" w:rsidP="00020679">
      <w:pPr>
        <w:pStyle w:val="a9"/>
        <w:widowControl/>
        <w:numPr>
          <w:ilvl w:val="1"/>
          <w:numId w:val="10"/>
        </w:numPr>
        <w:ind w:left="0" w:firstLine="0"/>
        <w:jc w:val="left"/>
        <w:rPr>
          <w:color w:val="auto"/>
        </w:rPr>
      </w:pPr>
      <w:r w:rsidRPr="00020679">
        <w:rPr>
          <w:color w:val="auto"/>
        </w:rPr>
        <w:t>Ligate the external carotid artery and the common carotid artery with a surgical suture</w:t>
      </w:r>
      <w:r w:rsidR="0087581C">
        <w:rPr>
          <w:color w:val="auto"/>
        </w:rPr>
        <w:t xml:space="preserve"> (4-0 silk suture, half hitch knot)</w:t>
      </w:r>
      <w:r w:rsidRPr="00020679">
        <w:rPr>
          <w:color w:val="auto"/>
        </w:rPr>
        <w:t xml:space="preserve"> to temporarily block</w:t>
      </w:r>
      <w:r w:rsidR="00FC163A" w:rsidRPr="00020679">
        <w:rPr>
          <w:color w:val="auto"/>
        </w:rPr>
        <w:t xml:space="preserve"> the</w:t>
      </w:r>
      <w:r w:rsidRPr="00020679">
        <w:rPr>
          <w:color w:val="auto"/>
        </w:rPr>
        <w:t xml:space="preserve"> blood flow in</w:t>
      </w:r>
      <w:r w:rsidR="00FC163A" w:rsidRPr="00020679">
        <w:rPr>
          <w:color w:val="auto"/>
        </w:rPr>
        <w:t>to</w:t>
      </w:r>
      <w:r w:rsidRPr="00020679">
        <w:rPr>
          <w:color w:val="auto"/>
        </w:rPr>
        <w:t xml:space="preserve"> the internal carotid artery during the operation. </w:t>
      </w:r>
    </w:p>
    <w:p w14:paraId="4D83DA38" w14:textId="77777777" w:rsidR="00D60CB1" w:rsidRPr="00020679" w:rsidRDefault="00D60CB1" w:rsidP="00020679">
      <w:pPr>
        <w:pStyle w:val="a9"/>
        <w:widowControl/>
        <w:ind w:left="0"/>
        <w:jc w:val="left"/>
        <w:rPr>
          <w:color w:val="auto"/>
        </w:rPr>
      </w:pPr>
    </w:p>
    <w:p w14:paraId="56576850" w14:textId="77777777" w:rsidR="00D60CB1" w:rsidRPr="00020679" w:rsidRDefault="003810E6" w:rsidP="00020679">
      <w:pPr>
        <w:pStyle w:val="a9"/>
        <w:widowControl/>
        <w:numPr>
          <w:ilvl w:val="1"/>
          <w:numId w:val="10"/>
        </w:numPr>
        <w:ind w:left="0" w:firstLine="0"/>
        <w:jc w:val="left"/>
        <w:rPr>
          <w:color w:val="auto"/>
        </w:rPr>
      </w:pPr>
      <w:r w:rsidRPr="00020679">
        <w:rPr>
          <w:color w:val="auto"/>
        </w:rPr>
        <w:t>Insert a silicon-coated nylon suture (8-0 monofilament</w:t>
      </w:r>
      <w:r w:rsidR="00FC163A" w:rsidRPr="00020679">
        <w:rPr>
          <w:color w:val="auto"/>
        </w:rPr>
        <w:t xml:space="preserve">, </w:t>
      </w:r>
      <w:r w:rsidRPr="00020679">
        <w:rPr>
          <w:color w:val="auto"/>
        </w:rPr>
        <w:t>11 mm l</w:t>
      </w:r>
      <w:r w:rsidR="00FC163A" w:rsidRPr="00020679">
        <w:rPr>
          <w:color w:val="auto"/>
        </w:rPr>
        <w:t>ong)</w:t>
      </w:r>
      <w:r w:rsidRPr="00020679">
        <w:rPr>
          <w:color w:val="auto"/>
        </w:rPr>
        <w:t xml:space="preserve"> through the internal carotid artery to the origin of the left MCA. </w:t>
      </w:r>
      <w:r w:rsidR="00D60CB1" w:rsidRPr="00020679">
        <w:rPr>
          <w:color w:val="auto"/>
        </w:rPr>
        <w:t>Adjust the</w:t>
      </w:r>
      <w:r w:rsidR="00BA0B1A" w:rsidRPr="00020679">
        <w:rPr>
          <w:color w:val="auto"/>
        </w:rPr>
        <w:t xml:space="preserve"> thickness of the silicon-coated part of the filament to </w:t>
      </w:r>
      <w:r w:rsidR="00FC163A" w:rsidRPr="00020679">
        <w:rPr>
          <w:color w:val="auto"/>
        </w:rPr>
        <w:t xml:space="preserve">a </w:t>
      </w:r>
      <w:r w:rsidR="00BA0B1A" w:rsidRPr="00020679">
        <w:rPr>
          <w:color w:val="auto"/>
        </w:rPr>
        <w:t xml:space="preserve">range of 0.10-0.12 mm. </w:t>
      </w:r>
    </w:p>
    <w:p w14:paraId="7249BA53" w14:textId="77777777" w:rsidR="00D60CB1" w:rsidRPr="00020679" w:rsidRDefault="00D60CB1" w:rsidP="00020679">
      <w:pPr>
        <w:pStyle w:val="a9"/>
        <w:ind w:left="0"/>
        <w:rPr>
          <w:color w:val="auto"/>
        </w:rPr>
      </w:pPr>
    </w:p>
    <w:p w14:paraId="117DE642" w14:textId="77777777" w:rsidR="00C03C2D" w:rsidRPr="00020679" w:rsidRDefault="003810E6" w:rsidP="00020679">
      <w:pPr>
        <w:pStyle w:val="a9"/>
        <w:widowControl/>
        <w:numPr>
          <w:ilvl w:val="1"/>
          <w:numId w:val="10"/>
        </w:numPr>
        <w:ind w:left="0" w:firstLine="0"/>
        <w:jc w:val="left"/>
        <w:rPr>
          <w:color w:val="auto"/>
        </w:rPr>
      </w:pPr>
      <w:r w:rsidRPr="00020679">
        <w:rPr>
          <w:color w:val="auto"/>
        </w:rPr>
        <w:t>Measure the decrease in relative cerebral blood flow (</w:t>
      </w:r>
      <w:proofErr w:type="spellStart"/>
      <w:r w:rsidRPr="00020679">
        <w:rPr>
          <w:color w:val="auto"/>
        </w:rPr>
        <w:t>rCBF</w:t>
      </w:r>
      <w:proofErr w:type="spellEnd"/>
      <w:r w:rsidRPr="00020679">
        <w:rPr>
          <w:color w:val="auto"/>
        </w:rPr>
        <w:t xml:space="preserve">) in the MCA using a laser Doppler flowmeter. MCAO </w:t>
      </w:r>
      <w:r w:rsidR="00A95D77" w:rsidRPr="00020679">
        <w:rPr>
          <w:color w:val="auto"/>
        </w:rPr>
        <w:t>will be</w:t>
      </w:r>
      <w:r w:rsidRPr="00020679">
        <w:rPr>
          <w:color w:val="auto"/>
        </w:rPr>
        <w:t xml:space="preserve"> confirmed when the </w:t>
      </w:r>
      <w:proofErr w:type="spellStart"/>
      <w:r w:rsidRPr="00020679">
        <w:rPr>
          <w:color w:val="auto"/>
        </w:rPr>
        <w:t>rCBF</w:t>
      </w:r>
      <w:proofErr w:type="spellEnd"/>
      <w:r w:rsidRPr="00020679">
        <w:rPr>
          <w:color w:val="auto"/>
        </w:rPr>
        <w:t xml:space="preserve"> is </w:t>
      </w:r>
      <w:r w:rsidR="00A95D77" w:rsidRPr="00020679">
        <w:rPr>
          <w:color w:val="auto"/>
        </w:rPr>
        <w:t xml:space="preserve">maintained </w:t>
      </w:r>
      <w:r w:rsidR="00FC163A" w:rsidRPr="00020679">
        <w:rPr>
          <w:color w:val="auto"/>
        </w:rPr>
        <w:t xml:space="preserve">at &lt; </w:t>
      </w:r>
      <w:r w:rsidRPr="00020679">
        <w:rPr>
          <w:color w:val="auto"/>
        </w:rPr>
        <w:t>20% of</w:t>
      </w:r>
      <w:r w:rsidR="00FC163A" w:rsidRPr="00020679">
        <w:rPr>
          <w:color w:val="auto"/>
        </w:rPr>
        <w:t xml:space="preserve"> the </w:t>
      </w:r>
      <w:r w:rsidR="00A42532" w:rsidRPr="00020679">
        <w:rPr>
          <w:color w:val="auto"/>
        </w:rPr>
        <w:t xml:space="preserve">resting </w:t>
      </w:r>
      <w:r w:rsidR="00A95D77" w:rsidRPr="00020679">
        <w:rPr>
          <w:color w:val="auto"/>
        </w:rPr>
        <w:t xml:space="preserve">condition </w:t>
      </w:r>
      <w:r w:rsidR="00FC163A" w:rsidRPr="00020679">
        <w:rPr>
          <w:color w:val="auto"/>
        </w:rPr>
        <w:t xml:space="preserve">values </w:t>
      </w:r>
      <w:r w:rsidR="00A95D77" w:rsidRPr="00020679">
        <w:rPr>
          <w:color w:val="auto"/>
        </w:rPr>
        <w:t>during</w:t>
      </w:r>
      <w:r w:rsidR="00FC163A" w:rsidRPr="00020679">
        <w:rPr>
          <w:color w:val="auto"/>
        </w:rPr>
        <w:t xml:space="preserve"> the entire </w:t>
      </w:r>
      <w:r w:rsidR="00A95D77" w:rsidRPr="00020679">
        <w:rPr>
          <w:color w:val="auto"/>
        </w:rPr>
        <w:t>ischemic period</w:t>
      </w:r>
      <w:r w:rsidRPr="00020679">
        <w:rPr>
          <w:color w:val="auto"/>
        </w:rPr>
        <w:t xml:space="preserve">. </w:t>
      </w:r>
    </w:p>
    <w:p w14:paraId="25F73F3B" w14:textId="77777777" w:rsidR="00D60CB1" w:rsidRPr="00020679" w:rsidRDefault="00D60CB1" w:rsidP="00020679">
      <w:pPr>
        <w:pStyle w:val="a9"/>
        <w:widowControl/>
        <w:ind w:left="0"/>
        <w:jc w:val="left"/>
        <w:rPr>
          <w:color w:val="auto"/>
        </w:rPr>
      </w:pPr>
    </w:p>
    <w:p w14:paraId="19417854" w14:textId="5DC110BB" w:rsidR="00C03C2D" w:rsidRPr="00020679" w:rsidRDefault="003810E6" w:rsidP="00020679">
      <w:pPr>
        <w:pStyle w:val="a9"/>
        <w:widowControl/>
        <w:numPr>
          <w:ilvl w:val="1"/>
          <w:numId w:val="10"/>
        </w:numPr>
        <w:ind w:left="0" w:firstLine="0"/>
        <w:jc w:val="left"/>
        <w:rPr>
          <w:color w:val="auto"/>
        </w:rPr>
      </w:pPr>
      <w:r w:rsidRPr="00020679">
        <w:rPr>
          <w:color w:val="auto"/>
        </w:rPr>
        <w:t xml:space="preserve">Fix the inserted filament to the blood vessel for 2 h while the cerebral artery is occluded, </w:t>
      </w:r>
      <w:r w:rsidR="00FC163A" w:rsidRPr="00020679">
        <w:rPr>
          <w:color w:val="auto"/>
        </w:rPr>
        <w:t>and t</w:t>
      </w:r>
      <w:r w:rsidRPr="00020679">
        <w:rPr>
          <w:color w:val="auto"/>
        </w:rPr>
        <w:t xml:space="preserve">hen carefully withdraw the filament to restore the blood flow for 22 h of reperfusion. Suture the skin </w:t>
      </w:r>
      <w:r w:rsidR="00840B8B">
        <w:rPr>
          <w:color w:val="auto"/>
        </w:rPr>
        <w:t xml:space="preserve">by sewing at 5 places (3-0 silk suture, two half hitches knot) </w:t>
      </w:r>
      <w:r w:rsidRPr="00020679">
        <w:rPr>
          <w:color w:val="auto"/>
        </w:rPr>
        <w:t xml:space="preserve">and </w:t>
      </w:r>
      <w:r w:rsidR="00FC163A" w:rsidRPr="00020679">
        <w:rPr>
          <w:color w:val="auto"/>
        </w:rPr>
        <w:t xml:space="preserve">allow </w:t>
      </w:r>
      <w:r w:rsidRPr="00020679">
        <w:rPr>
          <w:color w:val="auto"/>
        </w:rPr>
        <w:t xml:space="preserve">each mouse </w:t>
      </w:r>
      <w:r w:rsidR="00FC163A" w:rsidRPr="00020679">
        <w:rPr>
          <w:color w:val="auto"/>
        </w:rPr>
        <w:t xml:space="preserve">to awaken </w:t>
      </w:r>
      <w:r w:rsidRPr="00020679">
        <w:rPr>
          <w:color w:val="auto"/>
        </w:rPr>
        <w:t>from the anesthesia.</w:t>
      </w:r>
    </w:p>
    <w:p w14:paraId="7FB1E356" w14:textId="77777777" w:rsidR="00D60CB1" w:rsidRPr="00020679" w:rsidRDefault="00D60CB1" w:rsidP="00020679">
      <w:pPr>
        <w:pStyle w:val="a9"/>
        <w:widowControl/>
        <w:ind w:left="0"/>
        <w:jc w:val="left"/>
        <w:rPr>
          <w:color w:val="auto"/>
        </w:rPr>
      </w:pPr>
    </w:p>
    <w:p w14:paraId="34ECB936" w14:textId="7E624C75" w:rsidR="00D25B9F" w:rsidRPr="00840B8B" w:rsidRDefault="003810E6" w:rsidP="00840B8B">
      <w:pPr>
        <w:pStyle w:val="a9"/>
        <w:widowControl/>
        <w:numPr>
          <w:ilvl w:val="1"/>
          <w:numId w:val="10"/>
        </w:numPr>
        <w:ind w:left="0" w:firstLine="0"/>
        <w:jc w:val="left"/>
        <w:rPr>
          <w:color w:val="auto"/>
        </w:rPr>
      </w:pPr>
      <w:r w:rsidRPr="00840B8B">
        <w:rPr>
          <w:color w:val="auto"/>
        </w:rPr>
        <w:t>In the normal group, perform a sham operation following the same procedure above</w:t>
      </w:r>
      <w:r w:rsidR="00840B8B" w:rsidRPr="00840B8B">
        <w:rPr>
          <w:color w:val="auto"/>
        </w:rPr>
        <w:t xml:space="preserve"> (</w:t>
      </w:r>
      <w:r w:rsidR="0070130D">
        <w:rPr>
          <w:color w:val="auto"/>
        </w:rPr>
        <w:t>until</w:t>
      </w:r>
      <w:r w:rsidR="00840B8B" w:rsidRPr="00840B8B">
        <w:rPr>
          <w:color w:val="auto"/>
        </w:rPr>
        <w:t xml:space="preserve"> 2.4)</w:t>
      </w:r>
      <w:r w:rsidRPr="00DF2072">
        <w:rPr>
          <w:color w:val="auto"/>
        </w:rPr>
        <w:t xml:space="preserve">, with the following exception. </w:t>
      </w:r>
      <w:r w:rsidRPr="00840B8B">
        <w:rPr>
          <w:color w:val="auto"/>
        </w:rPr>
        <w:t>Ligate the common carotid artery and suture the incised muscle and skin</w:t>
      </w:r>
      <w:r w:rsidR="00C471B3" w:rsidRPr="00840B8B">
        <w:rPr>
          <w:color w:val="auto"/>
        </w:rPr>
        <w:t>.</w:t>
      </w:r>
    </w:p>
    <w:p w14:paraId="788A25B4" w14:textId="77777777" w:rsidR="00D25B9F" w:rsidRPr="00020679" w:rsidRDefault="00D25B9F" w:rsidP="00020679">
      <w:pPr>
        <w:pStyle w:val="2"/>
        <w:widowControl/>
        <w:numPr>
          <w:ilvl w:val="0"/>
          <w:numId w:val="0"/>
        </w:numPr>
        <w:spacing w:line="240" w:lineRule="auto"/>
        <w:jc w:val="left"/>
        <w:outlineLvl w:val="9"/>
        <w:rPr>
          <w:rFonts w:ascii="Calibri" w:hAnsi="Calibri" w:cs="Calibri"/>
          <w:color w:val="auto"/>
          <w:sz w:val="24"/>
          <w:szCs w:val="24"/>
        </w:rPr>
      </w:pPr>
    </w:p>
    <w:p w14:paraId="66D56978" w14:textId="77777777" w:rsidR="00C03C2D" w:rsidRPr="00020679" w:rsidRDefault="003810E6" w:rsidP="00020679">
      <w:pPr>
        <w:pStyle w:val="a9"/>
        <w:widowControl/>
        <w:numPr>
          <w:ilvl w:val="0"/>
          <w:numId w:val="8"/>
        </w:numPr>
        <w:ind w:left="0" w:firstLine="0"/>
        <w:jc w:val="left"/>
        <w:rPr>
          <w:color w:val="auto"/>
        </w:rPr>
      </w:pPr>
      <w:r w:rsidRPr="00020679">
        <w:rPr>
          <w:b/>
          <w:bCs/>
          <w:color w:val="auto"/>
        </w:rPr>
        <w:t xml:space="preserve">Measurement of </w:t>
      </w:r>
      <w:r w:rsidR="00D60CB1" w:rsidRPr="00020679">
        <w:rPr>
          <w:b/>
          <w:bCs/>
          <w:color w:val="auto"/>
        </w:rPr>
        <w:t>Volume of Damaged Brain Tissue</w:t>
      </w:r>
      <w:r w:rsidR="00D60CB1" w:rsidRPr="00020679">
        <w:rPr>
          <w:color w:val="auto"/>
        </w:rPr>
        <w:t xml:space="preserve"> </w:t>
      </w:r>
    </w:p>
    <w:p w14:paraId="243BFCD5" w14:textId="77777777" w:rsidR="00D60CB1" w:rsidRPr="00020679" w:rsidRDefault="00D60CB1" w:rsidP="00020679">
      <w:pPr>
        <w:pStyle w:val="a9"/>
        <w:widowControl/>
        <w:ind w:left="0"/>
        <w:jc w:val="left"/>
        <w:rPr>
          <w:color w:val="auto"/>
        </w:rPr>
      </w:pPr>
    </w:p>
    <w:p w14:paraId="7EB0E0A1" w14:textId="77777777" w:rsidR="00DF2072" w:rsidRDefault="00FC163A" w:rsidP="00020679">
      <w:pPr>
        <w:pStyle w:val="a9"/>
        <w:widowControl/>
        <w:numPr>
          <w:ilvl w:val="1"/>
          <w:numId w:val="14"/>
        </w:numPr>
        <w:ind w:left="0" w:firstLine="0"/>
        <w:jc w:val="left"/>
        <w:rPr>
          <w:color w:val="auto"/>
        </w:rPr>
      </w:pPr>
      <w:r w:rsidRPr="00020679">
        <w:rPr>
          <w:color w:val="auto"/>
        </w:rPr>
        <w:t>After euthan</w:t>
      </w:r>
      <w:r w:rsidR="00145E68" w:rsidRPr="00020679">
        <w:rPr>
          <w:color w:val="auto"/>
        </w:rPr>
        <w:t>a</w:t>
      </w:r>
      <w:r w:rsidRPr="00020679">
        <w:rPr>
          <w:color w:val="auto"/>
        </w:rPr>
        <w:t>sia</w:t>
      </w:r>
      <w:r w:rsidR="00DF2072">
        <w:rPr>
          <w:color w:val="auto"/>
        </w:rPr>
        <w:t xml:space="preserve"> of the mice for brain damage measurement with CO</w:t>
      </w:r>
      <w:r w:rsidR="00DF2072" w:rsidRPr="0070130D">
        <w:rPr>
          <w:color w:val="auto"/>
          <w:vertAlign w:val="subscript"/>
        </w:rPr>
        <w:t>2</w:t>
      </w:r>
      <w:r w:rsidR="00DF2072">
        <w:rPr>
          <w:color w:val="auto"/>
        </w:rPr>
        <w:t xml:space="preserve"> inhalation</w:t>
      </w:r>
      <w:r w:rsidRPr="00020679">
        <w:rPr>
          <w:color w:val="auto"/>
        </w:rPr>
        <w:t xml:space="preserve">, </w:t>
      </w:r>
      <w:r w:rsidR="00145E68" w:rsidRPr="00020679">
        <w:rPr>
          <w:color w:val="auto"/>
        </w:rPr>
        <w:t>e</w:t>
      </w:r>
      <w:r w:rsidR="003810E6" w:rsidRPr="00020679">
        <w:rPr>
          <w:color w:val="auto"/>
        </w:rPr>
        <w:t>xcise the mouse brains 24 h after the onset of MCAO</w:t>
      </w:r>
      <w:r w:rsidR="00DF2072">
        <w:rPr>
          <w:color w:val="auto"/>
        </w:rPr>
        <w:t xml:space="preserve"> using iris surgical scissors and angled forceps.</w:t>
      </w:r>
    </w:p>
    <w:p w14:paraId="72E1EB10" w14:textId="77777777" w:rsidR="00DF2072" w:rsidRDefault="00DF2072" w:rsidP="0070130D">
      <w:pPr>
        <w:pStyle w:val="a9"/>
        <w:widowControl/>
        <w:ind w:left="0"/>
        <w:jc w:val="left"/>
        <w:rPr>
          <w:color w:val="auto"/>
        </w:rPr>
      </w:pPr>
    </w:p>
    <w:p w14:paraId="1F06087B" w14:textId="77777777" w:rsidR="00ED7E29" w:rsidRDefault="00ED7E29" w:rsidP="0070130D">
      <w:pPr>
        <w:pStyle w:val="a9"/>
        <w:widowControl/>
        <w:numPr>
          <w:ilvl w:val="2"/>
          <w:numId w:val="14"/>
        </w:numPr>
        <w:ind w:left="0" w:firstLine="0"/>
        <w:jc w:val="left"/>
        <w:rPr>
          <w:color w:val="auto"/>
        </w:rPr>
      </w:pPr>
      <w:r>
        <w:rPr>
          <w:color w:val="auto"/>
        </w:rPr>
        <w:t>After removing the head using scissors, make an incision in the midline skin of the head to flip over the skin from the skull.</w:t>
      </w:r>
    </w:p>
    <w:p w14:paraId="01035005" w14:textId="77777777" w:rsidR="00ED7E29" w:rsidRDefault="00ED7E29" w:rsidP="0070130D">
      <w:pPr>
        <w:pStyle w:val="a9"/>
        <w:widowControl/>
        <w:ind w:left="0"/>
        <w:jc w:val="left"/>
        <w:rPr>
          <w:color w:val="auto"/>
        </w:rPr>
      </w:pPr>
    </w:p>
    <w:p w14:paraId="7898E6FE" w14:textId="77777777" w:rsidR="00ED7E29" w:rsidRDefault="00ED7E29" w:rsidP="0070130D">
      <w:pPr>
        <w:pStyle w:val="a9"/>
        <w:widowControl/>
        <w:numPr>
          <w:ilvl w:val="2"/>
          <w:numId w:val="14"/>
        </w:numPr>
        <w:ind w:left="0" w:firstLine="0"/>
        <w:jc w:val="left"/>
        <w:rPr>
          <w:color w:val="auto"/>
        </w:rPr>
      </w:pPr>
      <w:r>
        <w:rPr>
          <w:color w:val="auto"/>
        </w:rPr>
        <w:t>Break the parietal bones with angled forceps, peeling off dura matter at the same time, and then isolate the brain carefully from the skull.</w:t>
      </w:r>
    </w:p>
    <w:p w14:paraId="6B78D1C5" w14:textId="77777777" w:rsidR="00ED7E29" w:rsidRPr="0070130D" w:rsidRDefault="00ED7E29" w:rsidP="0070130D">
      <w:pPr>
        <w:pStyle w:val="a9"/>
        <w:rPr>
          <w:color w:val="auto"/>
        </w:rPr>
      </w:pPr>
    </w:p>
    <w:p w14:paraId="2C5F41DC" w14:textId="1C1C2083" w:rsidR="00C03C2D" w:rsidRPr="00020679" w:rsidRDefault="00ED7E29" w:rsidP="00AF41E8">
      <w:pPr>
        <w:pStyle w:val="a9"/>
        <w:widowControl/>
        <w:numPr>
          <w:ilvl w:val="1"/>
          <w:numId w:val="14"/>
        </w:numPr>
        <w:ind w:left="0" w:firstLine="0"/>
        <w:jc w:val="left"/>
        <w:rPr>
          <w:color w:val="auto"/>
        </w:rPr>
      </w:pPr>
      <w:r>
        <w:rPr>
          <w:color w:val="auto"/>
        </w:rPr>
        <w:t>C</w:t>
      </w:r>
      <w:r w:rsidR="00145E68" w:rsidRPr="00020679">
        <w:rPr>
          <w:color w:val="auto"/>
        </w:rPr>
        <w:t xml:space="preserve">ut </w:t>
      </w:r>
      <w:r w:rsidR="003810E6" w:rsidRPr="00020679">
        <w:rPr>
          <w:color w:val="auto"/>
        </w:rPr>
        <w:t xml:space="preserve">the excised tissue into sections </w:t>
      </w:r>
      <w:r w:rsidR="00145E68" w:rsidRPr="00020679">
        <w:rPr>
          <w:color w:val="auto"/>
        </w:rPr>
        <w:t>(</w:t>
      </w:r>
      <w:r w:rsidR="003810E6" w:rsidRPr="00020679">
        <w:rPr>
          <w:color w:val="auto"/>
        </w:rPr>
        <w:t xml:space="preserve">1 mm </w:t>
      </w:r>
      <w:r w:rsidR="00145E68" w:rsidRPr="00020679">
        <w:rPr>
          <w:color w:val="auto"/>
        </w:rPr>
        <w:t xml:space="preserve">thick) </w:t>
      </w:r>
      <w:r w:rsidR="003810E6" w:rsidRPr="00020679">
        <w:rPr>
          <w:color w:val="auto"/>
        </w:rPr>
        <w:t xml:space="preserve">using a mouse brain matrix, </w:t>
      </w:r>
      <w:r w:rsidR="00145E68" w:rsidRPr="00020679">
        <w:rPr>
          <w:color w:val="auto"/>
        </w:rPr>
        <w:t xml:space="preserve">and </w:t>
      </w:r>
      <w:r w:rsidR="003810E6" w:rsidRPr="00020679">
        <w:rPr>
          <w:color w:val="auto"/>
        </w:rPr>
        <w:t xml:space="preserve">then stain the sections </w:t>
      </w:r>
      <w:r>
        <w:rPr>
          <w:color w:val="auto"/>
        </w:rPr>
        <w:t xml:space="preserve">for 17 min </w:t>
      </w:r>
      <w:r w:rsidR="003810E6" w:rsidRPr="00020679">
        <w:rPr>
          <w:color w:val="auto"/>
        </w:rPr>
        <w:t xml:space="preserve">in a solution of 2% 2,3,5-triphenyltetrazolium chloride (TTC). </w:t>
      </w:r>
    </w:p>
    <w:p w14:paraId="5D6E5D87" w14:textId="77777777" w:rsidR="00D60CB1" w:rsidRPr="00020679" w:rsidRDefault="00D60CB1" w:rsidP="00020679">
      <w:pPr>
        <w:pStyle w:val="a9"/>
        <w:widowControl/>
        <w:ind w:left="0"/>
        <w:jc w:val="left"/>
        <w:rPr>
          <w:color w:val="auto"/>
        </w:rPr>
      </w:pPr>
    </w:p>
    <w:p w14:paraId="6E06DE41" w14:textId="77777777" w:rsidR="00020679" w:rsidRPr="00020679" w:rsidRDefault="003810E6" w:rsidP="00020679">
      <w:pPr>
        <w:pStyle w:val="a9"/>
        <w:widowControl/>
        <w:numPr>
          <w:ilvl w:val="1"/>
          <w:numId w:val="14"/>
        </w:numPr>
        <w:ind w:left="0" w:firstLine="0"/>
        <w:jc w:val="left"/>
        <w:rPr>
          <w:color w:val="auto"/>
        </w:rPr>
      </w:pPr>
      <w:r w:rsidRPr="00020679">
        <w:rPr>
          <w:color w:val="auto"/>
        </w:rPr>
        <w:t xml:space="preserve">Fix the sections in 10% formalin for at least 2 h and then photograph them </w:t>
      </w:r>
      <w:r w:rsidR="00145E68" w:rsidRPr="00020679">
        <w:rPr>
          <w:color w:val="auto"/>
        </w:rPr>
        <w:t xml:space="preserve">using </w:t>
      </w:r>
      <w:r w:rsidRPr="00020679">
        <w:rPr>
          <w:color w:val="auto"/>
        </w:rPr>
        <w:t xml:space="preserve">a digital camera. TTC </w:t>
      </w:r>
      <w:r w:rsidR="00145E68" w:rsidRPr="00020679">
        <w:rPr>
          <w:color w:val="auto"/>
        </w:rPr>
        <w:t xml:space="preserve">will be observed to </w:t>
      </w:r>
      <w:r w:rsidRPr="00020679">
        <w:rPr>
          <w:color w:val="auto"/>
        </w:rPr>
        <w:t xml:space="preserve">stain viable tissue red </w:t>
      </w:r>
      <w:r w:rsidR="00145E68" w:rsidRPr="00020679">
        <w:rPr>
          <w:color w:val="auto"/>
        </w:rPr>
        <w:t xml:space="preserve">while the </w:t>
      </w:r>
      <w:r w:rsidRPr="00020679">
        <w:rPr>
          <w:color w:val="auto"/>
        </w:rPr>
        <w:t>necrotic areas</w:t>
      </w:r>
      <w:r w:rsidR="00145E68" w:rsidRPr="00020679">
        <w:rPr>
          <w:color w:val="auto"/>
        </w:rPr>
        <w:t xml:space="preserve"> will be</w:t>
      </w:r>
      <w:r w:rsidRPr="00020679">
        <w:rPr>
          <w:color w:val="auto"/>
        </w:rPr>
        <w:t xml:space="preserve"> white. </w:t>
      </w:r>
    </w:p>
    <w:p w14:paraId="18895821" w14:textId="77777777" w:rsidR="00020679" w:rsidRPr="00020679" w:rsidRDefault="00020679" w:rsidP="00020679">
      <w:pPr>
        <w:pStyle w:val="a9"/>
        <w:ind w:left="0"/>
        <w:rPr>
          <w:color w:val="auto"/>
        </w:rPr>
      </w:pPr>
    </w:p>
    <w:p w14:paraId="6806AED8" w14:textId="77777777" w:rsidR="00C03C2D" w:rsidRPr="00020679" w:rsidRDefault="003810E6" w:rsidP="00020679">
      <w:pPr>
        <w:pStyle w:val="a9"/>
        <w:widowControl/>
        <w:numPr>
          <w:ilvl w:val="1"/>
          <w:numId w:val="14"/>
        </w:numPr>
        <w:ind w:left="0" w:firstLine="0"/>
        <w:jc w:val="left"/>
        <w:rPr>
          <w:color w:val="auto"/>
        </w:rPr>
      </w:pPr>
      <w:r w:rsidRPr="00020679">
        <w:rPr>
          <w:color w:val="auto"/>
        </w:rPr>
        <w:t xml:space="preserve">Analyze and quantify the cerebral infarct area of each section using </w:t>
      </w:r>
      <w:proofErr w:type="spellStart"/>
      <w:r w:rsidRPr="00020679">
        <w:rPr>
          <w:color w:val="auto"/>
        </w:rPr>
        <w:t>Image</w:t>
      </w:r>
      <w:r w:rsidR="00751A1E" w:rsidRPr="00020679">
        <w:rPr>
          <w:color w:val="auto"/>
        </w:rPr>
        <w:t>J</w:t>
      </w:r>
      <w:proofErr w:type="spellEnd"/>
      <w:r w:rsidRPr="00020679">
        <w:rPr>
          <w:color w:val="auto"/>
        </w:rPr>
        <w:t xml:space="preserve">. </w:t>
      </w:r>
    </w:p>
    <w:p w14:paraId="636E91E6" w14:textId="77777777" w:rsidR="00C03C2D" w:rsidRPr="00020679" w:rsidRDefault="00C03C2D" w:rsidP="00020679">
      <w:pPr>
        <w:pStyle w:val="2"/>
        <w:widowControl/>
        <w:numPr>
          <w:ilvl w:val="0"/>
          <w:numId w:val="0"/>
        </w:numPr>
        <w:spacing w:line="240" w:lineRule="auto"/>
        <w:jc w:val="left"/>
        <w:outlineLvl w:val="9"/>
        <w:rPr>
          <w:rFonts w:ascii="Calibri" w:eastAsia="굴림" w:hAnsi="Calibri" w:cs="Calibri"/>
          <w:b/>
          <w:bCs/>
          <w:color w:val="auto"/>
          <w:sz w:val="24"/>
        </w:rPr>
      </w:pPr>
    </w:p>
    <w:p w14:paraId="23E000F1" w14:textId="77777777" w:rsidR="00C03C2D" w:rsidRPr="00020679" w:rsidRDefault="003810E6" w:rsidP="00020679">
      <w:pPr>
        <w:pStyle w:val="a9"/>
        <w:widowControl/>
        <w:numPr>
          <w:ilvl w:val="0"/>
          <w:numId w:val="8"/>
        </w:numPr>
        <w:ind w:left="0" w:firstLine="0"/>
        <w:jc w:val="left"/>
        <w:rPr>
          <w:b/>
          <w:bCs/>
          <w:color w:val="auto"/>
        </w:rPr>
      </w:pPr>
      <w:r w:rsidRPr="00020679">
        <w:rPr>
          <w:b/>
          <w:bCs/>
          <w:color w:val="auto"/>
        </w:rPr>
        <w:lastRenderedPageBreak/>
        <w:t xml:space="preserve">Hematoxylin and </w:t>
      </w:r>
      <w:r w:rsidR="00020679" w:rsidRPr="00020679">
        <w:rPr>
          <w:b/>
          <w:bCs/>
          <w:color w:val="auto"/>
        </w:rPr>
        <w:t>E</w:t>
      </w:r>
      <w:r w:rsidRPr="00020679">
        <w:rPr>
          <w:b/>
          <w:bCs/>
          <w:color w:val="auto"/>
        </w:rPr>
        <w:t xml:space="preserve">osin (H&amp;E) and </w:t>
      </w:r>
      <w:proofErr w:type="spellStart"/>
      <w:r w:rsidR="00020679" w:rsidRPr="00020679">
        <w:rPr>
          <w:b/>
          <w:bCs/>
          <w:color w:val="auto"/>
        </w:rPr>
        <w:t>Cresyl</w:t>
      </w:r>
      <w:proofErr w:type="spellEnd"/>
      <w:r w:rsidR="00020679" w:rsidRPr="00020679">
        <w:rPr>
          <w:b/>
          <w:bCs/>
          <w:color w:val="auto"/>
        </w:rPr>
        <w:t xml:space="preserve"> Violet Staining of Histological Sections </w:t>
      </w:r>
    </w:p>
    <w:p w14:paraId="6390F5F7" w14:textId="77777777" w:rsidR="00D60CB1" w:rsidRPr="00020679" w:rsidRDefault="00D60CB1" w:rsidP="00020679">
      <w:pPr>
        <w:pStyle w:val="a9"/>
        <w:widowControl/>
        <w:ind w:left="0"/>
        <w:jc w:val="left"/>
        <w:rPr>
          <w:bCs/>
          <w:color w:val="auto"/>
        </w:rPr>
      </w:pPr>
    </w:p>
    <w:p w14:paraId="4B38EB75" w14:textId="7BADB5FA" w:rsidR="00C03C2D" w:rsidRPr="00020679" w:rsidRDefault="003810E6" w:rsidP="00020679">
      <w:pPr>
        <w:pStyle w:val="a9"/>
        <w:widowControl/>
        <w:numPr>
          <w:ilvl w:val="1"/>
          <w:numId w:val="15"/>
        </w:numPr>
        <w:ind w:left="0" w:firstLine="0"/>
        <w:jc w:val="left"/>
        <w:rPr>
          <w:color w:val="auto"/>
        </w:rPr>
      </w:pPr>
      <w:r w:rsidRPr="00020679">
        <w:rPr>
          <w:color w:val="auto"/>
        </w:rPr>
        <w:t xml:space="preserve">Euthanize the mice </w:t>
      </w:r>
      <w:r w:rsidR="00687E98">
        <w:rPr>
          <w:color w:val="auto"/>
        </w:rPr>
        <w:t xml:space="preserve">for histological study </w:t>
      </w:r>
      <w:r w:rsidR="00145E68" w:rsidRPr="00020679">
        <w:rPr>
          <w:color w:val="auto"/>
        </w:rPr>
        <w:t xml:space="preserve">by </w:t>
      </w:r>
      <w:r w:rsidRPr="00020679">
        <w:rPr>
          <w:color w:val="auto"/>
        </w:rPr>
        <w:t>CO</w:t>
      </w:r>
      <w:r w:rsidRPr="00020679">
        <w:rPr>
          <w:color w:val="auto"/>
          <w:vertAlign w:val="subscript"/>
        </w:rPr>
        <w:t>2</w:t>
      </w:r>
      <w:r w:rsidRPr="00020679">
        <w:rPr>
          <w:color w:val="auto"/>
        </w:rPr>
        <w:t xml:space="preserve"> inhalation and perfuse them </w:t>
      </w:r>
      <w:proofErr w:type="spellStart"/>
      <w:r w:rsidRPr="00020679">
        <w:rPr>
          <w:color w:val="auto"/>
        </w:rPr>
        <w:t>transcardial</w:t>
      </w:r>
      <w:r w:rsidR="003607EF" w:rsidRPr="00020679">
        <w:rPr>
          <w:color w:val="auto"/>
        </w:rPr>
        <w:t>l</w:t>
      </w:r>
      <w:r w:rsidRPr="00020679">
        <w:rPr>
          <w:color w:val="auto"/>
        </w:rPr>
        <w:t>y</w:t>
      </w:r>
      <w:proofErr w:type="spellEnd"/>
      <w:r w:rsidRPr="00020679">
        <w:rPr>
          <w:color w:val="auto"/>
        </w:rPr>
        <w:t xml:space="preserve"> with </w:t>
      </w:r>
      <w:r w:rsidR="003607EF" w:rsidRPr="00020679">
        <w:rPr>
          <w:color w:val="auto"/>
        </w:rPr>
        <w:t>10 m</w:t>
      </w:r>
      <w:r w:rsidR="00C471B3" w:rsidRPr="00020679">
        <w:rPr>
          <w:color w:val="auto"/>
        </w:rPr>
        <w:t>L</w:t>
      </w:r>
      <w:r w:rsidR="003607EF" w:rsidRPr="00020679">
        <w:rPr>
          <w:color w:val="auto"/>
        </w:rPr>
        <w:t xml:space="preserve"> </w:t>
      </w:r>
      <w:r w:rsidR="00020679" w:rsidRPr="00020679">
        <w:rPr>
          <w:color w:val="auto"/>
        </w:rPr>
        <w:t xml:space="preserve">of </w:t>
      </w:r>
      <w:r w:rsidRPr="00020679">
        <w:rPr>
          <w:color w:val="auto"/>
        </w:rPr>
        <w:t xml:space="preserve">phosphate-buffered saline (PBS), followed by </w:t>
      </w:r>
      <w:r w:rsidR="003607EF" w:rsidRPr="00020679">
        <w:rPr>
          <w:color w:val="auto"/>
        </w:rPr>
        <w:t>10 m</w:t>
      </w:r>
      <w:r w:rsidR="00C471B3" w:rsidRPr="00020679">
        <w:rPr>
          <w:color w:val="auto"/>
        </w:rPr>
        <w:t>L</w:t>
      </w:r>
      <w:r w:rsidR="003607EF" w:rsidRPr="00020679">
        <w:rPr>
          <w:color w:val="auto"/>
        </w:rPr>
        <w:t xml:space="preserve"> </w:t>
      </w:r>
      <w:r w:rsidR="00020679" w:rsidRPr="00020679">
        <w:rPr>
          <w:color w:val="auto"/>
        </w:rPr>
        <w:t xml:space="preserve">of </w:t>
      </w:r>
      <w:r w:rsidRPr="00020679">
        <w:rPr>
          <w:color w:val="auto"/>
        </w:rPr>
        <w:t>4% paraformaldehyde (PFA)</w:t>
      </w:r>
      <w:r w:rsidR="00687E98">
        <w:rPr>
          <w:color w:val="auto"/>
        </w:rPr>
        <w:t>. Isolate the brain using the same procedure as above (3.1) and immerse the brain in</w:t>
      </w:r>
      <w:r w:rsidRPr="00020679">
        <w:rPr>
          <w:color w:val="auto"/>
        </w:rPr>
        <w:t xml:space="preserve"> </w:t>
      </w:r>
      <w:r w:rsidR="003607EF" w:rsidRPr="00020679">
        <w:rPr>
          <w:color w:val="auto"/>
        </w:rPr>
        <w:t>10 m</w:t>
      </w:r>
      <w:r w:rsidR="00C471B3" w:rsidRPr="00020679">
        <w:rPr>
          <w:color w:val="auto"/>
        </w:rPr>
        <w:t>L</w:t>
      </w:r>
      <w:r w:rsidR="003607EF" w:rsidRPr="00020679">
        <w:rPr>
          <w:color w:val="auto"/>
        </w:rPr>
        <w:t xml:space="preserve"> of </w:t>
      </w:r>
      <w:r w:rsidRPr="00020679">
        <w:rPr>
          <w:color w:val="auto"/>
        </w:rPr>
        <w:t>30% sucrose</w:t>
      </w:r>
      <w:r w:rsidR="00687E98">
        <w:rPr>
          <w:color w:val="auto"/>
        </w:rPr>
        <w:t xml:space="preserve"> overnight</w:t>
      </w:r>
      <w:r w:rsidRPr="00020679">
        <w:rPr>
          <w:color w:val="auto"/>
        </w:rPr>
        <w:t>.</w:t>
      </w:r>
    </w:p>
    <w:p w14:paraId="61ADC277" w14:textId="77777777" w:rsidR="00D60CB1" w:rsidRPr="00020679" w:rsidRDefault="00D60CB1" w:rsidP="00020679">
      <w:pPr>
        <w:pStyle w:val="a9"/>
        <w:widowControl/>
        <w:ind w:left="0"/>
        <w:jc w:val="left"/>
        <w:rPr>
          <w:color w:val="auto"/>
        </w:rPr>
      </w:pPr>
    </w:p>
    <w:p w14:paraId="620A3CB3" w14:textId="522B39D2" w:rsidR="00684312" w:rsidRPr="00020679" w:rsidRDefault="003810E6" w:rsidP="00020679">
      <w:pPr>
        <w:pStyle w:val="a9"/>
        <w:widowControl/>
        <w:numPr>
          <w:ilvl w:val="1"/>
          <w:numId w:val="15"/>
        </w:numPr>
        <w:ind w:left="0" w:firstLine="0"/>
        <w:jc w:val="left"/>
        <w:rPr>
          <w:color w:val="auto"/>
        </w:rPr>
      </w:pPr>
      <w:r w:rsidRPr="00020679">
        <w:rPr>
          <w:color w:val="auto"/>
        </w:rPr>
        <w:t>Embed the brain tissue in optim</w:t>
      </w:r>
      <w:r w:rsidR="00145E68" w:rsidRPr="00020679">
        <w:rPr>
          <w:color w:val="auto"/>
        </w:rPr>
        <w:t xml:space="preserve">al </w:t>
      </w:r>
      <w:r w:rsidRPr="00020679">
        <w:rPr>
          <w:color w:val="auto"/>
        </w:rPr>
        <w:t>cutting temperature (OCT)</w:t>
      </w:r>
      <w:r w:rsidR="003607EF" w:rsidRPr="00020679">
        <w:rPr>
          <w:color w:val="auto"/>
        </w:rPr>
        <w:t xml:space="preserve"> compound</w:t>
      </w:r>
      <w:r w:rsidRPr="00020679">
        <w:rPr>
          <w:color w:val="auto"/>
        </w:rPr>
        <w:t xml:space="preserve"> and slice it </w:t>
      </w:r>
      <w:proofErr w:type="spellStart"/>
      <w:r w:rsidRPr="00020679">
        <w:rPr>
          <w:color w:val="auto"/>
        </w:rPr>
        <w:t>coronally</w:t>
      </w:r>
      <w:proofErr w:type="spellEnd"/>
      <w:r w:rsidRPr="00020679">
        <w:rPr>
          <w:color w:val="auto"/>
        </w:rPr>
        <w:t xml:space="preserve"> into 15-μm</w:t>
      </w:r>
      <w:r w:rsidRPr="00020679">
        <w:rPr>
          <w:rFonts w:eastAsia="맑은 고딕"/>
          <w:color w:val="auto"/>
        </w:rPr>
        <w:t>-</w:t>
      </w:r>
      <w:r w:rsidRPr="00020679">
        <w:rPr>
          <w:color w:val="auto"/>
        </w:rPr>
        <w:t xml:space="preserve">thick sections using a cryostat. </w:t>
      </w:r>
      <w:r w:rsidR="00145E68" w:rsidRPr="00020679">
        <w:rPr>
          <w:color w:val="auto"/>
        </w:rPr>
        <w:t xml:space="preserve">Mount </w:t>
      </w:r>
      <w:r w:rsidRPr="00020679">
        <w:rPr>
          <w:color w:val="auto"/>
        </w:rPr>
        <w:t>the sections on glass slides</w:t>
      </w:r>
      <w:r w:rsidR="00145E68" w:rsidRPr="00020679">
        <w:rPr>
          <w:color w:val="auto"/>
        </w:rPr>
        <w:t xml:space="preserve">, followed by </w:t>
      </w:r>
      <w:r w:rsidRPr="00020679">
        <w:rPr>
          <w:color w:val="auto"/>
        </w:rPr>
        <w:t>stain</w:t>
      </w:r>
      <w:r w:rsidR="00145E68" w:rsidRPr="00020679">
        <w:rPr>
          <w:color w:val="auto"/>
        </w:rPr>
        <w:t xml:space="preserve">ing </w:t>
      </w:r>
      <w:r w:rsidRPr="00020679">
        <w:rPr>
          <w:color w:val="auto"/>
        </w:rPr>
        <w:t xml:space="preserve">with </w:t>
      </w:r>
      <w:r w:rsidR="00145E68" w:rsidRPr="00020679">
        <w:rPr>
          <w:color w:val="auto"/>
        </w:rPr>
        <w:t>hematoxylin and eosin (</w:t>
      </w:r>
      <w:r w:rsidRPr="00020679">
        <w:rPr>
          <w:color w:val="auto"/>
        </w:rPr>
        <w:t>H&amp;E</w:t>
      </w:r>
      <w:r w:rsidR="00145E68" w:rsidRPr="00020679">
        <w:rPr>
          <w:color w:val="auto"/>
        </w:rPr>
        <w:t>)</w:t>
      </w:r>
      <w:r w:rsidRPr="00020679">
        <w:rPr>
          <w:color w:val="auto"/>
        </w:rPr>
        <w:t xml:space="preserve"> or </w:t>
      </w:r>
      <w:proofErr w:type="spellStart"/>
      <w:r w:rsidRPr="00020679">
        <w:rPr>
          <w:color w:val="auto"/>
        </w:rPr>
        <w:t>cresyl</w:t>
      </w:r>
      <w:proofErr w:type="spellEnd"/>
      <w:r w:rsidRPr="00020679">
        <w:rPr>
          <w:color w:val="auto"/>
        </w:rPr>
        <w:t xml:space="preserve"> violet. </w:t>
      </w:r>
    </w:p>
    <w:p w14:paraId="3DC78754" w14:textId="77777777" w:rsidR="00020679" w:rsidRPr="00020679" w:rsidRDefault="00020679" w:rsidP="00020679">
      <w:pPr>
        <w:pStyle w:val="a9"/>
        <w:widowControl/>
        <w:ind w:left="0"/>
        <w:jc w:val="left"/>
        <w:rPr>
          <w:color w:val="auto"/>
        </w:rPr>
      </w:pPr>
    </w:p>
    <w:p w14:paraId="2A9F755D" w14:textId="77777777" w:rsidR="00020679" w:rsidRPr="00020679" w:rsidRDefault="00684312" w:rsidP="00020679">
      <w:pPr>
        <w:pStyle w:val="a9"/>
        <w:widowControl/>
        <w:numPr>
          <w:ilvl w:val="1"/>
          <w:numId w:val="15"/>
        </w:numPr>
        <w:ind w:left="0" w:firstLine="0"/>
        <w:jc w:val="left"/>
        <w:rPr>
          <w:rFonts w:eastAsia="굴림"/>
          <w:color w:val="auto"/>
          <w:szCs w:val="22"/>
        </w:rPr>
      </w:pPr>
      <w:r w:rsidRPr="00020679">
        <w:rPr>
          <w:color w:val="auto"/>
        </w:rPr>
        <w:t>Immerse the glass slide</w:t>
      </w:r>
      <w:r w:rsidR="00145E68" w:rsidRPr="00020679">
        <w:rPr>
          <w:color w:val="auto"/>
        </w:rPr>
        <w:t>s</w:t>
      </w:r>
      <w:r w:rsidRPr="00020679">
        <w:rPr>
          <w:color w:val="auto"/>
        </w:rPr>
        <w:t xml:space="preserve"> in 80</w:t>
      </w:r>
      <w:r w:rsidRPr="00020679">
        <w:rPr>
          <w:rFonts w:eastAsia="굴림"/>
          <w:color w:val="auto"/>
        </w:rPr>
        <w:t xml:space="preserve">% </w:t>
      </w:r>
      <w:r w:rsidR="00FF3671" w:rsidRPr="00020679">
        <w:rPr>
          <w:rFonts w:eastAsia="굴림"/>
          <w:color w:val="auto"/>
        </w:rPr>
        <w:t xml:space="preserve">ethanol </w:t>
      </w:r>
      <w:r w:rsidRPr="00020679">
        <w:rPr>
          <w:rFonts w:eastAsia="굴림"/>
          <w:color w:val="auto"/>
        </w:rPr>
        <w:t xml:space="preserve">for 1 min followed by staining in hematoxylin solution </w:t>
      </w:r>
      <w:r w:rsidRPr="00020679">
        <w:rPr>
          <w:color w:val="auto"/>
        </w:rPr>
        <w:t>for</w:t>
      </w:r>
      <w:r w:rsidRPr="00020679">
        <w:rPr>
          <w:rFonts w:eastAsia="굴림"/>
          <w:color w:val="auto"/>
        </w:rPr>
        <w:t xml:space="preserve"> 5 min. </w:t>
      </w:r>
    </w:p>
    <w:p w14:paraId="42662E14" w14:textId="77777777" w:rsidR="00020679" w:rsidRPr="00020679" w:rsidRDefault="00020679" w:rsidP="00020679">
      <w:pPr>
        <w:pStyle w:val="a9"/>
        <w:ind w:left="0"/>
        <w:rPr>
          <w:rFonts w:eastAsia="굴림"/>
          <w:color w:val="auto"/>
        </w:rPr>
      </w:pPr>
    </w:p>
    <w:p w14:paraId="65027F11" w14:textId="77777777" w:rsidR="00020679" w:rsidRPr="00020679" w:rsidRDefault="00684312" w:rsidP="00020679">
      <w:pPr>
        <w:pStyle w:val="a9"/>
        <w:widowControl/>
        <w:numPr>
          <w:ilvl w:val="2"/>
          <w:numId w:val="15"/>
        </w:numPr>
        <w:ind w:left="0" w:firstLine="0"/>
        <w:jc w:val="left"/>
        <w:rPr>
          <w:rFonts w:eastAsia="굴림"/>
          <w:color w:val="auto"/>
          <w:szCs w:val="22"/>
        </w:rPr>
      </w:pPr>
      <w:r w:rsidRPr="00020679">
        <w:rPr>
          <w:rFonts w:eastAsia="굴림"/>
          <w:color w:val="auto"/>
        </w:rPr>
        <w:t xml:space="preserve">Dip </w:t>
      </w:r>
      <w:r w:rsidR="00145E68" w:rsidRPr="00020679">
        <w:rPr>
          <w:rFonts w:eastAsia="굴림"/>
          <w:color w:val="auto"/>
        </w:rPr>
        <w:t xml:space="preserve">the slides </w:t>
      </w:r>
      <w:r w:rsidRPr="00020679">
        <w:rPr>
          <w:rFonts w:eastAsia="굴림"/>
          <w:color w:val="auto"/>
        </w:rPr>
        <w:t xml:space="preserve">in 1% acid alcohol </w:t>
      </w:r>
      <w:r w:rsidR="00145E68" w:rsidRPr="00020679">
        <w:rPr>
          <w:rFonts w:eastAsia="굴림"/>
          <w:color w:val="auto"/>
        </w:rPr>
        <w:t>twice</w:t>
      </w:r>
      <w:r w:rsidRPr="00020679">
        <w:rPr>
          <w:rFonts w:eastAsia="굴림"/>
          <w:color w:val="auto"/>
        </w:rPr>
        <w:t>, immerse in saturated lithium carbonate solution for 30 s</w:t>
      </w:r>
      <w:r w:rsidR="00145E68" w:rsidRPr="00020679">
        <w:rPr>
          <w:rFonts w:eastAsia="굴림"/>
          <w:color w:val="auto"/>
        </w:rPr>
        <w:t xml:space="preserve">, </w:t>
      </w:r>
      <w:r w:rsidRPr="00020679">
        <w:rPr>
          <w:rFonts w:eastAsia="굴림"/>
          <w:color w:val="auto"/>
        </w:rPr>
        <w:t>wash</w:t>
      </w:r>
      <w:r w:rsidR="00145E68" w:rsidRPr="00020679">
        <w:rPr>
          <w:rFonts w:eastAsia="굴림"/>
          <w:color w:val="auto"/>
        </w:rPr>
        <w:t xml:space="preserve"> with </w:t>
      </w:r>
      <w:r w:rsidRPr="00020679">
        <w:rPr>
          <w:rFonts w:eastAsia="굴림"/>
          <w:color w:val="auto"/>
        </w:rPr>
        <w:t xml:space="preserve">tap water for 30 s, </w:t>
      </w:r>
      <w:r w:rsidR="00145E68" w:rsidRPr="00020679">
        <w:rPr>
          <w:rFonts w:eastAsia="굴림"/>
          <w:color w:val="auto"/>
        </w:rPr>
        <w:t xml:space="preserve">and </w:t>
      </w:r>
      <w:r w:rsidR="00145E68" w:rsidRPr="00020679">
        <w:rPr>
          <w:color w:val="auto"/>
        </w:rPr>
        <w:t>then</w:t>
      </w:r>
      <w:r w:rsidR="00145E68" w:rsidRPr="00020679">
        <w:rPr>
          <w:rFonts w:eastAsia="굴림"/>
          <w:color w:val="auto"/>
        </w:rPr>
        <w:t xml:space="preserve"> </w:t>
      </w:r>
      <w:r w:rsidRPr="00020679">
        <w:rPr>
          <w:rFonts w:eastAsia="굴림"/>
          <w:color w:val="auto"/>
        </w:rPr>
        <w:t xml:space="preserve">counterstain in eosin solution for 30 s. </w:t>
      </w:r>
    </w:p>
    <w:p w14:paraId="2BD1AC28" w14:textId="77777777" w:rsidR="00020679" w:rsidRPr="00020679" w:rsidRDefault="00020679" w:rsidP="00020679">
      <w:pPr>
        <w:pStyle w:val="a9"/>
        <w:widowControl/>
        <w:ind w:left="0"/>
        <w:jc w:val="left"/>
        <w:rPr>
          <w:rFonts w:eastAsia="굴림"/>
          <w:color w:val="auto"/>
          <w:szCs w:val="22"/>
        </w:rPr>
      </w:pPr>
    </w:p>
    <w:p w14:paraId="77F284C1" w14:textId="77777777" w:rsidR="00687E98" w:rsidRPr="00AF41E8" w:rsidRDefault="00684312" w:rsidP="00020679">
      <w:pPr>
        <w:pStyle w:val="a9"/>
        <w:widowControl/>
        <w:numPr>
          <w:ilvl w:val="2"/>
          <w:numId w:val="15"/>
        </w:numPr>
        <w:ind w:left="0" w:firstLine="0"/>
        <w:jc w:val="left"/>
        <w:rPr>
          <w:rFonts w:eastAsia="굴림"/>
          <w:color w:val="auto"/>
          <w:szCs w:val="22"/>
        </w:rPr>
      </w:pPr>
      <w:r w:rsidRPr="00020679">
        <w:rPr>
          <w:rFonts w:eastAsia="굴림"/>
          <w:color w:val="auto"/>
        </w:rPr>
        <w:t>Rinse the slide</w:t>
      </w:r>
      <w:r w:rsidR="00145E68" w:rsidRPr="00020679">
        <w:rPr>
          <w:rFonts w:eastAsia="굴림"/>
          <w:color w:val="auto"/>
        </w:rPr>
        <w:t>s</w:t>
      </w:r>
      <w:r w:rsidRPr="00020679">
        <w:rPr>
          <w:rFonts w:eastAsia="굴림"/>
          <w:color w:val="auto"/>
        </w:rPr>
        <w:t xml:space="preserve"> in tap water, </w:t>
      </w:r>
      <w:r w:rsidR="00450934" w:rsidRPr="00020679">
        <w:rPr>
          <w:rFonts w:eastAsia="굴림"/>
          <w:color w:val="auto"/>
        </w:rPr>
        <w:t xml:space="preserve">soak in </w:t>
      </w:r>
      <w:r w:rsidRPr="00020679">
        <w:rPr>
          <w:rFonts w:eastAsia="굴림"/>
          <w:color w:val="auto"/>
        </w:rPr>
        <w:t>95%</w:t>
      </w:r>
      <w:r w:rsidR="00450934" w:rsidRPr="00020679">
        <w:rPr>
          <w:rFonts w:eastAsia="굴림"/>
          <w:color w:val="auto"/>
        </w:rPr>
        <w:t xml:space="preserve"> and absolute </w:t>
      </w:r>
      <w:r w:rsidR="00FF3671" w:rsidRPr="00020679">
        <w:rPr>
          <w:rFonts w:eastAsia="굴림"/>
          <w:color w:val="auto"/>
        </w:rPr>
        <w:t xml:space="preserve">ethanol </w:t>
      </w:r>
      <w:r w:rsidR="00450934" w:rsidRPr="00020679">
        <w:rPr>
          <w:rFonts w:eastAsia="굴림"/>
          <w:color w:val="auto"/>
        </w:rPr>
        <w:t>conse</w:t>
      </w:r>
      <w:r w:rsidR="00145E68" w:rsidRPr="00020679">
        <w:rPr>
          <w:rFonts w:eastAsia="굴림"/>
          <w:color w:val="auto"/>
        </w:rPr>
        <w:t>cutively</w:t>
      </w:r>
      <w:r w:rsidR="00687E98">
        <w:rPr>
          <w:rFonts w:eastAsia="굴림"/>
          <w:color w:val="auto"/>
        </w:rPr>
        <w:t>.</w:t>
      </w:r>
    </w:p>
    <w:p w14:paraId="7BA20C27" w14:textId="77777777" w:rsidR="00687E98" w:rsidRPr="0070130D" w:rsidRDefault="00687E98" w:rsidP="0070130D">
      <w:pPr>
        <w:pStyle w:val="a9"/>
        <w:rPr>
          <w:rFonts w:eastAsia="굴림"/>
          <w:color w:val="auto"/>
        </w:rPr>
      </w:pPr>
    </w:p>
    <w:p w14:paraId="25C65379" w14:textId="5F560CD2" w:rsidR="00231A5C" w:rsidRPr="00020679" w:rsidRDefault="00687E98" w:rsidP="00020679">
      <w:pPr>
        <w:pStyle w:val="a9"/>
        <w:widowControl/>
        <w:numPr>
          <w:ilvl w:val="2"/>
          <w:numId w:val="15"/>
        </w:numPr>
        <w:ind w:left="0" w:firstLine="0"/>
        <w:jc w:val="left"/>
        <w:rPr>
          <w:rFonts w:eastAsia="굴림"/>
          <w:color w:val="auto"/>
          <w:szCs w:val="22"/>
        </w:rPr>
      </w:pPr>
      <w:r>
        <w:rPr>
          <w:rFonts w:eastAsia="굴림"/>
          <w:color w:val="auto"/>
        </w:rPr>
        <w:t>A</w:t>
      </w:r>
      <w:r w:rsidR="00145E68" w:rsidRPr="00020679">
        <w:rPr>
          <w:rFonts w:eastAsia="굴림"/>
          <w:color w:val="auto"/>
        </w:rPr>
        <w:t>ir-d</w:t>
      </w:r>
      <w:r w:rsidR="00450934" w:rsidRPr="00020679">
        <w:rPr>
          <w:rFonts w:eastAsia="굴림"/>
          <w:color w:val="auto"/>
        </w:rPr>
        <w:t>ry the slide</w:t>
      </w:r>
      <w:r w:rsidR="00145E68" w:rsidRPr="00020679">
        <w:rPr>
          <w:rFonts w:eastAsia="굴림"/>
          <w:color w:val="auto"/>
        </w:rPr>
        <w:t xml:space="preserve">s, </w:t>
      </w:r>
      <w:r w:rsidR="00450934" w:rsidRPr="00020679">
        <w:rPr>
          <w:rFonts w:eastAsia="굴림"/>
          <w:color w:val="auto"/>
        </w:rPr>
        <w:t>c</w:t>
      </w:r>
      <w:r w:rsidR="00684312" w:rsidRPr="00020679">
        <w:rPr>
          <w:rFonts w:eastAsia="굴림"/>
          <w:color w:val="auto"/>
        </w:rPr>
        <w:t>lear</w:t>
      </w:r>
      <w:r w:rsidR="00145E68" w:rsidRPr="00020679">
        <w:rPr>
          <w:rFonts w:eastAsia="굴림"/>
          <w:color w:val="auto"/>
        </w:rPr>
        <w:t xml:space="preserve"> them</w:t>
      </w:r>
      <w:r w:rsidR="00684312" w:rsidRPr="00020679">
        <w:rPr>
          <w:rFonts w:eastAsia="굴림"/>
          <w:color w:val="auto"/>
        </w:rPr>
        <w:t xml:space="preserve"> in xylene</w:t>
      </w:r>
      <w:r w:rsidR="00145E68" w:rsidRPr="00020679">
        <w:rPr>
          <w:rFonts w:eastAsia="굴림"/>
          <w:color w:val="auto"/>
        </w:rPr>
        <w:t xml:space="preserve"> for</w:t>
      </w:r>
      <w:r w:rsidR="00450934" w:rsidRPr="00020679">
        <w:rPr>
          <w:rFonts w:eastAsia="굴림"/>
          <w:color w:val="auto"/>
        </w:rPr>
        <w:t xml:space="preserve"> at least 10 min</w:t>
      </w:r>
      <w:r w:rsidR="00145E68" w:rsidRPr="00020679">
        <w:rPr>
          <w:rFonts w:eastAsia="굴림"/>
          <w:color w:val="auto"/>
        </w:rPr>
        <w:t>, and t</w:t>
      </w:r>
      <w:r w:rsidR="00450934" w:rsidRPr="00020679">
        <w:rPr>
          <w:rFonts w:eastAsia="굴림"/>
          <w:color w:val="auto"/>
        </w:rPr>
        <w:t>hen m</w:t>
      </w:r>
      <w:r w:rsidR="00684312" w:rsidRPr="00020679">
        <w:rPr>
          <w:rFonts w:eastAsia="굴림"/>
          <w:color w:val="auto"/>
        </w:rPr>
        <w:t xml:space="preserve">ount </w:t>
      </w:r>
      <w:r w:rsidR="00145E68" w:rsidRPr="00020679">
        <w:rPr>
          <w:rFonts w:eastAsia="굴림"/>
          <w:color w:val="auto"/>
        </w:rPr>
        <w:t xml:space="preserve">the coverslips using </w:t>
      </w:r>
      <w:r w:rsidR="00450934" w:rsidRPr="00020679">
        <w:rPr>
          <w:rFonts w:eastAsia="굴림"/>
          <w:color w:val="auto"/>
        </w:rPr>
        <w:t>m</w:t>
      </w:r>
      <w:r w:rsidR="00684312" w:rsidRPr="00020679">
        <w:rPr>
          <w:rFonts w:eastAsia="굴림"/>
          <w:color w:val="auto"/>
        </w:rPr>
        <w:t>ounting medium.</w:t>
      </w:r>
    </w:p>
    <w:p w14:paraId="447D13BC" w14:textId="77777777" w:rsidR="00020679" w:rsidRPr="00020679" w:rsidRDefault="00020679" w:rsidP="00020679">
      <w:pPr>
        <w:pStyle w:val="2"/>
        <w:widowControl/>
        <w:numPr>
          <w:ilvl w:val="0"/>
          <w:numId w:val="0"/>
        </w:numPr>
        <w:spacing w:line="240" w:lineRule="auto"/>
        <w:jc w:val="left"/>
        <w:outlineLvl w:val="9"/>
        <w:rPr>
          <w:rFonts w:ascii="Calibri" w:eastAsia="굴림" w:hAnsi="Calibri" w:cs="Calibri"/>
          <w:color w:val="auto"/>
          <w:sz w:val="24"/>
        </w:rPr>
      </w:pPr>
    </w:p>
    <w:p w14:paraId="0D6AF7C7" w14:textId="77777777" w:rsidR="00020679" w:rsidRDefault="0009631F" w:rsidP="00020679">
      <w:pPr>
        <w:pStyle w:val="a9"/>
        <w:widowControl/>
        <w:numPr>
          <w:ilvl w:val="1"/>
          <w:numId w:val="15"/>
        </w:numPr>
        <w:ind w:left="0" w:firstLine="0"/>
        <w:jc w:val="left"/>
        <w:rPr>
          <w:rFonts w:eastAsia="굴림"/>
          <w:color w:val="auto"/>
        </w:rPr>
      </w:pPr>
      <w:r w:rsidRPr="00020679">
        <w:rPr>
          <w:rFonts w:eastAsia="굴림"/>
          <w:color w:val="auto"/>
        </w:rPr>
        <w:t>Pla</w:t>
      </w:r>
      <w:r w:rsidR="00FF3671" w:rsidRPr="00020679">
        <w:rPr>
          <w:rFonts w:eastAsia="굴림"/>
          <w:color w:val="auto"/>
        </w:rPr>
        <w:t>c</w:t>
      </w:r>
      <w:r w:rsidRPr="00020679">
        <w:rPr>
          <w:rFonts w:eastAsia="굴림"/>
          <w:color w:val="auto"/>
        </w:rPr>
        <w:t>e the glass slide</w:t>
      </w:r>
      <w:r w:rsidR="00231A5C" w:rsidRPr="00020679">
        <w:rPr>
          <w:rFonts w:eastAsia="굴림"/>
          <w:color w:val="auto"/>
        </w:rPr>
        <w:t>s</w:t>
      </w:r>
      <w:r w:rsidRPr="00020679">
        <w:rPr>
          <w:rFonts w:eastAsia="굴림"/>
          <w:color w:val="auto"/>
        </w:rPr>
        <w:t xml:space="preserve"> on </w:t>
      </w:r>
      <w:r w:rsidR="00231A5C" w:rsidRPr="00020679">
        <w:rPr>
          <w:rFonts w:eastAsia="굴림"/>
          <w:color w:val="auto"/>
        </w:rPr>
        <w:t xml:space="preserve">a </w:t>
      </w:r>
      <w:r w:rsidRPr="00020679">
        <w:rPr>
          <w:rFonts w:eastAsia="굴림"/>
          <w:color w:val="auto"/>
        </w:rPr>
        <w:t xml:space="preserve">slide warmer </w:t>
      </w:r>
      <w:r w:rsidR="00231A5C" w:rsidRPr="00020679">
        <w:rPr>
          <w:rFonts w:eastAsia="굴림"/>
          <w:color w:val="auto"/>
        </w:rPr>
        <w:t xml:space="preserve">for </w:t>
      </w:r>
      <w:r w:rsidRPr="00020679">
        <w:rPr>
          <w:rFonts w:eastAsia="굴림"/>
          <w:color w:val="auto"/>
        </w:rPr>
        <w:t xml:space="preserve">at least 1 h, </w:t>
      </w:r>
      <w:r w:rsidR="00FF3671" w:rsidRPr="00020679">
        <w:rPr>
          <w:rFonts w:eastAsia="굴림"/>
          <w:color w:val="auto"/>
        </w:rPr>
        <w:t>followed by immersi</w:t>
      </w:r>
      <w:r w:rsidR="00231A5C" w:rsidRPr="00020679">
        <w:rPr>
          <w:rFonts w:eastAsia="굴림"/>
          <w:color w:val="auto"/>
        </w:rPr>
        <w:t xml:space="preserve">on </w:t>
      </w:r>
      <w:r w:rsidR="00FF3671" w:rsidRPr="00020679">
        <w:rPr>
          <w:rFonts w:eastAsia="굴림"/>
          <w:color w:val="auto"/>
        </w:rPr>
        <w:t xml:space="preserve">in 50% ethanol </w:t>
      </w:r>
      <w:r w:rsidR="00FF3671" w:rsidRPr="00020679">
        <w:rPr>
          <w:color w:val="auto"/>
        </w:rPr>
        <w:t>diluted</w:t>
      </w:r>
      <w:r w:rsidR="00FF3671" w:rsidRPr="00020679">
        <w:rPr>
          <w:rFonts w:eastAsia="굴림"/>
          <w:color w:val="auto"/>
        </w:rPr>
        <w:t xml:space="preserve"> </w:t>
      </w:r>
      <w:r w:rsidR="00231A5C" w:rsidRPr="00020679">
        <w:rPr>
          <w:rFonts w:eastAsia="굴림"/>
          <w:color w:val="auto"/>
        </w:rPr>
        <w:t xml:space="preserve">with </w:t>
      </w:r>
      <w:r w:rsidR="00FF3671" w:rsidRPr="00020679">
        <w:rPr>
          <w:rFonts w:eastAsia="굴림"/>
          <w:color w:val="auto"/>
        </w:rPr>
        <w:t xml:space="preserve">chloroform overnight. </w:t>
      </w:r>
    </w:p>
    <w:p w14:paraId="5BB05705" w14:textId="77777777" w:rsidR="00020679" w:rsidRDefault="00020679" w:rsidP="00020679">
      <w:pPr>
        <w:pStyle w:val="a9"/>
        <w:widowControl/>
        <w:ind w:left="0"/>
        <w:jc w:val="left"/>
        <w:rPr>
          <w:rFonts w:eastAsia="굴림"/>
          <w:color w:val="auto"/>
        </w:rPr>
      </w:pPr>
    </w:p>
    <w:p w14:paraId="170750D5" w14:textId="77777777" w:rsidR="00020679" w:rsidRDefault="00FF3671" w:rsidP="00020679">
      <w:pPr>
        <w:pStyle w:val="a9"/>
        <w:widowControl/>
        <w:numPr>
          <w:ilvl w:val="2"/>
          <w:numId w:val="15"/>
        </w:numPr>
        <w:ind w:left="0" w:firstLine="0"/>
        <w:jc w:val="left"/>
        <w:rPr>
          <w:rFonts w:eastAsia="굴림"/>
          <w:color w:val="auto"/>
        </w:rPr>
      </w:pPr>
      <w:r w:rsidRPr="00020679">
        <w:rPr>
          <w:rFonts w:eastAsia="굴림"/>
          <w:color w:val="auto"/>
        </w:rPr>
        <w:t>S</w:t>
      </w:r>
      <w:r w:rsidR="00451AAB" w:rsidRPr="00020679">
        <w:rPr>
          <w:rFonts w:eastAsia="굴림" w:hint="eastAsia"/>
          <w:color w:val="auto"/>
        </w:rPr>
        <w:t>tain</w:t>
      </w:r>
      <w:r w:rsidR="00231A5C" w:rsidRPr="00020679">
        <w:rPr>
          <w:rFonts w:eastAsia="굴림"/>
          <w:color w:val="auto"/>
        </w:rPr>
        <w:t xml:space="preserve"> the slides with </w:t>
      </w:r>
      <w:r w:rsidR="00451AAB" w:rsidRPr="00020679">
        <w:rPr>
          <w:rFonts w:eastAsia="굴림" w:hint="eastAsia"/>
          <w:color w:val="auto"/>
        </w:rPr>
        <w:t xml:space="preserve">0.1% </w:t>
      </w:r>
      <w:proofErr w:type="spellStart"/>
      <w:r w:rsidRPr="00020679">
        <w:rPr>
          <w:rFonts w:eastAsia="굴림"/>
          <w:color w:val="auto"/>
        </w:rPr>
        <w:t>c</w:t>
      </w:r>
      <w:r w:rsidR="00451AAB" w:rsidRPr="00020679">
        <w:rPr>
          <w:rFonts w:eastAsia="굴림" w:hint="eastAsia"/>
          <w:color w:val="auto"/>
        </w:rPr>
        <w:t>resyl</w:t>
      </w:r>
      <w:proofErr w:type="spellEnd"/>
      <w:r w:rsidR="00451AAB" w:rsidRPr="00020679">
        <w:rPr>
          <w:rFonts w:eastAsia="굴림" w:hint="eastAsia"/>
          <w:color w:val="auto"/>
        </w:rPr>
        <w:t xml:space="preserve"> </w:t>
      </w:r>
      <w:r w:rsidRPr="00020679">
        <w:rPr>
          <w:rFonts w:eastAsia="굴림"/>
          <w:color w:val="auto"/>
        </w:rPr>
        <w:t>vi</w:t>
      </w:r>
      <w:r w:rsidR="00451AAB" w:rsidRPr="00020679">
        <w:rPr>
          <w:rFonts w:eastAsia="굴림" w:hint="eastAsia"/>
          <w:color w:val="auto"/>
        </w:rPr>
        <w:t xml:space="preserve">olet </w:t>
      </w:r>
      <w:r w:rsidRPr="00020679">
        <w:rPr>
          <w:rFonts w:eastAsia="굴림"/>
          <w:color w:val="auto"/>
        </w:rPr>
        <w:t xml:space="preserve">for 10 min </w:t>
      </w:r>
      <w:r w:rsidR="00231A5C" w:rsidRPr="00020679">
        <w:rPr>
          <w:rFonts w:eastAsia="굴림"/>
          <w:color w:val="auto"/>
        </w:rPr>
        <w:t>i</w:t>
      </w:r>
      <w:r w:rsidRPr="00020679">
        <w:rPr>
          <w:rFonts w:eastAsia="굴림"/>
          <w:color w:val="auto"/>
        </w:rPr>
        <w:t xml:space="preserve">n </w:t>
      </w:r>
      <w:r w:rsidR="00231A5C" w:rsidRPr="00020679">
        <w:rPr>
          <w:rFonts w:eastAsia="굴림"/>
          <w:color w:val="auto"/>
        </w:rPr>
        <w:t xml:space="preserve">a </w:t>
      </w:r>
      <w:r w:rsidRPr="00020679">
        <w:rPr>
          <w:rFonts w:eastAsia="굴림"/>
          <w:color w:val="auto"/>
        </w:rPr>
        <w:t>40</w:t>
      </w:r>
      <w:r w:rsidR="00020679" w:rsidRPr="00020679">
        <w:rPr>
          <w:rFonts w:eastAsia="굴림"/>
          <w:color w:val="auto"/>
        </w:rPr>
        <w:t xml:space="preserve"> </w:t>
      </w:r>
      <w:r w:rsidR="00020679" w:rsidRPr="00020679">
        <w:rPr>
          <w:rFonts w:eastAsia="맑은 고딕"/>
          <w:color w:val="auto"/>
        </w:rPr>
        <w:t>°</w:t>
      </w:r>
      <w:r w:rsidR="00020679" w:rsidRPr="00020679">
        <w:rPr>
          <w:rFonts w:eastAsia="맑은 고딕" w:hint="eastAsia"/>
          <w:color w:val="auto"/>
        </w:rPr>
        <w:t>C</w:t>
      </w:r>
      <w:r w:rsidRPr="00020679">
        <w:rPr>
          <w:rFonts w:eastAsia="굴림"/>
          <w:color w:val="auto"/>
        </w:rPr>
        <w:t xml:space="preserve"> dry oven. </w:t>
      </w:r>
    </w:p>
    <w:p w14:paraId="0EB4B214" w14:textId="77777777" w:rsidR="00020679" w:rsidRDefault="00020679" w:rsidP="00020679">
      <w:pPr>
        <w:pStyle w:val="a9"/>
        <w:widowControl/>
        <w:ind w:left="0"/>
        <w:jc w:val="left"/>
        <w:rPr>
          <w:rFonts w:eastAsia="굴림"/>
          <w:color w:val="auto"/>
        </w:rPr>
      </w:pPr>
    </w:p>
    <w:p w14:paraId="452073AB" w14:textId="77777777" w:rsidR="00020679" w:rsidRDefault="00FF3671" w:rsidP="00020679">
      <w:pPr>
        <w:pStyle w:val="a9"/>
        <w:widowControl/>
        <w:numPr>
          <w:ilvl w:val="2"/>
          <w:numId w:val="15"/>
        </w:numPr>
        <w:ind w:left="0" w:firstLine="0"/>
        <w:jc w:val="left"/>
        <w:rPr>
          <w:rFonts w:eastAsia="굴림"/>
          <w:color w:val="auto"/>
        </w:rPr>
      </w:pPr>
      <w:r w:rsidRPr="00020679">
        <w:rPr>
          <w:rFonts w:eastAsia="굴림"/>
          <w:color w:val="auto"/>
        </w:rPr>
        <w:t>Immerse in 95</w:t>
      </w:r>
      <w:r w:rsidR="00451AAB" w:rsidRPr="00020679">
        <w:rPr>
          <w:rFonts w:eastAsia="굴림" w:hint="eastAsia"/>
          <w:color w:val="auto"/>
        </w:rPr>
        <w:t xml:space="preserve">% ethanol </w:t>
      </w:r>
      <w:r w:rsidRPr="00020679">
        <w:rPr>
          <w:rFonts w:eastAsia="굴림"/>
          <w:color w:val="auto"/>
        </w:rPr>
        <w:t>for 30 min, then d</w:t>
      </w:r>
      <w:r w:rsidR="00451AAB" w:rsidRPr="00020679">
        <w:rPr>
          <w:rFonts w:eastAsia="굴림" w:hint="eastAsia"/>
          <w:color w:val="auto"/>
        </w:rPr>
        <w:t xml:space="preserve">ehydrate </w:t>
      </w:r>
      <w:r w:rsidRPr="00020679">
        <w:rPr>
          <w:rFonts w:eastAsia="굴림"/>
          <w:color w:val="auto"/>
        </w:rPr>
        <w:t xml:space="preserve">in </w:t>
      </w:r>
      <w:r w:rsidR="00451AAB" w:rsidRPr="00020679">
        <w:rPr>
          <w:rFonts w:eastAsia="굴림" w:hint="eastAsia"/>
          <w:color w:val="auto"/>
        </w:rPr>
        <w:t>absolute ethanol</w:t>
      </w:r>
      <w:r w:rsidRPr="00020679">
        <w:rPr>
          <w:rFonts w:eastAsia="굴림"/>
          <w:color w:val="auto"/>
        </w:rPr>
        <w:t xml:space="preserve"> for 2 times. </w:t>
      </w:r>
    </w:p>
    <w:p w14:paraId="09024F20" w14:textId="77777777" w:rsidR="00020679" w:rsidRDefault="00020679" w:rsidP="00020679">
      <w:pPr>
        <w:pStyle w:val="a9"/>
        <w:widowControl/>
        <w:ind w:left="0"/>
        <w:jc w:val="left"/>
        <w:rPr>
          <w:rFonts w:eastAsia="굴림"/>
          <w:color w:val="auto"/>
        </w:rPr>
      </w:pPr>
    </w:p>
    <w:p w14:paraId="38A23699" w14:textId="77777777" w:rsidR="00684312" w:rsidRDefault="00451AAB" w:rsidP="00020679">
      <w:pPr>
        <w:pStyle w:val="a9"/>
        <w:widowControl/>
        <w:numPr>
          <w:ilvl w:val="2"/>
          <w:numId w:val="15"/>
        </w:numPr>
        <w:ind w:left="0" w:firstLine="0"/>
        <w:jc w:val="left"/>
        <w:rPr>
          <w:rFonts w:eastAsia="굴림"/>
          <w:color w:val="auto"/>
        </w:rPr>
      </w:pPr>
      <w:r w:rsidRPr="00020679">
        <w:rPr>
          <w:rFonts w:eastAsia="굴림" w:hint="eastAsia"/>
          <w:color w:val="auto"/>
        </w:rPr>
        <w:t xml:space="preserve">Clear </w:t>
      </w:r>
      <w:r w:rsidR="00FF3671" w:rsidRPr="00020679">
        <w:rPr>
          <w:rFonts w:eastAsia="굴림"/>
          <w:color w:val="auto"/>
        </w:rPr>
        <w:t xml:space="preserve">2 times </w:t>
      </w:r>
      <w:r w:rsidRPr="00020679">
        <w:rPr>
          <w:rFonts w:eastAsia="굴림" w:hint="eastAsia"/>
          <w:color w:val="auto"/>
        </w:rPr>
        <w:t xml:space="preserve">in xylene </w:t>
      </w:r>
      <w:r w:rsidR="00FF3671" w:rsidRPr="00020679">
        <w:rPr>
          <w:rFonts w:eastAsia="굴림"/>
          <w:color w:val="auto"/>
        </w:rPr>
        <w:t xml:space="preserve">for 5 min, then </w:t>
      </w:r>
      <w:r w:rsidRPr="00020679">
        <w:rPr>
          <w:rFonts w:eastAsia="굴림" w:hint="eastAsia"/>
          <w:color w:val="auto"/>
        </w:rPr>
        <w:t xml:space="preserve">mount </w:t>
      </w:r>
      <w:r w:rsidR="00FF3671" w:rsidRPr="00020679">
        <w:rPr>
          <w:rFonts w:eastAsia="굴림"/>
          <w:color w:val="auto"/>
        </w:rPr>
        <w:t>with mounting medium after air drying.</w:t>
      </w:r>
    </w:p>
    <w:p w14:paraId="4215595C" w14:textId="77777777" w:rsidR="00020679" w:rsidRPr="00020679" w:rsidRDefault="00020679" w:rsidP="00020679">
      <w:pPr>
        <w:pStyle w:val="a9"/>
        <w:widowControl/>
        <w:ind w:left="0"/>
        <w:jc w:val="left"/>
        <w:rPr>
          <w:rFonts w:eastAsia="굴림"/>
          <w:color w:val="auto"/>
        </w:rPr>
      </w:pPr>
    </w:p>
    <w:p w14:paraId="4811E6BA" w14:textId="77777777" w:rsidR="00D25B9F" w:rsidRPr="00020679" w:rsidRDefault="003810E6" w:rsidP="00020679">
      <w:pPr>
        <w:pStyle w:val="a9"/>
        <w:widowControl/>
        <w:numPr>
          <w:ilvl w:val="1"/>
          <w:numId w:val="15"/>
        </w:numPr>
        <w:ind w:left="0" w:firstLine="0"/>
        <w:jc w:val="left"/>
        <w:rPr>
          <w:color w:val="auto"/>
        </w:rPr>
      </w:pPr>
      <w:r w:rsidRPr="00020679">
        <w:rPr>
          <w:color w:val="auto"/>
        </w:rPr>
        <w:t xml:space="preserve">Using a microscope, observe the histological changes that occurred after MCAO-induced brain injury. </w:t>
      </w:r>
    </w:p>
    <w:p w14:paraId="71CD5245" w14:textId="77777777" w:rsidR="00D25B9F" w:rsidRPr="00020679" w:rsidRDefault="00D25B9F" w:rsidP="00020679">
      <w:pPr>
        <w:widowControl/>
        <w:jc w:val="left"/>
        <w:rPr>
          <w:color w:val="auto"/>
        </w:rPr>
      </w:pPr>
    </w:p>
    <w:p w14:paraId="6CDA2610" w14:textId="77777777" w:rsidR="003810E6" w:rsidRPr="00020679" w:rsidRDefault="003810E6" w:rsidP="00020679">
      <w:pPr>
        <w:pStyle w:val="a9"/>
        <w:widowControl/>
        <w:numPr>
          <w:ilvl w:val="0"/>
          <w:numId w:val="8"/>
        </w:numPr>
        <w:ind w:left="0" w:firstLine="0"/>
        <w:jc w:val="left"/>
        <w:rPr>
          <w:b/>
          <w:bCs/>
          <w:color w:val="auto"/>
        </w:rPr>
      </w:pPr>
      <w:r w:rsidRPr="00020679">
        <w:rPr>
          <w:b/>
          <w:bCs/>
          <w:color w:val="auto"/>
        </w:rPr>
        <w:t xml:space="preserve">Statistical </w:t>
      </w:r>
      <w:r w:rsidR="00020679">
        <w:rPr>
          <w:b/>
          <w:bCs/>
          <w:color w:val="auto"/>
        </w:rPr>
        <w:t>A</w:t>
      </w:r>
      <w:r w:rsidRPr="00020679">
        <w:rPr>
          <w:b/>
          <w:bCs/>
          <w:color w:val="auto"/>
        </w:rPr>
        <w:t>nalysis</w:t>
      </w:r>
    </w:p>
    <w:p w14:paraId="07F31D8A" w14:textId="77777777" w:rsidR="00020679" w:rsidRDefault="00020679" w:rsidP="00020679">
      <w:pPr>
        <w:pStyle w:val="a9"/>
        <w:widowControl/>
        <w:ind w:left="0"/>
        <w:jc w:val="left"/>
        <w:rPr>
          <w:color w:val="auto"/>
        </w:rPr>
      </w:pPr>
    </w:p>
    <w:p w14:paraId="14C0F600" w14:textId="77777777" w:rsidR="00020679" w:rsidRDefault="003810E6" w:rsidP="00020679">
      <w:pPr>
        <w:pStyle w:val="a9"/>
        <w:widowControl/>
        <w:numPr>
          <w:ilvl w:val="1"/>
          <w:numId w:val="16"/>
        </w:numPr>
        <w:ind w:left="0" w:firstLine="0"/>
        <w:jc w:val="left"/>
        <w:rPr>
          <w:color w:val="auto"/>
        </w:rPr>
      </w:pPr>
      <w:r w:rsidRPr="00020679">
        <w:rPr>
          <w:color w:val="auto"/>
        </w:rPr>
        <w:t>Express the experimental results as mean</w:t>
      </w:r>
      <w:r w:rsidR="007D430C" w:rsidRPr="00020679">
        <w:rPr>
          <w:color w:val="auto"/>
        </w:rPr>
        <w:t>s</w:t>
      </w:r>
      <w:r w:rsidRPr="00020679">
        <w:rPr>
          <w:color w:val="auto"/>
        </w:rPr>
        <w:t xml:space="preserve"> ± standard deviation</w:t>
      </w:r>
      <w:r w:rsidR="007D430C" w:rsidRPr="00020679">
        <w:rPr>
          <w:color w:val="auto"/>
        </w:rPr>
        <w:t xml:space="preserve"> </w:t>
      </w:r>
      <w:r w:rsidRPr="00020679">
        <w:rPr>
          <w:color w:val="auto"/>
        </w:rPr>
        <w:t xml:space="preserve">and determine the statistical significance between the groups using a one-way analysis of variance (ANOVA) followed by Tukey’s </w:t>
      </w:r>
      <w:r w:rsidR="00CD02D4" w:rsidRPr="00020679">
        <w:rPr>
          <w:i/>
          <w:color w:val="auto"/>
        </w:rPr>
        <w:t>post hoc</w:t>
      </w:r>
      <w:r w:rsidRPr="00020679">
        <w:rPr>
          <w:color w:val="auto"/>
        </w:rPr>
        <w:t xml:space="preserve"> analysis using </w:t>
      </w:r>
      <w:r w:rsidR="002B3903" w:rsidRPr="00020679">
        <w:rPr>
          <w:color w:val="auto"/>
        </w:rPr>
        <w:t xml:space="preserve">a data analysis </w:t>
      </w:r>
      <w:r w:rsidRPr="00020679">
        <w:rPr>
          <w:color w:val="auto"/>
        </w:rPr>
        <w:t xml:space="preserve">software. </w:t>
      </w:r>
    </w:p>
    <w:p w14:paraId="49AA20B0" w14:textId="77777777" w:rsidR="00020679" w:rsidRDefault="00020679" w:rsidP="00020679">
      <w:pPr>
        <w:pStyle w:val="a9"/>
        <w:widowControl/>
        <w:ind w:left="0"/>
        <w:jc w:val="left"/>
        <w:rPr>
          <w:color w:val="auto"/>
        </w:rPr>
      </w:pPr>
    </w:p>
    <w:p w14:paraId="1EB4CCBE" w14:textId="77777777" w:rsidR="003810E6" w:rsidRPr="00020679" w:rsidRDefault="007D430C" w:rsidP="00020679">
      <w:pPr>
        <w:pStyle w:val="a9"/>
        <w:widowControl/>
        <w:numPr>
          <w:ilvl w:val="1"/>
          <w:numId w:val="16"/>
        </w:numPr>
        <w:ind w:left="0" w:firstLine="0"/>
        <w:jc w:val="left"/>
        <w:rPr>
          <w:color w:val="auto"/>
        </w:rPr>
      </w:pPr>
      <w:r w:rsidRPr="00020679">
        <w:rPr>
          <w:color w:val="auto"/>
        </w:rPr>
        <w:t xml:space="preserve">Set the </w:t>
      </w:r>
      <w:r w:rsidR="003810E6" w:rsidRPr="00020679">
        <w:rPr>
          <w:color w:val="auto"/>
        </w:rPr>
        <w:t xml:space="preserve">statistical significance </w:t>
      </w:r>
      <w:r w:rsidRPr="00020679">
        <w:rPr>
          <w:color w:val="auto"/>
        </w:rPr>
        <w:t xml:space="preserve">at a </w:t>
      </w:r>
      <w:r w:rsidR="003810E6" w:rsidRPr="00020679">
        <w:rPr>
          <w:i/>
          <w:color w:val="auto"/>
        </w:rPr>
        <w:t>p</w:t>
      </w:r>
      <w:r w:rsidRPr="00020679">
        <w:rPr>
          <w:color w:val="auto"/>
        </w:rPr>
        <w:t>-</w:t>
      </w:r>
      <w:r w:rsidR="003810E6" w:rsidRPr="00020679">
        <w:rPr>
          <w:color w:val="auto"/>
        </w:rPr>
        <w:t>value</w:t>
      </w:r>
      <w:r w:rsidRPr="00020679">
        <w:rPr>
          <w:color w:val="auto"/>
        </w:rPr>
        <w:t xml:space="preserve"> &lt; </w:t>
      </w:r>
      <w:r w:rsidR="003810E6" w:rsidRPr="00020679">
        <w:rPr>
          <w:color w:val="auto"/>
        </w:rPr>
        <w:t>0.05.</w:t>
      </w:r>
    </w:p>
    <w:p w14:paraId="191F4F78" w14:textId="77777777" w:rsidR="00763AEA" w:rsidRPr="00020679" w:rsidRDefault="00763AEA" w:rsidP="00020679">
      <w:pPr>
        <w:pStyle w:val="a3"/>
        <w:widowControl/>
        <w:spacing w:before="0" w:beforeAutospacing="0" w:after="0" w:afterAutospacing="0"/>
        <w:jc w:val="left"/>
        <w:rPr>
          <w:b/>
          <w:color w:val="auto"/>
        </w:rPr>
      </w:pPr>
    </w:p>
    <w:p w14:paraId="4EFF7134" w14:textId="020911F8" w:rsidR="00B12F50" w:rsidRPr="00EB1D13" w:rsidRDefault="00EB1D13" w:rsidP="00020679">
      <w:pPr>
        <w:pStyle w:val="a3"/>
        <w:widowControl/>
        <w:spacing w:before="0" w:beforeAutospacing="0" w:after="0" w:afterAutospacing="0"/>
        <w:jc w:val="left"/>
        <w:rPr>
          <w:b/>
          <w:color w:val="auto"/>
        </w:rPr>
      </w:pPr>
      <w:r w:rsidRPr="00020679">
        <w:rPr>
          <w:b/>
          <w:color w:val="auto"/>
        </w:rPr>
        <w:t>REPRESENTATIVE RESULTS</w:t>
      </w:r>
      <w:r>
        <w:rPr>
          <w:b/>
          <w:color w:val="auto"/>
        </w:rPr>
        <w:t>:</w:t>
      </w:r>
    </w:p>
    <w:p w14:paraId="38A6C8F5" w14:textId="2637897C" w:rsidR="003810E6" w:rsidRDefault="003810E6" w:rsidP="00020679">
      <w:pPr>
        <w:widowControl/>
        <w:jc w:val="left"/>
        <w:rPr>
          <w:color w:val="auto"/>
        </w:rPr>
      </w:pPr>
      <w:r w:rsidRPr="00020679">
        <w:rPr>
          <w:color w:val="auto"/>
        </w:rPr>
        <w:lastRenderedPageBreak/>
        <w:t>In the sham-operated normal group, no cerebral infarct is observed</w:t>
      </w:r>
      <w:r w:rsidR="00E45052" w:rsidRPr="00020679">
        <w:rPr>
          <w:color w:val="auto"/>
        </w:rPr>
        <w:t xml:space="preserve"> whereas i</w:t>
      </w:r>
      <w:r w:rsidRPr="00020679">
        <w:rPr>
          <w:color w:val="auto"/>
        </w:rPr>
        <w:t xml:space="preserve">n the control group, a relatively wide range of damaged areas is observed. In the mice </w:t>
      </w:r>
      <w:r w:rsidR="00E45052" w:rsidRPr="00020679">
        <w:rPr>
          <w:color w:val="auto"/>
        </w:rPr>
        <w:t xml:space="preserve">administered </w:t>
      </w:r>
      <w:r w:rsidRPr="00020679">
        <w:rPr>
          <w:color w:val="auto"/>
        </w:rPr>
        <w:t xml:space="preserve">300 mg/kg </w:t>
      </w:r>
      <w:proofErr w:type="spellStart"/>
      <w:r w:rsidRPr="00020679">
        <w:rPr>
          <w:color w:val="auto"/>
        </w:rPr>
        <w:t>GRex</w:t>
      </w:r>
      <w:proofErr w:type="spellEnd"/>
      <w:r w:rsidRPr="00020679">
        <w:rPr>
          <w:color w:val="auto"/>
        </w:rPr>
        <w:t xml:space="preserve"> in the MCAO model group, a statistically significant reduction in damaged area is observed (</w:t>
      </w:r>
      <w:r w:rsidR="00CD02D4" w:rsidRPr="00EB1D13">
        <w:rPr>
          <w:b/>
          <w:color w:val="auto"/>
        </w:rPr>
        <w:t>Figure</w:t>
      </w:r>
      <w:r w:rsidR="00EB1D13" w:rsidRPr="00EB1D13">
        <w:rPr>
          <w:b/>
          <w:color w:val="auto"/>
        </w:rPr>
        <w:t xml:space="preserve"> </w:t>
      </w:r>
      <w:r w:rsidRPr="00EB1D13">
        <w:rPr>
          <w:b/>
          <w:color w:val="auto"/>
        </w:rPr>
        <w:t>2</w:t>
      </w:r>
      <w:r w:rsidRPr="00020679">
        <w:rPr>
          <w:color w:val="auto"/>
        </w:rPr>
        <w:t xml:space="preserve">). </w:t>
      </w:r>
    </w:p>
    <w:p w14:paraId="36D6D41B" w14:textId="77777777" w:rsidR="00EB1D13" w:rsidRPr="00020679" w:rsidRDefault="00EB1D13" w:rsidP="00020679">
      <w:pPr>
        <w:widowControl/>
        <w:jc w:val="left"/>
        <w:rPr>
          <w:color w:val="auto"/>
        </w:rPr>
      </w:pPr>
    </w:p>
    <w:p w14:paraId="71783C83" w14:textId="292039AE" w:rsidR="003810E6" w:rsidRPr="00020679" w:rsidRDefault="003810E6" w:rsidP="00020679">
      <w:pPr>
        <w:widowControl/>
        <w:jc w:val="left"/>
        <w:rPr>
          <w:color w:val="auto"/>
        </w:rPr>
      </w:pPr>
      <w:r w:rsidRPr="00020679">
        <w:rPr>
          <w:color w:val="auto"/>
        </w:rPr>
        <w:t xml:space="preserve">The histological changes are investigated by staining ischemic brain sections with H&amp;E or </w:t>
      </w:r>
      <w:proofErr w:type="spellStart"/>
      <w:r w:rsidRPr="00020679">
        <w:rPr>
          <w:color w:val="auto"/>
        </w:rPr>
        <w:t>cresyl</w:t>
      </w:r>
      <w:proofErr w:type="spellEnd"/>
      <w:r w:rsidRPr="00020679">
        <w:rPr>
          <w:color w:val="auto"/>
        </w:rPr>
        <w:t xml:space="preserve"> violet. H&amp;E </w:t>
      </w:r>
      <w:r w:rsidRPr="00020679">
        <w:rPr>
          <w:color w:val="auto"/>
          <w:shd w:val="clear" w:color="auto" w:fill="FFFFFF"/>
        </w:rPr>
        <w:t xml:space="preserve">staining provides structural information and specific functional information </w:t>
      </w:r>
      <w:r w:rsidR="00E45052" w:rsidRPr="00020679">
        <w:rPr>
          <w:color w:val="auto"/>
          <w:shd w:val="clear" w:color="auto" w:fill="FFFFFF"/>
        </w:rPr>
        <w:t>about</w:t>
      </w:r>
      <w:r w:rsidRPr="00020679">
        <w:rPr>
          <w:color w:val="auto"/>
          <w:shd w:val="clear" w:color="auto" w:fill="FFFFFF"/>
        </w:rPr>
        <w:t xml:space="preserve"> cells</w:t>
      </w:r>
      <w:r w:rsidRPr="00020679">
        <w:rPr>
          <w:color w:val="auto"/>
          <w:shd w:val="clear" w:color="auto" w:fill="FFFFFF"/>
          <w:vertAlign w:val="superscript"/>
        </w:rPr>
        <w:t>10</w:t>
      </w:r>
      <w:r w:rsidRPr="00020679">
        <w:rPr>
          <w:color w:val="auto"/>
          <w:shd w:val="clear" w:color="auto" w:fill="FFFFFF"/>
        </w:rPr>
        <w:t>,</w:t>
      </w:r>
      <w:r w:rsidRPr="00020679">
        <w:rPr>
          <w:color w:val="auto"/>
        </w:rPr>
        <w:t xml:space="preserve"> wh</w:t>
      </w:r>
      <w:r w:rsidR="00E45052" w:rsidRPr="00020679">
        <w:rPr>
          <w:color w:val="auto"/>
        </w:rPr>
        <w:t>ereas</w:t>
      </w:r>
      <w:r w:rsidRPr="00020679">
        <w:rPr>
          <w:color w:val="auto"/>
        </w:rPr>
        <w:t xml:space="preserve"> </w:t>
      </w:r>
      <w:proofErr w:type="spellStart"/>
      <w:r w:rsidRPr="00020679">
        <w:rPr>
          <w:color w:val="auto"/>
        </w:rPr>
        <w:t>cresyl</w:t>
      </w:r>
      <w:proofErr w:type="spellEnd"/>
      <w:r w:rsidRPr="00020679">
        <w:rPr>
          <w:color w:val="auto"/>
        </w:rPr>
        <w:t xml:space="preserve"> violet staining is used to estimate the total number of hippocampal neurons</w:t>
      </w:r>
      <w:r w:rsidRPr="00020679">
        <w:rPr>
          <w:color w:val="auto"/>
          <w:vertAlign w:val="superscript"/>
        </w:rPr>
        <w:t>11</w:t>
      </w:r>
      <w:r w:rsidRPr="00020679">
        <w:rPr>
          <w:color w:val="auto"/>
        </w:rPr>
        <w:t xml:space="preserve">. Thus, H&amp;E or </w:t>
      </w:r>
      <w:proofErr w:type="spellStart"/>
      <w:r w:rsidRPr="00020679">
        <w:rPr>
          <w:color w:val="auto"/>
        </w:rPr>
        <w:t>cresyl</w:t>
      </w:r>
      <w:proofErr w:type="spellEnd"/>
      <w:r w:rsidRPr="00020679">
        <w:rPr>
          <w:color w:val="auto"/>
        </w:rPr>
        <w:t xml:space="preserve"> violet intensity, as measured using </w:t>
      </w:r>
      <w:proofErr w:type="spellStart"/>
      <w:r w:rsidRPr="00020679">
        <w:rPr>
          <w:color w:val="auto"/>
        </w:rPr>
        <w:t>ImageJ</w:t>
      </w:r>
      <w:proofErr w:type="spellEnd"/>
      <w:r w:rsidRPr="00020679">
        <w:rPr>
          <w:color w:val="auto"/>
        </w:rPr>
        <w:t xml:space="preserve"> software (</w:t>
      </w:r>
      <w:r w:rsidR="00CD02D4" w:rsidRPr="00EB1D13">
        <w:rPr>
          <w:b/>
          <w:color w:val="auto"/>
        </w:rPr>
        <w:t>Figure</w:t>
      </w:r>
      <w:r w:rsidR="00EB1D13" w:rsidRPr="00EB1D13">
        <w:rPr>
          <w:b/>
          <w:color w:val="auto"/>
        </w:rPr>
        <w:t xml:space="preserve"> </w:t>
      </w:r>
      <w:r w:rsidRPr="00EB1D13">
        <w:rPr>
          <w:b/>
          <w:color w:val="auto"/>
        </w:rPr>
        <w:t>3A</w:t>
      </w:r>
      <w:r w:rsidRPr="00020679">
        <w:rPr>
          <w:color w:val="auto"/>
        </w:rPr>
        <w:t xml:space="preserve">), provides an index of cell survival. H&amp;E and </w:t>
      </w:r>
      <w:proofErr w:type="spellStart"/>
      <w:r w:rsidRPr="00020679">
        <w:rPr>
          <w:color w:val="auto"/>
        </w:rPr>
        <w:t>cresyl</w:t>
      </w:r>
      <w:proofErr w:type="spellEnd"/>
      <w:r w:rsidRPr="00020679">
        <w:rPr>
          <w:color w:val="auto"/>
        </w:rPr>
        <w:t xml:space="preserve"> violet staining intensities significantly decrease in the control group relative to the normal group (</w:t>
      </w:r>
      <w:r w:rsidR="00CD02D4" w:rsidRPr="00EB1D13">
        <w:rPr>
          <w:b/>
          <w:color w:val="auto"/>
        </w:rPr>
        <w:t>Figure</w:t>
      </w:r>
      <w:r w:rsidRPr="00EB1D13">
        <w:rPr>
          <w:b/>
          <w:color w:val="auto"/>
        </w:rPr>
        <w:t xml:space="preserve"> 3B, </w:t>
      </w:r>
      <w:r w:rsidR="00EB1D13">
        <w:rPr>
          <w:b/>
          <w:color w:val="auto"/>
        </w:rPr>
        <w:t>3</w:t>
      </w:r>
      <w:r w:rsidRPr="00EB1D13">
        <w:rPr>
          <w:b/>
          <w:color w:val="auto"/>
        </w:rPr>
        <w:t>C</w:t>
      </w:r>
      <w:r w:rsidRPr="00020679">
        <w:rPr>
          <w:color w:val="auto"/>
        </w:rPr>
        <w:t xml:space="preserve">). The </w:t>
      </w:r>
      <w:proofErr w:type="spellStart"/>
      <w:r w:rsidRPr="00020679">
        <w:rPr>
          <w:color w:val="auto"/>
        </w:rPr>
        <w:t>GRex</w:t>
      </w:r>
      <w:proofErr w:type="spellEnd"/>
      <w:r w:rsidRPr="00020679">
        <w:rPr>
          <w:color w:val="auto"/>
        </w:rPr>
        <w:t>-treated group shows greater histological integrity, implying less neuronal cell death, than the</w:t>
      </w:r>
      <w:r w:rsidRPr="00020679">
        <w:rPr>
          <w:b/>
          <w:color w:val="auto"/>
        </w:rPr>
        <w:t xml:space="preserve"> </w:t>
      </w:r>
      <w:r w:rsidRPr="00020679">
        <w:rPr>
          <w:color w:val="auto"/>
        </w:rPr>
        <w:t>control group (</w:t>
      </w:r>
      <w:r w:rsidR="00CD02D4" w:rsidRPr="00EB1D13">
        <w:rPr>
          <w:b/>
          <w:color w:val="auto"/>
        </w:rPr>
        <w:t>Figure</w:t>
      </w:r>
      <w:r w:rsidR="00EB1D13" w:rsidRPr="00EB1D13">
        <w:rPr>
          <w:b/>
          <w:color w:val="auto"/>
        </w:rPr>
        <w:t xml:space="preserve"> </w:t>
      </w:r>
      <w:r w:rsidRPr="00EB1D13">
        <w:rPr>
          <w:b/>
          <w:color w:val="auto"/>
        </w:rPr>
        <w:t>3C</w:t>
      </w:r>
      <w:r w:rsidRPr="00020679">
        <w:rPr>
          <w:color w:val="auto"/>
        </w:rPr>
        <w:t xml:space="preserve">). These results indicate that </w:t>
      </w:r>
      <w:proofErr w:type="spellStart"/>
      <w:r w:rsidRPr="00020679">
        <w:rPr>
          <w:color w:val="auto"/>
        </w:rPr>
        <w:t>GRex</w:t>
      </w:r>
      <w:proofErr w:type="spellEnd"/>
      <w:r w:rsidRPr="00020679">
        <w:rPr>
          <w:color w:val="auto"/>
        </w:rPr>
        <w:t xml:space="preserve"> has potent neuroprotective effects </w:t>
      </w:r>
      <w:r w:rsidR="00E45052" w:rsidRPr="00020679">
        <w:rPr>
          <w:color w:val="auto"/>
        </w:rPr>
        <w:t xml:space="preserve">against </w:t>
      </w:r>
      <w:r w:rsidRPr="00020679">
        <w:rPr>
          <w:color w:val="auto"/>
        </w:rPr>
        <w:t>ischemia/reperfusion-induced brain injury.</w:t>
      </w:r>
    </w:p>
    <w:p w14:paraId="2CB661CE" w14:textId="77777777" w:rsidR="003810E6" w:rsidRPr="00020679" w:rsidRDefault="003810E6" w:rsidP="00020679">
      <w:pPr>
        <w:widowControl/>
        <w:jc w:val="left"/>
        <w:rPr>
          <w:color w:val="auto"/>
        </w:rPr>
      </w:pPr>
    </w:p>
    <w:p w14:paraId="159551A1" w14:textId="77777777" w:rsidR="003810E6" w:rsidRPr="00020679" w:rsidRDefault="003810E6" w:rsidP="00020679">
      <w:pPr>
        <w:widowControl/>
        <w:jc w:val="left"/>
        <w:rPr>
          <w:color w:val="auto"/>
        </w:rPr>
      </w:pPr>
      <w:r w:rsidRPr="00020679">
        <w:rPr>
          <w:b/>
          <w:color w:val="auto"/>
        </w:rPr>
        <w:t>F</w:t>
      </w:r>
      <w:r w:rsidR="00E45052" w:rsidRPr="00020679">
        <w:rPr>
          <w:b/>
          <w:color w:val="auto"/>
        </w:rPr>
        <w:t xml:space="preserve">igure </w:t>
      </w:r>
      <w:r w:rsidRPr="00020679">
        <w:rPr>
          <w:b/>
          <w:color w:val="auto"/>
        </w:rPr>
        <w:t>L</w:t>
      </w:r>
      <w:r w:rsidR="00E45052" w:rsidRPr="00020679">
        <w:rPr>
          <w:b/>
          <w:color w:val="auto"/>
        </w:rPr>
        <w:t>egends</w:t>
      </w:r>
      <w:r w:rsidRPr="00020679">
        <w:rPr>
          <w:color w:val="auto"/>
        </w:rPr>
        <w:t xml:space="preserve"> </w:t>
      </w:r>
    </w:p>
    <w:p w14:paraId="1C69422A" w14:textId="39945D54" w:rsidR="00763AEA" w:rsidRDefault="00CD02D4" w:rsidP="00020679">
      <w:pPr>
        <w:widowControl/>
        <w:jc w:val="left"/>
        <w:rPr>
          <w:color w:val="auto"/>
        </w:rPr>
      </w:pPr>
      <w:r w:rsidRPr="00020679">
        <w:rPr>
          <w:b/>
          <w:color w:val="auto"/>
        </w:rPr>
        <w:t>Figure 1</w:t>
      </w:r>
      <w:r w:rsidR="00763AEA" w:rsidRPr="00020679">
        <w:rPr>
          <w:b/>
          <w:color w:val="auto"/>
        </w:rPr>
        <w:t>.</w:t>
      </w:r>
      <w:r w:rsidR="00763AEA" w:rsidRPr="00020679">
        <w:rPr>
          <w:color w:val="auto"/>
        </w:rPr>
        <w:t xml:space="preserve"> </w:t>
      </w:r>
      <w:r w:rsidR="00763AEA" w:rsidRPr="00020679">
        <w:rPr>
          <w:b/>
          <w:bCs/>
          <w:color w:val="auto"/>
        </w:rPr>
        <w:t xml:space="preserve">Scheme of the middle cerebral artery occlusion (MCAO) model and treatment with the methanol extract of </w:t>
      </w:r>
      <w:proofErr w:type="spellStart"/>
      <w:r w:rsidR="00763AEA" w:rsidRPr="00020679">
        <w:rPr>
          <w:b/>
          <w:bCs/>
          <w:color w:val="auto"/>
        </w:rPr>
        <w:t>Glycyrrhizae</w:t>
      </w:r>
      <w:proofErr w:type="spellEnd"/>
      <w:r w:rsidR="00763AEA" w:rsidRPr="00020679">
        <w:rPr>
          <w:b/>
          <w:bCs/>
          <w:color w:val="auto"/>
        </w:rPr>
        <w:t xml:space="preserve"> R</w:t>
      </w:r>
      <w:r w:rsidR="00E45052" w:rsidRPr="00020679">
        <w:rPr>
          <w:b/>
          <w:bCs/>
          <w:color w:val="auto"/>
        </w:rPr>
        <w:t>a</w:t>
      </w:r>
      <w:r w:rsidR="00763AEA" w:rsidRPr="00020679">
        <w:rPr>
          <w:b/>
          <w:bCs/>
          <w:color w:val="auto"/>
        </w:rPr>
        <w:t>dix et Rhizome (</w:t>
      </w:r>
      <w:proofErr w:type="spellStart"/>
      <w:r w:rsidR="00763AEA" w:rsidRPr="00020679">
        <w:rPr>
          <w:b/>
          <w:bCs/>
          <w:color w:val="auto"/>
        </w:rPr>
        <w:t>GRex</w:t>
      </w:r>
      <w:proofErr w:type="spellEnd"/>
      <w:r w:rsidR="00763AEA" w:rsidRPr="00020679">
        <w:rPr>
          <w:b/>
          <w:bCs/>
          <w:color w:val="auto"/>
        </w:rPr>
        <w:t>).</w:t>
      </w:r>
      <w:r w:rsidR="00763AEA" w:rsidRPr="00020679">
        <w:rPr>
          <w:color w:val="auto"/>
        </w:rPr>
        <w:t xml:space="preserve"> Mice were treated with 300 mg/kg of </w:t>
      </w:r>
      <w:proofErr w:type="spellStart"/>
      <w:r w:rsidR="00763AEA" w:rsidRPr="00020679">
        <w:rPr>
          <w:color w:val="auto"/>
        </w:rPr>
        <w:t>GRex</w:t>
      </w:r>
      <w:proofErr w:type="spellEnd"/>
      <w:r w:rsidR="00763AEA" w:rsidRPr="00020679">
        <w:rPr>
          <w:color w:val="auto"/>
        </w:rPr>
        <w:t xml:space="preserve"> 1 h after MCAO reperfusion, which was maintained for 2 h. Mice were </w:t>
      </w:r>
      <w:r w:rsidR="00E45052" w:rsidRPr="00020679">
        <w:rPr>
          <w:color w:val="auto"/>
        </w:rPr>
        <w:t xml:space="preserve">euthanized </w:t>
      </w:r>
      <w:r w:rsidR="00763AEA" w:rsidRPr="00020679">
        <w:rPr>
          <w:color w:val="auto"/>
        </w:rPr>
        <w:t>24 h after the MCAO</w:t>
      </w:r>
      <w:r w:rsidR="00E45052" w:rsidRPr="00020679">
        <w:rPr>
          <w:color w:val="auto"/>
        </w:rPr>
        <w:t xml:space="preserve"> commenced</w:t>
      </w:r>
      <w:r w:rsidR="00763AEA" w:rsidRPr="00020679">
        <w:rPr>
          <w:color w:val="auto"/>
        </w:rPr>
        <w:t xml:space="preserve">, </w:t>
      </w:r>
      <w:r w:rsidR="00E45052" w:rsidRPr="00020679">
        <w:rPr>
          <w:color w:val="auto"/>
        </w:rPr>
        <w:t>and then the</w:t>
      </w:r>
      <w:r w:rsidR="00763AEA" w:rsidRPr="00020679">
        <w:rPr>
          <w:color w:val="auto"/>
        </w:rPr>
        <w:t xml:space="preserve"> harvested brain slices were </w:t>
      </w:r>
      <w:r w:rsidR="00E45052" w:rsidRPr="00020679">
        <w:rPr>
          <w:color w:val="auto"/>
        </w:rPr>
        <w:t xml:space="preserve">stored </w:t>
      </w:r>
      <w:r w:rsidR="00763AEA" w:rsidRPr="00020679">
        <w:rPr>
          <w:color w:val="auto"/>
        </w:rPr>
        <w:t>in a deep freeze for protein assay or stained with TTC solution for infarct measurement.</w:t>
      </w:r>
    </w:p>
    <w:p w14:paraId="0BCD2E92" w14:textId="77777777" w:rsidR="00EB1D13" w:rsidRPr="00020679" w:rsidRDefault="00EB1D13" w:rsidP="00020679">
      <w:pPr>
        <w:widowControl/>
        <w:jc w:val="left"/>
        <w:rPr>
          <w:color w:val="auto"/>
        </w:rPr>
      </w:pPr>
    </w:p>
    <w:p w14:paraId="0D1C1356" w14:textId="4D37350C" w:rsidR="00763AEA" w:rsidRDefault="00CD02D4" w:rsidP="00020679">
      <w:pPr>
        <w:widowControl/>
        <w:jc w:val="left"/>
        <w:rPr>
          <w:color w:val="auto"/>
        </w:rPr>
      </w:pPr>
      <w:r w:rsidRPr="00020679">
        <w:rPr>
          <w:rFonts w:eastAsia="한양신명조"/>
          <w:b/>
          <w:bCs/>
          <w:color w:val="auto"/>
          <w:shd w:val="clear" w:color="auto" w:fill="FFFFFF"/>
        </w:rPr>
        <w:t>Figure 2</w:t>
      </w:r>
      <w:r w:rsidR="00763AEA" w:rsidRPr="00020679">
        <w:rPr>
          <w:rFonts w:eastAsia="한양신명조"/>
          <w:b/>
          <w:bCs/>
          <w:color w:val="auto"/>
          <w:shd w:val="clear" w:color="auto" w:fill="FFFFFF"/>
        </w:rPr>
        <w:t xml:space="preserve">. </w:t>
      </w:r>
      <w:r w:rsidR="00763AEA" w:rsidRPr="00020679">
        <w:rPr>
          <w:b/>
          <w:bCs/>
          <w:color w:val="auto"/>
        </w:rPr>
        <w:t>Representative images</w:t>
      </w:r>
      <w:r w:rsidR="00E45052" w:rsidRPr="00020679">
        <w:rPr>
          <w:b/>
          <w:bCs/>
          <w:color w:val="auto"/>
        </w:rPr>
        <w:t xml:space="preserve"> of</w:t>
      </w:r>
      <w:r w:rsidR="00763AEA" w:rsidRPr="00020679">
        <w:rPr>
          <w:b/>
          <w:color w:val="auto"/>
        </w:rPr>
        <w:t xml:space="preserve"> (</w:t>
      </w:r>
      <w:r w:rsidR="00763AEA" w:rsidRPr="00020679">
        <w:rPr>
          <w:b/>
          <w:bCs/>
          <w:color w:val="auto"/>
        </w:rPr>
        <w:t>A</w:t>
      </w:r>
      <w:r w:rsidR="00763AEA" w:rsidRPr="00020679">
        <w:rPr>
          <w:b/>
          <w:color w:val="auto"/>
        </w:rPr>
        <w:t xml:space="preserve">) brain sections </w:t>
      </w:r>
      <w:r w:rsidR="00E45052" w:rsidRPr="00020679">
        <w:rPr>
          <w:b/>
          <w:color w:val="auto"/>
        </w:rPr>
        <w:t xml:space="preserve">showing </w:t>
      </w:r>
      <w:r w:rsidR="00763AEA" w:rsidRPr="00020679">
        <w:rPr>
          <w:b/>
          <w:color w:val="auto"/>
        </w:rPr>
        <w:t xml:space="preserve">the effects of methanol extract of </w:t>
      </w:r>
      <w:proofErr w:type="spellStart"/>
      <w:r w:rsidR="00763AEA" w:rsidRPr="00020679">
        <w:rPr>
          <w:b/>
          <w:color w:val="auto"/>
        </w:rPr>
        <w:t>Glycyrrhizae</w:t>
      </w:r>
      <w:proofErr w:type="spellEnd"/>
      <w:r w:rsidR="00763AEA" w:rsidRPr="00020679">
        <w:rPr>
          <w:b/>
          <w:color w:val="auto"/>
        </w:rPr>
        <w:t xml:space="preserve"> R</w:t>
      </w:r>
      <w:r w:rsidR="00E45052" w:rsidRPr="00020679">
        <w:rPr>
          <w:b/>
          <w:color w:val="auto"/>
        </w:rPr>
        <w:t>a</w:t>
      </w:r>
      <w:r w:rsidR="00763AEA" w:rsidRPr="00020679">
        <w:rPr>
          <w:b/>
          <w:color w:val="auto"/>
        </w:rPr>
        <w:t>dix et Rhizome (</w:t>
      </w:r>
      <w:proofErr w:type="spellStart"/>
      <w:r w:rsidR="00763AEA" w:rsidRPr="00020679">
        <w:rPr>
          <w:b/>
          <w:color w:val="auto"/>
        </w:rPr>
        <w:t>GRex</w:t>
      </w:r>
      <w:proofErr w:type="spellEnd"/>
      <w:r w:rsidR="00763AEA" w:rsidRPr="00020679">
        <w:rPr>
          <w:b/>
          <w:color w:val="auto"/>
        </w:rPr>
        <w:t xml:space="preserve">) treatment </w:t>
      </w:r>
      <w:r w:rsidR="00E45052" w:rsidRPr="00020679">
        <w:rPr>
          <w:b/>
          <w:color w:val="auto"/>
        </w:rPr>
        <w:t xml:space="preserve">on </w:t>
      </w:r>
      <w:r w:rsidR="00763AEA" w:rsidRPr="00020679">
        <w:rPr>
          <w:b/>
          <w:color w:val="auto"/>
        </w:rPr>
        <w:t>post-middle cerebral artery occlusion (MCAO)</w:t>
      </w:r>
      <w:r w:rsidR="00E45052" w:rsidRPr="00020679">
        <w:rPr>
          <w:b/>
          <w:color w:val="auto"/>
        </w:rPr>
        <w:t xml:space="preserve">-induced </w:t>
      </w:r>
      <w:r w:rsidR="00763AEA" w:rsidRPr="00020679">
        <w:rPr>
          <w:b/>
          <w:color w:val="auto"/>
        </w:rPr>
        <w:t>brain infarct volumes</w:t>
      </w:r>
      <w:r w:rsidR="00E45052" w:rsidRPr="00020679">
        <w:rPr>
          <w:b/>
          <w:color w:val="auto"/>
        </w:rPr>
        <w:t xml:space="preserve"> and </w:t>
      </w:r>
      <w:r w:rsidR="00763AEA" w:rsidRPr="00020679">
        <w:rPr>
          <w:b/>
          <w:color w:val="auto"/>
        </w:rPr>
        <w:t>(</w:t>
      </w:r>
      <w:r w:rsidR="00763AEA" w:rsidRPr="00020679">
        <w:rPr>
          <w:b/>
          <w:bCs/>
          <w:color w:val="auto"/>
        </w:rPr>
        <w:t>B</w:t>
      </w:r>
      <w:r w:rsidR="00763AEA" w:rsidRPr="00020679">
        <w:rPr>
          <w:b/>
          <w:color w:val="auto"/>
        </w:rPr>
        <w:t xml:space="preserve">) </w:t>
      </w:r>
      <w:r w:rsidR="00E45052" w:rsidRPr="00020679">
        <w:rPr>
          <w:b/>
          <w:color w:val="auto"/>
        </w:rPr>
        <w:t>s</w:t>
      </w:r>
      <w:r w:rsidR="00763AEA" w:rsidRPr="00020679">
        <w:rPr>
          <w:b/>
          <w:color w:val="auto"/>
        </w:rPr>
        <w:t xml:space="preserve">ingle treatment with 300 mg/kg </w:t>
      </w:r>
      <w:proofErr w:type="spellStart"/>
      <w:r w:rsidR="00763AEA" w:rsidRPr="00020679">
        <w:rPr>
          <w:b/>
          <w:color w:val="auto"/>
        </w:rPr>
        <w:t>GRex</w:t>
      </w:r>
      <w:proofErr w:type="spellEnd"/>
      <w:r w:rsidR="00763AEA" w:rsidRPr="00020679">
        <w:rPr>
          <w:b/>
          <w:color w:val="auto"/>
        </w:rPr>
        <w:t xml:space="preserve"> 1 h after MCAO reperfusion significantly suppressed infarct volumes</w:t>
      </w:r>
      <w:r w:rsidR="00763AEA" w:rsidRPr="00020679">
        <w:rPr>
          <w:color w:val="auto"/>
        </w:rPr>
        <w:t>. Results are presented as means ± SDs. ###p&lt;0.001 vs normal group, **p&lt;0.01 vs control group; n=6 per group.</w:t>
      </w:r>
    </w:p>
    <w:p w14:paraId="59FAE387" w14:textId="77777777" w:rsidR="00EB1D13" w:rsidRPr="00020679" w:rsidRDefault="00EB1D13" w:rsidP="00020679">
      <w:pPr>
        <w:widowControl/>
        <w:jc w:val="left"/>
        <w:rPr>
          <w:color w:val="auto"/>
        </w:rPr>
      </w:pPr>
    </w:p>
    <w:p w14:paraId="091E8810" w14:textId="77777777" w:rsidR="00763AEA" w:rsidRPr="00020679" w:rsidRDefault="00CD02D4" w:rsidP="00020679">
      <w:pPr>
        <w:pStyle w:val="aa"/>
        <w:widowControl/>
        <w:spacing w:line="240" w:lineRule="auto"/>
        <w:jc w:val="left"/>
        <w:rPr>
          <w:rFonts w:ascii="Calibri" w:hAnsi="Calibri" w:cs="Calibri"/>
          <w:color w:val="auto"/>
        </w:rPr>
      </w:pPr>
      <w:r w:rsidRPr="00020679">
        <w:rPr>
          <w:rFonts w:ascii="Calibri" w:eastAsia="한양신명조" w:hAnsi="Calibri" w:cs="Calibri"/>
          <w:b/>
          <w:bCs/>
          <w:color w:val="auto"/>
          <w:shd w:val="clear" w:color="auto" w:fill="FFFFFF"/>
        </w:rPr>
        <w:t>Figure 3</w:t>
      </w:r>
      <w:r w:rsidR="00763AEA" w:rsidRPr="00020679">
        <w:rPr>
          <w:rFonts w:ascii="Calibri" w:eastAsia="한양신명조" w:hAnsi="Calibri" w:cs="Calibri"/>
          <w:b/>
          <w:bCs/>
          <w:color w:val="auto"/>
          <w:shd w:val="clear" w:color="auto" w:fill="FFFFFF"/>
        </w:rPr>
        <w:t>.</w:t>
      </w:r>
      <w:r w:rsidR="00763AEA" w:rsidRPr="00020679">
        <w:rPr>
          <w:rFonts w:ascii="Calibri" w:eastAsia="한양신명조" w:hAnsi="Calibri" w:cs="Calibri"/>
          <w:bCs/>
          <w:color w:val="auto"/>
          <w:shd w:val="clear" w:color="auto" w:fill="FFFFFF"/>
        </w:rPr>
        <w:t xml:space="preserve"> </w:t>
      </w:r>
      <w:r w:rsidR="00763AEA" w:rsidRPr="00020679">
        <w:rPr>
          <w:rFonts w:ascii="Calibri" w:hAnsi="Calibri" w:cs="Calibri"/>
          <w:b/>
          <w:bCs/>
          <w:color w:val="auto"/>
        </w:rPr>
        <w:t xml:space="preserve">Representative images of </w:t>
      </w:r>
      <w:r w:rsidR="003365D1" w:rsidRPr="00020679">
        <w:rPr>
          <w:rFonts w:ascii="Calibri" w:hAnsi="Calibri" w:cs="Calibri"/>
          <w:b/>
          <w:bCs/>
          <w:color w:val="auto"/>
        </w:rPr>
        <w:t xml:space="preserve">(A) </w:t>
      </w:r>
      <w:r w:rsidR="00763AEA" w:rsidRPr="00020679">
        <w:rPr>
          <w:rFonts w:ascii="Calibri" w:hAnsi="Calibri" w:cs="Calibri"/>
          <w:b/>
          <w:bCs/>
          <w:color w:val="auto"/>
        </w:rPr>
        <w:t>hematoxylin and eosin (H&amp;E)</w:t>
      </w:r>
      <w:r w:rsidR="003365D1" w:rsidRPr="00020679">
        <w:rPr>
          <w:rFonts w:ascii="Calibri" w:hAnsi="Calibri" w:cs="Calibri"/>
          <w:b/>
          <w:bCs/>
          <w:color w:val="auto"/>
        </w:rPr>
        <w:t>-</w:t>
      </w:r>
      <w:r w:rsidR="00763AEA" w:rsidRPr="00020679">
        <w:rPr>
          <w:rFonts w:ascii="Calibri" w:hAnsi="Calibri" w:cs="Calibri"/>
          <w:b/>
          <w:bCs/>
          <w:color w:val="auto"/>
        </w:rPr>
        <w:t xml:space="preserve"> and </w:t>
      </w:r>
      <w:proofErr w:type="spellStart"/>
      <w:r w:rsidR="00763AEA" w:rsidRPr="00020679">
        <w:rPr>
          <w:rFonts w:ascii="Calibri" w:hAnsi="Calibri" w:cs="Calibri"/>
          <w:b/>
          <w:bCs/>
          <w:color w:val="auto"/>
        </w:rPr>
        <w:t>cresyl</w:t>
      </w:r>
      <w:proofErr w:type="spellEnd"/>
      <w:r w:rsidR="00763AEA" w:rsidRPr="00020679">
        <w:rPr>
          <w:rFonts w:ascii="Calibri" w:hAnsi="Calibri" w:cs="Calibri"/>
          <w:b/>
          <w:bCs/>
          <w:color w:val="auto"/>
        </w:rPr>
        <w:t xml:space="preserve"> violet</w:t>
      </w:r>
      <w:r w:rsidR="003365D1" w:rsidRPr="00020679">
        <w:rPr>
          <w:rFonts w:ascii="Calibri" w:hAnsi="Calibri" w:cs="Calibri"/>
          <w:b/>
          <w:bCs/>
          <w:color w:val="auto"/>
        </w:rPr>
        <w:t>-</w:t>
      </w:r>
      <w:r w:rsidR="00763AEA" w:rsidRPr="00020679">
        <w:rPr>
          <w:rFonts w:ascii="Calibri" w:hAnsi="Calibri" w:cs="Calibri"/>
          <w:b/>
          <w:bCs/>
          <w:color w:val="auto"/>
        </w:rPr>
        <w:t>stained brain sections and</w:t>
      </w:r>
      <w:r w:rsidR="003365D1" w:rsidRPr="00020679">
        <w:rPr>
          <w:rFonts w:ascii="Calibri" w:hAnsi="Calibri" w:cs="Calibri"/>
          <w:b/>
          <w:bCs/>
          <w:color w:val="auto"/>
        </w:rPr>
        <w:t xml:space="preserve"> (B, C)</w:t>
      </w:r>
      <w:r w:rsidR="00763AEA" w:rsidRPr="00020679">
        <w:rPr>
          <w:rFonts w:ascii="Calibri" w:hAnsi="Calibri" w:cs="Calibri"/>
          <w:b/>
          <w:bCs/>
          <w:color w:val="auto"/>
        </w:rPr>
        <w:t xml:space="preserve"> color intensities, which were used to evaluate the effects of </w:t>
      </w:r>
      <w:r w:rsidR="003365D1" w:rsidRPr="00020679">
        <w:rPr>
          <w:rFonts w:ascii="Calibri" w:hAnsi="Calibri" w:cs="Calibri"/>
          <w:b/>
          <w:bCs/>
          <w:color w:val="auto"/>
        </w:rPr>
        <w:t xml:space="preserve">the </w:t>
      </w:r>
      <w:r w:rsidR="00763AEA" w:rsidRPr="00020679">
        <w:rPr>
          <w:rFonts w:ascii="Calibri" w:hAnsi="Calibri" w:cs="Calibri"/>
          <w:b/>
          <w:bCs/>
          <w:color w:val="auto"/>
        </w:rPr>
        <w:t xml:space="preserve">methanol extract of </w:t>
      </w:r>
      <w:proofErr w:type="spellStart"/>
      <w:r w:rsidR="00763AEA" w:rsidRPr="00020679">
        <w:rPr>
          <w:rFonts w:ascii="Calibri" w:hAnsi="Calibri" w:cs="Calibri"/>
          <w:b/>
          <w:bCs/>
          <w:color w:val="auto"/>
        </w:rPr>
        <w:t>Glycyrrhizae</w:t>
      </w:r>
      <w:proofErr w:type="spellEnd"/>
      <w:r w:rsidR="00763AEA" w:rsidRPr="00020679">
        <w:rPr>
          <w:rFonts w:ascii="Calibri" w:hAnsi="Calibri" w:cs="Calibri"/>
          <w:b/>
          <w:bCs/>
          <w:color w:val="auto"/>
        </w:rPr>
        <w:t xml:space="preserve"> R</w:t>
      </w:r>
      <w:r w:rsidR="003365D1" w:rsidRPr="00020679">
        <w:rPr>
          <w:rFonts w:ascii="Calibri" w:hAnsi="Calibri" w:cs="Calibri"/>
          <w:b/>
          <w:bCs/>
          <w:color w:val="auto"/>
        </w:rPr>
        <w:t>a</w:t>
      </w:r>
      <w:r w:rsidR="00763AEA" w:rsidRPr="00020679">
        <w:rPr>
          <w:rFonts w:ascii="Calibri" w:hAnsi="Calibri" w:cs="Calibri"/>
          <w:b/>
          <w:bCs/>
          <w:color w:val="auto"/>
        </w:rPr>
        <w:t>dix et Rhizome (</w:t>
      </w:r>
      <w:proofErr w:type="spellStart"/>
      <w:r w:rsidR="00763AEA" w:rsidRPr="00020679">
        <w:rPr>
          <w:rFonts w:ascii="Calibri" w:hAnsi="Calibri" w:cs="Calibri"/>
          <w:b/>
          <w:bCs/>
          <w:color w:val="auto"/>
        </w:rPr>
        <w:t>GRex</w:t>
      </w:r>
      <w:proofErr w:type="spellEnd"/>
      <w:r w:rsidR="00763AEA" w:rsidRPr="00020679">
        <w:rPr>
          <w:rFonts w:ascii="Calibri" w:hAnsi="Calibri" w:cs="Calibri"/>
          <w:b/>
          <w:bCs/>
          <w:color w:val="auto"/>
        </w:rPr>
        <w:t>) on the brains of middle cerebral artery occlusion (MCAO)-injured mice</w:t>
      </w:r>
      <w:r w:rsidR="00763AEA" w:rsidRPr="00020679">
        <w:rPr>
          <w:rFonts w:ascii="Calibri" w:hAnsi="Calibri" w:cs="Calibri"/>
          <w:color w:val="auto"/>
        </w:rPr>
        <w:t xml:space="preserve">. Histological integrity and tissue damage in mouse brains were assessed </w:t>
      </w:r>
      <w:r w:rsidR="003365D1" w:rsidRPr="00020679">
        <w:rPr>
          <w:rFonts w:ascii="Calibri" w:hAnsi="Calibri" w:cs="Calibri"/>
          <w:color w:val="auto"/>
        </w:rPr>
        <w:t xml:space="preserve">using (B) </w:t>
      </w:r>
      <w:r w:rsidR="00763AEA" w:rsidRPr="00020679">
        <w:rPr>
          <w:rFonts w:ascii="Calibri" w:hAnsi="Calibri" w:cs="Calibri"/>
          <w:color w:val="auto"/>
        </w:rPr>
        <w:t>H&amp;E or</w:t>
      </w:r>
      <w:r w:rsidR="003365D1" w:rsidRPr="00020679">
        <w:rPr>
          <w:rFonts w:ascii="Calibri" w:hAnsi="Calibri" w:cs="Calibri"/>
          <w:color w:val="auto"/>
        </w:rPr>
        <w:t xml:space="preserve"> (C)</w:t>
      </w:r>
      <w:r w:rsidR="00763AEA" w:rsidRPr="00020679">
        <w:rPr>
          <w:rFonts w:ascii="Calibri" w:hAnsi="Calibri" w:cs="Calibri"/>
          <w:color w:val="auto"/>
        </w:rPr>
        <w:t xml:space="preserve"> </w:t>
      </w:r>
      <w:proofErr w:type="spellStart"/>
      <w:r w:rsidR="00763AEA" w:rsidRPr="00020679">
        <w:rPr>
          <w:rFonts w:ascii="Calibri" w:hAnsi="Calibri" w:cs="Calibri"/>
          <w:color w:val="auto"/>
        </w:rPr>
        <w:t>cresyl</w:t>
      </w:r>
      <w:proofErr w:type="spellEnd"/>
      <w:r w:rsidR="00763AEA" w:rsidRPr="00020679">
        <w:rPr>
          <w:rFonts w:ascii="Calibri" w:hAnsi="Calibri" w:cs="Calibri"/>
          <w:color w:val="auto"/>
        </w:rPr>
        <w:t xml:space="preserve"> violet staining 1 h post-MCAO reperfusion. Red staining in H&amp;E</w:t>
      </w:r>
      <w:r w:rsidR="003365D1" w:rsidRPr="00020679">
        <w:rPr>
          <w:rFonts w:ascii="Calibri" w:hAnsi="Calibri" w:cs="Calibri"/>
          <w:color w:val="auto"/>
        </w:rPr>
        <w:t>-</w:t>
      </w:r>
      <w:r w:rsidR="00763AEA" w:rsidRPr="00020679">
        <w:rPr>
          <w:rFonts w:ascii="Calibri" w:hAnsi="Calibri" w:cs="Calibri"/>
          <w:color w:val="auto"/>
        </w:rPr>
        <w:t xml:space="preserve">stained sections indicates nuclear damage. Neurons dyed with </w:t>
      </w:r>
      <w:proofErr w:type="spellStart"/>
      <w:r w:rsidR="00763AEA" w:rsidRPr="00020679">
        <w:rPr>
          <w:rFonts w:ascii="Calibri" w:hAnsi="Calibri" w:cs="Calibri"/>
          <w:color w:val="auto"/>
        </w:rPr>
        <w:t>cresyl</w:t>
      </w:r>
      <w:proofErr w:type="spellEnd"/>
      <w:r w:rsidR="00763AEA" w:rsidRPr="00020679">
        <w:rPr>
          <w:rFonts w:ascii="Calibri" w:hAnsi="Calibri" w:cs="Calibri"/>
          <w:color w:val="auto"/>
        </w:rPr>
        <w:t xml:space="preserve"> violet</w:t>
      </w:r>
      <w:r w:rsidR="003365D1" w:rsidRPr="00020679">
        <w:rPr>
          <w:rFonts w:ascii="Calibri" w:hAnsi="Calibri" w:cs="Calibri"/>
          <w:color w:val="auto"/>
        </w:rPr>
        <w:t xml:space="preserve"> were</w:t>
      </w:r>
      <w:r w:rsidR="00763AEA" w:rsidRPr="00020679">
        <w:rPr>
          <w:rFonts w:ascii="Calibri" w:hAnsi="Calibri" w:cs="Calibri"/>
          <w:color w:val="auto"/>
        </w:rPr>
        <w:t xml:space="preserve"> stained purple. The </w:t>
      </w:r>
      <w:proofErr w:type="spellStart"/>
      <w:r w:rsidR="00763AEA" w:rsidRPr="00020679">
        <w:rPr>
          <w:rFonts w:ascii="Calibri" w:hAnsi="Calibri" w:cs="Calibri"/>
          <w:color w:val="auto"/>
        </w:rPr>
        <w:t>GRex</w:t>
      </w:r>
      <w:proofErr w:type="spellEnd"/>
      <w:r w:rsidR="00763AEA" w:rsidRPr="00020679">
        <w:rPr>
          <w:rFonts w:ascii="Calibri" w:hAnsi="Calibri" w:cs="Calibri"/>
          <w:color w:val="auto"/>
        </w:rPr>
        <w:t>-treated group showed better histological integrity than the control group</w:t>
      </w:r>
      <w:r w:rsidR="003365D1" w:rsidRPr="00020679">
        <w:rPr>
          <w:rFonts w:ascii="Calibri" w:hAnsi="Calibri" w:cs="Calibri"/>
          <w:color w:val="auto"/>
        </w:rPr>
        <w:t xml:space="preserve"> did</w:t>
      </w:r>
      <w:r w:rsidR="00763AEA" w:rsidRPr="00020679">
        <w:rPr>
          <w:rFonts w:ascii="Calibri" w:hAnsi="Calibri" w:cs="Calibri"/>
          <w:color w:val="auto"/>
        </w:rPr>
        <w:t xml:space="preserve">, indicating less neuronal cell death. </w:t>
      </w:r>
      <w:r w:rsidR="00965A31" w:rsidRPr="00020679">
        <w:rPr>
          <w:rFonts w:ascii="Calibri" w:hAnsi="Calibri" w:cs="Calibri" w:hint="eastAsia"/>
          <w:b/>
          <w:bCs/>
          <w:color w:val="auto"/>
        </w:rPr>
        <w:t>a</w:t>
      </w:r>
      <w:r w:rsidR="00763AEA" w:rsidRPr="00020679">
        <w:rPr>
          <w:rFonts w:ascii="Calibri" w:hAnsi="Calibri" w:cs="Calibri"/>
          <w:color w:val="auto"/>
        </w:rPr>
        <w:t>, H&amp;E</w:t>
      </w:r>
      <w:r w:rsidR="003365D1" w:rsidRPr="00020679">
        <w:rPr>
          <w:rFonts w:ascii="Calibri" w:hAnsi="Calibri" w:cs="Calibri"/>
          <w:color w:val="auto"/>
        </w:rPr>
        <w:t>-</w:t>
      </w:r>
      <w:r w:rsidR="00763AEA" w:rsidRPr="00020679">
        <w:rPr>
          <w:rFonts w:ascii="Calibri" w:hAnsi="Calibri" w:cs="Calibri"/>
          <w:color w:val="auto"/>
        </w:rPr>
        <w:t xml:space="preserve">stained; </w:t>
      </w:r>
      <w:r w:rsidR="00965A31" w:rsidRPr="00020679">
        <w:rPr>
          <w:rFonts w:ascii="Calibri" w:hAnsi="Calibri" w:cs="Calibri"/>
          <w:b/>
          <w:bCs/>
          <w:color w:val="auto"/>
        </w:rPr>
        <w:t>b</w:t>
      </w:r>
      <w:r w:rsidR="00763AEA" w:rsidRPr="00020679">
        <w:rPr>
          <w:rFonts w:ascii="Calibri" w:hAnsi="Calibri" w:cs="Calibri"/>
          <w:color w:val="auto"/>
        </w:rPr>
        <w:t xml:space="preserve">, </w:t>
      </w:r>
      <w:proofErr w:type="spellStart"/>
      <w:r w:rsidR="00763AEA" w:rsidRPr="00020679">
        <w:rPr>
          <w:rFonts w:ascii="Calibri" w:hAnsi="Calibri" w:cs="Calibri"/>
          <w:color w:val="auto"/>
        </w:rPr>
        <w:t>cresyl</w:t>
      </w:r>
      <w:proofErr w:type="spellEnd"/>
      <w:r w:rsidR="00763AEA" w:rsidRPr="00020679">
        <w:rPr>
          <w:rFonts w:ascii="Calibri" w:hAnsi="Calibri" w:cs="Calibri"/>
          <w:color w:val="auto"/>
        </w:rPr>
        <w:t xml:space="preserve"> violet</w:t>
      </w:r>
      <w:r w:rsidR="003365D1" w:rsidRPr="00020679">
        <w:rPr>
          <w:rFonts w:ascii="Calibri" w:hAnsi="Calibri" w:cs="Calibri"/>
          <w:color w:val="auto"/>
        </w:rPr>
        <w:t>-</w:t>
      </w:r>
      <w:r w:rsidR="00763AEA" w:rsidRPr="00020679">
        <w:rPr>
          <w:rFonts w:ascii="Calibri" w:hAnsi="Calibri" w:cs="Calibri"/>
          <w:color w:val="auto"/>
        </w:rPr>
        <w:t xml:space="preserve">stained; </w:t>
      </w:r>
      <w:r w:rsidR="00965A31" w:rsidRPr="00020679">
        <w:rPr>
          <w:rFonts w:ascii="Calibri" w:hAnsi="Calibri" w:cs="Calibri"/>
          <w:b/>
          <w:bCs/>
          <w:color w:val="auto"/>
        </w:rPr>
        <w:t>c</w:t>
      </w:r>
      <w:r w:rsidR="00763AEA" w:rsidRPr="00020679">
        <w:rPr>
          <w:rFonts w:ascii="Calibri" w:hAnsi="Calibri" w:cs="Calibri"/>
          <w:color w:val="auto"/>
        </w:rPr>
        <w:t xml:space="preserve"> and </w:t>
      </w:r>
      <w:r w:rsidR="00965A31" w:rsidRPr="00020679">
        <w:rPr>
          <w:rFonts w:ascii="Calibri" w:hAnsi="Calibri" w:cs="Calibri"/>
          <w:b/>
          <w:bCs/>
          <w:color w:val="auto"/>
        </w:rPr>
        <w:t>d</w:t>
      </w:r>
      <w:r w:rsidR="00763AEA" w:rsidRPr="00020679">
        <w:rPr>
          <w:rFonts w:ascii="Calibri" w:hAnsi="Calibri" w:cs="Calibri"/>
          <w:color w:val="auto"/>
        </w:rPr>
        <w:t xml:space="preserve">, enlargements of </w:t>
      </w:r>
      <w:proofErr w:type="gramStart"/>
      <w:r w:rsidR="00965A31" w:rsidRPr="00020679">
        <w:rPr>
          <w:rFonts w:ascii="Calibri" w:hAnsi="Calibri" w:cs="Calibri"/>
          <w:b/>
          <w:bCs/>
          <w:color w:val="auto"/>
        </w:rPr>
        <w:t>a</w:t>
      </w:r>
      <w:proofErr w:type="gramEnd"/>
      <w:r w:rsidR="00763AEA" w:rsidRPr="00020679">
        <w:rPr>
          <w:rFonts w:ascii="Calibri" w:hAnsi="Calibri" w:cs="Calibri"/>
          <w:color w:val="auto"/>
        </w:rPr>
        <w:t xml:space="preserve"> and </w:t>
      </w:r>
      <w:r w:rsidR="00965A31" w:rsidRPr="00020679">
        <w:rPr>
          <w:rFonts w:ascii="Calibri" w:hAnsi="Calibri" w:cs="Calibri"/>
          <w:b/>
          <w:bCs/>
          <w:color w:val="auto"/>
        </w:rPr>
        <w:t>b</w:t>
      </w:r>
      <w:r w:rsidR="00763AEA" w:rsidRPr="00020679">
        <w:rPr>
          <w:rFonts w:ascii="Calibri" w:hAnsi="Calibri" w:cs="Calibri"/>
          <w:color w:val="auto"/>
        </w:rPr>
        <w:t>, respectively. Results are means ± SDs. ###p</w:t>
      </w:r>
      <w:r w:rsidR="003365D1" w:rsidRPr="00020679">
        <w:rPr>
          <w:rFonts w:ascii="Calibri" w:hAnsi="Calibri" w:cs="Calibri"/>
          <w:color w:val="auto"/>
        </w:rPr>
        <w:t xml:space="preserve"> </w:t>
      </w:r>
      <w:r w:rsidR="00763AEA" w:rsidRPr="00020679">
        <w:rPr>
          <w:rFonts w:ascii="Calibri" w:hAnsi="Calibri" w:cs="Calibri"/>
          <w:color w:val="auto"/>
        </w:rPr>
        <w:t>&lt;</w:t>
      </w:r>
      <w:r w:rsidR="003365D1" w:rsidRPr="00020679">
        <w:rPr>
          <w:rFonts w:ascii="Calibri" w:hAnsi="Calibri" w:cs="Calibri"/>
          <w:color w:val="auto"/>
        </w:rPr>
        <w:t xml:space="preserve"> </w:t>
      </w:r>
      <w:r w:rsidR="00763AEA" w:rsidRPr="00020679">
        <w:rPr>
          <w:rFonts w:ascii="Calibri" w:hAnsi="Calibri" w:cs="Calibri"/>
          <w:color w:val="auto"/>
        </w:rPr>
        <w:t>0.001,</w:t>
      </w:r>
      <w:r w:rsidR="003365D1" w:rsidRPr="00020679">
        <w:rPr>
          <w:rFonts w:ascii="Calibri" w:hAnsi="Calibri" w:cs="Calibri"/>
          <w:color w:val="auto"/>
        </w:rPr>
        <w:t xml:space="preserve"> and</w:t>
      </w:r>
      <w:r w:rsidR="00763AEA" w:rsidRPr="00020679">
        <w:rPr>
          <w:rFonts w:ascii="Calibri" w:hAnsi="Calibri" w:cs="Calibri"/>
          <w:color w:val="auto"/>
        </w:rPr>
        <w:t xml:space="preserve"> *p&lt;0.05 vs </w:t>
      </w:r>
      <w:r w:rsidR="003365D1" w:rsidRPr="00020679">
        <w:rPr>
          <w:rFonts w:ascii="Calibri" w:hAnsi="Calibri" w:cs="Calibri"/>
          <w:color w:val="auto"/>
        </w:rPr>
        <w:t xml:space="preserve">normal and </w:t>
      </w:r>
      <w:r w:rsidR="00763AEA" w:rsidRPr="00020679">
        <w:rPr>
          <w:rFonts w:ascii="Calibri" w:hAnsi="Calibri" w:cs="Calibri"/>
          <w:color w:val="auto"/>
        </w:rPr>
        <w:t>control group</w:t>
      </w:r>
      <w:r w:rsidR="003365D1" w:rsidRPr="00020679">
        <w:rPr>
          <w:rFonts w:ascii="Calibri" w:hAnsi="Calibri" w:cs="Calibri"/>
          <w:color w:val="auto"/>
        </w:rPr>
        <w:t>s</w:t>
      </w:r>
      <w:r w:rsidR="00763AEA" w:rsidRPr="00020679">
        <w:rPr>
          <w:rFonts w:ascii="Calibri" w:hAnsi="Calibri" w:cs="Calibri"/>
          <w:color w:val="auto"/>
        </w:rPr>
        <w:t>; n</w:t>
      </w:r>
      <w:r w:rsidR="003365D1" w:rsidRPr="00020679">
        <w:rPr>
          <w:rFonts w:ascii="Calibri" w:hAnsi="Calibri" w:cs="Calibri"/>
          <w:color w:val="auto"/>
        </w:rPr>
        <w:t xml:space="preserve"> </w:t>
      </w:r>
      <w:r w:rsidR="00763AEA" w:rsidRPr="00020679">
        <w:rPr>
          <w:rFonts w:ascii="Calibri" w:hAnsi="Calibri" w:cs="Calibri"/>
          <w:color w:val="auto"/>
        </w:rPr>
        <w:t>=</w:t>
      </w:r>
      <w:r w:rsidR="003365D1" w:rsidRPr="00020679">
        <w:rPr>
          <w:rFonts w:ascii="Calibri" w:hAnsi="Calibri" w:cs="Calibri"/>
          <w:color w:val="auto"/>
        </w:rPr>
        <w:t xml:space="preserve"> </w:t>
      </w:r>
      <w:r w:rsidR="00763AEA" w:rsidRPr="00020679">
        <w:rPr>
          <w:rFonts w:ascii="Calibri" w:hAnsi="Calibri" w:cs="Calibri"/>
          <w:color w:val="auto"/>
        </w:rPr>
        <w:t>6 per group.</w:t>
      </w:r>
    </w:p>
    <w:p w14:paraId="57D32F41" w14:textId="77777777" w:rsidR="003810E6" w:rsidRPr="00020679" w:rsidRDefault="003810E6" w:rsidP="00020679">
      <w:pPr>
        <w:widowControl/>
        <w:jc w:val="left"/>
        <w:rPr>
          <w:color w:val="auto"/>
        </w:rPr>
      </w:pPr>
    </w:p>
    <w:p w14:paraId="3C84F2B6" w14:textId="01D86E1E" w:rsidR="00184B2F" w:rsidRPr="00020679" w:rsidRDefault="00EB1D13" w:rsidP="00020679">
      <w:pPr>
        <w:widowControl/>
        <w:jc w:val="left"/>
        <w:rPr>
          <w:b/>
          <w:color w:val="auto"/>
        </w:rPr>
      </w:pPr>
      <w:r w:rsidRPr="00020679">
        <w:rPr>
          <w:b/>
          <w:color w:val="auto"/>
        </w:rPr>
        <w:t>DISCUSSION</w:t>
      </w:r>
      <w:r>
        <w:rPr>
          <w:b/>
          <w:color w:val="auto"/>
        </w:rPr>
        <w:t>:</w:t>
      </w:r>
    </w:p>
    <w:p w14:paraId="53505442" w14:textId="6729F279" w:rsidR="003810E6" w:rsidRDefault="003810E6" w:rsidP="00020679">
      <w:pPr>
        <w:widowControl/>
        <w:jc w:val="left"/>
        <w:rPr>
          <w:color w:val="auto"/>
        </w:rPr>
      </w:pPr>
      <w:r w:rsidRPr="00020679">
        <w:rPr>
          <w:color w:val="auto"/>
        </w:rPr>
        <w:t>With the increasing prevalence of metabolic diseases such as chronic hypertension, diabetes, and hyperlipidemia, which are major risk factors for stroke, stroke prevention and treatment have become an important area of medical research</w:t>
      </w:r>
      <w:r w:rsidRPr="00020679">
        <w:rPr>
          <w:color w:val="auto"/>
          <w:vertAlign w:val="superscript"/>
        </w:rPr>
        <w:t>12,13</w:t>
      </w:r>
      <w:r w:rsidRPr="00020679">
        <w:rPr>
          <w:color w:val="auto"/>
        </w:rPr>
        <w:t>.</w:t>
      </w:r>
      <w:r w:rsidR="0070130D">
        <w:rPr>
          <w:color w:val="auto"/>
        </w:rPr>
        <w:t xml:space="preserve"> </w:t>
      </w:r>
      <w:r w:rsidRPr="00020679">
        <w:rPr>
          <w:color w:val="auto"/>
        </w:rPr>
        <w:t>Deficits in language and movement after a stroke are strongly correlated with the degree of damage to brain tissue</w:t>
      </w:r>
      <w:r w:rsidRPr="00020679">
        <w:rPr>
          <w:color w:val="auto"/>
          <w:vertAlign w:val="superscript"/>
        </w:rPr>
        <w:t>14</w:t>
      </w:r>
      <w:r w:rsidRPr="00020679">
        <w:rPr>
          <w:color w:val="auto"/>
        </w:rPr>
        <w:t xml:space="preserve"> and result in a </w:t>
      </w:r>
      <w:r w:rsidRPr="00020679">
        <w:rPr>
          <w:color w:val="auto"/>
        </w:rPr>
        <w:lastRenderedPageBreak/>
        <w:t>poor quality of life for patients and their families</w:t>
      </w:r>
      <w:r w:rsidRPr="00020679">
        <w:rPr>
          <w:color w:val="auto"/>
          <w:vertAlign w:val="superscript"/>
        </w:rPr>
        <w:t>15</w:t>
      </w:r>
      <w:r w:rsidRPr="00020679">
        <w:rPr>
          <w:color w:val="auto"/>
        </w:rPr>
        <w:t>.</w:t>
      </w:r>
      <w:r w:rsidR="00EB1D13">
        <w:rPr>
          <w:color w:val="auto"/>
        </w:rPr>
        <w:t xml:space="preserve"> </w:t>
      </w:r>
      <w:r w:rsidRPr="00020679">
        <w:rPr>
          <w:color w:val="auto"/>
        </w:rPr>
        <w:t xml:space="preserve">It is important to use an appropriate animal model of stroke that involves the same pathological changes as those that occur in human disease to study the efficacy of </w:t>
      </w:r>
      <w:r w:rsidR="00B25AE4" w:rsidRPr="00020679">
        <w:rPr>
          <w:color w:val="auto"/>
        </w:rPr>
        <w:t xml:space="preserve">drug </w:t>
      </w:r>
      <w:r w:rsidRPr="00020679">
        <w:rPr>
          <w:color w:val="auto"/>
        </w:rPr>
        <w:t xml:space="preserve">treatments. The MCAO model mimics thrombotic strokes by obstructing cerebral arterial vessels. It is commonly used </w:t>
      </w:r>
      <w:r w:rsidR="00B25AE4" w:rsidRPr="00020679">
        <w:rPr>
          <w:color w:val="auto"/>
        </w:rPr>
        <w:t xml:space="preserve">because </w:t>
      </w:r>
      <w:r w:rsidRPr="00020679">
        <w:rPr>
          <w:color w:val="auto"/>
        </w:rPr>
        <w:t>it is relatively reproducible and minimally invasive</w:t>
      </w:r>
      <w:r w:rsidRPr="00020679">
        <w:rPr>
          <w:color w:val="auto"/>
          <w:vertAlign w:val="superscript"/>
        </w:rPr>
        <w:t>16-19</w:t>
      </w:r>
      <w:r w:rsidRPr="00020679">
        <w:rPr>
          <w:color w:val="auto"/>
        </w:rPr>
        <w:t>.</w:t>
      </w:r>
    </w:p>
    <w:p w14:paraId="4819DEB3" w14:textId="77777777" w:rsidR="00EB1D13" w:rsidRPr="00020679" w:rsidRDefault="00EB1D13" w:rsidP="00020679">
      <w:pPr>
        <w:widowControl/>
        <w:jc w:val="left"/>
        <w:rPr>
          <w:color w:val="auto"/>
        </w:rPr>
      </w:pPr>
    </w:p>
    <w:p w14:paraId="4BBD3826" w14:textId="7725FE4A" w:rsidR="004817D6" w:rsidRDefault="00A42532" w:rsidP="00020679">
      <w:pPr>
        <w:widowControl/>
        <w:jc w:val="left"/>
        <w:rPr>
          <w:color w:val="auto"/>
        </w:rPr>
      </w:pPr>
      <w:r w:rsidRPr="00020679">
        <w:rPr>
          <w:color w:val="auto"/>
        </w:rPr>
        <w:t xml:space="preserve">However, </w:t>
      </w:r>
      <w:r w:rsidR="00B25AE4" w:rsidRPr="00020679">
        <w:rPr>
          <w:color w:val="auto"/>
        </w:rPr>
        <w:t xml:space="preserve">a comparison of </w:t>
      </w:r>
      <w:r w:rsidRPr="00020679">
        <w:rPr>
          <w:color w:val="auto"/>
        </w:rPr>
        <w:t>the area of cerebral infarction</w:t>
      </w:r>
      <w:r w:rsidR="00B25AE4" w:rsidRPr="00020679">
        <w:rPr>
          <w:color w:val="auto"/>
        </w:rPr>
        <w:t xml:space="preserve"> induced for </w:t>
      </w:r>
      <w:r w:rsidRPr="00020679">
        <w:rPr>
          <w:color w:val="auto"/>
        </w:rPr>
        <w:t>the same resting time</w:t>
      </w:r>
      <w:r w:rsidR="004817D6" w:rsidRPr="00020679">
        <w:rPr>
          <w:color w:val="auto"/>
        </w:rPr>
        <w:t xml:space="preserve"> reported by several researchers, </w:t>
      </w:r>
      <w:r w:rsidR="00B25AE4" w:rsidRPr="00020679">
        <w:rPr>
          <w:color w:val="auto"/>
        </w:rPr>
        <w:t xml:space="preserve">reveals </w:t>
      </w:r>
      <w:r w:rsidRPr="00020679">
        <w:rPr>
          <w:color w:val="auto"/>
        </w:rPr>
        <w:t>that</w:t>
      </w:r>
      <w:r w:rsidR="00B25AE4" w:rsidRPr="00020679">
        <w:rPr>
          <w:color w:val="auto"/>
        </w:rPr>
        <w:t xml:space="preserve"> the</w:t>
      </w:r>
      <w:r w:rsidRPr="00020679">
        <w:rPr>
          <w:color w:val="auto"/>
        </w:rPr>
        <w:t xml:space="preserve"> </w:t>
      </w:r>
      <w:r w:rsidR="004817D6" w:rsidRPr="00020679">
        <w:rPr>
          <w:color w:val="auto"/>
        </w:rPr>
        <w:t xml:space="preserve">total </w:t>
      </w:r>
      <w:r w:rsidRPr="00020679">
        <w:rPr>
          <w:color w:val="auto"/>
        </w:rPr>
        <w:t>infarct</w:t>
      </w:r>
      <w:r w:rsidR="004817D6" w:rsidRPr="00020679">
        <w:rPr>
          <w:color w:val="auto"/>
        </w:rPr>
        <w:t xml:space="preserve">ion volume </w:t>
      </w:r>
      <w:r w:rsidRPr="00020679">
        <w:rPr>
          <w:color w:val="auto"/>
        </w:rPr>
        <w:t xml:space="preserve">varies </w:t>
      </w:r>
      <w:r w:rsidR="00B25AE4" w:rsidRPr="00020679">
        <w:rPr>
          <w:color w:val="auto"/>
        </w:rPr>
        <w:t xml:space="preserve">between </w:t>
      </w:r>
      <w:r w:rsidR="004817D6" w:rsidRPr="00020679">
        <w:rPr>
          <w:color w:val="auto"/>
        </w:rPr>
        <w:t>stud</w:t>
      </w:r>
      <w:r w:rsidR="00B25AE4" w:rsidRPr="00020679">
        <w:rPr>
          <w:color w:val="auto"/>
        </w:rPr>
        <w:t xml:space="preserve">ies. </w:t>
      </w:r>
      <w:r w:rsidR="004817D6" w:rsidRPr="00020679">
        <w:rPr>
          <w:color w:val="auto"/>
        </w:rPr>
        <w:t xml:space="preserve">We concluded </w:t>
      </w:r>
      <w:r w:rsidR="00B25AE4" w:rsidRPr="00020679">
        <w:rPr>
          <w:color w:val="auto"/>
        </w:rPr>
        <w:t xml:space="preserve">that </w:t>
      </w:r>
      <w:r w:rsidR="004817D6" w:rsidRPr="00020679">
        <w:rPr>
          <w:color w:val="auto"/>
        </w:rPr>
        <w:t>t</w:t>
      </w:r>
      <w:r w:rsidRPr="00020679">
        <w:rPr>
          <w:color w:val="auto"/>
        </w:rPr>
        <w:t xml:space="preserve">his </w:t>
      </w:r>
      <w:r w:rsidR="004817D6" w:rsidRPr="00020679">
        <w:rPr>
          <w:color w:val="auto"/>
        </w:rPr>
        <w:t>wa</w:t>
      </w:r>
      <w:r w:rsidRPr="00020679">
        <w:rPr>
          <w:color w:val="auto"/>
        </w:rPr>
        <w:t>s due to difference</w:t>
      </w:r>
      <w:r w:rsidR="00B25AE4" w:rsidRPr="00020679">
        <w:rPr>
          <w:color w:val="auto"/>
        </w:rPr>
        <w:t xml:space="preserve">s in </w:t>
      </w:r>
      <w:r w:rsidRPr="00020679">
        <w:rPr>
          <w:color w:val="auto"/>
        </w:rPr>
        <w:t xml:space="preserve">the </w:t>
      </w:r>
      <w:r w:rsidR="00B25AE4" w:rsidRPr="00020679">
        <w:rPr>
          <w:color w:val="auto"/>
        </w:rPr>
        <w:t xml:space="preserve">occlusion </w:t>
      </w:r>
      <w:r w:rsidRPr="00020679">
        <w:rPr>
          <w:color w:val="auto"/>
        </w:rPr>
        <w:t>material</w:t>
      </w:r>
      <w:r w:rsidR="00B25AE4" w:rsidRPr="00020679">
        <w:rPr>
          <w:color w:val="auto"/>
        </w:rPr>
        <w:t>s</w:t>
      </w:r>
      <w:r w:rsidRPr="00020679">
        <w:rPr>
          <w:color w:val="auto"/>
        </w:rPr>
        <w:t xml:space="preserve"> used and the surgical procedure. Therefore, although </w:t>
      </w:r>
      <w:r w:rsidR="00B25AE4" w:rsidRPr="00020679">
        <w:rPr>
          <w:color w:val="auto"/>
        </w:rPr>
        <w:t xml:space="preserve">the </w:t>
      </w:r>
      <w:r w:rsidR="004817D6" w:rsidRPr="00020679">
        <w:rPr>
          <w:color w:val="auto"/>
        </w:rPr>
        <w:t>MCAO rodent</w:t>
      </w:r>
      <w:r w:rsidRPr="00020679">
        <w:rPr>
          <w:color w:val="auto"/>
        </w:rPr>
        <w:t xml:space="preserve"> model is </w:t>
      </w:r>
      <w:r w:rsidR="00B25AE4" w:rsidRPr="00020679">
        <w:rPr>
          <w:color w:val="auto"/>
        </w:rPr>
        <w:t xml:space="preserve">considered </w:t>
      </w:r>
      <w:r w:rsidRPr="00020679">
        <w:rPr>
          <w:color w:val="auto"/>
        </w:rPr>
        <w:t>highly reproducible</w:t>
      </w:r>
      <w:r w:rsidR="004817D6" w:rsidRPr="00020679">
        <w:rPr>
          <w:color w:val="auto"/>
        </w:rPr>
        <w:t xml:space="preserve">, </w:t>
      </w:r>
      <w:r w:rsidRPr="00020679">
        <w:rPr>
          <w:color w:val="auto"/>
        </w:rPr>
        <w:t>it is not always possible to obtain such reproducibility.</w:t>
      </w:r>
      <w:r w:rsidR="004817D6" w:rsidRPr="00020679">
        <w:rPr>
          <w:color w:val="auto"/>
        </w:rPr>
        <w:t xml:space="preserve"> </w:t>
      </w:r>
      <w:r w:rsidRPr="00020679">
        <w:rPr>
          <w:color w:val="auto"/>
        </w:rPr>
        <w:t xml:space="preserve">Therefore, </w:t>
      </w:r>
      <w:r w:rsidR="004817D6" w:rsidRPr="00020679">
        <w:rPr>
          <w:color w:val="auto"/>
        </w:rPr>
        <w:t xml:space="preserve">we optimized the thickness of filaments </w:t>
      </w:r>
      <w:r w:rsidRPr="00020679">
        <w:rPr>
          <w:color w:val="auto"/>
        </w:rPr>
        <w:t>used</w:t>
      </w:r>
      <w:r w:rsidR="004817D6" w:rsidRPr="00020679">
        <w:rPr>
          <w:color w:val="auto"/>
        </w:rPr>
        <w:t xml:space="preserve"> in</w:t>
      </w:r>
      <w:r w:rsidR="00D46B4F" w:rsidRPr="00020679">
        <w:rPr>
          <w:color w:val="auto"/>
        </w:rPr>
        <w:t xml:space="preserve"> mouse </w:t>
      </w:r>
      <w:r w:rsidR="004817D6" w:rsidRPr="00020679">
        <w:rPr>
          <w:color w:val="auto"/>
        </w:rPr>
        <w:t xml:space="preserve">MCAO model through our </w:t>
      </w:r>
      <w:r w:rsidRPr="00020679">
        <w:rPr>
          <w:color w:val="auto"/>
        </w:rPr>
        <w:t xml:space="preserve">preliminary </w:t>
      </w:r>
      <w:r w:rsidR="004817D6" w:rsidRPr="00020679">
        <w:rPr>
          <w:color w:val="auto"/>
        </w:rPr>
        <w:t>study and previous report</w:t>
      </w:r>
      <w:r w:rsidR="004817D6" w:rsidRPr="00020679">
        <w:rPr>
          <w:color w:val="auto"/>
          <w:vertAlign w:val="superscript"/>
        </w:rPr>
        <w:t>8</w:t>
      </w:r>
      <w:r w:rsidR="004817D6" w:rsidRPr="00020679">
        <w:rPr>
          <w:color w:val="auto"/>
        </w:rPr>
        <w:t>.</w:t>
      </w:r>
    </w:p>
    <w:p w14:paraId="079955E5" w14:textId="77777777" w:rsidR="00EB1D13" w:rsidRPr="00020679" w:rsidRDefault="00EB1D13" w:rsidP="00020679">
      <w:pPr>
        <w:widowControl/>
        <w:jc w:val="left"/>
        <w:rPr>
          <w:color w:val="auto"/>
        </w:rPr>
      </w:pPr>
    </w:p>
    <w:p w14:paraId="25782B14" w14:textId="61B9A13D" w:rsidR="00D3254A" w:rsidRDefault="00B25AE4" w:rsidP="00020679">
      <w:pPr>
        <w:widowControl/>
        <w:jc w:val="left"/>
        <w:rPr>
          <w:color w:val="auto"/>
        </w:rPr>
      </w:pPr>
      <w:r w:rsidRPr="00020679">
        <w:rPr>
          <w:color w:val="auto"/>
        </w:rPr>
        <w:t xml:space="preserve">The most distinctive result of </w:t>
      </w:r>
      <w:r w:rsidR="007E480A" w:rsidRPr="00020679">
        <w:rPr>
          <w:color w:val="auto"/>
        </w:rPr>
        <w:t xml:space="preserve">our preliminary </w:t>
      </w:r>
      <w:r w:rsidRPr="00020679">
        <w:rPr>
          <w:color w:val="auto"/>
        </w:rPr>
        <w:t xml:space="preserve">study compared to that of </w:t>
      </w:r>
      <w:r w:rsidR="007E480A" w:rsidRPr="00020679">
        <w:rPr>
          <w:color w:val="auto"/>
        </w:rPr>
        <w:t xml:space="preserve">other </w:t>
      </w:r>
      <w:r w:rsidRPr="00020679">
        <w:rPr>
          <w:color w:val="auto"/>
        </w:rPr>
        <w:t xml:space="preserve">studies </w:t>
      </w:r>
      <w:r w:rsidR="007E480A" w:rsidRPr="00020679">
        <w:rPr>
          <w:color w:val="auto"/>
        </w:rPr>
        <w:t>is that</w:t>
      </w:r>
      <w:r w:rsidR="00D009EA" w:rsidRPr="00020679">
        <w:rPr>
          <w:color w:val="auto"/>
        </w:rPr>
        <w:t xml:space="preserve"> </w:t>
      </w:r>
      <w:r w:rsidRPr="00020679">
        <w:rPr>
          <w:color w:val="auto"/>
        </w:rPr>
        <w:t xml:space="preserve">TTC staining did not reveal any cerebral infarction </w:t>
      </w:r>
      <w:r w:rsidR="00D009EA" w:rsidRPr="00020679">
        <w:rPr>
          <w:color w:val="auto"/>
        </w:rPr>
        <w:t>when</w:t>
      </w:r>
      <w:r w:rsidR="007E480A" w:rsidRPr="00020679">
        <w:rPr>
          <w:color w:val="auto"/>
        </w:rPr>
        <w:t xml:space="preserve"> the ischemia was induced for 60 min</w:t>
      </w:r>
      <w:r w:rsidR="008B7550" w:rsidRPr="00020679">
        <w:rPr>
          <w:color w:val="auto"/>
        </w:rPr>
        <w:t xml:space="preserve"> (data not shown)</w:t>
      </w:r>
      <w:r w:rsidR="00D009EA" w:rsidRPr="00020679">
        <w:rPr>
          <w:color w:val="auto"/>
        </w:rPr>
        <w:t>. E</w:t>
      </w:r>
      <w:r w:rsidR="007E480A" w:rsidRPr="00020679">
        <w:rPr>
          <w:color w:val="auto"/>
        </w:rPr>
        <w:t xml:space="preserve">ven </w:t>
      </w:r>
      <w:r w:rsidRPr="00020679">
        <w:rPr>
          <w:color w:val="auto"/>
        </w:rPr>
        <w:t xml:space="preserve">following </w:t>
      </w:r>
      <w:r w:rsidR="007E480A" w:rsidRPr="00020679">
        <w:rPr>
          <w:color w:val="auto"/>
        </w:rPr>
        <w:t xml:space="preserve">90 </w:t>
      </w:r>
      <w:r w:rsidRPr="00020679">
        <w:rPr>
          <w:color w:val="auto"/>
        </w:rPr>
        <w:t xml:space="preserve">and </w:t>
      </w:r>
      <w:r w:rsidR="007E480A" w:rsidRPr="00020679">
        <w:rPr>
          <w:color w:val="auto"/>
        </w:rPr>
        <w:t>120 min</w:t>
      </w:r>
      <w:r w:rsidR="00D009EA" w:rsidRPr="00020679">
        <w:rPr>
          <w:color w:val="auto"/>
        </w:rPr>
        <w:t xml:space="preserve"> </w:t>
      </w:r>
      <w:r w:rsidR="007E480A" w:rsidRPr="00020679">
        <w:rPr>
          <w:color w:val="auto"/>
        </w:rPr>
        <w:t xml:space="preserve">of </w:t>
      </w:r>
      <w:r w:rsidR="00D009EA" w:rsidRPr="00020679">
        <w:rPr>
          <w:color w:val="auto"/>
        </w:rPr>
        <w:t xml:space="preserve">MCAO </w:t>
      </w:r>
      <w:r w:rsidRPr="00020679">
        <w:rPr>
          <w:color w:val="auto"/>
        </w:rPr>
        <w:t xml:space="preserve">in the </w:t>
      </w:r>
      <w:r w:rsidR="00D009EA" w:rsidRPr="00020679">
        <w:rPr>
          <w:color w:val="auto"/>
        </w:rPr>
        <w:t xml:space="preserve">mice, our result showed </w:t>
      </w:r>
      <w:r w:rsidRPr="00020679">
        <w:rPr>
          <w:color w:val="auto"/>
        </w:rPr>
        <w:t xml:space="preserve">a lower </w:t>
      </w:r>
      <w:r w:rsidR="00D009EA" w:rsidRPr="00020679">
        <w:rPr>
          <w:color w:val="auto"/>
        </w:rPr>
        <w:t xml:space="preserve">infarction volume </w:t>
      </w:r>
      <w:r w:rsidR="007E480A" w:rsidRPr="00020679">
        <w:rPr>
          <w:color w:val="auto"/>
        </w:rPr>
        <w:t>than that of other research</w:t>
      </w:r>
      <w:r w:rsidRPr="00020679">
        <w:rPr>
          <w:color w:val="auto"/>
        </w:rPr>
        <w:t xml:space="preserve"> studies</w:t>
      </w:r>
      <w:r w:rsidR="007E480A" w:rsidRPr="00020679">
        <w:rPr>
          <w:color w:val="auto"/>
        </w:rPr>
        <w:t>.</w:t>
      </w:r>
      <w:r w:rsidR="00EB1D13">
        <w:rPr>
          <w:color w:val="auto"/>
        </w:rPr>
        <w:t xml:space="preserve"> </w:t>
      </w:r>
      <w:r w:rsidRPr="00020679">
        <w:rPr>
          <w:color w:val="auto"/>
        </w:rPr>
        <w:t xml:space="preserve">One </w:t>
      </w:r>
      <w:r w:rsidR="00D3254A" w:rsidRPr="00020679">
        <w:rPr>
          <w:color w:val="auto"/>
        </w:rPr>
        <w:t xml:space="preserve">limitation of this study </w:t>
      </w:r>
      <w:r w:rsidRPr="00020679">
        <w:rPr>
          <w:color w:val="auto"/>
        </w:rPr>
        <w:t xml:space="preserve">is </w:t>
      </w:r>
      <w:r w:rsidR="00D3254A" w:rsidRPr="00020679">
        <w:rPr>
          <w:color w:val="auto"/>
        </w:rPr>
        <w:t xml:space="preserve">that we have not yet </w:t>
      </w:r>
      <w:r w:rsidRPr="00020679">
        <w:rPr>
          <w:color w:val="auto"/>
        </w:rPr>
        <w:t xml:space="preserve">determined </w:t>
      </w:r>
      <w:r w:rsidR="00D3254A" w:rsidRPr="00020679">
        <w:rPr>
          <w:color w:val="auto"/>
        </w:rPr>
        <w:t>the exact cause of these results</w:t>
      </w:r>
      <w:r w:rsidR="00EB1D13">
        <w:rPr>
          <w:color w:val="auto"/>
        </w:rPr>
        <w:t>;</w:t>
      </w:r>
      <w:r w:rsidRPr="00020679">
        <w:rPr>
          <w:color w:val="auto"/>
        </w:rPr>
        <w:t xml:space="preserve"> however,</w:t>
      </w:r>
      <w:r w:rsidR="00D3254A" w:rsidRPr="00020679">
        <w:rPr>
          <w:color w:val="auto"/>
        </w:rPr>
        <w:t xml:space="preserve"> we are planning to explore </w:t>
      </w:r>
      <w:r w:rsidRPr="00020679">
        <w:rPr>
          <w:color w:val="auto"/>
        </w:rPr>
        <w:t xml:space="preserve">this phenomenon in </w:t>
      </w:r>
      <w:r w:rsidR="00D3254A" w:rsidRPr="00020679">
        <w:rPr>
          <w:color w:val="auto"/>
        </w:rPr>
        <w:t>further stud</w:t>
      </w:r>
      <w:r w:rsidRPr="00020679">
        <w:rPr>
          <w:color w:val="auto"/>
        </w:rPr>
        <w:t>ies</w:t>
      </w:r>
      <w:r w:rsidR="00D3254A" w:rsidRPr="00020679">
        <w:rPr>
          <w:color w:val="auto"/>
        </w:rPr>
        <w:t>.</w:t>
      </w:r>
    </w:p>
    <w:p w14:paraId="7D37B7A6" w14:textId="77777777" w:rsidR="00EB1D13" w:rsidRPr="00020679" w:rsidRDefault="00EB1D13" w:rsidP="00020679">
      <w:pPr>
        <w:widowControl/>
        <w:jc w:val="left"/>
        <w:rPr>
          <w:color w:val="auto"/>
        </w:rPr>
      </w:pPr>
    </w:p>
    <w:p w14:paraId="0E196287" w14:textId="72DC1259" w:rsidR="003810E6" w:rsidRDefault="003810E6" w:rsidP="00020679">
      <w:pPr>
        <w:widowControl/>
        <w:jc w:val="left"/>
        <w:rPr>
          <w:color w:val="auto"/>
        </w:rPr>
      </w:pPr>
      <w:r w:rsidRPr="00020679">
        <w:rPr>
          <w:color w:val="auto"/>
        </w:rPr>
        <w:t>Numerous studies have recently reported that GR</w:t>
      </w:r>
      <w:r w:rsidRPr="00020679">
        <w:rPr>
          <w:rStyle w:val="highlight2"/>
          <w:color w:val="auto"/>
        </w:rPr>
        <w:t xml:space="preserve"> or its components have pharmacological activities including </w:t>
      </w:r>
      <w:r w:rsidRPr="00020679">
        <w:rPr>
          <w:color w:val="auto"/>
        </w:rPr>
        <w:t>antitumor, antimicrobial, and anti-inflammatory effects</w:t>
      </w:r>
      <w:r w:rsidRPr="00020679">
        <w:rPr>
          <w:color w:val="auto"/>
          <w:vertAlign w:val="superscript"/>
        </w:rPr>
        <w:t>20-22</w:t>
      </w:r>
      <w:r w:rsidRPr="00020679">
        <w:rPr>
          <w:color w:val="auto"/>
        </w:rPr>
        <w:t xml:space="preserve">. A previous study reported that </w:t>
      </w:r>
      <w:proofErr w:type="spellStart"/>
      <w:r w:rsidRPr="00020679">
        <w:rPr>
          <w:color w:val="auto"/>
        </w:rPr>
        <w:t>GRex</w:t>
      </w:r>
      <w:proofErr w:type="spellEnd"/>
      <w:r w:rsidRPr="00020679">
        <w:rPr>
          <w:color w:val="auto"/>
        </w:rPr>
        <w:t xml:space="preserve"> pre-treatment effectively inhibited the activation of caspase-9 by upregulating the protein expression of Bcl-</w:t>
      </w:r>
      <w:r w:rsidR="00B25AE4" w:rsidRPr="00020679">
        <w:rPr>
          <w:color w:val="auto"/>
        </w:rPr>
        <w:t>2</w:t>
      </w:r>
      <w:r w:rsidRPr="00020679">
        <w:rPr>
          <w:color w:val="auto"/>
        </w:rPr>
        <w:t xml:space="preserve"> and Bcl-</w:t>
      </w:r>
      <w:r w:rsidR="00373A80" w:rsidRPr="00020679">
        <w:rPr>
          <w:color w:val="auto"/>
        </w:rPr>
        <w:t>xL</w:t>
      </w:r>
      <w:r w:rsidRPr="00020679">
        <w:rPr>
          <w:color w:val="auto"/>
          <w:vertAlign w:val="superscript"/>
        </w:rPr>
        <w:t>8</w:t>
      </w:r>
      <w:r w:rsidRPr="00020679">
        <w:rPr>
          <w:color w:val="auto"/>
        </w:rPr>
        <w:t>. However, preventative treatments for stroke are less clinically relevant than post-stroke treatment.</w:t>
      </w:r>
    </w:p>
    <w:p w14:paraId="7FB8DE6F" w14:textId="77777777" w:rsidR="00EB1D13" w:rsidRPr="00020679" w:rsidRDefault="00EB1D13" w:rsidP="00020679">
      <w:pPr>
        <w:widowControl/>
        <w:jc w:val="left"/>
        <w:rPr>
          <w:color w:val="auto"/>
        </w:rPr>
      </w:pPr>
    </w:p>
    <w:p w14:paraId="7EE59AB9" w14:textId="560A8BA9" w:rsidR="003810E6" w:rsidRDefault="003810E6" w:rsidP="00020679">
      <w:pPr>
        <w:widowControl/>
        <w:jc w:val="left"/>
        <w:rPr>
          <w:color w:val="auto"/>
        </w:rPr>
      </w:pPr>
      <w:r w:rsidRPr="00020679">
        <w:rPr>
          <w:color w:val="auto"/>
        </w:rPr>
        <w:t xml:space="preserve">In this study, which was based on </w:t>
      </w:r>
      <w:r w:rsidR="00373A80" w:rsidRPr="00020679">
        <w:rPr>
          <w:color w:val="auto"/>
        </w:rPr>
        <w:t>a</w:t>
      </w:r>
      <w:r w:rsidRPr="00020679">
        <w:rPr>
          <w:color w:val="auto"/>
        </w:rPr>
        <w:t xml:space="preserve"> previous study</w:t>
      </w:r>
      <w:r w:rsidRPr="00020679">
        <w:rPr>
          <w:color w:val="auto"/>
          <w:vertAlign w:val="superscript"/>
        </w:rPr>
        <w:t>8</w:t>
      </w:r>
      <w:r w:rsidRPr="00020679">
        <w:rPr>
          <w:color w:val="auto"/>
        </w:rPr>
        <w:t xml:space="preserve"> </w:t>
      </w:r>
      <w:r w:rsidR="00373A80" w:rsidRPr="00020679">
        <w:rPr>
          <w:color w:val="auto"/>
        </w:rPr>
        <w:t xml:space="preserve">evaluated the </w:t>
      </w:r>
      <w:r w:rsidRPr="00020679">
        <w:rPr>
          <w:color w:val="auto"/>
        </w:rPr>
        <w:t xml:space="preserve">effectiveness of </w:t>
      </w:r>
      <w:proofErr w:type="spellStart"/>
      <w:r w:rsidRPr="00020679">
        <w:rPr>
          <w:color w:val="auto"/>
        </w:rPr>
        <w:t>GRex</w:t>
      </w:r>
      <w:proofErr w:type="spellEnd"/>
      <w:r w:rsidRPr="00020679">
        <w:rPr>
          <w:color w:val="auto"/>
        </w:rPr>
        <w:t xml:space="preserve"> post-treatment in </w:t>
      </w:r>
      <w:r w:rsidR="00373A80" w:rsidRPr="00020679">
        <w:rPr>
          <w:color w:val="auto"/>
        </w:rPr>
        <w:t xml:space="preserve">an </w:t>
      </w:r>
      <w:r w:rsidRPr="00020679">
        <w:rPr>
          <w:color w:val="auto"/>
        </w:rPr>
        <w:t>MCAO</w:t>
      </w:r>
      <w:r w:rsidR="00373A80" w:rsidRPr="00020679">
        <w:rPr>
          <w:color w:val="auto"/>
        </w:rPr>
        <w:t xml:space="preserve"> mouse</w:t>
      </w:r>
      <w:r w:rsidRPr="00020679">
        <w:rPr>
          <w:color w:val="auto"/>
        </w:rPr>
        <w:t xml:space="preserve"> model. As depicted in the representative results section, </w:t>
      </w:r>
      <w:proofErr w:type="spellStart"/>
      <w:r w:rsidRPr="00020679">
        <w:rPr>
          <w:color w:val="auto"/>
        </w:rPr>
        <w:t>GRex</w:t>
      </w:r>
      <w:proofErr w:type="spellEnd"/>
      <w:r w:rsidRPr="00020679">
        <w:rPr>
          <w:color w:val="auto"/>
        </w:rPr>
        <w:t xml:space="preserve"> post-treatment showed beneficial effects in reducing total infarction volume and ameliorating</w:t>
      </w:r>
      <w:r w:rsidR="00373A80" w:rsidRPr="00020679">
        <w:rPr>
          <w:color w:val="auto"/>
        </w:rPr>
        <w:t xml:space="preserve"> damages to</w:t>
      </w:r>
      <w:r w:rsidRPr="00020679">
        <w:rPr>
          <w:color w:val="auto"/>
        </w:rPr>
        <w:t xml:space="preserve"> cellular structures in MCAO-induced brain injury in mice. </w:t>
      </w:r>
      <w:r w:rsidR="00373A80" w:rsidRPr="00020679">
        <w:rPr>
          <w:color w:val="auto"/>
        </w:rPr>
        <w:t>The s</w:t>
      </w:r>
      <w:r w:rsidRPr="00020679">
        <w:rPr>
          <w:color w:val="auto"/>
        </w:rPr>
        <w:t xml:space="preserve">pecific action mechanisms of </w:t>
      </w:r>
      <w:proofErr w:type="spellStart"/>
      <w:r w:rsidRPr="00020679">
        <w:rPr>
          <w:color w:val="auto"/>
        </w:rPr>
        <w:t>GRex</w:t>
      </w:r>
      <w:proofErr w:type="spellEnd"/>
      <w:r w:rsidRPr="00020679">
        <w:rPr>
          <w:color w:val="auto"/>
        </w:rPr>
        <w:t xml:space="preserve"> on </w:t>
      </w:r>
      <w:r w:rsidR="00373A80" w:rsidRPr="00020679">
        <w:rPr>
          <w:color w:val="auto"/>
        </w:rPr>
        <w:t>post-</w:t>
      </w:r>
      <w:r w:rsidRPr="00020679">
        <w:rPr>
          <w:color w:val="auto"/>
        </w:rPr>
        <w:t xml:space="preserve">ischemic brain injury </w:t>
      </w:r>
      <w:r w:rsidR="00373A80" w:rsidRPr="00020679">
        <w:rPr>
          <w:color w:val="auto"/>
        </w:rPr>
        <w:t xml:space="preserve">lacks </w:t>
      </w:r>
      <w:r w:rsidRPr="00020679">
        <w:rPr>
          <w:color w:val="auto"/>
        </w:rPr>
        <w:t>in this study</w:t>
      </w:r>
      <w:r w:rsidR="00373A80" w:rsidRPr="00020679">
        <w:rPr>
          <w:color w:val="auto"/>
        </w:rPr>
        <w:t>, but t</w:t>
      </w:r>
      <w:r w:rsidRPr="00020679">
        <w:rPr>
          <w:color w:val="auto"/>
        </w:rPr>
        <w:t>he experimental protocols used in this study successfully demonstrated the effects of this herbal remedy by mimicking human effects of a stroke.</w:t>
      </w:r>
    </w:p>
    <w:p w14:paraId="6D9CABB5" w14:textId="77777777" w:rsidR="00EB1D13" w:rsidRPr="00020679" w:rsidRDefault="00EB1D13" w:rsidP="00020679">
      <w:pPr>
        <w:widowControl/>
        <w:jc w:val="left"/>
        <w:rPr>
          <w:color w:val="auto"/>
        </w:rPr>
      </w:pPr>
    </w:p>
    <w:p w14:paraId="496DA890" w14:textId="77777777" w:rsidR="003512D6" w:rsidRPr="00020679" w:rsidRDefault="003512D6" w:rsidP="00020679">
      <w:pPr>
        <w:widowControl/>
        <w:jc w:val="left"/>
        <w:rPr>
          <w:color w:val="auto"/>
        </w:rPr>
      </w:pPr>
      <w:r w:rsidRPr="00020679">
        <w:rPr>
          <w:color w:val="auto"/>
        </w:rPr>
        <w:t xml:space="preserve">Although the experimental results are not </w:t>
      </w:r>
      <w:r w:rsidR="00373A80" w:rsidRPr="00020679">
        <w:rPr>
          <w:color w:val="auto"/>
        </w:rPr>
        <w:t xml:space="preserve">observed </w:t>
      </w:r>
      <w:r w:rsidRPr="00020679">
        <w:rPr>
          <w:color w:val="auto"/>
        </w:rPr>
        <w:t>in this study, the neuronal deficit score (NDS) was measured in our preliminary experiment and no significant difference</w:t>
      </w:r>
      <w:r w:rsidR="00373A80" w:rsidRPr="00020679">
        <w:rPr>
          <w:color w:val="auto"/>
        </w:rPr>
        <w:t xml:space="preserve"> was noted</w:t>
      </w:r>
      <w:r w:rsidRPr="00020679">
        <w:rPr>
          <w:color w:val="auto"/>
        </w:rPr>
        <w:t xml:space="preserve"> between the control and the </w:t>
      </w:r>
      <w:proofErr w:type="spellStart"/>
      <w:r w:rsidRPr="00020679">
        <w:rPr>
          <w:color w:val="auto"/>
        </w:rPr>
        <w:t>GRex</w:t>
      </w:r>
      <w:proofErr w:type="spellEnd"/>
      <w:r w:rsidRPr="00020679">
        <w:rPr>
          <w:color w:val="auto"/>
        </w:rPr>
        <w:t>-treated group</w:t>
      </w:r>
      <w:r w:rsidR="00373A80" w:rsidRPr="00020679">
        <w:rPr>
          <w:color w:val="auto"/>
        </w:rPr>
        <w:t>s</w:t>
      </w:r>
      <w:r w:rsidRPr="00020679">
        <w:rPr>
          <w:color w:val="auto"/>
        </w:rPr>
        <w:t xml:space="preserve">, which is presumed to </w:t>
      </w:r>
      <w:r w:rsidR="00373A80" w:rsidRPr="00020679">
        <w:rPr>
          <w:color w:val="auto"/>
        </w:rPr>
        <w:t xml:space="preserve">have been </w:t>
      </w:r>
      <w:r w:rsidRPr="00020679">
        <w:rPr>
          <w:color w:val="auto"/>
        </w:rPr>
        <w:t>due to the short observation time compared to the severity of the stroke. We are planning to observe</w:t>
      </w:r>
      <w:r w:rsidR="00373A80" w:rsidRPr="00020679">
        <w:rPr>
          <w:color w:val="auto"/>
        </w:rPr>
        <w:t xml:space="preserve"> the effects of </w:t>
      </w:r>
      <w:proofErr w:type="spellStart"/>
      <w:r w:rsidR="00373A80" w:rsidRPr="00020679">
        <w:rPr>
          <w:color w:val="auto"/>
        </w:rPr>
        <w:t>GRex</w:t>
      </w:r>
      <w:proofErr w:type="spellEnd"/>
      <w:r w:rsidR="00373A80" w:rsidRPr="00020679">
        <w:rPr>
          <w:color w:val="auto"/>
        </w:rPr>
        <w:t xml:space="preserve"> treatment on the</w:t>
      </w:r>
      <w:r w:rsidRPr="00020679">
        <w:rPr>
          <w:color w:val="auto"/>
        </w:rPr>
        <w:t xml:space="preserve"> NDS over a long period after causing moderate damage.</w:t>
      </w:r>
    </w:p>
    <w:p w14:paraId="0EE871CF" w14:textId="77777777" w:rsidR="00184B2F" w:rsidRPr="00020679" w:rsidRDefault="003810E6" w:rsidP="00020679">
      <w:pPr>
        <w:widowControl/>
        <w:jc w:val="left"/>
        <w:rPr>
          <w:color w:val="auto"/>
        </w:rPr>
      </w:pPr>
      <w:r w:rsidRPr="00020679">
        <w:rPr>
          <w:color w:val="auto"/>
        </w:rPr>
        <w:t xml:space="preserve">In </w:t>
      </w:r>
      <w:r w:rsidR="00373A80" w:rsidRPr="00020679">
        <w:rPr>
          <w:color w:val="auto"/>
        </w:rPr>
        <w:t>conclusion</w:t>
      </w:r>
      <w:r w:rsidRPr="00020679">
        <w:rPr>
          <w:color w:val="auto"/>
        </w:rPr>
        <w:t xml:space="preserve">, the neuroprotective effect of </w:t>
      </w:r>
      <w:proofErr w:type="spellStart"/>
      <w:r w:rsidRPr="00020679">
        <w:rPr>
          <w:color w:val="auto"/>
        </w:rPr>
        <w:t>GRex</w:t>
      </w:r>
      <w:proofErr w:type="spellEnd"/>
      <w:r w:rsidRPr="00020679">
        <w:rPr>
          <w:color w:val="auto"/>
        </w:rPr>
        <w:t xml:space="preserve"> treatment in a mouse MCAO model was demonstrated in this study with good reproducibility. The proteins involved in the underlying mechanism should be examined in future studies.</w:t>
      </w:r>
    </w:p>
    <w:p w14:paraId="17B91ED7" w14:textId="77777777" w:rsidR="003810E6" w:rsidRPr="00020679" w:rsidRDefault="003810E6" w:rsidP="00020679">
      <w:pPr>
        <w:widowControl/>
        <w:jc w:val="left"/>
        <w:rPr>
          <w:b/>
          <w:bCs/>
          <w:color w:val="auto"/>
        </w:rPr>
      </w:pPr>
    </w:p>
    <w:p w14:paraId="33E0D69A" w14:textId="04F990B4" w:rsidR="003810E6" w:rsidRPr="00020679" w:rsidRDefault="00EB1D13" w:rsidP="00020679">
      <w:pPr>
        <w:pStyle w:val="a3"/>
        <w:widowControl/>
        <w:spacing w:before="0" w:beforeAutospacing="0" w:after="0" w:afterAutospacing="0"/>
        <w:jc w:val="left"/>
        <w:rPr>
          <w:color w:val="auto"/>
        </w:rPr>
      </w:pPr>
      <w:r w:rsidRPr="00020679">
        <w:rPr>
          <w:b/>
          <w:color w:val="auto"/>
        </w:rPr>
        <w:lastRenderedPageBreak/>
        <w:t>DISCLOSURE</w:t>
      </w:r>
      <w:r>
        <w:rPr>
          <w:b/>
          <w:color w:val="auto"/>
        </w:rPr>
        <w:t>:</w:t>
      </w:r>
    </w:p>
    <w:p w14:paraId="5395AA23" w14:textId="77777777" w:rsidR="003810E6" w:rsidRPr="00020679" w:rsidRDefault="003810E6" w:rsidP="00020679">
      <w:pPr>
        <w:widowControl/>
        <w:jc w:val="left"/>
        <w:rPr>
          <w:rFonts w:eastAsia="ArialMT"/>
          <w:color w:val="auto"/>
        </w:rPr>
      </w:pPr>
      <w:r w:rsidRPr="00020679">
        <w:rPr>
          <w:rFonts w:eastAsia="ArialMT"/>
          <w:color w:val="auto"/>
        </w:rPr>
        <w:t>The authors have nothing to disclose.</w:t>
      </w:r>
    </w:p>
    <w:p w14:paraId="1415B919" w14:textId="77777777" w:rsidR="00832619" w:rsidRPr="00020679" w:rsidRDefault="00832619" w:rsidP="00020679">
      <w:pPr>
        <w:widowControl/>
        <w:jc w:val="left"/>
        <w:rPr>
          <w:rFonts w:eastAsia="ArialMT"/>
          <w:color w:val="auto"/>
        </w:rPr>
      </w:pPr>
    </w:p>
    <w:p w14:paraId="206ABA11" w14:textId="24DFC739" w:rsidR="00832619" w:rsidRPr="00020679" w:rsidRDefault="00832619" w:rsidP="00020679">
      <w:pPr>
        <w:pStyle w:val="a3"/>
        <w:widowControl/>
        <w:spacing w:before="0" w:beforeAutospacing="0" w:after="0" w:afterAutospacing="0"/>
        <w:jc w:val="left"/>
        <w:rPr>
          <w:color w:val="auto"/>
        </w:rPr>
      </w:pPr>
      <w:r w:rsidRPr="00020679">
        <w:rPr>
          <w:b/>
          <w:color w:val="auto"/>
        </w:rPr>
        <w:t>A</w:t>
      </w:r>
      <w:r w:rsidR="00EB1D13" w:rsidRPr="00020679">
        <w:rPr>
          <w:b/>
          <w:color w:val="auto"/>
        </w:rPr>
        <w:t>CKNOWLEDGMENT</w:t>
      </w:r>
      <w:r w:rsidR="00EB1D13">
        <w:rPr>
          <w:b/>
          <w:color w:val="auto"/>
        </w:rPr>
        <w:t>:</w:t>
      </w:r>
    </w:p>
    <w:p w14:paraId="48A89B7A" w14:textId="203BD97C" w:rsidR="00184B2F" w:rsidRDefault="00832619" w:rsidP="00020679">
      <w:pPr>
        <w:widowControl/>
        <w:jc w:val="left"/>
        <w:rPr>
          <w:color w:val="auto"/>
        </w:rPr>
      </w:pPr>
      <w:r w:rsidRPr="00020679">
        <w:rPr>
          <w:rFonts w:eastAsia="ArialMT"/>
          <w:color w:val="auto"/>
        </w:rPr>
        <w:t>Not applicable.</w:t>
      </w:r>
    </w:p>
    <w:p w14:paraId="331339C6" w14:textId="77777777" w:rsidR="00EB1D13" w:rsidRPr="00020679" w:rsidRDefault="00EB1D13" w:rsidP="00020679">
      <w:pPr>
        <w:widowControl/>
        <w:jc w:val="left"/>
        <w:rPr>
          <w:color w:val="auto"/>
        </w:rPr>
      </w:pPr>
    </w:p>
    <w:p w14:paraId="07616F97" w14:textId="5EE9DDC0" w:rsidR="003810E6" w:rsidRPr="00020679" w:rsidRDefault="003810E6" w:rsidP="00020679">
      <w:pPr>
        <w:widowControl/>
        <w:jc w:val="left"/>
        <w:rPr>
          <w:b/>
          <w:color w:val="auto"/>
        </w:rPr>
      </w:pPr>
      <w:r w:rsidRPr="00020679">
        <w:rPr>
          <w:b/>
          <w:bCs/>
          <w:color w:val="auto"/>
        </w:rPr>
        <w:t>R</w:t>
      </w:r>
      <w:r w:rsidR="00EB1D13" w:rsidRPr="00020679">
        <w:rPr>
          <w:b/>
          <w:bCs/>
          <w:color w:val="auto"/>
        </w:rPr>
        <w:t>EFERENCES</w:t>
      </w:r>
      <w:r w:rsidR="00EB1D13">
        <w:rPr>
          <w:color w:val="auto"/>
        </w:rPr>
        <w:t>:</w:t>
      </w:r>
    </w:p>
    <w:p w14:paraId="4002A648" w14:textId="5443057B" w:rsidR="003810E6" w:rsidRPr="00020679" w:rsidRDefault="003810E6" w:rsidP="00020679">
      <w:pPr>
        <w:pStyle w:val="a3"/>
        <w:widowControl/>
        <w:spacing w:before="0" w:beforeAutospacing="0" w:after="0" w:afterAutospacing="0"/>
        <w:jc w:val="left"/>
        <w:rPr>
          <w:color w:val="auto"/>
        </w:rPr>
      </w:pPr>
      <w:r w:rsidRPr="00020679">
        <w:rPr>
          <w:color w:val="auto"/>
        </w:rPr>
        <w:t xml:space="preserve">1. </w:t>
      </w:r>
      <w:proofErr w:type="spellStart"/>
      <w:r w:rsidRPr="00020679">
        <w:rPr>
          <w:color w:val="auto"/>
        </w:rPr>
        <w:t>Bejot</w:t>
      </w:r>
      <w:proofErr w:type="spellEnd"/>
      <w:r w:rsidRPr="00020679">
        <w:rPr>
          <w:color w:val="auto"/>
        </w:rPr>
        <w:t xml:space="preserve">, Y., </w:t>
      </w:r>
      <w:proofErr w:type="spellStart"/>
      <w:r w:rsidRPr="00020679">
        <w:rPr>
          <w:color w:val="auto"/>
        </w:rPr>
        <w:t>Delpont</w:t>
      </w:r>
      <w:proofErr w:type="spellEnd"/>
      <w:r w:rsidRPr="00020679">
        <w:rPr>
          <w:color w:val="auto"/>
        </w:rPr>
        <w:t xml:space="preserve">, B., </w:t>
      </w:r>
      <w:proofErr w:type="spellStart"/>
      <w:r w:rsidRPr="00020679">
        <w:rPr>
          <w:color w:val="auto"/>
        </w:rPr>
        <w:t>Giroud</w:t>
      </w:r>
      <w:proofErr w:type="spellEnd"/>
      <w:r w:rsidRPr="00020679">
        <w:rPr>
          <w:color w:val="auto"/>
        </w:rPr>
        <w:t>, M. Rising stroke incidence in young adults: more epidemiological evidence, more questions to be answered.</w:t>
      </w:r>
      <w:r w:rsidR="006D190D" w:rsidRPr="00020679">
        <w:rPr>
          <w:color w:val="auto"/>
        </w:rPr>
        <w:t xml:space="preserve"> </w:t>
      </w:r>
      <w:r w:rsidR="006D190D" w:rsidRPr="00020679">
        <w:rPr>
          <w:i/>
          <w:color w:val="auto"/>
        </w:rPr>
        <w:t>Journal of the American Heart Association</w:t>
      </w:r>
      <w:r w:rsidR="006D190D" w:rsidRPr="00020679">
        <w:rPr>
          <w:color w:val="auto"/>
        </w:rPr>
        <w:t xml:space="preserve">. </w:t>
      </w:r>
      <w:r w:rsidRPr="00EB1D13">
        <w:rPr>
          <w:b/>
          <w:color w:val="auto"/>
        </w:rPr>
        <w:t>11</w:t>
      </w:r>
      <w:r w:rsidR="00EB1D13">
        <w:rPr>
          <w:color w:val="auto"/>
        </w:rPr>
        <w:t xml:space="preserve"> </w:t>
      </w:r>
      <w:r w:rsidRPr="00020679">
        <w:rPr>
          <w:color w:val="auto"/>
        </w:rPr>
        <w:t>(5), 10.1161/JAHA.116.003661 (2016).</w:t>
      </w:r>
    </w:p>
    <w:p w14:paraId="40B1FB5D" w14:textId="02EFED00" w:rsidR="003810E6" w:rsidRPr="00020679" w:rsidRDefault="003810E6" w:rsidP="00020679">
      <w:pPr>
        <w:pStyle w:val="a3"/>
        <w:widowControl/>
        <w:spacing w:before="0" w:beforeAutospacing="0" w:after="0" w:afterAutospacing="0"/>
        <w:jc w:val="left"/>
        <w:rPr>
          <w:color w:val="auto"/>
        </w:rPr>
      </w:pPr>
      <w:r w:rsidRPr="00020679">
        <w:rPr>
          <w:color w:val="auto"/>
        </w:rPr>
        <w:t xml:space="preserve">2. </w:t>
      </w:r>
      <w:proofErr w:type="spellStart"/>
      <w:r w:rsidRPr="00020679">
        <w:rPr>
          <w:color w:val="auto"/>
        </w:rPr>
        <w:t>Hadadha</w:t>
      </w:r>
      <w:proofErr w:type="spellEnd"/>
      <w:r w:rsidRPr="00020679">
        <w:rPr>
          <w:color w:val="auto"/>
        </w:rPr>
        <w:t xml:space="preserve">, M., </w:t>
      </w:r>
      <w:proofErr w:type="spellStart"/>
      <w:r w:rsidRPr="00020679">
        <w:rPr>
          <w:color w:val="auto"/>
        </w:rPr>
        <w:t>Vakili</w:t>
      </w:r>
      <w:proofErr w:type="spellEnd"/>
      <w:r w:rsidRPr="00020679">
        <w:rPr>
          <w:color w:val="auto"/>
        </w:rPr>
        <w:t xml:space="preserve">, A., </w:t>
      </w:r>
      <w:proofErr w:type="spellStart"/>
      <w:r w:rsidRPr="00020679">
        <w:rPr>
          <w:color w:val="auto"/>
        </w:rPr>
        <w:t>Bandegi</w:t>
      </w:r>
      <w:proofErr w:type="spellEnd"/>
      <w:r w:rsidRPr="00020679">
        <w:rPr>
          <w:color w:val="auto"/>
        </w:rPr>
        <w:t>, A.R. Effect of the inhibition of hydrogen sulfide synthesis on ischemic injury and oxidative stress biomarkers in a transient model of focal cerebral ischemia in rats.</w:t>
      </w:r>
      <w:r w:rsidR="0017479B" w:rsidRPr="00020679">
        <w:rPr>
          <w:color w:val="auto"/>
        </w:rPr>
        <w:t xml:space="preserve"> </w:t>
      </w:r>
      <w:r w:rsidR="0017479B" w:rsidRPr="00020679">
        <w:rPr>
          <w:i/>
          <w:color w:val="auto"/>
        </w:rPr>
        <w:t>Journal of Stroke and Cerebrovascular Diseases</w:t>
      </w:r>
      <w:r w:rsidR="0017479B" w:rsidRPr="00020679">
        <w:rPr>
          <w:color w:val="auto"/>
        </w:rPr>
        <w:t xml:space="preserve">. </w:t>
      </w:r>
      <w:r w:rsidRPr="00EB1D13">
        <w:rPr>
          <w:b/>
          <w:color w:val="auto"/>
        </w:rPr>
        <w:t>24</w:t>
      </w:r>
      <w:r w:rsidR="00EB1D13">
        <w:rPr>
          <w:b/>
          <w:color w:val="auto"/>
        </w:rPr>
        <w:t xml:space="preserve"> </w:t>
      </w:r>
      <w:r w:rsidRPr="00020679">
        <w:rPr>
          <w:color w:val="auto"/>
        </w:rPr>
        <w:t>(12), 2676-2684 (2015).</w:t>
      </w:r>
    </w:p>
    <w:p w14:paraId="0704E526" w14:textId="77777777" w:rsidR="003810E6" w:rsidRPr="00020679" w:rsidRDefault="003810E6" w:rsidP="00020679">
      <w:pPr>
        <w:pStyle w:val="a3"/>
        <w:widowControl/>
        <w:spacing w:before="0" w:beforeAutospacing="0" w:after="0" w:afterAutospacing="0"/>
        <w:jc w:val="left"/>
        <w:rPr>
          <w:color w:val="auto"/>
        </w:rPr>
      </w:pPr>
      <w:r w:rsidRPr="00020679">
        <w:rPr>
          <w:color w:val="auto"/>
        </w:rPr>
        <w:t xml:space="preserve">3. </w:t>
      </w:r>
      <w:proofErr w:type="spellStart"/>
      <w:r w:rsidRPr="00020679">
        <w:rPr>
          <w:color w:val="auto"/>
        </w:rPr>
        <w:t>Durukan</w:t>
      </w:r>
      <w:proofErr w:type="spellEnd"/>
      <w:r w:rsidRPr="00020679">
        <w:rPr>
          <w:color w:val="auto"/>
        </w:rPr>
        <w:t xml:space="preserve">, A., </w:t>
      </w:r>
      <w:proofErr w:type="spellStart"/>
      <w:r w:rsidRPr="00020679">
        <w:rPr>
          <w:color w:val="auto"/>
        </w:rPr>
        <w:t>Tatlisumak</w:t>
      </w:r>
      <w:proofErr w:type="spellEnd"/>
      <w:r w:rsidRPr="00020679">
        <w:rPr>
          <w:color w:val="auto"/>
        </w:rPr>
        <w:t>, T. Animal models of ischemic stroke.</w:t>
      </w:r>
      <w:r w:rsidR="0017479B" w:rsidRPr="00020679">
        <w:rPr>
          <w:color w:val="auto"/>
        </w:rPr>
        <w:t xml:space="preserve"> Article in</w:t>
      </w:r>
      <w:r w:rsidRPr="00020679">
        <w:rPr>
          <w:color w:val="auto"/>
        </w:rPr>
        <w:t xml:space="preserve"> </w:t>
      </w:r>
      <w:r w:rsidRPr="00020679">
        <w:rPr>
          <w:i/>
          <w:color w:val="auto"/>
        </w:rPr>
        <w:t>Handb</w:t>
      </w:r>
      <w:r w:rsidR="0017479B" w:rsidRPr="00020679">
        <w:rPr>
          <w:i/>
          <w:color w:val="auto"/>
        </w:rPr>
        <w:t xml:space="preserve">ook of </w:t>
      </w:r>
      <w:r w:rsidRPr="00020679">
        <w:rPr>
          <w:i/>
          <w:color w:val="auto"/>
        </w:rPr>
        <w:t>Clin</w:t>
      </w:r>
      <w:r w:rsidR="0017479B" w:rsidRPr="00020679">
        <w:rPr>
          <w:i/>
          <w:color w:val="auto"/>
        </w:rPr>
        <w:t>ical</w:t>
      </w:r>
      <w:r w:rsidRPr="00020679">
        <w:rPr>
          <w:i/>
          <w:color w:val="auto"/>
        </w:rPr>
        <w:t xml:space="preserve"> Neurol</w:t>
      </w:r>
      <w:r w:rsidR="0017479B" w:rsidRPr="00020679">
        <w:rPr>
          <w:i/>
          <w:color w:val="auto"/>
        </w:rPr>
        <w:t>ogy</w:t>
      </w:r>
      <w:r w:rsidRPr="00020679">
        <w:rPr>
          <w:i/>
          <w:color w:val="auto"/>
        </w:rPr>
        <w:t>.</w:t>
      </w:r>
      <w:r w:rsidRPr="00020679">
        <w:rPr>
          <w:color w:val="auto"/>
        </w:rPr>
        <w:t xml:space="preserve"> </w:t>
      </w:r>
      <w:r w:rsidRPr="00EB1D13">
        <w:rPr>
          <w:b/>
          <w:color w:val="auto"/>
        </w:rPr>
        <w:t>92</w:t>
      </w:r>
      <w:r w:rsidRPr="00020679">
        <w:rPr>
          <w:color w:val="auto"/>
        </w:rPr>
        <w:t>, 43-66 (2009).</w:t>
      </w:r>
    </w:p>
    <w:p w14:paraId="61D7856B" w14:textId="2A980CA3" w:rsidR="003810E6" w:rsidRPr="00020679" w:rsidRDefault="003810E6" w:rsidP="00020679">
      <w:pPr>
        <w:pStyle w:val="a3"/>
        <w:widowControl/>
        <w:spacing w:before="0" w:beforeAutospacing="0" w:after="0" w:afterAutospacing="0"/>
        <w:jc w:val="left"/>
        <w:rPr>
          <w:color w:val="auto"/>
        </w:rPr>
      </w:pPr>
      <w:r w:rsidRPr="00020679">
        <w:rPr>
          <w:color w:val="auto"/>
        </w:rPr>
        <w:t xml:space="preserve">4. Kim, D. Animal Models of Stroke. </w:t>
      </w:r>
      <w:r w:rsidRPr="00020679">
        <w:rPr>
          <w:i/>
          <w:color w:val="auto"/>
        </w:rPr>
        <w:t>Brain</w:t>
      </w:r>
      <w:r w:rsidR="0017479B" w:rsidRPr="00020679">
        <w:rPr>
          <w:i/>
          <w:color w:val="auto"/>
        </w:rPr>
        <w:t xml:space="preserve"> and</w:t>
      </w:r>
      <w:r w:rsidRPr="00020679">
        <w:rPr>
          <w:i/>
          <w:color w:val="auto"/>
        </w:rPr>
        <w:t xml:space="preserve"> </w:t>
      </w:r>
      <w:proofErr w:type="spellStart"/>
      <w:r w:rsidRPr="00020679">
        <w:rPr>
          <w:i/>
          <w:color w:val="auto"/>
        </w:rPr>
        <w:t>Neurorehabil</w:t>
      </w:r>
      <w:r w:rsidR="0017479B" w:rsidRPr="00020679">
        <w:rPr>
          <w:i/>
          <w:color w:val="auto"/>
        </w:rPr>
        <w:t>itation</w:t>
      </w:r>
      <w:proofErr w:type="spellEnd"/>
      <w:r w:rsidRPr="00020679">
        <w:rPr>
          <w:i/>
          <w:color w:val="auto"/>
        </w:rPr>
        <w:t xml:space="preserve">. </w:t>
      </w:r>
      <w:r w:rsidRPr="00EB1D13">
        <w:rPr>
          <w:b/>
          <w:color w:val="auto"/>
        </w:rPr>
        <w:t>4</w:t>
      </w:r>
      <w:r w:rsidR="00EB1D13">
        <w:rPr>
          <w:b/>
          <w:color w:val="auto"/>
        </w:rPr>
        <w:t xml:space="preserve"> </w:t>
      </w:r>
      <w:r w:rsidR="0017479B" w:rsidRPr="00020679">
        <w:rPr>
          <w:color w:val="auto"/>
        </w:rPr>
        <w:t>(1)</w:t>
      </w:r>
      <w:r w:rsidRPr="00020679">
        <w:rPr>
          <w:color w:val="auto"/>
        </w:rPr>
        <w:t>, 1-11 (2011).</w:t>
      </w:r>
    </w:p>
    <w:p w14:paraId="242656EE" w14:textId="77777777" w:rsidR="003810E6" w:rsidRPr="00020679" w:rsidRDefault="003810E6" w:rsidP="00020679">
      <w:pPr>
        <w:pStyle w:val="a3"/>
        <w:widowControl/>
        <w:spacing w:before="0" w:beforeAutospacing="0" w:after="0" w:afterAutospacing="0"/>
        <w:jc w:val="left"/>
        <w:rPr>
          <w:color w:val="auto"/>
        </w:rPr>
      </w:pPr>
      <w:r w:rsidRPr="00020679">
        <w:rPr>
          <w:color w:val="auto"/>
        </w:rPr>
        <w:t xml:space="preserve">5. </w:t>
      </w:r>
      <w:proofErr w:type="spellStart"/>
      <w:r w:rsidRPr="00020679">
        <w:rPr>
          <w:color w:val="auto"/>
        </w:rPr>
        <w:t>Rizzato</w:t>
      </w:r>
      <w:proofErr w:type="spellEnd"/>
      <w:r w:rsidRPr="00020679">
        <w:rPr>
          <w:color w:val="auto"/>
        </w:rPr>
        <w:t xml:space="preserve">, G., </w:t>
      </w:r>
      <w:proofErr w:type="spellStart"/>
      <w:r w:rsidRPr="00020679">
        <w:rPr>
          <w:color w:val="auto"/>
        </w:rPr>
        <w:t>Scalabrin</w:t>
      </w:r>
      <w:proofErr w:type="spellEnd"/>
      <w:r w:rsidRPr="00020679">
        <w:rPr>
          <w:color w:val="auto"/>
        </w:rPr>
        <w:t xml:space="preserve">, E., </w:t>
      </w:r>
      <w:proofErr w:type="spellStart"/>
      <w:r w:rsidRPr="00020679">
        <w:rPr>
          <w:color w:val="auto"/>
        </w:rPr>
        <w:t>Radaelli</w:t>
      </w:r>
      <w:proofErr w:type="spellEnd"/>
      <w:r w:rsidRPr="00020679">
        <w:rPr>
          <w:color w:val="auto"/>
        </w:rPr>
        <w:t xml:space="preserve">, M., </w:t>
      </w:r>
      <w:proofErr w:type="spellStart"/>
      <w:r w:rsidRPr="00020679">
        <w:rPr>
          <w:color w:val="auto"/>
        </w:rPr>
        <w:t>Capodaglio</w:t>
      </w:r>
      <w:proofErr w:type="spellEnd"/>
      <w:r w:rsidRPr="00020679">
        <w:rPr>
          <w:color w:val="auto"/>
        </w:rPr>
        <w:t xml:space="preserve">, G., Piccolo, O. A new exploration of licorice metabolome. </w:t>
      </w:r>
      <w:r w:rsidRPr="00020679">
        <w:rPr>
          <w:i/>
          <w:iCs/>
          <w:color w:val="auto"/>
        </w:rPr>
        <w:t>Food Chem</w:t>
      </w:r>
      <w:r w:rsidR="0017479B" w:rsidRPr="00020679">
        <w:rPr>
          <w:i/>
          <w:iCs/>
          <w:color w:val="auto"/>
        </w:rPr>
        <w:t>istry</w:t>
      </w:r>
      <w:r w:rsidRPr="00020679">
        <w:rPr>
          <w:i/>
          <w:iCs/>
          <w:color w:val="auto"/>
        </w:rPr>
        <w:t xml:space="preserve">. </w:t>
      </w:r>
      <w:r w:rsidRPr="00EB1D13">
        <w:rPr>
          <w:b/>
          <w:color w:val="auto"/>
        </w:rPr>
        <w:t>221</w:t>
      </w:r>
      <w:r w:rsidRPr="00020679">
        <w:rPr>
          <w:color w:val="auto"/>
        </w:rPr>
        <w:t>, 959-968 (2017).</w:t>
      </w:r>
    </w:p>
    <w:p w14:paraId="6DE1A201" w14:textId="217F8DCC" w:rsidR="003810E6" w:rsidRPr="00020679" w:rsidRDefault="003810E6" w:rsidP="00020679">
      <w:pPr>
        <w:pStyle w:val="a3"/>
        <w:widowControl/>
        <w:spacing w:before="0" w:beforeAutospacing="0" w:after="0" w:afterAutospacing="0"/>
        <w:jc w:val="left"/>
        <w:rPr>
          <w:color w:val="auto"/>
        </w:rPr>
      </w:pPr>
      <w:r w:rsidRPr="00020679">
        <w:rPr>
          <w:color w:val="auto"/>
        </w:rPr>
        <w:t>6. Zhu, Z.,</w:t>
      </w:r>
      <w:r w:rsidR="00CD02D4" w:rsidRPr="00020679">
        <w:rPr>
          <w:i/>
          <w:color w:val="auto"/>
        </w:rPr>
        <w:t xml:space="preserve"> et al.</w:t>
      </w:r>
      <w:r w:rsidRPr="00020679">
        <w:rPr>
          <w:color w:val="auto"/>
        </w:rPr>
        <w:t xml:space="preserve"> Rapid determination of flavonoids in licorice and comparison of three licorice species. </w:t>
      </w:r>
      <w:r w:rsidRPr="00020679">
        <w:rPr>
          <w:i/>
          <w:iCs/>
          <w:color w:val="auto"/>
        </w:rPr>
        <w:t>J</w:t>
      </w:r>
      <w:r w:rsidR="0017479B" w:rsidRPr="00020679">
        <w:rPr>
          <w:i/>
          <w:iCs/>
          <w:color w:val="auto"/>
        </w:rPr>
        <w:t xml:space="preserve">ournal of </w:t>
      </w:r>
      <w:r w:rsidRPr="00020679">
        <w:rPr>
          <w:i/>
          <w:iCs/>
          <w:color w:val="auto"/>
        </w:rPr>
        <w:t>Sep</w:t>
      </w:r>
      <w:r w:rsidR="0017479B" w:rsidRPr="00020679">
        <w:rPr>
          <w:i/>
          <w:iCs/>
          <w:color w:val="auto"/>
        </w:rPr>
        <w:t>aration</w:t>
      </w:r>
      <w:r w:rsidRPr="00020679">
        <w:rPr>
          <w:i/>
          <w:iCs/>
          <w:color w:val="auto"/>
        </w:rPr>
        <w:t xml:space="preserve"> Sci</w:t>
      </w:r>
      <w:r w:rsidR="0017479B" w:rsidRPr="00020679">
        <w:rPr>
          <w:i/>
          <w:iCs/>
          <w:color w:val="auto"/>
        </w:rPr>
        <w:t>ence</w:t>
      </w:r>
      <w:r w:rsidRPr="00020679">
        <w:rPr>
          <w:i/>
          <w:iCs/>
          <w:color w:val="auto"/>
        </w:rPr>
        <w:t xml:space="preserve">. </w:t>
      </w:r>
      <w:r w:rsidRPr="00EB1D13">
        <w:rPr>
          <w:b/>
          <w:color w:val="auto"/>
        </w:rPr>
        <w:t>39</w:t>
      </w:r>
      <w:r w:rsidR="00EB1D13">
        <w:rPr>
          <w:b/>
          <w:color w:val="auto"/>
        </w:rPr>
        <w:t xml:space="preserve"> </w:t>
      </w:r>
      <w:r w:rsidR="0017479B" w:rsidRPr="00020679">
        <w:rPr>
          <w:color w:val="auto"/>
        </w:rPr>
        <w:t>(3)</w:t>
      </w:r>
      <w:r w:rsidRPr="00020679">
        <w:rPr>
          <w:color w:val="auto"/>
        </w:rPr>
        <w:t>, 473-482 (2016).</w:t>
      </w:r>
    </w:p>
    <w:p w14:paraId="0410ED63" w14:textId="66757F2E" w:rsidR="003810E6" w:rsidRPr="00020679" w:rsidRDefault="003810E6" w:rsidP="00020679">
      <w:pPr>
        <w:pStyle w:val="a3"/>
        <w:widowControl/>
        <w:spacing w:before="0" w:beforeAutospacing="0" w:after="0" w:afterAutospacing="0"/>
        <w:jc w:val="left"/>
        <w:rPr>
          <w:color w:val="auto"/>
        </w:rPr>
      </w:pPr>
      <w:r w:rsidRPr="00020679">
        <w:rPr>
          <w:color w:val="auto"/>
        </w:rPr>
        <w:t xml:space="preserve">7. Ota, M., </w:t>
      </w:r>
      <w:proofErr w:type="spellStart"/>
      <w:r w:rsidRPr="00020679">
        <w:rPr>
          <w:color w:val="auto"/>
        </w:rPr>
        <w:t>Mikage</w:t>
      </w:r>
      <w:proofErr w:type="spellEnd"/>
      <w:r w:rsidRPr="00020679">
        <w:rPr>
          <w:color w:val="auto"/>
        </w:rPr>
        <w:t xml:space="preserve">, M., </w:t>
      </w:r>
      <w:proofErr w:type="spellStart"/>
      <w:r w:rsidRPr="00020679">
        <w:rPr>
          <w:color w:val="auto"/>
        </w:rPr>
        <w:t>Cai</w:t>
      </w:r>
      <w:proofErr w:type="spellEnd"/>
      <w:r w:rsidRPr="00020679">
        <w:rPr>
          <w:color w:val="auto"/>
        </w:rPr>
        <w:t xml:space="preserve">, S.Q. </w:t>
      </w:r>
      <w:proofErr w:type="spellStart"/>
      <w:r w:rsidRPr="00020679">
        <w:rPr>
          <w:color w:val="auto"/>
        </w:rPr>
        <w:t>Herbological</w:t>
      </w:r>
      <w:proofErr w:type="spellEnd"/>
      <w:r w:rsidRPr="00020679">
        <w:rPr>
          <w:color w:val="auto"/>
        </w:rPr>
        <w:t xml:space="preserve"> study on the medicinal effects of roasted licorice and honey-roasted licorice. </w:t>
      </w:r>
      <w:proofErr w:type="spellStart"/>
      <w:r w:rsidRPr="00020679">
        <w:rPr>
          <w:i/>
          <w:iCs/>
          <w:color w:val="auto"/>
        </w:rPr>
        <w:t>Yakushigaku</w:t>
      </w:r>
      <w:proofErr w:type="spellEnd"/>
      <w:r w:rsidRPr="00020679">
        <w:rPr>
          <w:i/>
          <w:iCs/>
          <w:color w:val="auto"/>
        </w:rPr>
        <w:t xml:space="preserve"> </w:t>
      </w:r>
      <w:proofErr w:type="spellStart"/>
      <w:r w:rsidRPr="00020679">
        <w:rPr>
          <w:i/>
          <w:iCs/>
          <w:color w:val="auto"/>
        </w:rPr>
        <w:t>Zasshi</w:t>
      </w:r>
      <w:proofErr w:type="spellEnd"/>
      <w:r w:rsidRPr="00020679">
        <w:rPr>
          <w:i/>
          <w:iCs/>
          <w:color w:val="auto"/>
        </w:rPr>
        <w:t xml:space="preserve">. </w:t>
      </w:r>
      <w:r w:rsidRPr="00EB1D13">
        <w:rPr>
          <w:b/>
          <w:color w:val="auto"/>
        </w:rPr>
        <w:t>50</w:t>
      </w:r>
      <w:r w:rsidR="00EB1D13">
        <w:rPr>
          <w:b/>
          <w:color w:val="auto"/>
        </w:rPr>
        <w:t xml:space="preserve"> </w:t>
      </w:r>
      <w:r w:rsidR="0017479B" w:rsidRPr="00020679">
        <w:rPr>
          <w:color w:val="auto"/>
        </w:rPr>
        <w:t>(1)</w:t>
      </w:r>
      <w:r w:rsidRPr="00020679">
        <w:rPr>
          <w:color w:val="auto"/>
        </w:rPr>
        <w:t>, 38-45 (2015).</w:t>
      </w:r>
    </w:p>
    <w:p w14:paraId="186FAD88" w14:textId="5C3D57FB" w:rsidR="003810E6" w:rsidRPr="00020679" w:rsidRDefault="003810E6" w:rsidP="00020679">
      <w:pPr>
        <w:pStyle w:val="a3"/>
        <w:widowControl/>
        <w:spacing w:before="0" w:beforeAutospacing="0" w:after="0" w:afterAutospacing="0"/>
        <w:jc w:val="left"/>
        <w:rPr>
          <w:color w:val="auto"/>
        </w:rPr>
      </w:pPr>
      <w:r w:rsidRPr="00020679">
        <w:rPr>
          <w:color w:val="auto"/>
        </w:rPr>
        <w:t>8. Lim, C.,</w:t>
      </w:r>
      <w:r w:rsidR="00CD02D4" w:rsidRPr="00020679">
        <w:rPr>
          <w:i/>
          <w:color w:val="auto"/>
        </w:rPr>
        <w:t xml:space="preserve"> et al.</w:t>
      </w:r>
      <w:r w:rsidRPr="00020679">
        <w:rPr>
          <w:color w:val="auto"/>
        </w:rPr>
        <w:t xml:space="preserve"> Licorice pretreatment protects against brain damage induced by middle cerebral artery occlusion in mice. </w:t>
      </w:r>
      <w:r w:rsidRPr="00020679">
        <w:rPr>
          <w:i/>
          <w:color w:val="auto"/>
        </w:rPr>
        <w:t>J</w:t>
      </w:r>
      <w:r w:rsidR="00D9456C" w:rsidRPr="00020679">
        <w:rPr>
          <w:i/>
          <w:color w:val="auto"/>
        </w:rPr>
        <w:t>ournal of</w:t>
      </w:r>
      <w:r w:rsidRPr="00020679">
        <w:rPr>
          <w:i/>
          <w:color w:val="auto"/>
        </w:rPr>
        <w:t xml:space="preserve"> Med</w:t>
      </w:r>
      <w:r w:rsidR="00D9456C" w:rsidRPr="00020679">
        <w:rPr>
          <w:i/>
          <w:color w:val="auto"/>
        </w:rPr>
        <w:t>icinal</w:t>
      </w:r>
      <w:r w:rsidRPr="00020679">
        <w:rPr>
          <w:i/>
          <w:color w:val="auto"/>
        </w:rPr>
        <w:t xml:space="preserve"> Food</w:t>
      </w:r>
      <w:r w:rsidRPr="00020679">
        <w:rPr>
          <w:color w:val="auto"/>
        </w:rPr>
        <w:t xml:space="preserve">. </w:t>
      </w:r>
      <w:r w:rsidR="000327D1" w:rsidRPr="00EB1D13">
        <w:rPr>
          <w:b/>
          <w:color w:val="auto"/>
        </w:rPr>
        <w:t>21</w:t>
      </w:r>
      <w:r w:rsidR="00EB1D13">
        <w:rPr>
          <w:b/>
          <w:color w:val="auto"/>
        </w:rPr>
        <w:t xml:space="preserve"> </w:t>
      </w:r>
      <w:r w:rsidR="000327D1" w:rsidRPr="00020679">
        <w:rPr>
          <w:color w:val="auto"/>
        </w:rPr>
        <w:t xml:space="preserve">(5), 474-480 </w:t>
      </w:r>
      <w:r w:rsidRPr="00020679">
        <w:rPr>
          <w:color w:val="auto"/>
        </w:rPr>
        <w:t>(2018).</w:t>
      </w:r>
    </w:p>
    <w:p w14:paraId="0F610796" w14:textId="42290732" w:rsidR="003810E6" w:rsidRPr="00020679" w:rsidRDefault="003810E6" w:rsidP="00020679">
      <w:pPr>
        <w:pStyle w:val="a3"/>
        <w:widowControl/>
        <w:spacing w:before="0" w:beforeAutospacing="0" w:after="0" w:afterAutospacing="0"/>
        <w:jc w:val="left"/>
        <w:rPr>
          <w:color w:val="auto"/>
        </w:rPr>
      </w:pPr>
      <w:r w:rsidRPr="00020679">
        <w:rPr>
          <w:color w:val="auto"/>
        </w:rPr>
        <w:t xml:space="preserve">9. Koizumi, J.Y., </w:t>
      </w:r>
      <w:proofErr w:type="spellStart"/>
      <w:r w:rsidRPr="00020679">
        <w:rPr>
          <w:color w:val="auto"/>
        </w:rPr>
        <w:t>Nakazawa</w:t>
      </w:r>
      <w:proofErr w:type="spellEnd"/>
      <w:r w:rsidRPr="00020679">
        <w:rPr>
          <w:color w:val="auto"/>
        </w:rPr>
        <w:t xml:space="preserve">, T., </w:t>
      </w:r>
      <w:proofErr w:type="spellStart"/>
      <w:r w:rsidRPr="00020679">
        <w:rPr>
          <w:color w:val="auto"/>
        </w:rPr>
        <w:t>Ooneda</w:t>
      </w:r>
      <w:proofErr w:type="spellEnd"/>
      <w:r w:rsidRPr="00020679">
        <w:rPr>
          <w:color w:val="auto"/>
        </w:rPr>
        <w:t xml:space="preserve">, G. Experimental studies of ischemic brain edema. </w:t>
      </w:r>
      <w:proofErr w:type="spellStart"/>
      <w:r w:rsidRPr="00020679">
        <w:rPr>
          <w:i/>
          <w:color w:val="auto"/>
        </w:rPr>
        <w:t>Nosotchu</w:t>
      </w:r>
      <w:proofErr w:type="spellEnd"/>
      <w:r w:rsidRPr="00020679">
        <w:rPr>
          <w:i/>
          <w:color w:val="auto"/>
        </w:rPr>
        <w:t>.</w:t>
      </w:r>
      <w:r w:rsidRPr="00020679">
        <w:rPr>
          <w:color w:val="auto"/>
        </w:rPr>
        <w:t xml:space="preserve"> </w:t>
      </w:r>
      <w:r w:rsidRPr="00EB1D13">
        <w:rPr>
          <w:b/>
          <w:color w:val="auto"/>
        </w:rPr>
        <w:t>8</w:t>
      </w:r>
      <w:r w:rsidR="00EB1D13">
        <w:rPr>
          <w:b/>
          <w:color w:val="auto"/>
        </w:rPr>
        <w:t xml:space="preserve"> </w:t>
      </w:r>
      <w:r w:rsidR="003C0F93" w:rsidRPr="00EB1D13">
        <w:rPr>
          <w:color w:val="auto"/>
        </w:rPr>
        <w:t>(</w:t>
      </w:r>
      <w:r w:rsidR="003C0F93" w:rsidRPr="00020679">
        <w:rPr>
          <w:color w:val="auto"/>
        </w:rPr>
        <w:t>1)</w:t>
      </w:r>
      <w:r w:rsidRPr="00020679">
        <w:rPr>
          <w:color w:val="auto"/>
        </w:rPr>
        <w:t>, 1-8 (1986).</w:t>
      </w:r>
    </w:p>
    <w:p w14:paraId="186CBC6B" w14:textId="77777777" w:rsidR="003810E6" w:rsidRPr="00020679" w:rsidRDefault="003810E6" w:rsidP="00020679">
      <w:pPr>
        <w:pStyle w:val="a3"/>
        <w:widowControl/>
        <w:spacing w:before="0" w:beforeAutospacing="0" w:after="0" w:afterAutospacing="0"/>
        <w:jc w:val="left"/>
        <w:rPr>
          <w:color w:val="auto"/>
        </w:rPr>
      </w:pPr>
      <w:r w:rsidRPr="00020679">
        <w:rPr>
          <w:color w:val="auto"/>
        </w:rPr>
        <w:t xml:space="preserve">10. Fischer, A.H., Jacobson, K.A., Rose, J., &amp; Zeller, R. Hematoxylin and eosin staining of tissue and cell sections. </w:t>
      </w:r>
      <w:r w:rsidRPr="00020679">
        <w:rPr>
          <w:i/>
          <w:color w:val="auto"/>
        </w:rPr>
        <w:t>C</w:t>
      </w:r>
      <w:r w:rsidR="00B63CFF" w:rsidRPr="00020679">
        <w:rPr>
          <w:i/>
          <w:color w:val="auto"/>
        </w:rPr>
        <w:t xml:space="preserve">old </w:t>
      </w:r>
      <w:r w:rsidRPr="00020679">
        <w:rPr>
          <w:i/>
          <w:color w:val="auto"/>
        </w:rPr>
        <w:t>S</w:t>
      </w:r>
      <w:r w:rsidR="00B63CFF" w:rsidRPr="00020679">
        <w:rPr>
          <w:i/>
          <w:color w:val="auto"/>
        </w:rPr>
        <w:t xml:space="preserve">pring </w:t>
      </w:r>
      <w:r w:rsidRPr="00020679">
        <w:rPr>
          <w:i/>
          <w:color w:val="auto"/>
        </w:rPr>
        <w:t>H</w:t>
      </w:r>
      <w:r w:rsidR="00B63CFF" w:rsidRPr="00020679">
        <w:rPr>
          <w:i/>
          <w:color w:val="auto"/>
        </w:rPr>
        <w:t>arbor</w:t>
      </w:r>
      <w:r w:rsidRPr="00020679">
        <w:rPr>
          <w:i/>
          <w:color w:val="auto"/>
        </w:rPr>
        <w:t xml:space="preserve"> Protoc</w:t>
      </w:r>
      <w:r w:rsidR="00B63CFF" w:rsidRPr="00020679">
        <w:rPr>
          <w:i/>
          <w:color w:val="auto"/>
        </w:rPr>
        <w:t>ols</w:t>
      </w:r>
      <w:r w:rsidRPr="00020679">
        <w:rPr>
          <w:i/>
          <w:color w:val="auto"/>
        </w:rPr>
        <w:t>.</w:t>
      </w:r>
      <w:r w:rsidRPr="00020679">
        <w:rPr>
          <w:color w:val="auto"/>
        </w:rPr>
        <w:t xml:space="preserve"> </w:t>
      </w:r>
      <w:r w:rsidR="00B63CFF" w:rsidRPr="00EB1D13">
        <w:rPr>
          <w:b/>
          <w:color w:val="auto"/>
        </w:rPr>
        <w:t>2008</w:t>
      </w:r>
      <w:r w:rsidR="00B63CFF" w:rsidRPr="00020679">
        <w:rPr>
          <w:color w:val="auto"/>
        </w:rPr>
        <w:t xml:space="preserve">, </w:t>
      </w:r>
      <w:proofErr w:type="gramStart"/>
      <w:r w:rsidRPr="00020679">
        <w:rPr>
          <w:color w:val="auto"/>
        </w:rPr>
        <w:t>pdb.prot</w:t>
      </w:r>
      <w:proofErr w:type="gramEnd"/>
      <w:r w:rsidRPr="00020679">
        <w:rPr>
          <w:color w:val="auto"/>
        </w:rPr>
        <w:t>4986 (2008).</w:t>
      </w:r>
    </w:p>
    <w:p w14:paraId="1E850DD2" w14:textId="77777777" w:rsidR="003810E6" w:rsidRPr="00020679" w:rsidRDefault="003810E6" w:rsidP="00020679">
      <w:pPr>
        <w:pStyle w:val="a3"/>
        <w:widowControl/>
        <w:spacing w:before="0" w:beforeAutospacing="0" w:after="0" w:afterAutospacing="0"/>
        <w:jc w:val="left"/>
        <w:rPr>
          <w:color w:val="auto"/>
        </w:rPr>
      </w:pPr>
      <w:r w:rsidRPr="00020679">
        <w:rPr>
          <w:color w:val="auto"/>
        </w:rPr>
        <w:t xml:space="preserve">11. Zhu, Y., Liu, F., Zou, X., &amp; </w:t>
      </w:r>
      <w:proofErr w:type="spellStart"/>
      <w:r w:rsidRPr="00020679">
        <w:rPr>
          <w:color w:val="auto"/>
        </w:rPr>
        <w:t>Torbey</w:t>
      </w:r>
      <w:proofErr w:type="spellEnd"/>
      <w:r w:rsidRPr="00020679">
        <w:rPr>
          <w:color w:val="auto"/>
        </w:rPr>
        <w:t xml:space="preserve">, M. Comparison of unbiased estimation of neuronal number in the rat hippocampus with different staining methods. </w:t>
      </w:r>
      <w:r w:rsidRPr="00020679">
        <w:rPr>
          <w:i/>
          <w:color w:val="auto"/>
        </w:rPr>
        <w:t>J</w:t>
      </w:r>
      <w:r w:rsidR="00B63CFF" w:rsidRPr="00020679">
        <w:rPr>
          <w:i/>
          <w:color w:val="auto"/>
        </w:rPr>
        <w:t xml:space="preserve">ournal of </w:t>
      </w:r>
      <w:r w:rsidRPr="00020679">
        <w:rPr>
          <w:i/>
          <w:color w:val="auto"/>
        </w:rPr>
        <w:t>Neurosci</w:t>
      </w:r>
      <w:r w:rsidR="00B63CFF" w:rsidRPr="00020679">
        <w:rPr>
          <w:i/>
          <w:color w:val="auto"/>
        </w:rPr>
        <w:t>ence</w:t>
      </w:r>
      <w:r w:rsidRPr="00020679">
        <w:rPr>
          <w:i/>
          <w:color w:val="auto"/>
        </w:rPr>
        <w:t xml:space="preserve"> Meth</w:t>
      </w:r>
      <w:r w:rsidR="00B63CFF" w:rsidRPr="00020679">
        <w:rPr>
          <w:i/>
          <w:color w:val="auto"/>
        </w:rPr>
        <w:t>ods</w:t>
      </w:r>
      <w:r w:rsidRPr="00020679">
        <w:rPr>
          <w:i/>
          <w:color w:val="auto"/>
        </w:rPr>
        <w:t xml:space="preserve">. </w:t>
      </w:r>
      <w:r w:rsidRPr="00EB1D13">
        <w:rPr>
          <w:b/>
          <w:color w:val="auto"/>
        </w:rPr>
        <w:t>254</w:t>
      </w:r>
      <w:r w:rsidRPr="00020679">
        <w:rPr>
          <w:color w:val="auto"/>
        </w:rPr>
        <w:t>, 73-79 (2005).</w:t>
      </w:r>
    </w:p>
    <w:p w14:paraId="716FE68F" w14:textId="4063E016" w:rsidR="003810E6" w:rsidRPr="00020679" w:rsidRDefault="003810E6" w:rsidP="00020679">
      <w:pPr>
        <w:pStyle w:val="a3"/>
        <w:widowControl/>
        <w:spacing w:before="0" w:beforeAutospacing="0" w:after="0" w:afterAutospacing="0"/>
        <w:jc w:val="left"/>
        <w:rPr>
          <w:color w:val="auto"/>
        </w:rPr>
      </w:pPr>
      <w:r w:rsidRPr="00020679">
        <w:rPr>
          <w:color w:val="auto"/>
        </w:rPr>
        <w:t xml:space="preserve">12. Alberts, M.J., </w:t>
      </w:r>
      <w:proofErr w:type="spellStart"/>
      <w:r w:rsidRPr="00020679">
        <w:rPr>
          <w:color w:val="auto"/>
        </w:rPr>
        <w:t>Ovbiagele</w:t>
      </w:r>
      <w:proofErr w:type="spellEnd"/>
      <w:r w:rsidRPr="00020679">
        <w:rPr>
          <w:color w:val="auto"/>
        </w:rPr>
        <w:t xml:space="preserve">, B. Current strategies for ischemic stroke prevention: role of multimodal combination therapies. </w:t>
      </w:r>
      <w:r w:rsidRPr="00020679">
        <w:rPr>
          <w:i/>
          <w:iCs/>
          <w:color w:val="auto"/>
        </w:rPr>
        <w:t>J</w:t>
      </w:r>
      <w:r w:rsidR="00A0458D" w:rsidRPr="00020679">
        <w:rPr>
          <w:i/>
          <w:iCs/>
          <w:color w:val="auto"/>
        </w:rPr>
        <w:t>ournal of</w:t>
      </w:r>
      <w:r w:rsidRPr="00020679">
        <w:rPr>
          <w:i/>
          <w:iCs/>
          <w:color w:val="auto"/>
        </w:rPr>
        <w:t xml:space="preserve"> Neurol</w:t>
      </w:r>
      <w:r w:rsidR="00A0458D" w:rsidRPr="00020679">
        <w:rPr>
          <w:i/>
          <w:iCs/>
          <w:color w:val="auto"/>
        </w:rPr>
        <w:t>ogy</w:t>
      </w:r>
      <w:r w:rsidRPr="00020679">
        <w:rPr>
          <w:i/>
          <w:iCs/>
          <w:color w:val="auto"/>
        </w:rPr>
        <w:t xml:space="preserve">. </w:t>
      </w:r>
      <w:r w:rsidRPr="00EB1D13">
        <w:rPr>
          <w:b/>
          <w:color w:val="auto"/>
        </w:rPr>
        <w:t>254</w:t>
      </w:r>
      <w:r w:rsidR="00EB1D13">
        <w:rPr>
          <w:b/>
          <w:color w:val="auto"/>
        </w:rPr>
        <w:t xml:space="preserve"> </w:t>
      </w:r>
      <w:r w:rsidR="00A0458D" w:rsidRPr="00020679">
        <w:rPr>
          <w:color w:val="auto"/>
        </w:rPr>
        <w:t>(10)</w:t>
      </w:r>
      <w:r w:rsidRPr="00020679">
        <w:rPr>
          <w:color w:val="auto"/>
        </w:rPr>
        <w:t>, 1414-1426 (2007).</w:t>
      </w:r>
    </w:p>
    <w:p w14:paraId="6CED01C5" w14:textId="2D1A05C7" w:rsidR="003810E6" w:rsidRPr="00020679" w:rsidRDefault="003810E6" w:rsidP="00020679">
      <w:pPr>
        <w:pStyle w:val="a3"/>
        <w:widowControl/>
        <w:spacing w:before="0" w:beforeAutospacing="0" w:after="0" w:afterAutospacing="0"/>
        <w:jc w:val="left"/>
        <w:rPr>
          <w:color w:val="auto"/>
        </w:rPr>
      </w:pPr>
      <w:r w:rsidRPr="00020679">
        <w:rPr>
          <w:color w:val="auto"/>
        </w:rPr>
        <w:t xml:space="preserve">13. Pinto, A., </w:t>
      </w:r>
      <w:proofErr w:type="spellStart"/>
      <w:r w:rsidRPr="00020679">
        <w:rPr>
          <w:color w:val="auto"/>
        </w:rPr>
        <w:t>Tuttolomondo</w:t>
      </w:r>
      <w:proofErr w:type="spellEnd"/>
      <w:r w:rsidRPr="00020679">
        <w:rPr>
          <w:color w:val="auto"/>
        </w:rPr>
        <w:t xml:space="preserve">, A., Di Raimondo, D., Fernandez, P., Licata, G. Cerebrovascular risk factors and clinical classification of strokes. </w:t>
      </w:r>
      <w:r w:rsidRPr="00020679">
        <w:rPr>
          <w:i/>
          <w:iCs/>
          <w:color w:val="auto"/>
        </w:rPr>
        <w:t>Semin</w:t>
      </w:r>
      <w:r w:rsidR="00A0458D" w:rsidRPr="00020679">
        <w:rPr>
          <w:i/>
          <w:iCs/>
          <w:color w:val="auto"/>
        </w:rPr>
        <w:t>ars in</w:t>
      </w:r>
      <w:r w:rsidRPr="00020679">
        <w:rPr>
          <w:i/>
          <w:iCs/>
          <w:color w:val="auto"/>
        </w:rPr>
        <w:t xml:space="preserve"> Vasc</w:t>
      </w:r>
      <w:r w:rsidR="00A0458D" w:rsidRPr="00020679">
        <w:rPr>
          <w:i/>
          <w:iCs/>
          <w:color w:val="auto"/>
        </w:rPr>
        <w:t>ular</w:t>
      </w:r>
      <w:r w:rsidRPr="00020679">
        <w:rPr>
          <w:i/>
          <w:iCs/>
          <w:color w:val="auto"/>
        </w:rPr>
        <w:t xml:space="preserve"> Med</w:t>
      </w:r>
      <w:r w:rsidR="00A0458D" w:rsidRPr="00020679">
        <w:rPr>
          <w:i/>
          <w:iCs/>
          <w:color w:val="auto"/>
        </w:rPr>
        <w:t>icine</w:t>
      </w:r>
      <w:r w:rsidRPr="00020679">
        <w:rPr>
          <w:i/>
          <w:iCs/>
          <w:color w:val="auto"/>
        </w:rPr>
        <w:t xml:space="preserve">. </w:t>
      </w:r>
      <w:r w:rsidRPr="00EB1D13">
        <w:rPr>
          <w:b/>
          <w:color w:val="auto"/>
        </w:rPr>
        <w:t>4</w:t>
      </w:r>
      <w:r w:rsidR="00EB1D13">
        <w:rPr>
          <w:b/>
          <w:color w:val="auto"/>
        </w:rPr>
        <w:t xml:space="preserve"> </w:t>
      </w:r>
      <w:r w:rsidR="00A0458D" w:rsidRPr="00020679">
        <w:rPr>
          <w:color w:val="auto"/>
        </w:rPr>
        <w:t>(3)</w:t>
      </w:r>
      <w:r w:rsidRPr="00020679">
        <w:rPr>
          <w:color w:val="auto"/>
        </w:rPr>
        <w:t>, 287-303 (2004).</w:t>
      </w:r>
    </w:p>
    <w:p w14:paraId="5B69CC4A" w14:textId="1A61E417" w:rsidR="003810E6" w:rsidRPr="00020679" w:rsidRDefault="003810E6" w:rsidP="00020679">
      <w:pPr>
        <w:pStyle w:val="a3"/>
        <w:widowControl/>
        <w:spacing w:before="0" w:beforeAutospacing="0" w:after="0" w:afterAutospacing="0"/>
        <w:jc w:val="left"/>
        <w:rPr>
          <w:color w:val="auto"/>
        </w:rPr>
      </w:pPr>
      <w:r w:rsidRPr="00020679">
        <w:rPr>
          <w:color w:val="auto"/>
        </w:rPr>
        <w:t xml:space="preserve">14. Barlow, S.J. Identifying the brain regions associated with acute spasticity in patients diagnosed with an ischemic stroke. </w:t>
      </w:r>
      <w:r w:rsidRPr="00020679">
        <w:rPr>
          <w:i/>
          <w:iCs/>
          <w:color w:val="auto"/>
        </w:rPr>
        <w:t>Somatosens</w:t>
      </w:r>
      <w:r w:rsidR="00A15513" w:rsidRPr="00020679">
        <w:rPr>
          <w:i/>
          <w:iCs/>
          <w:color w:val="auto"/>
        </w:rPr>
        <w:t xml:space="preserve">ory and </w:t>
      </w:r>
      <w:r w:rsidRPr="00020679">
        <w:rPr>
          <w:i/>
          <w:iCs/>
          <w:color w:val="auto"/>
        </w:rPr>
        <w:t>Mot</w:t>
      </w:r>
      <w:r w:rsidR="00A15513" w:rsidRPr="00020679">
        <w:rPr>
          <w:i/>
          <w:iCs/>
          <w:color w:val="auto"/>
        </w:rPr>
        <w:t>or</w:t>
      </w:r>
      <w:r w:rsidRPr="00020679">
        <w:rPr>
          <w:i/>
          <w:iCs/>
          <w:color w:val="auto"/>
        </w:rPr>
        <w:t xml:space="preserve"> Res</w:t>
      </w:r>
      <w:r w:rsidR="00A15513" w:rsidRPr="00020679">
        <w:rPr>
          <w:i/>
          <w:iCs/>
          <w:color w:val="auto"/>
        </w:rPr>
        <w:t>earch</w:t>
      </w:r>
      <w:r w:rsidRPr="00020679">
        <w:rPr>
          <w:i/>
          <w:iCs/>
          <w:color w:val="auto"/>
        </w:rPr>
        <w:t xml:space="preserve">. </w:t>
      </w:r>
      <w:r w:rsidRPr="00EB1D13">
        <w:rPr>
          <w:b/>
          <w:color w:val="auto"/>
        </w:rPr>
        <w:t>33</w:t>
      </w:r>
      <w:r w:rsidR="00EB1D13">
        <w:rPr>
          <w:b/>
          <w:color w:val="auto"/>
        </w:rPr>
        <w:t xml:space="preserve"> </w:t>
      </w:r>
      <w:r w:rsidRPr="00020679">
        <w:rPr>
          <w:iCs/>
          <w:color w:val="auto"/>
        </w:rPr>
        <w:t xml:space="preserve">(2), </w:t>
      </w:r>
      <w:r w:rsidRPr="00020679">
        <w:rPr>
          <w:color w:val="auto"/>
        </w:rPr>
        <w:t>1-8 (2016).</w:t>
      </w:r>
    </w:p>
    <w:p w14:paraId="04CF181D" w14:textId="77777777" w:rsidR="003810E6" w:rsidRPr="00020679" w:rsidRDefault="003810E6" w:rsidP="00020679">
      <w:pPr>
        <w:pStyle w:val="a3"/>
        <w:widowControl/>
        <w:spacing w:before="0" w:beforeAutospacing="0" w:after="0" w:afterAutospacing="0"/>
        <w:jc w:val="left"/>
        <w:rPr>
          <w:color w:val="auto"/>
        </w:rPr>
      </w:pPr>
      <w:r w:rsidRPr="00020679">
        <w:rPr>
          <w:color w:val="auto"/>
        </w:rPr>
        <w:t xml:space="preserve">15. Roth, S., </w:t>
      </w:r>
      <w:proofErr w:type="spellStart"/>
      <w:r w:rsidRPr="00020679">
        <w:rPr>
          <w:color w:val="auto"/>
        </w:rPr>
        <w:t>Liesz</w:t>
      </w:r>
      <w:proofErr w:type="spellEnd"/>
      <w:r w:rsidRPr="00020679">
        <w:rPr>
          <w:color w:val="auto"/>
        </w:rPr>
        <w:t xml:space="preserve">, A. Stroke research at the crossroads - where are we heading? </w:t>
      </w:r>
      <w:r w:rsidRPr="00020679">
        <w:rPr>
          <w:i/>
          <w:iCs/>
          <w:color w:val="auto"/>
        </w:rPr>
        <w:t>Swiss Med</w:t>
      </w:r>
      <w:r w:rsidR="00A15513" w:rsidRPr="00020679">
        <w:rPr>
          <w:i/>
          <w:iCs/>
          <w:color w:val="auto"/>
        </w:rPr>
        <w:t>ical</w:t>
      </w:r>
      <w:r w:rsidRPr="00020679">
        <w:rPr>
          <w:i/>
          <w:iCs/>
          <w:color w:val="auto"/>
        </w:rPr>
        <w:t xml:space="preserve"> W</w:t>
      </w:r>
      <w:r w:rsidR="00A15513" w:rsidRPr="00020679">
        <w:rPr>
          <w:i/>
          <w:iCs/>
          <w:color w:val="auto"/>
        </w:rPr>
        <w:t>ee</w:t>
      </w:r>
      <w:r w:rsidRPr="00020679">
        <w:rPr>
          <w:i/>
          <w:iCs/>
          <w:color w:val="auto"/>
        </w:rPr>
        <w:t xml:space="preserve">kly. </w:t>
      </w:r>
      <w:r w:rsidRPr="00EB1D13">
        <w:rPr>
          <w:b/>
          <w:color w:val="auto"/>
        </w:rPr>
        <w:t>146</w:t>
      </w:r>
      <w:r w:rsidRPr="00020679">
        <w:rPr>
          <w:color w:val="auto"/>
        </w:rPr>
        <w:t>, w14329 (2016).</w:t>
      </w:r>
    </w:p>
    <w:p w14:paraId="17DCD339" w14:textId="59DEAD80" w:rsidR="003810E6" w:rsidRPr="00020679" w:rsidRDefault="003810E6" w:rsidP="00020679">
      <w:pPr>
        <w:pStyle w:val="a3"/>
        <w:widowControl/>
        <w:spacing w:before="0" w:beforeAutospacing="0" w:after="0" w:afterAutospacing="0"/>
        <w:jc w:val="left"/>
        <w:rPr>
          <w:color w:val="auto"/>
        </w:rPr>
      </w:pPr>
      <w:r w:rsidRPr="00020679">
        <w:rPr>
          <w:color w:val="auto"/>
        </w:rPr>
        <w:t>16. Feuerstein, G.Z., Wang, X.</w:t>
      </w:r>
      <w:r w:rsidR="00CD02D4" w:rsidRPr="00020679">
        <w:rPr>
          <w:color w:val="auto"/>
        </w:rPr>
        <w:t xml:space="preserve"> </w:t>
      </w:r>
      <w:r w:rsidRPr="00020679">
        <w:rPr>
          <w:color w:val="auto"/>
        </w:rPr>
        <w:t xml:space="preserve">Animal models of stroke. </w:t>
      </w:r>
      <w:r w:rsidRPr="00020679">
        <w:rPr>
          <w:i/>
          <w:iCs/>
          <w:color w:val="auto"/>
        </w:rPr>
        <w:t>Mol</w:t>
      </w:r>
      <w:r w:rsidR="00A15513" w:rsidRPr="00020679">
        <w:rPr>
          <w:i/>
          <w:iCs/>
          <w:color w:val="auto"/>
        </w:rPr>
        <w:t>ecular</w:t>
      </w:r>
      <w:r w:rsidRPr="00020679">
        <w:rPr>
          <w:i/>
          <w:iCs/>
          <w:color w:val="auto"/>
        </w:rPr>
        <w:t xml:space="preserve"> Med</w:t>
      </w:r>
      <w:r w:rsidR="00A15513" w:rsidRPr="00020679">
        <w:rPr>
          <w:i/>
          <w:iCs/>
          <w:color w:val="auto"/>
        </w:rPr>
        <w:t>icine</w:t>
      </w:r>
      <w:r w:rsidRPr="00020679">
        <w:rPr>
          <w:i/>
          <w:iCs/>
          <w:color w:val="auto"/>
        </w:rPr>
        <w:t xml:space="preserve"> Today. </w:t>
      </w:r>
      <w:r w:rsidRPr="00EB1D13">
        <w:rPr>
          <w:b/>
          <w:color w:val="auto"/>
        </w:rPr>
        <w:t>6</w:t>
      </w:r>
      <w:r w:rsidR="00EB1D13">
        <w:rPr>
          <w:b/>
          <w:color w:val="auto"/>
        </w:rPr>
        <w:t xml:space="preserve"> </w:t>
      </w:r>
      <w:r w:rsidR="00A15513" w:rsidRPr="00020679">
        <w:rPr>
          <w:color w:val="auto"/>
        </w:rPr>
        <w:t>(3)</w:t>
      </w:r>
      <w:r w:rsidRPr="00020679">
        <w:rPr>
          <w:color w:val="auto"/>
        </w:rPr>
        <w:t>, 133-135 (2000).</w:t>
      </w:r>
    </w:p>
    <w:p w14:paraId="0D9FFE83" w14:textId="68D00DC4" w:rsidR="003810E6" w:rsidRPr="00020679" w:rsidRDefault="003810E6" w:rsidP="00020679">
      <w:pPr>
        <w:pStyle w:val="a3"/>
        <w:widowControl/>
        <w:spacing w:before="0" w:beforeAutospacing="0" w:after="0" w:afterAutospacing="0"/>
        <w:jc w:val="left"/>
        <w:rPr>
          <w:color w:val="auto"/>
        </w:rPr>
      </w:pPr>
      <w:r w:rsidRPr="00020679">
        <w:rPr>
          <w:color w:val="auto"/>
        </w:rPr>
        <w:t xml:space="preserve">17. </w:t>
      </w:r>
      <w:proofErr w:type="spellStart"/>
      <w:r w:rsidRPr="00020679">
        <w:rPr>
          <w:color w:val="auto"/>
        </w:rPr>
        <w:t>Herson</w:t>
      </w:r>
      <w:proofErr w:type="spellEnd"/>
      <w:r w:rsidRPr="00020679">
        <w:rPr>
          <w:color w:val="auto"/>
        </w:rPr>
        <w:t xml:space="preserve">, P.S., </w:t>
      </w:r>
      <w:proofErr w:type="spellStart"/>
      <w:r w:rsidRPr="00020679">
        <w:rPr>
          <w:color w:val="auto"/>
        </w:rPr>
        <w:t>Traystman</w:t>
      </w:r>
      <w:proofErr w:type="spellEnd"/>
      <w:r w:rsidRPr="00020679">
        <w:rPr>
          <w:color w:val="auto"/>
        </w:rPr>
        <w:t xml:space="preserve">, R.J. Animal models of stroke: translational potential at present and in 2050. </w:t>
      </w:r>
      <w:r w:rsidRPr="00020679">
        <w:rPr>
          <w:i/>
          <w:iCs/>
          <w:color w:val="auto"/>
        </w:rPr>
        <w:t>Future Neurol</w:t>
      </w:r>
      <w:r w:rsidR="00A15513" w:rsidRPr="00020679">
        <w:rPr>
          <w:i/>
          <w:iCs/>
          <w:color w:val="auto"/>
        </w:rPr>
        <w:t>ogy</w:t>
      </w:r>
      <w:r w:rsidRPr="00020679">
        <w:rPr>
          <w:i/>
          <w:iCs/>
          <w:color w:val="auto"/>
        </w:rPr>
        <w:t xml:space="preserve">. </w:t>
      </w:r>
      <w:r w:rsidRPr="00EB1D13">
        <w:rPr>
          <w:b/>
          <w:color w:val="auto"/>
        </w:rPr>
        <w:t>9</w:t>
      </w:r>
      <w:r w:rsidR="00EB1D13">
        <w:rPr>
          <w:b/>
          <w:color w:val="auto"/>
        </w:rPr>
        <w:t xml:space="preserve"> </w:t>
      </w:r>
      <w:r w:rsidR="00A15513" w:rsidRPr="00020679">
        <w:rPr>
          <w:color w:val="auto"/>
        </w:rPr>
        <w:t>(5)</w:t>
      </w:r>
      <w:r w:rsidRPr="00020679">
        <w:rPr>
          <w:color w:val="auto"/>
        </w:rPr>
        <w:t>, 541-551 (2014).</w:t>
      </w:r>
    </w:p>
    <w:p w14:paraId="4DF3A209" w14:textId="77777777" w:rsidR="003810E6" w:rsidRPr="00020679" w:rsidRDefault="003810E6" w:rsidP="00020679">
      <w:pPr>
        <w:pStyle w:val="a3"/>
        <w:widowControl/>
        <w:spacing w:before="0" w:beforeAutospacing="0" w:after="0" w:afterAutospacing="0"/>
        <w:jc w:val="left"/>
        <w:rPr>
          <w:color w:val="auto"/>
        </w:rPr>
      </w:pPr>
      <w:r w:rsidRPr="00020679">
        <w:rPr>
          <w:color w:val="auto"/>
        </w:rPr>
        <w:lastRenderedPageBreak/>
        <w:t xml:space="preserve">18. Kumar, A., </w:t>
      </w:r>
      <w:proofErr w:type="spellStart"/>
      <w:r w:rsidRPr="00020679">
        <w:rPr>
          <w:color w:val="auto"/>
        </w:rPr>
        <w:t>Aakriti</w:t>
      </w:r>
      <w:proofErr w:type="spellEnd"/>
      <w:r w:rsidRPr="00020679">
        <w:rPr>
          <w:color w:val="auto"/>
        </w:rPr>
        <w:t xml:space="preserve">, Gupta, V. A review on animal models of stroke: an update. </w:t>
      </w:r>
      <w:r w:rsidRPr="00020679">
        <w:rPr>
          <w:i/>
          <w:iCs/>
          <w:color w:val="auto"/>
        </w:rPr>
        <w:t>Brain Res</w:t>
      </w:r>
      <w:r w:rsidR="009338AB" w:rsidRPr="00020679">
        <w:rPr>
          <w:i/>
          <w:iCs/>
          <w:color w:val="auto"/>
        </w:rPr>
        <w:t>earch</w:t>
      </w:r>
      <w:r w:rsidRPr="00020679">
        <w:rPr>
          <w:i/>
          <w:iCs/>
          <w:color w:val="auto"/>
        </w:rPr>
        <w:t xml:space="preserve"> Bull</w:t>
      </w:r>
      <w:r w:rsidR="009338AB" w:rsidRPr="00020679">
        <w:rPr>
          <w:i/>
          <w:iCs/>
          <w:color w:val="auto"/>
        </w:rPr>
        <w:t>etin</w:t>
      </w:r>
      <w:r w:rsidRPr="00020679">
        <w:rPr>
          <w:i/>
          <w:iCs/>
          <w:color w:val="auto"/>
        </w:rPr>
        <w:t xml:space="preserve">. </w:t>
      </w:r>
      <w:r w:rsidRPr="00EB1D13">
        <w:rPr>
          <w:b/>
          <w:color w:val="auto"/>
        </w:rPr>
        <w:t>122</w:t>
      </w:r>
      <w:r w:rsidRPr="00020679">
        <w:rPr>
          <w:color w:val="auto"/>
        </w:rPr>
        <w:t>, 35-44 (2016).</w:t>
      </w:r>
    </w:p>
    <w:p w14:paraId="169C00D3" w14:textId="4F7BB1E9" w:rsidR="003810E6" w:rsidRPr="00020679" w:rsidRDefault="003810E6" w:rsidP="00020679">
      <w:pPr>
        <w:pStyle w:val="a3"/>
        <w:widowControl/>
        <w:spacing w:before="0" w:beforeAutospacing="0" w:after="0" w:afterAutospacing="0"/>
        <w:jc w:val="left"/>
        <w:rPr>
          <w:color w:val="auto"/>
        </w:rPr>
      </w:pPr>
      <w:r w:rsidRPr="00020679">
        <w:rPr>
          <w:color w:val="auto"/>
        </w:rPr>
        <w:t xml:space="preserve">19. </w:t>
      </w:r>
      <w:proofErr w:type="spellStart"/>
      <w:r w:rsidRPr="00020679">
        <w:rPr>
          <w:color w:val="auto"/>
        </w:rPr>
        <w:t>O'Collins</w:t>
      </w:r>
      <w:proofErr w:type="spellEnd"/>
      <w:r w:rsidRPr="00020679">
        <w:rPr>
          <w:color w:val="auto"/>
        </w:rPr>
        <w:t xml:space="preserve">, V.E., </w:t>
      </w:r>
      <w:proofErr w:type="spellStart"/>
      <w:r w:rsidRPr="00020679">
        <w:rPr>
          <w:color w:val="auto"/>
        </w:rPr>
        <w:t>Donnan</w:t>
      </w:r>
      <w:proofErr w:type="spellEnd"/>
      <w:r w:rsidRPr="00020679">
        <w:rPr>
          <w:color w:val="auto"/>
        </w:rPr>
        <w:t xml:space="preserve">, G.A., Howells, D.W. History of animal models of stroke. </w:t>
      </w:r>
      <w:r w:rsidRPr="00020679">
        <w:rPr>
          <w:i/>
          <w:iCs/>
          <w:color w:val="auto"/>
        </w:rPr>
        <w:t>Int</w:t>
      </w:r>
      <w:r w:rsidR="009338AB" w:rsidRPr="00020679">
        <w:rPr>
          <w:i/>
          <w:iCs/>
          <w:color w:val="auto"/>
        </w:rPr>
        <w:t>ernational</w:t>
      </w:r>
      <w:r w:rsidRPr="00020679">
        <w:rPr>
          <w:i/>
          <w:iCs/>
          <w:color w:val="auto"/>
        </w:rPr>
        <w:t xml:space="preserve"> J</w:t>
      </w:r>
      <w:r w:rsidR="009338AB" w:rsidRPr="00020679">
        <w:rPr>
          <w:i/>
          <w:iCs/>
          <w:color w:val="auto"/>
        </w:rPr>
        <w:t>ournal of</w:t>
      </w:r>
      <w:r w:rsidRPr="00020679">
        <w:rPr>
          <w:i/>
          <w:iCs/>
          <w:color w:val="auto"/>
        </w:rPr>
        <w:t xml:space="preserve"> Stroke. </w:t>
      </w:r>
      <w:r w:rsidRPr="00EB1D13">
        <w:rPr>
          <w:b/>
          <w:color w:val="auto"/>
        </w:rPr>
        <w:t>6</w:t>
      </w:r>
      <w:r w:rsidR="00EB1D13">
        <w:rPr>
          <w:b/>
          <w:color w:val="auto"/>
        </w:rPr>
        <w:t xml:space="preserve"> </w:t>
      </w:r>
      <w:r w:rsidR="009338AB" w:rsidRPr="00020679">
        <w:rPr>
          <w:color w:val="auto"/>
        </w:rPr>
        <w:t>(1)</w:t>
      </w:r>
      <w:r w:rsidRPr="00020679">
        <w:rPr>
          <w:color w:val="auto"/>
        </w:rPr>
        <w:t>, 77-78 (2011).</w:t>
      </w:r>
    </w:p>
    <w:p w14:paraId="79D8520D" w14:textId="75B4BC35" w:rsidR="003810E6" w:rsidRPr="00020679" w:rsidRDefault="003810E6" w:rsidP="00020679">
      <w:pPr>
        <w:widowControl/>
        <w:jc w:val="left"/>
        <w:rPr>
          <w:color w:val="auto"/>
        </w:rPr>
      </w:pPr>
      <w:r w:rsidRPr="00020679">
        <w:rPr>
          <w:color w:val="auto"/>
        </w:rPr>
        <w:t>20. Ji, S.,</w:t>
      </w:r>
      <w:r w:rsidR="00CD02D4" w:rsidRPr="00020679">
        <w:rPr>
          <w:i/>
          <w:color w:val="auto"/>
        </w:rPr>
        <w:t xml:space="preserve"> et al.</w:t>
      </w:r>
      <w:r w:rsidRPr="00020679">
        <w:rPr>
          <w:color w:val="auto"/>
        </w:rPr>
        <w:t xml:space="preserve"> Bioactive constituents of </w:t>
      </w:r>
      <w:proofErr w:type="spellStart"/>
      <w:r w:rsidRPr="00020679">
        <w:rPr>
          <w:i/>
          <w:color w:val="auto"/>
        </w:rPr>
        <w:t>Glycyrrhiza</w:t>
      </w:r>
      <w:proofErr w:type="spellEnd"/>
      <w:r w:rsidRPr="00020679">
        <w:rPr>
          <w:i/>
          <w:color w:val="auto"/>
        </w:rPr>
        <w:t xml:space="preserve"> </w:t>
      </w:r>
      <w:proofErr w:type="spellStart"/>
      <w:r w:rsidRPr="00020679">
        <w:rPr>
          <w:i/>
          <w:color w:val="auto"/>
        </w:rPr>
        <w:t>uralensis</w:t>
      </w:r>
      <w:proofErr w:type="spellEnd"/>
      <w:r w:rsidRPr="00020679">
        <w:rPr>
          <w:color w:val="auto"/>
        </w:rPr>
        <w:t xml:space="preserve"> (licorice): discovery of the effective components of a traditional herbal medicine. </w:t>
      </w:r>
      <w:r w:rsidRPr="00020679">
        <w:rPr>
          <w:i/>
          <w:iCs/>
          <w:color w:val="auto"/>
        </w:rPr>
        <w:t>J</w:t>
      </w:r>
      <w:r w:rsidR="009338AB" w:rsidRPr="00020679">
        <w:rPr>
          <w:i/>
          <w:iCs/>
          <w:color w:val="auto"/>
        </w:rPr>
        <w:t>ournal of</w:t>
      </w:r>
      <w:r w:rsidRPr="00020679">
        <w:rPr>
          <w:i/>
          <w:iCs/>
          <w:color w:val="auto"/>
        </w:rPr>
        <w:t xml:space="preserve"> Nat</w:t>
      </w:r>
      <w:r w:rsidR="009338AB" w:rsidRPr="00020679">
        <w:rPr>
          <w:i/>
          <w:iCs/>
          <w:color w:val="auto"/>
        </w:rPr>
        <w:t>ural</w:t>
      </w:r>
      <w:r w:rsidRPr="00020679">
        <w:rPr>
          <w:i/>
          <w:iCs/>
          <w:color w:val="auto"/>
        </w:rPr>
        <w:t xml:space="preserve"> Prod</w:t>
      </w:r>
      <w:r w:rsidR="009338AB" w:rsidRPr="00020679">
        <w:rPr>
          <w:i/>
          <w:iCs/>
          <w:color w:val="auto"/>
        </w:rPr>
        <w:t>ucts</w:t>
      </w:r>
      <w:r w:rsidRPr="00020679">
        <w:rPr>
          <w:i/>
          <w:iCs/>
          <w:color w:val="auto"/>
        </w:rPr>
        <w:t xml:space="preserve">. </w:t>
      </w:r>
      <w:r w:rsidRPr="00EB1D13">
        <w:rPr>
          <w:b/>
          <w:color w:val="auto"/>
        </w:rPr>
        <w:t>79</w:t>
      </w:r>
      <w:r w:rsidR="00EB1D13">
        <w:rPr>
          <w:b/>
          <w:color w:val="auto"/>
        </w:rPr>
        <w:t xml:space="preserve"> </w:t>
      </w:r>
      <w:r w:rsidR="009338AB" w:rsidRPr="00020679">
        <w:rPr>
          <w:color w:val="auto"/>
        </w:rPr>
        <w:t>(2)</w:t>
      </w:r>
      <w:r w:rsidRPr="00020679">
        <w:rPr>
          <w:color w:val="auto"/>
        </w:rPr>
        <w:t>, 281-292 (2016).</w:t>
      </w:r>
    </w:p>
    <w:p w14:paraId="7AD0ADC9" w14:textId="5D9C4E89" w:rsidR="003810E6" w:rsidRPr="00020679" w:rsidRDefault="003810E6" w:rsidP="00020679">
      <w:pPr>
        <w:pStyle w:val="a3"/>
        <w:widowControl/>
        <w:spacing w:before="0" w:beforeAutospacing="0" w:after="0" w:afterAutospacing="0"/>
        <w:jc w:val="left"/>
        <w:rPr>
          <w:color w:val="auto"/>
        </w:rPr>
      </w:pPr>
      <w:r w:rsidRPr="00020679">
        <w:rPr>
          <w:color w:val="auto"/>
        </w:rPr>
        <w:t xml:space="preserve">21. Yang, R., Wang, L.Q., Yuan, B.C., Liu, Y. The pharmacological activities of licorice. </w:t>
      </w:r>
      <w:r w:rsidRPr="00020679">
        <w:rPr>
          <w:i/>
          <w:iCs/>
          <w:color w:val="auto"/>
        </w:rPr>
        <w:t xml:space="preserve">Planta </w:t>
      </w:r>
      <w:proofErr w:type="spellStart"/>
      <w:r w:rsidRPr="00020679">
        <w:rPr>
          <w:i/>
          <w:iCs/>
          <w:color w:val="auto"/>
        </w:rPr>
        <w:t>Med</w:t>
      </w:r>
      <w:r w:rsidR="009338AB" w:rsidRPr="00020679">
        <w:rPr>
          <w:i/>
          <w:iCs/>
          <w:color w:val="auto"/>
        </w:rPr>
        <w:t>ica</w:t>
      </w:r>
      <w:proofErr w:type="spellEnd"/>
      <w:r w:rsidRPr="00020679">
        <w:rPr>
          <w:i/>
          <w:iCs/>
          <w:color w:val="auto"/>
        </w:rPr>
        <w:t xml:space="preserve">. </w:t>
      </w:r>
      <w:r w:rsidRPr="00EB1D13">
        <w:rPr>
          <w:b/>
          <w:color w:val="auto"/>
        </w:rPr>
        <w:t>81</w:t>
      </w:r>
      <w:r w:rsidR="00EB1D13">
        <w:rPr>
          <w:b/>
          <w:color w:val="auto"/>
        </w:rPr>
        <w:t xml:space="preserve"> </w:t>
      </w:r>
      <w:r w:rsidR="009338AB" w:rsidRPr="00020679">
        <w:rPr>
          <w:color w:val="auto"/>
        </w:rPr>
        <w:t>(18)</w:t>
      </w:r>
      <w:r w:rsidRPr="00020679">
        <w:rPr>
          <w:color w:val="auto"/>
        </w:rPr>
        <w:t>, 1654-1669 (2015).</w:t>
      </w:r>
    </w:p>
    <w:p w14:paraId="32A7FBF8" w14:textId="48EE9930" w:rsidR="003810E6" w:rsidRPr="00020679" w:rsidRDefault="003810E6" w:rsidP="00020679">
      <w:pPr>
        <w:pStyle w:val="a3"/>
        <w:widowControl/>
        <w:spacing w:before="0" w:beforeAutospacing="0" w:after="0" w:afterAutospacing="0"/>
        <w:jc w:val="left"/>
        <w:rPr>
          <w:color w:val="auto"/>
        </w:rPr>
      </w:pPr>
      <w:r w:rsidRPr="00020679">
        <w:rPr>
          <w:color w:val="auto"/>
        </w:rPr>
        <w:t xml:space="preserve">22. Yang, R., Yuan, B.C., Ma, Y.S., Zhou, S., Liu, Y. The anti-inflammatory activity of licorice, a widely used Chinese herb. </w:t>
      </w:r>
      <w:r w:rsidRPr="00020679">
        <w:rPr>
          <w:i/>
          <w:iCs/>
          <w:color w:val="auto"/>
        </w:rPr>
        <w:t>Pharm</w:t>
      </w:r>
      <w:r w:rsidR="009338AB" w:rsidRPr="00020679">
        <w:rPr>
          <w:i/>
          <w:iCs/>
          <w:color w:val="auto"/>
        </w:rPr>
        <w:t>aceutical</w:t>
      </w:r>
      <w:r w:rsidRPr="00020679">
        <w:rPr>
          <w:i/>
          <w:iCs/>
          <w:color w:val="auto"/>
        </w:rPr>
        <w:t xml:space="preserve"> Biol</w:t>
      </w:r>
      <w:r w:rsidR="009338AB" w:rsidRPr="00020679">
        <w:rPr>
          <w:i/>
          <w:iCs/>
          <w:color w:val="auto"/>
        </w:rPr>
        <w:t>ogy</w:t>
      </w:r>
      <w:r w:rsidRPr="00020679">
        <w:rPr>
          <w:i/>
          <w:iCs/>
          <w:color w:val="auto"/>
        </w:rPr>
        <w:t xml:space="preserve">. </w:t>
      </w:r>
      <w:r w:rsidRPr="00EB1D13">
        <w:rPr>
          <w:b/>
          <w:color w:val="auto"/>
        </w:rPr>
        <w:t>55</w:t>
      </w:r>
      <w:r w:rsidR="00EB1D13">
        <w:rPr>
          <w:b/>
          <w:color w:val="auto"/>
        </w:rPr>
        <w:t xml:space="preserve"> </w:t>
      </w:r>
      <w:r w:rsidR="009338AB" w:rsidRPr="00020679">
        <w:rPr>
          <w:color w:val="auto"/>
        </w:rPr>
        <w:t>(1)</w:t>
      </w:r>
      <w:r w:rsidRPr="00020679">
        <w:rPr>
          <w:color w:val="auto"/>
        </w:rPr>
        <w:t>, 5-18 (2017).</w:t>
      </w:r>
    </w:p>
    <w:p w14:paraId="717A2DFC" w14:textId="77777777" w:rsidR="001330C4" w:rsidRPr="00020679" w:rsidRDefault="001330C4" w:rsidP="00020679">
      <w:pPr>
        <w:widowControl/>
        <w:jc w:val="left"/>
        <w:rPr>
          <w:color w:val="auto"/>
        </w:rPr>
      </w:pPr>
    </w:p>
    <w:sectPr w:rsidR="001330C4" w:rsidRPr="00020679" w:rsidSect="00CD02D4">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331F4" w14:textId="77777777" w:rsidR="003773C3" w:rsidRDefault="003773C3">
      <w:r>
        <w:separator/>
      </w:r>
    </w:p>
  </w:endnote>
  <w:endnote w:type="continuationSeparator" w:id="0">
    <w:p w14:paraId="1D8AE245" w14:textId="77777777" w:rsidR="003773C3" w:rsidRDefault="0037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함초롬바탕">
    <w:altName w:val="Batang"/>
    <w:panose1 w:val="02030604000101010101"/>
    <w:charset w:val="81"/>
    <w:family w:val="roman"/>
    <w:pitch w:val="variable"/>
    <w:sig w:usb0="F7002EFF" w:usb1="19DFFFFF" w:usb2="001BFDD7" w:usb3="00000000" w:csb0="001F01FF" w:csb1="00000000"/>
  </w:font>
  <w:font w:name="Segoe UI">
    <w:panose1 w:val="020B0502040204020203"/>
    <w:charset w:val="00"/>
    <w:family w:val="swiss"/>
    <w:pitch w:val="variable"/>
    <w:sig w:usb0="E4002EFF" w:usb1="C000E47F" w:usb2="00000009" w:usb3="00000000" w:csb0="000001FF" w:csb1="00000000"/>
  </w:font>
  <w:font w:name="휴먼명조">
    <w:altName w:val="HyhwpEQ"/>
    <w:charset w:val="81"/>
    <w:family w:val="auto"/>
    <w:pitch w:val="variable"/>
    <w:sig w:usb0="800002A7" w:usb1="1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ArialMT">
    <w:altName w:val="HyhwpEQ"/>
    <w:panose1 w:val="00000000000000000000"/>
    <w:charset w:val="81"/>
    <w:family w:val="auto"/>
    <w:notTrueType/>
    <w:pitch w:val="default"/>
    <w:sig w:usb0="00000001" w:usb1="09060000" w:usb2="00000010" w:usb3="00000000" w:csb0="00080000" w:csb1="00000000"/>
  </w:font>
  <w:font w:name="한양신명조">
    <w:altName w:val="Batang"/>
    <w:panose1 w:val="00000000000000000000"/>
    <w:charset w:val="81"/>
    <w:family w:val="roman"/>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2B126" w14:textId="77777777" w:rsidR="00163726" w:rsidRPr="00494F77" w:rsidRDefault="00163726" w:rsidP="00B25AE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F4E88" w14:textId="77777777" w:rsidR="00163726" w:rsidRDefault="00163726" w:rsidP="00B25AE4">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CEA1E" w14:textId="77777777" w:rsidR="003773C3" w:rsidRDefault="003773C3">
      <w:r>
        <w:separator/>
      </w:r>
    </w:p>
  </w:footnote>
  <w:footnote w:type="continuationSeparator" w:id="0">
    <w:p w14:paraId="26DA50A5" w14:textId="77777777" w:rsidR="003773C3" w:rsidRDefault="003773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459BC" w14:textId="4F47F6A8" w:rsidR="00163726" w:rsidRPr="00874B20" w:rsidRDefault="00163726" w:rsidP="00B25AE4">
    <w:pPr>
      <w:ind w:left="2160" w:firstLine="720"/>
      <w:jc w:val="center"/>
      <w:rPr>
        <w:rFonts w:asciiTheme="minorHAnsi" w:hAnsiTheme="minorHAnsi" w:cstheme="minorHAnsi"/>
        <w:b/>
        <w:color w:val="002060"/>
        <w:sz w:val="32"/>
      </w:rPr>
    </w:pPr>
  </w:p>
  <w:p w14:paraId="03A35765" w14:textId="77777777" w:rsidR="00163726" w:rsidRPr="006F06E4" w:rsidRDefault="00163726" w:rsidP="00B25AE4">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BB6D3" w14:textId="60BE2E70" w:rsidR="00163726" w:rsidRPr="006F06E4" w:rsidRDefault="00163726" w:rsidP="00B25AE4">
    <w:pPr>
      <w:pStyle w:val="a5"/>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03B3"/>
    <w:multiLevelType w:val="multilevel"/>
    <w:tmpl w:val="3C644566"/>
    <w:lvl w:ilvl="0">
      <w:start w:val="2"/>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 w15:restartNumberingAfterBreak="0">
    <w:nsid w:val="08025B7B"/>
    <w:multiLevelType w:val="multilevel"/>
    <w:tmpl w:val="81E6FB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D34D2E"/>
    <w:multiLevelType w:val="hybridMultilevel"/>
    <w:tmpl w:val="3E62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32675"/>
    <w:multiLevelType w:val="multilevel"/>
    <w:tmpl w:val="209663B6"/>
    <w:lvl w:ilvl="0">
      <w:start w:val="4"/>
      <w:numFmt w:val="decimal"/>
      <w:lvlText w:val="%1"/>
      <w:lvlJc w:val="left"/>
      <w:pPr>
        <w:ind w:left="360" w:hanging="360"/>
      </w:pPr>
      <w:rPr>
        <w:rFonts w:hint="default"/>
        <w:color w:val="221E1F"/>
      </w:rPr>
    </w:lvl>
    <w:lvl w:ilvl="1">
      <w:start w:val="1"/>
      <w:numFmt w:val="decimal"/>
      <w:lvlText w:val="%1.%2"/>
      <w:lvlJc w:val="left"/>
      <w:pPr>
        <w:ind w:left="1155" w:hanging="360"/>
      </w:pPr>
      <w:rPr>
        <w:rFonts w:hint="default"/>
        <w:color w:val="221E1F"/>
      </w:rPr>
    </w:lvl>
    <w:lvl w:ilvl="2">
      <w:start w:val="1"/>
      <w:numFmt w:val="decimal"/>
      <w:lvlText w:val="%1.%2.%3"/>
      <w:lvlJc w:val="left"/>
      <w:pPr>
        <w:ind w:left="2310" w:hanging="720"/>
      </w:pPr>
      <w:rPr>
        <w:rFonts w:hint="default"/>
        <w:color w:val="221E1F"/>
      </w:rPr>
    </w:lvl>
    <w:lvl w:ilvl="3">
      <w:start w:val="1"/>
      <w:numFmt w:val="decimal"/>
      <w:lvlText w:val="%1.%2.%3.%4"/>
      <w:lvlJc w:val="left"/>
      <w:pPr>
        <w:ind w:left="3105" w:hanging="720"/>
      </w:pPr>
      <w:rPr>
        <w:rFonts w:hint="default"/>
        <w:color w:val="221E1F"/>
      </w:rPr>
    </w:lvl>
    <w:lvl w:ilvl="4">
      <w:start w:val="1"/>
      <w:numFmt w:val="decimal"/>
      <w:lvlText w:val="%1.%2.%3.%4.%5"/>
      <w:lvlJc w:val="left"/>
      <w:pPr>
        <w:ind w:left="4260" w:hanging="1080"/>
      </w:pPr>
      <w:rPr>
        <w:rFonts w:hint="default"/>
        <w:color w:val="221E1F"/>
      </w:rPr>
    </w:lvl>
    <w:lvl w:ilvl="5">
      <w:start w:val="1"/>
      <w:numFmt w:val="decimal"/>
      <w:lvlText w:val="%1.%2.%3.%4.%5.%6"/>
      <w:lvlJc w:val="left"/>
      <w:pPr>
        <w:ind w:left="5055" w:hanging="1080"/>
      </w:pPr>
      <w:rPr>
        <w:rFonts w:hint="default"/>
        <w:color w:val="221E1F"/>
      </w:rPr>
    </w:lvl>
    <w:lvl w:ilvl="6">
      <w:start w:val="1"/>
      <w:numFmt w:val="decimal"/>
      <w:lvlText w:val="%1.%2.%3.%4.%5.%6.%7"/>
      <w:lvlJc w:val="left"/>
      <w:pPr>
        <w:ind w:left="6210" w:hanging="1440"/>
      </w:pPr>
      <w:rPr>
        <w:rFonts w:hint="default"/>
        <w:color w:val="221E1F"/>
      </w:rPr>
    </w:lvl>
    <w:lvl w:ilvl="7">
      <w:start w:val="1"/>
      <w:numFmt w:val="decimal"/>
      <w:lvlText w:val="%1.%2.%3.%4.%5.%6.%7.%8"/>
      <w:lvlJc w:val="left"/>
      <w:pPr>
        <w:ind w:left="7005" w:hanging="1440"/>
      </w:pPr>
      <w:rPr>
        <w:rFonts w:hint="default"/>
        <w:color w:val="221E1F"/>
      </w:rPr>
    </w:lvl>
    <w:lvl w:ilvl="8">
      <w:start w:val="1"/>
      <w:numFmt w:val="decimal"/>
      <w:lvlText w:val="%1.%2.%3.%4.%5.%6.%7.%8.%9"/>
      <w:lvlJc w:val="left"/>
      <w:pPr>
        <w:ind w:left="8160" w:hanging="1800"/>
      </w:pPr>
      <w:rPr>
        <w:rFonts w:hint="default"/>
        <w:color w:val="221E1F"/>
      </w:rPr>
    </w:lvl>
  </w:abstractNum>
  <w:abstractNum w:abstractNumId="4" w15:restartNumberingAfterBreak="0">
    <w:nsid w:val="25671244"/>
    <w:multiLevelType w:val="multilevel"/>
    <w:tmpl w:val="CDAE1A8E"/>
    <w:lvl w:ilvl="0">
      <w:start w:val="3"/>
      <w:numFmt w:val="decimal"/>
      <w:lvlText w:val="%1"/>
      <w:lvlJc w:val="left"/>
      <w:pPr>
        <w:ind w:left="360" w:hanging="360"/>
      </w:pPr>
      <w:rPr>
        <w:rFonts w:hint="default"/>
      </w:rPr>
    </w:lvl>
    <w:lvl w:ilvl="1">
      <w:start w:val="1"/>
      <w:numFmt w:val="decimal"/>
      <w:lvlText w:val="%1.%2"/>
      <w:lvlJc w:val="left"/>
      <w:pPr>
        <w:ind w:left="1155" w:hanging="36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8160" w:hanging="1800"/>
      </w:pPr>
      <w:rPr>
        <w:rFonts w:hint="default"/>
      </w:rPr>
    </w:lvl>
  </w:abstractNum>
  <w:abstractNum w:abstractNumId="5" w15:restartNumberingAfterBreak="0">
    <w:nsid w:val="25B7249C"/>
    <w:multiLevelType w:val="multilevel"/>
    <w:tmpl w:val="4BEAAB08"/>
    <w:lvl w:ilvl="0">
      <w:start w:val="4"/>
      <w:numFmt w:val="decimal"/>
      <w:lvlText w:val="%1."/>
      <w:lvlJc w:val="left"/>
      <w:pPr>
        <w:ind w:left="360" w:hanging="360"/>
      </w:pPr>
      <w:rPr>
        <w:rFonts w:hint="default"/>
        <w:color w:val="221E1F"/>
      </w:rPr>
    </w:lvl>
    <w:lvl w:ilvl="1">
      <w:start w:val="1"/>
      <w:numFmt w:val="decimal"/>
      <w:lvlText w:val="%1.%2."/>
      <w:lvlJc w:val="left"/>
      <w:pPr>
        <w:ind w:left="360" w:hanging="360"/>
      </w:pPr>
      <w:rPr>
        <w:rFonts w:hint="default"/>
        <w:color w:val="221E1F"/>
      </w:rPr>
    </w:lvl>
    <w:lvl w:ilvl="2">
      <w:start w:val="1"/>
      <w:numFmt w:val="decimal"/>
      <w:lvlText w:val="%1.%2.%3."/>
      <w:lvlJc w:val="left"/>
      <w:pPr>
        <w:ind w:left="720" w:hanging="720"/>
      </w:pPr>
      <w:rPr>
        <w:rFonts w:hint="default"/>
        <w:color w:val="221E1F"/>
      </w:rPr>
    </w:lvl>
    <w:lvl w:ilvl="3">
      <w:start w:val="1"/>
      <w:numFmt w:val="decimal"/>
      <w:lvlText w:val="%1.%2.%3.%4."/>
      <w:lvlJc w:val="left"/>
      <w:pPr>
        <w:ind w:left="720" w:hanging="720"/>
      </w:pPr>
      <w:rPr>
        <w:rFonts w:hint="default"/>
        <w:color w:val="221E1F"/>
      </w:rPr>
    </w:lvl>
    <w:lvl w:ilvl="4">
      <w:start w:val="1"/>
      <w:numFmt w:val="decimal"/>
      <w:lvlText w:val="%1.%2.%3.%4.%5."/>
      <w:lvlJc w:val="left"/>
      <w:pPr>
        <w:ind w:left="1080" w:hanging="1080"/>
      </w:pPr>
      <w:rPr>
        <w:rFonts w:hint="default"/>
        <w:color w:val="221E1F"/>
      </w:rPr>
    </w:lvl>
    <w:lvl w:ilvl="5">
      <w:start w:val="1"/>
      <w:numFmt w:val="decimal"/>
      <w:lvlText w:val="%1.%2.%3.%4.%5.%6."/>
      <w:lvlJc w:val="left"/>
      <w:pPr>
        <w:ind w:left="1080" w:hanging="1080"/>
      </w:pPr>
      <w:rPr>
        <w:rFonts w:hint="default"/>
        <w:color w:val="221E1F"/>
      </w:rPr>
    </w:lvl>
    <w:lvl w:ilvl="6">
      <w:start w:val="1"/>
      <w:numFmt w:val="decimal"/>
      <w:lvlText w:val="%1.%2.%3.%4.%5.%6.%7."/>
      <w:lvlJc w:val="left"/>
      <w:pPr>
        <w:ind w:left="1440" w:hanging="1440"/>
      </w:pPr>
      <w:rPr>
        <w:rFonts w:hint="default"/>
        <w:color w:val="221E1F"/>
      </w:rPr>
    </w:lvl>
    <w:lvl w:ilvl="7">
      <w:start w:val="1"/>
      <w:numFmt w:val="decimal"/>
      <w:lvlText w:val="%1.%2.%3.%4.%5.%6.%7.%8."/>
      <w:lvlJc w:val="left"/>
      <w:pPr>
        <w:ind w:left="1440" w:hanging="1440"/>
      </w:pPr>
      <w:rPr>
        <w:rFonts w:hint="default"/>
        <w:color w:val="221E1F"/>
      </w:rPr>
    </w:lvl>
    <w:lvl w:ilvl="8">
      <w:start w:val="1"/>
      <w:numFmt w:val="decimal"/>
      <w:lvlText w:val="%1.%2.%3.%4.%5.%6.%7.%8.%9."/>
      <w:lvlJc w:val="left"/>
      <w:pPr>
        <w:ind w:left="1800" w:hanging="1800"/>
      </w:pPr>
      <w:rPr>
        <w:rFonts w:hint="default"/>
        <w:color w:val="221E1F"/>
      </w:rPr>
    </w:lvl>
  </w:abstractNum>
  <w:abstractNum w:abstractNumId="6" w15:restartNumberingAfterBreak="0">
    <w:nsid w:val="34CB0085"/>
    <w:multiLevelType w:val="multilevel"/>
    <w:tmpl w:val="25DE0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2A11D5"/>
    <w:multiLevelType w:val="multilevel"/>
    <w:tmpl w:val="78F4BFEE"/>
    <w:lvl w:ilvl="0">
      <w:start w:val="2"/>
      <w:numFmt w:val="decimal"/>
      <w:lvlText w:val="%1"/>
      <w:lvlJc w:val="left"/>
      <w:pPr>
        <w:ind w:left="480" w:hanging="480"/>
      </w:pPr>
      <w:rPr>
        <w:rFonts w:hint="default"/>
      </w:rPr>
    </w:lvl>
    <w:lvl w:ilvl="1">
      <w:start w:val="2"/>
      <w:numFmt w:val="decimal"/>
      <w:lvlText w:val="%1.%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8" w15:restartNumberingAfterBreak="0">
    <w:nsid w:val="3C3500B4"/>
    <w:multiLevelType w:val="multilevel"/>
    <w:tmpl w:val="87181D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D85357"/>
    <w:multiLevelType w:val="multilevel"/>
    <w:tmpl w:val="E38860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625C68"/>
    <w:multiLevelType w:val="multilevel"/>
    <w:tmpl w:val="87462D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DB491A"/>
    <w:multiLevelType w:val="multilevel"/>
    <w:tmpl w:val="3DAAF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0A26F4"/>
    <w:multiLevelType w:val="multilevel"/>
    <w:tmpl w:val="34365434"/>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7"/>
  </w:num>
  <w:num w:numId="4">
    <w:abstractNumId w:val="4"/>
  </w:num>
  <w:num w:numId="5">
    <w:abstractNumId w:val="3"/>
  </w:num>
  <w:num w:numId="6">
    <w:abstractNumId w:val="11"/>
  </w:num>
  <w:num w:numId="7">
    <w:abstractNumId w:val="6"/>
  </w:num>
  <w:num w:numId="8">
    <w:abstractNumId w:val="8"/>
  </w:num>
  <w:num w:numId="9">
    <w:abstractNumId w:val="1"/>
  </w:num>
  <w:num w:numId="10">
    <w:abstractNumId w:val="0"/>
  </w:num>
  <w:num w:numId="11">
    <w:abstractNumId w:val="12"/>
  </w:num>
  <w:num w:numId="12">
    <w:abstractNumId w:val="12"/>
  </w:num>
  <w:num w:numId="13">
    <w:abstractNumId w:val="12"/>
  </w:num>
  <w:num w:numId="14">
    <w:abstractNumId w:val="10"/>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E6"/>
    <w:rsid w:val="00020679"/>
    <w:rsid w:val="00023DAD"/>
    <w:rsid w:val="000327D1"/>
    <w:rsid w:val="0004619A"/>
    <w:rsid w:val="000633DB"/>
    <w:rsid w:val="0009631F"/>
    <w:rsid w:val="00097178"/>
    <w:rsid w:val="000A29BA"/>
    <w:rsid w:val="000C448A"/>
    <w:rsid w:val="001031AE"/>
    <w:rsid w:val="001330C4"/>
    <w:rsid w:val="00145E68"/>
    <w:rsid w:val="00163726"/>
    <w:rsid w:val="001654D4"/>
    <w:rsid w:val="0017479B"/>
    <w:rsid w:val="00174866"/>
    <w:rsid w:val="00184B2F"/>
    <w:rsid w:val="001C3A8A"/>
    <w:rsid w:val="001F43B5"/>
    <w:rsid w:val="001F74AB"/>
    <w:rsid w:val="00203AB4"/>
    <w:rsid w:val="00211A51"/>
    <w:rsid w:val="00227ECB"/>
    <w:rsid w:val="00230B04"/>
    <w:rsid w:val="00231A5C"/>
    <w:rsid w:val="00273DAA"/>
    <w:rsid w:val="00291284"/>
    <w:rsid w:val="00292E48"/>
    <w:rsid w:val="002B3903"/>
    <w:rsid w:val="002E6F5F"/>
    <w:rsid w:val="003365D1"/>
    <w:rsid w:val="003512D6"/>
    <w:rsid w:val="003607EF"/>
    <w:rsid w:val="00373A80"/>
    <w:rsid w:val="003773C3"/>
    <w:rsid w:val="003810E6"/>
    <w:rsid w:val="0039385D"/>
    <w:rsid w:val="003A18BC"/>
    <w:rsid w:val="003C0F93"/>
    <w:rsid w:val="0041481E"/>
    <w:rsid w:val="00447F70"/>
    <w:rsid w:val="00450934"/>
    <w:rsid w:val="00451AAB"/>
    <w:rsid w:val="00460D47"/>
    <w:rsid w:val="004722D1"/>
    <w:rsid w:val="004753E4"/>
    <w:rsid w:val="004817D6"/>
    <w:rsid w:val="00487FD0"/>
    <w:rsid w:val="00493EB3"/>
    <w:rsid w:val="004C370A"/>
    <w:rsid w:val="004D3DF5"/>
    <w:rsid w:val="00581BB4"/>
    <w:rsid w:val="00581C91"/>
    <w:rsid w:val="005B4470"/>
    <w:rsid w:val="00600EDD"/>
    <w:rsid w:val="00621BE8"/>
    <w:rsid w:val="00684312"/>
    <w:rsid w:val="00687E98"/>
    <w:rsid w:val="006B4502"/>
    <w:rsid w:val="006D190D"/>
    <w:rsid w:val="006E2403"/>
    <w:rsid w:val="006E37A5"/>
    <w:rsid w:val="0070130D"/>
    <w:rsid w:val="007070A0"/>
    <w:rsid w:val="007225DD"/>
    <w:rsid w:val="0072787B"/>
    <w:rsid w:val="00731F7C"/>
    <w:rsid w:val="00734C65"/>
    <w:rsid w:val="00751A1E"/>
    <w:rsid w:val="00763AEA"/>
    <w:rsid w:val="007B7727"/>
    <w:rsid w:val="007C1323"/>
    <w:rsid w:val="007D1DD0"/>
    <w:rsid w:val="007D430C"/>
    <w:rsid w:val="007D64A0"/>
    <w:rsid w:val="007D7F9B"/>
    <w:rsid w:val="007E480A"/>
    <w:rsid w:val="007F0A18"/>
    <w:rsid w:val="00813C05"/>
    <w:rsid w:val="00832619"/>
    <w:rsid w:val="00840B8B"/>
    <w:rsid w:val="00872A9C"/>
    <w:rsid w:val="0087581C"/>
    <w:rsid w:val="00894F49"/>
    <w:rsid w:val="008B3BBF"/>
    <w:rsid w:val="008B7550"/>
    <w:rsid w:val="008D14E3"/>
    <w:rsid w:val="008E57EB"/>
    <w:rsid w:val="008E728C"/>
    <w:rsid w:val="00901D94"/>
    <w:rsid w:val="00914285"/>
    <w:rsid w:val="009338AB"/>
    <w:rsid w:val="009647A5"/>
    <w:rsid w:val="00965A31"/>
    <w:rsid w:val="00965E31"/>
    <w:rsid w:val="009665EE"/>
    <w:rsid w:val="00981D34"/>
    <w:rsid w:val="0099579B"/>
    <w:rsid w:val="009F5E74"/>
    <w:rsid w:val="00A0458D"/>
    <w:rsid w:val="00A15513"/>
    <w:rsid w:val="00A42532"/>
    <w:rsid w:val="00A556AE"/>
    <w:rsid w:val="00A95D77"/>
    <w:rsid w:val="00AB0409"/>
    <w:rsid w:val="00AE03BF"/>
    <w:rsid w:val="00AF41E8"/>
    <w:rsid w:val="00B11F61"/>
    <w:rsid w:val="00B12F50"/>
    <w:rsid w:val="00B25AE4"/>
    <w:rsid w:val="00B41A7B"/>
    <w:rsid w:val="00B50EF2"/>
    <w:rsid w:val="00B62524"/>
    <w:rsid w:val="00B63CFF"/>
    <w:rsid w:val="00B737FB"/>
    <w:rsid w:val="00B742FA"/>
    <w:rsid w:val="00BA0B1A"/>
    <w:rsid w:val="00BB10D7"/>
    <w:rsid w:val="00BC0D9D"/>
    <w:rsid w:val="00BC56DE"/>
    <w:rsid w:val="00C03C2D"/>
    <w:rsid w:val="00C27F2C"/>
    <w:rsid w:val="00C471B3"/>
    <w:rsid w:val="00C81D60"/>
    <w:rsid w:val="00C956D8"/>
    <w:rsid w:val="00CB667F"/>
    <w:rsid w:val="00CD02D4"/>
    <w:rsid w:val="00CF6124"/>
    <w:rsid w:val="00D009EA"/>
    <w:rsid w:val="00D25B9F"/>
    <w:rsid w:val="00D3254A"/>
    <w:rsid w:val="00D359E5"/>
    <w:rsid w:val="00D40A66"/>
    <w:rsid w:val="00D46B4F"/>
    <w:rsid w:val="00D525AD"/>
    <w:rsid w:val="00D60CB1"/>
    <w:rsid w:val="00D9456C"/>
    <w:rsid w:val="00D94E8A"/>
    <w:rsid w:val="00DC1039"/>
    <w:rsid w:val="00DF2072"/>
    <w:rsid w:val="00E3450C"/>
    <w:rsid w:val="00E45052"/>
    <w:rsid w:val="00E467C0"/>
    <w:rsid w:val="00E71599"/>
    <w:rsid w:val="00EA317B"/>
    <w:rsid w:val="00EB1D13"/>
    <w:rsid w:val="00EB78E9"/>
    <w:rsid w:val="00ED7E29"/>
    <w:rsid w:val="00EF2DA1"/>
    <w:rsid w:val="00F33260"/>
    <w:rsid w:val="00F66F0F"/>
    <w:rsid w:val="00F75593"/>
    <w:rsid w:val="00FB77B1"/>
    <w:rsid w:val="00FC163A"/>
    <w:rsid w:val="00FD4009"/>
    <w:rsid w:val="00FE77C9"/>
    <w:rsid w:val="00FF3671"/>
    <w:rsid w:val="00FF3730"/>
  </w:rsids>
  <m:mathPr>
    <m:mathFont m:val="Cambria Math"/>
    <m:brkBin m:val="before"/>
    <m:brkBinSub m:val="--"/>
    <m:smallFrac m:val="0"/>
    <m:dispDef/>
    <m:lMargin m:val="0"/>
    <m:rMargin m:val="0"/>
    <m:defJc m:val="centerGroup"/>
    <m:wrapIndent m:val="1440"/>
    <m:intLim m:val="subSup"/>
    <m:naryLim m:val="undOvr"/>
  </m:mathPr>
  <w:themeFontLang w:val="en-IN"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F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0E6"/>
    <w:pPr>
      <w:widowControl w:val="0"/>
      <w:autoSpaceDE w:val="0"/>
      <w:autoSpaceDN w:val="0"/>
      <w:adjustRightInd w:val="0"/>
      <w:spacing w:after="0" w:line="240" w:lineRule="auto"/>
      <w:jc w:val="both"/>
    </w:pPr>
    <w:rPr>
      <w:rFonts w:ascii="Calibri" w:eastAsia="바탕" w:hAnsi="Calibri" w:cs="Calibri"/>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810E6"/>
    <w:pPr>
      <w:spacing w:before="100" w:beforeAutospacing="1" w:after="100" w:afterAutospacing="1"/>
    </w:pPr>
  </w:style>
  <w:style w:type="character" w:styleId="a4">
    <w:name w:val="Hyperlink"/>
    <w:uiPriority w:val="99"/>
    <w:rsid w:val="003810E6"/>
    <w:rPr>
      <w:color w:val="0000FF"/>
      <w:u w:val="single"/>
    </w:rPr>
  </w:style>
  <w:style w:type="paragraph" w:styleId="a5">
    <w:name w:val="header"/>
    <w:basedOn w:val="a"/>
    <w:link w:val="Char"/>
    <w:rsid w:val="003810E6"/>
    <w:pPr>
      <w:tabs>
        <w:tab w:val="center" w:pos="4680"/>
        <w:tab w:val="right" w:pos="9360"/>
      </w:tabs>
    </w:pPr>
  </w:style>
  <w:style w:type="character" w:customStyle="1" w:styleId="Char">
    <w:name w:val="머리글 Char"/>
    <w:basedOn w:val="a0"/>
    <w:link w:val="a5"/>
    <w:rsid w:val="003810E6"/>
    <w:rPr>
      <w:rFonts w:ascii="Calibri" w:eastAsia="바탕" w:hAnsi="Calibri" w:cs="Calibri"/>
      <w:color w:val="000000"/>
      <w:sz w:val="24"/>
      <w:szCs w:val="24"/>
      <w:lang w:val="en-US"/>
    </w:rPr>
  </w:style>
  <w:style w:type="paragraph" w:styleId="a6">
    <w:name w:val="footer"/>
    <w:basedOn w:val="a"/>
    <w:link w:val="Char0"/>
    <w:uiPriority w:val="99"/>
    <w:rsid w:val="003810E6"/>
    <w:pPr>
      <w:tabs>
        <w:tab w:val="center" w:pos="4680"/>
        <w:tab w:val="right" w:pos="9360"/>
      </w:tabs>
    </w:pPr>
  </w:style>
  <w:style w:type="character" w:customStyle="1" w:styleId="Char0">
    <w:name w:val="바닥글 Char"/>
    <w:basedOn w:val="a0"/>
    <w:link w:val="a6"/>
    <w:uiPriority w:val="99"/>
    <w:rsid w:val="003810E6"/>
    <w:rPr>
      <w:rFonts w:ascii="Calibri" w:eastAsia="바탕" w:hAnsi="Calibri" w:cs="Calibri"/>
      <w:color w:val="000000"/>
      <w:sz w:val="24"/>
      <w:szCs w:val="24"/>
      <w:lang w:val="en-US"/>
    </w:rPr>
  </w:style>
  <w:style w:type="character" w:styleId="a7">
    <w:name w:val="annotation reference"/>
    <w:uiPriority w:val="99"/>
    <w:rsid w:val="003810E6"/>
    <w:rPr>
      <w:sz w:val="18"/>
      <w:szCs w:val="18"/>
    </w:rPr>
  </w:style>
  <w:style w:type="paragraph" w:styleId="a8">
    <w:name w:val="annotation text"/>
    <w:basedOn w:val="a"/>
    <w:link w:val="Char1"/>
    <w:uiPriority w:val="99"/>
    <w:rsid w:val="003810E6"/>
  </w:style>
  <w:style w:type="character" w:customStyle="1" w:styleId="Char1">
    <w:name w:val="메모 텍스트 Char"/>
    <w:basedOn w:val="a0"/>
    <w:link w:val="a8"/>
    <w:uiPriority w:val="99"/>
    <w:rsid w:val="003810E6"/>
    <w:rPr>
      <w:rFonts w:ascii="Calibri" w:eastAsia="바탕" w:hAnsi="Calibri" w:cs="Calibri"/>
      <w:color w:val="000000"/>
      <w:sz w:val="24"/>
      <w:szCs w:val="24"/>
      <w:lang w:val="en-US"/>
    </w:rPr>
  </w:style>
  <w:style w:type="paragraph" w:styleId="a9">
    <w:name w:val="List Paragraph"/>
    <w:basedOn w:val="a"/>
    <w:uiPriority w:val="34"/>
    <w:qFormat/>
    <w:rsid w:val="003810E6"/>
    <w:pPr>
      <w:ind w:left="720"/>
      <w:contextualSpacing/>
    </w:pPr>
  </w:style>
  <w:style w:type="paragraph" w:customStyle="1" w:styleId="aa">
    <w:name w:val="바탕글"/>
    <w:link w:val="Char2"/>
    <w:rsid w:val="003810E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hAnsi="Times New Roman" w:cs="Times New Roman"/>
      <w:color w:val="000000"/>
      <w:kern w:val="2"/>
      <w:sz w:val="24"/>
      <w:szCs w:val="24"/>
      <w:lang w:val="en-US" w:eastAsia="ko-KR"/>
    </w:rPr>
  </w:style>
  <w:style w:type="character" w:customStyle="1" w:styleId="Char2">
    <w:name w:val="바탕글 Char"/>
    <w:basedOn w:val="a0"/>
    <w:link w:val="aa"/>
    <w:rsid w:val="003810E6"/>
    <w:rPr>
      <w:rFonts w:ascii="함초롬바탕" w:eastAsia="함초롬바탕" w:hAnsi="Times New Roman" w:cs="Times New Roman"/>
      <w:color w:val="000000"/>
      <w:kern w:val="2"/>
      <w:sz w:val="24"/>
      <w:szCs w:val="24"/>
      <w:lang w:val="en-US" w:eastAsia="ko-KR"/>
    </w:rPr>
  </w:style>
  <w:style w:type="paragraph" w:customStyle="1" w:styleId="2">
    <w:name w:val="개요 2"/>
    <w:uiPriority w:val="3"/>
    <w:rsid w:val="003810E6"/>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outlineLvl w:val="1"/>
    </w:pPr>
    <w:rPr>
      <w:rFonts w:ascii="함초롬바탕" w:eastAsia="함초롬바탕"/>
      <w:color w:val="000000"/>
      <w:kern w:val="2"/>
      <w:sz w:val="20"/>
      <w:lang w:val="en-US" w:eastAsia="ko-KR"/>
    </w:rPr>
  </w:style>
  <w:style w:type="character" w:customStyle="1" w:styleId="highlight2">
    <w:name w:val="highlight2"/>
    <w:basedOn w:val="a0"/>
    <w:rsid w:val="003810E6"/>
  </w:style>
  <w:style w:type="paragraph" w:styleId="ab">
    <w:name w:val="Balloon Text"/>
    <w:basedOn w:val="a"/>
    <w:link w:val="Char3"/>
    <w:uiPriority w:val="99"/>
    <w:semiHidden/>
    <w:unhideWhenUsed/>
    <w:rsid w:val="003810E6"/>
    <w:rPr>
      <w:rFonts w:ascii="Segoe UI" w:hAnsi="Segoe UI" w:cs="Segoe UI"/>
      <w:sz w:val="18"/>
      <w:szCs w:val="18"/>
    </w:rPr>
  </w:style>
  <w:style w:type="character" w:customStyle="1" w:styleId="Char3">
    <w:name w:val="풍선 도움말 텍스트 Char"/>
    <w:basedOn w:val="a0"/>
    <w:link w:val="ab"/>
    <w:uiPriority w:val="99"/>
    <w:semiHidden/>
    <w:rsid w:val="003810E6"/>
    <w:rPr>
      <w:rFonts w:ascii="Segoe UI" w:eastAsia="바탕" w:hAnsi="Segoe UI" w:cs="Segoe UI"/>
      <w:color w:val="000000"/>
      <w:sz w:val="18"/>
      <w:szCs w:val="18"/>
      <w:lang w:val="en-US"/>
    </w:rPr>
  </w:style>
  <w:style w:type="paragraph" w:customStyle="1" w:styleId="MS">
    <w:name w:val="MS바탕글"/>
    <w:rsid w:val="00763AEA"/>
    <w:pPr>
      <w:widowControl w:val="0"/>
      <w:wordWrap w:val="0"/>
      <w:autoSpaceDE w:val="0"/>
      <w:autoSpaceDN w:val="0"/>
      <w:adjustRightInd w:val="0"/>
      <w:spacing w:line="273" w:lineRule="auto"/>
      <w:jc w:val="both"/>
      <w:textAlignment w:val="baseline"/>
    </w:pPr>
    <w:rPr>
      <w:rFonts w:ascii="Times New Roman" w:eastAsia="맑은 고딕" w:hAnsi="Times New Roman" w:cs="Times New Roman"/>
      <w:color w:val="000000"/>
      <w:sz w:val="24"/>
      <w:szCs w:val="24"/>
      <w:lang w:val="en-US" w:eastAsia="ko-KR"/>
    </w:rPr>
  </w:style>
  <w:style w:type="character" w:styleId="ac">
    <w:name w:val="line number"/>
    <w:basedOn w:val="a0"/>
    <w:uiPriority w:val="99"/>
    <w:semiHidden/>
    <w:unhideWhenUsed/>
    <w:rsid w:val="00CD02D4"/>
  </w:style>
  <w:style w:type="character" w:customStyle="1" w:styleId="UnresolvedMention1">
    <w:name w:val="Unresolved Mention1"/>
    <w:basedOn w:val="a0"/>
    <w:uiPriority w:val="99"/>
    <w:semiHidden/>
    <w:unhideWhenUsed/>
    <w:rsid w:val="00163726"/>
    <w:rPr>
      <w:color w:val="605E5C"/>
      <w:shd w:val="clear" w:color="auto" w:fill="E1DFDD"/>
    </w:rPr>
  </w:style>
  <w:style w:type="paragraph" w:styleId="ad">
    <w:name w:val="annotation subject"/>
    <w:basedOn w:val="a8"/>
    <w:next w:val="a8"/>
    <w:link w:val="Char4"/>
    <w:uiPriority w:val="99"/>
    <w:semiHidden/>
    <w:unhideWhenUsed/>
    <w:rsid w:val="00D60CB1"/>
    <w:rPr>
      <w:b/>
      <w:bCs/>
      <w:sz w:val="20"/>
      <w:szCs w:val="20"/>
    </w:rPr>
  </w:style>
  <w:style w:type="character" w:customStyle="1" w:styleId="Char4">
    <w:name w:val="메모 주제 Char"/>
    <w:basedOn w:val="Char1"/>
    <w:link w:val="ad"/>
    <w:uiPriority w:val="99"/>
    <w:semiHidden/>
    <w:rsid w:val="00D60CB1"/>
    <w:rPr>
      <w:rFonts w:ascii="Calibri" w:eastAsia="바탕" w:hAnsi="Calibri" w:cs="Calibri"/>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527659">
      <w:bodyDiv w:val="1"/>
      <w:marLeft w:val="0"/>
      <w:marRight w:val="0"/>
      <w:marTop w:val="0"/>
      <w:marBottom w:val="0"/>
      <w:divBdr>
        <w:top w:val="none" w:sz="0" w:space="0" w:color="auto"/>
        <w:left w:val="none" w:sz="0" w:space="0" w:color="auto"/>
        <w:bottom w:val="none" w:sz="0" w:space="0" w:color="auto"/>
        <w:right w:val="none" w:sz="0" w:space="0" w:color="auto"/>
      </w:divBdr>
    </w:div>
    <w:div w:id="20504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un@hanmail.ne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eeunlee@pusan.ac.k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ronos7@pusan.ac.kr" TargetMode="External"/><Relationship Id="rId4" Type="http://schemas.openxmlformats.org/officeDocument/2006/relationships/webSettings" Target="webSettings.xml"/><Relationship Id="rId9" Type="http://schemas.openxmlformats.org/officeDocument/2006/relationships/hyperlink" Target="mailto:leeminji@pusan.ac.k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3223</Words>
  <Characters>18375</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2018-09-18T10:36:00Z</dcterms:created>
  <dcterms:modified xsi:type="dcterms:W3CDTF">2018-09-18T10:37:00Z</dcterms:modified>
</cp:coreProperties>
</file>