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211E" w14:textId="10427093" w:rsidR="00CC751E" w:rsidRDefault="00AA3087" w:rsidP="0073117C">
      <w:pPr>
        <w:spacing w:after="0"/>
        <w:rPr>
          <w:ins w:id="0" w:author="Sylvie" w:date="2019-01-28T10:41:00Z"/>
          <w:lang w:val="en-US"/>
        </w:rPr>
      </w:pPr>
      <w:r w:rsidRPr="00AA3087">
        <w:rPr>
          <w:b/>
          <w:bCs/>
          <w:lang w:val="en-US"/>
        </w:rPr>
        <w:t>Editorial and production comments</w:t>
      </w:r>
      <w:proofErr w:type="gramStart"/>
      <w:r w:rsidRPr="00AA3087">
        <w:rPr>
          <w:b/>
          <w:bCs/>
          <w:lang w:val="en-US"/>
        </w:rPr>
        <w:t>:</w:t>
      </w:r>
      <w:proofErr w:type="gramEnd"/>
      <w:r w:rsidRPr="00AA3087">
        <w:rPr>
          <w:lang w:val="en-US"/>
        </w:rPr>
        <w:br/>
        <w:t>Changes to be made by the Author(s) regarding the written manuscript:</w:t>
      </w:r>
      <w:r w:rsidRPr="00AA3087">
        <w:rPr>
          <w:lang w:val="en-US"/>
        </w:rPr>
        <w:br/>
        <w:t>1. Please take this opportunity to thoroughly proofread the manuscript to ensure that there are no spelling or grammar issues.</w:t>
      </w:r>
      <w:r>
        <w:rPr>
          <w:lang w:val="en-US"/>
        </w:rPr>
        <w:t xml:space="preserve">   Manuscript has been proofread</w:t>
      </w:r>
      <w:r w:rsidRPr="00AA3087">
        <w:rPr>
          <w:lang w:val="en-US"/>
        </w:rPr>
        <w:br/>
      </w:r>
      <w:proofErr w:type="gramStart"/>
      <w:r w:rsidRPr="00AA3087">
        <w:rPr>
          <w:lang w:val="en-US"/>
        </w:rPr>
        <w:t>2</w:t>
      </w:r>
      <w:proofErr w:type="gramEnd"/>
      <w:r w:rsidRPr="00AA3087">
        <w:rPr>
          <w:lang w:val="en-US"/>
        </w:rPr>
        <w:t xml:space="preserve">. Please revise lines </w:t>
      </w:r>
      <w:hyperlink r:id="rId4" w:history="1">
        <w:r w:rsidRPr="00AA3087">
          <w:rPr>
            <w:rStyle w:val="Lienhypertexte"/>
            <w:lang w:val="en-US"/>
          </w:rPr>
          <w:t>45-46, 75-77</w:t>
        </w:r>
      </w:hyperlink>
      <w:r w:rsidRPr="00AA3087">
        <w:rPr>
          <w:lang w:val="en-US"/>
        </w:rPr>
        <w:t>, and 134-140 to avoid previously published text.</w:t>
      </w:r>
      <w:ins w:id="1" w:author="Sylvie" w:date="2019-01-27T13:31:00Z">
        <w:r>
          <w:rPr>
            <w:lang w:val="en-US"/>
          </w:rPr>
          <w:t xml:space="preserve"> Done</w:t>
        </w:r>
      </w:ins>
      <w:r w:rsidRPr="00AA3087">
        <w:rPr>
          <w:lang w:val="en-US"/>
        </w:rPr>
        <w:br/>
      </w:r>
      <w:proofErr w:type="gramStart"/>
      <w:r w:rsidRPr="00AA3087">
        <w:rPr>
          <w:lang w:val="en-US"/>
        </w:rPr>
        <w:t>3</w:t>
      </w:r>
      <w:proofErr w:type="gramEnd"/>
      <w:r w:rsidRPr="00AA3087">
        <w:rPr>
          <w:lang w:val="en-US"/>
        </w:rPr>
        <w:t xml:space="preserve">. Please label/number the institutional affiliation of each author sequentially. For example, the affiliations labels for Christine </w:t>
      </w:r>
      <w:proofErr w:type="spellStart"/>
      <w:r w:rsidRPr="00AA3087">
        <w:rPr>
          <w:lang w:val="en-US"/>
        </w:rPr>
        <w:t>Reix</w:t>
      </w:r>
      <w:proofErr w:type="spellEnd"/>
      <w:r w:rsidRPr="00AA3087">
        <w:rPr>
          <w:lang w:val="en-US"/>
        </w:rPr>
        <w:t xml:space="preserve"> should be 3</w:t>
      </w:r>
      <w:proofErr w:type="gramStart"/>
      <w:r w:rsidRPr="00AA3087">
        <w:rPr>
          <w:lang w:val="en-US"/>
        </w:rPr>
        <w:t>,4</w:t>
      </w:r>
      <w:proofErr w:type="gramEnd"/>
      <w:r w:rsidRPr="00AA3087">
        <w:rPr>
          <w:lang w:val="en-US"/>
        </w:rPr>
        <w:t xml:space="preserve"> instead of 4,5.</w:t>
      </w:r>
      <w:ins w:id="2" w:author="VINCENDEAU" w:date="2019-02-08T12:20:00Z">
        <w:r w:rsidR="006A354B">
          <w:rPr>
            <w:lang w:val="en-US"/>
          </w:rPr>
          <w:t xml:space="preserve"> </w:t>
        </w:r>
      </w:ins>
      <w:ins w:id="3" w:author="Sylvie" w:date="2019-01-27T13:32:00Z">
        <w:r>
          <w:rPr>
            <w:lang w:val="en-US"/>
          </w:rPr>
          <w:t>Done</w:t>
        </w:r>
      </w:ins>
      <w:r w:rsidRPr="00AA3087">
        <w:rPr>
          <w:lang w:val="en-US"/>
        </w:rPr>
        <w:br/>
      </w:r>
      <w:proofErr w:type="gramStart"/>
      <w:r w:rsidRPr="00AA3087">
        <w:rPr>
          <w:lang w:val="en-US"/>
        </w:rPr>
        <w:t>4</w:t>
      </w:r>
      <w:proofErr w:type="gramEnd"/>
      <w:r w:rsidRPr="00AA3087">
        <w:rPr>
          <w:lang w:val="en-US"/>
        </w:rPr>
        <w:t>. Please rephrase the Abstract (in 150-300 words) to more clearly state the goal of the protocol.</w:t>
      </w:r>
      <w:ins w:id="4" w:author="VINCENDEAU" w:date="2019-02-08T12:20:00Z">
        <w:r w:rsidR="006A354B">
          <w:rPr>
            <w:lang w:val="en-US"/>
          </w:rPr>
          <w:t xml:space="preserve"> </w:t>
        </w:r>
      </w:ins>
      <w:ins w:id="5" w:author="Sylvie" w:date="2019-01-27T13:32:00Z">
        <w:r>
          <w:rPr>
            <w:lang w:val="en-US"/>
          </w:rPr>
          <w:t>Done</w:t>
        </w:r>
      </w:ins>
      <w:r w:rsidRPr="00AA3087">
        <w:rPr>
          <w:lang w:val="en-US"/>
        </w:rPr>
        <w:br/>
      </w:r>
      <w:proofErr w:type="gramStart"/>
      <w:r w:rsidRPr="00AA3087">
        <w:rPr>
          <w:lang w:val="en-US"/>
        </w:rPr>
        <w:t>5</w:t>
      </w:r>
      <w:proofErr w:type="gramEnd"/>
      <w:r w:rsidRPr="00AA3087">
        <w:rPr>
          <w:lang w:val="en-US"/>
        </w:rPr>
        <w:t>. Please rephrase the Introduction to include a clear statement of the overall goal of this method.</w:t>
      </w:r>
      <w:ins w:id="6" w:author="VINCENDEAU" w:date="2019-02-08T12:20:00Z">
        <w:r w:rsidR="006A354B">
          <w:rPr>
            <w:lang w:val="en-US"/>
          </w:rPr>
          <w:t xml:space="preserve"> </w:t>
        </w:r>
      </w:ins>
      <w:ins w:id="7" w:author="Sylvie" w:date="2019-01-27T13:32:00Z">
        <w:r>
          <w:rPr>
            <w:lang w:val="en-US"/>
          </w:rPr>
          <w:t>Done</w:t>
        </w:r>
      </w:ins>
      <w:r w:rsidRPr="00AA3087">
        <w:rPr>
          <w:lang w:val="en-US"/>
        </w:rPr>
        <w:br/>
      </w:r>
      <w:proofErr w:type="gramStart"/>
      <w:r w:rsidRPr="00AA3087">
        <w:rPr>
          <w:lang w:val="en-US"/>
        </w:rPr>
        <w:t>6</w:t>
      </w:r>
      <w:proofErr w:type="gramEnd"/>
      <w:r w:rsidRPr="00AA3087">
        <w:rPr>
          <w:lang w:val="en-US"/>
        </w:rPr>
        <w:t>. Please use the period symbol (.) for the decimal separator. For example, 10.14 g, 0.62 g, etc.</w:t>
      </w:r>
      <w:ins w:id="8" w:author="VINCENDEAU" w:date="2019-02-08T12:20:00Z">
        <w:r w:rsidR="006A354B">
          <w:rPr>
            <w:lang w:val="en-US"/>
          </w:rPr>
          <w:t xml:space="preserve"> </w:t>
        </w:r>
      </w:ins>
      <w:ins w:id="9" w:author="Sylvie" w:date="2019-01-27T13:33:00Z">
        <w:r>
          <w:rPr>
            <w:lang w:val="en-US"/>
          </w:rPr>
          <w:t>Corrected</w:t>
        </w:r>
      </w:ins>
      <w:r w:rsidRPr="00AA3087">
        <w:rPr>
          <w:lang w:val="en-US"/>
        </w:rPr>
        <w:br/>
      </w:r>
      <w:proofErr w:type="gramStart"/>
      <w:r w:rsidRPr="00AA3087">
        <w:rPr>
          <w:lang w:val="en-US"/>
        </w:rPr>
        <w:t>7</w:t>
      </w:r>
      <w:proofErr w:type="gramEnd"/>
      <w:r w:rsidRPr="00AA3087">
        <w:rPr>
          <w:lang w:val="en-US"/>
        </w:rPr>
        <w:t>. Please revise the protocol text to avoid the use of any personal pronouns (e.g., "we", "you", "our" etc.).</w:t>
      </w:r>
      <w:ins w:id="10" w:author="VINCENDEAU" w:date="2019-02-08T12:20:00Z">
        <w:r w:rsidR="006A354B">
          <w:rPr>
            <w:lang w:val="en-US"/>
          </w:rPr>
          <w:t xml:space="preserve"> </w:t>
        </w:r>
      </w:ins>
      <w:ins w:id="11" w:author="Sylvie" w:date="2019-01-27T13:33:00Z">
        <w:r>
          <w:rPr>
            <w:lang w:val="en-US"/>
          </w:rPr>
          <w:t>Corrected</w:t>
        </w:r>
      </w:ins>
      <w:r w:rsidRPr="00AA3087">
        <w:rPr>
          <w:lang w:val="en-US"/>
        </w:rPr>
        <w:br/>
      </w:r>
      <w:proofErr w:type="gramStart"/>
      <w:r w:rsidRPr="00AA3087">
        <w:rPr>
          <w:lang w:val="en-US"/>
        </w:rPr>
        <w:t>8</w:t>
      </w:r>
      <w:proofErr w:type="gramEnd"/>
      <w:r w:rsidRPr="00AA3087">
        <w:rPr>
          <w:lang w:val="en-US"/>
        </w:rPr>
        <w:t xml:space="preserve">. Please revise the protocol to contain only action items that direct the reader to do something (e.g., “Do this,” “Ensure that,” etc.). The actions </w:t>
      </w:r>
      <w:proofErr w:type="gramStart"/>
      <w:r w:rsidRPr="00AA3087">
        <w:rPr>
          <w:lang w:val="en-US"/>
        </w:rPr>
        <w:t>should be described</w:t>
      </w:r>
      <w:proofErr w:type="gramEnd"/>
      <w:r w:rsidRPr="00AA3087">
        <w:rPr>
          <w:lang w:val="en-US"/>
        </w:rPr>
        <w:t xml:space="preserve"> in the imperative tense in complete sentences wherever possible. Avoid usage of phrases such as “could be,” “should be,” and “would be” throughout the Protocol. Any text that </w:t>
      </w:r>
      <w:proofErr w:type="gramStart"/>
      <w:r w:rsidRPr="00AA3087">
        <w:rPr>
          <w:lang w:val="en-US"/>
        </w:rPr>
        <w:t>cannot be written</w:t>
      </w:r>
      <w:proofErr w:type="gramEnd"/>
      <w:r w:rsidRPr="00AA3087">
        <w:rPr>
          <w:lang w:val="en-US"/>
        </w:rPr>
        <w:t xml:space="preserve"> in the imperative tense may be added as a “Note.” Please include all safety procedures and use of hoods, etc. However, notes </w:t>
      </w:r>
      <w:proofErr w:type="gramStart"/>
      <w:r w:rsidRPr="00AA3087">
        <w:rPr>
          <w:lang w:val="en-US"/>
        </w:rPr>
        <w:t>should be used</w:t>
      </w:r>
      <w:proofErr w:type="gramEnd"/>
      <w:r w:rsidRPr="00AA3087">
        <w:rPr>
          <w:lang w:val="en-US"/>
        </w:rPr>
        <w:t xml:space="preserve"> sparingly and actions should be described in the imperative tense wherever possible.</w:t>
      </w:r>
      <w:ins w:id="12" w:author="Sylvie" w:date="2019-01-27T13:33:00Z">
        <w:r>
          <w:rPr>
            <w:lang w:val="en-US"/>
          </w:rPr>
          <w:t xml:space="preserve"> Done</w:t>
        </w:r>
      </w:ins>
      <w:r w:rsidRPr="00AA3087">
        <w:rPr>
          <w:lang w:val="en-US"/>
        </w:rPr>
        <w:br/>
      </w:r>
      <w:proofErr w:type="gramStart"/>
      <w:r w:rsidRPr="00AA3087">
        <w:rPr>
          <w:lang w:val="en-US"/>
        </w:rPr>
        <w:t>9</w:t>
      </w:r>
      <w:proofErr w:type="gramEnd"/>
      <w:r w:rsidRPr="00AA3087">
        <w:rPr>
          <w:lang w:val="en-US"/>
        </w:rPr>
        <w:t>. The Protocol should contain only action items that direct the reader to do something. Please move the discussion about the protocol to the Discussion.</w:t>
      </w:r>
      <w:ins w:id="13" w:author="Sylvie" w:date="2019-01-27T13:33:00Z">
        <w:r>
          <w:rPr>
            <w:lang w:val="en-US"/>
          </w:rPr>
          <w:t xml:space="preserve"> Done</w:t>
        </w:r>
      </w:ins>
      <w:r w:rsidRPr="00AA3087">
        <w:rPr>
          <w:lang w:val="en-US"/>
        </w:rPr>
        <w:b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roofErr w:type="gramStart"/>
      <w:r w:rsidRPr="00AA3087">
        <w:rPr>
          <w:lang w:val="en-US"/>
        </w:rPr>
        <w:t>:</w:t>
      </w:r>
      <w:proofErr w:type="gramEnd"/>
      <w:r w:rsidRPr="00AA3087">
        <w:rPr>
          <w:lang w:val="en-US"/>
        </w:rPr>
        <w:br/>
        <w:t>1.1: Please specify the temperature and humidity of the room.</w:t>
      </w:r>
      <w:ins w:id="14" w:author="Sylvie" w:date="2019-01-27T13:33:00Z">
        <w:r>
          <w:rPr>
            <w:lang w:val="en-US"/>
          </w:rPr>
          <w:t xml:space="preserve"> Done</w:t>
        </w:r>
      </w:ins>
      <w:r w:rsidRPr="00AA3087">
        <w:rPr>
          <w:lang w:val="en-US"/>
        </w:rPr>
        <w:br/>
        <w:t xml:space="preserve">2.1-2.4: Please write the text in the imperative tense in complete sentences. Is water used here </w:t>
      </w:r>
      <w:proofErr w:type="gramStart"/>
      <w:r w:rsidRPr="00AA3087">
        <w:rPr>
          <w:lang w:val="en-US"/>
        </w:rPr>
        <w:t>distilled</w:t>
      </w:r>
      <w:proofErr w:type="gramEnd"/>
      <w:r w:rsidRPr="00AA3087">
        <w:rPr>
          <w:lang w:val="en-US"/>
        </w:rPr>
        <w:t xml:space="preserve"> or deionized?</w:t>
      </w:r>
      <w:ins w:id="15" w:author="Sylvie" w:date="2019-01-27T13:33:00Z">
        <w:r>
          <w:rPr>
            <w:lang w:val="en-US"/>
          </w:rPr>
          <w:t xml:space="preserve"> Done</w:t>
        </w:r>
      </w:ins>
      <w:r w:rsidRPr="00AA3087">
        <w:rPr>
          <w:lang w:val="en-US"/>
        </w:rPr>
        <w:br/>
        <w:t>3.1: Please specify the amount/volume of DEAE-cellulose used.</w:t>
      </w:r>
      <w:ins w:id="16" w:author="Microsoft Office User" w:date="2019-01-30T18:02:00Z">
        <w:r w:rsidR="009240B5">
          <w:rPr>
            <w:lang w:val="en-US"/>
          </w:rPr>
          <w:t xml:space="preserve"> </w:t>
        </w:r>
      </w:ins>
      <w:ins w:id="17" w:author="Sylvie" w:date="2019-01-27T13:34:00Z">
        <w:r>
          <w:rPr>
            <w:lang w:val="en-US"/>
          </w:rPr>
          <w:t>Done</w:t>
        </w:r>
      </w:ins>
      <w:r w:rsidRPr="00AA3087">
        <w:rPr>
          <w:lang w:val="en-US"/>
        </w:rPr>
        <w:br/>
        <w:t xml:space="preserve">3.2: What container </w:t>
      </w:r>
      <w:proofErr w:type="gramStart"/>
      <w:r w:rsidRPr="00AA3087">
        <w:rPr>
          <w:lang w:val="en-US"/>
        </w:rPr>
        <w:t>is used</w:t>
      </w:r>
      <w:proofErr w:type="gramEnd"/>
      <w:r w:rsidRPr="00AA3087">
        <w:rPr>
          <w:lang w:val="en-US"/>
        </w:rPr>
        <w:t xml:space="preserve"> here?</w:t>
      </w:r>
      <w:ins w:id="18" w:author="Microsoft Office User" w:date="2019-01-30T18:02:00Z">
        <w:r w:rsidR="009240B5">
          <w:rPr>
            <w:lang w:val="en-US"/>
          </w:rPr>
          <w:t xml:space="preserve"> </w:t>
        </w:r>
      </w:ins>
      <w:proofErr w:type="gramStart"/>
      <w:ins w:id="19" w:author="Sylvie" w:date="2019-01-27T13:34:00Z">
        <w:r>
          <w:rPr>
            <w:lang w:val="en-US"/>
          </w:rPr>
          <w:t>Done</w:t>
        </w:r>
      </w:ins>
      <w:r w:rsidRPr="00AA3087">
        <w:rPr>
          <w:lang w:val="en-US"/>
        </w:rPr>
        <w:br/>
        <w:t>3.4: Is the PBS solution discarded before washing?</w:t>
      </w:r>
      <w:proofErr w:type="gramEnd"/>
      <w:r w:rsidRPr="00AA3087">
        <w:rPr>
          <w:lang w:val="en-US"/>
        </w:rPr>
        <w:t xml:space="preserve"> Please specify.</w:t>
      </w:r>
      <w:ins w:id="20" w:author="Microsoft Office User" w:date="2019-01-30T18:02:00Z">
        <w:r w:rsidR="009240B5">
          <w:rPr>
            <w:lang w:val="en-US"/>
          </w:rPr>
          <w:t xml:space="preserve"> </w:t>
        </w:r>
      </w:ins>
      <w:ins w:id="21" w:author="Sylvie" w:date="2019-01-27T13:34:00Z">
        <w:r>
          <w:rPr>
            <w:lang w:val="en-US"/>
          </w:rPr>
          <w:t>Done</w:t>
        </w:r>
      </w:ins>
      <w:r w:rsidRPr="00AA3087">
        <w:rPr>
          <w:lang w:val="en-US"/>
        </w:rPr>
        <w:br/>
        <w:t xml:space="preserve">3.6: What volume of Phosphate-Buffered Saline-Glucose </w:t>
      </w:r>
      <w:proofErr w:type="gramStart"/>
      <w:r w:rsidRPr="00AA3087">
        <w:rPr>
          <w:lang w:val="en-US"/>
        </w:rPr>
        <w:t>is added</w:t>
      </w:r>
      <w:proofErr w:type="gramEnd"/>
      <w:r w:rsidRPr="00AA3087">
        <w:rPr>
          <w:lang w:val="en-US"/>
        </w:rPr>
        <w:t>?</w:t>
      </w:r>
      <w:ins w:id="22" w:author="Microsoft Office User" w:date="2019-01-30T18:02:00Z">
        <w:r w:rsidR="009240B5">
          <w:rPr>
            <w:lang w:val="en-US"/>
          </w:rPr>
          <w:t xml:space="preserve"> </w:t>
        </w:r>
      </w:ins>
      <w:ins w:id="23" w:author="Sylvie" w:date="2019-01-28T10:32:00Z">
        <w:r w:rsidR="0095205F">
          <w:rPr>
            <w:lang w:val="en-US"/>
          </w:rPr>
          <w:t>Added</w:t>
        </w:r>
      </w:ins>
      <w:r w:rsidRPr="00AA3087">
        <w:rPr>
          <w:lang w:val="en-US"/>
        </w:rPr>
        <w:br/>
        <w:t>5.2: Please describe how to evaluate parasite viability.</w:t>
      </w:r>
      <w:ins w:id="24" w:author="Microsoft Office User" w:date="2019-01-30T18:02:00Z">
        <w:r w:rsidR="009240B5">
          <w:rPr>
            <w:lang w:val="en-US"/>
          </w:rPr>
          <w:t xml:space="preserve"> </w:t>
        </w:r>
      </w:ins>
      <w:ins w:id="25" w:author="Sylvie" w:date="2019-01-28T10:32:00Z">
        <w:r w:rsidR="0095205F">
          <w:rPr>
            <w:lang w:val="en-US"/>
          </w:rPr>
          <w:t>Added</w:t>
        </w:r>
      </w:ins>
      <w:r w:rsidRPr="00AA3087">
        <w:rPr>
          <w:lang w:val="en-US"/>
        </w:rPr>
        <w:br/>
        <w:t>5.3, 5.4: How much blood is collected?</w:t>
      </w:r>
      <w:ins w:id="26" w:author="Sylvie" w:date="2019-01-28T10:34:00Z">
        <w:r w:rsidR="0095205F">
          <w:rPr>
            <w:lang w:val="en-US"/>
          </w:rPr>
          <w:t xml:space="preserve"> Added</w:t>
        </w:r>
      </w:ins>
      <w:r w:rsidRPr="00AA3087">
        <w:rPr>
          <w:lang w:val="en-US"/>
        </w:rPr>
        <w:br/>
        <w:t xml:space="preserve">5.4: What </w:t>
      </w:r>
      <w:proofErr w:type="gramStart"/>
      <w:r w:rsidRPr="00AA3087">
        <w:rPr>
          <w:lang w:val="en-US"/>
        </w:rPr>
        <w:t>is used</w:t>
      </w:r>
      <w:proofErr w:type="gramEnd"/>
      <w:r w:rsidRPr="00AA3087">
        <w:rPr>
          <w:lang w:val="en-US"/>
        </w:rPr>
        <w:t xml:space="preserve"> to adjust the pH?</w:t>
      </w:r>
      <w:ins w:id="27" w:author="Sylvie" w:date="2019-01-28T10:35:00Z">
        <w:r w:rsidR="0095205F">
          <w:rPr>
            <w:lang w:val="en-US"/>
          </w:rPr>
          <w:t xml:space="preserve"> Added</w:t>
        </w:r>
      </w:ins>
      <w:r w:rsidRPr="00AA3087">
        <w:rPr>
          <w:lang w:val="en-US"/>
        </w:rPr>
        <w:br/>
        <w:t>11. Lines 172-180: Please move the material information to the Materials Table.</w:t>
      </w:r>
      <w:ins w:id="28" w:author="Sylvie" w:date="2019-01-28T10:35:00Z">
        <w:r w:rsidR="0095205F">
          <w:rPr>
            <w:lang w:val="en-US"/>
          </w:rPr>
          <w:t xml:space="preserve"> Removed</w:t>
        </w:r>
      </w:ins>
      <w:r w:rsidRPr="00AA3087">
        <w:rPr>
          <w:lang w:val="en-US"/>
        </w:rPr>
        <w:br/>
        <w:t>12. Figures: The uploaded figures seem to be mislabeled. For instance, Figure 2 legend corresponds to Figure 3, while Figure 3 legend corresponds to Figure 2.</w:t>
      </w:r>
      <w:ins w:id="29" w:author="Sylvie" w:date="2019-01-28T10:35:00Z">
        <w:r w:rsidR="0095205F">
          <w:rPr>
            <w:lang w:val="en-US"/>
          </w:rPr>
          <w:t xml:space="preserve"> C</w:t>
        </w:r>
      </w:ins>
      <w:ins w:id="30" w:author="Sylvie" w:date="2019-01-28T10:36:00Z">
        <w:r w:rsidR="0095205F">
          <w:rPr>
            <w:lang w:val="en-US"/>
          </w:rPr>
          <w:t>orrected</w:t>
        </w:r>
      </w:ins>
      <w:r w:rsidRPr="00AA3087">
        <w:rPr>
          <w:lang w:val="en-US"/>
        </w:rPr>
        <w:br/>
        <w:t>13. Figure 3: Please define the scale bar in the figure or its figure legend.</w:t>
      </w:r>
      <w:ins w:id="31" w:author="Sylvie" w:date="2019-01-30T21:41:00Z">
        <w:r w:rsidR="00A1479C">
          <w:rPr>
            <w:lang w:val="en-US"/>
          </w:rPr>
          <w:t xml:space="preserve"> Added</w:t>
        </w:r>
      </w:ins>
      <w:r w:rsidRPr="00AA3087">
        <w:rPr>
          <w:lang w:val="en-US"/>
        </w:rPr>
        <w:br/>
        <w:t>14. Discussion: Please discuss any limitations of the technique.</w:t>
      </w:r>
      <w:ins w:id="32" w:author="Sylvie" w:date="2019-01-28T10:36:00Z">
        <w:r w:rsidR="0095205F">
          <w:rPr>
            <w:lang w:val="en-US"/>
          </w:rPr>
          <w:t xml:space="preserve"> Added</w:t>
        </w:r>
      </w:ins>
      <w:r w:rsidRPr="00AA3087">
        <w:rPr>
          <w:lang w:val="en-US"/>
        </w:rPr>
        <w:br/>
      </w:r>
      <w:r w:rsidRPr="00AA3087">
        <w:rPr>
          <w:lang w:val="en-US"/>
        </w:rPr>
        <w:br/>
      </w:r>
      <w:r w:rsidRPr="00AA3087">
        <w:rPr>
          <w:lang w:val="en-US"/>
        </w:rPr>
        <w:br/>
        <w:t>Changes to be made by the Author(s) regarding the video</w:t>
      </w:r>
      <w:proofErr w:type="gramStart"/>
      <w:r w:rsidRPr="00AA3087">
        <w:rPr>
          <w:lang w:val="en-US"/>
        </w:rPr>
        <w:t>:</w:t>
      </w:r>
      <w:proofErr w:type="gramEnd"/>
      <w:r w:rsidRPr="00AA3087">
        <w:rPr>
          <w:lang w:val="en-US"/>
        </w:rPr>
        <w:br/>
        <w:t xml:space="preserve">1. Please increase the homogeneity between the written protocol and the narration in the video. It </w:t>
      </w:r>
      <w:r w:rsidRPr="00AA3087">
        <w:rPr>
          <w:lang w:val="en-US"/>
        </w:rPr>
        <w:lastRenderedPageBreak/>
        <w:t xml:space="preserve">would be best if the narration </w:t>
      </w:r>
      <w:proofErr w:type="gramStart"/>
      <w:r w:rsidRPr="00AA3087">
        <w:rPr>
          <w:lang w:val="en-US"/>
        </w:rPr>
        <w:t>is</w:t>
      </w:r>
      <w:proofErr w:type="gramEnd"/>
      <w:r w:rsidRPr="00AA3087">
        <w:rPr>
          <w:lang w:val="en-US"/>
        </w:rPr>
        <w:t xml:space="preserve"> a word for word from the written protocol text.</w:t>
      </w:r>
      <w:ins w:id="33" w:author="Sylvie" w:date="2019-01-28T10:36:00Z">
        <w:r w:rsidR="0095205F">
          <w:rPr>
            <w:lang w:val="en-US"/>
          </w:rPr>
          <w:t xml:space="preserve"> </w:t>
        </w:r>
      </w:ins>
      <w:r w:rsidRPr="00AA3087">
        <w:rPr>
          <w:lang w:val="en-US"/>
        </w:rPr>
        <w:br/>
        <w:t>2. Titles of the written manuscript and the video do not match.</w:t>
      </w:r>
      <w:ins w:id="34" w:author="Sylvie" w:date="2019-01-28T10:37:00Z">
        <w:r w:rsidR="0095205F">
          <w:rPr>
            <w:lang w:val="en-US"/>
          </w:rPr>
          <w:t xml:space="preserve"> </w:t>
        </w:r>
      </w:ins>
      <w:ins w:id="35" w:author="VINCENDEAU" w:date="2019-02-08T12:21:00Z">
        <w:r w:rsidR="006A354B">
          <w:rPr>
            <w:lang w:val="en-US"/>
          </w:rPr>
          <w:t>OK</w:t>
        </w:r>
      </w:ins>
      <w:r w:rsidRPr="00AA3087">
        <w:rPr>
          <w:lang w:val="en-US"/>
        </w:rPr>
        <w:br/>
        <w:t xml:space="preserve">3. Please use the same subtitle in the video as in the written protocol so that the protocol is easier to follow. For example, buffer preparation is in step 2 of the written protocol while it </w:t>
      </w:r>
      <w:proofErr w:type="gramStart"/>
      <w:r w:rsidRPr="00AA3087">
        <w:rPr>
          <w:lang w:val="en-US"/>
        </w:rPr>
        <w:t>is combined</w:t>
      </w:r>
      <w:proofErr w:type="gramEnd"/>
      <w:r w:rsidRPr="00AA3087">
        <w:rPr>
          <w:lang w:val="en-US"/>
        </w:rPr>
        <w:t xml:space="preserve"> with DEAE-cellulose preparation in the video.</w:t>
      </w:r>
      <w:ins w:id="36" w:author="VINCENDEAU" w:date="2019-02-08T12:21:00Z">
        <w:r w:rsidR="006A354B">
          <w:rPr>
            <w:lang w:val="en-US"/>
          </w:rPr>
          <w:t xml:space="preserve"> OK</w:t>
        </w:r>
      </w:ins>
      <w:r w:rsidRPr="00AA3087">
        <w:rPr>
          <w:lang w:val="en-US"/>
        </w:rPr>
        <w:br/>
        <w:t xml:space="preserve">4. 1:29-2:20 - We recommend removing this part of the video. The only visual during this time is text, so, rather than having the narrator read through the text, narration or a brief text overlay </w:t>
      </w:r>
      <w:proofErr w:type="gramStart"/>
      <w:r w:rsidRPr="00AA3087">
        <w:rPr>
          <w:lang w:val="en-US"/>
        </w:rPr>
        <w:t>can be added</w:t>
      </w:r>
      <w:proofErr w:type="gramEnd"/>
      <w:r w:rsidRPr="00AA3087">
        <w:rPr>
          <w:lang w:val="en-US"/>
        </w:rPr>
        <w:t xml:space="preserve"> later in the video that directs the viewer to the text protocol for information on DEAE-cellulose preparation. Alternatively, from 01:30-02:40, please show the actual process of preparing the solutions and infection process instead of showing a slide.</w:t>
      </w:r>
      <w:ins w:id="37" w:author="VINCENDEAU" w:date="2019-02-08T12:21:00Z">
        <w:r w:rsidR="006A354B">
          <w:rPr>
            <w:lang w:val="en-US"/>
          </w:rPr>
          <w:t xml:space="preserve"> O</w:t>
        </w:r>
      </w:ins>
      <w:ins w:id="38" w:author="VINCENDEAU" w:date="2019-02-08T12:22:00Z">
        <w:r w:rsidR="006A354B">
          <w:rPr>
            <w:lang w:val="en-US"/>
          </w:rPr>
          <w:t>K</w:t>
        </w:r>
      </w:ins>
      <w:r w:rsidRPr="00AA3087">
        <w:rPr>
          <w:lang w:val="en-US"/>
        </w:rPr>
        <w:br/>
        <w:t>5. 01:30: Please use the period symbol (.) for the decimal separator. For example, 10.14 g, 0.62 g, 2.55 g, etc. Please include a space between the numerical value and the temperature unit (4 °C, 20 °C).</w:t>
      </w:r>
      <w:ins w:id="39" w:author="Sylvie" w:date="2019-01-28T10:37:00Z">
        <w:r w:rsidR="0095205F">
          <w:rPr>
            <w:lang w:val="en-US"/>
          </w:rPr>
          <w:t xml:space="preserve"> Corrected</w:t>
        </w:r>
      </w:ins>
      <w:r w:rsidRPr="00AA3087">
        <w:rPr>
          <w:lang w:val="en-US"/>
        </w:rPr>
        <w:br/>
      </w:r>
      <w:proofErr w:type="gramStart"/>
      <w:r w:rsidRPr="00AA3087">
        <w:rPr>
          <w:lang w:val="en-US"/>
        </w:rPr>
        <w:t>6</w:t>
      </w:r>
      <w:proofErr w:type="gramEnd"/>
      <w:r w:rsidRPr="00AA3087">
        <w:rPr>
          <w:lang w:val="en-US"/>
        </w:rPr>
        <w:t>. The details in the video are not the same as the details in the written manuscript. Please cross-reference the video narration with the protocol text. For example</w:t>
      </w:r>
      <w:proofErr w:type="gramStart"/>
      <w:r w:rsidRPr="00AA3087">
        <w:rPr>
          <w:lang w:val="en-US"/>
        </w:rPr>
        <w:t>:</w:t>
      </w:r>
      <w:proofErr w:type="gramEnd"/>
      <w:r w:rsidRPr="00AA3087">
        <w:rPr>
          <w:lang w:val="en-US"/>
        </w:rPr>
        <w:br/>
        <w:t>03:25: Please specify the volume of parasites injected into mice in the video (2 mice per 1 mL is indicated in the written protocol.</w:t>
      </w:r>
      <w:ins w:id="40" w:author="Sylvie" w:date="2019-01-28T10:37:00Z">
        <w:r w:rsidR="0095205F">
          <w:rPr>
            <w:lang w:val="en-US"/>
          </w:rPr>
          <w:t xml:space="preserve"> Corrected</w:t>
        </w:r>
      </w:ins>
      <w:r w:rsidRPr="00AA3087">
        <w:rPr>
          <w:lang w:val="en-US"/>
        </w:rPr>
        <w:br/>
        <w:t>04:26: There is not wash step in the video while the written protocol (6.2) states that “wash with 25 mL of supplemented RPMI medium.”</w:t>
      </w:r>
      <w:ins w:id="41" w:author="Sylvie" w:date="2019-01-28T10:37:00Z">
        <w:r w:rsidR="0095205F">
          <w:rPr>
            <w:lang w:val="en-US"/>
          </w:rPr>
          <w:t xml:space="preserve"> Corrected</w:t>
        </w:r>
      </w:ins>
      <w:ins w:id="42" w:author="Sylvie" w:date="2019-01-28T10:38:00Z">
        <w:r w:rsidR="0095205F">
          <w:rPr>
            <w:lang w:val="en-US"/>
          </w:rPr>
          <w:t xml:space="preserve"> </w:t>
        </w:r>
      </w:ins>
      <w:r w:rsidRPr="00AA3087">
        <w:rPr>
          <w:lang w:val="en-US"/>
        </w:rPr>
        <w:br/>
      </w:r>
      <w:proofErr w:type="gramStart"/>
      <w:r w:rsidRPr="00AA3087">
        <w:rPr>
          <w:lang w:val="en-US"/>
        </w:rPr>
        <w:t>7</w:t>
      </w:r>
      <w:proofErr w:type="gramEnd"/>
      <w:r w:rsidRPr="00AA3087">
        <w:rPr>
          <w:lang w:val="en-US"/>
        </w:rPr>
        <w:t xml:space="preserve">. 3:30, 4:23, 4:40 - These edits feel jarring. Crossfades </w:t>
      </w:r>
      <w:proofErr w:type="gramStart"/>
      <w:r w:rsidRPr="00AA3087">
        <w:rPr>
          <w:lang w:val="en-US"/>
        </w:rPr>
        <w:t>should be used</w:t>
      </w:r>
      <w:proofErr w:type="gramEnd"/>
      <w:r w:rsidRPr="00AA3087">
        <w:rPr>
          <w:lang w:val="en-US"/>
        </w:rPr>
        <w:t xml:space="preserve"> to smooth them out.</w:t>
      </w:r>
      <w:r w:rsidRPr="00AA3087">
        <w:rPr>
          <w:lang w:val="en-US"/>
        </w:rPr>
        <w:br/>
        <w:t xml:space="preserve">8. 5:04, 5:07 - These shots are not on screen long enough, resulting in too many edits in too short a span of time. Currently, the pacing at these points feels too quick. The shots need to either be </w:t>
      </w:r>
      <w:proofErr w:type="gramStart"/>
      <w:r w:rsidRPr="00AA3087">
        <w:rPr>
          <w:lang w:val="en-US"/>
        </w:rPr>
        <w:t>extended</w:t>
      </w:r>
      <w:proofErr w:type="gramEnd"/>
      <w:r w:rsidRPr="00AA3087">
        <w:rPr>
          <w:lang w:val="en-US"/>
        </w:rPr>
        <w:t xml:space="preserve"> or cut out.</w:t>
      </w:r>
      <w:r w:rsidRPr="00AA3087">
        <w:rPr>
          <w:lang w:val="en-US"/>
        </w:rPr>
        <w:br/>
      </w:r>
      <w:proofErr w:type="gramStart"/>
      <w:r w:rsidRPr="00AA3087">
        <w:rPr>
          <w:lang w:val="en-US"/>
        </w:rPr>
        <w:t>9. Please</w:t>
      </w:r>
      <w:proofErr w:type="gramEnd"/>
      <w:r w:rsidRPr="00AA3087">
        <w:rPr>
          <w:lang w:val="en-US"/>
        </w:rPr>
        <w:t xml:space="preserve"> use the same figures in the written manuscript and in the video in the Results section.</w:t>
      </w:r>
      <w:r w:rsidRPr="00AA3087">
        <w:rPr>
          <w:lang w:val="en-US"/>
        </w:rPr>
        <w:br/>
        <w:t>10. As a general note on audio quality, we recommend removing the audio from the camera for the protocol portion of the video. The camera audio tends to distract from the narration while not adding anything to the understanding of the protocol.</w:t>
      </w:r>
      <w:r w:rsidRPr="00AA3087">
        <w:rPr>
          <w:lang w:val="en-US"/>
        </w:rPr>
        <w:br/>
        <w:t xml:space="preserve">11. Please upload a revised high-resolution video here: </w:t>
      </w:r>
      <w:hyperlink r:id="rId5" w:tgtFrame="_blank" w:history="1">
        <w:r w:rsidRPr="00AA3087">
          <w:rPr>
            <w:rStyle w:val="Lienhypertexte"/>
            <w:lang w:val="en-US"/>
          </w:rPr>
          <w:t>http://www.jove.com/files_upload.php?src=17816623</w:t>
        </w:r>
      </w:hyperlink>
      <w:r w:rsidRPr="00AA3087">
        <w:rPr>
          <w:lang w:val="en-US"/>
        </w:rPr>
        <w:br/>
      </w:r>
      <w:r w:rsidRPr="00AA3087">
        <w:rPr>
          <w:lang w:val="en-US"/>
        </w:rPr>
        <w:br/>
      </w:r>
      <w:r w:rsidRPr="00AA3087">
        <w:rPr>
          <w:b/>
          <w:bCs/>
          <w:lang w:val="en-US"/>
        </w:rPr>
        <w:t>Reviewers' comments</w:t>
      </w:r>
      <w:proofErr w:type="gramStart"/>
      <w:r w:rsidRPr="00AA3087">
        <w:rPr>
          <w:b/>
          <w:bCs/>
          <w:lang w:val="en-US"/>
        </w:rPr>
        <w:t>:</w:t>
      </w:r>
      <w:proofErr w:type="gramEnd"/>
      <w:r w:rsidRPr="00AA3087">
        <w:rPr>
          <w:lang w:val="en-US"/>
        </w:rPr>
        <w:br/>
      </w:r>
      <w:r w:rsidRPr="00AA3087">
        <w:rPr>
          <w:lang w:val="en-US"/>
        </w:rPr>
        <w:br/>
      </w:r>
      <w:r w:rsidRPr="00AA3087">
        <w:rPr>
          <w:b/>
          <w:bCs/>
          <w:lang w:val="en-US"/>
        </w:rPr>
        <w:t>Reviewer #1:</w:t>
      </w:r>
      <w:r w:rsidRPr="00AA3087">
        <w:rPr>
          <w:lang w:val="en-US"/>
        </w:rPr>
        <w:br/>
        <w:t>Manuscript Summary:</w:t>
      </w:r>
      <w:r w:rsidRPr="00AA3087">
        <w:rPr>
          <w:lang w:val="en-US"/>
        </w:rPr>
        <w:br/>
        <w:t xml:space="preserve">Purification of trypanosomes from blood by anion-exchange is a very useful method for both diagnosis of T. b. gambiense HAT and for isolation of trypanosomes for numerous research purposes. The text and video </w:t>
      </w:r>
      <w:proofErr w:type="gramStart"/>
      <w:r w:rsidRPr="00AA3087">
        <w:rPr>
          <w:lang w:val="en-US"/>
        </w:rPr>
        <w:t>are well put</w:t>
      </w:r>
      <w:proofErr w:type="gramEnd"/>
      <w:r w:rsidRPr="00AA3087">
        <w:rPr>
          <w:lang w:val="en-US"/>
        </w:rPr>
        <w:t xml:space="preserve"> </w:t>
      </w:r>
      <w:proofErr w:type="spellStart"/>
      <w:r w:rsidRPr="00AA3087">
        <w:rPr>
          <w:lang w:val="en-US"/>
        </w:rPr>
        <w:t>togther</w:t>
      </w:r>
      <w:proofErr w:type="spellEnd"/>
      <w:r w:rsidRPr="00AA3087">
        <w:rPr>
          <w:lang w:val="en-US"/>
        </w:rPr>
        <w:t xml:space="preserve">. Most </w:t>
      </w:r>
      <w:proofErr w:type="gramStart"/>
      <w:r w:rsidRPr="00AA3087">
        <w:rPr>
          <w:lang w:val="en-US"/>
        </w:rPr>
        <w:t>importantly</w:t>
      </w:r>
      <w:proofErr w:type="gramEnd"/>
      <w:r w:rsidRPr="00AA3087">
        <w:rPr>
          <w:lang w:val="en-US"/>
        </w:rPr>
        <w:t xml:space="preserve"> they will allow others to reproduce this method accurately.</w:t>
      </w:r>
      <w:r w:rsidRPr="00AA3087">
        <w:rPr>
          <w:lang w:val="en-US"/>
        </w:rPr>
        <w:br/>
      </w:r>
      <w:r w:rsidRPr="00AA3087">
        <w:rPr>
          <w:lang w:val="en-US"/>
        </w:rPr>
        <w:br/>
        <w:t>Minor Concerns</w:t>
      </w:r>
      <w:proofErr w:type="gramStart"/>
      <w:r w:rsidRPr="00AA3087">
        <w:rPr>
          <w:lang w:val="en-US"/>
        </w:rPr>
        <w:t>:</w:t>
      </w:r>
      <w:proofErr w:type="gramEnd"/>
      <w:r w:rsidRPr="00AA3087">
        <w:rPr>
          <w:lang w:val="en-US"/>
        </w:rPr>
        <w:br/>
        <w:t>1. Abstract Lines 57-59- 'this method is fast and reproducible'. It would be useful for people who want to carry out this method to know how long it actually takes to prepare and carry out, especially for those who are involved in active HAT screening for example.</w:t>
      </w:r>
      <w:ins w:id="43" w:author="Sylvie" w:date="2019-01-28T10:38:00Z">
        <w:r w:rsidR="0095205F">
          <w:rPr>
            <w:lang w:val="en-US"/>
          </w:rPr>
          <w:t xml:space="preserve">  Added</w:t>
        </w:r>
      </w:ins>
      <w:r w:rsidRPr="00AA3087">
        <w:rPr>
          <w:lang w:val="en-US"/>
        </w:rPr>
        <w:br/>
        <w:t xml:space="preserve">2. Fig 2 is a bit </w:t>
      </w:r>
      <w:proofErr w:type="gramStart"/>
      <w:r w:rsidRPr="00AA3087">
        <w:rPr>
          <w:lang w:val="en-US"/>
        </w:rPr>
        <w:t>pixelated</w:t>
      </w:r>
      <w:ins w:id="44" w:author="Sylvie" w:date="2019-01-28T10:38:00Z">
        <w:r w:rsidR="0095205F">
          <w:rPr>
            <w:lang w:val="en-US"/>
          </w:rPr>
          <w:t xml:space="preserve">  Corrected</w:t>
        </w:r>
      </w:ins>
      <w:proofErr w:type="gramEnd"/>
      <w:r w:rsidRPr="00AA3087">
        <w:rPr>
          <w:lang w:val="en-US"/>
        </w:rPr>
        <w:br/>
        <w:t xml:space="preserve">3. In the </w:t>
      </w:r>
      <w:proofErr w:type="gramStart"/>
      <w:r w:rsidRPr="00AA3087">
        <w:rPr>
          <w:lang w:val="en-US"/>
        </w:rPr>
        <w:t>video</w:t>
      </w:r>
      <w:proofErr w:type="gramEnd"/>
      <w:r w:rsidRPr="00AA3087">
        <w:rPr>
          <w:lang w:val="en-US"/>
        </w:rPr>
        <w:t xml:space="preserve"> it mentions that collected trypanosomes are centrifuged at 1200g for 12mins at 4oC. From a practical point of </w:t>
      </w:r>
      <w:proofErr w:type="gramStart"/>
      <w:r w:rsidRPr="00AA3087">
        <w:rPr>
          <w:lang w:val="en-US"/>
        </w:rPr>
        <w:t>view</w:t>
      </w:r>
      <w:proofErr w:type="gramEnd"/>
      <w:r w:rsidRPr="00AA3087">
        <w:rPr>
          <w:lang w:val="en-US"/>
        </w:rPr>
        <w:t xml:space="preserve"> it might be worth mentioning whether this could be done without a </w:t>
      </w:r>
      <w:r w:rsidRPr="00AA3087">
        <w:rPr>
          <w:lang w:val="en-US"/>
        </w:rPr>
        <w:lastRenderedPageBreak/>
        <w:t>refrigerated centrifuge which may not be available in the field.</w:t>
      </w:r>
      <w:ins w:id="45" w:author="Sylvie" w:date="2019-01-28T10:39:00Z">
        <w:r w:rsidR="008A2B74">
          <w:rPr>
            <w:lang w:val="en-US"/>
          </w:rPr>
          <w:t xml:space="preserve"> </w:t>
        </w:r>
        <w:proofErr w:type="gramStart"/>
        <w:r w:rsidR="008A2B74">
          <w:rPr>
            <w:lang w:val="en-US"/>
          </w:rPr>
          <w:t>Added :</w:t>
        </w:r>
        <w:proofErr w:type="gramEnd"/>
        <w:r w:rsidR="008A2B74" w:rsidRPr="006A354B">
          <w:rPr>
            <w:lang w:val="en-US"/>
          </w:rPr>
          <w:t xml:space="preserve"> </w:t>
        </w:r>
        <w:r w:rsidR="008A2B74" w:rsidRPr="008A2B74">
          <w:rPr>
            <w:lang w:val="en-US"/>
          </w:rPr>
          <w:t>at ambient temperature in field conditions</w:t>
        </w:r>
      </w:ins>
      <w:r w:rsidRPr="00AA3087">
        <w:rPr>
          <w:lang w:val="en-US"/>
        </w:rPr>
        <w:br/>
      </w:r>
      <w:r w:rsidRPr="00AA3087">
        <w:rPr>
          <w:lang w:val="en-US"/>
        </w:rPr>
        <w:br/>
      </w:r>
      <w:r w:rsidRPr="00AA3087">
        <w:rPr>
          <w:lang w:val="en-US"/>
        </w:rPr>
        <w:br/>
      </w:r>
      <w:r w:rsidRPr="00AA3087">
        <w:rPr>
          <w:b/>
          <w:bCs/>
          <w:lang w:val="en-US"/>
        </w:rPr>
        <w:t>Reviewer #2:</w:t>
      </w:r>
      <w:r w:rsidRPr="00AA3087">
        <w:rPr>
          <w:lang w:val="en-US"/>
        </w:rPr>
        <w:br/>
        <w:t>Manuscript Summary:</w:t>
      </w:r>
      <w:r w:rsidRPr="00AA3087">
        <w:rPr>
          <w:lang w:val="en-US"/>
        </w:rPr>
        <w:br/>
        <w:t xml:space="preserve">The manuscript clearly describes a simple, yet profoundly useful protocol for the purification of trypanosomes and provides some examples as to the application of this method. The manuscript </w:t>
      </w:r>
      <w:proofErr w:type="gramStart"/>
      <w:r w:rsidRPr="00AA3087">
        <w:rPr>
          <w:lang w:val="en-US"/>
        </w:rPr>
        <w:t>is accompanied</w:t>
      </w:r>
      <w:proofErr w:type="gramEnd"/>
      <w:r w:rsidRPr="00AA3087">
        <w:rPr>
          <w:lang w:val="en-US"/>
        </w:rPr>
        <w:t xml:space="preserve"> by a good quality video with clear narration that demonstrates the method well enough to be repeated by any scientist.</w:t>
      </w:r>
      <w:r w:rsidRPr="00AA3087">
        <w:rPr>
          <w:lang w:val="en-US"/>
        </w:rPr>
        <w:br/>
      </w:r>
      <w:r w:rsidRPr="00AA3087">
        <w:rPr>
          <w:lang w:val="en-US"/>
        </w:rPr>
        <w:br/>
        <w:t>Major Concerns</w:t>
      </w:r>
      <w:proofErr w:type="gramStart"/>
      <w:r w:rsidRPr="00AA3087">
        <w:rPr>
          <w:lang w:val="en-US"/>
        </w:rPr>
        <w:t>:</w:t>
      </w:r>
      <w:proofErr w:type="gramEnd"/>
      <w:r w:rsidRPr="00AA3087">
        <w:rPr>
          <w:lang w:val="en-US"/>
        </w:rPr>
        <w:br/>
        <w:t xml:space="preserve">1. While the description of the protocol is clear, both in the manuscript and in the video, there appears to be a disconnect between the explanatory figures in the video and the manuscript itself. This </w:t>
      </w:r>
      <w:proofErr w:type="gramStart"/>
      <w:r w:rsidRPr="00AA3087">
        <w:rPr>
          <w:lang w:val="en-US"/>
        </w:rPr>
        <w:t>could be remedied</w:t>
      </w:r>
      <w:proofErr w:type="gramEnd"/>
      <w:r w:rsidRPr="00AA3087">
        <w:rPr>
          <w:lang w:val="en-US"/>
        </w:rPr>
        <w:t xml:space="preserve"> if the figures that only appear in the video (at 7:55 and the 2D gel at 8:02) also appeared in the manuscript, with detailed figure legends.</w:t>
      </w:r>
      <w:ins w:id="46" w:author="Sylvie" w:date="2019-01-28T10:40:00Z">
        <w:r w:rsidR="008A2B74">
          <w:rPr>
            <w:lang w:val="en-US"/>
          </w:rPr>
          <w:t xml:space="preserve"> </w:t>
        </w:r>
      </w:ins>
      <w:ins w:id="47" w:author="Sylvie" w:date="2019-01-28T10:41:00Z">
        <w:r w:rsidR="008A2B74">
          <w:rPr>
            <w:lang w:val="en-US"/>
          </w:rPr>
          <w:t>2D gel has been removed</w:t>
        </w:r>
      </w:ins>
      <w:r w:rsidRPr="00AA3087">
        <w:rPr>
          <w:lang w:val="en-US"/>
        </w:rPr>
        <w:br/>
      </w:r>
      <w:proofErr w:type="gramStart"/>
      <w:r w:rsidRPr="00AA3087">
        <w:rPr>
          <w:lang w:val="en-US"/>
        </w:rPr>
        <w:t>2</w:t>
      </w:r>
      <w:proofErr w:type="gramEnd"/>
      <w:r w:rsidRPr="00AA3087">
        <w:rPr>
          <w:lang w:val="en-US"/>
        </w:rPr>
        <w:t xml:space="preserve">. Glucose metabolism </w:t>
      </w:r>
      <w:proofErr w:type="gramStart"/>
      <w:r w:rsidRPr="00AA3087">
        <w:rPr>
          <w:lang w:val="en-US"/>
        </w:rPr>
        <w:t>is discussed</w:t>
      </w:r>
      <w:proofErr w:type="gramEnd"/>
      <w:r w:rsidRPr="00AA3087">
        <w:rPr>
          <w:lang w:val="en-US"/>
        </w:rPr>
        <w:t xml:space="preserve"> in the representative results section but no specific data are presented. A single experiment, demonstrating how purified parasites </w:t>
      </w:r>
      <w:proofErr w:type="gramStart"/>
      <w:r w:rsidRPr="00AA3087">
        <w:rPr>
          <w:lang w:val="en-US"/>
        </w:rPr>
        <w:t>can be used</w:t>
      </w:r>
      <w:proofErr w:type="gramEnd"/>
      <w:r w:rsidRPr="00AA3087">
        <w:rPr>
          <w:lang w:val="en-US"/>
        </w:rPr>
        <w:t xml:space="preserve"> to investigate glucose metabolism in trypanosomes, would make the results section much stronger. These data need not appear in the video so, re-shooting is unnecessary.</w:t>
      </w:r>
      <w:ins w:id="48" w:author="Sylvie" w:date="2019-01-28T10:42:00Z">
        <w:r w:rsidR="00CC751E">
          <w:rPr>
            <w:lang w:val="en-US"/>
          </w:rPr>
          <w:t xml:space="preserve"> A</w:t>
        </w:r>
      </w:ins>
      <w:ins w:id="49" w:author="Sylvie" w:date="2019-01-28T10:43:00Z">
        <w:r w:rsidR="00CC751E">
          <w:rPr>
            <w:lang w:val="en-US"/>
          </w:rPr>
          <w:t>dded</w:t>
        </w:r>
      </w:ins>
    </w:p>
    <w:p w14:paraId="36A12FAD" w14:textId="1E44DD93" w:rsidR="00737831" w:rsidRDefault="00AA3087" w:rsidP="00AA3087">
      <w:pPr>
        <w:rPr>
          <w:ins w:id="50" w:author="Sylvie" w:date="2019-01-27T14:02:00Z"/>
          <w:lang w:val="en-US"/>
        </w:rPr>
      </w:pPr>
      <w:r w:rsidRPr="00AA3087">
        <w:rPr>
          <w:lang w:val="en-US"/>
        </w:rPr>
        <w:br/>
      </w:r>
      <w:r w:rsidRPr="00AA3087">
        <w:rPr>
          <w:lang w:val="en-US"/>
        </w:rPr>
        <w:br/>
        <w:t>Minor Concerns</w:t>
      </w:r>
      <w:proofErr w:type="gramStart"/>
      <w:r w:rsidRPr="00AA3087">
        <w:rPr>
          <w:lang w:val="en-US"/>
        </w:rPr>
        <w:t>:</w:t>
      </w:r>
      <w:proofErr w:type="gramEnd"/>
      <w:r w:rsidRPr="00AA3087">
        <w:rPr>
          <w:lang w:val="en-US"/>
        </w:rPr>
        <w:br/>
        <w:t xml:space="preserve">1. As this work focuses on the purification of African </w:t>
      </w:r>
      <w:proofErr w:type="spellStart"/>
      <w:r w:rsidRPr="00AA3087">
        <w:rPr>
          <w:lang w:val="en-US"/>
        </w:rPr>
        <w:t>trypansomes</w:t>
      </w:r>
      <w:proofErr w:type="spellEnd"/>
      <w:r w:rsidRPr="00AA3087">
        <w:rPr>
          <w:lang w:val="en-US"/>
        </w:rPr>
        <w:t>, the word "African" should appear in the title.</w:t>
      </w:r>
      <w:ins w:id="51" w:author="Sylvie" w:date="2019-01-28T10:43:00Z">
        <w:r w:rsidR="00CC751E">
          <w:rPr>
            <w:lang w:val="en-US"/>
          </w:rPr>
          <w:t xml:space="preserve"> Added</w:t>
        </w:r>
      </w:ins>
      <w:r w:rsidRPr="00AA3087">
        <w:rPr>
          <w:lang w:val="en-US"/>
        </w:rPr>
        <w:br/>
        <w:t>2. Line 53: "Adsorption" is probably a better term here than "absorption".</w:t>
      </w:r>
      <w:ins w:id="52" w:author="Sylvie" w:date="2019-01-28T10:43:00Z">
        <w:r w:rsidR="00CC751E">
          <w:rPr>
            <w:lang w:val="en-US"/>
          </w:rPr>
          <w:t xml:space="preserve"> We agree</w:t>
        </w:r>
      </w:ins>
      <w:r w:rsidRPr="00AA3087">
        <w:rPr>
          <w:lang w:val="en-US"/>
        </w:rPr>
        <w:br/>
      </w:r>
      <w:proofErr w:type="gramStart"/>
      <w:r w:rsidRPr="00AA3087">
        <w:rPr>
          <w:lang w:val="en-US"/>
        </w:rPr>
        <w:t>3</w:t>
      </w:r>
      <w:proofErr w:type="gramEnd"/>
      <w:r w:rsidRPr="00AA3087">
        <w:rPr>
          <w:lang w:val="en-US"/>
        </w:rPr>
        <w:t>. Line 84: Please provide some examples for the recently developed diagnostic tests.</w:t>
      </w:r>
      <w:ins w:id="53" w:author="Microsoft Office User" w:date="2019-01-30T18:01:00Z">
        <w:r w:rsidR="009240B5">
          <w:rPr>
            <w:lang w:val="en-US"/>
          </w:rPr>
          <w:t xml:space="preserve"> </w:t>
        </w:r>
      </w:ins>
      <w:proofErr w:type="gramStart"/>
      <w:ins w:id="54" w:author="Sylvie" w:date="2019-01-28T10:43:00Z">
        <w:r w:rsidR="00CC751E">
          <w:rPr>
            <w:lang w:val="en-US"/>
          </w:rPr>
          <w:t>added</w:t>
        </w:r>
      </w:ins>
      <w:proofErr w:type="gramEnd"/>
      <w:r w:rsidRPr="00AA3087">
        <w:rPr>
          <w:lang w:val="en-US"/>
        </w:rPr>
        <w:br/>
        <w:t xml:space="preserve">4. Lines 110-112: The statement "conditions...have to be adapted to...each mix of mammalian blood cells and trypanosomes" suggests that the applicability of this method is greatly limited in the field. Does the author mean human vs. other animal blood/parasites or </w:t>
      </w:r>
      <w:proofErr w:type="spellStart"/>
      <w:r w:rsidRPr="00AA3087">
        <w:rPr>
          <w:lang w:val="en-US"/>
        </w:rPr>
        <w:t>interindividual</w:t>
      </w:r>
      <w:proofErr w:type="spellEnd"/>
      <w:r w:rsidRPr="00AA3087">
        <w:rPr>
          <w:lang w:val="en-US"/>
        </w:rPr>
        <w:t xml:space="preserve"> differences? (The latter would make field diagnosis difficult.) I assume gambiense and rhodesiense need somewhat different conditions. Is adaptation of the protocol necessary for optimization or is it an absolute requirement for parasite concentration?</w:t>
      </w:r>
      <w:ins w:id="55" w:author="Sylvie" w:date="2019-01-28T10:45:00Z">
        <w:r w:rsidR="00CC751E">
          <w:rPr>
            <w:lang w:val="en-US"/>
          </w:rPr>
          <w:t xml:space="preserve"> It is not </w:t>
        </w:r>
        <w:proofErr w:type="spellStart"/>
        <w:r w:rsidR="00CC751E">
          <w:rPr>
            <w:lang w:val="en-US"/>
          </w:rPr>
          <w:t>interindividual</w:t>
        </w:r>
        <w:proofErr w:type="spellEnd"/>
        <w:r w:rsidR="00CC751E">
          <w:rPr>
            <w:lang w:val="en-US"/>
          </w:rPr>
          <w:t xml:space="preserve"> difference. Conditions for T. </w:t>
        </w:r>
      </w:ins>
      <w:ins w:id="56" w:author="Sylvie" w:date="2019-01-28T10:46:00Z">
        <w:r w:rsidR="00CC751E">
          <w:rPr>
            <w:lang w:val="en-US"/>
          </w:rPr>
          <w:t>b. gambiense</w:t>
        </w:r>
      </w:ins>
      <w:ins w:id="57" w:author="Sylvie" w:date="2019-01-28T10:47:00Z">
        <w:r w:rsidR="00CC751E">
          <w:rPr>
            <w:lang w:val="en-US"/>
          </w:rPr>
          <w:t xml:space="preserve"> diagnostic </w:t>
        </w:r>
      </w:ins>
      <w:ins w:id="58" w:author="Sylvie" w:date="2019-01-28T10:46:00Z">
        <w:del w:id="59" w:author="Microsoft Office User" w:date="2019-01-30T18:04:00Z">
          <w:r w:rsidR="00CC751E" w:rsidDel="009240B5">
            <w:rPr>
              <w:lang w:val="en-US"/>
            </w:rPr>
            <w:delText xml:space="preserve"> </w:delText>
          </w:r>
        </w:del>
        <w:r w:rsidR="00CC751E">
          <w:rPr>
            <w:lang w:val="en-US"/>
          </w:rPr>
          <w:t>are well established</w:t>
        </w:r>
      </w:ins>
      <w:ins w:id="60" w:author="Sylvie" w:date="2019-01-28T10:47:00Z">
        <w:r w:rsidR="00CC751E">
          <w:rPr>
            <w:lang w:val="en-US"/>
          </w:rPr>
          <w:t xml:space="preserve">. </w:t>
        </w:r>
      </w:ins>
      <w:ins w:id="61" w:author="Sylvie" w:date="2019-01-28T11:15:00Z">
        <w:r w:rsidR="002E24EB">
          <w:rPr>
            <w:lang w:val="en-US"/>
          </w:rPr>
          <w:t>Patient</w:t>
        </w:r>
      </w:ins>
      <w:ins w:id="62" w:author="Sylvie" w:date="2019-01-28T11:16:00Z">
        <w:r w:rsidR="002E24EB">
          <w:rPr>
            <w:lang w:val="en-US"/>
          </w:rPr>
          <w:t>s</w:t>
        </w:r>
      </w:ins>
      <w:ins w:id="63" w:author="Sylvie" w:date="2019-01-28T11:15:00Z">
        <w:r w:rsidR="002E24EB">
          <w:rPr>
            <w:lang w:val="en-US"/>
          </w:rPr>
          <w:t xml:space="preserve"> with rhodesiense</w:t>
        </w:r>
      </w:ins>
      <w:ins w:id="64" w:author="Sylvie" w:date="2019-01-28T11:16:00Z">
        <w:r w:rsidR="002E24EB">
          <w:rPr>
            <w:lang w:val="en-US"/>
          </w:rPr>
          <w:t xml:space="preserve"> </w:t>
        </w:r>
      </w:ins>
      <w:ins w:id="65" w:author="Sylvie" w:date="2019-01-28T11:15:00Z">
        <w:r w:rsidR="002E24EB">
          <w:rPr>
            <w:lang w:val="en-US"/>
          </w:rPr>
          <w:t xml:space="preserve">HAT usually </w:t>
        </w:r>
      </w:ins>
      <w:ins w:id="66" w:author="Sylvie" w:date="2019-01-28T11:16:00Z">
        <w:r w:rsidR="002E24EB">
          <w:rPr>
            <w:lang w:val="en-US"/>
          </w:rPr>
          <w:t>have high levels of parasitemia</w:t>
        </w:r>
      </w:ins>
      <w:r w:rsidRPr="00AA3087">
        <w:rPr>
          <w:lang w:val="en-US"/>
        </w:rPr>
        <w:br/>
        <w:t>5. Line 112: "This method favors the concentration of parasites found in the field". How so?</w:t>
      </w:r>
      <w:ins w:id="67" w:author="Sylvie" w:date="2019-01-28T10:43:00Z">
        <w:r w:rsidR="00CC751E">
          <w:rPr>
            <w:lang w:val="en-US"/>
          </w:rPr>
          <w:t xml:space="preserve"> Corrected</w:t>
        </w:r>
      </w:ins>
      <w:r w:rsidRPr="00AA3087">
        <w:rPr>
          <w:lang w:val="en-US"/>
        </w:rPr>
        <w:br/>
      </w:r>
      <w:proofErr w:type="gramStart"/>
      <w:r w:rsidRPr="00AA3087">
        <w:rPr>
          <w:lang w:val="en-US"/>
        </w:rPr>
        <w:t>6</w:t>
      </w:r>
      <w:proofErr w:type="gramEnd"/>
      <w:r w:rsidRPr="00AA3087">
        <w:rPr>
          <w:lang w:val="en-US"/>
        </w:rPr>
        <w:t>. Line 117-119: Please avoid verbatim repetition of that sentence that also appears in line 39.</w:t>
      </w:r>
      <w:ins w:id="68" w:author="Sylvie" w:date="2019-01-28T10:44:00Z">
        <w:r w:rsidR="00CC751E">
          <w:rPr>
            <w:lang w:val="en-US"/>
          </w:rPr>
          <w:t>OK</w:t>
        </w:r>
      </w:ins>
      <w:r w:rsidRPr="00AA3087">
        <w:rPr>
          <w:lang w:val="en-US"/>
        </w:rPr>
        <w:br/>
        <w:t>7. Please copy-edit the protocol. Line 132: mice 12-25g, Line 142: "2X" is missing from the description of the concentrated buffer (stated in the video), Line 154: MW of glucose is missing.</w:t>
      </w:r>
      <w:ins w:id="69" w:author="Sylvie" w:date="2019-01-28T10:44:00Z">
        <w:r w:rsidR="00CC751E">
          <w:rPr>
            <w:lang w:val="en-US"/>
          </w:rPr>
          <w:t xml:space="preserve"> Added</w:t>
        </w:r>
      </w:ins>
      <w:r w:rsidRPr="00AA3087">
        <w:rPr>
          <w:lang w:val="en-US"/>
        </w:rPr>
        <w:br/>
        <w:t xml:space="preserve">8. Lines 218-219: How </w:t>
      </w:r>
      <w:proofErr w:type="gramStart"/>
      <w:r w:rsidRPr="00AA3087">
        <w:rPr>
          <w:lang w:val="en-US"/>
        </w:rPr>
        <w:t>was motility quantified</w:t>
      </w:r>
      <w:proofErr w:type="gramEnd"/>
      <w:r w:rsidRPr="00AA3087">
        <w:rPr>
          <w:lang w:val="en-US"/>
        </w:rPr>
        <w:t>?</w:t>
      </w:r>
      <w:ins w:id="70" w:author="Sylvie" w:date="2019-01-28T10:48:00Z">
        <w:r w:rsidR="00CC751E">
          <w:rPr>
            <w:lang w:val="en-US"/>
          </w:rPr>
          <w:t xml:space="preserve">  Microscopic observation of moving parasites</w:t>
        </w:r>
      </w:ins>
      <w:r w:rsidR="002A5F02">
        <w:rPr>
          <w:lang w:val="en-US"/>
        </w:rPr>
        <w:t xml:space="preserve">. </w:t>
      </w:r>
      <w:proofErr w:type="gramStart"/>
      <w:r w:rsidR="002A5F02" w:rsidRPr="002A5F02">
        <w:rPr>
          <w:color w:val="00B0F0"/>
          <w:lang w:val="en-US"/>
        </w:rPr>
        <w:t xml:space="preserve">Added </w:t>
      </w:r>
      <w:ins w:id="71" w:author="Sylvie" w:date="2019-01-28T10:48:00Z">
        <w:r w:rsidR="00CC751E" w:rsidRPr="002A5F02">
          <w:rPr>
            <w:color w:val="00B0F0"/>
            <w:lang w:val="en-US"/>
          </w:rPr>
          <w:t xml:space="preserve"> </w:t>
        </w:r>
      </w:ins>
      <w:r w:rsidR="002A5F02" w:rsidRPr="002A5F02">
        <w:rPr>
          <w:color w:val="00B0F0"/>
          <w:lang w:val="en-US"/>
        </w:rPr>
        <w:t>Assess</w:t>
      </w:r>
      <w:proofErr w:type="gramEnd"/>
      <w:r w:rsidR="002A5F02" w:rsidRPr="002A5F02">
        <w:rPr>
          <w:color w:val="00B0F0"/>
          <w:lang w:val="en-US"/>
        </w:rPr>
        <w:t xml:space="preserve"> parasite viability by measuring the percentage of motile forms.</w:t>
      </w:r>
      <w:r w:rsidRPr="002A5F02">
        <w:rPr>
          <w:lang w:val="en-US"/>
        </w:rPr>
        <w:br/>
      </w:r>
      <w:r w:rsidRPr="00AA3087">
        <w:rPr>
          <w:lang w:val="en-US"/>
        </w:rPr>
        <w:t>9. Line 300: DEAE cellulose preparation is only an indispensable step in parasite preparation using THIS method. (Other purification methods exist). Please clarify.</w:t>
      </w:r>
      <w:ins w:id="72" w:author="Sylvie" w:date="2019-01-28T10:49:00Z">
        <w:r w:rsidR="00A72BF6">
          <w:rPr>
            <w:lang w:val="en-US"/>
          </w:rPr>
          <w:t xml:space="preserve"> </w:t>
        </w:r>
      </w:ins>
      <w:ins w:id="73" w:author="VINCENDEAU" w:date="2019-02-08T12:24:00Z">
        <w:r w:rsidR="006A354B">
          <w:rPr>
            <w:lang w:val="en-US"/>
          </w:rPr>
          <w:t>OK</w:t>
        </w:r>
      </w:ins>
      <w:r w:rsidRPr="00AA3087">
        <w:rPr>
          <w:lang w:val="en-US"/>
        </w:rPr>
        <w:br/>
        <w:t>10. Lines 267-271. Legend for Figure 2 (which is actually Figure 3 in the pdf). Please expand on the description (dilution of antibodies, type of microscope used).</w:t>
      </w:r>
      <w:ins w:id="74" w:author="Sylvie" w:date="2019-01-28T10:49:00Z">
        <w:r w:rsidR="00A72BF6">
          <w:rPr>
            <w:lang w:val="en-US"/>
          </w:rPr>
          <w:t xml:space="preserve"> Corrected</w:t>
        </w:r>
      </w:ins>
      <w:r w:rsidRPr="00AA3087">
        <w:rPr>
          <w:lang w:val="en-US"/>
        </w:rPr>
        <w:br/>
      </w:r>
      <w:r w:rsidRPr="00AA3087">
        <w:rPr>
          <w:lang w:val="en-US"/>
        </w:rPr>
        <w:lastRenderedPageBreak/>
        <w:t>11. Figure 3: Scale bar size is missing.</w:t>
      </w:r>
      <w:ins w:id="75" w:author="Sylvie" w:date="2019-01-28T10:49:00Z">
        <w:r w:rsidR="00A72BF6">
          <w:rPr>
            <w:lang w:val="en-US"/>
          </w:rPr>
          <w:t xml:space="preserve"> Corrected</w:t>
        </w:r>
      </w:ins>
      <w:r w:rsidRPr="00AA3087">
        <w:rPr>
          <w:lang w:val="en-US"/>
        </w:rPr>
        <w:br/>
      </w:r>
      <w:r w:rsidRPr="00AA3087">
        <w:rPr>
          <w:lang w:val="en-US"/>
        </w:rPr>
        <w:br/>
      </w:r>
      <w:proofErr w:type="gramStart"/>
      <w:r w:rsidRPr="00AA3087">
        <w:rPr>
          <w:lang w:val="en-US"/>
        </w:rPr>
        <w:t>The</w:t>
      </w:r>
      <w:proofErr w:type="gramEnd"/>
      <w:r w:rsidRPr="00AA3087">
        <w:rPr>
          <w:lang w:val="en-US"/>
        </w:rPr>
        <w:t xml:space="preserve"> video is of good quality in general but please include further explanations in the text.</w:t>
      </w:r>
      <w:r w:rsidRPr="00AA3087">
        <w:rPr>
          <w:lang w:val="en-US"/>
        </w:rPr>
        <w:br/>
        <w:t xml:space="preserve">The figure at 7:54 should be included in the manuscript with a detailed figure legend. Please explain in the text why SIGN-R1 KO mice are important, as this </w:t>
      </w:r>
      <w:proofErr w:type="gramStart"/>
      <w:r w:rsidRPr="00AA3087">
        <w:rPr>
          <w:lang w:val="en-US"/>
        </w:rPr>
        <w:t>is not specifically explained</w:t>
      </w:r>
      <w:proofErr w:type="gramEnd"/>
      <w:r w:rsidRPr="00AA3087">
        <w:rPr>
          <w:lang w:val="en-US"/>
        </w:rPr>
        <w:t xml:space="preserve"> in the video.</w:t>
      </w:r>
      <w:r w:rsidRPr="00AA3087">
        <w:rPr>
          <w:lang w:val="en-US"/>
        </w:rPr>
        <w:br/>
        <w:t>At 8:07, there is a gel in the middle of the slide with no explanation. Please include these data in the text and a detailed figure legend.</w:t>
      </w:r>
      <w:r w:rsidR="00A72BF6">
        <w:rPr>
          <w:lang w:val="en-US"/>
        </w:rPr>
        <w:t xml:space="preserve"> The use of KO mice </w:t>
      </w:r>
      <w:proofErr w:type="gramStart"/>
      <w:r w:rsidR="00A72BF6">
        <w:rPr>
          <w:lang w:val="en-US"/>
        </w:rPr>
        <w:t xml:space="preserve">has been </w:t>
      </w:r>
      <w:r w:rsidR="009240B5">
        <w:rPr>
          <w:lang w:val="en-US"/>
        </w:rPr>
        <w:t>added</w:t>
      </w:r>
      <w:proofErr w:type="gramEnd"/>
      <w:r w:rsidR="00A72BF6">
        <w:rPr>
          <w:lang w:val="en-US"/>
        </w:rPr>
        <w:t xml:space="preserve">. 2D gel has been removed, </w:t>
      </w:r>
      <w:r w:rsidRPr="00AA3087">
        <w:rPr>
          <w:lang w:val="en-US"/>
        </w:rPr>
        <w:br/>
      </w:r>
      <w:ins w:id="76" w:author="VINCENDEAU" w:date="2019-02-08T12:24:00Z">
        <w:r w:rsidR="0072526F">
          <w:rPr>
            <w:lang w:val="en-US"/>
          </w:rPr>
          <w:t>SIGN-R1 KO and 2D gel removed</w:t>
        </w:r>
      </w:ins>
      <w:r w:rsidRPr="00AA3087">
        <w:rPr>
          <w:lang w:val="en-US"/>
        </w:rPr>
        <w:br/>
      </w:r>
      <w:r w:rsidRPr="00AA3087">
        <w:rPr>
          <w:lang w:val="en-US"/>
        </w:rPr>
        <w:br/>
      </w:r>
      <w:r w:rsidRPr="00AA3087">
        <w:rPr>
          <w:b/>
          <w:bCs/>
          <w:lang w:val="en-US"/>
        </w:rPr>
        <w:t>Reviewer #3</w:t>
      </w:r>
      <w:proofErr w:type="gramStart"/>
      <w:r w:rsidRPr="00AA3087">
        <w:rPr>
          <w:b/>
          <w:bCs/>
          <w:lang w:val="en-US"/>
        </w:rPr>
        <w:t>:</w:t>
      </w:r>
      <w:proofErr w:type="gramEnd"/>
      <w:r w:rsidRPr="00AA3087">
        <w:rPr>
          <w:lang w:val="en-US"/>
        </w:rPr>
        <w:br/>
        <w:t>Manuscript Summary:</w:t>
      </w:r>
      <w:r w:rsidRPr="00AA3087">
        <w:rPr>
          <w:lang w:val="en-US"/>
        </w:rPr>
        <w:br/>
        <w:t xml:space="preserve">This article and video demonstrates a method of purification of African trypanosomes using anion exchange chromatography. The original separation method developed by Sheila Lanham and David Godfrey (refs 9 and 10) has undergone numerous changes as described here, some of which are of questionable value and are likely to involve major revision to the text and the video demonstration to make them suitable for publication. The original method was able to purify trypanosomes in substantial amounts from rat blood required for biochemical experiments. The current method is certainly useful for diagnostic work (but there are videos already on the internet, so not novel) and rather limited in its utility in terms of yields (e.g. ~109 trypanosomes per </w:t>
      </w:r>
      <w:proofErr w:type="gramStart"/>
      <w:r w:rsidRPr="00AA3087">
        <w:rPr>
          <w:lang w:val="en-US"/>
        </w:rPr>
        <w:t>1</w:t>
      </w:r>
      <w:proofErr w:type="gramEnd"/>
      <w:r w:rsidRPr="00AA3087">
        <w:rPr>
          <w:lang w:val="en-US"/>
        </w:rPr>
        <w:t xml:space="preserve"> ml mouse blood). If used to obtain such small amounts of parasite material, then the authors need to justify why they are not applying the 3Rs and using non-animal alternatives such as axenic cell culture.</w:t>
      </w:r>
    </w:p>
    <w:p w14:paraId="6D4E75D2" w14:textId="4BCB4CC8" w:rsidR="009129D7" w:rsidRDefault="00737831" w:rsidP="00AA3087">
      <w:pPr>
        <w:rPr>
          <w:lang w:val="en-US"/>
        </w:rPr>
      </w:pPr>
      <w:ins w:id="77" w:author="Sylvie" w:date="2019-01-27T14:02:00Z">
        <w:r w:rsidRPr="00E10989">
          <w:rPr>
            <w:lang w:val="en-US"/>
          </w:rPr>
          <w:t xml:space="preserve">The 3Rs </w:t>
        </w:r>
        <w:proofErr w:type="gramStart"/>
        <w:r w:rsidRPr="00E10989">
          <w:rPr>
            <w:lang w:val="en-US"/>
          </w:rPr>
          <w:t>have been addressed</w:t>
        </w:r>
        <w:proofErr w:type="gramEnd"/>
        <w:r w:rsidRPr="00E10989">
          <w:rPr>
            <w:lang w:val="en-US"/>
          </w:rPr>
          <w:t xml:space="preserve"> by the following; (1) Replacement - Mice have been replaced in many cases but cannot be replaced in some experiments due to loss of parasite pathogenicity that is routinely observed</w:t>
        </w:r>
      </w:ins>
      <w:ins w:id="78" w:author="Sylvie" w:date="2019-01-27T14:13:00Z">
        <w:r w:rsidR="00AF2DD9" w:rsidRPr="00E10989">
          <w:rPr>
            <w:lang w:val="en-US"/>
          </w:rPr>
          <w:t>. Host-parasite relationships are the best studied with a parasite infecting its natural host</w:t>
        </w:r>
        <w:proofErr w:type="gramStart"/>
        <w:r w:rsidR="00AF2DD9" w:rsidRPr="00E10989">
          <w:rPr>
            <w:lang w:val="en-US"/>
          </w:rPr>
          <w:t>.</w:t>
        </w:r>
      </w:ins>
      <w:ins w:id="79" w:author="Sylvie" w:date="2019-01-27T14:02:00Z">
        <w:r w:rsidRPr="00E10989">
          <w:rPr>
            <w:lang w:val="en-US"/>
          </w:rPr>
          <w:t>(</w:t>
        </w:r>
        <w:proofErr w:type="gramEnd"/>
        <w:r w:rsidRPr="00E10989">
          <w:rPr>
            <w:lang w:val="en-US"/>
          </w:rPr>
          <w:t xml:space="preserve">2) Reduction - We have been able to reduce the number of mice used </w:t>
        </w:r>
      </w:ins>
      <w:ins w:id="80" w:author="Sylvie" w:date="2019-01-27T14:15:00Z">
        <w:r w:rsidR="00AF2DD9" w:rsidRPr="00E10989">
          <w:rPr>
            <w:lang w:val="en-US"/>
          </w:rPr>
          <w:t xml:space="preserve">by improving </w:t>
        </w:r>
      </w:ins>
      <w:ins w:id="81" w:author="Sylvie" w:date="2019-01-27T14:16:00Z">
        <w:r w:rsidR="00AF2DD9" w:rsidRPr="00E10989">
          <w:rPr>
            <w:lang w:val="en-US"/>
          </w:rPr>
          <w:t>methods</w:t>
        </w:r>
      </w:ins>
      <w:ins w:id="82" w:author="Sylvie" w:date="2019-01-27T14:02:00Z">
        <w:r w:rsidRPr="00E10989">
          <w:rPr>
            <w:lang w:val="en-US"/>
          </w:rPr>
          <w:t xml:space="preserve">. (3) Refinement - The technique </w:t>
        </w:r>
        <w:proofErr w:type="gramStart"/>
        <w:r w:rsidRPr="00E10989">
          <w:rPr>
            <w:lang w:val="en-US"/>
          </w:rPr>
          <w:t>has been refined</w:t>
        </w:r>
        <w:proofErr w:type="gramEnd"/>
        <w:r w:rsidRPr="00E10989">
          <w:rPr>
            <w:lang w:val="en-US"/>
          </w:rPr>
          <w:t xml:space="preserve"> by providing the best housing conditions, care, treatment and reduction of stress and pain for the mice. </w:t>
        </w:r>
      </w:ins>
    </w:p>
    <w:p w14:paraId="4797BCC6" w14:textId="77777777" w:rsidR="009129D7" w:rsidRPr="009129D7" w:rsidRDefault="009129D7" w:rsidP="00AA3087">
      <w:pPr>
        <w:rPr>
          <w:color w:val="00B0F0"/>
          <w:lang w:val="en-US"/>
        </w:rPr>
      </w:pPr>
      <w:r w:rsidRPr="009129D7">
        <w:rPr>
          <w:color w:val="00B0F0"/>
          <w:lang w:val="en-US"/>
        </w:rPr>
        <w:t xml:space="preserve">Added in the text: Pain, suffering and distress </w:t>
      </w:r>
      <w:proofErr w:type="gramStart"/>
      <w:r w:rsidRPr="009129D7">
        <w:rPr>
          <w:color w:val="00B0F0"/>
          <w:lang w:val="en-US"/>
        </w:rPr>
        <w:t>are minimized</w:t>
      </w:r>
      <w:proofErr w:type="gramEnd"/>
      <w:r w:rsidRPr="009129D7">
        <w:rPr>
          <w:color w:val="00B0F0"/>
          <w:lang w:val="en-US"/>
        </w:rPr>
        <w:t xml:space="preserve"> and enrichment of the environment is provided. Housing </w:t>
      </w:r>
      <w:proofErr w:type="gramStart"/>
      <w:r w:rsidRPr="009129D7">
        <w:rPr>
          <w:color w:val="00B0F0"/>
          <w:lang w:val="en-US"/>
        </w:rPr>
        <w:t>conditions</w:t>
      </w:r>
      <w:proofErr w:type="gramEnd"/>
      <w:r w:rsidRPr="009129D7">
        <w:rPr>
          <w:color w:val="00B0F0"/>
          <w:lang w:val="en-US"/>
        </w:rPr>
        <w:t xml:space="preserve"> improvements are: clear-walled cages, enrichment with wooden sticks and cardboard tunnels. An animal </w:t>
      </w:r>
      <w:proofErr w:type="gramStart"/>
      <w:r w:rsidRPr="009129D7">
        <w:rPr>
          <w:color w:val="00B0F0"/>
          <w:lang w:val="en-US"/>
        </w:rPr>
        <w:t>is gently drawn</w:t>
      </w:r>
      <w:proofErr w:type="gramEnd"/>
      <w:r w:rsidRPr="009129D7">
        <w:rPr>
          <w:color w:val="00B0F0"/>
          <w:lang w:val="en-US"/>
        </w:rPr>
        <w:t xml:space="preserve"> into a tunnel to transfer it from the cage to the palm of the hand. Daily monitoring </w:t>
      </w:r>
      <w:proofErr w:type="gramStart"/>
      <w:r w:rsidRPr="009129D7">
        <w:rPr>
          <w:color w:val="00B0F0"/>
          <w:lang w:val="en-US"/>
        </w:rPr>
        <w:t>is performed</w:t>
      </w:r>
      <w:proofErr w:type="gramEnd"/>
      <w:r w:rsidRPr="009129D7">
        <w:rPr>
          <w:color w:val="00B0F0"/>
          <w:lang w:val="en-US"/>
        </w:rPr>
        <w:t xml:space="preserve"> to assess signs of prostration, social isolation, body injury, ruffled hair, lack of grooming. Each animal </w:t>
      </w:r>
      <w:proofErr w:type="gramStart"/>
      <w:r w:rsidRPr="009129D7">
        <w:rPr>
          <w:color w:val="00B0F0"/>
          <w:lang w:val="en-US"/>
        </w:rPr>
        <w:t>is weighed</w:t>
      </w:r>
      <w:proofErr w:type="gramEnd"/>
      <w:r w:rsidRPr="009129D7">
        <w:rPr>
          <w:color w:val="00B0F0"/>
          <w:lang w:val="en-US"/>
        </w:rPr>
        <w:t xml:space="preserve"> once per week. </w:t>
      </w:r>
      <w:proofErr w:type="gramStart"/>
      <w:r w:rsidRPr="009129D7">
        <w:rPr>
          <w:color w:val="00B0F0"/>
          <w:lang w:val="en-US"/>
        </w:rPr>
        <w:t>Regular inspections are performed by a veterinarian</w:t>
      </w:r>
      <w:proofErr w:type="gramEnd"/>
      <w:r w:rsidRPr="009129D7">
        <w:rPr>
          <w:color w:val="00B0F0"/>
          <w:lang w:val="en-US"/>
        </w:rPr>
        <w:t xml:space="preserve">. For natural parasites, blood </w:t>
      </w:r>
      <w:proofErr w:type="gramStart"/>
      <w:r w:rsidRPr="009129D7">
        <w:rPr>
          <w:color w:val="00B0F0"/>
          <w:lang w:val="en-US"/>
        </w:rPr>
        <w:t>is collected</w:t>
      </w:r>
      <w:proofErr w:type="gramEnd"/>
      <w:r w:rsidRPr="009129D7">
        <w:rPr>
          <w:color w:val="00B0F0"/>
          <w:lang w:val="en-US"/>
        </w:rPr>
        <w:t xml:space="preserve"> at the peak of parasitemia and for parasites causing animal death, blood is collected the day before presumed death. All experiments with infectious agents are performed in dedicated rooms, according to </w:t>
      </w:r>
      <w:proofErr w:type="gramStart"/>
      <w:r w:rsidRPr="009129D7">
        <w:rPr>
          <w:color w:val="00B0F0"/>
          <w:lang w:val="en-US"/>
        </w:rPr>
        <w:t>university approved</w:t>
      </w:r>
      <w:proofErr w:type="gramEnd"/>
      <w:r w:rsidRPr="009129D7">
        <w:rPr>
          <w:color w:val="00B0F0"/>
          <w:lang w:val="en-US"/>
        </w:rPr>
        <w:t xml:space="preserve"> guidelines.</w:t>
      </w:r>
    </w:p>
    <w:p w14:paraId="2C1646D0" w14:textId="1DAB16D5" w:rsidR="00132E0B" w:rsidRPr="009129D7" w:rsidRDefault="00AA3087" w:rsidP="00AA3087">
      <w:pPr>
        <w:rPr>
          <w:ins w:id="83" w:author="Sylvie" w:date="2019-01-28T09:33:00Z"/>
          <w:lang w:val="en-US"/>
        </w:rPr>
      </w:pPr>
      <w:r w:rsidRPr="00AA3087">
        <w:rPr>
          <w:lang w:val="en-US"/>
        </w:rPr>
        <w:br/>
      </w:r>
      <w:ins w:id="84" w:author="Sylvie" w:date="2019-01-28T09:33:00Z">
        <w:r w:rsidR="00132E0B">
          <w:rPr>
            <w:lang w:val="en-US"/>
          </w:rPr>
          <w:t xml:space="preserve">These sentences </w:t>
        </w:r>
        <w:proofErr w:type="gramStart"/>
        <w:r w:rsidR="00132E0B">
          <w:rPr>
            <w:lang w:val="en-US"/>
          </w:rPr>
          <w:t>have been added</w:t>
        </w:r>
        <w:proofErr w:type="gramEnd"/>
        <w:r w:rsidR="00132E0B">
          <w:rPr>
            <w:lang w:val="en-US"/>
          </w:rPr>
          <w:t xml:space="preserve"> </w:t>
        </w:r>
      </w:ins>
    </w:p>
    <w:p w14:paraId="6DA76949" w14:textId="1CD69475" w:rsidR="00726A2C" w:rsidRDefault="00132E0B" w:rsidP="00AA3087">
      <w:pPr>
        <w:rPr>
          <w:ins w:id="85" w:author="Sylvie" w:date="2019-01-28T09:35:00Z"/>
          <w:lang w:val="en-US"/>
        </w:rPr>
      </w:pPr>
      <w:ins w:id="86" w:author="Sylvie" w:date="2019-01-28T09:33:00Z">
        <w:r w:rsidRPr="00132E0B">
          <w:rPr>
            <w:lang w:val="en-US"/>
          </w:rPr>
          <w:t xml:space="preserve">Host-parasite relationships are best studied with a parasite infecting its natural host, therefore, T. musculi, a natural murine extracellular trypanosome, </w:t>
        </w:r>
      </w:ins>
      <w:ins w:id="87" w:author="Sylvie" w:date="2019-01-28T13:35:00Z">
        <w:r w:rsidR="00C70F05" w:rsidRPr="00C70F05">
          <w:rPr>
            <w:lang w:val="en-US"/>
          </w:rPr>
          <w:t xml:space="preserve">which is representative of extracellular trypanosome, </w:t>
        </w:r>
      </w:ins>
      <w:ins w:id="88" w:author="Sylvie" w:date="2019-01-28T09:33:00Z">
        <w:r w:rsidRPr="00132E0B">
          <w:rPr>
            <w:lang w:val="en-US"/>
          </w:rPr>
          <w:t xml:space="preserve">has many advantages as murine infection evolve in a laboratory small animal and does not require biohazard safety level (BSL) conditions. T. musculi does not kill immunocompetent mice, unlike many other Trypanosoma species, including human pathogens. T. musculi </w:t>
        </w:r>
        <w:proofErr w:type="gramStart"/>
        <w:r w:rsidRPr="00132E0B">
          <w:rPr>
            <w:lang w:val="en-US"/>
          </w:rPr>
          <w:t>are not eliminated</w:t>
        </w:r>
        <w:proofErr w:type="gramEnd"/>
        <w:r w:rsidRPr="00132E0B">
          <w:rPr>
            <w:lang w:val="en-US"/>
          </w:rPr>
          <w:t xml:space="preserve"> </w:t>
        </w:r>
        <w:r w:rsidRPr="00132E0B">
          <w:rPr>
            <w:lang w:val="en-US"/>
          </w:rPr>
          <w:lastRenderedPageBreak/>
          <w:t xml:space="preserve">in T cell-deprived mice and parasitemias can be increased in infected mice by modifying food and nutrient intake. This parasite modulates the immune response in co-infections with other pathogens. T. musculi from infected mice exhibit differences from cultured T. musculi, for example, the expression of membrane Fc receptors is lost in T. musculi axenic cultures, compared to parasites purified from infected mice. Excreted-secreted factors (ESF) </w:t>
        </w:r>
        <w:proofErr w:type="gramStart"/>
        <w:r w:rsidRPr="00132E0B">
          <w:rPr>
            <w:lang w:val="en-US"/>
          </w:rPr>
          <w:t>are also qualitatively and quantitatively less expressed</w:t>
        </w:r>
        <w:proofErr w:type="gramEnd"/>
        <w:r w:rsidRPr="00132E0B">
          <w:rPr>
            <w:lang w:val="en-US"/>
          </w:rPr>
          <w:t xml:space="preserve"> in axenic trypanosome cultures and differ between strains isolated in endemic areas. ESF are the first antigens to </w:t>
        </w:r>
        <w:proofErr w:type="gramStart"/>
        <w:r w:rsidRPr="00132E0B">
          <w:rPr>
            <w:lang w:val="en-US"/>
          </w:rPr>
          <w:t>be displayed</w:t>
        </w:r>
        <w:proofErr w:type="gramEnd"/>
        <w:r w:rsidRPr="00132E0B">
          <w:rPr>
            <w:lang w:val="en-US"/>
          </w:rPr>
          <w:t xml:space="preserve"> to the host immune system and so play an important role in the initial host immune response.</w:t>
        </w:r>
      </w:ins>
    </w:p>
    <w:p w14:paraId="5C38529D" w14:textId="77C6453F" w:rsidR="007C7EFB" w:rsidRDefault="007C7EFB" w:rsidP="0073117C">
      <w:pPr>
        <w:spacing w:after="0"/>
        <w:rPr>
          <w:ins w:id="89" w:author="VINCENDEAU" w:date="2019-02-08T16:20:00Z"/>
          <w:lang w:val="en-US"/>
        </w:rPr>
      </w:pPr>
    </w:p>
    <w:p w14:paraId="0C5B7787" w14:textId="0F4DCD4F" w:rsidR="007C7EFB" w:rsidRPr="007C7EFB" w:rsidRDefault="007C7EFB" w:rsidP="007C7EFB">
      <w:pPr>
        <w:spacing w:after="0"/>
        <w:rPr>
          <w:ins w:id="90" w:author="Sylvie" w:date="2019-01-28T09:35:00Z"/>
          <w:lang w:val="en-US"/>
        </w:rPr>
      </w:pPr>
      <w:ins w:id="91" w:author="VINCENDEAU" w:date="2019-02-08T16:25:00Z">
        <w:r w:rsidRPr="007C7EFB">
          <w:rPr>
            <w:lang w:val="en-US"/>
          </w:rPr>
          <w:t xml:space="preserve">The variant surface glycoproteins (VSGs) that </w:t>
        </w:r>
        <w:proofErr w:type="gramStart"/>
        <w:r w:rsidRPr="007C7EFB">
          <w:rPr>
            <w:lang w:val="en-US"/>
          </w:rPr>
          <w:t>are used</w:t>
        </w:r>
        <w:proofErr w:type="gramEnd"/>
        <w:r w:rsidRPr="007C7EFB">
          <w:rPr>
            <w:lang w:val="en-US"/>
          </w:rPr>
          <w:t xml:space="preserve"> in the Card Agglutination Test for Trypanosomiasis (CATT) in mass screening are still purified from trypanosomes that are propagated in rats. The two rapid diagnostic tests (individually wrapped cassettes) that are now available for use in the </w:t>
        </w:r>
        <w:proofErr w:type="gramStart"/>
        <w:r w:rsidRPr="007C7EFB">
          <w:rPr>
            <w:lang w:val="en-US"/>
          </w:rPr>
          <w:t>field,</w:t>
        </w:r>
        <w:proofErr w:type="gramEnd"/>
        <w:r w:rsidRPr="007C7EFB">
          <w:rPr>
            <w:lang w:val="en-US"/>
          </w:rPr>
          <w:t xml:space="preserve"> are still using an infective model source of native VSGs and not in vitro cultured trypanosomes.</w:t>
        </w:r>
      </w:ins>
    </w:p>
    <w:p w14:paraId="04385C96" w14:textId="77777777" w:rsidR="00737831" w:rsidRDefault="00AA3087" w:rsidP="00AA3087">
      <w:pPr>
        <w:rPr>
          <w:ins w:id="92" w:author="Sylvie" w:date="2019-01-27T14:07:00Z"/>
          <w:lang w:val="en-US"/>
        </w:rPr>
      </w:pPr>
      <w:r w:rsidRPr="00AA3087">
        <w:rPr>
          <w:lang w:val="en-US"/>
        </w:rPr>
        <w:br/>
        <w:t>Major Concerns</w:t>
      </w:r>
      <w:proofErr w:type="gramStart"/>
      <w:r w:rsidRPr="00AA3087">
        <w:rPr>
          <w:lang w:val="en-US"/>
        </w:rPr>
        <w:t>:</w:t>
      </w:r>
      <w:proofErr w:type="gramEnd"/>
      <w:r w:rsidRPr="00AA3087">
        <w:rPr>
          <w:lang w:val="en-US"/>
        </w:rPr>
        <w:br/>
        <w:t>1. Line 110-112. The authors mention that the pH and ionic strength of the media have to be adapted for each trypanosome strain (I think they mean species) and for each type of animal blood. If the DEAE cellulose is not correctly equilibrated both in terms of pH (within 0.05 units of pH 8.0) and ionic strength (</w:t>
      </w:r>
      <w:proofErr w:type="spellStart"/>
      <w:r w:rsidRPr="00AA3087">
        <w:rPr>
          <w:lang w:val="en-US"/>
        </w:rPr>
        <w:t>i</w:t>
      </w:r>
      <w:proofErr w:type="spellEnd"/>
      <w:r w:rsidRPr="00AA3087">
        <w:rPr>
          <w:lang w:val="en-US"/>
        </w:rPr>
        <w:t xml:space="preserve">=0.22) then the method does not work optimally. (I believe that the original method (ref 10) recommended PSG diluted 6:4 for rat blood, but somewhere </w:t>
      </w:r>
      <w:proofErr w:type="gramStart"/>
      <w:r w:rsidRPr="00AA3087">
        <w:rPr>
          <w:lang w:val="en-US"/>
        </w:rPr>
        <w:t>else</w:t>
      </w:r>
      <w:proofErr w:type="gramEnd"/>
      <w:r w:rsidRPr="00AA3087">
        <w:rPr>
          <w:lang w:val="en-US"/>
        </w:rPr>
        <w:t xml:space="preserve"> it was published that mouse blood separations were optimal with PSG 3:7). There is no mention of this critical point in their methodology. Indeed, they seriously deviate from the initial published protocol by eluting the column with RPMI media, adjusted to pH 8.0, not phosphate saline-glucose that the column </w:t>
      </w:r>
      <w:proofErr w:type="gramStart"/>
      <w:r w:rsidRPr="00AA3087">
        <w:rPr>
          <w:lang w:val="en-US"/>
        </w:rPr>
        <w:t>was pre-equilibrated</w:t>
      </w:r>
      <w:proofErr w:type="gramEnd"/>
      <w:r w:rsidRPr="00AA3087">
        <w:rPr>
          <w:lang w:val="en-US"/>
        </w:rPr>
        <w:t xml:space="preserve"> with! The original method notes that the 1g of pre-swollen DE52 cellulose (approximately 4 ml) absorbs 1.0 - 1.6 ml of whole blood, yet in the video 8 ml of resin fails to retain 2 ml of mouse blood. Worse, the video at 4 min 35 sec shows a marked irregularity in the erythrocyte front such that by 4 min 38s erythrocytes are eluting from the column. This does not happen when the correct eluting buffer (PSG) is used.</w:t>
      </w:r>
    </w:p>
    <w:p w14:paraId="0144891D" w14:textId="6CF59955" w:rsidR="00D371E6" w:rsidRDefault="00737831" w:rsidP="006A354B">
      <w:pPr>
        <w:spacing w:after="0"/>
        <w:rPr>
          <w:ins w:id="93" w:author="Sylvie" w:date="2019-01-28T09:40:00Z"/>
          <w:lang w:val="en-US"/>
        </w:rPr>
      </w:pPr>
      <w:ins w:id="94" w:author="Sylvie" w:date="2019-01-27T14:07:00Z">
        <w:r w:rsidRPr="00737831">
          <w:rPr>
            <w:lang w:val="en-US"/>
          </w:rPr>
          <w:t>1-Line 110-112</w:t>
        </w:r>
        <w:proofErr w:type="gramStart"/>
        <w:r w:rsidRPr="00737831">
          <w:rPr>
            <w:lang w:val="en-US"/>
          </w:rPr>
          <w:t>,  We</w:t>
        </w:r>
        <w:proofErr w:type="gramEnd"/>
        <w:r w:rsidRPr="00737831">
          <w:rPr>
            <w:lang w:val="en-US"/>
          </w:rPr>
          <w:t xml:space="preserve"> agree that</w:t>
        </w:r>
        <w:r>
          <w:rPr>
            <w:lang w:val="en-US"/>
          </w:rPr>
          <w:t xml:space="preserve"> </w:t>
        </w:r>
        <w:r w:rsidRPr="00737831">
          <w:rPr>
            <w:lang w:val="en-US"/>
          </w:rPr>
          <w:t xml:space="preserve">effectively, species is the correct word.  </w:t>
        </w:r>
      </w:ins>
      <w:ins w:id="95" w:author="Sylvie" w:date="2019-01-27T14:09:00Z">
        <w:r>
          <w:rPr>
            <w:lang w:val="en-US"/>
          </w:rPr>
          <w:t>Precisely</w:t>
        </w:r>
      </w:ins>
      <w:ins w:id="96" w:author="Sylvie" w:date="2019-01-27T14:07:00Z">
        <w:r w:rsidRPr="00737831">
          <w:rPr>
            <w:lang w:val="en-US"/>
          </w:rPr>
          <w:t xml:space="preserve"> was added </w:t>
        </w:r>
        <w:r w:rsidR="00D371E6">
          <w:rPr>
            <w:lang w:val="en-US"/>
          </w:rPr>
          <w:t>to pH 8</w:t>
        </w:r>
      </w:ins>
      <w:ins w:id="97" w:author="Sylvie" w:date="2019-01-28T09:39:00Z">
        <w:r w:rsidR="00D371E6">
          <w:rPr>
            <w:lang w:val="en-US"/>
          </w:rPr>
          <w:t>.0</w:t>
        </w:r>
      </w:ins>
    </w:p>
    <w:p w14:paraId="3D4CCDDD" w14:textId="7D9FDA0B" w:rsidR="00D371E6" w:rsidRDefault="00D371E6" w:rsidP="00E10989">
      <w:pPr>
        <w:spacing w:after="0"/>
        <w:rPr>
          <w:ins w:id="98" w:author="Sylvie" w:date="2019-01-28T09:40:00Z"/>
          <w:lang w:val="en-US"/>
        </w:rPr>
      </w:pPr>
      <w:ins w:id="99" w:author="Sylvie" w:date="2019-01-27T14:07:00Z">
        <w:r>
          <w:rPr>
            <w:lang w:val="en-US"/>
          </w:rPr>
          <w:t xml:space="preserve">The following sentence </w:t>
        </w:r>
        <w:proofErr w:type="gramStart"/>
        <w:r>
          <w:rPr>
            <w:lang w:val="en-US"/>
          </w:rPr>
          <w:t>ha</w:t>
        </w:r>
      </w:ins>
      <w:ins w:id="100" w:author="Sylvie" w:date="2019-01-28T09:39:00Z">
        <w:r>
          <w:rPr>
            <w:lang w:val="en-US"/>
          </w:rPr>
          <w:t>ve</w:t>
        </w:r>
      </w:ins>
      <w:ins w:id="101" w:author="Sylvie" w:date="2019-01-27T14:07:00Z">
        <w:r w:rsidR="00737831" w:rsidRPr="00737831">
          <w:rPr>
            <w:lang w:val="en-US"/>
          </w:rPr>
          <w:t xml:space="preserve"> also been added</w:t>
        </w:r>
        <w:proofErr w:type="gramEnd"/>
        <w:r w:rsidR="00737831" w:rsidRPr="00737831">
          <w:rPr>
            <w:lang w:val="en-US"/>
          </w:rPr>
          <w:t xml:space="preserve">: The original work of Lanham and Godfrey reported the optimal ionic strength of phosphate buffered saline glucose for several host/parasite species from a pH 8 stock solution. The eluted medium </w:t>
        </w:r>
      </w:ins>
      <w:proofErr w:type="gramStart"/>
      <w:r w:rsidR="00E10989">
        <w:rPr>
          <w:lang w:val="en-US"/>
        </w:rPr>
        <w:t xml:space="preserve">has been </w:t>
      </w:r>
      <w:proofErr w:type="spellStart"/>
      <w:r w:rsidR="00E10989">
        <w:rPr>
          <w:lang w:val="en-US"/>
        </w:rPr>
        <w:t>precised</w:t>
      </w:r>
      <w:proofErr w:type="spellEnd"/>
      <w:proofErr w:type="gramEnd"/>
      <w:r w:rsidR="00E10989">
        <w:rPr>
          <w:lang w:val="en-US"/>
        </w:rPr>
        <w:t>.</w:t>
      </w:r>
      <w:r w:rsidR="00737831" w:rsidRPr="00737831">
        <w:rPr>
          <w:lang w:val="en-US"/>
        </w:rPr>
        <w:t xml:space="preserve">  </w:t>
      </w:r>
      <w:ins w:id="102" w:author="Sylvie" w:date="2019-01-27T14:07:00Z">
        <w:r w:rsidR="00737831" w:rsidRPr="00737831">
          <w:rPr>
            <w:lang w:val="en-US"/>
          </w:rPr>
          <w:t xml:space="preserve">Details </w:t>
        </w:r>
        <w:proofErr w:type="gramStart"/>
        <w:r w:rsidR="00737831" w:rsidRPr="00737831">
          <w:rPr>
            <w:lang w:val="en-US"/>
          </w:rPr>
          <w:t>have been added</w:t>
        </w:r>
        <w:proofErr w:type="gramEnd"/>
        <w:r w:rsidR="00737831" w:rsidRPr="00737831">
          <w:rPr>
            <w:lang w:val="en-US"/>
          </w:rPr>
          <w:t xml:space="preserve"> in the text.  </w:t>
        </w:r>
      </w:ins>
    </w:p>
    <w:p w14:paraId="46827732" w14:textId="77777777" w:rsidR="00D371E6" w:rsidRDefault="00737831" w:rsidP="0073117C">
      <w:pPr>
        <w:spacing w:after="0"/>
        <w:rPr>
          <w:ins w:id="103" w:author="Sylvie" w:date="2019-01-28T09:40:00Z"/>
          <w:lang w:val="en-US"/>
        </w:rPr>
      </w:pPr>
      <w:ins w:id="104" w:author="Sylvie" w:date="2019-01-27T14:07:00Z">
        <w:r w:rsidRPr="00737831">
          <w:rPr>
            <w:lang w:val="en-US"/>
          </w:rPr>
          <w:t xml:space="preserve">The first incorrect video </w:t>
        </w:r>
        <w:proofErr w:type="gramStart"/>
        <w:r w:rsidRPr="00737831">
          <w:rPr>
            <w:lang w:val="en-US"/>
          </w:rPr>
          <w:t>has been amended</w:t>
        </w:r>
        <w:proofErr w:type="gramEnd"/>
        <w:r w:rsidRPr="00737831">
          <w:rPr>
            <w:lang w:val="en-US"/>
          </w:rPr>
          <w:t>. An 8 mL column is prepared before collecting blood from two infected mice.</w:t>
        </w:r>
      </w:ins>
    </w:p>
    <w:p w14:paraId="16238B4A" w14:textId="77777777" w:rsidR="00D371E6" w:rsidRDefault="00AA3087" w:rsidP="006A354B">
      <w:pPr>
        <w:spacing w:after="0"/>
        <w:rPr>
          <w:ins w:id="105" w:author="Sylvie" w:date="2019-01-28T12:37:00Z"/>
          <w:lang w:val="en-US"/>
        </w:rPr>
      </w:pPr>
      <w:r w:rsidRPr="00AA3087">
        <w:rPr>
          <w:lang w:val="en-US"/>
        </w:rPr>
        <w:br/>
        <w:t xml:space="preserve">2. The choice of representative results are not ideal. Lines 217 - 219 suggest that pharmaceutical testing for drug potency </w:t>
      </w:r>
      <w:proofErr w:type="gramStart"/>
      <w:r w:rsidRPr="00AA3087">
        <w:rPr>
          <w:lang w:val="en-US"/>
        </w:rPr>
        <w:t>is measured</w:t>
      </w:r>
      <w:proofErr w:type="gramEnd"/>
      <w:r w:rsidRPr="00AA3087">
        <w:rPr>
          <w:lang w:val="en-US"/>
        </w:rPr>
        <w:t xml:space="preserve"> microscopically by observing viable motile parasites. This method is low throughput and mention of more robust methods such as </w:t>
      </w:r>
      <w:proofErr w:type="spellStart"/>
      <w:r w:rsidRPr="00AA3087">
        <w:rPr>
          <w:lang w:val="en-US"/>
        </w:rPr>
        <w:t>Alamar</w:t>
      </w:r>
      <w:proofErr w:type="spellEnd"/>
      <w:r w:rsidRPr="00AA3087">
        <w:rPr>
          <w:lang w:val="en-US"/>
        </w:rPr>
        <w:t xml:space="preserve"> Blue / </w:t>
      </w:r>
      <w:proofErr w:type="spellStart"/>
      <w:r w:rsidRPr="00AA3087">
        <w:rPr>
          <w:lang w:val="en-US"/>
        </w:rPr>
        <w:t>resazurin</w:t>
      </w:r>
      <w:proofErr w:type="spellEnd"/>
      <w:r w:rsidRPr="00AA3087">
        <w:rPr>
          <w:lang w:val="en-US"/>
        </w:rPr>
        <w:t xml:space="preserve"> should be cited (</w:t>
      </w:r>
      <w:proofErr w:type="spellStart"/>
      <w:r w:rsidRPr="00AA3087">
        <w:rPr>
          <w:lang w:val="en-US"/>
        </w:rPr>
        <w:t>Raz</w:t>
      </w:r>
      <w:proofErr w:type="spellEnd"/>
      <w:r w:rsidRPr="00AA3087">
        <w:rPr>
          <w:lang w:val="en-US"/>
        </w:rPr>
        <w:t xml:space="preserve">, B., </w:t>
      </w:r>
      <w:proofErr w:type="spellStart"/>
      <w:proofErr w:type="gramStart"/>
      <w:r w:rsidRPr="00AA3087">
        <w:rPr>
          <w:lang w:val="en-US"/>
        </w:rPr>
        <w:t>etal</w:t>
      </w:r>
      <w:proofErr w:type="spellEnd"/>
      <w:r w:rsidRPr="00AA3087">
        <w:rPr>
          <w:lang w:val="en-US"/>
        </w:rPr>
        <w:t xml:space="preserve"> .</w:t>
      </w:r>
      <w:proofErr w:type="gramEnd"/>
      <w:r w:rsidRPr="00AA3087">
        <w:rPr>
          <w:lang w:val="en-US"/>
        </w:rPr>
        <w:t xml:space="preserve"> (1997) The </w:t>
      </w:r>
      <w:proofErr w:type="spellStart"/>
      <w:r w:rsidRPr="00AA3087">
        <w:rPr>
          <w:lang w:val="en-US"/>
        </w:rPr>
        <w:t>Alamar</w:t>
      </w:r>
      <w:proofErr w:type="spellEnd"/>
      <w:r w:rsidRPr="00AA3087">
        <w:rPr>
          <w:lang w:val="en-US"/>
        </w:rPr>
        <w:t xml:space="preserve"> Blue assay to determine drug sensitivity of African trypanosomes (</w:t>
      </w:r>
      <w:proofErr w:type="spellStart"/>
      <w:r w:rsidRPr="00AA3087">
        <w:rPr>
          <w:lang w:val="en-US"/>
        </w:rPr>
        <w:t>T.b.rhodesiense</w:t>
      </w:r>
      <w:proofErr w:type="spellEnd"/>
      <w:r w:rsidRPr="00AA3087">
        <w:rPr>
          <w:lang w:val="en-US"/>
        </w:rPr>
        <w:t xml:space="preserve"> and </w:t>
      </w:r>
      <w:proofErr w:type="spellStart"/>
      <w:r w:rsidRPr="00AA3087">
        <w:rPr>
          <w:lang w:val="en-US"/>
        </w:rPr>
        <w:t>T.b.gambiense</w:t>
      </w:r>
      <w:proofErr w:type="spellEnd"/>
      <w:r w:rsidRPr="00AA3087">
        <w:rPr>
          <w:lang w:val="en-US"/>
        </w:rPr>
        <w:t xml:space="preserve">) in vitro. </w:t>
      </w:r>
      <w:proofErr w:type="spellStart"/>
      <w:r w:rsidRPr="00AA3087">
        <w:rPr>
          <w:lang w:val="en-US"/>
        </w:rPr>
        <w:t>Acta</w:t>
      </w:r>
      <w:proofErr w:type="spellEnd"/>
      <w:r w:rsidRPr="00AA3087">
        <w:rPr>
          <w:lang w:val="en-US"/>
        </w:rPr>
        <w:t xml:space="preserve"> </w:t>
      </w:r>
      <w:proofErr w:type="spellStart"/>
      <w:r w:rsidRPr="00AA3087">
        <w:rPr>
          <w:lang w:val="en-US"/>
        </w:rPr>
        <w:t>Tropica</w:t>
      </w:r>
      <w:proofErr w:type="spellEnd"/>
      <w:r w:rsidRPr="00AA3087">
        <w:rPr>
          <w:lang w:val="en-US"/>
        </w:rPr>
        <w:t xml:space="preserve"> 68, 139-147. The choice of posaconazole for a representative drug test is a bizarre example to choose. The IC50 potency against the South American trypanosome T. cruzi is less than 10 </w:t>
      </w:r>
      <w:proofErr w:type="spellStart"/>
      <w:r w:rsidRPr="00AA3087">
        <w:rPr>
          <w:lang w:val="en-US"/>
        </w:rPr>
        <w:t>nM</w:t>
      </w:r>
      <w:proofErr w:type="spellEnd"/>
      <w:r w:rsidRPr="00AA3087">
        <w:rPr>
          <w:lang w:val="en-US"/>
        </w:rPr>
        <w:t>, whereas the IC50 ~</w:t>
      </w:r>
      <w:proofErr w:type="gramStart"/>
      <w:r w:rsidRPr="00AA3087">
        <w:rPr>
          <w:lang w:val="en-US"/>
        </w:rPr>
        <w:t>8</w:t>
      </w:r>
      <w:proofErr w:type="gramEnd"/>
      <w:r w:rsidRPr="00AA3087">
        <w:rPr>
          <w:lang w:val="en-US"/>
        </w:rPr>
        <w:t xml:space="preserve"> µM for T. brucei is &gt; 1,000-fold less potent. Indeed, the observed </w:t>
      </w:r>
      <w:proofErr w:type="spellStart"/>
      <w:r w:rsidRPr="00AA3087">
        <w:rPr>
          <w:lang w:val="en-US"/>
        </w:rPr>
        <w:t>trypanocidal</w:t>
      </w:r>
      <w:proofErr w:type="spellEnd"/>
      <w:r w:rsidRPr="00AA3087">
        <w:rPr>
          <w:lang w:val="en-US"/>
        </w:rPr>
        <w:t xml:space="preserve"> effect is likely to be due to off-target </w:t>
      </w:r>
      <w:r w:rsidRPr="00AA3087">
        <w:rPr>
          <w:lang w:val="en-US"/>
        </w:rPr>
        <w:lastRenderedPageBreak/>
        <w:t xml:space="preserve">effects not involving inhibition of CYP51. The authors </w:t>
      </w:r>
      <w:proofErr w:type="gramStart"/>
      <w:r w:rsidRPr="00AA3087">
        <w:rPr>
          <w:lang w:val="en-US"/>
        </w:rPr>
        <w:t>would be better advised</w:t>
      </w:r>
      <w:proofErr w:type="gramEnd"/>
      <w:r w:rsidRPr="00AA3087">
        <w:rPr>
          <w:lang w:val="en-US"/>
        </w:rPr>
        <w:t xml:space="preserve"> to illustrate this method using an existing treatment for HAT such as </w:t>
      </w:r>
      <w:proofErr w:type="spellStart"/>
      <w:r w:rsidRPr="00AA3087">
        <w:rPr>
          <w:lang w:val="en-US"/>
        </w:rPr>
        <w:t>melarsoprol</w:t>
      </w:r>
      <w:proofErr w:type="spellEnd"/>
      <w:r w:rsidRPr="00AA3087">
        <w:rPr>
          <w:lang w:val="en-US"/>
        </w:rPr>
        <w:t xml:space="preserve"> or </w:t>
      </w:r>
      <w:proofErr w:type="spellStart"/>
      <w:r w:rsidRPr="00AA3087">
        <w:rPr>
          <w:lang w:val="en-US"/>
        </w:rPr>
        <w:t>pentamidine</w:t>
      </w:r>
      <w:proofErr w:type="spellEnd"/>
      <w:r w:rsidRPr="00AA3087">
        <w:rPr>
          <w:lang w:val="en-US"/>
        </w:rPr>
        <w:t>.</w:t>
      </w:r>
    </w:p>
    <w:p w14:paraId="6CA34C5A" w14:textId="66C36048" w:rsidR="00127CA8" w:rsidRDefault="00127CA8" w:rsidP="00AA3087">
      <w:pPr>
        <w:rPr>
          <w:ins w:id="106" w:author="Sylvie" w:date="2019-01-28T12:39:00Z"/>
          <w:lang w:val="en-US"/>
        </w:rPr>
      </w:pPr>
      <w:ins w:id="107" w:author="Sylvie" w:date="2019-01-28T12:39:00Z">
        <w:r>
          <w:rPr>
            <w:lang w:val="en-US"/>
          </w:rPr>
          <w:t xml:space="preserve">Posaconazole has been replaced by </w:t>
        </w:r>
        <w:proofErr w:type="spellStart"/>
        <w:r>
          <w:rPr>
            <w:lang w:val="en-US"/>
          </w:rPr>
          <w:t>Pentamidine</w:t>
        </w:r>
      </w:ins>
      <w:proofErr w:type="spellEnd"/>
      <w:r w:rsidR="008026E0">
        <w:rPr>
          <w:lang w:val="en-US"/>
        </w:rPr>
        <w:t xml:space="preserve"> </w:t>
      </w:r>
      <w:proofErr w:type="gramStart"/>
      <w:r w:rsidR="008026E0">
        <w:rPr>
          <w:lang w:val="en-US"/>
        </w:rPr>
        <w:t>and  Ref</w:t>
      </w:r>
      <w:proofErr w:type="gramEnd"/>
      <w:r w:rsidR="008026E0">
        <w:rPr>
          <w:lang w:val="en-US"/>
        </w:rPr>
        <w:t xml:space="preserve"> on </w:t>
      </w:r>
      <w:proofErr w:type="spellStart"/>
      <w:r w:rsidR="008026E0">
        <w:rPr>
          <w:lang w:val="en-US"/>
        </w:rPr>
        <w:t>Alamar</w:t>
      </w:r>
      <w:proofErr w:type="spellEnd"/>
      <w:r w:rsidR="008026E0">
        <w:rPr>
          <w:lang w:val="en-US"/>
        </w:rPr>
        <w:t xml:space="preserve"> </w:t>
      </w:r>
      <w:proofErr w:type="spellStart"/>
      <w:r w:rsidR="008026E0">
        <w:rPr>
          <w:lang w:val="en-US"/>
        </w:rPr>
        <w:t>Bue</w:t>
      </w:r>
      <w:proofErr w:type="spellEnd"/>
      <w:r w:rsidR="008026E0">
        <w:rPr>
          <w:lang w:val="en-US"/>
        </w:rPr>
        <w:t xml:space="preserve"> added</w:t>
      </w:r>
    </w:p>
    <w:p w14:paraId="4FB51AEC" w14:textId="77777777" w:rsidR="00127CA8" w:rsidRDefault="00127CA8" w:rsidP="006A354B">
      <w:pPr>
        <w:spacing w:after="0"/>
        <w:rPr>
          <w:ins w:id="108" w:author="Sylvie" w:date="2019-01-28T09:41:00Z"/>
          <w:lang w:val="en-US"/>
        </w:rPr>
      </w:pPr>
      <w:ins w:id="109" w:author="Sylvie" w:date="2019-01-28T12:39:00Z">
        <w:r>
          <w:rPr>
            <w:lang w:val="en-US"/>
          </w:rPr>
          <w:t xml:space="preserve">However, </w:t>
        </w:r>
      </w:ins>
      <w:ins w:id="110" w:author="Sylvie" w:date="2019-01-28T12:38:00Z">
        <w:r w:rsidRPr="00127CA8">
          <w:rPr>
            <w:lang w:val="en-US"/>
          </w:rPr>
          <w:t xml:space="preserve">Treatment for second stage gambiense HAT relies principally on </w:t>
        </w:r>
        <w:proofErr w:type="spellStart"/>
        <w:r w:rsidRPr="00127CA8">
          <w:rPr>
            <w:lang w:val="en-US"/>
          </w:rPr>
          <w:t>nifurtimox</w:t>
        </w:r>
        <w:proofErr w:type="spellEnd"/>
        <w:r w:rsidRPr="00127CA8">
          <w:rPr>
            <w:lang w:val="en-US"/>
          </w:rPr>
          <w:t xml:space="preserve"> + </w:t>
        </w:r>
        <w:proofErr w:type="spellStart"/>
        <w:r w:rsidRPr="00127CA8">
          <w:rPr>
            <w:lang w:val="en-US"/>
          </w:rPr>
          <w:t>eflornithine</w:t>
        </w:r>
        <w:proofErr w:type="spellEnd"/>
        <w:r w:rsidRPr="00127CA8">
          <w:rPr>
            <w:lang w:val="en-US"/>
          </w:rPr>
          <w:t xml:space="preserve"> combination therapy (NECT) since 2009</w:t>
        </w:r>
      </w:ins>
      <w:ins w:id="111" w:author="Sylvie" w:date="2019-01-28T12:40:00Z">
        <w:r>
          <w:rPr>
            <w:lang w:val="en-US"/>
          </w:rPr>
          <w:t xml:space="preserve"> with </w:t>
        </w:r>
        <w:proofErr w:type="spellStart"/>
        <w:r>
          <w:rPr>
            <w:lang w:val="en-US"/>
          </w:rPr>
          <w:t>eflornithine</w:t>
        </w:r>
        <w:proofErr w:type="spellEnd"/>
        <w:r>
          <w:rPr>
            <w:lang w:val="en-US"/>
          </w:rPr>
          <w:t xml:space="preserve"> 400</w:t>
        </w:r>
      </w:ins>
      <w:ins w:id="112" w:author="Sylvie" w:date="2019-01-28T12:41:00Z">
        <w:r>
          <w:rPr>
            <w:lang w:val="en-US"/>
          </w:rPr>
          <w:t xml:space="preserve"> </w:t>
        </w:r>
      </w:ins>
      <w:ins w:id="113" w:author="Sylvie" w:date="2019-01-28T12:40:00Z">
        <w:r>
          <w:rPr>
            <w:lang w:val="en-US"/>
          </w:rPr>
          <w:t>mg/kg</w:t>
        </w:r>
      </w:ins>
      <w:ins w:id="114" w:author="Sylvie" w:date="2019-01-28T12:38:00Z">
        <w:r w:rsidRPr="00127CA8">
          <w:rPr>
            <w:lang w:val="en-US"/>
          </w:rPr>
          <w:t xml:space="preserve">. In mice, 20 mg/kg posaconazole </w:t>
        </w:r>
        <w:proofErr w:type="gramStart"/>
        <w:r w:rsidRPr="00127CA8">
          <w:rPr>
            <w:lang w:val="en-US"/>
          </w:rPr>
          <w:t>has been used</w:t>
        </w:r>
        <w:proofErr w:type="gramEnd"/>
        <w:r w:rsidRPr="00127CA8">
          <w:rPr>
            <w:lang w:val="en-US"/>
          </w:rPr>
          <w:t xml:space="preserve"> in various mycology investigations. In humans, high doses of posaconazole (600-800 mg per day) </w:t>
        </w:r>
        <w:proofErr w:type="gramStart"/>
        <w:r w:rsidRPr="00127CA8">
          <w:rPr>
            <w:lang w:val="en-US"/>
          </w:rPr>
          <w:t>have been administered</w:t>
        </w:r>
        <w:proofErr w:type="gramEnd"/>
        <w:r w:rsidRPr="00127CA8">
          <w:rPr>
            <w:lang w:val="en-US"/>
          </w:rPr>
          <w:t xml:space="preserve"> for one month</w:t>
        </w:r>
      </w:ins>
      <w:ins w:id="115" w:author="Sylvie" w:date="2019-01-28T12:40:00Z">
        <w:r>
          <w:rPr>
            <w:lang w:val="en-US"/>
          </w:rPr>
          <w:t xml:space="preserve"> and is well tolerated</w:t>
        </w:r>
      </w:ins>
      <w:ins w:id="116" w:author="Sylvie" w:date="2019-01-28T12:38:00Z">
        <w:r w:rsidRPr="00127CA8">
          <w:rPr>
            <w:lang w:val="en-US"/>
          </w:rPr>
          <w:t>.</w:t>
        </w:r>
      </w:ins>
    </w:p>
    <w:p w14:paraId="71D69DE2" w14:textId="77777777" w:rsidR="00977406" w:rsidRDefault="00AA3087" w:rsidP="00AA3087">
      <w:pPr>
        <w:rPr>
          <w:ins w:id="117" w:author="Sylvie" w:date="2019-01-28T09:51:00Z"/>
          <w:lang w:val="en-US"/>
        </w:rPr>
      </w:pPr>
      <w:r w:rsidRPr="00AA3087">
        <w:rPr>
          <w:lang w:val="en-US"/>
        </w:rPr>
        <w:br/>
        <w:t xml:space="preserve">3. Macrophages as feeder cells is another strange choice of representative results. It </w:t>
      </w:r>
      <w:proofErr w:type="gramStart"/>
      <w:r w:rsidRPr="00AA3087">
        <w:rPr>
          <w:lang w:val="en-US"/>
        </w:rPr>
        <w:t>is well established</w:t>
      </w:r>
      <w:proofErr w:type="gramEnd"/>
      <w:r w:rsidRPr="00AA3087">
        <w:rPr>
          <w:lang w:val="en-US"/>
        </w:rPr>
        <w:t xml:space="preserve"> that trypanosomes can grow </w:t>
      </w:r>
      <w:proofErr w:type="spellStart"/>
      <w:r w:rsidRPr="00AA3087">
        <w:rPr>
          <w:lang w:val="en-US"/>
        </w:rPr>
        <w:t>axenically</w:t>
      </w:r>
      <w:proofErr w:type="spellEnd"/>
      <w:r w:rsidRPr="00AA3087">
        <w:rPr>
          <w:lang w:val="en-US"/>
        </w:rPr>
        <w:t xml:space="preserve"> in vitro at rates approaching those in vivo in media that is not supplemented with ornithine. Ornithine is not a rate-limiting nutrient because animal and human serum contain arginase, which converts arginine in the medium into ornithine for uptake by the parasite. A better example would be feeder cells maintaining </w:t>
      </w:r>
      <w:proofErr w:type="spellStart"/>
      <w:r w:rsidRPr="00AA3087">
        <w:rPr>
          <w:lang w:val="en-US"/>
        </w:rPr>
        <w:t>cystine</w:t>
      </w:r>
      <w:proofErr w:type="spellEnd"/>
      <w:r w:rsidRPr="00AA3087">
        <w:rPr>
          <w:lang w:val="en-US"/>
        </w:rPr>
        <w:t xml:space="preserve"> as cysteine in media (now circumvented by the addition of </w:t>
      </w:r>
      <w:proofErr w:type="spellStart"/>
      <w:r w:rsidRPr="00AA3087">
        <w:rPr>
          <w:lang w:val="en-US"/>
        </w:rPr>
        <w:t>bathocupronine</w:t>
      </w:r>
      <w:proofErr w:type="spellEnd"/>
      <w:r w:rsidRPr="00AA3087">
        <w:rPr>
          <w:lang w:val="en-US"/>
        </w:rPr>
        <w:t xml:space="preserve"> and 2-mercaptoethanol to axenic media).</w:t>
      </w:r>
    </w:p>
    <w:p w14:paraId="5173D240" w14:textId="77777777" w:rsidR="005058DA" w:rsidRDefault="00977406" w:rsidP="00977406">
      <w:pPr>
        <w:rPr>
          <w:ins w:id="118" w:author="Sylvie" w:date="2019-01-28T09:54:00Z"/>
          <w:lang w:val="en-US"/>
        </w:rPr>
      </w:pPr>
      <w:ins w:id="119" w:author="Sylvie" w:date="2019-01-28T09:51:00Z">
        <w:r w:rsidRPr="00977406">
          <w:rPr>
            <w:lang w:val="en-US"/>
          </w:rPr>
          <w:t>Macrophages and others cells have been widely used for trypanosome growth in vitro. A feeder layer is most of the times required to adapt trypanosome</w:t>
        </w:r>
      </w:ins>
      <w:ins w:id="120" w:author="Sylvie" w:date="2019-01-28T09:57:00Z">
        <w:r w:rsidR="005058DA">
          <w:rPr>
            <w:lang w:val="en-US"/>
          </w:rPr>
          <w:t>s from hosts</w:t>
        </w:r>
      </w:ins>
      <w:ins w:id="121" w:author="Sylvie" w:date="2019-01-28T09:51:00Z">
        <w:r w:rsidRPr="00977406">
          <w:rPr>
            <w:lang w:val="en-US"/>
          </w:rPr>
          <w:t xml:space="preserve"> to in vitro cultures.  </w:t>
        </w:r>
      </w:ins>
    </w:p>
    <w:p w14:paraId="6355B17F" w14:textId="77777777" w:rsidR="005058DA" w:rsidRDefault="00977406" w:rsidP="00977406">
      <w:pPr>
        <w:rPr>
          <w:ins w:id="122" w:author="Sylvie" w:date="2019-01-28T10:04:00Z"/>
          <w:lang w:val="en-US"/>
        </w:rPr>
      </w:pPr>
      <w:ins w:id="123" w:author="Sylvie" w:date="2019-01-28T09:53:00Z">
        <w:r w:rsidRPr="00977406">
          <w:rPr>
            <w:lang w:val="en-US"/>
          </w:rPr>
          <w:t>The inducible metabolism of L-arginine in macrophages plays an essential role.</w:t>
        </w:r>
      </w:ins>
      <w:ins w:id="124" w:author="Sylvie" w:date="2019-01-28T09:54:00Z">
        <w:r>
          <w:rPr>
            <w:lang w:val="en-US"/>
          </w:rPr>
          <w:t xml:space="preserve"> </w:t>
        </w:r>
      </w:ins>
      <w:ins w:id="125" w:author="Sylvie" w:date="2019-01-28T09:51:00Z">
        <w:r w:rsidRPr="00977406">
          <w:rPr>
            <w:lang w:val="en-US"/>
          </w:rPr>
          <w:t xml:space="preserve">Trypanosome growth </w:t>
        </w:r>
        <w:proofErr w:type="gramStart"/>
        <w:r w:rsidRPr="00977406">
          <w:rPr>
            <w:lang w:val="en-US"/>
          </w:rPr>
          <w:t>was inhibited</w:t>
        </w:r>
        <w:proofErr w:type="gramEnd"/>
        <w:r w:rsidRPr="00977406">
          <w:rPr>
            <w:lang w:val="en-US"/>
          </w:rPr>
          <w:t xml:space="preserve"> when IFN-</w:t>
        </w:r>
      </w:ins>
      <w:ins w:id="126" w:author="Sylvie" w:date="2019-01-28T09:54:00Z">
        <w:r w:rsidR="005058DA" w:rsidRPr="005058DA">
          <w:rPr>
            <w:rFonts w:ascii="Symbol" w:hAnsi="Symbol"/>
            <w:lang w:val="en-US"/>
          </w:rPr>
          <w:t></w:t>
        </w:r>
      </w:ins>
      <w:ins w:id="127" w:author="Sylvie" w:date="2019-01-28T09:51:00Z">
        <w:r w:rsidRPr="00977406">
          <w:rPr>
            <w:lang w:val="en-US"/>
          </w:rPr>
          <w:t xml:space="preserve"> is added to macrophage-trypanosome co-culture.  Arginase induction by trypanosome is required to promote parasite growth and settlement in the host. Arginase inducing gene </w:t>
        </w:r>
        <w:proofErr w:type="gramStart"/>
        <w:r w:rsidRPr="00977406">
          <w:rPr>
            <w:lang w:val="en-US"/>
          </w:rPr>
          <w:t>is conserved</w:t>
        </w:r>
        <w:proofErr w:type="gramEnd"/>
        <w:r w:rsidRPr="00977406">
          <w:rPr>
            <w:lang w:val="en-US"/>
          </w:rPr>
          <w:t xml:space="preserve"> in trypanosome species. Antibodies directed to this factor inhibited </w:t>
        </w:r>
        <w:r w:rsidRPr="002A5F02">
          <w:rPr>
            <w:i/>
            <w:lang w:val="en-US"/>
          </w:rPr>
          <w:t>T. musculi</w:t>
        </w:r>
        <w:r w:rsidRPr="00977406">
          <w:rPr>
            <w:lang w:val="en-US"/>
          </w:rPr>
          <w:t xml:space="preserve"> growth both in vitro and in vivo.</w:t>
        </w:r>
      </w:ins>
    </w:p>
    <w:p w14:paraId="69874394" w14:textId="77777777" w:rsidR="005058DA" w:rsidRPr="005058DA" w:rsidRDefault="005058DA" w:rsidP="005058DA">
      <w:pPr>
        <w:rPr>
          <w:ins w:id="128" w:author="Sylvie" w:date="2019-01-28T10:04:00Z"/>
          <w:lang w:val="en-US"/>
        </w:rPr>
      </w:pPr>
      <w:ins w:id="129" w:author="Sylvie" w:date="2019-01-28T09:51:00Z">
        <w:r>
          <w:rPr>
            <w:lang w:val="en-US"/>
          </w:rPr>
          <w:t xml:space="preserve"> </w:t>
        </w:r>
      </w:ins>
      <w:ins w:id="130" w:author="Sylvie" w:date="2019-01-28T10:04:00Z">
        <w:r w:rsidRPr="005058DA">
          <w:rPr>
            <w:lang w:val="en-US"/>
          </w:rPr>
          <w:t xml:space="preserve">A Trypanosoma brucei kinesin heavy chain (TbKHC1) promotes parasite growth by triggering host arginase activity. In vitro, the growth of TbKHC1 KO parasites is identical to WT and TbKHC1 rescued parasites. The parasite load in the first peak of </w:t>
        </w:r>
        <w:proofErr w:type="spellStart"/>
        <w:r w:rsidRPr="005058DA">
          <w:rPr>
            <w:lang w:val="en-US"/>
          </w:rPr>
          <w:t>parasitaemia</w:t>
        </w:r>
        <w:proofErr w:type="spellEnd"/>
        <w:r w:rsidRPr="005058DA">
          <w:rPr>
            <w:lang w:val="en-US"/>
          </w:rPr>
          <w:t xml:space="preserve"> </w:t>
        </w:r>
        <w:proofErr w:type="gramStart"/>
        <w:r w:rsidRPr="005058DA">
          <w:rPr>
            <w:lang w:val="en-US"/>
          </w:rPr>
          <w:t>in  TbKHC1</w:t>
        </w:r>
        <w:proofErr w:type="gramEnd"/>
        <w:r w:rsidRPr="005058DA">
          <w:rPr>
            <w:lang w:val="en-US"/>
          </w:rPr>
          <w:t xml:space="preserve"> KO-infected mice was reduced by &gt;70% as compared to WT parasites. Reinsertion of TbKHC1 in TbKHC1 KO parasites reverted early </w:t>
        </w:r>
        <w:proofErr w:type="spellStart"/>
        <w:r w:rsidRPr="005058DA">
          <w:rPr>
            <w:lang w:val="en-US"/>
          </w:rPr>
          <w:t>parasitaemia</w:t>
        </w:r>
        <w:proofErr w:type="spellEnd"/>
        <w:r w:rsidRPr="005058DA">
          <w:rPr>
            <w:lang w:val="en-US"/>
          </w:rPr>
          <w:t xml:space="preserve"> to WT levels.  In mice lacking arginase-1 in myeloid cells/macrophages following a cross between Arg1 </w:t>
        </w:r>
        <w:proofErr w:type="spellStart"/>
        <w:r w:rsidRPr="005058DA">
          <w:rPr>
            <w:lang w:val="en-US"/>
          </w:rPr>
          <w:t>loxP</w:t>
        </w:r>
        <w:proofErr w:type="spellEnd"/>
        <w:r w:rsidRPr="005058DA">
          <w:rPr>
            <w:lang w:val="en-US"/>
          </w:rPr>
          <w:t xml:space="preserve">-targeted mice and </w:t>
        </w:r>
        <w:proofErr w:type="spellStart"/>
        <w:r w:rsidRPr="005058DA">
          <w:rPr>
            <w:lang w:val="en-US"/>
          </w:rPr>
          <w:t>LysM</w:t>
        </w:r>
        <w:proofErr w:type="spellEnd"/>
        <w:r w:rsidRPr="005058DA">
          <w:rPr>
            <w:lang w:val="en-US"/>
          </w:rPr>
          <w:t xml:space="preserve"> </w:t>
        </w:r>
        <w:proofErr w:type="spellStart"/>
        <w:r w:rsidRPr="005058DA">
          <w:rPr>
            <w:lang w:val="en-US"/>
          </w:rPr>
          <w:t>Cre</w:t>
        </w:r>
        <w:proofErr w:type="spellEnd"/>
        <w:r w:rsidRPr="005058DA">
          <w:rPr>
            <w:lang w:val="en-US"/>
          </w:rPr>
          <w:t xml:space="preserve"> or Tie2 </w:t>
        </w:r>
        <w:proofErr w:type="spellStart"/>
        <w:r w:rsidRPr="005058DA">
          <w:rPr>
            <w:lang w:val="en-US"/>
          </w:rPr>
          <w:t>Cre</w:t>
        </w:r>
        <w:proofErr w:type="spellEnd"/>
        <w:r w:rsidRPr="005058DA">
          <w:rPr>
            <w:lang w:val="en-US"/>
          </w:rPr>
          <w:t xml:space="preserve"> </w:t>
        </w:r>
        <w:proofErr w:type="spellStart"/>
        <w:r w:rsidRPr="005058DA">
          <w:rPr>
            <w:lang w:val="en-US"/>
          </w:rPr>
          <w:t>deleter</w:t>
        </w:r>
        <w:proofErr w:type="spellEnd"/>
        <w:r w:rsidRPr="005058DA">
          <w:rPr>
            <w:lang w:val="en-US"/>
          </w:rPr>
          <w:t xml:space="preserve"> mice, WT </w:t>
        </w:r>
        <w:proofErr w:type="spellStart"/>
        <w:r w:rsidRPr="005058DA">
          <w:rPr>
            <w:lang w:val="en-US"/>
          </w:rPr>
          <w:t>parasitaemia</w:t>
        </w:r>
        <w:proofErr w:type="spellEnd"/>
        <w:r w:rsidRPr="005058DA">
          <w:rPr>
            <w:lang w:val="en-US"/>
          </w:rPr>
          <w:t xml:space="preserve"> dropped to that of TbKHC1 KO </w:t>
        </w:r>
        <w:proofErr w:type="spellStart"/>
        <w:r w:rsidRPr="005058DA">
          <w:rPr>
            <w:lang w:val="en-US"/>
          </w:rPr>
          <w:t>parasitaemia</w:t>
        </w:r>
        <w:proofErr w:type="spellEnd"/>
        <w:r w:rsidRPr="005058DA">
          <w:rPr>
            <w:lang w:val="en-US"/>
          </w:rPr>
          <w:t xml:space="preserve">. Moreover, treatment of mice with L-ornithine increased the cumulative parasite load </w:t>
        </w:r>
        <w:proofErr w:type="gramStart"/>
        <w:r w:rsidRPr="005058DA">
          <w:rPr>
            <w:lang w:val="en-US"/>
          </w:rPr>
          <w:t>to a greater extent</w:t>
        </w:r>
        <w:proofErr w:type="gramEnd"/>
        <w:r w:rsidRPr="005058DA">
          <w:rPr>
            <w:lang w:val="en-US"/>
          </w:rPr>
          <w:t xml:space="preserve"> in TbKHC1 KO- than in WT-infected mice.</w:t>
        </w:r>
      </w:ins>
    </w:p>
    <w:p w14:paraId="05387AEE" w14:textId="1A05B4A5" w:rsidR="00977406" w:rsidRDefault="005058DA" w:rsidP="006A354B">
      <w:pPr>
        <w:spacing w:after="0"/>
        <w:rPr>
          <w:ins w:id="131" w:author="Sylvie" w:date="2019-01-28T09:51:00Z"/>
          <w:lang w:val="en-US"/>
        </w:rPr>
      </w:pPr>
      <w:ins w:id="132" w:author="Sylvie" w:date="2019-01-28T10:04:00Z">
        <w:r w:rsidRPr="005058DA">
          <w:rPr>
            <w:lang w:val="en-US"/>
          </w:rPr>
          <w:t xml:space="preserve">Arginase induction </w:t>
        </w:r>
        <w:proofErr w:type="gramStart"/>
        <w:r w:rsidRPr="005058DA">
          <w:rPr>
            <w:lang w:val="en-US"/>
          </w:rPr>
          <w:t>was firstly evidenced</w:t>
        </w:r>
        <w:proofErr w:type="gramEnd"/>
        <w:r w:rsidRPr="005058DA">
          <w:rPr>
            <w:lang w:val="en-US"/>
          </w:rPr>
          <w:t xml:space="preserve"> with trypanosomes to promote parasite growth and favor parasite settlement. In the same way, arginase induction is also used by others trypanosomatids (Leishmania </w:t>
        </w:r>
        <w:proofErr w:type="spellStart"/>
        <w:r w:rsidRPr="005058DA">
          <w:rPr>
            <w:lang w:val="en-US"/>
          </w:rPr>
          <w:t>ssp</w:t>
        </w:r>
        <w:proofErr w:type="spellEnd"/>
        <w:r w:rsidRPr="005058DA">
          <w:rPr>
            <w:lang w:val="en-US"/>
          </w:rPr>
          <w:t>, Trypanosoma cruzi).</w:t>
        </w:r>
      </w:ins>
    </w:p>
    <w:p w14:paraId="62D0C118" w14:textId="77777777" w:rsidR="00231D86" w:rsidRDefault="00AA3087" w:rsidP="00977406">
      <w:pPr>
        <w:rPr>
          <w:ins w:id="133" w:author="Sylvie" w:date="2019-01-28T10:07:00Z"/>
          <w:lang w:val="en-US"/>
        </w:rPr>
      </w:pPr>
      <w:r w:rsidRPr="00AA3087">
        <w:rPr>
          <w:lang w:val="en-US"/>
        </w:rPr>
        <w:br/>
        <w:t>4. Lines 255 - 258. Threonine catabolism may have been "overlooked" by the authors of this article, but is well known in the literature since the 1970s (</w:t>
      </w:r>
      <w:proofErr w:type="spellStart"/>
      <w:r w:rsidRPr="00AA3087">
        <w:rPr>
          <w:lang w:val="en-US"/>
        </w:rPr>
        <w:t>Linstead</w:t>
      </w:r>
      <w:proofErr w:type="spellEnd"/>
      <w:r w:rsidRPr="00AA3087">
        <w:rPr>
          <w:lang w:val="en-US"/>
        </w:rPr>
        <w:t xml:space="preserve">, D. J., Klein, R. A., and </w:t>
      </w:r>
      <w:proofErr w:type="gramStart"/>
      <w:r w:rsidRPr="00AA3087">
        <w:rPr>
          <w:lang w:val="en-US"/>
        </w:rPr>
        <w:t>Cross</w:t>
      </w:r>
      <w:proofErr w:type="gramEnd"/>
      <w:r w:rsidRPr="00AA3087">
        <w:rPr>
          <w:lang w:val="en-US"/>
        </w:rPr>
        <w:t xml:space="preserve">, G. A. M. (1977) Threonine catabolism in Trypanosoma brucei. J. Gen. </w:t>
      </w:r>
      <w:proofErr w:type="spellStart"/>
      <w:r w:rsidRPr="00AA3087">
        <w:rPr>
          <w:lang w:val="en-US"/>
        </w:rPr>
        <w:t>Microbiol</w:t>
      </w:r>
      <w:proofErr w:type="spellEnd"/>
      <w:r w:rsidRPr="00AA3087">
        <w:rPr>
          <w:lang w:val="en-US"/>
        </w:rPr>
        <w:t xml:space="preserve">. </w:t>
      </w:r>
      <w:hyperlink r:id="rId6" w:history="1">
        <w:r w:rsidRPr="00AA3087">
          <w:rPr>
            <w:rStyle w:val="Lienhypertexte"/>
            <w:lang w:val="en-US"/>
          </w:rPr>
          <w:t>101, 243-251</w:t>
        </w:r>
      </w:hyperlink>
      <w:r w:rsidRPr="00AA3087">
        <w:rPr>
          <w:lang w:val="en-US"/>
        </w:rPr>
        <w:t xml:space="preserve">; and Cross, G. A. M., Klein, R. A., and </w:t>
      </w:r>
      <w:proofErr w:type="spellStart"/>
      <w:r w:rsidRPr="00AA3087">
        <w:rPr>
          <w:lang w:val="en-US"/>
        </w:rPr>
        <w:t>Linstead</w:t>
      </w:r>
      <w:proofErr w:type="spellEnd"/>
      <w:r w:rsidRPr="00AA3087">
        <w:rPr>
          <w:lang w:val="en-US"/>
        </w:rPr>
        <w:t xml:space="preserve">, D. J. (1975) Utilization of amino acids by Trypanosoma brucei in culture: L-threonine as a precursor for acetate. Parasitology 71, 311-326) and was not discovered using reverse genetics and metabolomics as implied here. This contentious statement should be withdrawn and appropriate reference to the above authors included. It is naïve to suggest formation </w:t>
      </w:r>
      <w:r w:rsidRPr="00AA3087">
        <w:rPr>
          <w:lang w:val="en-US"/>
        </w:rPr>
        <w:lastRenderedPageBreak/>
        <w:t>of acetyl-coenzyme A is a good drug target since reference 19 shows that simultaneous blockage of both the pyruvate and threonine pathways is necessary to inhibit growth.</w:t>
      </w:r>
    </w:p>
    <w:p w14:paraId="7D8C9E3E" w14:textId="77777777" w:rsidR="0095205F" w:rsidRDefault="00231D86" w:rsidP="00977406">
      <w:pPr>
        <w:rPr>
          <w:ins w:id="134" w:author="Sylvie" w:date="2019-01-28T10:29:00Z"/>
          <w:lang w:val="en-US"/>
        </w:rPr>
      </w:pPr>
      <w:proofErr w:type="gramStart"/>
      <w:ins w:id="135" w:author="Sylvie" w:date="2019-01-28T10:07:00Z">
        <w:r w:rsidRPr="00231D86">
          <w:rPr>
            <w:lang w:val="en-US"/>
          </w:rPr>
          <w:t>lines</w:t>
        </w:r>
        <w:proofErr w:type="gramEnd"/>
        <w:r w:rsidRPr="00231D86">
          <w:rPr>
            <w:lang w:val="en-US"/>
          </w:rPr>
          <w:t xml:space="preserve"> 255-258 The corresponding paragraph has been rewritten. </w:t>
        </w:r>
      </w:ins>
    </w:p>
    <w:p w14:paraId="03C7E9E0" w14:textId="28AD2D10" w:rsidR="00E24D2C" w:rsidRPr="00AA3087" w:rsidRDefault="00231D86">
      <w:pPr>
        <w:rPr>
          <w:lang w:val="en-US"/>
        </w:rPr>
      </w:pPr>
      <w:ins w:id="136" w:author="Sylvie" w:date="2019-01-28T10:07:00Z">
        <w:r w:rsidRPr="00231D86">
          <w:rPr>
            <w:lang w:val="en-US"/>
          </w:rPr>
          <w:t xml:space="preserve">"It was generally accepted that pyruvate is the major end-product excreted from glucose metabolism by the bloodstream trypanosomes, with virtually no production of succinate and acetate inside the mitochondrion. In contrast, the procyclic trypanosomes convert threonine into acetate and glucose into succinate and acetate (Cross, G. A. M., Klein, R. A., and </w:t>
        </w:r>
        <w:proofErr w:type="spellStart"/>
        <w:r w:rsidRPr="00231D86">
          <w:rPr>
            <w:lang w:val="en-US"/>
          </w:rPr>
          <w:t>Linstead</w:t>
        </w:r>
        <w:proofErr w:type="spellEnd"/>
        <w:r w:rsidRPr="00231D86">
          <w:rPr>
            <w:lang w:val="en-US"/>
          </w:rPr>
          <w:t xml:space="preserve">, D. J. (1975) Utilization of amino acids by Trypanosoma brucei in culture: L-threonine as a precursor for acetate. Parasitology 71, 311-326; </w:t>
        </w:r>
        <w:proofErr w:type="spellStart"/>
        <w:r w:rsidRPr="00231D86">
          <w:rPr>
            <w:lang w:val="en-US"/>
          </w:rPr>
          <w:t>Bringaud</w:t>
        </w:r>
        <w:proofErr w:type="spellEnd"/>
        <w:r w:rsidRPr="00231D86">
          <w:rPr>
            <w:lang w:val="en-US"/>
          </w:rPr>
          <w:t xml:space="preserve"> F., L. </w:t>
        </w:r>
        <w:proofErr w:type="spellStart"/>
        <w:r w:rsidRPr="00231D86">
          <w:rPr>
            <w:lang w:val="en-US"/>
          </w:rPr>
          <w:t>Rivière</w:t>
        </w:r>
        <w:proofErr w:type="spellEnd"/>
        <w:r w:rsidRPr="00231D86">
          <w:rPr>
            <w:lang w:val="en-US"/>
          </w:rPr>
          <w:t xml:space="preserve"> &amp; V. </w:t>
        </w:r>
        <w:proofErr w:type="spellStart"/>
        <w:r w:rsidRPr="00231D86">
          <w:rPr>
            <w:lang w:val="en-US"/>
          </w:rPr>
          <w:t>Coustou</w:t>
        </w:r>
        <w:proofErr w:type="spellEnd"/>
        <w:r w:rsidRPr="00231D86">
          <w:rPr>
            <w:lang w:val="en-US"/>
          </w:rPr>
          <w:t xml:space="preserve"> (2006) Energy metabolism of trypanosomatids: adaptation to available carbon sources. Mol. </w:t>
        </w:r>
        <w:proofErr w:type="spellStart"/>
        <w:r w:rsidRPr="00231D86">
          <w:rPr>
            <w:lang w:val="en-US"/>
          </w:rPr>
          <w:t>Biochem</w:t>
        </w:r>
        <w:proofErr w:type="spellEnd"/>
        <w:r w:rsidRPr="00231D86">
          <w:rPr>
            <w:lang w:val="en-US"/>
          </w:rPr>
          <w:t xml:space="preserve">. </w:t>
        </w:r>
        <w:proofErr w:type="spellStart"/>
        <w:r w:rsidRPr="00231D86">
          <w:rPr>
            <w:lang w:val="en-US"/>
          </w:rPr>
          <w:t>Parasitol</w:t>
        </w:r>
        <w:proofErr w:type="spellEnd"/>
        <w:r w:rsidRPr="00231D86">
          <w:rPr>
            <w:lang w:val="en-US"/>
          </w:rPr>
          <w:t xml:space="preserve">. 149:1-9.). Combining reverse genetics and </w:t>
        </w:r>
        <w:proofErr w:type="spellStart"/>
        <w:r w:rsidRPr="00231D86">
          <w:rPr>
            <w:lang w:val="en-US"/>
          </w:rPr>
          <w:t>metabolomic</w:t>
        </w:r>
        <w:proofErr w:type="spellEnd"/>
        <w:r w:rsidRPr="00231D86">
          <w:rPr>
            <w:lang w:val="en-US"/>
          </w:rPr>
          <w:t xml:space="preserve"> analyses confirmed production in the mitochondrion of bloodstream trypanosomes of acetate from glucose-derived pyruvate and threonine, as well as production of succinate from glucose19,20 (figure 4). These pathways, which are minor in terms of metabolic flux compared to pyruvate production from glucose, are essential for growth of the parasite. The succinate production pathway can thus be considered as a potential good target for the development of new </w:t>
        </w:r>
        <w:proofErr w:type="spellStart"/>
        <w:r w:rsidRPr="00231D86">
          <w:rPr>
            <w:lang w:val="en-US"/>
          </w:rPr>
          <w:t>trypanocidal</w:t>
        </w:r>
        <w:proofErr w:type="spellEnd"/>
        <w:r w:rsidRPr="00231D86">
          <w:rPr>
            <w:lang w:val="en-US"/>
          </w:rPr>
          <w:t xml:space="preserve"> drugs."</w:t>
        </w:r>
      </w:ins>
      <w:r w:rsidR="00AA3087" w:rsidRPr="00AA3087">
        <w:rPr>
          <w:lang w:val="en-US"/>
        </w:rPr>
        <w:br/>
      </w:r>
      <w:r w:rsidR="00AA3087" w:rsidRPr="00AA3087">
        <w:rPr>
          <w:lang w:val="en-US"/>
        </w:rPr>
        <w:br/>
        <w:t>Minor Concerns</w:t>
      </w:r>
      <w:proofErr w:type="gramStart"/>
      <w:r w:rsidR="00AA3087" w:rsidRPr="00AA3087">
        <w:rPr>
          <w:lang w:val="en-US"/>
        </w:rPr>
        <w:t>:</w:t>
      </w:r>
      <w:proofErr w:type="gramEnd"/>
      <w:r w:rsidR="00AA3087" w:rsidRPr="00AA3087">
        <w:rPr>
          <w:lang w:val="en-US"/>
        </w:rPr>
        <w:br/>
        <w:t>1. There is no mention of the biohazard safety level required to safely handle BSL2 (T. gambiense) and BSL3 (T. rhodesiense) parasites. This should be included.</w:t>
      </w:r>
      <w:ins w:id="137" w:author="Sylvie" w:date="2019-01-28T10:08:00Z">
        <w:r w:rsidR="004A663E">
          <w:rPr>
            <w:lang w:val="en-US"/>
          </w:rPr>
          <w:t xml:space="preserve"> Included</w:t>
        </w:r>
      </w:ins>
      <w:r w:rsidR="00AA3087" w:rsidRPr="00AA3087">
        <w:rPr>
          <w:lang w:val="en-US"/>
        </w:rPr>
        <w:br/>
      </w:r>
      <w:proofErr w:type="gramStart"/>
      <w:r w:rsidR="00AA3087" w:rsidRPr="00AA3087">
        <w:rPr>
          <w:lang w:val="en-US"/>
        </w:rPr>
        <w:t>2</w:t>
      </w:r>
      <w:proofErr w:type="gramEnd"/>
      <w:r w:rsidR="00AA3087" w:rsidRPr="00AA3087">
        <w:rPr>
          <w:lang w:val="en-US"/>
        </w:rPr>
        <w:t xml:space="preserve">. Line 137-138. It is completely unacceptable to make such vague statements such as "efforts are made to minimize the suffering of animals used". Please be specific about frequency of cage inspection depending on likelihood of achieving terminal </w:t>
      </w:r>
      <w:proofErr w:type="spellStart"/>
      <w:r w:rsidR="00AA3087" w:rsidRPr="00AA3087">
        <w:rPr>
          <w:lang w:val="en-US"/>
        </w:rPr>
        <w:t>parasitaemia</w:t>
      </w:r>
      <w:proofErr w:type="spellEnd"/>
      <w:r w:rsidR="00AA3087" w:rsidRPr="00AA3087">
        <w:rPr>
          <w:lang w:val="en-US"/>
        </w:rPr>
        <w:t>, physical appearance (</w:t>
      </w:r>
      <w:proofErr w:type="spellStart"/>
      <w:r w:rsidR="00AA3087" w:rsidRPr="00AA3087">
        <w:rPr>
          <w:lang w:val="en-US"/>
        </w:rPr>
        <w:t>starey</w:t>
      </w:r>
      <w:proofErr w:type="spellEnd"/>
      <w:r w:rsidR="00AA3087" w:rsidRPr="00AA3087">
        <w:rPr>
          <w:lang w:val="en-US"/>
        </w:rPr>
        <w:t xml:space="preserve"> coat, prostration, </w:t>
      </w:r>
      <w:proofErr w:type="spellStart"/>
      <w:r w:rsidR="00AA3087" w:rsidRPr="00AA3087">
        <w:rPr>
          <w:lang w:val="en-US"/>
        </w:rPr>
        <w:t>etc</w:t>
      </w:r>
      <w:proofErr w:type="spellEnd"/>
      <w:r w:rsidR="00AA3087" w:rsidRPr="00AA3087">
        <w:rPr>
          <w:lang w:val="en-US"/>
        </w:rPr>
        <w:t xml:space="preserve">) and </w:t>
      </w:r>
      <w:proofErr w:type="spellStart"/>
      <w:r w:rsidR="00AA3087" w:rsidRPr="00AA3087">
        <w:rPr>
          <w:lang w:val="en-US"/>
        </w:rPr>
        <w:t>behaviour</w:t>
      </w:r>
      <w:proofErr w:type="spellEnd"/>
      <w:r w:rsidR="00AA3087" w:rsidRPr="00AA3087">
        <w:rPr>
          <w:lang w:val="en-US"/>
        </w:rPr>
        <w:t xml:space="preserve"> of infected animals.</w:t>
      </w:r>
      <w:ins w:id="138" w:author="Sylvie" w:date="2019-01-28T10:08:00Z">
        <w:r w:rsidR="004A663E">
          <w:rPr>
            <w:lang w:val="en-US"/>
          </w:rPr>
          <w:t xml:space="preserve"> Added</w:t>
        </w:r>
      </w:ins>
      <w:r w:rsidR="00AA3087" w:rsidRPr="00AA3087">
        <w:rPr>
          <w:lang w:val="en-US"/>
        </w:rPr>
        <w:br/>
        <w:t xml:space="preserve">3. Lines 150 - 155. Specify the final pH (and acceptable range) and ionic strength or conductivity of this </w:t>
      </w:r>
      <w:proofErr w:type="spellStart"/>
      <w:r w:rsidR="00AA3087" w:rsidRPr="00AA3087">
        <w:rPr>
          <w:lang w:val="en-US"/>
        </w:rPr>
        <w:t>buffer.</w:t>
      </w:r>
      <w:ins w:id="139" w:author="Sylvie" w:date="2019-01-28T10:26:00Z">
        <w:r w:rsidR="004C2C3B">
          <w:rPr>
            <w:lang w:val="en-US"/>
          </w:rPr>
          <w:t>pH</w:t>
        </w:r>
        <w:proofErr w:type="spellEnd"/>
        <w:r w:rsidR="004C2C3B">
          <w:rPr>
            <w:lang w:val="en-US"/>
          </w:rPr>
          <w:t xml:space="preserve"> added</w:t>
        </w:r>
      </w:ins>
      <w:ins w:id="140" w:author="VINCENDEAU" w:date="2019-02-08T12:10:00Z">
        <w:r w:rsidR="00E10989">
          <w:rPr>
            <w:lang w:val="en-US"/>
          </w:rPr>
          <w:t xml:space="preserve"> conductivity 2060</w:t>
        </w:r>
      </w:ins>
      <w:ins w:id="141" w:author="VINCENDEAU" w:date="2019-02-08T12:11:00Z">
        <w:r w:rsidR="00E10989">
          <w:rPr>
            <w:lang w:val="en-US"/>
          </w:rPr>
          <w:t xml:space="preserve"> </w:t>
        </w:r>
      </w:ins>
      <w:ins w:id="142" w:author="VINCENDEAU" w:date="2019-02-08T12:10:00Z">
        <w:r w:rsidR="00E10989">
          <w:rPr>
            <w:lang w:val="en-US"/>
          </w:rPr>
          <w:t>µS</w:t>
        </w:r>
      </w:ins>
      <w:r w:rsidR="00AA3087" w:rsidRPr="00AA3087">
        <w:rPr>
          <w:lang w:val="en-US"/>
        </w:rPr>
        <w:br/>
      </w:r>
      <w:r w:rsidR="00AA3087" w:rsidRPr="0073117C">
        <w:rPr>
          <w:color w:val="FF0000"/>
          <w:lang w:val="en-US"/>
        </w:rPr>
        <w:t xml:space="preserve">4. </w:t>
      </w:r>
      <w:r w:rsidR="00AA3087" w:rsidRPr="00AA3087">
        <w:rPr>
          <w:lang w:val="en-US"/>
        </w:rPr>
        <w:t xml:space="preserve">Line 160. </w:t>
      </w:r>
      <w:proofErr w:type="gramStart"/>
      <w:r w:rsidR="00AA3087" w:rsidRPr="00AA3087">
        <w:rPr>
          <w:lang w:val="en-US"/>
        </w:rPr>
        <w:t>Is it solid or liquid (what molarity?) sodium bicarbonate used</w:t>
      </w:r>
      <w:proofErr w:type="gramEnd"/>
      <w:r w:rsidR="00AA3087" w:rsidRPr="00AA3087">
        <w:rPr>
          <w:lang w:val="en-US"/>
        </w:rPr>
        <w:t xml:space="preserve"> to adjust pH? Table of materials mentions </w:t>
      </w:r>
      <w:proofErr w:type="spellStart"/>
      <w:r w:rsidR="00AA3087" w:rsidRPr="00AA3087">
        <w:rPr>
          <w:lang w:val="en-US"/>
        </w:rPr>
        <w:t>foetal</w:t>
      </w:r>
      <w:proofErr w:type="spellEnd"/>
      <w:r w:rsidR="00AA3087" w:rsidRPr="00AA3087">
        <w:rPr>
          <w:lang w:val="en-US"/>
        </w:rPr>
        <w:t xml:space="preserve"> calf serum. Is this used here and, if not, where in the article?</w:t>
      </w:r>
      <w:ins w:id="143" w:author="Sylvie" w:date="2019-01-28T10:09:00Z">
        <w:r w:rsidR="004A663E">
          <w:rPr>
            <w:lang w:val="en-US"/>
          </w:rPr>
          <w:t xml:space="preserve"> </w:t>
        </w:r>
      </w:ins>
      <w:ins w:id="144" w:author="VINCENDEAU" w:date="2019-02-08T12:12:00Z">
        <w:r w:rsidR="00E10989">
          <w:rPr>
            <w:lang w:val="en-US"/>
          </w:rPr>
          <w:t>Removed</w:t>
        </w:r>
      </w:ins>
      <w:r w:rsidR="00AA3087" w:rsidRPr="00AA3087">
        <w:rPr>
          <w:lang w:val="en-US"/>
        </w:rPr>
        <w:br/>
      </w:r>
      <w:proofErr w:type="gramStart"/>
      <w:r w:rsidR="00AA3087" w:rsidRPr="00AA3087">
        <w:rPr>
          <w:lang w:val="en-US"/>
        </w:rPr>
        <w:t>5</w:t>
      </w:r>
      <w:proofErr w:type="gramEnd"/>
      <w:r w:rsidR="00AA3087" w:rsidRPr="00AA3087">
        <w:rPr>
          <w:lang w:val="en-US"/>
        </w:rPr>
        <w:t xml:space="preserve">. Line 188. This reference is not readily available. Please provide details or substitute use of a </w:t>
      </w:r>
      <w:proofErr w:type="spellStart"/>
      <w:r w:rsidR="00AA3087" w:rsidRPr="00AA3087">
        <w:rPr>
          <w:lang w:val="en-US"/>
        </w:rPr>
        <w:t>haemocytometer</w:t>
      </w:r>
      <w:proofErr w:type="spellEnd"/>
      <w:r w:rsidR="00AA3087" w:rsidRPr="00AA3087">
        <w:rPr>
          <w:lang w:val="en-US"/>
        </w:rPr>
        <w:t xml:space="preserve"> for counting viable cells.</w:t>
      </w:r>
      <w:ins w:id="145" w:author="Sylvie" w:date="2019-01-28T10:26:00Z">
        <w:r w:rsidR="004C2C3B">
          <w:rPr>
            <w:lang w:val="en-US"/>
          </w:rPr>
          <w:t xml:space="preserve"> Added </w:t>
        </w:r>
      </w:ins>
      <w:r w:rsidR="00AA3087" w:rsidRPr="00AA3087">
        <w:rPr>
          <w:lang w:val="en-US"/>
        </w:rPr>
        <w:br/>
        <w:t xml:space="preserve">6. Line 196. Mention glass wool or cellulose sponges are also suitable alternatives to filter </w:t>
      </w:r>
      <w:proofErr w:type="gramStart"/>
      <w:r w:rsidR="00AA3087" w:rsidRPr="00AA3087">
        <w:rPr>
          <w:lang w:val="en-US"/>
        </w:rPr>
        <w:t>paper?</w:t>
      </w:r>
      <w:proofErr w:type="gramEnd"/>
      <w:ins w:id="146" w:author="Sylvie" w:date="2019-01-28T10:27:00Z">
        <w:r w:rsidR="004C2C3B">
          <w:rPr>
            <w:lang w:val="en-US"/>
          </w:rPr>
          <w:t xml:space="preserve"> Added</w:t>
        </w:r>
      </w:ins>
      <w:r w:rsidR="00AA3087" w:rsidRPr="00AA3087">
        <w:rPr>
          <w:lang w:val="en-US"/>
        </w:rPr>
        <w:br/>
        <w:t>7. Lines 267 - 275. The figure legends are in reverse order.</w:t>
      </w:r>
      <w:ins w:id="147" w:author="Sylvie" w:date="2019-01-28T10:27:00Z">
        <w:r w:rsidR="004C2C3B">
          <w:rPr>
            <w:lang w:val="en-US"/>
          </w:rPr>
          <w:t xml:space="preserve"> </w:t>
        </w:r>
        <w:proofErr w:type="gramStart"/>
        <w:r w:rsidR="004C2C3B">
          <w:rPr>
            <w:lang w:val="en-US"/>
          </w:rPr>
          <w:t>corrected</w:t>
        </w:r>
      </w:ins>
      <w:proofErr w:type="gramEnd"/>
      <w:r w:rsidR="00AA3087" w:rsidRPr="00AA3087">
        <w:rPr>
          <w:lang w:val="en-US"/>
        </w:rPr>
        <w:br/>
        <w:t xml:space="preserve">8. Line 281. Threonine as a source of acetate </w:t>
      </w:r>
      <w:proofErr w:type="gramStart"/>
      <w:r w:rsidR="00AA3087" w:rsidRPr="00AA3087">
        <w:rPr>
          <w:lang w:val="en-US"/>
        </w:rPr>
        <w:t>is not overlooked</w:t>
      </w:r>
      <w:proofErr w:type="gramEnd"/>
      <w:r w:rsidR="00AA3087" w:rsidRPr="00AA3087">
        <w:rPr>
          <w:lang w:val="en-US"/>
        </w:rPr>
        <w:t>!</w:t>
      </w:r>
      <w:ins w:id="148" w:author="Sylvie" w:date="2019-01-28T10:27:00Z">
        <w:r w:rsidR="004C2C3B">
          <w:rPr>
            <w:lang w:val="en-US"/>
          </w:rPr>
          <w:t xml:space="preserve"> </w:t>
        </w:r>
      </w:ins>
      <w:proofErr w:type="gramStart"/>
      <w:ins w:id="149" w:author="Sylvie" w:date="2019-01-28T10:28:00Z">
        <w:r w:rsidR="0095205F" w:rsidRPr="0095205F">
          <w:rPr>
            <w:lang w:val="en-US"/>
          </w:rPr>
          <w:t>overlooked</w:t>
        </w:r>
        <w:proofErr w:type="gramEnd"/>
        <w:r w:rsidR="0095205F" w:rsidRPr="0095205F">
          <w:rPr>
            <w:lang w:val="en-US"/>
          </w:rPr>
          <w:t>" has been removed.</w:t>
        </w:r>
      </w:ins>
      <w:r w:rsidR="00AA3087" w:rsidRPr="00AA3087">
        <w:rPr>
          <w:lang w:val="en-US"/>
        </w:rPr>
        <w:br/>
        <w:t>9. Line 284. "</w:t>
      </w:r>
      <w:proofErr w:type="gramStart"/>
      <w:r w:rsidR="00AA3087" w:rsidRPr="00AA3087">
        <w:rPr>
          <w:lang w:val="en-US"/>
        </w:rPr>
        <w:t>ligase</w:t>
      </w:r>
      <w:proofErr w:type="gramEnd"/>
      <w:r w:rsidR="00AA3087" w:rsidRPr="00AA3087">
        <w:rPr>
          <w:lang w:val="en-US"/>
        </w:rPr>
        <w:t>" missing from AKCT. Add EC numbers to enzyme names for clarity.</w:t>
      </w:r>
      <w:ins w:id="150" w:author="VINCENDEAU" w:date="2019-02-08T12:17:00Z">
        <w:r w:rsidR="00737F1A">
          <w:rPr>
            <w:lang w:val="en-US"/>
          </w:rPr>
          <w:t xml:space="preserve"> OK</w:t>
        </w:r>
      </w:ins>
      <w:r w:rsidR="00AA3087" w:rsidRPr="00AA3087">
        <w:rPr>
          <w:lang w:val="en-US"/>
        </w:rPr>
        <w:br/>
        <w:t>10. Figure 4. The pathway from threonine is incorrect. TDH (EC 1.1.1.103) precedes AKCT (EC 2.3.1.29).</w:t>
      </w:r>
      <w:r w:rsidR="0095205F" w:rsidRPr="009129D7">
        <w:rPr>
          <w:color w:val="00B0F0"/>
          <w:lang w:val="en-US"/>
        </w:rPr>
        <w:t xml:space="preserve"> </w:t>
      </w:r>
      <w:proofErr w:type="gramStart"/>
      <w:r w:rsidR="009129D7" w:rsidRPr="009129D7">
        <w:rPr>
          <w:color w:val="00B0F0"/>
          <w:lang w:val="en-US"/>
        </w:rPr>
        <w:t>corrected</w:t>
      </w:r>
      <w:proofErr w:type="gramEnd"/>
      <w:r w:rsidR="009129D7" w:rsidRPr="009129D7">
        <w:rPr>
          <w:color w:val="00B0F0"/>
          <w:lang w:val="en-US"/>
        </w:rPr>
        <w:t xml:space="preserve"> </w:t>
      </w:r>
      <w:r w:rsidR="0095205F" w:rsidRPr="00737F1A">
        <w:rPr>
          <w:color w:val="00B0F0"/>
          <w:lang w:val="en-US"/>
        </w:rPr>
        <w:t>"ligase" has been included and EC numbers have been included for each enzyme  in Figure</w:t>
      </w:r>
      <w:r w:rsidR="00AA3087" w:rsidRPr="00AA3087">
        <w:rPr>
          <w:lang w:val="en-US"/>
        </w:rPr>
        <w:br/>
        <w:t xml:space="preserve">11. The video will need adjusting to take into account the above criticisms. The English pronunciation of kinesin is not standard in terms of the length of the letter </w:t>
      </w:r>
      <w:proofErr w:type="gramStart"/>
      <w:r w:rsidR="00AA3087" w:rsidRPr="00AA3087">
        <w:rPr>
          <w:lang w:val="en-US"/>
        </w:rPr>
        <w:t>"</w:t>
      </w:r>
      <w:proofErr w:type="spellStart"/>
      <w:r w:rsidR="00AA3087" w:rsidRPr="00AA3087">
        <w:rPr>
          <w:lang w:val="en-US"/>
        </w:rPr>
        <w:t>i</w:t>
      </w:r>
      <w:proofErr w:type="spellEnd"/>
      <w:r w:rsidR="00AA3087" w:rsidRPr="00AA3087">
        <w:rPr>
          <w:lang w:val="en-US"/>
        </w:rPr>
        <w:t>" and emphasis on the last syllable</w:t>
      </w:r>
      <w:proofErr w:type="gramEnd"/>
      <w:r w:rsidR="00AA3087" w:rsidRPr="00AA3087">
        <w:rPr>
          <w:lang w:val="en-US"/>
        </w:rPr>
        <w:t>. Should sound like "</w:t>
      </w:r>
      <w:proofErr w:type="spellStart"/>
      <w:r w:rsidR="00AA3087" w:rsidRPr="00AA3087">
        <w:rPr>
          <w:lang w:val="en-US"/>
        </w:rPr>
        <w:t>ki</w:t>
      </w:r>
      <w:proofErr w:type="spellEnd"/>
      <w:r w:rsidR="00AA3087" w:rsidRPr="00AA3087">
        <w:rPr>
          <w:lang w:val="en-US"/>
        </w:rPr>
        <w:t>" (as in sky) "</w:t>
      </w:r>
      <w:proofErr w:type="spellStart"/>
      <w:r w:rsidR="00AA3087" w:rsidRPr="00AA3087">
        <w:rPr>
          <w:lang w:val="en-US"/>
        </w:rPr>
        <w:t>nes</w:t>
      </w:r>
      <w:proofErr w:type="spellEnd"/>
      <w:r w:rsidR="00AA3087" w:rsidRPr="00AA3087">
        <w:rPr>
          <w:lang w:val="en-US"/>
        </w:rPr>
        <w:t>" (as in knees) and "in".</w:t>
      </w:r>
      <w:r w:rsidR="004C2C3B">
        <w:rPr>
          <w:lang w:val="en-US"/>
        </w:rPr>
        <w:t xml:space="preserve"> </w:t>
      </w:r>
      <w:ins w:id="151" w:author="VINCENDEAU" w:date="2019-02-08T12:17:00Z">
        <w:r w:rsidR="00737F1A">
          <w:rPr>
            <w:lang w:val="en-US"/>
          </w:rPr>
          <w:t>O</w:t>
        </w:r>
      </w:ins>
      <w:bookmarkStart w:id="152" w:name="_GoBack"/>
      <w:bookmarkEnd w:id="152"/>
    </w:p>
    <w:sectPr w:rsidR="00E24D2C" w:rsidRPr="00AA3087" w:rsidSect="009129D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CENDEAU">
    <w15:presenceInfo w15:providerId="None" w15:userId="VINCENDEAU"/>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7"/>
    <w:rsid w:val="0001217A"/>
    <w:rsid w:val="00065BBD"/>
    <w:rsid w:val="000D7DDA"/>
    <w:rsid w:val="00127CA8"/>
    <w:rsid w:val="00132E0B"/>
    <w:rsid w:val="001D1340"/>
    <w:rsid w:val="00231D86"/>
    <w:rsid w:val="002A5F02"/>
    <w:rsid w:val="002E24EB"/>
    <w:rsid w:val="004A663E"/>
    <w:rsid w:val="004C2C3B"/>
    <w:rsid w:val="004D3283"/>
    <w:rsid w:val="005058DA"/>
    <w:rsid w:val="006A354B"/>
    <w:rsid w:val="0072526F"/>
    <w:rsid w:val="00726A2C"/>
    <w:rsid w:val="0073117C"/>
    <w:rsid w:val="00737831"/>
    <w:rsid w:val="00737F1A"/>
    <w:rsid w:val="00793470"/>
    <w:rsid w:val="007C7EFB"/>
    <w:rsid w:val="008026E0"/>
    <w:rsid w:val="00813445"/>
    <w:rsid w:val="00822BD5"/>
    <w:rsid w:val="008A2B74"/>
    <w:rsid w:val="008E6AD3"/>
    <w:rsid w:val="009129D7"/>
    <w:rsid w:val="009240B5"/>
    <w:rsid w:val="0095205F"/>
    <w:rsid w:val="00977406"/>
    <w:rsid w:val="009E370B"/>
    <w:rsid w:val="00A1479C"/>
    <w:rsid w:val="00A72BF6"/>
    <w:rsid w:val="00AA3087"/>
    <w:rsid w:val="00AE38B3"/>
    <w:rsid w:val="00AF2DD9"/>
    <w:rsid w:val="00B61311"/>
    <w:rsid w:val="00C70F05"/>
    <w:rsid w:val="00CC751E"/>
    <w:rsid w:val="00D371E6"/>
    <w:rsid w:val="00DE65A5"/>
    <w:rsid w:val="00E10989"/>
    <w:rsid w:val="00F81B9E"/>
    <w:rsid w:val="00FA0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FC45"/>
  <w15:docId w15:val="{B07ECA77-935E-4193-923A-ECC50103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3087"/>
    <w:rPr>
      <w:color w:val="0000FF" w:themeColor="hyperlink"/>
      <w:u w:val="single"/>
    </w:rPr>
  </w:style>
  <w:style w:type="paragraph" w:styleId="Textedebulles">
    <w:name w:val="Balloon Text"/>
    <w:basedOn w:val="Normal"/>
    <w:link w:val="TextedebullesCar"/>
    <w:uiPriority w:val="99"/>
    <w:semiHidden/>
    <w:unhideWhenUsed/>
    <w:rsid w:val="00AA30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3087"/>
    <w:rPr>
      <w:rFonts w:ascii="Tahoma" w:hAnsi="Tahoma" w:cs="Tahoma"/>
      <w:sz w:val="16"/>
      <w:szCs w:val="16"/>
    </w:rPr>
  </w:style>
  <w:style w:type="character" w:styleId="Marquedecommentaire">
    <w:name w:val="annotation reference"/>
    <w:basedOn w:val="Policepardfaut"/>
    <w:uiPriority w:val="99"/>
    <w:semiHidden/>
    <w:unhideWhenUsed/>
    <w:rsid w:val="00F81B9E"/>
    <w:rPr>
      <w:sz w:val="16"/>
      <w:szCs w:val="16"/>
    </w:rPr>
  </w:style>
  <w:style w:type="paragraph" w:styleId="Commentaire">
    <w:name w:val="annotation text"/>
    <w:basedOn w:val="Normal"/>
    <w:link w:val="CommentaireCar"/>
    <w:uiPriority w:val="99"/>
    <w:semiHidden/>
    <w:unhideWhenUsed/>
    <w:rsid w:val="00F81B9E"/>
    <w:pPr>
      <w:spacing w:line="240" w:lineRule="auto"/>
    </w:pPr>
    <w:rPr>
      <w:sz w:val="20"/>
      <w:szCs w:val="20"/>
    </w:rPr>
  </w:style>
  <w:style w:type="character" w:customStyle="1" w:styleId="CommentaireCar">
    <w:name w:val="Commentaire Car"/>
    <w:basedOn w:val="Policepardfaut"/>
    <w:link w:val="Commentaire"/>
    <w:uiPriority w:val="99"/>
    <w:semiHidden/>
    <w:rsid w:val="00F81B9E"/>
    <w:rPr>
      <w:sz w:val="20"/>
      <w:szCs w:val="20"/>
    </w:rPr>
  </w:style>
  <w:style w:type="paragraph" w:styleId="Objetducommentaire">
    <w:name w:val="annotation subject"/>
    <w:basedOn w:val="Commentaire"/>
    <w:next w:val="Commentaire"/>
    <w:link w:val="ObjetducommentaireCar"/>
    <w:uiPriority w:val="99"/>
    <w:semiHidden/>
    <w:unhideWhenUsed/>
    <w:rsid w:val="00F81B9E"/>
    <w:rPr>
      <w:b/>
      <w:bCs/>
    </w:rPr>
  </w:style>
  <w:style w:type="character" w:customStyle="1" w:styleId="ObjetducommentaireCar">
    <w:name w:val="Objet du commentaire Car"/>
    <w:basedOn w:val="CommentaireCar"/>
    <w:link w:val="Objetducommentaire"/>
    <w:uiPriority w:val="99"/>
    <w:semiHidden/>
    <w:rsid w:val="00F81B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lto:101,%20243-251" TargetMode="External"/><Relationship Id="rId5" Type="http://schemas.openxmlformats.org/officeDocument/2006/relationships/hyperlink" Target="http://www.jove.com/files_upload.php?src=17816623" TargetMode="External"/><Relationship Id="rId4" Type="http://schemas.openxmlformats.org/officeDocument/2006/relationships/hyperlink" Target="callto:45-46,%2075-77"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3644</Words>
  <Characters>20045</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Bordeaux Segalen</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VINCENDEAU</cp:lastModifiedBy>
  <cp:revision>15</cp:revision>
  <dcterms:created xsi:type="dcterms:W3CDTF">2019-02-05T16:21:00Z</dcterms:created>
  <dcterms:modified xsi:type="dcterms:W3CDTF">2019-02-10T18:10:00Z</dcterms:modified>
</cp:coreProperties>
</file>