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8025C" w14:textId="2C249525"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911A94">
        <w:rPr>
          <w:rFonts w:ascii="Helvetica" w:hAnsi="Helvetica"/>
          <w:b/>
          <w:i w:val="0"/>
          <w:sz w:val="22"/>
        </w:rPr>
        <w:t>58400</w:t>
      </w:r>
    </w:p>
    <w:p w14:paraId="021F4D15"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924EB">
        <w:rPr>
          <w:rFonts w:ascii="Helvetica" w:hAnsi="Helvetica"/>
          <w:b/>
          <w:i w:val="0"/>
          <w:sz w:val="22"/>
        </w:rPr>
        <w:t xml:space="preserve"> Jo Clark </w:t>
      </w:r>
    </w:p>
    <w:p w14:paraId="05DCC0F3" w14:textId="3F9DE692"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1924EB">
        <w:rPr>
          <w:rFonts w:ascii="Helvetica" w:hAnsi="Helvetica"/>
          <w:b/>
          <w:i w:val="0"/>
          <w:sz w:val="22"/>
        </w:rPr>
        <w:t xml:space="preserve"> </w:t>
      </w:r>
      <w:r w:rsidR="00C34832">
        <w:rPr>
          <w:rFonts w:ascii="Helvetica" w:hAnsi="Helvetica"/>
          <w:b/>
          <w:i w:val="0"/>
          <w:sz w:val="22"/>
        </w:rPr>
        <w:t>Graham Harris</w:t>
      </w:r>
    </w:p>
    <w:p w14:paraId="00E2E51A" w14:textId="33FCB5C8"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C34832">
        <w:rPr>
          <w:rFonts w:ascii="Helvetica" w:hAnsi="Helvetica"/>
          <w:b/>
          <w:i w:val="0"/>
          <w:sz w:val="22"/>
        </w:rPr>
        <w:t>9/17/2018</w:t>
      </w:r>
    </w:p>
    <w:p w14:paraId="1B7BD11B" w14:textId="2BC7BA48" w:rsidR="009A3CBD" w:rsidRPr="00395EC9" w:rsidRDefault="009A3CBD" w:rsidP="00395EC9">
      <w:pPr>
        <w:rPr>
          <w:rFonts w:ascii="Times New Roman" w:eastAsia="Times New Roman" w:hAnsi="Times New Roman"/>
          <w:szCs w:val="24"/>
        </w:rPr>
      </w:pPr>
      <w:r w:rsidRPr="00395EC9">
        <w:rPr>
          <w:rFonts w:ascii="Helvetica" w:hAnsi="Helvetica"/>
          <w:b/>
          <w:sz w:val="22"/>
        </w:rPr>
        <w:t>Link:</w:t>
      </w:r>
      <w:r w:rsidR="001924EB" w:rsidRPr="00395EC9">
        <w:rPr>
          <w:rFonts w:ascii="Helvetica" w:hAnsi="Helvetica"/>
          <w:b/>
          <w:sz w:val="22"/>
        </w:rPr>
        <w:t xml:space="preserve"> </w:t>
      </w:r>
      <w:hyperlink r:id="rId8" w:tgtFrame="_blank" w:history="1">
        <w:r w:rsidR="00911A94" w:rsidRPr="00911A94">
          <w:rPr>
            <w:rFonts w:ascii="Arial" w:eastAsia="Times New Roman" w:hAnsi="Arial" w:cs="Arial"/>
            <w:color w:val="1155CC"/>
            <w:sz w:val="19"/>
            <w:szCs w:val="19"/>
            <w:u w:val="single"/>
            <w:shd w:val="clear" w:color="auto" w:fill="FFFFFF"/>
          </w:rPr>
          <w:t>http://www.jove.com/files_upload.php?src=17812048</w:t>
        </w:r>
      </w:hyperlink>
    </w:p>
    <w:p w14:paraId="7811CC01" w14:textId="77777777" w:rsidR="00565757" w:rsidRPr="00CF22F6" w:rsidRDefault="00565757" w:rsidP="00CE10F2">
      <w:pPr>
        <w:pStyle w:val="BodyText"/>
        <w:outlineLvl w:val="0"/>
        <w:rPr>
          <w:rFonts w:ascii="Helvetica" w:hAnsi="Helvetica"/>
          <w:b/>
          <w:i w:val="0"/>
          <w:sz w:val="22"/>
        </w:rPr>
      </w:pPr>
    </w:p>
    <w:p w14:paraId="0E7F37AA" w14:textId="77777777" w:rsidR="00DA2802" w:rsidRPr="00DA2802" w:rsidRDefault="00CE10F2" w:rsidP="00DA2802">
      <w:pPr>
        <w:rPr>
          <w:rFonts w:ascii="Helvetica" w:hAnsi="Helvetica" w:cstheme="minorHAnsi"/>
          <w:vertAlign w:val="superscript"/>
          <w:lang w:val="en-GB"/>
        </w:rPr>
      </w:pPr>
      <w:r w:rsidRPr="00DA2802">
        <w:rPr>
          <w:rFonts w:ascii="Helvetica" w:hAnsi="Helvetica"/>
          <w:b/>
          <w:sz w:val="28"/>
          <w:szCs w:val="28"/>
        </w:rPr>
        <w:t>Authors and Affiliations:</w:t>
      </w:r>
      <w:r w:rsidRPr="00DA2802">
        <w:rPr>
          <w:rFonts w:ascii="Helvetica" w:hAnsi="Helvetica" w:cs="Arial"/>
          <w:b/>
          <w:sz w:val="28"/>
          <w:szCs w:val="28"/>
        </w:rPr>
        <w:t xml:space="preserve"> </w:t>
      </w:r>
      <w:r w:rsidR="00DA2802" w:rsidRPr="00DA2802">
        <w:rPr>
          <w:rFonts w:ascii="Helvetica" w:hAnsi="Helvetica" w:cstheme="minorHAnsi"/>
          <w:lang w:val="en-GB"/>
        </w:rPr>
        <w:t>Rita Campos-Pires</w:t>
      </w:r>
      <w:r w:rsidR="00DA2802" w:rsidRPr="00DA2802">
        <w:rPr>
          <w:rFonts w:ascii="Helvetica" w:hAnsi="Helvetica" w:cstheme="minorHAnsi"/>
          <w:vertAlign w:val="superscript"/>
          <w:lang w:val="en-GB"/>
        </w:rPr>
        <w:t>1, 2</w:t>
      </w:r>
      <w:r w:rsidR="00DA2802" w:rsidRPr="00DA2802">
        <w:rPr>
          <w:rFonts w:ascii="Helvetica" w:hAnsi="Helvetica" w:cstheme="minorHAnsi"/>
          <w:lang w:val="en-GB"/>
        </w:rPr>
        <w:t>, Amina Yonis</w:t>
      </w:r>
      <w:r w:rsidR="00DA2802" w:rsidRPr="00DA2802">
        <w:rPr>
          <w:rFonts w:ascii="Helvetica" w:hAnsi="Helvetica" w:cstheme="minorHAnsi"/>
          <w:vertAlign w:val="superscript"/>
          <w:lang w:val="en-GB"/>
        </w:rPr>
        <w:t>1</w:t>
      </w:r>
      <w:r w:rsidR="00DA2802" w:rsidRPr="00DA2802">
        <w:rPr>
          <w:rFonts w:ascii="Helvetica" w:hAnsi="Helvetica" w:cstheme="minorHAnsi"/>
          <w:lang w:val="en-GB"/>
        </w:rPr>
        <w:t>,</w:t>
      </w:r>
      <w:r w:rsidR="00DA2802" w:rsidRPr="00DA2802">
        <w:rPr>
          <w:rFonts w:ascii="Helvetica" w:hAnsi="Helvetica" w:cstheme="minorHAnsi"/>
          <w:vertAlign w:val="superscript"/>
          <w:lang w:val="en-GB"/>
        </w:rPr>
        <w:t xml:space="preserve"> </w:t>
      </w:r>
      <w:r w:rsidR="00DA2802" w:rsidRPr="00DA2802">
        <w:rPr>
          <w:rFonts w:ascii="Helvetica" w:hAnsi="Helvetica" w:cstheme="minorHAnsi"/>
          <w:lang w:val="en-GB"/>
        </w:rPr>
        <w:t>Warren Macdonald</w:t>
      </w:r>
      <w:r w:rsidR="00DA2802" w:rsidRPr="00DA2802">
        <w:rPr>
          <w:rFonts w:ascii="Helvetica" w:hAnsi="Helvetica" w:cstheme="minorHAnsi"/>
          <w:vertAlign w:val="superscript"/>
          <w:lang w:val="en-GB"/>
        </w:rPr>
        <w:t>2,3</w:t>
      </w:r>
      <w:r w:rsidR="00DA2802" w:rsidRPr="00DA2802">
        <w:rPr>
          <w:rFonts w:ascii="Helvetica" w:hAnsi="Helvetica" w:cstheme="minorHAnsi"/>
          <w:lang w:val="en-GB"/>
        </w:rPr>
        <w:t>, Katie Harris</w:t>
      </w:r>
      <w:r w:rsidR="00DA2802" w:rsidRPr="00DA2802">
        <w:rPr>
          <w:rFonts w:ascii="Helvetica" w:hAnsi="Helvetica" w:cstheme="minorHAnsi"/>
          <w:vertAlign w:val="superscript"/>
          <w:lang w:val="en-GB"/>
        </w:rPr>
        <w:t>1</w:t>
      </w:r>
      <w:r w:rsidR="00DA2802" w:rsidRPr="00DA2802">
        <w:rPr>
          <w:rFonts w:ascii="Helvetica" w:hAnsi="Helvetica"/>
        </w:rPr>
        <w:t>, Christopher J Edge</w:t>
      </w:r>
      <w:r w:rsidR="00DA2802" w:rsidRPr="00DA2802">
        <w:rPr>
          <w:rFonts w:ascii="Helvetica" w:hAnsi="Helvetica"/>
          <w:vertAlign w:val="superscript"/>
        </w:rPr>
        <w:t>4,5</w:t>
      </w:r>
      <w:r w:rsidR="00DA2802" w:rsidRPr="00DA2802">
        <w:rPr>
          <w:rFonts w:ascii="Helvetica" w:hAnsi="Helvetica"/>
        </w:rPr>
        <w:t>, Peter F Mahoney</w:t>
      </w:r>
      <w:r w:rsidR="00DA2802" w:rsidRPr="00DA2802">
        <w:rPr>
          <w:rFonts w:ascii="Helvetica" w:hAnsi="Helvetica"/>
          <w:vertAlign w:val="superscript"/>
        </w:rPr>
        <w:t>6</w:t>
      </w:r>
      <w:r w:rsidR="00DA2802" w:rsidRPr="00DA2802">
        <w:rPr>
          <w:rFonts w:ascii="Helvetica" w:hAnsi="Helvetica" w:cstheme="minorHAnsi"/>
          <w:lang w:val="en-GB"/>
        </w:rPr>
        <w:t>, Robert Dickinson</w:t>
      </w:r>
      <w:r w:rsidR="00DA2802" w:rsidRPr="00DA2802">
        <w:rPr>
          <w:rFonts w:ascii="Helvetica" w:hAnsi="Helvetica" w:cstheme="minorHAnsi"/>
          <w:vertAlign w:val="superscript"/>
          <w:lang w:val="en-GB"/>
        </w:rPr>
        <w:t xml:space="preserve">1, 2 </w:t>
      </w:r>
    </w:p>
    <w:p w14:paraId="41873426" w14:textId="77777777" w:rsidR="00DA2802" w:rsidRPr="00DA2802" w:rsidRDefault="00DA2802" w:rsidP="00DA2802">
      <w:pPr>
        <w:rPr>
          <w:rFonts w:ascii="Helvetica" w:hAnsi="Helvetica" w:cstheme="minorHAnsi"/>
          <w:lang w:val="en-GB"/>
        </w:rPr>
      </w:pPr>
    </w:p>
    <w:p w14:paraId="7AE862E7" w14:textId="77777777" w:rsidR="00DA2802" w:rsidRPr="00DA2802" w:rsidRDefault="00DA2802" w:rsidP="00DA2802">
      <w:pPr>
        <w:rPr>
          <w:rFonts w:ascii="Helvetica" w:hAnsi="Helvetica" w:cstheme="minorHAnsi"/>
          <w:bCs/>
          <w:lang w:val="en-GB"/>
        </w:rPr>
      </w:pPr>
      <w:r w:rsidRPr="00DA2802">
        <w:rPr>
          <w:rFonts w:ascii="Helvetica" w:hAnsi="Helvetica" w:cstheme="minorHAnsi"/>
          <w:bCs/>
          <w:vertAlign w:val="superscript"/>
          <w:lang w:val="en-GB"/>
        </w:rPr>
        <w:t>1</w:t>
      </w:r>
      <w:r w:rsidRPr="00DA2802">
        <w:rPr>
          <w:rFonts w:ascii="Helvetica" w:hAnsi="Helvetica" w:cstheme="minorHAnsi"/>
          <w:bCs/>
          <w:lang w:val="en-GB"/>
        </w:rPr>
        <w:t xml:space="preserve"> Anaesthetics, Pain Medicine and Intensive Care Section, Department of Surgery and Cancer, Imperial College London, London, United Kingdom </w:t>
      </w:r>
    </w:p>
    <w:p w14:paraId="40273499" w14:textId="77777777" w:rsidR="00DA2802" w:rsidRPr="00DA2802" w:rsidRDefault="00DA2802" w:rsidP="00DA2802">
      <w:pPr>
        <w:rPr>
          <w:rFonts w:ascii="Helvetica" w:hAnsi="Helvetica" w:cstheme="minorHAnsi"/>
          <w:bCs/>
          <w:lang w:val="en-GB"/>
        </w:rPr>
      </w:pPr>
      <w:r w:rsidRPr="00DA2802">
        <w:rPr>
          <w:rFonts w:ascii="Helvetica" w:hAnsi="Helvetica" w:cstheme="minorHAnsi"/>
          <w:bCs/>
          <w:vertAlign w:val="superscript"/>
          <w:lang w:val="en-GB"/>
        </w:rPr>
        <w:t>2</w:t>
      </w:r>
      <w:r w:rsidRPr="00DA2802">
        <w:rPr>
          <w:rFonts w:ascii="Helvetica" w:hAnsi="Helvetica" w:cstheme="minorHAnsi"/>
          <w:bCs/>
          <w:lang w:val="en-GB"/>
        </w:rPr>
        <w:t> Royal British Legion Centre for Blast Injury Studies, Department of Bioengineering, Imperial College London, London, United Kingdom</w:t>
      </w:r>
    </w:p>
    <w:p w14:paraId="3B19B503" w14:textId="77777777" w:rsidR="00DA2802" w:rsidRPr="00DA2802" w:rsidRDefault="00DA2802" w:rsidP="00DA2802">
      <w:pPr>
        <w:rPr>
          <w:rFonts w:ascii="Helvetica" w:hAnsi="Helvetica" w:cstheme="minorHAnsi"/>
          <w:bCs/>
          <w:lang w:val="en-GB"/>
        </w:rPr>
      </w:pPr>
      <w:r w:rsidRPr="00DA2802">
        <w:rPr>
          <w:rFonts w:ascii="Helvetica" w:hAnsi="Helvetica" w:cstheme="minorHAnsi"/>
          <w:bCs/>
          <w:vertAlign w:val="superscript"/>
          <w:lang w:val="en-GB"/>
        </w:rPr>
        <w:t xml:space="preserve">3 </w:t>
      </w:r>
      <w:r w:rsidRPr="00DA2802">
        <w:rPr>
          <w:rFonts w:ascii="Helvetica" w:hAnsi="Helvetica"/>
        </w:rPr>
        <w:t xml:space="preserve">Department of Bioengineering, Imperial College London, London, </w:t>
      </w:r>
      <w:r w:rsidRPr="00DA2802">
        <w:rPr>
          <w:rFonts w:ascii="Helvetica" w:hAnsi="Helvetica" w:cstheme="minorHAnsi"/>
          <w:bCs/>
          <w:lang w:val="en-GB"/>
        </w:rPr>
        <w:t>United Kingdom</w:t>
      </w:r>
    </w:p>
    <w:p w14:paraId="64420F5A" w14:textId="77777777" w:rsidR="00DA2802" w:rsidRPr="00DA2802" w:rsidRDefault="00DA2802" w:rsidP="00DA2802">
      <w:pPr>
        <w:rPr>
          <w:rFonts w:ascii="Helvetica" w:hAnsi="Helvetica"/>
        </w:rPr>
      </w:pPr>
      <w:r w:rsidRPr="00DA2802">
        <w:rPr>
          <w:rFonts w:ascii="Helvetica" w:hAnsi="Helvetica"/>
          <w:vertAlign w:val="superscript"/>
        </w:rPr>
        <w:t xml:space="preserve">4 </w:t>
      </w:r>
      <w:r w:rsidRPr="00DA2802">
        <w:rPr>
          <w:rFonts w:ascii="Helvetica" w:hAnsi="Helvetica"/>
        </w:rPr>
        <w:t xml:space="preserve">Department of Life Sciences, Imperial College London, London, </w:t>
      </w:r>
      <w:r w:rsidRPr="00DA2802">
        <w:rPr>
          <w:rFonts w:ascii="Helvetica" w:hAnsi="Helvetica" w:cstheme="minorHAnsi"/>
          <w:bCs/>
          <w:lang w:val="en-GB"/>
        </w:rPr>
        <w:t>United Kingdom</w:t>
      </w:r>
      <w:r w:rsidRPr="00DA2802">
        <w:rPr>
          <w:rFonts w:ascii="Helvetica" w:hAnsi="Helvetica"/>
        </w:rPr>
        <w:t xml:space="preserve"> </w:t>
      </w:r>
    </w:p>
    <w:p w14:paraId="5553D2AD" w14:textId="77777777" w:rsidR="00DA2802" w:rsidRPr="00DA2802" w:rsidRDefault="00DA2802" w:rsidP="00DA2802">
      <w:pPr>
        <w:rPr>
          <w:rFonts w:ascii="Helvetica" w:hAnsi="Helvetica"/>
        </w:rPr>
      </w:pPr>
      <w:r w:rsidRPr="00DA2802">
        <w:rPr>
          <w:rFonts w:ascii="Helvetica" w:hAnsi="Helvetica"/>
          <w:vertAlign w:val="superscript"/>
        </w:rPr>
        <w:t xml:space="preserve">5 </w:t>
      </w:r>
      <w:r w:rsidRPr="00DA2802">
        <w:rPr>
          <w:rFonts w:ascii="Helvetica" w:hAnsi="Helvetica"/>
        </w:rPr>
        <w:t xml:space="preserve">Department of Anaesthetics, Royal Berkshire Hospital NHS Foundation Trust, London Road, Reading, United Kingdom </w:t>
      </w:r>
    </w:p>
    <w:p w14:paraId="098D4680" w14:textId="77777777" w:rsidR="00DA2802" w:rsidRDefault="00DA2802" w:rsidP="00DA2802">
      <w:pPr>
        <w:rPr>
          <w:rFonts w:ascii="Helvetica" w:hAnsi="Helvetica"/>
          <w:highlight w:val="yellow"/>
          <w:lang w:val="en-IN"/>
        </w:rPr>
      </w:pPr>
      <w:r w:rsidRPr="00DA2802">
        <w:rPr>
          <w:rFonts w:ascii="Helvetica" w:hAnsi="Helvetica"/>
          <w:vertAlign w:val="superscript"/>
        </w:rPr>
        <w:t xml:space="preserve">6 </w:t>
      </w:r>
      <w:r w:rsidRPr="00DA2802">
        <w:rPr>
          <w:rFonts w:ascii="Helvetica" w:hAnsi="Helvetica"/>
        </w:rPr>
        <w:t>Royal Centre for Defence Medicine, Medical Directorate Joint Force Command, Birmingham, United Kingdom</w:t>
      </w:r>
      <w:r w:rsidRPr="00DA2802">
        <w:rPr>
          <w:rFonts w:ascii="Helvetica" w:hAnsi="Helvetica" w:cs="Cambria"/>
          <w:bCs/>
          <w:vertAlign w:val="superscript"/>
          <w:lang w:val="en-GB"/>
        </w:rPr>
        <w:t xml:space="preserve"> </w:t>
      </w:r>
      <w:r>
        <w:rPr>
          <w:rFonts w:ascii="Helvetica" w:hAnsi="Helvetica" w:cs="Cambria"/>
          <w:bCs/>
          <w:vertAlign w:val="superscript"/>
          <w:lang w:val="en-GB"/>
        </w:rPr>
        <w:t xml:space="preserve"> </w:t>
      </w:r>
    </w:p>
    <w:p w14:paraId="20C2593E" w14:textId="77777777" w:rsidR="00C379C1" w:rsidRPr="00DA2802" w:rsidRDefault="00C379C1" w:rsidP="00565757">
      <w:pPr>
        <w:pStyle w:val="Default"/>
        <w:rPr>
          <w:rFonts w:ascii="Helvetica" w:hAnsi="Helvetica"/>
          <w:sz w:val="28"/>
          <w:szCs w:val="28"/>
        </w:rPr>
      </w:pPr>
    </w:p>
    <w:p w14:paraId="48993631" w14:textId="730C81FF" w:rsidR="00DA2802" w:rsidRPr="002A655D" w:rsidRDefault="00CE10F2" w:rsidP="00DA2802">
      <w:pPr>
        <w:rPr>
          <w:rFonts w:ascii="Helvetica" w:hAnsi="Helvetica" w:cstheme="minorHAnsi"/>
          <w:b/>
          <w:sz w:val="28"/>
          <w:szCs w:val="28"/>
        </w:rPr>
      </w:pPr>
      <w:r w:rsidRPr="002A655D">
        <w:rPr>
          <w:rFonts w:ascii="Helvetica" w:hAnsi="Helvetica"/>
          <w:b/>
          <w:sz w:val="28"/>
          <w:szCs w:val="28"/>
        </w:rPr>
        <w:t>Title:</w:t>
      </w:r>
      <w:r w:rsidRPr="002A655D">
        <w:rPr>
          <w:rFonts w:ascii="Helvetica" w:hAnsi="Helvetica" w:cs="Arial"/>
          <w:b/>
          <w:sz w:val="28"/>
          <w:szCs w:val="28"/>
        </w:rPr>
        <w:t xml:space="preserve"> </w:t>
      </w:r>
      <w:r w:rsidR="00DA2802" w:rsidRPr="002A655D">
        <w:rPr>
          <w:rFonts w:ascii="Helvetica" w:hAnsi="Helvetica" w:cstheme="minorHAnsi"/>
          <w:b/>
          <w:sz w:val="28"/>
          <w:szCs w:val="28"/>
        </w:rPr>
        <w:t xml:space="preserve">A Novel </w:t>
      </w:r>
      <w:r w:rsidR="00DA2802" w:rsidRPr="002A655D">
        <w:rPr>
          <w:rFonts w:ascii="Helvetica" w:hAnsi="Helvetica" w:cstheme="minorHAnsi"/>
          <w:b/>
          <w:i/>
          <w:sz w:val="28"/>
          <w:szCs w:val="28"/>
        </w:rPr>
        <w:t>in vitro</w:t>
      </w:r>
      <w:r w:rsidR="00DA2802" w:rsidRPr="002A655D">
        <w:rPr>
          <w:rFonts w:ascii="Helvetica" w:hAnsi="Helvetica" w:cstheme="minorHAnsi"/>
          <w:b/>
          <w:sz w:val="28"/>
          <w:szCs w:val="28"/>
        </w:rPr>
        <w:t xml:space="preserve"> Model of Blast Traumatic Brain Injury</w:t>
      </w:r>
    </w:p>
    <w:p w14:paraId="38C0DA0E" w14:textId="77777777" w:rsidR="00DA2802" w:rsidRPr="003F6453" w:rsidRDefault="00DA2802" w:rsidP="00DA2802">
      <w:pPr>
        <w:rPr>
          <w:rFonts w:asciiTheme="minorHAnsi" w:hAnsiTheme="minorHAnsi" w:cstheme="minorHAnsi"/>
          <w:b/>
          <w:bCs/>
        </w:rPr>
      </w:pPr>
    </w:p>
    <w:p w14:paraId="75437FF2" w14:textId="77777777" w:rsidR="006A2DA1" w:rsidRPr="003F115B" w:rsidRDefault="00CE10F2" w:rsidP="006A2DA1">
      <w:pPr>
        <w:rPr>
          <w:rFonts w:ascii="Helvetica" w:hAnsi="Helvetica"/>
          <w:szCs w:val="24"/>
        </w:rPr>
      </w:pPr>
      <w:r w:rsidRPr="003F115B">
        <w:rPr>
          <w:rFonts w:ascii="Helvetica" w:hAnsi="Helvetica"/>
          <w:b/>
          <w:szCs w:val="24"/>
        </w:rPr>
        <w:t xml:space="preserve">Corresponding Author: </w:t>
      </w:r>
      <w:r w:rsidR="006A2DA1" w:rsidRPr="003F115B">
        <w:rPr>
          <w:rFonts w:ascii="Helvetica" w:hAnsi="Helvetica"/>
          <w:szCs w:val="24"/>
        </w:rPr>
        <w:t xml:space="preserve"> </w:t>
      </w:r>
    </w:p>
    <w:p w14:paraId="64BB922F" w14:textId="77777777" w:rsidR="003F115B" w:rsidRPr="003F115B" w:rsidRDefault="003F115B" w:rsidP="003F115B">
      <w:pPr>
        <w:rPr>
          <w:rFonts w:ascii="Helvetica" w:hAnsi="Helvetica" w:cstheme="minorHAnsi"/>
          <w:bCs/>
          <w:szCs w:val="24"/>
          <w:lang w:val="en-GB"/>
        </w:rPr>
      </w:pPr>
      <w:r w:rsidRPr="003F115B">
        <w:rPr>
          <w:rFonts w:ascii="Helvetica" w:hAnsi="Helvetica" w:cstheme="minorHAnsi"/>
          <w:bCs/>
          <w:szCs w:val="24"/>
          <w:lang w:val="en-GB"/>
        </w:rPr>
        <w:t>Robert Dickinson</w:t>
      </w:r>
    </w:p>
    <w:p w14:paraId="0AE41308" w14:textId="77777777" w:rsidR="003F115B" w:rsidRPr="003F115B" w:rsidRDefault="003F115B" w:rsidP="003F115B">
      <w:pPr>
        <w:rPr>
          <w:rFonts w:ascii="Helvetica" w:hAnsi="Helvetica" w:cstheme="minorHAnsi"/>
          <w:szCs w:val="24"/>
          <w:lang w:val="en-GB"/>
        </w:rPr>
      </w:pPr>
      <w:r w:rsidRPr="003F115B">
        <w:rPr>
          <w:rFonts w:ascii="Helvetica" w:hAnsi="Helvetica" w:cstheme="minorHAnsi"/>
          <w:szCs w:val="24"/>
          <w:lang w:val="en-GB"/>
        </w:rPr>
        <w:t>r.dickinson@imperial.ac.uk</w:t>
      </w:r>
    </w:p>
    <w:p w14:paraId="14859BED" w14:textId="01281F50" w:rsidR="003F115B" w:rsidRPr="003F115B" w:rsidRDefault="003F115B" w:rsidP="006A2DA1">
      <w:pPr>
        <w:rPr>
          <w:rFonts w:ascii="Helvetica" w:hAnsi="Helvetica" w:cstheme="minorHAnsi"/>
          <w:szCs w:val="24"/>
          <w:lang w:val="en-GB"/>
        </w:rPr>
      </w:pPr>
      <w:r w:rsidRPr="003F115B">
        <w:rPr>
          <w:rFonts w:ascii="Helvetica" w:hAnsi="Helvetica" w:cstheme="minorHAnsi"/>
          <w:szCs w:val="24"/>
          <w:lang w:val="en-GB"/>
        </w:rPr>
        <w:t>Tel: +44 (0) 20 7594 7633</w:t>
      </w:r>
    </w:p>
    <w:p w14:paraId="399055CF" w14:textId="77777777" w:rsidR="00CE10F2" w:rsidRPr="003F115B" w:rsidRDefault="00CE10F2" w:rsidP="00E11BB8">
      <w:pPr>
        <w:tabs>
          <w:tab w:val="left" w:pos="1644"/>
        </w:tabs>
        <w:outlineLvl w:val="0"/>
        <w:rPr>
          <w:rFonts w:ascii="Helvetica" w:hAnsi="Helvetica"/>
          <w:b/>
          <w:szCs w:val="24"/>
        </w:rPr>
      </w:pPr>
    </w:p>
    <w:p w14:paraId="7138B971" w14:textId="77777777" w:rsidR="00F0293A" w:rsidRPr="003F115B" w:rsidRDefault="00F0293A" w:rsidP="00CE10F2">
      <w:pPr>
        <w:outlineLvl w:val="0"/>
        <w:rPr>
          <w:rFonts w:ascii="Helvetica" w:hAnsi="Helvetica"/>
          <w:b/>
          <w:szCs w:val="24"/>
        </w:rPr>
      </w:pPr>
      <w:r w:rsidRPr="003F115B">
        <w:rPr>
          <w:rFonts w:ascii="Helvetica" w:hAnsi="Helvetica"/>
          <w:b/>
          <w:szCs w:val="24"/>
        </w:rPr>
        <w:t>Co-authors:</w:t>
      </w:r>
    </w:p>
    <w:p w14:paraId="45A8464A" w14:textId="77777777" w:rsidR="003F115B" w:rsidRPr="003F115B" w:rsidRDefault="003F115B" w:rsidP="003F115B">
      <w:pPr>
        <w:rPr>
          <w:rFonts w:ascii="Helvetica" w:hAnsi="Helvetica"/>
          <w:szCs w:val="24"/>
        </w:rPr>
      </w:pPr>
      <w:r w:rsidRPr="003F115B">
        <w:rPr>
          <w:rFonts w:ascii="Helvetica" w:hAnsi="Helvetica"/>
          <w:szCs w:val="24"/>
        </w:rPr>
        <w:t>Rita Campos-Pires (r.santos-e-sousa12@imperial.ac.uk)</w:t>
      </w:r>
    </w:p>
    <w:p w14:paraId="639D5953" w14:textId="77777777" w:rsidR="003F115B" w:rsidRPr="00997169" w:rsidRDefault="003F115B" w:rsidP="003F115B">
      <w:pPr>
        <w:rPr>
          <w:rFonts w:ascii="Helvetica" w:hAnsi="Helvetica"/>
          <w:szCs w:val="24"/>
          <w:lang w:val="es-ES"/>
        </w:rPr>
      </w:pPr>
      <w:r w:rsidRPr="00997169">
        <w:rPr>
          <w:rFonts w:ascii="Helvetica" w:hAnsi="Helvetica"/>
          <w:szCs w:val="24"/>
          <w:lang w:val="es-ES"/>
        </w:rPr>
        <w:t>Amina Yonis (aminayonis@live.co.uk)</w:t>
      </w:r>
    </w:p>
    <w:p w14:paraId="2678BA31" w14:textId="77777777" w:rsidR="003F115B" w:rsidRPr="003F115B" w:rsidRDefault="003F115B" w:rsidP="003F115B">
      <w:pPr>
        <w:rPr>
          <w:rFonts w:ascii="Helvetica" w:hAnsi="Helvetica"/>
          <w:szCs w:val="24"/>
        </w:rPr>
      </w:pPr>
      <w:r w:rsidRPr="003F115B">
        <w:rPr>
          <w:rFonts w:ascii="Helvetica" w:hAnsi="Helvetica"/>
          <w:szCs w:val="24"/>
        </w:rPr>
        <w:t>Warren Macdonald (w.macdonald@imperial.ac.uk)</w:t>
      </w:r>
    </w:p>
    <w:p w14:paraId="008BB901" w14:textId="77777777" w:rsidR="003F115B" w:rsidRPr="003F115B" w:rsidRDefault="003F115B" w:rsidP="003F115B">
      <w:pPr>
        <w:rPr>
          <w:rFonts w:ascii="Helvetica" w:hAnsi="Helvetica"/>
          <w:szCs w:val="24"/>
        </w:rPr>
      </w:pPr>
      <w:r w:rsidRPr="003F115B">
        <w:rPr>
          <w:rFonts w:ascii="Helvetica" w:hAnsi="Helvetica"/>
          <w:szCs w:val="24"/>
        </w:rPr>
        <w:t>Katie Harris (KEHarris@hotmail.co.uk)</w:t>
      </w:r>
    </w:p>
    <w:p w14:paraId="0B450E9E" w14:textId="77777777" w:rsidR="003F115B" w:rsidRPr="003F115B" w:rsidRDefault="003F115B" w:rsidP="003F115B">
      <w:pPr>
        <w:rPr>
          <w:rFonts w:ascii="Helvetica" w:hAnsi="Helvetica"/>
          <w:szCs w:val="24"/>
        </w:rPr>
      </w:pPr>
      <w:r w:rsidRPr="003F115B">
        <w:rPr>
          <w:rFonts w:ascii="Helvetica" w:hAnsi="Helvetica"/>
          <w:szCs w:val="24"/>
        </w:rPr>
        <w:t>Christopher J Edge (c.edge@imperial.ac.uk)</w:t>
      </w:r>
    </w:p>
    <w:p w14:paraId="734E802A" w14:textId="77777777" w:rsidR="003F115B" w:rsidRPr="003F115B" w:rsidRDefault="003F115B" w:rsidP="003F115B">
      <w:pPr>
        <w:rPr>
          <w:rFonts w:ascii="Helvetica" w:hAnsi="Helvetica"/>
          <w:szCs w:val="24"/>
        </w:rPr>
      </w:pPr>
      <w:r w:rsidRPr="003F115B">
        <w:rPr>
          <w:rFonts w:ascii="Helvetica" w:hAnsi="Helvetica"/>
          <w:szCs w:val="24"/>
        </w:rPr>
        <w:t>Peter F Mahoney (profpfm62@me.com)</w:t>
      </w:r>
    </w:p>
    <w:p w14:paraId="706FE82B" w14:textId="77777777" w:rsidR="00CE10F2" w:rsidRPr="00E24898" w:rsidRDefault="00CE10F2" w:rsidP="00CE10F2">
      <w:pPr>
        <w:rPr>
          <w:rFonts w:ascii="Helvetica" w:hAnsi="Helvetica"/>
          <w:sz w:val="22"/>
        </w:rPr>
      </w:pPr>
    </w:p>
    <w:p w14:paraId="102AB6E8" w14:textId="0436C398"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00452270">
        <w:rPr>
          <w:rFonts w:ascii="Helvetica" w:hAnsi="Helvetica"/>
          <w:b/>
          <w:sz w:val="22"/>
        </w:rPr>
        <w:t xml:space="preserve"> N</w:t>
      </w:r>
      <w:r w:rsidR="007A606B">
        <w:rPr>
          <w:rFonts w:ascii="Helvetica" w:hAnsi="Helvetica"/>
          <w:b/>
          <w:sz w:val="22"/>
        </w:rPr>
        <w:t xml:space="preserve">  No video microscopy, but microscopy of still images – we can supply </w:t>
      </w:r>
      <w:r w:rsidR="00120193">
        <w:rPr>
          <w:rFonts w:ascii="Helvetica" w:hAnsi="Helvetica"/>
          <w:b/>
          <w:sz w:val="22"/>
        </w:rPr>
        <w:t>an image file</w:t>
      </w:r>
      <w:r w:rsidR="007A606B">
        <w:rPr>
          <w:rFonts w:ascii="Helvetica" w:hAnsi="Helvetica"/>
          <w:b/>
          <w:sz w:val="22"/>
        </w:rPr>
        <w:t xml:space="preserve"> </w:t>
      </w:r>
    </w:p>
    <w:p w14:paraId="4947E7D2" w14:textId="5955B59B"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 xml:space="preserve">Software Usage: Does </w:t>
      </w:r>
      <w:r w:rsidR="00452270">
        <w:rPr>
          <w:rFonts w:ascii="Helvetica" w:hAnsi="Helvetica"/>
          <w:sz w:val="22"/>
        </w:rPr>
        <w:t>your protocol include detailed</w:t>
      </w:r>
      <w:r w:rsidRPr="00AA132F">
        <w:rPr>
          <w:rFonts w:ascii="Helvetica" w:hAnsi="Helvetica"/>
          <w:sz w:val="22"/>
        </w:rPr>
        <w:t xml:space="preserve"> descriptions of software usage?</w:t>
      </w:r>
      <w:r w:rsidR="00452270">
        <w:rPr>
          <w:rFonts w:ascii="Helvetica" w:hAnsi="Helvetica"/>
          <w:b/>
          <w:sz w:val="22"/>
        </w:rPr>
        <w:t xml:space="preserve"> </w:t>
      </w:r>
      <w:r w:rsidRPr="00AA132F">
        <w:rPr>
          <w:rFonts w:ascii="Helvetica" w:hAnsi="Helvetica"/>
          <w:b/>
          <w:sz w:val="22"/>
        </w:rPr>
        <w:t>N</w:t>
      </w:r>
    </w:p>
    <w:p w14:paraId="35E47E0D" w14:textId="77777777" w:rsidR="0025196E" w:rsidRPr="005A3450" w:rsidRDefault="00654735" w:rsidP="00654735">
      <w:pPr>
        <w:spacing w:before="120"/>
        <w:rPr>
          <w:rFonts w:ascii="Helvetica" w:hAnsi="Helvetica"/>
          <w:sz w:val="22"/>
        </w:rPr>
      </w:pPr>
      <w:r w:rsidRPr="005A3450">
        <w:rPr>
          <w:rFonts w:ascii="Helvetica" w:hAnsi="Helvetica"/>
          <w:b/>
          <w:sz w:val="22"/>
        </w:rPr>
        <w:t>C.</w:t>
      </w:r>
      <w:r w:rsidRPr="005A3450">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6D465109" w14:textId="3DAFFFD8" w:rsidR="0025196E" w:rsidRPr="005A3450" w:rsidRDefault="0025196E" w:rsidP="0025196E">
      <w:pPr>
        <w:spacing w:before="120"/>
        <w:rPr>
          <w:rFonts w:ascii="Helvetica" w:hAnsi="Helvetica"/>
          <w:sz w:val="22"/>
        </w:rPr>
      </w:pPr>
      <w:r w:rsidRPr="005A3450">
        <w:rPr>
          <w:rFonts w:ascii="Helvetica" w:hAnsi="Helvetica"/>
          <w:sz w:val="22"/>
        </w:rPr>
        <w:t xml:space="preserve">#1 – 2.3 – transfer tissue culture inserts from their growth dishes onto the rings in the 6–well plate </w:t>
      </w:r>
    </w:p>
    <w:p w14:paraId="3D9FC460" w14:textId="7CFFB5EE" w:rsidR="0025196E" w:rsidRPr="005A3450" w:rsidRDefault="0025196E" w:rsidP="0025196E">
      <w:pPr>
        <w:spacing w:before="120"/>
        <w:rPr>
          <w:rFonts w:ascii="Helvetica" w:hAnsi="Helvetica"/>
          <w:sz w:val="22"/>
        </w:rPr>
      </w:pPr>
      <w:r w:rsidRPr="005A3450">
        <w:rPr>
          <w:rFonts w:ascii="Helvetica" w:hAnsi="Helvetica"/>
          <w:sz w:val="22"/>
        </w:rPr>
        <w:t xml:space="preserve">#2 – 2.7 – fluorescence microscope imaging </w:t>
      </w:r>
    </w:p>
    <w:p w14:paraId="0F6501D0" w14:textId="2FD783C8" w:rsidR="0025196E" w:rsidRPr="005A3450" w:rsidRDefault="0025196E" w:rsidP="0025196E">
      <w:pPr>
        <w:spacing w:before="120"/>
        <w:rPr>
          <w:rFonts w:ascii="Helvetica" w:hAnsi="Helvetica"/>
          <w:sz w:val="22"/>
        </w:rPr>
      </w:pPr>
      <w:r w:rsidRPr="005A3450">
        <w:rPr>
          <w:rFonts w:ascii="Helvetica" w:hAnsi="Helvetica"/>
          <w:sz w:val="22"/>
        </w:rPr>
        <w:t>#3 – 3.1 – transfer of tissue culture insert</w:t>
      </w:r>
      <w:r w:rsidR="00BE3A06" w:rsidRPr="005A3450">
        <w:rPr>
          <w:rFonts w:ascii="Helvetica" w:hAnsi="Helvetica"/>
          <w:sz w:val="22"/>
        </w:rPr>
        <w:t>s</w:t>
      </w:r>
      <w:r w:rsidRPr="005A3450">
        <w:rPr>
          <w:rFonts w:ascii="Helvetica" w:hAnsi="Helvetica"/>
          <w:sz w:val="22"/>
        </w:rPr>
        <w:t xml:space="preserve"> from the 6-well plate to a sterile bag</w:t>
      </w:r>
    </w:p>
    <w:p w14:paraId="38EB8EA3" w14:textId="79E768E5" w:rsidR="0025196E" w:rsidRPr="005A3450" w:rsidRDefault="0025196E" w:rsidP="0025196E">
      <w:pPr>
        <w:spacing w:before="120"/>
        <w:rPr>
          <w:rFonts w:ascii="Helvetica" w:hAnsi="Helvetica"/>
          <w:sz w:val="22"/>
        </w:rPr>
      </w:pPr>
      <w:r w:rsidRPr="005A3450">
        <w:rPr>
          <w:rFonts w:ascii="Helvetica" w:hAnsi="Helvetica"/>
          <w:sz w:val="22"/>
        </w:rPr>
        <w:t xml:space="preserve">#4 – 3.2 </w:t>
      </w:r>
      <w:r w:rsidR="00B6640E" w:rsidRPr="005A3450">
        <w:rPr>
          <w:rFonts w:ascii="Helvetica" w:hAnsi="Helvetica"/>
          <w:sz w:val="22"/>
        </w:rPr>
        <w:t>– careful</w:t>
      </w:r>
      <w:r w:rsidRPr="005A3450">
        <w:rPr>
          <w:rFonts w:ascii="Helvetica" w:hAnsi="Helvetica"/>
          <w:sz w:val="22"/>
        </w:rPr>
        <w:t xml:space="preserve"> removal of air bubbles fro</w:t>
      </w:r>
      <w:r w:rsidR="00BE3A06" w:rsidRPr="005A3450">
        <w:rPr>
          <w:rFonts w:ascii="Helvetica" w:hAnsi="Helvetica"/>
          <w:sz w:val="22"/>
        </w:rPr>
        <w:t>m</w:t>
      </w:r>
      <w:r w:rsidRPr="005A3450">
        <w:rPr>
          <w:rFonts w:ascii="Helvetica" w:hAnsi="Helvetica"/>
          <w:sz w:val="22"/>
        </w:rPr>
        <w:t xml:space="preserve"> the sterile bag </w:t>
      </w:r>
    </w:p>
    <w:p w14:paraId="353D6553" w14:textId="050CA6AD" w:rsidR="0025196E" w:rsidRPr="005A3450" w:rsidRDefault="0025196E" w:rsidP="0025196E">
      <w:pPr>
        <w:spacing w:before="120"/>
        <w:rPr>
          <w:rFonts w:ascii="Helvetica" w:hAnsi="Helvetica"/>
          <w:sz w:val="22"/>
        </w:rPr>
      </w:pPr>
      <w:r w:rsidRPr="005A3450">
        <w:rPr>
          <w:rFonts w:ascii="Helvetica" w:hAnsi="Helvetica"/>
          <w:sz w:val="22"/>
        </w:rPr>
        <w:t>#5 – 4.9 – clamp a sterile bag in a vertical position on the holder frame</w:t>
      </w:r>
    </w:p>
    <w:p w14:paraId="78F35D59" w14:textId="77777777" w:rsidR="0025196E" w:rsidRPr="005A3450" w:rsidRDefault="00654735" w:rsidP="00654735">
      <w:pPr>
        <w:spacing w:before="120"/>
        <w:rPr>
          <w:rFonts w:ascii="Helvetica" w:hAnsi="Helvetica"/>
          <w:sz w:val="22"/>
        </w:rPr>
      </w:pPr>
      <w:r w:rsidRPr="005A3450">
        <w:rPr>
          <w:rFonts w:ascii="Helvetica" w:hAnsi="Helvetica"/>
          <w:b/>
          <w:sz w:val="22"/>
        </w:rPr>
        <w:lastRenderedPageBreak/>
        <w:t>D.</w:t>
      </w:r>
      <w:r w:rsidRPr="005A3450">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p>
    <w:p w14:paraId="11F9D84C" w14:textId="6B683EA8" w:rsidR="0025196E" w:rsidRPr="005A3450" w:rsidRDefault="0025196E" w:rsidP="0025196E">
      <w:pPr>
        <w:spacing w:before="120"/>
        <w:rPr>
          <w:rFonts w:ascii="Helvetica" w:hAnsi="Helvetica"/>
          <w:sz w:val="22"/>
        </w:rPr>
      </w:pPr>
      <w:r w:rsidRPr="005A3450">
        <w:rPr>
          <w:rFonts w:ascii="Helvetica" w:hAnsi="Helvetica"/>
          <w:sz w:val="22"/>
        </w:rPr>
        <w:t>#1 – 3.1 – transfer of tissue culture insert from the 6-well plate to a sterile bag</w:t>
      </w:r>
    </w:p>
    <w:p w14:paraId="21ACA2CE" w14:textId="5F3053ED" w:rsidR="0025196E" w:rsidRPr="005A3450" w:rsidRDefault="0025196E" w:rsidP="00654735">
      <w:pPr>
        <w:spacing w:before="120"/>
        <w:rPr>
          <w:rFonts w:ascii="Helvetica" w:hAnsi="Helvetica"/>
          <w:sz w:val="22"/>
        </w:rPr>
      </w:pPr>
      <w:r w:rsidRPr="005A3450">
        <w:rPr>
          <w:rFonts w:ascii="Helvetica" w:hAnsi="Helvetica"/>
          <w:sz w:val="22"/>
        </w:rPr>
        <w:t>#</w:t>
      </w:r>
      <w:r w:rsidR="00B6640E" w:rsidRPr="005A3450">
        <w:rPr>
          <w:rFonts w:ascii="Helvetica" w:hAnsi="Helvetica"/>
          <w:sz w:val="22"/>
        </w:rPr>
        <w:t>2</w:t>
      </w:r>
      <w:r w:rsidRPr="005A3450">
        <w:rPr>
          <w:rFonts w:ascii="Helvetica" w:hAnsi="Helvetica"/>
          <w:sz w:val="22"/>
        </w:rPr>
        <w:t xml:space="preserve"> – 4.9 – clamping of a sterile bag in a vertical position on the holder frame </w:t>
      </w:r>
    </w:p>
    <w:p w14:paraId="0ED450D2" w14:textId="022D2EA8" w:rsidR="00380E84" w:rsidRPr="005A3450" w:rsidRDefault="00380E84" w:rsidP="00654735">
      <w:pPr>
        <w:spacing w:before="120"/>
        <w:rPr>
          <w:rFonts w:ascii="Helvetica" w:hAnsi="Helvetica"/>
          <w:sz w:val="22"/>
        </w:rPr>
      </w:pPr>
      <w:r w:rsidRPr="005A3450">
        <w:rPr>
          <w:rFonts w:ascii="Helvetica" w:hAnsi="Helvetica"/>
          <w:sz w:val="22"/>
        </w:rPr>
        <w:t xml:space="preserve">(both steps need to be done quickly, but gently, to avoid unintended tissue damage) </w:t>
      </w:r>
    </w:p>
    <w:p w14:paraId="3ACF5943" w14:textId="1EC0061C" w:rsidR="00687804" w:rsidRPr="00687804" w:rsidRDefault="00654735" w:rsidP="00687804">
      <w:pPr>
        <w:spacing w:before="120"/>
        <w:rPr>
          <w:rFonts w:ascii="Helvetica" w:hAnsi="Helvetica"/>
          <w:szCs w:val="24"/>
        </w:rPr>
      </w:pPr>
      <w:r w:rsidRPr="00E24898">
        <w:rPr>
          <w:rFonts w:ascii="Helvetica" w:hAnsi="Helvetica"/>
          <w:b/>
          <w:sz w:val="22"/>
        </w:rPr>
        <w:t>E.</w:t>
      </w:r>
      <w:r w:rsidRPr="00E24898">
        <w:rPr>
          <w:rFonts w:ascii="Helvetica" w:hAnsi="Helvetica"/>
          <w:sz w:val="22"/>
        </w:rPr>
        <w:t xml:space="preserve">  Will the filming need to take </w:t>
      </w:r>
      <w:r w:rsidR="00452270">
        <w:rPr>
          <w:rFonts w:ascii="Helvetica" w:hAnsi="Helvetica"/>
          <w:sz w:val="22"/>
        </w:rPr>
        <w:t xml:space="preserve">place in multiple locations? </w:t>
      </w:r>
      <w:r w:rsidR="00452270" w:rsidRPr="00687804">
        <w:rPr>
          <w:rFonts w:ascii="Helvetica" w:hAnsi="Helvetica"/>
          <w:szCs w:val="24"/>
        </w:rPr>
        <w:t>Y</w:t>
      </w:r>
      <w:r w:rsidR="00687804">
        <w:rPr>
          <w:rFonts w:ascii="Helvetica" w:hAnsi="Helvetica"/>
          <w:szCs w:val="24"/>
        </w:rPr>
        <w:t xml:space="preserve">. </w:t>
      </w:r>
      <w:r w:rsidR="00687804" w:rsidRPr="00687804">
        <w:rPr>
          <w:rFonts w:ascii="Helvetica" w:hAnsi="Helvetica"/>
          <w:szCs w:val="24"/>
        </w:rPr>
        <w:t xml:space="preserve">Three locations involved: </w:t>
      </w:r>
    </w:p>
    <w:p w14:paraId="024559CC" w14:textId="77777777" w:rsidR="00687804" w:rsidRPr="00687804" w:rsidRDefault="00687804" w:rsidP="00687804">
      <w:pPr>
        <w:spacing w:before="120"/>
        <w:rPr>
          <w:rFonts w:ascii="Helvetica" w:hAnsi="Helvetica"/>
          <w:szCs w:val="24"/>
        </w:rPr>
      </w:pPr>
      <w:r w:rsidRPr="00687804">
        <w:rPr>
          <w:rFonts w:ascii="Helvetica" w:hAnsi="Helvetica"/>
          <w:szCs w:val="24"/>
        </w:rPr>
        <w:t xml:space="preserve">1. Cell culture room </w:t>
      </w:r>
    </w:p>
    <w:p w14:paraId="3992A91F" w14:textId="77777777" w:rsidR="00687804" w:rsidRPr="00687804" w:rsidRDefault="00687804" w:rsidP="00687804">
      <w:pPr>
        <w:spacing w:before="120"/>
        <w:rPr>
          <w:rFonts w:ascii="Helvetica" w:hAnsi="Helvetica"/>
          <w:szCs w:val="24"/>
        </w:rPr>
      </w:pPr>
      <w:r w:rsidRPr="00687804">
        <w:rPr>
          <w:rFonts w:ascii="Helvetica" w:hAnsi="Helvetica"/>
          <w:szCs w:val="24"/>
        </w:rPr>
        <w:t>2. Imaging Room (microscope)</w:t>
      </w:r>
    </w:p>
    <w:p w14:paraId="4A6EE514" w14:textId="77777777" w:rsidR="00687804" w:rsidRPr="00687804" w:rsidRDefault="00687804" w:rsidP="00687804">
      <w:pPr>
        <w:spacing w:before="120"/>
        <w:rPr>
          <w:rFonts w:ascii="Helvetica" w:hAnsi="Helvetica"/>
          <w:szCs w:val="24"/>
        </w:rPr>
      </w:pPr>
      <w:r w:rsidRPr="00687804">
        <w:rPr>
          <w:rFonts w:ascii="Helvetica" w:hAnsi="Helvetica"/>
          <w:szCs w:val="24"/>
        </w:rPr>
        <w:t xml:space="preserve">3. Shock-tube lab </w:t>
      </w:r>
    </w:p>
    <w:p w14:paraId="73B8B029" w14:textId="77777777" w:rsidR="00687804" w:rsidRPr="00687804" w:rsidRDefault="00687804" w:rsidP="00687804">
      <w:pPr>
        <w:spacing w:before="120"/>
        <w:rPr>
          <w:rFonts w:ascii="Helvetica" w:hAnsi="Helvetica"/>
          <w:szCs w:val="24"/>
        </w:rPr>
      </w:pPr>
      <w:r w:rsidRPr="00687804">
        <w:rPr>
          <w:rFonts w:ascii="Helvetica" w:hAnsi="Helvetica"/>
          <w:szCs w:val="24"/>
        </w:rPr>
        <w:t>1 &amp; 2 are located across a corridor – approx. 6 meters apart</w:t>
      </w:r>
    </w:p>
    <w:p w14:paraId="4D921BF8" w14:textId="77777777" w:rsidR="00687804" w:rsidRPr="00687804" w:rsidRDefault="00687804" w:rsidP="00687804">
      <w:pPr>
        <w:spacing w:before="120"/>
        <w:rPr>
          <w:rFonts w:ascii="Helvetica" w:hAnsi="Helvetica"/>
          <w:szCs w:val="24"/>
        </w:rPr>
      </w:pPr>
      <w:r w:rsidRPr="00687804">
        <w:rPr>
          <w:rFonts w:ascii="Helvetica" w:hAnsi="Helvetica"/>
          <w:szCs w:val="24"/>
        </w:rPr>
        <w:t>Location 3 is in another building – approx. 600 meters distant from 1 &amp; 2.</w:t>
      </w:r>
    </w:p>
    <w:p w14:paraId="62A9593E" w14:textId="7CD858E7" w:rsidR="00654735" w:rsidRPr="00E24898" w:rsidRDefault="00654735" w:rsidP="00654735">
      <w:pPr>
        <w:spacing w:before="120"/>
        <w:rPr>
          <w:rFonts w:ascii="Helvetica" w:hAnsi="Helvetica"/>
          <w:sz w:val="22"/>
        </w:rPr>
      </w:pPr>
    </w:p>
    <w:p w14:paraId="15D18B59" w14:textId="62207B96"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 xml:space="preserve">1. Introduction </w:t>
      </w:r>
    </w:p>
    <w:p w14:paraId="22DB976C" w14:textId="77777777" w:rsidR="00CE10F2" w:rsidRPr="00E24898" w:rsidRDefault="00CE10F2" w:rsidP="00AE11E8">
      <w:pPr>
        <w:rPr>
          <w:rFonts w:ascii="Helvetica" w:hAnsi="Helvetica"/>
          <w:sz w:val="22"/>
        </w:rPr>
      </w:pPr>
    </w:p>
    <w:p w14:paraId="5D4CC5A7"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5F7E55A5" w14:textId="3A5EE84F" w:rsidR="00CE10F2" w:rsidRDefault="00872B47" w:rsidP="00872B47">
      <w:pPr>
        <w:numPr>
          <w:ilvl w:val="1"/>
          <w:numId w:val="9"/>
        </w:numPr>
        <w:spacing w:before="240"/>
        <w:jc w:val="both"/>
        <w:outlineLvl w:val="0"/>
        <w:rPr>
          <w:rFonts w:ascii="Helvetica" w:hAnsi="Helvetica" w:cs="Arial"/>
          <w:szCs w:val="24"/>
        </w:rPr>
      </w:pPr>
      <w:r w:rsidRPr="003E1C97">
        <w:rPr>
          <w:rFonts w:ascii="Helvetica" w:hAnsi="Helvetica" w:cs="Arial"/>
          <w:szCs w:val="24"/>
          <w:u w:val="single"/>
        </w:rPr>
        <w:t>Dr Robert Dickinson</w:t>
      </w:r>
      <w:r w:rsidR="00FD1497" w:rsidRPr="00380E84">
        <w:rPr>
          <w:rFonts w:ascii="Helvetica" w:hAnsi="Helvetica" w:cs="Arial"/>
          <w:szCs w:val="24"/>
        </w:rPr>
        <w:t>:</w:t>
      </w:r>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answer key questions in the </w:t>
      </w:r>
      <w:r w:rsidR="0025196E">
        <w:rPr>
          <w:rFonts w:ascii="Helvetica" w:hAnsi="Helvetica" w:cs="Arial"/>
          <w:szCs w:val="24"/>
        </w:rPr>
        <w:t>field of blast-induced traumatic brain injury</w:t>
      </w:r>
      <w:r w:rsidR="00D9798F">
        <w:rPr>
          <w:rFonts w:ascii="Helvetica" w:hAnsi="Helvetica" w:cs="Arial"/>
          <w:szCs w:val="24"/>
        </w:rPr>
        <w:t xml:space="preserve">, </w:t>
      </w:r>
      <w:r w:rsidR="008D7ECB">
        <w:rPr>
          <w:rFonts w:ascii="Helvetica" w:hAnsi="Helvetica" w:cs="Arial"/>
          <w:szCs w:val="24"/>
        </w:rPr>
        <w:t>and can be used to</w:t>
      </w:r>
      <w:r w:rsidR="00C0644D">
        <w:rPr>
          <w:rFonts w:ascii="Helvetica" w:hAnsi="Helvetica" w:cs="Arial"/>
          <w:szCs w:val="24"/>
        </w:rPr>
        <w:t xml:space="preserve"> </w:t>
      </w:r>
      <w:r w:rsidR="008D7ECB">
        <w:rPr>
          <w:rFonts w:ascii="Helvetica" w:hAnsi="Helvetica" w:cs="Arial"/>
          <w:szCs w:val="24"/>
        </w:rPr>
        <w:t xml:space="preserve">screen </w:t>
      </w:r>
      <w:r w:rsidRPr="00872B47">
        <w:rPr>
          <w:rFonts w:ascii="Helvetica" w:hAnsi="Helvetica" w:cs="Arial"/>
          <w:szCs w:val="24"/>
        </w:rPr>
        <w:t>neuroprotective drugs before the us</w:t>
      </w:r>
      <w:r>
        <w:rPr>
          <w:rFonts w:ascii="Helvetica" w:hAnsi="Helvetica" w:cs="Arial"/>
          <w:szCs w:val="24"/>
        </w:rPr>
        <w:t xml:space="preserve">e of more complex </w:t>
      </w:r>
      <w:r w:rsidRPr="00997169">
        <w:rPr>
          <w:rFonts w:ascii="Helvetica" w:hAnsi="Helvetica" w:cs="Arial"/>
          <w:i/>
          <w:szCs w:val="24"/>
        </w:rPr>
        <w:t>in vivo</w:t>
      </w:r>
      <w:r>
        <w:rPr>
          <w:rFonts w:ascii="Helvetica" w:hAnsi="Helvetica" w:cs="Arial"/>
          <w:szCs w:val="24"/>
        </w:rPr>
        <w:t xml:space="preserve"> models</w:t>
      </w:r>
      <w:r w:rsidR="008D7ECB">
        <w:rPr>
          <w:rFonts w:ascii="Helvetica" w:hAnsi="Helvetica" w:cs="Arial"/>
          <w:szCs w:val="24"/>
        </w:rPr>
        <w:t xml:space="preserve"> </w:t>
      </w:r>
      <w:r w:rsidR="008D7ECB" w:rsidRPr="008D7ECB">
        <w:rPr>
          <w:rFonts w:ascii="Helvetica" w:hAnsi="Helvetica" w:cs="Arial"/>
          <w:b/>
          <w:szCs w:val="24"/>
        </w:rPr>
        <w:t>[1-INT]</w:t>
      </w:r>
      <w:r w:rsidR="009625B1" w:rsidRPr="00F146E3">
        <w:rPr>
          <w:rFonts w:ascii="Helvetica" w:hAnsi="Helvetica" w:cs="Arial"/>
          <w:szCs w:val="24"/>
        </w:rPr>
        <w:t xml:space="preserve">. </w:t>
      </w:r>
    </w:p>
    <w:p w14:paraId="0CA89767" w14:textId="77777777" w:rsidR="001507C5" w:rsidRPr="001507C5" w:rsidRDefault="001507C5" w:rsidP="001507C5">
      <w:pPr>
        <w:numPr>
          <w:ilvl w:val="2"/>
          <w:numId w:val="9"/>
        </w:numPr>
        <w:spacing w:before="240"/>
        <w:jc w:val="both"/>
        <w:outlineLvl w:val="0"/>
        <w:rPr>
          <w:rFonts w:ascii="Helvetica" w:hAnsi="Helvetica" w:cs="Arial"/>
          <w:color w:val="000000"/>
          <w:szCs w:val="24"/>
        </w:rPr>
      </w:pPr>
      <w:r w:rsidRPr="005077F8">
        <w:rPr>
          <w:rFonts w:ascii="Helvetica" w:hAnsi="Helvetica" w:cs="Arial"/>
          <w:color w:val="000000"/>
          <w:szCs w:val="24"/>
        </w:rPr>
        <w:t>Named author states the above, looking slightly off frame, interview style.</w:t>
      </w:r>
    </w:p>
    <w:p w14:paraId="3AC4FE0B" w14:textId="18175990" w:rsidR="009625B1" w:rsidRDefault="00872B47" w:rsidP="00380E84">
      <w:pPr>
        <w:numPr>
          <w:ilvl w:val="1"/>
          <w:numId w:val="9"/>
        </w:numPr>
        <w:spacing w:before="240"/>
        <w:jc w:val="both"/>
        <w:outlineLvl w:val="0"/>
        <w:rPr>
          <w:rFonts w:ascii="Helvetica" w:hAnsi="Helvetica" w:cs="Arial"/>
          <w:szCs w:val="24"/>
        </w:rPr>
      </w:pPr>
      <w:r w:rsidRPr="003E1C97">
        <w:rPr>
          <w:rFonts w:ascii="Helvetica" w:hAnsi="Helvetica" w:cs="Arial"/>
          <w:szCs w:val="24"/>
          <w:u w:val="single"/>
        </w:rPr>
        <w:t>Dr Rita Campos Pires</w:t>
      </w:r>
      <w:r w:rsidR="00FD1497" w:rsidRPr="00380E84">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Pr>
          <w:rFonts w:ascii="Helvetica" w:hAnsi="Helvetica" w:cs="Arial"/>
          <w:szCs w:val="24"/>
        </w:rPr>
        <w:t xml:space="preserve">it </w:t>
      </w:r>
      <w:r w:rsidRPr="00872B47">
        <w:rPr>
          <w:rFonts w:ascii="Helvetica" w:hAnsi="Helvetica" w:cs="Arial"/>
          <w:szCs w:val="24"/>
        </w:rPr>
        <w:t xml:space="preserve">uses </w:t>
      </w:r>
      <w:r w:rsidR="00380E84">
        <w:rPr>
          <w:rFonts w:ascii="Helvetica" w:hAnsi="Helvetica" w:cs="Arial"/>
          <w:szCs w:val="24"/>
        </w:rPr>
        <w:t>a</w:t>
      </w:r>
      <w:r w:rsidR="00D9798F">
        <w:rPr>
          <w:rFonts w:ascii="Helvetica" w:hAnsi="Helvetica" w:cs="Arial"/>
          <w:szCs w:val="24"/>
        </w:rPr>
        <w:t xml:space="preserve"> laboratory instrument</w:t>
      </w:r>
      <w:r w:rsidRPr="00872B47">
        <w:rPr>
          <w:rFonts w:ascii="Helvetica" w:hAnsi="Helvetica" w:cs="Arial"/>
          <w:szCs w:val="24"/>
        </w:rPr>
        <w:t xml:space="preserve"> to expose </w:t>
      </w:r>
      <w:r w:rsidR="00380E84" w:rsidRPr="00997169">
        <w:rPr>
          <w:rFonts w:ascii="Helvetica" w:hAnsi="Helvetica" w:cs="Arial"/>
          <w:i/>
          <w:szCs w:val="24"/>
        </w:rPr>
        <w:t>in vitro</w:t>
      </w:r>
      <w:r w:rsidR="00380E84">
        <w:rPr>
          <w:rFonts w:ascii="Helvetica" w:hAnsi="Helvetica" w:cs="Arial"/>
          <w:szCs w:val="24"/>
        </w:rPr>
        <w:t xml:space="preserve"> mouse brain tissue</w:t>
      </w:r>
      <w:r w:rsidRPr="00872B47">
        <w:rPr>
          <w:rFonts w:ascii="Helvetica" w:hAnsi="Helvetica" w:cs="Arial"/>
          <w:szCs w:val="24"/>
        </w:rPr>
        <w:t xml:space="preserve"> to a shock wave using a simple and </w:t>
      </w:r>
      <w:r w:rsidR="00380E84">
        <w:rPr>
          <w:rFonts w:ascii="Helvetica" w:hAnsi="Helvetica" w:cs="Arial"/>
          <w:szCs w:val="24"/>
        </w:rPr>
        <w:t>high throu</w:t>
      </w:r>
      <w:r w:rsidR="00C0644D">
        <w:rPr>
          <w:rFonts w:ascii="Helvetica" w:hAnsi="Helvetica" w:cs="Arial"/>
          <w:szCs w:val="24"/>
        </w:rPr>
        <w:t>gh</w:t>
      </w:r>
      <w:r w:rsidR="00380E84">
        <w:rPr>
          <w:rFonts w:ascii="Helvetica" w:hAnsi="Helvetica" w:cs="Arial"/>
          <w:szCs w:val="24"/>
        </w:rPr>
        <w:t>put</w:t>
      </w:r>
      <w:r w:rsidRPr="00872B47">
        <w:rPr>
          <w:rFonts w:ascii="Helvetica" w:hAnsi="Helvetica" w:cs="Arial"/>
          <w:szCs w:val="24"/>
        </w:rPr>
        <w:t xml:space="preserve"> protocol that allows the c</w:t>
      </w:r>
      <w:r w:rsidR="00380E84">
        <w:rPr>
          <w:rFonts w:ascii="Helvetica" w:hAnsi="Helvetica" w:cs="Arial"/>
          <w:szCs w:val="24"/>
        </w:rPr>
        <w:t xml:space="preserve">reation of a reproducible </w:t>
      </w:r>
      <w:r w:rsidR="00380E84" w:rsidRPr="00380E84">
        <w:rPr>
          <w:rFonts w:ascii="Helvetica" w:hAnsi="Helvetica" w:cs="Arial"/>
          <w:szCs w:val="24"/>
        </w:rPr>
        <w:t>injury</w:t>
      </w:r>
      <w:r w:rsidR="008D7ECB">
        <w:rPr>
          <w:rFonts w:ascii="Helvetica" w:hAnsi="Helvetica" w:cs="Arial"/>
          <w:szCs w:val="24"/>
        </w:rPr>
        <w:t xml:space="preserve"> </w:t>
      </w:r>
      <w:r w:rsidR="008D7ECB" w:rsidRPr="008D7ECB">
        <w:rPr>
          <w:rFonts w:ascii="Helvetica" w:hAnsi="Helvetica" w:cs="Arial"/>
          <w:b/>
          <w:szCs w:val="24"/>
        </w:rPr>
        <w:t>[1-INT]</w:t>
      </w:r>
      <w:r w:rsidR="009625B1" w:rsidRPr="00F146E3">
        <w:rPr>
          <w:rFonts w:ascii="Helvetica" w:hAnsi="Helvetica" w:cs="Arial"/>
          <w:szCs w:val="24"/>
        </w:rPr>
        <w:t xml:space="preserve">.   </w:t>
      </w:r>
    </w:p>
    <w:p w14:paraId="3252CB9B" w14:textId="77777777" w:rsidR="001507C5" w:rsidRPr="001507C5" w:rsidRDefault="001507C5" w:rsidP="001507C5">
      <w:pPr>
        <w:numPr>
          <w:ilvl w:val="2"/>
          <w:numId w:val="9"/>
        </w:numPr>
        <w:spacing w:before="240"/>
        <w:jc w:val="both"/>
        <w:outlineLvl w:val="0"/>
        <w:rPr>
          <w:rFonts w:ascii="Helvetica" w:hAnsi="Helvetica" w:cs="Arial"/>
          <w:color w:val="000000"/>
          <w:szCs w:val="24"/>
        </w:rPr>
      </w:pPr>
      <w:r w:rsidRPr="005077F8">
        <w:rPr>
          <w:rFonts w:ascii="Helvetica" w:hAnsi="Helvetica" w:cs="Arial"/>
          <w:color w:val="000000"/>
          <w:szCs w:val="24"/>
        </w:rPr>
        <w:t>Named author states the above, looking slightly off frame, interview style.</w:t>
      </w:r>
    </w:p>
    <w:p w14:paraId="4A677449" w14:textId="77777777" w:rsidR="001819E3" w:rsidRPr="00E24898" w:rsidRDefault="001819E3" w:rsidP="001819E3">
      <w:pPr>
        <w:rPr>
          <w:rFonts w:ascii="Helvetica" w:hAnsi="Helvetica"/>
          <w:b/>
          <w:sz w:val="22"/>
        </w:rPr>
      </w:pPr>
    </w:p>
    <w:p w14:paraId="7DE4E37E" w14:textId="77777777" w:rsidR="001819E3" w:rsidRPr="00E24898" w:rsidRDefault="00AE11E8" w:rsidP="001819E3">
      <w:pPr>
        <w:rPr>
          <w:rFonts w:ascii="Helvetica" w:hAnsi="Helvetica"/>
          <w:b/>
          <w:sz w:val="22"/>
        </w:rPr>
      </w:pPr>
      <w:r>
        <w:rPr>
          <w:rFonts w:ascii="Helvetica" w:hAnsi="Helvetica"/>
          <w:b/>
          <w:szCs w:val="24"/>
        </w:rPr>
        <w:t>D</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5F4FA509" w14:textId="77777777" w:rsidR="00EA60D4" w:rsidRPr="00E24898" w:rsidRDefault="00EA60D4" w:rsidP="00EA60D4">
      <w:pPr>
        <w:ind w:left="360"/>
        <w:rPr>
          <w:rFonts w:ascii="Helvetica" w:hAnsi="Helvetica"/>
          <w:b/>
          <w:sz w:val="22"/>
        </w:rPr>
      </w:pPr>
    </w:p>
    <w:p w14:paraId="7CB1F58D" w14:textId="46623A94" w:rsidR="00EE1E2F" w:rsidRPr="008B4D12" w:rsidRDefault="00EA60D4" w:rsidP="00CE10F2">
      <w:pPr>
        <w:numPr>
          <w:ilvl w:val="1"/>
          <w:numId w:val="22"/>
        </w:numPr>
        <w:ind w:left="792"/>
        <w:rPr>
          <w:rFonts w:ascii="Helvetica" w:hAnsi="Helvetica"/>
          <w:sz w:val="22"/>
        </w:rPr>
      </w:pPr>
      <w:r w:rsidRPr="005E4ECE">
        <w:rPr>
          <w:rFonts w:ascii="Helvetica" w:hAnsi="Helvetica"/>
          <w:szCs w:val="24"/>
        </w:rPr>
        <w:t xml:space="preserve">Procedures involving animal subjects </w:t>
      </w:r>
      <w:r w:rsidR="008B4D12">
        <w:rPr>
          <w:rFonts w:ascii="Helvetica" w:hAnsi="Helvetica"/>
          <w:szCs w:val="24"/>
        </w:rPr>
        <w:t>are</w:t>
      </w:r>
      <w:r w:rsidR="005E4ECE" w:rsidRPr="005E4ECE">
        <w:rPr>
          <w:rFonts w:ascii="Helvetica" w:hAnsi="Helvetica"/>
          <w:szCs w:val="24"/>
        </w:rPr>
        <w:t xml:space="preserve"> </w:t>
      </w:r>
      <w:r w:rsidR="008D7ECB">
        <w:rPr>
          <w:rFonts w:ascii="Helvetica" w:hAnsi="Helvetica"/>
          <w:szCs w:val="24"/>
        </w:rPr>
        <w:t>performed in accordance with</w:t>
      </w:r>
      <w:r w:rsidR="005E4ECE" w:rsidRPr="005E4ECE">
        <w:rPr>
          <w:rFonts w:ascii="Helvetica" w:hAnsi="Helvetica"/>
          <w:szCs w:val="24"/>
        </w:rPr>
        <w:t xml:space="preserve"> the United Kingdom Animals Scientific </w:t>
      </w:r>
      <w:r w:rsidR="009F75F5">
        <w:rPr>
          <w:rFonts w:ascii="Helvetica" w:hAnsi="Helvetica"/>
          <w:szCs w:val="24"/>
        </w:rPr>
        <w:t>P</w:t>
      </w:r>
      <w:r w:rsidR="005E4ECE" w:rsidRPr="005E4ECE">
        <w:rPr>
          <w:rFonts w:ascii="Helvetica" w:hAnsi="Helvetica"/>
          <w:szCs w:val="24"/>
        </w:rPr>
        <w:t>rocedures Act of 1986 and have been approved by the Animal Welfare &amp; Ethical Review Body of Imperial</w:t>
      </w:r>
      <w:r w:rsidR="008D7ECB">
        <w:rPr>
          <w:rFonts w:ascii="Helvetica" w:hAnsi="Helvetica"/>
          <w:szCs w:val="24"/>
        </w:rPr>
        <w:t xml:space="preserve"> College London. Animal care follows</w:t>
      </w:r>
      <w:r w:rsidR="005E4ECE" w:rsidRPr="005E4ECE">
        <w:rPr>
          <w:rFonts w:ascii="Helvetica" w:hAnsi="Helvetica"/>
          <w:szCs w:val="24"/>
        </w:rPr>
        <w:t xml:space="preserve"> the institutional guidelines of Imperial College</w:t>
      </w:r>
      <w:r w:rsidR="009F75F5">
        <w:rPr>
          <w:rFonts w:ascii="Helvetica" w:hAnsi="Helvetica"/>
          <w:szCs w:val="24"/>
        </w:rPr>
        <w:t xml:space="preserve"> London.</w:t>
      </w:r>
    </w:p>
    <w:p w14:paraId="65E5957E" w14:textId="77777777" w:rsidR="008B4D12" w:rsidRPr="005E4ECE" w:rsidRDefault="008B4D12" w:rsidP="008B4D12">
      <w:pPr>
        <w:ind w:left="792"/>
        <w:rPr>
          <w:rFonts w:ascii="Helvetica" w:hAnsi="Helvetica"/>
          <w:sz w:val="22"/>
        </w:rPr>
      </w:pPr>
    </w:p>
    <w:p w14:paraId="0FABE807" w14:textId="416E0946" w:rsidR="00CE10F2" w:rsidRPr="008D7ECB" w:rsidRDefault="00CE10F2" w:rsidP="008D7ECB">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14244A9C" w14:textId="77777777" w:rsidR="00216B81" w:rsidRDefault="002A655D" w:rsidP="00216B81">
      <w:pPr>
        <w:numPr>
          <w:ilvl w:val="0"/>
          <w:numId w:val="12"/>
        </w:numPr>
        <w:spacing w:before="240"/>
        <w:jc w:val="both"/>
        <w:outlineLvl w:val="0"/>
        <w:rPr>
          <w:rFonts w:ascii="Helvetica" w:hAnsi="Helvetica" w:cs="Arial"/>
          <w:b/>
          <w:szCs w:val="24"/>
        </w:rPr>
      </w:pPr>
      <w:r>
        <w:rPr>
          <w:rFonts w:ascii="Helvetica" w:hAnsi="Helvetica" w:cs="Arial"/>
          <w:b/>
          <w:szCs w:val="24"/>
        </w:rPr>
        <w:t>Preparation of Hippocampal Organotypic Slices for the Experimental Blast TBI Protocol</w:t>
      </w:r>
    </w:p>
    <w:p w14:paraId="152E1397" w14:textId="48D3B88B" w:rsidR="00216B81" w:rsidRPr="00E245F2" w:rsidRDefault="00216B81" w:rsidP="00216B81">
      <w:pPr>
        <w:numPr>
          <w:ilvl w:val="1"/>
          <w:numId w:val="12"/>
        </w:numPr>
        <w:spacing w:before="240"/>
        <w:jc w:val="both"/>
        <w:outlineLvl w:val="0"/>
        <w:rPr>
          <w:rFonts w:ascii="Helvetica" w:hAnsi="Helvetica" w:cs="Arial"/>
          <w:szCs w:val="24"/>
        </w:rPr>
      </w:pPr>
      <w:r w:rsidRPr="0065254E">
        <w:rPr>
          <w:rFonts w:ascii="Helvetica" w:hAnsi="Helvetica" w:cstheme="minorHAnsi"/>
        </w:rPr>
        <w:t>First, insert sterile, custom-made stainless-steel rings into the wells of a 6-well plate</w:t>
      </w:r>
      <w:r w:rsidR="00225CC2">
        <w:rPr>
          <w:rFonts w:ascii="Helvetica" w:hAnsi="Helvetica" w:cstheme="minorHAnsi"/>
        </w:rPr>
        <w:t xml:space="preserve"> </w:t>
      </w:r>
      <w:r w:rsidR="00225CC2" w:rsidRPr="00D85925">
        <w:rPr>
          <w:rFonts w:ascii="Helvetica" w:hAnsi="Helvetica" w:cstheme="minorHAnsi"/>
          <w:b/>
        </w:rPr>
        <w:t>[1-MED]</w:t>
      </w:r>
      <w:r w:rsidRPr="0065254E">
        <w:rPr>
          <w:rFonts w:ascii="Helvetica" w:hAnsi="Helvetica" w:cstheme="minorHAnsi"/>
        </w:rPr>
        <w:t xml:space="preserve">. </w:t>
      </w:r>
      <w:r w:rsidR="00F36778" w:rsidRPr="0065254E">
        <w:rPr>
          <w:rFonts w:ascii="Helvetica" w:hAnsi="Helvetica" w:cstheme="minorHAnsi"/>
        </w:rPr>
        <w:t>Then add</w:t>
      </w:r>
      <w:r w:rsidRPr="0065254E">
        <w:rPr>
          <w:rFonts w:ascii="Helvetica" w:hAnsi="Helvetica" w:cstheme="minorHAnsi"/>
        </w:rPr>
        <w:t xml:space="preserve"> pre-warmed, serum-free “experimental medium” with propidium iodide</w:t>
      </w:r>
      <w:r w:rsidR="00F36778" w:rsidRPr="0065254E">
        <w:rPr>
          <w:rFonts w:ascii="Helvetica" w:hAnsi="Helvetica" w:cstheme="minorHAnsi"/>
        </w:rPr>
        <w:t xml:space="preserve"> to the wells</w:t>
      </w:r>
      <w:r w:rsidR="00225CC2">
        <w:rPr>
          <w:rFonts w:ascii="Helvetica" w:hAnsi="Helvetica" w:cstheme="minorHAnsi"/>
        </w:rPr>
        <w:t xml:space="preserve"> </w:t>
      </w:r>
      <w:r w:rsidR="00225CC2" w:rsidRPr="00D85925">
        <w:rPr>
          <w:rFonts w:ascii="Helvetica" w:hAnsi="Helvetica" w:cstheme="minorHAnsi"/>
          <w:b/>
        </w:rPr>
        <w:t>[2-MED-over the shoulder</w:t>
      </w:r>
      <w:r w:rsidR="00816454">
        <w:rPr>
          <w:rFonts w:ascii="Helvetica" w:hAnsi="Helvetica" w:cstheme="minorHAnsi"/>
          <w:b/>
        </w:rPr>
        <w:t>-TXT</w:t>
      </w:r>
      <w:r w:rsidR="00225CC2" w:rsidRPr="00D85925">
        <w:rPr>
          <w:rFonts w:ascii="Helvetica" w:hAnsi="Helvetica" w:cstheme="minorHAnsi"/>
          <w:b/>
        </w:rPr>
        <w:t>]</w:t>
      </w:r>
      <w:r w:rsidR="00C34B53" w:rsidRPr="0065254E">
        <w:rPr>
          <w:rFonts w:ascii="Helvetica" w:hAnsi="Helvetica" w:cstheme="minorHAnsi"/>
        </w:rPr>
        <w:t>, ensuring that the level of medium does not reach above the notch of the ring</w:t>
      </w:r>
      <w:r w:rsidR="00225CC2">
        <w:rPr>
          <w:rFonts w:ascii="Helvetica" w:hAnsi="Helvetica" w:cstheme="minorHAnsi"/>
        </w:rPr>
        <w:t xml:space="preserve"> </w:t>
      </w:r>
      <w:r w:rsidR="00225CC2" w:rsidRPr="00D85925">
        <w:rPr>
          <w:rFonts w:ascii="Helvetica" w:hAnsi="Helvetica" w:cstheme="minorHAnsi"/>
          <w:b/>
        </w:rPr>
        <w:t>[3-CU]</w:t>
      </w:r>
      <w:r w:rsidR="00C34B53" w:rsidRPr="0065254E">
        <w:rPr>
          <w:rFonts w:ascii="Helvetica" w:hAnsi="Helvetica" w:cstheme="minorHAnsi"/>
        </w:rPr>
        <w:t xml:space="preserve">. </w:t>
      </w:r>
    </w:p>
    <w:p w14:paraId="0F4079E0" w14:textId="37904B76" w:rsidR="00E245F2" w:rsidRPr="00A06D97" w:rsidRDefault="00E245F2" w:rsidP="00E245F2">
      <w:pPr>
        <w:numPr>
          <w:ilvl w:val="2"/>
          <w:numId w:val="12"/>
        </w:numPr>
        <w:spacing w:before="240"/>
        <w:jc w:val="both"/>
        <w:outlineLvl w:val="0"/>
        <w:rPr>
          <w:rFonts w:ascii="Helvetica" w:hAnsi="Helvetica" w:cs="Arial"/>
          <w:szCs w:val="24"/>
        </w:rPr>
      </w:pPr>
      <w:r>
        <w:rPr>
          <w:rFonts w:ascii="Helvetica" w:hAnsi="Helvetica" w:cstheme="minorHAnsi"/>
        </w:rPr>
        <w:t xml:space="preserve">Talent at the TC hood placing the rings into the wells of a 6-well plate. </w:t>
      </w:r>
    </w:p>
    <w:p w14:paraId="1079856D" w14:textId="77777777" w:rsidR="007E484D" w:rsidRPr="0065254E" w:rsidRDefault="007E484D" w:rsidP="007E484D">
      <w:pPr>
        <w:numPr>
          <w:ilvl w:val="2"/>
          <w:numId w:val="12"/>
        </w:numPr>
        <w:spacing w:before="240"/>
        <w:jc w:val="both"/>
        <w:outlineLvl w:val="0"/>
        <w:rPr>
          <w:rFonts w:ascii="Helvetica" w:hAnsi="Helvetica" w:cs="Arial"/>
          <w:szCs w:val="24"/>
        </w:rPr>
      </w:pPr>
      <w:r>
        <w:rPr>
          <w:rFonts w:ascii="Helvetica" w:hAnsi="Helvetica" w:cstheme="minorHAnsi"/>
        </w:rPr>
        <w:t xml:space="preserve">Talent pipettes from a labeled bottle of medium and dispenses it into the wells of the 6-well plate. </w:t>
      </w:r>
      <w:r w:rsidRPr="0065254E">
        <w:rPr>
          <w:rFonts w:ascii="Helvetica" w:hAnsi="Helvetica" w:cstheme="minorHAnsi"/>
        </w:rPr>
        <w:t>TEXT: See written protocol for media formulations</w:t>
      </w:r>
    </w:p>
    <w:p w14:paraId="7367378B" w14:textId="5FBCF4D2" w:rsidR="007E484D" w:rsidRPr="007E484D" w:rsidRDefault="007E484D" w:rsidP="007E484D">
      <w:pPr>
        <w:numPr>
          <w:ilvl w:val="2"/>
          <w:numId w:val="12"/>
        </w:numPr>
        <w:spacing w:before="240"/>
        <w:jc w:val="both"/>
        <w:outlineLvl w:val="0"/>
        <w:rPr>
          <w:rFonts w:ascii="Helvetica" w:hAnsi="Helvetica" w:cs="Arial"/>
          <w:szCs w:val="24"/>
        </w:rPr>
      </w:pPr>
      <w:r>
        <w:rPr>
          <w:rFonts w:ascii="Helvetica" w:hAnsi="Helvetica" w:cs="Arial"/>
          <w:szCs w:val="24"/>
        </w:rPr>
        <w:t xml:space="preserve">The last two wells of the plate are filled </w:t>
      </w:r>
      <w:r w:rsidR="00BA10C4">
        <w:rPr>
          <w:rFonts w:ascii="Helvetica" w:hAnsi="Helvetica" w:cs="Arial"/>
          <w:szCs w:val="24"/>
        </w:rPr>
        <w:t xml:space="preserve">with medium. </w:t>
      </w:r>
    </w:p>
    <w:p w14:paraId="2A301E0A" w14:textId="1A618F0E" w:rsidR="00C34B53" w:rsidRPr="00AA1029" w:rsidRDefault="00216B81" w:rsidP="00C34B53">
      <w:pPr>
        <w:numPr>
          <w:ilvl w:val="1"/>
          <w:numId w:val="12"/>
        </w:numPr>
        <w:spacing w:before="240"/>
        <w:jc w:val="both"/>
        <w:outlineLvl w:val="0"/>
        <w:rPr>
          <w:rFonts w:ascii="Helvetica" w:hAnsi="Helvetica" w:cs="Arial"/>
          <w:szCs w:val="24"/>
        </w:rPr>
      </w:pPr>
      <w:r w:rsidRPr="0065254E">
        <w:rPr>
          <w:rFonts w:ascii="Helvetica" w:hAnsi="Helvetica" w:cstheme="minorHAnsi"/>
        </w:rPr>
        <w:t xml:space="preserve">Transfer the </w:t>
      </w:r>
      <w:r w:rsidR="00F36778" w:rsidRPr="0065254E">
        <w:rPr>
          <w:rFonts w:ascii="Helvetica" w:hAnsi="Helvetica" w:cstheme="minorHAnsi"/>
        </w:rPr>
        <w:t>plate</w:t>
      </w:r>
      <w:r w:rsidR="00BB6394" w:rsidRPr="0065254E">
        <w:rPr>
          <w:rFonts w:ascii="Helvetica" w:hAnsi="Helvetica" w:cstheme="minorHAnsi"/>
        </w:rPr>
        <w:t xml:space="preserve"> to the incubator for one-</w:t>
      </w:r>
      <w:r w:rsidRPr="0065254E">
        <w:rPr>
          <w:rFonts w:ascii="Helvetica" w:hAnsi="Helvetica" w:cstheme="minorHAnsi"/>
        </w:rPr>
        <w:t>h</w:t>
      </w:r>
      <w:r w:rsidR="00C34B53" w:rsidRPr="0065254E">
        <w:rPr>
          <w:rFonts w:ascii="Helvetica" w:hAnsi="Helvetica" w:cstheme="minorHAnsi"/>
        </w:rPr>
        <w:t>our</w:t>
      </w:r>
      <w:r w:rsidRPr="0065254E">
        <w:rPr>
          <w:rFonts w:ascii="Helvetica" w:hAnsi="Helvetica" w:cstheme="minorHAnsi"/>
        </w:rPr>
        <w:t xml:space="preserve"> to ens</w:t>
      </w:r>
      <w:r w:rsidR="00F36778" w:rsidRPr="0065254E">
        <w:rPr>
          <w:rFonts w:ascii="Helvetica" w:hAnsi="Helvetica" w:cstheme="minorHAnsi"/>
        </w:rPr>
        <w:t>ure that the medium is at 37 °C</w:t>
      </w:r>
      <w:r w:rsidRPr="0065254E">
        <w:rPr>
          <w:rFonts w:ascii="Helvetica" w:hAnsi="Helvetica" w:cstheme="minorHAnsi"/>
        </w:rPr>
        <w:t xml:space="preserve"> before the tissue culture inserts are transferred</w:t>
      </w:r>
      <w:r w:rsidR="00AA1029">
        <w:rPr>
          <w:rFonts w:ascii="Helvetica" w:hAnsi="Helvetica" w:cstheme="minorHAnsi"/>
        </w:rPr>
        <w:t xml:space="preserve"> </w:t>
      </w:r>
      <w:r w:rsidR="00AA1029" w:rsidRPr="00AA1029">
        <w:rPr>
          <w:rFonts w:ascii="Helvetica" w:hAnsi="Helvetica" w:cstheme="minorHAnsi"/>
          <w:b/>
        </w:rPr>
        <w:t>[1-MED-over the shoulder]</w:t>
      </w:r>
      <w:r w:rsidRPr="0065254E">
        <w:rPr>
          <w:rFonts w:ascii="Helvetica" w:hAnsi="Helvetica" w:cstheme="minorHAnsi"/>
        </w:rPr>
        <w:t xml:space="preserve">. </w:t>
      </w:r>
    </w:p>
    <w:p w14:paraId="2BB9C3D6" w14:textId="700E96C5" w:rsidR="00AA1029" w:rsidRPr="0065254E" w:rsidRDefault="00AA1029" w:rsidP="00AA1029">
      <w:pPr>
        <w:numPr>
          <w:ilvl w:val="2"/>
          <w:numId w:val="12"/>
        </w:numPr>
        <w:spacing w:before="240"/>
        <w:jc w:val="both"/>
        <w:outlineLvl w:val="0"/>
        <w:rPr>
          <w:rFonts w:ascii="Helvetica" w:hAnsi="Helvetica" w:cs="Arial"/>
          <w:szCs w:val="24"/>
        </w:rPr>
      </w:pPr>
      <w:r>
        <w:rPr>
          <w:rFonts w:ascii="Helvetica" w:hAnsi="Helvetica" w:cstheme="minorHAnsi"/>
        </w:rPr>
        <w:t>Talent pla</w:t>
      </w:r>
      <w:r w:rsidR="008C06DC">
        <w:rPr>
          <w:rFonts w:ascii="Helvetica" w:hAnsi="Helvetica" w:cstheme="minorHAnsi"/>
        </w:rPr>
        <w:t xml:space="preserve">ces the plate in the incubator and closes the door. </w:t>
      </w:r>
    </w:p>
    <w:p w14:paraId="1EAD33B5" w14:textId="5CF438D3" w:rsidR="0060173B" w:rsidRPr="00AD05AD" w:rsidRDefault="00F36778" w:rsidP="0060173B">
      <w:pPr>
        <w:numPr>
          <w:ilvl w:val="1"/>
          <w:numId w:val="12"/>
        </w:numPr>
        <w:spacing w:before="240"/>
        <w:jc w:val="both"/>
        <w:outlineLvl w:val="0"/>
        <w:rPr>
          <w:rFonts w:ascii="Helvetica" w:hAnsi="Helvetica" w:cs="Arial"/>
          <w:szCs w:val="24"/>
        </w:rPr>
      </w:pPr>
      <w:r w:rsidRPr="0065254E">
        <w:rPr>
          <w:rFonts w:ascii="Helvetica" w:hAnsi="Helvetica" w:cstheme="minorHAnsi"/>
        </w:rPr>
        <w:t xml:space="preserve">After an hour, </w:t>
      </w:r>
      <w:r w:rsidR="0060173B" w:rsidRPr="0065254E">
        <w:rPr>
          <w:rFonts w:ascii="Helvetica" w:hAnsi="Helvetica" w:cstheme="minorHAnsi"/>
        </w:rPr>
        <w:t>transfer</w:t>
      </w:r>
      <w:r w:rsidR="00216B81" w:rsidRPr="0065254E">
        <w:rPr>
          <w:rFonts w:ascii="Helvetica" w:hAnsi="Helvetica" w:cstheme="minorHAnsi"/>
        </w:rPr>
        <w:t xml:space="preserve"> tissue culture inserts </w:t>
      </w:r>
      <w:r w:rsidR="0060173B" w:rsidRPr="0065254E">
        <w:rPr>
          <w:rFonts w:ascii="Helvetica" w:hAnsi="Helvetica" w:cstheme="minorHAnsi"/>
        </w:rPr>
        <w:t>with organotypic slices from</w:t>
      </w:r>
      <w:r w:rsidR="00216B81" w:rsidRPr="0065254E">
        <w:rPr>
          <w:rFonts w:ascii="Helvetica" w:hAnsi="Helvetica" w:cstheme="minorHAnsi"/>
        </w:rPr>
        <w:t xml:space="preserve"> </w:t>
      </w:r>
      <w:r w:rsidR="0060173B" w:rsidRPr="0065254E">
        <w:rPr>
          <w:rFonts w:ascii="Helvetica" w:hAnsi="Helvetica" w:cstheme="minorHAnsi"/>
        </w:rPr>
        <w:t>their growth dishes</w:t>
      </w:r>
      <w:r w:rsidR="00216B81" w:rsidRPr="0065254E">
        <w:rPr>
          <w:rFonts w:ascii="Helvetica" w:hAnsi="Helvetica" w:cstheme="minorHAnsi"/>
        </w:rPr>
        <w:t xml:space="preserve"> </w:t>
      </w:r>
      <w:r w:rsidR="0060173B" w:rsidRPr="0065254E">
        <w:rPr>
          <w:rFonts w:ascii="Helvetica" w:hAnsi="Helvetica" w:cstheme="minorHAnsi"/>
        </w:rPr>
        <w:t>onto the rings in the</w:t>
      </w:r>
      <w:r w:rsidR="00216B81" w:rsidRPr="0065254E">
        <w:rPr>
          <w:rFonts w:ascii="Helvetica" w:hAnsi="Helvetica" w:cstheme="minorHAnsi"/>
        </w:rPr>
        <w:t xml:space="preserve"> 6-well plate</w:t>
      </w:r>
      <w:r w:rsidR="00AD05AD">
        <w:rPr>
          <w:rFonts w:ascii="Helvetica" w:hAnsi="Helvetica" w:cstheme="minorHAnsi"/>
        </w:rPr>
        <w:t xml:space="preserve"> </w:t>
      </w:r>
      <w:r w:rsidR="00AD05AD" w:rsidRPr="00AD05AD">
        <w:rPr>
          <w:rFonts w:ascii="Helvetica" w:hAnsi="Helvetica" w:cstheme="minorHAnsi"/>
          <w:b/>
        </w:rPr>
        <w:t>[1-CU]</w:t>
      </w:r>
      <w:r w:rsidR="0060173B" w:rsidRPr="0065254E">
        <w:rPr>
          <w:rFonts w:ascii="Helvetica" w:hAnsi="Helvetica" w:cstheme="minorHAnsi"/>
        </w:rPr>
        <w:t xml:space="preserve">. </w:t>
      </w:r>
    </w:p>
    <w:p w14:paraId="17FEC3BA" w14:textId="0AFBBE88" w:rsidR="007D25C6" w:rsidRPr="007D25C6" w:rsidRDefault="007D25C6" w:rsidP="007D25C6">
      <w:pPr>
        <w:numPr>
          <w:ilvl w:val="2"/>
          <w:numId w:val="12"/>
        </w:numPr>
        <w:spacing w:before="240"/>
        <w:jc w:val="both"/>
        <w:outlineLvl w:val="0"/>
        <w:rPr>
          <w:rFonts w:ascii="Helvetica" w:hAnsi="Helvetica" w:cs="Arial"/>
          <w:szCs w:val="24"/>
        </w:rPr>
      </w:pPr>
      <w:r>
        <w:rPr>
          <w:rFonts w:ascii="Helvetica" w:hAnsi="Helvetica" w:cs="Arial"/>
          <w:szCs w:val="24"/>
        </w:rPr>
        <w:lastRenderedPageBreak/>
        <w:t>Shot of a growth dish containing two or three organotypic slice cultures next to the 6-well plate with the metal rings inside. Talent’</w:t>
      </w:r>
      <w:r w:rsidR="00EF20DC">
        <w:rPr>
          <w:rFonts w:ascii="Helvetica" w:hAnsi="Helvetica" w:cs="Arial"/>
          <w:szCs w:val="24"/>
        </w:rPr>
        <w:t xml:space="preserve">s hands use forceps to pick up one of the slice cultures and </w:t>
      </w:r>
      <w:r w:rsidR="004B6C3E">
        <w:rPr>
          <w:rFonts w:ascii="Helvetica" w:hAnsi="Helvetica" w:cs="Arial"/>
          <w:szCs w:val="24"/>
        </w:rPr>
        <w:t xml:space="preserve">to place it onto one of the rings in the 6-well plate. </w:t>
      </w:r>
    </w:p>
    <w:p w14:paraId="06896757" w14:textId="4E1A4F70" w:rsidR="00EA4A3D" w:rsidRPr="0090044E" w:rsidRDefault="00216B81" w:rsidP="00EA4A3D">
      <w:pPr>
        <w:numPr>
          <w:ilvl w:val="1"/>
          <w:numId w:val="12"/>
        </w:numPr>
        <w:spacing w:before="240"/>
        <w:jc w:val="both"/>
        <w:outlineLvl w:val="0"/>
        <w:rPr>
          <w:rFonts w:ascii="Helvetica" w:hAnsi="Helvetica" w:cs="Arial"/>
          <w:szCs w:val="24"/>
        </w:rPr>
      </w:pPr>
      <w:r w:rsidRPr="0065254E">
        <w:rPr>
          <w:rFonts w:ascii="Helvetica" w:hAnsi="Helvetica" w:cstheme="minorHAnsi"/>
        </w:rPr>
        <w:t>Make a dot on the insert rim in the 3 o’clock position with a permanent marker pen</w:t>
      </w:r>
      <w:r w:rsidR="0060173B" w:rsidRPr="0065254E">
        <w:rPr>
          <w:rFonts w:ascii="Helvetica" w:hAnsi="Helvetica" w:cstheme="minorHAnsi"/>
        </w:rPr>
        <w:t xml:space="preserve"> to facilitate returning the insert to its original position</w:t>
      </w:r>
      <w:r w:rsidR="0090044E">
        <w:rPr>
          <w:rFonts w:ascii="Helvetica" w:hAnsi="Helvetica" w:cstheme="minorHAnsi"/>
        </w:rPr>
        <w:t xml:space="preserve"> </w:t>
      </w:r>
      <w:r w:rsidR="0090044E" w:rsidRPr="0090044E">
        <w:rPr>
          <w:rFonts w:ascii="Helvetica" w:hAnsi="Helvetica" w:cstheme="minorHAnsi"/>
          <w:b/>
        </w:rPr>
        <w:t>[1-ECU]</w:t>
      </w:r>
      <w:r w:rsidR="0060173B" w:rsidRPr="0065254E">
        <w:rPr>
          <w:rFonts w:ascii="Helvetica" w:hAnsi="Helvetica" w:cstheme="minorHAnsi"/>
        </w:rPr>
        <w:t xml:space="preserve">. </w:t>
      </w:r>
    </w:p>
    <w:p w14:paraId="626660C4" w14:textId="0C9B1A52" w:rsidR="0090044E" w:rsidRPr="0065254E" w:rsidRDefault="0090044E" w:rsidP="0090044E">
      <w:pPr>
        <w:numPr>
          <w:ilvl w:val="2"/>
          <w:numId w:val="12"/>
        </w:numPr>
        <w:spacing w:before="240"/>
        <w:jc w:val="both"/>
        <w:outlineLvl w:val="0"/>
        <w:rPr>
          <w:rFonts w:ascii="Helvetica" w:hAnsi="Helvetica" w:cs="Arial"/>
          <w:szCs w:val="24"/>
        </w:rPr>
      </w:pPr>
      <w:r>
        <w:rPr>
          <w:rFonts w:ascii="Helvetica" w:hAnsi="Helvetica" w:cstheme="minorHAnsi"/>
        </w:rPr>
        <w:t xml:space="preserve">*film as written. </w:t>
      </w:r>
    </w:p>
    <w:p w14:paraId="6B148F89" w14:textId="727895F3" w:rsidR="00781334" w:rsidRPr="002373CF" w:rsidRDefault="00F36778" w:rsidP="00781334">
      <w:pPr>
        <w:numPr>
          <w:ilvl w:val="1"/>
          <w:numId w:val="12"/>
        </w:numPr>
        <w:spacing w:before="240"/>
        <w:jc w:val="both"/>
        <w:outlineLvl w:val="0"/>
        <w:rPr>
          <w:rFonts w:ascii="Helvetica" w:hAnsi="Helvetica" w:cs="Arial"/>
          <w:szCs w:val="24"/>
        </w:rPr>
      </w:pPr>
      <w:r w:rsidRPr="0065254E">
        <w:rPr>
          <w:rFonts w:ascii="Helvetica" w:hAnsi="Helvetica" w:cstheme="minorHAnsi"/>
        </w:rPr>
        <w:t>Then l</w:t>
      </w:r>
      <w:r w:rsidR="00216B81" w:rsidRPr="0065254E">
        <w:rPr>
          <w:rFonts w:ascii="Helvetica" w:hAnsi="Helvetica" w:cstheme="minorHAnsi"/>
        </w:rPr>
        <w:t>abel each 6-well plate with a unique name &amp; date</w:t>
      </w:r>
      <w:r w:rsidR="0099508F">
        <w:rPr>
          <w:rFonts w:ascii="Helvetica" w:hAnsi="Helvetica" w:cstheme="minorHAnsi"/>
        </w:rPr>
        <w:t xml:space="preserve"> </w:t>
      </w:r>
      <w:r w:rsidR="0099508F" w:rsidRPr="002373CF">
        <w:rPr>
          <w:rFonts w:ascii="Helvetica" w:hAnsi="Helvetica" w:cstheme="minorHAnsi"/>
          <w:b/>
        </w:rPr>
        <w:t>[1-MED-over the shoulder]</w:t>
      </w:r>
      <w:r w:rsidR="00216B81" w:rsidRPr="0065254E">
        <w:rPr>
          <w:rFonts w:ascii="Helvetica" w:hAnsi="Helvetica" w:cstheme="minorHAnsi"/>
        </w:rPr>
        <w:t xml:space="preserve"> and make a map of the wells of each plate, naming each well </w:t>
      </w:r>
      <w:r w:rsidR="00EA4A3D" w:rsidRPr="0065254E">
        <w:rPr>
          <w:rFonts w:ascii="Helvetica" w:hAnsi="Helvetica" w:cstheme="minorHAnsi"/>
        </w:rPr>
        <w:t xml:space="preserve">with a letter </w:t>
      </w:r>
      <w:r w:rsidRPr="0065254E">
        <w:rPr>
          <w:rFonts w:ascii="Helvetica" w:hAnsi="Helvetica" w:cstheme="minorHAnsi"/>
        </w:rPr>
        <w:t xml:space="preserve">and each slice in the well </w:t>
      </w:r>
      <w:r w:rsidR="00EA4A3D" w:rsidRPr="0065254E">
        <w:rPr>
          <w:rFonts w:ascii="Helvetica" w:hAnsi="Helvetica" w:cstheme="minorHAnsi"/>
        </w:rPr>
        <w:t>with a number</w:t>
      </w:r>
      <w:r w:rsidR="00216B81" w:rsidRPr="0065254E">
        <w:rPr>
          <w:rFonts w:ascii="Helvetica" w:hAnsi="Helvetica" w:cstheme="minorHAnsi"/>
        </w:rPr>
        <w:t>, so that each slice has a unique identifier</w:t>
      </w:r>
      <w:r w:rsidR="00D251C0">
        <w:rPr>
          <w:rFonts w:ascii="Helvetica" w:hAnsi="Helvetica" w:cstheme="minorHAnsi"/>
        </w:rPr>
        <w:t xml:space="preserve"> </w:t>
      </w:r>
      <w:r w:rsidR="00D251C0" w:rsidRPr="002373CF">
        <w:rPr>
          <w:rFonts w:ascii="Helvetica" w:hAnsi="Helvetica" w:cstheme="minorHAnsi"/>
          <w:b/>
        </w:rPr>
        <w:t>[2-CU]</w:t>
      </w:r>
      <w:r w:rsidR="00EA4A3D" w:rsidRPr="0065254E">
        <w:rPr>
          <w:rFonts w:ascii="Helvetica" w:hAnsi="Helvetica" w:cstheme="minorHAnsi"/>
        </w:rPr>
        <w:t xml:space="preserve">. </w:t>
      </w:r>
    </w:p>
    <w:p w14:paraId="1D9B436E" w14:textId="2D72808F" w:rsidR="002373CF" w:rsidRPr="00D8544C" w:rsidRDefault="0069554C" w:rsidP="002373CF">
      <w:pPr>
        <w:numPr>
          <w:ilvl w:val="2"/>
          <w:numId w:val="12"/>
        </w:numPr>
        <w:spacing w:before="240"/>
        <w:jc w:val="both"/>
        <w:outlineLvl w:val="0"/>
        <w:rPr>
          <w:rFonts w:ascii="Helvetica" w:hAnsi="Helvetica" w:cs="Arial"/>
          <w:szCs w:val="24"/>
        </w:rPr>
      </w:pPr>
      <w:r>
        <w:rPr>
          <w:rFonts w:ascii="Helvetica" w:hAnsi="Helvetica" w:cstheme="minorHAnsi"/>
        </w:rPr>
        <w:t>Talent writes a name</w:t>
      </w:r>
      <w:r w:rsidR="00D8544C">
        <w:rPr>
          <w:rFonts w:ascii="Helvetica" w:hAnsi="Helvetica" w:cstheme="minorHAnsi"/>
        </w:rPr>
        <w:t xml:space="preserve"> and date on the lid of the plate. </w:t>
      </w:r>
    </w:p>
    <w:p w14:paraId="1E5E9478" w14:textId="62E62E58" w:rsidR="00D8544C" w:rsidRPr="0065254E" w:rsidRDefault="00AA1872" w:rsidP="002373CF">
      <w:pPr>
        <w:numPr>
          <w:ilvl w:val="2"/>
          <w:numId w:val="12"/>
        </w:numPr>
        <w:spacing w:before="240"/>
        <w:jc w:val="both"/>
        <w:outlineLvl w:val="0"/>
        <w:rPr>
          <w:rFonts w:ascii="Helvetica" w:hAnsi="Helvetica" w:cs="Arial"/>
          <w:szCs w:val="24"/>
        </w:rPr>
      </w:pPr>
      <w:r>
        <w:rPr>
          <w:rFonts w:ascii="Helvetica" w:hAnsi="Helvetica" w:cstheme="minorHAnsi"/>
        </w:rPr>
        <w:t xml:space="preserve">Shot of a grid drawn on a piece of paper as Talent fills in the codes for the slices in the well. </w:t>
      </w:r>
    </w:p>
    <w:p w14:paraId="59CA493E" w14:textId="11CD13AF" w:rsidR="00834748" w:rsidRPr="0085025B" w:rsidRDefault="001B52F6" w:rsidP="00834748">
      <w:pPr>
        <w:numPr>
          <w:ilvl w:val="1"/>
          <w:numId w:val="12"/>
        </w:numPr>
        <w:spacing w:before="240"/>
        <w:jc w:val="both"/>
        <w:outlineLvl w:val="0"/>
        <w:rPr>
          <w:rFonts w:ascii="Helvetica" w:hAnsi="Helvetica" w:cs="Arial"/>
          <w:szCs w:val="24"/>
        </w:rPr>
      </w:pPr>
      <w:r>
        <w:rPr>
          <w:rFonts w:ascii="Helvetica" w:hAnsi="Helvetica" w:cstheme="minorHAnsi"/>
        </w:rPr>
        <w:t>Incubate at</w:t>
      </w:r>
      <w:r w:rsidR="00216B81" w:rsidRPr="0065254E">
        <w:rPr>
          <w:rFonts w:ascii="Helvetica" w:hAnsi="Helvetica" w:cstheme="minorHAnsi"/>
        </w:rPr>
        <w:t xml:space="preserve"> </w:t>
      </w:r>
      <w:r w:rsidRPr="0065254E">
        <w:rPr>
          <w:rFonts w:ascii="Helvetica" w:hAnsi="Helvetica" w:cstheme="minorHAnsi"/>
        </w:rPr>
        <w:t xml:space="preserve">37 °C </w:t>
      </w:r>
      <w:r>
        <w:rPr>
          <w:rFonts w:ascii="Helvetica" w:hAnsi="Helvetica" w:cstheme="minorHAnsi"/>
        </w:rPr>
        <w:t xml:space="preserve">for </w:t>
      </w:r>
      <w:r w:rsidR="00BB6394" w:rsidRPr="0065254E">
        <w:rPr>
          <w:rFonts w:ascii="Helvetica" w:hAnsi="Helvetica" w:cstheme="minorHAnsi"/>
        </w:rPr>
        <w:t xml:space="preserve">one-hour </w:t>
      </w:r>
      <w:r w:rsidR="00216B81" w:rsidRPr="0065254E">
        <w:rPr>
          <w:rFonts w:ascii="Helvetica" w:hAnsi="Helvetica" w:cstheme="minorHAnsi"/>
        </w:rPr>
        <w:t xml:space="preserve">to ensure the slices are at </w:t>
      </w:r>
      <w:r w:rsidRPr="0065254E">
        <w:rPr>
          <w:rFonts w:ascii="Helvetica" w:hAnsi="Helvetica" w:cstheme="minorHAnsi"/>
        </w:rPr>
        <w:t xml:space="preserve">37 °C </w:t>
      </w:r>
      <w:r w:rsidR="00216B81" w:rsidRPr="0065254E">
        <w:rPr>
          <w:rFonts w:ascii="Helvetica" w:hAnsi="Helvetica" w:cstheme="minorHAnsi"/>
        </w:rPr>
        <w:t>immediately before imaging</w:t>
      </w:r>
      <w:r w:rsidR="0085025B">
        <w:rPr>
          <w:rFonts w:ascii="Helvetica" w:hAnsi="Helvetica" w:cstheme="minorHAnsi"/>
        </w:rPr>
        <w:t xml:space="preserve"> </w:t>
      </w:r>
      <w:r w:rsidR="0085025B" w:rsidRPr="0085025B">
        <w:rPr>
          <w:rFonts w:ascii="Helvetica" w:hAnsi="Helvetica" w:cstheme="minorHAnsi"/>
          <w:b/>
        </w:rPr>
        <w:t>[1-MED]</w:t>
      </w:r>
      <w:r w:rsidR="00216B81" w:rsidRPr="0065254E">
        <w:rPr>
          <w:rFonts w:ascii="Helvetica" w:hAnsi="Helvetica" w:cstheme="minorHAnsi"/>
        </w:rPr>
        <w:t xml:space="preserve">. </w:t>
      </w:r>
      <w:r w:rsidR="00834748" w:rsidRPr="0065254E">
        <w:rPr>
          <w:rFonts w:ascii="Helvetica" w:hAnsi="Helvetica" w:cstheme="minorHAnsi"/>
        </w:rPr>
        <w:t xml:space="preserve"> </w:t>
      </w:r>
    </w:p>
    <w:p w14:paraId="788D3DBE" w14:textId="6C07D59B" w:rsidR="0085025B" w:rsidRPr="0065254E" w:rsidRDefault="0085025B" w:rsidP="0085025B">
      <w:pPr>
        <w:numPr>
          <w:ilvl w:val="2"/>
          <w:numId w:val="12"/>
        </w:numPr>
        <w:spacing w:before="240"/>
        <w:jc w:val="both"/>
        <w:outlineLvl w:val="0"/>
        <w:rPr>
          <w:rFonts w:ascii="Helvetica" w:hAnsi="Helvetica" w:cs="Arial"/>
          <w:szCs w:val="24"/>
        </w:rPr>
      </w:pPr>
      <w:r>
        <w:rPr>
          <w:rFonts w:ascii="Helvetica" w:hAnsi="Helvetica" w:cstheme="minorHAnsi"/>
        </w:rPr>
        <w:t xml:space="preserve">Shot of the </w:t>
      </w:r>
      <w:r w:rsidR="001B52F6">
        <w:rPr>
          <w:rFonts w:ascii="Helvetica" w:hAnsi="Helvetica" w:cstheme="minorHAnsi"/>
        </w:rPr>
        <w:t xml:space="preserve">plate on the shelf in the incubator. </w:t>
      </w:r>
    </w:p>
    <w:p w14:paraId="11149B83" w14:textId="67708A24" w:rsidR="00751F16" w:rsidRPr="00431ACA" w:rsidRDefault="00834748" w:rsidP="00751F16">
      <w:pPr>
        <w:numPr>
          <w:ilvl w:val="1"/>
          <w:numId w:val="12"/>
        </w:numPr>
        <w:spacing w:before="240"/>
        <w:jc w:val="both"/>
        <w:outlineLvl w:val="0"/>
        <w:rPr>
          <w:rFonts w:ascii="Helvetica" w:hAnsi="Helvetica" w:cs="Arial"/>
          <w:szCs w:val="24"/>
        </w:rPr>
      </w:pPr>
      <w:r w:rsidRPr="0065254E">
        <w:rPr>
          <w:rFonts w:ascii="Helvetica" w:hAnsi="Helvetica" w:cstheme="minorHAnsi"/>
        </w:rPr>
        <w:t xml:space="preserve">One hour </w:t>
      </w:r>
      <w:r w:rsidR="00216B81" w:rsidRPr="0065254E">
        <w:rPr>
          <w:rFonts w:ascii="Helvetica" w:hAnsi="Helvetica" w:cstheme="minorHAnsi"/>
        </w:rPr>
        <w:t>after transferring to experimental medium</w:t>
      </w:r>
      <w:r w:rsidR="00114E65">
        <w:rPr>
          <w:rFonts w:ascii="Helvetica" w:hAnsi="Helvetica" w:cstheme="minorHAnsi"/>
        </w:rPr>
        <w:t xml:space="preserve"> </w:t>
      </w:r>
      <w:r w:rsidR="00114E65" w:rsidRPr="00431ACA">
        <w:rPr>
          <w:rFonts w:ascii="Helvetica" w:hAnsi="Helvetica" w:cstheme="minorHAnsi"/>
          <w:b/>
        </w:rPr>
        <w:t>[1-WIDE]</w:t>
      </w:r>
      <w:r w:rsidR="00216B81" w:rsidRPr="0065254E">
        <w:rPr>
          <w:rFonts w:ascii="Helvetica" w:hAnsi="Helvetica" w:cstheme="minorHAnsi"/>
        </w:rPr>
        <w:t xml:space="preserve">, </w:t>
      </w:r>
      <w:r w:rsidR="005770BE" w:rsidRPr="0065254E">
        <w:rPr>
          <w:rFonts w:ascii="Helvetica" w:hAnsi="Helvetica" w:cstheme="minorHAnsi"/>
        </w:rPr>
        <w:t xml:space="preserve">assess slice health by </w:t>
      </w:r>
      <w:r w:rsidR="00E25591" w:rsidRPr="0065254E">
        <w:rPr>
          <w:rFonts w:ascii="Helvetica" w:hAnsi="Helvetica" w:cstheme="minorHAnsi"/>
        </w:rPr>
        <w:t xml:space="preserve">quickly </w:t>
      </w:r>
      <w:r w:rsidR="005770BE" w:rsidRPr="0065254E">
        <w:rPr>
          <w:rFonts w:ascii="Helvetica" w:hAnsi="Helvetica" w:cstheme="minorHAnsi"/>
        </w:rPr>
        <w:t>imaging</w:t>
      </w:r>
      <w:r w:rsidR="00216B81" w:rsidRPr="0065254E">
        <w:rPr>
          <w:rFonts w:ascii="Helvetica" w:hAnsi="Helvetica" w:cstheme="minorHAnsi"/>
        </w:rPr>
        <w:t xml:space="preserve"> each slice individually</w:t>
      </w:r>
      <w:r w:rsidR="00E25591" w:rsidRPr="0065254E">
        <w:rPr>
          <w:rFonts w:ascii="Helvetica" w:hAnsi="Helvetica" w:cstheme="minorHAnsi"/>
        </w:rPr>
        <w:t xml:space="preserve"> and sequentially</w:t>
      </w:r>
      <w:r w:rsidR="00216B81" w:rsidRPr="0065254E">
        <w:rPr>
          <w:rFonts w:ascii="Helvetica" w:hAnsi="Helvetica" w:cstheme="minorHAnsi"/>
        </w:rPr>
        <w:t xml:space="preserve"> </w:t>
      </w:r>
      <w:r w:rsidR="005770BE" w:rsidRPr="0065254E">
        <w:rPr>
          <w:rFonts w:ascii="Helvetica" w:hAnsi="Helvetica" w:cstheme="minorHAnsi"/>
        </w:rPr>
        <w:t>under low power</w:t>
      </w:r>
      <w:ins w:id="0" w:author="De Campos Pires Santos E Sousa, Rita" w:date="2018-09-18T16:11:00Z">
        <w:r w:rsidR="00E14F8C">
          <w:rPr>
            <w:rFonts w:ascii="Helvetica" w:hAnsi="Helvetica" w:cstheme="minorHAnsi"/>
          </w:rPr>
          <w:t>.</w:t>
        </w:r>
      </w:ins>
      <w:r w:rsidR="005770BE" w:rsidRPr="0065254E">
        <w:rPr>
          <w:rFonts w:ascii="Helvetica" w:hAnsi="Helvetica" w:cstheme="minorHAnsi"/>
        </w:rPr>
        <w:t xml:space="preserve"> </w:t>
      </w:r>
      <w:ins w:id="1" w:author="De Campos Pires Santos E Sousa, Rita" w:date="2018-09-18T16:11:00Z">
        <w:r w:rsidR="00E14F8C">
          <w:rPr>
            <w:rFonts w:ascii="Helvetica" w:hAnsi="Helvetica" w:cstheme="minorHAnsi"/>
          </w:rPr>
          <w:t>U</w:t>
        </w:r>
      </w:ins>
      <w:del w:id="2" w:author="De Campos Pires Santos E Sousa, Rita" w:date="2018-09-18T16:11:00Z">
        <w:r w:rsidR="00216B81" w:rsidRPr="0065254E" w:rsidDel="00E14F8C">
          <w:rPr>
            <w:rFonts w:ascii="Helvetica" w:hAnsi="Helvetica" w:cstheme="minorHAnsi"/>
          </w:rPr>
          <w:delText>u</w:delText>
        </w:r>
      </w:del>
      <w:r w:rsidR="00216B81" w:rsidRPr="0065254E">
        <w:rPr>
          <w:rFonts w:ascii="Helvetica" w:hAnsi="Helvetica" w:cstheme="minorHAnsi"/>
        </w:rPr>
        <w:t>s</w:t>
      </w:r>
      <w:ins w:id="3" w:author="De Campos Pires Santos E Sousa, Rita" w:date="2018-09-18T16:11:00Z">
        <w:r w:rsidR="00E14F8C">
          <w:rPr>
            <w:rFonts w:ascii="Helvetica" w:hAnsi="Helvetica" w:cstheme="minorHAnsi"/>
          </w:rPr>
          <w:t>e</w:t>
        </w:r>
      </w:ins>
      <w:del w:id="4" w:author="De Campos Pires Santos E Sousa, Rita" w:date="2018-09-18T16:11:00Z">
        <w:r w:rsidR="00216B81" w:rsidRPr="0065254E" w:rsidDel="00E14F8C">
          <w:rPr>
            <w:rFonts w:ascii="Helvetica" w:hAnsi="Helvetica" w:cstheme="minorHAnsi"/>
          </w:rPr>
          <w:delText>ing</w:delText>
        </w:r>
      </w:del>
      <w:r w:rsidR="00216B81" w:rsidRPr="0065254E">
        <w:rPr>
          <w:rFonts w:ascii="Helvetica" w:hAnsi="Helvetica" w:cstheme="minorHAnsi"/>
        </w:rPr>
        <w:t xml:space="preserve"> a fluorescence microscope fitted with an appropriate excitation and emission </w:t>
      </w:r>
      <w:r w:rsidR="005770BE" w:rsidRPr="0065254E">
        <w:rPr>
          <w:rFonts w:ascii="Helvetica" w:hAnsi="Helvetica" w:cstheme="minorHAnsi"/>
        </w:rPr>
        <w:t>filter</w:t>
      </w:r>
      <w:r w:rsidR="00114E65">
        <w:rPr>
          <w:rFonts w:ascii="Helvetica" w:hAnsi="Helvetica" w:cstheme="minorHAnsi"/>
        </w:rPr>
        <w:t xml:space="preserve"> </w:t>
      </w:r>
      <w:ins w:id="5" w:author="De Campos Pires Santos E Sousa, Rita" w:date="2018-09-18T16:13:00Z">
        <w:r w:rsidR="00996A04">
          <w:rPr>
            <w:rFonts w:ascii="Helvetica" w:hAnsi="Helvetica" w:cstheme="minorHAnsi"/>
          </w:rPr>
          <w:t xml:space="preserve">ideally </w:t>
        </w:r>
      </w:ins>
      <w:ins w:id="6" w:author="De Campos Pires Santos E Sousa, Rita" w:date="2018-09-18T16:10:00Z">
        <w:r w:rsidR="00E14F8C">
          <w:rPr>
            <w:rFonts w:ascii="Helvetica" w:hAnsi="Helvetica" w:cstheme="minorHAnsi"/>
          </w:rPr>
          <w:t xml:space="preserve">in a dark room or a room with dim light </w:t>
        </w:r>
      </w:ins>
      <w:r w:rsidR="00114E65" w:rsidRPr="00431ACA">
        <w:rPr>
          <w:rFonts w:ascii="Helvetica" w:hAnsi="Helvetica" w:cstheme="minorHAnsi"/>
          <w:b/>
        </w:rPr>
        <w:t>[</w:t>
      </w:r>
      <w:r w:rsidR="00CC4AF8" w:rsidRPr="00431ACA">
        <w:rPr>
          <w:rFonts w:ascii="Helvetica" w:hAnsi="Helvetica" w:cstheme="minorHAnsi"/>
          <w:b/>
        </w:rPr>
        <w:t>2-MED]</w:t>
      </w:r>
      <w:r w:rsidR="005770BE" w:rsidRPr="0065254E">
        <w:rPr>
          <w:rFonts w:ascii="Helvetica" w:hAnsi="Helvetica" w:cstheme="minorHAnsi"/>
        </w:rPr>
        <w:t xml:space="preserve">. </w:t>
      </w:r>
    </w:p>
    <w:p w14:paraId="5EC7AB2E" w14:textId="2CFEF049" w:rsidR="00431ACA" w:rsidRPr="009763EE" w:rsidRDefault="00431ACA" w:rsidP="00431ACA">
      <w:pPr>
        <w:numPr>
          <w:ilvl w:val="2"/>
          <w:numId w:val="12"/>
        </w:numPr>
        <w:spacing w:before="240"/>
        <w:jc w:val="both"/>
        <w:outlineLvl w:val="0"/>
        <w:rPr>
          <w:rFonts w:ascii="Helvetica" w:hAnsi="Helvetica" w:cs="Arial"/>
          <w:szCs w:val="24"/>
        </w:rPr>
      </w:pPr>
      <w:r>
        <w:rPr>
          <w:rFonts w:ascii="Helvetica" w:hAnsi="Helvetica" w:cstheme="minorHAnsi"/>
        </w:rPr>
        <w:t xml:space="preserve">Talent brings the plate to the microscope and places it on the microscope stage. </w:t>
      </w:r>
    </w:p>
    <w:p w14:paraId="5F06D8BD" w14:textId="10F20703" w:rsidR="009763EE" w:rsidRPr="0065254E" w:rsidRDefault="009763EE" w:rsidP="00431ACA">
      <w:pPr>
        <w:numPr>
          <w:ilvl w:val="2"/>
          <w:numId w:val="12"/>
        </w:numPr>
        <w:spacing w:before="240"/>
        <w:jc w:val="both"/>
        <w:outlineLvl w:val="0"/>
        <w:rPr>
          <w:rFonts w:ascii="Helvetica" w:hAnsi="Helvetica" w:cs="Arial"/>
          <w:szCs w:val="24"/>
        </w:rPr>
      </w:pPr>
      <w:r>
        <w:rPr>
          <w:rFonts w:ascii="Helvetica" w:hAnsi="Helvetica" w:cstheme="minorHAnsi"/>
        </w:rPr>
        <w:t xml:space="preserve">BROLL of Talent imaging the sections. Footage of Talent looking through the oculars, focusing and using the computer etc. </w:t>
      </w:r>
      <w:r w:rsidR="005B635C">
        <w:rPr>
          <w:rFonts w:ascii="Helvetica" w:hAnsi="Helvetica" w:cstheme="minorHAnsi"/>
        </w:rPr>
        <w:t xml:space="preserve">At least 30 seconds. </w:t>
      </w:r>
    </w:p>
    <w:p w14:paraId="2B36EE4D" w14:textId="1CA658F0" w:rsidR="00FE0DE5" w:rsidRDefault="00751F16" w:rsidP="00FE0DE5">
      <w:pPr>
        <w:numPr>
          <w:ilvl w:val="1"/>
          <w:numId w:val="12"/>
        </w:numPr>
        <w:spacing w:before="240"/>
        <w:jc w:val="both"/>
        <w:outlineLvl w:val="0"/>
        <w:rPr>
          <w:rFonts w:ascii="Helvetica" w:hAnsi="Helvetica" w:cs="Arial"/>
          <w:szCs w:val="24"/>
        </w:rPr>
      </w:pPr>
      <w:r w:rsidRPr="0065254E">
        <w:rPr>
          <w:rFonts w:ascii="Helvetica" w:hAnsi="Helvetica" w:cstheme="minorHAnsi"/>
        </w:rPr>
        <w:t xml:space="preserve">Keep the lid </w:t>
      </w:r>
      <w:r w:rsidR="00C940E7" w:rsidRPr="0065254E">
        <w:rPr>
          <w:rFonts w:ascii="Helvetica" w:hAnsi="Helvetica" w:cstheme="minorHAnsi"/>
        </w:rPr>
        <w:t xml:space="preserve">on the plate </w:t>
      </w:r>
      <w:r w:rsidR="00A21006">
        <w:rPr>
          <w:rFonts w:ascii="Helvetica" w:hAnsi="Helvetica" w:cstheme="minorHAnsi"/>
        </w:rPr>
        <w:t>when imaging</w:t>
      </w:r>
      <w:r w:rsidRPr="0065254E">
        <w:rPr>
          <w:rFonts w:ascii="Helvetica" w:hAnsi="Helvetica" w:cstheme="minorHAnsi"/>
        </w:rPr>
        <w:t xml:space="preserve">. Some condensation may build up on the inside of the lid. If this happens, briefly use </w:t>
      </w:r>
      <w:r w:rsidR="003A2DEB">
        <w:rPr>
          <w:rFonts w:ascii="Helvetica" w:hAnsi="Helvetica" w:cstheme="minorHAnsi"/>
        </w:rPr>
        <w:t>a hairdryer on the low setting on the outside of the lid</w:t>
      </w:r>
      <w:r w:rsidR="00CC4AF8">
        <w:rPr>
          <w:rFonts w:ascii="Helvetica" w:hAnsi="Helvetica" w:cstheme="minorHAnsi"/>
        </w:rPr>
        <w:t xml:space="preserve"> </w:t>
      </w:r>
      <w:r w:rsidR="00CC4AF8" w:rsidRPr="00FE0DE5">
        <w:rPr>
          <w:rFonts w:ascii="Helvetica" w:hAnsi="Helvetica" w:cstheme="minorHAnsi"/>
          <w:b/>
        </w:rPr>
        <w:t>[1-CU]</w:t>
      </w:r>
      <w:r w:rsidR="003A2DEB">
        <w:rPr>
          <w:rFonts w:ascii="Helvetica" w:hAnsi="Helvetica" w:cstheme="minorHAnsi"/>
        </w:rPr>
        <w:t xml:space="preserve">. </w:t>
      </w:r>
    </w:p>
    <w:p w14:paraId="60C7AED8" w14:textId="1B540F68" w:rsidR="00FE0DE5" w:rsidRPr="00FE0DE5" w:rsidRDefault="00FE0DE5" w:rsidP="005B635C">
      <w:pPr>
        <w:numPr>
          <w:ilvl w:val="2"/>
          <w:numId w:val="12"/>
        </w:numPr>
        <w:spacing w:before="240"/>
        <w:jc w:val="both"/>
        <w:outlineLvl w:val="0"/>
        <w:rPr>
          <w:rFonts w:ascii="Helvetica" w:hAnsi="Helvetica" w:cs="Arial"/>
          <w:szCs w:val="24"/>
        </w:rPr>
      </w:pPr>
      <w:r>
        <w:rPr>
          <w:rFonts w:ascii="Helvetica" w:hAnsi="Helvetica" w:cs="Arial"/>
          <w:szCs w:val="24"/>
        </w:rPr>
        <w:t xml:space="preserve">Shot of the plate with condensation on the lid, the hairdryer then comes into shot and </w:t>
      </w:r>
      <w:r w:rsidR="00234700">
        <w:rPr>
          <w:rFonts w:ascii="Helvetica" w:hAnsi="Helvetica" w:cs="Arial"/>
          <w:szCs w:val="24"/>
        </w:rPr>
        <w:t xml:space="preserve">dries the lid. </w:t>
      </w:r>
    </w:p>
    <w:p w14:paraId="1FA0CE66" w14:textId="7B00EB94" w:rsidR="00E25591" w:rsidRPr="006506E1" w:rsidRDefault="005B635C" w:rsidP="00E25591">
      <w:pPr>
        <w:numPr>
          <w:ilvl w:val="1"/>
          <w:numId w:val="12"/>
        </w:numPr>
        <w:spacing w:before="240"/>
        <w:jc w:val="both"/>
        <w:outlineLvl w:val="0"/>
        <w:rPr>
          <w:rFonts w:ascii="Helvetica" w:hAnsi="Helvetica" w:cs="Arial"/>
          <w:szCs w:val="24"/>
        </w:rPr>
      </w:pPr>
      <w:r w:rsidRPr="005B635C">
        <w:rPr>
          <w:rFonts w:ascii="Helvetica" w:hAnsi="Helvetica" w:cstheme="minorHAnsi"/>
          <w:u w:val="single"/>
        </w:rPr>
        <w:t>Rita Campos-Pires</w:t>
      </w:r>
      <w:r>
        <w:rPr>
          <w:rFonts w:ascii="Helvetica" w:hAnsi="Helvetica" w:cstheme="minorHAnsi"/>
        </w:rPr>
        <w:t xml:space="preserve">: </w:t>
      </w:r>
      <w:r w:rsidR="00E25591" w:rsidRPr="0065254E">
        <w:rPr>
          <w:rFonts w:ascii="Helvetica" w:hAnsi="Helvetica" w:cstheme="minorHAnsi"/>
        </w:rPr>
        <w:t>Ensure that the imaging conditions are identical on different days and between experiments</w:t>
      </w:r>
      <w:r w:rsidR="006506E1">
        <w:rPr>
          <w:rFonts w:ascii="Helvetica" w:hAnsi="Helvetica" w:cstheme="minorHAnsi"/>
        </w:rPr>
        <w:t xml:space="preserve"> </w:t>
      </w:r>
      <w:r w:rsidR="006506E1" w:rsidRPr="00C91A0F">
        <w:rPr>
          <w:rFonts w:ascii="Helvetica" w:hAnsi="Helvetica" w:cstheme="minorHAnsi"/>
          <w:b/>
        </w:rPr>
        <w:t>[1-INT]</w:t>
      </w:r>
      <w:r w:rsidR="00E25591" w:rsidRPr="0065254E">
        <w:rPr>
          <w:rFonts w:ascii="Helvetica" w:hAnsi="Helvetica" w:cstheme="minorHAnsi"/>
        </w:rPr>
        <w:t xml:space="preserve">. </w:t>
      </w:r>
    </w:p>
    <w:p w14:paraId="1DCF5378" w14:textId="6D5A992E" w:rsidR="006506E1" w:rsidRPr="0065254E" w:rsidRDefault="005E4ECE" w:rsidP="006506E1">
      <w:pPr>
        <w:numPr>
          <w:ilvl w:val="2"/>
          <w:numId w:val="12"/>
        </w:numPr>
        <w:spacing w:before="240"/>
        <w:jc w:val="both"/>
        <w:outlineLvl w:val="0"/>
        <w:rPr>
          <w:rFonts w:ascii="Helvetica" w:hAnsi="Helvetica" w:cs="Arial"/>
          <w:szCs w:val="24"/>
        </w:rPr>
      </w:pPr>
      <w:r>
        <w:rPr>
          <w:rFonts w:ascii="Helvetica" w:hAnsi="Helvetica" w:cstheme="minorHAnsi"/>
        </w:rPr>
        <w:t>Dr Rita Campos-Pires</w:t>
      </w:r>
      <w:r w:rsidR="006506E1">
        <w:rPr>
          <w:rFonts w:ascii="Helvetica" w:hAnsi="Helvetica" w:cstheme="minorHAnsi"/>
        </w:rPr>
        <w:t xml:space="preserve">: Named author speaks the above text to camera. </w:t>
      </w:r>
    </w:p>
    <w:p w14:paraId="099CB624" w14:textId="271DF5E7" w:rsidR="00E2423C" w:rsidRPr="00E2423C" w:rsidRDefault="00A14245" w:rsidP="00E2423C">
      <w:pPr>
        <w:numPr>
          <w:ilvl w:val="1"/>
          <w:numId w:val="12"/>
        </w:numPr>
        <w:spacing w:before="240"/>
        <w:jc w:val="both"/>
        <w:outlineLvl w:val="0"/>
        <w:rPr>
          <w:rFonts w:ascii="Helvetica" w:hAnsi="Helvetica" w:cs="Arial"/>
          <w:szCs w:val="24"/>
        </w:rPr>
      </w:pPr>
      <w:ins w:id="7" w:author="De Campos Pires Santos E Sousa, Rita" w:date="2018-09-18T17:35:00Z">
        <w:r w:rsidRPr="00A14245">
          <w:rPr>
            <w:rFonts w:ascii="Helvetica" w:hAnsi="Helvetica" w:cstheme="minorHAnsi"/>
          </w:rPr>
          <w:t xml:space="preserve">At baseline, healthy slices show </w:t>
        </w:r>
      </w:ins>
      <w:ins w:id="8" w:author="De Campos Pires Santos E Sousa, Rita" w:date="2018-09-18T17:36:00Z">
        <w:r w:rsidRPr="00A14245">
          <w:rPr>
            <w:rFonts w:ascii="Helvetica" w:hAnsi="Helvetica" w:cstheme="minorHAnsi"/>
          </w:rPr>
          <w:t xml:space="preserve">very </w:t>
        </w:r>
      </w:ins>
      <w:ins w:id="9" w:author="De Campos Pires Santos E Sousa, Rita" w:date="2018-09-18T17:35:00Z">
        <w:r w:rsidR="006764AC">
          <w:rPr>
            <w:rFonts w:ascii="Helvetica" w:hAnsi="Helvetica" w:cstheme="minorHAnsi"/>
          </w:rPr>
          <w:t>little fluore</w:t>
        </w:r>
      </w:ins>
      <w:ins w:id="10" w:author="De Campos Pires Santos E Sousa, Rita" w:date="2018-09-18T17:40:00Z">
        <w:r w:rsidR="006764AC">
          <w:rPr>
            <w:rFonts w:ascii="Helvetica" w:hAnsi="Helvetica" w:cstheme="minorHAnsi"/>
          </w:rPr>
          <w:t>s</w:t>
        </w:r>
      </w:ins>
      <w:ins w:id="11" w:author="De Campos Pires Santos E Sousa, Rita" w:date="2018-09-18T17:35:00Z">
        <w:r w:rsidRPr="00A14245">
          <w:rPr>
            <w:rFonts w:ascii="Helvetica" w:hAnsi="Helvetica" w:cstheme="minorHAnsi"/>
          </w:rPr>
          <w:t xml:space="preserve">cence staining </w:t>
        </w:r>
      </w:ins>
      <w:ins w:id="12" w:author="De Campos Pires Santos E Sousa, Rita" w:date="2018-09-18T17:36:00Z">
        <w:r w:rsidRPr="00A14245">
          <w:rPr>
            <w:rFonts w:ascii="Helvetica" w:hAnsi="Helvetica" w:cstheme="minorHAnsi"/>
          </w:rPr>
          <w:t>(</w:t>
        </w:r>
      </w:ins>
      <w:ins w:id="13" w:author="Dickinson, Robert" w:date="2018-09-21T13:13:00Z">
        <w:r w:rsidR="00E2423C" w:rsidRPr="00187496">
          <w:rPr>
            <w:rFonts w:ascii="Helvetica" w:hAnsi="Helvetica" w:cstheme="minorHAnsi"/>
            <w:color w:val="FF0000"/>
          </w:rPr>
          <w:t xml:space="preserve">LAB MEDIA </w:t>
        </w:r>
      </w:ins>
      <w:ins w:id="14" w:author="De Campos Pires Santos E Sousa, Rita" w:date="2018-09-18T17:36:00Z">
        <w:r w:rsidRPr="00A14245">
          <w:rPr>
            <w:rFonts w:ascii="Helvetica" w:hAnsi="Helvetica" w:cstheme="minorHAnsi"/>
          </w:rPr>
          <w:t>58400_Dickinson_</w:t>
        </w:r>
      </w:ins>
      <w:ins w:id="15" w:author="De Campos Pires Santos E Sousa, Rita" w:date="2018-09-18T17:37:00Z">
        <w:r w:rsidRPr="00A14245">
          <w:rPr>
            <w:rFonts w:ascii="Helvetica" w:hAnsi="Helvetica" w:cstheme="minorHAnsi"/>
          </w:rPr>
          <w:t>microscope_</w:t>
        </w:r>
      </w:ins>
      <w:ins w:id="16" w:author="De Campos Pires Santos E Sousa, Rita" w:date="2018-09-18T17:36:00Z">
        <w:r w:rsidRPr="00A14245">
          <w:rPr>
            <w:rFonts w:ascii="Helvetica" w:hAnsi="Helvetica" w:cstheme="minorHAnsi"/>
          </w:rPr>
          <w:t xml:space="preserve">baseline_healthy). </w:t>
        </w:r>
      </w:ins>
      <w:r w:rsidR="00717F39" w:rsidRPr="00A14245">
        <w:rPr>
          <w:rFonts w:ascii="Helvetica" w:hAnsi="Helvetica" w:cstheme="minorHAnsi"/>
        </w:rPr>
        <w:t>S</w:t>
      </w:r>
      <w:r w:rsidR="00216B81" w:rsidRPr="00A14245">
        <w:rPr>
          <w:rFonts w:ascii="Helvetica" w:hAnsi="Helvetica" w:cstheme="minorHAnsi"/>
        </w:rPr>
        <w:t>lices that exhibit area</w:t>
      </w:r>
      <w:r w:rsidR="00717F39" w:rsidRPr="00A14245">
        <w:rPr>
          <w:rFonts w:ascii="Helvetica" w:hAnsi="Helvetica" w:cstheme="minorHAnsi"/>
        </w:rPr>
        <w:t>s</w:t>
      </w:r>
      <w:r w:rsidR="00717F39" w:rsidRPr="0065254E">
        <w:rPr>
          <w:rFonts w:ascii="Helvetica" w:hAnsi="Helvetica" w:cstheme="minorHAnsi"/>
        </w:rPr>
        <w:t xml:space="preserve"> of dense red staining indicate </w:t>
      </w:r>
      <w:r w:rsidR="00216B81" w:rsidRPr="0065254E">
        <w:rPr>
          <w:rFonts w:ascii="Helvetica" w:hAnsi="Helvetica" w:cstheme="minorHAnsi"/>
        </w:rPr>
        <w:t>compromised viability and should be excluded from further analysis</w:t>
      </w:r>
      <w:ins w:id="17" w:author="Dickinson, Robert" w:date="2018-09-21T13:10:00Z">
        <w:r w:rsidR="00E2423C">
          <w:rPr>
            <w:rFonts w:ascii="Helvetica" w:hAnsi="Helvetica" w:cstheme="minorHAnsi"/>
          </w:rPr>
          <w:t>.  For comparison</w:t>
        </w:r>
      </w:ins>
      <w:ins w:id="18" w:author="Dickinson, Robert" w:date="2018-09-21T13:11:00Z">
        <w:r w:rsidR="00E2423C">
          <w:rPr>
            <w:rFonts w:ascii="Helvetica" w:hAnsi="Helvetica" w:cstheme="minorHAnsi"/>
          </w:rPr>
          <w:t>,</w:t>
        </w:r>
      </w:ins>
      <w:ins w:id="19" w:author="Dickinson, Robert" w:date="2018-09-21T13:10:00Z">
        <w:r w:rsidR="00E2423C">
          <w:rPr>
            <w:rFonts w:ascii="Helvetica" w:hAnsi="Helvetica" w:cstheme="minorHAnsi"/>
          </w:rPr>
          <w:t xml:space="preserve"> </w:t>
        </w:r>
      </w:ins>
      <w:ins w:id="20" w:author="Dickinson, Robert" w:date="2018-09-21T13:11:00Z">
        <w:r w:rsidR="00E2423C">
          <w:rPr>
            <w:rFonts w:ascii="Helvetica" w:hAnsi="Helvetica" w:cstheme="minorHAnsi"/>
          </w:rPr>
          <w:t xml:space="preserve">fluorescence from </w:t>
        </w:r>
      </w:ins>
      <w:ins w:id="21" w:author="Dickinson, Robert" w:date="2018-09-21T13:10:00Z">
        <w:r w:rsidR="00E2423C">
          <w:rPr>
            <w:rFonts w:ascii="Helvetica" w:hAnsi="Helvetica" w:cstheme="minorHAnsi"/>
          </w:rPr>
          <w:t>a blast-injured</w:t>
        </w:r>
      </w:ins>
      <w:ins w:id="22" w:author="Dickinson, Robert" w:date="2018-09-21T13:12:00Z">
        <w:r w:rsidR="00E2423C">
          <w:rPr>
            <w:rFonts w:ascii="Helvetica" w:hAnsi="Helvetica" w:cstheme="minorHAnsi"/>
          </w:rPr>
          <w:t xml:space="preserve"> slice at 72 hours is shown </w:t>
        </w:r>
        <w:r w:rsidR="00E2423C">
          <w:rPr>
            <w:rFonts w:ascii="Helvetica" w:hAnsi="Helvetica" w:cstheme="minorHAnsi"/>
          </w:rPr>
          <w:lastRenderedPageBreak/>
          <w:t xml:space="preserve">here </w:t>
        </w:r>
      </w:ins>
      <w:ins w:id="23" w:author="Dickinson, Robert" w:date="2018-09-21T13:14:00Z">
        <w:r w:rsidR="00E2423C">
          <w:rPr>
            <w:rFonts w:ascii="Helvetica" w:hAnsi="Helvetica" w:cstheme="minorHAnsi"/>
          </w:rPr>
          <w:t>(</w:t>
        </w:r>
      </w:ins>
      <w:ins w:id="24" w:author="Dickinson, Robert" w:date="2018-09-21T13:12:00Z">
        <w:r w:rsidR="00E2423C">
          <w:rPr>
            <w:rFonts w:ascii="Helvetica" w:hAnsi="Helvetica" w:cstheme="minorHAnsi"/>
          </w:rPr>
          <w:t xml:space="preserve">LAB MEDIA </w:t>
        </w:r>
      </w:ins>
      <w:ins w:id="25" w:author="Dickinson, Robert" w:date="2018-09-21T13:13:00Z">
        <w:r w:rsidR="00E2423C">
          <w:rPr>
            <w:rFonts w:ascii="Helvetica" w:hAnsi="Helvetica" w:cstheme="minorHAnsi"/>
          </w:rPr>
          <w:t xml:space="preserve">58400 </w:t>
        </w:r>
      </w:ins>
      <w:ins w:id="26" w:author="Dickinson, Robert" w:date="2018-09-21T13:12:00Z">
        <w:r w:rsidR="00E2423C">
          <w:rPr>
            <w:rFonts w:ascii="Helvetica" w:hAnsi="Helvetica" w:cstheme="minorHAnsi"/>
          </w:rPr>
          <w:t xml:space="preserve">Dickinson </w:t>
        </w:r>
      </w:ins>
      <w:ins w:id="27" w:author="Dickinson, Robert" w:date="2018-09-21T13:13:00Z">
        <w:r w:rsidR="00E2423C">
          <w:rPr>
            <w:rFonts w:ascii="Helvetica" w:hAnsi="Helvetica" w:cstheme="minorHAnsi"/>
          </w:rPr>
          <w:t>Microscope Image blast injured at 72 hours</w:t>
        </w:r>
      </w:ins>
      <w:ins w:id="28" w:author="Dickinson, Robert" w:date="2018-09-21T13:14:00Z">
        <w:r w:rsidR="00E2423C">
          <w:rPr>
            <w:rFonts w:ascii="Helvetica" w:hAnsi="Helvetica" w:cstheme="minorHAnsi"/>
          </w:rPr>
          <w:t>)</w:t>
        </w:r>
      </w:ins>
      <w:ins w:id="29" w:author="Dickinson, Robert" w:date="2018-09-21T13:13:00Z">
        <w:r w:rsidR="00E2423C">
          <w:rPr>
            <w:rFonts w:ascii="Helvetica" w:hAnsi="Helvetica" w:cstheme="minorHAnsi"/>
          </w:rPr>
          <w:t xml:space="preserve"> </w:t>
        </w:r>
      </w:ins>
      <w:ins w:id="30" w:author="Dickinson, Robert" w:date="2018-09-21T13:10:00Z">
        <w:r w:rsidR="00E2423C">
          <w:rPr>
            <w:rFonts w:ascii="Helvetica" w:hAnsi="Helvetica" w:cstheme="minorHAnsi"/>
          </w:rPr>
          <w:t xml:space="preserve"> </w:t>
        </w:r>
      </w:ins>
      <w:r w:rsidR="006F4530">
        <w:rPr>
          <w:rFonts w:ascii="Helvetica" w:hAnsi="Helvetica" w:cstheme="minorHAnsi"/>
        </w:rPr>
        <w:t xml:space="preserve"> </w:t>
      </w:r>
      <w:r w:rsidR="006F4530" w:rsidRPr="006F4530">
        <w:rPr>
          <w:rFonts w:ascii="Helvetica" w:hAnsi="Helvetica" w:cstheme="minorHAnsi"/>
          <w:b/>
        </w:rPr>
        <w:t>[</w:t>
      </w:r>
      <w:del w:id="31" w:author="Dickinson, Robert" w:date="2018-09-21T13:14:00Z">
        <w:r w:rsidR="006F4530" w:rsidRPr="006F4530" w:rsidDel="00E2423C">
          <w:rPr>
            <w:rFonts w:ascii="Helvetica" w:hAnsi="Helvetica" w:cstheme="minorHAnsi"/>
            <w:b/>
          </w:rPr>
          <w:delText>1</w:delText>
        </w:r>
      </w:del>
      <w:ins w:id="32" w:author="Dickinson, Robert" w:date="2018-09-21T13:14:00Z">
        <w:r w:rsidR="00E2423C">
          <w:rPr>
            <w:rFonts w:ascii="Helvetica" w:hAnsi="Helvetica" w:cstheme="minorHAnsi"/>
            <w:b/>
          </w:rPr>
          <w:t>2</w:t>
        </w:r>
      </w:ins>
      <w:r w:rsidR="006F4530" w:rsidRPr="006F4530">
        <w:rPr>
          <w:rFonts w:ascii="Helvetica" w:hAnsi="Helvetica" w:cstheme="minorHAnsi"/>
          <w:b/>
        </w:rPr>
        <w:t>-LM]</w:t>
      </w:r>
      <w:r w:rsidR="00717F39" w:rsidRPr="0065254E">
        <w:rPr>
          <w:rFonts w:ascii="Helvetica" w:hAnsi="Helvetica" w:cstheme="minorHAnsi"/>
        </w:rPr>
        <w:t xml:space="preserve">. </w:t>
      </w:r>
    </w:p>
    <w:p w14:paraId="024F5335" w14:textId="1177B1BF" w:rsidR="006F4530" w:rsidRPr="00586528" w:rsidDel="00A14245" w:rsidRDefault="006F4530" w:rsidP="00E2423C">
      <w:pPr>
        <w:spacing w:before="240"/>
        <w:ind w:left="1782"/>
        <w:jc w:val="both"/>
        <w:outlineLvl w:val="0"/>
        <w:rPr>
          <w:del w:id="33" w:author="De Campos Pires Santos E Sousa, Rita" w:date="2018-09-18T17:36:00Z"/>
          <w:rFonts w:ascii="Helvetica" w:hAnsi="Helvetica" w:cs="Arial"/>
          <w:szCs w:val="24"/>
        </w:rPr>
      </w:pPr>
      <w:bookmarkStart w:id="34" w:name="_GoBack"/>
      <w:bookmarkEnd w:id="34"/>
    </w:p>
    <w:p w14:paraId="7A393486" w14:textId="77777777" w:rsidR="00381CD0" w:rsidRPr="007C1ED7" w:rsidRDefault="00E65F5D" w:rsidP="00381CD0">
      <w:pPr>
        <w:numPr>
          <w:ilvl w:val="0"/>
          <w:numId w:val="12"/>
        </w:numPr>
        <w:spacing w:before="240"/>
        <w:jc w:val="both"/>
        <w:outlineLvl w:val="0"/>
        <w:rPr>
          <w:rFonts w:ascii="Helvetica" w:hAnsi="Helvetica" w:cs="Arial"/>
          <w:b/>
          <w:szCs w:val="24"/>
        </w:rPr>
      </w:pPr>
      <w:r w:rsidRPr="007C1ED7">
        <w:rPr>
          <w:rFonts w:ascii="Helvetica" w:hAnsi="Helvetica" w:cstheme="minorHAnsi"/>
          <w:b/>
        </w:rPr>
        <w:t>Submersion and T</w:t>
      </w:r>
      <w:r w:rsidR="00E47FD6" w:rsidRPr="007C1ED7">
        <w:rPr>
          <w:rFonts w:ascii="Helvetica" w:hAnsi="Helvetica" w:cstheme="minorHAnsi"/>
          <w:b/>
        </w:rPr>
        <w:t xml:space="preserve">ransport of </w:t>
      </w:r>
      <w:r w:rsidRPr="007C1ED7">
        <w:rPr>
          <w:rFonts w:ascii="Helvetica" w:hAnsi="Helvetica" w:cstheme="minorHAnsi"/>
          <w:b/>
        </w:rPr>
        <w:t xml:space="preserve">Tissue Culture Inserts </w:t>
      </w:r>
      <w:r w:rsidR="00E47FD6" w:rsidRPr="007C1ED7">
        <w:rPr>
          <w:rFonts w:ascii="Helvetica" w:hAnsi="Helvetica" w:cstheme="minorHAnsi"/>
          <w:b/>
        </w:rPr>
        <w:t xml:space="preserve">with </w:t>
      </w:r>
      <w:r w:rsidRPr="007C1ED7">
        <w:rPr>
          <w:rFonts w:ascii="Helvetica" w:hAnsi="Helvetica" w:cstheme="minorHAnsi"/>
          <w:b/>
        </w:rPr>
        <w:t>Hippocampal Organotypic Slices</w:t>
      </w:r>
    </w:p>
    <w:p w14:paraId="1A0F7E0E" w14:textId="47E37F96" w:rsidR="00342D93" w:rsidRPr="00CF7246" w:rsidRDefault="00B53D91" w:rsidP="00072073">
      <w:pPr>
        <w:numPr>
          <w:ilvl w:val="1"/>
          <w:numId w:val="12"/>
        </w:numPr>
        <w:spacing w:before="240"/>
        <w:jc w:val="both"/>
        <w:outlineLvl w:val="0"/>
        <w:rPr>
          <w:rFonts w:ascii="Helvetica" w:hAnsi="Helvetica" w:cs="Arial"/>
          <w:szCs w:val="24"/>
        </w:rPr>
      </w:pPr>
      <w:r w:rsidRPr="00B53D91">
        <w:rPr>
          <w:rFonts w:ascii="Helvetica" w:hAnsi="Helvetica" w:cstheme="minorHAnsi"/>
        </w:rPr>
        <w:t>Immediately after imaging</w:t>
      </w:r>
      <w:r w:rsidR="00067007">
        <w:rPr>
          <w:rFonts w:ascii="Helvetica" w:hAnsi="Helvetica" w:cstheme="minorHAnsi"/>
        </w:rPr>
        <w:t>,</w:t>
      </w:r>
      <w:r w:rsidRPr="00B53D91">
        <w:rPr>
          <w:rFonts w:ascii="Helvetica" w:hAnsi="Helvetica" w:cstheme="minorHAnsi"/>
        </w:rPr>
        <w:t xml:space="preserve"> </w:t>
      </w:r>
      <w:r w:rsidR="00067007">
        <w:rPr>
          <w:rFonts w:ascii="Helvetica" w:hAnsi="Helvetica" w:cstheme="minorHAnsi"/>
        </w:rPr>
        <w:t>remove one</w:t>
      </w:r>
      <w:r w:rsidR="00E65F5D" w:rsidRPr="00B53D91">
        <w:rPr>
          <w:rFonts w:ascii="Helvetica" w:hAnsi="Helvetica" w:cstheme="minorHAnsi"/>
        </w:rPr>
        <w:t xml:space="preserve"> tissue culture insert </w:t>
      </w:r>
      <w:r w:rsidR="00067007">
        <w:rPr>
          <w:rFonts w:ascii="Helvetica" w:hAnsi="Helvetica" w:cstheme="minorHAnsi"/>
        </w:rPr>
        <w:t>from the</w:t>
      </w:r>
      <w:r w:rsidR="00E65F5D" w:rsidRPr="00B53D91">
        <w:rPr>
          <w:rFonts w:ascii="Helvetica" w:hAnsi="Helvetica" w:cstheme="minorHAnsi"/>
        </w:rPr>
        <w:t xml:space="preserve"> 6-well plate </w:t>
      </w:r>
      <w:r w:rsidR="00067007" w:rsidRPr="00166AAE">
        <w:rPr>
          <w:rFonts w:ascii="Helvetica" w:hAnsi="Helvetica" w:cstheme="minorHAnsi"/>
          <w:b/>
        </w:rPr>
        <w:t>[1-MED-over the shoulder]</w:t>
      </w:r>
      <w:r w:rsidR="00F00385">
        <w:rPr>
          <w:rFonts w:ascii="Helvetica" w:hAnsi="Helvetica" w:cstheme="minorHAnsi"/>
          <w:b/>
        </w:rPr>
        <w:t>,</w:t>
      </w:r>
      <w:r w:rsidR="00067007">
        <w:rPr>
          <w:rFonts w:ascii="Helvetica" w:hAnsi="Helvetica" w:cstheme="minorHAnsi"/>
        </w:rPr>
        <w:t xml:space="preserve"> </w:t>
      </w:r>
      <w:r>
        <w:rPr>
          <w:rFonts w:ascii="Helvetica" w:hAnsi="Helvetica" w:cstheme="minorHAnsi"/>
        </w:rPr>
        <w:t>and c</w:t>
      </w:r>
      <w:r w:rsidR="00E65F5D" w:rsidRPr="00B53D91">
        <w:rPr>
          <w:rFonts w:ascii="Helvetica" w:hAnsi="Helvetica" w:cstheme="minorHAnsi"/>
        </w:rPr>
        <w:t xml:space="preserve">arefully transfer the insert to a sterile </w:t>
      </w:r>
      <w:r w:rsidR="00E549D2">
        <w:rPr>
          <w:rFonts w:ascii="Helvetica" w:hAnsi="Helvetica" w:cstheme="minorHAnsi"/>
        </w:rPr>
        <w:t>polyethylene bag</w:t>
      </w:r>
      <w:r w:rsidR="00E65F5D" w:rsidRPr="00B53D91">
        <w:rPr>
          <w:rFonts w:ascii="Helvetica" w:hAnsi="Helvetica" w:cstheme="minorHAnsi"/>
        </w:rPr>
        <w:t xml:space="preserve"> </w:t>
      </w:r>
      <w:r w:rsidR="00654709">
        <w:rPr>
          <w:rFonts w:ascii="Helvetica" w:hAnsi="Helvetica" w:cstheme="minorHAnsi"/>
        </w:rPr>
        <w:t>containing 20-milliliters</w:t>
      </w:r>
      <w:r w:rsidR="00E65F5D" w:rsidRPr="00B53D91">
        <w:rPr>
          <w:rFonts w:ascii="Helvetica" w:hAnsi="Helvetica" w:cstheme="minorHAnsi"/>
        </w:rPr>
        <w:t xml:space="preserve"> of </w:t>
      </w:r>
      <w:r w:rsidR="00E549D2">
        <w:rPr>
          <w:rFonts w:ascii="Helvetica" w:hAnsi="Helvetica" w:cstheme="minorHAnsi"/>
        </w:rPr>
        <w:t>pre</w:t>
      </w:r>
      <w:r w:rsidR="00F00385">
        <w:rPr>
          <w:rFonts w:ascii="Helvetica" w:hAnsi="Helvetica" w:cstheme="minorHAnsi"/>
        </w:rPr>
        <w:t>-</w:t>
      </w:r>
      <w:r w:rsidR="00E65F5D" w:rsidRPr="00B53D91">
        <w:rPr>
          <w:rFonts w:ascii="Helvetica" w:hAnsi="Helvetica" w:cstheme="minorHAnsi"/>
        </w:rPr>
        <w:t>w</w:t>
      </w:r>
      <w:r w:rsidR="00342D93" w:rsidRPr="00B53D91">
        <w:rPr>
          <w:rFonts w:ascii="Helvetica" w:hAnsi="Helvetica" w:cstheme="minorHAnsi"/>
        </w:rPr>
        <w:t>arm</w:t>
      </w:r>
      <w:r w:rsidR="00E549D2">
        <w:rPr>
          <w:rFonts w:ascii="Helvetica" w:hAnsi="Helvetica" w:cstheme="minorHAnsi"/>
        </w:rPr>
        <w:t>ed</w:t>
      </w:r>
      <w:r w:rsidR="00342D93" w:rsidRPr="00B53D91">
        <w:rPr>
          <w:rFonts w:ascii="Helvetica" w:hAnsi="Helvetica" w:cstheme="minorHAnsi"/>
        </w:rPr>
        <w:t xml:space="preserve"> experimental medium</w:t>
      </w:r>
      <w:r w:rsidR="00E65F5D" w:rsidRPr="00B53D91">
        <w:rPr>
          <w:rFonts w:ascii="Helvetica" w:hAnsi="Helvetica" w:cstheme="minorHAnsi"/>
        </w:rPr>
        <w:t xml:space="preserve"> bubbled with 95% oxygen and 5% carbon dioxide</w:t>
      </w:r>
      <w:r w:rsidR="0079376C">
        <w:rPr>
          <w:rFonts w:ascii="Helvetica" w:hAnsi="Helvetica" w:cstheme="minorHAnsi"/>
        </w:rPr>
        <w:t xml:space="preserve"> </w:t>
      </w:r>
      <w:r w:rsidR="0079376C" w:rsidRPr="00166AAE">
        <w:rPr>
          <w:rFonts w:ascii="Helvetica" w:hAnsi="Helvetica" w:cstheme="minorHAnsi"/>
          <w:b/>
        </w:rPr>
        <w:t>[2-CU]</w:t>
      </w:r>
      <w:r w:rsidR="00E65F5D" w:rsidRPr="00B53D91">
        <w:rPr>
          <w:rFonts w:ascii="Helvetica" w:hAnsi="Helvetica" w:cstheme="minorHAnsi"/>
        </w:rPr>
        <w:t xml:space="preserve">. </w:t>
      </w:r>
    </w:p>
    <w:p w14:paraId="284104AC" w14:textId="6255BDB4" w:rsidR="00CF7246" w:rsidRPr="0079376C" w:rsidRDefault="00CF7246" w:rsidP="00CF7246">
      <w:pPr>
        <w:numPr>
          <w:ilvl w:val="2"/>
          <w:numId w:val="12"/>
        </w:numPr>
        <w:spacing w:before="240"/>
        <w:jc w:val="both"/>
        <w:outlineLvl w:val="0"/>
        <w:rPr>
          <w:rFonts w:ascii="Helvetica" w:hAnsi="Helvetica" w:cs="Arial"/>
          <w:szCs w:val="24"/>
        </w:rPr>
      </w:pPr>
      <w:r>
        <w:rPr>
          <w:rFonts w:ascii="Helvetica" w:hAnsi="Helvetica" w:cstheme="minorHAnsi"/>
        </w:rPr>
        <w:t xml:space="preserve">Talent </w:t>
      </w:r>
      <w:r w:rsidR="00353907">
        <w:rPr>
          <w:rFonts w:ascii="Helvetica" w:hAnsi="Helvetica" w:cstheme="minorHAnsi"/>
        </w:rPr>
        <w:t xml:space="preserve">(sitting at the TC hood with the slices in a 6-well plate, the polyethylene bag and any other tools needed) lifts the lid and uses forceps to remove an insert from the 6-well plate. </w:t>
      </w:r>
      <w:ins w:id="35" w:author="Dickinson, Robert" w:date="2018-09-21T10:42:00Z">
        <w:r w:rsidR="001F280B">
          <w:rPr>
            <w:rFonts w:ascii="Helvetica" w:hAnsi="Helvetica" w:cs="Arial"/>
            <w:szCs w:val="24"/>
          </w:rPr>
          <w:t>The insert is placed inside the bag</w:t>
        </w:r>
      </w:ins>
    </w:p>
    <w:p w14:paraId="56F07A56" w14:textId="513621C4" w:rsidR="0079376C" w:rsidRDefault="00F00385" w:rsidP="001F280B">
      <w:pPr>
        <w:spacing w:before="240"/>
        <w:ind w:left="1782"/>
        <w:jc w:val="both"/>
        <w:outlineLvl w:val="0"/>
        <w:rPr>
          <w:rFonts w:ascii="Helvetica" w:hAnsi="Helvetica" w:cs="Arial"/>
          <w:szCs w:val="24"/>
        </w:rPr>
        <w:pPrChange w:id="36" w:author="Dickinson, Robert" w:date="2018-09-21T10:43:00Z">
          <w:pPr>
            <w:numPr>
              <w:ilvl w:val="2"/>
              <w:numId w:val="12"/>
            </w:numPr>
            <w:tabs>
              <w:tab w:val="num" w:pos="1782"/>
            </w:tabs>
            <w:spacing w:before="240"/>
            <w:ind w:left="1782" w:hanging="648"/>
            <w:jc w:val="both"/>
            <w:outlineLvl w:val="0"/>
          </w:pPr>
        </w:pPrChange>
      </w:pPr>
      <w:del w:id="37" w:author="Dickinson, Robert" w:date="2018-09-21T10:42:00Z">
        <w:r w:rsidDel="001F280B">
          <w:rPr>
            <w:rFonts w:ascii="Helvetica" w:hAnsi="Helvetica" w:cs="Arial"/>
            <w:szCs w:val="24"/>
          </w:rPr>
          <w:delText>The insert is placed inside the bag</w:delText>
        </w:r>
      </w:del>
      <w:r>
        <w:rPr>
          <w:rFonts w:ascii="Helvetica" w:hAnsi="Helvetica" w:cs="Arial"/>
          <w:szCs w:val="24"/>
        </w:rPr>
        <w:t xml:space="preserve">. </w:t>
      </w:r>
    </w:p>
    <w:p w14:paraId="651E24F9" w14:textId="78B6FE7B" w:rsidR="00C55C86" w:rsidRPr="007C1ED7" w:rsidRDefault="00CC7918" w:rsidP="00C55C86">
      <w:pPr>
        <w:numPr>
          <w:ilvl w:val="1"/>
          <w:numId w:val="12"/>
        </w:numPr>
        <w:spacing w:before="240"/>
        <w:jc w:val="both"/>
        <w:outlineLvl w:val="0"/>
        <w:rPr>
          <w:rFonts w:ascii="Helvetica" w:hAnsi="Helvetica" w:cs="Arial"/>
          <w:szCs w:val="24"/>
        </w:rPr>
      </w:pPr>
      <w:r>
        <w:rPr>
          <w:rFonts w:ascii="Helvetica" w:hAnsi="Helvetica" w:cstheme="minorHAnsi"/>
        </w:rPr>
        <w:t>Carefully remove any air bubbles</w:t>
      </w:r>
      <w:r w:rsidR="001F4EEF">
        <w:rPr>
          <w:rFonts w:ascii="Helvetica" w:hAnsi="Helvetica" w:cstheme="minorHAnsi"/>
        </w:rPr>
        <w:t>,</w:t>
      </w:r>
      <w:r w:rsidR="00C55C86" w:rsidRPr="007C1ED7">
        <w:rPr>
          <w:rFonts w:ascii="Helvetica" w:hAnsi="Helvetica" w:cstheme="minorHAnsi"/>
        </w:rPr>
        <w:t xml:space="preserve"> </w:t>
      </w:r>
      <w:r w:rsidR="00362EBF">
        <w:rPr>
          <w:rFonts w:ascii="Helvetica" w:hAnsi="Helvetica" w:cstheme="minorHAnsi"/>
        </w:rPr>
        <w:t>and seal the sterile bag</w:t>
      </w:r>
      <w:r w:rsidR="00C55C86" w:rsidRPr="007C1ED7">
        <w:rPr>
          <w:rFonts w:ascii="Helvetica" w:hAnsi="Helvetica" w:cstheme="minorHAnsi"/>
        </w:rPr>
        <w:t xml:space="preserve"> by twisting the top </w:t>
      </w:r>
      <w:r w:rsidR="00F02765">
        <w:rPr>
          <w:rFonts w:ascii="Helvetica" w:hAnsi="Helvetica" w:cstheme="minorHAnsi"/>
        </w:rPr>
        <w:t xml:space="preserve">and </w:t>
      </w:r>
      <w:r w:rsidR="00C55C86" w:rsidRPr="007C1ED7">
        <w:rPr>
          <w:rFonts w:ascii="Helvetica" w:hAnsi="Helvetica" w:cstheme="minorHAnsi"/>
        </w:rPr>
        <w:t>applying a plastic clamp</w:t>
      </w:r>
      <w:r w:rsidR="00F02765">
        <w:rPr>
          <w:rFonts w:ascii="Helvetica" w:hAnsi="Helvetica" w:cstheme="minorHAnsi"/>
        </w:rPr>
        <w:t xml:space="preserve"> </w:t>
      </w:r>
      <w:r w:rsidR="0079028E">
        <w:rPr>
          <w:rFonts w:ascii="Helvetica" w:hAnsi="Helvetica" w:cstheme="minorHAnsi"/>
          <w:b/>
        </w:rPr>
        <w:t>[1-MED</w:t>
      </w:r>
      <w:r w:rsidR="00F02765" w:rsidRPr="00F02765">
        <w:rPr>
          <w:rFonts w:ascii="Helvetica" w:hAnsi="Helvetica" w:cstheme="minorHAnsi"/>
          <w:b/>
        </w:rPr>
        <w:t>]</w:t>
      </w:r>
      <w:r w:rsidR="00C55C86" w:rsidRPr="007C1ED7">
        <w:rPr>
          <w:rFonts w:ascii="Helvetica" w:hAnsi="Helvetica" w:cstheme="minorHAnsi"/>
        </w:rPr>
        <w:t xml:space="preserve">. </w:t>
      </w:r>
    </w:p>
    <w:p w14:paraId="1FA702AB" w14:textId="1F4DA454" w:rsidR="00C55C86" w:rsidRPr="00B53D91" w:rsidRDefault="0079028E" w:rsidP="00CF7246">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14:paraId="4042ED10" w14:textId="222D197D" w:rsidR="00C55C86" w:rsidRPr="00DE6A42" w:rsidRDefault="00E65F5D" w:rsidP="007C1ED7">
      <w:pPr>
        <w:numPr>
          <w:ilvl w:val="1"/>
          <w:numId w:val="12"/>
        </w:numPr>
        <w:spacing w:before="240"/>
        <w:jc w:val="both"/>
        <w:outlineLvl w:val="0"/>
        <w:rPr>
          <w:rFonts w:ascii="Helvetica" w:hAnsi="Helvetica" w:cs="Arial"/>
          <w:szCs w:val="24"/>
        </w:rPr>
      </w:pPr>
      <w:r w:rsidRPr="007C1ED7">
        <w:rPr>
          <w:rFonts w:ascii="Helvetica" w:hAnsi="Helvetica" w:cstheme="minorHAnsi"/>
        </w:rPr>
        <w:t>Ensure that each ste</w:t>
      </w:r>
      <w:r w:rsidR="00342D93" w:rsidRPr="007C1ED7">
        <w:rPr>
          <w:rFonts w:ascii="Helvetica" w:hAnsi="Helvetica" w:cstheme="minorHAnsi"/>
        </w:rPr>
        <w:t xml:space="preserve">rile bag is correctly labelled </w:t>
      </w:r>
      <w:r w:rsidRPr="007C1ED7">
        <w:rPr>
          <w:rFonts w:ascii="Helvetica" w:hAnsi="Helvetica" w:cstheme="minorHAnsi"/>
        </w:rPr>
        <w:t>with th</w:t>
      </w:r>
      <w:r w:rsidR="00342D93" w:rsidRPr="007C1ED7">
        <w:rPr>
          <w:rFonts w:ascii="Helvetica" w:hAnsi="Helvetica" w:cstheme="minorHAnsi"/>
        </w:rPr>
        <w:t>e plate and well identification</w:t>
      </w:r>
      <w:r w:rsidR="00DE6A42">
        <w:rPr>
          <w:rFonts w:ascii="Helvetica" w:hAnsi="Helvetica" w:cstheme="minorHAnsi"/>
        </w:rPr>
        <w:t xml:space="preserve"> </w:t>
      </w:r>
      <w:r w:rsidR="00DE6A42" w:rsidRPr="00DE6A42">
        <w:rPr>
          <w:rFonts w:ascii="Helvetica" w:hAnsi="Helvetica" w:cstheme="minorHAnsi"/>
          <w:b/>
        </w:rPr>
        <w:t>[1-MED-over the shoulder]</w:t>
      </w:r>
      <w:r w:rsidRPr="007C1ED7">
        <w:rPr>
          <w:rFonts w:ascii="Helvetica" w:hAnsi="Helvetica" w:cstheme="minorHAnsi"/>
        </w:rPr>
        <w:t xml:space="preserve">. </w:t>
      </w:r>
    </w:p>
    <w:p w14:paraId="3737A514" w14:textId="661260E9" w:rsidR="00DE6A42" w:rsidRPr="00C55C86" w:rsidRDefault="00DE6A42" w:rsidP="00DE6A42">
      <w:pPr>
        <w:numPr>
          <w:ilvl w:val="2"/>
          <w:numId w:val="12"/>
        </w:numPr>
        <w:spacing w:before="240"/>
        <w:jc w:val="both"/>
        <w:outlineLvl w:val="0"/>
        <w:rPr>
          <w:rFonts w:ascii="Helvetica" w:hAnsi="Helvetica" w:cs="Arial"/>
          <w:szCs w:val="24"/>
        </w:rPr>
      </w:pPr>
      <w:r>
        <w:rPr>
          <w:rFonts w:ascii="Helvetica" w:hAnsi="Helvetica" w:cstheme="minorHAnsi"/>
        </w:rPr>
        <w:t xml:space="preserve">Talent </w:t>
      </w:r>
      <w:r w:rsidR="0027298E">
        <w:rPr>
          <w:rFonts w:ascii="Helvetica" w:hAnsi="Helvetica" w:cstheme="minorHAnsi"/>
        </w:rPr>
        <w:t xml:space="preserve">picks up a pen, takes off the cap and </w:t>
      </w:r>
      <w:r>
        <w:rPr>
          <w:rFonts w:ascii="Helvetica" w:hAnsi="Helvetica" w:cstheme="minorHAnsi"/>
        </w:rPr>
        <w:t xml:space="preserve">labels the bag. </w:t>
      </w:r>
    </w:p>
    <w:p w14:paraId="0ED010D2" w14:textId="6B5CF1F2" w:rsidR="007C1ED7" w:rsidRPr="0025713E" w:rsidRDefault="0027298E" w:rsidP="007F44B7">
      <w:pPr>
        <w:numPr>
          <w:ilvl w:val="1"/>
          <w:numId w:val="12"/>
        </w:numPr>
        <w:spacing w:before="240"/>
        <w:jc w:val="both"/>
        <w:outlineLvl w:val="0"/>
        <w:rPr>
          <w:rFonts w:ascii="Helvetica" w:hAnsi="Helvetica" w:cs="Arial"/>
          <w:szCs w:val="24"/>
        </w:rPr>
      </w:pPr>
      <w:r>
        <w:rPr>
          <w:rFonts w:ascii="Helvetica" w:hAnsi="Helvetica" w:cstheme="minorHAnsi"/>
        </w:rPr>
        <w:t>After t</w:t>
      </w:r>
      <w:r w:rsidR="00C55C86" w:rsidRPr="00C55C86">
        <w:rPr>
          <w:rFonts w:ascii="Helvetica" w:hAnsi="Helvetica" w:cstheme="minorHAnsi"/>
        </w:rPr>
        <w:t>ransfer</w:t>
      </w:r>
      <w:r>
        <w:rPr>
          <w:rFonts w:ascii="Helvetica" w:hAnsi="Helvetica" w:cstheme="minorHAnsi"/>
        </w:rPr>
        <w:t>ring</w:t>
      </w:r>
      <w:r w:rsidR="00E65F5D" w:rsidRPr="00C55C86">
        <w:rPr>
          <w:rFonts w:ascii="Helvetica" w:hAnsi="Helvetica" w:cstheme="minorHAnsi"/>
        </w:rPr>
        <w:t xml:space="preserve"> each ti</w:t>
      </w:r>
      <w:r w:rsidR="00335B1F" w:rsidRPr="00C55C86">
        <w:rPr>
          <w:rFonts w:ascii="Helvetica" w:hAnsi="Helvetica" w:cstheme="minorHAnsi"/>
        </w:rPr>
        <w:t>ssue culture insert</w:t>
      </w:r>
      <w:r w:rsidR="00C55C86" w:rsidRPr="00C55C86">
        <w:rPr>
          <w:rFonts w:ascii="Helvetica" w:hAnsi="Helvetica" w:cstheme="minorHAnsi"/>
        </w:rPr>
        <w:t xml:space="preserve"> to an individual </w:t>
      </w:r>
      <w:r w:rsidR="0025713E">
        <w:rPr>
          <w:rFonts w:ascii="Helvetica" w:hAnsi="Helvetica" w:cstheme="minorHAnsi"/>
        </w:rPr>
        <w:t xml:space="preserve">sterile </w:t>
      </w:r>
      <w:r w:rsidR="00C55C86" w:rsidRPr="00C55C86">
        <w:rPr>
          <w:rFonts w:ascii="Helvetica" w:hAnsi="Helvetica" w:cstheme="minorHAnsi"/>
        </w:rPr>
        <w:t>bag</w:t>
      </w:r>
      <w:r>
        <w:rPr>
          <w:rFonts w:ascii="Helvetica" w:hAnsi="Helvetica" w:cstheme="minorHAnsi"/>
        </w:rPr>
        <w:t>, p</w:t>
      </w:r>
      <w:r w:rsidR="007C1ED7" w:rsidRPr="00C55C86">
        <w:rPr>
          <w:rFonts w:ascii="Helvetica" w:hAnsi="Helvetica" w:cstheme="minorHAnsi"/>
        </w:rPr>
        <w:t>lace</w:t>
      </w:r>
      <w:r w:rsidR="0025713E">
        <w:rPr>
          <w:rFonts w:ascii="Helvetica" w:hAnsi="Helvetica" w:cstheme="minorHAnsi"/>
        </w:rPr>
        <w:t xml:space="preserve"> the</w:t>
      </w:r>
      <w:r w:rsidR="00E65F5D" w:rsidRPr="00C55C86">
        <w:rPr>
          <w:rFonts w:ascii="Helvetica" w:hAnsi="Helvetica" w:cstheme="minorHAnsi"/>
        </w:rPr>
        <w:t xml:space="preserve"> bags and the 6-well plates with experimental medium into the 37 °C incubator</w:t>
      </w:r>
      <w:r w:rsidR="0025713E">
        <w:rPr>
          <w:rFonts w:ascii="Helvetica" w:hAnsi="Helvetica" w:cstheme="minorHAnsi"/>
        </w:rPr>
        <w:t xml:space="preserve"> </w:t>
      </w:r>
      <w:r w:rsidR="0025713E" w:rsidRPr="0025713E">
        <w:rPr>
          <w:rFonts w:ascii="Helvetica" w:hAnsi="Helvetica" w:cstheme="minorHAnsi"/>
          <w:b/>
        </w:rPr>
        <w:t>[1-MED]</w:t>
      </w:r>
      <w:r w:rsidR="00E65F5D" w:rsidRPr="00C55C86">
        <w:rPr>
          <w:rFonts w:ascii="Helvetica" w:hAnsi="Helvetica" w:cstheme="minorHAnsi"/>
        </w:rPr>
        <w:t xml:space="preserve">. </w:t>
      </w:r>
    </w:p>
    <w:p w14:paraId="3D507C18" w14:textId="15EDE161" w:rsidR="0025713E" w:rsidRPr="00C55C86" w:rsidRDefault="0025713E" w:rsidP="0025713E">
      <w:pPr>
        <w:numPr>
          <w:ilvl w:val="2"/>
          <w:numId w:val="12"/>
        </w:numPr>
        <w:spacing w:before="240"/>
        <w:jc w:val="both"/>
        <w:outlineLvl w:val="0"/>
        <w:rPr>
          <w:rFonts w:ascii="Helvetica" w:hAnsi="Helvetica" w:cs="Arial"/>
          <w:szCs w:val="24"/>
        </w:rPr>
      </w:pPr>
      <w:r>
        <w:rPr>
          <w:rFonts w:ascii="Helvetica" w:hAnsi="Helvetica" w:cstheme="minorHAnsi"/>
        </w:rPr>
        <w:t>Shot of the bags and 6-well plate on a tray (Talent is holding the tray next to the open TC incubator). Talent then slides the tray onto a shelf in the TC</w:t>
      </w:r>
      <w:del w:id="38" w:author="De Campos Pires Santos E Sousa, Rita" w:date="2018-09-18T16:20:00Z">
        <w:r w:rsidDel="00996A04">
          <w:rPr>
            <w:rFonts w:ascii="Helvetica" w:hAnsi="Helvetica" w:cstheme="minorHAnsi"/>
          </w:rPr>
          <w:delText xml:space="preserve"> </w:delText>
        </w:r>
      </w:del>
      <w:ins w:id="39" w:author="De Campos Pires Santos E Sousa, Rita" w:date="2018-09-18T16:20:00Z">
        <w:r w:rsidR="00996A04">
          <w:rPr>
            <w:rFonts w:ascii="Helvetica" w:hAnsi="Helvetica" w:cstheme="minorHAnsi"/>
          </w:rPr>
          <w:t>incubator</w:t>
        </w:r>
      </w:ins>
      <w:del w:id="40" w:author="De Campos Pires Santos E Sousa, Rita" w:date="2018-09-18T16:20:00Z">
        <w:r w:rsidDel="00996A04">
          <w:rPr>
            <w:rFonts w:ascii="Helvetica" w:hAnsi="Helvetica" w:cstheme="minorHAnsi"/>
          </w:rPr>
          <w:delText>hood</w:delText>
        </w:r>
      </w:del>
      <w:r>
        <w:rPr>
          <w:rFonts w:ascii="Helvetica" w:hAnsi="Helvetica" w:cstheme="minorHAnsi"/>
        </w:rPr>
        <w:t xml:space="preserve">. </w:t>
      </w:r>
    </w:p>
    <w:p w14:paraId="229D27AD" w14:textId="23D7EBEE" w:rsidR="00B17A9A" w:rsidRPr="00145B45" w:rsidRDefault="00E95B97" w:rsidP="00B17A9A">
      <w:pPr>
        <w:numPr>
          <w:ilvl w:val="1"/>
          <w:numId w:val="12"/>
        </w:numPr>
        <w:spacing w:before="240"/>
        <w:jc w:val="both"/>
        <w:outlineLvl w:val="0"/>
        <w:rPr>
          <w:rFonts w:ascii="Helvetica" w:hAnsi="Helvetica" w:cs="Arial"/>
          <w:szCs w:val="24"/>
        </w:rPr>
      </w:pPr>
      <w:r>
        <w:rPr>
          <w:rFonts w:ascii="Helvetica" w:hAnsi="Helvetica" w:cstheme="minorHAnsi"/>
        </w:rPr>
        <w:t>After one-</w:t>
      </w:r>
      <w:r w:rsidR="00E65F5D" w:rsidRPr="007C1ED7">
        <w:rPr>
          <w:rFonts w:ascii="Helvetica" w:hAnsi="Helvetica" w:cstheme="minorHAnsi"/>
        </w:rPr>
        <w:t>h</w:t>
      </w:r>
      <w:r w:rsidR="007C1ED7" w:rsidRPr="007C1ED7">
        <w:rPr>
          <w:rFonts w:ascii="Helvetica" w:hAnsi="Helvetica" w:cstheme="minorHAnsi"/>
        </w:rPr>
        <w:t>our</w:t>
      </w:r>
      <w:r w:rsidR="00E65F5D" w:rsidRPr="007C1ED7">
        <w:rPr>
          <w:rFonts w:ascii="Helvetica" w:hAnsi="Helvetica" w:cstheme="minorHAnsi"/>
        </w:rPr>
        <w:t xml:space="preserve">, carefully pack the sterile bags with the tissue culture inserts in plastic boxes inside a thermo-regulated box filled </w:t>
      </w:r>
      <w:r w:rsidR="00CD7786">
        <w:rPr>
          <w:rFonts w:ascii="Helvetica" w:hAnsi="Helvetica" w:cstheme="minorHAnsi"/>
        </w:rPr>
        <w:t xml:space="preserve">with de-ionized water at 37 °C. The water should </w:t>
      </w:r>
      <w:r w:rsidR="00E65F5D" w:rsidRPr="007C1ED7">
        <w:rPr>
          <w:rFonts w:ascii="Helvetica" w:hAnsi="Helvetica" w:cstheme="minorHAnsi"/>
        </w:rPr>
        <w:t>keep the organotypic slices at physiologic temperature throughout the shock wave exposure protocol</w:t>
      </w:r>
      <w:r w:rsidR="00CD7786">
        <w:rPr>
          <w:rFonts w:ascii="Helvetica" w:hAnsi="Helvetica" w:cstheme="minorHAnsi"/>
        </w:rPr>
        <w:t xml:space="preserve"> </w:t>
      </w:r>
      <w:r w:rsidR="00CD7786" w:rsidRPr="00AE6E37">
        <w:rPr>
          <w:rFonts w:ascii="Helvetica" w:hAnsi="Helvetica" w:cstheme="minorHAnsi"/>
          <w:b/>
        </w:rPr>
        <w:t>[1-MED-over the shoulder]</w:t>
      </w:r>
      <w:r w:rsidR="00E65F5D" w:rsidRPr="007C1ED7">
        <w:rPr>
          <w:rFonts w:ascii="Helvetica" w:hAnsi="Helvetica" w:cstheme="minorHAnsi"/>
        </w:rPr>
        <w:t xml:space="preserve">. </w:t>
      </w:r>
    </w:p>
    <w:p w14:paraId="311F7C76" w14:textId="7DA28125" w:rsidR="00145B45" w:rsidRPr="00B17A9A" w:rsidRDefault="00145B45" w:rsidP="00145B45">
      <w:pPr>
        <w:numPr>
          <w:ilvl w:val="2"/>
          <w:numId w:val="12"/>
        </w:numPr>
        <w:spacing w:before="240"/>
        <w:jc w:val="both"/>
        <w:outlineLvl w:val="0"/>
        <w:rPr>
          <w:rFonts w:ascii="Helvetica" w:hAnsi="Helvetica" w:cs="Arial"/>
          <w:szCs w:val="24"/>
        </w:rPr>
      </w:pPr>
      <w:r>
        <w:rPr>
          <w:rFonts w:ascii="Helvetica" w:hAnsi="Helvetica" w:cstheme="minorHAnsi"/>
        </w:rPr>
        <w:t xml:space="preserve">Talent places a bag into a box and then places </w:t>
      </w:r>
      <w:r w:rsidR="0045738E">
        <w:rPr>
          <w:rFonts w:ascii="Helvetica" w:hAnsi="Helvetica" w:cstheme="minorHAnsi"/>
        </w:rPr>
        <w:t xml:space="preserve">the box </w:t>
      </w:r>
      <w:r>
        <w:rPr>
          <w:rFonts w:ascii="Helvetica" w:hAnsi="Helvetica" w:cstheme="minorHAnsi"/>
        </w:rPr>
        <w:t>into the thermo</w:t>
      </w:r>
      <w:r w:rsidR="0045738E">
        <w:rPr>
          <w:rFonts w:ascii="Helvetica" w:hAnsi="Helvetica" w:cstheme="minorHAnsi"/>
        </w:rPr>
        <w:t xml:space="preserve">regulated box. </w:t>
      </w:r>
      <w:r w:rsidR="00FF3EB9">
        <w:rPr>
          <w:rFonts w:ascii="Helvetica" w:hAnsi="Helvetica" w:cstheme="minorHAnsi"/>
        </w:rPr>
        <w:t xml:space="preserve">Talent then repeats the action for two or three more bags. </w:t>
      </w:r>
      <w:r w:rsidR="005B635C">
        <w:rPr>
          <w:rFonts w:ascii="Helvetica" w:hAnsi="Helvetica" w:cstheme="minorHAnsi"/>
        </w:rPr>
        <w:t xml:space="preserve">At least 35 seconds of footage. </w:t>
      </w:r>
    </w:p>
    <w:p w14:paraId="4BBA005E" w14:textId="77777777" w:rsidR="00925069" w:rsidRPr="00925069" w:rsidRDefault="00B17A9A" w:rsidP="00925069">
      <w:pPr>
        <w:numPr>
          <w:ilvl w:val="0"/>
          <w:numId w:val="12"/>
        </w:numPr>
        <w:spacing w:before="240"/>
        <w:jc w:val="both"/>
        <w:outlineLvl w:val="0"/>
        <w:rPr>
          <w:rFonts w:ascii="Helvetica" w:hAnsi="Helvetica" w:cs="Arial"/>
          <w:b/>
          <w:szCs w:val="24"/>
        </w:rPr>
      </w:pPr>
      <w:r w:rsidRPr="00B17A9A">
        <w:rPr>
          <w:rFonts w:ascii="Helvetica" w:hAnsi="Helvetica" w:cstheme="minorHAnsi"/>
          <w:b/>
        </w:rPr>
        <w:t>Preparation of the Shock Tube and Hippocampal Organotypic Slice Shock Wave Exposure</w:t>
      </w:r>
    </w:p>
    <w:p w14:paraId="6EF03124" w14:textId="419F55F1" w:rsidR="00925069" w:rsidRPr="00B45253" w:rsidRDefault="00925069" w:rsidP="00925069">
      <w:pPr>
        <w:numPr>
          <w:ilvl w:val="1"/>
          <w:numId w:val="12"/>
        </w:numPr>
        <w:spacing w:before="240"/>
        <w:jc w:val="both"/>
        <w:outlineLvl w:val="0"/>
        <w:rPr>
          <w:rFonts w:ascii="Helvetica" w:hAnsi="Helvetica" w:cs="Arial"/>
          <w:szCs w:val="24"/>
        </w:rPr>
      </w:pPr>
      <w:r w:rsidRPr="001F5D13">
        <w:rPr>
          <w:rFonts w:ascii="Helvetica" w:hAnsi="Helvetica" w:cstheme="minorHAnsi"/>
        </w:rPr>
        <w:t>W</w:t>
      </w:r>
      <w:r w:rsidR="00B17A9A" w:rsidRPr="001F5D13">
        <w:rPr>
          <w:rFonts w:ascii="Helvetica" w:hAnsi="Helvetica" w:cstheme="minorHAnsi"/>
        </w:rPr>
        <w:t>ear steel-toe protective boots</w:t>
      </w:r>
      <w:r w:rsidR="00B45253">
        <w:rPr>
          <w:rFonts w:ascii="Helvetica" w:hAnsi="Helvetica" w:cstheme="minorHAnsi"/>
        </w:rPr>
        <w:t xml:space="preserve"> </w:t>
      </w:r>
      <w:r w:rsidR="00B45253" w:rsidRPr="001E12E7">
        <w:rPr>
          <w:rFonts w:ascii="Helvetica" w:hAnsi="Helvetica" w:cstheme="minorHAnsi"/>
          <w:b/>
        </w:rPr>
        <w:t>[1-MED]</w:t>
      </w:r>
      <w:r w:rsidR="00B17A9A" w:rsidRPr="001E12E7">
        <w:rPr>
          <w:rFonts w:ascii="Helvetica" w:hAnsi="Helvetica" w:cstheme="minorHAnsi"/>
          <w:b/>
        </w:rPr>
        <w:t>,</w:t>
      </w:r>
      <w:r w:rsidR="00B17A9A" w:rsidRPr="001F5D13">
        <w:rPr>
          <w:rFonts w:ascii="Helvetica" w:hAnsi="Helvetica" w:cstheme="minorHAnsi"/>
        </w:rPr>
        <w:t xml:space="preserve"> a laboratory coat and gloves during preparation of the shock tube and the shock wave exposure</w:t>
      </w:r>
      <w:r w:rsidR="00B45253">
        <w:rPr>
          <w:rFonts w:ascii="Helvetica" w:hAnsi="Helvetica" w:cstheme="minorHAnsi"/>
        </w:rPr>
        <w:t xml:space="preserve"> </w:t>
      </w:r>
      <w:r w:rsidR="00B45253" w:rsidRPr="001E12E7">
        <w:rPr>
          <w:rFonts w:ascii="Helvetica" w:hAnsi="Helvetica" w:cstheme="minorHAnsi"/>
          <w:b/>
        </w:rPr>
        <w:t>[2-MED]</w:t>
      </w:r>
      <w:r w:rsidR="00B17A9A" w:rsidRPr="001E12E7">
        <w:rPr>
          <w:rFonts w:ascii="Helvetica" w:hAnsi="Helvetica" w:cstheme="minorHAnsi"/>
          <w:b/>
        </w:rPr>
        <w:t>.</w:t>
      </w:r>
    </w:p>
    <w:p w14:paraId="6B454D8C" w14:textId="221B266E" w:rsidR="00B45253" w:rsidRPr="00FE4203" w:rsidRDefault="00B45253" w:rsidP="00B45253">
      <w:pPr>
        <w:numPr>
          <w:ilvl w:val="2"/>
          <w:numId w:val="12"/>
        </w:numPr>
        <w:spacing w:before="240"/>
        <w:jc w:val="both"/>
        <w:outlineLvl w:val="0"/>
        <w:rPr>
          <w:rFonts w:ascii="Helvetica" w:hAnsi="Helvetica" w:cs="Arial"/>
          <w:szCs w:val="24"/>
        </w:rPr>
      </w:pPr>
      <w:r>
        <w:rPr>
          <w:rFonts w:ascii="Helvetica" w:hAnsi="Helvetica" w:cstheme="minorHAnsi"/>
        </w:rPr>
        <w:lastRenderedPageBreak/>
        <w:t xml:space="preserve">Shot of Talent’s </w:t>
      </w:r>
      <w:r w:rsidR="00FE4203">
        <w:rPr>
          <w:rFonts w:ascii="Helvetica" w:hAnsi="Helvetica" w:cstheme="minorHAnsi"/>
        </w:rPr>
        <w:t xml:space="preserve">boots as they lace them up. </w:t>
      </w:r>
    </w:p>
    <w:p w14:paraId="32F2A7C6" w14:textId="0C24760A" w:rsidR="00FE4203" w:rsidRPr="001F5D13" w:rsidRDefault="00FE4203" w:rsidP="00B45253">
      <w:pPr>
        <w:numPr>
          <w:ilvl w:val="2"/>
          <w:numId w:val="12"/>
        </w:numPr>
        <w:spacing w:before="240"/>
        <w:jc w:val="both"/>
        <w:outlineLvl w:val="0"/>
        <w:rPr>
          <w:rFonts w:ascii="Helvetica" w:hAnsi="Helvetica" w:cs="Arial"/>
          <w:szCs w:val="24"/>
        </w:rPr>
      </w:pPr>
      <w:r>
        <w:rPr>
          <w:rFonts w:ascii="Helvetica" w:hAnsi="Helvetica" w:cstheme="minorHAnsi"/>
        </w:rPr>
        <w:t xml:space="preserve">Talent (wearing a lab coat) put on a pair of gloves. </w:t>
      </w:r>
    </w:p>
    <w:p w14:paraId="2AE15DFE" w14:textId="5C9D5586" w:rsidR="00E23B9F" w:rsidRPr="001E12E7" w:rsidRDefault="00925069" w:rsidP="00E23B9F">
      <w:pPr>
        <w:numPr>
          <w:ilvl w:val="1"/>
          <w:numId w:val="12"/>
        </w:numPr>
        <w:spacing w:before="240"/>
        <w:jc w:val="both"/>
        <w:outlineLvl w:val="0"/>
        <w:rPr>
          <w:rFonts w:ascii="Helvetica" w:hAnsi="Helvetica" w:cs="Arial"/>
          <w:szCs w:val="24"/>
        </w:rPr>
      </w:pPr>
      <w:r w:rsidRPr="001F5D13">
        <w:rPr>
          <w:rFonts w:ascii="Helvetica" w:hAnsi="Helvetica" w:cstheme="minorHAnsi"/>
        </w:rPr>
        <w:t>Use a blanking rod to b</w:t>
      </w:r>
      <w:r w:rsidR="00B17A9A" w:rsidRPr="001F5D13">
        <w:rPr>
          <w:rFonts w:ascii="Helvetica" w:hAnsi="Helvetica" w:cstheme="minorHAnsi"/>
        </w:rPr>
        <w:t>olt the sterile bag holder frame to the shock tube distal flange ensuring that the central hole is aligned with the shock tube outlet</w:t>
      </w:r>
      <w:r w:rsidR="001E12E7">
        <w:rPr>
          <w:rFonts w:ascii="Helvetica" w:hAnsi="Helvetica" w:cstheme="minorHAnsi"/>
        </w:rPr>
        <w:t xml:space="preserve"> </w:t>
      </w:r>
      <w:r w:rsidR="001E12E7" w:rsidRPr="001E12E7">
        <w:rPr>
          <w:rFonts w:ascii="Helvetica" w:hAnsi="Helvetica" w:cstheme="minorHAnsi"/>
          <w:b/>
        </w:rPr>
        <w:t>[1-MED-over the shoulder]</w:t>
      </w:r>
      <w:r w:rsidRPr="001F5D13">
        <w:rPr>
          <w:rFonts w:ascii="Helvetica" w:hAnsi="Helvetica" w:cstheme="minorHAnsi"/>
        </w:rPr>
        <w:t xml:space="preserve">. </w:t>
      </w:r>
    </w:p>
    <w:p w14:paraId="1AE6E088" w14:textId="264075A2" w:rsidR="001E12E7" w:rsidRPr="001F5D13" w:rsidRDefault="001E12E7" w:rsidP="001E12E7">
      <w:pPr>
        <w:numPr>
          <w:ilvl w:val="2"/>
          <w:numId w:val="12"/>
        </w:numPr>
        <w:spacing w:before="240"/>
        <w:jc w:val="both"/>
        <w:outlineLvl w:val="0"/>
        <w:rPr>
          <w:rFonts w:ascii="Helvetica" w:hAnsi="Helvetica" w:cs="Arial"/>
          <w:szCs w:val="24"/>
        </w:rPr>
      </w:pPr>
      <w:r>
        <w:rPr>
          <w:rFonts w:ascii="Helvetica" w:hAnsi="Helvetica" w:cstheme="minorHAnsi"/>
        </w:rPr>
        <w:t xml:space="preserve">*film as written. </w:t>
      </w:r>
    </w:p>
    <w:p w14:paraId="2FE0DDE4" w14:textId="5430548B" w:rsidR="00694111" w:rsidRPr="007D60E8" w:rsidRDefault="008E63E7" w:rsidP="00694111">
      <w:pPr>
        <w:numPr>
          <w:ilvl w:val="1"/>
          <w:numId w:val="12"/>
        </w:numPr>
        <w:spacing w:before="240"/>
        <w:jc w:val="both"/>
        <w:outlineLvl w:val="0"/>
        <w:rPr>
          <w:rFonts w:ascii="Helvetica" w:hAnsi="Helvetica" w:cs="Arial"/>
          <w:szCs w:val="24"/>
        </w:rPr>
      </w:pPr>
      <w:r>
        <w:rPr>
          <w:rFonts w:ascii="Helvetica" w:hAnsi="Helvetica" w:cstheme="minorHAnsi"/>
        </w:rPr>
        <w:t>S</w:t>
      </w:r>
      <w:r w:rsidR="007D60E8">
        <w:rPr>
          <w:rFonts w:ascii="Helvetica" w:hAnsi="Helvetica" w:cstheme="minorHAnsi"/>
        </w:rPr>
        <w:t>ensor 1</w:t>
      </w:r>
      <w:r>
        <w:rPr>
          <w:rFonts w:ascii="Helvetica" w:hAnsi="Helvetica" w:cstheme="minorHAnsi"/>
        </w:rPr>
        <w:t xml:space="preserve">, a </w:t>
      </w:r>
      <w:r w:rsidR="009E12D8">
        <w:rPr>
          <w:rFonts w:ascii="Helvetica" w:hAnsi="Helvetica" w:cstheme="minorHAnsi"/>
        </w:rPr>
        <w:t>pressure transducer</w:t>
      </w:r>
      <w:r w:rsidR="005B635C">
        <w:rPr>
          <w:rFonts w:ascii="Helvetica" w:hAnsi="Helvetica" w:cstheme="minorHAnsi"/>
        </w:rPr>
        <w:t>,</w:t>
      </w:r>
      <w:r w:rsidR="009E12D8">
        <w:rPr>
          <w:rFonts w:ascii="Helvetica" w:hAnsi="Helvetica" w:cstheme="minorHAnsi"/>
        </w:rPr>
        <w:t xml:space="preserve"> </w:t>
      </w:r>
      <w:r>
        <w:rPr>
          <w:rFonts w:ascii="Helvetica" w:hAnsi="Helvetica" w:cstheme="minorHAnsi"/>
        </w:rPr>
        <w:t xml:space="preserve">is located </w:t>
      </w:r>
      <w:r w:rsidR="00B17A9A" w:rsidRPr="001F5D13">
        <w:rPr>
          <w:rFonts w:ascii="Helvetica" w:hAnsi="Helvetica" w:cstheme="minorHAnsi"/>
        </w:rPr>
        <w:t xml:space="preserve">in the middle part of the driven section </w:t>
      </w:r>
      <w:r w:rsidR="009E12D8">
        <w:rPr>
          <w:rFonts w:ascii="Helvetica" w:hAnsi="Helvetica" w:cstheme="minorHAnsi"/>
          <w:b/>
        </w:rPr>
        <w:t>[1</w:t>
      </w:r>
      <w:r w:rsidR="007D60E8" w:rsidRPr="00D816A7">
        <w:rPr>
          <w:rFonts w:ascii="Helvetica" w:hAnsi="Helvetica" w:cstheme="minorHAnsi"/>
          <w:b/>
        </w:rPr>
        <w:t>-CU]</w:t>
      </w:r>
      <w:r w:rsidR="009E12D8">
        <w:rPr>
          <w:rFonts w:ascii="Helvetica" w:hAnsi="Helvetica" w:cstheme="minorHAnsi"/>
          <w:b/>
        </w:rPr>
        <w:t>,</w:t>
      </w:r>
      <w:r w:rsidR="007D60E8">
        <w:rPr>
          <w:rFonts w:ascii="Helvetica" w:hAnsi="Helvetica" w:cstheme="minorHAnsi"/>
        </w:rPr>
        <w:t xml:space="preserve"> </w:t>
      </w:r>
      <w:r w:rsidR="00B17A9A" w:rsidRPr="001F5D13">
        <w:rPr>
          <w:rFonts w:ascii="Helvetica" w:hAnsi="Helvetica" w:cstheme="minorHAnsi"/>
        </w:rPr>
        <w:t xml:space="preserve">and sensor 2 </w:t>
      </w:r>
      <w:r>
        <w:rPr>
          <w:rFonts w:ascii="Helvetica" w:hAnsi="Helvetica" w:cstheme="minorHAnsi"/>
        </w:rPr>
        <w:t xml:space="preserve">is </w:t>
      </w:r>
      <w:r w:rsidR="00B17A9A" w:rsidRPr="001F5D13">
        <w:rPr>
          <w:rFonts w:ascii="Helvetica" w:hAnsi="Helvetica" w:cstheme="minorHAnsi"/>
        </w:rPr>
        <w:t>in the distal flange of the shock tube</w:t>
      </w:r>
      <w:r w:rsidR="007D60E8">
        <w:rPr>
          <w:rFonts w:ascii="Helvetica" w:hAnsi="Helvetica" w:cstheme="minorHAnsi"/>
        </w:rPr>
        <w:t xml:space="preserve"> </w:t>
      </w:r>
      <w:r w:rsidR="009E12D8">
        <w:rPr>
          <w:rFonts w:ascii="Helvetica" w:hAnsi="Helvetica" w:cstheme="minorHAnsi"/>
          <w:b/>
        </w:rPr>
        <w:t>[2</w:t>
      </w:r>
      <w:r w:rsidR="007D60E8" w:rsidRPr="00D816A7">
        <w:rPr>
          <w:rFonts w:ascii="Helvetica" w:hAnsi="Helvetica" w:cstheme="minorHAnsi"/>
          <w:b/>
        </w:rPr>
        <w:t>-CU]</w:t>
      </w:r>
      <w:r w:rsidR="00B17A9A" w:rsidRPr="001F5D13">
        <w:rPr>
          <w:rFonts w:ascii="Helvetica" w:hAnsi="Helvetica" w:cstheme="minorHAnsi"/>
        </w:rPr>
        <w:t>. Connect the</w:t>
      </w:r>
      <w:r w:rsidR="002F6E13">
        <w:rPr>
          <w:rFonts w:ascii="Helvetica" w:hAnsi="Helvetica" w:cstheme="minorHAnsi"/>
        </w:rPr>
        <w:t>se</w:t>
      </w:r>
      <w:r w:rsidR="00B17A9A" w:rsidRPr="001F5D13">
        <w:rPr>
          <w:rFonts w:ascii="Helvetica" w:hAnsi="Helvetica" w:cstheme="minorHAnsi"/>
        </w:rPr>
        <w:t xml:space="preserve"> pressure transducers to an oscilloscope through a current source power unit</w:t>
      </w:r>
      <w:r w:rsidR="007D60E8">
        <w:rPr>
          <w:rFonts w:ascii="Helvetica" w:hAnsi="Helvetica" w:cstheme="minorHAnsi"/>
        </w:rPr>
        <w:t xml:space="preserve"> </w:t>
      </w:r>
      <w:ins w:id="41" w:author="De Campos Pires Santos E Sousa, Rita" w:date="2018-09-18T16:22:00Z">
        <w:r w:rsidR="00996A04">
          <w:rPr>
            <w:rFonts w:ascii="Helvetica" w:hAnsi="Helvetica" w:cstheme="minorHAnsi"/>
          </w:rPr>
          <w:t>and turn on the oscilloscope</w:t>
        </w:r>
      </w:ins>
      <w:ins w:id="42" w:author="De Campos Pires Santos E Sousa, Rita" w:date="2018-09-18T16:23:00Z">
        <w:r w:rsidR="00996A04">
          <w:rPr>
            <w:rFonts w:ascii="Helvetica" w:hAnsi="Helvetica" w:cstheme="minorHAnsi"/>
          </w:rPr>
          <w:t xml:space="preserve"> </w:t>
        </w:r>
      </w:ins>
      <w:r w:rsidR="009E12D8">
        <w:rPr>
          <w:rFonts w:ascii="Helvetica" w:hAnsi="Helvetica" w:cstheme="minorHAnsi"/>
          <w:b/>
        </w:rPr>
        <w:t>[3</w:t>
      </w:r>
      <w:r w:rsidR="007D60E8" w:rsidRPr="00D816A7">
        <w:rPr>
          <w:rFonts w:ascii="Helvetica" w:hAnsi="Helvetica" w:cstheme="minorHAnsi"/>
          <w:b/>
        </w:rPr>
        <w:t>-MED-over the shoulder]</w:t>
      </w:r>
      <w:r w:rsidR="00B17A9A" w:rsidRPr="001F5D13">
        <w:rPr>
          <w:rFonts w:ascii="Helvetica" w:hAnsi="Helvetica" w:cstheme="minorHAnsi"/>
        </w:rPr>
        <w:t>.</w:t>
      </w:r>
    </w:p>
    <w:p w14:paraId="3A5E67BA" w14:textId="2526A5ED" w:rsidR="007D60E8" w:rsidRDefault="008E63E7" w:rsidP="007D60E8">
      <w:pPr>
        <w:numPr>
          <w:ilvl w:val="2"/>
          <w:numId w:val="12"/>
        </w:numPr>
        <w:spacing w:before="240"/>
        <w:jc w:val="both"/>
        <w:outlineLvl w:val="0"/>
        <w:rPr>
          <w:rFonts w:ascii="Helvetica" w:hAnsi="Helvetica" w:cs="Arial"/>
          <w:szCs w:val="24"/>
        </w:rPr>
      </w:pPr>
      <w:r>
        <w:rPr>
          <w:rFonts w:ascii="Helvetica" w:hAnsi="Helvetica" w:cs="Arial"/>
          <w:szCs w:val="24"/>
        </w:rPr>
        <w:t xml:space="preserve">Finger points to sensor 1. </w:t>
      </w:r>
    </w:p>
    <w:p w14:paraId="12E65138" w14:textId="635C88DC" w:rsidR="009E12D8" w:rsidRDefault="008E63E7" w:rsidP="007D60E8">
      <w:pPr>
        <w:numPr>
          <w:ilvl w:val="2"/>
          <w:numId w:val="12"/>
        </w:numPr>
        <w:spacing w:before="240"/>
        <w:jc w:val="both"/>
        <w:outlineLvl w:val="0"/>
        <w:rPr>
          <w:rFonts w:ascii="Helvetica" w:hAnsi="Helvetica" w:cs="Arial"/>
          <w:szCs w:val="24"/>
        </w:rPr>
      </w:pPr>
      <w:r>
        <w:rPr>
          <w:rFonts w:ascii="Helvetica" w:hAnsi="Helvetica" w:cs="Arial"/>
          <w:szCs w:val="24"/>
        </w:rPr>
        <w:t xml:space="preserve">Finger points to sensor 2. </w:t>
      </w:r>
    </w:p>
    <w:p w14:paraId="1309C63E" w14:textId="0296427C" w:rsidR="009E12D8" w:rsidRPr="001F5D13" w:rsidRDefault="009E12D8" w:rsidP="007D60E8">
      <w:pPr>
        <w:numPr>
          <w:ilvl w:val="2"/>
          <w:numId w:val="12"/>
        </w:numPr>
        <w:spacing w:before="240"/>
        <w:jc w:val="both"/>
        <w:outlineLvl w:val="0"/>
        <w:rPr>
          <w:rFonts w:ascii="Helvetica" w:hAnsi="Helvetica" w:cs="Arial"/>
          <w:szCs w:val="24"/>
        </w:rPr>
      </w:pPr>
      <w:r>
        <w:rPr>
          <w:rFonts w:ascii="Helvetica" w:hAnsi="Helvetica" w:cs="Arial"/>
          <w:szCs w:val="24"/>
        </w:rPr>
        <w:t>Talent connects both sensors to the oscilloscope</w:t>
      </w:r>
      <w:ins w:id="43" w:author="De Campos Pires Santos E Sousa, Rita" w:date="2018-09-18T16:20:00Z">
        <w:r w:rsidR="00996A04">
          <w:rPr>
            <w:rFonts w:ascii="Helvetica" w:hAnsi="Helvetica" w:cs="Arial"/>
            <w:szCs w:val="24"/>
          </w:rPr>
          <w:t xml:space="preserve"> and the oscilloscope</w:t>
        </w:r>
      </w:ins>
      <w:ins w:id="44" w:author="De Campos Pires Santos E Sousa, Rita" w:date="2018-09-18T16:22:00Z">
        <w:r w:rsidR="00996A04">
          <w:rPr>
            <w:rFonts w:ascii="Helvetica" w:hAnsi="Helvetica" w:cs="Arial"/>
            <w:szCs w:val="24"/>
          </w:rPr>
          <w:t>.</w:t>
        </w:r>
      </w:ins>
      <w:del w:id="45" w:author="De Campos Pires Santos E Sousa, Rita" w:date="2018-09-18T16:22:00Z">
        <w:r w:rsidDel="00996A04">
          <w:rPr>
            <w:rFonts w:ascii="Helvetica" w:hAnsi="Helvetica" w:cs="Arial"/>
            <w:szCs w:val="24"/>
          </w:rPr>
          <w:delText>.</w:delText>
        </w:r>
      </w:del>
      <w:ins w:id="46" w:author="Dickinson, Robert" w:date="2018-09-21T10:46:00Z">
        <w:r w:rsidR="00E64C7E">
          <w:rPr>
            <w:rFonts w:ascii="Helvetica" w:hAnsi="Helvetica" w:cstheme="minorHAnsi"/>
          </w:rPr>
          <w:t xml:space="preserve">  </w:t>
        </w:r>
      </w:ins>
      <w:ins w:id="47" w:author="De Campos Pires Santos E Sousa, Rita" w:date="2018-09-18T16:33:00Z">
        <w:r w:rsidR="00577CFC" w:rsidRPr="001F5D13">
          <w:rPr>
            <w:rFonts w:ascii="Helvetica" w:hAnsi="Helvetica" w:cstheme="minorHAnsi"/>
          </w:rPr>
          <w:t xml:space="preserve"> </w:t>
        </w:r>
      </w:ins>
      <w:ins w:id="48" w:author="Dickinson, Robert" w:date="2018-09-21T10:45:00Z">
        <w:r w:rsidR="00E64C7E">
          <w:rPr>
            <w:rFonts w:ascii="Helvetica" w:hAnsi="Helvetica" w:cstheme="minorHAnsi"/>
          </w:rPr>
          <w:t>T</w:t>
        </w:r>
        <w:r w:rsidR="00E64C7E" w:rsidRPr="001F5D13">
          <w:rPr>
            <w:rFonts w:ascii="Helvetica" w:hAnsi="Helvetica" w:cstheme="minorHAnsi"/>
          </w:rPr>
          <w:t>EXT</w:t>
        </w:r>
        <w:r w:rsidR="00E64C7E" w:rsidRPr="001F5D13">
          <w:rPr>
            <w:rFonts w:ascii="Helvetica" w:hAnsi="Helvetica" w:cstheme="minorHAnsi"/>
          </w:rPr>
          <w:t xml:space="preserve"> </w:t>
        </w:r>
      </w:ins>
      <w:ins w:id="49" w:author="De Campos Pires Santos E Sousa, Rita" w:date="2018-09-18T16:33:00Z">
        <w:r w:rsidR="00577CFC" w:rsidRPr="001F5D13">
          <w:rPr>
            <w:rFonts w:ascii="Helvetica" w:hAnsi="Helvetica" w:cstheme="minorHAnsi"/>
          </w:rPr>
          <w:t>Acquisition rate of 50 mega-samples/s, record</w:t>
        </w:r>
        <w:r w:rsidR="00577CFC">
          <w:rPr>
            <w:rFonts w:ascii="Helvetica" w:hAnsi="Helvetica" w:cstheme="minorHAnsi"/>
          </w:rPr>
          <w:t xml:space="preserve"> length 20 ms, 1 million points</w:t>
        </w:r>
      </w:ins>
    </w:p>
    <w:p w14:paraId="1F970015" w14:textId="5A6085EA" w:rsidR="00A47FD2" w:rsidRPr="00C10743" w:rsidRDefault="00B17A9A" w:rsidP="00A47FD2">
      <w:pPr>
        <w:numPr>
          <w:ilvl w:val="1"/>
          <w:numId w:val="12"/>
        </w:numPr>
        <w:spacing w:before="240"/>
        <w:jc w:val="both"/>
        <w:outlineLvl w:val="0"/>
        <w:rPr>
          <w:rFonts w:ascii="Helvetica" w:hAnsi="Helvetica" w:cs="Arial"/>
          <w:szCs w:val="24"/>
        </w:rPr>
      </w:pPr>
      <w:r w:rsidRPr="001F5D13">
        <w:rPr>
          <w:rFonts w:ascii="Helvetica" w:hAnsi="Helvetica" w:cstheme="minorHAnsi"/>
        </w:rPr>
        <w:t xml:space="preserve">Ensure </w:t>
      </w:r>
      <w:del w:id="50" w:author="De Campos Pires Santos E Sousa, Rita" w:date="2018-09-18T16:28:00Z">
        <w:r w:rsidRPr="001F5D13" w:rsidDel="00577CFC">
          <w:rPr>
            <w:rFonts w:ascii="Helvetica" w:hAnsi="Helvetica" w:cstheme="minorHAnsi"/>
          </w:rPr>
          <w:delText xml:space="preserve">all </w:delText>
        </w:r>
      </w:del>
      <w:ins w:id="51" w:author="De Campos Pires Santos E Sousa, Rita" w:date="2018-09-18T16:28:00Z">
        <w:r w:rsidR="00577CFC">
          <w:rPr>
            <w:rFonts w:ascii="Helvetica" w:hAnsi="Helvetica" w:cstheme="minorHAnsi"/>
          </w:rPr>
          <w:t>the</w:t>
        </w:r>
        <w:r w:rsidR="00577CFC" w:rsidRPr="001F5D13">
          <w:rPr>
            <w:rFonts w:ascii="Helvetica" w:hAnsi="Helvetica" w:cstheme="minorHAnsi"/>
          </w:rPr>
          <w:t xml:space="preserve"> </w:t>
        </w:r>
      </w:ins>
      <w:r w:rsidRPr="001F5D13">
        <w:rPr>
          <w:rFonts w:ascii="Helvetica" w:hAnsi="Helvetica" w:cstheme="minorHAnsi"/>
        </w:rPr>
        <w:t xml:space="preserve">shock tube </w:t>
      </w:r>
      <w:del w:id="52" w:author="De Campos Pires Santos E Sousa, Rita" w:date="2018-09-18T16:27:00Z">
        <w:r w:rsidRPr="001F5D13" w:rsidDel="00577CFC">
          <w:rPr>
            <w:rFonts w:ascii="Helvetica" w:hAnsi="Helvetica" w:cstheme="minorHAnsi"/>
          </w:rPr>
          <w:delText xml:space="preserve">release </w:delText>
        </w:r>
      </w:del>
      <w:ins w:id="53" w:author="De Campos Pires Santos E Sousa, Rita" w:date="2018-09-18T16:27:00Z">
        <w:r w:rsidR="00577CFC">
          <w:rPr>
            <w:rFonts w:ascii="Helvetica" w:hAnsi="Helvetica" w:cstheme="minorHAnsi"/>
          </w:rPr>
          <w:t>solenoid</w:t>
        </w:r>
        <w:r w:rsidR="00577CFC" w:rsidRPr="001F5D13">
          <w:rPr>
            <w:rFonts w:ascii="Helvetica" w:hAnsi="Helvetica" w:cstheme="minorHAnsi"/>
          </w:rPr>
          <w:t xml:space="preserve"> </w:t>
        </w:r>
      </w:ins>
      <w:r w:rsidRPr="001F5D13">
        <w:rPr>
          <w:rFonts w:ascii="Helvetica" w:hAnsi="Helvetica" w:cstheme="minorHAnsi"/>
        </w:rPr>
        <w:t>valve</w:t>
      </w:r>
      <w:del w:id="54" w:author="De Campos Pires Santos E Sousa, Rita" w:date="2018-09-18T16:27:00Z">
        <w:r w:rsidRPr="001F5D13" w:rsidDel="00577CFC">
          <w:rPr>
            <w:rFonts w:ascii="Helvetica" w:hAnsi="Helvetica" w:cstheme="minorHAnsi"/>
          </w:rPr>
          <w:delText>s</w:delText>
        </w:r>
      </w:del>
      <w:r w:rsidRPr="001F5D13">
        <w:rPr>
          <w:rFonts w:ascii="Helvetica" w:hAnsi="Helvetica" w:cstheme="minorHAnsi"/>
        </w:rPr>
        <w:t xml:space="preserve"> and flow control</w:t>
      </w:r>
      <w:del w:id="55" w:author="De Campos Pires Santos E Sousa, Rita" w:date="2018-09-18T16:27:00Z">
        <w:r w:rsidRPr="001F5D13" w:rsidDel="00577CFC">
          <w:rPr>
            <w:rFonts w:ascii="Helvetica" w:hAnsi="Helvetica" w:cstheme="minorHAnsi"/>
          </w:rPr>
          <w:delText>s</w:delText>
        </w:r>
      </w:del>
      <w:r w:rsidRPr="001F5D13">
        <w:rPr>
          <w:rFonts w:ascii="Helvetica" w:hAnsi="Helvetica" w:cstheme="minorHAnsi"/>
        </w:rPr>
        <w:t xml:space="preserve"> are closed</w:t>
      </w:r>
      <w:r w:rsidR="00A47FD2" w:rsidRPr="001F5D13">
        <w:rPr>
          <w:rFonts w:ascii="Helvetica" w:hAnsi="Helvetica" w:cstheme="minorHAnsi"/>
        </w:rPr>
        <w:t xml:space="preserve"> </w:t>
      </w:r>
      <w:r w:rsidR="004F1B28" w:rsidRPr="005C7536">
        <w:rPr>
          <w:rFonts w:ascii="Helvetica" w:hAnsi="Helvetica" w:cstheme="minorHAnsi"/>
          <w:b/>
        </w:rPr>
        <w:t>[1-MED]</w:t>
      </w:r>
      <w:r w:rsidR="004F1B28">
        <w:rPr>
          <w:rFonts w:ascii="Helvetica" w:hAnsi="Helvetica" w:cstheme="minorHAnsi"/>
        </w:rPr>
        <w:t xml:space="preserve"> </w:t>
      </w:r>
      <w:r w:rsidR="00A47FD2" w:rsidRPr="001F5D13">
        <w:rPr>
          <w:rFonts w:ascii="Helvetica" w:hAnsi="Helvetica" w:cstheme="minorHAnsi"/>
        </w:rPr>
        <w:t>then o</w:t>
      </w:r>
      <w:r w:rsidRPr="001F5D13">
        <w:rPr>
          <w:rFonts w:ascii="Helvetica" w:hAnsi="Helvetica" w:cstheme="minorHAnsi"/>
        </w:rPr>
        <w:t>pen the external compressed air line and charge the solenoid valve to 2.5 bar</w:t>
      </w:r>
      <w:r w:rsidR="004F1B28">
        <w:rPr>
          <w:rFonts w:ascii="Helvetica" w:hAnsi="Helvetica" w:cstheme="minorHAnsi"/>
        </w:rPr>
        <w:t xml:space="preserve"> </w:t>
      </w:r>
      <w:r w:rsidR="004F1B28" w:rsidRPr="005C7536">
        <w:rPr>
          <w:rFonts w:ascii="Helvetica" w:hAnsi="Helvetica" w:cstheme="minorHAnsi"/>
          <w:b/>
        </w:rPr>
        <w:t>[2-MED-over the shoulder]</w:t>
      </w:r>
      <w:r w:rsidRPr="001F5D13">
        <w:rPr>
          <w:rFonts w:ascii="Helvetica" w:hAnsi="Helvetica" w:cstheme="minorHAnsi"/>
        </w:rPr>
        <w:t>.</w:t>
      </w:r>
    </w:p>
    <w:p w14:paraId="4FA20FF8" w14:textId="43FE3913" w:rsidR="00C10743" w:rsidRPr="00577CFC" w:rsidRDefault="00577CFC" w:rsidP="00577CFC">
      <w:pPr>
        <w:numPr>
          <w:ilvl w:val="2"/>
          <w:numId w:val="12"/>
        </w:numPr>
        <w:spacing w:before="240"/>
        <w:jc w:val="both"/>
        <w:outlineLvl w:val="0"/>
        <w:rPr>
          <w:rFonts w:ascii="Helvetica" w:hAnsi="Helvetica" w:cs="Arial"/>
          <w:szCs w:val="24"/>
        </w:rPr>
      </w:pPr>
      <w:ins w:id="56" w:author="De Campos Pires Santos E Sousa, Rita" w:date="2018-09-18T16:25:00Z">
        <w:r>
          <w:rPr>
            <w:rFonts w:ascii="Helvetica" w:hAnsi="Helvetica" w:cstheme="minorHAnsi"/>
          </w:rPr>
          <w:t xml:space="preserve">A </w:t>
        </w:r>
      </w:ins>
      <w:r w:rsidR="0095136C">
        <w:rPr>
          <w:rFonts w:ascii="Helvetica" w:hAnsi="Helvetica" w:cstheme="minorHAnsi"/>
        </w:rPr>
        <w:t xml:space="preserve">Talent checks the </w:t>
      </w:r>
      <w:ins w:id="57" w:author="De Campos Pires Santos E Sousa, Rita" w:date="2018-09-18T16:26:00Z">
        <w:r>
          <w:rPr>
            <w:rFonts w:ascii="Helvetica" w:hAnsi="Helvetica" w:cstheme="minorHAnsi"/>
          </w:rPr>
          <w:t xml:space="preserve">solenoid </w:t>
        </w:r>
      </w:ins>
      <w:r w:rsidR="0095136C">
        <w:rPr>
          <w:rFonts w:ascii="Helvetica" w:hAnsi="Helvetica" w:cstheme="minorHAnsi"/>
        </w:rPr>
        <w:t>valve</w:t>
      </w:r>
      <w:ins w:id="58" w:author="De Campos Pires Santos E Sousa, Rita" w:date="2018-09-18T16:26:00Z">
        <w:r>
          <w:rPr>
            <w:rFonts w:ascii="Helvetica" w:hAnsi="Helvetica" w:cstheme="minorHAnsi"/>
          </w:rPr>
          <w:t xml:space="preserve"> </w:t>
        </w:r>
      </w:ins>
      <w:del w:id="59" w:author="De Campos Pires Santos E Sousa, Rita" w:date="2018-09-18T16:25:00Z">
        <w:r w:rsidR="0095136C" w:rsidDel="00577CFC">
          <w:rPr>
            <w:rFonts w:ascii="Helvetica" w:hAnsi="Helvetica" w:cstheme="minorHAnsi"/>
          </w:rPr>
          <w:delText>s</w:delText>
        </w:r>
      </w:del>
      <w:r w:rsidR="0095136C">
        <w:rPr>
          <w:rFonts w:ascii="Helvetica" w:hAnsi="Helvetica" w:cstheme="minorHAnsi"/>
        </w:rPr>
        <w:t xml:space="preserve"> </w:t>
      </w:r>
      <w:ins w:id="60" w:author="De Campos Pires Santos E Sousa, Rita" w:date="2018-09-18T16:25:00Z">
        <w:r>
          <w:rPr>
            <w:rFonts w:ascii="Helvetica" w:hAnsi="Helvetica" w:cstheme="minorHAnsi"/>
          </w:rPr>
          <w:t xml:space="preserve">4.4.1.B </w:t>
        </w:r>
      </w:ins>
      <w:r w:rsidR="0095136C" w:rsidRPr="00577CFC">
        <w:rPr>
          <w:rFonts w:ascii="Helvetica" w:hAnsi="Helvetica" w:cstheme="minorHAnsi"/>
        </w:rPr>
        <w:t xml:space="preserve">and </w:t>
      </w:r>
      <w:ins w:id="61" w:author="De Campos Pires Santos E Sousa, Rita" w:date="2018-09-18T16:26:00Z">
        <w:r>
          <w:rPr>
            <w:rFonts w:ascii="Helvetica" w:hAnsi="Helvetica" w:cstheme="minorHAnsi"/>
          </w:rPr>
          <w:t xml:space="preserve">the </w:t>
        </w:r>
      </w:ins>
      <w:r w:rsidR="0095136C" w:rsidRPr="00577CFC">
        <w:rPr>
          <w:rFonts w:ascii="Helvetica" w:hAnsi="Helvetica" w:cstheme="minorHAnsi"/>
        </w:rPr>
        <w:t>flow control</w:t>
      </w:r>
      <w:del w:id="62" w:author="De Campos Pires Santos E Sousa, Rita" w:date="2018-09-18T16:26:00Z">
        <w:r w:rsidR="0095136C" w:rsidRPr="00577CFC" w:rsidDel="00577CFC">
          <w:rPr>
            <w:rFonts w:ascii="Helvetica" w:hAnsi="Helvetica" w:cstheme="minorHAnsi"/>
          </w:rPr>
          <w:delText>s</w:delText>
        </w:r>
      </w:del>
      <w:ins w:id="63" w:author="De Campos Pires Santos E Sousa, Rita" w:date="2018-09-18T16:28:00Z">
        <w:r>
          <w:rPr>
            <w:rFonts w:ascii="Helvetica" w:hAnsi="Helvetica" w:cstheme="minorHAnsi"/>
          </w:rPr>
          <w:t xml:space="preserve"> are closed</w:t>
        </w:r>
      </w:ins>
      <w:r w:rsidR="0095136C" w:rsidRPr="00577CFC">
        <w:rPr>
          <w:rFonts w:ascii="Helvetica" w:hAnsi="Helvetica" w:cstheme="minorHAnsi"/>
        </w:rPr>
        <w:t xml:space="preserve">. </w:t>
      </w:r>
    </w:p>
    <w:p w14:paraId="4E47A330" w14:textId="664AF3AC" w:rsidR="0095136C" w:rsidRPr="001F5D13" w:rsidRDefault="0095136C" w:rsidP="00C10743">
      <w:pPr>
        <w:numPr>
          <w:ilvl w:val="2"/>
          <w:numId w:val="12"/>
        </w:numPr>
        <w:spacing w:before="240"/>
        <w:jc w:val="both"/>
        <w:outlineLvl w:val="0"/>
        <w:rPr>
          <w:rFonts w:ascii="Helvetica" w:hAnsi="Helvetica" w:cs="Arial"/>
          <w:szCs w:val="24"/>
        </w:rPr>
      </w:pPr>
      <w:r>
        <w:rPr>
          <w:rFonts w:ascii="Helvetica" w:hAnsi="Helvetica" w:cstheme="minorHAnsi"/>
        </w:rPr>
        <w:t xml:space="preserve">Talent opens the air line and the solenoid valve </w:t>
      </w:r>
      <w:del w:id="64" w:author="De Campos Pires Santos E Sousa, Rita" w:date="2018-09-18T16:27:00Z">
        <w:r w:rsidR="004C0DAB" w:rsidDel="00577CFC">
          <w:rPr>
            <w:rFonts w:ascii="Helvetica" w:hAnsi="Helvetica" w:cstheme="minorHAnsi"/>
          </w:rPr>
          <w:delText xml:space="preserve">monitor </w:delText>
        </w:r>
      </w:del>
      <w:ins w:id="65" w:author="De Campos Pires Santos E Sousa, Rita" w:date="2018-09-18T16:27:00Z">
        <w:r w:rsidR="00577CFC">
          <w:rPr>
            <w:rFonts w:ascii="Helvetica" w:hAnsi="Helvetica" w:cstheme="minorHAnsi"/>
          </w:rPr>
          <w:t xml:space="preserve">pressure control display </w:t>
        </w:r>
      </w:ins>
      <w:r>
        <w:rPr>
          <w:rFonts w:ascii="Helvetica" w:hAnsi="Helvetica" w:cstheme="minorHAnsi"/>
        </w:rPr>
        <w:t xml:space="preserve">is seen to register 2.5 bar. </w:t>
      </w:r>
    </w:p>
    <w:p w14:paraId="45C317C7" w14:textId="5D48A47F" w:rsidR="00A47FD2" w:rsidRPr="001F5D13" w:rsidRDefault="00B17A9A" w:rsidP="00A47FD2">
      <w:pPr>
        <w:numPr>
          <w:ilvl w:val="1"/>
          <w:numId w:val="12"/>
        </w:numPr>
        <w:spacing w:before="240"/>
        <w:jc w:val="both"/>
        <w:outlineLvl w:val="0"/>
        <w:rPr>
          <w:rFonts w:ascii="Helvetica" w:hAnsi="Helvetica" w:cs="Arial"/>
          <w:szCs w:val="24"/>
        </w:rPr>
      </w:pPr>
      <w:r w:rsidRPr="001F5D13">
        <w:rPr>
          <w:rFonts w:ascii="Helvetica" w:hAnsi="Helvetica" w:cstheme="minorHAnsi"/>
        </w:rPr>
        <w:t>Open the compressed air cylinder safety valve and slowly open the pressure regulator to increase the pressure to approximately 5 bar</w:t>
      </w:r>
      <w:r w:rsidR="004C0DAB">
        <w:rPr>
          <w:rFonts w:ascii="Helvetica" w:hAnsi="Helvetica" w:cstheme="minorHAnsi"/>
        </w:rPr>
        <w:t xml:space="preserve"> </w:t>
      </w:r>
      <w:r w:rsidR="004C0DAB" w:rsidRPr="004C0DAB">
        <w:rPr>
          <w:rFonts w:ascii="Helvetica" w:hAnsi="Helvetica" w:cstheme="minorHAnsi"/>
          <w:b/>
        </w:rPr>
        <w:t>[1-MED</w:t>
      </w:r>
      <w:r w:rsidR="004C0DAB">
        <w:rPr>
          <w:rFonts w:ascii="Helvetica" w:hAnsi="Helvetica" w:cstheme="minorHAnsi"/>
          <w:b/>
        </w:rPr>
        <w:t>-TXT</w:t>
      </w:r>
      <w:r w:rsidR="004C0DAB" w:rsidRPr="004C0DAB">
        <w:rPr>
          <w:rFonts w:ascii="Helvetica" w:hAnsi="Helvetica" w:cstheme="minorHAnsi"/>
          <w:b/>
        </w:rPr>
        <w:t>]</w:t>
      </w:r>
      <w:r w:rsidRPr="001F5D13">
        <w:rPr>
          <w:rFonts w:ascii="Helvetica" w:hAnsi="Helvetica" w:cstheme="minorHAnsi"/>
        </w:rPr>
        <w:t>.</w:t>
      </w:r>
      <w:r w:rsidR="00A84F92" w:rsidRPr="001F5D13">
        <w:rPr>
          <w:rFonts w:ascii="Helvetica" w:hAnsi="Helvetica" w:cstheme="minorHAnsi"/>
        </w:rPr>
        <w:t xml:space="preserve"> </w:t>
      </w:r>
    </w:p>
    <w:p w14:paraId="61625C54" w14:textId="18F0DC98" w:rsidR="00A84F92" w:rsidRPr="001F5D13" w:rsidRDefault="004C0DAB" w:rsidP="00A84F92">
      <w:pPr>
        <w:numPr>
          <w:ilvl w:val="2"/>
          <w:numId w:val="12"/>
        </w:numPr>
        <w:spacing w:before="240"/>
        <w:jc w:val="both"/>
        <w:outlineLvl w:val="0"/>
        <w:rPr>
          <w:rFonts w:ascii="Helvetica" w:hAnsi="Helvetica" w:cs="Arial"/>
          <w:szCs w:val="24"/>
        </w:rPr>
      </w:pPr>
      <w:r>
        <w:rPr>
          <w:rFonts w:ascii="Helvetica" w:hAnsi="Helvetica" w:cstheme="minorHAnsi"/>
        </w:rPr>
        <w:t xml:space="preserve">*film as written. </w:t>
      </w:r>
      <w:r w:rsidR="00A84F92" w:rsidRPr="001F5D13">
        <w:rPr>
          <w:rFonts w:ascii="Helvetica" w:hAnsi="Helvetica" w:cstheme="minorHAnsi"/>
        </w:rPr>
        <w:t xml:space="preserve">TEXT: Pressure is set to slightly above diaphragm bursting pressure. </w:t>
      </w:r>
      <w:ins w:id="66" w:author="Dickinson, Robert" w:date="2018-09-21T10:48:00Z">
        <w:r w:rsidR="00E64C7E">
          <w:rPr>
            <w:rFonts w:ascii="Helvetica" w:hAnsi="Helvetica" w:cstheme="minorHAnsi"/>
          </w:rPr>
          <w:t xml:space="preserve">NB shot combined with 4.4.2 </w:t>
        </w:r>
      </w:ins>
    </w:p>
    <w:p w14:paraId="282A2DA7" w14:textId="373C2850" w:rsidR="00BC6ABE" w:rsidRPr="00CC1069" w:rsidRDefault="00A47FD2" w:rsidP="00BC6ABE">
      <w:pPr>
        <w:numPr>
          <w:ilvl w:val="1"/>
          <w:numId w:val="12"/>
        </w:numPr>
        <w:spacing w:before="240"/>
        <w:jc w:val="both"/>
        <w:outlineLvl w:val="0"/>
        <w:rPr>
          <w:rFonts w:ascii="Helvetica" w:hAnsi="Helvetica" w:cs="Arial"/>
          <w:szCs w:val="24"/>
        </w:rPr>
      </w:pPr>
      <w:r w:rsidRPr="001F5D13">
        <w:rPr>
          <w:rFonts w:ascii="Helvetica" w:hAnsi="Helvetica" w:cstheme="minorHAnsi"/>
        </w:rPr>
        <w:t>Next, p</w:t>
      </w:r>
      <w:r w:rsidR="00CC1069">
        <w:rPr>
          <w:rFonts w:ascii="Helvetica" w:hAnsi="Helvetica" w:cstheme="minorHAnsi"/>
        </w:rPr>
        <w:t>repare diaphragms by cutting 23-micron-thick</w:t>
      </w:r>
      <w:r w:rsidR="00B17A9A" w:rsidRPr="001F5D13">
        <w:rPr>
          <w:rFonts w:ascii="Helvetica" w:hAnsi="Helvetica" w:cstheme="minorHAnsi"/>
        </w:rPr>
        <w:t xml:space="preserve"> </w:t>
      </w:r>
      <w:r w:rsidR="00CC1069">
        <w:rPr>
          <w:rFonts w:ascii="Helvetica" w:hAnsi="Helvetica" w:cstheme="minorHAnsi"/>
        </w:rPr>
        <w:t>polyester sheets into 10 x 10 centimeter</w:t>
      </w:r>
      <w:r w:rsidR="00B17A9A" w:rsidRPr="001F5D13">
        <w:rPr>
          <w:rFonts w:ascii="Helvetica" w:hAnsi="Helvetica" w:cstheme="minorHAnsi"/>
        </w:rPr>
        <w:t xml:space="preserve"> squares</w:t>
      </w:r>
      <w:r w:rsidR="00CC1069">
        <w:rPr>
          <w:rFonts w:ascii="Helvetica" w:hAnsi="Helvetica" w:cstheme="minorHAnsi"/>
        </w:rPr>
        <w:t xml:space="preserve"> </w:t>
      </w:r>
      <w:r w:rsidR="00CC1069" w:rsidRPr="00CC1069">
        <w:rPr>
          <w:rFonts w:ascii="Helvetica" w:hAnsi="Helvetica" w:cstheme="minorHAnsi"/>
          <w:b/>
        </w:rPr>
        <w:t>[1-MED-over the shoulder]</w:t>
      </w:r>
      <w:r w:rsidR="00B17A9A" w:rsidRPr="001F5D13">
        <w:rPr>
          <w:rFonts w:ascii="Helvetica" w:hAnsi="Helvetica" w:cstheme="minorHAnsi"/>
        </w:rPr>
        <w:t xml:space="preserve">. Prepare handles </w:t>
      </w:r>
      <w:r w:rsidRPr="001F5D13">
        <w:rPr>
          <w:rFonts w:ascii="Helvetica" w:hAnsi="Helvetica" w:cstheme="minorHAnsi"/>
        </w:rPr>
        <w:t>from</w:t>
      </w:r>
      <w:r w:rsidR="00B17A9A" w:rsidRPr="001F5D13">
        <w:rPr>
          <w:rFonts w:ascii="Helvetica" w:hAnsi="Helvetica" w:cstheme="minorHAnsi"/>
        </w:rPr>
        <w:t xml:space="preserve"> </w:t>
      </w:r>
      <w:r w:rsidRPr="001F5D13">
        <w:rPr>
          <w:rFonts w:ascii="Helvetica" w:hAnsi="Helvetica" w:cstheme="minorHAnsi"/>
        </w:rPr>
        <w:t>autoclave tape and stick them</w:t>
      </w:r>
      <w:r w:rsidR="00B17A9A" w:rsidRPr="001F5D13">
        <w:rPr>
          <w:rFonts w:ascii="Helvetica" w:hAnsi="Helvetica" w:cstheme="minorHAnsi"/>
        </w:rPr>
        <w:t xml:space="preserve"> to the top and bottom of each diaphragm</w:t>
      </w:r>
      <w:r w:rsidR="00CC1069">
        <w:rPr>
          <w:rFonts w:ascii="Helvetica" w:hAnsi="Helvetica" w:cstheme="minorHAnsi"/>
        </w:rPr>
        <w:t xml:space="preserve"> </w:t>
      </w:r>
      <w:r w:rsidR="00CC1069" w:rsidRPr="00CC1069">
        <w:rPr>
          <w:rFonts w:ascii="Helvetica" w:hAnsi="Helvetica" w:cstheme="minorHAnsi"/>
          <w:b/>
        </w:rPr>
        <w:t>[2-CU]</w:t>
      </w:r>
      <w:r w:rsidR="00B17A9A" w:rsidRPr="001F5D13">
        <w:rPr>
          <w:rFonts w:ascii="Helvetica" w:hAnsi="Helvetica" w:cstheme="minorHAnsi"/>
        </w:rPr>
        <w:t xml:space="preserve">. </w:t>
      </w:r>
    </w:p>
    <w:p w14:paraId="19E34B93" w14:textId="34CCE374" w:rsidR="00CC1069" w:rsidRPr="00CC1069" w:rsidRDefault="00CC1069" w:rsidP="00CC1069">
      <w:pPr>
        <w:numPr>
          <w:ilvl w:val="2"/>
          <w:numId w:val="12"/>
        </w:numPr>
        <w:spacing w:before="240"/>
        <w:jc w:val="both"/>
        <w:outlineLvl w:val="0"/>
        <w:rPr>
          <w:rFonts w:ascii="Helvetica" w:hAnsi="Helvetica" w:cs="Arial"/>
          <w:szCs w:val="24"/>
        </w:rPr>
      </w:pPr>
      <w:r>
        <w:rPr>
          <w:rFonts w:ascii="Helvetica" w:hAnsi="Helvetica" w:cstheme="minorHAnsi"/>
        </w:rPr>
        <w:t xml:space="preserve">Talent cuts a polyester sheet into 10 x 10 cm squares. </w:t>
      </w:r>
    </w:p>
    <w:p w14:paraId="3FD6F6F5" w14:textId="5FB774AF" w:rsidR="00CC1069" w:rsidRPr="001F5D13" w:rsidRDefault="00520368" w:rsidP="00CC1069">
      <w:pPr>
        <w:numPr>
          <w:ilvl w:val="2"/>
          <w:numId w:val="12"/>
        </w:numPr>
        <w:spacing w:before="240"/>
        <w:jc w:val="both"/>
        <w:outlineLvl w:val="0"/>
        <w:rPr>
          <w:rFonts w:ascii="Helvetica" w:hAnsi="Helvetica" w:cs="Arial"/>
          <w:szCs w:val="24"/>
        </w:rPr>
      </w:pPr>
      <w:r>
        <w:rPr>
          <w:rFonts w:ascii="Helvetica" w:hAnsi="Helvetica" w:cstheme="minorHAnsi"/>
        </w:rPr>
        <w:t xml:space="preserve">Talent sticks two autoclave handles onto a diaphragm as described. </w:t>
      </w:r>
    </w:p>
    <w:p w14:paraId="52C38AF9" w14:textId="367F0F0D" w:rsidR="00BC6ABE" w:rsidRPr="00352006" w:rsidRDefault="00352006" w:rsidP="00BC6ABE">
      <w:pPr>
        <w:numPr>
          <w:ilvl w:val="1"/>
          <w:numId w:val="12"/>
        </w:numPr>
        <w:spacing w:before="240"/>
        <w:jc w:val="both"/>
        <w:outlineLvl w:val="0"/>
        <w:rPr>
          <w:rFonts w:ascii="Helvetica" w:hAnsi="Helvetica" w:cs="Arial"/>
          <w:szCs w:val="24"/>
        </w:rPr>
      </w:pPr>
      <w:r>
        <w:rPr>
          <w:rFonts w:ascii="Helvetica" w:hAnsi="Helvetica" w:cstheme="minorHAnsi"/>
        </w:rPr>
        <w:t xml:space="preserve">Position one </w:t>
      </w:r>
      <w:del w:id="67" w:author="De Campos Pires Santos E Sousa, Rita" w:date="2018-09-18T16:30:00Z">
        <w:r w:rsidR="00B17A9A" w:rsidRPr="001F5D13" w:rsidDel="00577CFC">
          <w:rPr>
            <w:rFonts w:ascii="Helvetica" w:hAnsi="Helvetica" w:cstheme="minorHAnsi"/>
          </w:rPr>
          <w:delText xml:space="preserve">or two </w:delText>
        </w:r>
      </w:del>
      <w:r w:rsidR="00B17A9A" w:rsidRPr="001F5D13">
        <w:rPr>
          <w:rFonts w:ascii="Helvetica" w:hAnsi="Helvetica" w:cstheme="minorHAnsi"/>
        </w:rPr>
        <w:t>diaphragm</w:t>
      </w:r>
      <w:del w:id="68" w:author="De Campos Pires Santos E Sousa, Rita" w:date="2018-09-18T16:30:00Z">
        <w:r w:rsidR="00B17A9A" w:rsidRPr="001F5D13" w:rsidDel="00577CFC">
          <w:rPr>
            <w:rFonts w:ascii="Helvetica" w:hAnsi="Helvetica" w:cstheme="minorHAnsi"/>
          </w:rPr>
          <w:delText>s</w:delText>
        </w:r>
      </w:del>
      <w:r w:rsidR="00B17A9A" w:rsidRPr="001F5D13">
        <w:rPr>
          <w:rFonts w:ascii="Helvetica" w:hAnsi="Helvetica" w:cstheme="minorHAnsi"/>
        </w:rPr>
        <w:t xml:space="preserve"> </w:t>
      </w:r>
      <w:r>
        <w:rPr>
          <w:rFonts w:ascii="Helvetica" w:hAnsi="Helvetica" w:cstheme="minorHAnsi"/>
        </w:rPr>
        <w:t xml:space="preserve">in </w:t>
      </w:r>
      <w:r w:rsidR="00B17A9A" w:rsidRPr="001F5D13">
        <w:rPr>
          <w:rFonts w:ascii="Helvetica" w:hAnsi="Helvetica" w:cstheme="minorHAnsi"/>
        </w:rPr>
        <w:t xml:space="preserve">the breech </w:t>
      </w:r>
      <w:r w:rsidR="007A5404">
        <w:rPr>
          <w:rFonts w:ascii="Helvetica" w:hAnsi="Helvetica" w:cstheme="minorHAnsi"/>
        </w:rPr>
        <w:t xml:space="preserve">and ensure they are centered </w:t>
      </w:r>
      <w:r w:rsidRPr="00352006">
        <w:rPr>
          <w:rFonts w:ascii="Helvetica" w:hAnsi="Helvetica" w:cstheme="minorHAnsi"/>
          <w:b/>
        </w:rPr>
        <w:t>[1-CU]</w:t>
      </w:r>
      <w:r>
        <w:rPr>
          <w:rFonts w:ascii="Helvetica" w:hAnsi="Helvetica" w:cstheme="minorHAnsi"/>
        </w:rPr>
        <w:t xml:space="preserve">. </w:t>
      </w:r>
    </w:p>
    <w:p w14:paraId="4D19B779" w14:textId="6C18D80A" w:rsidR="00352006" w:rsidRPr="001F5D13" w:rsidRDefault="00577CFC" w:rsidP="00352006">
      <w:pPr>
        <w:numPr>
          <w:ilvl w:val="2"/>
          <w:numId w:val="12"/>
        </w:numPr>
        <w:spacing w:before="240"/>
        <w:jc w:val="both"/>
        <w:outlineLvl w:val="0"/>
        <w:rPr>
          <w:rFonts w:ascii="Helvetica" w:hAnsi="Helvetica" w:cs="Arial"/>
          <w:szCs w:val="24"/>
        </w:rPr>
      </w:pPr>
      <w:ins w:id="69" w:author="De Campos Pires Santos E Sousa, Rita" w:date="2018-09-18T16:30:00Z">
        <w:r>
          <w:rPr>
            <w:rFonts w:ascii="Helvetica" w:hAnsi="Helvetica" w:cstheme="minorHAnsi"/>
          </w:rPr>
          <w:t>O</w:t>
        </w:r>
      </w:ins>
      <w:del w:id="70" w:author="De Campos Pires Santos E Sousa, Rita" w:date="2018-09-18T16:30:00Z">
        <w:r w:rsidR="00352006" w:rsidDel="00577CFC">
          <w:rPr>
            <w:rFonts w:ascii="Helvetica" w:hAnsi="Helvetica" w:cstheme="minorHAnsi"/>
          </w:rPr>
          <w:delText>First o</w:delText>
        </w:r>
      </w:del>
      <w:r w:rsidR="00352006">
        <w:rPr>
          <w:rFonts w:ascii="Helvetica" w:hAnsi="Helvetica" w:cstheme="minorHAnsi"/>
        </w:rPr>
        <w:t>ne diaphragm is place</w:t>
      </w:r>
      <w:ins w:id="71" w:author="De Campos Pires Santos E Sousa, Rita" w:date="2018-09-18T16:30:00Z">
        <w:r>
          <w:rPr>
            <w:rFonts w:ascii="Helvetica" w:hAnsi="Helvetica" w:cstheme="minorHAnsi"/>
          </w:rPr>
          <w:t>d</w:t>
        </w:r>
      </w:ins>
      <w:del w:id="72" w:author="De Campos Pires Santos E Sousa, Rita" w:date="2018-09-18T16:30:00Z">
        <w:r w:rsidR="00352006" w:rsidDel="00577CFC">
          <w:rPr>
            <w:rFonts w:ascii="Helvetica" w:hAnsi="Helvetica" w:cstheme="minorHAnsi"/>
          </w:rPr>
          <w:delText>d and then another</w:delText>
        </w:r>
      </w:del>
      <w:r w:rsidR="00352006">
        <w:rPr>
          <w:rFonts w:ascii="Helvetica" w:hAnsi="Helvetica" w:cstheme="minorHAnsi"/>
        </w:rPr>
        <w:t xml:space="preserve">. </w:t>
      </w:r>
    </w:p>
    <w:p w14:paraId="5D53119D" w14:textId="71080B63" w:rsidR="00BC6ABE" w:rsidRPr="007C2769" w:rsidRDefault="007A5404" w:rsidP="00BC6ABE">
      <w:pPr>
        <w:numPr>
          <w:ilvl w:val="1"/>
          <w:numId w:val="12"/>
        </w:numPr>
        <w:spacing w:before="240"/>
        <w:jc w:val="both"/>
        <w:outlineLvl w:val="0"/>
        <w:rPr>
          <w:rFonts w:ascii="Helvetica" w:hAnsi="Helvetica" w:cs="Arial"/>
          <w:szCs w:val="24"/>
        </w:rPr>
      </w:pPr>
      <w:r>
        <w:rPr>
          <w:rFonts w:ascii="Helvetica" w:hAnsi="Helvetica" w:cstheme="minorHAnsi"/>
        </w:rPr>
        <w:t>Next, clamp the diaphragm</w:t>
      </w:r>
      <w:del w:id="73" w:author="De Campos Pires Santos E Sousa, Rita" w:date="2018-09-18T16:30:00Z">
        <w:r w:rsidDel="00577CFC">
          <w:rPr>
            <w:rFonts w:ascii="Helvetica" w:hAnsi="Helvetica" w:cstheme="minorHAnsi"/>
          </w:rPr>
          <w:delText>s</w:delText>
        </w:r>
      </w:del>
      <w:r w:rsidR="00B17A9A" w:rsidRPr="001F5D13">
        <w:rPr>
          <w:rFonts w:ascii="Helvetica" w:hAnsi="Helvetica" w:cstheme="minorHAnsi"/>
        </w:rPr>
        <w:t xml:space="preserve"> using fo</w:t>
      </w:r>
      <w:r w:rsidR="002F6E13">
        <w:rPr>
          <w:rFonts w:ascii="Helvetica" w:hAnsi="Helvetica" w:cstheme="minorHAnsi"/>
        </w:rPr>
        <w:t>ur M24 bolts and nuts, fasten</w:t>
      </w:r>
      <w:r w:rsidR="00B17A9A" w:rsidRPr="001F5D13">
        <w:rPr>
          <w:rFonts w:ascii="Helvetica" w:hAnsi="Helvetica" w:cstheme="minorHAnsi"/>
        </w:rPr>
        <w:t xml:space="preserve"> them sequentially in a diagonally symmetric way, </w:t>
      </w:r>
      <w:r w:rsidR="007C2769">
        <w:rPr>
          <w:rFonts w:ascii="Helvetica" w:hAnsi="Helvetica" w:cstheme="minorHAnsi"/>
        </w:rPr>
        <w:t xml:space="preserve">while </w:t>
      </w:r>
      <w:r w:rsidR="00B17A9A" w:rsidRPr="001F5D13">
        <w:rPr>
          <w:rFonts w:ascii="Helvetica" w:hAnsi="Helvetica" w:cstheme="minorHAnsi"/>
        </w:rPr>
        <w:t>ensuring the diaphragms are wrinkle-free</w:t>
      </w:r>
      <w:r>
        <w:rPr>
          <w:rFonts w:ascii="Helvetica" w:hAnsi="Helvetica" w:cstheme="minorHAnsi"/>
        </w:rPr>
        <w:t xml:space="preserve"> </w:t>
      </w:r>
      <w:r w:rsidRPr="007A5404">
        <w:rPr>
          <w:rFonts w:ascii="Helvetica" w:hAnsi="Helvetica" w:cstheme="minorHAnsi"/>
          <w:b/>
        </w:rPr>
        <w:t>[1-CU]</w:t>
      </w:r>
      <w:r w:rsidR="00B17A9A" w:rsidRPr="001F5D13">
        <w:rPr>
          <w:rFonts w:ascii="Helvetica" w:hAnsi="Helvetica" w:cstheme="minorHAnsi"/>
        </w:rPr>
        <w:t xml:space="preserve">. </w:t>
      </w:r>
    </w:p>
    <w:p w14:paraId="3DB29AA8" w14:textId="07E4053D" w:rsidR="007C2769" w:rsidRPr="001F5D13" w:rsidRDefault="007C2769" w:rsidP="007C2769">
      <w:pPr>
        <w:numPr>
          <w:ilvl w:val="2"/>
          <w:numId w:val="12"/>
        </w:numPr>
        <w:spacing w:before="240"/>
        <w:jc w:val="both"/>
        <w:outlineLvl w:val="0"/>
        <w:rPr>
          <w:rFonts w:ascii="Helvetica" w:hAnsi="Helvetica" w:cs="Arial"/>
          <w:szCs w:val="24"/>
        </w:rPr>
      </w:pPr>
      <w:r>
        <w:rPr>
          <w:rFonts w:ascii="Helvetica" w:hAnsi="Helvetica" w:cstheme="minorHAnsi"/>
        </w:rPr>
        <w:lastRenderedPageBreak/>
        <w:t xml:space="preserve">The diaphragms are clamped using 4 nuts and bolts as described. </w:t>
      </w:r>
    </w:p>
    <w:p w14:paraId="0B755845" w14:textId="77777777" w:rsidR="00A914D0" w:rsidRPr="0072260C" w:rsidRDefault="00B17A9A" w:rsidP="00715439">
      <w:pPr>
        <w:numPr>
          <w:ilvl w:val="1"/>
          <w:numId w:val="12"/>
        </w:numPr>
        <w:spacing w:before="240"/>
        <w:jc w:val="both"/>
        <w:outlineLvl w:val="0"/>
        <w:rPr>
          <w:ins w:id="74" w:author="De Campos Pires Santos E Sousa, Rita" w:date="2018-09-18T17:14:00Z"/>
          <w:rFonts w:ascii="Helvetica" w:hAnsi="Helvetica" w:cs="Arial"/>
          <w:szCs w:val="24"/>
        </w:rPr>
      </w:pPr>
      <w:r w:rsidRPr="001F5D13">
        <w:rPr>
          <w:rFonts w:ascii="Helvetica" w:hAnsi="Helvetica" w:cstheme="minorHAnsi"/>
        </w:rPr>
        <w:t xml:space="preserve">Clamp </w:t>
      </w:r>
      <w:r w:rsidR="00A914D0">
        <w:rPr>
          <w:rFonts w:ascii="Helvetica" w:hAnsi="Helvetica" w:cstheme="minorHAnsi"/>
        </w:rPr>
        <w:t xml:space="preserve">a </w:t>
      </w:r>
      <w:r w:rsidRPr="001F5D13">
        <w:rPr>
          <w:rFonts w:ascii="Helvetica" w:hAnsi="Helvetica" w:cstheme="minorHAnsi"/>
        </w:rPr>
        <w:t xml:space="preserve">sterile bag in </w:t>
      </w:r>
      <w:r w:rsidR="00A914D0">
        <w:rPr>
          <w:rFonts w:ascii="Helvetica" w:hAnsi="Helvetica" w:cstheme="minorHAnsi"/>
        </w:rPr>
        <w:t xml:space="preserve">a </w:t>
      </w:r>
      <w:r w:rsidRPr="001F5D13">
        <w:rPr>
          <w:rFonts w:ascii="Helvetica" w:hAnsi="Helvetica" w:cstheme="minorHAnsi"/>
        </w:rPr>
        <w:t xml:space="preserve">vertical position on the holder frame, ensuring </w:t>
      </w:r>
      <w:r w:rsidR="00A914D0">
        <w:rPr>
          <w:rFonts w:ascii="Helvetica" w:hAnsi="Helvetica" w:cstheme="minorHAnsi"/>
        </w:rPr>
        <w:t xml:space="preserve">that </w:t>
      </w:r>
      <w:r w:rsidRPr="001F5D13">
        <w:rPr>
          <w:rFonts w:ascii="Helvetica" w:hAnsi="Helvetica" w:cstheme="minorHAnsi"/>
        </w:rPr>
        <w:t>the surfa</w:t>
      </w:r>
      <w:r w:rsidR="00A914D0">
        <w:rPr>
          <w:rFonts w:ascii="Helvetica" w:hAnsi="Helvetica" w:cstheme="minorHAnsi"/>
        </w:rPr>
        <w:t>ce of the tissue culture insert</w:t>
      </w:r>
      <w:r w:rsidRPr="001F5D13">
        <w:rPr>
          <w:rFonts w:ascii="Helvetica" w:hAnsi="Helvetica" w:cstheme="minorHAnsi"/>
        </w:rPr>
        <w:t xml:space="preserve"> with the organotypic hippocampal slices is facing the shock tube outlet</w:t>
      </w:r>
      <w:r w:rsidR="00A914D0">
        <w:rPr>
          <w:rFonts w:ascii="Helvetica" w:hAnsi="Helvetica" w:cstheme="minorHAnsi"/>
        </w:rPr>
        <w:t>,</w:t>
      </w:r>
      <w:r w:rsidRPr="001F5D13">
        <w:rPr>
          <w:rFonts w:ascii="Helvetica" w:hAnsi="Helvetica" w:cstheme="minorHAnsi"/>
        </w:rPr>
        <w:t xml:space="preserve"> and the tissue culture insert is centered inside the sterile bag </w:t>
      </w:r>
      <w:r w:rsidR="00A914D0" w:rsidRPr="002F6E13">
        <w:rPr>
          <w:rFonts w:ascii="Helvetica" w:hAnsi="Helvetica" w:cstheme="minorHAnsi"/>
          <w:b/>
        </w:rPr>
        <w:t>[1-CU]</w:t>
      </w:r>
      <w:r w:rsidR="00A914D0">
        <w:rPr>
          <w:rFonts w:ascii="Helvetica" w:hAnsi="Helvetica" w:cstheme="minorHAnsi"/>
        </w:rPr>
        <w:t xml:space="preserve">. </w:t>
      </w:r>
    </w:p>
    <w:p w14:paraId="6D17689B" w14:textId="14CA00A1" w:rsidR="0072260C" w:rsidRDefault="0072260C">
      <w:pPr>
        <w:numPr>
          <w:ilvl w:val="2"/>
          <w:numId w:val="12"/>
        </w:numPr>
        <w:spacing w:before="240"/>
        <w:jc w:val="both"/>
        <w:outlineLvl w:val="0"/>
        <w:rPr>
          <w:rFonts w:ascii="Helvetica" w:hAnsi="Helvetica" w:cs="Arial"/>
          <w:szCs w:val="24"/>
        </w:rPr>
        <w:pPrChange w:id="75" w:author="De Campos Pires Santos E Sousa, Rita" w:date="2018-09-18T17:14:00Z">
          <w:pPr>
            <w:numPr>
              <w:ilvl w:val="1"/>
              <w:numId w:val="12"/>
            </w:numPr>
            <w:tabs>
              <w:tab w:val="num" w:pos="1080"/>
            </w:tabs>
            <w:spacing w:before="240"/>
            <w:ind w:left="1080" w:hanging="720"/>
            <w:jc w:val="both"/>
            <w:outlineLvl w:val="0"/>
          </w:pPr>
        </w:pPrChange>
      </w:pPr>
      <w:r w:rsidRPr="0072260C">
        <w:rPr>
          <w:rFonts w:ascii="Helvetica" w:hAnsi="Helvetica" w:cs="Arial"/>
          <w:szCs w:val="24"/>
        </w:rPr>
        <w:t>A sterile bag containing a TC insert is clamped into the holder in a vertical position. Clamps are placed all around</w:t>
      </w:r>
    </w:p>
    <w:p w14:paraId="11BDEEA7" w14:textId="77777777" w:rsidR="008921AF" w:rsidRPr="008921AF" w:rsidRDefault="008921AF" w:rsidP="008921AF">
      <w:pPr>
        <w:spacing w:before="240"/>
        <w:ind w:left="1782"/>
        <w:jc w:val="both"/>
        <w:outlineLvl w:val="0"/>
        <w:rPr>
          <w:rFonts w:ascii="Helvetica" w:hAnsi="Helvetica" w:cs="Arial"/>
          <w:color w:val="FF0000"/>
          <w:szCs w:val="24"/>
        </w:rPr>
      </w:pPr>
      <w:r w:rsidRPr="008921AF">
        <w:rPr>
          <w:rFonts w:ascii="Helvetica" w:hAnsi="Helvetica" w:cs="Arial"/>
          <w:color w:val="FF0000"/>
          <w:szCs w:val="24"/>
        </w:rPr>
        <w:t xml:space="preserve">Robert Dickinson: For the double diaphragm configuration, the bursting pressure is dependent on the gas pressure differential in both the driver and the double breech chambers. Therefore, for the diaphragms to burst in a controlled way, the double breech safety valve is opened manually once the target pressures are reached [1-INT]. </w:t>
      </w:r>
    </w:p>
    <w:p w14:paraId="3E79359D" w14:textId="71AE35C2" w:rsidR="008921AF" w:rsidRPr="008921AF" w:rsidRDefault="008921AF" w:rsidP="008921AF">
      <w:pPr>
        <w:numPr>
          <w:ilvl w:val="2"/>
          <w:numId w:val="12"/>
        </w:numPr>
        <w:spacing w:before="240"/>
        <w:jc w:val="both"/>
        <w:outlineLvl w:val="0"/>
        <w:rPr>
          <w:rFonts w:ascii="Helvetica" w:hAnsi="Helvetica" w:cs="Arial"/>
          <w:color w:val="FF0000"/>
          <w:szCs w:val="24"/>
        </w:rPr>
      </w:pPr>
      <w:r w:rsidRPr="008921AF">
        <w:rPr>
          <w:rFonts w:ascii="Helvetica" w:hAnsi="Helvetica" w:cs="Arial"/>
          <w:color w:val="FF0000"/>
          <w:szCs w:val="24"/>
        </w:rPr>
        <w:t xml:space="preserve">Dr Robert Dickinson: Named author speaks the above text to camera. </w:t>
      </w:r>
      <w:r>
        <w:rPr>
          <w:rFonts w:ascii="Helvetica" w:hAnsi="Helvetica" w:cs="Arial"/>
          <w:color w:val="FF0000"/>
          <w:szCs w:val="24"/>
        </w:rPr>
        <w:t xml:space="preserve">  [NB either cut to office shot or use voice only here]</w:t>
      </w:r>
    </w:p>
    <w:p w14:paraId="722CE39F" w14:textId="29AB434B" w:rsidR="00587555" w:rsidRPr="00587555" w:rsidRDefault="00587555" w:rsidP="00587555">
      <w:pPr>
        <w:numPr>
          <w:ilvl w:val="2"/>
          <w:numId w:val="12"/>
        </w:numPr>
        <w:spacing w:before="240"/>
        <w:jc w:val="both"/>
        <w:outlineLvl w:val="0"/>
        <w:rPr>
          <w:rFonts w:ascii="Helvetica" w:hAnsi="Helvetica" w:cs="Arial"/>
          <w:color w:val="FF0000"/>
          <w:szCs w:val="24"/>
        </w:rPr>
      </w:pPr>
      <w:r w:rsidRPr="00587555">
        <w:rPr>
          <w:rFonts w:ascii="Helvetica" w:hAnsi="Helvetica" w:cs="Arial"/>
          <w:color w:val="FF0000"/>
          <w:szCs w:val="24"/>
        </w:rPr>
        <w:t>Talent’s hand points to the double breech safety valve</w:t>
      </w:r>
    </w:p>
    <w:p w14:paraId="0AFB7690" w14:textId="343C2E47" w:rsidR="0044755B" w:rsidRPr="00E23355" w:rsidRDefault="00A914D0" w:rsidP="0044755B">
      <w:pPr>
        <w:numPr>
          <w:ilvl w:val="1"/>
          <w:numId w:val="12"/>
        </w:numPr>
        <w:spacing w:before="240"/>
        <w:jc w:val="both"/>
        <w:outlineLvl w:val="0"/>
        <w:rPr>
          <w:rFonts w:ascii="Helvetica" w:hAnsi="Helvetica" w:cs="Arial"/>
          <w:szCs w:val="24"/>
        </w:rPr>
      </w:pPr>
      <w:r>
        <w:rPr>
          <w:rFonts w:ascii="Helvetica" w:hAnsi="Helvetica" w:cstheme="minorHAnsi"/>
        </w:rPr>
        <w:t>.</w:t>
      </w:r>
      <w:r w:rsidR="00EB5DDA" w:rsidRPr="001F5D13">
        <w:rPr>
          <w:rFonts w:ascii="Helvetica" w:hAnsi="Helvetica" w:cstheme="minorHAnsi"/>
        </w:rPr>
        <w:t>Put on</w:t>
      </w:r>
      <w:r w:rsidR="00B17A9A" w:rsidRPr="001F5D13">
        <w:rPr>
          <w:rFonts w:ascii="Helvetica" w:hAnsi="Helvetica" w:cstheme="minorHAnsi"/>
        </w:rPr>
        <w:t xml:space="preserve"> ear defenders and safety spectacles </w:t>
      </w:r>
      <w:r w:rsidR="00BA3896" w:rsidRPr="001F5D13">
        <w:rPr>
          <w:rFonts w:ascii="Helvetica" w:hAnsi="Helvetica" w:cstheme="minorHAnsi"/>
        </w:rPr>
        <w:t>if not already worn</w:t>
      </w:r>
      <w:r>
        <w:rPr>
          <w:rFonts w:ascii="Helvetica" w:hAnsi="Helvetica" w:cstheme="minorHAnsi"/>
        </w:rPr>
        <w:t xml:space="preserve"> </w:t>
      </w:r>
      <w:r w:rsidRPr="00E23355">
        <w:rPr>
          <w:rFonts w:ascii="Helvetica" w:hAnsi="Helvetica" w:cstheme="minorHAnsi"/>
          <w:b/>
        </w:rPr>
        <w:t>[1-MED]</w:t>
      </w:r>
      <w:r w:rsidR="0044755B" w:rsidRPr="001F5D13">
        <w:rPr>
          <w:rFonts w:ascii="Helvetica" w:hAnsi="Helvetica" w:cstheme="minorHAnsi"/>
        </w:rPr>
        <w:t xml:space="preserve">. </w:t>
      </w:r>
      <w:r w:rsidR="00B17A9A" w:rsidRPr="001F5D13">
        <w:rPr>
          <w:rFonts w:ascii="Helvetica" w:hAnsi="Helvetica" w:cstheme="minorHAnsi"/>
        </w:rPr>
        <w:t xml:space="preserve">Switch on the current source power unit </w:t>
      </w:r>
      <w:del w:id="76" w:author="De Campos Pires Santos E Sousa, Rita" w:date="2018-09-18T16:21:00Z">
        <w:r w:rsidR="00B17A9A" w:rsidRPr="001F5D13" w:rsidDel="00996A04">
          <w:rPr>
            <w:rFonts w:ascii="Helvetica" w:hAnsi="Helvetica" w:cstheme="minorHAnsi"/>
          </w:rPr>
          <w:delText xml:space="preserve">and oscilloscope </w:delText>
        </w:r>
      </w:del>
      <w:r w:rsidR="00B17A9A" w:rsidRPr="001F5D13">
        <w:rPr>
          <w:rFonts w:ascii="Helvetica" w:hAnsi="Helvetica" w:cstheme="minorHAnsi"/>
        </w:rPr>
        <w:t>to acquire the shock wave data</w:t>
      </w:r>
      <w:r>
        <w:rPr>
          <w:rFonts w:ascii="Helvetica" w:hAnsi="Helvetica" w:cstheme="minorHAnsi"/>
        </w:rPr>
        <w:t>,</w:t>
      </w:r>
      <w:r w:rsidR="00B17A9A" w:rsidRPr="001F5D13">
        <w:rPr>
          <w:rFonts w:ascii="Helvetica" w:hAnsi="Helvetica" w:cstheme="minorHAnsi"/>
        </w:rPr>
        <w:t xml:space="preserve"> and </w:t>
      </w:r>
      <w:r>
        <w:rPr>
          <w:rFonts w:ascii="Helvetica" w:hAnsi="Helvetica" w:cstheme="minorHAnsi"/>
        </w:rPr>
        <w:t xml:space="preserve">then </w:t>
      </w:r>
      <w:r w:rsidR="00B17A9A" w:rsidRPr="001F5D13">
        <w:rPr>
          <w:rFonts w:ascii="Helvetica" w:hAnsi="Helvetica" w:cstheme="minorHAnsi"/>
        </w:rPr>
        <w:t xml:space="preserve">close </w:t>
      </w:r>
      <w:r w:rsidR="0044755B" w:rsidRPr="001F5D13">
        <w:rPr>
          <w:rFonts w:ascii="Helvetica" w:hAnsi="Helvetica" w:cstheme="minorHAnsi"/>
        </w:rPr>
        <w:t xml:space="preserve">the </w:t>
      </w:r>
      <w:r w:rsidR="00B17A9A" w:rsidRPr="001F5D13">
        <w:rPr>
          <w:rFonts w:ascii="Helvetica" w:hAnsi="Helvetica" w:cstheme="minorHAnsi"/>
        </w:rPr>
        <w:t>solenoid valve</w:t>
      </w:r>
      <w:r>
        <w:rPr>
          <w:rFonts w:ascii="Helvetica" w:hAnsi="Helvetica" w:cstheme="minorHAnsi"/>
        </w:rPr>
        <w:t xml:space="preserve"> </w:t>
      </w:r>
      <w:r w:rsidRPr="00E23355">
        <w:rPr>
          <w:rFonts w:ascii="Helvetica" w:hAnsi="Helvetica" w:cstheme="minorHAnsi"/>
          <w:b/>
        </w:rPr>
        <w:t>[2-MED-over the shoulder-TXT]</w:t>
      </w:r>
      <w:r w:rsidR="00B17A9A" w:rsidRPr="001F5D13">
        <w:rPr>
          <w:rFonts w:ascii="Helvetica" w:hAnsi="Helvetica" w:cstheme="minorHAnsi"/>
        </w:rPr>
        <w:t xml:space="preserve">. </w:t>
      </w:r>
    </w:p>
    <w:p w14:paraId="71B711F4" w14:textId="68A47758" w:rsidR="00E23355" w:rsidRPr="00A914D0" w:rsidDel="002D33C0" w:rsidRDefault="00E23355" w:rsidP="00E23355">
      <w:pPr>
        <w:numPr>
          <w:ilvl w:val="2"/>
          <w:numId w:val="12"/>
        </w:numPr>
        <w:spacing w:before="240"/>
        <w:jc w:val="both"/>
        <w:outlineLvl w:val="0"/>
        <w:rPr>
          <w:rFonts w:ascii="Helvetica" w:hAnsi="Helvetica" w:cs="Arial"/>
          <w:szCs w:val="24"/>
        </w:rPr>
      </w:pPr>
      <w:moveFromRangeStart w:id="77" w:author="De Campos Pires Santos E Sousa, Rita" w:date="2018-09-18T16:55:00Z" w:name="move525053086"/>
      <w:moveFrom w:id="78" w:author="De Campos Pires Santos E Sousa, Rita" w:date="2018-09-18T16:55:00Z">
        <w:r w:rsidDel="002D33C0">
          <w:rPr>
            <w:rFonts w:ascii="Helvetica" w:hAnsi="Helvetica" w:cstheme="minorHAnsi"/>
          </w:rPr>
          <w:t>Talent puts on safety specs and ear defenders (order dep</w:t>
        </w:r>
        <w:r w:rsidR="00035619" w:rsidDel="002D33C0">
          <w:rPr>
            <w:rFonts w:ascii="Helvetica" w:hAnsi="Helvetica" w:cstheme="minorHAnsi"/>
          </w:rPr>
          <w:t>e</w:t>
        </w:r>
        <w:r w:rsidDel="002D33C0">
          <w:rPr>
            <w:rFonts w:ascii="Helvetica" w:hAnsi="Helvetica" w:cstheme="minorHAnsi"/>
          </w:rPr>
          <w:t xml:space="preserve">nds on Talent’s preference). </w:t>
        </w:r>
      </w:moveFrom>
    </w:p>
    <w:moveFromRangeEnd w:id="77"/>
    <w:p w14:paraId="7DD3076B" w14:textId="4B234C19" w:rsidR="00A914D0" w:rsidRPr="001F5D13" w:rsidRDefault="007422E2" w:rsidP="00A914D0">
      <w:pPr>
        <w:numPr>
          <w:ilvl w:val="2"/>
          <w:numId w:val="12"/>
        </w:numPr>
        <w:spacing w:before="240"/>
        <w:jc w:val="both"/>
        <w:outlineLvl w:val="0"/>
        <w:rPr>
          <w:rFonts w:ascii="Helvetica" w:hAnsi="Helvetica" w:cs="Arial"/>
          <w:szCs w:val="24"/>
        </w:rPr>
      </w:pPr>
      <w:r>
        <w:rPr>
          <w:rFonts w:ascii="Helvetica" w:hAnsi="Helvetica" w:cstheme="minorHAnsi"/>
        </w:rPr>
        <w:t>Talent switches on the current source power unit</w:t>
      </w:r>
      <w:r w:rsidR="005A6426">
        <w:rPr>
          <w:rFonts w:ascii="Helvetica" w:hAnsi="Helvetica" w:cstheme="minorHAnsi"/>
        </w:rPr>
        <w:t xml:space="preserve"> </w:t>
      </w:r>
      <w:commentRangeStart w:id="79"/>
      <w:del w:id="80" w:author="De Campos Pires Santos E Sousa, Rita" w:date="2018-09-18T16:23:00Z">
        <w:r w:rsidR="005A6426" w:rsidDel="00577CFC">
          <w:rPr>
            <w:rFonts w:ascii="Helvetica" w:hAnsi="Helvetica" w:cstheme="minorHAnsi"/>
          </w:rPr>
          <w:delText xml:space="preserve">and oscilloscope </w:delText>
        </w:r>
      </w:del>
      <w:commentRangeEnd w:id="79"/>
      <w:r w:rsidR="00577CFC">
        <w:rPr>
          <w:rStyle w:val="CommentReference"/>
          <w:lang w:val="x-none" w:eastAsia="x-none"/>
        </w:rPr>
        <w:commentReference w:id="79"/>
      </w:r>
      <w:r w:rsidR="005A6426">
        <w:rPr>
          <w:rFonts w:ascii="Helvetica" w:hAnsi="Helvetica" w:cstheme="minorHAnsi"/>
        </w:rPr>
        <w:t>an</w:t>
      </w:r>
      <w:r w:rsidR="005A6426" w:rsidRPr="008D3BF1">
        <w:rPr>
          <w:rFonts w:ascii="Helvetica" w:hAnsi="Helvetica" w:cstheme="minorHAnsi"/>
        </w:rPr>
        <w:t>d then closes the solenoid valve</w:t>
      </w:r>
      <w:ins w:id="81" w:author="De Campos Pires Santos E Sousa, Rita" w:date="2018-09-18T16:53:00Z">
        <w:r w:rsidR="002D33C0" w:rsidRPr="008D3BF1">
          <w:rPr>
            <w:rFonts w:ascii="Helvetica" w:hAnsi="Helvetica" w:cstheme="minorHAnsi"/>
          </w:rPr>
          <w:t xml:space="preserve"> [sound of valve closing saved on take 5</w:t>
        </w:r>
      </w:ins>
      <w:r w:rsidR="008D3BF1" w:rsidRPr="008D3BF1">
        <w:rPr>
          <w:rFonts w:ascii="Helvetica" w:hAnsi="Helvetica" w:cstheme="minorHAnsi"/>
          <w:rPrChange w:id="82" w:author="Dickinson, Robert" w:date="2018-09-21T11:11:00Z">
            <w:rPr>
              <w:rFonts w:ascii="Helvetica" w:hAnsi="Helvetica" w:cstheme="minorHAnsi"/>
              <w:highlight w:val="yellow"/>
            </w:rPr>
          </w:rPrChange>
        </w:rPr>
        <w:t xml:space="preserve">  </w:t>
      </w:r>
      <w:ins w:id="83" w:author="Dickinson, Robert" w:date="2018-09-21T11:11:00Z">
        <w:r w:rsidR="008D3BF1" w:rsidRPr="008D3BF1">
          <w:rPr>
            <w:rFonts w:ascii="Helvetica" w:hAnsi="Helvetica" w:cstheme="minorHAnsi"/>
          </w:rPr>
          <w:t>[</w:t>
        </w:r>
        <w:r w:rsidR="008D3BF1" w:rsidRPr="006B4D50">
          <w:rPr>
            <w:rFonts w:ascii="Helvetica" w:hAnsi="Helvetica" w:cstheme="minorHAnsi"/>
            <w:highlight w:val="yellow"/>
          </w:rPr>
          <w:t>I think this was filmed as shot 4.9.3 take 5</w:t>
        </w:r>
        <w:r w:rsidR="008D3BF1" w:rsidRPr="008D3BF1">
          <w:rPr>
            <w:rFonts w:ascii="Helvetica" w:hAnsi="Helvetica" w:cstheme="minorHAnsi"/>
          </w:rPr>
          <w:t>]</w:t>
        </w:r>
        <w:r w:rsidR="008D3BF1" w:rsidRPr="008D3BF1">
          <w:rPr>
            <w:rFonts w:ascii="Helvetica" w:hAnsi="Helvetica" w:cstheme="minorHAnsi"/>
          </w:rPr>
          <w:t>.</w:t>
        </w:r>
        <w:del w:id="84" w:author="De Campos Pires Santos E Sousa, Rita" w:date="2018-09-18T16:32:00Z">
          <w:r w:rsidR="008D3BF1" w:rsidDel="00577CFC">
            <w:rPr>
              <w:rFonts w:ascii="Helvetica" w:hAnsi="Helvetica" w:cstheme="minorHAnsi"/>
            </w:rPr>
            <w:delText xml:space="preserve"> </w:delText>
          </w:r>
        </w:del>
      </w:ins>
      <w:del w:id="85" w:author="De Campos Pires Santos E Sousa, Rita" w:date="2018-09-18T16:32:00Z">
        <w:r w:rsidR="00450193" w:rsidDel="00577CFC">
          <w:rPr>
            <w:rFonts w:ascii="Helvetica" w:hAnsi="Helvetica" w:cstheme="minorHAnsi"/>
          </w:rPr>
          <w:delText>T</w:delText>
        </w:r>
        <w:r w:rsidR="00A914D0" w:rsidRPr="001F5D13" w:rsidDel="00577CFC">
          <w:rPr>
            <w:rFonts w:ascii="Helvetica" w:hAnsi="Helvetica" w:cstheme="minorHAnsi"/>
          </w:rPr>
          <w:delText>EXT: Acquisition rate of 50 mega-samples/s, record</w:delText>
        </w:r>
        <w:r w:rsidR="00A914D0" w:rsidDel="00577CFC">
          <w:rPr>
            <w:rFonts w:ascii="Helvetica" w:hAnsi="Helvetica" w:cstheme="minorHAnsi"/>
          </w:rPr>
          <w:delText xml:space="preserve"> length 20 ms, 1 million points</w:delText>
        </w:r>
      </w:del>
      <w:r w:rsidR="00A914D0">
        <w:rPr>
          <w:rFonts w:ascii="Helvetica" w:hAnsi="Helvetica" w:cstheme="minorHAnsi"/>
        </w:rPr>
        <w:t xml:space="preserve">. </w:t>
      </w:r>
      <w:r w:rsidR="00A914D0" w:rsidRPr="001F5D13">
        <w:rPr>
          <w:rFonts w:ascii="Helvetica" w:hAnsi="Helvetica" w:cstheme="minorHAnsi"/>
        </w:rPr>
        <w:t xml:space="preserve"> </w:t>
      </w:r>
    </w:p>
    <w:p w14:paraId="13D2804A" w14:textId="32B11385" w:rsidR="008E63E7" w:rsidRPr="0030302C" w:rsidRDefault="0044755B" w:rsidP="002006D8">
      <w:pPr>
        <w:numPr>
          <w:ilvl w:val="1"/>
          <w:numId w:val="12"/>
        </w:numPr>
        <w:spacing w:before="240"/>
        <w:jc w:val="both"/>
        <w:outlineLvl w:val="0"/>
        <w:rPr>
          <w:rFonts w:ascii="Helvetica" w:hAnsi="Helvetica" w:cs="Arial"/>
          <w:szCs w:val="24"/>
        </w:rPr>
      </w:pPr>
      <w:r w:rsidRPr="001F5D13">
        <w:rPr>
          <w:rFonts w:ascii="Helvetica" w:hAnsi="Helvetica" w:cstheme="minorHAnsi"/>
        </w:rPr>
        <w:t>Manipulate</w:t>
      </w:r>
      <w:r w:rsidR="00B17A9A" w:rsidRPr="001F5D13">
        <w:rPr>
          <w:rFonts w:ascii="Helvetica" w:hAnsi="Helvetica" w:cstheme="minorHAnsi"/>
        </w:rPr>
        <w:t xml:space="preserve"> the flow control knob </w:t>
      </w:r>
      <w:r w:rsidRPr="001F5D13">
        <w:rPr>
          <w:rFonts w:ascii="Helvetica" w:hAnsi="Helvetica" w:cstheme="minorHAnsi"/>
        </w:rPr>
        <w:t>on the shock tube control panel</w:t>
      </w:r>
      <w:r w:rsidR="00B17A9A" w:rsidRPr="001F5D13">
        <w:rPr>
          <w:rFonts w:ascii="Helvetica" w:hAnsi="Helvetica" w:cstheme="minorHAnsi"/>
        </w:rPr>
        <w:t xml:space="preserve"> </w:t>
      </w:r>
      <w:r w:rsidRPr="001F5D13">
        <w:rPr>
          <w:rFonts w:ascii="Helvetica" w:hAnsi="Helvetica" w:cstheme="minorHAnsi"/>
        </w:rPr>
        <w:t xml:space="preserve">to </w:t>
      </w:r>
      <w:r w:rsidR="00B17A9A" w:rsidRPr="001F5D13">
        <w:rPr>
          <w:rFonts w:ascii="Helvetica" w:hAnsi="Helvetica" w:cstheme="minorHAnsi"/>
        </w:rPr>
        <w:t>slowly pressurize the driver volume section of the shock tube for single diaphragm configuration</w:t>
      </w:r>
      <w:r w:rsidR="0030302C">
        <w:rPr>
          <w:rFonts w:ascii="Helvetica" w:hAnsi="Helvetica" w:cstheme="minorHAnsi"/>
        </w:rPr>
        <w:t xml:space="preserve"> </w:t>
      </w:r>
      <w:r w:rsidR="0030302C" w:rsidRPr="0030302C">
        <w:rPr>
          <w:rFonts w:ascii="Helvetica" w:hAnsi="Helvetica" w:cstheme="minorHAnsi"/>
          <w:b/>
        </w:rPr>
        <w:t>[1-</w:t>
      </w:r>
      <w:r w:rsidR="0030302C">
        <w:rPr>
          <w:rFonts w:ascii="Helvetica" w:hAnsi="Helvetica" w:cstheme="minorHAnsi"/>
          <w:b/>
        </w:rPr>
        <w:t>CU</w:t>
      </w:r>
      <w:r w:rsidR="0030302C" w:rsidRPr="0030302C">
        <w:rPr>
          <w:rFonts w:ascii="Helvetica" w:hAnsi="Helvetica" w:cstheme="minorHAnsi"/>
          <w:b/>
        </w:rPr>
        <w:t>]</w:t>
      </w:r>
      <w:r w:rsidR="00B17A9A" w:rsidRPr="001F5D13">
        <w:rPr>
          <w:rFonts w:ascii="Helvetica" w:hAnsi="Helvetica" w:cstheme="minorHAnsi"/>
        </w:rPr>
        <w:t xml:space="preserve"> or both the driver volume section and the double breech section of the shock tube for double diaphragm configuration</w:t>
      </w:r>
      <w:r w:rsidR="0030302C">
        <w:rPr>
          <w:rFonts w:ascii="Helvetica" w:hAnsi="Helvetica" w:cstheme="minorHAnsi"/>
        </w:rPr>
        <w:t xml:space="preserve"> </w:t>
      </w:r>
      <w:r w:rsidR="0030302C" w:rsidRPr="0030302C">
        <w:rPr>
          <w:rFonts w:ascii="Helvetica" w:hAnsi="Helvetica" w:cstheme="minorHAnsi"/>
          <w:b/>
        </w:rPr>
        <w:t>[2-MED</w:t>
      </w:r>
      <w:r w:rsidR="0030302C">
        <w:rPr>
          <w:rFonts w:ascii="Helvetica" w:hAnsi="Helvetica" w:cstheme="minorHAnsi"/>
          <w:b/>
        </w:rPr>
        <w:t>-over the shoulder</w:t>
      </w:r>
      <w:r w:rsidR="0030302C" w:rsidRPr="0030302C">
        <w:rPr>
          <w:rFonts w:ascii="Helvetica" w:hAnsi="Helvetica" w:cstheme="minorHAnsi"/>
          <w:b/>
        </w:rPr>
        <w:t>]</w:t>
      </w:r>
      <w:r w:rsidR="00B17A9A" w:rsidRPr="001F5D13">
        <w:rPr>
          <w:rFonts w:ascii="Helvetica" w:hAnsi="Helvetica" w:cstheme="minorHAnsi"/>
        </w:rPr>
        <w:t xml:space="preserve">. </w:t>
      </w:r>
    </w:p>
    <w:p w14:paraId="6114366F" w14:textId="22C323ED" w:rsidR="002D33C0" w:rsidDel="00587555" w:rsidRDefault="002D33C0" w:rsidP="002D33C0">
      <w:pPr>
        <w:pStyle w:val="ListParagraph"/>
        <w:numPr>
          <w:ilvl w:val="2"/>
          <w:numId w:val="12"/>
        </w:numPr>
        <w:rPr>
          <w:del w:id="86" w:author="De Campos Pires Santos E Sousa, Rita" w:date="2018-09-18T16:56:00Z"/>
          <w:rFonts w:ascii="Helvetica" w:eastAsia="Times" w:hAnsi="Helvetica" w:cs="Arial"/>
          <w:color w:val="auto"/>
        </w:rPr>
      </w:pPr>
      <w:r w:rsidRPr="00587555">
        <w:rPr>
          <w:rFonts w:ascii="Helvetica" w:eastAsia="Times" w:hAnsi="Helvetica" w:cs="Arial"/>
          <w:color w:val="auto"/>
          <w:highlight w:val="yellow"/>
        </w:rPr>
        <w:t>4.11.0.</w:t>
      </w:r>
      <w:r>
        <w:rPr>
          <w:rFonts w:ascii="Helvetica" w:eastAsia="Times" w:hAnsi="Helvetica" w:cs="Arial"/>
          <w:color w:val="auto"/>
        </w:rPr>
        <w:t xml:space="preserve"> </w:t>
      </w:r>
      <w:moveToRangeStart w:id="87" w:author="De Campos Pires Santos E Sousa, Rita" w:date="2018-09-18T16:55:00Z" w:name="move525053086"/>
      <w:r w:rsidRPr="002D33C0">
        <w:rPr>
          <w:rFonts w:ascii="Helvetica" w:eastAsia="Times" w:hAnsi="Helvetica" w:cs="Arial"/>
          <w:color w:val="auto"/>
        </w:rPr>
        <w:t xml:space="preserve">Talent puts on safety specs and ear defenders (order depends on Talent’s preference). </w:t>
      </w:r>
    </w:p>
    <w:p w14:paraId="7BEBDD03" w14:textId="14D603C4" w:rsidR="00587555" w:rsidRPr="00587555" w:rsidRDefault="00587555">
      <w:pPr>
        <w:pStyle w:val="ListParagraph"/>
        <w:ind w:left="1368"/>
        <w:rPr>
          <w:ins w:id="88" w:author="De Campos Pires Santos E Sousa, Rita" w:date="2018-09-19T19:38:00Z"/>
          <w:rFonts w:ascii="Helvetica" w:eastAsia="Times" w:hAnsi="Helvetica" w:cs="Arial"/>
          <w:color w:val="auto"/>
          <w:highlight w:val="yellow"/>
        </w:rPr>
        <w:pPrChange w:id="89" w:author="De Campos Pires Santos E Sousa, Rita" w:date="2018-09-19T19:38:00Z">
          <w:pPr>
            <w:pStyle w:val="ListParagraph"/>
            <w:numPr>
              <w:ilvl w:val="2"/>
              <w:numId w:val="12"/>
            </w:numPr>
            <w:tabs>
              <w:tab w:val="num" w:pos="1782"/>
            </w:tabs>
            <w:ind w:left="1782" w:hanging="648"/>
          </w:pPr>
        </w:pPrChange>
      </w:pPr>
      <w:r w:rsidRPr="00587555">
        <w:rPr>
          <w:rFonts w:ascii="Helvetica" w:hAnsi="Helvetica" w:cs="Arial"/>
          <w:highlight w:val="yellow"/>
        </w:rPr>
        <w:t xml:space="preserve">4.11.1 - </w:t>
      </w:r>
    </w:p>
    <w:p w14:paraId="6470A3D8" w14:textId="77777777" w:rsidR="00BE10A8" w:rsidRPr="002D33C0" w:rsidRDefault="00BE10A8">
      <w:pPr>
        <w:pStyle w:val="ListParagraph"/>
        <w:ind w:left="1368"/>
        <w:rPr>
          <w:ins w:id="90" w:author="De Campos Pires Santos E Sousa, Rita" w:date="2018-09-19T19:37:00Z"/>
          <w:rFonts w:ascii="Helvetica" w:eastAsia="Times" w:hAnsi="Helvetica" w:cs="Arial"/>
          <w:color w:val="auto"/>
        </w:rPr>
        <w:pPrChange w:id="91" w:author="De Campos Pires Santos E Sousa, Rita" w:date="2018-09-19T19:38:00Z">
          <w:pPr>
            <w:pStyle w:val="ListParagraph"/>
            <w:numPr>
              <w:ilvl w:val="2"/>
              <w:numId w:val="12"/>
            </w:numPr>
            <w:tabs>
              <w:tab w:val="num" w:pos="1782"/>
            </w:tabs>
            <w:ind w:left="1782" w:hanging="648"/>
          </w:pPr>
        </w:pPrChange>
      </w:pPr>
    </w:p>
    <w:moveToRangeEnd w:id="87"/>
    <w:p w14:paraId="454A0776" w14:textId="77777777" w:rsidR="002D33C0" w:rsidRPr="002D33C0" w:rsidRDefault="002D33C0">
      <w:pPr>
        <w:ind w:left="1368"/>
        <w:rPr>
          <w:ins w:id="92" w:author="De Campos Pires Santos E Sousa, Rita" w:date="2018-09-18T16:55:00Z"/>
          <w:rFonts w:ascii="Helvetica" w:hAnsi="Helvetica" w:cs="Arial"/>
          <w:rPrChange w:id="93" w:author="De Campos Pires Santos E Sousa, Rita" w:date="2018-09-18T16:56:00Z">
            <w:rPr>
              <w:ins w:id="94" w:author="De Campos Pires Santos E Sousa, Rita" w:date="2018-09-18T16:55:00Z"/>
            </w:rPr>
          </w:rPrChange>
        </w:rPr>
        <w:pPrChange w:id="95" w:author="De Campos Pires Santos E Sousa, Rita" w:date="2018-09-19T19:38:00Z">
          <w:pPr>
            <w:numPr>
              <w:ilvl w:val="2"/>
              <w:numId w:val="12"/>
            </w:numPr>
            <w:tabs>
              <w:tab w:val="num" w:pos="1782"/>
            </w:tabs>
            <w:spacing w:before="240"/>
            <w:ind w:left="1782" w:hanging="648"/>
            <w:jc w:val="both"/>
            <w:outlineLvl w:val="0"/>
          </w:pPr>
        </w:pPrChange>
      </w:pPr>
    </w:p>
    <w:p w14:paraId="430A786B" w14:textId="4F0F7D6B" w:rsidR="0030302C" w:rsidRPr="008E63E7" w:rsidRDefault="0030302C">
      <w:pPr>
        <w:spacing w:before="240"/>
        <w:ind w:left="1368"/>
        <w:jc w:val="both"/>
        <w:outlineLvl w:val="0"/>
        <w:rPr>
          <w:rFonts w:ascii="Helvetica" w:hAnsi="Helvetica" w:cs="Arial"/>
          <w:szCs w:val="24"/>
        </w:rPr>
        <w:pPrChange w:id="96" w:author="De Campos Pires Santos E Sousa, Rita" w:date="2018-09-19T19:38:00Z">
          <w:pPr>
            <w:numPr>
              <w:ilvl w:val="2"/>
              <w:numId w:val="12"/>
            </w:numPr>
            <w:tabs>
              <w:tab w:val="num" w:pos="1782"/>
            </w:tabs>
            <w:spacing w:before="240"/>
            <w:ind w:left="1782" w:hanging="648"/>
            <w:jc w:val="both"/>
            <w:outlineLvl w:val="0"/>
          </w:pPr>
        </w:pPrChange>
      </w:pPr>
      <w:r>
        <w:rPr>
          <w:rFonts w:ascii="Helvetica" w:hAnsi="Helvetica" w:cs="Arial"/>
          <w:szCs w:val="24"/>
        </w:rPr>
        <w:t xml:space="preserve">Talent’s hand slowly turns the flow knob.  </w:t>
      </w:r>
    </w:p>
    <w:p w14:paraId="64754556" w14:textId="467D28D5" w:rsidR="002006D8" w:rsidRPr="001F5D13" w:rsidRDefault="00587555" w:rsidP="003E1C97">
      <w:pPr>
        <w:numPr>
          <w:ilvl w:val="2"/>
          <w:numId w:val="12"/>
        </w:numPr>
        <w:spacing w:before="240"/>
        <w:jc w:val="both"/>
        <w:outlineLvl w:val="0"/>
        <w:rPr>
          <w:rFonts w:ascii="Helvetica" w:hAnsi="Helvetica" w:cs="Arial"/>
          <w:szCs w:val="24"/>
        </w:rPr>
      </w:pPr>
      <w:r w:rsidRPr="00587555">
        <w:rPr>
          <w:rFonts w:ascii="Helvetica" w:hAnsi="Helvetica" w:cstheme="minorHAnsi"/>
          <w:highlight w:val="yellow"/>
        </w:rPr>
        <w:t>4.11.2</w:t>
      </w:r>
      <w:r>
        <w:rPr>
          <w:rFonts w:ascii="Helvetica" w:hAnsi="Helvetica" w:cstheme="minorHAnsi"/>
        </w:rPr>
        <w:t xml:space="preserve"> - </w:t>
      </w:r>
      <w:r w:rsidR="008E63E7">
        <w:rPr>
          <w:rFonts w:ascii="Helvetica" w:hAnsi="Helvetica" w:cstheme="minorHAnsi"/>
        </w:rPr>
        <w:t>T</w:t>
      </w:r>
      <w:r w:rsidR="00E00D67">
        <w:rPr>
          <w:rFonts w:ascii="Helvetica" w:hAnsi="Helvetica" w:cstheme="minorHAnsi"/>
        </w:rPr>
        <w:t>he pressure reading on the control panel increases</w:t>
      </w:r>
      <w:r w:rsidR="005E4ECE">
        <w:rPr>
          <w:rFonts w:ascii="Helvetica" w:hAnsi="Helvetica" w:cstheme="minorHAnsi"/>
        </w:rPr>
        <w:t>.</w:t>
      </w:r>
    </w:p>
    <w:p w14:paraId="05F9C184" w14:textId="34979AB2" w:rsidR="002006D8" w:rsidRPr="00EB3827" w:rsidRDefault="0030302C" w:rsidP="00FB5AB0">
      <w:pPr>
        <w:numPr>
          <w:ilvl w:val="1"/>
          <w:numId w:val="12"/>
        </w:numPr>
        <w:spacing w:before="240"/>
        <w:jc w:val="both"/>
        <w:outlineLvl w:val="0"/>
        <w:rPr>
          <w:rFonts w:ascii="Helvetica" w:hAnsi="Helvetica" w:cs="Arial"/>
          <w:color w:val="FF0000"/>
          <w:szCs w:val="24"/>
          <w:rPrChange w:id="97" w:author="Dickinson, Robert" w:date="2018-09-21T11:16:00Z">
            <w:rPr>
              <w:rFonts w:ascii="Helvetica" w:hAnsi="Helvetica" w:cs="Arial"/>
              <w:szCs w:val="24"/>
            </w:rPr>
          </w:rPrChange>
        </w:rPr>
      </w:pPr>
      <w:r w:rsidRPr="00EB3827">
        <w:rPr>
          <w:rFonts w:ascii="Helvetica" w:hAnsi="Helvetica" w:cstheme="minorHAnsi"/>
          <w:color w:val="FF0000"/>
          <w:u w:val="single"/>
          <w:rPrChange w:id="98" w:author="Dickinson, Robert" w:date="2018-09-21T11:16:00Z">
            <w:rPr>
              <w:rFonts w:ascii="Helvetica" w:hAnsi="Helvetica" w:cstheme="minorHAnsi"/>
              <w:u w:val="single"/>
            </w:rPr>
          </w:rPrChange>
        </w:rPr>
        <w:t>Robert Dickinson</w:t>
      </w:r>
      <w:r w:rsidRPr="00EB3827">
        <w:rPr>
          <w:rFonts w:ascii="Helvetica" w:hAnsi="Helvetica" w:cstheme="minorHAnsi"/>
          <w:color w:val="FF0000"/>
          <w:rPrChange w:id="99" w:author="Dickinson, Robert" w:date="2018-09-21T11:16:00Z">
            <w:rPr>
              <w:rFonts w:ascii="Helvetica" w:hAnsi="Helvetica" w:cstheme="minorHAnsi"/>
            </w:rPr>
          </w:rPrChange>
        </w:rPr>
        <w:t xml:space="preserve">: </w:t>
      </w:r>
      <w:r w:rsidR="00B17A9A" w:rsidRPr="00EB3827">
        <w:rPr>
          <w:rFonts w:ascii="Helvetica" w:hAnsi="Helvetica" w:cstheme="minorHAnsi"/>
          <w:color w:val="FF0000"/>
          <w:rPrChange w:id="100" w:author="Dickinson, Robert" w:date="2018-09-21T11:16:00Z">
            <w:rPr>
              <w:rFonts w:ascii="Helvetica" w:hAnsi="Helvetica" w:cstheme="minorHAnsi"/>
            </w:rPr>
          </w:rPrChange>
        </w:rPr>
        <w:t xml:space="preserve">For </w:t>
      </w:r>
      <w:r w:rsidR="002006D8" w:rsidRPr="00EB3827">
        <w:rPr>
          <w:rFonts w:ascii="Helvetica" w:hAnsi="Helvetica" w:cstheme="minorHAnsi"/>
          <w:color w:val="FF0000"/>
          <w:rPrChange w:id="101" w:author="Dickinson, Robert" w:date="2018-09-21T11:16:00Z">
            <w:rPr>
              <w:rFonts w:ascii="Helvetica" w:hAnsi="Helvetica" w:cstheme="minorHAnsi"/>
            </w:rPr>
          </w:rPrChange>
        </w:rPr>
        <w:t xml:space="preserve">the </w:t>
      </w:r>
      <w:r w:rsidR="00B17A9A" w:rsidRPr="00EB3827">
        <w:rPr>
          <w:rFonts w:ascii="Helvetica" w:hAnsi="Helvetica" w:cstheme="minorHAnsi"/>
          <w:color w:val="FF0000"/>
          <w:rPrChange w:id="102" w:author="Dickinson, Robert" w:date="2018-09-21T11:16:00Z">
            <w:rPr>
              <w:rFonts w:ascii="Helvetica" w:hAnsi="Helvetica" w:cstheme="minorHAnsi"/>
            </w:rPr>
          </w:rPrChange>
        </w:rPr>
        <w:t>double diaphragm configuration</w:t>
      </w:r>
      <w:r w:rsidR="002006D8" w:rsidRPr="00EB3827">
        <w:rPr>
          <w:rFonts w:ascii="Helvetica" w:hAnsi="Helvetica" w:cstheme="minorHAnsi"/>
          <w:color w:val="FF0000"/>
          <w:rPrChange w:id="103" w:author="Dickinson, Robert" w:date="2018-09-21T11:16:00Z">
            <w:rPr>
              <w:rFonts w:ascii="Helvetica" w:hAnsi="Helvetica" w:cstheme="minorHAnsi"/>
            </w:rPr>
          </w:rPrChange>
        </w:rPr>
        <w:t>,</w:t>
      </w:r>
      <w:r w:rsidR="00B17A9A" w:rsidRPr="00EB3827">
        <w:rPr>
          <w:rFonts w:ascii="Helvetica" w:hAnsi="Helvetica" w:cstheme="minorHAnsi"/>
          <w:color w:val="FF0000"/>
          <w:rPrChange w:id="104" w:author="Dickinson, Robert" w:date="2018-09-21T11:16:00Z">
            <w:rPr>
              <w:rFonts w:ascii="Helvetica" w:hAnsi="Helvetica" w:cstheme="minorHAnsi"/>
            </w:rPr>
          </w:rPrChange>
        </w:rPr>
        <w:t xml:space="preserve"> the bursting pressure </w:t>
      </w:r>
      <w:r w:rsidR="002006D8" w:rsidRPr="00EB3827">
        <w:rPr>
          <w:rFonts w:ascii="Helvetica" w:hAnsi="Helvetica" w:cstheme="minorHAnsi"/>
          <w:color w:val="FF0000"/>
          <w:rPrChange w:id="105" w:author="Dickinson, Robert" w:date="2018-09-21T11:16:00Z">
            <w:rPr>
              <w:rFonts w:ascii="Helvetica" w:hAnsi="Helvetica" w:cstheme="minorHAnsi"/>
            </w:rPr>
          </w:rPrChange>
        </w:rPr>
        <w:t>is dependent</w:t>
      </w:r>
      <w:r w:rsidR="00B17A9A" w:rsidRPr="00EB3827">
        <w:rPr>
          <w:rFonts w:ascii="Helvetica" w:hAnsi="Helvetica" w:cstheme="minorHAnsi"/>
          <w:color w:val="FF0000"/>
          <w:rPrChange w:id="106" w:author="Dickinson, Robert" w:date="2018-09-21T11:16:00Z">
            <w:rPr>
              <w:rFonts w:ascii="Helvetica" w:hAnsi="Helvetica" w:cstheme="minorHAnsi"/>
            </w:rPr>
          </w:rPrChange>
        </w:rPr>
        <w:t xml:space="preserve"> on the gas pressure differential in both the driver and</w:t>
      </w:r>
      <w:r w:rsidR="002006D8" w:rsidRPr="00EB3827">
        <w:rPr>
          <w:rFonts w:ascii="Helvetica" w:hAnsi="Helvetica" w:cstheme="minorHAnsi"/>
          <w:color w:val="FF0000"/>
          <w:rPrChange w:id="107" w:author="Dickinson, Robert" w:date="2018-09-21T11:16:00Z">
            <w:rPr>
              <w:rFonts w:ascii="Helvetica" w:hAnsi="Helvetica" w:cstheme="minorHAnsi"/>
            </w:rPr>
          </w:rPrChange>
        </w:rPr>
        <w:t xml:space="preserve"> the double breech chambers. Therefore,</w:t>
      </w:r>
      <w:r w:rsidR="00B17A9A" w:rsidRPr="00EB3827">
        <w:rPr>
          <w:rFonts w:ascii="Helvetica" w:hAnsi="Helvetica" w:cstheme="minorHAnsi"/>
          <w:color w:val="FF0000"/>
          <w:rPrChange w:id="108" w:author="Dickinson, Robert" w:date="2018-09-21T11:16:00Z">
            <w:rPr>
              <w:rFonts w:ascii="Helvetica" w:hAnsi="Helvetica" w:cstheme="minorHAnsi"/>
            </w:rPr>
          </w:rPrChange>
        </w:rPr>
        <w:t xml:space="preserve"> for the diaphragms to burst in a controlled way, the double </w:t>
      </w:r>
      <w:r w:rsidR="00B17A9A" w:rsidRPr="00EB3827">
        <w:rPr>
          <w:rFonts w:ascii="Helvetica" w:hAnsi="Helvetica" w:cstheme="minorHAnsi"/>
          <w:color w:val="FF0000"/>
          <w:rPrChange w:id="109" w:author="Dickinson, Robert" w:date="2018-09-21T11:16:00Z">
            <w:rPr>
              <w:rFonts w:ascii="Helvetica" w:hAnsi="Helvetica" w:cstheme="minorHAnsi"/>
            </w:rPr>
          </w:rPrChange>
        </w:rPr>
        <w:lastRenderedPageBreak/>
        <w:t>breech safety valve is opened manually once the target pressures are reached</w:t>
      </w:r>
      <w:r w:rsidR="00FB5AB0" w:rsidRPr="00EB3827">
        <w:rPr>
          <w:rFonts w:ascii="Helvetica" w:hAnsi="Helvetica" w:cstheme="minorHAnsi"/>
          <w:color w:val="FF0000"/>
          <w:rPrChange w:id="110" w:author="Dickinson, Robert" w:date="2018-09-21T11:16:00Z">
            <w:rPr>
              <w:rFonts w:ascii="Helvetica" w:hAnsi="Helvetica" w:cstheme="minorHAnsi"/>
            </w:rPr>
          </w:rPrChange>
        </w:rPr>
        <w:t xml:space="preserve"> </w:t>
      </w:r>
      <w:r w:rsidR="00FB5AB0" w:rsidRPr="00EB3827">
        <w:rPr>
          <w:rFonts w:ascii="Helvetica" w:hAnsi="Helvetica" w:cstheme="minorHAnsi"/>
          <w:b/>
          <w:color w:val="FF0000"/>
          <w:rPrChange w:id="111" w:author="Dickinson, Robert" w:date="2018-09-21T11:16:00Z">
            <w:rPr>
              <w:rFonts w:ascii="Helvetica" w:hAnsi="Helvetica" w:cstheme="minorHAnsi"/>
              <w:b/>
            </w:rPr>
          </w:rPrChange>
        </w:rPr>
        <w:t>[1-INT]</w:t>
      </w:r>
      <w:r w:rsidR="00B17A9A" w:rsidRPr="00EB3827">
        <w:rPr>
          <w:rFonts w:ascii="Helvetica" w:hAnsi="Helvetica" w:cstheme="minorHAnsi"/>
          <w:color w:val="FF0000"/>
          <w:rPrChange w:id="112" w:author="Dickinson, Robert" w:date="2018-09-21T11:16:00Z">
            <w:rPr>
              <w:rFonts w:ascii="Helvetica" w:hAnsi="Helvetica" w:cstheme="minorHAnsi"/>
            </w:rPr>
          </w:rPrChange>
        </w:rPr>
        <w:t xml:space="preserve">. </w:t>
      </w:r>
      <w:ins w:id="113" w:author="Dickinson, Robert" w:date="2018-09-21T11:16:00Z">
        <w:r w:rsidR="00EB3827" w:rsidRPr="006B4D50">
          <w:rPr>
            <w:rFonts w:ascii="Helvetica" w:hAnsi="Helvetica" w:cstheme="minorHAnsi"/>
            <w:color w:val="FF0000"/>
            <w:highlight w:val="yellow"/>
          </w:rPr>
          <w:t>DELETED HERE USED EARLIER</w:t>
        </w:r>
      </w:ins>
    </w:p>
    <w:p w14:paraId="67411D85" w14:textId="11273383" w:rsidR="00FB5AB0" w:rsidRPr="00EB3827" w:rsidRDefault="005E4ECE" w:rsidP="00D04757">
      <w:pPr>
        <w:numPr>
          <w:ilvl w:val="2"/>
          <w:numId w:val="12"/>
        </w:numPr>
        <w:spacing w:before="240"/>
        <w:jc w:val="both"/>
        <w:outlineLvl w:val="0"/>
        <w:rPr>
          <w:rFonts w:ascii="Helvetica" w:hAnsi="Helvetica" w:cs="Arial"/>
          <w:color w:val="FF0000"/>
          <w:szCs w:val="24"/>
          <w:rPrChange w:id="114" w:author="Dickinson, Robert" w:date="2018-09-21T11:16:00Z">
            <w:rPr>
              <w:rFonts w:ascii="Helvetica" w:hAnsi="Helvetica" w:cs="Arial"/>
              <w:szCs w:val="24"/>
            </w:rPr>
          </w:rPrChange>
        </w:rPr>
      </w:pPr>
      <w:r w:rsidRPr="00EB3827">
        <w:rPr>
          <w:rFonts w:ascii="Helvetica" w:hAnsi="Helvetica" w:cstheme="minorHAnsi"/>
          <w:color w:val="FF0000"/>
          <w:rPrChange w:id="115" w:author="Dickinson, Robert" w:date="2018-09-21T11:16:00Z">
            <w:rPr>
              <w:rFonts w:ascii="Helvetica" w:hAnsi="Helvetica" w:cstheme="minorHAnsi"/>
            </w:rPr>
          </w:rPrChange>
        </w:rPr>
        <w:t>Dr Robert Dickinson</w:t>
      </w:r>
      <w:r w:rsidR="00D04757" w:rsidRPr="00EB3827">
        <w:rPr>
          <w:rFonts w:ascii="Helvetica" w:hAnsi="Helvetica" w:cstheme="minorHAnsi"/>
          <w:color w:val="FF0000"/>
          <w:rPrChange w:id="116" w:author="Dickinson, Robert" w:date="2018-09-21T11:16:00Z">
            <w:rPr>
              <w:rFonts w:ascii="Helvetica" w:hAnsi="Helvetica" w:cstheme="minorHAnsi"/>
            </w:rPr>
          </w:rPrChange>
        </w:rPr>
        <w:t>: Named author s</w:t>
      </w:r>
      <w:r w:rsidR="0030302C" w:rsidRPr="00EB3827">
        <w:rPr>
          <w:rFonts w:ascii="Helvetica" w:hAnsi="Helvetica" w:cstheme="minorHAnsi"/>
          <w:color w:val="FF0000"/>
          <w:rPrChange w:id="117" w:author="Dickinson, Robert" w:date="2018-09-21T11:16:00Z">
            <w:rPr>
              <w:rFonts w:ascii="Helvetica" w:hAnsi="Helvetica" w:cstheme="minorHAnsi"/>
            </w:rPr>
          </w:rPrChange>
        </w:rPr>
        <w:t>peaks the above text to camera</w:t>
      </w:r>
      <w:r w:rsidR="0074498F" w:rsidRPr="00EB3827">
        <w:rPr>
          <w:rFonts w:ascii="Helvetica" w:hAnsi="Helvetica" w:cstheme="minorHAnsi"/>
          <w:color w:val="FF0000"/>
          <w:rPrChange w:id="118" w:author="Dickinson, Robert" w:date="2018-09-21T11:16:00Z">
            <w:rPr>
              <w:rFonts w:ascii="Helvetica" w:hAnsi="Helvetica" w:cstheme="minorHAnsi"/>
            </w:rPr>
          </w:rPrChange>
        </w:rPr>
        <w:t xml:space="preserve">. </w:t>
      </w:r>
    </w:p>
    <w:p w14:paraId="2CB9DFEE" w14:textId="2DEE3EC4" w:rsidR="00D04757" w:rsidRPr="00D04757" w:rsidRDefault="00D04757" w:rsidP="00D04757">
      <w:pPr>
        <w:numPr>
          <w:ilvl w:val="2"/>
          <w:numId w:val="12"/>
        </w:numPr>
        <w:spacing w:before="240"/>
        <w:jc w:val="both"/>
        <w:outlineLvl w:val="0"/>
        <w:rPr>
          <w:rFonts w:ascii="Helvetica" w:hAnsi="Helvetica" w:cs="Arial"/>
          <w:szCs w:val="24"/>
        </w:rPr>
      </w:pPr>
      <w:del w:id="119" w:author="De Campos Pires Santos E Sousa, Rita" w:date="2018-09-19T19:41:00Z">
        <w:r w:rsidDel="00587555">
          <w:rPr>
            <w:rFonts w:ascii="Helvetica" w:hAnsi="Helvetica" w:cs="Arial"/>
            <w:szCs w:val="24"/>
          </w:rPr>
          <w:delText xml:space="preserve">Talent’s hand </w:delText>
        </w:r>
        <w:r w:rsidR="00E00D67" w:rsidDel="00587555">
          <w:rPr>
            <w:rFonts w:ascii="Helvetica" w:hAnsi="Helvetica" w:cs="Arial"/>
            <w:szCs w:val="24"/>
          </w:rPr>
          <w:delText xml:space="preserve">points to </w:delText>
        </w:r>
        <w:r w:rsidDel="00587555">
          <w:rPr>
            <w:rFonts w:ascii="Helvetica" w:hAnsi="Helvetica" w:cs="Arial"/>
            <w:szCs w:val="24"/>
          </w:rPr>
          <w:delText>the double breech safety valve</w:delText>
        </w:r>
      </w:del>
      <w:r>
        <w:rPr>
          <w:rFonts w:ascii="Helvetica" w:hAnsi="Helvetica" w:cs="Arial"/>
          <w:szCs w:val="24"/>
        </w:rPr>
        <w:t xml:space="preserve">. </w:t>
      </w:r>
    </w:p>
    <w:p w14:paraId="61E96937" w14:textId="1FF8B7D7" w:rsidR="002C3419" w:rsidRPr="00045369" w:rsidRDefault="00B17A9A" w:rsidP="002C3419">
      <w:pPr>
        <w:numPr>
          <w:ilvl w:val="1"/>
          <w:numId w:val="12"/>
        </w:numPr>
        <w:spacing w:before="240"/>
        <w:jc w:val="both"/>
        <w:outlineLvl w:val="0"/>
        <w:rPr>
          <w:rFonts w:ascii="Helvetica" w:hAnsi="Helvetica" w:cs="Arial"/>
          <w:szCs w:val="24"/>
        </w:rPr>
      </w:pPr>
      <w:r w:rsidRPr="001F5D13">
        <w:rPr>
          <w:rFonts w:ascii="Helvetica" w:hAnsi="Helvetica" w:cstheme="minorHAnsi"/>
        </w:rPr>
        <w:t>As</w:t>
      </w:r>
      <w:r w:rsidR="00045369">
        <w:rPr>
          <w:rFonts w:ascii="Helvetica" w:hAnsi="Helvetica" w:cstheme="minorHAnsi"/>
        </w:rPr>
        <w:t xml:space="preserve"> soon as the diaphragm ruptures…</w:t>
      </w:r>
      <w:r w:rsidRPr="001F5D13">
        <w:rPr>
          <w:rFonts w:ascii="Helvetica" w:hAnsi="Helvetica" w:cstheme="minorHAnsi"/>
        </w:rPr>
        <w:t xml:space="preserve"> </w:t>
      </w:r>
      <w:r w:rsidR="00045369" w:rsidRPr="00045369">
        <w:rPr>
          <w:rFonts w:ascii="Helvetica" w:hAnsi="Helvetica" w:cstheme="minorHAnsi"/>
          <w:b/>
        </w:rPr>
        <w:t>[1-CU]</w:t>
      </w:r>
      <w:r w:rsidR="00045369">
        <w:rPr>
          <w:rFonts w:ascii="Helvetica" w:hAnsi="Helvetica" w:cstheme="minorHAnsi"/>
        </w:rPr>
        <w:t xml:space="preserve"> </w:t>
      </w:r>
      <w:r w:rsidRPr="001F5D13">
        <w:rPr>
          <w:rFonts w:ascii="Helvetica" w:hAnsi="Helvetica" w:cstheme="minorHAnsi"/>
        </w:rPr>
        <w:t>quickly close the compressed air flow using the flow knob and open the solenoid valve</w:t>
      </w:r>
      <w:r w:rsidR="00045369">
        <w:rPr>
          <w:rFonts w:ascii="Helvetica" w:hAnsi="Helvetica" w:cstheme="minorHAnsi"/>
        </w:rPr>
        <w:t xml:space="preserve"> </w:t>
      </w:r>
      <w:r w:rsidR="00045369">
        <w:rPr>
          <w:rFonts w:ascii="Helvetica" w:hAnsi="Helvetica" w:cstheme="minorHAnsi"/>
          <w:b/>
        </w:rPr>
        <w:t>[2</w:t>
      </w:r>
      <w:r w:rsidR="00045369" w:rsidRPr="00045369">
        <w:rPr>
          <w:rFonts w:ascii="Helvetica" w:hAnsi="Helvetica" w:cstheme="minorHAnsi"/>
          <w:b/>
        </w:rPr>
        <w:t>-MED]</w:t>
      </w:r>
      <w:r w:rsidRPr="001F5D13">
        <w:rPr>
          <w:rFonts w:ascii="Helvetica" w:hAnsi="Helvetica" w:cstheme="minorHAnsi"/>
        </w:rPr>
        <w:t xml:space="preserve">. </w:t>
      </w:r>
    </w:p>
    <w:p w14:paraId="23B1805C" w14:textId="27AA40C3" w:rsidR="00045369" w:rsidRPr="00045369" w:rsidRDefault="00045369" w:rsidP="00045369">
      <w:pPr>
        <w:numPr>
          <w:ilvl w:val="2"/>
          <w:numId w:val="12"/>
        </w:numPr>
        <w:spacing w:before="240"/>
        <w:jc w:val="both"/>
        <w:outlineLvl w:val="0"/>
        <w:rPr>
          <w:rFonts w:ascii="Helvetica" w:hAnsi="Helvetica" w:cs="Arial"/>
          <w:szCs w:val="24"/>
        </w:rPr>
      </w:pPr>
      <w:r>
        <w:rPr>
          <w:rFonts w:ascii="Helvetica" w:hAnsi="Helvetica" w:cstheme="minorHAnsi"/>
        </w:rPr>
        <w:t xml:space="preserve">The diaphragm ruptures. </w:t>
      </w:r>
      <w:r w:rsidRPr="00045369">
        <w:rPr>
          <w:rFonts w:ascii="Helvetica" w:hAnsi="Helvetica" w:cstheme="minorHAnsi"/>
          <w:color w:val="000000" w:themeColor="text1"/>
          <w:highlight w:val="green"/>
        </w:rPr>
        <w:t>Videographer please record the bursting sound</w:t>
      </w:r>
      <w:r>
        <w:rPr>
          <w:rFonts w:ascii="Helvetica" w:hAnsi="Helvetica" w:cstheme="minorHAnsi"/>
        </w:rPr>
        <w:t xml:space="preserve">. </w:t>
      </w:r>
      <w:ins w:id="120" w:author="Dickinson, Robert" w:date="2018-09-21T11:17:00Z">
        <w:r w:rsidR="00EB3827">
          <w:rPr>
            <w:rFonts w:ascii="Helvetica" w:hAnsi="Helvetica" w:cstheme="minorHAnsi"/>
          </w:rPr>
          <w:t>[Shot combined with 4.11.1]</w:t>
        </w:r>
      </w:ins>
    </w:p>
    <w:p w14:paraId="07B12017" w14:textId="1A9BF4CF" w:rsidR="00045369" w:rsidRPr="001F5D13" w:rsidRDefault="00045369" w:rsidP="00045369">
      <w:pPr>
        <w:numPr>
          <w:ilvl w:val="2"/>
          <w:numId w:val="12"/>
        </w:numPr>
        <w:spacing w:before="240"/>
        <w:jc w:val="both"/>
        <w:outlineLvl w:val="0"/>
        <w:rPr>
          <w:rFonts w:ascii="Helvetica" w:hAnsi="Helvetica" w:cs="Arial"/>
          <w:szCs w:val="24"/>
        </w:rPr>
      </w:pPr>
      <w:r>
        <w:rPr>
          <w:rFonts w:ascii="Helvetica" w:hAnsi="Helvetica" w:cstheme="minorHAnsi"/>
        </w:rPr>
        <w:t xml:space="preserve">Talent quickly turns the flow knob and opens the </w:t>
      </w:r>
      <w:r w:rsidR="002D0C43">
        <w:rPr>
          <w:rFonts w:ascii="Helvetica" w:hAnsi="Helvetica" w:cstheme="minorHAnsi"/>
        </w:rPr>
        <w:t>solenoid valve</w:t>
      </w:r>
      <w:ins w:id="121" w:author="Dickinson, Robert" w:date="2018-09-21T11:17:00Z">
        <w:r w:rsidR="00EB3827">
          <w:rPr>
            <w:rFonts w:ascii="Helvetica" w:hAnsi="Helvetica" w:cstheme="minorHAnsi"/>
          </w:rPr>
          <w:t xml:space="preserve"> </w:t>
        </w:r>
        <w:r w:rsidR="00EB3827">
          <w:rPr>
            <w:rFonts w:ascii="Helvetica" w:hAnsi="Helvetica" w:cstheme="minorHAnsi"/>
          </w:rPr>
          <w:t>[Shot combined with 4.11.1]</w:t>
        </w:r>
      </w:ins>
      <w:r w:rsidR="002D0C43">
        <w:rPr>
          <w:rFonts w:ascii="Helvetica" w:hAnsi="Helvetica" w:cstheme="minorHAnsi"/>
        </w:rPr>
        <w:t xml:space="preserve"> </w:t>
      </w:r>
    </w:p>
    <w:p w14:paraId="6E0C78EB" w14:textId="38D34450" w:rsidR="0047249D" w:rsidRPr="006750D5" w:rsidRDefault="0030302C" w:rsidP="0047249D">
      <w:pPr>
        <w:numPr>
          <w:ilvl w:val="1"/>
          <w:numId w:val="12"/>
        </w:numPr>
        <w:spacing w:before="240"/>
        <w:jc w:val="both"/>
        <w:outlineLvl w:val="0"/>
        <w:rPr>
          <w:rFonts w:ascii="Helvetica" w:hAnsi="Helvetica" w:cs="Arial"/>
          <w:szCs w:val="24"/>
        </w:rPr>
      </w:pPr>
      <w:r w:rsidRPr="0030302C">
        <w:rPr>
          <w:rFonts w:ascii="Helvetica" w:hAnsi="Helvetica" w:cstheme="minorHAnsi"/>
          <w:u w:val="single"/>
        </w:rPr>
        <w:t>Rita Campos Pires</w:t>
      </w:r>
      <w:r>
        <w:rPr>
          <w:rFonts w:ascii="Helvetica" w:hAnsi="Helvetica" w:cstheme="minorHAnsi"/>
        </w:rPr>
        <w:t xml:space="preserve">: </w:t>
      </w:r>
      <w:r w:rsidR="00B17A9A" w:rsidRPr="001F5D13">
        <w:rPr>
          <w:rFonts w:ascii="Helvetica" w:hAnsi="Helvetica" w:cstheme="minorHAnsi"/>
        </w:rPr>
        <w:t>The ideal combination of shock wave parameters should be enough to cause tissue injury but not so high that it causes tissue culture insert or sterile bag distortion or rupture</w:t>
      </w:r>
      <w:r w:rsidR="006750D5">
        <w:rPr>
          <w:rFonts w:ascii="Helvetica" w:hAnsi="Helvetica" w:cstheme="minorHAnsi"/>
        </w:rPr>
        <w:t xml:space="preserve"> </w:t>
      </w:r>
      <w:r w:rsidR="006750D5" w:rsidRPr="006750D5">
        <w:rPr>
          <w:rFonts w:ascii="Helvetica" w:hAnsi="Helvetica" w:cstheme="minorHAnsi"/>
          <w:b/>
        </w:rPr>
        <w:t>[1-INT]</w:t>
      </w:r>
      <w:r w:rsidR="00B17A9A" w:rsidRPr="001F5D13">
        <w:rPr>
          <w:rFonts w:ascii="Helvetica" w:hAnsi="Helvetica" w:cstheme="minorHAnsi"/>
        </w:rPr>
        <w:t xml:space="preserve">. </w:t>
      </w:r>
    </w:p>
    <w:p w14:paraId="799E9AD9" w14:textId="50B4A179" w:rsidR="006750D5" w:rsidRPr="006750D5" w:rsidRDefault="005E4ECE" w:rsidP="006750D5">
      <w:pPr>
        <w:numPr>
          <w:ilvl w:val="2"/>
          <w:numId w:val="12"/>
        </w:numPr>
        <w:spacing w:before="240"/>
        <w:jc w:val="both"/>
        <w:outlineLvl w:val="0"/>
        <w:rPr>
          <w:rFonts w:ascii="Helvetica" w:hAnsi="Helvetica" w:cs="Arial"/>
          <w:szCs w:val="24"/>
        </w:rPr>
      </w:pPr>
      <w:r>
        <w:rPr>
          <w:rFonts w:ascii="Helvetica" w:hAnsi="Helvetica" w:cstheme="minorHAnsi"/>
        </w:rPr>
        <w:t>Dr Rita Campos Pires</w:t>
      </w:r>
      <w:r w:rsidR="006750D5">
        <w:rPr>
          <w:rFonts w:ascii="Helvetica" w:hAnsi="Helvetica" w:cstheme="minorHAnsi"/>
        </w:rPr>
        <w:t xml:space="preserve">: Named author </w:t>
      </w:r>
      <w:r w:rsidR="0030302C">
        <w:rPr>
          <w:rFonts w:ascii="Helvetica" w:hAnsi="Helvetica" w:cstheme="minorHAnsi"/>
        </w:rPr>
        <w:t xml:space="preserve">speaks the above text to camera. </w:t>
      </w:r>
    </w:p>
    <w:p w14:paraId="05A70E71" w14:textId="430ADB30" w:rsidR="00487FEB" w:rsidRPr="009E398E" w:rsidRDefault="009E398E" w:rsidP="00487FEB">
      <w:pPr>
        <w:numPr>
          <w:ilvl w:val="1"/>
          <w:numId w:val="12"/>
        </w:numPr>
        <w:spacing w:before="240"/>
        <w:jc w:val="both"/>
        <w:outlineLvl w:val="0"/>
        <w:rPr>
          <w:rFonts w:ascii="Helvetica" w:hAnsi="Helvetica" w:cs="Arial"/>
          <w:szCs w:val="24"/>
        </w:rPr>
      </w:pPr>
      <w:r>
        <w:rPr>
          <w:rFonts w:ascii="Helvetica" w:hAnsi="Helvetica" w:cstheme="minorHAnsi"/>
        </w:rPr>
        <w:t>After exposing</w:t>
      </w:r>
      <w:r w:rsidR="00B17A9A" w:rsidRPr="001F5D13">
        <w:rPr>
          <w:rFonts w:ascii="Helvetica" w:hAnsi="Helvetica" w:cstheme="minorHAnsi"/>
        </w:rPr>
        <w:t xml:space="preserve"> each </w:t>
      </w:r>
      <w:r w:rsidR="0047249D" w:rsidRPr="001F5D13">
        <w:rPr>
          <w:rFonts w:ascii="Helvetica" w:hAnsi="Helvetica" w:cstheme="minorHAnsi"/>
        </w:rPr>
        <w:t>slice</w:t>
      </w:r>
      <w:r w:rsidR="00982918">
        <w:rPr>
          <w:rFonts w:ascii="Helvetica" w:hAnsi="Helvetica" w:cstheme="minorHAnsi"/>
        </w:rPr>
        <w:t xml:space="preserve"> to a single shock tube wave,</w:t>
      </w:r>
      <w:r w:rsidR="00B17A9A" w:rsidRPr="001F5D13">
        <w:rPr>
          <w:rFonts w:ascii="Helvetica" w:hAnsi="Helvetica" w:cstheme="minorHAnsi"/>
        </w:rPr>
        <w:t xml:space="preserve"> return it immediately to the thermo-regulated box</w:t>
      </w:r>
      <w:r>
        <w:rPr>
          <w:rFonts w:ascii="Helvetica" w:hAnsi="Helvetica" w:cstheme="minorHAnsi"/>
        </w:rPr>
        <w:t xml:space="preserve"> </w:t>
      </w:r>
      <w:r w:rsidRPr="009E398E">
        <w:rPr>
          <w:rFonts w:ascii="Helvetica" w:hAnsi="Helvetica" w:cstheme="minorHAnsi"/>
          <w:b/>
        </w:rPr>
        <w:t>[1-MED]</w:t>
      </w:r>
      <w:r w:rsidR="00487FEB" w:rsidRPr="001F5D13">
        <w:rPr>
          <w:rFonts w:ascii="Helvetica" w:hAnsi="Helvetica" w:cstheme="minorHAnsi"/>
        </w:rPr>
        <w:t>.</w:t>
      </w:r>
    </w:p>
    <w:p w14:paraId="1B9E0B06" w14:textId="63E1DB6D" w:rsidR="009E398E" w:rsidRPr="001F5D13" w:rsidRDefault="009E398E" w:rsidP="009E398E">
      <w:pPr>
        <w:numPr>
          <w:ilvl w:val="2"/>
          <w:numId w:val="12"/>
        </w:numPr>
        <w:spacing w:before="240"/>
        <w:jc w:val="both"/>
        <w:outlineLvl w:val="0"/>
        <w:rPr>
          <w:rFonts w:ascii="Helvetica" w:hAnsi="Helvetica" w:cs="Arial"/>
          <w:szCs w:val="24"/>
        </w:rPr>
      </w:pPr>
      <w:r>
        <w:rPr>
          <w:rFonts w:ascii="Helvetica" w:hAnsi="Helvetica" w:cstheme="minorHAnsi"/>
        </w:rPr>
        <w:t xml:space="preserve">Talent removes the bag from </w:t>
      </w:r>
      <w:r w:rsidR="00982918">
        <w:rPr>
          <w:rFonts w:ascii="Helvetica" w:hAnsi="Helvetica" w:cstheme="minorHAnsi"/>
        </w:rPr>
        <w:t>the clamps and places it in its</w:t>
      </w:r>
      <w:r w:rsidR="001B7918">
        <w:rPr>
          <w:rFonts w:ascii="Helvetica" w:hAnsi="Helvetica" w:cstheme="minorHAnsi"/>
        </w:rPr>
        <w:t xml:space="preserve"> box </w:t>
      </w:r>
      <w:r w:rsidR="00982918">
        <w:rPr>
          <w:rFonts w:ascii="Helvetica" w:hAnsi="Helvetica" w:cstheme="minorHAnsi"/>
        </w:rPr>
        <w:t xml:space="preserve">in the thermoregulated box. </w:t>
      </w:r>
      <w:r w:rsidR="001B7918">
        <w:rPr>
          <w:rFonts w:ascii="Helvetica" w:hAnsi="Helvetica" w:cstheme="minorHAnsi"/>
        </w:rPr>
        <w:t xml:space="preserve"> </w:t>
      </w:r>
    </w:p>
    <w:p w14:paraId="318C98FA" w14:textId="77777777" w:rsidR="00AC05BD" w:rsidRPr="0030302C" w:rsidRDefault="00487FEB" w:rsidP="00487FEB">
      <w:pPr>
        <w:numPr>
          <w:ilvl w:val="1"/>
          <w:numId w:val="12"/>
        </w:numPr>
        <w:spacing w:before="240"/>
        <w:jc w:val="both"/>
        <w:outlineLvl w:val="0"/>
        <w:rPr>
          <w:rFonts w:ascii="Helvetica" w:hAnsi="Helvetica" w:cs="Arial"/>
          <w:szCs w:val="24"/>
        </w:rPr>
      </w:pPr>
      <w:r w:rsidRPr="001F5D13">
        <w:rPr>
          <w:rFonts w:ascii="Helvetica" w:hAnsi="Helvetica" w:cstheme="minorHAnsi"/>
        </w:rPr>
        <w:t xml:space="preserve">Then take the next </w:t>
      </w:r>
      <w:r w:rsidR="00B17A9A" w:rsidRPr="001F5D13">
        <w:rPr>
          <w:rFonts w:ascii="Helvetica" w:hAnsi="Helvetica" w:cstheme="minorHAnsi"/>
        </w:rPr>
        <w:t>sterile bag</w:t>
      </w:r>
      <w:r w:rsidRPr="001F5D13">
        <w:rPr>
          <w:rFonts w:ascii="Helvetica" w:hAnsi="Helvetica" w:cstheme="minorHAnsi"/>
        </w:rPr>
        <w:t xml:space="preserve"> from the box and clamp it</w:t>
      </w:r>
      <w:r w:rsidR="00B17A9A" w:rsidRPr="001F5D13">
        <w:rPr>
          <w:rFonts w:ascii="Helvetica" w:hAnsi="Helvetica" w:cstheme="minorHAnsi"/>
        </w:rPr>
        <w:t xml:space="preserve"> on the holder frame</w:t>
      </w:r>
      <w:r w:rsidR="00AC05BD">
        <w:rPr>
          <w:rFonts w:ascii="Helvetica" w:hAnsi="Helvetica" w:cstheme="minorHAnsi"/>
        </w:rPr>
        <w:t xml:space="preserve"> </w:t>
      </w:r>
      <w:r w:rsidR="00AC05BD" w:rsidRPr="00AC05BD">
        <w:rPr>
          <w:rFonts w:ascii="Helvetica" w:hAnsi="Helvetica" w:cstheme="minorHAnsi"/>
          <w:b/>
        </w:rPr>
        <w:t>[1-MED-over the shoulder]</w:t>
      </w:r>
      <w:r w:rsidR="00B17A9A" w:rsidRPr="001F5D13">
        <w:rPr>
          <w:rFonts w:ascii="Helvetica" w:hAnsi="Helvetica" w:cstheme="minorHAnsi"/>
        </w:rPr>
        <w:t xml:space="preserve">. </w:t>
      </w:r>
    </w:p>
    <w:p w14:paraId="1DB1F71B" w14:textId="4F618B84" w:rsidR="0030302C" w:rsidRPr="00AC05BD" w:rsidRDefault="0030302C" w:rsidP="0030302C">
      <w:pPr>
        <w:numPr>
          <w:ilvl w:val="2"/>
          <w:numId w:val="12"/>
        </w:numPr>
        <w:spacing w:before="240"/>
        <w:jc w:val="both"/>
        <w:outlineLvl w:val="0"/>
        <w:rPr>
          <w:rFonts w:ascii="Helvetica" w:hAnsi="Helvetica" w:cs="Arial"/>
          <w:szCs w:val="24"/>
        </w:rPr>
      </w:pPr>
      <w:r>
        <w:rPr>
          <w:rFonts w:ascii="Helvetica" w:hAnsi="Helvetica" w:cstheme="minorHAnsi"/>
        </w:rPr>
        <w:t xml:space="preserve">*film as written. </w:t>
      </w:r>
    </w:p>
    <w:p w14:paraId="61CEB45D" w14:textId="65BD0306" w:rsidR="00487FEB" w:rsidRPr="00AC05BD" w:rsidRDefault="0030302C" w:rsidP="00487FEB">
      <w:pPr>
        <w:numPr>
          <w:ilvl w:val="1"/>
          <w:numId w:val="12"/>
        </w:numPr>
        <w:spacing w:before="240"/>
        <w:jc w:val="both"/>
        <w:outlineLvl w:val="0"/>
        <w:rPr>
          <w:rFonts w:ascii="Helvetica" w:hAnsi="Helvetica" w:cs="Arial"/>
          <w:szCs w:val="24"/>
        </w:rPr>
      </w:pPr>
      <w:r w:rsidRPr="0030302C">
        <w:rPr>
          <w:rFonts w:ascii="Helvetica" w:hAnsi="Helvetica" w:cstheme="minorHAnsi"/>
          <w:u w:val="single"/>
        </w:rPr>
        <w:t>Rita Campos Pires</w:t>
      </w:r>
      <w:r>
        <w:rPr>
          <w:rFonts w:ascii="Helvetica" w:hAnsi="Helvetica" w:cstheme="minorHAnsi"/>
        </w:rPr>
        <w:t xml:space="preserve">: </w:t>
      </w:r>
      <w:r w:rsidR="0047249D" w:rsidRPr="001F5D13">
        <w:rPr>
          <w:rFonts w:ascii="Helvetica" w:hAnsi="Helvetica" w:cstheme="minorHAnsi"/>
        </w:rPr>
        <w:t>Perform the switch</w:t>
      </w:r>
      <w:r w:rsidR="00B17A9A" w:rsidRPr="001F5D13">
        <w:rPr>
          <w:rFonts w:ascii="Helvetica" w:hAnsi="Helvetica" w:cstheme="minorHAnsi"/>
        </w:rPr>
        <w:t xml:space="preserve"> smoothly and swiftly to </w:t>
      </w:r>
      <w:r w:rsidR="0047249D" w:rsidRPr="001F5D13">
        <w:rPr>
          <w:rFonts w:ascii="Helvetica" w:hAnsi="Helvetica" w:cstheme="minorHAnsi"/>
        </w:rPr>
        <w:t>prevent cooling of the experimental medium</w:t>
      </w:r>
      <w:r w:rsidR="00B17A9A" w:rsidRPr="001F5D13">
        <w:rPr>
          <w:rFonts w:ascii="Helvetica" w:hAnsi="Helvetica" w:cstheme="minorHAnsi"/>
        </w:rPr>
        <w:t>, as temperatures below 37 °C may interfere with injury development</w:t>
      </w:r>
      <w:r w:rsidR="00AC05BD">
        <w:rPr>
          <w:rFonts w:ascii="Helvetica" w:hAnsi="Helvetica" w:cstheme="minorHAnsi"/>
        </w:rPr>
        <w:t xml:space="preserve"> </w:t>
      </w:r>
      <w:r w:rsidR="00AC05BD" w:rsidRPr="00E67D75">
        <w:rPr>
          <w:rFonts w:ascii="Helvetica" w:hAnsi="Helvetica" w:cstheme="minorHAnsi"/>
          <w:b/>
        </w:rPr>
        <w:t>[1-INT]</w:t>
      </w:r>
      <w:r w:rsidR="00B17A9A" w:rsidRPr="001F5D13">
        <w:rPr>
          <w:rFonts w:ascii="Helvetica" w:hAnsi="Helvetica" w:cstheme="minorHAnsi"/>
        </w:rPr>
        <w:t xml:space="preserve">. </w:t>
      </w:r>
    </w:p>
    <w:p w14:paraId="14EAB389" w14:textId="13B4E495" w:rsidR="00AC05BD" w:rsidRPr="00E67D75" w:rsidRDefault="005E4ECE" w:rsidP="00E67D75">
      <w:pPr>
        <w:numPr>
          <w:ilvl w:val="2"/>
          <w:numId w:val="12"/>
        </w:numPr>
        <w:spacing w:before="240"/>
        <w:jc w:val="both"/>
        <w:outlineLvl w:val="0"/>
        <w:rPr>
          <w:rFonts w:ascii="Helvetica" w:hAnsi="Helvetica" w:cs="Arial"/>
          <w:szCs w:val="24"/>
        </w:rPr>
      </w:pPr>
      <w:r>
        <w:rPr>
          <w:rFonts w:ascii="Helvetica" w:hAnsi="Helvetica" w:cstheme="minorHAnsi"/>
        </w:rPr>
        <w:t>Dr Rita Campos Pires</w:t>
      </w:r>
      <w:r w:rsidR="00AC05BD">
        <w:rPr>
          <w:rFonts w:ascii="Helvetica" w:hAnsi="Helvetica" w:cstheme="minorHAnsi"/>
        </w:rPr>
        <w:t xml:space="preserve">: Named author </w:t>
      </w:r>
      <w:r w:rsidR="0030302C">
        <w:rPr>
          <w:rFonts w:ascii="Helvetica" w:hAnsi="Helvetica" w:cstheme="minorHAnsi"/>
        </w:rPr>
        <w:t xml:space="preserve">speaks the above text to camera. </w:t>
      </w:r>
    </w:p>
    <w:p w14:paraId="1CBF55E8" w14:textId="350372DC" w:rsidR="00B17A9A" w:rsidRPr="001B2FC6" w:rsidRDefault="00B17A9A" w:rsidP="00487FEB">
      <w:pPr>
        <w:numPr>
          <w:ilvl w:val="1"/>
          <w:numId w:val="12"/>
        </w:numPr>
        <w:spacing w:before="240"/>
        <w:jc w:val="both"/>
        <w:outlineLvl w:val="0"/>
        <w:rPr>
          <w:rFonts w:ascii="Helvetica" w:hAnsi="Helvetica" w:cs="Arial"/>
          <w:color w:val="000000" w:themeColor="text1"/>
          <w:szCs w:val="24"/>
        </w:rPr>
      </w:pPr>
      <w:r w:rsidRPr="001B2FC6">
        <w:rPr>
          <w:rFonts w:ascii="Helvetica" w:hAnsi="Helvetica" w:cstheme="minorHAnsi"/>
          <w:color w:val="000000" w:themeColor="text1"/>
        </w:rPr>
        <w:t>Once all tissue culture inserts have been exposed to a shock</w:t>
      </w:r>
      <w:r w:rsidR="007D28B8">
        <w:rPr>
          <w:rFonts w:ascii="Helvetica" w:hAnsi="Helvetica" w:cstheme="minorHAnsi"/>
          <w:color w:val="000000" w:themeColor="text1"/>
        </w:rPr>
        <w:t xml:space="preserve"> wave</w:t>
      </w:r>
      <w:r w:rsidR="00825D67" w:rsidRPr="001B2FC6">
        <w:rPr>
          <w:rFonts w:ascii="Helvetica" w:hAnsi="Helvetica" w:cstheme="minorHAnsi"/>
          <w:color w:val="000000" w:themeColor="text1"/>
        </w:rPr>
        <w:t xml:space="preserve"> </w:t>
      </w:r>
      <w:r w:rsidRPr="001B2FC6">
        <w:rPr>
          <w:rFonts w:ascii="Helvetica" w:hAnsi="Helvetica" w:cstheme="minorHAnsi"/>
          <w:color w:val="000000" w:themeColor="text1"/>
        </w:rPr>
        <w:t>or</w:t>
      </w:r>
      <w:r w:rsidR="00825D67" w:rsidRPr="001B2FC6">
        <w:rPr>
          <w:rFonts w:ascii="Helvetica" w:hAnsi="Helvetica" w:cstheme="minorHAnsi"/>
          <w:color w:val="000000" w:themeColor="text1"/>
        </w:rPr>
        <w:t xml:space="preserve"> sham protocol</w:t>
      </w:r>
      <w:r w:rsidRPr="001B2FC6">
        <w:rPr>
          <w:rFonts w:ascii="Helvetica" w:hAnsi="Helvetica" w:cstheme="minorHAnsi"/>
          <w:color w:val="000000" w:themeColor="text1"/>
        </w:rPr>
        <w:t>, return the tissue culture inserts to the</w:t>
      </w:r>
      <w:r w:rsidR="00787716" w:rsidRPr="001B2FC6">
        <w:rPr>
          <w:rFonts w:ascii="Helvetica" w:hAnsi="Helvetica" w:cstheme="minorHAnsi"/>
          <w:color w:val="000000" w:themeColor="text1"/>
        </w:rPr>
        <w:t>ir wells in the</w:t>
      </w:r>
      <w:r w:rsidRPr="001B2FC6">
        <w:rPr>
          <w:rFonts w:ascii="Helvetica" w:hAnsi="Helvetica" w:cstheme="minorHAnsi"/>
          <w:color w:val="000000" w:themeColor="text1"/>
        </w:rPr>
        <w:t xml:space="preserve"> original 6-well plate </w:t>
      </w:r>
      <w:r w:rsidR="00E67D75" w:rsidRPr="001B2FC6">
        <w:rPr>
          <w:rFonts w:ascii="Helvetica" w:hAnsi="Helvetica" w:cstheme="minorHAnsi"/>
          <w:b/>
          <w:color w:val="000000" w:themeColor="text1"/>
        </w:rPr>
        <w:t xml:space="preserve">[1-MED-over the shoulder] </w:t>
      </w:r>
      <w:r w:rsidRPr="001B2FC6">
        <w:rPr>
          <w:rFonts w:ascii="Helvetica" w:hAnsi="Helvetica" w:cstheme="minorHAnsi"/>
          <w:color w:val="000000" w:themeColor="text1"/>
        </w:rPr>
        <w:t>and return to the incubator</w:t>
      </w:r>
      <w:r w:rsidR="00BB1DBA" w:rsidRPr="001B2FC6">
        <w:rPr>
          <w:rFonts w:ascii="Helvetica" w:hAnsi="Helvetica" w:cstheme="minorHAnsi"/>
          <w:color w:val="000000" w:themeColor="text1"/>
        </w:rPr>
        <w:t xml:space="preserve"> until further imaging</w:t>
      </w:r>
      <w:r w:rsidR="00E67D75" w:rsidRPr="001B2FC6">
        <w:rPr>
          <w:rFonts w:ascii="Helvetica" w:hAnsi="Helvetica" w:cstheme="minorHAnsi"/>
          <w:color w:val="000000" w:themeColor="text1"/>
        </w:rPr>
        <w:t xml:space="preserve"> </w:t>
      </w:r>
      <w:r w:rsidR="00E67D75" w:rsidRPr="001B2FC6">
        <w:rPr>
          <w:rFonts w:ascii="Helvetica" w:hAnsi="Helvetica" w:cstheme="minorHAnsi"/>
          <w:b/>
          <w:color w:val="000000" w:themeColor="text1"/>
        </w:rPr>
        <w:t>[2-WIDE-TXT]</w:t>
      </w:r>
      <w:r w:rsidRPr="001B2FC6">
        <w:rPr>
          <w:rFonts w:ascii="Helvetica" w:hAnsi="Helvetica" w:cstheme="minorHAnsi"/>
          <w:color w:val="000000" w:themeColor="text1"/>
        </w:rPr>
        <w:t xml:space="preserve">. </w:t>
      </w:r>
    </w:p>
    <w:p w14:paraId="08FBFFFD" w14:textId="11CE5DB7" w:rsidR="00B17A9A" w:rsidRPr="001B2FC6" w:rsidRDefault="00452A8F" w:rsidP="00825D67">
      <w:pPr>
        <w:numPr>
          <w:ilvl w:val="2"/>
          <w:numId w:val="12"/>
        </w:numPr>
        <w:spacing w:before="240"/>
        <w:jc w:val="both"/>
        <w:outlineLvl w:val="0"/>
        <w:rPr>
          <w:rFonts w:ascii="Helvetica" w:hAnsi="Helvetica" w:cs="Arial"/>
          <w:color w:val="000000" w:themeColor="text1"/>
          <w:szCs w:val="24"/>
        </w:rPr>
      </w:pPr>
      <w:r>
        <w:rPr>
          <w:rFonts w:ascii="Helvetica" w:hAnsi="Helvetica" w:cstheme="minorHAnsi"/>
          <w:color w:val="000000" w:themeColor="text1"/>
        </w:rPr>
        <w:t xml:space="preserve">Talent, working </w:t>
      </w:r>
      <w:r w:rsidR="00787716" w:rsidRPr="001B2FC6">
        <w:rPr>
          <w:rFonts w:ascii="Helvetica" w:hAnsi="Helvetica" w:cstheme="minorHAnsi"/>
          <w:color w:val="000000" w:themeColor="text1"/>
        </w:rPr>
        <w:t>inside a l</w:t>
      </w:r>
      <w:r>
        <w:rPr>
          <w:rFonts w:ascii="Helvetica" w:hAnsi="Helvetica" w:cstheme="minorHAnsi"/>
          <w:color w:val="000000" w:themeColor="text1"/>
        </w:rPr>
        <w:t xml:space="preserve">aminar flow tissue culture hood, places the last few inserts back in the 6-well plate and </w:t>
      </w:r>
      <w:r w:rsidR="003401CF">
        <w:rPr>
          <w:rFonts w:ascii="Helvetica" w:hAnsi="Helvetica" w:cstheme="minorHAnsi"/>
          <w:color w:val="000000" w:themeColor="text1"/>
        </w:rPr>
        <w:t xml:space="preserve">puts the lid on. </w:t>
      </w:r>
    </w:p>
    <w:p w14:paraId="4AF5DEA8" w14:textId="60CEC2C7" w:rsidR="00BB1DBA" w:rsidRPr="001B2FC6" w:rsidRDefault="003401CF" w:rsidP="00825D67">
      <w:pPr>
        <w:numPr>
          <w:ilvl w:val="2"/>
          <w:numId w:val="12"/>
        </w:numPr>
        <w:spacing w:before="240"/>
        <w:jc w:val="both"/>
        <w:outlineLvl w:val="0"/>
        <w:rPr>
          <w:rFonts w:ascii="Helvetica" w:hAnsi="Helvetica" w:cs="Arial"/>
          <w:color w:val="000000" w:themeColor="text1"/>
          <w:szCs w:val="24"/>
        </w:rPr>
      </w:pPr>
      <w:r>
        <w:rPr>
          <w:rFonts w:ascii="Helvetica" w:hAnsi="Helvetica" w:cstheme="minorHAnsi"/>
          <w:color w:val="000000" w:themeColor="text1"/>
        </w:rPr>
        <w:t xml:space="preserve">Talent gets up from the hood with the plate, walks </w:t>
      </w:r>
      <w:r w:rsidR="007D28B8">
        <w:rPr>
          <w:rFonts w:ascii="Helvetica" w:hAnsi="Helvetica" w:cstheme="minorHAnsi"/>
          <w:color w:val="000000" w:themeColor="text1"/>
        </w:rPr>
        <w:t>over to the TC incubator, opens it and places the plate inside</w:t>
      </w:r>
      <w:ins w:id="122" w:author="Dickinson, Robert" w:date="2018-09-21T11:19:00Z">
        <w:r w:rsidR="00EB3827">
          <w:rPr>
            <w:rFonts w:ascii="Helvetica" w:hAnsi="Helvetica" w:cstheme="minorHAnsi"/>
            <w:color w:val="000000" w:themeColor="text1"/>
          </w:rPr>
          <w:t xml:space="preserve"> [Re-use shot 2.6.1]</w:t>
        </w:r>
      </w:ins>
      <w:r w:rsidR="007D28B8">
        <w:rPr>
          <w:rFonts w:ascii="Helvetica" w:hAnsi="Helvetica" w:cstheme="minorHAnsi"/>
          <w:color w:val="000000" w:themeColor="text1"/>
        </w:rPr>
        <w:t xml:space="preserve"> </w:t>
      </w:r>
      <w:r w:rsidR="00BB1DBA" w:rsidRPr="001B2FC6">
        <w:rPr>
          <w:rFonts w:ascii="Helvetica" w:hAnsi="Helvetica" w:cstheme="minorHAnsi"/>
          <w:color w:val="000000" w:themeColor="text1"/>
        </w:rPr>
        <w:t>TEXT: Capture images at 24 h, 48 h and 72 h</w:t>
      </w:r>
    </w:p>
    <w:p w14:paraId="36CA1F34" w14:textId="6C323672" w:rsidR="00870C4D" w:rsidRPr="00DA117F" w:rsidRDefault="00CE10F2" w:rsidP="0030302C">
      <w:pPr>
        <w:numPr>
          <w:ilvl w:val="0"/>
          <w:numId w:val="12"/>
        </w:numPr>
        <w:spacing w:before="240"/>
        <w:jc w:val="both"/>
        <w:outlineLvl w:val="0"/>
        <w:rPr>
          <w:rFonts w:ascii="Helvetica" w:hAnsi="Helvetica" w:cs="Arial"/>
          <w:sz w:val="22"/>
          <w:szCs w:val="24"/>
        </w:rPr>
      </w:pPr>
      <w:r w:rsidRPr="003D2C2F">
        <w:rPr>
          <w:rFonts w:ascii="Helvetica" w:hAnsi="Helvetica" w:cs="Arial"/>
          <w:b/>
          <w:szCs w:val="24"/>
        </w:rPr>
        <w:t xml:space="preserve">Results: </w:t>
      </w:r>
      <w:r w:rsidR="003D2C2F" w:rsidRPr="003D2C2F">
        <w:rPr>
          <w:rFonts w:ascii="Helvetica" w:hAnsi="Helvetica" w:cstheme="minorHAnsi"/>
          <w:b/>
        </w:rPr>
        <w:t xml:space="preserve">Typical Shockwave and Resulting Injury in Organotypic Hippocampal Slice </w:t>
      </w:r>
    </w:p>
    <w:p w14:paraId="34AEE2F4" w14:textId="09A18D6F" w:rsidR="00A65652" w:rsidRPr="00782C77" w:rsidRDefault="00A65652" w:rsidP="00A65652">
      <w:pPr>
        <w:numPr>
          <w:ilvl w:val="1"/>
          <w:numId w:val="12"/>
        </w:numPr>
        <w:spacing w:before="240"/>
        <w:jc w:val="both"/>
        <w:outlineLvl w:val="0"/>
        <w:rPr>
          <w:rFonts w:ascii="Helvetica" w:hAnsi="Helvetica" w:cs="Arial"/>
          <w:szCs w:val="24"/>
        </w:rPr>
      </w:pPr>
      <w:r w:rsidRPr="004E4CF4">
        <w:rPr>
          <w:rFonts w:ascii="Helvetica" w:hAnsi="Helvetica" w:cs="Arial"/>
          <w:szCs w:val="24"/>
        </w:rPr>
        <w:lastRenderedPageBreak/>
        <w:t xml:space="preserve">This image is a </w:t>
      </w:r>
      <w:r w:rsidRPr="004E4CF4">
        <w:rPr>
          <w:rFonts w:ascii="Helvetica" w:hAnsi="Helvetica" w:cstheme="minorHAnsi"/>
        </w:rPr>
        <w:t xml:space="preserve">representative example of a shock wave obtained using </w:t>
      </w:r>
      <w:r w:rsidR="00CC292C">
        <w:rPr>
          <w:rFonts w:ascii="Helvetica" w:hAnsi="Helvetica" w:cstheme="minorHAnsi"/>
        </w:rPr>
        <w:t xml:space="preserve">23 micron-thick polyester film with </w:t>
      </w:r>
      <w:r w:rsidRPr="004E4CF4">
        <w:rPr>
          <w:rFonts w:ascii="Helvetica" w:hAnsi="Helvetica" w:cstheme="minorHAnsi"/>
        </w:rPr>
        <w:t xml:space="preserve">55 </w:t>
      </w:r>
      <w:r w:rsidR="00BD72A0">
        <w:rPr>
          <w:rFonts w:ascii="Helvetica" w:hAnsi="Helvetica" w:cstheme="minorHAnsi"/>
        </w:rPr>
        <w:t>kilopascal</w:t>
      </w:r>
      <w:r w:rsidR="00CC292C">
        <w:rPr>
          <w:rFonts w:ascii="Helvetica" w:hAnsi="Helvetica" w:cstheme="minorHAnsi"/>
        </w:rPr>
        <w:t xml:space="preserve"> peak overpressure</w:t>
      </w:r>
      <w:r w:rsidR="0053059F">
        <w:rPr>
          <w:rFonts w:ascii="Helvetica" w:hAnsi="Helvetica" w:cstheme="minorHAnsi"/>
        </w:rPr>
        <w:t xml:space="preserve">. </w:t>
      </w:r>
      <w:r w:rsidRPr="004E4CF4">
        <w:rPr>
          <w:rFonts w:ascii="Helvetica" w:hAnsi="Helvetica" w:cstheme="minorHAnsi"/>
        </w:rPr>
        <w:t xml:space="preserve">The </w:t>
      </w:r>
      <w:r w:rsidR="00931F04">
        <w:rPr>
          <w:rFonts w:ascii="Helvetica" w:hAnsi="Helvetica" w:cstheme="minorHAnsi"/>
        </w:rPr>
        <w:t>shock wave velocity was 440 meters per second</w:t>
      </w:r>
      <w:r w:rsidR="00176E48">
        <w:rPr>
          <w:rFonts w:ascii="Helvetica" w:hAnsi="Helvetica" w:cstheme="minorHAnsi"/>
        </w:rPr>
        <w:t xml:space="preserve"> </w:t>
      </w:r>
      <w:r w:rsidR="00176E48" w:rsidRPr="000228F8">
        <w:rPr>
          <w:rFonts w:ascii="Helvetica" w:hAnsi="Helvetica" w:cstheme="minorHAnsi"/>
          <w:b/>
        </w:rPr>
        <w:t>[1-LM]</w:t>
      </w:r>
      <w:r w:rsidR="0053059F">
        <w:rPr>
          <w:rFonts w:ascii="Helvetica" w:hAnsi="Helvetica" w:cstheme="minorHAnsi"/>
        </w:rPr>
        <w:t xml:space="preserve">. </w:t>
      </w:r>
    </w:p>
    <w:p w14:paraId="09055498" w14:textId="15BB9399" w:rsidR="00782C77" w:rsidRPr="004E4CF4" w:rsidRDefault="00782C77" w:rsidP="00782C77">
      <w:pPr>
        <w:numPr>
          <w:ilvl w:val="2"/>
          <w:numId w:val="12"/>
        </w:numPr>
        <w:spacing w:before="240"/>
        <w:jc w:val="both"/>
        <w:outlineLvl w:val="0"/>
        <w:rPr>
          <w:rFonts w:ascii="Helvetica" w:hAnsi="Helvetica" w:cs="Arial"/>
          <w:szCs w:val="24"/>
        </w:rPr>
      </w:pPr>
      <w:r>
        <w:rPr>
          <w:rFonts w:ascii="Helvetica" w:hAnsi="Helvetica" w:cstheme="minorHAnsi"/>
        </w:rPr>
        <w:t xml:space="preserve">LAB MEDIA: </w:t>
      </w:r>
      <w:r w:rsidR="003B281B">
        <w:rPr>
          <w:rFonts w:ascii="Helvetica" w:hAnsi="Helvetica" w:cstheme="minorHAnsi"/>
        </w:rPr>
        <w:t>58400_Dickinson_Figure2A</w:t>
      </w:r>
      <w:r w:rsidR="00CC292C">
        <w:rPr>
          <w:rFonts w:ascii="Helvetica" w:hAnsi="Helvetica" w:cstheme="minorHAnsi"/>
        </w:rPr>
        <w:t xml:space="preserve">. Show image. </w:t>
      </w:r>
    </w:p>
    <w:p w14:paraId="4A6A5577" w14:textId="4184370A" w:rsidR="00A9767F" w:rsidRPr="00A9767F" w:rsidRDefault="00BD72A0" w:rsidP="00A65652">
      <w:pPr>
        <w:numPr>
          <w:ilvl w:val="1"/>
          <w:numId w:val="12"/>
        </w:numPr>
        <w:spacing w:before="240"/>
        <w:jc w:val="both"/>
        <w:outlineLvl w:val="0"/>
        <w:rPr>
          <w:rFonts w:ascii="Helvetica" w:hAnsi="Helvetica" w:cs="Arial"/>
          <w:szCs w:val="24"/>
        </w:rPr>
      </w:pPr>
      <w:r>
        <w:rPr>
          <w:rFonts w:ascii="Helvetica" w:hAnsi="Helvetica" w:cstheme="minorHAnsi"/>
        </w:rPr>
        <w:t xml:space="preserve">Both 50 </w:t>
      </w:r>
      <w:r w:rsidR="00A65652" w:rsidRPr="004E4CF4">
        <w:rPr>
          <w:rFonts w:ascii="Helvetica" w:hAnsi="Helvetica" w:cstheme="minorHAnsi"/>
        </w:rPr>
        <w:t xml:space="preserve">and 55 </w:t>
      </w:r>
      <w:r>
        <w:rPr>
          <w:rFonts w:ascii="Helvetica" w:hAnsi="Helvetica" w:cstheme="minorHAnsi"/>
        </w:rPr>
        <w:t>kilopascal</w:t>
      </w:r>
      <w:r w:rsidR="00A65652" w:rsidRPr="004E4CF4">
        <w:rPr>
          <w:rFonts w:ascii="Helvetica" w:hAnsi="Helvetica" w:cstheme="minorHAnsi"/>
        </w:rPr>
        <w:t xml:space="preserve"> peak overpressure shock waves caused significant injury that developed throughout the 72-h</w:t>
      </w:r>
      <w:r>
        <w:rPr>
          <w:rFonts w:ascii="Helvetica" w:hAnsi="Helvetica" w:cstheme="minorHAnsi"/>
        </w:rPr>
        <w:t>our</w:t>
      </w:r>
      <w:r w:rsidR="00A65652" w:rsidRPr="004E4CF4">
        <w:rPr>
          <w:rFonts w:ascii="Helvetica" w:hAnsi="Helvetica" w:cstheme="minorHAnsi"/>
        </w:rPr>
        <w:t xml:space="preserve"> protocol when compared with the sham group</w:t>
      </w:r>
      <w:r w:rsidR="007A7886">
        <w:rPr>
          <w:rFonts w:ascii="Helvetica" w:hAnsi="Helvetica" w:cstheme="minorHAnsi"/>
        </w:rPr>
        <w:t xml:space="preserve"> </w:t>
      </w:r>
      <w:r w:rsidR="007A7886" w:rsidRPr="007A7886">
        <w:rPr>
          <w:rFonts w:ascii="Helvetica" w:hAnsi="Helvetica" w:cstheme="minorHAnsi"/>
          <w:b/>
        </w:rPr>
        <w:t>[1-LM]</w:t>
      </w:r>
      <w:r w:rsidR="00A65652" w:rsidRPr="004E4CF4">
        <w:rPr>
          <w:rFonts w:ascii="Helvetica" w:hAnsi="Helvetica" w:cstheme="minorHAnsi"/>
        </w:rPr>
        <w:t>.</w:t>
      </w:r>
      <w:r>
        <w:rPr>
          <w:rFonts w:ascii="Helvetica" w:hAnsi="Helvetica" w:cstheme="minorHAnsi"/>
        </w:rPr>
        <w:t xml:space="preserve"> </w:t>
      </w:r>
    </w:p>
    <w:p w14:paraId="5499685F" w14:textId="6B330BBA" w:rsidR="00A9767F" w:rsidRPr="00A9767F" w:rsidRDefault="00A9767F" w:rsidP="00A9767F">
      <w:pPr>
        <w:numPr>
          <w:ilvl w:val="2"/>
          <w:numId w:val="12"/>
        </w:numPr>
        <w:spacing w:before="240"/>
        <w:jc w:val="both"/>
        <w:outlineLvl w:val="0"/>
        <w:rPr>
          <w:rFonts w:ascii="Helvetica" w:hAnsi="Helvetica" w:cs="Arial"/>
          <w:szCs w:val="24"/>
        </w:rPr>
      </w:pPr>
      <w:r>
        <w:rPr>
          <w:rFonts w:ascii="Helvetica" w:hAnsi="Helvetica" w:cstheme="minorHAnsi"/>
        </w:rPr>
        <w:t>LAB MEDIA: 58400_Dickinson_Figure2B</w:t>
      </w:r>
      <w:r w:rsidR="007A7886">
        <w:rPr>
          <w:rFonts w:ascii="Helvetica" w:hAnsi="Helvetica" w:cstheme="minorHAnsi"/>
        </w:rPr>
        <w:t xml:space="preserve">. </w:t>
      </w:r>
      <w:r w:rsidR="00587CFF">
        <w:rPr>
          <w:rFonts w:ascii="Helvetica" w:hAnsi="Helvetica" w:cstheme="minorHAnsi"/>
        </w:rPr>
        <w:t xml:space="preserve">Video Editor </w:t>
      </w:r>
      <w:r w:rsidR="00A17B6B">
        <w:rPr>
          <w:rFonts w:ascii="Helvetica" w:hAnsi="Helvetica" w:cstheme="minorHAnsi"/>
        </w:rPr>
        <w:t xml:space="preserve">if possible please flash or otherwise highlight the gray and black bars in each image starting at ‘24h’. After cycling through please </w:t>
      </w:r>
      <w:r w:rsidR="000E6B41">
        <w:rPr>
          <w:rFonts w:ascii="Helvetica" w:hAnsi="Helvetica" w:cstheme="minorHAnsi"/>
        </w:rPr>
        <w:t xml:space="preserve">simultaneously </w:t>
      </w:r>
      <w:r w:rsidR="00A17B6B">
        <w:rPr>
          <w:rFonts w:ascii="Helvetica" w:hAnsi="Helvetica" w:cstheme="minorHAnsi"/>
        </w:rPr>
        <w:t xml:space="preserve">bold (or otherwise </w:t>
      </w:r>
      <w:r w:rsidR="000E6B41">
        <w:rPr>
          <w:rFonts w:ascii="Helvetica" w:hAnsi="Helvetica" w:cstheme="minorHAnsi"/>
        </w:rPr>
        <w:t>highlight</w:t>
      </w:r>
      <w:r w:rsidR="00FF4ADD">
        <w:rPr>
          <w:rFonts w:ascii="Helvetica" w:hAnsi="Helvetica" w:cstheme="minorHAnsi"/>
        </w:rPr>
        <w:t>)</w:t>
      </w:r>
      <w:r w:rsidR="000E6B41">
        <w:rPr>
          <w:rFonts w:ascii="Helvetica" w:hAnsi="Helvetica" w:cstheme="minorHAnsi"/>
        </w:rPr>
        <w:t xml:space="preserve"> the white </w:t>
      </w:r>
      <w:r w:rsidR="00E9262C">
        <w:rPr>
          <w:rFonts w:ascii="Helvetica" w:hAnsi="Helvetica" w:cstheme="minorHAnsi"/>
        </w:rPr>
        <w:t xml:space="preserve">bars (timed to coincide with “when compared with the sham group”). </w:t>
      </w:r>
    </w:p>
    <w:p w14:paraId="7650538A" w14:textId="5BDAEF95" w:rsidR="00840016" w:rsidRPr="000228F8" w:rsidRDefault="00BD72A0" w:rsidP="00A65652">
      <w:pPr>
        <w:numPr>
          <w:ilvl w:val="1"/>
          <w:numId w:val="12"/>
        </w:numPr>
        <w:spacing w:before="240"/>
        <w:jc w:val="both"/>
        <w:outlineLvl w:val="0"/>
        <w:rPr>
          <w:rFonts w:ascii="Helvetica" w:hAnsi="Helvetica" w:cs="Arial"/>
          <w:szCs w:val="24"/>
        </w:rPr>
      </w:pPr>
      <w:r>
        <w:rPr>
          <w:rFonts w:ascii="Helvetica" w:hAnsi="Helvetica" w:cstheme="minorHAnsi"/>
        </w:rPr>
        <w:t>The injury resulting from a 55-kilopascal</w:t>
      </w:r>
      <w:r w:rsidR="00A65652" w:rsidRPr="004E4CF4">
        <w:rPr>
          <w:rFonts w:ascii="Helvetica" w:hAnsi="Helvetica" w:cstheme="minorHAnsi"/>
        </w:rPr>
        <w:t xml:space="preserve"> peak overpressure wave exposure was significantly higher than after 50 </w:t>
      </w:r>
      <w:r>
        <w:rPr>
          <w:rFonts w:ascii="Helvetica" w:hAnsi="Helvetica" w:cstheme="minorHAnsi"/>
        </w:rPr>
        <w:t>kilopascal</w:t>
      </w:r>
      <w:r w:rsidR="00A65652" w:rsidRPr="004E4CF4">
        <w:rPr>
          <w:rFonts w:ascii="Helvetica" w:hAnsi="Helvetica" w:cstheme="minorHAnsi"/>
        </w:rPr>
        <w:t xml:space="preserve"> at 48 h</w:t>
      </w:r>
      <w:r>
        <w:rPr>
          <w:rFonts w:ascii="Helvetica" w:hAnsi="Helvetica" w:cstheme="minorHAnsi"/>
        </w:rPr>
        <w:t>ours</w:t>
      </w:r>
      <w:r w:rsidR="00A65652" w:rsidRPr="004E4CF4">
        <w:rPr>
          <w:rFonts w:ascii="Helvetica" w:hAnsi="Helvetica" w:cstheme="minorHAnsi"/>
        </w:rPr>
        <w:t xml:space="preserve"> and 72 h</w:t>
      </w:r>
      <w:r>
        <w:rPr>
          <w:rFonts w:ascii="Helvetica" w:hAnsi="Helvetica" w:cstheme="minorHAnsi"/>
        </w:rPr>
        <w:t>ours</w:t>
      </w:r>
      <w:r w:rsidR="0047088B">
        <w:rPr>
          <w:rFonts w:ascii="Helvetica" w:hAnsi="Helvetica" w:cstheme="minorHAnsi"/>
        </w:rPr>
        <w:t xml:space="preserve"> </w:t>
      </w:r>
      <w:r w:rsidR="00587CFF">
        <w:rPr>
          <w:rFonts w:ascii="Helvetica" w:hAnsi="Helvetica" w:cstheme="minorHAnsi"/>
        </w:rPr>
        <w:t>demonstrating that d</w:t>
      </w:r>
      <w:r w:rsidR="00587CFF" w:rsidRPr="004E4CF4">
        <w:rPr>
          <w:rFonts w:ascii="Helvetica" w:hAnsi="Helvetica" w:cstheme="minorHAnsi"/>
        </w:rPr>
        <w:t>evelopment of the injury is proportional to the intensity</w:t>
      </w:r>
      <w:r w:rsidR="00587CFF">
        <w:rPr>
          <w:rFonts w:ascii="Helvetica" w:hAnsi="Helvetica" w:cstheme="minorHAnsi"/>
        </w:rPr>
        <w:t xml:space="preserve"> of the shock wave. </w:t>
      </w:r>
      <w:r w:rsidR="0047088B" w:rsidRPr="000228F8">
        <w:rPr>
          <w:rFonts w:ascii="Helvetica" w:hAnsi="Helvetica" w:cstheme="minorHAnsi"/>
          <w:b/>
        </w:rPr>
        <w:t>[1-LM]</w:t>
      </w:r>
      <w:r w:rsidR="00A65652" w:rsidRPr="004E4CF4">
        <w:rPr>
          <w:rFonts w:ascii="Helvetica" w:hAnsi="Helvetica" w:cstheme="minorHAnsi"/>
        </w:rPr>
        <w:t xml:space="preserve">. </w:t>
      </w:r>
    </w:p>
    <w:p w14:paraId="7ADB707F" w14:textId="7E1F868B" w:rsidR="000228F8" w:rsidRPr="000228F8" w:rsidRDefault="000228F8" w:rsidP="000228F8">
      <w:pPr>
        <w:numPr>
          <w:ilvl w:val="2"/>
          <w:numId w:val="12"/>
        </w:numPr>
        <w:spacing w:before="240"/>
        <w:jc w:val="both"/>
        <w:outlineLvl w:val="0"/>
        <w:rPr>
          <w:rFonts w:ascii="Helvetica" w:hAnsi="Helvetica" w:cs="Arial"/>
          <w:szCs w:val="24"/>
        </w:rPr>
      </w:pPr>
      <w:r>
        <w:rPr>
          <w:rFonts w:ascii="Helvetica" w:hAnsi="Helvetica" w:cstheme="minorHAnsi"/>
        </w:rPr>
        <w:t>LAB MEDIA: 58400_Dickinson_Figure2B</w:t>
      </w:r>
      <w:r w:rsidR="00542431">
        <w:rPr>
          <w:rFonts w:ascii="Helvetica" w:hAnsi="Helvetica" w:cstheme="minorHAnsi"/>
        </w:rPr>
        <w:t xml:space="preserve">. Video Editor please </w:t>
      </w:r>
      <w:r w:rsidR="00871370">
        <w:rPr>
          <w:rFonts w:ascii="Helvetica" w:hAnsi="Helvetica" w:cstheme="minorHAnsi"/>
        </w:rPr>
        <w:t xml:space="preserve">place a box around </w:t>
      </w:r>
      <w:r w:rsidR="00BB504B">
        <w:rPr>
          <w:rFonts w:ascii="Helvetica" w:hAnsi="Helvetica" w:cstheme="minorHAnsi"/>
        </w:rPr>
        <w:t xml:space="preserve">(or otherwise highlight) </w:t>
      </w:r>
      <w:r w:rsidR="00871370">
        <w:rPr>
          <w:rFonts w:ascii="Helvetica" w:hAnsi="Helvetica" w:cstheme="minorHAnsi"/>
        </w:rPr>
        <w:t xml:space="preserve">the gray and black bars </w:t>
      </w:r>
      <w:r w:rsidR="00BB504B">
        <w:rPr>
          <w:rFonts w:ascii="Helvetica" w:hAnsi="Helvetica" w:cstheme="minorHAnsi"/>
        </w:rPr>
        <w:t xml:space="preserve">at 48h and 72h. </w:t>
      </w:r>
    </w:p>
    <w:p w14:paraId="5224DBBD" w14:textId="419D69C6" w:rsidR="00177F7D" w:rsidRPr="00177F7D" w:rsidRDefault="00177F7D" w:rsidP="00A65652">
      <w:pPr>
        <w:numPr>
          <w:ilvl w:val="1"/>
          <w:numId w:val="12"/>
        </w:numPr>
        <w:spacing w:before="240"/>
        <w:jc w:val="both"/>
        <w:outlineLvl w:val="0"/>
        <w:rPr>
          <w:rFonts w:ascii="Helvetica" w:hAnsi="Helvetica" w:cs="Arial"/>
          <w:szCs w:val="24"/>
        </w:rPr>
      </w:pPr>
      <w:r>
        <w:rPr>
          <w:rFonts w:ascii="Helvetica" w:hAnsi="Helvetica" w:cstheme="minorHAnsi"/>
        </w:rPr>
        <w:t>This</w:t>
      </w:r>
      <w:r w:rsidR="00A65652" w:rsidRPr="004E4CF4">
        <w:rPr>
          <w:rFonts w:ascii="Helvetica" w:hAnsi="Helvetica" w:cstheme="minorHAnsi"/>
        </w:rPr>
        <w:t xml:space="preserve"> prop</w:t>
      </w:r>
      <w:r>
        <w:rPr>
          <w:rFonts w:ascii="Helvetica" w:hAnsi="Helvetica" w:cstheme="minorHAnsi"/>
        </w:rPr>
        <w:t>idium iodide fluorescence image</w:t>
      </w:r>
      <w:r w:rsidR="00A65652" w:rsidRPr="004E4CF4">
        <w:rPr>
          <w:rFonts w:ascii="Helvetica" w:hAnsi="Helvetica" w:cstheme="minorHAnsi"/>
        </w:rPr>
        <w:t xml:space="preserve"> </w:t>
      </w:r>
      <w:r w:rsidR="001B1A7E">
        <w:rPr>
          <w:rFonts w:ascii="Helvetica" w:hAnsi="Helvetica" w:cstheme="minorHAnsi"/>
        </w:rPr>
        <w:t>show</w:t>
      </w:r>
      <w:r>
        <w:rPr>
          <w:rFonts w:ascii="Helvetica" w:hAnsi="Helvetica" w:cstheme="minorHAnsi"/>
        </w:rPr>
        <w:t>s an organotypic slice</w:t>
      </w:r>
      <w:r w:rsidR="00A65652" w:rsidRPr="004E4CF4">
        <w:rPr>
          <w:rFonts w:ascii="Helvetica" w:hAnsi="Helvetica" w:cstheme="minorHAnsi"/>
        </w:rPr>
        <w:t xml:space="preserve"> from </w:t>
      </w:r>
      <w:r>
        <w:rPr>
          <w:rFonts w:ascii="Helvetica" w:hAnsi="Helvetica" w:cstheme="minorHAnsi"/>
        </w:rPr>
        <w:t xml:space="preserve">a </w:t>
      </w:r>
      <w:r w:rsidR="00A65652" w:rsidRPr="004E4CF4">
        <w:rPr>
          <w:rFonts w:ascii="Helvetica" w:hAnsi="Helvetica" w:cstheme="minorHAnsi"/>
        </w:rPr>
        <w:t>sham</w:t>
      </w:r>
      <w:r w:rsidR="00737DC9">
        <w:rPr>
          <w:rFonts w:ascii="Helvetica" w:hAnsi="Helvetica" w:cstheme="minorHAnsi"/>
        </w:rPr>
        <w:t xml:space="preserve"> experiment</w:t>
      </w:r>
      <w:r>
        <w:rPr>
          <w:rFonts w:ascii="Helvetica" w:hAnsi="Helvetica" w:cstheme="minorHAnsi"/>
        </w:rPr>
        <w:t xml:space="preserve">. </w:t>
      </w:r>
      <w:r w:rsidR="00737DC9" w:rsidRPr="004E4CF4">
        <w:rPr>
          <w:rFonts w:ascii="Helvetica" w:hAnsi="Helvetica" w:cstheme="minorHAnsi"/>
        </w:rPr>
        <w:t>The sham slice sho</w:t>
      </w:r>
      <w:r w:rsidR="00737DC9">
        <w:rPr>
          <w:rFonts w:ascii="Helvetica" w:hAnsi="Helvetica" w:cstheme="minorHAnsi"/>
        </w:rPr>
        <w:t xml:space="preserve">ws low levels of fluorescence </w:t>
      </w:r>
      <w:r w:rsidR="00737DC9" w:rsidRPr="007013CC">
        <w:rPr>
          <w:rFonts w:ascii="Helvetica" w:hAnsi="Helvetica" w:cstheme="minorHAnsi"/>
          <w:b/>
        </w:rPr>
        <w:t>[1-LM</w:t>
      </w:r>
      <w:r w:rsidR="007E5FAD">
        <w:rPr>
          <w:rFonts w:ascii="Helvetica" w:hAnsi="Helvetica" w:cstheme="minorHAnsi"/>
          <w:b/>
        </w:rPr>
        <w:t>-TXT</w:t>
      </w:r>
      <w:r w:rsidR="00737DC9" w:rsidRPr="007013CC">
        <w:rPr>
          <w:rFonts w:ascii="Helvetica" w:hAnsi="Helvetica" w:cstheme="minorHAnsi"/>
          <w:b/>
        </w:rPr>
        <w:t>]</w:t>
      </w:r>
      <w:r w:rsidR="00737DC9">
        <w:rPr>
          <w:rFonts w:ascii="Helvetica" w:hAnsi="Helvetica" w:cstheme="minorHAnsi"/>
        </w:rPr>
        <w:t xml:space="preserve">. </w:t>
      </w:r>
    </w:p>
    <w:p w14:paraId="7501798B" w14:textId="4EEFA227" w:rsidR="001B1A7E" w:rsidRPr="001B1A7E" w:rsidRDefault="00177F7D" w:rsidP="001B1A7E">
      <w:pPr>
        <w:numPr>
          <w:ilvl w:val="2"/>
          <w:numId w:val="12"/>
        </w:numPr>
        <w:spacing w:before="240"/>
        <w:jc w:val="both"/>
        <w:outlineLvl w:val="0"/>
        <w:rPr>
          <w:rFonts w:ascii="Helvetica" w:hAnsi="Helvetica" w:cs="Arial"/>
          <w:szCs w:val="24"/>
        </w:rPr>
      </w:pPr>
      <w:r>
        <w:rPr>
          <w:rFonts w:ascii="Helvetica" w:hAnsi="Helvetica" w:cstheme="minorHAnsi"/>
        </w:rPr>
        <w:t>LAB MEDIA: 58400_Dickinson_Figure2Ci</w:t>
      </w:r>
      <w:r w:rsidR="00825417">
        <w:rPr>
          <w:rFonts w:ascii="Helvetica" w:hAnsi="Helvetica" w:cstheme="minorHAnsi"/>
        </w:rPr>
        <w:t xml:space="preserve">. </w:t>
      </w:r>
      <w:r w:rsidR="007E5FAD">
        <w:rPr>
          <w:rFonts w:ascii="Helvetica" w:hAnsi="Helvetica" w:cstheme="minorHAnsi"/>
        </w:rPr>
        <w:t xml:space="preserve">Show image. </w:t>
      </w:r>
      <w:r w:rsidR="00825417">
        <w:rPr>
          <w:rFonts w:ascii="Helvetica" w:hAnsi="Helvetica" w:cstheme="minorHAnsi"/>
        </w:rPr>
        <w:t>TEXT: Scale bar = 500 µm</w:t>
      </w:r>
    </w:p>
    <w:p w14:paraId="3558A722" w14:textId="77777777" w:rsidR="00825417" w:rsidRPr="00825417" w:rsidRDefault="001B1A7E" w:rsidP="00A65652">
      <w:pPr>
        <w:numPr>
          <w:ilvl w:val="1"/>
          <w:numId w:val="12"/>
        </w:numPr>
        <w:spacing w:before="240"/>
        <w:jc w:val="both"/>
        <w:outlineLvl w:val="0"/>
        <w:rPr>
          <w:rFonts w:ascii="Helvetica" w:hAnsi="Helvetica" w:cs="Arial"/>
          <w:szCs w:val="24"/>
        </w:rPr>
      </w:pPr>
      <w:r>
        <w:rPr>
          <w:rFonts w:ascii="Helvetica" w:hAnsi="Helvetica" w:cstheme="minorHAnsi"/>
        </w:rPr>
        <w:t xml:space="preserve">This image shows a slice 72 hours after a </w:t>
      </w:r>
      <w:r w:rsidR="00A65652" w:rsidRPr="004E4CF4">
        <w:rPr>
          <w:rFonts w:ascii="Helvetica" w:hAnsi="Helvetica" w:cstheme="minorHAnsi"/>
        </w:rPr>
        <w:t xml:space="preserve">50 kPa </w:t>
      </w:r>
      <w:r w:rsidR="00737DC9">
        <w:rPr>
          <w:rFonts w:ascii="Helvetica" w:hAnsi="Helvetica" w:cstheme="minorHAnsi"/>
        </w:rPr>
        <w:t>blast. A</w:t>
      </w:r>
      <w:r w:rsidR="00825417">
        <w:rPr>
          <w:rFonts w:ascii="Helvetica" w:hAnsi="Helvetica" w:cstheme="minorHAnsi"/>
        </w:rPr>
        <w:t xml:space="preserve"> </w:t>
      </w:r>
      <w:r w:rsidR="00737DC9">
        <w:rPr>
          <w:rFonts w:ascii="Helvetica" w:hAnsi="Helvetica" w:cstheme="minorHAnsi"/>
        </w:rPr>
        <w:t xml:space="preserve">high level of diffuse injury </w:t>
      </w:r>
      <w:r w:rsidR="00825417">
        <w:rPr>
          <w:rFonts w:ascii="Helvetica" w:hAnsi="Helvetica" w:cstheme="minorHAnsi"/>
        </w:rPr>
        <w:t xml:space="preserve">is visible </w:t>
      </w:r>
      <w:r w:rsidR="00206D49" w:rsidRPr="007013CC">
        <w:rPr>
          <w:rFonts w:ascii="Helvetica" w:hAnsi="Helvetica" w:cstheme="minorHAnsi"/>
          <w:b/>
        </w:rPr>
        <w:t>[1-LM]</w:t>
      </w:r>
      <w:r w:rsidR="00206D49">
        <w:rPr>
          <w:rFonts w:ascii="Helvetica" w:hAnsi="Helvetica" w:cstheme="minorHAnsi"/>
        </w:rPr>
        <w:t xml:space="preserve">. </w:t>
      </w:r>
    </w:p>
    <w:p w14:paraId="719A318D" w14:textId="796E811F" w:rsidR="001B1A7E" w:rsidRPr="00825417" w:rsidRDefault="00825417" w:rsidP="00825417">
      <w:pPr>
        <w:numPr>
          <w:ilvl w:val="2"/>
          <w:numId w:val="12"/>
        </w:numPr>
        <w:spacing w:before="240"/>
        <w:jc w:val="both"/>
        <w:outlineLvl w:val="0"/>
        <w:rPr>
          <w:rFonts w:ascii="Helvetica" w:hAnsi="Helvetica" w:cs="Arial"/>
          <w:szCs w:val="24"/>
        </w:rPr>
      </w:pPr>
      <w:r>
        <w:rPr>
          <w:rFonts w:ascii="Helvetica" w:hAnsi="Helvetica" w:cstheme="minorHAnsi"/>
        </w:rPr>
        <w:t>LAB MEDIA: 58400_Dickinson_Figure2Cii</w:t>
      </w:r>
      <w:r w:rsidR="007E5FAD">
        <w:rPr>
          <w:rFonts w:ascii="Helvetica" w:hAnsi="Helvetica" w:cstheme="minorHAnsi"/>
        </w:rPr>
        <w:t xml:space="preserve">. Show image. </w:t>
      </w:r>
    </w:p>
    <w:p w14:paraId="19E85A25" w14:textId="5E47583C" w:rsidR="00A65652" w:rsidRPr="00AB7F8D" w:rsidRDefault="00825417" w:rsidP="00A65652">
      <w:pPr>
        <w:numPr>
          <w:ilvl w:val="1"/>
          <w:numId w:val="12"/>
        </w:numPr>
        <w:spacing w:before="240"/>
        <w:jc w:val="both"/>
        <w:outlineLvl w:val="0"/>
        <w:rPr>
          <w:rFonts w:ascii="Helvetica" w:hAnsi="Helvetica" w:cs="Arial"/>
          <w:szCs w:val="24"/>
        </w:rPr>
      </w:pPr>
      <w:r>
        <w:rPr>
          <w:rFonts w:ascii="Helvetica" w:hAnsi="Helvetica" w:cstheme="minorHAnsi"/>
        </w:rPr>
        <w:t>Injury is more pronounced after a</w:t>
      </w:r>
      <w:r w:rsidR="00A65652" w:rsidRPr="004E4CF4">
        <w:rPr>
          <w:rFonts w:ascii="Helvetica" w:hAnsi="Helvetica" w:cstheme="minorHAnsi"/>
        </w:rPr>
        <w:t xml:space="preserve"> 55 kPa peak overpressure </w:t>
      </w:r>
      <w:r>
        <w:rPr>
          <w:rFonts w:ascii="Helvetica" w:hAnsi="Helvetica" w:cstheme="minorHAnsi"/>
        </w:rPr>
        <w:t xml:space="preserve">blast </w:t>
      </w:r>
      <w:r w:rsidR="00AB7F8D" w:rsidRPr="00AB7F8D">
        <w:rPr>
          <w:rFonts w:ascii="Helvetica" w:hAnsi="Helvetica" w:cstheme="minorHAnsi"/>
          <w:b/>
        </w:rPr>
        <w:t>[1-LM]</w:t>
      </w:r>
      <w:r w:rsidR="00A65652" w:rsidRPr="004E4CF4">
        <w:rPr>
          <w:rFonts w:ascii="Helvetica" w:hAnsi="Helvetica" w:cstheme="minorHAnsi"/>
        </w:rPr>
        <w:t>.</w:t>
      </w:r>
    </w:p>
    <w:p w14:paraId="7537EB04" w14:textId="1F5C7222" w:rsidR="00A65652" w:rsidRPr="00AB7F8D" w:rsidRDefault="00AB7F8D" w:rsidP="00AB7F8D">
      <w:pPr>
        <w:numPr>
          <w:ilvl w:val="2"/>
          <w:numId w:val="12"/>
        </w:numPr>
        <w:spacing w:before="240"/>
        <w:jc w:val="both"/>
        <w:outlineLvl w:val="0"/>
        <w:rPr>
          <w:rFonts w:ascii="Helvetica" w:hAnsi="Helvetica" w:cs="Arial"/>
          <w:szCs w:val="24"/>
        </w:rPr>
      </w:pPr>
      <w:r>
        <w:rPr>
          <w:rFonts w:ascii="Helvetica" w:hAnsi="Helvetica" w:cstheme="minorHAnsi"/>
        </w:rPr>
        <w:t>LAB MEDIA: 58400_Dickinson_Figure2Ciii</w:t>
      </w:r>
      <w:r w:rsidR="007E5FAD">
        <w:rPr>
          <w:rFonts w:ascii="Helvetica" w:hAnsi="Helvetica" w:cstheme="minorHAnsi"/>
        </w:rPr>
        <w:t xml:space="preserve">. Show image. </w:t>
      </w:r>
    </w:p>
    <w:p w14:paraId="5E231ECC" w14:textId="77777777" w:rsidR="00305187" w:rsidRPr="00E24898" w:rsidRDefault="00305187" w:rsidP="00851B3E">
      <w:pPr>
        <w:spacing w:line="480" w:lineRule="auto"/>
        <w:rPr>
          <w:rFonts w:ascii="Helvetica" w:hAnsi="Helvetica"/>
          <w:b/>
          <w:sz w:val="22"/>
          <w:lang w:eastAsia="zh-TW"/>
        </w:rPr>
      </w:pPr>
    </w:p>
    <w:p w14:paraId="1FB3CD39" w14:textId="06710FF1" w:rsidR="00CE10F2" w:rsidRPr="00174FE0" w:rsidRDefault="00CE10F2" w:rsidP="00174FE0">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128715C5" w14:textId="106FFB17" w:rsidR="007E5FAD" w:rsidRDefault="00586528" w:rsidP="007E5FAD">
      <w:pPr>
        <w:numPr>
          <w:ilvl w:val="1"/>
          <w:numId w:val="12"/>
        </w:numPr>
        <w:spacing w:before="240"/>
        <w:jc w:val="both"/>
        <w:outlineLvl w:val="0"/>
        <w:rPr>
          <w:rFonts w:ascii="Helvetica" w:hAnsi="Helvetica" w:cs="Arial"/>
          <w:szCs w:val="24"/>
        </w:rPr>
      </w:pPr>
      <w:r w:rsidRPr="007E5FAD">
        <w:rPr>
          <w:rFonts w:ascii="Helvetica" w:hAnsi="Helvetica" w:cs="Arial"/>
          <w:szCs w:val="24"/>
          <w:u w:val="single"/>
        </w:rPr>
        <w:t xml:space="preserve">Dr </w:t>
      </w:r>
      <w:del w:id="123" w:author="De Campos Pires Santos E Sousa, Rita" w:date="2018-09-18T16:59:00Z">
        <w:r w:rsidRPr="007E5FAD" w:rsidDel="008C2AEC">
          <w:rPr>
            <w:rFonts w:ascii="Helvetica" w:hAnsi="Helvetica" w:cs="Arial"/>
            <w:szCs w:val="24"/>
            <w:u w:val="single"/>
          </w:rPr>
          <w:delText>Robert Dickinson</w:delText>
        </w:r>
      </w:del>
      <w:ins w:id="124" w:author="De Campos Pires Santos E Sousa, Rita" w:date="2018-09-18T16:59:00Z">
        <w:r w:rsidR="008C2AEC">
          <w:rPr>
            <w:rFonts w:ascii="Helvetica" w:hAnsi="Helvetica" w:cs="Arial"/>
            <w:szCs w:val="24"/>
            <w:u w:val="single"/>
          </w:rPr>
          <w:t>Rita Campos Pires</w:t>
        </w:r>
      </w:ins>
      <w:r w:rsidR="00472752" w:rsidRPr="007E5FAD">
        <w:rPr>
          <w:rFonts w:ascii="Helvetica" w:hAnsi="Helvetica" w:cs="Arial"/>
          <w:szCs w:val="24"/>
        </w:rPr>
        <w:t xml:space="preserve">: </w:t>
      </w:r>
      <w:r w:rsidR="00CE10F2" w:rsidRPr="007E5FAD">
        <w:rPr>
          <w:rFonts w:ascii="Helvetica" w:hAnsi="Helvetica" w:cs="Arial"/>
          <w:szCs w:val="24"/>
        </w:rPr>
        <w:t xml:space="preserve">While attempting this procedure, it’s important to remember to </w:t>
      </w:r>
      <w:r w:rsidR="005E4ECE" w:rsidRPr="007E5FAD">
        <w:rPr>
          <w:rFonts w:ascii="Helvetica" w:hAnsi="Helvetica" w:cs="Arial"/>
          <w:szCs w:val="24"/>
        </w:rPr>
        <w:t>maintain an aseptic technique throughout, to avoid contamination of the tissue, and to manipulate the tissue cul</w:t>
      </w:r>
      <w:r w:rsidR="00B6640E" w:rsidRPr="007E5FAD">
        <w:rPr>
          <w:rFonts w:ascii="Helvetica" w:hAnsi="Helvetica" w:cs="Arial"/>
          <w:szCs w:val="24"/>
        </w:rPr>
        <w:t>t</w:t>
      </w:r>
      <w:r w:rsidR="005E4ECE" w:rsidRPr="007E5FAD">
        <w:rPr>
          <w:rFonts w:ascii="Helvetica" w:hAnsi="Helvetica" w:cs="Arial"/>
          <w:szCs w:val="24"/>
        </w:rPr>
        <w:t>ure</w:t>
      </w:r>
      <w:r w:rsidR="00B6640E" w:rsidRPr="007E5FAD">
        <w:rPr>
          <w:rFonts w:ascii="Helvetica" w:hAnsi="Helvetica" w:cs="Arial"/>
          <w:szCs w:val="24"/>
        </w:rPr>
        <w:t>s</w:t>
      </w:r>
      <w:r w:rsidR="005E4ECE" w:rsidRPr="007E5FAD">
        <w:rPr>
          <w:rFonts w:ascii="Helvetica" w:hAnsi="Helvetica" w:cs="Arial"/>
          <w:szCs w:val="24"/>
        </w:rPr>
        <w:t xml:space="preserve"> </w:t>
      </w:r>
      <w:r w:rsidR="00D2552F" w:rsidRPr="007E5FAD">
        <w:rPr>
          <w:rFonts w:ascii="Helvetica" w:hAnsi="Helvetica" w:cs="Arial"/>
          <w:szCs w:val="24"/>
        </w:rPr>
        <w:t>rapidly</w:t>
      </w:r>
      <w:r w:rsidR="005E4ECE" w:rsidRPr="007E5FAD">
        <w:rPr>
          <w:rFonts w:ascii="Helvetica" w:hAnsi="Helvetica" w:cs="Arial"/>
          <w:szCs w:val="24"/>
        </w:rPr>
        <w:t xml:space="preserve"> but very gently, </w:t>
      </w:r>
      <w:r w:rsidR="00B6640E" w:rsidRPr="007E5FAD">
        <w:rPr>
          <w:rFonts w:ascii="Helvetica" w:hAnsi="Helvetica" w:cs="Arial"/>
          <w:szCs w:val="24"/>
        </w:rPr>
        <w:t xml:space="preserve">to avoid </w:t>
      </w:r>
      <w:r w:rsidR="0060394F" w:rsidRPr="007E5FAD">
        <w:rPr>
          <w:rFonts w:ascii="Helvetica" w:hAnsi="Helvetica" w:cs="Arial"/>
          <w:szCs w:val="24"/>
        </w:rPr>
        <w:t xml:space="preserve">unintended </w:t>
      </w:r>
      <w:r w:rsidR="00B6640E" w:rsidRPr="007E5FAD">
        <w:rPr>
          <w:rFonts w:ascii="Helvetica" w:hAnsi="Helvetica" w:cs="Arial"/>
          <w:szCs w:val="24"/>
        </w:rPr>
        <w:t xml:space="preserve">cell damage </w:t>
      </w:r>
      <w:r w:rsidR="004823E2" w:rsidRPr="00174FE0">
        <w:rPr>
          <w:rFonts w:ascii="Helvetica" w:hAnsi="Helvetica" w:cs="Arial"/>
          <w:b/>
          <w:szCs w:val="24"/>
        </w:rPr>
        <w:t>[1-INT]</w:t>
      </w:r>
      <w:r w:rsidR="004823E2" w:rsidRPr="007E5FAD">
        <w:rPr>
          <w:rFonts w:ascii="Helvetica" w:hAnsi="Helvetica" w:cs="Arial"/>
          <w:szCs w:val="24"/>
        </w:rPr>
        <w:t xml:space="preserve">. </w:t>
      </w:r>
    </w:p>
    <w:p w14:paraId="2BDD3310" w14:textId="2349CB39" w:rsidR="004823E2" w:rsidRPr="007E5FAD" w:rsidRDefault="007E5FAD" w:rsidP="007E5FAD">
      <w:pPr>
        <w:numPr>
          <w:ilvl w:val="2"/>
          <w:numId w:val="12"/>
        </w:numPr>
        <w:spacing w:before="240"/>
        <w:jc w:val="both"/>
        <w:outlineLvl w:val="0"/>
        <w:rPr>
          <w:rFonts w:ascii="Helvetica" w:hAnsi="Helvetica" w:cs="Arial"/>
          <w:szCs w:val="24"/>
        </w:rPr>
      </w:pPr>
      <w:r w:rsidRPr="007E5FAD">
        <w:rPr>
          <w:rFonts w:ascii="Helvetica" w:hAnsi="Helvetica" w:cs="Arial"/>
          <w:color w:val="000000"/>
          <w:szCs w:val="24"/>
        </w:rPr>
        <w:t xml:space="preserve">Named author states the above, looking slightly off frame, interview style interspersed with footage of </w:t>
      </w:r>
      <w:r>
        <w:rPr>
          <w:rFonts w:ascii="Helvetica" w:hAnsi="Helvetica" w:cs="Arial"/>
          <w:szCs w:val="24"/>
        </w:rPr>
        <w:t>st</w:t>
      </w:r>
      <w:r w:rsidR="00174FE0">
        <w:rPr>
          <w:rFonts w:ascii="Helvetica" w:hAnsi="Helvetica" w:cs="Arial"/>
          <w:szCs w:val="24"/>
        </w:rPr>
        <w:t xml:space="preserve">eps </w:t>
      </w:r>
      <w:r>
        <w:rPr>
          <w:rFonts w:ascii="Helvetica" w:hAnsi="Helvetica" w:cs="Arial"/>
          <w:szCs w:val="24"/>
        </w:rPr>
        <w:t xml:space="preserve">3.1, 3.2, 4.9 &amp; 4.18. </w:t>
      </w:r>
    </w:p>
    <w:p w14:paraId="0FC5E9CB" w14:textId="06C831EC" w:rsidR="00F20DC2" w:rsidRDefault="00586528" w:rsidP="00F20DC2">
      <w:pPr>
        <w:numPr>
          <w:ilvl w:val="1"/>
          <w:numId w:val="12"/>
        </w:numPr>
        <w:spacing w:before="240"/>
        <w:jc w:val="both"/>
        <w:outlineLvl w:val="0"/>
        <w:rPr>
          <w:rFonts w:ascii="Helvetica" w:hAnsi="Helvetica" w:cs="Arial"/>
          <w:szCs w:val="24"/>
        </w:rPr>
      </w:pPr>
      <w:r w:rsidRPr="008B4D12">
        <w:rPr>
          <w:rFonts w:ascii="Helvetica" w:hAnsi="Helvetica" w:cs="Arial"/>
          <w:szCs w:val="24"/>
          <w:u w:val="single"/>
        </w:rPr>
        <w:lastRenderedPageBreak/>
        <w:t>Dr Rita Campos Pires</w:t>
      </w:r>
      <w:r w:rsidR="00472752" w:rsidRPr="00586528">
        <w:rPr>
          <w:rFonts w:ascii="Helvetica" w:hAnsi="Helvetica" w:cs="Arial"/>
          <w:szCs w:val="24"/>
        </w:rPr>
        <w:t>:</w:t>
      </w:r>
      <w:r w:rsidR="00472752" w:rsidRPr="00AA132F">
        <w:rPr>
          <w:rFonts w:ascii="Helvetica" w:hAnsi="Helvetica" w:cs="Arial"/>
          <w:szCs w:val="24"/>
        </w:rPr>
        <w:t xml:space="preserve"> </w:t>
      </w:r>
      <w:r w:rsidR="00CE10F2" w:rsidRPr="00AA132F">
        <w:rPr>
          <w:rFonts w:ascii="Helvetica" w:hAnsi="Helvetica" w:cs="Arial"/>
          <w:szCs w:val="24"/>
        </w:rPr>
        <w:t xml:space="preserve">Following this procedure, other methods like </w:t>
      </w:r>
      <w:r w:rsidR="0060394F">
        <w:rPr>
          <w:rFonts w:ascii="Helvetica" w:hAnsi="Helvetica" w:cs="Arial"/>
          <w:szCs w:val="24"/>
        </w:rPr>
        <w:t>immunofluorescence staining</w:t>
      </w:r>
      <w:r w:rsidR="00CE10F2" w:rsidRPr="00AA132F">
        <w:rPr>
          <w:rFonts w:ascii="Helvetica" w:hAnsi="Helvetica" w:cs="Arial"/>
          <w:szCs w:val="24"/>
        </w:rPr>
        <w:t xml:space="preserve"> can be performed in order to answer additional questions like </w:t>
      </w:r>
      <w:r w:rsidR="0060394F">
        <w:rPr>
          <w:rFonts w:ascii="Helvetica" w:hAnsi="Helvetica" w:cs="Arial"/>
          <w:szCs w:val="24"/>
        </w:rPr>
        <w:t>what are the mechanisms of cell death involved in the blast-induced traumatic brain injury</w:t>
      </w:r>
      <w:r w:rsidR="00174FE0">
        <w:rPr>
          <w:rFonts w:ascii="Helvetica" w:hAnsi="Helvetica" w:cs="Arial"/>
          <w:szCs w:val="24"/>
        </w:rPr>
        <w:t xml:space="preserve"> </w:t>
      </w:r>
      <w:r w:rsidR="00174FE0" w:rsidRPr="00174FE0">
        <w:rPr>
          <w:rFonts w:ascii="Helvetica" w:hAnsi="Helvetica" w:cs="Arial"/>
          <w:b/>
          <w:szCs w:val="24"/>
        </w:rPr>
        <w:t>[1-INT]</w:t>
      </w:r>
      <w:r w:rsidR="0060394F" w:rsidRPr="00AA132F">
        <w:rPr>
          <w:rFonts w:ascii="Helvetica" w:hAnsi="Helvetica" w:cs="Arial"/>
          <w:szCs w:val="24"/>
        </w:rPr>
        <w:t>.</w:t>
      </w:r>
    </w:p>
    <w:p w14:paraId="36A6D562" w14:textId="77777777" w:rsidR="00F20DC2" w:rsidRPr="00F20DC2" w:rsidRDefault="00F20DC2" w:rsidP="00F20DC2">
      <w:pPr>
        <w:numPr>
          <w:ilvl w:val="2"/>
          <w:numId w:val="12"/>
        </w:numPr>
        <w:spacing w:before="240"/>
        <w:jc w:val="both"/>
        <w:outlineLvl w:val="0"/>
        <w:rPr>
          <w:rFonts w:ascii="Helvetica" w:hAnsi="Helvetica" w:cs="Arial"/>
          <w:szCs w:val="24"/>
        </w:rPr>
      </w:pPr>
      <w:r w:rsidRPr="00F20DC2">
        <w:rPr>
          <w:rFonts w:ascii="Helvetica" w:hAnsi="Helvetica" w:cs="Arial"/>
          <w:color w:val="000000"/>
          <w:szCs w:val="24"/>
        </w:rPr>
        <w:t>Named author states the above, looking slightly off frame, interview style.</w:t>
      </w:r>
    </w:p>
    <w:p w14:paraId="3954D2C4" w14:textId="67B2F99B" w:rsidR="00F20DC2" w:rsidRDefault="00586528" w:rsidP="00F20DC2">
      <w:pPr>
        <w:numPr>
          <w:ilvl w:val="1"/>
          <w:numId w:val="12"/>
        </w:numPr>
        <w:spacing w:before="240"/>
        <w:jc w:val="both"/>
        <w:outlineLvl w:val="0"/>
        <w:rPr>
          <w:rFonts w:ascii="Helvetica" w:hAnsi="Helvetica" w:cs="Arial"/>
          <w:szCs w:val="24"/>
        </w:rPr>
      </w:pPr>
      <w:r w:rsidRPr="008B4D12">
        <w:rPr>
          <w:rFonts w:ascii="Helvetica" w:hAnsi="Helvetica" w:cs="Arial"/>
          <w:szCs w:val="24"/>
          <w:u w:val="single"/>
        </w:rPr>
        <w:t xml:space="preserve">Dr </w:t>
      </w:r>
      <w:del w:id="125" w:author="De Campos Pires Santos E Sousa, Rita" w:date="2018-09-18T16:59:00Z">
        <w:r w:rsidRPr="008B4D12" w:rsidDel="008C2AEC">
          <w:rPr>
            <w:rFonts w:ascii="Helvetica" w:hAnsi="Helvetica" w:cs="Arial"/>
            <w:szCs w:val="24"/>
            <w:u w:val="single"/>
          </w:rPr>
          <w:delText>Rita Campos Pires</w:delText>
        </w:r>
      </w:del>
      <w:ins w:id="126" w:author="De Campos Pires Santos E Sousa, Rita" w:date="2018-09-18T16:59:00Z">
        <w:r w:rsidR="008C2AEC">
          <w:rPr>
            <w:rFonts w:ascii="Helvetica" w:hAnsi="Helvetica" w:cs="Arial"/>
            <w:szCs w:val="24"/>
            <w:u w:val="single"/>
          </w:rPr>
          <w:t>Robert Dickinson</w:t>
        </w:r>
      </w:ins>
      <w:r w:rsidR="00472752" w:rsidRPr="00586528">
        <w:rPr>
          <w:rFonts w:ascii="Helvetica" w:hAnsi="Helvetica" w:cs="Arial"/>
          <w:szCs w:val="24"/>
        </w:rPr>
        <w:t>:</w:t>
      </w:r>
      <w:r w:rsidR="00472752" w:rsidRPr="00AA132F">
        <w:rPr>
          <w:rFonts w:ascii="Helvetica" w:hAnsi="Helvetica" w:cs="Arial"/>
          <w:szCs w:val="24"/>
        </w:rPr>
        <w:t xml:space="preserve"> </w:t>
      </w:r>
      <w:del w:id="127" w:author="De Campos Pires Santos E Sousa, Rita" w:date="2018-09-18T16:59:00Z">
        <w:r w:rsidR="00CE10F2" w:rsidRPr="00AA132F" w:rsidDel="008C2AEC">
          <w:rPr>
            <w:rFonts w:ascii="Helvetica" w:hAnsi="Helvetica" w:cs="Arial"/>
            <w:szCs w:val="24"/>
          </w:rPr>
          <w:delText>After its development, this</w:delText>
        </w:r>
      </w:del>
      <w:ins w:id="128" w:author="De Campos Pires Santos E Sousa, Rita" w:date="2018-09-18T16:59:00Z">
        <w:r w:rsidR="008C2AEC">
          <w:rPr>
            <w:rFonts w:ascii="Helvetica" w:hAnsi="Helvetica" w:cs="Arial"/>
            <w:szCs w:val="24"/>
          </w:rPr>
          <w:t>This</w:t>
        </w:r>
      </w:ins>
      <w:r w:rsidR="00CE10F2" w:rsidRPr="00AA132F">
        <w:rPr>
          <w:rFonts w:ascii="Helvetica" w:hAnsi="Helvetica" w:cs="Arial"/>
          <w:szCs w:val="24"/>
        </w:rPr>
        <w:t xml:space="preserve"> technique </w:t>
      </w:r>
      <w:r w:rsidR="00D2552F">
        <w:rPr>
          <w:rFonts w:ascii="Helvetica" w:hAnsi="Helvetica" w:cs="Arial"/>
          <w:szCs w:val="24"/>
        </w:rPr>
        <w:t>allow</w:t>
      </w:r>
      <w:ins w:id="129" w:author="De Campos Pires Santos E Sousa, Rita" w:date="2018-09-18T16:59:00Z">
        <w:r w:rsidR="008C2AEC">
          <w:rPr>
            <w:rFonts w:ascii="Helvetica" w:hAnsi="Helvetica" w:cs="Arial"/>
            <w:szCs w:val="24"/>
          </w:rPr>
          <w:t>s</w:t>
        </w:r>
      </w:ins>
      <w:del w:id="130" w:author="De Campos Pires Santos E Sousa, Rita" w:date="2018-09-18T16:59:00Z">
        <w:r w:rsidR="00D2552F" w:rsidDel="008C2AEC">
          <w:rPr>
            <w:rFonts w:ascii="Helvetica" w:hAnsi="Helvetica" w:cs="Arial"/>
            <w:szCs w:val="24"/>
          </w:rPr>
          <w:delText>ed</w:delText>
        </w:r>
      </w:del>
      <w:r w:rsidR="00D2552F">
        <w:rPr>
          <w:rFonts w:ascii="Helvetica" w:hAnsi="Helvetica" w:cs="Arial"/>
          <w:szCs w:val="24"/>
        </w:rPr>
        <w:t xml:space="preserve"> a high throughput assay</w:t>
      </w:r>
      <w:r w:rsidR="00CE10F2" w:rsidRPr="00AA132F">
        <w:rPr>
          <w:rFonts w:ascii="Helvetica" w:hAnsi="Helvetica" w:cs="Arial"/>
          <w:szCs w:val="24"/>
        </w:rPr>
        <w:t xml:space="preserve"> for researchers in the field of </w:t>
      </w:r>
      <w:r w:rsidR="0060394F">
        <w:rPr>
          <w:rFonts w:ascii="Helvetica" w:hAnsi="Helvetica" w:cs="Arial"/>
          <w:szCs w:val="24"/>
        </w:rPr>
        <w:t xml:space="preserve">neuroprotection </w:t>
      </w:r>
      <w:del w:id="131" w:author="De Campos Pires Santos E Sousa, Rita" w:date="2018-09-18T17:00:00Z">
        <w:r w:rsidR="0060394F" w:rsidDel="008C2AEC">
          <w:rPr>
            <w:rFonts w:ascii="Helvetica" w:hAnsi="Helvetica" w:cs="Arial"/>
            <w:szCs w:val="24"/>
          </w:rPr>
          <w:delText xml:space="preserve">in </w:delText>
        </w:r>
        <w:r w:rsidDel="008C2AEC">
          <w:rPr>
            <w:rFonts w:ascii="Helvetica" w:hAnsi="Helvetica" w:cs="Arial"/>
            <w:szCs w:val="24"/>
          </w:rPr>
          <w:delText>TBI</w:delText>
        </w:r>
        <w:r w:rsidR="0060394F" w:rsidRPr="00AA132F" w:rsidDel="008C2AEC">
          <w:rPr>
            <w:rFonts w:ascii="Helvetica" w:hAnsi="Helvetica" w:cs="Arial"/>
            <w:szCs w:val="24"/>
          </w:rPr>
          <w:delText xml:space="preserve"> </w:delText>
        </w:r>
      </w:del>
      <w:r w:rsidR="00CE10F2" w:rsidRPr="00AA132F">
        <w:rPr>
          <w:rFonts w:ascii="Helvetica" w:hAnsi="Helvetica" w:cs="Arial"/>
          <w:szCs w:val="24"/>
        </w:rPr>
        <w:t xml:space="preserve">to explore </w:t>
      </w:r>
      <w:r w:rsidR="0060394F">
        <w:rPr>
          <w:rFonts w:ascii="Helvetica" w:hAnsi="Helvetica" w:cs="Arial"/>
          <w:szCs w:val="24"/>
        </w:rPr>
        <w:t xml:space="preserve">the potential for drugs to prevent the spread of </w:t>
      </w:r>
      <w:r w:rsidR="00D2552F">
        <w:rPr>
          <w:rFonts w:ascii="Helvetica" w:hAnsi="Helvetica" w:cs="Arial"/>
          <w:szCs w:val="24"/>
        </w:rPr>
        <w:t xml:space="preserve">cell </w:t>
      </w:r>
      <w:r>
        <w:rPr>
          <w:rFonts w:ascii="Helvetica" w:hAnsi="Helvetica" w:cs="Arial"/>
          <w:szCs w:val="24"/>
        </w:rPr>
        <w:t xml:space="preserve">death </w:t>
      </w:r>
      <w:r w:rsidR="00D2552F">
        <w:rPr>
          <w:rFonts w:ascii="Helvetica" w:hAnsi="Helvetica" w:cs="Arial"/>
          <w:szCs w:val="24"/>
        </w:rPr>
        <w:t xml:space="preserve">in brain tissue </w:t>
      </w:r>
      <w:r w:rsidR="0060394F">
        <w:rPr>
          <w:rFonts w:ascii="Helvetica" w:hAnsi="Helvetica" w:cs="Arial"/>
          <w:szCs w:val="24"/>
        </w:rPr>
        <w:t>after exposure to</w:t>
      </w:r>
      <w:del w:id="132" w:author="De Campos Pires Santos E Sousa, Rita" w:date="2018-09-18T17:00:00Z">
        <w:r w:rsidR="0060394F" w:rsidDel="008C2AEC">
          <w:rPr>
            <w:rFonts w:ascii="Helvetica" w:hAnsi="Helvetica" w:cs="Arial"/>
            <w:szCs w:val="24"/>
          </w:rPr>
          <w:delText xml:space="preserve"> </w:delText>
        </w:r>
        <w:r w:rsidR="00B418E8" w:rsidDel="008C2AEC">
          <w:rPr>
            <w:rFonts w:ascii="Helvetica" w:hAnsi="Helvetica" w:cs="Arial"/>
            <w:szCs w:val="24"/>
          </w:rPr>
          <w:delText>a</w:delText>
        </w:r>
      </w:del>
      <w:r w:rsidR="0060394F">
        <w:rPr>
          <w:rFonts w:ascii="Helvetica" w:hAnsi="Helvetica" w:cs="Arial"/>
          <w:szCs w:val="24"/>
        </w:rPr>
        <w:t xml:space="preserve"> </w:t>
      </w:r>
      <w:r w:rsidR="00D2552F">
        <w:rPr>
          <w:rFonts w:ascii="Helvetica" w:hAnsi="Helvetica" w:cs="Arial"/>
          <w:szCs w:val="24"/>
        </w:rPr>
        <w:t xml:space="preserve">blast </w:t>
      </w:r>
      <w:r w:rsidR="0060394F">
        <w:rPr>
          <w:rFonts w:ascii="Helvetica" w:hAnsi="Helvetica" w:cs="Arial"/>
          <w:szCs w:val="24"/>
        </w:rPr>
        <w:t>shockwave</w:t>
      </w:r>
      <w:ins w:id="133" w:author="De Campos Pires Santos E Sousa, Rita" w:date="2018-09-18T17:00:00Z">
        <w:r w:rsidR="008C2AEC">
          <w:rPr>
            <w:rFonts w:ascii="Helvetica" w:hAnsi="Helvetica" w:cs="Arial"/>
            <w:szCs w:val="24"/>
          </w:rPr>
          <w:t>s</w:t>
        </w:r>
      </w:ins>
      <w:r w:rsidR="00174FE0">
        <w:rPr>
          <w:rFonts w:ascii="Helvetica" w:hAnsi="Helvetica" w:cs="Arial"/>
          <w:szCs w:val="24"/>
        </w:rPr>
        <w:t xml:space="preserve"> </w:t>
      </w:r>
      <w:r w:rsidR="00174FE0" w:rsidRPr="00174FE0">
        <w:rPr>
          <w:rFonts w:ascii="Helvetica" w:hAnsi="Helvetica" w:cs="Arial"/>
          <w:b/>
          <w:szCs w:val="24"/>
        </w:rPr>
        <w:t>[1-INT]</w:t>
      </w:r>
      <w:r w:rsidR="00CE10F2" w:rsidRPr="00AA132F">
        <w:rPr>
          <w:rFonts w:ascii="Helvetica" w:hAnsi="Helvetica" w:cs="Arial"/>
          <w:szCs w:val="24"/>
        </w:rPr>
        <w:t>.</w:t>
      </w:r>
    </w:p>
    <w:p w14:paraId="78B7652E" w14:textId="3A90123A" w:rsidR="00CE10F2" w:rsidRPr="00174FE0" w:rsidRDefault="00F20DC2" w:rsidP="00CE10F2">
      <w:pPr>
        <w:numPr>
          <w:ilvl w:val="2"/>
          <w:numId w:val="12"/>
        </w:numPr>
        <w:spacing w:before="240"/>
        <w:jc w:val="both"/>
        <w:outlineLvl w:val="0"/>
        <w:rPr>
          <w:rFonts w:ascii="Helvetica" w:hAnsi="Helvetica" w:cs="Arial"/>
          <w:szCs w:val="24"/>
        </w:rPr>
      </w:pPr>
      <w:r w:rsidRPr="00F20DC2">
        <w:rPr>
          <w:rFonts w:ascii="Helvetica" w:hAnsi="Helvetica" w:cs="Arial"/>
          <w:color w:val="000000"/>
          <w:szCs w:val="24"/>
        </w:rPr>
        <w:t>Named author states the above, looking slightly off frame, interview style.</w:t>
      </w:r>
      <w:r w:rsidR="00CE10F2" w:rsidRPr="00174FE0">
        <w:rPr>
          <w:rFonts w:ascii="Helvetica" w:hAnsi="Helvetica"/>
          <w:sz w:val="22"/>
        </w:rPr>
        <w:t xml:space="preserve">   </w:t>
      </w:r>
    </w:p>
    <w:p w14:paraId="2EB18C79" w14:textId="77777777" w:rsidR="00CE10F2" w:rsidRPr="00E24898" w:rsidRDefault="00CE10F2">
      <w:pPr>
        <w:pStyle w:val="BodyText"/>
        <w:rPr>
          <w:rFonts w:ascii="Helvetica" w:hAnsi="Helvetica"/>
          <w:i w:val="0"/>
          <w:sz w:val="22"/>
        </w:rPr>
      </w:pPr>
    </w:p>
    <w:p w14:paraId="6C66D40C"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FE1C53F" w14:textId="77777777" w:rsidR="00CE10F2" w:rsidRPr="00E24898" w:rsidRDefault="00CE10F2" w:rsidP="00CE10F2">
      <w:pPr>
        <w:pStyle w:val="BodyText"/>
        <w:outlineLvl w:val="0"/>
        <w:rPr>
          <w:rFonts w:ascii="Helvetica" w:hAnsi="Helvetica"/>
          <w:b/>
          <w:i w:val="0"/>
          <w:sz w:val="22"/>
          <w:u w:val="single"/>
        </w:rPr>
      </w:pPr>
    </w:p>
    <w:p w14:paraId="5358E98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1503287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5337FC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13BA7B8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7422537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E80EF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5893B9FA" w14:textId="77777777" w:rsidR="00CE10F2" w:rsidRPr="00E24898" w:rsidRDefault="00CE10F2">
      <w:pPr>
        <w:pStyle w:val="BodyText"/>
        <w:rPr>
          <w:rFonts w:ascii="Helvetica" w:hAnsi="Helvetica"/>
          <w:i w:val="0"/>
          <w:sz w:val="22"/>
        </w:rPr>
      </w:pPr>
    </w:p>
    <w:p w14:paraId="3652A342"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1B4DE2FC" w14:textId="77777777" w:rsidR="00CE10F2" w:rsidRPr="00E24898" w:rsidRDefault="00CE10F2">
      <w:pPr>
        <w:pStyle w:val="BodyText"/>
        <w:rPr>
          <w:rFonts w:ascii="Helvetica" w:hAnsi="Helvetica"/>
          <w:i w:val="0"/>
          <w:sz w:val="22"/>
        </w:rPr>
      </w:pPr>
    </w:p>
    <w:p w14:paraId="1609A661" w14:textId="77777777" w:rsidR="00CE10F2" w:rsidRPr="00E24898" w:rsidRDefault="00CE10F2">
      <w:pPr>
        <w:pStyle w:val="BodyText"/>
        <w:rPr>
          <w:rFonts w:ascii="Helvetica" w:hAnsi="Helvetica"/>
          <w:b/>
          <w:i w:val="0"/>
          <w:sz w:val="22"/>
        </w:rPr>
      </w:pPr>
    </w:p>
    <w:p w14:paraId="0B409FF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946BB6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39910A8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C4CE2C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CA41BE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ECEFDD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5ED702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20F39D5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CE72BE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B8B2F7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A85160"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1"/>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9" w:author="De Campos Pires Santos E Sousa, Rita" w:date="2018-09-18T17:21:00Z" w:initials="DCPSESR">
    <w:p w14:paraId="76BA24D4" w14:textId="20230D29" w:rsidR="00577CFC" w:rsidRPr="00577CFC" w:rsidRDefault="00577CFC">
      <w:pPr>
        <w:pStyle w:val="CommentText"/>
        <w:rPr>
          <w:lang w:val="en-GB"/>
        </w:rPr>
      </w:pPr>
      <w:r>
        <w:rPr>
          <w:rStyle w:val="CommentReference"/>
        </w:rPr>
        <w:annotationRef/>
      </w:r>
      <w:r>
        <w:rPr>
          <w:lang w:val="en-GB"/>
        </w:rPr>
        <w:t>Moved to 4.3.3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BA24D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2FD1E" w14:textId="77777777" w:rsidR="00A10BA6" w:rsidRDefault="00A10BA6">
      <w:r>
        <w:separator/>
      </w:r>
    </w:p>
  </w:endnote>
  <w:endnote w:type="continuationSeparator" w:id="0">
    <w:p w14:paraId="690759C2" w14:textId="77777777" w:rsidR="00A10BA6" w:rsidRDefault="00A1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GJKHG F+ Helvetic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D64C" w14:textId="77777777" w:rsidR="00AA132F" w:rsidRDefault="00AA132F" w:rsidP="00CE10F2">
    <w:pPr>
      <w:pStyle w:val="Footer"/>
      <w:jc w:val="center"/>
    </w:pPr>
    <w:r>
      <w:sym w:font="Symbol" w:char="F0D3"/>
    </w:r>
    <w:r w:rsidR="00B51E59">
      <w:t xml:space="preserve"> 2018</w:t>
    </w:r>
    <w:r>
      <w:t>, Journal of Visualized Experiments</w:t>
    </w:r>
  </w:p>
  <w:p w14:paraId="4AD0DC94" w14:textId="77777777" w:rsidR="00B51E59" w:rsidRDefault="00B51E59" w:rsidP="00CE1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8EBD8" w14:textId="77777777" w:rsidR="00A10BA6" w:rsidRDefault="00A10BA6">
      <w:r>
        <w:separator/>
      </w:r>
    </w:p>
  </w:footnote>
  <w:footnote w:type="continuationSeparator" w:id="0">
    <w:p w14:paraId="17EDF339" w14:textId="77777777" w:rsidR="00A10BA6" w:rsidRDefault="00A10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EA83B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A266BD"/>
    <w:multiLevelType w:val="hybridMultilevel"/>
    <w:tmpl w:val="3D541D12"/>
    <w:lvl w:ilvl="0" w:tplc="B1A8F4E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9340FF4"/>
    <w:multiLevelType w:val="multilevel"/>
    <w:tmpl w:val="373EAEF6"/>
    <w:lvl w:ilvl="0">
      <w:start w:val="1"/>
      <w:numFmt w:val="decimal"/>
      <w:lvlText w:val="%1."/>
      <w:lvlJc w:val="left"/>
      <w:pPr>
        <w:ind w:left="357" w:hanging="357"/>
      </w:pPr>
      <w:rPr>
        <w:rFonts w:asciiTheme="minorHAnsi" w:hAnsiTheme="minorHAnsi" w:cstheme="minorHAnsi" w:hint="default"/>
        <w:color w:val="auto"/>
      </w:rPr>
    </w:lvl>
    <w:lvl w:ilvl="1">
      <w:start w:val="1"/>
      <w:numFmt w:val="decimal"/>
      <w:lvlText w:val="%1.%2."/>
      <w:lvlJc w:val="left"/>
      <w:pPr>
        <w:ind w:left="499" w:hanging="357"/>
      </w:pPr>
      <w:rPr>
        <w:rFonts w:hint="default"/>
        <w:color w:val="auto"/>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782"/>
        </w:tabs>
        <w:ind w:left="1782"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1"/>
  </w:num>
  <w:num w:numId="7">
    <w:abstractNumId w:val="4"/>
  </w:num>
  <w:num w:numId="8">
    <w:abstractNumId w:val="16"/>
  </w:num>
  <w:num w:numId="9">
    <w:abstractNumId w:val="22"/>
  </w:num>
  <w:num w:numId="10">
    <w:abstractNumId w:val="25"/>
  </w:num>
  <w:num w:numId="11">
    <w:abstractNumId w:val="18"/>
  </w:num>
  <w:num w:numId="12">
    <w:abstractNumId w:val="24"/>
  </w:num>
  <w:num w:numId="13">
    <w:abstractNumId w:val="19"/>
  </w:num>
  <w:num w:numId="14">
    <w:abstractNumId w:val="17"/>
  </w:num>
  <w:num w:numId="15">
    <w:abstractNumId w:val="20"/>
  </w:num>
  <w:num w:numId="16">
    <w:abstractNumId w:val="1"/>
  </w:num>
  <w:num w:numId="17">
    <w:abstractNumId w:val="5"/>
  </w:num>
  <w:num w:numId="18">
    <w:abstractNumId w:val="15"/>
  </w:num>
  <w:num w:numId="19">
    <w:abstractNumId w:val="2"/>
  </w:num>
  <w:num w:numId="20">
    <w:abstractNumId w:val="3"/>
  </w:num>
  <w:num w:numId="21">
    <w:abstractNumId w:val="26"/>
  </w:num>
  <w:num w:numId="22">
    <w:abstractNumId w:val="14"/>
  </w:num>
  <w:num w:numId="23">
    <w:abstractNumId w:val="11"/>
  </w:num>
  <w:num w:numId="24">
    <w:abstractNumId w:val="9"/>
  </w:num>
  <w:num w:numId="25">
    <w:abstractNumId w:val="0"/>
  </w:num>
  <w:num w:numId="26">
    <w:abstractNumId w:val="10"/>
  </w:num>
  <w:num w:numId="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ckinson, Robert">
    <w15:presenceInfo w15:providerId="AD" w15:userId="S-1-5-21-243037206-41955558-561332275-12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n-GB"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C67"/>
    <w:rsid w:val="00003C8B"/>
    <w:rsid w:val="0001266D"/>
    <w:rsid w:val="00013862"/>
    <w:rsid w:val="000228F8"/>
    <w:rsid w:val="00023E22"/>
    <w:rsid w:val="00035619"/>
    <w:rsid w:val="00043807"/>
    <w:rsid w:val="00045369"/>
    <w:rsid w:val="00052C67"/>
    <w:rsid w:val="00054956"/>
    <w:rsid w:val="00067007"/>
    <w:rsid w:val="0006720B"/>
    <w:rsid w:val="000726AC"/>
    <w:rsid w:val="00074929"/>
    <w:rsid w:val="00090BAC"/>
    <w:rsid w:val="000B0B1A"/>
    <w:rsid w:val="000B4E9A"/>
    <w:rsid w:val="000D17E8"/>
    <w:rsid w:val="000D2C59"/>
    <w:rsid w:val="000E6B41"/>
    <w:rsid w:val="00101366"/>
    <w:rsid w:val="00106F46"/>
    <w:rsid w:val="001115D1"/>
    <w:rsid w:val="00114E65"/>
    <w:rsid w:val="00120193"/>
    <w:rsid w:val="00120893"/>
    <w:rsid w:val="00125924"/>
    <w:rsid w:val="00126973"/>
    <w:rsid w:val="00145B45"/>
    <w:rsid w:val="001507C5"/>
    <w:rsid w:val="0015255A"/>
    <w:rsid w:val="00162D51"/>
    <w:rsid w:val="00164DE7"/>
    <w:rsid w:val="00166AAE"/>
    <w:rsid w:val="00174FE0"/>
    <w:rsid w:val="00176E48"/>
    <w:rsid w:val="00177F7D"/>
    <w:rsid w:val="001819E3"/>
    <w:rsid w:val="0018373A"/>
    <w:rsid w:val="00191A77"/>
    <w:rsid w:val="001924EB"/>
    <w:rsid w:val="001A45D3"/>
    <w:rsid w:val="001B1A7E"/>
    <w:rsid w:val="001B2FC6"/>
    <w:rsid w:val="001B3E3F"/>
    <w:rsid w:val="001B52F6"/>
    <w:rsid w:val="001B7918"/>
    <w:rsid w:val="001C7BBC"/>
    <w:rsid w:val="001D6C15"/>
    <w:rsid w:val="001E12E7"/>
    <w:rsid w:val="001E52A3"/>
    <w:rsid w:val="001F0890"/>
    <w:rsid w:val="001F280B"/>
    <w:rsid w:val="001F4EEF"/>
    <w:rsid w:val="001F5D13"/>
    <w:rsid w:val="002006D8"/>
    <w:rsid w:val="00206D49"/>
    <w:rsid w:val="00211451"/>
    <w:rsid w:val="00214C97"/>
    <w:rsid w:val="00216B81"/>
    <w:rsid w:val="00225CC2"/>
    <w:rsid w:val="00234700"/>
    <w:rsid w:val="002373CF"/>
    <w:rsid w:val="00247BFF"/>
    <w:rsid w:val="0025196E"/>
    <w:rsid w:val="0025310D"/>
    <w:rsid w:val="002544F1"/>
    <w:rsid w:val="00255D84"/>
    <w:rsid w:val="0025713E"/>
    <w:rsid w:val="00265C44"/>
    <w:rsid w:val="0027298E"/>
    <w:rsid w:val="00274EBD"/>
    <w:rsid w:val="00283E3E"/>
    <w:rsid w:val="002A655D"/>
    <w:rsid w:val="002B26D4"/>
    <w:rsid w:val="002B2836"/>
    <w:rsid w:val="002B55D9"/>
    <w:rsid w:val="002C3419"/>
    <w:rsid w:val="002D0C43"/>
    <w:rsid w:val="002D33C0"/>
    <w:rsid w:val="002E03BA"/>
    <w:rsid w:val="002E7521"/>
    <w:rsid w:val="002F3829"/>
    <w:rsid w:val="002F6E13"/>
    <w:rsid w:val="002F790E"/>
    <w:rsid w:val="0030302C"/>
    <w:rsid w:val="003036C1"/>
    <w:rsid w:val="00305187"/>
    <w:rsid w:val="003210AA"/>
    <w:rsid w:val="00322C71"/>
    <w:rsid w:val="00335B1F"/>
    <w:rsid w:val="003401CF"/>
    <w:rsid w:val="00342D7B"/>
    <w:rsid w:val="00342D93"/>
    <w:rsid w:val="00352006"/>
    <w:rsid w:val="00353907"/>
    <w:rsid w:val="00362EBF"/>
    <w:rsid w:val="003673C2"/>
    <w:rsid w:val="00380E84"/>
    <w:rsid w:val="00381CD0"/>
    <w:rsid w:val="00395EC9"/>
    <w:rsid w:val="003A2DEB"/>
    <w:rsid w:val="003B281B"/>
    <w:rsid w:val="003D0847"/>
    <w:rsid w:val="003D2C2F"/>
    <w:rsid w:val="003E1C97"/>
    <w:rsid w:val="003E2BC9"/>
    <w:rsid w:val="003F115B"/>
    <w:rsid w:val="003F263A"/>
    <w:rsid w:val="00407AFC"/>
    <w:rsid w:val="0041301D"/>
    <w:rsid w:val="004300D0"/>
    <w:rsid w:val="00431ACA"/>
    <w:rsid w:val="0044755B"/>
    <w:rsid w:val="00450193"/>
    <w:rsid w:val="00452270"/>
    <w:rsid w:val="00452A8F"/>
    <w:rsid w:val="0045738E"/>
    <w:rsid w:val="0047088B"/>
    <w:rsid w:val="0047249D"/>
    <w:rsid w:val="00472752"/>
    <w:rsid w:val="0047306D"/>
    <w:rsid w:val="004768B6"/>
    <w:rsid w:val="004823E2"/>
    <w:rsid w:val="00487FEB"/>
    <w:rsid w:val="004B6C3E"/>
    <w:rsid w:val="004C0DAB"/>
    <w:rsid w:val="004C2DAD"/>
    <w:rsid w:val="004E4CF4"/>
    <w:rsid w:val="004F1B28"/>
    <w:rsid w:val="004F664D"/>
    <w:rsid w:val="00501127"/>
    <w:rsid w:val="00501414"/>
    <w:rsid w:val="00513853"/>
    <w:rsid w:val="00520368"/>
    <w:rsid w:val="00523469"/>
    <w:rsid w:val="005270D8"/>
    <w:rsid w:val="0053059F"/>
    <w:rsid w:val="00530DD9"/>
    <w:rsid w:val="005320E4"/>
    <w:rsid w:val="0054078D"/>
    <w:rsid w:val="00542045"/>
    <w:rsid w:val="00542431"/>
    <w:rsid w:val="0055437E"/>
    <w:rsid w:val="00557116"/>
    <w:rsid w:val="0055788B"/>
    <w:rsid w:val="00565310"/>
    <w:rsid w:val="00565757"/>
    <w:rsid w:val="005770BE"/>
    <w:rsid w:val="00577CFC"/>
    <w:rsid w:val="00586528"/>
    <w:rsid w:val="00587555"/>
    <w:rsid w:val="00587CFF"/>
    <w:rsid w:val="005A09D8"/>
    <w:rsid w:val="005A1F5E"/>
    <w:rsid w:val="005A3450"/>
    <w:rsid w:val="005A3F8F"/>
    <w:rsid w:val="005A6426"/>
    <w:rsid w:val="005B635C"/>
    <w:rsid w:val="005B6859"/>
    <w:rsid w:val="005C7536"/>
    <w:rsid w:val="005C7BEF"/>
    <w:rsid w:val="005D783F"/>
    <w:rsid w:val="005E15BB"/>
    <w:rsid w:val="005E4ECE"/>
    <w:rsid w:val="005F0C6E"/>
    <w:rsid w:val="005F18A3"/>
    <w:rsid w:val="0060173B"/>
    <w:rsid w:val="0060394F"/>
    <w:rsid w:val="00620529"/>
    <w:rsid w:val="006346FE"/>
    <w:rsid w:val="00645B93"/>
    <w:rsid w:val="006506E1"/>
    <w:rsid w:val="0065254E"/>
    <w:rsid w:val="00654709"/>
    <w:rsid w:val="00654735"/>
    <w:rsid w:val="006556DE"/>
    <w:rsid w:val="006750D5"/>
    <w:rsid w:val="006764AC"/>
    <w:rsid w:val="006820EB"/>
    <w:rsid w:val="00687804"/>
    <w:rsid w:val="00694111"/>
    <w:rsid w:val="0069554C"/>
    <w:rsid w:val="0069665E"/>
    <w:rsid w:val="006A1F0B"/>
    <w:rsid w:val="006A2DA1"/>
    <w:rsid w:val="006B4D50"/>
    <w:rsid w:val="006C08AE"/>
    <w:rsid w:val="006C0E87"/>
    <w:rsid w:val="006D37EA"/>
    <w:rsid w:val="006F0469"/>
    <w:rsid w:val="006F4530"/>
    <w:rsid w:val="007013CC"/>
    <w:rsid w:val="00703BD5"/>
    <w:rsid w:val="00715439"/>
    <w:rsid w:val="00717F39"/>
    <w:rsid w:val="0072260C"/>
    <w:rsid w:val="00724E3B"/>
    <w:rsid w:val="00737DC9"/>
    <w:rsid w:val="007422E2"/>
    <w:rsid w:val="0074498F"/>
    <w:rsid w:val="00751F16"/>
    <w:rsid w:val="007548F3"/>
    <w:rsid w:val="00756D96"/>
    <w:rsid w:val="00781334"/>
    <w:rsid w:val="00782C77"/>
    <w:rsid w:val="00787716"/>
    <w:rsid w:val="0079028E"/>
    <w:rsid w:val="0079376C"/>
    <w:rsid w:val="007A5404"/>
    <w:rsid w:val="007A606B"/>
    <w:rsid w:val="007A7886"/>
    <w:rsid w:val="007C1ED7"/>
    <w:rsid w:val="007C2769"/>
    <w:rsid w:val="007C47AD"/>
    <w:rsid w:val="007D25C6"/>
    <w:rsid w:val="007D28B8"/>
    <w:rsid w:val="007D60E8"/>
    <w:rsid w:val="007E484D"/>
    <w:rsid w:val="007E5FAD"/>
    <w:rsid w:val="007F065E"/>
    <w:rsid w:val="00804C75"/>
    <w:rsid w:val="00816454"/>
    <w:rsid w:val="008209E9"/>
    <w:rsid w:val="00825417"/>
    <w:rsid w:val="00825D67"/>
    <w:rsid w:val="0083171E"/>
    <w:rsid w:val="00832FA5"/>
    <w:rsid w:val="00834748"/>
    <w:rsid w:val="008373A7"/>
    <w:rsid w:val="00840016"/>
    <w:rsid w:val="008415E5"/>
    <w:rsid w:val="0085025B"/>
    <w:rsid w:val="00851B3E"/>
    <w:rsid w:val="00870C4D"/>
    <w:rsid w:val="00871370"/>
    <w:rsid w:val="00872B47"/>
    <w:rsid w:val="008921AF"/>
    <w:rsid w:val="008A3AF0"/>
    <w:rsid w:val="008B4D12"/>
    <w:rsid w:val="008C06DC"/>
    <w:rsid w:val="008C2AEC"/>
    <w:rsid w:val="008C4292"/>
    <w:rsid w:val="008D2A6A"/>
    <w:rsid w:val="008D3BF1"/>
    <w:rsid w:val="008D58EC"/>
    <w:rsid w:val="008D7ECB"/>
    <w:rsid w:val="008E63E7"/>
    <w:rsid w:val="008F1AEA"/>
    <w:rsid w:val="008F31DF"/>
    <w:rsid w:val="008F7754"/>
    <w:rsid w:val="0090044E"/>
    <w:rsid w:val="00911A94"/>
    <w:rsid w:val="00925069"/>
    <w:rsid w:val="00931F04"/>
    <w:rsid w:val="00937A38"/>
    <w:rsid w:val="00941F06"/>
    <w:rsid w:val="00943ED6"/>
    <w:rsid w:val="0095136C"/>
    <w:rsid w:val="00951A8E"/>
    <w:rsid w:val="00954870"/>
    <w:rsid w:val="009625B1"/>
    <w:rsid w:val="009763EE"/>
    <w:rsid w:val="00982918"/>
    <w:rsid w:val="0099508F"/>
    <w:rsid w:val="00996A04"/>
    <w:rsid w:val="00997169"/>
    <w:rsid w:val="009A3CBD"/>
    <w:rsid w:val="009C2062"/>
    <w:rsid w:val="009C21FD"/>
    <w:rsid w:val="009E12D8"/>
    <w:rsid w:val="009E398E"/>
    <w:rsid w:val="009F1BA3"/>
    <w:rsid w:val="009F356C"/>
    <w:rsid w:val="009F75F5"/>
    <w:rsid w:val="00A06D97"/>
    <w:rsid w:val="00A10BA6"/>
    <w:rsid w:val="00A14245"/>
    <w:rsid w:val="00A17B6B"/>
    <w:rsid w:val="00A21006"/>
    <w:rsid w:val="00A218EC"/>
    <w:rsid w:val="00A27111"/>
    <w:rsid w:val="00A30118"/>
    <w:rsid w:val="00A3138F"/>
    <w:rsid w:val="00A47FD2"/>
    <w:rsid w:val="00A6338C"/>
    <w:rsid w:val="00A65652"/>
    <w:rsid w:val="00A77CF6"/>
    <w:rsid w:val="00A84F92"/>
    <w:rsid w:val="00A85DA5"/>
    <w:rsid w:val="00A86780"/>
    <w:rsid w:val="00A91283"/>
    <w:rsid w:val="00A914D0"/>
    <w:rsid w:val="00A9767F"/>
    <w:rsid w:val="00AA1029"/>
    <w:rsid w:val="00AA132F"/>
    <w:rsid w:val="00AA1872"/>
    <w:rsid w:val="00AB7F8D"/>
    <w:rsid w:val="00AC05BD"/>
    <w:rsid w:val="00AD05AD"/>
    <w:rsid w:val="00AD575D"/>
    <w:rsid w:val="00AD585E"/>
    <w:rsid w:val="00AE11E8"/>
    <w:rsid w:val="00AE6E37"/>
    <w:rsid w:val="00B01800"/>
    <w:rsid w:val="00B17A9A"/>
    <w:rsid w:val="00B340A8"/>
    <w:rsid w:val="00B40E12"/>
    <w:rsid w:val="00B418E8"/>
    <w:rsid w:val="00B435B8"/>
    <w:rsid w:val="00B4499C"/>
    <w:rsid w:val="00B45253"/>
    <w:rsid w:val="00B51E59"/>
    <w:rsid w:val="00B52A53"/>
    <w:rsid w:val="00B53D91"/>
    <w:rsid w:val="00B653B7"/>
    <w:rsid w:val="00B6640E"/>
    <w:rsid w:val="00B670F0"/>
    <w:rsid w:val="00B7250F"/>
    <w:rsid w:val="00BA10C4"/>
    <w:rsid w:val="00BA3896"/>
    <w:rsid w:val="00BB1DBA"/>
    <w:rsid w:val="00BB504B"/>
    <w:rsid w:val="00BB6394"/>
    <w:rsid w:val="00BC4251"/>
    <w:rsid w:val="00BC6ABE"/>
    <w:rsid w:val="00BD1AFE"/>
    <w:rsid w:val="00BD66F2"/>
    <w:rsid w:val="00BD72A0"/>
    <w:rsid w:val="00BE10A8"/>
    <w:rsid w:val="00BE3A06"/>
    <w:rsid w:val="00C0644D"/>
    <w:rsid w:val="00C10743"/>
    <w:rsid w:val="00C25005"/>
    <w:rsid w:val="00C34832"/>
    <w:rsid w:val="00C34B53"/>
    <w:rsid w:val="00C379C1"/>
    <w:rsid w:val="00C55C86"/>
    <w:rsid w:val="00C602B2"/>
    <w:rsid w:val="00C7374B"/>
    <w:rsid w:val="00C77B36"/>
    <w:rsid w:val="00C91A0F"/>
    <w:rsid w:val="00C940E7"/>
    <w:rsid w:val="00C97B11"/>
    <w:rsid w:val="00CB039A"/>
    <w:rsid w:val="00CC0C58"/>
    <w:rsid w:val="00CC1069"/>
    <w:rsid w:val="00CC292C"/>
    <w:rsid w:val="00CC29BF"/>
    <w:rsid w:val="00CC4AF8"/>
    <w:rsid w:val="00CC7918"/>
    <w:rsid w:val="00CD7786"/>
    <w:rsid w:val="00CD7F92"/>
    <w:rsid w:val="00CE10F2"/>
    <w:rsid w:val="00CF22F6"/>
    <w:rsid w:val="00CF4930"/>
    <w:rsid w:val="00CF6830"/>
    <w:rsid w:val="00CF7246"/>
    <w:rsid w:val="00D04757"/>
    <w:rsid w:val="00D10F00"/>
    <w:rsid w:val="00D112CA"/>
    <w:rsid w:val="00D139E3"/>
    <w:rsid w:val="00D150D8"/>
    <w:rsid w:val="00D251C0"/>
    <w:rsid w:val="00D2552F"/>
    <w:rsid w:val="00D300CE"/>
    <w:rsid w:val="00D32DA3"/>
    <w:rsid w:val="00D4427E"/>
    <w:rsid w:val="00D45980"/>
    <w:rsid w:val="00D667CD"/>
    <w:rsid w:val="00D816A7"/>
    <w:rsid w:val="00D81ABA"/>
    <w:rsid w:val="00D8544C"/>
    <w:rsid w:val="00D85925"/>
    <w:rsid w:val="00D97951"/>
    <w:rsid w:val="00D9798F"/>
    <w:rsid w:val="00DA117F"/>
    <w:rsid w:val="00DA17FB"/>
    <w:rsid w:val="00DA2802"/>
    <w:rsid w:val="00DB7EBA"/>
    <w:rsid w:val="00DD0487"/>
    <w:rsid w:val="00DD26CE"/>
    <w:rsid w:val="00DD2CF9"/>
    <w:rsid w:val="00DD6124"/>
    <w:rsid w:val="00DE2882"/>
    <w:rsid w:val="00DE2BC3"/>
    <w:rsid w:val="00DE6A42"/>
    <w:rsid w:val="00E00D67"/>
    <w:rsid w:val="00E04629"/>
    <w:rsid w:val="00E11BB8"/>
    <w:rsid w:val="00E14F8C"/>
    <w:rsid w:val="00E23355"/>
    <w:rsid w:val="00E23B9F"/>
    <w:rsid w:val="00E2423C"/>
    <w:rsid w:val="00E245F2"/>
    <w:rsid w:val="00E24673"/>
    <w:rsid w:val="00E24898"/>
    <w:rsid w:val="00E25591"/>
    <w:rsid w:val="00E3466A"/>
    <w:rsid w:val="00E355EE"/>
    <w:rsid w:val="00E47FD6"/>
    <w:rsid w:val="00E549D2"/>
    <w:rsid w:val="00E62DFC"/>
    <w:rsid w:val="00E630DD"/>
    <w:rsid w:val="00E64C7E"/>
    <w:rsid w:val="00E657F5"/>
    <w:rsid w:val="00E65F5D"/>
    <w:rsid w:val="00E67D75"/>
    <w:rsid w:val="00E87F2A"/>
    <w:rsid w:val="00E9262C"/>
    <w:rsid w:val="00E95B97"/>
    <w:rsid w:val="00EA20E5"/>
    <w:rsid w:val="00EA4A3D"/>
    <w:rsid w:val="00EA4F8D"/>
    <w:rsid w:val="00EA60D4"/>
    <w:rsid w:val="00EB3827"/>
    <w:rsid w:val="00EB5DDA"/>
    <w:rsid w:val="00EE00E0"/>
    <w:rsid w:val="00EE1E2F"/>
    <w:rsid w:val="00EE4460"/>
    <w:rsid w:val="00EF20DC"/>
    <w:rsid w:val="00EF4E2B"/>
    <w:rsid w:val="00F00385"/>
    <w:rsid w:val="00F02765"/>
    <w:rsid w:val="00F0293A"/>
    <w:rsid w:val="00F04E9E"/>
    <w:rsid w:val="00F10FAD"/>
    <w:rsid w:val="00F146E3"/>
    <w:rsid w:val="00F14FB3"/>
    <w:rsid w:val="00F20DC2"/>
    <w:rsid w:val="00F35094"/>
    <w:rsid w:val="00F3575C"/>
    <w:rsid w:val="00F36778"/>
    <w:rsid w:val="00F528B1"/>
    <w:rsid w:val="00F60B45"/>
    <w:rsid w:val="00F77D39"/>
    <w:rsid w:val="00F95E8D"/>
    <w:rsid w:val="00FA0EBB"/>
    <w:rsid w:val="00FA7D51"/>
    <w:rsid w:val="00FB5AB0"/>
    <w:rsid w:val="00FC443E"/>
    <w:rsid w:val="00FD1497"/>
    <w:rsid w:val="00FD3C94"/>
    <w:rsid w:val="00FE0DE5"/>
    <w:rsid w:val="00FE4203"/>
    <w:rsid w:val="00FF3EB9"/>
    <w:rsid w:val="00FF4ADD"/>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224090"/>
  <w14:defaultImageDpi w14:val="300"/>
  <w15:docId w15:val="{9A3573D7-C9FE-4414-B3B4-9EA34D37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unhideWhenUsed/>
    <w:qFormat/>
    <w:rsid w:val="002A655D"/>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34"/>
    <w:qFormat/>
    <w:rsid w:val="006A2DA1"/>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ListParagraphChar">
    <w:name w:val="List Paragraph Char"/>
    <w:link w:val="ListParagraph"/>
    <w:uiPriority w:val="34"/>
    <w:rsid w:val="006A2DA1"/>
    <w:rPr>
      <w:rFonts w:ascii="Calibri" w:eastAsia="SimSun"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SimSun" w:hAnsi="Calibri"/>
      <w:szCs w:val="24"/>
    </w:rPr>
  </w:style>
  <w:style w:type="character" w:customStyle="1" w:styleId="Heading3Char">
    <w:name w:val="Heading 3 Char"/>
    <w:basedOn w:val="DefaultParagraphFont"/>
    <w:link w:val="Heading3"/>
    <w:uiPriority w:val="9"/>
    <w:rsid w:val="002A655D"/>
    <w:rPr>
      <w:rFonts w:asciiTheme="majorHAnsi" w:eastAsiaTheme="majorEastAsia" w:hAnsiTheme="majorHAnsi" w:cstheme="majorBidi"/>
      <w:b/>
      <w:bCs/>
      <w:color w:val="4472C4" w:themeColor="accent1"/>
      <w:sz w:val="24"/>
      <w:szCs w:val="24"/>
    </w:rPr>
  </w:style>
  <w:style w:type="paragraph" w:styleId="Revision">
    <w:name w:val="Revision"/>
    <w:hidden/>
    <w:semiHidden/>
    <w:rsid w:val="001F280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078908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07847404">
      <w:bodyDiv w:val="1"/>
      <w:marLeft w:val="0"/>
      <w:marRight w:val="0"/>
      <w:marTop w:val="0"/>
      <w:marBottom w:val="0"/>
      <w:divBdr>
        <w:top w:val="none" w:sz="0" w:space="0" w:color="auto"/>
        <w:left w:val="none" w:sz="0" w:space="0" w:color="auto"/>
        <w:bottom w:val="none" w:sz="0" w:space="0" w:color="auto"/>
        <w:right w:val="none" w:sz="0" w:space="0" w:color="auto"/>
      </w:divBdr>
    </w:div>
    <w:div w:id="1446197310">
      <w:bodyDiv w:val="1"/>
      <w:marLeft w:val="0"/>
      <w:marRight w:val="0"/>
      <w:marTop w:val="0"/>
      <w:marBottom w:val="0"/>
      <w:divBdr>
        <w:top w:val="none" w:sz="0" w:space="0" w:color="auto"/>
        <w:left w:val="none" w:sz="0" w:space="0" w:color="auto"/>
        <w:bottom w:val="none" w:sz="0" w:space="0" w:color="auto"/>
        <w:right w:val="none" w:sz="0" w:space="0" w:color="auto"/>
      </w:divBdr>
    </w:div>
    <w:div w:id="19362836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7812048"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AE8CE-0C98-4012-BCB8-56CE02BFD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3065</Words>
  <Characters>17474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20499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Joanne Clark Matott</dc:creator>
  <cp:lastModifiedBy>Dickinson, Robert</cp:lastModifiedBy>
  <cp:revision>2</cp:revision>
  <cp:lastPrinted>2018-09-21T10:22:00Z</cp:lastPrinted>
  <dcterms:created xsi:type="dcterms:W3CDTF">2018-09-21T12:25:00Z</dcterms:created>
  <dcterms:modified xsi:type="dcterms:W3CDTF">2018-09-21T12:25:00Z</dcterms:modified>
</cp:coreProperties>
</file>