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0DD7434" w:rsidR="006305D7" w:rsidRPr="003116A3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bCs/>
          <w:color w:val="auto"/>
        </w:rPr>
        <w:t>TITLE:</w:t>
      </w:r>
    </w:p>
    <w:p w14:paraId="382DE43C" w14:textId="1B61FD89" w:rsidR="003E25B5" w:rsidRPr="003116A3" w:rsidRDefault="003E25B5" w:rsidP="003E25B5">
      <w:pPr>
        <w:rPr>
          <w:rFonts w:asciiTheme="minorHAnsi" w:hAnsiTheme="minorHAnsi" w:cstheme="minorHAnsi"/>
          <w:b/>
          <w:color w:val="auto"/>
        </w:rPr>
      </w:pPr>
      <w:r w:rsidRPr="003116A3">
        <w:rPr>
          <w:rFonts w:asciiTheme="minorHAnsi" w:hAnsiTheme="minorHAnsi" w:cstheme="minorHAnsi"/>
          <w:b/>
          <w:color w:val="auto"/>
        </w:rPr>
        <w:t xml:space="preserve">Detection </w:t>
      </w:r>
      <w:r w:rsidR="00C404F6" w:rsidRPr="003116A3">
        <w:rPr>
          <w:rFonts w:asciiTheme="minorHAnsi" w:hAnsiTheme="minorHAnsi" w:cstheme="minorHAnsi"/>
          <w:b/>
          <w:color w:val="auto"/>
          <w:lang w:eastAsia="ja-JP"/>
        </w:rPr>
        <w:t>of</w:t>
      </w:r>
      <w:r w:rsidRPr="003116A3">
        <w:rPr>
          <w:rFonts w:asciiTheme="minorHAnsi" w:hAnsiTheme="minorHAnsi" w:cstheme="minorHAnsi"/>
          <w:b/>
          <w:color w:val="auto"/>
        </w:rPr>
        <w:t xml:space="preserve"> 3-</w:t>
      </w:r>
      <w:r w:rsidR="009550E5">
        <w:rPr>
          <w:rFonts w:asciiTheme="minorHAnsi" w:hAnsiTheme="minorHAnsi" w:cstheme="minorHAnsi"/>
          <w:b/>
          <w:color w:val="auto"/>
        </w:rPr>
        <w:t>N</w:t>
      </w:r>
      <w:r w:rsidRPr="003116A3">
        <w:rPr>
          <w:rFonts w:asciiTheme="minorHAnsi" w:hAnsiTheme="minorHAnsi" w:cstheme="minorHAnsi"/>
          <w:b/>
          <w:color w:val="auto"/>
        </w:rPr>
        <w:t xml:space="preserve">itrotyrosine in Atmospheric Environments </w:t>
      </w:r>
      <w:r w:rsidR="0035796A" w:rsidRPr="0035796A">
        <w:rPr>
          <w:rFonts w:asciiTheme="minorHAnsi" w:hAnsiTheme="minorHAnsi" w:cstheme="minorHAnsi"/>
          <w:b/>
          <w:i/>
          <w:color w:val="auto"/>
        </w:rPr>
        <w:t>via</w:t>
      </w:r>
      <w:r w:rsidRPr="003116A3">
        <w:rPr>
          <w:rFonts w:asciiTheme="minorHAnsi" w:hAnsiTheme="minorHAnsi" w:cstheme="minorHAnsi"/>
          <w:b/>
          <w:color w:val="auto"/>
        </w:rPr>
        <w:t xml:space="preserve"> </w:t>
      </w:r>
      <w:r w:rsidR="0035796A">
        <w:rPr>
          <w:rFonts w:asciiTheme="minorHAnsi" w:hAnsiTheme="minorHAnsi" w:cstheme="minorHAnsi"/>
          <w:b/>
          <w:color w:val="auto"/>
        </w:rPr>
        <w:t xml:space="preserve">a </w:t>
      </w:r>
      <w:r w:rsidRPr="003116A3">
        <w:rPr>
          <w:rFonts w:asciiTheme="minorHAnsi" w:hAnsiTheme="minorHAnsi" w:cstheme="minorHAnsi"/>
          <w:b/>
          <w:color w:val="auto"/>
        </w:rPr>
        <w:t>High-</w:t>
      </w:r>
      <w:r w:rsidR="0035796A">
        <w:rPr>
          <w:rFonts w:asciiTheme="minorHAnsi" w:hAnsiTheme="minorHAnsi" w:cstheme="minorHAnsi"/>
          <w:b/>
          <w:color w:val="auto"/>
        </w:rPr>
        <w:t>p</w:t>
      </w:r>
      <w:r w:rsidRPr="003116A3">
        <w:rPr>
          <w:rFonts w:asciiTheme="minorHAnsi" w:hAnsiTheme="minorHAnsi" w:cstheme="minorHAnsi"/>
          <w:b/>
          <w:color w:val="auto"/>
        </w:rPr>
        <w:t>erformance Liquid Chromatography-</w:t>
      </w:r>
      <w:r w:rsidR="0035796A">
        <w:rPr>
          <w:rFonts w:asciiTheme="minorHAnsi" w:hAnsiTheme="minorHAnsi" w:cstheme="minorHAnsi"/>
          <w:b/>
          <w:color w:val="auto"/>
        </w:rPr>
        <w:t>e</w:t>
      </w:r>
      <w:r w:rsidRPr="003116A3">
        <w:rPr>
          <w:rFonts w:asciiTheme="minorHAnsi" w:hAnsiTheme="minorHAnsi" w:cstheme="minorHAnsi"/>
          <w:b/>
          <w:color w:val="auto"/>
        </w:rPr>
        <w:t>lectrochemical Detector System</w:t>
      </w:r>
    </w:p>
    <w:p w14:paraId="7A6B56CD" w14:textId="77777777" w:rsidR="00BA1DA1" w:rsidRPr="003116A3" w:rsidRDefault="00BA1DA1" w:rsidP="001B1519">
      <w:pPr>
        <w:rPr>
          <w:rFonts w:asciiTheme="minorHAnsi" w:hAnsiTheme="minorHAnsi" w:cstheme="minorHAnsi"/>
          <w:b/>
          <w:bCs/>
          <w:color w:val="auto"/>
          <w:lang w:eastAsia="ja-JP"/>
        </w:rPr>
      </w:pPr>
    </w:p>
    <w:p w14:paraId="3D080DA3" w14:textId="72C0D2E1" w:rsidR="006305D7" w:rsidRPr="003116A3" w:rsidRDefault="006305D7" w:rsidP="001B1519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3116A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3116A3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3116A3">
        <w:rPr>
          <w:rFonts w:asciiTheme="minorHAnsi" w:hAnsiTheme="minorHAnsi" w:cstheme="minorHAnsi"/>
          <w:b/>
          <w:bCs/>
          <w:color w:val="auto"/>
        </w:rPr>
        <w:t>AFFILIATIONS</w:t>
      </w:r>
      <w:r w:rsidRPr="003116A3">
        <w:rPr>
          <w:rFonts w:asciiTheme="minorHAnsi" w:hAnsiTheme="minorHAnsi" w:cstheme="minorHAnsi"/>
          <w:b/>
          <w:bCs/>
          <w:color w:val="auto"/>
        </w:rPr>
        <w:t>:</w:t>
      </w:r>
    </w:p>
    <w:p w14:paraId="7CA1F979" w14:textId="52566974" w:rsidR="003257E2" w:rsidRPr="003116A3" w:rsidRDefault="00923D42" w:rsidP="00551C50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</w:rPr>
        <w:t>Tatsuo Ito</w:t>
      </w:r>
      <w:r w:rsidRPr="003116A3">
        <w:rPr>
          <w:rFonts w:asciiTheme="minorHAnsi" w:hAnsiTheme="minorHAnsi" w:cstheme="minorHAnsi"/>
          <w:color w:val="auto"/>
          <w:vertAlign w:val="superscript"/>
        </w:rPr>
        <w:t>1</w:t>
      </w:r>
      <w:r w:rsidRPr="003116A3">
        <w:rPr>
          <w:rFonts w:asciiTheme="minorHAnsi" w:hAnsiTheme="minorHAnsi" w:cstheme="minorHAnsi"/>
          <w:color w:val="auto"/>
        </w:rPr>
        <w:t>,</w:t>
      </w:r>
      <w:r w:rsidR="007874DF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E25B5" w:rsidRPr="003116A3">
        <w:rPr>
          <w:rFonts w:asciiTheme="minorHAnsi" w:hAnsiTheme="minorHAnsi" w:cstheme="minorHAnsi"/>
          <w:color w:val="auto"/>
        </w:rPr>
        <w:t>Keiki Ogino</w:t>
      </w:r>
      <w:r w:rsidR="003E25B5" w:rsidRPr="003116A3">
        <w:rPr>
          <w:rFonts w:asciiTheme="minorHAnsi" w:hAnsiTheme="minorHAnsi" w:cstheme="minorHAnsi"/>
          <w:color w:val="auto"/>
          <w:vertAlign w:val="superscript"/>
        </w:rPr>
        <w:t>1</w:t>
      </w:r>
      <w:r w:rsidR="003E25B5" w:rsidRPr="003116A3">
        <w:rPr>
          <w:rFonts w:asciiTheme="minorHAnsi" w:hAnsiTheme="minorHAnsi" w:cstheme="minorHAnsi"/>
          <w:color w:val="auto"/>
        </w:rPr>
        <w:t>, Kenjiro Nagaoka</w:t>
      </w:r>
      <w:r w:rsidR="003E25B5" w:rsidRPr="003116A3">
        <w:rPr>
          <w:rFonts w:asciiTheme="minorHAnsi" w:hAnsiTheme="minorHAnsi" w:cstheme="minorHAnsi"/>
          <w:color w:val="auto"/>
          <w:vertAlign w:val="superscript"/>
        </w:rPr>
        <w:t>1</w:t>
      </w:r>
      <w:r w:rsidR="003E25B5" w:rsidRPr="003116A3">
        <w:rPr>
          <w:rFonts w:asciiTheme="minorHAnsi" w:hAnsiTheme="minorHAnsi" w:cstheme="minorHAnsi"/>
          <w:color w:val="auto"/>
        </w:rPr>
        <w:t>,</w:t>
      </w:r>
      <w:r w:rsidR="003E25B5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E25B5" w:rsidRPr="003116A3">
        <w:rPr>
          <w:rFonts w:asciiTheme="minorHAnsi" w:hAnsiTheme="minorHAnsi" w:cstheme="minorHAnsi"/>
          <w:color w:val="auto"/>
        </w:rPr>
        <w:t>Kei Takemoto</w:t>
      </w:r>
      <w:r w:rsidR="003E25B5" w:rsidRPr="003116A3">
        <w:rPr>
          <w:rFonts w:asciiTheme="minorHAnsi" w:hAnsiTheme="minorHAnsi" w:cstheme="minorHAnsi"/>
          <w:color w:val="auto"/>
          <w:vertAlign w:val="superscript"/>
        </w:rPr>
        <w:t>1</w:t>
      </w:r>
      <w:r w:rsidR="003E25B5" w:rsidRPr="003116A3">
        <w:rPr>
          <w:rFonts w:asciiTheme="minorHAnsi" w:hAnsiTheme="minorHAnsi" w:cstheme="minorHAnsi"/>
          <w:color w:val="auto"/>
        </w:rPr>
        <w:t xml:space="preserve">, </w:t>
      </w:r>
      <w:r w:rsidR="006F1D1B" w:rsidRPr="003116A3">
        <w:rPr>
          <w:rFonts w:asciiTheme="minorHAnsi" w:hAnsiTheme="minorHAnsi" w:cstheme="minorHAnsi"/>
          <w:color w:val="auto"/>
        </w:rPr>
        <w:t>Rina Nishiyama</w:t>
      </w:r>
      <w:r w:rsidR="006F1D1B" w:rsidRPr="003116A3">
        <w:rPr>
          <w:rFonts w:asciiTheme="minorHAnsi" w:hAnsiTheme="minorHAnsi" w:cstheme="minorHAnsi"/>
          <w:color w:val="auto"/>
          <w:vertAlign w:val="superscript"/>
        </w:rPr>
        <w:t>1</w:t>
      </w:r>
      <w:r w:rsidR="006F1D1B" w:rsidRPr="003116A3">
        <w:rPr>
          <w:rFonts w:asciiTheme="minorHAnsi" w:hAnsiTheme="minorHAnsi" w:cstheme="minorHAnsi"/>
          <w:color w:val="auto"/>
        </w:rPr>
        <w:t>, Yurika Shimizu</w:t>
      </w:r>
      <w:r w:rsidR="00CE0AED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2</w:t>
      </w:r>
    </w:p>
    <w:p w14:paraId="0A08BDB0" w14:textId="679B4969" w:rsidR="00551C50" w:rsidRPr="003116A3" w:rsidRDefault="00CE392E" w:rsidP="00551C50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551C50" w:rsidRPr="003116A3">
        <w:rPr>
          <w:rFonts w:asciiTheme="minorHAnsi" w:hAnsiTheme="minorHAnsi" w:cstheme="minorHAnsi"/>
          <w:color w:val="auto"/>
        </w:rPr>
        <w:t>Department of Public Health, Okayama University Graduate School of Medicine, Dentistry, and Pharmaceutical Sciences, Okayama, Japan</w:t>
      </w:r>
    </w:p>
    <w:p w14:paraId="40D46205" w14:textId="447DDA90" w:rsidR="00CE392E" w:rsidRPr="003116A3" w:rsidRDefault="00CE0AED" w:rsidP="00551C50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2</w:t>
      </w:r>
      <w:r w:rsidR="00CE392E" w:rsidRPr="003116A3">
        <w:rPr>
          <w:rFonts w:asciiTheme="minorHAnsi" w:hAnsiTheme="minorHAnsi" w:cstheme="minorHAnsi"/>
          <w:color w:val="auto"/>
          <w:lang w:eastAsia="ja-JP"/>
        </w:rPr>
        <w:t>Department of Pathophysiology-Periodontal Science, Okayama University Graduate School of Medicine, Dentistry and Pharmaceutical Sciences, Okayama, Japan</w:t>
      </w:r>
    </w:p>
    <w:p w14:paraId="196F58F8" w14:textId="77777777" w:rsidR="00CE392E" w:rsidRPr="003116A3" w:rsidRDefault="00CE392E" w:rsidP="00551C50">
      <w:pPr>
        <w:rPr>
          <w:rFonts w:asciiTheme="minorHAnsi" w:hAnsiTheme="minorHAnsi" w:cstheme="minorHAnsi"/>
          <w:color w:val="auto"/>
          <w:lang w:eastAsia="ja-JP"/>
        </w:rPr>
      </w:pPr>
    </w:p>
    <w:p w14:paraId="0C61B2AD" w14:textId="77777777" w:rsidR="00551C50" w:rsidRPr="003116A3" w:rsidRDefault="00551C50" w:rsidP="00551C50">
      <w:pPr>
        <w:rPr>
          <w:rFonts w:asciiTheme="minorHAnsi" w:hAnsiTheme="minorHAnsi" w:cstheme="minorHAnsi"/>
          <w:b/>
          <w:color w:val="auto"/>
        </w:rPr>
      </w:pPr>
      <w:r w:rsidRPr="003116A3">
        <w:rPr>
          <w:rFonts w:asciiTheme="minorHAnsi" w:hAnsiTheme="minorHAnsi" w:cstheme="minorHAnsi"/>
          <w:b/>
          <w:color w:val="auto"/>
        </w:rPr>
        <w:t>Corresponding Author:</w:t>
      </w:r>
    </w:p>
    <w:p w14:paraId="5BFFF850" w14:textId="46CCF49F" w:rsidR="00551C50" w:rsidRPr="003116A3" w:rsidRDefault="001E3218" w:rsidP="00F871B0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Tatsuo Ito</w:t>
      </w:r>
      <w:r w:rsidR="0035796A">
        <w:rPr>
          <w:rFonts w:asciiTheme="minorHAnsi" w:hAnsiTheme="minorHAnsi" w:cstheme="minorHAnsi"/>
          <w:color w:val="auto"/>
        </w:rPr>
        <w:tab/>
      </w:r>
      <w:r w:rsidR="0035796A">
        <w:rPr>
          <w:rFonts w:asciiTheme="minorHAnsi" w:hAnsiTheme="minorHAnsi" w:cstheme="minorHAnsi"/>
          <w:color w:val="auto"/>
        </w:rPr>
        <w:tab/>
        <w:t>(</w:t>
      </w:r>
      <w:r w:rsidRPr="003116A3">
        <w:rPr>
          <w:rFonts w:asciiTheme="minorHAnsi" w:hAnsiTheme="minorHAnsi" w:cstheme="minorHAnsi"/>
          <w:color w:val="auto"/>
          <w:lang w:eastAsia="ja-JP"/>
        </w:rPr>
        <w:t>tataito</w:t>
      </w:r>
      <w:r w:rsidRPr="003116A3">
        <w:rPr>
          <w:rFonts w:asciiTheme="minorHAnsi" w:hAnsiTheme="minorHAnsi" w:cstheme="minorHAnsi"/>
          <w:color w:val="auto"/>
        </w:rPr>
        <w:t>@</w:t>
      </w:r>
      <w:r w:rsidR="00EC08DB" w:rsidRPr="003116A3">
        <w:rPr>
          <w:rFonts w:asciiTheme="minorHAnsi" w:hAnsiTheme="minorHAnsi" w:cstheme="minorHAnsi"/>
          <w:color w:val="auto"/>
        </w:rPr>
        <w:t>okayama-u.ac.jp</w:t>
      </w:r>
      <w:r w:rsidR="0035796A">
        <w:rPr>
          <w:rFonts w:asciiTheme="minorHAnsi" w:hAnsiTheme="minorHAnsi" w:cstheme="minorHAnsi"/>
          <w:color w:val="auto"/>
        </w:rPr>
        <w:t>)</w:t>
      </w:r>
    </w:p>
    <w:p w14:paraId="60FCB589" w14:textId="05E5FF51" w:rsidR="00D04A95" w:rsidRPr="003116A3" w:rsidRDefault="00551C50" w:rsidP="00551C50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</w:rPr>
        <w:t>Tel: +81-86-235-7184</w:t>
      </w:r>
    </w:p>
    <w:p w14:paraId="1D25E0C5" w14:textId="77777777" w:rsidR="00D14AC5" w:rsidRPr="003116A3" w:rsidRDefault="00D14AC5" w:rsidP="00551C50">
      <w:pPr>
        <w:rPr>
          <w:rFonts w:asciiTheme="minorHAnsi" w:hAnsiTheme="minorHAnsi" w:cstheme="minorHAnsi"/>
          <w:bCs/>
          <w:color w:val="auto"/>
          <w:lang w:eastAsia="ja-JP"/>
        </w:rPr>
      </w:pPr>
    </w:p>
    <w:p w14:paraId="1D8D3F9F" w14:textId="7657D09F" w:rsidR="00C96A5E" w:rsidRPr="003116A3" w:rsidRDefault="00C96A5E" w:rsidP="00551C50">
      <w:pPr>
        <w:rPr>
          <w:rFonts w:asciiTheme="minorHAnsi" w:hAnsiTheme="minorHAnsi" w:cstheme="minorHAnsi"/>
          <w:b/>
          <w:bCs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bCs/>
          <w:color w:val="auto"/>
          <w:lang w:eastAsia="ja-JP"/>
        </w:rPr>
        <w:t>Email Addresses of Co-authors:</w:t>
      </w:r>
    </w:p>
    <w:p w14:paraId="0417E06A" w14:textId="6567A03F" w:rsidR="00C96A5E" w:rsidRPr="003116A3" w:rsidRDefault="00891DED" w:rsidP="00551C50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Keiki Ogino</w:t>
      </w:r>
      <w:r w:rsidR="0035796A">
        <w:rPr>
          <w:rFonts w:asciiTheme="minorHAnsi" w:hAnsiTheme="minorHAnsi" w:cstheme="minorHAnsi"/>
          <w:color w:val="auto"/>
          <w:lang w:eastAsia="ja-JP"/>
        </w:rPr>
        <w:tab/>
      </w:r>
      <w:r w:rsidR="0035796A">
        <w:rPr>
          <w:rFonts w:asciiTheme="minorHAnsi" w:hAnsiTheme="minorHAnsi" w:cstheme="minorHAnsi"/>
          <w:color w:val="auto"/>
          <w:lang w:eastAsia="ja-JP"/>
        </w:rPr>
        <w:tab/>
      </w:r>
      <w:r w:rsidRPr="003116A3">
        <w:rPr>
          <w:rFonts w:asciiTheme="minorHAnsi" w:hAnsiTheme="minorHAnsi" w:cstheme="minorHAnsi"/>
          <w:color w:val="auto"/>
          <w:lang w:eastAsia="ja-JP"/>
        </w:rPr>
        <w:t>(kogino@md.okayama-u.ac.jp)</w:t>
      </w:r>
    </w:p>
    <w:p w14:paraId="098E79EB" w14:textId="52A56A1C" w:rsidR="00C96A5E" w:rsidRPr="003116A3" w:rsidRDefault="00C96A5E" w:rsidP="00551C50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</w:rPr>
        <w:t>Kenjiro Nagaoka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5796A">
        <w:rPr>
          <w:rFonts w:asciiTheme="minorHAnsi" w:hAnsiTheme="minorHAnsi" w:cstheme="minorHAnsi"/>
          <w:color w:val="auto"/>
          <w:lang w:eastAsia="ja-JP"/>
        </w:rPr>
        <w:tab/>
      </w:r>
      <w:r w:rsidRPr="003116A3">
        <w:rPr>
          <w:rFonts w:asciiTheme="minorHAnsi" w:hAnsiTheme="minorHAnsi" w:cstheme="minorHAnsi"/>
          <w:color w:val="auto"/>
          <w:lang w:eastAsia="ja-JP"/>
        </w:rPr>
        <w:t>(</w:t>
      </w:r>
      <w:r w:rsidR="00F173F3" w:rsidRPr="003116A3">
        <w:rPr>
          <w:rFonts w:asciiTheme="minorHAnsi" w:hAnsiTheme="minorHAnsi" w:cstheme="minorHAnsi"/>
          <w:color w:val="auto"/>
          <w:lang w:eastAsia="ja-JP"/>
        </w:rPr>
        <w:t>nagaokak@okayama-u.ac.jp</w:t>
      </w:r>
      <w:r w:rsidRPr="003116A3">
        <w:rPr>
          <w:rFonts w:asciiTheme="minorHAnsi" w:hAnsiTheme="minorHAnsi" w:cstheme="minorHAnsi"/>
          <w:color w:val="auto"/>
          <w:lang w:eastAsia="ja-JP"/>
        </w:rPr>
        <w:t>)</w:t>
      </w:r>
    </w:p>
    <w:p w14:paraId="6FBEC142" w14:textId="77B02384" w:rsidR="00C96A5E" w:rsidRPr="003116A3" w:rsidRDefault="00C96A5E" w:rsidP="00551C50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</w:rPr>
        <w:t>Kei Takemoto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5796A">
        <w:rPr>
          <w:rFonts w:asciiTheme="minorHAnsi" w:hAnsiTheme="minorHAnsi" w:cstheme="minorHAnsi"/>
          <w:color w:val="auto"/>
          <w:lang w:eastAsia="ja-JP"/>
        </w:rPr>
        <w:tab/>
      </w:r>
      <w:r w:rsidR="0035796A">
        <w:rPr>
          <w:rFonts w:asciiTheme="minorHAnsi" w:hAnsiTheme="minorHAnsi" w:cstheme="minorHAnsi"/>
          <w:color w:val="auto"/>
          <w:lang w:eastAsia="ja-JP"/>
        </w:rPr>
        <w:tab/>
      </w:r>
      <w:r w:rsidRPr="003116A3">
        <w:rPr>
          <w:rFonts w:asciiTheme="minorHAnsi" w:hAnsiTheme="minorHAnsi" w:cstheme="minorHAnsi"/>
          <w:color w:val="auto"/>
          <w:lang w:eastAsia="ja-JP"/>
        </w:rPr>
        <w:t>(</w:t>
      </w:r>
      <w:r w:rsidR="00F173F3" w:rsidRPr="003116A3">
        <w:rPr>
          <w:rFonts w:asciiTheme="minorHAnsi" w:hAnsiTheme="minorHAnsi" w:cstheme="minorHAnsi"/>
          <w:color w:val="auto"/>
          <w:lang w:eastAsia="ja-JP"/>
        </w:rPr>
        <w:t>kei_takemoto@okayama-u.ac.jp</w:t>
      </w:r>
      <w:r w:rsidRPr="003116A3">
        <w:rPr>
          <w:rFonts w:asciiTheme="minorHAnsi" w:hAnsiTheme="minorHAnsi" w:cstheme="minorHAnsi"/>
          <w:color w:val="auto"/>
          <w:lang w:eastAsia="ja-JP"/>
        </w:rPr>
        <w:t>)</w:t>
      </w:r>
    </w:p>
    <w:p w14:paraId="3D4F1938" w14:textId="4100C29A" w:rsidR="00EF76C6" w:rsidRPr="003116A3" w:rsidRDefault="00D704C1" w:rsidP="00551C50">
      <w:pPr>
        <w:rPr>
          <w:rFonts w:asciiTheme="minorHAnsi" w:hAnsiTheme="minorHAnsi" w:cstheme="minorHAnsi"/>
          <w:bCs/>
          <w:color w:val="auto"/>
          <w:lang w:eastAsia="ja-JP"/>
        </w:rPr>
      </w:pPr>
      <w:r w:rsidRPr="003116A3">
        <w:rPr>
          <w:rFonts w:asciiTheme="minorHAnsi" w:hAnsiTheme="minorHAnsi" w:cstheme="minorHAnsi"/>
          <w:bCs/>
          <w:color w:val="auto"/>
          <w:lang w:eastAsia="ja-JP"/>
        </w:rPr>
        <w:t>Rina Nishiyama</w:t>
      </w:r>
      <w:r w:rsidR="005A6DF8" w:rsidRPr="003116A3">
        <w:rPr>
          <w:rFonts w:asciiTheme="minorHAnsi" w:hAnsiTheme="minorHAnsi" w:cstheme="minorHAnsi"/>
          <w:bCs/>
          <w:color w:val="auto"/>
          <w:lang w:eastAsia="ja-JP"/>
        </w:rPr>
        <w:t xml:space="preserve"> </w:t>
      </w:r>
      <w:r w:rsidR="0035796A">
        <w:rPr>
          <w:rFonts w:asciiTheme="minorHAnsi" w:hAnsiTheme="minorHAnsi" w:cstheme="minorHAnsi"/>
          <w:bCs/>
          <w:color w:val="auto"/>
          <w:lang w:eastAsia="ja-JP"/>
        </w:rPr>
        <w:tab/>
      </w:r>
      <w:r w:rsidR="005A6DF8" w:rsidRPr="003116A3">
        <w:rPr>
          <w:rFonts w:asciiTheme="minorHAnsi" w:hAnsiTheme="minorHAnsi" w:cstheme="minorHAnsi"/>
          <w:bCs/>
          <w:color w:val="auto"/>
          <w:lang w:eastAsia="ja-JP"/>
        </w:rPr>
        <w:t>(</w:t>
      </w:r>
      <w:r w:rsidR="00092E04" w:rsidRPr="003116A3">
        <w:rPr>
          <w:rFonts w:asciiTheme="minorHAnsi" w:hAnsiTheme="minorHAnsi" w:cstheme="minorHAnsi"/>
          <w:bCs/>
          <w:color w:val="auto"/>
          <w:lang w:eastAsia="ja-JP"/>
        </w:rPr>
        <w:t>pl2h9zqh@s.okayama-u.ac.jp</w:t>
      </w:r>
      <w:r w:rsidR="005A6DF8" w:rsidRPr="003116A3">
        <w:rPr>
          <w:rFonts w:asciiTheme="minorHAnsi" w:hAnsiTheme="minorHAnsi" w:cstheme="minorHAnsi"/>
          <w:bCs/>
          <w:color w:val="auto"/>
          <w:lang w:eastAsia="ja-JP"/>
        </w:rPr>
        <w:t>)</w:t>
      </w:r>
    </w:p>
    <w:p w14:paraId="417D7201" w14:textId="32BAB645" w:rsidR="00D704C1" w:rsidRPr="003116A3" w:rsidRDefault="005A6DF8" w:rsidP="00551C50">
      <w:pPr>
        <w:rPr>
          <w:rFonts w:asciiTheme="minorHAnsi" w:hAnsiTheme="minorHAnsi" w:cstheme="minorHAnsi"/>
          <w:bCs/>
          <w:color w:val="auto"/>
          <w:lang w:eastAsia="ja-JP"/>
        </w:rPr>
      </w:pPr>
      <w:r w:rsidRPr="003116A3">
        <w:rPr>
          <w:rFonts w:asciiTheme="minorHAnsi" w:hAnsiTheme="minorHAnsi" w:cstheme="minorHAnsi"/>
          <w:bCs/>
          <w:color w:val="auto"/>
          <w:lang w:eastAsia="ja-JP"/>
        </w:rPr>
        <w:t xml:space="preserve">Yurika Shimizu </w:t>
      </w:r>
      <w:r w:rsidR="0035796A">
        <w:rPr>
          <w:rFonts w:asciiTheme="minorHAnsi" w:hAnsiTheme="minorHAnsi" w:cstheme="minorHAnsi"/>
          <w:bCs/>
          <w:color w:val="auto"/>
          <w:lang w:eastAsia="ja-JP"/>
        </w:rPr>
        <w:tab/>
      </w:r>
      <w:r w:rsidRPr="003116A3">
        <w:rPr>
          <w:rFonts w:asciiTheme="minorHAnsi" w:hAnsiTheme="minorHAnsi" w:cstheme="minorHAnsi"/>
          <w:bCs/>
          <w:color w:val="auto"/>
          <w:lang w:eastAsia="ja-JP"/>
        </w:rPr>
        <w:t>(</w:t>
      </w:r>
      <w:r w:rsidR="00092E04" w:rsidRPr="003116A3">
        <w:rPr>
          <w:rFonts w:asciiTheme="minorHAnsi" w:hAnsiTheme="minorHAnsi" w:cstheme="minorHAnsi"/>
          <w:bCs/>
          <w:color w:val="auto"/>
          <w:lang w:eastAsia="ja-JP"/>
        </w:rPr>
        <w:t>yurika0617@gmail.com</w:t>
      </w:r>
      <w:r w:rsidRPr="003116A3">
        <w:rPr>
          <w:rFonts w:asciiTheme="minorHAnsi" w:hAnsiTheme="minorHAnsi" w:cstheme="minorHAnsi"/>
          <w:bCs/>
          <w:color w:val="auto"/>
          <w:lang w:eastAsia="ja-JP"/>
        </w:rPr>
        <w:t>)</w:t>
      </w:r>
    </w:p>
    <w:p w14:paraId="3C78C948" w14:textId="77777777" w:rsidR="00C96A5E" w:rsidRPr="003116A3" w:rsidRDefault="00C96A5E" w:rsidP="00551C50">
      <w:pPr>
        <w:rPr>
          <w:rFonts w:asciiTheme="minorHAnsi" w:hAnsiTheme="minorHAnsi" w:cstheme="minorHAnsi"/>
          <w:bCs/>
          <w:color w:val="auto"/>
          <w:lang w:eastAsia="ja-JP"/>
        </w:rPr>
      </w:pPr>
    </w:p>
    <w:p w14:paraId="71B79AC9" w14:textId="46BE21FA" w:rsidR="006305D7" w:rsidRPr="003116A3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61AF1D8B" w:rsidR="007A4DD6" w:rsidRPr="003116A3" w:rsidRDefault="001C739B" w:rsidP="007A4DD6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</w:rPr>
        <w:t>Particulate matter</w:t>
      </w:r>
      <w:r w:rsidR="00EE1C3A" w:rsidRPr="003116A3">
        <w:rPr>
          <w:rFonts w:asciiTheme="minorHAnsi" w:hAnsiTheme="minorHAnsi" w:cstheme="minorHAnsi"/>
          <w:color w:val="auto"/>
        </w:rPr>
        <w:t>, 3-nitrotyrosine, air atmospheric environmental pollution, protein modification, ozone, nitrogen dioxide, HPLC-ECD</w:t>
      </w:r>
    </w:p>
    <w:p w14:paraId="1CB4E390" w14:textId="77777777" w:rsidR="006305D7" w:rsidRPr="003116A3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59023BA4" w:rsidR="006305D7" w:rsidRPr="003116A3" w:rsidRDefault="00086FF5" w:rsidP="001B1519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3116A3">
        <w:rPr>
          <w:rFonts w:asciiTheme="minorHAnsi" w:hAnsiTheme="minorHAnsi" w:cstheme="minorHAnsi"/>
          <w:b/>
          <w:bCs/>
          <w:color w:val="auto"/>
        </w:rPr>
        <w:t>:</w:t>
      </w:r>
    </w:p>
    <w:p w14:paraId="17C3CC71" w14:textId="5B4E5CF6" w:rsidR="00260A35" w:rsidRPr="003116A3" w:rsidRDefault="00260A35" w:rsidP="00260A35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 xml:space="preserve">We </w:t>
      </w:r>
      <w:r w:rsidR="007C2C26" w:rsidRPr="003116A3">
        <w:rPr>
          <w:rFonts w:asciiTheme="minorHAnsi" w:hAnsiTheme="minorHAnsi" w:cstheme="minorHAnsi"/>
          <w:color w:val="auto"/>
          <w:lang w:eastAsia="ja-JP"/>
        </w:rPr>
        <w:t>present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a method to detect 3-nitrotyrosine chemical modifications of atmospheric proteins </w:t>
      </w:r>
      <w:r w:rsidR="00D10467" w:rsidRPr="003116A3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6 mm-diameter rounds cut from air sampler prefilters using a high-performance liquid chromatography-electrochemical detector (HPLC-ECD). </w:t>
      </w:r>
    </w:p>
    <w:p w14:paraId="757DB7D3" w14:textId="77777777" w:rsidR="00B12ABB" w:rsidRPr="003116A3" w:rsidRDefault="00B12ABB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64FB8590" w14:textId="7635FA8B" w:rsidR="006305D7" w:rsidRPr="003116A3" w:rsidRDefault="006305D7" w:rsidP="001B1519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bCs/>
          <w:color w:val="auto"/>
        </w:rPr>
        <w:t>ABSTRACT:</w:t>
      </w:r>
      <w:r w:rsidRPr="003116A3">
        <w:rPr>
          <w:rFonts w:asciiTheme="minorHAnsi" w:hAnsiTheme="minorHAnsi" w:cstheme="minorHAnsi"/>
          <w:color w:val="auto"/>
        </w:rPr>
        <w:t xml:space="preserve"> </w:t>
      </w:r>
    </w:p>
    <w:p w14:paraId="242FF769" w14:textId="0F191364" w:rsidR="00C44E8B" w:rsidRPr="003116A3" w:rsidRDefault="0064401C" w:rsidP="009550E5">
      <w:pPr>
        <w:widowControl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 xml:space="preserve">3-nitrotyrosine (3-NT) is generated </w:t>
      </w:r>
      <w:r w:rsidR="005F428D" w:rsidRPr="003116A3">
        <w:rPr>
          <w:rFonts w:asciiTheme="minorHAnsi" w:hAnsiTheme="minorHAnsi" w:cstheme="minorHAnsi"/>
          <w:color w:val="auto"/>
          <w:lang w:eastAsia="ja-JP"/>
        </w:rPr>
        <w:t>from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the tyrosine residue </w:t>
      </w:r>
      <w:r w:rsidR="00FB18A5" w:rsidRPr="003116A3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atmospheric bio-aerosol proteins </w:t>
      </w:r>
      <w:r w:rsidR="0035796A" w:rsidRPr="0035796A">
        <w:rPr>
          <w:i/>
          <w:color w:val="auto"/>
          <w:lang w:eastAsia="ja-JP"/>
        </w:rPr>
        <w:t>via</w:t>
      </w:r>
      <w:r w:rsidRPr="0035796A">
        <w:rPr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>a reaction with ozone (O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3</w:t>
      </w:r>
      <w:r w:rsidRPr="003116A3">
        <w:rPr>
          <w:rFonts w:asciiTheme="minorHAnsi" w:hAnsiTheme="minorHAnsi" w:cstheme="minorHAnsi"/>
          <w:color w:val="auto"/>
          <w:lang w:eastAsia="ja-JP"/>
        </w:rPr>
        <w:t>) and nitrogen dioxide (NO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). </w:t>
      </w:r>
      <w:r w:rsidR="003D09C3" w:rsidRPr="003116A3">
        <w:rPr>
          <w:rFonts w:asciiTheme="minorHAnsi" w:hAnsiTheme="minorHAnsi" w:cstheme="minorHAnsi"/>
          <w:color w:val="auto"/>
          <w:lang w:eastAsia="ja-JP"/>
        </w:rPr>
        <w:t>Stable 3</w:t>
      </w:r>
      <w:r w:rsidR="00E822F9" w:rsidRPr="003116A3">
        <w:rPr>
          <w:rFonts w:asciiTheme="minorHAnsi" w:hAnsiTheme="minorHAnsi" w:cstheme="minorHAnsi"/>
          <w:color w:val="auto"/>
          <w:lang w:eastAsia="ja-JP"/>
        </w:rPr>
        <w:t>-</w:t>
      </w:r>
      <w:r w:rsidR="003D09C3" w:rsidRPr="003116A3">
        <w:rPr>
          <w:rFonts w:asciiTheme="minorHAnsi" w:hAnsiTheme="minorHAnsi" w:cstheme="minorHAnsi"/>
          <w:color w:val="auto"/>
          <w:lang w:eastAsia="ja-JP"/>
        </w:rPr>
        <w:t>NT is a specific marker</w:t>
      </w:r>
      <w:r w:rsidR="003D09C3" w:rsidRPr="009550E5">
        <w:rPr>
          <w:color w:val="1C1D1E"/>
          <w:shd w:val="clear" w:color="auto" w:fill="FFFFFF"/>
        </w:rPr>
        <w:t xml:space="preserve"> for </w:t>
      </w:r>
      <w:r w:rsidR="003D09C3" w:rsidRPr="003116A3">
        <w:rPr>
          <w:rFonts w:asciiTheme="minorHAnsi" w:hAnsiTheme="minorHAnsi" w:cstheme="minorHAnsi"/>
          <w:color w:val="auto"/>
          <w:lang w:eastAsia="ja-JP"/>
        </w:rPr>
        <w:t xml:space="preserve">oxidative damage and </w:t>
      </w:r>
      <w:r w:rsidR="0035796A">
        <w:rPr>
          <w:rFonts w:asciiTheme="minorHAnsi" w:hAnsiTheme="minorHAnsi" w:cstheme="minorHAnsi"/>
          <w:color w:val="auto"/>
          <w:lang w:eastAsia="ja-JP"/>
        </w:rPr>
        <w:t xml:space="preserve">is </w:t>
      </w:r>
      <w:r w:rsidR="003D09C3" w:rsidRPr="003116A3">
        <w:rPr>
          <w:rFonts w:asciiTheme="minorHAnsi" w:hAnsiTheme="minorHAnsi" w:cstheme="minorHAnsi"/>
          <w:color w:val="auto"/>
          <w:lang w:eastAsia="ja-JP"/>
        </w:rPr>
        <w:t xml:space="preserve">reported to have </w:t>
      </w:r>
      <w:r w:rsidR="0035796A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3D09C3" w:rsidRPr="003116A3">
        <w:rPr>
          <w:rFonts w:asciiTheme="minorHAnsi" w:hAnsiTheme="minorHAnsi" w:cstheme="minorHAnsi"/>
          <w:color w:val="auto"/>
          <w:lang w:eastAsia="ja-JP"/>
        </w:rPr>
        <w:t>promotive effect to elicit allergies.</w:t>
      </w:r>
      <w:r w:rsidR="00392FA8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C6793" w:rsidRPr="003116A3">
        <w:rPr>
          <w:rFonts w:asciiTheme="minorHAnsi" w:hAnsiTheme="minorHAnsi" w:cstheme="minorHAnsi"/>
          <w:color w:val="auto"/>
          <w:lang w:eastAsia="ja-JP"/>
        </w:rPr>
        <w:t>In the present study</w:t>
      </w:r>
      <w:r w:rsidRPr="003116A3">
        <w:rPr>
          <w:rFonts w:asciiTheme="minorHAnsi" w:hAnsiTheme="minorHAnsi" w:cstheme="minorHAnsi"/>
          <w:color w:val="auto"/>
          <w:lang w:eastAsia="ja-JP"/>
        </w:rPr>
        <w:t>, we</w:t>
      </w:r>
      <w:r w:rsidR="00E822F9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10467" w:rsidRPr="003116A3">
        <w:rPr>
          <w:rFonts w:asciiTheme="minorHAnsi" w:hAnsiTheme="minorHAnsi" w:cstheme="minorHAnsi"/>
          <w:color w:val="auto"/>
          <w:lang w:eastAsia="ja-JP"/>
        </w:rPr>
        <w:t>report the</w:t>
      </w:r>
      <w:r w:rsidR="00E822F9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10467" w:rsidRPr="003116A3">
        <w:rPr>
          <w:rFonts w:asciiTheme="minorHAnsi" w:hAnsiTheme="minorHAnsi" w:cstheme="minorHAnsi"/>
          <w:color w:val="auto"/>
          <w:lang w:eastAsia="ja-JP"/>
        </w:rPr>
        <w:t>development of</w:t>
      </w:r>
      <w:r w:rsidR="00392FA8" w:rsidRPr="003116A3">
        <w:rPr>
          <w:rFonts w:asciiTheme="minorHAnsi" w:hAnsiTheme="minorHAnsi" w:cstheme="minorHAnsi"/>
          <w:color w:val="auto"/>
          <w:lang w:eastAsia="ja-JP"/>
        </w:rPr>
        <w:t xml:space="preserve"> a</w:t>
      </w:r>
      <w:r w:rsidR="00D10467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>high</w:t>
      </w:r>
      <w:r w:rsidR="00392FA8" w:rsidRPr="003116A3">
        <w:rPr>
          <w:rFonts w:asciiTheme="minorHAnsi" w:hAnsiTheme="minorHAnsi" w:cstheme="minorHAnsi"/>
          <w:color w:val="auto"/>
          <w:lang w:eastAsia="ja-JP"/>
        </w:rPr>
        <w:t>ly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sensitive </w:t>
      </w:r>
      <w:r w:rsidR="003D09C3" w:rsidRPr="003116A3">
        <w:rPr>
          <w:rFonts w:asciiTheme="minorHAnsi" w:hAnsiTheme="minorHAnsi" w:cstheme="minorHAnsi"/>
          <w:color w:val="auto"/>
          <w:lang w:eastAsia="ja-JP"/>
        </w:rPr>
        <w:t xml:space="preserve">assay </w:t>
      </w:r>
      <w:r w:rsidR="009B65AC" w:rsidRPr="003116A3">
        <w:rPr>
          <w:rFonts w:asciiTheme="minorHAnsi" w:hAnsiTheme="minorHAnsi" w:cstheme="minorHAnsi"/>
          <w:color w:val="auto"/>
          <w:lang w:eastAsia="ja-JP"/>
        </w:rPr>
        <w:t xml:space="preserve">to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quantify 3-NT in air sampler filters to collect </w:t>
      </w:r>
      <w:r w:rsidR="001A4517" w:rsidRPr="003116A3">
        <w:rPr>
          <w:rFonts w:asciiTheme="minorHAnsi" w:hAnsiTheme="minorHAnsi" w:cstheme="minorHAnsi"/>
          <w:color w:val="auto"/>
          <w:lang w:eastAsia="ja-JP"/>
        </w:rPr>
        <w:t xml:space="preserve">&lt; 2.5 µm </w:t>
      </w:r>
      <w:r w:rsidR="0035796A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703B00" w:rsidRPr="003116A3">
        <w:rPr>
          <w:rFonts w:asciiTheme="minorHAnsi" w:hAnsiTheme="minorHAnsi" w:cstheme="minorHAnsi"/>
          <w:color w:val="auto"/>
          <w:lang w:eastAsia="ja-JP"/>
        </w:rPr>
        <w:t>particulate matter (</w:t>
      </w:r>
      <w:r w:rsidRPr="003116A3">
        <w:rPr>
          <w:rFonts w:asciiTheme="minorHAnsi" w:hAnsiTheme="minorHAnsi" w:cstheme="minorHAnsi"/>
          <w:color w:val="auto"/>
          <w:lang w:eastAsia="ja-JP"/>
        </w:rPr>
        <w:t>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2.5</w:t>
      </w:r>
      <w:r w:rsidR="00703B00" w:rsidRPr="003116A3">
        <w:rPr>
          <w:rFonts w:asciiTheme="minorHAnsi" w:hAnsiTheme="minorHAnsi" w:cstheme="minorHAnsi"/>
          <w:color w:val="auto"/>
          <w:lang w:eastAsia="ja-JP"/>
        </w:rPr>
        <w:t xml:space="preserve">) </w:t>
      </w:r>
      <w:r w:rsidRPr="003116A3">
        <w:rPr>
          <w:rFonts w:asciiTheme="minorHAnsi" w:hAnsiTheme="minorHAnsi" w:cstheme="minorHAnsi"/>
          <w:color w:val="auto"/>
          <w:lang w:eastAsia="ja-JP"/>
        </w:rPr>
        <w:t>from urban environmental air</w:t>
      </w:r>
      <w:r w:rsidR="0035796A">
        <w:rPr>
          <w:rFonts w:asciiTheme="minorHAnsi" w:hAnsiTheme="minorHAnsi" w:cstheme="minorHAnsi"/>
          <w:color w:val="auto"/>
          <w:lang w:eastAsia="ja-JP"/>
        </w:rPr>
        <w:t>,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including bio-aerosol. In this method, </w:t>
      </w:r>
      <w:r w:rsidR="002B039C" w:rsidRPr="003116A3">
        <w:rPr>
          <w:rFonts w:asciiTheme="minorHAnsi" w:hAnsiTheme="minorHAnsi" w:cstheme="minorHAnsi"/>
          <w:color w:val="auto"/>
          <w:lang w:eastAsia="ja-JP"/>
        </w:rPr>
        <w:t>a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6 mm-diameter round hole was cut from the filters of air samplers and mixed with </w:t>
      </w:r>
      <w:r w:rsidR="0035796A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nonspecific protease cocktail in order to hydrolyze proteins. </w:t>
      </w:r>
      <w:r w:rsidR="00550B4F" w:rsidRPr="003116A3">
        <w:rPr>
          <w:rFonts w:asciiTheme="minorHAnsi" w:hAnsiTheme="minorHAnsi" w:cstheme="minorHAnsi"/>
          <w:color w:val="auto"/>
          <w:lang w:eastAsia="ja-JP"/>
        </w:rPr>
        <w:t>P</w:t>
      </w:r>
      <w:r w:rsidRPr="003116A3">
        <w:rPr>
          <w:rFonts w:asciiTheme="minorHAnsi" w:hAnsiTheme="minorHAnsi" w:cstheme="minorHAnsi"/>
          <w:color w:val="auto"/>
          <w:lang w:eastAsia="ja-JP"/>
        </w:rPr>
        <w:t>rotein samples</w:t>
      </w:r>
      <w:r w:rsidR="00550B4F" w:rsidRPr="003116A3">
        <w:rPr>
          <w:rFonts w:asciiTheme="minorHAnsi" w:hAnsiTheme="minorHAnsi" w:cstheme="minorHAnsi"/>
          <w:color w:val="auto"/>
          <w:lang w:eastAsia="ja-JP"/>
        </w:rPr>
        <w:t xml:space="preserve"> digested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to </w:t>
      </w:r>
      <w:r w:rsidR="00550B4F" w:rsidRPr="003116A3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amino acid level were tested for 3-NT using a high-performance liquid chromatography-electrochemical detector (HPLC-ECD). </w:t>
      </w:r>
      <w:r w:rsidR="00C44E8B" w:rsidRPr="003116A3">
        <w:rPr>
          <w:rFonts w:asciiTheme="minorHAnsi" w:hAnsiTheme="minorHAnsi" w:cstheme="minorHAnsi"/>
          <w:color w:val="auto"/>
          <w:lang w:eastAsia="ja-JP"/>
        </w:rPr>
        <w:t xml:space="preserve">The maximum 3-NT content </w:t>
      </w:r>
      <w:r w:rsidR="00253B43" w:rsidRPr="003116A3">
        <w:rPr>
          <w:rFonts w:asciiTheme="minorHAnsi" w:hAnsiTheme="minorHAnsi" w:cstheme="minorHAnsi"/>
          <w:color w:val="auto"/>
          <w:lang w:eastAsia="ja-JP"/>
        </w:rPr>
        <w:t xml:space="preserve">was </w:t>
      </w:r>
      <w:r w:rsidR="007E1E44" w:rsidRPr="003116A3">
        <w:rPr>
          <w:rFonts w:asciiTheme="minorHAnsi" w:eastAsia="Yu Gothic" w:hAnsiTheme="minorHAnsi" w:cstheme="minorHAnsi"/>
          <w:color w:val="auto"/>
        </w:rPr>
        <w:t xml:space="preserve">detected in a prefilter for </w:t>
      </w:r>
      <w:r w:rsidR="00253B43" w:rsidRPr="003116A3">
        <w:rPr>
          <w:rFonts w:asciiTheme="minorHAnsi" w:eastAsia="Yu Gothic" w:hAnsiTheme="minorHAnsi" w:cstheme="minorHAnsi"/>
          <w:color w:val="auto"/>
        </w:rPr>
        <w:t xml:space="preserve">PM of sizes </w:t>
      </w:r>
      <w:r w:rsidR="007E1E44" w:rsidRPr="003116A3">
        <w:rPr>
          <w:rFonts w:asciiTheme="minorHAnsi" w:eastAsia="Yu Gothic" w:hAnsiTheme="minorHAnsi" w:cstheme="minorHAnsi"/>
          <w:color w:val="auto"/>
        </w:rPr>
        <w:t>from 4.5 to 7.3 μm</w:t>
      </w:r>
      <w:r w:rsidR="007C2C26" w:rsidRPr="003116A3">
        <w:rPr>
          <w:rFonts w:asciiTheme="minorHAnsi" w:eastAsia="Yu Gothic" w:hAnsiTheme="minorHAnsi" w:cstheme="minorHAnsi"/>
          <w:color w:val="auto"/>
        </w:rPr>
        <w:t>,</w:t>
      </w:r>
      <w:r w:rsidR="009B65AC" w:rsidRPr="003116A3">
        <w:rPr>
          <w:rFonts w:asciiTheme="minorHAnsi" w:eastAsia="Yu Gothic" w:hAnsiTheme="minorHAnsi" w:cstheme="minorHAnsi"/>
          <w:color w:val="auto"/>
        </w:rPr>
        <w:t xml:space="preserve"> with a </w:t>
      </w:r>
      <w:r w:rsidR="00C44E8B" w:rsidRPr="003116A3">
        <w:rPr>
          <w:rFonts w:asciiTheme="minorHAnsi" w:hAnsiTheme="minorHAnsi" w:cstheme="minorHAnsi"/>
          <w:color w:val="auto"/>
          <w:lang w:eastAsia="ja-JP"/>
        </w:rPr>
        <w:t xml:space="preserve">detection limit </w:t>
      </w:r>
      <w:r w:rsidR="009B65AC" w:rsidRPr="003116A3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C44E8B" w:rsidRPr="003116A3">
        <w:rPr>
          <w:rFonts w:asciiTheme="minorHAnsi" w:hAnsiTheme="minorHAnsi" w:cstheme="minorHAnsi"/>
          <w:color w:val="auto"/>
          <w:lang w:eastAsia="ja-JP"/>
        </w:rPr>
        <w:t>1.</w:t>
      </w:r>
      <w:r w:rsidR="001A0BB4" w:rsidRPr="003116A3">
        <w:rPr>
          <w:rFonts w:asciiTheme="minorHAnsi" w:hAnsiTheme="minorHAnsi" w:cstheme="minorHAnsi"/>
          <w:color w:val="auto"/>
          <w:lang w:eastAsia="ja-JP"/>
        </w:rPr>
        <w:t xml:space="preserve">13 </w:t>
      </w:r>
      <w:r w:rsidR="00C44E8B" w:rsidRPr="003116A3">
        <w:rPr>
          <w:rFonts w:asciiTheme="minorHAnsi" w:hAnsiTheme="minorHAnsi" w:cstheme="minorHAnsi"/>
          <w:color w:val="auto"/>
          <w:lang w:eastAsia="ja-JP"/>
        </w:rPr>
        <w:t>pg/m</w:t>
      </w:r>
      <w:r w:rsidR="00C44E8B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3</w:t>
      </w:r>
      <w:r w:rsidR="00C44E8B" w:rsidRPr="003116A3">
        <w:rPr>
          <w:rFonts w:asciiTheme="minorHAnsi" w:hAnsiTheme="minorHAnsi" w:cstheme="minorHAnsi"/>
          <w:color w:val="auto"/>
          <w:lang w:eastAsia="ja-JP"/>
        </w:rPr>
        <w:t>.</w:t>
      </w:r>
    </w:p>
    <w:p w14:paraId="49966325" w14:textId="77777777" w:rsidR="00B47CD4" w:rsidRPr="003116A3" w:rsidRDefault="00B47CD4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00D25F73" w14:textId="4BB8180C" w:rsidR="006305D7" w:rsidRPr="003116A3" w:rsidRDefault="006305D7" w:rsidP="001B1519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b/>
          <w:color w:val="auto"/>
        </w:rPr>
        <w:t>INTRODUCTION</w:t>
      </w:r>
      <w:r w:rsidRPr="003116A3">
        <w:rPr>
          <w:rFonts w:asciiTheme="minorHAnsi" w:hAnsiTheme="minorHAnsi" w:cstheme="minorHAnsi"/>
          <w:b/>
          <w:bCs/>
          <w:color w:val="auto"/>
        </w:rPr>
        <w:t>:</w:t>
      </w:r>
    </w:p>
    <w:p w14:paraId="66C6DF0C" w14:textId="671BC1C2" w:rsidR="00633EB9" w:rsidRPr="003116A3" w:rsidRDefault="00633EB9" w:rsidP="00502235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lastRenderedPageBreak/>
        <w:t>A</w:t>
      </w:r>
      <w:r w:rsidRPr="003116A3">
        <w:rPr>
          <w:rFonts w:asciiTheme="minorHAnsi" w:hAnsiTheme="minorHAnsi" w:cstheme="minorHAnsi"/>
          <w:color w:val="auto"/>
        </w:rPr>
        <w:t xml:space="preserve">erosol or airborne PM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contains proteins </w:t>
      </w:r>
      <w:r w:rsidRPr="003116A3">
        <w:rPr>
          <w:rFonts w:asciiTheme="minorHAnsi" w:hAnsiTheme="minorHAnsi" w:cstheme="minorHAnsi"/>
          <w:color w:val="auto"/>
        </w:rPr>
        <w:t xml:space="preserve">from various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biological </w:t>
      </w:r>
      <w:r w:rsidRPr="003116A3">
        <w:rPr>
          <w:rFonts w:asciiTheme="minorHAnsi" w:hAnsiTheme="minorHAnsi" w:cstheme="minorHAnsi"/>
          <w:color w:val="auto"/>
        </w:rPr>
        <w:t xml:space="preserve">origins,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including </w:t>
      </w:r>
      <w:r w:rsidR="00E93238">
        <w:rPr>
          <w:rFonts w:asciiTheme="minorHAnsi" w:hAnsiTheme="minorHAnsi" w:cstheme="minorHAnsi"/>
          <w:color w:val="auto"/>
          <w:lang w:eastAsia="ja-JP"/>
        </w:rPr>
        <w:t xml:space="preserve">viruses, </w:t>
      </w:r>
      <w:r w:rsidRPr="003116A3">
        <w:rPr>
          <w:rFonts w:asciiTheme="minorHAnsi" w:hAnsiTheme="minorHAnsi" w:cstheme="minorHAnsi"/>
          <w:color w:val="auto"/>
          <w:lang w:eastAsia="ja-JP"/>
        </w:rPr>
        <w:t>prokaryote</w:t>
      </w:r>
      <w:r w:rsidR="002313CE">
        <w:rPr>
          <w:rFonts w:asciiTheme="minorHAnsi" w:hAnsiTheme="minorHAnsi" w:cstheme="minorHAnsi"/>
          <w:color w:val="auto"/>
          <w:lang w:eastAsia="ja-JP"/>
        </w:rPr>
        <w:t>s</w:t>
      </w:r>
      <w:r w:rsidR="00E93238">
        <w:rPr>
          <w:rFonts w:asciiTheme="minorHAnsi" w:hAnsiTheme="minorHAnsi" w:cstheme="minorHAnsi"/>
          <w:color w:val="auto"/>
          <w:lang w:eastAsia="ja-JP"/>
        </w:rPr>
        <w:t>,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fung</w:t>
      </w:r>
      <w:r w:rsidR="00E93238">
        <w:rPr>
          <w:rFonts w:asciiTheme="minorHAnsi" w:hAnsiTheme="minorHAnsi" w:cstheme="minorHAnsi"/>
          <w:color w:val="auto"/>
          <w:lang w:eastAsia="ja-JP"/>
        </w:rPr>
        <w:t>i</w:t>
      </w:r>
      <w:r w:rsidRPr="003116A3">
        <w:rPr>
          <w:rFonts w:asciiTheme="minorHAnsi" w:hAnsiTheme="minorHAnsi" w:cstheme="minorHAnsi"/>
          <w:color w:val="auto"/>
          <w:lang w:eastAsia="ja-JP"/>
        </w:rPr>
        <w:t>, plants (pollen), and animals (insects, human)</w:t>
      </w:r>
      <w:r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654538" w:rsidRPr="003116A3">
        <w:rPr>
          <w:rFonts w:asciiTheme="minorHAnsi" w:hAnsiTheme="minorHAnsi" w:cstheme="minorHAnsi"/>
          <w:color w:val="auto"/>
          <w:lang w:eastAsia="ja-JP"/>
        </w:rPr>
        <w:t>The r</w:t>
      </w:r>
      <w:r w:rsidRPr="003116A3">
        <w:rPr>
          <w:rFonts w:asciiTheme="minorHAnsi" w:hAnsiTheme="minorHAnsi" w:cstheme="minorHAnsi"/>
          <w:color w:val="auto"/>
          <w:lang w:eastAsia="ja-JP"/>
        </w:rPr>
        <w:t>atio of p</w:t>
      </w:r>
      <w:r w:rsidRPr="003116A3">
        <w:rPr>
          <w:rFonts w:asciiTheme="minorHAnsi" w:hAnsiTheme="minorHAnsi" w:cstheme="minorHAnsi"/>
          <w:color w:val="auto"/>
        </w:rPr>
        <w:t>rotein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content</w:t>
      </w:r>
      <w:r w:rsidRPr="003116A3">
        <w:rPr>
          <w:rFonts w:asciiTheme="minorHAnsi" w:hAnsiTheme="minorHAnsi" w:cstheme="minorHAnsi"/>
          <w:color w:val="auto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in PM is estimated </w:t>
      </w:r>
      <w:r w:rsidRPr="003116A3">
        <w:rPr>
          <w:rFonts w:asciiTheme="minorHAnsi" w:hAnsiTheme="minorHAnsi" w:cstheme="minorHAnsi"/>
          <w:color w:val="auto"/>
        </w:rPr>
        <w:t>to</w:t>
      </w:r>
      <w:r w:rsidR="00550B4F" w:rsidRPr="003116A3">
        <w:rPr>
          <w:rFonts w:asciiTheme="minorHAnsi" w:hAnsiTheme="minorHAnsi" w:cstheme="minorHAnsi"/>
          <w:color w:val="auto"/>
        </w:rPr>
        <w:t xml:space="preserve"> be</w:t>
      </w:r>
      <w:r w:rsidRPr="003116A3">
        <w:rPr>
          <w:rFonts w:asciiTheme="minorHAnsi" w:hAnsiTheme="minorHAnsi" w:cstheme="minorHAnsi"/>
          <w:color w:val="auto"/>
        </w:rPr>
        <w:t xml:space="preserve"> </w:t>
      </w:r>
      <w:r w:rsidR="00654538" w:rsidRPr="003116A3">
        <w:rPr>
          <w:rFonts w:asciiTheme="minorHAnsi" w:hAnsiTheme="minorHAnsi" w:cstheme="minorHAnsi"/>
          <w:color w:val="auto"/>
        </w:rPr>
        <w:t xml:space="preserve">nearly </w:t>
      </w:r>
      <w:r w:rsidRPr="003116A3">
        <w:rPr>
          <w:rFonts w:asciiTheme="minorHAnsi" w:hAnsiTheme="minorHAnsi" w:cstheme="minorHAnsi"/>
          <w:color w:val="auto"/>
        </w:rPr>
        <w:t>5%</w:t>
      </w:r>
      <w:r w:rsidR="00654538" w:rsidRPr="003116A3">
        <w:rPr>
          <w:rFonts w:asciiTheme="minorHAnsi" w:hAnsiTheme="minorHAnsi" w:cstheme="minorHAnsi"/>
          <w:color w:val="auto"/>
        </w:rPr>
        <w:t xml:space="preserve">, which has been implicated to </w:t>
      </w:r>
      <w:r w:rsidRPr="003116A3">
        <w:rPr>
          <w:rFonts w:asciiTheme="minorHAnsi" w:hAnsiTheme="minorHAnsi" w:cstheme="minorHAnsi"/>
          <w:color w:val="auto"/>
        </w:rPr>
        <w:t>play a major role as</w:t>
      </w:r>
      <w:r w:rsidR="00E93238">
        <w:rPr>
          <w:rFonts w:asciiTheme="minorHAnsi" w:hAnsiTheme="minorHAnsi" w:cstheme="minorHAnsi"/>
          <w:color w:val="auto"/>
        </w:rPr>
        <w:t xml:space="preserve"> an</w:t>
      </w:r>
      <w:r w:rsidRPr="003116A3">
        <w:rPr>
          <w:rFonts w:asciiTheme="minorHAnsi" w:hAnsiTheme="minorHAnsi" w:cstheme="minorHAnsi"/>
          <w:color w:val="auto"/>
        </w:rPr>
        <w:t xml:space="preserve"> airborne allergen</w:t>
      </w:r>
      <w:r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2</w:t>
      </w:r>
      <w:r w:rsidRPr="003116A3">
        <w:rPr>
          <w:rFonts w:asciiTheme="minorHAnsi" w:hAnsiTheme="minorHAnsi" w:cstheme="minorHAnsi"/>
          <w:color w:val="auto"/>
        </w:rPr>
        <w:t xml:space="preserve">. </w:t>
      </w:r>
      <w:r w:rsidR="00AB38AA" w:rsidRPr="003116A3">
        <w:rPr>
          <w:rFonts w:cstheme="minorHAnsi"/>
        </w:rPr>
        <w:t>Recent reports suggest that urban</w:t>
      </w:r>
      <w:r w:rsidR="00AB38AA" w:rsidRPr="003116A3">
        <w:rPr>
          <w:rFonts w:asciiTheme="minorHAnsi" w:hAnsiTheme="minorHAnsi" w:cstheme="minorHAnsi"/>
          <w:color w:val="auto"/>
          <w:lang w:eastAsia="ja-JP"/>
        </w:rPr>
        <w:t xml:space="preserve"> ambient aerosol</w:t>
      </w:r>
      <w:r w:rsidR="00AB38AA" w:rsidRPr="003116A3">
        <w:rPr>
          <w:rFonts w:cstheme="minorHAnsi"/>
        </w:rPr>
        <w:t xml:space="preserve"> of various sizes contain amino acids with ratios ranging between </w:t>
      </w:r>
      <w:r w:rsidR="00AB38AA" w:rsidRPr="003116A3">
        <w:rPr>
          <w:rFonts w:asciiTheme="minorHAnsi" w:hAnsiTheme="minorHAnsi" w:cstheme="minorHAnsi"/>
          <w:color w:val="auto"/>
        </w:rPr>
        <w:t>0.5% and 2%</w:t>
      </w:r>
      <w:r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3</w:t>
      </w:r>
      <w:r w:rsidRPr="003116A3">
        <w:rPr>
          <w:rFonts w:asciiTheme="minorHAnsi" w:hAnsiTheme="minorHAnsi" w:cstheme="minorHAnsi"/>
          <w:color w:val="auto"/>
        </w:rPr>
        <w:t xml:space="preserve">. </w:t>
      </w:r>
      <w:r w:rsidR="00AB38AA" w:rsidRPr="003116A3">
        <w:rPr>
          <w:rFonts w:asciiTheme="minorHAnsi" w:hAnsiTheme="minorHAnsi" w:cstheme="minorHAnsi"/>
          <w:color w:val="auto"/>
        </w:rPr>
        <w:t>In addition,</w:t>
      </w:r>
      <w:r w:rsidR="00E822F9" w:rsidRPr="003116A3">
        <w:rPr>
          <w:rFonts w:asciiTheme="minorHAnsi" w:hAnsiTheme="minorHAnsi" w:cstheme="minorHAnsi"/>
          <w:color w:val="auto"/>
        </w:rPr>
        <w:t xml:space="preserve"> </w:t>
      </w:r>
      <w:r w:rsidR="00AB38AA" w:rsidRPr="003116A3">
        <w:rPr>
          <w:rFonts w:asciiTheme="minorHAnsi" w:hAnsiTheme="minorHAnsi" w:cstheme="minorHAnsi"/>
          <w:color w:val="auto"/>
        </w:rPr>
        <w:t>c</w:t>
      </w:r>
      <w:r w:rsidRPr="003116A3">
        <w:rPr>
          <w:rFonts w:asciiTheme="minorHAnsi" w:hAnsiTheme="minorHAnsi" w:cstheme="minorHAnsi"/>
          <w:color w:val="auto"/>
        </w:rPr>
        <w:t xml:space="preserve">hemical modifications of PM proteins have been suggested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to be generated </w:t>
      </w:r>
      <w:r w:rsidRPr="003116A3">
        <w:rPr>
          <w:rFonts w:asciiTheme="minorHAnsi" w:hAnsiTheme="minorHAnsi" w:cstheme="minorHAnsi"/>
          <w:color w:val="auto"/>
        </w:rPr>
        <w:t>by the reactions of proteins with various pollutants, such as O</w:t>
      </w:r>
      <w:r w:rsidRPr="003116A3">
        <w:rPr>
          <w:rFonts w:asciiTheme="minorHAnsi" w:hAnsiTheme="minorHAnsi" w:cstheme="minorHAnsi"/>
          <w:color w:val="auto"/>
          <w:vertAlign w:val="subscript"/>
        </w:rPr>
        <w:t>3</w:t>
      </w:r>
      <w:r w:rsidRPr="003116A3">
        <w:rPr>
          <w:rFonts w:asciiTheme="minorHAnsi" w:hAnsiTheme="minorHAnsi" w:cstheme="minorHAnsi"/>
          <w:color w:val="auto"/>
        </w:rPr>
        <w:t>, nitrogen dioxide (NO</w:t>
      </w:r>
      <w:r w:rsidRPr="003116A3">
        <w:rPr>
          <w:rFonts w:asciiTheme="minorHAnsi" w:hAnsiTheme="minorHAnsi" w:cstheme="minorHAnsi"/>
          <w:color w:val="auto"/>
          <w:vertAlign w:val="subscript"/>
        </w:rPr>
        <w:t>2</w:t>
      </w:r>
      <w:r w:rsidRPr="003116A3">
        <w:rPr>
          <w:rFonts w:asciiTheme="minorHAnsi" w:hAnsiTheme="minorHAnsi" w:cstheme="minorHAnsi"/>
          <w:color w:val="auto"/>
        </w:rPr>
        <w:t>), and sulfur dioxide (SO</w:t>
      </w:r>
      <w:r w:rsidRPr="003116A3">
        <w:rPr>
          <w:rFonts w:asciiTheme="minorHAnsi" w:hAnsiTheme="minorHAnsi" w:cstheme="minorHAnsi"/>
          <w:color w:val="auto"/>
          <w:vertAlign w:val="subscript"/>
        </w:rPr>
        <w:t>2</w:t>
      </w:r>
      <w:r w:rsidRPr="003116A3">
        <w:rPr>
          <w:rFonts w:asciiTheme="minorHAnsi" w:hAnsiTheme="minorHAnsi" w:cstheme="minorHAnsi"/>
          <w:color w:val="auto"/>
        </w:rPr>
        <w:t>)</w:t>
      </w:r>
      <w:r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4</w:t>
      </w:r>
      <w:r w:rsidRPr="003116A3">
        <w:rPr>
          <w:rFonts w:asciiTheme="minorHAnsi" w:hAnsiTheme="minorHAnsi" w:cstheme="minorHAnsi"/>
          <w:color w:val="auto"/>
        </w:rPr>
        <w:t>.</w:t>
      </w:r>
    </w:p>
    <w:p w14:paraId="6D58F7C5" w14:textId="77777777" w:rsidR="002B039C" w:rsidRPr="003116A3" w:rsidRDefault="002B039C" w:rsidP="002B039C">
      <w:pPr>
        <w:rPr>
          <w:rFonts w:asciiTheme="minorHAnsi" w:hAnsiTheme="minorHAnsi" w:cstheme="minorHAnsi"/>
          <w:color w:val="auto"/>
        </w:rPr>
      </w:pPr>
    </w:p>
    <w:p w14:paraId="7667CFA2" w14:textId="427B3951" w:rsidR="00633EB9" w:rsidRPr="003116A3" w:rsidRDefault="00633EB9" w:rsidP="002B039C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</w:rPr>
        <w:t>3-NT</w:t>
      </w:r>
      <w:r w:rsidR="004B3EA5">
        <w:rPr>
          <w:rFonts w:asciiTheme="minorHAnsi" w:hAnsiTheme="minorHAnsi" w:cstheme="minorHAnsi"/>
          <w:color w:val="auto"/>
          <w:lang w:eastAsia="ja-JP"/>
        </w:rPr>
        <w:t>—</w:t>
      </w:r>
      <w:r w:rsidR="00910380" w:rsidRPr="003116A3">
        <w:rPr>
          <w:rFonts w:asciiTheme="minorHAnsi" w:hAnsiTheme="minorHAnsi" w:cstheme="minorHAnsi"/>
          <w:color w:val="auto"/>
          <w:lang w:eastAsia="ja-JP"/>
        </w:rPr>
        <w:t>a protein modification</w:t>
      </w:r>
      <w:r w:rsidR="004B3EA5">
        <w:rPr>
          <w:rFonts w:asciiTheme="minorHAnsi" w:hAnsiTheme="minorHAnsi" w:cstheme="minorHAnsi"/>
          <w:color w:val="auto"/>
          <w:lang w:eastAsia="ja-JP"/>
        </w:rPr>
        <w:t>—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is generated by </w:t>
      </w:r>
      <w:r w:rsidR="004B3EA5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lang w:eastAsia="ja-JP"/>
        </w:rPr>
        <w:t>nitration of tyrosine residues.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4B3EA5" w:rsidRPr="009550E5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4B3EA5" w:rsidRPr="00F871B0">
        <w:rPr>
          <w:rFonts w:asciiTheme="minorHAnsi" w:hAnsiTheme="minorHAnsi" w:cstheme="minorHAnsi"/>
          <w:color w:val="auto"/>
          <w:lang w:eastAsia="ja-JP"/>
        </w:rPr>
        <w:t>h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igher concentration of </w:t>
      </w:r>
      <w:r w:rsidRPr="003116A3">
        <w:rPr>
          <w:rFonts w:asciiTheme="minorHAnsi" w:hAnsiTheme="minorHAnsi" w:cstheme="minorHAnsi"/>
          <w:color w:val="auto"/>
        </w:rPr>
        <w:t>O</w:t>
      </w:r>
      <w:r w:rsidRPr="003116A3">
        <w:rPr>
          <w:rFonts w:asciiTheme="minorHAnsi" w:hAnsiTheme="minorHAnsi" w:cstheme="minorHAnsi"/>
          <w:color w:val="auto"/>
          <w:vertAlign w:val="subscript"/>
        </w:rPr>
        <w:t>3</w:t>
      </w:r>
      <w:r w:rsidRPr="003116A3">
        <w:rPr>
          <w:rFonts w:asciiTheme="minorHAnsi" w:hAnsiTheme="minorHAnsi" w:cstheme="minorHAnsi"/>
          <w:color w:val="auto"/>
        </w:rPr>
        <w:t xml:space="preserve"> and NO</w:t>
      </w:r>
      <w:r w:rsidRPr="003116A3">
        <w:rPr>
          <w:rFonts w:asciiTheme="minorHAnsi" w:hAnsiTheme="minorHAnsi" w:cstheme="minorHAnsi"/>
          <w:color w:val="auto"/>
          <w:vertAlign w:val="subscript"/>
        </w:rPr>
        <w:t>2</w:t>
      </w:r>
      <w:r w:rsidRPr="003116A3">
        <w:rPr>
          <w:rFonts w:asciiTheme="minorHAnsi" w:hAnsiTheme="minorHAnsi" w:cstheme="minorHAnsi"/>
          <w:color w:val="auto"/>
        </w:rPr>
        <w:t xml:space="preserve"> ha</w:t>
      </w:r>
      <w:r w:rsidRPr="003116A3">
        <w:rPr>
          <w:rFonts w:asciiTheme="minorHAnsi" w:hAnsiTheme="minorHAnsi" w:cstheme="minorHAnsi"/>
          <w:color w:val="auto"/>
          <w:lang w:eastAsia="ja-JP"/>
        </w:rPr>
        <w:t>s</w:t>
      </w:r>
      <w:r w:rsidRPr="003116A3">
        <w:rPr>
          <w:rFonts w:asciiTheme="minorHAnsi" w:hAnsiTheme="minorHAnsi" w:cstheme="minorHAnsi"/>
          <w:color w:val="auto"/>
        </w:rPr>
        <w:t xml:space="preserve"> been shown to promote the nitration of protein molecules</w:t>
      </w:r>
      <w:r w:rsidRPr="003116A3">
        <w:rPr>
          <w:color w:val="auto"/>
        </w:rPr>
        <w:t xml:space="preserve"> </w:t>
      </w:r>
      <w:r w:rsidRPr="003116A3">
        <w:rPr>
          <w:rFonts w:asciiTheme="minorHAnsi" w:hAnsiTheme="minorHAnsi" w:cstheme="minorHAnsi"/>
          <w:color w:val="auto"/>
        </w:rPr>
        <w:t>in pseudo-atmospheric space</w:t>
      </w:r>
      <w:r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5,6</w:t>
      </w:r>
      <w:r w:rsidRPr="003116A3">
        <w:rPr>
          <w:rFonts w:asciiTheme="minorHAnsi" w:hAnsiTheme="minorHAnsi" w:cstheme="minorHAnsi"/>
          <w:color w:val="auto"/>
        </w:rPr>
        <w:t>.</w:t>
      </w:r>
      <w:r w:rsidR="0035796A" w:rsidRPr="0035796A">
        <w:rPr>
          <w:rFonts w:asciiTheme="minorHAnsi" w:hAnsiTheme="minorHAnsi" w:cstheme="minorHAnsi"/>
          <w:b/>
          <w:color w:val="auto"/>
        </w:rPr>
        <w:t xml:space="preserve"> </w:t>
      </w:r>
      <w:r w:rsidRPr="003116A3">
        <w:rPr>
          <w:rFonts w:asciiTheme="minorHAnsi" w:hAnsiTheme="minorHAnsi" w:cstheme="minorHAnsi"/>
          <w:color w:val="auto"/>
        </w:rPr>
        <w:t xml:space="preserve">The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nitration of </w:t>
      </w:r>
      <w:r w:rsidRPr="003116A3">
        <w:rPr>
          <w:rFonts w:asciiTheme="minorHAnsi" w:hAnsiTheme="minorHAnsi" w:cstheme="minorHAnsi"/>
          <w:color w:val="auto"/>
        </w:rPr>
        <w:t xml:space="preserve">tyrosine residues in the polypeptide chain enhances the allergenic potential of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pollen </w:t>
      </w:r>
      <w:r w:rsidRPr="003116A3">
        <w:rPr>
          <w:rFonts w:asciiTheme="minorHAnsi" w:hAnsiTheme="minorHAnsi" w:cstheme="minorHAnsi"/>
          <w:color w:val="auto"/>
        </w:rPr>
        <w:t>proteins</w:t>
      </w:r>
      <w:r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</w:rPr>
        <w:t>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Thus, </w:t>
      </w:r>
      <w:r w:rsidR="004B3EA5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quantification and assessment of </w:t>
      </w:r>
      <w:r w:rsidR="004B3EA5">
        <w:rPr>
          <w:rFonts w:asciiTheme="minorHAnsi" w:hAnsiTheme="minorHAnsi" w:cstheme="minorHAnsi"/>
          <w:color w:val="auto"/>
          <w:lang w:eastAsia="ja-JP"/>
        </w:rPr>
        <w:t xml:space="preserve">airborne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3-NT is </w:t>
      </w:r>
      <w:r w:rsidR="00AB38AA" w:rsidRPr="003116A3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important aspect </w:t>
      </w:r>
      <w:r w:rsidR="00AB38AA" w:rsidRPr="003116A3">
        <w:rPr>
          <w:rFonts w:asciiTheme="minorHAnsi" w:hAnsiTheme="minorHAnsi" w:cstheme="minorHAnsi"/>
          <w:color w:val="auto"/>
          <w:lang w:eastAsia="ja-JP"/>
        </w:rPr>
        <w:t>in addressing the concern</w:t>
      </w:r>
      <w:r w:rsidR="00654538" w:rsidRPr="003116A3">
        <w:rPr>
          <w:rFonts w:asciiTheme="minorHAnsi" w:hAnsiTheme="minorHAnsi" w:cstheme="minorHAnsi"/>
          <w:color w:val="auto"/>
          <w:lang w:eastAsia="ja-JP"/>
        </w:rPr>
        <w:t>s</w:t>
      </w:r>
      <w:r w:rsidR="00AB38AA" w:rsidRPr="003116A3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Pr="003116A3">
        <w:rPr>
          <w:rFonts w:asciiTheme="minorHAnsi" w:hAnsiTheme="minorHAnsi" w:cstheme="minorHAnsi"/>
          <w:color w:val="auto"/>
          <w:lang w:eastAsia="ja-JP"/>
        </w:rPr>
        <w:t>environmental health.</w:t>
      </w:r>
    </w:p>
    <w:p w14:paraId="28D91A68" w14:textId="77777777" w:rsidR="002B039C" w:rsidRPr="003116A3" w:rsidRDefault="002B039C" w:rsidP="002B039C">
      <w:pPr>
        <w:rPr>
          <w:rFonts w:asciiTheme="minorHAnsi" w:hAnsiTheme="minorHAnsi" w:cstheme="minorHAnsi"/>
          <w:color w:val="auto"/>
        </w:rPr>
      </w:pPr>
    </w:p>
    <w:p w14:paraId="079578DC" w14:textId="27A84BCD" w:rsidR="00633EB9" w:rsidRPr="003116A3" w:rsidRDefault="00633EB9" w:rsidP="002B039C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</w:rPr>
        <w:t>3-NT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is also known as a biomarker of oxidative and nitrosative stress</w:t>
      </w:r>
      <w:r w:rsidR="004C04CE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8</w:t>
      </w:r>
      <w:r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4B3EA5" w:rsidRPr="009550E5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="004B3EA5">
        <w:rPr>
          <w:rFonts w:asciiTheme="minorHAnsi" w:hAnsiTheme="minorHAnsi" w:cstheme="minorHAnsi"/>
          <w:color w:val="auto"/>
          <w:lang w:eastAsia="ja-JP"/>
        </w:rPr>
        <w:t>e</w:t>
      </w:r>
      <w:r w:rsidR="00C43361" w:rsidRPr="003116A3">
        <w:rPr>
          <w:rFonts w:asciiTheme="minorHAnsi" w:hAnsiTheme="minorHAnsi" w:cstheme="minorHAnsi"/>
          <w:color w:val="auto"/>
          <w:lang w:eastAsia="ja-JP"/>
        </w:rPr>
        <w:t>merging body of evidence ha</w:t>
      </w:r>
      <w:r w:rsidR="004B3EA5">
        <w:rPr>
          <w:rFonts w:asciiTheme="minorHAnsi" w:hAnsiTheme="minorHAnsi" w:cstheme="minorHAnsi"/>
          <w:color w:val="auto"/>
          <w:lang w:eastAsia="ja-JP"/>
        </w:rPr>
        <w:t>s</w:t>
      </w:r>
      <w:r w:rsidR="00C43361" w:rsidRPr="003116A3">
        <w:rPr>
          <w:rFonts w:asciiTheme="minorHAnsi" w:hAnsiTheme="minorHAnsi" w:cstheme="minorHAnsi"/>
          <w:color w:val="auto"/>
          <w:lang w:eastAsia="ja-JP"/>
        </w:rPr>
        <w:t xml:space="preserve"> shown </w:t>
      </w:r>
      <w:r w:rsidR="004B3EA5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C43361" w:rsidRPr="003116A3">
        <w:rPr>
          <w:rFonts w:asciiTheme="minorHAnsi" w:hAnsiTheme="minorHAnsi" w:cstheme="minorHAnsi"/>
          <w:color w:val="auto"/>
          <w:lang w:eastAsia="ja-JP"/>
        </w:rPr>
        <w:t>significant association of 3-NT content</w:t>
      </w:r>
      <w:r w:rsidR="00C43361" w:rsidRPr="009550E5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C43361" w:rsidRPr="003116A3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="00654538" w:rsidRPr="003116A3">
        <w:rPr>
          <w:rFonts w:asciiTheme="minorHAnsi" w:hAnsiTheme="minorHAnsi" w:cstheme="minorHAnsi"/>
          <w:color w:val="auto"/>
          <w:lang w:eastAsia="ja-JP"/>
        </w:rPr>
        <w:t>several</w:t>
      </w:r>
      <w:r w:rsidR="00C43361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>human diseases</w:t>
      </w:r>
      <w:r w:rsidR="00842A47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9,10</w:t>
      </w:r>
      <w:r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C43361" w:rsidRPr="003116A3">
        <w:rPr>
          <w:rFonts w:asciiTheme="minorHAnsi" w:hAnsiTheme="minorHAnsi" w:cstheme="minorHAnsi"/>
          <w:color w:val="auto"/>
          <w:lang w:eastAsia="ja-JP"/>
        </w:rPr>
        <w:t xml:space="preserve">Owing to its detrimental effects, </w:t>
      </w:r>
      <w:r w:rsidR="004F05F2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lang w:eastAsia="ja-JP"/>
        </w:rPr>
        <w:t>detection</w:t>
      </w:r>
      <w:r w:rsidR="00C43361" w:rsidRPr="003116A3">
        <w:rPr>
          <w:rFonts w:asciiTheme="minorHAnsi" w:hAnsiTheme="minorHAnsi" w:cstheme="minorHAnsi"/>
          <w:color w:val="auto"/>
          <w:lang w:eastAsia="ja-JP"/>
        </w:rPr>
        <w:t xml:space="preserve"> and quantitative estimation </w:t>
      </w:r>
      <w:r w:rsidRPr="003116A3">
        <w:rPr>
          <w:rFonts w:asciiTheme="minorHAnsi" w:hAnsiTheme="minorHAnsi" w:cstheme="minorHAnsi"/>
          <w:color w:val="auto"/>
          <w:lang w:eastAsia="ja-JP"/>
        </w:rPr>
        <w:t>of 3-NT in</w:t>
      </w:r>
      <w:r w:rsidR="00C43361" w:rsidRPr="003116A3">
        <w:rPr>
          <w:rFonts w:asciiTheme="minorHAnsi" w:hAnsiTheme="minorHAnsi" w:cstheme="minorHAnsi"/>
          <w:color w:val="auto"/>
          <w:lang w:eastAsia="ja-JP"/>
        </w:rPr>
        <w:t xml:space="preserve"> a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biological sample </w:t>
      </w:r>
      <w:r w:rsidR="00A42797" w:rsidRPr="003116A3">
        <w:rPr>
          <w:rFonts w:asciiTheme="minorHAnsi" w:hAnsiTheme="minorHAnsi" w:cstheme="minorHAnsi"/>
          <w:color w:val="auto"/>
          <w:lang w:eastAsia="ja-JP"/>
        </w:rPr>
        <w:t xml:space="preserve">hold great relevance in determining the condition of </w:t>
      </w:r>
      <w:r w:rsidR="00654538" w:rsidRPr="003116A3">
        <w:rPr>
          <w:rFonts w:asciiTheme="minorHAnsi" w:hAnsiTheme="minorHAnsi" w:cstheme="minorHAnsi"/>
          <w:color w:val="auto"/>
          <w:lang w:eastAsia="ja-JP"/>
        </w:rPr>
        <w:t xml:space="preserve">an individual’s </w:t>
      </w:r>
      <w:r w:rsidR="00A42797" w:rsidRPr="003116A3">
        <w:rPr>
          <w:rFonts w:asciiTheme="minorHAnsi" w:hAnsiTheme="minorHAnsi" w:cstheme="minorHAnsi"/>
          <w:color w:val="auto"/>
          <w:lang w:eastAsia="ja-JP"/>
        </w:rPr>
        <w:t>health. In</w:t>
      </w:r>
      <w:r w:rsidR="00E93238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42797" w:rsidRPr="003116A3">
        <w:rPr>
          <w:rFonts w:asciiTheme="minorHAnsi" w:hAnsiTheme="minorHAnsi" w:cstheme="minorHAnsi"/>
          <w:color w:val="auto"/>
          <w:lang w:eastAsia="ja-JP"/>
        </w:rPr>
        <w:t>recent years, diverse methods have been introduced to estimate the 3-NT content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, including </w:t>
      </w:r>
      <w:r w:rsidR="00B754CE" w:rsidRPr="003116A3">
        <w:rPr>
          <w:rFonts w:asciiTheme="minorHAnsi" w:hAnsiTheme="minorHAnsi" w:cstheme="minorHAnsi"/>
          <w:color w:val="auto"/>
          <w:lang w:eastAsia="ja-JP"/>
        </w:rPr>
        <w:t>e</w:t>
      </w:r>
      <w:r w:rsidRPr="003116A3">
        <w:rPr>
          <w:rFonts w:asciiTheme="minorHAnsi" w:hAnsiTheme="minorHAnsi" w:cstheme="minorHAnsi"/>
          <w:color w:val="auto"/>
          <w:lang w:eastAsia="ja-JP"/>
        </w:rPr>
        <w:t>nzyme-linked immunoso</w:t>
      </w:r>
      <w:r w:rsidR="002B039C" w:rsidRPr="003116A3">
        <w:rPr>
          <w:rFonts w:asciiTheme="minorHAnsi" w:hAnsiTheme="minorHAnsi" w:cstheme="minorHAnsi"/>
          <w:color w:val="auto"/>
          <w:lang w:eastAsia="ja-JP"/>
        </w:rPr>
        <w:t>r</w:t>
      </w:r>
      <w:r w:rsidRPr="003116A3">
        <w:rPr>
          <w:rFonts w:asciiTheme="minorHAnsi" w:hAnsiTheme="minorHAnsi" w:cstheme="minorHAnsi"/>
          <w:color w:val="auto"/>
          <w:lang w:eastAsia="ja-JP"/>
        </w:rPr>
        <w:t>bent assay</w:t>
      </w:r>
      <w:r w:rsidR="004F05F2">
        <w:rPr>
          <w:rFonts w:asciiTheme="minorHAnsi" w:hAnsiTheme="minorHAnsi" w:cstheme="minorHAnsi"/>
          <w:color w:val="auto"/>
          <w:lang w:eastAsia="ja-JP"/>
        </w:rPr>
        <w:t>s</w:t>
      </w:r>
      <w:r w:rsidRPr="003116A3">
        <w:rPr>
          <w:rFonts w:asciiTheme="minorHAnsi" w:hAnsiTheme="minorHAnsi" w:cstheme="minorHAnsi"/>
          <w:color w:val="auto"/>
          <w:lang w:eastAsia="ja-JP"/>
        </w:rPr>
        <w:t>, HPLC</w:t>
      </w:r>
      <w:r w:rsidR="009550E5">
        <w:rPr>
          <w:rFonts w:asciiTheme="minorHAnsi" w:hAnsiTheme="minorHAnsi" w:cstheme="minorHAnsi"/>
          <w:color w:val="auto"/>
          <w:lang w:eastAsia="ja-JP"/>
        </w:rPr>
        <w:t>,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and LC/MS</w:t>
      </w:r>
      <w:r w:rsidR="003A4D79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7A46E3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A42797" w:rsidRPr="003116A3">
        <w:rPr>
          <w:rFonts w:asciiTheme="minorHAnsi" w:hAnsiTheme="minorHAnsi" w:cstheme="minorHAnsi"/>
          <w:color w:val="auto"/>
          <w:lang w:eastAsia="ja-JP"/>
        </w:rPr>
        <w:t>In previous studies</w:t>
      </w:r>
      <w:r w:rsidRPr="003116A3">
        <w:rPr>
          <w:rFonts w:asciiTheme="minorHAnsi" w:hAnsiTheme="minorHAnsi" w:cstheme="minorHAnsi"/>
          <w:color w:val="auto"/>
          <w:lang w:eastAsia="ja-JP"/>
        </w:rPr>
        <w:t>, we</w:t>
      </w:r>
      <w:r w:rsidR="00A42797" w:rsidRPr="003116A3">
        <w:rPr>
          <w:rFonts w:asciiTheme="minorHAnsi" w:hAnsiTheme="minorHAnsi" w:cstheme="minorHAnsi"/>
          <w:color w:val="auto"/>
          <w:lang w:eastAsia="ja-JP"/>
        </w:rPr>
        <w:t xml:space="preserve"> have reported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a detection method using </w:t>
      </w:r>
      <w:r w:rsidR="004F05F2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HPLC-ECD technique </w:t>
      </w:r>
      <w:r w:rsidR="0015704D" w:rsidRPr="003116A3">
        <w:rPr>
          <w:rFonts w:asciiTheme="minorHAnsi" w:hAnsiTheme="minorHAnsi" w:cstheme="minorHAnsi"/>
          <w:color w:val="auto"/>
          <w:lang w:eastAsia="ja-JP"/>
        </w:rPr>
        <w:t xml:space="preserve">bestowed with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several advantages compared to </w:t>
      </w:r>
      <w:r w:rsidR="0015704D" w:rsidRPr="003116A3">
        <w:rPr>
          <w:rFonts w:asciiTheme="minorHAnsi" w:hAnsiTheme="minorHAnsi" w:cstheme="minorHAnsi"/>
          <w:color w:val="auto"/>
          <w:lang w:eastAsia="ja-JP"/>
        </w:rPr>
        <w:t xml:space="preserve">previous </w:t>
      </w:r>
      <w:r w:rsidRPr="003116A3">
        <w:rPr>
          <w:rFonts w:asciiTheme="minorHAnsi" w:hAnsiTheme="minorHAnsi" w:cstheme="minorHAnsi"/>
          <w:color w:val="auto"/>
          <w:lang w:eastAsia="ja-JP"/>
        </w:rPr>
        <w:t>methods</w:t>
      </w:r>
      <w:r w:rsidR="00654538" w:rsidRPr="003116A3">
        <w:rPr>
          <w:rFonts w:asciiTheme="minorHAnsi" w:hAnsiTheme="minorHAnsi" w:cstheme="minorHAnsi"/>
          <w:color w:val="auto"/>
          <w:lang w:eastAsia="ja-JP"/>
        </w:rPr>
        <w:t>. For example</w:t>
      </w:r>
      <w:r w:rsidR="007C2C26" w:rsidRPr="003116A3">
        <w:rPr>
          <w:rFonts w:asciiTheme="minorHAnsi" w:hAnsiTheme="minorHAnsi" w:cstheme="minorHAnsi"/>
          <w:color w:val="auto"/>
          <w:lang w:eastAsia="ja-JP"/>
        </w:rPr>
        <w:t>,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F05F2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54538" w:rsidRPr="003116A3">
        <w:rPr>
          <w:rFonts w:asciiTheme="minorHAnsi" w:hAnsiTheme="minorHAnsi" w:cstheme="minorHAnsi"/>
          <w:color w:val="auto"/>
          <w:lang w:eastAsia="ja-JP"/>
        </w:rPr>
        <w:t>HPLC-ECD does not require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F05F2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Pr="003116A3">
        <w:rPr>
          <w:rFonts w:asciiTheme="minorHAnsi" w:hAnsiTheme="minorHAnsi" w:cstheme="minorHAnsi"/>
          <w:color w:val="auto"/>
          <w:lang w:eastAsia="ja-JP"/>
        </w:rPr>
        <w:t>extraction or derivatization procedure</w:t>
      </w:r>
      <w:r w:rsidR="0015704D" w:rsidRPr="003116A3">
        <w:rPr>
          <w:rFonts w:asciiTheme="minorHAnsi" w:hAnsiTheme="minorHAnsi" w:cstheme="minorHAnsi"/>
          <w:color w:val="auto"/>
          <w:lang w:eastAsia="ja-JP"/>
        </w:rPr>
        <w:t xml:space="preserve"> which </w:t>
      </w:r>
      <w:r w:rsidR="00654538" w:rsidRPr="003116A3">
        <w:rPr>
          <w:rFonts w:asciiTheme="minorHAnsi" w:hAnsiTheme="minorHAnsi" w:cstheme="minorHAnsi"/>
          <w:color w:val="auto"/>
          <w:lang w:eastAsia="ja-JP"/>
        </w:rPr>
        <w:t>makes it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F05F2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3116A3">
        <w:rPr>
          <w:rFonts w:asciiTheme="minorHAnsi" w:hAnsiTheme="minorHAnsi" w:cstheme="minorHAnsi"/>
          <w:color w:val="auto"/>
          <w:lang w:eastAsia="ja-JP"/>
        </w:rPr>
        <w:t>relatively simple assay system</w:t>
      </w:r>
      <w:r w:rsidR="007A46E3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12</w:t>
      </w:r>
      <w:r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>We have confirmed that this method is applicable to detect 3-NT from biological samples (plasma from human and rat).</w:t>
      </w:r>
    </w:p>
    <w:p w14:paraId="083D2A1E" w14:textId="77777777" w:rsidR="002B039C" w:rsidRPr="003116A3" w:rsidRDefault="002B039C" w:rsidP="00D56498">
      <w:pPr>
        <w:rPr>
          <w:rFonts w:asciiTheme="minorHAnsi" w:hAnsiTheme="minorHAnsi" w:cstheme="minorHAnsi"/>
          <w:color w:val="auto"/>
          <w:lang w:eastAsia="ja-JP"/>
        </w:rPr>
      </w:pPr>
    </w:p>
    <w:p w14:paraId="237AD7DD" w14:textId="542A4D67" w:rsidR="00D15131" w:rsidRPr="003116A3" w:rsidRDefault="00654538" w:rsidP="00296F21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Although</w:t>
      </w:r>
      <w:r w:rsidR="00094B54" w:rsidRPr="003116A3">
        <w:rPr>
          <w:rFonts w:asciiTheme="minorHAnsi" w:hAnsiTheme="minorHAnsi" w:cstheme="minorHAnsi"/>
          <w:color w:val="auto"/>
          <w:lang w:eastAsia="ja-JP"/>
        </w:rPr>
        <w:t xml:space="preserve"> many investigations have </w:t>
      </w:r>
      <w:r w:rsidR="00062E37" w:rsidRPr="003116A3">
        <w:rPr>
          <w:rFonts w:asciiTheme="minorHAnsi" w:hAnsiTheme="minorHAnsi" w:cstheme="minorHAnsi"/>
          <w:color w:val="auto"/>
          <w:lang w:eastAsia="ja-JP"/>
        </w:rPr>
        <w:t>emphasized the</w:t>
      </w:r>
      <w:r w:rsidR="00094B54" w:rsidRPr="003116A3">
        <w:rPr>
          <w:rFonts w:asciiTheme="minorHAnsi" w:hAnsiTheme="minorHAnsi" w:cstheme="minorHAnsi"/>
          <w:color w:val="auto"/>
          <w:lang w:eastAsia="ja-JP"/>
        </w:rPr>
        <w:t xml:space="preserve"> detect</w:t>
      </w:r>
      <w:r w:rsidR="00062E37" w:rsidRPr="003116A3">
        <w:rPr>
          <w:rFonts w:asciiTheme="minorHAnsi" w:hAnsiTheme="minorHAnsi" w:cstheme="minorHAnsi"/>
          <w:color w:val="auto"/>
          <w:lang w:eastAsia="ja-JP"/>
        </w:rPr>
        <w:t>ion of</w:t>
      </w:r>
      <w:r w:rsidR="00094B54" w:rsidRPr="003116A3">
        <w:rPr>
          <w:rFonts w:asciiTheme="minorHAnsi" w:hAnsiTheme="minorHAnsi" w:cstheme="minorHAnsi"/>
          <w:color w:val="auto"/>
          <w:lang w:eastAsia="ja-JP"/>
        </w:rPr>
        <w:t xml:space="preserve"> 3-NT in biological samples, its </w:t>
      </w:r>
      <w:r w:rsidR="000213CA">
        <w:rPr>
          <w:rFonts w:asciiTheme="minorHAnsi" w:hAnsiTheme="minorHAnsi" w:cstheme="minorHAnsi"/>
          <w:color w:val="auto"/>
          <w:lang w:eastAsia="ja-JP"/>
        </w:rPr>
        <w:t>detection</w:t>
      </w:r>
      <w:r w:rsidR="00094B54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62E37" w:rsidRPr="003116A3">
        <w:rPr>
          <w:rFonts w:asciiTheme="minorHAnsi" w:hAnsiTheme="minorHAnsi" w:cstheme="minorHAnsi"/>
          <w:color w:val="auto"/>
          <w:lang w:eastAsia="ja-JP"/>
        </w:rPr>
        <w:t>in</w:t>
      </w:r>
      <w:r w:rsidR="00094B54" w:rsidRPr="003116A3">
        <w:rPr>
          <w:rFonts w:asciiTheme="minorHAnsi" w:hAnsiTheme="minorHAnsi" w:cstheme="minorHAnsi"/>
          <w:color w:val="auto"/>
          <w:lang w:eastAsia="ja-JP"/>
        </w:rPr>
        <w:t xml:space="preserve"> nonbiological samples remains elusive</w:t>
      </w:r>
      <w:r w:rsidRPr="003116A3">
        <w:rPr>
          <w:rFonts w:asciiTheme="minorHAnsi" w:hAnsiTheme="minorHAnsi" w:cstheme="minorHAnsi"/>
          <w:color w:val="auto"/>
          <w:lang w:eastAsia="ja-JP"/>
        </w:rPr>
        <w:t>,</w:t>
      </w:r>
      <w:r w:rsidR="00094B54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62E37" w:rsidRPr="003116A3">
        <w:rPr>
          <w:rFonts w:asciiTheme="minorHAnsi" w:hAnsiTheme="minorHAnsi" w:cstheme="minorHAnsi"/>
          <w:color w:val="auto"/>
          <w:lang w:eastAsia="ja-JP"/>
        </w:rPr>
        <w:t>and hence the present study has been pursued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062E37" w:rsidRPr="003116A3">
        <w:rPr>
          <w:rFonts w:asciiTheme="minorHAnsi" w:hAnsiTheme="minorHAnsi" w:cstheme="minorHAnsi"/>
          <w:color w:val="auto"/>
          <w:lang w:eastAsia="ja-JP"/>
        </w:rPr>
        <w:t>In fact, t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>o assess the harmful effect of airborne 3-NT, a quantitative method that is useful to detect 3-NT directly from airborne particles is required</w:t>
      </w:r>
      <w:r w:rsidR="000213CA">
        <w:rPr>
          <w:rFonts w:asciiTheme="minorHAnsi" w:hAnsiTheme="minorHAnsi" w:cstheme="minorHAnsi"/>
          <w:color w:val="auto"/>
          <w:lang w:eastAsia="ja-JP"/>
        </w:rPr>
        <w:t>;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62E37" w:rsidRPr="003116A3">
        <w:rPr>
          <w:rFonts w:asciiTheme="minorHAnsi" w:hAnsiTheme="minorHAnsi" w:cstheme="minorHAnsi"/>
          <w:color w:val="auto"/>
          <w:lang w:eastAsia="ja-JP"/>
        </w:rPr>
        <w:t>t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>herefore, we applied the existing HPLC-ECD method to detect 3-NT from PM</w:t>
      </w:r>
      <w:r w:rsidR="00633EB9" w:rsidRPr="009550E5">
        <w:rPr>
          <w:rFonts w:asciiTheme="minorHAnsi" w:hAnsiTheme="minorHAnsi" w:cstheme="minorHAnsi"/>
          <w:color w:val="auto"/>
          <w:vertAlign w:val="subscript"/>
          <w:lang w:eastAsia="ja-JP"/>
        </w:rPr>
        <w:t>2.5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 xml:space="preserve"> collected on a glass-fiber filter.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 xml:space="preserve">By using the technique, </w:t>
      </w:r>
      <w:r w:rsidR="00633EB9" w:rsidRPr="003116A3">
        <w:rPr>
          <w:rFonts w:asciiTheme="minorHAnsi" w:hAnsiTheme="minorHAnsi" w:cstheme="minorHAnsi"/>
          <w:color w:val="auto"/>
        </w:rPr>
        <w:t xml:space="preserve">3-NT 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>could be detected directly from small piece</w:t>
      </w:r>
      <w:r w:rsidR="00B4457F">
        <w:rPr>
          <w:rFonts w:asciiTheme="minorHAnsi" w:hAnsiTheme="minorHAnsi" w:cstheme="minorHAnsi"/>
          <w:color w:val="auto"/>
          <w:lang w:eastAsia="ja-JP"/>
        </w:rPr>
        <w:t>s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633EB9" w:rsidRPr="003116A3">
        <w:rPr>
          <w:rFonts w:asciiTheme="minorHAnsi" w:hAnsiTheme="minorHAnsi" w:cstheme="minorHAnsi"/>
          <w:color w:val="auto"/>
        </w:rPr>
        <w:t>6 mm-diameter round holes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>)</w:t>
      </w:r>
      <w:r w:rsidR="00633EB9" w:rsidRPr="003116A3">
        <w:rPr>
          <w:rFonts w:asciiTheme="minorHAnsi" w:hAnsiTheme="minorHAnsi" w:cstheme="minorHAnsi"/>
          <w:color w:val="auto"/>
        </w:rPr>
        <w:t xml:space="preserve"> 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6312EA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 xml:space="preserve">sample </w:t>
      </w:r>
      <w:r w:rsidR="00633EB9" w:rsidRPr="003116A3">
        <w:rPr>
          <w:rFonts w:asciiTheme="minorHAnsi" w:hAnsiTheme="minorHAnsi" w:cstheme="minorHAnsi"/>
          <w:color w:val="auto"/>
        </w:rPr>
        <w:t xml:space="preserve">from </w:t>
      </w:r>
      <w:r w:rsidR="000213CA">
        <w:rPr>
          <w:rFonts w:asciiTheme="minorHAnsi" w:hAnsiTheme="minorHAnsi" w:cstheme="minorHAnsi"/>
          <w:color w:val="auto"/>
        </w:rPr>
        <w:t xml:space="preserve">a 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 xml:space="preserve">PM collection </w:t>
      </w:r>
      <w:r w:rsidR="00633EB9" w:rsidRPr="003116A3">
        <w:rPr>
          <w:rFonts w:asciiTheme="minorHAnsi" w:hAnsiTheme="minorHAnsi" w:cstheme="minorHAnsi"/>
          <w:color w:val="auto"/>
        </w:rPr>
        <w:t>filter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35796A" w:rsidRPr="0035796A">
        <w:rPr>
          <w:rFonts w:asciiTheme="minorHAnsi" w:hAnsiTheme="minorHAnsi" w:cstheme="minorHAnsi"/>
          <w:b/>
          <w:color w:val="auto"/>
        </w:rPr>
        <w:t xml:space="preserve"> 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>W</w:t>
      </w:r>
      <w:r w:rsidR="00633EB9" w:rsidRPr="003116A3">
        <w:rPr>
          <w:rFonts w:asciiTheme="minorHAnsi" w:hAnsiTheme="minorHAnsi" w:cstheme="minorHAnsi"/>
          <w:color w:val="auto"/>
        </w:rPr>
        <w:t xml:space="preserve">e </w:t>
      </w:r>
      <w:r w:rsidR="00062E37" w:rsidRPr="003116A3">
        <w:rPr>
          <w:rFonts w:asciiTheme="minorHAnsi" w:hAnsiTheme="minorHAnsi" w:cstheme="minorHAnsi"/>
          <w:color w:val="auto"/>
          <w:lang w:eastAsia="ja-JP"/>
        </w:rPr>
        <w:t xml:space="preserve">further </w:t>
      </w:r>
      <w:r w:rsidR="00633EB9" w:rsidRPr="003116A3">
        <w:rPr>
          <w:rFonts w:asciiTheme="minorHAnsi" w:hAnsiTheme="minorHAnsi" w:cstheme="minorHAnsi"/>
          <w:color w:val="auto"/>
        </w:rPr>
        <w:t xml:space="preserve">evaluated the content of 3-NT </w:t>
      </w:r>
      <w:r w:rsidR="00185C83" w:rsidRPr="003116A3">
        <w:rPr>
          <w:rFonts w:asciiTheme="minorHAnsi" w:hAnsiTheme="minorHAnsi" w:cstheme="minorHAnsi"/>
          <w:color w:val="auto"/>
        </w:rPr>
        <w:t>for</w:t>
      </w:r>
      <w:r w:rsidR="00633EB9" w:rsidRPr="003116A3">
        <w:rPr>
          <w:rFonts w:asciiTheme="minorHAnsi" w:hAnsiTheme="minorHAnsi" w:cstheme="minorHAnsi"/>
          <w:color w:val="auto"/>
        </w:rPr>
        <w:t xml:space="preserve"> various PM sizes and measured the detection limit of 3-NT.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094B54" w:rsidRPr="003116A3">
        <w:rPr>
          <w:rFonts w:asciiTheme="minorHAnsi" w:hAnsiTheme="minorHAnsi" w:cstheme="minorHAnsi"/>
          <w:color w:val="auto"/>
          <w:lang w:eastAsia="ja-JP"/>
        </w:rPr>
        <w:t xml:space="preserve">The present 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>article proposes a high</w:t>
      </w:r>
      <w:r w:rsidR="000213CA">
        <w:rPr>
          <w:rFonts w:asciiTheme="minorHAnsi" w:hAnsiTheme="minorHAnsi" w:cstheme="minorHAnsi"/>
          <w:color w:val="auto"/>
          <w:lang w:eastAsia="ja-JP"/>
        </w:rPr>
        <w:t>-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>sensitiv</w:t>
      </w:r>
      <w:r w:rsidR="00094B54" w:rsidRPr="003116A3">
        <w:rPr>
          <w:rFonts w:asciiTheme="minorHAnsi" w:hAnsiTheme="minorHAnsi" w:cstheme="minorHAnsi"/>
          <w:color w:val="auto"/>
          <w:lang w:eastAsia="ja-JP"/>
        </w:rPr>
        <w:t xml:space="preserve">e and </w:t>
      </w:r>
      <w:r w:rsidR="00633EB9" w:rsidRPr="003116A3">
        <w:rPr>
          <w:rFonts w:asciiTheme="minorHAnsi" w:hAnsiTheme="minorHAnsi" w:cstheme="minorHAnsi"/>
          <w:color w:val="auto"/>
          <w:lang w:eastAsia="ja-JP"/>
        </w:rPr>
        <w:t>high-throughput method to detect 3-NT directly from both nonbiological and biological samples.</w:t>
      </w:r>
    </w:p>
    <w:p w14:paraId="77364EF7" w14:textId="1BF3FCB4" w:rsidR="00654538" w:rsidRPr="003116A3" w:rsidRDefault="00654538" w:rsidP="00296F21">
      <w:pPr>
        <w:rPr>
          <w:rFonts w:asciiTheme="minorHAnsi" w:hAnsiTheme="minorHAnsi" w:cstheme="minorHAnsi"/>
          <w:b/>
          <w:color w:val="auto"/>
          <w:lang w:eastAsia="ja-JP"/>
        </w:rPr>
      </w:pPr>
    </w:p>
    <w:p w14:paraId="7C794E11" w14:textId="39A84C75" w:rsidR="00031186" w:rsidRDefault="006305D7" w:rsidP="00DD7F12">
      <w:pPr>
        <w:rPr>
          <w:rFonts w:asciiTheme="minorHAnsi" w:hAnsiTheme="minorHAnsi" w:cstheme="minorHAnsi"/>
          <w:b/>
          <w:color w:val="auto"/>
        </w:rPr>
      </w:pPr>
      <w:r w:rsidRPr="003116A3">
        <w:rPr>
          <w:rFonts w:asciiTheme="minorHAnsi" w:hAnsiTheme="minorHAnsi" w:cstheme="minorHAnsi"/>
          <w:b/>
          <w:color w:val="auto"/>
        </w:rPr>
        <w:t>PROTOCOL:</w:t>
      </w:r>
    </w:p>
    <w:p w14:paraId="0889F7E7" w14:textId="77777777" w:rsidR="000213CA" w:rsidRPr="003116A3" w:rsidRDefault="000213CA" w:rsidP="00DD7F12">
      <w:pPr>
        <w:rPr>
          <w:rFonts w:asciiTheme="minorHAnsi" w:hAnsiTheme="minorHAnsi" w:cstheme="minorHAnsi"/>
          <w:color w:val="auto"/>
          <w:lang w:eastAsia="ja-JP"/>
        </w:rPr>
      </w:pPr>
    </w:p>
    <w:p w14:paraId="5B118185" w14:textId="6DDA8643" w:rsidR="00486E65" w:rsidRPr="00F871B0" w:rsidRDefault="00486E65" w:rsidP="00B22F76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Collection of </w:t>
      </w:r>
      <w:r w:rsidR="007C2C26"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>Total Suspended Particles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>, PM</w:t>
      </w:r>
      <w:r w:rsidRPr="003116A3">
        <w:rPr>
          <w:rFonts w:asciiTheme="minorHAnsi" w:hAnsiTheme="minorHAnsi" w:cstheme="minorHAnsi"/>
          <w:b/>
          <w:color w:val="auto"/>
          <w:highlight w:val="yellow"/>
          <w:vertAlign w:val="subscript"/>
          <w:lang w:eastAsia="ja-JP"/>
        </w:rPr>
        <w:t>2.5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>, or PM</w:t>
      </w:r>
      <w:r w:rsidRPr="003116A3">
        <w:rPr>
          <w:rFonts w:asciiTheme="minorHAnsi" w:hAnsiTheme="minorHAnsi" w:cstheme="minorHAnsi"/>
          <w:b/>
          <w:color w:val="auto"/>
          <w:highlight w:val="yellow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, and the </w:t>
      </w:r>
      <w:r w:rsidR="007C2C26"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Hydrolysis Method 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for PM </w:t>
      </w:r>
      <w:r w:rsidR="007C2C26"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>P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>roteins</w:t>
      </w:r>
    </w:p>
    <w:p w14:paraId="682616EF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yellow"/>
          <w:lang w:eastAsia="ja-JP"/>
        </w:rPr>
      </w:pPr>
    </w:p>
    <w:p w14:paraId="5E5CD4C4" w14:textId="735DA9DA" w:rsidR="005C5B32" w:rsidRDefault="005C5B32" w:rsidP="00B22F76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Collect the PM from a prefilter or backup filter.</w:t>
      </w:r>
    </w:p>
    <w:p w14:paraId="7358D3B3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4E194521" w14:textId="77777777" w:rsidR="009550E5" w:rsidRDefault="005C5B32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Prior</w:t>
      </w:r>
      <w:r w:rsidR="00322564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to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EF1C8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collection of </w:t>
      </w:r>
      <w:r w:rsidR="00EF1C83">
        <w:rPr>
          <w:rFonts w:asciiTheme="minorHAnsi" w:hAnsiTheme="minorHAnsi" w:cstheme="minorHAnsi"/>
          <w:color w:val="auto"/>
          <w:highlight w:val="yellow"/>
          <w:lang w:eastAsia="ja-JP"/>
        </w:rPr>
        <w:t>total suspended particles (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TSP</w:t>
      </w:r>
      <w:r w:rsidR="00EF1C83">
        <w:rPr>
          <w:rFonts w:asciiTheme="minorHAnsi" w:hAnsiTheme="minorHAnsi" w:cstheme="minorHAnsi"/>
          <w:color w:val="auto"/>
          <w:highlight w:val="yellow"/>
          <w:lang w:eastAsia="ja-JP"/>
        </w:rPr>
        <w:t>)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2.5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and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weigh the quartz filter.</w:t>
      </w:r>
      <w:r w:rsidR="001F521D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</w:p>
    <w:p w14:paraId="7E012294" w14:textId="77777777" w:rsidR="009550E5" w:rsidRDefault="009550E5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DD0AC2A" w14:textId="52D126BF" w:rsidR="005C5B32" w:rsidRDefault="009550E5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Note: </w:t>
      </w:r>
      <w:r w:rsidR="00062E37" w:rsidRPr="003116A3">
        <w:rPr>
          <w:rFonts w:asciiTheme="minorHAnsi" w:hAnsiTheme="minorHAnsi" w:cstheme="minorHAnsi"/>
          <w:color w:val="auto"/>
          <w:highlight w:val="yellow"/>
        </w:rPr>
        <w:t xml:space="preserve">Given that 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 xml:space="preserve">contamination </w:t>
      </w:r>
      <w:r w:rsidR="00253B43" w:rsidRPr="003116A3">
        <w:rPr>
          <w:rFonts w:asciiTheme="minorHAnsi" w:hAnsiTheme="minorHAnsi" w:cstheme="minorHAnsi"/>
          <w:color w:val="auto"/>
          <w:highlight w:val="yellow"/>
        </w:rPr>
        <w:t>by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 xml:space="preserve"> PM proteins and peptides </w:t>
      </w:r>
      <w:r w:rsidR="00253B43" w:rsidRPr="003116A3">
        <w:rPr>
          <w:rFonts w:asciiTheme="minorHAnsi" w:hAnsiTheme="minorHAnsi" w:cstheme="minorHAnsi"/>
          <w:color w:val="auto"/>
          <w:highlight w:val="yellow"/>
        </w:rPr>
        <w:t xml:space="preserve">should not affect </w:t>
      </w:r>
      <w:r w:rsidR="00EF1C83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53B43" w:rsidRPr="003116A3">
        <w:rPr>
          <w:rFonts w:asciiTheme="minorHAnsi" w:hAnsiTheme="minorHAnsi" w:cstheme="minorHAnsi"/>
          <w:color w:val="auto"/>
          <w:highlight w:val="yellow"/>
        </w:rPr>
        <w:t xml:space="preserve">detection of 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>tyrosine nitration</w:t>
      </w:r>
      <w:r w:rsidR="00253B43" w:rsidRPr="003116A3">
        <w:rPr>
          <w:rFonts w:asciiTheme="minorHAnsi" w:hAnsiTheme="minorHAnsi" w:cstheme="minorHAnsi"/>
          <w:color w:val="auto"/>
          <w:highlight w:val="yellow"/>
        </w:rPr>
        <w:t xml:space="preserve"> (as they lack such a nitro group),</w:t>
      </w:r>
      <w:r w:rsidR="009F2950" w:rsidRPr="003116A3">
        <w:rPr>
          <w:rFonts w:asciiTheme="minorHAnsi" w:hAnsiTheme="minorHAnsi" w:cstheme="minorHAnsi"/>
          <w:color w:val="auto"/>
          <w:highlight w:val="yellow"/>
        </w:rPr>
        <w:t xml:space="preserve"> we did not 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>treat</w:t>
      </w:r>
      <w:r w:rsidR="009F2950" w:rsidRPr="003116A3">
        <w:rPr>
          <w:rFonts w:asciiTheme="minorHAnsi" w:hAnsiTheme="minorHAnsi" w:cstheme="minorHAnsi"/>
          <w:color w:val="auto"/>
          <w:highlight w:val="yellow"/>
        </w:rPr>
        <w:t xml:space="preserve"> the quartz filter at</w:t>
      </w:r>
      <w:r w:rsidR="00253B43" w:rsidRPr="003116A3">
        <w:rPr>
          <w:rFonts w:asciiTheme="minorHAnsi" w:hAnsiTheme="minorHAnsi" w:cstheme="minorHAnsi"/>
          <w:color w:val="auto"/>
          <w:highlight w:val="yellow"/>
        </w:rPr>
        <w:t xml:space="preserve"> a</w:t>
      </w:r>
      <w:r w:rsidR="009F2950" w:rsidRPr="003116A3">
        <w:rPr>
          <w:rFonts w:asciiTheme="minorHAnsi" w:hAnsiTheme="minorHAnsi" w:cstheme="minorHAnsi"/>
          <w:color w:val="auto"/>
          <w:highlight w:val="yellow"/>
        </w:rPr>
        <w:t xml:space="preserve"> high temperature 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>before the measurement</w:t>
      </w:r>
      <w:r w:rsidR="009F2950" w:rsidRPr="003116A3">
        <w:rPr>
          <w:rFonts w:asciiTheme="minorHAnsi" w:hAnsiTheme="minorHAnsi" w:cstheme="minorHAnsi"/>
          <w:color w:val="auto"/>
          <w:highlight w:val="yellow"/>
        </w:rPr>
        <w:t>.</w:t>
      </w:r>
      <w:r w:rsidR="0035796A" w:rsidRPr="0035796A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 </w:t>
      </w:r>
      <w:bookmarkStart w:id="0" w:name="_Hlk521333824"/>
      <w:r w:rsidR="00253B43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Additionally, </w:t>
      </w:r>
      <w:r w:rsidR="00142A1C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3-NT content in the quartz filter was under </w:t>
      </w:r>
      <w:r w:rsidR="009C723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="00142A1C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detection limit</w:t>
      </w:r>
      <w:r w:rsidR="00253B43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as determined by</w:t>
      </w:r>
      <w:r w:rsidR="00142A1C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253B43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HPLC-ECD.</w:t>
      </w:r>
    </w:p>
    <w:p w14:paraId="0437D14A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bookmarkEnd w:id="0"/>
    <w:p w14:paraId="00BE3724" w14:textId="42689AD2" w:rsidR="005C5B32" w:rsidRDefault="005C5B32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Set the quartz filter on a high-volume air sampler with a particle size selector to collect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at a flow rate of 1</w:t>
      </w:r>
      <w:r w:rsidR="009C7237">
        <w:rPr>
          <w:rFonts w:asciiTheme="minorHAnsi" w:hAnsiTheme="minorHAnsi" w:cstheme="minorHAnsi"/>
          <w:color w:val="auto"/>
          <w:highlight w:val="yellow"/>
          <w:lang w:eastAsia="ja-JP"/>
        </w:rPr>
        <w:t>,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000 L/min continuously for 7 d (</w:t>
      </w:r>
      <w:r w:rsidR="0035796A" w:rsidRPr="0035796A">
        <w:rPr>
          <w:rFonts w:asciiTheme="minorHAnsi" w:hAnsiTheme="minorHAnsi" w:cstheme="minorHAnsi"/>
          <w:b/>
          <w:color w:val="auto"/>
          <w:highlight w:val="yellow"/>
          <w:lang w:eastAsia="ja-JP"/>
        </w:rPr>
        <w:t>Figure 1B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). TSP can be collected on a quartz filter without a size selector (</w:t>
      </w:r>
      <w:r w:rsidR="0035796A" w:rsidRPr="0035796A">
        <w:rPr>
          <w:rFonts w:asciiTheme="minorHAnsi" w:hAnsiTheme="minorHAnsi" w:cstheme="minorHAnsi"/>
          <w:b/>
          <w:color w:val="auto"/>
          <w:highlight w:val="yellow"/>
          <w:lang w:eastAsia="ja-JP"/>
        </w:rPr>
        <w:t>Figure 1A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).</w:t>
      </w:r>
    </w:p>
    <w:p w14:paraId="461C2614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2F4FA835" w14:textId="746EDB73" w:rsidR="005C5B32" w:rsidRDefault="005C5B32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Collect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2.5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using a low-volume air sampler with a size classification unit at a flow rate of 116 L/min continuously for 7 d. Using this unit, particles can be classified as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4.5</w:t>
      </w:r>
      <w:r w:rsidR="009C7237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-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2.5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7.3</w:t>
      </w:r>
      <w:r w:rsidR="009C7237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-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4.5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15</w:t>
      </w:r>
      <w:r w:rsidR="009C7237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-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7.3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and TSP-PM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15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and collected onto qu</w:t>
      </w:r>
      <w:r w:rsidR="00281434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artz filters </w:t>
      </w:r>
      <w:r w:rsidR="003F10F0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for classification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.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2.5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can be collected onto a backup filter (</w:t>
      </w:r>
      <w:r w:rsidR="0035796A" w:rsidRPr="0035796A">
        <w:rPr>
          <w:rFonts w:asciiTheme="minorHAnsi" w:hAnsiTheme="minorHAnsi" w:cstheme="minorHAnsi"/>
          <w:b/>
          <w:color w:val="auto"/>
          <w:highlight w:val="yellow"/>
          <w:lang w:eastAsia="ja-JP"/>
        </w:rPr>
        <w:t>Figure 1C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).</w:t>
      </w:r>
    </w:p>
    <w:p w14:paraId="66C40702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50580F3C" w14:textId="76B871EB" w:rsidR="005C5B32" w:rsidRDefault="005C5B32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Record the total flow volume at the time of </w:t>
      </w:r>
      <w:r w:rsidR="009C7237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filter collection. Measure the weight of the TSP,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2.5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and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on the filters by subtracting the </w:t>
      </w:r>
      <w:proofErr w:type="spellStart"/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precollection</w:t>
      </w:r>
      <w:proofErr w:type="spellEnd"/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weight from the </w:t>
      </w:r>
      <w:proofErr w:type="spellStart"/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postcollection</w:t>
      </w:r>
      <w:proofErr w:type="spellEnd"/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weight. Seal the filter in a plastic bag and store it at </w:t>
      </w:r>
      <w:r w:rsidR="009C7237">
        <w:rPr>
          <w:rFonts w:asciiTheme="minorHAnsi" w:hAnsiTheme="minorHAnsi" w:cstheme="minorHAnsi"/>
          <w:color w:val="auto"/>
          <w:highlight w:val="yellow"/>
          <w:lang w:eastAsia="ja-JP"/>
        </w:rPr>
        <w:t>-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30</w:t>
      </w:r>
      <w:r w:rsidR="00367922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°C until the next step (see s</w:t>
      </w:r>
      <w:r w:rsidR="009C7237">
        <w:rPr>
          <w:rFonts w:asciiTheme="minorHAnsi" w:hAnsiTheme="minorHAnsi" w:cstheme="minorHAnsi"/>
          <w:color w:val="auto"/>
          <w:highlight w:val="yellow"/>
          <w:lang w:eastAsia="ja-JP"/>
        </w:rPr>
        <w:t>ection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2).</w:t>
      </w:r>
    </w:p>
    <w:p w14:paraId="5AD50D7B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20AFA46C" w14:textId="2A95AA62" w:rsidR="002633FD" w:rsidRDefault="002B039C" w:rsidP="00B22F76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Proteolyze </w:t>
      </w:r>
      <w:r w:rsidR="00876001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samples</w:t>
      </w:r>
      <w:r w:rsidR="00876001">
        <w:rPr>
          <w:rFonts w:asciiTheme="minorHAnsi" w:hAnsiTheme="minorHAnsi" w:cstheme="minorHAnsi"/>
          <w:color w:val="auto"/>
          <w:highlight w:val="yellow"/>
          <w:lang w:eastAsia="ja-JP"/>
        </w:rPr>
        <w:t>.</w:t>
      </w:r>
    </w:p>
    <w:p w14:paraId="4AB64346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72B0FC11" w14:textId="7E70BF53" w:rsidR="00143191" w:rsidRDefault="006F3791" w:rsidP="009550E5">
      <w:pPr>
        <w:numPr>
          <w:ilvl w:val="2"/>
          <w:numId w:val="26"/>
        </w:numPr>
        <w:ind w:rightChars="12" w:right="29"/>
        <w:rPr>
          <w:rFonts w:asciiTheme="minorHAnsi" w:hAnsiTheme="minorHAnsi" w:cstheme="minorHAnsi"/>
          <w:color w:val="auto"/>
          <w:highlight w:val="yellow"/>
        </w:rPr>
      </w:pPr>
      <w:r w:rsidRPr="003116A3">
        <w:rPr>
          <w:rFonts w:asciiTheme="minorHAnsi" w:hAnsiTheme="minorHAnsi" w:cstheme="minorHAnsi"/>
          <w:color w:val="auto"/>
          <w:highlight w:val="yellow"/>
        </w:rPr>
        <w:t xml:space="preserve">Dissolve nonspecific protease cocktail 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>with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a 0.1</w:t>
      </w:r>
      <w:r w:rsidR="0002128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</w:rPr>
        <w:t>M acetate buffer (pH 7.4). Put the solution into a dialysis membrane (</w:t>
      </w:r>
      <w:r w:rsidR="009550E5">
        <w:rPr>
          <w:rFonts w:asciiTheme="minorHAnsi" w:hAnsiTheme="minorHAnsi" w:cstheme="minorHAnsi"/>
          <w:color w:val="auto"/>
          <w:highlight w:val="yellow"/>
        </w:rPr>
        <w:t>molecular weight cutoff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= 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>5</w:t>
      </w:r>
      <w:r w:rsidRPr="003116A3">
        <w:rPr>
          <w:rFonts w:asciiTheme="minorHAnsi" w:hAnsiTheme="minorHAnsi" w:cstheme="minorHAnsi"/>
          <w:color w:val="auto"/>
          <w:highlight w:val="yellow"/>
        </w:rPr>
        <w:t>,000</w:t>
      </w:r>
      <w:r w:rsidR="009550E5">
        <w:rPr>
          <w:rFonts w:asciiTheme="minorHAnsi" w:hAnsiTheme="minorHAnsi" w:cstheme="minorHAnsi"/>
          <w:color w:val="auto"/>
          <w:highlight w:val="yellow"/>
        </w:rPr>
        <w:t xml:space="preserve"> Da</w:t>
      </w:r>
      <w:r w:rsidRPr="003116A3">
        <w:rPr>
          <w:rFonts w:asciiTheme="minorHAnsi" w:hAnsiTheme="minorHAnsi" w:cstheme="minorHAnsi"/>
          <w:color w:val="auto"/>
          <w:highlight w:val="yellow"/>
        </w:rPr>
        <w:t>)</w:t>
      </w:r>
      <w:r w:rsidR="002B039C" w:rsidRPr="003116A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and immerse it in 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>1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L of 0.1</w:t>
      </w:r>
      <w:r w:rsidR="0002128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</w:rPr>
        <w:t>M acetate buffer with stirring at 4</w:t>
      </w:r>
      <w:r w:rsidR="00367922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6A768E" w:rsidRPr="003116A3">
        <w:rPr>
          <w:rFonts w:asciiTheme="minorHAnsi" w:hAnsiTheme="minorHAnsi" w:cstheme="minorHAnsi"/>
          <w:color w:val="auto"/>
          <w:highlight w:val="yellow"/>
        </w:rPr>
        <w:t>°C</w:t>
      </w:r>
      <w:r w:rsidRPr="003116A3">
        <w:rPr>
          <w:rFonts w:asciiTheme="minorHAnsi" w:hAnsiTheme="minorHAnsi" w:cstheme="minorHAnsi"/>
          <w:color w:val="auto"/>
          <w:highlight w:val="yellow"/>
        </w:rPr>
        <w:t>. Replace the buffer 2</w:t>
      </w:r>
      <w:r w:rsidR="00021281">
        <w:rPr>
          <w:rFonts w:asciiTheme="minorHAnsi" w:hAnsiTheme="minorHAnsi" w:cstheme="minorHAnsi"/>
          <w:color w:val="auto"/>
          <w:highlight w:val="yellow"/>
        </w:rPr>
        <w:t>x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every 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>12</w:t>
      </w:r>
      <w:r w:rsidR="002B039C" w:rsidRPr="003116A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</w:rPr>
        <w:t>h, and then perform dialysis overnight in order to remove endogenous 3-NT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 xml:space="preserve"> and nitrite (NO</w:t>
      </w:r>
      <w:r w:rsidR="001F521D" w:rsidRPr="003116A3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1F521D" w:rsidRPr="003116A3">
        <w:rPr>
          <w:rFonts w:asciiTheme="minorHAnsi" w:hAnsiTheme="minorHAnsi" w:cstheme="minorHAnsi"/>
          <w:color w:val="auto"/>
          <w:highlight w:val="yellow"/>
          <w:vertAlign w:val="superscript"/>
        </w:rPr>
        <w:t>-</w:t>
      </w:r>
      <w:r w:rsidR="001F521D" w:rsidRPr="003116A3">
        <w:rPr>
          <w:rFonts w:asciiTheme="minorHAnsi" w:hAnsiTheme="minorHAnsi" w:cstheme="minorHAnsi"/>
          <w:color w:val="auto"/>
          <w:highlight w:val="yellow"/>
        </w:rPr>
        <w:t>)</w:t>
      </w:r>
      <w:r w:rsidRPr="003116A3">
        <w:rPr>
          <w:rFonts w:asciiTheme="minorHAnsi" w:hAnsiTheme="minorHAnsi" w:cstheme="minorHAnsi"/>
          <w:color w:val="auto"/>
          <w:highlight w:val="yellow"/>
        </w:rPr>
        <w:t>.</w:t>
      </w:r>
      <w:r w:rsidR="0035796A" w:rsidRPr="0035796A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After </w:t>
      </w:r>
      <w:r w:rsidR="00B4457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dialysis, collect the solution and measure the protein </w:t>
      </w:r>
      <w:r w:rsidRPr="009550E5">
        <w:rPr>
          <w:rFonts w:asciiTheme="minorHAnsi" w:hAnsiTheme="minorHAnsi" w:cstheme="minorHAnsi"/>
          <w:color w:val="auto"/>
          <w:highlight w:val="yellow"/>
        </w:rPr>
        <w:t>concentration by</w:t>
      </w:r>
      <w:r w:rsidR="009550E5" w:rsidRPr="009550E5">
        <w:rPr>
          <w:rFonts w:asciiTheme="minorHAnsi" w:hAnsiTheme="minorHAnsi" w:cstheme="minorHAnsi"/>
          <w:color w:val="auto"/>
          <w:highlight w:val="yellow"/>
        </w:rPr>
        <w:t xml:space="preserve"> bicinchoninic acid (</w:t>
      </w:r>
      <w:r w:rsidRPr="009550E5">
        <w:rPr>
          <w:rFonts w:asciiTheme="minorHAnsi" w:hAnsiTheme="minorHAnsi" w:cstheme="minorHAnsi"/>
          <w:color w:val="auto"/>
          <w:highlight w:val="yellow"/>
        </w:rPr>
        <w:t>BCA</w:t>
      </w:r>
      <w:r w:rsidR="009550E5">
        <w:rPr>
          <w:rFonts w:asciiTheme="minorHAnsi" w:hAnsiTheme="minorHAnsi" w:cstheme="minorHAnsi"/>
          <w:color w:val="auto"/>
          <w:highlight w:val="yellow"/>
        </w:rPr>
        <w:t>)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protein assay.</w:t>
      </w:r>
    </w:p>
    <w:p w14:paraId="0CBC4847" w14:textId="77777777" w:rsidR="00B22F76" w:rsidRPr="003116A3" w:rsidRDefault="00B22F76" w:rsidP="009550E5">
      <w:pPr>
        <w:ind w:rightChars="12" w:right="29"/>
        <w:rPr>
          <w:rFonts w:asciiTheme="minorHAnsi" w:hAnsiTheme="minorHAnsi" w:cstheme="minorHAnsi"/>
          <w:color w:val="auto"/>
          <w:highlight w:val="yellow"/>
        </w:rPr>
      </w:pPr>
    </w:p>
    <w:p w14:paraId="0AC3025A" w14:textId="39E7546D" w:rsidR="00143191" w:rsidRDefault="00143191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Punch round circles of 6 mm out of the prefilter or the backup filter and put them into microtubes. Up to five pieces of 6</w:t>
      </w:r>
      <w:r w:rsidR="00B4457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mm fractions can be used for the analysis (</w:t>
      </w:r>
      <w:r w:rsidR="0035796A" w:rsidRPr="0035796A">
        <w:rPr>
          <w:rFonts w:asciiTheme="minorHAnsi" w:hAnsiTheme="minorHAnsi" w:cstheme="minorHAnsi"/>
          <w:b/>
          <w:color w:val="auto"/>
          <w:highlight w:val="yellow"/>
          <w:lang w:eastAsia="ja-JP"/>
        </w:rPr>
        <w:t>Figure 2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).</w:t>
      </w:r>
    </w:p>
    <w:p w14:paraId="0FC6EF23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3D5760D6" w14:textId="7A9EB4DB" w:rsidR="00143191" w:rsidRDefault="00143191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Add 300 µL of 0.1 M acetate buffer containing 50 µg </w:t>
      </w:r>
      <w:r w:rsidR="00B4457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of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protein of </w:t>
      </w:r>
      <w:r w:rsidR="00B4457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="00B61963" w:rsidRPr="003116A3">
        <w:rPr>
          <w:rFonts w:asciiTheme="minorHAnsi" w:hAnsiTheme="minorHAnsi" w:cstheme="minorHAnsi"/>
          <w:color w:val="auto"/>
          <w:highlight w:val="yellow"/>
        </w:rPr>
        <w:t>nonspecific protease cocktail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5F695E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(prepared in </w:t>
      </w:r>
      <w:r w:rsidR="00B4457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step </w:t>
      </w:r>
      <w:r w:rsidR="005F695E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1.2.1)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to the tube to hydrolyze the PM proteins at 50</w:t>
      </w:r>
      <w:r w:rsidR="00367922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°C for 16 h with rotation.</w:t>
      </w:r>
    </w:p>
    <w:p w14:paraId="741AD876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6E2D6331" w14:textId="06B2FBD0" w:rsidR="00143191" w:rsidRDefault="00143191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Note: To subtract endogenous 3-NT from the </w:t>
      </w:r>
      <w:r w:rsidR="00B61963" w:rsidRPr="003116A3">
        <w:rPr>
          <w:rFonts w:asciiTheme="minorHAnsi" w:hAnsiTheme="minorHAnsi" w:cstheme="minorHAnsi"/>
          <w:color w:val="auto"/>
          <w:highlight w:val="yellow"/>
        </w:rPr>
        <w:t>nonspecific protease cocktail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solution, it is necessary to prepare and digest a </w:t>
      </w:r>
      <w:r w:rsidR="00B61963" w:rsidRPr="003116A3">
        <w:rPr>
          <w:rFonts w:asciiTheme="minorHAnsi" w:hAnsiTheme="minorHAnsi" w:cstheme="minorHAnsi"/>
          <w:color w:val="auto"/>
          <w:highlight w:val="yellow"/>
        </w:rPr>
        <w:t>nonspecific protease cocktail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-only sample.</w:t>
      </w:r>
    </w:p>
    <w:p w14:paraId="23C248B9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2C18A2E4" w14:textId="0BF80D44" w:rsidR="006F3791" w:rsidRDefault="00253B43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3116A3">
        <w:rPr>
          <w:rFonts w:asciiTheme="minorHAnsi" w:hAnsiTheme="minorHAnsi" w:cstheme="minorHAnsi"/>
          <w:color w:val="auto"/>
          <w:highlight w:val="yellow"/>
        </w:rPr>
        <w:t>Rinse the ultrafiltration membrane along with its supplied tube by adding 0.1 M acetate buffer and c</w:t>
      </w:r>
      <w:r w:rsidR="006F3791" w:rsidRPr="003116A3">
        <w:rPr>
          <w:rFonts w:asciiTheme="minorHAnsi" w:hAnsiTheme="minorHAnsi" w:cstheme="minorHAnsi"/>
          <w:color w:val="auto"/>
          <w:highlight w:val="yellow"/>
        </w:rPr>
        <w:t>entrifug</w:t>
      </w:r>
      <w:r w:rsidRPr="003116A3">
        <w:rPr>
          <w:rFonts w:asciiTheme="minorHAnsi" w:hAnsiTheme="minorHAnsi" w:cstheme="minorHAnsi"/>
          <w:color w:val="auto"/>
          <w:highlight w:val="yellow"/>
        </w:rPr>
        <w:t>ing</w:t>
      </w:r>
      <w:r w:rsidR="002D3BB1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(</w:t>
      </w:r>
      <w:r w:rsidR="00853F64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10</w:t>
      </w:r>
      <w:r w:rsidR="007C2C26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</w:t>
      </w:r>
      <w:r w:rsidR="001B05E1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000 </w:t>
      </w:r>
      <w:r w:rsidR="00B754CE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x</w:t>
      </w:r>
      <w:r w:rsidR="00576668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1B05E1" w:rsidRPr="009550E5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g </w:t>
      </w:r>
      <w:r w:rsidR="001B05E1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for 30 </w:t>
      </w:r>
      <w:ins w:id="1" w:author="FC" w:date="2018-11-07T13:35:00Z">
        <w:r w:rsidR="003B0799">
          <w:rPr>
            <w:rFonts w:asciiTheme="minorHAnsi" w:hAnsiTheme="minorHAnsi" w:cstheme="minorHAnsi"/>
            <w:color w:val="auto"/>
            <w:highlight w:val="yellow"/>
            <w:lang w:eastAsia="ja-JP"/>
          </w:rPr>
          <w:t>sec</w:t>
        </w:r>
      </w:ins>
      <w:del w:id="2" w:author="FC" w:date="2018-11-07T13:35:00Z">
        <w:r w:rsidR="001B05E1" w:rsidRPr="003116A3" w:rsidDel="003B0799">
          <w:rPr>
            <w:rFonts w:asciiTheme="minorHAnsi" w:hAnsiTheme="minorHAnsi" w:cstheme="minorHAnsi"/>
            <w:color w:val="auto"/>
            <w:highlight w:val="yellow"/>
            <w:lang w:eastAsia="ja-JP"/>
          </w:rPr>
          <w:delText>min</w:delText>
        </w:r>
      </w:del>
      <w:r w:rsidR="001C739B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; the exact speed depends on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the membrane)</w:t>
      </w:r>
      <w:r w:rsidRPr="003116A3">
        <w:rPr>
          <w:rFonts w:asciiTheme="minorHAnsi" w:hAnsiTheme="minorHAnsi" w:cstheme="minorHAnsi"/>
          <w:color w:val="auto"/>
          <w:highlight w:val="yellow"/>
        </w:rPr>
        <w:t>, due to</w:t>
      </w:r>
      <w:r w:rsidR="006F3791" w:rsidRPr="003116A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6B4F" w:rsidRPr="003116A3">
        <w:rPr>
          <w:rFonts w:asciiTheme="minorHAnsi" w:hAnsiTheme="minorHAnsi" w:cstheme="minorHAnsi"/>
          <w:color w:val="auto"/>
          <w:highlight w:val="yellow"/>
        </w:rPr>
        <w:t>contaminating</w:t>
      </w:r>
      <w:r w:rsidR="006F3791" w:rsidRPr="003116A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C47" w:rsidRPr="003116A3">
        <w:rPr>
          <w:rFonts w:asciiTheme="minorHAnsi" w:hAnsiTheme="minorHAnsi" w:cstheme="minorHAnsi"/>
          <w:color w:val="auto"/>
          <w:highlight w:val="yellow"/>
        </w:rPr>
        <w:t xml:space="preserve">chemicals </w:t>
      </w:r>
      <w:proofErr w:type="gramStart"/>
      <w:r w:rsidR="006F3791" w:rsidRPr="003116A3">
        <w:rPr>
          <w:rFonts w:asciiTheme="minorHAnsi" w:hAnsiTheme="minorHAnsi" w:cstheme="minorHAnsi"/>
          <w:color w:val="auto"/>
          <w:highlight w:val="yellow"/>
        </w:rPr>
        <w:t>similar to</w:t>
      </w:r>
      <w:proofErr w:type="gramEnd"/>
      <w:r w:rsidR="006F3791" w:rsidRPr="003116A3">
        <w:rPr>
          <w:rFonts w:asciiTheme="minorHAnsi" w:hAnsiTheme="minorHAnsi" w:cstheme="minorHAnsi"/>
          <w:color w:val="auto"/>
          <w:highlight w:val="yellow"/>
        </w:rPr>
        <w:t xml:space="preserve"> 3-NT in the </w:t>
      </w:r>
      <w:r w:rsidRPr="003116A3">
        <w:rPr>
          <w:rFonts w:asciiTheme="minorHAnsi" w:hAnsiTheme="minorHAnsi" w:cstheme="minorHAnsi"/>
          <w:color w:val="auto"/>
          <w:highlight w:val="yellow"/>
        </w:rPr>
        <w:t>membrane</w:t>
      </w:r>
      <w:r w:rsidR="006F3791" w:rsidRPr="003116A3">
        <w:rPr>
          <w:rFonts w:asciiTheme="minorHAnsi" w:hAnsiTheme="minorHAnsi" w:cstheme="minorHAnsi"/>
          <w:color w:val="auto"/>
          <w:highlight w:val="yellow"/>
        </w:rPr>
        <w:t>.</w:t>
      </w:r>
      <w:ins w:id="3" w:author="FC" w:date="2018-11-07T13:38:00Z">
        <w:r w:rsidR="00913177">
          <w:rPr>
            <w:rFonts w:asciiTheme="minorHAnsi" w:hAnsiTheme="minorHAnsi" w:cstheme="minorHAnsi"/>
            <w:color w:val="auto"/>
            <w:highlight w:val="yellow"/>
          </w:rPr>
          <w:t xml:space="preserve"> Repeat the rinse 1x.</w:t>
        </w:r>
      </w:ins>
      <w:bookmarkStart w:id="4" w:name="_GoBack"/>
      <w:bookmarkEnd w:id="4"/>
    </w:p>
    <w:p w14:paraId="0D3E86D2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5407A1A" w14:textId="34961586" w:rsidR="006F3791" w:rsidRDefault="006F3791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proofErr w:type="gramStart"/>
      <w:r w:rsidRPr="003116A3">
        <w:rPr>
          <w:rFonts w:asciiTheme="minorHAnsi" w:hAnsiTheme="minorHAnsi" w:cstheme="minorHAnsi"/>
          <w:color w:val="auto"/>
          <w:highlight w:val="yellow"/>
        </w:rPr>
        <w:t>Post</w:t>
      </w:r>
      <w:r w:rsidR="009550E5">
        <w:rPr>
          <w:rFonts w:asciiTheme="minorHAnsi" w:hAnsiTheme="minorHAnsi" w:cstheme="minorHAnsi"/>
          <w:color w:val="auto"/>
          <w:highlight w:val="yellow"/>
        </w:rPr>
        <w:t>-</w:t>
      </w:r>
      <w:r w:rsidRPr="003116A3">
        <w:rPr>
          <w:rFonts w:asciiTheme="minorHAnsi" w:hAnsiTheme="minorHAnsi" w:cstheme="minorHAnsi"/>
          <w:color w:val="auto"/>
          <w:highlight w:val="yellow"/>
        </w:rPr>
        <w:t>proteolysis,</w:t>
      </w:r>
      <w:proofErr w:type="gramEnd"/>
      <w:r w:rsidRPr="003116A3">
        <w:rPr>
          <w:rFonts w:asciiTheme="minorHAnsi" w:hAnsiTheme="minorHAnsi" w:cstheme="minorHAnsi"/>
          <w:color w:val="auto"/>
          <w:highlight w:val="yellow"/>
        </w:rPr>
        <w:t xml:space="preserve"> centrifuge the samples at 2,500 x </w:t>
      </w:r>
      <w:r w:rsidRPr="009550E5">
        <w:rPr>
          <w:rFonts w:asciiTheme="minorHAnsi" w:hAnsiTheme="minorHAnsi" w:cstheme="minorHAnsi"/>
          <w:color w:val="auto"/>
          <w:highlight w:val="yellow"/>
        </w:rPr>
        <w:t>g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for 10 min</w:t>
      </w:r>
      <w:r w:rsidR="00C9272E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. Load </w:t>
      </w:r>
      <w:r w:rsidR="009630EC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supernatant into the </w:t>
      </w:r>
      <w:r w:rsidR="00253B43" w:rsidRPr="003116A3">
        <w:rPr>
          <w:rFonts w:asciiTheme="minorHAnsi" w:hAnsiTheme="minorHAnsi" w:cstheme="minorHAnsi"/>
          <w:color w:val="auto"/>
          <w:highlight w:val="yellow"/>
        </w:rPr>
        <w:t>ultrafiltration membrane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754CE" w:rsidRPr="003116A3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centrifuge </w:t>
      </w:r>
      <w:r w:rsidR="00AE14F6" w:rsidRPr="003116A3">
        <w:rPr>
          <w:rFonts w:asciiTheme="minorHAnsi" w:hAnsiTheme="minorHAnsi" w:cstheme="minorHAnsi"/>
          <w:color w:val="auto"/>
          <w:highlight w:val="yellow"/>
        </w:rPr>
        <w:t>it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at 10,000 x </w:t>
      </w:r>
      <w:r w:rsidRPr="009550E5">
        <w:rPr>
          <w:rFonts w:asciiTheme="minorHAnsi" w:hAnsiTheme="minorHAnsi" w:cstheme="minorHAnsi"/>
          <w:color w:val="auto"/>
          <w:highlight w:val="yellow"/>
        </w:rPr>
        <w:t>g</w:t>
      </w:r>
      <w:r w:rsidR="009630EC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4</w:t>
      </w:r>
      <w:r w:rsidR="00367922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F041FE" w:rsidRPr="003116A3">
        <w:rPr>
          <w:rFonts w:asciiTheme="minorHAnsi" w:hAnsiTheme="minorHAnsi" w:cstheme="minorHAnsi"/>
          <w:color w:val="auto"/>
          <w:highlight w:val="yellow"/>
        </w:rPr>
        <w:t>°C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for ultrafiltration (MWCO = 10,000)</w:t>
      </w:r>
      <w:r w:rsidR="009630EC">
        <w:rPr>
          <w:rFonts w:asciiTheme="minorHAnsi" w:hAnsiTheme="minorHAnsi" w:cstheme="minorHAnsi"/>
          <w:color w:val="auto"/>
          <w:highlight w:val="yellow"/>
        </w:rPr>
        <w:t>,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until sufficient volume of elution </w:t>
      </w:r>
      <w:r w:rsidR="009630EC">
        <w:rPr>
          <w:rFonts w:asciiTheme="minorHAnsi" w:hAnsiTheme="minorHAnsi" w:cstheme="minorHAnsi"/>
          <w:color w:val="auto"/>
          <w:highlight w:val="yellow"/>
        </w:rPr>
        <w:t>is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 collected. Store the eluates at 4</w:t>
      </w:r>
      <w:r w:rsidR="00367922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</w:rPr>
        <w:t>°C in the dark.</w:t>
      </w:r>
    </w:p>
    <w:p w14:paraId="47A268BD" w14:textId="77777777" w:rsidR="009630EC" w:rsidRPr="003116A3" w:rsidRDefault="009630EC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36AD825F" w14:textId="4353DFD5" w:rsidR="00143191" w:rsidRDefault="0035796A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>
        <w:rPr>
          <w:rFonts w:asciiTheme="minorHAnsi" w:hAnsiTheme="minorHAnsi" w:cstheme="minorHAnsi"/>
          <w:color w:val="auto"/>
          <w:highlight w:val="yellow"/>
          <w:lang w:eastAsia="ja-JP"/>
        </w:rPr>
        <w:t>CAUTION:</w:t>
      </w:r>
      <w:r w:rsidR="00143191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Due to the detection of a similar peak to 3-NT in the spin column, it is necessary to wash it well with clean water or </w:t>
      </w:r>
      <w:r w:rsidR="009630EC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with </w:t>
      </w:r>
      <w:r w:rsidR="00143191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a buffer such as HPLC water and a 0.1 M acetate buffer prior to use.</w:t>
      </w:r>
    </w:p>
    <w:p w14:paraId="5A0EA4EA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6D947C78" w14:textId="67BAB4B0" w:rsidR="001C739B" w:rsidRDefault="00872529" w:rsidP="00B22F76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>Determin</w:t>
      </w:r>
      <w:r w:rsidR="005703EA"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ation of 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3-NT </w:t>
      </w:r>
      <w:r w:rsidR="00876001"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Content 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>in TSP, PM</w:t>
      </w:r>
      <w:r w:rsidRPr="003116A3">
        <w:rPr>
          <w:rFonts w:asciiTheme="minorHAnsi" w:hAnsiTheme="minorHAnsi" w:cstheme="minorHAnsi"/>
          <w:b/>
          <w:color w:val="auto"/>
          <w:highlight w:val="yellow"/>
          <w:vertAlign w:val="subscript"/>
          <w:lang w:eastAsia="ja-JP"/>
        </w:rPr>
        <w:t>2.5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>, and PM</w:t>
      </w:r>
      <w:r w:rsidRPr="003116A3">
        <w:rPr>
          <w:rFonts w:asciiTheme="minorHAnsi" w:hAnsiTheme="minorHAnsi" w:cstheme="minorHAnsi"/>
          <w:b/>
          <w:color w:val="auto"/>
          <w:highlight w:val="yellow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 </w:t>
      </w:r>
      <w:r w:rsidR="0035796A" w:rsidRPr="0035796A">
        <w:rPr>
          <w:rFonts w:asciiTheme="minorHAnsi" w:hAnsiTheme="minorHAnsi" w:cstheme="minorHAnsi"/>
          <w:b/>
          <w:i/>
          <w:color w:val="auto"/>
          <w:highlight w:val="yellow"/>
          <w:lang w:eastAsia="ja-JP"/>
        </w:rPr>
        <w:t>via</w:t>
      </w:r>
      <w:r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 a </w:t>
      </w:r>
      <w:r w:rsidR="001C739B"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>High-</w:t>
      </w:r>
      <w:r w:rsidR="00876001">
        <w:rPr>
          <w:rFonts w:asciiTheme="minorHAnsi" w:hAnsiTheme="minorHAnsi" w:cstheme="minorHAnsi"/>
          <w:b/>
          <w:color w:val="auto"/>
          <w:highlight w:val="yellow"/>
          <w:lang w:eastAsia="ja-JP"/>
        </w:rPr>
        <w:t>p</w:t>
      </w:r>
      <w:r w:rsidR="001C739B" w:rsidRPr="003116A3">
        <w:rPr>
          <w:rFonts w:asciiTheme="minorHAnsi" w:hAnsiTheme="minorHAnsi" w:cstheme="minorHAnsi"/>
          <w:b/>
          <w:color w:val="auto"/>
          <w:highlight w:val="yellow"/>
          <w:lang w:eastAsia="ja-JP"/>
        </w:rPr>
        <w:t xml:space="preserve">erformance Liquid Chromatography and Electrochemical Detection (HPLC-ECD) System </w:t>
      </w:r>
    </w:p>
    <w:p w14:paraId="73597C79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  <w:lang w:eastAsia="ja-JP"/>
        </w:rPr>
      </w:pPr>
    </w:p>
    <w:p w14:paraId="22115D68" w14:textId="6EAB82EF" w:rsidR="00872529" w:rsidRDefault="001C739B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Note: See </w:t>
      </w:r>
      <w:r w:rsidR="0035796A" w:rsidRPr="0035796A">
        <w:rPr>
          <w:rFonts w:asciiTheme="minorHAnsi" w:hAnsiTheme="minorHAnsi" w:cstheme="minorHAnsi"/>
          <w:b/>
          <w:color w:val="auto"/>
          <w:highlight w:val="yellow"/>
          <w:lang w:eastAsia="ja-JP"/>
        </w:rPr>
        <w:t>Figure 3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.</w:t>
      </w:r>
    </w:p>
    <w:p w14:paraId="44CAF0CD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  <w:lang w:eastAsia="ja-JP"/>
        </w:rPr>
      </w:pPr>
    </w:p>
    <w:p w14:paraId="72C0FA70" w14:textId="64992A39" w:rsidR="009B0B8F" w:rsidRDefault="009B0B8F" w:rsidP="00B22F76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Prepare the mobile phase.</w:t>
      </w:r>
    </w:p>
    <w:p w14:paraId="62F5C437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765CEA4D" w14:textId="00B2A81F" w:rsidR="009B0B8F" w:rsidRDefault="009B0B8F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Prepare 0.2 M phosphate buffer (pH 2.5) containing 50 mg/L EDTA. Measure off 98 volumes of the buffer and </w:t>
      </w:r>
      <w:r w:rsidR="00185DDC">
        <w:rPr>
          <w:rFonts w:asciiTheme="minorHAnsi" w:hAnsiTheme="minorHAnsi" w:cstheme="minorHAnsi"/>
          <w:color w:val="auto"/>
          <w:highlight w:val="yellow"/>
          <w:lang w:eastAsia="ja-JP"/>
        </w:rPr>
        <w:t>two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volumes of acetonitrile (HPLC grade), pour them into a clean glass bottle, and mix vigorously with a cap.</w:t>
      </w:r>
    </w:p>
    <w:p w14:paraId="6519733A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35ADE668" w14:textId="557C5E90" w:rsidR="009B0B8F" w:rsidRDefault="009B0B8F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Settle the mobile phase at room temperature for several hours until the dissolved air goes flat.</w:t>
      </w:r>
    </w:p>
    <w:p w14:paraId="1F449EA5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4C17534B" w14:textId="73526226" w:rsidR="009B0B8F" w:rsidRDefault="009B0B8F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Note: If the system is started earlier, the mobile phase can be sonicated and degassed under a vacuum. However, over-degassing will change the ratio between the water and organic phase </w:t>
      </w:r>
      <w:r w:rsidR="0035796A" w:rsidRPr="0035796A">
        <w:rPr>
          <w:rFonts w:asciiTheme="minorHAnsi" w:hAnsiTheme="minorHAnsi" w:cstheme="minorHAnsi"/>
          <w:i/>
          <w:color w:val="auto"/>
          <w:highlight w:val="yellow"/>
          <w:lang w:eastAsia="ja-JP"/>
        </w:rPr>
        <w:t>via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evaporation.</w:t>
      </w:r>
    </w:p>
    <w:p w14:paraId="3A8C511A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678CFDC9" w14:textId="21887561" w:rsidR="009B0B8F" w:rsidRDefault="009B0B8F" w:rsidP="00B22F76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HPLC-ECD system consists of a pump, an HPLC column, a degasser, an ECD, and an injector. Equilibrate the mobile phase and stabilize the system to reduce 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background and noise.</w:t>
      </w:r>
    </w:p>
    <w:p w14:paraId="27E375BD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06095913" w14:textId="60B6A4CB" w:rsidR="009B0B8F" w:rsidRDefault="009F2950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</w:rPr>
        <w:t>Install the mobile phase and the HPLC column in the HPLC system. Turn on the HPLC pump and stabilize the column with the mobile phase at a flow rate of 500 µL/min at 25</w:t>
      </w:r>
      <w:r w:rsidR="00367922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highlight w:val="yellow"/>
        </w:rPr>
        <w:t>°C column temperature from the day before the start day.</w:t>
      </w:r>
    </w:p>
    <w:p w14:paraId="4EB3BEED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4A97CC45" w14:textId="686E144C" w:rsidR="009B0B8F" w:rsidRDefault="009B0B8F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On the next day, ignite the ECD and set the parameters (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reduction voltage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at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>-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900 mV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and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excitation voltage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at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400 mV). Stabilize it for at least 3 h.</w:t>
      </w:r>
    </w:p>
    <w:p w14:paraId="19BE8952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3C5E9CBF" w14:textId="61335F93" w:rsidR="009B0B8F" w:rsidRDefault="009B0B8F" w:rsidP="00B22F76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Measure the 3-NT concentration in the PM</w:t>
      </w:r>
      <w:r w:rsidRPr="003116A3">
        <w:rPr>
          <w:rFonts w:asciiTheme="minorHAnsi" w:hAnsiTheme="minorHAnsi" w:cstheme="minorHAnsi"/>
          <w:color w:val="auto"/>
          <w:highlight w:val="yellow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.</w:t>
      </w:r>
    </w:p>
    <w:p w14:paraId="0AE665E5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40F35D63" w14:textId="3BA4A505" w:rsidR="009B0B8F" w:rsidRDefault="009B0B8F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Prepare various concentrations of 3-NT standards (5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-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500 nM) and a blank (without the 3-NT standard and </w:t>
      </w:r>
      <w:r w:rsidR="0041038C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nonspecific protease cocktail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to make sure neither the vial nor the buffer is contaminated) in a 0.1 M acetate buffer.</w:t>
      </w:r>
    </w:p>
    <w:p w14:paraId="321BD33C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1B846472" w14:textId="51212BB9" w:rsidR="009B0B8F" w:rsidRDefault="009B0B8F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Run the HPLC data processor.</w:t>
      </w:r>
    </w:p>
    <w:p w14:paraId="009726E3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621CE119" w14:textId="365B7693" w:rsidR="009F2950" w:rsidRDefault="009F2950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3116A3">
        <w:rPr>
          <w:rFonts w:asciiTheme="minorHAnsi" w:hAnsiTheme="minorHAnsi" w:cstheme="minorHAnsi"/>
          <w:color w:val="auto"/>
          <w:highlight w:val="yellow"/>
        </w:rPr>
        <w:t>Put sample vials in the auto</w:t>
      </w:r>
      <w:r w:rsidR="005703EA" w:rsidRPr="003116A3">
        <w:rPr>
          <w:rFonts w:asciiTheme="minorHAnsi" w:hAnsiTheme="minorHAnsi" w:cstheme="minorHAnsi"/>
          <w:color w:val="auto"/>
          <w:highlight w:val="yellow"/>
        </w:rPr>
        <w:t>-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injector and set the injection volume to 25 µL. Operate </w:t>
      </w:r>
      <w:r w:rsidR="00D17E9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</w:rPr>
        <w:t xml:space="preserve">same conditions of mobile phase and flow rate as </w:t>
      </w:r>
      <w:r w:rsidR="00D17E9F">
        <w:rPr>
          <w:rFonts w:asciiTheme="minorHAnsi" w:hAnsiTheme="minorHAnsi" w:cstheme="minorHAnsi"/>
          <w:color w:val="auto"/>
          <w:highlight w:val="yellow"/>
        </w:rPr>
        <w:t xml:space="preserve">mentioned in </w:t>
      </w:r>
      <w:r w:rsidRPr="003116A3">
        <w:rPr>
          <w:rFonts w:asciiTheme="minorHAnsi" w:hAnsiTheme="minorHAnsi" w:cstheme="minorHAnsi"/>
          <w:color w:val="auto"/>
          <w:highlight w:val="yellow"/>
        </w:rPr>
        <w:t>step 2.2.1.</w:t>
      </w:r>
    </w:p>
    <w:p w14:paraId="66AD34C9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5289FEC" w14:textId="62B39815" w:rsidR="009B0B8F" w:rsidRDefault="009B0B8F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Note: If 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sample preparation is complete, there should be samples, a standard (5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-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500 nM), a </w:t>
      </w:r>
      <w:r w:rsidR="0041038C" w:rsidRPr="003116A3">
        <w:rPr>
          <w:rFonts w:asciiTheme="minorHAnsi" w:hAnsiTheme="minorHAnsi" w:cstheme="minorHAnsi"/>
          <w:color w:val="auto"/>
          <w:highlight w:val="yellow"/>
          <w:lang w:eastAsia="ja-JP"/>
        </w:rPr>
        <w:t>nonspecific protease cocktail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-only sample, and</w:t>
      </w:r>
      <w:r w:rsidR="005703EA"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a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blank vial.</w:t>
      </w:r>
    </w:p>
    <w:p w14:paraId="6A6E223C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32C1C0EA" w14:textId="53C657C3" w:rsidR="009B0B8F" w:rsidRDefault="009B0B8F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Make sure that the baseline in the chromatogram is flat and start 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sample injection.</w:t>
      </w:r>
    </w:p>
    <w:p w14:paraId="7B21C940" w14:textId="77777777" w:rsidR="00D17E9F" w:rsidRPr="003116A3" w:rsidRDefault="00D17E9F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</w:p>
    <w:p w14:paraId="3D031A93" w14:textId="1292FCA3" w:rsidR="009B0B8F" w:rsidRDefault="009B0B8F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ja-JP"/>
        </w:rPr>
      </w:pP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Note: </w:t>
      </w:r>
      <w:r w:rsidR="009550E5">
        <w:rPr>
          <w:rFonts w:asciiTheme="minorHAnsi" w:hAnsiTheme="minorHAnsi" w:cstheme="minorHAnsi"/>
          <w:color w:val="auto"/>
          <w:highlight w:val="yellow"/>
          <w:lang w:eastAsia="ja-JP"/>
        </w:rPr>
        <w:t>Generally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, 3-NT is detected in 20</w:t>
      </w:r>
      <w:r w:rsidR="00D17E9F">
        <w:rPr>
          <w:rFonts w:asciiTheme="minorHAnsi" w:hAnsiTheme="minorHAnsi" w:cstheme="minorHAnsi"/>
          <w:color w:val="auto"/>
          <w:highlight w:val="yellow"/>
          <w:lang w:eastAsia="ja-JP"/>
        </w:rPr>
        <w:t xml:space="preserve"> - </w:t>
      </w:r>
      <w:r w:rsidRPr="003116A3">
        <w:rPr>
          <w:rFonts w:asciiTheme="minorHAnsi" w:hAnsiTheme="minorHAnsi" w:cstheme="minorHAnsi"/>
          <w:color w:val="auto"/>
          <w:highlight w:val="yellow"/>
          <w:lang w:eastAsia="ja-JP"/>
        </w:rPr>
        <w:t>21 min; however, approximately 30 min is recommended as the running time per sample injection. Otherwise, contaminant peaks will be included in the next run.</w:t>
      </w:r>
    </w:p>
    <w:p w14:paraId="2A64D7AF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66F57786" w14:textId="4E7B82D5" w:rsidR="003C0572" w:rsidRPr="009550E5" w:rsidRDefault="005703EA" w:rsidP="00B22F76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color w:val="auto"/>
          <w:lang w:eastAsia="ja-JP"/>
        </w:rPr>
        <w:t xml:space="preserve">Analysis of </w:t>
      </w:r>
      <w:r w:rsidR="00876001" w:rsidRPr="003116A3">
        <w:rPr>
          <w:rFonts w:asciiTheme="minorHAnsi" w:hAnsiTheme="minorHAnsi" w:cstheme="minorHAnsi"/>
          <w:b/>
          <w:color w:val="auto"/>
          <w:lang w:eastAsia="ja-JP"/>
        </w:rPr>
        <w:t>Chromatograms</w:t>
      </w:r>
      <w:r w:rsidR="003C0572" w:rsidRPr="003116A3">
        <w:rPr>
          <w:rFonts w:asciiTheme="minorHAnsi" w:hAnsiTheme="minorHAnsi" w:cstheme="minorHAnsi"/>
          <w:b/>
          <w:color w:val="auto"/>
          <w:lang w:eastAsia="ja-JP"/>
        </w:rPr>
        <w:t xml:space="preserve"> and </w:t>
      </w:r>
      <w:r w:rsidR="00876001" w:rsidRPr="003116A3">
        <w:rPr>
          <w:rFonts w:asciiTheme="minorHAnsi" w:hAnsiTheme="minorHAnsi" w:cstheme="minorHAnsi"/>
          <w:b/>
          <w:color w:val="auto"/>
          <w:lang w:eastAsia="ja-JP"/>
        </w:rPr>
        <w:t>Quantification</w:t>
      </w:r>
      <w:r w:rsidR="003C0572" w:rsidRPr="003116A3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b/>
          <w:color w:val="auto"/>
          <w:lang w:eastAsia="ja-JP"/>
        </w:rPr>
        <w:t xml:space="preserve">of </w:t>
      </w:r>
      <w:r w:rsidR="003C0572" w:rsidRPr="003116A3">
        <w:rPr>
          <w:rFonts w:asciiTheme="minorHAnsi" w:hAnsiTheme="minorHAnsi" w:cstheme="minorHAnsi"/>
          <w:b/>
          <w:color w:val="auto"/>
          <w:lang w:eastAsia="ja-JP"/>
        </w:rPr>
        <w:t>3-NT</w:t>
      </w:r>
      <w:r w:rsidR="001C739B" w:rsidRPr="003116A3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876001" w:rsidRPr="003116A3">
        <w:rPr>
          <w:rFonts w:asciiTheme="minorHAnsi" w:hAnsiTheme="minorHAnsi" w:cstheme="minorHAnsi"/>
          <w:b/>
          <w:color w:val="auto"/>
          <w:lang w:eastAsia="ja-JP"/>
        </w:rPr>
        <w:t xml:space="preserve">Content </w:t>
      </w:r>
      <w:r w:rsidR="003C0572" w:rsidRPr="003116A3">
        <w:rPr>
          <w:rFonts w:asciiTheme="minorHAnsi" w:hAnsiTheme="minorHAnsi" w:cstheme="minorHAnsi"/>
          <w:b/>
          <w:color w:val="auto"/>
          <w:lang w:eastAsia="ja-JP"/>
        </w:rPr>
        <w:t>in PM</w:t>
      </w:r>
      <w:r w:rsidR="003C0572" w:rsidRPr="003116A3">
        <w:rPr>
          <w:rFonts w:asciiTheme="minorHAnsi" w:hAnsiTheme="minorHAnsi" w:cstheme="minorHAnsi"/>
          <w:b/>
          <w:color w:val="auto"/>
          <w:vertAlign w:val="subscript"/>
          <w:lang w:eastAsia="ja-JP"/>
        </w:rPr>
        <w:t>7</w:t>
      </w:r>
    </w:p>
    <w:p w14:paraId="214BB275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ja-JP"/>
        </w:rPr>
      </w:pPr>
    </w:p>
    <w:p w14:paraId="58D8FE9A" w14:textId="308384F1" w:rsidR="008B458A" w:rsidRDefault="008B458A" w:rsidP="00B22F76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Check the 3-NT peak in the chromatograms and calculate the content.</w:t>
      </w:r>
    </w:p>
    <w:p w14:paraId="408FD117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441D79C3" w14:textId="1CD1693F" w:rsidR="008B458A" w:rsidRDefault="008B458A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 xml:space="preserve">After </w:t>
      </w:r>
      <w:r w:rsidR="00D17E9F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data collection, open the chromatogram data file with </w:t>
      </w:r>
      <w:r w:rsidR="00A471AA" w:rsidRPr="003116A3">
        <w:rPr>
          <w:rFonts w:asciiTheme="minorHAnsi" w:hAnsiTheme="minorHAnsi" w:cstheme="minorHAnsi"/>
          <w:color w:val="auto"/>
          <w:lang w:eastAsia="ja-JP"/>
        </w:rPr>
        <w:t>analy</w:t>
      </w:r>
      <w:r w:rsidR="00400870" w:rsidRPr="003116A3">
        <w:rPr>
          <w:rFonts w:asciiTheme="minorHAnsi" w:hAnsiTheme="minorHAnsi" w:cstheme="minorHAnsi"/>
          <w:color w:val="auto"/>
          <w:lang w:eastAsia="ja-JP"/>
        </w:rPr>
        <w:t>sis</w:t>
      </w:r>
      <w:r w:rsidR="00A471AA" w:rsidRPr="003116A3">
        <w:rPr>
          <w:rFonts w:asciiTheme="minorHAnsi" w:hAnsiTheme="minorHAnsi" w:cstheme="minorHAnsi"/>
          <w:color w:val="auto"/>
          <w:lang w:eastAsia="ja-JP"/>
        </w:rPr>
        <w:t xml:space="preserve"> software</w:t>
      </w:r>
      <w:r w:rsidRPr="003116A3">
        <w:rPr>
          <w:rFonts w:asciiTheme="minorHAnsi" w:hAnsiTheme="minorHAnsi" w:cstheme="minorHAnsi"/>
          <w:color w:val="auto"/>
          <w:lang w:eastAsia="ja-JP"/>
        </w:rPr>
        <w:t>.</w:t>
      </w:r>
    </w:p>
    <w:p w14:paraId="43F4F63B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3AE54348" w14:textId="7357117F" w:rsidR="008B458A" w:rsidRDefault="008B458A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Draw a line across the 3-NT peak from the flat baseline and read the peak height from the drawn line.</w:t>
      </w:r>
    </w:p>
    <w:p w14:paraId="48F3CE36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0F157895" w14:textId="6E473975" w:rsidR="00B22F76" w:rsidRDefault="008B458A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Note: The quantitative limit is approximately 5 nM (125 fmol in a 25</w:t>
      </w:r>
      <w:r w:rsidR="00D17E9F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>µL injection).</w:t>
      </w:r>
    </w:p>
    <w:p w14:paraId="232A2BA4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47D86467" w14:textId="37994854" w:rsidR="008B458A" w:rsidRDefault="0035796A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>CAUTION:</w:t>
      </w:r>
      <w:r w:rsidR="008B458A" w:rsidRPr="003116A3">
        <w:rPr>
          <w:rFonts w:asciiTheme="minorHAnsi" w:hAnsiTheme="minorHAnsi" w:cstheme="minorHAnsi"/>
          <w:color w:val="auto"/>
          <w:lang w:eastAsia="ja-JP"/>
        </w:rPr>
        <w:t xml:space="preserve"> The electrode in the ECD becomes depleted slowly, and the limit will be high due to the S/N ratio.</w:t>
      </w:r>
    </w:p>
    <w:p w14:paraId="0E78980F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6F1E70F0" w14:textId="3BF48C8E" w:rsidR="008B458A" w:rsidRDefault="008B458A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Prepare a regression line from the 3-NT standard peaks, calculate the slope, and intercept.</w:t>
      </w:r>
    </w:p>
    <w:p w14:paraId="2FC10285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05DB1376" w14:textId="2E2E28FD" w:rsidR="008B458A" w:rsidRDefault="008B458A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Assign these constants into the following equation and calculate the 3-NT content in the samples</w:t>
      </w:r>
      <w:r w:rsidR="00D17E9F">
        <w:rPr>
          <w:rFonts w:asciiTheme="minorHAnsi" w:hAnsiTheme="minorHAnsi" w:cstheme="minorHAnsi"/>
          <w:color w:val="auto"/>
          <w:lang w:eastAsia="ja-JP"/>
        </w:rPr>
        <w:t xml:space="preserve"> as follows.</w:t>
      </w:r>
    </w:p>
    <w:p w14:paraId="73CE4BDB" w14:textId="34F5518E" w:rsidR="00B22F76" w:rsidRDefault="00B22F76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40864CA4" w14:textId="0A23DBC9" w:rsidR="008B458A" w:rsidRDefault="00F871B0" w:rsidP="009550E5">
      <w:pPr>
        <w:pStyle w:val="NormalWeb"/>
        <w:tabs>
          <w:tab w:val="left" w:pos="8730"/>
        </w:tabs>
        <w:spacing w:before="0" w:beforeAutospacing="0" w:after="0" w:afterAutospacing="0"/>
        <w:jc w:val="center"/>
        <w:rPr>
          <w:rFonts w:asciiTheme="minorHAnsi" w:eastAsia="MS PGothic" w:hAnsiTheme="minorHAnsi" w:cstheme="minorHAnsi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>Sample 3 – NT (nM) = [sample peak – intercept] / slope</w:t>
      </w:r>
      <w:r w:rsidR="002633FD" w:rsidRPr="003116A3">
        <w:rPr>
          <w:rFonts w:asciiTheme="minorHAnsi" w:hAnsiTheme="minorHAnsi" w:cstheme="minorHAnsi"/>
        </w:rPr>
        <w:tab/>
      </w:r>
      <w:r w:rsidR="0092465C" w:rsidRPr="003116A3">
        <w:rPr>
          <w:rFonts w:asciiTheme="minorHAnsi" w:eastAsia="MS PGothic" w:hAnsiTheme="minorHAnsi" w:cstheme="minorHAnsi"/>
          <w:lang w:eastAsia="ja-JP"/>
        </w:rPr>
        <w:t>Eq. (1)</w:t>
      </w:r>
    </w:p>
    <w:p w14:paraId="55F5151B" w14:textId="77777777" w:rsidR="00B22F76" w:rsidRPr="003116A3" w:rsidRDefault="00B22F76" w:rsidP="009550E5">
      <w:pPr>
        <w:widowControl/>
        <w:tabs>
          <w:tab w:val="center" w:pos="4680"/>
          <w:tab w:val="right" w:pos="9360"/>
        </w:tabs>
        <w:autoSpaceDE/>
        <w:autoSpaceDN/>
        <w:adjustRightInd/>
        <w:jc w:val="left"/>
        <w:rPr>
          <w:rFonts w:asciiTheme="minorHAnsi" w:eastAsia="MS PGothic" w:hAnsiTheme="minorHAnsi" w:cstheme="minorHAnsi"/>
          <w:color w:val="auto"/>
          <w:lang w:eastAsia="ja-JP"/>
        </w:rPr>
      </w:pPr>
    </w:p>
    <w:p w14:paraId="082C4E29" w14:textId="7B894383" w:rsidR="008B458A" w:rsidRDefault="008B458A" w:rsidP="00B22F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Note: The standard curve should be well represented as a straight line between 5 nM and 500 nM.</w:t>
      </w:r>
    </w:p>
    <w:p w14:paraId="5BEFFE56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10207BA7" w14:textId="6CDA1728" w:rsidR="008B458A" w:rsidRDefault="008B458A" w:rsidP="00B22F76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Calculate the 3-NT in the air environment and the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from the sample vial.</w:t>
      </w:r>
    </w:p>
    <w:p w14:paraId="05B74C40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7A1D08D6" w14:textId="62F7FA64" w:rsidR="008B458A" w:rsidRDefault="008B458A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Multiply the 3-NT concentration by the reaction volume (and the dilution factor, if any), and evaluate the absolute 3-NT content in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from the circle.</w:t>
      </w:r>
    </w:p>
    <w:p w14:paraId="5E4DC670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7056E6DA" w14:textId="2EBA2B51" w:rsidR="008B458A" w:rsidRDefault="008B458A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Measure the collected filter area and calculate the 3-NT content in the total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filter</w:t>
      </w:r>
      <w:r w:rsidR="00D464E9" w:rsidRPr="003116A3">
        <w:rPr>
          <w:rFonts w:asciiTheme="minorHAnsi" w:hAnsiTheme="minorHAnsi" w:cstheme="minorHAnsi"/>
          <w:color w:val="auto"/>
          <w:lang w:eastAsia="ja-JP"/>
        </w:rPr>
        <w:t xml:space="preserve"> by the following equation</w:t>
      </w:r>
      <w:r w:rsidR="00A16639">
        <w:rPr>
          <w:rFonts w:asciiTheme="minorHAnsi" w:hAnsiTheme="minorHAnsi" w:cstheme="minorHAnsi"/>
          <w:color w:val="auto"/>
          <w:lang w:eastAsia="ja-JP"/>
        </w:rPr>
        <w:t>.</w:t>
      </w:r>
    </w:p>
    <w:p w14:paraId="57857B2B" w14:textId="77777777" w:rsidR="00B22F76" w:rsidRPr="003116A3" w:rsidRDefault="00B22F76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50E32996" w14:textId="5F33936B" w:rsidR="008B458A" w:rsidRDefault="008B458A" w:rsidP="00B22F76">
      <w:pPr>
        <w:widowControl/>
        <w:tabs>
          <w:tab w:val="center" w:pos="4680"/>
          <w:tab w:val="right" w:pos="9360"/>
        </w:tabs>
        <w:autoSpaceDE/>
        <w:autoSpaceDN/>
        <w:adjustRightInd/>
        <w:rPr>
          <w:rFonts w:asciiTheme="minorHAnsi" w:eastAsia="MS PGothic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Total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= [3-NT content in the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of the circle] </w:t>
      </w:r>
      <w:r w:rsidR="00F871B0">
        <w:rPr>
          <w:rFonts w:asciiTheme="minorHAnsi" w:hAnsiTheme="minorHAnsi" w:cstheme="minorHAnsi"/>
          <w:color w:val="auto"/>
          <w:lang w:eastAsia="ja-JP"/>
        </w:rPr>
        <w:t>x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[ratio of the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filter area to the circle area] </w:t>
      </w:r>
      <w:r w:rsidR="00F871B0">
        <w:rPr>
          <w:rFonts w:asciiTheme="minorHAnsi" w:hAnsiTheme="minorHAnsi" w:cstheme="minorHAnsi"/>
          <w:color w:val="auto"/>
          <w:lang w:eastAsia="ja-JP"/>
        </w:rPr>
        <w:t>x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226.19 (in the case of converting moles to grams)</w:t>
      </w:r>
      <w:r w:rsidR="0092465C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633FD" w:rsidRPr="003116A3">
        <w:rPr>
          <w:rFonts w:asciiTheme="minorHAnsi" w:hAnsiTheme="minorHAnsi" w:cstheme="minorHAnsi"/>
          <w:color w:val="auto"/>
          <w:lang w:eastAsia="ja-JP"/>
        </w:rPr>
        <w:tab/>
      </w:r>
      <w:r w:rsidR="0092465C" w:rsidRPr="003116A3">
        <w:rPr>
          <w:rFonts w:asciiTheme="minorHAnsi" w:eastAsia="MS PGothic" w:hAnsiTheme="minorHAnsi" w:cstheme="minorHAnsi"/>
          <w:color w:val="auto"/>
          <w:lang w:eastAsia="ja-JP"/>
        </w:rPr>
        <w:t>Eq. (2)</w:t>
      </w:r>
    </w:p>
    <w:p w14:paraId="30F2F55C" w14:textId="77777777" w:rsidR="00B22F76" w:rsidRPr="003116A3" w:rsidRDefault="00B22F76" w:rsidP="009550E5">
      <w:pPr>
        <w:widowControl/>
        <w:tabs>
          <w:tab w:val="center" w:pos="4680"/>
          <w:tab w:val="right" w:pos="9360"/>
        </w:tabs>
        <w:autoSpaceDE/>
        <w:autoSpaceDN/>
        <w:adjustRightInd/>
        <w:rPr>
          <w:rFonts w:asciiTheme="minorHAnsi" w:eastAsia="MS PGothic" w:hAnsiTheme="minorHAnsi" w:cstheme="minorHAnsi"/>
          <w:color w:val="auto"/>
          <w:lang w:eastAsia="ja-JP"/>
        </w:rPr>
      </w:pPr>
    </w:p>
    <w:p w14:paraId="16FE022E" w14:textId="5EC04376" w:rsidR="00DD7F12" w:rsidRDefault="008B458A" w:rsidP="00B22F76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Evaluate the 3-NT content in the air environment or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by dividing the total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by the total air flow volume or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weight (recorded in step 1.1.3).</w:t>
      </w:r>
    </w:p>
    <w:p w14:paraId="10E8E7CD" w14:textId="77777777" w:rsidR="00F871B0" w:rsidRPr="003116A3" w:rsidRDefault="00F871B0" w:rsidP="009550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</w:p>
    <w:p w14:paraId="3E79FCA8" w14:textId="63877224" w:rsidR="006305D7" w:rsidRPr="003116A3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3116A3">
        <w:rPr>
          <w:rFonts w:asciiTheme="minorHAnsi" w:hAnsiTheme="minorHAnsi" w:cstheme="minorHAnsi"/>
          <w:b/>
          <w:color w:val="auto"/>
        </w:rPr>
        <w:t>:</w:t>
      </w:r>
    </w:p>
    <w:p w14:paraId="12A8662C" w14:textId="71DA007B" w:rsidR="00626BB0" w:rsidRPr="003116A3" w:rsidRDefault="00626BB0" w:rsidP="00626BB0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</w:rPr>
        <w:t>The HPLC-ECD principle is simple. Samples containing the target are separated by the HPLC column and mobile phase, and the separated target compound is reduced and/or oxidized in the electrochemical detector.</w:t>
      </w:r>
    </w:p>
    <w:p w14:paraId="53517448" w14:textId="77777777" w:rsidR="00400870" w:rsidRPr="003116A3" w:rsidRDefault="00400870" w:rsidP="00626BB0">
      <w:pPr>
        <w:rPr>
          <w:rFonts w:asciiTheme="minorHAnsi" w:hAnsiTheme="minorHAnsi" w:cstheme="minorHAnsi"/>
          <w:color w:val="auto"/>
        </w:rPr>
      </w:pPr>
    </w:p>
    <w:p w14:paraId="2D3F820A" w14:textId="4668DAC6" w:rsidR="007A4DD6" w:rsidRPr="003116A3" w:rsidRDefault="00626BB0" w:rsidP="007C2C26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</w:rPr>
        <w:t>In the HPLC-ECD system, a 3-NT peak is detected in approximately 22 min</w:t>
      </w:r>
      <w:r w:rsidR="00A16639">
        <w:rPr>
          <w:rFonts w:asciiTheme="minorHAnsi" w:hAnsiTheme="minorHAnsi" w:cstheme="minorHAnsi"/>
          <w:color w:val="auto"/>
        </w:rPr>
        <w:t>utes</w:t>
      </w:r>
      <w:r w:rsidRPr="003116A3">
        <w:rPr>
          <w:rFonts w:asciiTheme="minorHAnsi" w:hAnsiTheme="minorHAnsi" w:cstheme="minorHAnsi"/>
          <w:color w:val="auto"/>
        </w:rPr>
        <w:t xml:space="preserve">. ECDs (PEC-510 and HTEC-500) are connected in tandem in the HPLC line. The first ECD reduces the hydroxyl groups in the compounds, and the next oxidizes the reduced chemicals. ECDs have a </w:t>
      </w:r>
      <w:r w:rsidR="00D464E9" w:rsidRPr="003116A3">
        <w:rPr>
          <w:rFonts w:asciiTheme="minorHAnsi" w:hAnsiTheme="minorHAnsi" w:cstheme="minorHAnsi"/>
          <w:color w:val="auto"/>
        </w:rPr>
        <w:t>high</w:t>
      </w:r>
      <w:r w:rsidR="009550E5">
        <w:rPr>
          <w:rFonts w:asciiTheme="minorHAnsi" w:hAnsiTheme="minorHAnsi" w:cstheme="minorHAnsi"/>
          <w:color w:val="auto"/>
        </w:rPr>
        <w:t>ly</w:t>
      </w:r>
      <w:r w:rsidR="00D464E9" w:rsidRPr="003116A3">
        <w:rPr>
          <w:rFonts w:asciiTheme="minorHAnsi" w:hAnsiTheme="minorHAnsi" w:cstheme="minorHAnsi"/>
          <w:color w:val="auto"/>
        </w:rPr>
        <w:t xml:space="preserve"> </w:t>
      </w:r>
      <w:r w:rsidRPr="003116A3">
        <w:rPr>
          <w:rFonts w:asciiTheme="minorHAnsi" w:hAnsiTheme="minorHAnsi" w:cstheme="minorHAnsi"/>
          <w:color w:val="auto"/>
        </w:rPr>
        <w:t>sensitive detection range of 10</w:t>
      </w:r>
      <w:r w:rsidR="00A16639">
        <w:rPr>
          <w:rFonts w:asciiTheme="minorHAnsi" w:hAnsiTheme="minorHAnsi" w:cstheme="minorHAnsi"/>
          <w:color w:val="auto"/>
          <w:vertAlign w:val="superscript"/>
        </w:rPr>
        <w:t>-</w:t>
      </w:r>
      <w:r w:rsidRPr="003116A3">
        <w:rPr>
          <w:rFonts w:asciiTheme="minorHAnsi" w:hAnsiTheme="minorHAnsi" w:cstheme="minorHAnsi"/>
          <w:color w:val="auto"/>
          <w:vertAlign w:val="superscript"/>
        </w:rPr>
        <w:t>15</w:t>
      </w:r>
      <w:r w:rsidRPr="003116A3">
        <w:rPr>
          <w:rFonts w:asciiTheme="minorHAnsi" w:hAnsiTheme="minorHAnsi" w:cstheme="minorHAnsi"/>
          <w:color w:val="auto"/>
        </w:rPr>
        <w:t xml:space="preserve"> M. The detection limit of the HPLC-ECD system was 1.13 pg/m</w:t>
      </w:r>
      <w:r w:rsidRPr="003116A3">
        <w:rPr>
          <w:rFonts w:asciiTheme="minorHAnsi" w:hAnsiTheme="minorHAnsi" w:cstheme="minorHAnsi"/>
          <w:color w:val="auto"/>
          <w:vertAlign w:val="superscript"/>
        </w:rPr>
        <w:t>3</w:t>
      </w:r>
      <w:r w:rsidRPr="003116A3">
        <w:rPr>
          <w:rFonts w:asciiTheme="minorHAnsi" w:hAnsiTheme="minorHAnsi" w:cstheme="minorHAnsi"/>
          <w:color w:val="auto"/>
        </w:rPr>
        <w:t xml:space="preserve">, which was calculated as the mean basal signal (mV) of 10 parts </w:t>
      </w:r>
      <w:r w:rsidR="00A16639">
        <w:rPr>
          <w:rFonts w:asciiTheme="minorHAnsi" w:hAnsiTheme="minorHAnsi" w:cstheme="minorHAnsi"/>
          <w:color w:val="auto"/>
        </w:rPr>
        <w:t>x</w:t>
      </w:r>
      <w:r w:rsidRPr="003116A3">
        <w:rPr>
          <w:rFonts w:asciiTheme="minorHAnsi" w:hAnsiTheme="minorHAnsi" w:cstheme="minorHAnsi"/>
          <w:color w:val="auto"/>
        </w:rPr>
        <w:t xml:space="preserve"> 3.</w:t>
      </w:r>
    </w:p>
    <w:p w14:paraId="23A17841" w14:textId="77777777" w:rsidR="00400870" w:rsidRPr="003116A3" w:rsidRDefault="00400870" w:rsidP="007C2C26">
      <w:pPr>
        <w:rPr>
          <w:rFonts w:asciiTheme="minorHAnsi" w:hAnsiTheme="minorHAnsi" w:cstheme="minorHAnsi"/>
          <w:color w:val="auto"/>
          <w:lang w:eastAsia="ja-JP"/>
        </w:rPr>
      </w:pPr>
    </w:p>
    <w:p w14:paraId="33C7A416" w14:textId="6BC044DC" w:rsidR="00F42BE1" w:rsidRPr="003116A3" w:rsidRDefault="00702B3B" w:rsidP="007C2C26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 xml:space="preserve">Representative chromatograms are shown in 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>Figure 4</w:t>
      </w:r>
      <w:r w:rsidRPr="003116A3">
        <w:rPr>
          <w:rFonts w:asciiTheme="minorHAnsi" w:hAnsiTheme="minorHAnsi" w:cstheme="minorHAnsi"/>
          <w:color w:val="auto"/>
          <w:lang w:eastAsia="ja-JP"/>
        </w:rPr>
        <w:t>. By analyzing a pure 3-NT standard, a definitive peak with a stable baseline can be detected (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>Figure 4A</w:t>
      </w:r>
      <w:r w:rsidRPr="003116A3">
        <w:rPr>
          <w:rFonts w:asciiTheme="minorHAnsi" w:hAnsiTheme="minorHAnsi" w:cstheme="minorHAnsi"/>
          <w:color w:val="auto"/>
          <w:lang w:eastAsia="ja-JP"/>
        </w:rPr>
        <w:t>). 3-NT in PM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was also measured using 6</w:t>
      </w:r>
      <w:r w:rsidR="00A16639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>mm</w:t>
      </w:r>
      <w:r w:rsidR="00A16639">
        <w:rPr>
          <w:rFonts w:asciiTheme="minorHAnsi" w:hAnsiTheme="minorHAnsi" w:cstheme="minorHAnsi"/>
          <w:color w:val="auto"/>
          <w:lang w:eastAsia="ja-JP"/>
        </w:rPr>
        <w:t>,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round-shaped samples (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>Figure 4B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). </w:t>
      </w:r>
    </w:p>
    <w:p w14:paraId="506DCBA2" w14:textId="77777777" w:rsidR="00400870" w:rsidRPr="003116A3" w:rsidRDefault="00400870" w:rsidP="007C2C26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ja-JP"/>
        </w:rPr>
      </w:pPr>
    </w:p>
    <w:p w14:paraId="76E6C6DB" w14:textId="574602BA" w:rsidR="00702B3B" w:rsidRPr="003116A3" w:rsidRDefault="001C1C9B" w:rsidP="002633FD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</w:rPr>
        <w:t>Regarding the accuracy of 3-NT detection capability, w</w:t>
      </w:r>
      <w:r w:rsidR="00F42BE1" w:rsidRPr="003116A3">
        <w:rPr>
          <w:rFonts w:asciiTheme="minorHAnsi" w:hAnsiTheme="minorHAnsi" w:cstheme="minorHAnsi"/>
          <w:color w:val="auto"/>
        </w:rPr>
        <w:t xml:space="preserve">hen </w:t>
      </w:r>
      <w:r w:rsidR="00E93238">
        <w:rPr>
          <w:rFonts w:asciiTheme="minorHAnsi" w:hAnsiTheme="minorHAnsi" w:cstheme="minorHAnsi"/>
          <w:color w:val="auto"/>
        </w:rPr>
        <w:t xml:space="preserve">a </w:t>
      </w:r>
      <w:r w:rsidR="00F42BE1" w:rsidRPr="003116A3">
        <w:rPr>
          <w:rFonts w:asciiTheme="minorHAnsi" w:hAnsiTheme="minorHAnsi" w:cstheme="minorHAnsi"/>
          <w:color w:val="auto"/>
        </w:rPr>
        <w:t xml:space="preserve">3-NT standard was injected in HPLC, the </w:t>
      </w:r>
      <w:r w:rsidR="00D464E9" w:rsidRPr="003116A3">
        <w:rPr>
          <w:rFonts w:asciiTheme="minorHAnsi" w:hAnsiTheme="minorHAnsi" w:cstheme="minorHAnsi"/>
          <w:color w:val="auto"/>
        </w:rPr>
        <w:t xml:space="preserve">peak corresponding to </w:t>
      </w:r>
      <w:r w:rsidR="00F42BE1" w:rsidRPr="003116A3">
        <w:rPr>
          <w:rFonts w:asciiTheme="minorHAnsi" w:hAnsiTheme="minorHAnsi" w:cstheme="minorHAnsi"/>
          <w:color w:val="auto"/>
        </w:rPr>
        <w:t xml:space="preserve">3-NT was detected at </w:t>
      </w:r>
      <w:r w:rsidR="00A16639">
        <w:rPr>
          <w:rFonts w:asciiTheme="minorHAnsi" w:hAnsiTheme="minorHAnsi" w:cstheme="minorHAnsi"/>
          <w:color w:val="auto"/>
        </w:rPr>
        <w:t xml:space="preserve">a </w:t>
      </w:r>
      <w:r w:rsidR="00F42BE1" w:rsidRPr="003116A3">
        <w:rPr>
          <w:rFonts w:asciiTheme="minorHAnsi" w:hAnsiTheme="minorHAnsi" w:cstheme="minorHAnsi"/>
          <w:color w:val="auto"/>
        </w:rPr>
        <w:t xml:space="preserve">retention time of </w:t>
      </w:r>
      <w:r w:rsidR="001F521D" w:rsidRPr="003116A3">
        <w:rPr>
          <w:rFonts w:asciiTheme="minorHAnsi" w:hAnsiTheme="minorHAnsi" w:cstheme="minorHAnsi"/>
          <w:color w:val="auto"/>
        </w:rPr>
        <w:t>20</w:t>
      </w:r>
      <w:r w:rsidR="00F42BE1" w:rsidRPr="003116A3">
        <w:rPr>
          <w:rFonts w:asciiTheme="minorHAnsi" w:hAnsiTheme="minorHAnsi" w:cstheme="minorHAnsi"/>
          <w:color w:val="auto"/>
        </w:rPr>
        <w:t xml:space="preserve"> min</w:t>
      </w:r>
      <w:r w:rsidR="00A16639">
        <w:rPr>
          <w:rFonts w:asciiTheme="minorHAnsi" w:hAnsiTheme="minorHAnsi" w:cstheme="minorHAnsi"/>
          <w:color w:val="auto"/>
        </w:rPr>
        <w:t>utes</w:t>
      </w:r>
      <w:r w:rsidR="00F42BE1" w:rsidRPr="003116A3">
        <w:rPr>
          <w:rFonts w:asciiTheme="minorHAnsi" w:hAnsiTheme="minorHAnsi" w:cstheme="minorHAnsi"/>
          <w:color w:val="auto"/>
        </w:rPr>
        <w:t>. In PM samples, 3-NT was separated from other substances</w:t>
      </w:r>
      <w:r w:rsidR="00B84C47" w:rsidRPr="003116A3">
        <w:rPr>
          <w:rFonts w:asciiTheme="minorHAnsi" w:hAnsiTheme="minorHAnsi" w:cstheme="minorHAnsi"/>
          <w:color w:val="auto"/>
        </w:rPr>
        <w:t>,</w:t>
      </w:r>
      <w:r w:rsidR="00F42BE1" w:rsidRPr="003116A3">
        <w:rPr>
          <w:rFonts w:asciiTheme="minorHAnsi" w:hAnsiTheme="minorHAnsi" w:cstheme="minorHAnsi"/>
          <w:color w:val="auto"/>
        </w:rPr>
        <w:t xml:space="preserve"> and the independent peak was detected at the same </w:t>
      </w:r>
      <w:r w:rsidRPr="003116A3">
        <w:rPr>
          <w:rFonts w:asciiTheme="minorHAnsi" w:hAnsiTheme="minorHAnsi" w:cstheme="minorHAnsi"/>
          <w:color w:val="auto"/>
        </w:rPr>
        <w:t xml:space="preserve">retention </w:t>
      </w:r>
      <w:r w:rsidR="00F42BE1" w:rsidRPr="003116A3">
        <w:rPr>
          <w:rFonts w:asciiTheme="minorHAnsi" w:hAnsiTheme="minorHAnsi" w:cstheme="minorHAnsi"/>
          <w:color w:val="auto"/>
        </w:rPr>
        <w:t>time</w:t>
      </w:r>
      <w:r w:rsidR="009550E5">
        <w:rPr>
          <w:rFonts w:asciiTheme="minorHAnsi" w:hAnsiTheme="minorHAnsi" w:cstheme="minorHAnsi"/>
          <w:color w:val="auto"/>
        </w:rPr>
        <w:t xml:space="preserve"> as </w:t>
      </w:r>
      <w:r w:rsidR="00F42BE1" w:rsidRPr="003116A3">
        <w:rPr>
          <w:rFonts w:asciiTheme="minorHAnsi" w:hAnsiTheme="minorHAnsi" w:cstheme="minorHAnsi"/>
          <w:color w:val="auto"/>
        </w:rPr>
        <w:t>the standard.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02B3B" w:rsidRPr="003116A3">
        <w:rPr>
          <w:rFonts w:asciiTheme="minorHAnsi" w:hAnsiTheme="minorHAnsi" w:cstheme="minorHAnsi"/>
          <w:color w:val="auto"/>
          <w:lang w:eastAsia="ja-JP"/>
        </w:rPr>
        <w:t xml:space="preserve">A typical standard curve is shown in 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>Figure 5</w:t>
      </w:r>
      <w:r w:rsidR="00E93238">
        <w:rPr>
          <w:rFonts w:asciiTheme="minorHAnsi" w:hAnsiTheme="minorHAnsi" w:cstheme="minorHAnsi"/>
          <w:color w:val="auto"/>
          <w:lang w:eastAsia="ja-JP"/>
        </w:rPr>
        <w:t>, where l</w:t>
      </w:r>
      <w:r w:rsidR="00702B3B" w:rsidRPr="003116A3">
        <w:rPr>
          <w:rFonts w:asciiTheme="minorHAnsi" w:hAnsiTheme="minorHAnsi" w:cstheme="minorHAnsi"/>
          <w:color w:val="auto"/>
          <w:lang w:eastAsia="ja-JP"/>
        </w:rPr>
        <w:t xml:space="preserve">inearity is observed between 5 and 40 nM. </w:t>
      </w:r>
      <w:r w:rsidR="00E93238">
        <w:rPr>
          <w:rFonts w:asciiTheme="minorHAnsi" w:hAnsiTheme="minorHAnsi" w:cstheme="minorHAnsi"/>
          <w:color w:val="auto"/>
          <w:lang w:eastAsia="ja-JP"/>
        </w:rPr>
        <w:t>L</w:t>
      </w:r>
      <w:r w:rsidR="00702B3B" w:rsidRPr="003116A3">
        <w:rPr>
          <w:rFonts w:asciiTheme="minorHAnsi" w:hAnsiTheme="minorHAnsi" w:cstheme="minorHAnsi"/>
          <w:color w:val="auto"/>
          <w:lang w:eastAsia="ja-JP"/>
        </w:rPr>
        <w:t xml:space="preserve">inearity </w:t>
      </w:r>
      <w:r w:rsidR="00E93238">
        <w:rPr>
          <w:rFonts w:asciiTheme="minorHAnsi" w:hAnsiTheme="minorHAnsi" w:cstheme="minorHAnsi"/>
          <w:color w:val="auto"/>
          <w:lang w:eastAsia="ja-JP"/>
        </w:rPr>
        <w:t>can be</w:t>
      </w:r>
      <w:r w:rsidR="00702B3B" w:rsidRPr="003116A3">
        <w:rPr>
          <w:rFonts w:asciiTheme="minorHAnsi" w:hAnsiTheme="minorHAnsi" w:cstheme="minorHAnsi"/>
          <w:color w:val="auto"/>
          <w:lang w:eastAsia="ja-JP"/>
        </w:rPr>
        <w:t xml:space="preserve"> seen up to 500 nM (data not shown).</w:t>
      </w:r>
    </w:p>
    <w:p w14:paraId="3695079D" w14:textId="77777777" w:rsidR="00400870" w:rsidRPr="003116A3" w:rsidRDefault="00400870" w:rsidP="002633FD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  <w:lang w:eastAsia="ja-JP"/>
        </w:rPr>
      </w:pPr>
    </w:p>
    <w:p w14:paraId="65DB4F91" w14:textId="145F6927" w:rsidR="00702B3B" w:rsidRPr="003116A3" w:rsidRDefault="0035796A" w:rsidP="00702B3B">
      <w:pPr>
        <w:rPr>
          <w:rFonts w:asciiTheme="minorHAnsi" w:hAnsiTheme="minorHAnsi" w:cstheme="minorHAnsi"/>
          <w:color w:val="auto"/>
          <w:lang w:eastAsia="ja-JP"/>
        </w:rPr>
      </w:pPr>
      <w:r w:rsidRPr="0035796A">
        <w:rPr>
          <w:rFonts w:asciiTheme="minorHAnsi" w:hAnsiTheme="minorHAnsi" w:cstheme="minorHAnsi"/>
          <w:b/>
          <w:color w:val="auto"/>
          <w:lang w:eastAsia="ja-JP"/>
        </w:rPr>
        <w:t>Table 1</w:t>
      </w:r>
      <w:r w:rsidR="00702B3B" w:rsidRPr="003116A3">
        <w:rPr>
          <w:rFonts w:asciiTheme="minorHAnsi" w:hAnsiTheme="minorHAnsi" w:cstheme="minorHAnsi"/>
          <w:color w:val="auto"/>
          <w:lang w:eastAsia="ja-JP"/>
        </w:rPr>
        <w:t xml:space="preserve"> shows the 3-NT contents in the atmosphere</w:t>
      </w:r>
      <w:r w:rsidR="00A16639">
        <w:rPr>
          <w:rFonts w:asciiTheme="minorHAnsi" w:hAnsiTheme="minorHAnsi" w:cstheme="minorHAnsi"/>
          <w:color w:val="auto"/>
          <w:lang w:eastAsia="ja-JP"/>
        </w:rPr>
        <w:t>,</w:t>
      </w:r>
      <w:r w:rsidR="00702B3B" w:rsidRPr="003116A3">
        <w:rPr>
          <w:rFonts w:asciiTheme="minorHAnsi" w:hAnsiTheme="minorHAnsi" w:cstheme="minorHAnsi"/>
          <w:color w:val="auto"/>
          <w:lang w:eastAsia="ja-JP"/>
        </w:rPr>
        <w:t xml:space="preserve"> calculated as pg/m</w:t>
      </w:r>
      <w:r w:rsidR="00702B3B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3</w:t>
      </w:r>
      <w:r w:rsidR="00702B3B" w:rsidRPr="003116A3">
        <w:rPr>
          <w:rFonts w:asciiTheme="minorHAnsi" w:hAnsiTheme="minorHAnsi" w:cstheme="minorHAnsi"/>
          <w:color w:val="auto"/>
          <w:lang w:eastAsia="ja-JP"/>
        </w:rPr>
        <w:t xml:space="preserve"> air. The highest concentration of 3-NT in a PM</w:t>
      </w:r>
      <w:r w:rsidR="00702B3B"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2.5</w:t>
      </w:r>
      <w:r w:rsidR="00702B3B" w:rsidRPr="003116A3">
        <w:rPr>
          <w:rFonts w:asciiTheme="minorHAnsi" w:hAnsiTheme="minorHAnsi" w:cstheme="minorHAnsi"/>
          <w:color w:val="auto"/>
          <w:lang w:eastAsia="ja-JP"/>
        </w:rPr>
        <w:t xml:space="preserve"> prefilter was observed in #3 (PM</w:t>
      </w:r>
      <w:r w:rsidR="00702B3B"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7.3</w:t>
      </w:r>
      <w:r w:rsidR="00A16639">
        <w:rPr>
          <w:rFonts w:asciiTheme="minorHAnsi" w:hAnsiTheme="minorHAnsi" w:cstheme="minorHAnsi"/>
          <w:color w:val="auto"/>
          <w:vertAlign w:val="subscript"/>
          <w:lang w:eastAsia="ja-JP"/>
        </w:rPr>
        <w:t>-</w:t>
      </w:r>
      <w:r w:rsidR="00702B3B"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4.5</w:t>
      </w:r>
      <w:r w:rsidR="00702B3B" w:rsidRPr="003116A3">
        <w:rPr>
          <w:rFonts w:asciiTheme="minorHAnsi" w:hAnsiTheme="minorHAnsi" w:cstheme="minorHAnsi"/>
          <w:color w:val="auto"/>
          <w:lang w:eastAsia="ja-JP"/>
        </w:rPr>
        <w:t>).</w:t>
      </w:r>
    </w:p>
    <w:p w14:paraId="7F5815FC" w14:textId="3133E33C" w:rsidR="004A71E4" w:rsidRPr="003116A3" w:rsidRDefault="004A71E4" w:rsidP="001B1519">
      <w:pPr>
        <w:rPr>
          <w:rFonts w:asciiTheme="minorHAnsi" w:hAnsiTheme="minorHAnsi" w:cstheme="minorHAnsi"/>
          <w:color w:val="auto"/>
        </w:rPr>
      </w:pPr>
    </w:p>
    <w:p w14:paraId="3C9083F6" w14:textId="2E395E8D" w:rsidR="00B32616" w:rsidRDefault="00B32616" w:rsidP="001B1519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3116A3">
        <w:rPr>
          <w:rFonts w:asciiTheme="minorHAnsi" w:hAnsiTheme="minorHAnsi" w:cstheme="minorHAnsi"/>
          <w:b/>
          <w:color w:val="auto"/>
        </w:rPr>
        <w:t xml:space="preserve">AND TABLE </w:t>
      </w:r>
      <w:r w:rsidRPr="003116A3">
        <w:rPr>
          <w:rFonts w:asciiTheme="minorHAnsi" w:hAnsiTheme="minorHAnsi" w:cstheme="minorHAnsi"/>
          <w:b/>
          <w:color w:val="auto"/>
        </w:rPr>
        <w:t>LEGENDS:</w:t>
      </w:r>
      <w:r w:rsidRPr="003116A3">
        <w:rPr>
          <w:rFonts w:asciiTheme="minorHAnsi" w:hAnsiTheme="minorHAnsi" w:cstheme="minorHAnsi"/>
          <w:color w:val="auto"/>
        </w:rPr>
        <w:t xml:space="preserve"> </w:t>
      </w:r>
    </w:p>
    <w:p w14:paraId="69ED196B" w14:textId="77777777" w:rsidR="00A16639" w:rsidRPr="003116A3" w:rsidRDefault="00A16639" w:rsidP="001B1519">
      <w:pPr>
        <w:rPr>
          <w:rFonts w:asciiTheme="minorHAnsi" w:hAnsiTheme="minorHAnsi" w:cstheme="minorHAnsi"/>
          <w:bCs/>
          <w:color w:val="auto"/>
        </w:rPr>
      </w:pPr>
    </w:p>
    <w:p w14:paraId="75182EC3" w14:textId="25CDC391" w:rsidR="00B32616" w:rsidRPr="003116A3" w:rsidRDefault="0035796A" w:rsidP="001B1519">
      <w:pPr>
        <w:rPr>
          <w:rFonts w:asciiTheme="minorHAnsi" w:hAnsiTheme="minorHAnsi" w:cstheme="minorHAnsi"/>
          <w:color w:val="auto"/>
          <w:lang w:eastAsia="ja-JP"/>
        </w:rPr>
      </w:pPr>
      <w:r w:rsidRPr="0035796A">
        <w:rPr>
          <w:rFonts w:asciiTheme="minorHAnsi" w:hAnsiTheme="minorHAnsi" w:cstheme="minorHAnsi"/>
          <w:b/>
          <w:color w:val="auto"/>
        </w:rPr>
        <w:t>Figure 1</w:t>
      </w:r>
      <w:r w:rsidR="00A16639">
        <w:rPr>
          <w:rFonts w:asciiTheme="minorHAnsi" w:hAnsiTheme="minorHAnsi" w:cstheme="minorHAnsi"/>
          <w:b/>
          <w:color w:val="auto"/>
        </w:rPr>
        <w:t>:</w:t>
      </w:r>
      <w:r w:rsidR="00BB7392" w:rsidRPr="003116A3">
        <w:rPr>
          <w:rFonts w:asciiTheme="minorHAnsi" w:hAnsiTheme="minorHAnsi" w:cstheme="minorHAnsi"/>
          <w:b/>
          <w:color w:val="auto"/>
        </w:rPr>
        <w:t xml:space="preserve"> Collection scheme for TSP, PM</w:t>
      </w:r>
      <w:r w:rsidR="00BB7392" w:rsidRPr="003116A3">
        <w:rPr>
          <w:rFonts w:asciiTheme="minorHAnsi" w:hAnsiTheme="minorHAnsi" w:cstheme="minorHAnsi"/>
          <w:b/>
          <w:color w:val="auto"/>
          <w:vertAlign w:val="subscript"/>
        </w:rPr>
        <w:t>7</w:t>
      </w:r>
      <w:r w:rsidR="00BB7392" w:rsidRPr="003116A3">
        <w:rPr>
          <w:rFonts w:asciiTheme="minorHAnsi" w:hAnsiTheme="minorHAnsi" w:cstheme="minorHAnsi"/>
          <w:b/>
          <w:color w:val="auto"/>
        </w:rPr>
        <w:t>, and PM</w:t>
      </w:r>
      <w:r w:rsidR="00BB7392" w:rsidRPr="003116A3">
        <w:rPr>
          <w:rFonts w:asciiTheme="minorHAnsi" w:hAnsiTheme="minorHAnsi" w:cstheme="minorHAnsi"/>
          <w:b/>
          <w:color w:val="auto"/>
          <w:vertAlign w:val="subscript"/>
        </w:rPr>
        <w:t>2.5</w:t>
      </w:r>
      <w:r w:rsidR="00BB7392" w:rsidRPr="003116A3">
        <w:rPr>
          <w:rFonts w:asciiTheme="minorHAnsi" w:hAnsiTheme="minorHAnsi" w:cstheme="minorHAnsi"/>
          <w:b/>
          <w:color w:val="auto"/>
        </w:rPr>
        <w:t>.</w:t>
      </w:r>
      <w:r w:rsidR="00BB7392" w:rsidRPr="003116A3">
        <w:rPr>
          <w:rFonts w:asciiTheme="minorHAnsi" w:hAnsiTheme="minorHAnsi" w:cstheme="minorHAnsi"/>
          <w:color w:val="auto"/>
        </w:rPr>
        <w:t xml:space="preserve"> (</w:t>
      </w:r>
      <w:r w:rsidR="00BB7392" w:rsidRPr="009550E5">
        <w:rPr>
          <w:rFonts w:asciiTheme="minorHAnsi" w:hAnsiTheme="minorHAnsi" w:cstheme="minorHAnsi"/>
          <w:b/>
          <w:color w:val="auto"/>
        </w:rPr>
        <w:t>A</w:t>
      </w:r>
      <w:r w:rsidR="00BB7392" w:rsidRPr="003116A3">
        <w:rPr>
          <w:rFonts w:asciiTheme="minorHAnsi" w:hAnsiTheme="minorHAnsi" w:cstheme="minorHAnsi"/>
          <w:color w:val="auto"/>
        </w:rPr>
        <w:t>) The total suspended particles (TSP) are collected directly onto a collection filter (</w:t>
      </w:r>
      <w:r w:rsidR="00BF3F7D">
        <w:rPr>
          <w:rFonts w:asciiTheme="minorHAnsi" w:hAnsiTheme="minorHAnsi" w:cstheme="minorHAnsi"/>
          <w:color w:val="auto"/>
        </w:rPr>
        <w:t>at</w:t>
      </w:r>
      <w:r w:rsidR="00A16639">
        <w:rPr>
          <w:rFonts w:asciiTheme="minorHAnsi" w:hAnsiTheme="minorHAnsi" w:cstheme="minorHAnsi"/>
          <w:color w:val="auto"/>
        </w:rPr>
        <w:t xml:space="preserve"> a </w:t>
      </w:r>
      <w:r w:rsidR="00BB7392" w:rsidRPr="003116A3">
        <w:rPr>
          <w:rFonts w:asciiTheme="minorHAnsi" w:hAnsiTheme="minorHAnsi" w:cstheme="minorHAnsi"/>
          <w:color w:val="auto"/>
        </w:rPr>
        <w:t>flow rate</w:t>
      </w:r>
      <w:r w:rsidR="00A16639">
        <w:rPr>
          <w:rFonts w:asciiTheme="minorHAnsi" w:hAnsiTheme="minorHAnsi" w:cstheme="minorHAnsi"/>
          <w:color w:val="auto"/>
        </w:rPr>
        <w:t xml:space="preserve"> of</w:t>
      </w:r>
      <w:r w:rsidR="00BB7392" w:rsidRPr="003116A3">
        <w:rPr>
          <w:rFonts w:asciiTheme="minorHAnsi" w:hAnsiTheme="minorHAnsi" w:cstheme="minorHAnsi"/>
          <w:color w:val="auto"/>
        </w:rPr>
        <w:t xml:space="preserve"> 1</w:t>
      </w:r>
      <w:r w:rsidR="00A16639">
        <w:rPr>
          <w:rFonts w:asciiTheme="minorHAnsi" w:hAnsiTheme="minorHAnsi" w:cstheme="minorHAnsi"/>
          <w:color w:val="auto"/>
        </w:rPr>
        <w:t>,</w:t>
      </w:r>
      <w:r w:rsidR="00BB7392" w:rsidRPr="003116A3">
        <w:rPr>
          <w:rFonts w:asciiTheme="minorHAnsi" w:hAnsiTheme="minorHAnsi" w:cstheme="minorHAnsi"/>
          <w:color w:val="auto"/>
        </w:rPr>
        <w:t>000 L/min). (</w:t>
      </w:r>
      <w:r w:rsidR="00BB7392" w:rsidRPr="009550E5">
        <w:rPr>
          <w:rFonts w:asciiTheme="minorHAnsi" w:hAnsiTheme="minorHAnsi" w:cstheme="minorHAnsi"/>
          <w:b/>
          <w:color w:val="auto"/>
        </w:rPr>
        <w:t>B</w:t>
      </w:r>
      <w:r w:rsidR="00BB7392" w:rsidRPr="003116A3">
        <w:rPr>
          <w:rFonts w:asciiTheme="minorHAnsi" w:hAnsiTheme="minorHAnsi" w:cstheme="minorHAnsi"/>
          <w:color w:val="auto"/>
        </w:rPr>
        <w:t>) When PM</w:t>
      </w:r>
      <w:r w:rsidR="00BB7392" w:rsidRPr="003116A3">
        <w:rPr>
          <w:rFonts w:asciiTheme="minorHAnsi" w:hAnsiTheme="minorHAnsi" w:cstheme="minorHAnsi"/>
          <w:color w:val="auto"/>
          <w:vertAlign w:val="subscript"/>
        </w:rPr>
        <w:t>7</w:t>
      </w:r>
      <w:r w:rsidR="00BB7392" w:rsidRPr="003116A3">
        <w:rPr>
          <w:rFonts w:asciiTheme="minorHAnsi" w:hAnsiTheme="minorHAnsi" w:cstheme="minorHAnsi"/>
          <w:color w:val="auto"/>
        </w:rPr>
        <w:t xml:space="preserve"> is collected, large particles are excluded by a size selector (</w:t>
      </w:r>
      <w:r w:rsidR="00BF3F7D">
        <w:rPr>
          <w:rFonts w:asciiTheme="minorHAnsi" w:hAnsiTheme="minorHAnsi" w:cstheme="minorHAnsi"/>
          <w:color w:val="auto"/>
        </w:rPr>
        <w:t xml:space="preserve">at a </w:t>
      </w:r>
      <w:r w:rsidR="00BB7392" w:rsidRPr="003116A3">
        <w:rPr>
          <w:rFonts w:asciiTheme="minorHAnsi" w:hAnsiTheme="minorHAnsi" w:cstheme="minorHAnsi"/>
          <w:color w:val="auto"/>
        </w:rPr>
        <w:t>flow rate</w:t>
      </w:r>
      <w:r w:rsidR="00BF3F7D">
        <w:rPr>
          <w:rFonts w:asciiTheme="minorHAnsi" w:hAnsiTheme="minorHAnsi" w:cstheme="minorHAnsi"/>
          <w:color w:val="auto"/>
        </w:rPr>
        <w:t xml:space="preserve"> of</w:t>
      </w:r>
      <w:r w:rsidR="00BB7392" w:rsidRPr="003116A3">
        <w:rPr>
          <w:rFonts w:asciiTheme="minorHAnsi" w:hAnsiTheme="minorHAnsi" w:cstheme="minorHAnsi"/>
          <w:color w:val="auto"/>
        </w:rPr>
        <w:t xml:space="preserve"> 1</w:t>
      </w:r>
      <w:r w:rsidR="00BF3F7D">
        <w:rPr>
          <w:rFonts w:asciiTheme="minorHAnsi" w:hAnsiTheme="minorHAnsi" w:cstheme="minorHAnsi"/>
          <w:color w:val="auto"/>
        </w:rPr>
        <w:t>,</w:t>
      </w:r>
      <w:r w:rsidR="00BB7392" w:rsidRPr="003116A3">
        <w:rPr>
          <w:rFonts w:asciiTheme="minorHAnsi" w:hAnsiTheme="minorHAnsi" w:cstheme="minorHAnsi"/>
          <w:color w:val="auto"/>
        </w:rPr>
        <w:t>000 L/min). (</w:t>
      </w:r>
      <w:r w:rsidR="00BB7392" w:rsidRPr="009550E5">
        <w:rPr>
          <w:rFonts w:asciiTheme="minorHAnsi" w:hAnsiTheme="minorHAnsi" w:cstheme="minorHAnsi"/>
          <w:b/>
          <w:color w:val="auto"/>
        </w:rPr>
        <w:t>C</w:t>
      </w:r>
      <w:r w:rsidR="00BB7392" w:rsidRPr="003116A3">
        <w:rPr>
          <w:rFonts w:asciiTheme="minorHAnsi" w:hAnsiTheme="minorHAnsi" w:cstheme="minorHAnsi"/>
          <w:color w:val="auto"/>
        </w:rPr>
        <w:t>) PM</w:t>
      </w:r>
      <w:r w:rsidR="00BB7392" w:rsidRPr="003116A3">
        <w:rPr>
          <w:rFonts w:asciiTheme="minorHAnsi" w:hAnsiTheme="minorHAnsi" w:cstheme="minorHAnsi"/>
          <w:color w:val="auto"/>
          <w:vertAlign w:val="subscript"/>
        </w:rPr>
        <w:t>2.5</w:t>
      </w:r>
      <w:r w:rsidR="00BB7392" w:rsidRPr="003116A3">
        <w:rPr>
          <w:rFonts w:asciiTheme="minorHAnsi" w:hAnsiTheme="minorHAnsi" w:cstheme="minorHAnsi"/>
          <w:color w:val="auto"/>
        </w:rPr>
        <w:t xml:space="preserve"> is collected through four prefilters (</w:t>
      </w:r>
      <w:r w:rsidR="00BF3F7D">
        <w:rPr>
          <w:rFonts w:asciiTheme="minorHAnsi" w:hAnsiTheme="minorHAnsi" w:cstheme="minorHAnsi"/>
          <w:color w:val="auto"/>
        </w:rPr>
        <w:t xml:space="preserve">at a </w:t>
      </w:r>
      <w:r w:rsidR="00BB7392" w:rsidRPr="003116A3">
        <w:rPr>
          <w:rFonts w:asciiTheme="minorHAnsi" w:hAnsiTheme="minorHAnsi" w:cstheme="minorHAnsi"/>
          <w:color w:val="auto"/>
        </w:rPr>
        <w:t>flow rate</w:t>
      </w:r>
      <w:r w:rsidR="00BF3F7D">
        <w:rPr>
          <w:rFonts w:asciiTheme="minorHAnsi" w:hAnsiTheme="minorHAnsi" w:cstheme="minorHAnsi"/>
          <w:color w:val="auto"/>
        </w:rPr>
        <w:t xml:space="preserve"> of</w:t>
      </w:r>
      <w:r w:rsidR="00BB7392" w:rsidRPr="003116A3">
        <w:rPr>
          <w:rFonts w:asciiTheme="minorHAnsi" w:hAnsiTheme="minorHAnsi" w:cstheme="minorHAnsi"/>
          <w:color w:val="auto"/>
        </w:rPr>
        <w:t xml:space="preserve"> 116 L/min). A quartz filter is commonly used as a backup filter for PM</w:t>
      </w:r>
      <w:r w:rsidR="00BB7392" w:rsidRPr="003116A3">
        <w:rPr>
          <w:rFonts w:asciiTheme="minorHAnsi" w:hAnsiTheme="minorHAnsi" w:cstheme="minorHAnsi"/>
          <w:color w:val="auto"/>
          <w:vertAlign w:val="subscript"/>
        </w:rPr>
        <w:t>7</w:t>
      </w:r>
      <w:r w:rsidR="00BB7392" w:rsidRPr="003116A3">
        <w:rPr>
          <w:rFonts w:asciiTheme="minorHAnsi" w:hAnsiTheme="minorHAnsi" w:cstheme="minorHAnsi"/>
          <w:color w:val="auto"/>
        </w:rPr>
        <w:t xml:space="preserve"> and PM</w:t>
      </w:r>
      <w:r w:rsidR="00BB7392" w:rsidRPr="003116A3">
        <w:rPr>
          <w:rFonts w:asciiTheme="minorHAnsi" w:hAnsiTheme="minorHAnsi" w:cstheme="minorHAnsi"/>
          <w:color w:val="auto"/>
          <w:vertAlign w:val="subscript"/>
        </w:rPr>
        <w:t>2.5</w:t>
      </w:r>
      <w:r w:rsidR="00BB7392" w:rsidRPr="003116A3">
        <w:rPr>
          <w:rFonts w:asciiTheme="minorHAnsi" w:hAnsiTheme="minorHAnsi" w:cstheme="minorHAnsi"/>
          <w:color w:val="auto"/>
        </w:rPr>
        <w:t xml:space="preserve"> or as a collection filter for TSP, as shown in this figure</w:t>
      </w:r>
      <w:r w:rsidR="00BB7392" w:rsidRPr="003116A3">
        <w:rPr>
          <w:rFonts w:asciiTheme="minorHAnsi" w:hAnsiTheme="minorHAnsi" w:cstheme="minorHAnsi"/>
          <w:color w:val="auto"/>
          <w:lang w:eastAsia="ja-JP"/>
        </w:rPr>
        <w:t>.</w:t>
      </w:r>
    </w:p>
    <w:p w14:paraId="6B13C692" w14:textId="77777777" w:rsidR="00BB7392" w:rsidRPr="003116A3" w:rsidRDefault="00BB7392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5751FA68" w14:textId="418A82D6" w:rsidR="00AC4394" w:rsidRPr="003116A3" w:rsidRDefault="0035796A" w:rsidP="007353EC">
      <w:pPr>
        <w:rPr>
          <w:rFonts w:asciiTheme="minorHAnsi" w:hAnsiTheme="minorHAnsi" w:cstheme="minorHAnsi"/>
          <w:color w:val="auto"/>
          <w:lang w:eastAsia="ja-JP"/>
        </w:rPr>
      </w:pPr>
      <w:r w:rsidRPr="0035796A">
        <w:rPr>
          <w:rFonts w:asciiTheme="minorHAnsi" w:hAnsiTheme="minorHAnsi" w:cstheme="minorHAnsi"/>
          <w:b/>
          <w:color w:val="auto"/>
          <w:lang w:eastAsia="ja-JP"/>
        </w:rPr>
        <w:t>Figure 2</w:t>
      </w:r>
      <w:r w:rsidR="00BF3F7D">
        <w:rPr>
          <w:rFonts w:asciiTheme="minorHAnsi" w:hAnsiTheme="minorHAnsi" w:cstheme="minorHAnsi"/>
          <w:b/>
          <w:color w:val="auto"/>
          <w:lang w:eastAsia="ja-JP"/>
        </w:rPr>
        <w:t>:</w:t>
      </w:r>
      <w:r w:rsidR="00166143" w:rsidRPr="003116A3">
        <w:rPr>
          <w:rFonts w:asciiTheme="minorHAnsi" w:hAnsiTheme="minorHAnsi" w:cstheme="minorHAnsi"/>
          <w:b/>
          <w:color w:val="auto"/>
          <w:lang w:eastAsia="ja-JP"/>
        </w:rPr>
        <w:t xml:space="preserve"> Preparation of a 6</w:t>
      </w:r>
      <w:r w:rsidR="00BF3F7D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166143" w:rsidRPr="003116A3">
        <w:rPr>
          <w:rFonts w:asciiTheme="minorHAnsi" w:hAnsiTheme="minorHAnsi" w:cstheme="minorHAnsi"/>
          <w:b/>
          <w:color w:val="auto"/>
          <w:lang w:eastAsia="ja-JP"/>
        </w:rPr>
        <w:t>mm-round circle.</w:t>
      </w:r>
      <w:r w:rsidR="00166143" w:rsidRPr="003116A3">
        <w:rPr>
          <w:rFonts w:asciiTheme="minorHAnsi" w:hAnsiTheme="minorHAnsi" w:cstheme="minorHAnsi"/>
          <w:color w:val="auto"/>
          <w:lang w:eastAsia="ja-JP"/>
        </w:rPr>
        <w:t xml:space="preserve"> The collection filter was cut using a hollow punch tool with a 6 mm</w:t>
      </w:r>
      <w:r w:rsidR="006312EA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66143" w:rsidRPr="003116A3">
        <w:rPr>
          <w:rFonts w:asciiTheme="minorHAnsi" w:hAnsiTheme="minorHAnsi" w:cstheme="minorHAnsi"/>
          <w:color w:val="auto"/>
          <w:lang w:eastAsia="ja-JP"/>
        </w:rPr>
        <w:t>diameter. Then, the sample was stored in a 1.5</w:t>
      </w:r>
      <w:r w:rsidR="00BF3F7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66143" w:rsidRPr="003116A3">
        <w:rPr>
          <w:rFonts w:asciiTheme="minorHAnsi" w:hAnsiTheme="minorHAnsi" w:cstheme="minorHAnsi"/>
          <w:color w:val="auto"/>
          <w:lang w:eastAsia="ja-JP"/>
        </w:rPr>
        <w:t>mL microtube.</w:t>
      </w:r>
    </w:p>
    <w:p w14:paraId="49DAEBB5" w14:textId="77777777" w:rsidR="005A6193" w:rsidRPr="003116A3" w:rsidRDefault="005A6193" w:rsidP="007353EC">
      <w:pPr>
        <w:rPr>
          <w:rFonts w:asciiTheme="minorHAnsi" w:hAnsiTheme="minorHAnsi" w:cstheme="minorHAnsi"/>
          <w:color w:val="auto"/>
          <w:lang w:eastAsia="ja-JP"/>
        </w:rPr>
      </w:pPr>
    </w:p>
    <w:p w14:paraId="59FD8582" w14:textId="2E30BD4D" w:rsidR="005A6193" w:rsidRPr="003116A3" w:rsidRDefault="0035796A" w:rsidP="00B729EF">
      <w:pPr>
        <w:ind w:rightChars="12" w:right="29"/>
        <w:rPr>
          <w:rFonts w:asciiTheme="minorHAnsi" w:eastAsia="Yu Gothic" w:hAnsiTheme="minorHAnsi" w:cstheme="minorHAnsi"/>
          <w:b/>
          <w:color w:val="auto"/>
        </w:rPr>
      </w:pPr>
      <w:r w:rsidRPr="0035796A">
        <w:rPr>
          <w:rFonts w:asciiTheme="minorHAnsi" w:hAnsiTheme="minorHAnsi" w:cstheme="minorHAnsi"/>
          <w:b/>
          <w:color w:val="auto"/>
          <w:lang w:eastAsia="ja-JP"/>
        </w:rPr>
        <w:t>Figure 3</w:t>
      </w:r>
      <w:r w:rsidR="00BF3F7D">
        <w:rPr>
          <w:rFonts w:asciiTheme="minorHAnsi" w:hAnsiTheme="minorHAnsi" w:cstheme="minorHAnsi"/>
          <w:b/>
          <w:color w:val="auto"/>
          <w:lang w:eastAsia="ja-JP"/>
        </w:rPr>
        <w:t>:</w:t>
      </w:r>
      <w:r w:rsidR="005A6193" w:rsidRPr="003116A3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5A6193" w:rsidRPr="003116A3">
        <w:rPr>
          <w:rFonts w:asciiTheme="minorHAnsi" w:eastAsia="Yu Gothic" w:hAnsiTheme="minorHAnsi" w:cstheme="minorHAnsi"/>
          <w:b/>
          <w:color w:val="auto"/>
        </w:rPr>
        <w:t xml:space="preserve">Schematic diagram of </w:t>
      </w:r>
      <w:r w:rsidR="00BF3F7D">
        <w:rPr>
          <w:rFonts w:asciiTheme="minorHAnsi" w:eastAsia="Yu Gothic" w:hAnsiTheme="minorHAnsi" w:cstheme="minorHAnsi"/>
          <w:b/>
          <w:color w:val="auto"/>
        </w:rPr>
        <w:t xml:space="preserve">the </w:t>
      </w:r>
      <w:r w:rsidR="005A6193" w:rsidRPr="003116A3">
        <w:rPr>
          <w:rFonts w:asciiTheme="minorHAnsi" w:eastAsia="Yu Gothic" w:hAnsiTheme="minorHAnsi" w:cstheme="minorHAnsi"/>
          <w:b/>
          <w:color w:val="auto"/>
        </w:rPr>
        <w:t>HPLC-ECD system.</w:t>
      </w:r>
      <w:r w:rsidR="00B729EF" w:rsidRPr="003116A3">
        <w:rPr>
          <w:rFonts w:asciiTheme="minorHAnsi" w:eastAsia="Yu Gothic" w:hAnsiTheme="minorHAnsi" w:cstheme="minorHAnsi"/>
          <w:b/>
          <w:color w:val="auto"/>
        </w:rPr>
        <w:t xml:space="preserve"> </w:t>
      </w:r>
      <w:r w:rsidR="005A6193" w:rsidRPr="003116A3">
        <w:rPr>
          <w:rFonts w:asciiTheme="minorHAnsi" w:eastAsia="Yu Gothic" w:hAnsiTheme="minorHAnsi" w:cstheme="minorHAnsi"/>
          <w:color w:val="auto"/>
        </w:rPr>
        <w:t xml:space="preserve">3-NT in </w:t>
      </w:r>
      <w:r w:rsidR="00BF3F7D">
        <w:rPr>
          <w:rFonts w:asciiTheme="minorHAnsi" w:eastAsia="Yu Gothic" w:hAnsiTheme="minorHAnsi" w:cstheme="minorHAnsi"/>
          <w:color w:val="auto"/>
        </w:rPr>
        <w:t xml:space="preserve">an </w:t>
      </w:r>
      <w:r w:rsidR="005A6193" w:rsidRPr="003116A3">
        <w:rPr>
          <w:rFonts w:asciiTheme="minorHAnsi" w:eastAsia="Yu Gothic" w:hAnsiTheme="minorHAnsi" w:cstheme="minorHAnsi"/>
          <w:color w:val="auto"/>
        </w:rPr>
        <w:t xml:space="preserve">injected sample was separated in </w:t>
      </w:r>
      <w:r w:rsidR="00BF3F7D">
        <w:rPr>
          <w:rFonts w:asciiTheme="minorHAnsi" w:eastAsia="Yu Gothic" w:hAnsiTheme="minorHAnsi" w:cstheme="minorHAnsi"/>
          <w:color w:val="auto"/>
        </w:rPr>
        <w:t xml:space="preserve">the </w:t>
      </w:r>
      <w:r w:rsidR="005A6193" w:rsidRPr="003116A3">
        <w:rPr>
          <w:rFonts w:asciiTheme="minorHAnsi" w:eastAsia="Yu Gothic" w:hAnsiTheme="minorHAnsi" w:cstheme="minorHAnsi"/>
          <w:color w:val="auto"/>
        </w:rPr>
        <w:t>HPLC column through which mobile phase flows. The 3-NT was reduced to aminotyrosine, oxidized</w:t>
      </w:r>
      <w:r w:rsidR="00B84C47" w:rsidRPr="003116A3">
        <w:rPr>
          <w:rFonts w:asciiTheme="minorHAnsi" w:eastAsia="Yu Gothic" w:hAnsiTheme="minorHAnsi" w:cstheme="minorHAnsi"/>
          <w:color w:val="auto"/>
        </w:rPr>
        <w:t xml:space="preserve"> to iminotyrosine</w:t>
      </w:r>
      <w:r w:rsidR="005A6193" w:rsidRPr="003116A3">
        <w:rPr>
          <w:rFonts w:asciiTheme="minorHAnsi" w:eastAsia="Yu Gothic" w:hAnsiTheme="minorHAnsi" w:cstheme="minorHAnsi"/>
          <w:color w:val="auto"/>
        </w:rPr>
        <w:t xml:space="preserve">, and detected electrochemically in </w:t>
      </w:r>
      <w:r w:rsidR="00BF3F7D">
        <w:rPr>
          <w:rFonts w:asciiTheme="minorHAnsi" w:eastAsia="Yu Gothic" w:hAnsiTheme="minorHAnsi" w:cstheme="minorHAnsi"/>
          <w:color w:val="auto"/>
        </w:rPr>
        <w:t xml:space="preserve">the </w:t>
      </w:r>
      <w:r w:rsidR="005A6193" w:rsidRPr="003116A3">
        <w:rPr>
          <w:rFonts w:asciiTheme="minorHAnsi" w:eastAsia="Yu Gothic" w:hAnsiTheme="minorHAnsi" w:cstheme="minorHAnsi"/>
          <w:color w:val="auto"/>
        </w:rPr>
        <w:t>detector.</w:t>
      </w:r>
    </w:p>
    <w:p w14:paraId="746A7EF6" w14:textId="77777777" w:rsidR="00463AF4" w:rsidRPr="003116A3" w:rsidRDefault="00463AF4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14F1B1B9" w14:textId="377C0408" w:rsidR="00463AF4" w:rsidRPr="003116A3" w:rsidRDefault="0035796A" w:rsidP="001B1519">
      <w:pPr>
        <w:rPr>
          <w:rFonts w:asciiTheme="minorHAnsi" w:hAnsiTheme="minorHAnsi" w:cstheme="minorHAnsi"/>
          <w:color w:val="auto"/>
          <w:lang w:eastAsia="ja-JP"/>
        </w:rPr>
      </w:pPr>
      <w:r w:rsidRPr="0035796A">
        <w:rPr>
          <w:rFonts w:asciiTheme="minorHAnsi" w:hAnsiTheme="minorHAnsi" w:cstheme="minorHAnsi"/>
          <w:b/>
          <w:color w:val="auto"/>
          <w:lang w:eastAsia="ja-JP"/>
        </w:rPr>
        <w:lastRenderedPageBreak/>
        <w:t>Figure 4</w:t>
      </w:r>
      <w:r w:rsidR="00BF3F7D">
        <w:rPr>
          <w:rFonts w:asciiTheme="minorHAnsi" w:hAnsiTheme="minorHAnsi" w:cstheme="minorHAnsi"/>
          <w:b/>
          <w:color w:val="auto"/>
          <w:lang w:eastAsia="ja-JP"/>
        </w:rPr>
        <w:t>:</w:t>
      </w:r>
      <w:r w:rsidR="00DD295A" w:rsidRPr="003116A3">
        <w:rPr>
          <w:rFonts w:asciiTheme="minorHAnsi" w:hAnsiTheme="minorHAnsi" w:cstheme="minorHAnsi"/>
          <w:b/>
          <w:color w:val="auto"/>
          <w:lang w:eastAsia="ja-JP"/>
        </w:rPr>
        <w:t xml:space="preserve"> Typical chromatograms in the HPLC-ECD system.</w:t>
      </w:r>
      <w:r w:rsidR="00DD295A" w:rsidRPr="009550E5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DD295A" w:rsidRPr="003116A3">
        <w:rPr>
          <w:rFonts w:asciiTheme="minorHAnsi" w:hAnsiTheme="minorHAnsi" w:cstheme="minorHAnsi"/>
          <w:b/>
          <w:color w:val="auto"/>
          <w:lang w:eastAsia="ja-JP"/>
        </w:rPr>
        <w:t>A</w:t>
      </w:r>
      <w:r w:rsidR="00DD295A" w:rsidRPr="009550E5">
        <w:rPr>
          <w:rFonts w:asciiTheme="minorHAnsi" w:hAnsiTheme="minorHAnsi" w:cstheme="minorHAnsi"/>
          <w:color w:val="auto"/>
          <w:lang w:eastAsia="ja-JP"/>
        </w:rPr>
        <w:t>)</w:t>
      </w:r>
      <w:r w:rsidR="00DD295A" w:rsidRPr="00BF3F7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93238">
        <w:rPr>
          <w:rFonts w:asciiTheme="minorHAnsi" w:hAnsiTheme="minorHAnsi" w:cstheme="minorHAnsi"/>
          <w:color w:val="auto"/>
          <w:lang w:eastAsia="ja-JP"/>
        </w:rPr>
        <w:t>P</w:t>
      </w:r>
      <w:r w:rsidR="00DD295A" w:rsidRPr="003116A3">
        <w:rPr>
          <w:rFonts w:asciiTheme="minorHAnsi" w:hAnsiTheme="minorHAnsi" w:cstheme="minorHAnsi"/>
          <w:color w:val="auto"/>
          <w:lang w:eastAsia="ja-JP"/>
        </w:rPr>
        <w:t>ure 3-NT analyzed by the HPLC-ECD system. (</w:t>
      </w:r>
      <w:r w:rsidR="00DD295A" w:rsidRPr="003116A3">
        <w:rPr>
          <w:rFonts w:asciiTheme="minorHAnsi" w:hAnsiTheme="minorHAnsi" w:cstheme="minorHAnsi"/>
          <w:b/>
          <w:color w:val="auto"/>
          <w:lang w:eastAsia="ja-JP"/>
        </w:rPr>
        <w:t>B</w:t>
      </w:r>
      <w:r w:rsidR="00DD295A" w:rsidRPr="009550E5">
        <w:rPr>
          <w:rFonts w:asciiTheme="minorHAnsi" w:hAnsiTheme="minorHAnsi" w:cstheme="minorHAnsi"/>
          <w:color w:val="auto"/>
          <w:lang w:eastAsia="ja-JP"/>
        </w:rPr>
        <w:t>)</w:t>
      </w:r>
      <w:r w:rsidR="00DD295A" w:rsidRPr="003116A3">
        <w:rPr>
          <w:rFonts w:asciiTheme="minorHAnsi" w:hAnsiTheme="minorHAnsi" w:cstheme="minorHAnsi"/>
          <w:color w:val="auto"/>
          <w:lang w:eastAsia="ja-JP"/>
        </w:rPr>
        <w:t xml:space="preserve"> 6</w:t>
      </w:r>
      <w:r w:rsidR="00BF3F7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D295A" w:rsidRPr="003116A3">
        <w:rPr>
          <w:rFonts w:asciiTheme="minorHAnsi" w:hAnsiTheme="minorHAnsi" w:cstheme="minorHAnsi"/>
          <w:color w:val="auto"/>
          <w:lang w:eastAsia="ja-JP"/>
        </w:rPr>
        <w:t>mm circle sample from a PM</w:t>
      </w:r>
      <w:r w:rsidR="00DD295A"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7</w:t>
      </w:r>
      <w:r w:rsidR="00DD295A" w:rsidRPr="003116A3">
        <w:rPr>
          <w:rFonts w:asciiTheme="minorHAnsi" w:hAnsiTheme="minorHAnsi" w:cstheme="minorHAnsi"/>
          <w:color w:val="auto"/>
          <w:lang w:eastAsia="ja-JP"/>
        </w:rPr>
        <w:t xml:space="preserve"> filter used to detect 3-NT. A 3-NT peak is indicated by an arrow.</w:t>
      </w:r>
    </w:p>
    <w:p w14:paraId="00F03374" w14:textId="77777777" w:rsidR="00DD295A" w:rsidRPr="003116A3" w:rsidRDefault="00DD295A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5975B3A6" w14:textId="316EC951" w:rsidR="00DD295A" w:rsidRPr="003116A3" w:rsidRDefault="0035796A" w:rsidP="001B1519">
      <w:pPr>
        <w:rPr>
          <w:rFonts w:asciiTheme="minorHAnsi" w:hAnsiTheme="minorHAnsi" w:cstheme="minorHAnsi"/>
          <w:color w:val="auto"/>
          <w:lang w:eastAsia="ja-JP"/>
        </w:rPr>
      </w:pPr>
      <w:r w:rsidRPr="0035796A">
        <w:rPr>
          <w:rFonts w:asciiTheme="minorHAnsi" w:hAnsiTheme="minorHAnsi" w:cstheme="minorHAnsi"/>
          <w:b/>
          <w:color w:val="auto"/>
          <w:lang w:eastAsia="ja-JP"/>
        </w:rPr>
        <w:t>Figure 5</w:t>
      </w:r>
      <w:r w:rsidR="00BF3F7D">
        <w:rPr>
          <w:rFonts w:asciiTheme="minorHAnsi" w:hAnsiTheme="minorHAnsi" w:cstheme="minorHAnsi"/>
          <w:b/>
          <w:color w:val="auto"/>
          <w:lang w:eastAsia="ja-JP"/>
        </w:rPr>
        <w:t>:</w:t>
      </w:r>
      <w:r w:rsidR="000E09FA" w:rsidRPr="003116A3">
        <w:rPr>
          <w:rFonts w:asciiTheme="minorHAnsi" w:hAnsiTheme="minorHAnsi" w:cstheme="minorHAnsi"/>
          <w:b/>
          <w:color w:val="auto"/>
          <w:lang w:eastAsia="ja-JP"/>
        </w:rPr>
        <w:t xml:space="preserve"> Standard curve of pure 3-NT samples.</w:t>
      </w:r>
      <w:r w:rsidR="000E09FA" w:rsidRPr="003116A3">
        <w:rPr>
          <w:rFonts w:asciiTheme="minorHAnsi" w:hAnsiTheme="minorHAnsi" w:cstheme="minorHAnsi"/>
          <w:color w:val="auto"/>
          <w:lang w:eastAsia="ja-JP"/>
        </w:rPr>
        <w:t xml:space="preserve"> The results at </w:t>
      </w:r>
      <w:r w:rsidR="00BF3F7D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0E09FA" w:rsidRPr="003116A3">
        <w:rPr>
          <w:rFonts w:asciiTheme="minorHAnsi" w:hAnsiTheme="minorHAnsi" w:cstheme="minorHAnsi"/>
          <w:color w:val="auto"/>
          <w:lang w:eastAsia="ja-JP"/>
        </w:rPr>
        <w:t>lower concentration are indicated in another graph.</w:t>
      </w:r>
    </w:p>
    <w:p w14:paraId="0DC0F6F6" w14:textId="77777777" w:rsidR="000E09FA" w:rsidRPr="003116A3" w:rsidRDefault="000E09FA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2DF4FA70" w14:textId="34EF3425" w:rsidR="000E09FA" w:rsidRPr="003116A3" w:rsidRDefault="0035796A" w:rsidP="001B1519">
      <w:pPr>
        <w:rPr>
          <w:rFonts w:asciiTheme="minorHAnsi" w:hAnsiTheme="minorHAnsi" w:cstheme="minorHAnsi"/>
          <w:b/>
          <w:color w:val="auto"/>
          <w:lang w:eastAsia="ja-JP"/>
        </w:rPr>
      </w:pPr>
      <w:r w:rsidRPr="0035796A">
        <w:rPr>
          <w:rFonts w:asciiTheme="minorHAnsi" w:hAnsiTheme="minorHAnsi" w:cstheme="minorHAnsi"/>
          <w:b/>
          <w:color w:val="auto"/>
          <w:lang w:eastAsia="ja-JP"/>
        </w:rPr>
        <w:t>Table 1</w:t>
      </w:r>
      <w:r w:rsidR="00BF3F7D">
        <w:rPr>
          <w:rFonts w:asciiTheme="minorHAnsi" w:hAnsiTheme="minorHAnsi" w:cstheme="minorHAnsi"/>
          <w:b/>
          <w:color w:val="auto"/>
          <w:lang w:eastAsia="ja-JP"/>
        </w:rPr>
        <w:t>:</w:t>
      </w:r>
      <w:r w:rsidR="00711521" w:rsidRPr="003116A3">
        <w:rPr>
          <w:rFonts w:asciiTheme="minorHAnsi" w:hAnsiTheme="minorHAnsi" w:cstheme="minorHAnsi"/>
          <w:b/>
          <w:color w:val="auto"/>
          <w:lang w:eastAsia="ja-JP"/>
        </w:rPr>
        <w:t xml:space="preserve"> 3-NT in the atmosphere measured by the HPLC-ECD system.</w:t>
      </w:r>
      <w:r w:rsidR="00B754CE" w:rsidRPr="003116A3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711521" w:rsidRPr="003116A3">
        <w:rPr>
          <w:rFonts w:asciiTheme="minorHAnsi" w:hAnsiTheme="minorHAnsi" w:cstheme="minorHAnsi"/>
          <w:color w:val="auto"/>
          <w:lang w:eastAsia="ja-JP"/>
        </w:rPr>
        <w:t>The 6</w:t>
      </w:r>
      <w:r w:rsidR="00BF3F7D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11521" w:rsidRPr="003116A3">
        <w:rPr>
          <w:rFonts w:asciiTheme="minorHAnsi" w:hAnsiTheme="minorHAnsi" w:cstheme="minorHAnsi"/>
          <w:color w:val="auto"/>
          <w:lang w:eastAsia="ja-JP"/>
        </w:rPr>
        <w:t>mm circular spots from each filter were measured using the HPLC-ECD system. Prefilters #1</w:t>
      </w:r>
      <w:r w:rsidR="00BF3F7D">
        <w:rPr>
          <w:rFonts w:asciiTheme="minorHAnsi" w:hAnsiTheme="minorHAnsi" w:cstheme="minorHAnsi"/>
          <w:color w:val="auto"/>
          <w:lang w:eastAsia="ja-JP"/>
        </w:rPr>
        <w:t xml:space="preserve"> - #</w:t>
      </w:r>
      <w:r w:rsidR="00711521" w:rsidRPr="003116A3">
        <w:rPr>
          <w:rFonts w:asciiTheme="minorHAnsi" w:hAnsiTheme="minorHAnsi" w:cstheme="minorHAnsi"/>
          <w:color w:val="auto"/>
          <w:lang w:eastAsia="ja-JP"/>
        </w:rPr>
        <w:t>4 were collected in the same period. Note that the concentrations of 3-NT in the air are influenced by various factors, such as the collected date, year, or location. The data (</w:t>
      </w:r>
      <w:r w:rsidR="00711521" w:rsidRPr="009550E5">
        <w:rPr>
          <w:rFonts w:asciiTheme="minorHAnsi" w:hAnsiTheme="minorHAnsi" w:cstheme="minorHAnsi"/>
          <w:i/>
          <w:color w:val="auto"/>
          <w:lang w:eastAsia="ja-JP"/>
        </w:rPr>
        <w:t>n</w:t>
      </w:r>
      <w:r w:rsidR="00711521" w:rsidRPr="003116A3">
        <w:rPr>
          <w:rFonts w:asciiTheme="minorHAnsi" w:hAnsiTheme="minorHAnsi" w:cstheme="minorHAnsi"/>
          <w:color w:val="auto"/>
          <w:lang w:eastAsia="ja-JP"/>
        </w:rPr>
        <w:t xml:space="preserve"> = 3</w:t>
      </w:r>
      <w:r w:rsidR="00BF3F7D">
        <w:rPr>
          <w:rFonts w:asciiTheme="minorHAnsi" w:hAnsiTheme="minorHAnsi" w:cstheme="minorHAnsi"/>
          <w:color w:val="auto"/>
          <w:lang w:eastAsia="ja-JP"/>
        </w:rPr>
        <w:t xml:space="preserve"> - </w:t>
      </w:r>
      <w:r w:rsidR="00711521" w:rsidRPr="003116A3">
        <w:rPr>
          <w:rFonts w:asciiTheme="minorHAnsi" w:hAnsiTheme="minorHAnsi" w:cstheme="minorHAnsi"/>
          <w:color w:val="auto"/>
          <w:lang w:eastAsia="ja-JP"/>
        </w:rPr>
        <w:t>10) are represented as the mean ± the standard error.</w:t>
      </w:r>
    </w:p>
    <w:p w14:paraId="63EAA6A1" w14:textId="77777777" w:rsidR="00BB7392" w:rsidRPr="003116A3" w:rsidRDefault="00BB7392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64B8CF78" w14:textId="5C596FD0" w:rsidR="006305D7" w:rsidRPr="003116A3" w:rsidRDefault="006305D7" w:rsidP="001B1519">
      <w:pPr>
        <w:rPr>
          <w:rFonts w:asciiTheme="minorHAnsi" w:hAnsiTheme="minorHAnsi" w:cstheme="minorHAnsi"/>
          <w:b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color w:val="auto"/>
        </w:rPr>
        <w:t>DISCUSSION</w:t>
      </w:r>
      <w:r w:rsidRPr="003116A3">
        <w:rPr>
          <w:rFonts w:asciiTheme="minorHAnsi" w:hAnsiTheme="minorHAnsi" w:cstheme="minorHAnsi"/>
          <w:b/>
          <w:bCs/>
          <w:color w:val="auto"/>
        </w:rPr>
        <w:t>:</w:t>
      </w:r>
    </w:p>
    <w:p w14:paraId="325A12B9" w14:textId="503F2504" w:rsidR="00D77BA7" w:rsidRPr="003116A3" w:rsidRDefault="00D77BA7" w:rsidP="00D77BA7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</w:rPr>
        <w:t xml:space="preserve">This article </w:t>
      </w:r>
      <w:r w:rsidR="00D464E9" w:rsidRPr="003116A3">
        <w:rPr>
          <w:rFonts w:asciiTheme="minorHAnsi" w:hAnsiTheme="minorHAnsi" w:cstheme="minorHAnsi"/>
          <w:color w:val="auto"/>
        </w:rPr>
        <w:t xml:space="preserve">describes </w:t>
      </w:r>
      <w:r w:rsidRPr="003116A3">
        <w:rPr>
          <w:rFonts w:asciiTheme="minorHAnsi" w:hAnsiTheme="minorHAnsi" w:cstheme="minorHAnsi"/>
          <w:color w:val="auto"/>
        </w:rPr>
        <w:t>a quantification method to evaluate 3-NT in airborne PM collected on quartz filters using highly sensitive HPLC-ECD techniques.</w:t>
      </w:r>
    </w:p>
    <w:p w14:paraId="448D01B3" w14:textId="77777777" w:rsidR="00D77BA7" w:rsidRPr="003116A3" w:rsidRDefault="00D77BA7" w:rsidP="00D77BA7">
      <w:pPr>
        <w:rPr>
          <w:rFonts w:asciiTheme="minorHAnsi" w:hAnsiTheme="minorHAnsi" w:cstheme="minorHAnsi"/>
          <w:color w:val="auto"/>
        </w:rPr>
      </w:pPr>
    </w:p>
    <w:p w14:paraId="7086F63C" w14:textId="7596429C" w:rsidR="00D77BA7" w:rsidRPr="003116A3" w:rsidRDefault="00D77BA7" w:rsidP="00D77BA7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</w:rPr>
        <w:t>In general, 3-NT measurement methods have been developed as biomarkers of oxidative stress in human diseases. Antibody-based methods (</w:t>
      </w:r>
      <w:r w:rsidRPr="009550E5">
        <w:rPr>
          <w:rFonts w:asciiTheme="minorHAnsi" w:hAnsiTheme="minorHAnsi" w:cstheme="minorHAnsi"/>
          <w:i/>
          <w:color w:val="auto"/>
        </w:rPr>
        <w:t>e.g.</w:t>
      </w:r>
      <w:r w:rsidRPr="003116A3">
        <w:rPr>
          <w:rFonts w:asciiTheme="minorHAnsi" w:hAnsiTheme="minorHAnsi" w:cstheme="minorHAnsi"/>
          <w:color w:val="auto"/>
        </w:rPr>
        <w:t>, the enzyme-linked immunosorbent assay) are considered as semi-quantitative because there is no strict assay validation and it is difficult to assess the test’s reliability. HPLC with electrochemical detection (ECD)</w:t>
      </w:r>
      <w:r w:rsidR="00253B43" w:rsidRPr="003116A3">
        <w:rPr>
          <w:rFonts w:asciiTheme="minorHAnsi" w:hAnsiTheme="minorHAnsi" w:cstheme="minorHAnsi"/>
          <w:color w:val="auto"/>
        </w:rPr>
        <w:t xml:space="preserve"> and</w:t>
      </w:r>
      <w:r w:rsidRPr="003116A3">
        <w:rPr>
          <w:rFonts w:asciiTheme="minorHAnsi" w:hAnsiTheme="minorHAnsi" w:cstheme="minorHAnsi"/>
          <w:color w:val="auto"/>
        </w:rPr>
        <w:t xml:space="preserve"> mass spectrometry-based assays</w:t>
      </w:r>
      <w:r w:rsidR="007C2C26" w:rsidRPr="003116A3">
        <w:rPr>
          <w:rFonts w:asciiTheme="minorHAnsi" w:hAnsiTheme="minorHAnsi" w:cstheme="minorHAnsi"/>
          <w:color w:val="auto"/>
        </w:rPr>
        <w:t xml:space="preserve"> </w:t>
      </w:r>
      <w:r w:rsidR="00253B43" w:rsidRPr="003116A3">
        <w:rPr>
          <w:rFonts w:asciiTheme="minorHAnsi" w:hAnsiTheme="minorHAnsi" w:cstheme="minorHAnsi"/>
          <w:color w:val="auto"/>
        </w:rPr>
        <w:t>have</w:t>
      </w:r>
      <w:r w:rsidRPr="003116A3">
        <w:rPr>
          <w:rFonts w:asciiTheme="minorHAnsi" w:hAnsiTheme="minorHAnsi" w:cstheme="minorHAnsi"/>
          <w:color w:val="auto"/>
        </w:rPr>
        <w:t xml:space="preserve"> adequate sensitivity for the quantification of 3-NT</w:t>
      </w:r>
      <w:r w:rsidR="007A46E3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13</w:t>
      </w:r>
      <w:r w:rsidRPr="003116A3">
        <w:rPr>
          <w:rFonts w:asciiTheme="minorHAnsi" w:hAnsiTheme="minorHAnsi" w:cstheme="minorHAnsi"/>
          <w:color w:val="auto"/>
        </w:rPr>
        <w:t xml:space="preserve">. </w:t>
      </w:r>
      <w:r w:rsidR="00BB2F5C" w:rsidRPr="003116A3">
        <w:rPr>
          <w:rFonts w:asciiTheme="minorHAnsi" w:hAnsiTheme="minorHAnsi" w:cstheme="minorHAnsi"/>
          <w:color w:val="auto"/>
        </w:rPr>
        <w:t xml:space="preserve">Although </w:t>
      </w:r>
      <w:r w:rsidR="005D4C2F">
        <w:rPr>
          <w:rFonts w:asciiTheme="minorHAnsi" w:hAnsiTheme="minorHAnsi" w:cstheme="minorHAnsi"/>
          <w:color w:val="auto"/>
        </w:rPr>
        <w:t xml:space="preserve">they are </w:t>
      </w:r>
      <w:r w:rsidR="00BB2F5C" w:rsidRPr="003116A3">
        <w:rPr>
          <w:rFonts w:asciiTheme="minorHAnsi" w:hAnsiTheme="minorHAnsi" w:cstheme="minorHAnsi"/>
          <w:color w:val="auto"/>
        </w:rPr>
        <w:t xml:space="preserve">sensitive, </w:t>
      </w:r>
      <w:r w:rsidR="001D4F1A" w:rsidRPr="003116A3">
        <w:rPr>
          <w:rFonts w:asciiTheme="minorHAnsi" w:hAnsiTheme="minorHAnsi" w:cstheme="minorHAnsi"/>
          <w:color w:val="auto"/>
        </w:rPr>
        <w:t xml:space="preserve">mass spectrometry-based methods like </w:t>
      </w:r>
      <w:r w:rsidRPr="003116A3">
        <w:rPr>
          <w:rFonts w:asciiTheme="minorHAnsi" w:hAnsiTheme="minorHAnsi" w:cstheme="minorHAnsi"/>
          <w:color w:val="auto"/>
        </w:rPr>
        <w:t>GC-MS or GC-MS/MS</w:t>
      </w:r>
      <w:r w:rsidR="005D4C2F">
        <w:rPr>
          <w:rFonts w:asciiTheme="minorHAnsi" w:hAnsiTheme="minorHAnsi" w:cstheme="minorHAnsi"/>
          <w:color w:val="auto"/>
        </w:rPr>
        <w:t xml:space="preserve"> </w:t>
      </w:r>
      <w:r w:rsidR="001D4F1A" w:rsidRPr="003116A3">
        <w:rPr>
          <w:rFonts w:asciiTheme="minorHAnsi" w:hAnsiTheme="minorHAnsi" w:cstheme="minorHAnsi"/>
          <w:color w:val="auto"/>
        </w:rPr>
        <w:t>require</w:t>
      </w:r>
      <w:r w:rsidRPr="003116A3">
        <w:rPr>
          <w:rFonts w:asciiTheme="minorHAnsi" w:hAnsiTheme="minorHAnsi" w:cstheme="minorHAnsi"/>
          <w:color w:val="auto"/>
        </w:rPr>
        <w:t xml:space="preserve"> </w:t>
      </w:r>
      <w:r w:rsidR="002A3C05">
        <w:rPr>
          <w:rFonts w:asciiTheme="minorHAnsi" w:hAnsiTheme="minorHAnsi" w:cstheme="minorHAnsi"/>
          <w:color w:val="auto"/>
        </w:rPr>
        <w:t xml:space="preserve">the </w:t>
      </w:r>
      <w:r w:rsidRPr="003116A3">
        <w:rPr>
          <w:rFonts w:asciiTheme="minorHAnsi" w:hAnsiTheme="minorHAnsi" w:cstheme="minorHAnsi"/>
          <w:color w:val="auto"/>
        </w:rPr>
        <w:t xml:space="preserve">derivatization of amino acids, and the process of derivatization often </w:t>
      </w:r>
      <w:r w:rsidR="005D4C2F">
        <w:rPr>
          <w:rFonts w:asciiTheme="minorHAnsi" w:hAnsiTheme="minorHAnsi" w:cstheme="minorHAnsi"/>
          <w:color w:val="auto"/>
        </w:rPr>
        <w:t xml:space="preserve">results in </w:t>
      </w:r>
      <w:r w:rsidRPr="003116A3">
        <w:rPr>
          <w:rFonts w:asciiTheme="minorHAnsi" w:hAnsiTheme="minorHAnsi" w:cstheme="minorHAnsi"/>
          <w:color w:val="auto"/>
        </w:rPr>
        <w:t>the formation of artifacts</w:t>
      </w:r>
      <w:r w:rsidR="007A46E3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14</w:t>
      </w:r>
      <w:r w:rsidRPr="003116A3">
        <w:rPr>
          <w:rFonts w:asciiTheme="minorHAnsi" w:hAnsiTheme="minorHAnsi" w:cstheme="minorHAnsi"/>
          <w:color w:val="auto"/>
        </w:rPr>
        <w:t xml:space="preserve">. </w:t>
      </w:r>
    </w:p>
    <w:p w14:paraId="1261BEC9" w14:textId="77777777" w:rsidR="007353EC" w:rsidRPr="003116A3" w:rsidRDefault="007353EC" w:rsidP="00D77BA7">
      <w:pPr>
        <w:rPr>
          <w:rFonts w:asciiTheme="minorHAnsi" w:hAnsiTheme="minorHAnsi" w:cstheme="minorHAnsi"/>
          <w:color w:val="auto"/>
        </w:rPr>
      </w:pPr>
    </w:p>
    <w:p w14:paraId="38B5D2D3" w14:textId="058CCEA7" w:rsidR="00D77BA7" w:rsidRPr="003116A3" w:rsidRDefault="00D77BA7" w:rsidP="00D77BA7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</w:rPr>
        <w:t xml:space="preserve">Compared to both the GC and LC techniques, HPLC-ECD is relatively </w:t>
      </w:r>
      <w:r w:rsidR="00C167E3" w:rsidRPr="003116A3">
        <w:rPr>
          <w:rFonts w:asciiTheme="minorHAnsi" w:hAnsiTheme="minorHAnsi" w:cstheme="minorHAnsi"/>
          <w:color w:val="auto"/>
        </w:rPr>
        <w:t>less expensive</w:t>
      </w:r>
      <w:r w:rsidRPr="003116A3">
        <w:rPr>
          <w:rFonts w:asciiTheme="minorHAnsi" w:hAnsiTheme="minorHAnsi" w:cstheme="minorHAnsi"/>
          <w:color w:val="auto"/>
        </w:rPr>
        <w:t xml:space="preserve"> and has a </w:t>
      </w:r>
      <w:proofErr w:type="gramStart"/>
      <w:r w:rsidRPr="003116A3">
        <w:rPr>
          <w:rFonts w:asciiTheme="minorHAnsi" w:hAnsiTheme="minorHAnsi" w:cstheme="minorHAnsi"/>
          <w:color w:val="auto"/>
        </w:rPr>
        <w:t>sufficient</w:t>
      </w:r>
      <w:proofErr w:type="gramEnd"/>
      <w:r w:rsidRPr="003116A3">
        <w:rPr>
          <w:rFonts w:asciiTheme="minorHAnsi" w:hAnsiTheme="minorHAnsi" w:cstheme="minorHAnsi"/>
          <w:color w:val="auto"/>
        </w:rPr>
        <w:t xml:space="preserve"> sensitivity to measure 3-NT. </w:t>
      </w:r>
      <w:r w:rsidR="000548A6" w:rsidRPr="003116A3">
        <w:rPr>
          <w:rFonts w:asciiTheme="minorHAnsi" w:hAnsiTheme="minorHAnsi" w:cstheme="minorHAnsi"/>
          <w:color w:val="auto"/>
        </w:rPr>
        <w:t xml:space="preserve">Additionally, </w:t>
      </w:r>
      <w:r w:rsidR="002A3C05">
        <w:rPr>
          <w:rFonts w:asciiTheme="minorHAnsi" w:hAnsiTheme="minorHAnsi" w:cstheme="minorHAnsi"/>
          <w:color w:val="auto"/>
        </w:rPr>
        <w:t xml:space="preserve">the </w:t>
      </w:r>
      <w:r w:rsidR="000548A6" w:rsidRPr="003116A3">
        <w:rPr>
          <w:rFonts w:asciiTheme="minorHAnsi" w:hAnsiTheme="minorHAnsi" w:cstheme="minorHAnsi"/>
          <w:color w:val="auto"/>
        </w:rPr>
        <w:t xml:space="preserve">derivatization step in GC-MS and LC-MS </w:t>
      </w:r>
      <w:r w:rsidR="00C167E3" w:rsidRPr="003116A3">
        <w:rPr>
          <w:rFonts w:asciiTheme="minorHAnsi" w:hAnsiTheme="minorHAnsi" w:cstheme="minorHAnsi"/>
          <w:color w:val="auto"/>
        </w:rPr>
        <w:t>often requires</w:t>
      </w:r>
      <w:r w:rsidR="000548A6" w:rsidRPr="003116A3">
        <w:rPr>
          <w:rFonts w:asciiTheme="minorHAnsi" w:hAnsiTheme="minorHAnsi" w:cstheme="minorHAnsi"/>
          <w:color w:val="auto"/>
        </w:rPr>
        <w:t xml:space="preserve"> </w:t>
      </w:r>
      <w:r w:rsidR="00C167E3" w:rsidRPr="003116A3">
        <w:rPr>
          <w:rFonts w:asciiTheme="minorHAnsi" w:hAnsiTheme="minorHAnsi" w:cstheme="minorHAnsi"/>
          <w:color w:val="auto"/>
        </w:rPr>
        <w:t xml:space="preserve">additional </w:t>
      </w:r>
      <w:r w:rsidR="000548A6" w:rsidRPr="003116A3">
        <w:rPr>
          <w:rFonts w:asciiTheme="minorHAnsi" w:hAnsiTheme="minorHAnsi" w:cstheme="minorHAnsi"/>
          <w:color w:val="auto"/>
        </w:rPr>
        <w:t>time.</w:t>
      </w:r>
      <w:r w:rsidR="0035796A" w:rsidRPr="0035796A">
        <w:rPr>
          <w:rFonts w:asciiTheme="minorHAnsi" w:hAnsiTheme="minorHAnsi" w:cstheme="minorHAnsi"/>
          <w:b/>
          <w:color w:val="auto"/>
        </w:rPr>
        <w:t xml:space="preserve"> </w:t>
      </w:r>
      <w:r w:rsidR="000548A6" w:rsidRPr="003116A3">
        <w:rPr>
          <w:rFonts w:asciiTheme="minorHAnsi" w:hAnsiTheme="minorHAnsi" w:cstheme="minorHAnsi"/>
          <w:color w:val="auto"/>
        </w:rPr>
        <w:t xml:space="preserve">Although </w:t>
      </w:r>
      <w:r w:rsidR="004F05F2">
        <w:rPr>
          <w:rFonts w:asciiTheme="minorHAnsi" w:hAnsiTheme="minorHAnsi" w:cstheme="minorHAnsi"/>
          <w:color w:val="auto"/>
        </w:rPr>
        <w:t>the</w:t>
      </w:r>
      <w:r w:rsidR="000548A6" w:rsidRPr="003116A3">
        <w:rPr>
          <w:rFonts w:asciiTheme="minorHAnsi" w:hAnsiTheme="minorHAnsi" w:cstheme="minorHAnsi"/>
          <w:color w:val="auto"/>
        </w:rPr>
        <w:t xml:space="preserve"> method </w:t>
      </w:r>
      <w:r w:rsidR="004F05F2">
        <w:rPr>
          <w:rFonts w:asciiTheme="minorHAnsi" w:hAnsiTheme="minorHAnsi" w:cstheme="minorHAnsi"/>
          <w:color w:val="auto"/>
        </w:rPr>
        <w:t xml:space="preserve">presented here </w:t>
      </w:r>
      <w:r w:rsidR="000548A6" w:rsidRPr="003116A3">
        <w:rPr>
          <w:rFonts w:asciiTheme="minorHAnsi" w:hAnsiTheme="minorHAnsi" w:cstheme="minorHAnsi"/>
          <w:color w:val="auto"/>
        </w:rPr>
        <w:t>requires 16 h</w:t>
      </w:r>
      <w:r w:rsidR="002A3C05">
        <w:rPr>
          <w:rFonts w:asciiTheme="minorHAnsi" w:hAnsiTheme="minorHAnsi" w:cstheme="minorHAnsi"/>
          <w:color w:val="auto"/>
        </w:rPr>
        <w:t>ours</w:t>
      </w:r>
      <w:r w:rsidR="00C167E3" w:rsidRPr="003116A3">
        <w:rPr>
          <w:rFonts w:asciiTheme="minorHAnsi" w:hAnsiTheme="minorHAnsi" w:cstheme="minorHAnsi"/>
          <w:color w:val="auto"/>
        </w:rPr>
        <w:t xml:space="preserve"> for</w:t>
      </w:r>
      <w:r w:rsidR="000548A6" w:rsidRPr="003116A3">
        <w:rPr>
          <w:rFonts w:asciiTheme="minorHAnsi" w:hAnsiTheme="minorHAnsi" w:cstheme="minorHAnsi"/>
          <w:color w:val="auto"/>
        </w:rPr>
        <w:t xml:space="preserve"> </w:t>
      </w:r>
      <w:r w:rsidR="002A3C05">
        <w:rPr>
          <w:rFonts w:asciiTheme="minorHAnsi" w:hAnsiTheme="minorHAnsi" w:cstheme="minorHAnsi"/>
          <w:color w:val="auto"/>
        </w:rPr>
        <w:t xml:space="preserve">the </w:t>
      </w:r>
      <w:r w:rsidR="000548A6" w:rsidRPr="003116A3">
        <w:rPr>
          <w:rFonts w:asciiTheme="minorHAnsi" w:hAnsiTheme="minorHAnsi" w:cstheme="minorHAnsi"/>
          <w:color w:val="auto"/>
        </w:rPr>
        <w:t xml:space="preserve">protein digestion step, </w:t>
      </w:r>
      <w:r w:rsidR="00902671" w:rsidRPr="003116A3">
        <w:rPr>
          <w:rFonts w:asciiTheme="minorHAnsi" w:hAnsiTheme="minorHAnsi" w:cstheme="minorHAnsi"/>
          <w:color w:val="auto"/>
        </w:rPr>
        <w:t>it can</w:t>
      </w:r>
      <w:r w:rsidR="002A3C05">
        <w:rPr>
          <w:rFonts w:asciiTheme="minorHAnsi" w:hAnsiTheme="minorHAnsi" w:cstheme="minorHAnsi"/>
          <w:color w:val="auto"/>
        </w:rPr>
        <w:t>,</w:t>
      </w:r>
      <w:r w:rsidR="00902671" w:rsidRPr="003116A3">
        <w:rPr>
          <w:rFonts w:asciiTheme="minorHAnsi" w:hAnsiTheme="minorHAnsi" w:cstheme="minorHAnsi"/>
          <w:color w:val="auto"/>
        </w:rPr>
        <w:t xml:space="preserve"> nevertheless, </w:t>
      </w:r>
      <w:r w:rsidR="000548A6" w:rsidRPr="003116A3">
        <w:rPr>
          <w:rFonts w:asciiTheme="minorHAnsi" w:hAnsiTheme="minorHAnsi" w:cstheme="minorHAnsi"/>
          <w:color w:val="auto"/>
        </w:rPr>
        <w:t>be carried out overnight</w:t>
      </w:r>
      <w:r w:rsidR="00C167E3" w:rsidRPr="003116A3">
        <w:rPr>
          <w:rFonts w:asciiTheme="minorHAnsi" w:hAnsiTheme="minorHAnsi" w:cstheme="minorHAnsi"/>
          <w:color w:val="auto"/>
        </w:rPr>
        <w:t xml:space="preserve"> (</w:t>
      </w:r>
      <w:r w:rsidR="002A3C05">
        <w:rPr>
          <w:rFonts w:asciiTheme="minorHAnsi" w:hAnsiTheme="minorHAnsi" w:cstheme="minorHAnsi"/>
          <w:color w:val="auto"/>
        </w:rPr>
        <w:t>a</w:t>
      </w:r>
      <w:r w:rsidR="000548A6" w:rsidRPr="003116A3">
        <w:rPr>
          <w:rFonts w:asciiTheme="minorHAnsi" w:hAnsiTheme="minorHAnsi" w:cstheme="minorHAnsi"/>
          <w:color w:val="auto"/>
        </w:rPr>
        <w:t>s described above, about 30 min</w:t>
      </w:r>
      <w:r w:rsidR="002A3C05">
        <w:rPr>
          <w:rFonts w:asciiTheme="minorHAnsi" w:hAnsiTheme="minorHAnsi" w:cstheme="minorHAnsi"/>
          <w:color w:val="auto"/>
        </w:rPr>
        <w:t>utes</w:t>
      </w:r>
      <w:r w:rsidR="009550E5">
        <w:rPr>
          <w:rFonts w:asciiTheme="minorHAnsi" w:hAnsiTheme="minorHAnsi" w:cstheme="minorHAnsi"/>
          <w:color w:val="auto"/>
        </w:rPr>
        <w:t xml:space="preserve"> of hands-on time</w:t>
      </w:r>
      <w:r w:rsidR="000548A6" w:rsidRPr="003116A3">
        <w:rPr>
          <w:rFonts w:asciiTheme="minorHAnsi" w:hAnsiTheme="minorHAnsi" w:cstheme="minorHAnsi"/>
          <w:color w:val="auto"/>
        </w:rPr>
        <w:t xml:space="preserve"> is required per sample</w:t>
      </w:r>
      <w:r w:rsidR="00C167E3" w:rsidRPr="003116A3">
        <w:rPr>
          <w:rFonts w:asciiTheme="minorHAnsi" w:hAnsiTheme="minorHAnsi" w:cstheme="minorHAnsi"/>
          <w:color w:val="auto"/>
        </w:rPr>
        <w:t>)</w:t>
      </w:r>
      <w:r w:rsidR="000548A6" w:rsidRPr="003116A3">
        <w:rPr>
          <w:rFonts w:asciiTheme="minorHAnsi" w:hAnsiTheme="minorHAnsi" w:cstheme="minorHAnsi"/>
          <w:color w:val="auto"/>
        </w:rPr>
        <w:t>.</w:t>
      </w:r>
      <w:r w:rsidR="0035796A" w:rsidRPr="0035796A">
        <w:rPr>
          <w:rFonts w:asciiTheme="minorHAnsi" w:hAnsiTheme="minorHAnsi" w:cstheme="minorHAnsi"/>
          <w:b/>
          <w:color w:val="auto"/>
        </w:rPr>
        <w:t xml:space="preserve"> </w:t>
      </w:r>
      <w:r w:rsidR="000548A6" w:rsidRPr="003116A3">
        <w:rPr>
          <w:rFonts w:asciiTheme="minorHAnsi" w:hAnsiTheme="minorHAnsi" w:cstheme="minorHAnsi"/>
          <w:color w:val="auto"/>
        </w:rPr>
        <w:t xml:space="preserve">Automatic repeat measurement by using </w:t>
      </w:r>
      <w:r w:rsidR="002A3C05">
        <w:rPr>
          <w:rFonts w:asciiTheme="minorHAnsi" w:hAnsiTheme="minorHAnsi" w:cstheme="minorHAnsi"/>
          <w:color w:val="auto"/>
        </w:rPr>
        <w:t xml:space="preserve">an </w:t>
      </w:r>
      <w:r w:rsidR="000548A6" w:rsidRPr="003116A3">
        <w:rPr>
          <w:rFonts w:asciiTheme="minorHAnsi" w:hAnsiTheme="minorHAnsi" w:cstheme="minorHAnsi"/>
          <w:color w:val="auto"/>
        </w:rPr>
        <w:t>autosampler may provide a high-throughput measurement system.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</w:rPr>
        <w:t xml:space="preserve">Previous studies </w:t>
      </w:r>
      <w:r w:rsidR="00C167E3" w:rsidRPr="003116A3">
        <w:rPr>
          <w:rFonts w:asciiTheme="minorHAnsi" w:hAnsiTheme="minorHAnsi" w:cstheme="minorHAnsi"/>
          <w:color w:val="auto"/>
        </w:rPr>
        <w:t xml:space="preserve">have reported </w:t>
      </w:r>
      <w:r w:rsidRPr="003116A3">
        <w:rPr>
          <w:rFonts w:asciiTheme="minorHAnsi" w:hAnsiTheme="minorHAnsi" w:cstheme="minorHAnsi"/>
          <w:color w:val="auto"/>
        </w:rPr>
        <w:t>immunological methods to measure 3-NT in PM</w:t>
      </w:r>
      <w:r w:rsidR="00470F4A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2,</w:t>
      </w:r>
      <w:r w:rsidR="00C93D51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7</w:t>
      </w:r>
      <w:r w:rsidR="007C2C26" w:rsidRPr="003116A3">
        <w:rPr>
          <w:rFonts w:asciiTheme="minorHAnsi" w:hAnsiTheme="minorHAnsi" w:cstheme="minorHAnsi"/>
          <w:color w:val="auto"/>
        </w:rPr>
        <w:t>;</w:t>
      </w:r>
      <w:r w:rsidR="0035796A" w:rsidRPr="0035796A">
        <w:rPr>
          <w:rFonts w:asciiTheme="minorHAnsi" w:hAnsiTheme="minorHAnsi" w:cstheme="minorHAnsi"/>
          <w:b/>
          <w:color w:val="auto"/>
        </w:rPr>
        <w:t xml:space="preserve"> </w:t>
      </w:r>
      <w:r w:rsidR="00C167E3" w:rsidRPr="003116A3">
        <w:rPr>
          <w:rFonts w:asciiTheme="minorHAnsi" w:hAnsiTheme="minorHAnsi" w:cstheme="minorHAnsi"/>
          <w:color w:val="auto"/>
        </w:rPr>
        <w:t>however</w:t>
      </w:r>
      <w:r w:rsidRPr="003116A3">
        <w:rPr>
          <w:rFonts w:asciiTheme="minorHAnsi" w:hAnsiTheme="minorHAnsi" w:cstheme="minorHAnsi"/>
          <w:color w:val="auto"/>
        </w:rPr>
        <w:t>, such methods could not detect 3-NT in the winter season due to the low levels of 3-NT in the PM</w:t>
      </w:r>
      <w:r w:rsidR="00790568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15</w:t>
      </w:r>
      <w:r w:rsidRPr="003116A3">
        <w:rPr>
          <w:rFonts w:asciiTheme="minorHAnsi" w:hAnsiTheme="minorHAnsi" w:cstheme="minorHAnsi"/>
          <w:color w:val="auto"/>
        </w:rPr>
        <w:t>.</w:t>
      </w:r>
    </w:p>
    <w:p w14:paraId="63685189" w14:textId="77777777" w:rsidR="007353EC" w:rsidRPr="003116A3" w:rsidRDefault="007353EC" w:rsidP="00D77BA7">
      <w:pPr>
        <w:rPr>
          <w:rFonts w:asciiTheme="minorHAnsi" w:hAnsiTheme="minorHAnsi" w:cstheme="minorHAnsi"/>
          <w:color w:val="auto"/>
        </w:rPr>
      </w:pPr>
    </w:p>
    <w:p w14:paraId="3265C7D0" w14:textId="26E121FC" w:rsidR="00D77BA7" w:rsidRPr="003116A3" w:rsidRDefault="00D77BA7" w:rsidP="00D77BA7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</w:rPr>
        <w:t xml:space="preserve">The HPLC-ECD method has </w:t>
      </w:r>
      <w:r w:rsidR="00C167E3" w:rsidRPr="003116A3">
        <w:rPr>
          <w:rFonts w:asciiTheme="minorHAnsi" w:hAnsiTheme="minorHAnsi" w:cstheme="minorHAnsi"/>
          <w:color w:val="auto"/>
        </w:rPr>
        <w:t xml:space="preserve">additional </w:t>
      </w:r>
      <w:r w:rsidRPr="003116A3">
        <w:rPr>
          <w:rFonts w:asciiTheme="minorHAnsi" w:hAnsiTheme="minorHAnsi" w:cstheme="minorHAnsi"/>
          <w:color w:val="auto"/>
        </w:rPr>
        <w:t xml:space="preserve">advantages </w:t>
      </w:r>
      <w:r w:rsidR="00C167E3" w:rsidRPr="003116A3">
        <w:rPr>
          <w:rFonts w:asciiTheme="minorHAnsi" w:hAnsiTheme="minorHAnsi" w:cstheme="minorHAnsi"/>
          <w:color w:val="auto"/>
        </w:rPr>
        <w:t>over</w:t>
      </w:r>
      <w:r w:rsidRPr="003116A3">
        <w:rPr>
          <w:rFonts w:asciiTheme="minorHAnsi" w:hAnsiTheme="minorHAnsi" w:cstheme="minorHAnsi"/>
          <w:color w:val="auto"/>
        </w:rPr>
        <w:t xml:space="preserve"> other </w:t>
      </w:r>
      <w:r w:rsidR="00C167E3" w:rsidRPr="003116A3">
        <w:rPr>
          <w:rFonts w:asciiTheme="minorHAnsi" w:hAnsiTheme="minorHAnsi" w:cstheme="minorHAnsi"/>
          <w:color w:val="auto"/>
        </w:rPr>
        <w:t xml:space="preserve">standard </w:t>
      </w:r>
      <w:r w:rsidRPr="003116A3">
        <w:rPr>
          <w:rFonts w:asciiTheme="minorHAnsi" w:hAnsiTheme="minorHAnsi" w:cstheme="minorHAnsi"/>
          <w:color w:val="auto"/>
        </w:rPr>
        <w:t>methods</w:t>
      </w:r>
      <w:r w:rsidR="002A3C05">
        <w:rPr>
          <w:rFonts w:asciiTheme="minorHAnsi" w:hAnsiTheme="minorHAnsi" w:cstheme="minorHAnsi"/>
          <w:color w:val="auto"/>
        </w:rPr>
        <w:t>;</w:t>
      </w:r>
      <w:r w:rsidR="00C167E3" w:rsidRPr="003116A3">
        <w:rPr>
          <w:rFonts w:asciiTheme="minorHAnsi" w:hAnsiTheme="minorHAnsi" w:cstheme="minorHAnsi"/>
          <w:color w:val="auto"/>
        </w:rPr>
        <w:t xml:space="preserve"> for example,</w:t>
      </w:r>
      <w:r w:rsidR="00131888" w:rsidRPr="003116A3">
        <w:rPr>
          <w:rFonts w:asciiTheme="minorHAnsi" w:hAnsiTheme="minorHAnsi" w:cstheme="minorHAnsi"/>
          <w:color w:val="auto"/>
        </w:rPr>
        <w:t xml:space="preserve"> </w:t>
      </w:r>
      <w:r w:rsidR="00C167E3" w:rsidRPr="003116A3">
        <w:rPr>
          <w:rFonts w:asciiTheme="minorHAnsi" w:hAnsiTheme="minorHAnsi" w:cstheme="minorHAnsi"/>
          <w:color w:val="auto"/>
        </w:rPr>
        <w:t>(</w:t>
      </w:r>
      <w:proofErr w:type="spellStart"/>
      <w:r w:rsidRPr="003116A3">
        <w:rPr>
          <w:rFonts w:asciiTheme="minorHAnsi" w:hAnsiTheme="minorHAnsi" w:cstheme="minorHAnsi"/>
          <w:color w:val="auto"/>
        </w:rPr>
        <w:t>i</w:t>
      </w:r>
      <w:proofErr w:type="spellEnd"/>
      <w:r w:rsidRPr="003116A3">
        <w:rPr>
          <w:rFonts w:asciiTheme="minorHAnsi" w:hAnsiTheme="minorHAnsi" w:cstheme="minorHAnsi"/>
          <w:color w:val="auto"/>
        </w:rPr>
        <w:t xml:space="preserve">) </w:t>
      </w:r>
      <w:r w:rsidR="002A3C05">
        <w:rPr>
          <w:rFonts w:asciiTheme="minorHAnsi" w:hAnsiTheme="minorHAnsi" w:cstheme="minorHAnsi"/>
          <w:color w:val="auto"/>
        </w:rPr>
        <w:t xml:space="preserve">an </w:t>
      </w:r>
      <w:r w:rsidRPr="003116A3">
        <w:rPr>
          <w:rFonts w:asciiTheme="minorHAnsi" w:hAnsiTheme="minorHAnsi" w:cstheme="minorHAnsi"/>
          <w:color w:val="auto"/>
        </w:rPr>
        <w:t>extraction process is</w:t>
      </w:r>
      <w:r w:rsidR="00C167E3" w:rsidRPr="003116A3">
        <w:rPr>
          <w:rFonts w:asciiTheme="minorHAnsi" w:hAnsiTheme="minorHAnsi" w:cstheme="minorHAnsi"/>
          <w:color w:val="auto"/>
        </w:rPr>
        <w:t xml:space="preserve"> not required</w:t>
      </w:r>
      <w:r w:rsidR="002A3C05">
        <w:rPr>
          <w:rFonts w:asciiTheme="minorHAnsi" w:hAnsiTheme="minorHAnsi" w:cstheme="minorHAnsi"/>
          <w:color w:val="auto"/>
        </w:rPr>
        <w:t xml:space="preserve"> in this method</w:t>
      </w:r>
      <w:r w:rsidRPr="003116A3">
        <w:rPr>
          <w:rFonts w:asciiTheme="minorHAnsi" w:hAnsiTheme="minorHAnsi" w:cstheme="minorHAnsi"/>
          <w:color w:val="auto"/>
        </w:rPr>
        <w:t xml:space="preserve">, </w:t>
      </w:r>
      <w:r w:rsidR="00C167E3" w:rsidRPr="003116A3">
        <w:rPr>
          <w:rFonts w:asciiTheme="minorHAnsi" w:hAnsiTheme="minorHAnsi" w:cstheme="minorHAnsi"/>
          <w:color w:val="auto"/>
        </w:rPr>
        <w:t>(</w:t>
      </w:r>
      <w:r w:rsidRPr="003116A3">
        <w:rPr>
          <w:rFonts w:asciiTheme="minorHAnsi" w:hAnsiTheme="minorHAnsi" w:cstheme="minorHAnsi"/>
          <w:color w:val="auto"/>
        </w:rPr>
        <w:t xml:space="preserve">ii) </w:t>
      </w:r>
      <w:r w:rsidR="00A802EE" w:rsidRPr="003116A3">
        <w:rPr>
          <w:rFonts w:asciiTheme="minorHAnsi" w:hAnsiTheme="minorHAnsi" w:cstheme="minorHAnsi"/>
          <w:color w:val="auto"/>
        </w:rPr>
        <w:t>i</w:t>
      </w:r>
      <w:r w:rsidR="00131888" w:rsidRPr="003116A3">
        <w:rPr>
          <w:rFonts w:asciiTheme="minorHAnsi" w:hAnsiTheme="minorHAnsi" w:cstheme="minorHAnsi"/>
          <w:color w:val="auto"/>
        </w:rPr>
        <w:t>t</w:t>
      </w:r>
      <w:r w:rsidR="00A802EE" w:rsidRPr="003116A3">
        <w:rPr>
          <w:rFonts w:asciiTheme="minorHAnsi" w:hAnsiTheme="minorHAnsi" w:cstheme="minorHAnsi"/>
          <w:color w:val="auto"/>
        </w:rPr>
        <w:t xml:space="preserve"> is</w:t>
      </w:r>
      <w:r w:rsidR="00131888" w:rsidRPr="003116A3">
        <w:rPr>
          <w:rFonts w:asciiTheme="minorHAnsi" w:hAnsiTheme="minorHAnsi" w:cstheme="minorHAnsi"/>
          <w:color w:val="auto"/>
        </w:rPr>
        <w:t xml:space="preserve"> completely</w:t>
      </w:r>
      <w:r w:rsidR="0035796A" w:rsidRPr="0035796A">
        <w:rPr>
          <w:rFonts w:asciiTheme="minorHAnsi" w:hAnsiTheme="minorHAnsi" w:cstheme="minorHAnsi"/>
          <w:b/>
          <w:color w:val="auto"/>
        </w:rPr>
        <w:t xml:space="preserve"> </w:t>
      </w:r>
      <w:r w:rsidRPr="003116A3">
        <w:rPr>
          <w:rFonts w:asciiTheme="minorHAnsi" w:hAnsiTheme="minorHAnsi" w:cstheme="minorHAnsi"/>
          <w:color w:val="auto"/>
        </w:rPr>
        <w:t>detergent</w:t>
      </w:r>
      <w:r w:rsidR="00131888" w:rsidRPr="003116A3">
        <w:rPr>
          <w:rFonts w:asciiTheme="minorHAnsi" w:hAnsiTheme="minorHAnsi" w:cstheme="minorHAnsi"/>
          <w:color w:val="auto"/>
        </w:rPr>
        <w:t>-free</w:t>
      </w:r>
      <w:r w:rsidR="002A3C05">
        <w:rPr>
          <w:rFonts w:asciiTheme="minorHAnsi" w:hAnsiTheme="minorHAnsi" w:cstheme="minorHAnsi"/>
          <w:color w:val="auto"/>
        </w:rPr>
        <w:t>,</w:t>
      </w:r>
      <w:r w:rsidRPr="003116A3">
        <w:rPr>
          <w:rFonts w:asciiTheme="minorHAnsi" w:hAnsiTheme="minorHAnsi" w:cstheme="minorHAnsi"/>
          <w:color w:val="auto"/>
        </w:rPr>
        <w:t xml:space="preserve"> </w:t>
      </w:r>
      <w:r w:rsidR="00131888" w:rsidRPr="003116A3">
        <w:rPr>
          <w:rFonts w:asciiTheme="minorHAnsi" w:hAnsiTheme="minorHAnsi" w:cstheme="minorHAnsi"/>
          <w:color w:val="auto"/>
        </w:rPr>
        <w:t>(</w:t>
      </w:r>
      <w:r w:rsidRPr="003116A3">
        <w:rPr>
          <w:rFonts w:asciiTheme="minorHAnsi" w:hAnsiTheme="minorHAnsi" w:cstheme="minorHAnsi"/>
          <w:color w:val="auto"/>
        </w:rPr>
        <w:t xml:space="preserve">iii) </w:t>
      </w:r>
      <w:r w:rsidR="009550E5">
        <w:rPr>
          <w:rFonts w:asciiTheme="minorHAnsi" w:hAnsiTheme="minorHAnsi" w:cstheme="minorHAnsi"/>
          <w:color w:val="auto"/>
        </w:rPr>
        <w:t xml:space="preserve">it has </w:t>
      </w:r>
      <w:r w:rsidR="00131888" w:rsidRPr="003116A3">
        <w:rPr>
          <w:rFonts w:asciiTheme="minorHAnsi" w:hAnsiTheme="minorHAnsi" w:cstheme="minorHAnsi"/>
          <w:color w:val="auto"/>
        </w:rPr>
        <w:t>minimal sample requirement</w:t>
      </w:r>
      <w:r w:rsidR="005D4C2F">
        <w:rPr>
          <w:rFonts w:asciiTheme="minorHAnsi" w:hAnsiTheme="minorHAnsi" w:cstheme="minorHAnsi"/>
          <w:color w:val="auto"/>
        </w:rPr>
        <w:t>,</w:t>
      </w:r>
      <w:r w:rsidRPr="003116A3">
        <w:rPr>
          <w:rFonts w:asciiTheme="minorHAnsi" w:hAnsiTheme="minorHAnsi" w:cstheme="minorHAnsi"/>
          <w:color w:val="auto"/>
        </w:rPr>
        <w:t xml:space="preserve"> and</w:t>
      </w:r>
      <w:r w:rsidR="002A3C05">
        <w:rPr>
          <w:rFonts w:asciiTheme="minorHAnsi" w:hAnsiTheme="minorHAnsi" w:cstheme="minorHAnsi"/>
          <w:color w:val="auto"/>
        </w:rPr>
        <w:t>,</w:t>
      </w:r>
      <w:r w:rsidR="00726E52" w:rsidRPr="003116A3">
        <w:rPr>
          <w:rFonts w:asciiTheme="minorHAnsi" w:hAnsiTheme="minorHAnsi" w:cstheme="minorHAnsi"/>
          <w:color w:val="auto"/>
        </w:rPr>
        <w:t xml:space="preserve"> importantly</w:t>
      </w:r>
      <w:r w:rsidR="002A3C05">
        <w:rPr>
          <w:rFonts w:asciiTheme="minorHAnsi" w:hAnsiTheme="minorHAnsi" w:cstheme="minorHAnsi"/>
          <w:color w:val="auto"/>
        </w:rPr>
        <w:t>,</w:t>
      </w:r>
      <w:r w:rsidRPr="003116A3">
        <w:rPr>
          <w:rFonts w:asciiTheme="minorHAnsi" w:hAnsiTheme="minorHAnsi" w:cstheme="minorHAnsi"/>
          <w:color w:val="auto"/>
        </w:rPr>
        <w:t xml:space="preserve"> </w:t>
      </w:r>
      <w:r w:rsidR="00902671" w:rsidRPr="003116A3">
        <w:rPr>
          <w:rFonts w:asciiTheme="minorHAnsi" w:hAnsiTheme="minorHAnsi" w:cstheme="minorHAnsi"/>
          <w:color w:val="auto"/>
        </w:rPr>
        <w:t>(</w:t>
      </w:r>
      <w:r w:rsidR="000E0736" w:rsidRPr="003116A3">
        <w:rPr>
          <w:rFonts w:asciiTheme="minorHAnsi" w:hAnsiTheme="minorHAnsi" w:cstheme="minorHAnsi"/>
          <w:color w:val="auto"/>
        </w:rPr>
        <w:t>i</w:t>
      </w:r>
      <w:r w:rsidR="000E0736" w:rsidRPr="003116A3">
        <w:rPr>
          <w:rFonts w:asciiTheme="minorHAnsi" w:hAnsiTheme="minorHAnsi" w:cstheme="minorHAnsi"/>
          <w:color w:val="auto"/>
          <w:lang w:eastAsia="ja-JP"/>
        </w:rPr>
        <w:t>v</w:t>
      </w:r>
      <w:r w:rsidRPr="003116A3">
        <w:rPr>
          <w:rFonts w:asciiTheme="minorHAnsi" w:hAnsiTheme="minorHAnsi" w:cstheme="minorHAnsi"/>
          <w:color w:val="auto"/>
        </w:rPr>
        <w:t xml:space="preserve">) it has high sensitivity. Particles that are collected onto filters are frequently separated by sonication for further investigations, including the quantification of various components. </w:t>
      </w:r>
      <w:r w:rsidR="00D56B62" w:rsidRPr="003116A3">
        <w:rPr>
          <w:rFonts w:asciiTheme="minorHAnsi" w:hAnsiTheme="minorHAnsi" w:cstheme="minorHAnsi"/>
          <w:color w:val="auto"/>
        </w:rPr>
        <w:t xml:space="preserve">Detergents are also used to isolate PM-bound proteins from filters. </w:t>
      </w:r>
      <w:r w:rsidRPr="003116A3">
        <w:rPr>
          <w:rFonts w:asciiTheme="minorHAnsi" w:hAnsiTheme="minorHAnsi" w:cstheme="minorHAnsi"/>
          <w:color w:val="auto"/>
        </w:rPr>
        <w:t>However, th</w:t>
      </w:r>
      <w:r w:rsidR="00A802EE" w:rsidRPr="003116A3">
        <w:rPr>
          <w:rFonts w:asciiTheme="minorHAnsi" w:hAnsiTheme="minorHAnsi" w:cstheme="minorHAnsi"/>
          <w:color w:val="auto"/>
        </w:rPr>
        <w:t xml:space="preserve">ese additional steps </w:t>
      </w:r>
      <w:r w:rsidRPr="003116A3">
        <w:rPr>
          <w:rFonts w:asciiTheme="minorHAnsi" w:hAnsiTheme="minorHAnsi" w:cstheme="minorHAnsi"/>
          <w:color w:val="auto"/>
        </w:rPr>
        <w:t>increase the risk of contamination, sample loss, and underestimation due to extraction efficiency</w:t>
      </w:r>
      <w:r w:rsidR="002A3C05">
        <w:rPr>
          <w:rFonts w:asciiTheme="minorHAnsi" w:hAnsiTheme="minorHAnsi" w:cstheme="minorHAnsi"/>
          <w:color w:val="auto"/>
        </w:rPr>
        <w:t>,</w:t>
      </w:r>
      <w:r w:rsidRPr="003116A3">
        <w:rPr>
          <w:rFonts w:asciiTheme="minorHAnsi" w:hAnsiTheme="minorHAnsi" w:cstheme="minorHAnsi"/>
          <w:color w:val="auto"/>
        </w:rPr>
        <w:t xml:space="preserve"> and </w:t>
      </w:r>
      <w:r w:rsidR="00A802EE" w:rsidRPr="003116A3">
        <w:rPr>
          <w:rFonts w:asciiTheme="minorHAnsi" w:hAnsiTheme="minorHAnsi" w:cstheme="minorHAnsi"/>
          <w:color w:val="auto"/>
        </w:rPr>
        <w:t xml:space="preserve">furthermore, </w:t>
      </w:r>
      <w:r w:rsidRPr="003116A3">
        <w:rPr>
          <w:rFonts w:asciiTheme="minorHAnsi" w:hAnsiTheme="minorHAnsi" w:cstheme="minorHAnsi"/>
          <w:color w:val="auto"/>
        </w:rPr>
        <w:t>most</w:t>
      </w:r>
      <w:r w:rsidR="00A802EE" w:rsidRPr="003116A3">
        <w:rPr>
          <w:rFonts w:asciiTheme="minorHAnsi" w:hAnsiTheme="minorHAnsi" w:cstheme="minorHAnsi"/>
          <w:color w:val="auto"/>
        </w:rPr>
        <w:t xml:space="preserve"> </w:t>
      </w:r>
      <w:r w:rsidRPr="003116A3">
        <w:rPr>
          <w:rFonts w:asciiTheme="minorHAnsi" w:hAnsiTheme="minorHAnsi" w:cstheme="minorHAnsi"/>
          <w:color w:val="auto"/>
        </w:rPr>
        <w:t>detergents are incompatible with LC/MS. In</w:t>
      </w:r>
      <w:r w:rsidR="00A802EE" w:rsidRPr="003116A3">
        <w:rPr>
          <w:rFonts w:asciiTheme="minorHAnsi" w:hAnsiTheme="minorHAnsi" w:cstheme="minorHAnsi"/>
          <w:color w:val="auto"/>
        </w:rPr>
        <w:t xml:space="preserve"> the present</w:t>
      </w:r>
      <w:r w:rsidRPr="003116A3">
        <w:rPr>
          <w:rFonts w:asciiTheme="minorHAnsi" w:hAnsiTheme="minorHAnsi" w:cstheme="minorHAnsi"/>
          <w:color w:val="auto"/>
        </w:rPr>
        <w:t xml:space="preserve"> </w:t>
      </w:r>
      <w:r w:rsidR="00A802EE" w:rsidRPr="003116A3">
        <w:rPr>
          <w:rFonts w:asciiTheme="minorHAnsi" w:hAnsiTheme="minorHAnsi" w:cstheme="minorHAnsi"/>
          <w:color w:val="auto"/>
        </w:rPr>
        <w:t>HPLC-ECD method</w:t>
      </w:r>
      <w:r w:rsidRPr="003116A3">
        <w:rPr>
          <w:rFonts w:asciiTheme="minorHAnsi" w:hAnsiTheme="minorHAnsi" w:cstheme="minorHAnsi"/>
          <w:color w:val="auto"/>
        </w:rPr>
        <w:t xml:space="preserve">, HPLC samples can easily be separated from the filter </w:t>
      </w:r>
      <w:r w:rsidR="002A3C05">
        <w:rPr>
          <w:rFonts w:asciiTheme="minorHAnsi" w:hAnsiTheme="minorHAnsi" w:cstheme="minorHAnsi"/>
          <w:color w:val="auto"/>
        </w:rPr>
        <w:t xml:space="preserve">by </w:t>
      </w:r>
      <w:r w:rsidRPr="003116A3">
        <w:rPr>
          <w:rFonts w:asciiTheme="minorHAnsi" w:hAnsiTheme="minorHAnsi" w:cstheme="minorHAnsi"/>
          <w:color w:val="auto"/>
        </w:rPr>
        <w:t>using a simple hollow punch</w:t>
      </w:r>
      <w:r w:rsidR="00A802EE" w:rsidRPr="003116A3">
        <w:rPr>
          <w:rFonts w:asciiTheme="minorHAnsi" w:hAnsiTheme="minorHAnsi" w:cstheme="minorHAnsi"/>
          <w:color w:val="auto"/>
        </w:rPr>
        <w:t xml:space="preserve"> and with</w:t>
      </w:r>
      <w:r w:rsidR="006B7276" w:rsidRPr="003116A3">
        <w:rPr>
          <w:rFonts w:asciiTheme="minorHAnsi" w:hAnsiTheme="minorHAnsi" w:cstheme="minorHAnsi"/>
          <w:color w:val="auto"/>
        </w:rPr>
        <w:t xml:space="preserve">out the requirement of </w:t>
      </w:r>
      <w:r w:rsidR="002A3C05">
        <w:rPr>
          <w:rFonts w:asciiTheme="minorHAnsi" w:hAnsiTheme="minorHAnsi" w:cstheme="minorHAnsi"/>
          <w:color w:val="auto"/>
        </w:rPr>
        <w:t xml:space="preserve">an </w:t>
      </w:r>
      <w:r w:rsidR="006B7276" w:rsidRPr="003116A3">
        <w:rPr>
          <w:rFonts w:asciiTheme="minorHAnsi" w:hAnsiTheme="minorHAnsi" w:cstheme="minorHAnsi"/>
          <w:color w:val="auto"/>
        </w:rPr>
        <w:t>additional</w:t>
      </w:r>
      <w:r w:rsidR="00A802EE" w:rsidRPr="003116A3">
        <w:rPr>
          <w:rFonts w:asciiTheme="minorHAnsi" w:hAnsiTheme="minorHAnsi" w:cstheme="minorHAnsi"/>
          <w:color w:val="auto"/>
        </w:rPr>
        <w:t xml:space="preserve"> </w:t>
      </w:r>
      <w:r w:rsidRPr="003116A3">
        <w:rPr>
          <w:rFonts w:asciiTheme="minorHAnsi" w:hAnsiTheme="minorHAnsi" w:cstheme="minorHAnsi"/>
          <w:color w:val="auto"/>
        </w:rPr>
        <w:t>sample preparation process. The area of the round-shaped sample is 28.3 mm</w:t>
      </w:r>
      <w:r w:rsidRPr="003116A3">
        <w:rPr>
          <w:rFonts w:asciiTheme="minorHAnsi" w:hAnsiTheme="minorHAnsi" w:cstheme="minorHAnsi"/>
          <w:color w:val="auto"/>
          <w:vertAlign w:val="superscript"/>
        </w:rPr>
        <w:t>2</w:t>
      </w:r>
      <w:r w:rsidRPr="003116A3">
        <w:rPr>
          <w:rFonts w:asciiTheme="minorHAnsi" w:hAnsiTheme="minorHAnsi" w:cstheme="minorHAnsi"/>
          <w:color w:val="auto"/>
        </w:rPr>
        <w:t xml:space="preserve">, which </w:t>
      </w:r>
      <w:r w:rsidRPr="003116A3">
        <w:rPr>
          <w:rFonts w:asciiTheme="minorHAnsi" w:hAnsiTheme="minorHAnsi" w:cstheme="minorHAnsi"/>
          <w:color w:val="auto"/>
        </w:rPr>
        <w:lastRenderedPageBreak/>
        <w:t xml:space="preserve">is very small compared to the size of the original quartz filter (8 </w:t>
      </w:r>
      <w:r w:rsidR="002A3C05">
        <w:rPr>
          <w:rFonts w:asciiTheme="minorHAnsi" w:hAnsiTheme="minorHAnsi" w:cstheme="minorHAnsi"/>
          <w:color w:val="auto"/>
        </w:rPr>
        <w:t>x</w:t>
      </w:r>
      <w:r w:rsidRPr="003116A3">
        <w:rPr>
          <w:rFonts w:asciiTheme="minorHAnsi" w:hAnsiTheme="minorHAnsi" w:cstheme="minorHAnsi"/>
          <w:color w:val="auto"/>
        </w:rPr>
        <w:t xml:space="preserve"> 10 in</w:t>
      </w:r>
      <w:r w:rsidR="002A3C05">
        <w:rPr>
          <w:rFonts w:asciiTheme="minorHAnsi" w:hAnsiTheme="minorHAnsi" w:cstheme="minorHAnsi"/>
          <w:color w:val="auto"/>
        </w:rPr>
        <w:t>ch</w:t>
      </w:r>
      <w:r w:rsidRPr="003116A3">
        <w:rPr>
          <w:rFonts w:asciiTheme="minorHAnsi" w:hAnsiTheme="minorHAnsi" w:cstheme="minorHAnsi"/>
          <w:color w:val="auto"/>
        </w:rPr>
        <w:t xml:space="preserve"> = 203.2 </w:t>
      </w:r>
      <w:r w:rsidR="002A3C05">
        <w:rPr>
          <w:rFonts w:asciiTheme="minorHAnsi" w:hAnsiTheme="minorHAnsi" w:cstheme="minorHAnsi"/>
          <w:color w:val="auto"/>
        </w:rPr>
        <w:t>x</w:t>
      </w:r>
      <w:r w:rsidRPr="003116A3">
        <w:rPr>
          <w:rFonts w:asciiTheme="minorHAnsi" w:hAnsiTheme="minorHAnsi" w:cstheme="minorHAnsi"/>
          <w:color w:val="auto"/>
        </w:rPr>
        <w:t xml:space="preserve"> 254 mm = 51,600 mm</w:t>
      </w:r>
      <w:r w:rsidRPr="003116A3">
        <w:rPr>
          <w:rFonts w:asciiTheme="minorHAnsi" w:hAnsiTheme="minorHAnsi" w:cstheme="minorHAnsi"/>
          <w:color w:val="auto"/>
          <w:vertAlign w:val="superscript"/>
        </w:rPr>
        <w:t>2</w:t>
      </w:r>
      <w:r w:rsidRPr="003116A3">
        <w:rPr>
          <w:rFonts w:asciiTheme="minorHAnsi" w:hAnsiTheme="minorHAnsi" w:cstheme="minorHAnsi"/>
          <w:color w:val="auto"/>
        </w:rPr>
        <w:t>).</w:t>
      </w:r>
    </w:p>
    <w:p w14:paraId="2E38D2CB" w14:textId="77777777" w:rsidR="007353EC" w:rsidRPr="003116A3" w:rsidRDefault="007353EC" w:rsidP="00D77BA7">
      <w:pPr>
        <w:rPr>
          <w:rFonts w:asciiTheme="minorHAnsi" w:hAnsiTheme="minorHAnsi" w:cstheme="minorHAnsi"/>
          <w:color w:val="auto"/>
          <w:lang w:eastAsia="ja-JP"/>
        </w:rPr>
      </w:pPr>
    </w:p>
    <w:p w14:paraId="5223950F" w14:textId="6547100E" w:rsidR="00900729" w:rsidRPr="003116A3" w:rsidRDefault="008774E7" w:rsidP="00D77BA7">
      <w:pPr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>The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 HPLC-ECD condition </w:t>
      </w:r>
      <w:r w:rsidR="006B7276" w:rsidRPr="003116A3">
        <w:rPr>
          <w:rFonts w:asciiTheme="minorHAnsi" w:hAnsiTheme="minorHAnsi" w:cstheme="minorHAnsi"/>
          <w:color w:val="auto"/>
          <w:lang w:eastAsia="ja-JP"/>
        </w:rPr>
        <w:t xml:space="preserve">has 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been </w:t>
      </w:r>
      <w:r w:rsidR="006B7276" w:rsidRPr="003116A3">
        <w:rPr>
          <w:rFonts w:asciiTheme="minorHAnsi" w:hAnsiTheme="minorHAnsi" w:cstheme="minorHAnsi"/>
          <w:color w:val="auto"/>
          <w:lang w:eastAsia="ja-JP"/>
        </w:rPr>
        <w:t xml:space="preserve">reviewed 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carefully to avoid interference to </w:t>
      </w:r>
      <w:r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>3-NT signal, as described previously</w:t>
      </w:r>
      <w:r w:rsidR="00900729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12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7C2C26" w:rsidRPr="003116A3">
        <w:rPr>
          <w:rFonts w:asciiTheme="minorHAnsi" w:hAnsiTheme="minorHAnsi" w:cstheme="minorHAnsi"/>
          <w:color w:val="auto"/>
          <w:lang w:eastAsia="ja-JP"/>
        </w:rPr>
        <w:t>A s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trong acidic pH of mobile phase and </w:t>
      </w:r>
      <w:r w:rsidR="00253B43" w:rsidRPr="003116A3">
        <w:rPr>
          <w:rFonts w:asciiTheme="minorHAnsi" w:hAnsiTheme="minorHAnsi" w:cstheme="minorHAnsi"/>
          <w:color w:val="auto"/>
          <w:lang w:eastAsia="ja-JP"/>
        </w:rPr>
        <w:t xml:space="preserve">an adequate 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>concentration of acetonitrile is important for detection.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1C739B" w:rsidRPr="003116A3">
        <w:rPr>
          <w:rFonts w:asciiTheme="minorHAnsi" w:hAnsiTheme="minorHAnsi" w:cstheme="minorHAnsi"/>
          <w:color w:val="auto"/>
          <w:lang w:eastAsia="ja-JP"/>
        </w:rPr>
        <w:t>Using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 th</w:t>
      </w:r>
      <w:r w:rsidR="001C739B" w:rsidRPr="003116A3">
        <w:rPr>
          <w:rFonts w:asciiTheme="minorHAnsi" w:hAnsiTheme="minorHAnsi" w:cstheme="minorHAnsi"/>
          <w:color w:val="auto"/>
          <w:lang w:eastAsia="ja-JP"/>
        </w:rPr>
        <w:t>e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>s</w:t>
      </w:r>
      <w:r w:rsidR="001C739B" w:rsidRPr="003116A3">
        <w:rPr>
          <w:rFonts w:asciiTheme="minorHAnsi" w:hAnsiTheme="minorHAnsi" w:cstheme="minorHAnsi"/>
          <w:color w:val="auto"/>
          <w:lang w:eastAsia="ja-JP"/>
        </w:rPr>
        <w:t>e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 condition</w:t>
      </w:r>
      <w:r w:rsidR="001C739B" w:rsidRPr="003116A3">
        <w:rPr>
          <w:rFonts w:asciiTheme="minorHAnsi" w:hAnsiTheme="minorHAnsi" w:cstheme="minorHAnsi"/>
          <w:color w:val="auto"/>
          <w:lang w:eastAsia="ja-JP"/>
        </w:rPr>
        <w:t>s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>, other compounds</w:t>
      </w:r>
      <w:r w:rsidR="00AE14F6" w:rsidRPr="003116A3">
        <w:rPr>
          <w:rFonts w:asciiTheme="minorHAnsi" w:hAnsiTheme="minorHAnsi" w:cstheme="minorHAnsi"/>
          <w:color w:val="auto"/>
          <w:lang w:eastAsia="ja-JP"/>
        </w:rPr>
        <w:t>,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 including nitro base</w:t>
      </w:r>
      <w:r w:rsidR="00AE14F6" w:rsidRPr="003116A3">
        <w:rPr>
          <w:rFonts w:asciiTheme="minorHAnsi" w:hAnsiTheme="minorHAnsi" w:cstheme="minorHAnsi"/>
          <w:color w:val="auto"/>
          <w:lang w:eastAsia="ja-JP"/>
        </w:rPr>
        <w:t>,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 can be separated from nitrotyrosine.</w:t>
      </w:r>
      <w:r w:rsidR="0035796A" w:rsidRPr="0035796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The present condition is suitable for </w:t>
      </w:r>
      <w:r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detection of 3-NT from samples with </w:t>
      </w:r>
      <w:r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 xml:space="preserve">different physical property </w:t>
      </w:r>
      <w:r>
        <w:rPr>
          <w:rFonts w:asciiTheme="minorHAnsi" w:hAnsiTheme="minorHAnsi" w:cstheme="minorHAnsi"/>
          <w:color w:val="auto"/>
          <w:lang w:eastAsia="ja-JP"/>
        </w:rPr>
        <w:t>(</w:t>
      </w:r>
      <w:r w:rsidR="0035796A" w:rsidRPr="0035796A">
        <w:rPr>
          <w:rFonts w:asciiTheme="minorHAnsi" w:hAnsiTheme="minorHAnsi" w:cstheme="minorHAnsi"/>
          <w:i/>
          <w:color w:val="auto"/>
          <w:lang w:eastAsia="ja-JP"/>
        </w:rPr>
        <w:t xml:space="preserve">e.g., 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>particulate matter and plasma</w:t>
      </w:r>
      <w:r>
        <w:rPr>
          <w:rFonts w:asciiTheme="minorHAnsi" w:hAnsiTheme="minorHAnsi" w:cstheme="minorHAnsi"/>
          <w:color w:val="auto"/>
          <w:lang w:eastAsia="ja-JP"/>
        </w:rPr>
        <w:t>)</w:t>
      </w:r>
      <w:r w:rsidR="00900729" w:rsidRPr="003116A3">
        <w:rPr>
          <w:rFonts w:asciiTheme="minorHAnsi" w:hAnsiTheme="minorHAnsi" w:cstheme="minorHAnsi"/>
          <w:color w:val="auto"/>
          <w:lang w:eastAsia="ja-JP"/>
        </w:rPr>
        <w:t>.</w:t>
      </w:r>
    </w:p>
    <w:p w14:paraId="47295E42" w14:textId="77777777" w:rsidR="00900729" w:rsidRPr="003116A3" w:rsidRDefault="00900729" w:rsidP="00D77BA7">
      <w:pPr>
        <w:rPr>
          <w:rFonts w:asciiTheme="minorHAnsi" w:hAnsiTheme="minorHAnsi" w:cstheme="minorHAnsi"/>
          <w:color w:val="auto"/>
          <w:lang w:eastAsia="ja-JP"/>
        </w:rPr>
      </w:pPr>
    </w:p>
    <w:p w14:paraId="2FDAA60B" w14:textId="208652A2" w:rsidR="00D77BA7" w:rsidRPr="003116A3" w:rsidRDefault="00D77BA7" w:rsidP="00D77BA7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</w:rPr>
        <w:t xml:space="preserve">To evaluate 3-NT in the air, the measurement of the filter weight and the elimination of the background are critical steps. In general, </w:t>
      </w:r>
      <w:r w:rsidR="005D4C2F">
        <w:rPr>
          <w:rFonts w:asciiTheme="minorHAnsi" w:hAnsiTheme="minorHAnsi" w:cstheme="minorHAnsi"/>
          <w:color w:val="auto"/>
        </w:rPr>
        <w:t xml:space="preserve">over </w:t>
      </w:r>
      <w:r w:rsidR="006B7276" w:rsidRPr="003116A3">
        <w:rPr>
          <w:rFonts w:asciiTheme="minorHAnsi" w:hAnsiTheme="minorHAnsi" w:cstheme="minorHAnsi"/>
          <w:color w:val="auto"/>
        </w:rPr>
        <w:t xml:space="preserve">approximately </w:t>
      </w:r>
      <w:r w:rsidR="008774E7">
        <w:rPr>
          <w:rFonts w:asciiTheme="minorHAnsi" w:hAnsiTheme="minorHAnsi" w:cstheme="minorHAnsi"/>
          <w:color w:val="auto"/>
        </w:rPr>
        <w:t>100</w:t>
      </w:r>
      <w:r w:rsidR="00902671" w:rsidRPr="003116A3">
        <w:rPr>
          <w:rFonts w:asciiTheme="minorHAnsi" w:hAnsiTheme="minorHAnsi" w:cstheme="minorHAnsi"/>
          <w:color w:val="auto"/>
        </w:rPr>
        <w:t xml:space="preserve"> </w:t>
      </w:r>
      <w:r w:rsidRPr="003116A3">
        <w:rPr>
          <w:rFonts w:asciiTheme="minorHAnsi" w:hAnsiTheme="minorHAnsi" w:cstheme="minorHAnsi"/>
          <w:color w:val="auto"/>
        </w:rPr>
        <w:t>mg of PM</w:t>
      </w:r>
      <w:r w:rsidRPr="003116A3">
        <w:rPr>
          <w:rFonts w:asciiTheme="minorHAnsi" w:hAnsiTheme="minorHAnsi" w:cstheme="minorHAnsi"/>
          <w:color w:val="auto"/>
          <w:vertAlign w:val="subscript"/>
        </w:rPr>
        <w:t>7</w:t>
      </w:r>
      <w:r w:rsidRPr="003116A3">
        <w:rPr>
          <w:rFonts w:asciiTheme="minorHAnsi" w:hAnsiTheme="minorHAnsi" w:cstheme="minorHAnsi"/>
          <w:color w:val="auto"/>
        </w:rPr>
        <w:t xml:space="preserve"> are collected over a period of </w:t>
      </w:r>
      <w:r w:rsidR="008774E7">
        <w:rPr>
          <w:rFonts w:asciiTheme="minorHAnsi" w:hAnsiTheme="minorHAnsi" w:cstheme="minorHAnsi"/>
          <w:color w:val="auto"/>
        </w:rPr>
        <w:t>four to seven</w:t>
      </w:r>
      <w:r w:rsidRPr="003116A3">
        <w:rPr>
          <w:rFonts w:asciiTheme="minorHAnsi" w:hAnsiTheme="minorHAnsi" w:cstheme="minorHAnsi"/>
          <w:color w:val="auto"/>
        </w:rPr>
        <w:t xml:space="preserve"> days; however, several factors affect the filter weight before and after </w:t>
      </w:r>
      <w:r w:rsidR="008774E7">
        <w:rPr>
          <w:rFonts w:asciiTheme="minorHAnsi" w:hAnsiTheme="minorHAnsi" w:cstheme="minorHAnsi"/>
          <w:color w:val="auto"/>
        </w:rPr>
        <w:t xml:space="preserve">the </w:t>
      </w:r>
      <w:r w:rsidRPr="003116A3">
        <w:rPr>
          <w:rFonts w:asciiTheme="minorHAnsi" w:hAnsiTheme="minorHAnsi" w:cstheme="minorHAnsi"/>
          <w:color w:val="auto"/>
        </w:rPr>
        <w:t>PM</w:t>
      </w:r>
      <w:r w:rsidRPr="003116A3">
        <w:rPr>
          <w:rFonts w:asciiTheme="minorHAnsi" w:hAnsiTheme="minorHAnsi" w:cstheme="minorHAnsi"/>
          <w:color w:val="auto"/>
          <w:vertAlign w:val="subscript"/>
        </w:rPr>
        <w:t>7</w:t>
      </w:r>
      <w:r w:rsidRPr="003116A3">
        <w:rPr>
          <w:rFonts w:asciiTheme="minorHAnsi" w:hAnsiTheme="minorHAnsi" w:cstheme="minorHAnsi"/>
          <w:color w:val="auto"/>
        </w:rPr>
        <w:t xml:space="preserve"> collection</w:t>
      </w:r>
      <w:r w:rsidR="006B7276" w:rsidRPr="003116A3">
        <w:rPr>
          <w:rFonts w:asciiTheme="minorHAnsi" w:hAnsiTheme="minorHAnsi" w:cstheme="minorHAnsi"/>
          <w:color w:val="auto"/>
        </w:rPr>
        <w:t>,</w:t>
      </w:r>
      <w:r w:rsidRPr="003116A3">
        <w:rPr>
          <w:rFonts w:asciiTheme="minorHAnsi" w:hAnsiTheme="minorHAnsi" w:cstheme="minorHAnsi"/>
          <w:color w:val="auto"/>
        </w:rPr>
        <w:t xml:space="preserve"> including humidity and static electrical charge. To avoid these effects, </w:t>
      </w:r>
      <w:r w:rsidR="008774E7">
        <w:rPr>
          <w:rFonts w:asciiTheme="minorHAnsi" w:hAnsiTheme="minorHAnsi" w:cstheme="minorHAnsi"/>
          <w:color w:val="auto"/>
        </w:rPr>
        <w:t xml:space="preserve">the </w:t>
      </w:r>
      <w:r w:rsidRPr="003116A3">
        <w:rPr>
          <w:rFonts w:asciiTheme="minorHAnsi" w:hAnsiTheme="minorHAnsi" w:cstheme="minorHAnsi"/>
          <w:color w:val="auto"/>
        </w:rPr>
        <w:t>stabiliz</w:t>
      </w:r>
      <w:r w:rsidR="006B7276" w:rsidRPr="003116A3">
        <w:rPr>
          <w:rFonts w:asciiTheme="minorHAnsi" w:hAnsiTheme="minorHAnsi" w:cstheme="minorHAnsi"/>
          <w:color w:val="auto"/>
        </w:rPr>
        <w:t xml:space="preserve">ation of </w:t>
      </w:r>
      <w:r w:rsidRPr="003116A3">
        <w:rPr>
          <w:rFonts w:asciiTheme="minorHAnsi" w:hAnsiTheme="minorHAnsi" w:cstheme="minorHAnsi"/>
          <w:color w:val="auto"/>
        </w:rPr>
        <w:t>the filte</w:t>
      </w:r>
      <w:r w:rsidR="006B7276" w:rsidRPr="003116A3">
        <w:rPr>
          <w:rFonts w:asciiTheme="minorHAnsi" w:hAnsiTheme="minorHAnsi" w:cstheme="minorHAnsi"/>
          <w:color w:val="auto"/>
        </w:rPr>
        <w:t>r</w:t>
      </w:r>
      <w:r w:rsidRPr="003116A3">
        <w:rPr>
          <w:rFonts w:asciiTheme="minorHAnsi" w:hAnsiTheme="minorHAnsi" w:cstheme="minorHAnsi"/>
          <w:color w:val="auto"/>
        </w:rPr>
        <w:t xml:space="preserve"> weight </w:t>
      </w:r>
      <w:r w:rsidR="006B7276" w:rsidRPr="003116A3">
        <w:rPr>
          <w:rFonts w:asciiTheme="minorHAnsi" w:hAnsiTheme="minorHAnsi" w:cstheme="minorHAnsi"/>
          <w:color w:val="auto"/>
        </w:rPr>
        <w:t xml:space="preserve">for long periods is </w:t>
      </w:r>
      <w:r w:rsidRPr="003116A3">
        <w:rPr>
          <w:rFonts w:asciiTheme="minorHAnsi" w:hAnsiTheme="minorHAnsi" w:cstheme="minorHAnsi"/>
          <w:color w:val="auto"/>
        </w:rPr>
        <w:t xml:space="preserve">necessary under subequal temperature and humidity. The location where the electronic balance is installed should be maintained in a stable environment. For sample preparation, it is important to correct the background effects from </w:t>
      </w:r>
      <w:r w:rsidR="008774E7">
        <w:rPr>
          <w:rFonts w:asciiTheme="minorHAnsi" w:hAnsiTheme="minorHAnsi" w:cstheme="minorHAnsi"/>
          <w:color w:val="auto"/>
        </w:rPr>
        <w:t xml:space="preserve">the </w:t>
      </w:r>
      <w:r w:rsidR="0041038C" w:rsidRPr="003116A3">
        <w:rPr>
          <w:rFonts w:asciiTheme="minorHAnsi" w:hAnsiTheme="minorHAnsi" w:cstheme="minorHAnsi"/>
          <w:color w:val="auto"/>
        </w:rPr>
        <w:t>nonspecific protease cocktail</w:t>
      </w:r>
      <w:r w:rsidR="0041038C" w:rsidRPr="003116A3" w:rsidDel="0041038C">
        <w:rPr>
          <w:rFonts w:asciiTheme="minorHAnsi" w:hAnsiTheme="minorHAnsi" w:cstheme="minorHAnsi"/>
          <w:color w:val="auto"/>
        </w:rPr>
        <w:t xml:space="preserve"> </w:t>
      </w:r>
      <w:r w:rsidRPr="003116A3">
        <w:rPr>
          <w:rFonts w:asciiTheme="minorHAnsi" w:hAnsiTheme="minorHAnsi" w:cstheme="minorHAnsi"/>
          <w:color w:val="auto"/>
        </w:rPr>
        <w:t>and the ultrafiltration membrane, which</w:t>
      </w:r>
      <w:r w:rsidR="006B7276" w:rsidRPr="003116A3">
        <w:rPr>
          <w:rFonts w:asciiTheme="minorHAnsi" w:hAnsiTheme="minorHAnsi" w:cstheme="minorHAnsi"/>
          <w:color w:val="auto"/>
        </w:rPr>
        <w:t xml:space="preserve"> often</w:t>
      </w:r>
      <w:r w:rsidRPr="003116A3">
        <w:rPr>
          <w:rFonts w:asciiTheme="minorHAnsi" w:hAnsiTheme="minorHAnsi" w:cstheme="minorHAnsi"/>
          <w:color w:val="auto"/>
        </w:rPr>
        <w:t xml:space="preserve"> show a similar peak to 3-NT.</w:t>
      </w:r>
    </w:p>
    <w:p w14:paraId="7220B674" w14:textId="77777777" w:rsidR="00D77BA7" w:rsidRPr="003116A3" w:rsidRDefault="00D77BA7" w:rsidP="00D77BA7">
      <w:pPr>
        <w:rPr>
          <w:rFonts w:asciiTheme="minorHAnsi" w:hAnsiTheme="minorHAnsi" w:cstheme="minorHAnsi"/>
          <w:color w:val="auto"/>
        </w:rPr>
      </w:pPr>
    </w:p>
    <w:p w14:paraId="6C0484C3" w14:textId="515A1E9F" w:rsidR="00D77BA7" w:rsidRPr="003116A3" w:rsidRDefault="00D77BA7" w:rsidP="00D77BA7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</w:rPr>
        <w:t>This method can be applied to other particles, including those in indoor environments. The nitration of proteins may increase their allergenic potential</w:t>
      </w:r>
      <w:r w:rsidR="00B8294D" w:rsidRPr="003116A3">
        <w:rPr>
          <w:rFonts w:asciiTheme="minorHAnsi" w:hAnsiTheme="minorHAnsi" w:cstheme="minorHAnsi"/>
          <w:color w:val="auto"/>
          <w:vertAlign w:val="superscript"/>
          <w:lang w:eastAsia="ja-JP"/>
        </w:rPr>
        <w:t>2</w:t>
      </w:r>
      <w:r w:rsidRPr="003116A3">
        <w:rPr>
          <w:rFonts w:asciiTheme="minorHAnsi" w:hAnsiTheme="minorHAnsi" w:cstheme="minorHAnsi"/>
          <w:color w:val="auto"/>
        </w:rPr>
        <w:t xml:space="preserve">. Therefore, this method may help </w:t>
      </w:r>
      <w:r w:rsidR="008774E7">
        <w:rPr>
          <w:rFonts w:asciiTheme="minorHAnsi" w:hAnsiTheme="minorHAnsi" w:cstheme="minorHAnsi"/>
          <w:color w:val="auto"/>
        </w:rPr>
        <w:t xml:space="preserve">to </w:t>
      </w:r>
      <w:r w:rsidRPr="003116A3">
        <w:rPr>
          <w:rFonts w:asciiTheme="minorHAnsi" w:hAnsiTheme="minorHAnsi" w:cstheme="minorHAnsi"/>
          <w:color w:val="auto"/>
        </w:rPr>
        <w:t>evaluate environmental cleanliness and prevent nitrosative stress.</w:t>
      </w:r>
    </w:p>
    <w:p w14:paraId="76FFAC0B" w14:textId="77777777" w:rsidR="00550323" w:rsidRPr="003116A3" w:rsidRDefault="00550323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411F1F51" w14:textId="59E7F58F" w:rsidR="00FB3A58" w:rsidRPr="003116A3" w:rsidRDefault="00237073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 xml:space="preserve">In this </w:t>
      </w:r>
      <w:r w:rsidR="00EC59EC" w:rsidRPr="003116A3">
        <w:rPr>
          <w:rFonts w:asciiTheme="minorHAnsi" w:hAnsiTheme="minorHAnsi" w:cstheme="minorHAnsi"/>
          <w:color w:val="auto"/>
          <w:lang w:eastAsia="ja-JP"/>
        </w:rPr>
        <w:t>study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, we </w:t>
      </w:r>
      <w:r w:rsidR="00EC59EC" w:rsidRPr="003116A3">
        <w:rPr>
          <w:rFonts w:asciiTheme="minorHAnsi" w:hAnsiTheme="minorHAnsi" w:cstheme="minorHAnsi"/>
          <w:color w:val="auto"/>
          <w:lang w:eastAsia="ja-JP"/>
        </w:rPr>
        <w:t xml:space="preserve">report </w:t>
      </w:r>
      <w:r w:rsidR="00253B43" w:rsidRPr="003116A3">
        <w:rPr>
          <w:rFonts w:asciiTheme="minorHAnsi" w:hAnsiTheme="minorHAnsi" w:cstheme="minorHAnsi"/>
          <w:color w:val="auto"/>
          <w:lang w:eastAsia="ja-JP"/>
        </w:rPr>
        <w:t xml:space="preserve">a highly sensitive </w:t>
      </w:r>
      <w:r w:rsidRPr="003116A3">
        <w:rPr>
          <w:rFonts w:asciiTheme="minorHAnsi" w:hAnsiTheme="minorHAnsi" w:cstheme="minorHAnsi"/>
          <w:color w:val="auto"/>
          <w:lang w:eastAsia="ja-JP"/>
        </w:rPr>
        <w:t>measurement method for atmospheric 3-NT of air sampler filters with easy</w:t>
      </w:r>
      <w:r w:rsidR="00EC59EC" w:rsidRPr="003116A3">
        <w:rPr>
          <w:rFonts w:asciiTheme="minorHAnsi" w:hAnsiTheme="minorHAnsi" w:cstheme="minorHAnsi"/>
          <w:color w:val="auto"/>
          <w:lang w:eastAsia="ja-JP"/>
        </w:rPr>
        <w:t>-to-handle</w:t>
      </w:r>
      <w:r w:rsidR="00253B43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>and inexpensive apparatus. The generation of 3-NT in the atmosphere is associated with environmental pollutants such as O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3</w:t>
      </w:r>
      <w:r w:rsidRPr="003116A3">
        <w:rPr>
          <w:rFonts w:asciiTheme="minorHAnsi" w:hAnsiTheme="minorHAnsi" w:cstheme="minorHAnsi"/>
          <w:color w:val="auto"/>
          <w:lang w:eastAsia="ja-JP"/>
        </w:rPr>
        <w:t>, NO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Pr="003116A3">
        <w:rPr>
          <w:rFonts w:asciiTheme="minorHAnsi" w:hAnsiTheme="minorHAnsi" w:cstheme="minorHAnsi"/>
          <w:color w:val="auto"/>
          <w:lang w:eastAsia="ja-JP"/>
        </w:rPr>
        <w:t>, PM proteins</w:t>
      </w:r>
      <w:r w:rsidR="004F05F2">
        <w:rPr>
          <w:rFonts w:asciiTheme="minorHAnsi" w:hAnsiTheme="minorHAnsi" w:cstheme="minorHAnsi"/>
          <w:color w:val="auto"/>
          <w:lang w:eastAsia="ja-JP"/>
        </w:rPr>
        <w:t>,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and meteorological elements</w:t>
      </w:r>
      <w:r w:rsidR="00EC59EC" w:rsidRPr="003116A3">
        <w:rPr>
          <w:rFonts w:asciiTheme="minorHAnsi" w:hAnsiTheme="minorHAnsi" w:cstheme="minorHAnsi"/>
          <w:color w:val="auto"/>
          <w:lang w:eastAsia="ja-JP"/>
        </w:rPr>
        <w:t xml:space="preserve"> which affect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human allergenicity. In conclusion, the method</w:t>
      </w:r>
      <w:r w:rsidR="00EC59EC" w:rsidRPr="003116A3">
        <w:rPr>
          <w:rFonts w:asciiTheme="minorHAnsi" w:hAnsiTheme="minorHAnsi" w:cstheme="minorHAnsi"/>
          <w:color w:val="auto"/>
          <w:lang w:eastAsia="ja-JP"/>
        </w:rPr>
        <w:t xml:space="preserve"> developed in the present investigation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may help to </w:t>
      </w:r>
      <w:r w:rsidR="00FB3A58" w:rsidRPr="003116A3">
        <w:rPr>
          <w:rFonts w:asciiTheme="minorHAnsi" w:hAnsiTheme="minorHAnsi" w:cstheme="minorHAnsi"/>
          <w:color w:val="auto"/>
          <w:lang w:eastAsia="ja-JP"/>
        </w:rPr>
        <w:t xml:space="preserve">assess </w:t>
      </w:r>
      <w:r w:rsidR="004F05F2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3116A3">
        <w:rPr>
          <w:rFonts w:asciiTheme="minorHAnsi" w:hAnsiTheme="minorHAnsi" w:cstheme="minorHAnsi"/>
          <w:color w:val="auto"/>
          <w:lang w:eastAsia="ja-JP"/>
        </w:rPr>
        <w:t>atmospheric reaction of O</w:t>
      </w:r>
      <w:r w:rsidRPr="003116A3">
        <w:rPr>
          <w:rFonts w:asciiTheme="minorHAnsi" w:hAnsiTheme="minorHAnsi" w:cstheme="minorHAnsi"/>
          <w:color w:val="auto"/>
          <w:vertAlign w:val="subscript"/>
          <w:lang w:eastAsia="ja-JP"/>
        </w:rPr>
        <w:t>3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, various pollutants, and PM proteins under various </w:t>
      </w:r>
      <w:r w:rsidR="003F4FD1" w:rsidRPr="003116A3">
        <w:rPr>
          <w:rFonts w:asciiTheme="minorHAnsi" w:hAnsiTheme="minorHAnsi" w:cstheme="minorHAnsi"/>
          <w:color w:val="auto"/>
          <w:lang w:eastAsia="ja-JP"/>
        </w:rPr>
        <w:t>meteorological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condition</w:t>
      </w:r>
      <w:r w:rsidR="003F4FD1" w:rsidRPr="003116A3">
        <w:rPr>
          <w:rFonts w:asciiTheme="minorHAnsi" w:hAnsiTheme="minorHAnsi" w:cstheme="minorHAnsi"/>
          <w:color w:val="auto"/>
          <w:lang w:eastAsia="ja-JP"/>
        </w:rPr>
        <w:t>s</w:t>
      </w:r>
      <w:r w:rsidR="00FB3A58"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2321CA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B3A58" w:rsidRPr="003116A3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="004F05F2">
        <w:rPr>
          <w:rFonts w:asciiTheme="minorHAnsi" w:hAnsiTheme="minorHAnsi" w:cstheme="minorHAnsi"/>
          <w:color w:val="auto"/>
          <w:lang w:eastAsia="ja-JP"/>
        </w:rPr>
        <w:t>these</w:t>
      </w:r>
      <w:r w:rsidR="00FB3A58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321CA" w:rsidRPr="003116A3">
        <w:rPr>
          <w:rFonts w:asciiTheme="minorHAnsi" w:hAnsiTheme="minorHAnsi" w:cstheme="minorHAnsi"/>
          <w:color w:val="auto"/>
          <w:lang w:eastAsia="ja-JP"/>
        </w:rPr>
        <w:t>endeavors</w:t>
      </w:r>
      <w:r w:rsidR="00FB3A58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F05F2">
        <w:rPr>
          <w:rFonts w:asciiTheme="minorHAnsi" w:hAnsiTheme="minorHAnsi" w:cstheme="minorHAnsi"/>
          <w:color w:val="auto"/>
          <w:lang w:eastAsia="ja-JP"/>
        </w:rPr>
        <w:t>of</w:t>
      </w:r>
      <w:r w:rsidR="00FB3A58" w:rsidRPr="003116A3">
        <w:rPr>
          <w:rFonts w:asciiTheme="minorHAnsi" w:hAnsiTheme="minorHAnsi" w:cstheme="minorHAnsi"/>
          <w:color w:val="auto"/>
          <w:lang w:eastAsia="ja-JP"/>
        </w:rPr>
        <w:t xml:space="preserve"> develop</w:t>
      </w:r>
      <w:r w:rsidR="004F05F2">
        <w:rPr>
          <w:rFonts w:asciiTheme="minorHAnsi" w:hAnsiTheme="minorHAnsi" w:cstheme="minorHAnsi"/>
          <w:color w:val="auto"/>
          <w:lang w:eastAsia="ja-JP"/>
        </w:rPr>
        <w:t>ing</w:t>
      </w:r>
      <w:r w:rsidR="00FB3A58" w:rsidRPr="003116A3">
        <w:rPr>
          <w:rFonts w:asciiTheme="minorHAnsi" w:hAnsiTheme="minorHAnsi" w:cstheme="minorHAnsi"/>
          <w:color w:val="auto"/>
          <w:lang w:eastAsia="ja-JP"/>
        </w:rPr>
        <w:t xml:space="preserve"> HPLC-ECD for </w:t>
      </w:r>
      <w:r w:rsidR="004F05F2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="002321CA" w:rsidRPr="003116A3">
        <w:rPr>
          <w:rFonts w:asciiTheme="minorHAnsi" w:hAnsiTheme="minorHAnsi" w:cstheme="minorHAnsi"/>
          <w:color w:val="auto"/>
          <w:lang w:eastAsia="ja-JP"/>
        </w:rPr>
        <w:t>estimati</w:t>
      </w:r>
      <w:r w:rsidR="004F05F2">
        <w:rPr>
          <w:rFonts w:asciiTheme="minorHAnsi" w:hAnsiTheme="minorHAnsi" w:cstheme="minorHAnsi"/>
          <w:color w:val="auto"/>
          <w:lang w:eastAsia="ja-JP"/>
        </w:rPr>
        <w:t>on of</w:t>
      </w:r>
      <w:r w:rsidR="00FB3A58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321CA" w:rsidRPr="003116A3">
        <w:rPr>
          <w:rFonts w:asciiTheme="minorHAnsi" w:hAnsiTheme="minorHAnsi" w:cstheme="minorHAnsi"/>
          <w:color w:val="auto"/>
        </w:rPr>
        <w:t>3-</w:t>
      </w:r>
      <w:r w:rsidR="004F05F2">
        <w:rPr>
          <w:rFonts w:asciiTheme="minorHAnsi" w:hAnsiTheme="minorHAnsi" w:cstheme="minorHAnsi"/>
          <w:color w:val="auto"/>
        </w:rPr>
        <w:t>n</w:t>
      </w:r>
      <w:r w:rsidR="002321CA" w:rsidRPr="003116A3">
        <w:rPr>
          <w:rFonts w:asciiTheme="minorHAnsi" w:hAnsiTheme="minorHAnsi" w:cstheme="minorHAnsi"/>
          <w:color w:val="auto"/>
        </w:rPr>
        <w:t xml:space="preserve">itrotyrosine in </w:t>
      </w:r>
      <w:r w:rsidR="004F05F2">
        <w:rPr>
          <w:rFonts w:asciiTheme="minorHAnsi" w:hAnsiTheme="minorHAnsi" w:cstheme="minorHAnsi"/>
          <w:color w:val="auto"/>
        </w:rPr>
        <w:t xml:space="preserve">the </w:t>
      </w:r>
      <w:r w:rsidR="002321CA" w:rsidRPr="003116A3">
        <w:rPr>
          <w:rFonts w:asciiTheme="minorHAnsi" w:hAnsiTheme="minorHAnsi" w:cstheme="minorHAnsi"/>
          <w:color w:val="auto"/>
        </w:rPr>
        <w:t>atmosphere</w:t>
      </w:r>
      <w:r w:rsidR="004F05F2">
        <w:rPr>
          <w:rFonts w:asciiTheme="minorHAnsi" w:hAnsiTheme="minorHAnsi" w:cstheme="minorHAnsi"/>
          <w:color w:val="auto"/>
        </w:rPr>
        <w:t>,</w:t>
      </w:r>
      <w:r w:rsidR="002321CA" w:rsidRPr="003116A3">
        <w:rPr>
          <w:rFonts w:asciiTheme="minorHAnsi" w:hAnsiTheme="minorHAnsi" w:cstheme="minorHAnsi"/>
          <w:color w:val="auto"/>
        </w:rPr>
        <w:t xml:space="preserve"> </w:t>
      </w:r>
      <w:r w:rsidR="00FB3A58" w:rsidRPr="003116A3">
        <w:rPr>
          <w:rFonts w:asciiTheme="minorHAnsi" w:hAnsiTheme="minorHAnsi" w:cstheme="minorHAnsi"/>
          <w:color w:val="auto"/>
        </w:rPr>
        <w:t>we anticipate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321CA" w:rsidRPr="003116A3">
        <w:rPr>
          <w:rFonts w:asciiTheme="minorHAnsi" w:hAnsiTheme="minorHAnsi" w:cstheme="minorHAnsi"/>
          <w:color w:val="auto"/>
          <w:lang w:eastAsia="ja-JP"/>
        </w:rPr>
        <w:t xml:space="preserve">better </w:t>
      </w:r>
      <w:r w:rsidRPr="003116A3">
        <w:rPr>
          <w:rFonts w:asciiTheme="minorHAnsi" w:hAnsiTheme="minorHAnsi" w:cstheme="minorHAnsi"/>
          <w:color w:val="auto"/>
          <w:lang w:eastAsia="ja-JP"/>
        </w:rPr>
        <w:t>environmental clean</w:t>
      </w:r>
      <w:r w:rsidR="004F05F2">
        <w:rPr>
          <w:rFonts w:asciiTheme="minorHAnsi" w:hAnsiTheme="minorHAnsi" w:cstheme="minorHAnsi"/>
          <w:color w:val="auto"/>
          <w:lang w:eastAsia="ja-JP"/>
        </w:rPr>
        <w:t>li</w:t>
      </w:r>
      <w:r w:rsidRPr="003116A3">
        <w:rPr>
          <w:rFonts w:asciiTheme="minorHAnsi" w:hAnsiTheme="minorHAnsi" w:cstheme="minorHAnsi"/>
          <w:color w:val="auto"/>
          <w:lang w:eastAsia="ja-JP"/>
        </w:rPr>
        <w:t>ness</w:t>
      </w:r>
      <w:r w:rsidR="004F05F2">
        <w:rPr>
          <w:rFonts w:asciiTheme="minorHAnsi" w:hAnsiTheme="minorHAnsi" w:cstheme="minorHAnsi"/>
          <w:color w:val="auto"/>
          <w:lang w:eastAsia="ja-JP"/>
        </w:rPr>
        <w:t>,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D4C2F">
        <w:rPr>
          <w:rFonts w:asciiTheme="minorHAnsi" w:hAnsiTheme="minorHAnsi" w:cstheme="minorHAnsi"/>
          <w:color w:val="auto"/>
          <w:lang w:eastAsia="ja-JP"/>
        </w:rPr>
        <w:t>improving</w:t>
      </w:r>
      <w:r w:rsidR="00FB3A58" w:rsidRPr="003116A3">
        <w:rPr>
          <w:rFonts w:asciiTheme="minorHAnsi" w:hAnsiTheme="minorHAnsi" w:cstheme="minorHAnsi"/>
          <w:color w:val="auto"/>
          <w:lang w:eastAsia="ja-JP"/>
        </w:rPr>
        <w:t xml:space="preserve"> human health.</w:t>
      </w:r>
    </w:p>
    <w:p w14:paraId="57F21595" w14:textId="77777777" w:rsidR="000C0D1D" w:rsidRPr="003116A3" w:rsidRDefault="000C0D1D" w:rsidP="001B1519">
      <w:pPr>
        <w:rPr>
          <w:rFonts w:asciiTheme="minorHAnsi" w:hAnsiTheme="minorHAnsi" w:cstheme="minorHAnsi"/>
          <w:color w:val="auto"/>
          <w:lang w:eastAsia="ja-JP"/>
        </w:rPr>
      </w:pPr>
    </w:p>
    <w:p w14:paraId="1734505F" w14:textId="303C7ABD" w:rsidR="00AA03DF" w:rsidRPr="003116A3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2D96E92E" w14:textId="7661DD3F" w:rsidR="00AA03DF" w:rsidRPr="003116A3" w:rsidRDefault="00EF1135" w:rsidP="0091614B">
      <w:pPr>
        <w:rPr>
          <w:rFonts w:asciiTheme="minorHAnsi" w:hAnsiTheme="minorHAnsi" w:cstheme="minorHAnsi"/>
          <w:bCs/>
          <w:color w:val="auto"/>
          <w:lang w:eastAsia="ja-JP"/>
        </w:rPr>
      </w:pPr>
      <w:r>
        <w:rPr>
          <w:rFonts w:asciiTheme="minorHAnsi" w:hAnsiTheme="minorHAnsi" w:cstheme="minorHAnsi"/>
          <w:bCs/>
          <w:color w:val="auto"/>
          <w:lang w:eastAsia="ja-JP"/>
        </w:rPr>
        <w:t>The authors</w:t>
      </w:r>
      <w:r w:rsidR="0091614B" w:rsidRPr="003116A3">
        <w:rPr>
          <w:rFonts w:asciiTheme="minorHAnsi" w:hAnsiTheme="minorHAnsi" w:cstheme="minorHAnsi"/>
          <w:bCs/>
          <w:color w:val="auto"/>
          <w:lang w:eastAsia="ja-JP"/>
        </w:rPr>
        <w:t xml:space="preserve"> thank Masayuki Kubo of </w:t>
      </w:r>
      <w:r>
        <w:rPr>
          <w:rFonts w:asciiTheme="minorHAnsi" w:hAnsiTheme="minorHAnsi" w:cstheme="minorHAnsi"/>
          <w:bCs/>
          <w:color w:val="auto"/>
          <w:lang w:eastAsia="ja-JP"/>
        </w:rPr>
        <w:t xml:space="preserve">the </w:t>
      </w:r>
      <w:r w:rsidR="0091614B" w:rsidRPr="003116A3">
        <w:rPr>
          <w:rFonts w:asciiTheme="minorHAnsi" w:hAnsiTheme="minorHAnsi" w:cstheme="minorHAnsi"/>
          <w:bCs/>
          <w:color w:val="auto"/>
          <w:lang w:eastAsia="ja-JP"/>
        </w:rPr>
        <w:t>US Environmental Protection Agency for his help with the TSP/PM</w:t>
      </w:r>
      <w:r w:rsidR="0091614B" w:rsidRPr="003116A3">
        <w:rPr>
          <w:rFonts w:asciiTheme="minorHAnsi" w:hAnsiTheme="minorHAnsi" w:cstheme="minorHAnsi"/>
          <w:bCs/>
          <w:color w:val="auto"/>
          <w:vertAlign w:val="subscript"/>
          <w:lang w:eastAsia="ja-JP"/>
        </w:rPr>
        <w:t>2.5</w:t>
      </w:r>
      <w:r w:rsidR="0091614B" w:rsidRPr="003116A3">
        <w:rPr>
          <w:rFonts w:asciiTheme="minorHAnsi" w:hAnsiTheme="minorHAnsi" w:cstheme="minorHAnsi"/>
          <w:bCs/>
          <w:color w:val="auto"/>
          <w:lang w:eastAsia="ja-JP"/>
        </w:rPr>
        <w:t xml:space="preserve"> sampling. This work was supported in part by JSPS KAKENHI Grant Number JP16K15373 and JP18H03039.</w:t>
      </w:r>
    </w:p>
    <w:p w14:paraId="637D80A9" w14:textId="77777777" w:rsidR="0091614B" w:rsidRPr="003116A3" w:rsidRDefault="0091614B" w:rsidP="001B1519">
      <w:pPr>
        <w:rPr>
          <w:rFonts w:asciiTheme="minorHAnsi" w:hAnsiTheme="minorHAnsi" w:cstheme="minorHAnsi"/>
          <w:b/>
          <w:bCs/>
          <w:color w:val="auto"/>
          <w:lang w:eastAsia="ja-JP"/>
        </w:rPr>
      </w:pPr>
    </w:p>
    <w:p w14:paraId="5D52ED8B" w14:textId="5E1518B4" w:rsidR="00AA03DF" w:rsidRPr="003116A3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color w:val="auto"/>
        </w:rPr>
        <w:t>DISCLOSURES</w:t>
      </w:r>
      <w:r w:rsidRPr="003116A3">
        <w:rPr>
          <w:rFonts w:asciiTheme="minorHAnsi" w:hAnsiTheme="minorHAnsi" w:cstheme="minorHAnsi"/>
          <w:b/>
          <w:bCs/>
          <w:color w:val="auto"/>
        </w:rPr>
        <w:t>:</w:t>
      </w:r>
    </w:p>
    <w:p w14:paraId="3F4ABFC2" w14:textId="77777777" w:rsidR="005F2349" w:rsidRPr="003116A3" w:rsidRDefault="005F2349" w:rsidP="005F2349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</w:rPr>
        <w:t>The authors have nothing to disclose.</w:t>
      </w:r>
    </w:p>
    <w:p w14:paraId="66030076" w14:textId="77777777" w:rsidR="00AA03DF" w:rsidRPr="003116A3" w:rsidRDefault="00AA03DF" w:rsidP="001B1519">
      <w:pPr>
        <w:rPr>
          <w:rFonts w:asciiTheme="minorHAnsi" w:hAnsiTheme="minorHAnsi" w:cstheme="minorHAnsi"/>
          <w:color w:val="auto"/>
        </w:rPr>
      </w:pPr>
    </w:p>
    <w:p w14:paraId="315B4FAD" w14:textId="647BF023" w:rsidR="00B32616" w:rsidRPr="003116A3" w:rsidRDefault="009726EE" w:rsidP="001B1519">
      <w:pPr>
        <w:rPr>
          <w:rFonts w:asciiTheme="minorHAnsi" w:hAnsiTheme="minorHAnsi" w:cstheme="minorHAnsi"/>
          <w:b/>
          <w:color w:val="auto"/>
          <w:lang w:eastAsia="ja-JP"/>
        </w:rPr>
      </w:pPr>
      <w:r w:rsidRPr="003116A3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3116A3">
        <w:rPr>
          <w:rFonts w:asciiTheme="minorHAnsi" w:hAnsiTheme="minorHAnsi" w:cstheme="minorHAnsi"/>
          <w:b/>
          <w:bCs/>
          <w:color w:val="auto"/>
        </w:rPr>
        <w:t>:</w:t>
      </w:r>
    </w:p>
    <w:p w14:paraId="413A28BE" w14:textId="5B256B4F" w:rsidR="00DC0811" w:rsidRPr="003116A3" w:rsidRDefault="0007599C" w:rsidP="00DC0811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1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r w:rsidR="00DC0811" w:rsidRPr="003116A3">
        <w:rPr>
          <w:rFonts w:asciiTheme="minorHAnsi" w:hAnsiTheme="minorHAnsi" w:cstheme="minorHAnsi"/>
          <w:color w:val="auto"/>
        </w:rPr>
        <w:t xml:space="preserve">Castillo, J.A.,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Staton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S.J.R., Taylor, T.J.,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Herckes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P., Hayes, M.A. Exploring the feasibility of bioaerosol analysis as a novel fingerprinting technique.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Analytical and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Bioanalytical Chemistry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403</w:t>
      </w:r>
      <w:r w:rsidR="00DC0811" w:rsidRPr="003116A3">
        <w:rPr>
          <w:rFonts w:asciiTheme="minorHAnsi" w:hAnsiTheme="minorHAnsi" w:cstheme="minorHAnsi"/>
          <w:color w:val="auto"/>
        </w:rPr>
        <w:t xml:space="preserve"> (1), 15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26 (2012).</w:t>
      </w:r>
    </w:p>
    <w:p w14:paraId="36CEB574" w14:textId="77777777" w:rsidR="00C57093" w:rsidRDefault="00C57093" w:rsidP="00DC0811">
      <w:pPr>
        <w:rPr>
          <w:rFonts w:asciiTheme="minorHAnsi" w:hAnsiTheme="minorHAnsi" w:cstheme="minorHAnsi"/>
          <w:color w:val="auto"/>
          <w:lang w:eastAsia="ja-JP"/>
        </w:rPr>
      </w:pPr>
    </w:p>
    <w:p w14:paraId="6F39C608" w14:textId="271FDEB0" w:rsidR="00DC0811" w:rsidRPr="003116A3" w:rsidRDefault="00B8294D" w:rsidP="00DC0811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2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Franze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T., Weller, M.G.,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Niessner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R.,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Pöschl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U. Protein nitration by polluted air.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Environmental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Science &amp; Technology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39</w:t>
      </w:r>
      <w:r w:rsidR="00DC0811" w:rsidRPr="003116A3">
        <w:rPr>
          <w:rFonts w:asciiTheme="minorHAnsi" w:hAnsiTheme="minorHAnsi" w:cstheme="minorHAnsi"/>
          <w:color w:val="auto"/>
        </w:rPr>
        <w:t xml:space="preserve"> (6), 1673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1678 (2005).</w:t>
      </w:r>
    </w:p>
    <w:p w14:paraId="46B36E1D" w14:textId="77777777" w:rsidR="00C57093" w:rsidRDefault="00C57093" w:rsidP="00DC0811">
      <w:pPr>
        <w:rPr>
          <w:rFonts w:asciiTheme="minorHAnsi" w:hAnsiTheme="minorHAnsi" w:cstheme="minorHAnsi"/>
          <w:color w:val="auto"/>
          <w:lang w:eastAsia="ja-JP"/>
        </w:rPr>
      </w:pPr>
    </w:p>
    <w:p w14:paraId="166F05EA" w14:textId="2A0E1B03" w:rsidR="00DC0811" w:rsidRPr="003116A3" w:rsidRDefault="00B8294D" w:rsidP="00DC0811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3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r w:rsidR="00DC0811" w:rsidRPr="003116A3">
        <w:rPr>
          <w:rFonts w:asciiTheme="minorHAnsi" w:hAnsiTheme="minorHAnsi" w:cstheme="minorHAnsi"/>
          <w:color w:val="auto"/>
        </w:rPr>
        <w:t xml:space="preserve">Abe, R.Y.,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Akutsu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Y.,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Kagemoto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H. Protein amino acids as markers for biological sources in urban aerosols.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>Environmental Chemistry Letters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14</w:t>
      </w:r>
      <w:r w:rsidR="00DC0811" w:rsidRPr="003116A3">
        <w:rPr>
          <w:rFonts w:asciiTheme="minorHAnsi" w:hAnsiTheme="minorHAnsi" w:cstheme="minorHAnsi"/>
          <w:color w:val="auto"/>
        </w:rPr>
        <w:t xml:space="preserve"> (1), 155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161 (2016).</w:t>
      </w:r>
    </w:p>
    <w:p w14:paraId="271CD50E" w14:textId="77777777" w:rsidR="00C57093" w:rsidRDefault="00C57093" w:rsidP="00DC0811">
      <w:pPr>
        <w:rPr>
          <w:rFonts w:asciiTheme="minorHAnsi" w:hAnsiTheme="minorHAnsi" w:cstheme="minorHAnsi"/>
          <w:color w:val="auto"/>
          <w:lang w:eastAsia="ja-JP"/>
        </w:rPr>
      </w:pPr>
    </w:p>
    <w:p w14:paraId="3C428FCA" w14:textId="51F1A1AE" w:rsidR="00DC0811" w:rsidRPr="003116A3" w:rsidRDefault="00817B88" w:rsidP="00DC0811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4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r w:rsidR="00DC0811" w:rsidRPr="003116A3">
        <w:rPr>
          <w:rFonts w:asciiTheme="minorHAnsi" w:hAnsiTheme="minorHAnsi" w:cstheme="minorHAnsi"/>
          <w:color w:val="auto"/>
        </w:rPr>
        <w:t>D’Amato, G.</w:t>
      </w:r>
      <w:r w:rsidR="0035796A" w:rsidRPr="0035796A">
        <w:rPr>
          <w:rFonts w:asciiTheme="minorHAnsi" w:hAnsiTheme="minorHAnsi" w:cstheme="minorHAnsi"/>
          <w:i/>
          <w:color w:val="auto"/>
        </w:rPr>
        <w:t xml:space="preserve"> et al</w:t>
      </w:r>
      <w:r w:rsidR="005D263F">
        <w:rPr>
          <w:rFonts w:asciiTheme="minorHAnsi" w:hAnsiTheme="minorHAnsi" w:cstheme="minorHAnsi"/>
          <w:i/>
          <w:color w:val="auto"/>
        </w:rPr>
        <w:t>.</w:t>
      </w:r>
      <w:r w:rsidR="00DC0811" w:rsidRPr="003116A3">
        <w:rPr>
          <w:rFonts w:asciiTheme="minorHAnsi" w:hAnsiTheme="minorHAnsi" w:cstheme="minorHAnsi"/>
          <w:color w:val="auto"/>
        </w:rPr>
        <w:t xml:space="preserve"> Allergenic pollen and pollen allergy in Europe.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>Allergy: European Journal of Allergy and Clinical Immunology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62</w:t>
      </w:r>
      <w:r w:rsidR="00DC0811" w:rsidRPr="003116A3">
        <w:rPr>
          <w:rFonts w:asciiTheme="minorHAnsi" w:hAnsiTheme="minorHAnsi" w:cstheme="minorHAnsi"/>
          <w:color w:val="auto"/>
        </w:rPr>
        <w:t xml:space="preserve"> (9), 976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990 (2007).</w:t>
      </w:r>
    </w:p>
    <w:p w14:paraId="78E45363" w14:textId="77777777" w:rsidR="00C57093" w:rsidRDefault="00C57093" w:rsidP="00DC0811">
      <w:pPr>
        <w:rPr>
          <w:rFonts w:asciiTheme="minorHAnsi" w:hAnsiTheme="minorHAnsi" w:cstheme="minorHAnsi"/>
          <w:color w:val="auto"/>
          <w:lang w:eastAsia="ja-JP"/>
        </w:rPr>
      </w:pPr>
    </w:p>
    <w:p w14:paraId="6093118C" w14:textId="0F1F0D6F" w:rsidR="00DC0811" w:rsidRPr="003116A3" w:rsidRDefault="00675386" w:rsidP="00DC0811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5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Bolzacchini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>, E.</w:t>
      </w:r>
      <w:r w:rsidR="0035796A" w:rsidRPr="0035796A">
        <w:rPr>
          <w:rFonts w:asciiTheme="minorHAnsi" w:hAnsiTheme="minorHAnsi" w:cstheme="minorHAnsi"/>
          <w:i/>
          <w:color w:val="auto"/>
        </w:rPr>
        <w:t xml:space="preserve"> et al</w:t>
      </w:r>
      <w:r w:rsidR="005D263F">
        <w:rPr>
          <w:rFonts w:asciiTheme="minorHAnsi" w:hAnsiTheme="minorHAnsi" w:cstheme="minorHAnsi"/>
          <w:i/>
          <w:color w:val="auto"/>
        </w:rPr>
        <w:t>.</w:t>
      </w:r>
      <w:r w:rsidR="00DC0811" w:rsidRPr="003116A3">
        <w:rPr>
          <w:rFonts w:asciiTheme="minorHAnsi" w:hAnsiTheme="minorHAnsi" w:cstheme="minorHAnsi"/>
          <w:color w:val="auto"/>
        </w:rPr>
        <w:t xml:space="preserve"> Gas-phase reaction of phenol with NO3.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Environmental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Science &amp; Technology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35</w:t>
      </w:r>
      <w:r w:rsidR="00DC0811" w:rsidRPr="003116A3">
        <w:rPr>
          <w:rFonts w:asciiTheme="minorHAnsi" w:hAnsiTheme="minorHAnsi" w:cstheme="minorHAnsi"/>
          <w:color w:val="auto"/>
        </w:rPr>
        <w:t xml:space="preserve"> (9), 1791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1797 (2001).</w:t>
      </w:r>
    </w:p>
    <w:p w14:paraId="6F67B7BD" w14:textId="77777777" w:rsidR="00C57093" w:rsidRDefault="00C57093" w:rsidP="00DC0811">
      <w:pPr>
        <w:rPr>
          <w:rFonts w:asciiTheme="minorHAnsi" w:hAnsiTheme="minorHAnsi" w:cstheme="minorHAnsi"/>
          <w:color w:val="auto"/>
          <w:lang w:eastAsia="ja-JP"/>
        </w:rPr>
      </w:pPr>
    </w:p>
    <w:p w14:paraId="0515078C" w14:textId="15345555" w:rsidR="00DC0811" w:rsidRPr="003116A3" w:rsidRDefault="00263163" w:rsidP="00DC0811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6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Shiraiwa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>, M.</w:t>
      </w:r>
      <w:r w:rsidR="005D263F">
        <w:rPr>
          <w:rFonts w:asciiTheme="minorHAnsi" w:hAnsiTheme="minorHAnsi" w:cstheme="minorHAnsi"/>
          <w:color w:val="auto"/>
        </w:rPr>
        <w:t xml:space="preserve"> </w:t>
      </w:r>
      <w:r w:rsidR="005D263F">
        <w:rPr>
          <w:rFonts w:asciiTheme="minorHAnsi" w:hAnsiTheme="minorHAnsi" w:cstheme="minorHAnsi"/>
          <w:i/>
          <w:color w:val="auto"/>
        </w:rPr>
        <w:t>et al</w:t>
      </w:r>
      <w:r w:rsidR="00DC0811" w:rsidRPr="003116A3">
        <w:rPr>
          <w:rFonts w:asciiTheme="minorHAnsi" w:hAnsiTheme="minorHAnsi" w:cstheme="minorHAnsi"/>
          <w:color w:val="auto"/>
        </w:rPr>
        <w:t xml:space="preserve">. Multiphase chemical kinetics of the nitration of aerosolized protein by ozone and nitrogen dioxide.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Environmental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Science &amp; Technology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46</w:t>
      </w:r>
      <w:r w:rsidR="00DC0811" w:rsidRPr="003116A3">
        <w:rPr>
          <w:rFonts w:asciiTheme="minorHAnsi" w:hAnsiTheme="minorHAnsi" w:cstheme="minorHAnsi"/>
          <w:color w:val="auto"/>
        </w:rPr>
        <w:t xml:space="preserve"> (12), 6672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6680 (2012).</w:t>
      </w:r>
    </w:p>
    <w:p w14:paraId="5FF6BC4D" w14:textId="77777777" w:rsidR="00C57093" w:rsidRDefault="00C57093" w:rsidP="00DC0811">
      <w:pPr>
        <w:rPr>
          <w:rFonts w:asciiTheme="minorHAnsi" w:hAnsiTheme="minorHAnsi" w:cstheme="minorHAnsi"/>
          <w:color w:val="auto"/>
          <w:lang w:eastAsia="ja-JP"/>
        </w:rPr>
      </w:pPr>
    </w:p>
    <w:p w14:paraId="12CF379D" w14:textId="6847FF80" w:rsidR="00DC0811" w:rsidRPr="003116A3" w:rsidRDefault="00C93D51" w:rsidP="00DC0811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7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Gruijthuijsen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>, Y.K.</w:t>
      </w:r>
      <w:r w:rsidR="0035796A" w:rsidRPr="0035796A">
        <w:rPr>
          <w:rFonts w:asciiTheme="minorHAnsi" w:hAnsiTheme="minorHAnsi" w:cstheme="minorHAnsi"/>
          <w:i/>
          <w:color w:val="auto"/>
        </w:rPr>
        <w:t xml:space="preserve"> et al</w:t>
      </w:r>
      <w:r w:rsidR="005D263F">
        <w:rPr>
          <w:rFonts w:asciiTheme="minorHAnsi" w:hAnsiTheme="minorHAnsi" w:cstheme="minorHAnsi"/>
          <w:i/>
          <w:color w:val="auto"/>
        </w:rPr>
        <w:t>.</w:t>
      </w:r>
      <w:r w:rsidR="00DC0811" w:rsidRPr="003116A3">
        <w:rPr>
          <w:rFonts w:asciiTheme="minorHAnsi" w:hAnsiTheme="minorHAnsi" w:cstheme="minorHAnsi"/>
          <w:color w:val="auto"/>
        </w:rPr>
        <w:t xml:space="preserve"> Nitration enhances the allergenic potential of proteins.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International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Archives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 of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Allergy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 and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Immunology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141</w:t>
      </w:r>
      <w:r w:rsidR="00DC0811" w:rsidRPr="003116A3">
        <w:rPr>
          <w:rFonts w:asciiTheme="minorHAnsi" w:hAnsiTheme="minorHAnsi" w:cstheme="minorHAnsi"/>
          <w:color w:val="auto"/>
        </w:rPr>
        <w:t xml:space="preserve"> (3), 265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275 (2006).</w:t>
      </w:r>
    </w:p>
    <w:p w14:paraId="7E54392E" w14:textId="77777777" w:rsidR="00C57093" w:rsidRDefault="00C57093" w:rsidP="003940E3">
      <w:pPr>
        <w:rPr>
          <w:rFonts w:asciiTheme="minorHAnsi" w:hAnsiTheme="minorHAnsi" w:cstheme="minorHAnsi"/>
          <w:color w:val="auto"/>
          <w:lang w:eastAsia="ja-JP"/>
        </w:rPr>
      </w:pPr>
    </w:p>
    <w:p w14:paraId="4A791857" w14:textId="04266733" w:rsidR="003940E3" w:rsidRPr="003116A3" w:rsidRDefault="003940E3" w:rsidP="003940E3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8.</w:t>
      </w:r>
      <w:r w:rsidR="00C5709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Kubo, M., Ogino, K. Analytical Procedures for Nitrative/Nitrosative Stress. </w:t>
      </w:r>
      <w:r w:rsidR="005D263F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5D263F">
        <w:rPr>
          <w:rFonts w:asciiTheme="minorHAnsi" w:hAnsiTheme="minorHAnsi" w:cstheme="minorHAnsi"/>
          <w:i/>
          <w:color w:val="auto"/>
          <w:lang w:eastAsia="ja-JP"/>
        </w:rPr>
        <w:t>Studies on Pediatric</w:t>
      </w:r>
      <w:r w:rsidR="005D263F" w:rsidRPr="005D263F">
        <w:rPr>
          <w:rFonts w:asciiTheme="minorHAnsi" w:hAnsiTheme="minorHAnsi" w:cstheme="minorHAnsi"/>
          <w:i/>
          <w:color w:val="auto"/>
          <w:lang w:eastAsia="ja-JP"/>
        </w:rPr>
        <w:t xml:space="preserve"> Disorders</w:t>
      </w:r>
      <w:r w:rsidR="005D263F">
        <w:rPr>
          <w:rFonts w:asciiTheme="minorHAnsi" w:hAnsiTheme="minorHAnsi" w:cstheme="minorHAnsi"/>
          <w:color w:val="auto"/>
          <w:lang w:eastAsia="ja-JP"/>
        </w:rPr>
        <w:t xml:space="preserve">. Edited by Tsukahara, H., Kaneko, K., </w:t>
      </w:r>
      <w:r w:rsidRPr="005D263F">
        <w:rPr>
          <w:rFonts w:asciiTheme="minorHAnsi" w:hAnsiTheme="minorHAnsi" w:cstheme="minorHAnsi"/>
          <w:color w:val="auto"/>
          <w:lang w:eastAsia="ja-JP"/>
        </w:rPr>
        <w:t>149</w:t>
      </w:r>
      <w:r w:rsidR="005D263F">
        <w:rPr>
          <w:rFonts w:asciiTheme="minorHAnsi" w:hAnsiTheme="minorHAnsi" w:cstheme="minorHAnsi"/>
          <w:color w:val="auto"/>
          <w:lang w:eastAsia="ja-JP"/>
        </w:rPr>
        <w:t>-</w:t>
      </w:r>
      <w:r w:rsidRPr="003116A3">
        <w:rPr>
          <w:rFonts w:asciiTheme="minorHAnsi" w:hAnsiTheme="minorHAnsi" w:cstheme="minorHAnsi"/>
          <w:color w:val="auto"/>
          <w:lang w:eastAsia="ja-JP"/>
        </w:rPr>
        <w:t>158</w:t>
      </w:r>
      <w:r w:rsidR="005D263F">
        <w:rPr>
          <w:rFonts w:asciiTheme="minorHAnsi" w:hAnsiTheme="minorHAnsi" w:cstheme="minorHAnsi"/>
          <w:color w:val="auto"/>
          <w:lang w:eastAsia="ja-JP"/>
        </w:rPr>
        <w:t>, Humana Press</w:t>
      </w:r>
      <w:r w:rsidRPr="003116A3">
        <w:rPr>
          <w:rFonts w:asciiTheme="minorHAnsi" w:hAnsiTheme="minorHAnsi" w:cstheme="minorHAnsi"/>
          <w:color w:val="auto"/>
          <w:lang w:eastAsia="ja-JP"/>
        </w:rPr>
        <w:t xml:space="preserve"> (2014).</w:t>
      </w:r>
    </w:p>
    <w:p w14:paraId="0BC4A0E5" w14:textId="77777777" w:rsidR="00C57093" w:rsidRDefault="00C57093" w:rsidP="006678DB">
      <w:pPr>
        <w:rPr>
          <w:rFonts w:asciiTheme="minorHAnsi" w:hAnsiTheme="minorHAnsi" w:cstheme="minorHAnsi"/>
          <w:color w:val="auto"/>
          <w:lang w:eastAsia="ja-JP"/>
        </w:rPr>
      </w:pPr>
    </w:p>
    <w:p w14:paraId="41AD6730" w14:textId="5051B1FE" w:rsidR="006678DB" w:rsidRPr="003116A3" w:rsidRDefault="003940E3" w:rsidP="006678DB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9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C5709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Thomson, L. 3-nitrotyrosine modified proteins in atherosclerosis. </w:t>
      </w:r>
      <w:r w:rsidR="006678DB" w:rsidRPr="003116A3">
        <w:rPr>
          <w:rFonts w:asciiTheme="minorHAnsi" w:hAnsiTheme="minorHAnsi" w:cstheme="minorHAnsi"/>
          <w:i/>
          <w:iCs/>
          <w:color w:val="auto"/>
          <w:lang w:eastAsia="ja-JP"/>
        </w:rPr>
        <w:t xml:space="preserve">Disease </w:t>
      </w:r>
      <w:r w:rsidR="005D263F" w:rsidRPr="003116A3">
        <w:rPr>
          <w:rFonts w:asciiTheme="minorHAnsi" w:hAnsiTheme="minorHAnsi" w:cstheme="minorHAnsi"/>
          <w:i/>
          <w:iCs/>
          <w:color w:val="auto"/>
          <w:lang w:eastAsia="ja-JP"/>
        </w:rPr>
        <w:t>Markers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6678DB" w:rsidRPr="003116A3">
        <w:rPr>
          <w:rFonts w:asciiTheme="minorHAnsi" w:hAnsiTheme="minorHAnsi" w:cstheme="minorHAnsi"/>
          <w:b/>
          <w:bCs/>
          <w:color w:val="auto"/>
          <w:lang w:eastAsia="ja-JP"/>
        </w:rPr>
        <w:t>2015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>, 708282 (2015).</w:t>
      </w:r>
    </w:p>
    <w:p w14:paraId="76EBCC40" w14:textId="77777777" w:rsidR="00C57093" w:rsidRDefault="00C57093" w:rsidP="006678DB">
      <w:pPr>
        <w:rPr>
          <w:rFonts w:asciiTheme="minorHAnsi" w:hAnsiTheme="minorHAnsi" w:cstheme="minorHAnsi"/>
          <w:color w:val="auto"/>
          <w:lang w:eastAsia="ja-JP"/>
        </w:rPr>
      </w:pPr>
    </w:p>
    <w:p w14:paraId="345C7FDE" w14:textId="7D4D807A" w:rsidR="006678DB" w:rsidRPr="003116A3" w:rsidRDefault="003940E3" w:rsidP="006678DB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10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C5709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Kuhn, D.M., </w:t>
      </w:r>
      <w:proofErr w:type="spellStart"/>
      <w:r w:rsidR="006678DB" w:rsidRPr="003116A3">
        <w:rPr>
          <w:rFonts w:asciiTheme="minorHAnsi" w:hAnsiTheme="minorHAnsi" w:cstheme="minorHAnsi"/>
          <w:color w:val="auto"/>
          <w:lang w:eastAsia="ja-JP"/>
        </w:rPr>
        <w:t>Sakowski</w:t>
      </w:r>
      <w:proofErr w:type="spellEnd"/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, S.A., </w:t>
      </w:r>
      <w:proofErr w:type="spellStart"/>
      <w:r w:rsidR="006678DB" w:rsidRPr="003116A3">
        <w:rPr>
          <w:rFonts w:asciiTheme="minorHAnsi" w:hAnsiTheme="minorHAnsi" w:cstheme="minorHAnsi"/>
          <w:color w:val="auto"/>
          <w:lang w:eastAsia="ja-JP"/>
        </w:rPr>
        <w:t>Sadidi</w:t>
      </w:r>
      <w:proofErr w:type="spellEnd"/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, M., Geddes, T.J. Nitrotyrosine as a marker for </w:t>
      </w:r>
      <w:proofErr w:type="spellStart"/>
      <w:r w:rsidR="006678DB" w:rsidRPr="003116A3">
        <w:rPr>
          <w:rFonts w:asciiTheme="minorHAnsi" w:hAnsiTheme="minorHAnsi" w:cstheme="minorHAnsi"/>
          <w:color w:val="auto"/>
          <w:lang w:eastAsia="ja-JP"/>
        </w:rPr>
        <w:t>peroxynitrite</w:t>
      </w:r>
      <w:proofErr w:type="spellEnd"/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-induced neurotoxicity: the beginning or the end of the end of dopamine neurons? </w:t>
      </w:r>
      <w:r w:rsidR="006678DB" w:rsidRPr="003116A3">
        <w:rPr>
          <w:rFonts w:asciiTheme="minorHAnsi" w:hAnsiTheme="minorHAnsi" w:cstheme="minorHAnsi"/>
          <w:i/>
          <w:iCs/>
          <w:color w:val="auto"/>
          <w:lang w:eastAsia="ja-JP"/>
        </w:rPr>
        <w:t xml:space="preserve">Journal of </w:t>
      </w:r>
      <w:r w:rsidR="005D263F" w:rsidRPr="003116A3">
        <w:rPr>
          <w:rFonts w:asciiTheme="minorHAnsi" w:hAnsiTheme="minorHAnsi" w:cstheme="minorHAnsi"/>
          <w:i/>
          <w:iCs/>
          <w:color w:val="auto"/>
          <w:lang w:eastAsia="ja-JP"/>
        </w:rPr>
        <w:t>Neurochemistry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6678DB" w:rsidRPr="003116A3">
        <w:rPr>
          <w:rFonts w:asciiTheme="minorHAnsi" w:hAnsiTheme="minorHAnsi" w:cstheme="minorHAnsi"/>
          <w:b/>
          <w:bCs/>
          <w:color w:val="auto"/>
          <w:lang w:eastAsia="ja-JP"/>
        </w:rPr>
        <w:t>89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 (3), 529</w:t>
      </w:r>
      <w:r w:rsidR="005D263F">
        <w:rPr>
          <w:rFonts w:asciiTheme="minorHAnsi" w:hAnsiTheme="minorHAnsi" w:cstheme="minorHAnsi"/>
          <w:color w:val="auto"/>
          <w:lang w:eastAsia="ja-JP"/>
        </w:rPr>
        <w:t>-5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>36 (2004).</w:t>
      </w:r>
    </w:p>
    <w:p w14:paraId="7AA30C5E" w14:textId="77777777" w:rsidR="00C57093" w:rsidRDefault="00C57093" w:rsidP="006678DB">
      <w:pPr>
        <w:rPr>
          <w:rFonts w:asciiTheme="minorHAnsi" w:hAnsiTheme="minorHAnsi" w:cstheme="minorHAnsi"/>
          <w:color w:val="auto"/>
          <w:lang w:eastAsia="ja-JP"/>
        </w:rPr>
      </w:pPr>
    </w:p>
    <w:p w14:paraId="5BA242E9" w14:textId="308AF0D4" w:rsidR="006678DB" w:rsidRPr="003116A3" w:rsidRDefault="003940E3" w:rsidP="006678DB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11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C5709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Teixeira, D., Fernandes, R., </w:t>
      </w:r>
      <w:proofErr w:type="spellStart"/>
      <w:r w:rsidR="006678DB" w:rsidRPr="003116A3">
        <w:rPr>
          <w:rFonts w:asciiTheme="minorHAnsi" w:hAnsiTheme="minorHAnsi" w:cstheme="minorHAnsi"/>
          <w:color w:val="auto"/>
          <w:lang w:eastAsia="ja-JP"/>
        </w:rPr>
        <w:t>Prudêncio</w:t>
      </w:r>
      <w:proofErr w:type="spellEnd"/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, C., Vieira, M. 3-Nitrotyrosine quantification methods: Current concepts and future challenges. </w:t>
      </w:r>
      <w:proofErr w:type="spellStart"/>
      <w:r w:rsidR="006678DB" w:rsidRPr="003116A3">
        <w:rPr>
          <w:rFonts w:asciiTheme="minorHAnsi" w:hAnsiTheme="minorHAnsi" w:cstheme="minorHAnsi"/>
          <w:i/>
          <w:iCs/>
          <w:color w:val="auto"/>
          <w:lang w:eastAsia="ja-JP"/>
        </w:rPr>
        <w:t>Biochimie</w:t>
      </w:r>
      <w:proofErr w:type="spellEnd"/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6678DB" w:rsidRPr="003116A3">
        <w:rPr>
          <w:rFonts w:asciiTheme="minorHAnsi" w:hAnsiTheme="minorHAnsi" w:cstheme="minorHAnsi"/>
          <w:b/>
          <w:bCs/>
          <w:color w:val="auto"/>
          <w:lang w:eastAsia="ja-JP"/>
        </w:rPr>
        <w:t>125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>, 1</w:t>
      </w:r>
      <w:r w:rsidR="005D263F">
        <w:rPr>
          <w:rFonts w:asciiTheme="minorHAnsi" w:hAnsiTheme="minorHAnsi" w:cstheme="minorHAnsi"/>
          <w:color w:val="auto"/>
          <w:lang w:eastAsia="ja-JP"/>
        </w:rPr>
        <w:t>-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>11 (2016).</w:t>
      </w:r>
    </w:p>
    <w:p w14:paraId="41076E93" w14:textId="77777777" w:rsidR="00C57093" w:rsidRDefault="00C57093" w:rsidP="006678DB">
      <w:pPr>
        <w:rPr>
          <w:rFonts w:asciiTheme="minorHAnsi" w:hAnsiTheme="minorHAnsi" w:cstheme="minorHAnsi"/>
          <w:color w:val="auto"/>
          <w:lang w:eastAsia="ja-JP"/>
        </w:rPr>
      </w:pPr>
    </w:p>
    <w:p w14:paraId="64277AF1" w14:textId="44995351" w:rsidR="00A24956" w:rsidRPr="003116A3" w:rsidRDefault="003940E3" w:rsidP="006678DB">
      <w:pPr>
        <w:rPr>
          <w:rFonts w:asciiTheme="minorHAnsi" w:hAnsiTheme="minorHAnsi" w:cstheme="minorHAnsi"/>
          <w:color w:val="auto"/>
          <w:lang w:eastAsia="ja-JP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12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C57093">
        <w:rPr>
          <w:rFonts w:asciiTheme="minorHAnsi" w:hAnsiTheme="minorHAnsi" w:cstheme="minorHAnsi"/>
          <w:color w:val="auto"/>
          <w:lang w:eastAsia="ja-JP"/>
        </w:rPr>
        <w:t xml:space="preserve"> </w:t>
      </w:r>
      <w:proofErr w:type="spellStart"/>
      <w:r w:rsidR="006678DB" w:rsidRPr="003116A3">
        <w:rPr>
          <w:rFonts w:asciiTheme="minorHAnsi" w:hAnsiTheme="minorHAnsi" w:cstheme="minorHAnsi"/>
          <w:color w:val="auto"/>
          <w:lang w:eastAsia="ja-JP"/>
        </w:rPr>
        <w:t>Hitomi</w:t>
      </w:r>
      <w:proofErr w:type="spellEnd"/>
      <w:r w:rsidR="006678DB" w:rsidRPr="003116A3">
        <w:rPr>
          <w:rFonts w:asciiTheme="minorHAnsi" w:hAnsiTheme="minorHAnsi" w:cstheme="minorHAnsi"/>
          <w:color w:val="auto"/>
          <w:lang w:eastAsia="ja-JP"/>
        </w:rPr>
        <w:t>, Y.H.</w:t>
      </w:r>
      <w:r w:rsidR="0035796A" w:rsidRPr="0035796A">
        <w:rPr>
          <w:rFonts w:asciiTheme="minorHAnsi" w:hAnsiTheme="minorHAnsi" w:cstheme="minorHAnsi"/>
          <w:i/>
          <w:color w:val="auto"/>
          <w:lang w:eastAsia="ja-JP"/>
        </w:rPr>
        <w:t xml:space="preserve"> et al</w:t>
      </w:r>
      <w:r w:rsidR="005D263F">
        <w:rPr>
          <w:rFonts w:asciiTheme="minorHAnsi" w:hAnsiTheme="minorHAnsi" w:cstheme="minorHAnsi"/>
          <w:i/>
          <w:color w:val="auto"/>
          <w:lang w:eastAsia="ja-JP"/>
        </w:rPr>
        <w:t>.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 Disposition of protein-bound 3-nitrotyrosine in rat plasma </w:t>
      </w:r>
      <w:proofErr w:type="spellStart"/>
      <w:r w:rsidR="006678DB" w:rsidRPr="003116A3">
        <w:rPr>
          <w:rFonts w:asciiTheme="minorHAnsi" w:hAnsiTheme="minorHAnsi" w:cstheme="minorHAnsi"/>
          <w:color w:val="auto"/>
          <w:lang w:eastAsia="ja-JP"/>
        </w:rPr>
        <w:t>analysed</w:t>
      </w:r>
      <w:proofErr w:type="spellEnd"/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 by a novel protocol for HPLC-ECD. </w:t>
      </w:r>
      <w:r w:rsidR="006678DB" w:rsidRPr="003116A3">
        <w:rPr>
          <w:rFonts w:asciiTheme="minorHAnsi" w:hAnsiTheme="minorHAnsi" w:cstheme="minorHAnsi"/>
          <w:i/>
          <w:iCs/>
          <w:color w:val="auto"/>
          <w:lang w:eastAsia="ja-JP"/>
        </w:rPr>
        <w:t xml:space="preserve">Journal of </w:t>
      </w:r>
      <w:r w:rsidR="005D263F" w:rsidRPr="003116A3">
        <w:rPr>
          <w:rFonts w:asciiTheme="minorHAnsi" w:hAnsiTheme="minorHAnsi" w:cstheme="minorHAnsi"/>
          <w:i/>
          <w:iCs/>
          <w:color w:val="auto"/>
          <w:lang w:eastAsia="ja-JP"/>
        </w:rPr>
        <w:t>Biochemistry</w:t>
      </w:r>
      <w:r w:rsidR="005D263F" w:rsidRPr="003116A3">
        <w:rPr>
          <w:rFonts w:asciiTheme="minorHAnsi" w:hAnsiTheme="minorHAnsi" w:cstheme="minorHAnsi"/>
          <w:color w:val="auto"/>
          <w:lang w:eastAsia="ja-JP"/>
        </w:rPr>
        <w:t>.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678DB" w:rsidRPr="003116A3">
        <w:rPr>
          <w:rFonts w:asciiTheme="minorHAnsi" w:hAnsiTheme="minorHAnsi" w:cstheme="minorHAnsi"/>
          <w:b/>
          <w:bCs/>
          <w:color w:val="auto"/>
          <w:lang w:eastAsia="ja-JP"/>
        </w:rPr>
        <w:t>141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 xml:space="preserve"> (4), 495</w:t>
      </w:r>
      <w:r w:rsidR="005D263F">
        <w:rPr>
          <w:rFonts w:asciiTheme="minorHAnsi" w:hAnsiTheme="minorHAnsi" w:cstheme="minorHAnsi"/>
          <w:color w:val="auto"/>
          <w:lang w:eastAsia="ja-JP"/>
        </w:rPr>
        <w:t>-</w:t>
      </w:r>
      <w:r w:rsidR="006678DB" w:rsidRPr="003116A3">
        <w:rPr>
          <w:rFonts w:asciiTheme="minorHAnsi" w:hAnsiTheme="minorHAnsi" w:cstheme="minorHAnsi"/>
          <w:color w:val="auto"/>
          <w:lang w:eastAsia="ja-JP"/>
        </w:rPr>
        <w:t>502 (2007).</w:t>
      </w:r>
    </w:p>
    <w:p w14:paraId="205A1080" w14:textId="77777777" w:rsidR="00C57093" w:rsidRDefault="00C57093" w:rsidP="00DC0811">
      <w:pPr>
        <w:rPr>
          <w:rFonts w:asciiTheme="minorHAnsi" w:hAnsiTheme="minorHAnsi" w:cstheme="minorHAnsi"/>
          <w:color w:val="auto"/>
          <w:lang w:eastAsia="ja-JP"/>
        </w:rPr>
      </w:pPr>
    </w:p>
    <w:p w14:paraId="32954CE4" w14:textId="226B0D02" w:rsidR="00DC0811" w:rsidRPr="003116A3" w:rsidRDefault="009B4AD0" w:rsidP="00DC0811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1</w:t>
      </w:r>
      <w:r w:rsidR="003940E3" w:rsidRPr="003116A3">
        <w:rPr>
          <w:rFonts w:asciiTheme="minorHAnsi" w:hAnsiTheme="minorHAnsi" w:cstheme="minorHAnsi"/>
          <w:color w:val="auto"/>
          <w:lang w:eastAsia="ja-JP"/>
        </w:rPr>
        <w:t>3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r w:rsidR="00DC0811" w:rsidRPr="003116A3">
        <w:rPr>
          <w:rFonts w:asciiTheme="minorHAnsi" w:hAnsiTheme="minorHAnsi" w:cstheme="minorHAnsi"/>
          <w:color w:val="auto"/>
        </w:rPr>
        <w:t xml:space="preserve">Ogino, K., Wang, D.-H. Biomarkers of oxidative/nitrosative stress: an approach to disease prevention.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Acta </w:t>
      </w:r>
      <w:proofErr w:type="spellStart"/>
      <w:r w:rsidR="005D263F" w:rsidRPr="003116A3">
        <w:rPr>
          <w:rFonts w:asciiTheme="minorHAnsi" w:hAnsiTheme="minorHAnsi" w:cstheme="minorHAnsi"/>
          <w:i/>
          <w:iCs/>
          <w:color w:val="auto"/>
        </w:rPr>
        <w:t>Medica</w:t>
      </w:r>
      <w:proofErr w:type="spellEnd"/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 Okayama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61</w:t>
      </w:r>
      <w:r w:rsidR="00DC0811" w:rsidRPr="003116A3">
        <w:rPr>
          <w:rFonts w:asciiTheme="minorHAnsi" w:hAnsiTheme="minorHAnsi" w:cstheme="minorHAnsi"/>
          <w:color w:val="auto"/>
        </w:rPr>
        <w:t xml:space="preserve"> (4), 181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189 (2007).</w:t>
      </w:r>
    </w:p>
    <w:p w14:paraId="3FB2DC30" w14:textId="77777777" w:rsidR="00C57093" w:rsidRDefault="00C57093" w:rsidP="00DC0811">
      <w:pPr>
        <w:rPr>
          <w:rFonts w:asciiTheme="minorHAnsi" w:hAnsiTheme="minorHAnsi" w:cstheme="minorHAnsi"/>
          <w:color w:val="auto"/>
          <w:lang w:eastAsia="ja-JP"/>
        </w:rPr>
      </w:pPr>
    </w:p>
    <w:p w14:paraId="24B38BEA" w14:textId="22FA3D72" w:rsidR="00DC0811" w:rsidRPr="003116A3" w:rsidRDefault="003940E3" w:rsidP="00DC0811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14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Tsikas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D.,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Mitschke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A.,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Suchy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M.-T.,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Gutzki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F.-M., </w:t>
      </w:r>
      <w:proofErr w:type="spellStart"/>
      <w:r w:rsidR="00DC0811" w:rsidRPr="003116A3">
        <w:rPr>
          <w:rFonts w:asciiTheme="minorHAnsi" w:hAnsiTheme="minorHAnsi" w:cstheme="minorHAnsi"/>
          <w:color w:val="auto"/>
        </w:rPr>
        <w:t>Stichtenoth</w:t>
      </w:r>
      <w:proofErr w:type="spellEnd"/>
      <w:r w:rsidR="00DC0811" w:rsidRPr="003116A3">
        <w:rPr>
          <w:rFonts w:asciiTheme="minorHAnsi" w:hAnsiTheme="minorHAnsi" w:cstheme="minorHAnsi"/>
          <w:color w:val="auto"/>
        </w:rPr>
        <w:t xml:space="preserve">, D.O. Determination of 3-nitrotyrosine in human urine at the basal state by gas chromatography-tandem mass spectrometry and evaluation of the excretion after oral intake.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Journal of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Chromatography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. B, Analytical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Technologies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 in the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Biomedical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 xml:space="preserve"> and </w:t>
      </w:r>
      <w:r w:rsidR="005D263F" w:rsidRPr="003116A3">
        <w:rPr>
          <w:rFonts w:asciiTheme="minorHAnsi" w:hAnsiTheme="minorHAnsi" w:cstheme="minorHAnsi"/>
          <w:i/>
          <w:iCs/>
          <w:color w:val="auto"/>
        </w:rPr>
        <w:t>Life Sciences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827</w:t>
      </w:r>
      <w:r w:rsidR="00DC0811" w:rsidRPr="003116A3">
        <w:rPr>
          <w:rFonts w:asciiTheme="minorHAnsi" w:hAnsiTheme="minorHAnsi" w:cstheme="minorHAnsi"/>
          <w:color w:val="auto"/>
        </w:rPr>
        <w:t xml:space="preserve"> (1), 146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156 (2005).</w:t>
      </w:r>
    </w:p>
    <w:p w14:paraId="53D207C8" w14:textId="77777777" w:rsidR="00C57093" w:rsidRDefault="00C57093" w:rsidP="00DC0811">
      <w:pPr>
        <w:rPr>
          <w:rFonts w:asciiTheme="minorHAnsi" w:hAnsiTheme="minorHAnsi" w:cstheme="minorHAnsi"/>
          <w:color w:val="auto"/>
          <w:lang w:eastAsia="ja-JP"/>
        </w:rPr>
      </w:pPr>
    </w:p>
    <w:p w14:paraId="50EBBE2B" w14:textId="1D389B34" w:rsidR="007A4DD6" w:rsidRPr="003116A3" w:rsidRDefault="003940E3" w:rsidP="00DC0811">
      <w:pPr>
        <w:rPr>
          <w:rFonts w:asciiTheme="minorHAnsi" w:hAnsiTheme="minorHAnsi" w:cstheme="minorHAnsi"/>
          <w:color w:val="auto"/>
        </w:rPr>
      </w:pPr>
      <w:r w:rsidRPr="003116A3">
        <w:rPr>
          <w:rFonts w:asciiTheme="minorHAnsi" w:hAnsiTheme="minorHAnsi" w:cstheme="minorHAnsi"/>
          <w:color w:val="auto"/>
          <w:lang w:eastAsia="ja-JP"/>
        </w:rPr>
        <w:t>15</w:t>
      </w:r>
      <w:r w:rsidR="00DC0811" w:rsidRPr="003116A3">
        <w:rPr>
          <w:rFonts w:asciiTheme="minorHAnsi" w:hAnsiTheme="minorHAnsi" w:cstheme="minorHAnsi"/>
          <w:color w:val="auto"/>
        </w:rPr>
        <w:t>.</w:t>
      </w:r>
      <w:r w:rsidR="00C57093">
        <w:rPr>
          <w:rFonts w:asciiTheme="minorHAnsi" w:hAnsiTheme="minorHAnsi" w:cstheme="minorHAnsi"/>
          <w:color w:val="auto"/>
        </w:rPr>
        <w:t xml:space="preserve"> </w:t>
      </w:r>
      <w:r w:rsidR="00DC0811" w:rsidRPr="003116A3">
        <w:rPr>
          <w:rFonts w:asciiTheme="minorHAnsi" w:hAnsiTheme="minorHAnsi" w:cstheme="minorHAnsi"/>
          <w:color w:val="auto"/>
        </w:rPr>
        <w:t xml:space="preserve">Ito, T., Ogino, K., Nagaoka, K., Takemoto, K. Relationship of particulate matter and ozone with </w:t>
      </w:r>
      <w:r w:rsidR="00DC0811" w:rsidRPr="003116A3">
        <w:rPr>
          <w:rFonts w:asciiTheme="minorHAnsi" w:hAnsiTheme="minorHAnsi" w:cstheme="minorHAnsi"/>
          <w:color w:val="auto"/>
        </w:rPr>
        <w:lastRenderedPageBreak/>
        <w:t xml:space="preserve">3-nitrotyrosine in the atmosphere. </w:t>
      </w:r>
      <w:r w:rsidR="00DC0811" w:rsidRPr="003116A3">
        <w:rPr>
          <w:rFonts w:asciiTheme="minorHAnsi" w:hAnsiTheme="minorHAnsi" w:cstheme="minorHAnsi"/>
          <w:i/>
          <w:iCs/>
          <w:color w:val="auto"/>
        </w:rPr>
        <w:t>Environmental Pollution</w:t>
      </w:r>
      <w:r w:rsidR="00DC0811" w:rsidRPr="003116A3">
        <w:rPr>
          <w:rFonts w:asciiTheme="minorHAnsi" w:hAnsiTheme="minorHAnsi" w:cstheme="minorHAnsi"/>
          <w:color w:val="auto"/>
        </w:rPr>
        <w:t xml:space="preserve">. </w:t>
      </w:r>
      <w:r w:rsidR="00DC0811" w:rsidRPr="003116A3">
        <w:rPr>
          <w:rFonts w:asciiTheme="minorHAnsi" w:hAnsiTheme="minorHAnsi" w:cstheme="minorHAnsi"/>
          <w:b/>
          <w:bCs/>
          <w:color w:val="auto"/>
        </w:rPr>
        <w:t>236</w:t>
      </w:r>
      <w:r w:rsidR="00DC0811" w:rsidRPr="003116A3">
        <w:rPr>
          <w:rFonts w:asciiTheme="minorHAnsi" w:hAnsiTheme="minorHAnsi" w:cstheme="minorHAnsi"/>
          <w:color w:val="auto"/>
        </w:rPr>
        <w:t>, 948</w:t>
      </w:r>
      <w:r w:rsidR="005D263F">
        <w:rPr>
          <w:rFonts w:asciiTheme="minorHAnsi" w:hAnsiTheme="minorHAnsi" w:cstheme="minorHAnsi"/>
          <w:color w:val="auto"/>
        </w:rPr>
        <w:t>-</w:t>
      </w:r>
      <w:r w:rsidR="00DC0811" w:rsidRPr="003116A3">
        <w:rPr>
          <w:rFonts w:asciiTheme="minorHAnsi" w:hAnsiTheme="minorHAnsi" w:cstheme="minorHAnsi"/>
          <w:color w:val="auto"/>
        </w:rPr>
        <w:t>952 (2018).</w:t>
      </w:r>
    </w:p>
    <w:p w14:paraId="07DCF19F" w14:textId="26A14AAA" w:rsidR="009F659A" w:rsidRPr="003116A3" w:rsidRDefault="009F659A" w:rsidP="00F3781F">
      <w:pPr>
        <w:rPr>
          <w:rFonts w:asciiTheme="minorHAnsi" w:hAnsiTheme="minorHAnsi" w:cstheme="minorHAnsi"/>
          <w:color w:val="auto"/>
        </w:rPr>
      </w:pPr>
    </w:p>
    <w:sectPr w:rsidR="009F659A" w:rsidRPr="003116A3" w:rsidSect="0035796A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CFD39" w14:textId="77777777" w:rsidR="000E334E" w:rsidRDefault="000E334E" w:rsidP="00621C4E">
      <w:r>
        <w:separator/>
      </w:r>
    </w:p>
  </w:endnote>
  <w:endnote w:type="continuationSeparator" w:id="0">
    <w:p w14:paraId="5DE638C9" w14:textId="77777777" w:rsidR="000E334E" w:rsidRDefault="000E334E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2313CE" w:rsidRDefault="002313CE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E59AF" w14:textId="77777777" w:rsidR="000E334E" w:rsidRDefault="000E334E" w:rsidP="00621C4E">
      <w:r>
        <w:separator/>
      </w:r>
    </w:p>
  </w:footnote>
  <w:footnote w:type="continuationSeparator" w:id="0">
    <w:p w14:paraId="1C0E0900" w14:textId="77777777" w:rsidR="000E334E" w:rsidRDefault="000E334E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2313CE" w:rsidRPr="006F06E4" w:rsidRDefault="002313CE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26FA5"/>
    <w:multiLevelType w:val="hybridMultilevel"/>
    <w:tmpl w:val="90268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57A86"/>
    <w:multiLevelType w:val="multilevel"/>
    <w:tmpl w:val="76D2CD1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E6116"/>
    <w:multiLevelType w:val="multilevel"/>
    <w:tmpl w:val="9A5096B8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1F56FB3"/>
    <w:multiLevelType w:val="multilevel"/>
    <w:tmpl w:val="D1367DB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8"/>
  </w:num>
  <w:num w:numId="5">
    <w:abstractNumId w:val="9"/>
  </w:num>
  <w:num w:numId="6">
    <w:abstractNumId w:val="17"/>
  </w:num>
  <w:num w:numId="7">
    <w:abstractNumId w:val="0"/>
  </w:num>
  <w:num w:numId="8">
    <w:abstractNumId w:val="10"/>
  </w:num>
  <w:num w:numId="9">
    <w:abstractNumId w:val="11"/>
  </w:num>
  <w:num w:numId="10">
    <w:abstractNumId w:val="19"/>
  </w:num>
  <w:num w:numId="11">
    <w:abstractNumId w:val="23"/>
  </w:num>
  <w:num w:numId="12">
    <w:abstractNumId w:val="1"/>
  </w:num>
  <w:num w:numId="13">
    <w:abstractNumId w:val="21"/>
  </w:num>
  <w:num w:numId="14">
    <w:abstractNumId w:val="27"/>
  </w:num>
  <w:num w:numId="15">
    <w:abstractNumId w:val="13"/>
  </w:num>
  <w:num w:numId="16">
    <w:abstractNumId w:val="7"/>
  </w:num>
  <w:num w:numId="17">
    <w:abstractNumId w:val="22"/>
  </w:num>
  <w:num w:numId="18">
    <w:abstractNumId w:val="14"/>
  </w:num>
  <w:num w:numId="19">
    <w:abstractNumId w:val="25"/>
  </w:num>
  <w:num w:numId="20">
    <w:abstractNumId w:val="2"/>
  </w:num>
  <w:num w:numId="21">
    <w:abstractNumId w:val="26"/>
  </w:num>
  <w:num w:numId="22">
    <w:abstractNumId w:val="24"/>
  </w:num>
  <w:num w:numId="23">
    <w:abstractNumId w:val="15"/>
  </w:num>
  <w:num w:numId="24">
    <w:abstractNumId w:val="28"/>
  </w:num>
  <w:num w:numId="25">
    <w:abstractNumId w:val="6"/>
  </w:num>
  <w:num w:numId="26">
    <w:abstractNumId w:val="16"/>
  </w:num>
  <w:num w:numId="27">
    <w:abstractNumId w:val="3"/>
  </w:num>
  <w:num w:numId="28">
    <w:abstractNumId w:val="8"/>
  </w:num>
  <w:num w:numId="29">
    <w:abstractNumId w:val="12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C">
    <w15:presenceInfo w15:providerId="None" w15:userId="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A0NjIzNzQyNTY0NDdW0lEKTi0uzszPAykwMqgFAPSMOystAAAA"/>
  </w:docVars>
  <w:rsids>
    <w:rsidRoot w:val="00EE705F"/>
    <w:rsid w:val="00001169"/>
    <w:rsid w:val="00001806"/>
    <w:rsid w:val="0000473A"/>
    <w:rsid w:val="000049DA"/>
    <w:rsid w:val="00005815"/>
    <w:rsid w:val="00007A2A"/>
    <w:rsid w:val="00007DBC"/>
    <w:rsid w:val="00007EA1"/>
    <w:rsid w:val="000100F0"/>
    <w:rsid w:val="000129B2"/>
    <w:rsid w:val="00012FF9"/>
    <w:rsid w:val="0001389C"/>
    <w:rsid w:val="0001399C"/>
    <w:rsid w:val="00014314"/>
    <w:rsid w:val="00014F07"/>
    <w:rsid w:val="000152E0"/>
    <w:rsid w:val="00016F60"/>
    <w:rsid w:val="00021281"/>
    <w:rsid w:val="000213CA"/>
    <w:rsid w:val="00021434"/>
    <w:rsid w:val="000216AC"/>
    <w:rsid w:val="00021774"/>
    <w:rsid w:val="00021DF3"/>
    <w:rsid w:val="00023869"/>
    <w:rsid w:val="00024598"/>
    <w:rsid w:val="000279B0"/>
    <w:rsid w:val="00027CA0"/>
    <w:rsid w:val="00031186"/>
    <w:rsid w:val="00032769"/>
    <w:rsid w:val="00032C8C"/>
    <w:rsid w:val="0003311E"/>
    <w:rsid w:val="0003443F"/>
    <w:rsid w:val="00034981"/>
    <w:rsid w:val="00035F3B"/>
    <w:rsid w:val="00037B58"/>
    <w:rsid w:val="00041274"/>
    <w:rsid w:val="000433C7"/>
    <w:rsid w:val="00051B73"/>
    <w:rsid w:val="00052A16"/>
    <w:rsid w:val="00052F52"/>
    <w:rsid w:val="000548A6"/>
    <w:rsid w:val="000563D5"/>
    <w:rsid w:val="00060ABE"/>
    <w:rsid w:val="00061287"/>
    <w:rsid w:val="00061A50"/>
    <w:rsid w:val="00062E37"/>
    <w:rsid w:val="0006361B"/>
    <w:rsid w:val="00064104"/>
    <w:rsid w:val="00064735"/>
    <w:rsid w:val="000652E3"/>
    <w:rsid w:val="00066025"/>
    <w:rsid w:val="00067A8F"/>
    <w:rsid w:val="000701D1"/>
    <w:rsid w:val="0007455E"/>
    <w:rsid w:val="0007599C"/>
    <w:rsid w:val="00080A20"/>
    <w:rsid w:val="00082796"/>
    <w:rsid w:val="00082DF4"/>
    <w:rsid w:val="00086FF5"/>
    <w:rsid w:val="00087C0A"/>
    <w:rsid w:val="00092E04"/>
    <w:rsid w:val="000935FE"/>
    <w:rsid w:val="00093BC4"/>
    <w:rsid w:val="000943E6"/>
    <w:rsid w:val="00094B54"/>
    <w:rsid w:val="00097929"/>
    <w:rsid w:val="000A171C"/>
    <w:rsid w:val="000A1E80"/>
    <w:rsid w:val="000A2FB6"/>
    <w:rsid w:val="000A3AF6"/>
    <w:rsid w:val="000A3B70"/>
    <w:rsid w:val="000A5153"/>
    <w:rsid w:val="000B10AE"/>
    <w:rsid w:val="000B30BF"/>
    <w:rsid w:val="000B566B"/>
    <w:rsid w:val="000B662E"/>
    <w:rsid w:val="000B6A3F"/>
    <w:rsid w:val="000B7294"/>
    <w:rsid w:val="000B75D0"/>
    <w:rsid w:val="000C0D1D"/>
    <w:rsid w:val="000C1CF8"/>
    <w:rsid w:val="000C2FA7"/>
    <w:rsid w:val="000C49CF"/>
    <w:rsid w:val="000C4BB4"/>
    <w:rsid w:val="000C4BE1"/>
    <w:rsid w:val="000C52E9"/>
    <w:rsid w:val="000C5CDC"/>
    <w:rsid w:val="000C65DC"/>
    <w:rsid w:val="000C66F3"/>
    <w:rsid w:val="000C6900"/>
    <w:rsid w:val="000D1531"/>
    <w:rsid w:val="000D31E8"/>
    <w:rsid w:val="000D4501"/>
    <w:rsid w:val="000D4CEE"/>
    <w:rsid w:val="000D76E4"/>
    <w:rsid w:val="000E0736"/>
    <w:rsid w:val="000E09FA"/>
    <w:rsid w:val="000E1831"/>
    <w:rsid w:val="000E334E"/>
    <w:rsid w:val="000E3816"/>
    <w:rsid w:val="000E4F77"/>
    <w:rsid w:val="000F0A53"/>
    <w:rsid w:val="000F265C"/>
    <w:rsid w:val="000F363F"/>
    <w:rsid w:val="000F3AFA"/>
    <w:rsid w:val="000F3B46"/>
    <w:rsid w:val="000F5712"/>
    <w:rsid w:val="000F5EA8"/>
    <w:rsid w:val="000F6611"/>
    <w:rsid w:val="000F7E22"/>
    <w:rsid w:val="001009D3"/>
    <w:rsid w:val="00102252"/>
    <w:rsid w:val="0010642A"/>
    <w:rsid w:val="001104F3"/>
    <w:rsid w:val="00112903"/>
    <w:rsid w:val="00112EEB"/>
    <w:rsid w:val="00115AEE"/>
    <w:rsid w:val="001173FF"/>
    <w:rsid w:val="0012054C"/>
    <w:rsid w:val="001241B9"/>
    <w:rsid w:val="0012563A"/>
    <w:rsid w:val="001264DE"/>
    <w:rsid w:val="00127388"/>
    <w:rsid w:val="001313A7"/>
    <w:rsid w:val="00131888"/>
    <w:rsid w:val="00131E0F"/>
    <w:rsid w:val="001320A7"/>
    <w:rsid w:val="0013276F"/>
    <w:rsid w:val="00135FC2"/>
    <w:rsid w:val="0013621E"/>
    <w:rsid w:val="0013642E"/>
    <w:rsid w:val="0014240F"/>
    <w:rsid w:val="00142A1C"/>
    <w:rsid w:val="00142EFE"/>
    <w:rsid w:val="00143191"/>
    <w:rsid w:val="001456E1"/>
    <w:rsid w:val="001508B2"/>
    <w:rsid w:val="00151E51"/>
    <w:rsid w:val="00152A23"/>
    <w:rsid w:val="00155328"/>
    <w:rsid w:val="0015704D"/>
    <w:rsid w:val="0015794C"/>
    <w:rsid w:val="001617F5"/>
    <w:rsid w:val="00162CB7"/>
    <w:rsid w:val="00163969"/>
    <w:rsid w:val="0016420C"/>
    <w:rsid w:val="00164FB8"/>
    <w:rsid w:val="00165B77"/>
    <w:rsid w:val="00166143"/>
    <w:rsid w:val="001665C9"/>
    <w:rsid w:val="00166F32"/>
    <w:rsid w:val="00170C3D"/>
    <w:rsid w:val="00171660"/>
    <w:rsid w:val="00171E5B"/>
    <w:rsid w:val="00171F94"/>
    <w:rsid w:val="001725A4"/>
    <w:rsid w:val="00173627"/>
    <w:rsid w:val="00175D4E"/>
    <w:rsid w:val="0017668A"/>
    <w:rsid w:val="001766FE"/>
    <w:rsid w:val="00176899"/>
    <w:rsid w:val="00177018"/>
    <w:rsid w:val="001771E7"/>
    <w:rsid w:val="00181DBA"/>
    <w:rsid w:val="00185C83"/>
    <w:rsid w:val="00185DDC"/>
    <w:rsid w:val="001911FF"/>
    <w:rsid w:val="00192006"/>
    <w:rsid w:val="00193180"/>
    <w:rsid w:val="00196792"/>
    <w:rsid w:val="001A0BB4"/>
    <w:rsid w:val="001A4517"/>
    <w:rsid w:val="001A6CF9"/>
    <w:rsid w:val="001B05E1"/>
    <w:rsid w:val="001B1519"/>
    <w:rsid w:val="001B265B"/>
    <w:rsid w:val="001B2E2D"/>
    <w:rsid w:val="001B41D0"/>
    <w:rsid w:val="001B4C77"/>
    <w:rsid w:val="001B541F"/>
    <w:rsid w:val="001B5CD2"/>
    <w:rsid w:val="001B71B5"/>
    <w:rsid w:val="001C0BEE"/>
    <w:rsid w:val="001C1C9B"/>
    <w:rsid w:val="001C1E49"/>
    <w:rsid w:val="001C27C1"/>
    <w:rsid w:val="001C2A98"/>
    <w:rsid w:val="001C2B34"/>
    <w:rsid w:val="001C3538"/>
    <w:rsid w:val="001C4D95"/>
    <w:rsid w:val="001C6F6F"/>
    <w:rsid w:val="001C739B"/>
    <w:rsid w:val="001D25B1"/>
    <w:rsid w:val="001D3D7D"/>
    <w:rsid w:val="001D3FFF"/>
    <w:rsid w:val="001D4F1A"/>
    <w:rsid w:val="001D625F"/>
    <w:rsid w:val="001D68A4"/>
    <w:rsid w:val="001D7562"/>
    <w:rsid w:val="001D7576"/>
    <w:rsid w:val="001D77A2"/>
    <w:rsid w:val="001E0E3F"/>
    <w:rsid w:val="001E14A0"/>
    <w:rsid w:val="001E3218"/>
    <w:rsid w:val="001E564F"/>
    <w:rsid w:val="001E7376"/>
    <w:rsid w:val="001F225C"/>
    <w:rsid w:val="001F24A6"/>
    <w:rsid w:val="001F27D9"/>
    <w:rsid w:val="001F521D"/>
    <w:rsid w:val="00200509"/>
    <w:rsid w:val="00201CFA"/>
    <w:rsid w:val="00201D2E"/>
    <w:rsid w:val="0020220D"/>
    <w:rsid w:val="00202448"/>
    <w:rsid w:val="00202D15"/>
    <w:rsid w:val="00205671"/>
    <w:rsid w:val="00205B3F"/>
    <w:rsid w:val="00206BC4"/>
    <w:rsid w:val="0021125F"/>
    <w:rsid w:val="00212EAE"/>
    <w:rsid w:val="002137D6"/>
    <w:rsid w:val="00214BEE"/>
    <w:rsid w:val="002205B8"/>
    <w:rsid w:val="00225720"/>
    <w:rsid w:val="002259E5"/>
    <w:rsid w:val="00226140"/>
    <w:rsid w:val="00226A3B"/>
    <w:rsid w:val="0022743D"/>
    <w:rsid w:val="002274F3"/>
    <w:rsid w:val="002275EF"/>
    <w:rsid w:val="0023094C"/>
    <w:rsid w:val="002313CE"/>
    <w:rsid w:val="002321CA"/>
    <w:rsid w:val="00234BE3"/>
    <w:rsid w:val="00235345"/>
    <w:rsid w:val="00235A90"/>
    <w:rsid w:val="00237073"/>
    <w:rsid w:val="00241E48"/>
    <w:rsid w:val="0024214E"/>
    <w:rsid w:val="00242516"/>
    <w:rsid w:val="00242623"/>
    <w:rsid w:val="00242A44"/>
    <w:rsid w:val="00244A90"/>
    <w:rsid w:val="00244F49"/>
    <w:rsid w:val="00245050"/>
    <w:rsid w:val="0024688A"/>
    <w:rsid w:val="00250558"/>
    <w:rsid w:val="00250964"/>
    <w:rsid w:val="00253B43"/>
    <w:rsid w:val="002605D1"/>
    <w:rsid w:val="00260652"/>
    <w:rsid w:val="00260A35"/>
    <w:rsid w:val="00261F25"/>
    <w:rsid w:val="00261F2E"/>
    <w:rsid w:val="00263163"/>
    <w:rsid w:val="002633FD"/>
    <w:rsid w:val="002648A9"/>
    <w:rsid w:val="0026536F"/>
    <w:rsid w:val="0026553C"/>
    <w:rsid w:val="00267DD5"/>
    <w:rsid w:val="00274A0A"/>
    <w:rsid w:val="002762E6"/>
    <w:rsid w:val="00277593"/>
    <w:rsid w:val="00277D6B"/>
    <w:rsid w:val="00280909"/>
    <w:rsid w:val="00280918"/>
    <w:rsid w:val="00281434"/>
    <w:rsid w:val="00282AF6"/>
    <w:rsid w:val="002844F9"/>
    <w:rsid w:val="0028596A"/>
    <w:rsid w:val="00287085"/>
    <w:rsid w:val="00290AF9"/>
    <w:rsid w:val="0029108C"/>
    <w:rsid w:val="002967CF"/>
    <w:rsid w:val="00296F21"/>
    <w:rsid w:val="00297650"/>
    <w:rsid w:val="00297788"/>
    <w:rsid w:val="002A1801"/>
    <w:rsid w:val="002A3285"/>
    <w:rsid w:val="002A32C3"/>
    <w:rsid w:val="002A3C05"/>
    <w:rsid w:val="002A484B"/>
    <w:rsid w:val="002A64A6"/>
    <w:rsid w:val="002B039C"/>
    <w:rsid w:val="002B3301"/>
    <w:rsid w:val="002B79AF"/>
    <w:rsid w:val="002B7F22"/>
    <w:rsid w:val="002C47D4"/>
    <w:rsid w:val="002C5237"/>
    <w:rsid w:val="002D0F38"/>
    <w:rsid w:val="002D22CA"/>
    <w:rsid w:val="002D3BB1"/>
    <w:rsid w:val="002D77E3"/>
    <w:rsid w:val="002D7D78"/>
    <w:rsid w:val="002E6E0D"/>
    <w:rsid w:val="002F11A1"/>
    <w:rsid w:val="002F2859"/>
    <w:rsid w:val="002F3689"/>
    <w:rsid w:val="002F6E3C"/>
    <w:rsid w:val="0030117D"/>
    <w:rsid w:val="00301F30"/>
    <w:rsid w:val="003038FD"/>
    <w:rsid w:val="00303C87"/>
    <w:rsid w:val="00306D1D"/>
    <w:rsid w:val="003108E5"/>
    <w:rsid w:val="003116A3"/>
    <w:rsid w:val="003120CB"/>
    <w:rsid w:val="00317F06"/>
    <w:rsid w:val="00320153"/>
    <w:rsid w:val="00320367"/>
    <w:rsid w:val="00322564"/>
    <w:rsid w:val="00322871"/>
    <w:rsid w:val="003257E2"/>
    <w:rsid w:val="00326FB3"/>
    <w:rsid w:val="003316D4"/>
    <w:rsid w:val="003316EE"/>
    <w:rsid w:val="00331A5A"/>
    <w:rsid w:val="0033263B"/>
    <w:rsid w:val="00333822"/>
    <w:rsid w:val="00334A86"/>
    <w:rsid w:val="00334DB6"/>
    <w:rsid w:val="00336715"/>
    <w:rsid w:val="003369F6"/>
    <w:rsid w:val="003401EC"/>
    <w:rsid w:val="00340DFD"/>
    <w:rsid w:val="00342FB6"/>
    <w:rsid w:val="00344424"/>
    <w:rsid w:val="00344954"/>
    <w:rsid w:val="00346177"/>
    <w:rsid w:val="00350CD7"/>
    <w:rsid w:val="0035796A"/>
    <w:rsid w:val="00360791"/>
    <w:rsid w:val="00360C17"/>
    <w:rsid w:val="003621C6"/>
    <w:rsid w:val="003622B8"/>
    <w:rsid w:val="00362D84"/>
    <w:rsid w:val="003637C8"/>
    <w:rsid w:val="00364B26"/>
    <w:rsid w:val="003652EC"/>
    <w:rsid w:val="00366B76"/>
    <w:rsid w:val="00367922"/>
    <w:rsid w:val="00367D58"/>
    <w:rsid w:val="003709C8"/>
    <w:rsid w:val="00372607"/>
    <w:rsid w:val="00373051"/>
    <w:rsid w:val="00373B8F"/>
    <w:rsid w:val="0037631A"/>
    <w:rsid w:val="00376BC6"/>
    <w:rsid w:val="00376D95"/>
    <w:rsid w:val="00377FBB"/>
    <w:rsid w:val="00385140"/>
    <w:rsid w:val="00385C23"/>
    <w:rsid w:val="00390663"/>
    <w:rsid w:val="00390F44"/>
    <w:rsid w:val="00392A63"/>
    <w:rsid w:val="00392FA8"/>
    <w:rsid w:val="00393CC7"/>
    <w:rsid w:val="003940E3"/>
    <w:rsid w:val="003971F7"/>
    <w:rsid w:val="0039760E"/>
    <w:rsid w:val="003A16FC"/>
    <w:rsid w:val="003A2836"/>
    <w:rsid w:val="003A4D79"/>
    <w:rsid w:val="003A4FCD"/>
    <w:rsid w:val="003A6D9C"/>
    <w:rsid w:val="003B0799"/>
    <w:rsid w:val="003B0944"/>
    <w:rsid w:val="003B1593"/>
    <w:rsid w:val="003B1D78"/>
    <w:rsid w:val="003B4381"/>
    <w:rsid w:val="003B46DF"/>
    <w:rsid w:val="003B5FEA"/>
    <w:rsid w:val="003C0572"/>
    <w:rsid w:val="003C1043"/>
    <w:rsid w:val="003C1A30"/>
    <w:rsid w:val="003C32D1"/>
    <w:rsid w:val="003C5E7F"/>
    <w:rsid w:val="003C6779"/>
    <w:rsid w:val="003D09C3"/>
    <w:rsid w:val="003D20CA"/>
    <w:rsid w:val="003D2998"/>
    <w:rsid w:val="003D2F0A"/>
    <w:rsid w:val="003D3891"/>
    <w:rsid w:val="003D5D84"/>
    <w:rsid w:val="003D62A0"/>
    <w:rsid w:val="003D7A41"/>
    <w:rsid w:val="003E0F4F"/>
    <w:rsid w:val="003E18AC"/>
    <w:rsid w:val="003E210B"/>
    <w:rsid w:val="003E25B5"/>
    <w:rsid w:val="003E2A12"/>
    <w:rsid w:val="003E3384"/>
    <w:rsid w:val="003E3CA4"/>
    <w:rsid w:val="003E548E"/>
    <w:rsid w:val="003F10F0"/>
    <w:rsid w:val="003F3EC3"/>
    <w:rsid w:val="003F497D"/>
    <w:rsid w:val="003F4FD1"/>
    <w:rsid w:val="003F7050"/>
    <w:rsid w:val="00400870"/>
    <w:rsid w:val="00401407"/>
    <w:rsid w:val="00401DEC"/>
    <w:rsid w:val="004041A2"/>
    <w:rsid w:val="00405B65"/>
    <w:rsid w:val="00407EC8"/>
    <w:rsid w:val="0041038C"/>
    <w:rsid w:val="0041110A"/>
    <w:rsid w:val="00411624"/>
    <w:rsid w:val="00413DA1"/>
    <w:rsid w:val="004148E1"/>
    <w:rsid w:val="00414CFA"/>
    <w:rsid w:val="00415EC0"/>
    <w:rsid w:val="00420BE9"/>
    <w:rsid w:val="00423AD8"/>
    <w:rsid w:val="00423CF3"/>
    <w:rsid w:val="00423FDD"/>
    <w:rsid w:val="00424C85"/>
    <w:rsid w:val="00424D0E"/>
    <w:rsid w:val="00424F79"/>
    <w:rsid w:val="004257E9"/>
    <w:rsid w:val="004260BD"/>
    <w:rsid w:val="00427E36"/>
    <w:rsid w:val="0043012F"/>
    <w:rsid w:val="00430F1F"/>
    <w:rsid w:val="004326EA"/>
    <w:rsid w:val="0044267D"/>
    <w:rsid w:val="0044434C"/>
    <w:rsid w:val="0044456B"/>
    <w:rsid w:val="004479A7"/>
    <w:rsid w:val="00447BD1"/>
    <w:rsid w:val="0045009B"/>
    <w:rsid w:val="004507F3"/>
    <w:rsid w:val="00450AF4"/>
    <w:rsid w:val="0045366F"/>
    <w:rsid w:val="00456A57"/>
    <w:rsid w:val="004607DE"/>
    <w:rsid w:val="004616EF"/>
    <w:rsid w:val="00463AF4"/>
    <w:rsid w:val="00463FA1"/>
    <w:rsid w:val="004671C7"/>
    <w:rsid w:val="00470F4A"/>
    <w:rsid w:val="00472F4D"/>
    <w:rsid w:val="004730BF"/>
    <w:rsid w:val="00473841"/>
    <w:rsid w:val="004738E3"/>
    <w:rsid w:val="00474D2F"/>
    <w:rsid w:val="00474DCB"/>
    <w:rsid w:val="0047535C"/>
    <w:rsid w:val="004762F6"/>
    <w:rsid w:val="0047784F"/>
    <w:rsid w:val="004814A1"/>
    <w:rsid w:val="00481C6B"/>
    <w:rsid w:val="00485870"/>
    <w:rsid w:val="00485FE8"/>
    <w:rsid w:val="00486197"/>
    <w:rsid w:val="00486BCE"/>
    <w:rsid w:val="00486E65"/>
    <w:rsid w:val="00492473"/>
    <w:rsid w:val="00492EB5"/>
    <w:rsid w:val="004942A6"/>
    <w:rsid w:val="00494F77"/>
    <w:rsid w:val="00497721"/>
    <w:rsid w:val="004A0229"/>
    <w:rsid w:val="004A35D2"/>
    <w:rsid w:val="004A71E4"/>
    <w:rsid w:val="004B2882"/>
    <w:rsid w:val="004B2F00"/>
    <w:rsid w:val="004B3EA5"/>
    <w:rsid w:val="004B452E"/>
    <w:rsid w:val="004B6E31"/>
    <w:rsid w:val="004C04CE"/>
    <w:rsid w:val="004C1AE8"/>
    <w:rsid w:val="004C1D66"/>
    <w:rsid w:val="004C31D7"/>
    <w:rsid w:val="004C4AD2"/>
    <w:rsid w:val="004C4E7F"/>
    <w:rsid w:val="004C63D0"/>
    <w:rsid w:val="004C6981"/>
    <w:rsid w:val="004D1F21"/>
    <w:rsid w:val="004D268C"/>
    <w:rsid w:val="004D41D3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05F2"/>
    <w:rsid w:val="004F1983"/>
    <w:rsid w:val="004F2742"/>
    <w:rsid w:val="004F2CBB"/>
    <w:rsid w:val="004F2DD1"/>
    <w:rsid w:val="004F7C14"/>
    <w:rsid w:val="00502235"/>
    <w:rsid w:val="00502A0A"/>
    <w:rsid w:val="00507C50"/>
    <w:rsid w:val="00507DCC"/>
    <w:rsid w:val="00510326"/>
    <w:rsid w:val="005139CB"/>
    <w:rsid w:val="00514D40"/>
    <w:rsid w:val="0051582A"/>
    <w:rsid w:val="00515D68"/>
    <w:rsid w:val="00517C3A"/>
    <w:rsid w:val="00527BF4"/>
    <w:rsid w:val="005324BE"/>
    <w:rsid w:val="00534F6C"/>
    <w:rsid w:val="00535994"/>
    <w:rsid w:val="0053646D"/>
    <w:rsid w:val="0054079B"/>
    <w:rsid w:val="00540AAD"/>
    <w:rsid w:val="00543EC1"/>
    <w:rsid w:val="00544107"/>
    <w:rsid w:val="00544743"/>
    <w:rsid w:val="00544BB8"/>
    <w:rsid w:val="00545AA3"/>
    <w:rsid w:val="00546458"/>
    <w:rsid w:val="00550323"/>
    <w:rsid w:val="0055087C"/>
    <w:rsid w:val="00550B4F"/>
    <w:rsid w:val="00551C50"/>
    <w:rsid w:val="005525D7"/>
    <w:rsid w:val="00553413"/>
    <w:rsid w:val="00553890"/>
    <w:rsid w:val="00555983"/>
    <w:rsid w:val="00560E31"/>
    <w:rsid w:val="00561BDA"/>
    <w:rsid w:val="00561D07"/>
    <w:rsid w:val="005703EA"/>
    <w:rsid w:val="005758A8"/>
    <w:rsid w:val="00576210"/>
    <w:rsid w:val="00576668"/>
    <w:rsid w:val="00581B23"/>
    <w:rsid w:val="0058219C"/>
    <w:rsid w:val="005828F8"/>
    <w:rsid w:val="0058707F"/>
    <w:rsid w:val="00591DBD"/>
    <w:rsid w:val="005931FE"/>
    <w:rsid w:val="00593595"/>
    <w:rsid w:val="00594383"/>
    <w:rsid w:val="0059505C"/>
    <w:rsid w:val="00595BA2"/>
    <w:rsid w:val="005962EF"/>
    <w:rsid w:val="0059793D"/>
    <w:rsid w:val="005A0028"/>
    <w:rsid w:val="005A0ACC"/>
    <w:rsid w:val="005A1C22"/>
    <w:rsid w:val="005A2653"/>
    <w:rsid w:val="005A4638"/>
    <w:rsid w:val="005A5C23"/>
    <w:rsid w:val="005A6193"/>
    <w:rsid w:val="005A684B"/>
    <w:rsid w:val="005A6DF8"/>
    <w:rsid w:val="005B0072"/>
    <w:rsid w:val="005B0732"/>
    <w:rsid w:val="005B3741"/>
    <w:rsid w:val="005B38A0"/>
    <w:rsid w:val="005B491C"/>
    <w:rsid w:val="005B4DBF"/>
    <w:rsid w:val="005B5DC0"/>
    <w:rsid w:val="005B5DE2"/>
    <w:rsid w:val="005B674C"/>
    <w:rsid w:val="005B6C57"/>
    <w:rsid w:val="005B7A96"/>
    <w:rsid w:val="005C24F2"/>
    <w:rsid w:val="005C5B32"/>
    <w:rsid w:val="005C6B4F"/>
    <w:rsid w:val="005C7561"/>
    <w:rsid w:val="005D1E57"/>
    <w:rsid w:val="005D263F"/>
    <w:rsid w:val="005D2F57"/>
    <w:rsid w:val="005D34F6"/>
    <w:rsid w:val="005D4C2F"/>
    <w:rsid w:val="005D4F1A"/>
    <w:rsid w:val="005D6600"/>
    <w:rsid w:val="005E1884"/>
    <w:rsid w:val="005E4791"/>
    <w:rsid w:val="005F2349"/>
    <w:rsid w:val="005F373A"/>
    <w:rsid w:val="005F428D"/>
    <w:rsid w:val="005F4F87"/>
    <w:rsid w:val="005F695E"/>
    <w:rsid w:val="005F6B0E"/>
    <w:rsid w:val="005F7360"/>
    <w:rsid w:val="005F760E"/>
    <w:rsid w:val="005F7B1D"/>
    <w:rsid w:val="0060222A"/>
    <w:rsid w:val="006070C4"/>
    <w:rsid w:val="00610C21"/>
    <w:rsid w:val="00611907"/>
    <w:rsid w:val="00611AA7"/>
    <w:rsid w:val="00613092"/>
    <w:rsid w:val="00613116"/>
    <w:rsid w:val="0061453A"/>
    <w:rsid w:val="006202A6"/>
    <w:rsid w:val="0062054B"/>
    <w:rsid w:val="00621C4E"/>
    <w:rsid w:val="00624EAE"/>
    <w:rsid w:val="00625980"/>
    <w:rsid w:val="00626BB0"/>
    <w:rsid w:val="006305D7"/>
    <w:rsid w:val="006312EA"/>
    <w:rsid w:val="00632F63"/>
    <w:rsid w:val="006333B1"/>
    <w:rsid w:val="00633A01"/>
    <w:rsid w:val="00633B97"/>
    <w:rsid w:val="00633EB9"/>
    <w:rsid w:val="006341F7"/>
    <w:rsid w:val="00634585"/>
    <w:rsid w:val="00635014"/>
    <w:rsid w:val="006369CE"/>
    <w:rsid w:val="006411CA"/>
    <w:rsid w:val="0064300A"/>
    <w:rsid w:val="0064358B"/>
    <w:rsid w:val="0064401C"/>
    <w:rsid w:val="00644A02"/>
    <w:rsid w:val="00644C50"/>
    <w:rsid w:val="0064605E"/>
    <w:rsid w:val="00654538"/>
    <w:rsid w:val="006602FA"/>
    <w:rsid w:val="006619C8"/>
    <w:rsid w:val="006638C5"/>
    <w:rsid w:val="006642FA"/>
    <w:rsid w:val="00664710"/>
    <w:rsid w:val="0066535A"/>
    <w:rsid w:val="006678DB"/>
    <w:rsid w:val="00667934"/>
    <w:rsid w:val="00670BA0"/>
    <w:rsid w:val="00671710"/>
    <w:rsid w:val="00673414"/>
    <w:rsid w:val="00675386"/>
    <w:rsid w:val="00676079"/>
    <w:rsid w:val="00676ECD"/>
    <w:rsid w:val="00677D0A"/>
    <w:rsid w:val="0068185F"/>
    <w:rsid w:val="00681EDB"/>
    <w:rsid w:val="0068321F"/>
    <w:rsid w:val="00687B97"/>
    <w:rsid w:val="0069463F"/>
    <w:rsid w:val="00695C19"/>
    <w:rsid w:val="006A01CF"/>
    <w:rsid w:val="006A27A5"/>
    <w:rsid w:val="006A53FA"/>
    <w:rsid w:val="006A60DD"/>
    <w:rsid w:val="006A6B8A"/>
    <w:rsid w:val="006A7310"/>
    <w:rsid w:val="006A768E"/>
    <w:rsid w:val="006B0679"/>
    <w:rsid w:val="006B074C"/>
    <w:rsid w:val="006B3B84"/>
    <w:rsid w:val="006B4E7C"/>
    <w:rsid w:val="006B5D8C"/>
    <w:rsid w:val="006B7276"/>
    <w:rsid w:val="006B72D4"/>
    <w:rsid w:val="006B73D1"/>
    <w:rsid w:val="006C11CC"/>
    <w:rsid w:val="006C1AEB"/>
    <w:rsid w:val="006C2886"/>
    <w:rsid w:val="006C57FE"/>
    <w:rsid w:val="006C668E"/>
    <w:rsid w:val="006C6793"/>
    <w:rsid w:val="006D2D63"/>
    <w:rsid w:val="006E3D47"/>
    <w:rsid w:val="006E41E7"/>
    <w:rsid w:val="006E4B63"/>
    <w:rsid w:val="006F06E4"/>
    <w:rsid w:val="006F1D1B"/>
    <w:rsid w:val="006F3791"/>
    <w:rsid w:val="006F713E"/>
    <w:rsid w:val="006F7B41"/>
    <w:rsid w:val="00700858"/>
    <w:rsid w:val="00700D42"/>
    <w:rsid w:val="00702B3B"/>
    <w:rsid w:val="00702B5D"/>
    <w:rsid w:val="00703B00"/>
    <w:rsid w:val="00703ED2"/>
    <w:rsid w:val="00707B8D"/>
    <w:rsid w:val="00710129"/>
    <w:rsid w:val="00711521"/>
    <w:rsid w:val="00712445"/>
    <w:rsid w:val="00713636"/>
    <w:rsid w:val="00713C87"/>
    <w:rsid w:val="00714B8C"/>
    <w:rsid w:val="0071675D"/>
    <w:rsid w:val="00717736"/>
    <w:rsid w:val="00726E52"/>
    <w:rsid w:val="0073033F"/>
    <w:rsid w:val="00732B47"/>
    <w:rsid w:val="007353EC"/>
    <w:rsid w:val="00735646"/>
    <w:rsid w:val="00735CF5"/>
    <w:rsid w:val="00737D25"/>
    <w:rsid w:val="0074063A"/>
    <w:rsid w:val="00742AA4"/>
    <w:rsid w:val="00743BA1"/>
    <w:rsid w:val="00745F1E"/>
    <w:rsid w:val="007461AC"/>
    <w:rsid w:val="00747C75"/>
    <w:rsid w:val="00750F6B"/>
    <w:rsid w:val="007515FE"/>
    <w:rsid w:val="0075448B"/>
    <w:rsid w:val="007601D0"/>
    <w:rsid w:val="007603BB"/>
    <w:rsid w:val="00760A78"/>
    <w:rsid w:val="0076109D"/>
    <w:rsid w:val="0076172E"/>
    <w:rsid w:val="0076489C"/>
    <w:rsid w:val="00766F40"/>
    <w:rsid w:val="00767107"/>
    <w:rsid w:val="00770094"/>
    <w:rsid w:val="0077142D"/>
    <w:rsid w:val="00773617"/>
    <w:rsid w:val="00773BFD"/>
    <w:rsid w:val="007743B3"/>
    <w:rsid w:val="00774490"/>
    <w:rsid w:val="0077739B"/>
    <w:rsid w:val="007819AE"/>
    <w:rsid w:val="007819FF"/>
    <w:rsid w:val="007820C7"/>
    <w:rsid w:val="0078360C"/>
    <w:rsid w:val="00784A4C"/>
    <w:rsid w:val="00784BC6"/>
    <w:rsid w:val="0078523D"/>
    <w:rsid w:val="007852EE"/>
    <w:rsid w:val="007874DF"/>
    <w:rsid w:val="00790568"/>
    <w:rsid w:val="00792C98"/>
    <w:rsid w:val="007931DF"/>
    <w:rsid w:val="00794ABD"/>
    <w:rsid w:val="00795060"/>
    <w:rsid w:val="007A0172"/>
    <w:rsid w:val="007A1804"/>
    <w:rsid w:val="007A18F6"/>
    <w:rsid w:val="007A2511"/>
    <w:rsid w:val="007A260E"/>
    <w:rsid w:val="007A3933"/>
    <w:rsid w:val="007A46E3"/>
    <w:rsid w:val="007A4D4C"/>
    <w:rsid w:val="007A4DD6"/>
    <w:rsid w:val="007A5734"/>
    <w:rsid w:val="007A5CB9"/>
    <w:rsid w:val="007B1BBD"/>
    <w:rsid w:val="007B20AE"/>
    <w:rsid w:val="007B57B1"/>
    <w:rsid w:val="007B6B07"/>
    <w:rsid w:val="007B6D43"/>
    <w:rsid w:val="007B734A"/>
    <w:rsid w:val="007B749A"/>
    <w:rsid w:val="007B7C6E"/>
    <w:rsid w:val="007C1121"/>
    <w:rsid w:val="007C1ED5"/>
    <w:rsid w:val="007C2C26"/>
    <w:rsid w:val="007C5E96"/>
    <w:rsid w:val="007D44D7"/>
    <w:rsid w:val="007D58C1"/>
    <w:rsid w:val="007D5989"/>
    <w:rsid w:val="007D621A"/>
    <w:rsid w:val="007E058A"/>
    <w:rsid w:val="007E1E44"/>
    <w:rsid w:val="007E2887"/>
    <w:rsid w:val="007E5278"/>
    <w:rsid w:val="007E749C"/>
    <w:rsid w:val="007F1B5C"/>
    <w:rsid w:val="007F2F0E"/>
    <w:rsid w:val="007F60E3"/>
    <w:rsid w:val="008011EC"/>
    <w:rsid w:val="00801257"/>
    <w:rsid w:val="00802CEB"/>
    <w:rsid w:val="00803B0A"/>
    <w:rsid w:val="00804DED"/>
    <w:rsid w:val="00805B96"/>
    <w:rsid w:val="008105BE"/>
    <w:rsid w:val="008115A5"/>
    <w:rsid w:val="00811D46"/>
    <w:rsid w:val="0081415D"/>
    <w:rsid w:val="00817B88"/>
    <w:rsid w:val="00820229"/>
    <w:rsid w:val="00822200"/>
    <w:rsid w:val="00822448"/>
    <w:rsid w:val="0082266B"/>
    <w:rsid w:val="00822ABE"/>
    <w:rsid w:val="008244D1"/>
    <w:rsid w:val="00825256"/>
    <w:rsid w:val="00827F51"/>
    <w:rsid w:val="0083104E"/>
    <w:rsid w:val="00831759"/>
    <w:rsid w:val="008343BE"/>
    <w:rsid w:val="00836535"/>
    <w:rsid w:val="00836A8B"/>
    <w:rsid w:val="00840FB4"/>
    <w:rsid w:val="008410B2"/>
    <w:rsid w:val="008415E3"/>
    <w:rsid w:val="00842A47"/>
    <w:rsid w:val="008500A0"/>
    <w:rsid w:val="008518D5"/>
    <w:rsid w:val="008524E5"/>
    <w:rsid w:val="0085351C"/>
    <w:rsid w:val="00853F64"/>
    <w:rsid w:val="0085435A"/>
    <w:rsid w:val="008549CA"/>
    <w:rsid w:val="008556C3"/>
    <w:rsid w:val="0085687C"/>
    <w:rsid w:val="00856989"/>
    <w:rsid w:val="008575C5"/>
    <w:rsid w:val="008706C5"/>
    <w:rsid w:val="00870A69"/>
    <w:rsid w:val="00872529"/>
    <w:rsid w:val="00873707"/>
    <w:rsid w:val="00874B20"/>
    <w:rsid w:val="008757C6"/>
    <w:rsid w:val="00876001"/>
    <w:rsid w:val="008763E1"/>
    <w:rsid w:val="008774E7"/>
    <w:rsid w:val="0087775C"/>
    <w:rsid w:val="00877EC8"/>
    <w:rsid w:val="00880F36"/>
    <w:rsid w:val="00885530"/>
    <w:rsid w:val="008866EE"/>
    <w:rsid w:val="008910D1"/>
    <w:rsid w:val="00891DED"/>
    <w:rsid w:val="0089296C"/>
    <w:rsid w:val="00894103"/>
    <w:rsid w:val="00894E75"/>
    <w:rsid w:val="00896ABD"/>
    <w:rsid w:val="008974D4"/>
    <w:rsid w:val="00897AB6"/>
    <w:rsid w:val="008A0223"/>
    <w:rsid w:val="008A1151"/>
    <w:rsid w:val="008A3380"/>
    <w:rsid w:val="008A7A9C"/>
    <w:rsid w:val="008B458A"/>
    <w:rsid w:val="008B5218"/>
    <w:rsid w:val="008B5484"/>
    <w:rsid w:val="008B69BF"/>
    <w:rsid w:val="008B7102"/>
    <w:rsid w:val="008C3B7D"/>
    <w:rsid w:val="008C5AEB"/>
    <w:rsid w:val="008D0F90"/>
    <w:rsid w:val="008D26E5"/>
    <w:rsid w:val="008D3464"/>
    <w:rsid w:val="008D3715"/>
    <w:rsid w:val="008D5465"/>
    <w:rsid w:val="008D5E61"/>
    <w:rsid w:val="008D66D5"/>
    <w:rsid w:val="008D7EB7"/>
    <w:rsid w:val="008D7EC5"/>
    <w:rsid w:val="008E3684"/>
    <w:rsid w:val="008E57F5"/>
    <w:rsid w:val="008E68FB"/>
    <w:rsid w:val="008E69E2"/>
    <w:rsid w:val="008E7606"/>
    <w:rsid w:val="008F1DAA"/>
    <w:rsid w:val="008F3EBD"/>
    <w:rsid w:val="008F60B2"/>
    <w:rsid w:val="008F7C41"/>
    <w:rsid w:val="00900729"/>
    <w:rsid w:val="00901BF5"/>
    <w:rsid w:val="00902671"/>
    <w:rsid w:val="009031E2"/>
    <w:rsid w:val="0090490E"/>
    <w:rsid w:val="00910380"/>
    <w:rsid w:val="00910D4B"/>
    <w:rsid w:val="0091276C"/>
    <w:rsid w:val="00913177"/>
    <w:rsid w:val="0091565B"/>
    <w:rsid w:val="0091614B"/>
    <w:rsid w:val="009165AC"/>
    <w:rsid w:val="00916FFC"/>
    <w:rsid w:val="0092053F"/>
    <w:rsid w:val="00920A4B"/>
    <w:rsid w:val="009215B7"/>
    <w:rsid w:val="009216A0"/>
    <w:rsid w:val="00922189"/>
    <w:rsid w:val="0092340A"/>
    <w:rsid w:val="00923994"/>
    <w:rsid w:val="00923D42"/>
    <w:rsid w:val="0092465C"/>
    <w:rsid w:val="009313D9"/>
    <w:rsid w:val="00932313"/>
    <w:rsid w:val="00932D04"/>
    <w:rsid w:val="00932F38"/>
    <w:rsid w:val="00935B7F"/>
    <w:rsid w:val="00937A6D"/>
    <w:rsid w:val="00941293"/>
    <w:rsid w:val="00942008"/>
    <w:rsid w:val="0094357D"/>
    <w:rsid w:val="00945554"/>
    <w:rsid w:val="00946372"/>
    <w:rsid w:val="009467E6"/>
    <w:rsid w:val="00950C17"/>
    <w:rsid w:val="00951FAF"/>
    <w:rsid w:val="00954555"/>
    <w:rsid w:val="00954740"/>
    <w:rsid w:val="009550E5"/>
    <w:rsid w:val="00955AE5"/>
    <w:rsid w:val="00956201"/>
    <w:rsid w:val="00962E71"/>
    <w:rsid w:val="009630EC"/>
    <w:rsid w:val="00963ABC"/>
    <w:rsid w:val="0096564F"/>
    <w:rsid w:val="00965D21"/>
    <w:rsid w:val="00967764"/>
    <w:rsid w:val="00970B0E"/>
    <w:rsid w:val="00970BB9"/>
    <w:rsid w:val="009726EE"/>
    <w:rsid w:val="00972CDE"/>
    <w:rsid w:val="009733DD"/>
    <w:rsid w:val="009752A7"/>
    <w:rsid w:val="00975573"/>
    <w:rsid w:val="009768E9"/>
    <w:rsid w:val="00976D03"/>
    <w:rsid w:val="00977B30"/>
    <w:rsid w:val="00980AF9"/>
    <w:rsid w:val="009824FD"/>
    <w:rsid w:val="00982EF9"/>
    <w:rsid w:val="00982F41"/>
    <w:rsid w:val="00985090"/>
    <w:rsid w:val="00986442"/>
    <w:rsid w:val="009867C5"/>
    <w:rsid w:val="00987710"/>
    <w:rsid w:val="009904AB"/>
    <w:rsid w:val="00995688"/>
    <w:rsid w:val="009958A6"/>
    <w:rsid w:val="00995DFF"/>
    <w:rsid w:val="009963D4"/>
    <w:rsid w:val="00996431"/>
    <w:rsid w:val="00996456"/>
    <w:rsid w:val="009A04F5"/>
    <w:rsid w:val="009A15EF"/>
    <w:rsid w:val="009A38A5"/>
    <w:rsid w:val="009A5B73"/>
    <w:rsid w:val="009B0B8F"/>
    <w:rsid w:val="009B0BA8"/>
    <w:rsid w:val="009B118B"/>
    <w:rsid w:val="009B1737"/>
    <w:rsid w:val="009B3D4B"/>
    <w:rsid w:val="009B4498"/>
    <w:rsid w:val="009B4AD0"/>
    <w:rsid w:val="009B5B99"/>
    <w:rsid w:val="009B65AC"/>
    <w:rsid w:val="009B6EFC"/>
    <w:rsid w:val="009C1FD0"/>
    <w:rsid w:val="009C2DF8"/>
    <w:rsid w:val="009C31BF"/>
    <w:rsid w:val="009C352B"/>
    <w:rsid w:val="009C5CE4"/>
    <w:rsid w:val="009C68B7"/>
    <w:rsid w:val="009C7237"/>
    <w:rsid w:val="009D0834"/>
    <w:rsid w:val="009D0A1E"/>
    <w:rsid w:val="009D24BF"/>
    <w:rsid w:val="009D2AE3"/>
    <w:rsid w:val="009D52BC"/>
    <w:rsid w:val="009D7D0A"/>
    <w:rsid w:val="009D7EC3"/>
    <w:rsid w:val="009E09D9"/>
    <w:rsid w:val="009E6535"/>
    <w:rsid w:val="009F01B1"/>
    <w:rsid w:val="009F0DBB"/>
    <w:rsid w:val="009F2950"/>
    <w:rsid w:val="009F3887"/>
    <w:rsid w:val="009F659A"/>
    <w:rsid w:val="009F732B"/>
    <w:rsid w:val="00A01FE0"/>
    <w:rsid w:val="00A0373E"/>
    <w:rsid w:val="00A03FE9"/>
    <w:rsid w:val="00A051F0"/>
    <w:rsid w:val="00A06945"/>
    <w:rsid w:val="00A0754B"/>
    <w:rsid w:val="00A10656"/>
    <w:rsid w:val="00A113C0"/>
    <w:rsid w:val="00A12FA6"/>
    <w:rsid w:val="00A1339B"/>
    <w:rsid w:val="00A1422F"/>
    <w:rsid w:val="00A14ABA"/>
    <w:rsid w:val="00A16639"/>
    <w:rsid w:val="00A24956"/>
    <w:rsid w:val="00A24CB6"/>
    <w:rsid w:val="00A25872"/>
    <w:rsid w:val="00A26CD2"/>
    <w:rsid w:val="00A27667"/>
    <w:rsid w:val="00A30133"/>
    <w:rsid w:val="00A30E78"/>
    <w:rsid w:val="00A31B0E"/>
    <w:rsid w:val="00A32979"/>
    <w:rsid w:val="00A34A67"/>
    <w:rsid w:val="00A37462"/>
    <w:rsid w:val="00A4169B"/>
    <w:rsid w:val="00A42797"/>
    <w:rsid w:val="00A43110"/>
    <w:rsid w:val="00A459E1"/>
    <w:rsid w:val="00A46AC4"/>
    <w:rsid w:val="00A471AA"/>
    <w:rsid w:val="00A52296"/>
    <w:rsid w:val="00A55661"/>
    <w:rsid w:val="00A61B70"/>
    <w:rsid w:val="00A61FA8"/>
    <w:rsid w:val="00A637F4"/>
    <w:rsid w:val="00A6385F"/>
    <w:rsid w:val="00A64DF2"/>
    <w:rsid w:val="00A65485"/>
    <w:rsid w:val="00A66BD5"/>
    <w:rsid w:val="00A66E05"/>
    <w:rsid w:val="00A70753"/>
    <w:rsid w:val="00A712D2"/>
    <w:rsid w:val="00A802EE"/>
    <w:rsid w:val="00A82C8A"/>
    <w:rsid w:val="00A8346B"/>
    <w:rsid w:val="00A852FF"/>
    <w:rsid w:val="00A85AD6"/>
    <w:rsid w:val="00A85BD6"/>
    <w:rsid w:val="00A87196"/>
    <w:rsid w:val="00A87337"/>
    <w:rsid w:val="00A90C97"/>
    <w:rsid w:val="00A92DDC"/>
    <w:rsid w:val="00A9437B"/>
    <w:rsid w:val="00A960C8"/>
    <w:rsid w:val="00A96604"/>
    <w:rsid w:val="00A97A8D"/>
    <w:rsid w:val="00AA03DF"/>
    <w:rsid w:val="00AA1B4F"/>
    <w:rsid w:val="00AA21D8"/>
    <w:rsid w:val="00AA271A"/>
    <w:rsid w:val="00AA3270"/>
    <w:rsid w:val="00AA54F3"/>
    <w:rsid w:val="00AA6B43"/>
    <w:rsid w:val="00AA720D"/>
    <w:rsid w:val="00AB2ACB"/>
    <w:rsid w:val="00AB367A"/>
    <w:rsid w:val="00AB38AA"/>
    <w:rsid w:val="00AB5C58"/>
    <w:rsid w:val="00AC01D1"/>
    <w:rsid w:val="00AC0AB2"/>
    <w:rsid w:val="00AC0E9F"/>
    <w:rsid w:val="00AC4394"/>
    <w:rsid w:val="00AC43F7"/>
    <w:rsid w:val="00AC52A5"/>
    <w:rsid w:val="00AC6EFD"/>
    <w:rsid w:val="00AC7151"/>
    <w:rsid w:val="00AD09A0"/>
    <w:rsid w:val="00AD460A"/>
    <w:rsid w:val="00AD5611"/>
    <w:rsid w:val="00AD6A05"/>
    <w:rsid w:val="00AE118B"/>
    <w:rsid w:val="00AE14F6"/>
    <w:rsid w:val="00AE223D"/>
    <w:rsid w:val="00AE272B"/>
    <w:rsid w:val="00AE325C"/>
    <w:rsid w:val="00AE3E3A"/>
    <w:rsid w:val="00AE6AFA"/>
    <w:rsid w:val="00AE77B4"/>
    <w:rsid w:val="00AE7C1A"/>
    <w:rsid w:val="00AE7DF8"/>
    <w:rsid w:val="00AF0073"/>
    <w:rsid w:val="00AF0D9C"/>
    <w:rsid w:val="00AF13AB"/>
    <w:rsid w:val="00AF1D36"/>
    <w:rsid w:val="00AF280B"/>
    <w:rsid w:val="00AF2CA7"/>
    <w:rsid w:val="00AF4621"/>
    <w:rsid w:val="00AF5F75"/>
    <w:rsid w:val="00AF6001"/>
    <w:rsid w:val="00AF653A"/>
    <w:rsid w:val="00AF7E3A"/>
    <w:rsid w:val="00B01A16"/>
    <w:rsid w:val="00B02F61"/>
    <w:rsid w:val="00B045A8"/>
    <w:rsid w:val="00B07F45"/>
    <w:rsid w:val="00B1021A"/>
    <w:rsid w:val="00B117FF"/>
    <w:rsid w:val="00B12575"/>
    <w:rsid w:val="00B12ABB"/>
    <w:rsid w:val="00B14682"/>
    <w:rsid w:val="00B1481A"/>
    <w:rsid w:val="00B15A1F"/>
    <w:rsid w:val="00B15B05"/>
    <w:rsid w:val="00B15FE9"/>
    <w:rsid w:val="00B2148A"/>
    <w:rsid w:val="00B220C2"/>
    <w:rsid w:val="00B22F76"/>
    <w:rsid w:val="00B25B32"/>
    <w:rsid w:val="00B32616"/>
    <w:rsid w:val="00B330DB"/>
    <w:rsid w:val="00B36C42"/>
    <w:rsid w:val="00B421D6"/>
    <w:rsid w:val="00B42CCF"/>
    <w:rsid w:val="00B42EA7"/>
    <w:rsid w:val="00B4457F"/>
    <w:rsid w:val="00B457C8"/>
    <w:rsid w:val="00B47CD4"/>
    <w:rsid w:val="00B51845"/>
    <w:rsid w:val="00B51923"/>
    <w:rsid w:val="00B51F56"/>
    <w:rsid w:val="00B5337C"/>
    <w:rsid w:val="00B53FDE"/>
    <w:rsid w:val="00B56397"/>
    <w:rsid w:val="00B571DA"/>
    <w:rsid w:val="00B6027B"/>
    <w:rsid w:val="00B61963"/>
    <w:rsid w:val="00B636C8"/>
    <w:rsid w:val="00B64EA5"/>
    <w:rsid w:val="00B65EDB"/>
    <w:rsid w:val="00B671AB"/>
    <w:rsid w:val="00B67AFF"/>
    <w:rsid w:val="00B70B59"/>
    <w:rsid w:val="00B729EF"/>
    <w:rsid w:val="00B73506"/>
    <w:rsid w:val="00B73657"/>
    <w:rsid w:val="00B739B3"/>
    <w:rsid w:val="00B754CE"/>
    <w:rsid w:val="00B80221"/>
    <w:rsid w:val="00B81653"/>
    <w:rsid w:val="00B81B15"/>
    <w:rsid w:val="00B8294D"/>
    <w:rsid w:val="00B84AB0"/>
    <w:rsid w:val="00B84C47"/>
    <w:rsid w:val="00B87AA1"/>
    <w:rsid w:val="00B915AE"/>
    <w:rsid w:val="00B97411"/>
    <w:rsid w:val="00BA1735"/>
    <w:rsid w:val="00BA19FA"/>
    <w:rsid w:val="00BA1DA1"/>
    <w:rsid w:val="00BA27F3"/>
    <w:rsid w:val="00BA4288"/>
    <w:rsid w:val="00BB0902"/>
    <w:rsid w:val="00BB1F9C"/>
    <w:rsid w:val="00BB2DEF"/>
    <w:rsid w:val="00BB2F5C"/>
    <w:rsid w:val="00BB48E5"/>
    <w:rsid w:val="00BB5607"/>
    <w:rsid w:val="00BB5ACA"/>
    <w:rsid w:val="00BB627F"/>
    <w:rsid w:val="00BB7392"/>
    <w:rsid w:val="00BC0C17"/>
    <w:rsid w:val="00BC24BF"/>
    <w:rsid w:val="00BC3823"/>
    <w:rsid w:val="00BC3AE1"/>
    <w:rsid w:val="00BC5841"/>
    <w:rsid w:val="00BC62FC"/>
    <w:rsid w:val="00BC637F"/>
    <w:rsid w:val="00BD2EF0"/>
    <w:rsid w:val="00BD60B4"/>
    <w:rsid w:val="00BD6319"/>
    <w:rsid w:val="00BD796B"/>
    <w:rsid w:val="00BE15F4"/>
    <w:rsid w:val="00BE16D1"/>
    <w:rsid w:val="00BE40C0"/>
    <w:rsid w:val="00BE5F4A"/>
    <w:rsid w:val="00BE7AEF"/>
    <w:rsid w:val="00BF09B0"/>
    <w:rsid w:val="00BF1544"/>
    <w:rsid w:val="00BF1B53"/>
    <w:rsid w:val="00BF246D"/>
    <w:rsid w:val="00BF2682"/>
    <w:rsid w:val="00BF350E"/>
    <w:rsid w:val="00BF3A6F"/>
    <w:rsid w:val="00BF3F7D"/>
    <w:rsid w:val="00BF4749"/>
    <w:rsid w:val="00BF5997"/>
    <w:rsid w:val="00BF6A68"/>
    <w:rsid w:val="00BF7951"/>
    <w:rsid w:val="00C03FB5"/>
    <w:rsid w:val="00C06F06"/>
    <w:rsid w:val="00C116D0"/>
    <w:rsid w:val="00C166E8"/>
    <w:rsid w:val="00C167E3"/>
    <w:rsid w:val="00C16FCA"/>
    <w:rsid w:val="00C20FAD"/>
    <w:rsid w:val="00C2375F"/>
    <w:rsid w:val="00C247CB"/>
    <w:rsid w:val="00C25304"/>
    <w:rsid w:val="00C271B2"/>
    <w:rsid w:val="00C31863"/>
    <w:rsid w:val="00C32E66"/>
    <w:rsid w:val="00C3355F"/>
    <w:rsid w:val="00C33A04"/>
    <w:rsid w:val="00C3569A"/>
    <w:rsid w:val="00C35C71"/>
    <w:rsid w:val="00C35E73"/>
    <w:rsid w:val="00C36E86"/>
    <w:rsid w:val="00C404F6"/>
    <w:rsid w:val="00C43361"/>
    <w:rsid w:val="00C43F48"/>
    <w:rsid w:val="00C448FF"/>
    <w:rsid w:val="00C44E8B"/>
    <w:rsid w:val="00C45E57"/>
    <w:rsid w:val="00C52F29"/>
    <w:rsid w:val="00C559AA"/>
    <w:rsid w:val="00C56CE6"/>
    <w:rsid w:val="00C57093"/>
    <w:rsid w:val="00C5745F"/>
    <w:rsid w:val="00C60005"/>
    <w:rsid w:val="00C61A98"/>
    <w:rsid w:val="00C629A5"/>
    <w:rsid w:val="00C63201"/>
    <w:rsid w:val="00C64E62"/>
    <w:rsid w:val="00C651D5"/>
    <w:rsid w:val="00C65CCC"/>
    <w:rsid w:val="00C663F0"/>
    <w:rsid w:val="00C72EAC"/>
    <w:rsid w:val="00C7618F"/>
    <w:rsid w:val="00C765A9"/>
    <w:rsid w:val="00C81157"/>
    <w:rsid w:val="00C8162D"/>
    <w:rsid w:val="00C830BB"/>
    <w:rsid w:val="00C83A0B"/>
    <w:rsid w:val="00C8418D"/>
    <w:rsid w:val="00C841E7"/>
    <w:rsid w:val="00C842D0"/>
    <w:rsid w:val="00C84ED1"/>
    <w:rsid w:val="00C863CC"/>
    <w:rsid w:val="00C9038F"/>
    <w:rsid w:val="00C905C1"/>
    <w:rsid w:val="00C91AB0"/>
    <w:rsid w:val="00C9272E"/>
    <w:rsid w:val="00C92AAB"/>
    <w:rsid w:val="00C93D51"/>
    <w:rsid w:val="00C93DA7"/>
    <w:rsid w:val="00C95D4C"/>
    <w:rsid w:val="00C9637F"/>
    <w:rsid w:val="00C96A5E"/>
    <w:rsid w:val="00C9708A"/>
    <w:rsid w:val="00C977BC"/>
    <w:rsid w:val="00CA002A"/>
    <w:rsid w:val="00CA0857"/>
    <w:rsid w:val="00CA0BBF"/>
    <w:rsid w:val="00CA2435"/>
    <w:rsid w:val="00CA4068"/>
    <w:rsid w:val="00CA5F49"/>
    <w:rsid w:val="00CA67F4"/>
    <w:rsid w:val="00CA75AC"/>
    <w:rsid w:val="00CB242B"/>
    <w:rsid w:val="00CB30F3"/>
    <w:rsid w:val="00CB37F8"/>
    <w:rsid w:val="00CB6199"/>
    <w:rsid w:val="00CB7DC3"/>
    <w:rsid w:val="00CC346E"/>
    <w:rsid w:val="00CC5614"/>
    <w:rsid w:val="00CC5BE1"/>
    <w:rsid w:val="00CC5DCE"/>
    <w:rsid w:val="00CC75A2"/>
    <w:rsid w:val="00CC7A18"/>
    <w:rsid w:val="00CD0E2F"/>
    <w:rsid w:val="00CD0F8C"/>
    <w:rsid w:val="00CD0F8E"/>
    <w:rsid w:val="00CD1D49"/>
    <w:rsid w:val="00CD2F20"/>
    <w:rsid w:val="00CD6B20"/>
    <w:rsid w:val="00CE00B5"/>
    <w:rsid w:val="00CE0AED"/>
    <w:rsid w:val="00CE1339"/>
    <w:rsid w:val="00CE22AB"/>
    <w:rsid w:val="00CE392E"/>
    <w:rsid w:val="00CE61CC"/>
    <w:rsid w:val="00CE6E42"/>
    <w:rsid w:val="00CF20B7"/>
    <w:rsid w:val="00CF3369"/>
    <w:rsid w:val="00CF4BFD"/>
    <w:rsid w:val="00CF5CED"/>
    <w:rsid w:val="00CF6692"/>
    <w:rsid w:val="00CF7441"/>
    <w:rsid w:val="00D002AC"/>
    <w:rsid w:val="00D00D16"/>
    <w:rsid w:val="00D03C6C"/>
    <w:rsid w:val="00D04760"/>
    <w:rsid w:val="00D04A95"/>
    <w:rsid w:val="00D06288"/>
    <w:rsid w:val="00D068C7"/>
    <w:rsid w:val="00D10051"/>
    <w:rsid w:val="00D10467"/>
    <w:rsid w:val="00D128A4"/>
    <w:rsid w:val="00D147C8"/>
    <w:rsid w:val="00D14AC5"/>
    <w:rsid w:val="00D15131"/>
    <w:rsid w:val="00D16FA2"/>
    <w:rsid w:val="00D176D7"/>
    <w:rsid w:val="00D17E9F"/>
    <w:rsid w:val="00D20954"/>
    <w:rsid w:val="00D21C30"/>
    <w:rsid w:val="00D21C39"/>
    <w:rsid w:val="00D21FC6"/>
    <w:rsid w:val="00D223F8"/>
    <w:rsid w:val="00D2243A"/>
    <w:rsid w:val="00D33393"/>
    <w:rsid w:val="00D33D36"/>
    <w:rsid w:val="00D34839"/>
    <w:rsid w:val="00D34D94"/>
    <w:rsid w:val="00D35AE4"/>
    <w:rsid w:val="00D409E2"/>
    <w:rsid w:val="00D427D7"/>
    <w:rsid w:val="00D44E62"/>
    <w:rsid w:val="00D464E9"/>
    <w:rsid w:val="00D51570"/>
    <w:rsid w:val="00D556AD"/>
    <w:rsid w:val="00D55CAB"/>
    <w:rsid w:val="00D56498"/>
    <w:rsid w:val="00D56B62"/>
    <w:rsid w:val="00D60381"/>
    <w:rsid w:val="00D616DE"/>
    <w:rsid w:val="00D62201"/>
    <w:rsid w:val="00D651D1"/>
    <w:rsid w:val="00D66711"/>
    <w:rsid w:val="00D704C1"/>
    <w:rsid w:val="00D717BB"/>
    <w:rsid w:val="00D7226B"/>
    <w:rsid w:val="00D72707"/>
    <w:rsid w:val="00D75A9C"/>
    <w:rsid w:val="00D77BA7"/>
    <w:rsid w:val="00D80C08"/>
    <w:rsid w:val="00D829C8"/>
    <w:rsid w:val="00D82A00"/>
    <w:rsid w:val="00D83507"/>
    <w:rsid w:val="00D83ACC"/>
    <w:rsid w:val="00D84941"/>
    <w:rsid w:val="00D84A2E"/>
    <w:rsid w:val="00D85207"/>
    <w:rsid w:val="00D87B14"/>
    <w:rsid w:val="00D87F10"/>
    <w:rsid w:val="00D90871"/>
    <w:rsid w:val="00D9155F"/>
    <w:rsid w:val="00D9403F"/>
    <w:rsid w:val="00D959B4"/>
    <w:rsid w:val="00DA27C1"/>
    <w:rsid w:val="00DA2B08"/>
    <w:rsid w:val="00DA44DE"/>
    <w:rsid w:val="00DB60E8"/>
    <w:rsid w:val="00DB620A"/>
    <w:rsid w:val="00DC0811"/>
    <w:rsid w:val="00DC250D"/>
    <w:rsid w:val="00DC3832"/>
    <w:rsid w:val="00DC7A51"/>
    <w:rsid w:val="00DD0621"/>
    <w:rsid w:val="00DD295A"/>
    <w:rsid w:val="00DD3B1E"/>
    <w:rsid w:val="00DD5992"/>
    <w:rsid w:val="00DD62BB"/>
    <w:rsid w:val="00DD6F49"/>
    <w:rsid w:val="00DD7F12"/>
    <w:rsid w:val="00DE10B4"/>
    <w:rsid w:val="00DE3B38"/>
    <w:rsid w:val="00DE5B5F"/>
    <w:rsid w:val="00DF0841"/>
    <w:rsid w:val="00DF614E"/>
    <w:rsid w:val="00E00696"/>
    <w:rsid w:val="00E03651"/>
    <w:rsid w:val="00E03808"/>
    <w:rsid w:val="00E03DF7"/>
    <w:rsid w:val="00E0551E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0AEA"/>
    <w:rsid w:val="00E249D5"/>
    <w:rsid w:val="00E25017"/>
    <w:rsid w:val="00E26F73"/>
    <w:rsid w:val="00E27E1B"/>
    <w:rsid w:val="00E30A34"/>
    <w:rsid w:val="00E33C68"/>
    <w:rsid w:val="00E33FC5"/>
    <w:rsid w:val="00E34EEB"/>
    <w:rsid w:val="00E3687C"/>
    <w:rsid w:val="00E37FBC"/>
    <w:rsid w:val="00E44EB9"/>
    <w:rsid w:val="00E45BDC"/>
    <w:rsid w:val="00E46358"/>
    <w:rsid w:val="00E471DC"/>
    <w:rsid w:val="00E47CA9"/>
    <w:rsid w:val="00E507D7"/>
    <w:rsid w:val="00E50EB4"/>
    <w:rsid w:val="00E52147"/>
    <w:rsid w:val="00E532FC"/>
    <w:rsid w:val="00E559B4"/>
    <w:rsid w:val="00E55BB0"/>
    <w:rsid w:val="00E609E5"/>
    <w:rsid w:val="00E60F27"/>
    <w:rsid w:val="00E61094"/>
    <w:rsid w:val="00E61297"/>
    <w:rsid w:val="00E615DC"/>
    <w:rsid w:val="00E64D93"/>
    <w:rsid w:val="00E65EDB"/>
    <w:rsid w:val="00E66307"/>
    <w:rsid w:val="00E66927"/>
    <w:rsid w:val="00E674FB"/>
    <w:rsid w:val="00E677B8"/>
    <w:rsid w:val="00E67FA1"/>
    <w:rsid w:val="00E7387D"/>
    <w:rsid w:val="00E73D53"/>
    <w:rsid w:val="00E74957"/>
    <w:rsid w:val="00E75111"/>
    <w:rsid w:val="00E77296"/>
    <w:rsid w:val="00E822F9"/>
    <w:rsid w:val="00E87527"/>
    <w:rsid w:val="00E87EF7"/>
    <w:rsid w:val="00E93238"/>
    <w:rsid w:val="00E93763"/>
    <w:rsid w:val="00E9432A"/>
    <w:rsid w:val="00E96C4C"/>
    <w:rsid w:val="00E97E19"/>
    <w:rsid w:val="00EA2AAE"/>
    <w:rsid w:val="00EA2EC0"/>
    <w:rsid w:val="00EA427A"/>
    <w:rsid w:val="00EA44BB"/>
    <w:rsid w:val="00EA4BF5"/>
    <w:rsid w:val="00EA5BFE"/>
    <w:rsid w:val="00EA5DC8"/>
    <w:rsid w:val="00EA723B"/>
    <w:rsid w:val="00EA72E5"/>
    <w:rsid w:val="00EB6350"/>
    <w:rsid w:val="00EB687A"/>
    <w:rsid w:val="00EC08DB"/>
    <w:rsid w:val="00EC2F62"/>
    <w:rsid w:val="00EC40E7"/>
    <w:rsid w:val="00EC59EC"/>
    <w:rsid w:val="00EC62EB"/>
    <w:rsid w:val="00EC6E9F"/>
    <w:rsid w:val="00ED3856"/>
    <w:rsid w:val="00ED44F0"/>
    <w:rsid w:val="00ED4B33"/>
    <w:rsid w:val="00ED5993"/>
    <w:rsid w:val="00ED66FC"/>
    <w:rsid w:val="00ED7DD6"/>
    <w:rsid w:val="00EE060B"/>
    <w:rsid w:val="00EE15A1"/>
    <w:rsid w:val="00EE1C3A"/>
    <w:rsid w:val="00EE2A7C"/>
    <w:rsid w:val="00EE2C42"/>
    <w:rsid w:val="00EE341B"/>
    <w:rsid w:val="00EE4453"/>
    <w:rsid w:val="00EE5FCE"/>
    <w:rsid w:val="00EE6BBD"/>
    <w:rsid w:val="00EE6E1E"/>
    <w:rsid w:val="00EE705F"/>
    <w:rsid w:val="00EF0C3C"/>
    <w:rsid w:val="00EF1135"/>
    <w:rsid w:val="00EF1462"/>
    <w:rsid w:val="00EF1C83"/>
    <w:rsid w:val="00EF54FD"/>
    <w:rsid w:val="00EF76C6"/>
    <w:rsid w:val="00EF7CFB"/>
    <w:rsid w:val="00EF7EDE"/>
    <w:rsid w:val="00EF7FFE"/>
    <w:rsid w:val="00F035F9"/>
    <w:rsid w:val="00F041FE"/>
    <w:rsid w:val="00F06951"/>
    <w:rsid w:val="00F07F0D"/>
    <w:rsid w:val="00F10187"/>
    <w:rsid w:val="00F130C0"/>
    <w:rsid w:val="00F13112"/>
    <w:rsid w:val="00F16157"/>
    <w:rsid w:val="00F16FE6"/>
    <w:rsid w:val="00F173F3"/>
    <w:rsid w:val="00F2025B"/>
    <w:rsid w:val="00F23522"/>
    <w:rsid w:val="00F238BD"/>
    <w:rsid w:val="00F24992"/>
    <w:rsid w:val="00F26C3A"/>
    <w:rsid w:val="00F30BB5"/>
    <w:rsid w:val="00F32F2F"/>
    <w:rsid w:val="00F33F3F"/>
    <w:rsid w:val="00F35BDD"/>
    <w:rsid w:val="00F35EF0"/>
    <w:rsid w:val="00F3781F"/>
    <w:rsid w:val="00F403FD"/>
    <w:rsid w:val="00F41E72"/>
    <w:rsid w:val="00F42BE1"/>
    <w:rsid w:val="00F45323"/>
    <w:rsid w:val="00F45BDF"/>
    <w:rsid w:val="00F50300"/>
    <w:rsid w:val="00F5414B"/>
    <w:rsid w:val="00F56E39"/>
    <w:rsid w:val="00F623E9"/>
    <w:rsid w:val="00F63951"/>
    <w:rsid w:val="00F63B98"/>
    <w:rsid w:val="00F63C86"/>
    <w:rsid w:val="00F65146"/>
    <w:rsid w:val="00F67ED9"/>
    <w:rsid w:val="00F766BE"/>
    <w:rsid w:val="00F77EB9"/>
    <w:rsid w:val="00F80635"/>
    <w:rsid w:val="00F8115F"/>
    <w:rsid w:val="00F815D1"/>
    <w:rsid w:val="00F81E7E"/>
    <w:rsid w:val="00F81F0F"/>
    <w:rsid w:val="00F821F3"/>
    <w:rsid w:val="00F825F4"/>
    <w:rsid w:val="00F871B0"/>
    <w:rsid w:val="00F91B37"/>
    <w:rsid w:val="00F92AA1"/>
    <w:rsid w:val="00F932DE"/>
    <w:rsid w:val="00F963DD"/>
    <w:rsid w:val="00F9641A"/>
    <w:rsid w:val="00F97004"/>
    <w:rsid w:val="00F97D76"/>
    <w:rsid w:val="00FA2045"/>
    <w:rsid w:val="00FA7A66"/>
    <w:rsid w:val="00FB18A5"/>
    <w:rsid w:val="00FB1AA9"/>
    <w:rsid w:val="00FB3A58"/>
    <w:rsid w:val="00FB43BA"/>
    <w:rsid w:val="00FB4B5A"/>
    <w:rsid w:val="00FB5963"/>
    <w:rsid w:val="00FB5DAA"/>
    <w:rsid w:val="00FC04B9"/>
    <w:rsid w:val="00FC161A"/>
    <w:rsid w:val="00FC23D5"/>
    <w:rsid w:val="00FC4337"/>
    <w:rsid w:val="00FC4C1A"/>
    <w:rsid w:val="00FC5AA5"/>
    <w:rsid w:val="00FC628F"/>
    <w:rsid w:val="00FC6468"/>
    <w:rsid w:val="00FC6D49"/>
    <w:rsid w:val="00FD4922"/>
    <w:rsid w:val="00FD6461"/>
    <w:rsid w:val="00FE0281"/>
    <w:rsid w:val="00FE7083"/>
    <w:rsid w:val="00FE75C0"/>
    <w:rsid w:val="00FF019F"/>
    <w:rsid w:val="00FF1B2A"/>
    <w:rsid w:val="00FF2160"/>
    <w:rsid w:val="00FF30DE"/>
    <w:rsid w:val="00FF495B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  <w15:docId w15:val="{27F61719-337A-4D0A-BB48-74895FDB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5B234-2004-4B88-9881-D1417276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3457</Words>
  <Characters>19707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23118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FC</cp:lastModifiedBy>
  <cp:revision>3</cp:revision>
  <cp:lastPrinted>2018-04-27T11:08:00Z</cp:lastPrinted>
  <dcterms:created xsi:type="dcterms:W3CDTF">2018-11-07T18:35:00Z</dcterms:created>
  <dcterms:modified xsi:type="dcterms:W3CDTF">2018-11-07T18:38:00Z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