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99506B" w14:textId="77777777" w:rsidR="00E52A36" w:rsidRPr="00480EBA" w:rsidRDefault="00E52A36" w:rsidP="003366DB">
      <w:pPr>
        <w:pStyle w:val="NormalWeb"/>
        <w:spacing w:before="0" w:beforeAutospacing="0" w:after="0" w:afterAutospacing="0"/>
        <w:rPr>
          <w:rFonts w:asciiTheme="minorHAnsi" w:hAnsiTheme="minorHAnsi" w:cstheme="minorHAnsi"/>
          <w:color w:val="auto"/>
        </w:rPr>
      </w:pPr>
      <w:bookmarkStart w:id="0" w:name="_GoBack"/>
      <w:bookmarkEnd w:id="0"/>
      <w:r w:rsidRPr="00480EBA">
        <w:rPr>
          <w:rFonts w:asciiTheme="minorHAnsi" w:hAnsiTheme="minorHAnsi" w:cstheme="minorHAnsi"/>
          <w:b/>
          <w:bCs/>
          <w:color w:val="auto"/>
        </w:rPr>
        <w:t>TITLE:</w:t>
      </w:r>
      <w:r w:rsidRPr="00480EBA">
        <w:rPr>
          <w:rFonts w:asciiTheme="minorHAnsi" w:hAnsiTheme="minorHAnsi" w:cstheme="minorHAnsi"/>
          <w:color w:val="auto"/>
        </w:rPr>
        <w:t xml:space="preserve"> </w:t>
      </w:r>
    </w:p>
    <w:p w14:paraId="0A3FC3A9" w14:textId="186DB372" w:rsidR="00E52A36" w:rsidRPr="00480EBA" w:rsidRDefault="00B53881" w:rsidP="003366DB">
      <w:pPr>
        <w:rPr>
          <w:rFonts w:asciiTheme="minorHAnsi" w:hAnsiTheme="minorHAnsi"/>
          <w:color w:val="auto"/>
        </w:rPr>
      </w:pPr>
      <w:r w:rsidRPr="00480EBA">
        <w:rPr>
          <w:rFonts w:asciiTheme="minorHAnsi" w:hAnsiTheme="minorHAnsi"/>
          <w:color w:val="auto"/>
        </w:rPr>
        <w:t>High-</w:t>
      </w:r>
      <w:r w:rsidR="007073C3" w:rsidRPr="00480EBA">
        <w:rPr>
          <w:rFonts w:asciiTheme="minorHAnsi" w:hAnsiTheme="minorHAnsi"/>
          <w:color w:val="auto"/>
        </w:rPr>
        <w:t>Throughput Measurement of Plasma Membrane Resealing E</w:t>
      </w:r>
      <w:r w:rsidR="00E52A36" w:rsidRPr="00480EBA">
        <w:rPr>
          <w:rFonts w:asciiTheme="minorHAnsi" w:hAnsiTheme="minorHAnsi"/>
          <w:color w:val="auto"/>
        </w:rPr>
        <w:t xml:space="preserve">fficiency </w:t>
      </w:r>
      <w:r w:rsidR="006661DB" w:rsidRPr="00480EBA">
        <w:rPr>
          <w:rFonts w:asciiTheme="minorHAnsi" w:hAnsiTheme="minorHAnsi"/>
          <w:color w:val="auto"/>
        </w:rPr>
        <w:t>in Mammalian Cells</w:t>
      </w:r>
    </w:p>
    <w:p w14:paraId="4B41DC4C" w14:textId="77777777" w:rsidR="00E52A36" w:rsidRPr="00480EBA" w:rsidRDefault="00E52A36" w:rsidP="003366DB">
      <w:pPr>
        <w:rPr>
          <w:rFonts w:asciiTheme="minorHAnsi" w:hAnsiTheme="minorHAnsi" w:cstheme="minorHAnsi"/>
          <w:b/>
          <w:bCs/>
          <w:color w:val="auto"/>
        </w:rPr>
      </w:pPr>
    </w:p>
    <w:p w14:paraId="65F3B442" w14:textId="517FFA0C" w:rsidR="00E52A36" w:rsidRPr="00480EBA" w:rsidRDefault="00E52A36" w:rsidP="003366DB">
      <w:pPr>
        <w:rPr>
          <w:rFonts w:asciiTheme="minorHAnsi" w:hAnsiTheme="minorHAnsi" w:cstheme="minorHAnsi"/>
          <w:b/>
          <w:bCs/>
          <w:color w:val="auto"/>
        </w:rPr>
      </w:pPr>
      <w:r w:rsidRPr="00480EBA">
        <w:rPr>
          <w:rFonts w:asciiTheme="minorHAnsi" w:hAnsiTheme="minorHAnsi" w:cstheme="minorHAnsi"/>
          <w:b/>
          <w:bCs/>
          <w:color w:val="auto"/>
        </w:rPr>
        <w:t xml:space="preserve">AUTHORS &amp; AFFILIATIONS: </w:t>
      </w:r>
    </w:p>
    <w:p w14:paraId="515734B2" w14:textId="4673E09A" w:rsidR="00E52A36" w:rsidRPr="00480EBA" w:rsidRDefault="00E52A36" w:rsidP="003366DB">
      <w:pPr>
        <w:rPr>
          <w:rFonts w:asciiTheme="minorHAnsi" w:hAnsiTheme="minorHAnsi" w:cstheme="minorHAnsi"/>
          <w:color w:val="auto"/>
          <w:vertAlign w:val="superscript"/>
        </w:rPr>
      </w:pPr>
      <w:r w:rsidRPr="00480EBA">
        <w:rPr>
          <w:rFonts w:asciiTheme="minorHAnsi" w:hAnsiTheme="minorHAnsi" w:cstheme="minorHAnsi"/>
          <w:color w:val="auto"/>
        </w:rPr>
        <w:t>Jonathan G.T. Lam</w:t>
      </w:r>
      <w:r w:rsidRPr="00480EBA">
        <w:rPr>
          <w:rFonts w:asciiTheme="minorHAnsi" w:hAnsiTheme="minorHAnsi" w:cstheme="minorHAnsi"/>
          <w:color w:val="auto"/>
          <w:vertAlign w:val="superscript"/>
        </w:rPr>
        <w:t>1</w:t>
      </w:r>
      <w:proofErr w:type="gramStart"/>
      <w:r w:rsidRPr="00480EBA">
        <w:rPr>
          <w:rFonts w:asciiTheme="minorHAnsi" w:hAnsiTheme="minorHAnsi" w:cstheme="minorHAnsi"/>
          <w:color w:val="auto"/>
          <w:vertAlign w:val="superscript"/>
        </w:rPr>
        <w:t>,2</w:t>
      </w:r>
      <w:r w:rsidR="000557FE" w:rsidRPr="00480EBA">
        <w:rPr>
          <w:rFonts w:asciiTheme="minorHAnsi" w:hAnsiTheme="minorHAnsi" w:cstheme="minorHAnsi"/>
          <w:color w:val="auto"/>
          <w:vertAlign w:val="superscript"/>
        </w:rPr>
        <w:t>,3</w:t>
      </w:r>
      <w:proofErr w:type="gramEnd"/>
      <w:r w:rsidRPr="00480EBA">
        <w:rPr>
          <w:rFonts w:asciiTheme="minorHAnsi" w:hAnsiTheme="minorHAnsi" w:cstheme="minorHAnsi"/>
          <w:color w:val="auto"/>
        </w:rPr>
        <w:t>, Chi Song</w:t>
      </w:r>
      <w:r w:rsidR="000557FE" w:rsidRPr="00480EBA">
        <w:rPr>
          <w:rFonts w:asciiTheme="minorHAnsi" w:hAnsiTheme="minorHAnsi" w:cstheme="minorHAnsi"/>
          <w:color w:val="auto"/>
          <w:vertAlign w:val="superscript"/>
        </w:rPr>
        <w:t>4</w:t>
      </w:r>
      <w:r w:rsidRPr="00480EBA">
        <w:rPr>
          <w:rFonts w:asciiTheme="minorHAnsi" w:hAnsiTheme="minorHAnsi" w:cstheme="minorHAnsi"/>
          <w:color w:val="auto"/>
        </w:rPr>
        <w:t>, and Stephanie Seveau</w:t>
      </w:r>
      <w:r w:rsidRPr="00480EBA">
        <w:rPr>
          <w:rFonts w:asciiTheme="minorHAnsi" w:hAnsiTheme="minorHAnsi" w:cstheme="minorHAnsi"/>
          <w:color w:val="auto"/>
          <w:vertAlign w:val="superscript"/>
        </w:rPr>
        <w:t>1,2</w:t>
      </w:r>
      <w:r w:rsidR="000557FE" w:rsidRPr="00480EBA">
        <w:rPr>
          <w:rFonts w:asciiTheme="minorHAnsi" w:hAnsiTheme="minorHAnsi" w:cstheme="minorHAnsi"/>
          <w:color w:val="auto"/>
          <w:vertAlign w:val="superscript"/>
        </w:rPr>
        <w:t>,3</w:t>
      </w:r>
    </w:p>
    <w:p w14:paraId="4A729C1F" w14:textId="77777777" w:rsidR="00E33DD4" w:rsidRPr="00480EBA" w:rsidRDefault="00E33DD4" w:rsidP="003366DB">
      <w:pPr>
        <w:rPr>
          <w:rFonts w:asciiTheme="minorHAnsi" w:hAnsiTheme="minorHAnsi" w:cstheme="minorHAnsi"/>
          <w:color w:val="auto"/>
        </w:rPr>
      </w:pPr>
    </w:p>
    <w:p w14:paraId="198D8003" w14:textId="667C537A" w:rsidR="00E52A36" w:rsidRPr="00480EBA" w:rsidRDefault="00E52A36" w:rsidP="003366DB">
      <w:pPr>
        <w:rPr>
          <w:rFonts w:asciiTheme="minorHAnsi" w:hAnsiTheme="minorHAnsi" w:cstheme="minorHAnsi"/>
          <w:color w:val="auto"/>
        </w:rPr>
      </w:pPr>
      <w:r w:rsidRPr="00480EBA">
        <w:rPr>
          <w:rFonts w:asciiTheme="minorHAnsi" w:hAnsiTheme="minorHAnsi" w:cstheme="minorHAnsi"/>
          <w:color w:val="auto"/>
          <w:vertAlign w:val="superscript"/>
        </w:rPr>
        <w:t>1</w:t>
      </w:r>
      <w:r w:rsidR="000557FE" w:rsidRPr="00480EBA">
        <w:rPr>
          <w:rFonts w:asciiTheme="minorHAnsi" w:hAnsiTheme="minorHAnsi" w:cstheme="minorHAnsi"/>
          <w:color w:val="auto"/>
        </w:rPr>
        <w:t xml:space="preserve">Department of Microbial Infection and Immunity, </w:t>
      </w:r>
      <w:proofErr w:type="gramStart"/>
      <w:r w:rsidR="000557FE" w:rsidRPr="00480EBA">
        <w:rPr>
          <w:rFonts w:asciiTheme="minorHAnsi" w:hAnsiTheme="minorHAnsi" w:cstheme="minorHAnsi"/>
          <w:color w:val="auto"/>
        </w:rPr>
        <w:t>The</w:t>
      </w:r>
      <w:proofErr w:type="gramEnd"/>
      <w:r w:rsidR="000557FE" w:rsidRPr="00480EBA">
        <w:rPr>
          <w:rFonts w:asciiTheme="minorHAnsi" w:hAnsiTheme="minorHAnsi" w:cstheme="minorHAnsi"/>
          <w:color w:val="auto"/>
        </w:rPr>
        <w:t xml:space="preserve"> Ohio State University, Columbus, Ohio, USA </w:t>
      </w:r>
    </w:p>
    <w:p w14:paraId="524B1653" w14:textId="4A9B5FDD" w:rsidR="000557FE" w:rsidRPr="00480EBA" w:rsidRDefault="00E52A36" w:rsidP="003366DB">
      <w:pPr>
        <w:rPr>
          <w:rFonts w:asciiTheme="minorHAnsi" w:hAnsiTheme="minorHAnsi" w:cstheme="minorHAnsi"/>
          <w:color w:val="auto"/>
        </w:rPr>
      </w:pPr>
      <w:r w:rsidRPr="00480EBA">
        <w:rPr>
          <w:rFonts w:asciiTheme="minorHAnsi" w:hAnsiTheme="minorHAnsi" w:cstheme="minorHAnsi"/>
          <w:color w:val="auto"/>
          <w:vertAlign w:val="superscript"/>
        </w:rPr>
        <w:t>2</w:t>
      </w:r>
      <w:r w:rsidR="000557FE" w:rsidRPr="00480EBA">
        <w:rPr>
          <w:rFonts w:asciiTheme="minorHAnsi" w:hAnsiTheme="minorHAnsi" w:cstheme="minorHAnsi"/>
          <w:color w:val="auto"/>
        </w:rPr>
        <w:t xml:space="preserve">Department of Microbiology, </w:t>
      </w:r>
      <w:proofErr w:type="gramStart"/>
      <w:r w:rsidR="000557FE" w:rsidRPr="00480EBA">
        <w:rPr>
          <w:rFonts w:asciiTheme="minorHAnsi" w:hAnsiTheme="minorHAnsi" w:cstheme="minorHAnsi"/>
          <w:color w:val="auto"/>
        </w:rPr>
        <w:t>The</w:t>
      </w:r>
      <w:proofErr w:type="gramEnd"/>
      <w:r w:rsidR="000557FE" w:rsidRPr="00480EBA">
        <w:rPr>
          <w:rFonts w:asciiTheme="minorHAnsi" w:hAnsiTheme="minorHAnsi" w:cstheme="minorHAnsi"/>
          <w:color w:val="auto"/>
        </w:rPr>
        <w:t xml:space="preserve"> Ohio State University, Columbus, Ohio, USA</w:t>
      </w:r>
      <w:r w:rsidR="000557FE" w:rsidRPr="00480EBA" w:rsidDel="000557FE">
        <w:rPr>
          <w:rFonts w:asciiTheme="minorHAnsi" w:hAnsiTheme="minorHAnsi" w:cstheme="minorHAnsi"/>
          <w:color w:val="auto"/>
        </w:rPr>
        <w:t xml:space="preserve"> </w:t>
      </w:r>
    </w:p>
    <w:p w14:paraId="6474A36B" w14:textId="45B97461" w:rsidR="00E52A36" w:rsidRPr="00480EBA" w:rsidRDefault="000557FE" w:rsidP="003366DB">
      <w:pPr>
        <w:rPr>
          <w:rFonts w:asciiTheme="minorHAnsi" w:hAnsiTheme="minorHAnsi" w:cstheme="minorHAnsi"/>
          <w:color w:val="auto"/>
        </w:rPr>
      </w:pPr>
      <w:r w:rsidRPr="00480EBA">
        <w:rPr>
          <w:rFonts w:asciiTheme="minorHAnsi" w:hAnsiTheme="minorHAnsi" w:cstheme="minorHAnsi"/>
          <w:color w:val="auto"/>
          <w:vertAlign w:val="superscript"/>
        </w:rPr>
        <w:t>3</w:t>
      </w:r>
      <w:r w:rsidRPr="00480EBA">
        <w:rPr>
          <w:rFonts w:asciiTheme="minorHAnsi" w:hAnsiTheme="minorHAnsi" w:cstheme="minorHAnsi"/>
          <w:color w:val="auto"/>
        </w:rPr>
        <w:t xml:space="preserve">Infectious Diseases Institute, </w:t>
      </w:r>
      <w:proofErr w:type="gramStart"/>
      <w:r w:rsidRPr="00480EBA">
        <w:rPr>
          <w:rFonts w:asciiTheme="minorHAnsi" w:hAnsiTheme="minorHAnsi" w:cstheme="minorHAnsi"/>
          <w:color w:val="auto"/>
        </w:rPr>
        <w:t>The</w:t>
      </w:r>
      <w:proofErr w:type="gramEnd"/>
      <w:r w:rsidRPr="00480EBA">
        <w:rPr>
          <w:rFonts w:asciiTheme="minorHAnsi" w:hAnsiTheme="minorHAnsi" w:cstheme="minorHAnsi"/>
          <w:color w:val="auto"/>
        </w:rPr>
        <w:t xml:space="preserve"> Ohio State University, Columbus, Ohio, USA</w:t>
      </w:r>
      <w:r w:rsidRPr="00480EBA" w:rsidDel="000557FE">
        <w:rPr>
          <w:rFonts w:asciiTheme="minorHAnsi" w:hAnsiTheme="minorHAnsi" w:cstheme="minorHAnsi"/>
          <w:color w:val="auto"/>
        </w:rPr>
        <w:t xml:space="preserve"> </w:t>
      </w:r>
    </w:p>
    <w:p w14:paraId="69AE1FC7" w14:textId="76B297EF" w:rsidR="00E52A36" w:rsidRPr="00480EBA" w:rsidRDefault="000557FE" w:rsidP="003366DB">
      <w:pPr>
        <w:rPr>
          <w:rFonts w:asciiTheme="minorHAnsi" w:hAnsiTheme="minorHAnsi" w:cstheme="minorHAnsi"/>
          <w:color w:val="auto"/>
        </w:rPr>
      </w:pPr>
      <w:r w:rsidRPr="00480EBA">
        <w:rPr>
          <w:rFonts w:asciiTheme="minorHAnsi" w:hAnsiTheme="minorHAnsi" w:cstheme="minorHAnsi"/>
          <w:color w:val="auto"/>
          <w:vertAlign w:val="superscript"/>
        </w:rPr>
        <w:t>4</w:t>
      </w:r>
      <w:r w:rsidR="00E52A36" w:rsidRPr="00480EBA">
        <w:rPr>
          <w:rFonts w:asciiTheme="minorHAnsi" w:hAnsiTheme="minorHAnsi" w:cstheme="minorHAnsi"/>
          <w:color w:val="auto"/>
        </w:rPr>
        <w:t>Division of Biostatistics, College of Public Health, The Ohio State University, Columbus, Ohio, USA</w:t>
      </w:r>
    </w:p>
    <w:p w14:paraId="11172102" w14:textId="77777777" w:rsidR="002F67B4" w:rsidRDefault="002F67B4" w:rsidP="002F67B4">
      <w:pPr>
        <w:rPr>
          <w:rFonts w:asciiTheme="minorHAnsi" w:hAnsiTheme="minorHAnsi" w:cstheme="minorHAnsi"/>
          <w:b/>
          <w:bCs/>
          <w:color w:val="auto"/>
        </w:rPr>
      </w:pPr>
    </w:p>
    <w:p w14:paraId="69F3164F" w14:textId="75852CDD" w:rsidR="002F67B4" w:rsidRPr="00480EBA" w:rsidRDefault="002F67B4" w:rsidP="002F67B4">
      <w:pPr>
        <w:rPr>
          <w:rFonts w:asciiTheme="minorHAnsi" w:hAnsiTheme="minorHAnsi" w:cstheme="minorHAnsi"/>
          <w:bCs/>
          <w:color w:val="auto"/>
        </w:rPr>
      </w:pPr>
      <w:r w:rsidRPr="007F036B">
        <w:rPr>
          <w:rFonts w:asciiTheme="minorHAnsi" w:hAnsiTheme="minorHAnsi" w:cstheme="minorHAnsi"/>
          <w:b/>
          <w:bCs/>
          <w:color w:val="auto"/>
        </w:rPr>
        <w:t>Corresponding Author:</w:t>
      </w:r>
    </w:p>
    <w:p w14:paraId="2DABC804" w14:textId="74CDA35D" w:rsidR="002F67B4" w:rsidRPr="00480EBA" w:rsidRDefault="002F67B4" w:rsidP="002F67B4">
      <w:pPr>
        <w:rPr>
          <w:rFonts w:asciiTheme="minorHAnsi" w:hAnsiTheme="minorHAnsi" w:cstheme="minorHAnsi"/>
          <w:bCs/>
          <w:color w:val="auto"/>
        </w:rPr>
      </w:pPr>
      <w:r w:rsidRPr="00480EBA">
        <w:rPr>
          <w:rFonts w:asciiTheme="minorHAnsi" w:hAnsiTheme="minorHAnsi" w:cstheme="minorHAnsi"/>
          <w:bCs/>
          <w:color w:val="auto"/>
        </w:rPr>
        <w:t>Stephanie Seveau</w:t>
      </w:r>
      <w:r w:rsidRPr="00480EBA">
        <w:rPr>
          <w:rFonts w:asciiTheme="minorHAnsi" w:hAnsiTheme="minorHAnsi" w:cstheme="minorHAnsi"/>
          <w:bCs/>
          <w:color w:val="auto"/>
        </w:rPr>
        <w:tab/>
      </w:r>
      <w:r>
        <w:rPr>
          <w:rFonts w:asciiTheme="minorHAnsi" w:hAnsiTheme="minorHAnsi" w:cstheme="minorHAnsi"/>
          <w:bCs/>
          <w:color w:val="auto"/>
        </w:rPr>
        <w:tab/>
      </w:r>
      <w:r w:rsidRPr="00480EBA">
        <w:rPr>
          <w:rFonts w:asciiTheme="minorHAnsi" w:hAnsiTheme="minorHAnsi" w:cstheme="minorHAnsi"/>
          <w:bCs/>
          <w:color w:val="auto"/>
        </w:rPr>
        <w:t>(</w:t>
      </w:r>
      <w:hyperlink r:id="rId8" w:history="1">
        <w:r w:rsidRPr="00480EBA">
          <w:rPr>
            <w:rStyle w:val="Hyperlink"/>
            <w:rFonts w:asciiTheme="minorHAnsi" w:hAnsiTheme="minorHAnsi" w:cstheme="minorHAnsi"/>
            <w:bCs/>
            <w:color w:val="auto"/>
            <w:u w:val="none"/>
          </w:rPr>
          <w:t>Seveau.1@osu.edu</w:t>
        </w:r>
      </w:hyperlink>
      <w:r w:rsidRPr="00480EBA">
        <w:rPr>
          <w:rStyle w:val="Hyperlink"/>
          <w:rFonts w:asciiTheme="minorHAnsi" w:hAnsiTheme="minorHAnsi" w:cstheme="minorHAnsi"/>
          <w:bCs/>
          <w:color w:val="auto"/>
          <w:u w:val="none"/>
        </w:rPr>
        <w:t>)</w:t>
      </w:r>
    </w:p>
    <w:p w14:paraId="322509D6" w14:textId="77777777" w:rsidR="002F67B4" w:rsidRPr="00480EBA" w:rsidRDefault="002F67B4" w:rsidP="002F67B4">
      <w:pPr>
        <w:rPr>
          <w:rFonts w:asciiTheme="minorHAnsi" w:hAnsiTheme="minorHAnsi" w:cstheme="minorHAnsi"/>
          <w:bCs/>
          <w:color w:val="auto"/>
        </w:rPr>
      </w:pPr>
      <w:r w:rsidRPr="00480EBA">
        <w:rPr>
          <w:rFonts w:asciiTheme="minorHAnsi" w:hAnsiTheme="minorHAnsi" w:cstheme="minorHAnsi"/>
          <w:bCs/>
          <w:color w:val="auto"/>
        </w:rPr>
        <w:t>Tel: (614) 247-7674</w:t>
      </w:r>
    </w:p>
    <w:p w14:paraId="58060250" w14:textId="77777777" w:rsidR="00E52A36" w:rsidRPr="00480EBA" w:rsidRDefault="00E52A36" w:rsidP="003366DB">
      <w:pPr>
        <w:rPr>
          <w:rFonts w:asciiTheme="minorHAnsi" w:hAnsiTheme="minorHAnsi" w:cstheme="minorHAnsi"/>
          <w:bCs/>
          <w:color w:val="auto"/>
        </w:rPr>
      </w:pPr>
    </w:p>
    <w:p w14:paraId="79939BEA" w14:textId="2860818E" w:rsidR="00E52A36" w:rsidRPr="00D0578A" w:rsidRDefault="00E33DD4" w:rsidP="003366DB">
      <w:pPr>
        <w:rPr>
          <w:rFonts w:asciiTheme="minorHAnsi" w:hAnsiTheme="minorHAnsi" w:cstheme="minorHAnsi"/>
          <w:b/>
          <w:bCs/>
          <w:color w:val="auto"/>
        </w:rPr>
      </w:pPr>
      <w:r w:rsidRPr="00D0578A">
        <w:rPr>
          <w:rFonts w:asciiTheme="minorHAnsi" w:hAnsiTheme="minorHAnsi" w:cstheme="minorHAnsi"/>
          <w:b/>
          <w:bCs/>
          <w:color w:val="auto"/>
        </w:rPr>
        <w:t>Email Addresses of Co-Authors:</w:t>
      </w:r>
      <w:r w:rsidR="00E52A36" w:rsidRPr="00D0578A">
        <w:rPr>
          <w:rFonts w:asciiTheme="minorHAnsi" w:hAnsiTheme="minorHAnsi" w:cstheme="minorHAnsi"/>
          <w:b/>
          <w:bCs/>
          <w:color w:val="auto"/>
        </w:rPr>
        <w:tab/>
      </w:r>
      <w:r w:rsidR="00E52A36" w:rsidRPr="00D0578A">
        <w:rPr>
          <w:rFonts w:asciiTheme="minorHAnsi" w:hAnsiTheme="minorHAnsi" w:cstheme="minorHAnsi"/>
          <w:b/>
          <w:bCs/>
          <w:color w:val="auto"/>
        </w:rPr>
        <w:tab/>
      </w:r>
    </w:p>
    <w:p w14:paraId="37124CA7" w14:textId="21E8DDDC" w:rsidR="00E33DD4" w:rsidRPr="00480EBA" w:rsidRDefault="00E52A36" w:rsidP="003366DB">
      <w:pPr>
        <w:rPr>
          <w:rFonts w:asciiTheme="minorHAnsi" w:hAnsiTheme="minorHAnsi" w:cstheme="minorHAnsi"/>
          <w:bCs/>
          <w:color w:val="auto"/>
        </w:rPr>
      </w:pPr>
      <w:r w:rsidRPr="00480EBA">
        <w:rPr>
          <w:rFonts w:asciiTheme="minorHAnsi" w:hAnsiTheme="minorHAnsi" w:cstheme="minorHAnsi"/>
          <w:bCs/>
          <w:color w:val="auto"/>
        </w:rPr>
        <w:t>Jonathan G.T. Lam</w:t>
      </w:r>
      <w:r w:rsidR="00E33DD4" w:rsidRPr="00480EBA">
        <w:rPr>
          <w:rFonts w:asciiTheme="minorHAnsi" w:hAnsiTheme="minorHAnsi" w:cstheme="minorHAnsi"/>
          <w:bCs/>
          <w:color w:val="auto"/>
        </w:rPr>
        <w:t xml:space="preserve"> </w:t>
      </w:r>
      <w:r w:rsidR="00E33DD4" w:rsidRPr="00480EBA">
        <w:rPr>
          <w:rFonts w:asciiTheme="minorHAnsi" w:hAnsiTheme="minorHAnsi" w:cstheme="minorHAnsi"/>
          <w:bCs/>
          <w:color w:val="auto"/>
        </w:rPr>
        <w:tab/>
      </w:r>
      <w:r w:rsidR="002F67B4">
        <w:rPr>
          <w:rFonts w:asciiTheme="minorHAnsi" w:hAnsiTheme="minorHAnsi" w:cstheme="minorHAnsi"/>
          <w:bCs/>
          <w:color w:val="auto"/>
        </w:rPr>
        <w:tab/>
      </w:r>
      <w:r w:rsidR="00E33DD4" w:rsidRPr="00480EBA">
        <w:rPr>
          <w:rFonts w:asciiTheme="minorHAnsi" w:hAnsiTheme="minorHAnsi" w:cstheme="minorHAnsi"/>
          <w:bCs/>
          <w:color w:val="auto"/>
        </w:rPr>
        <w:t>(</w:t>
      </w:r>
      <w:r w:rsidR="00E33DD4" w:rsidRPr="00480EBA">
        <w:rPr>
          <w:rStyle w:val="Hyperlink"/>
          <w:rFonts w:asciiTheme="minorHAnsi" w:hAnsiTheme="minorHAnsi"/>
          <w:color w:val="auto"/>
          <w:u w:val="none"/>
        </w:rPr>
        <w:t>Lam.215@osu.edu)</w:t>
      </w:r>
      <w:r w:rsidR="00E33DD4" w:rsidRPr="00480EBA">
        <w:rPr>
          <w:rFonts w:asciiTheme="minorHAnsi" w:hAnsiTheme="minorHAnsi"/>
          <w:color w:val="auto"/>
        </w:rPr>
        <w:tab/>
      </w:r>
      <w:r w:rsidRPr="00480EBA">
        <w:rPr>
          <w:rFonts w:asciiTheme="minorHAnsi" w:hAnsiTheme="minorHAnsi" w:cstheme="minorHAnsi"/>
          <w:bCs/>
          <w:color w:val="auto"/>
        </w:rPr>
        <w:tab/>
      </w:r>
    </w:p>
    <w:p w14:paraId="4202E686" w14:textId="2E1A8877" w:rsidR="00E33DD4" w:rsidRPr="00480EBA" w:rsidRDefault="00E52A36" w:rsidP="003366DB">
      <w:pPr>
        <w:rPr>
          <w:rFonts w:asciiTheme="minorHAnsi" w:hAnsiTheme="minorHAnsi" w:cstheme="minorHAnsi"/>
          <w:bCs/>
          <w:color w:val="auto"/>
        </w:rPr>
      </w:pPr>
      <w:r w:rsidRPr="00480EBA">
        <w:rPr>
          <w:rFonts w:asciiTheme="minorHAnsi" w:hAnsiTheme="minorHAnsi" w:cstheme="minorHAnsi"/>
          <w:bCs/>
          <w:color w:val="auto"/>
        </w:rPr>
        <w:t>Chi Song</w:t>
      </w:r>
      <w:r w:rsidR="00E33DD4" w:rsidRPr="00480EBA">
        <w:rPr>
          <w:rFonts w:asciiTheme="minorHAnsi" w:hAnsiTheme="minorHAnsi" w:cstheme="minorHAnsi"/>
          <w:bCs/>
          <w:color w:val="auto"/>
        </w:rPr>
        <w:t xml:space="preserve"> </w:t>
      </w:r>
      <w:r w:rsidR="00E33DD4" w:rsidRPr="00480EBA">
        <w:rPr>
          <w:rFonts w:asciiTheme="minorHAnsi" w:hAnsiTheme="minorHAnsi" w:cstheme="minorHAnsi"/>
          <w:bCs/>
          <w:color w:val="auto"/>
        </w:rPr>
        <w:tab/>
      </w:r>
      <w:r w:rsidR="00E33DD4" w:rsidRPr="00480EBA">
        <w:rPr>
          <w:rFonts w:asciiTheme="minorHAnsi" w:hAnsiTheme="minorHAnsi" w:cstheme="minorHAnsi"/>
          <w:bCs/>
          <w:color w:val="auto"/>
        </w:rPr>
        <w:tab/>
      </w:r>
      <w:r w:rsidR="002F67B4">
        <w:rPr>
          <w:rFonts w:asciiTheme="minorHAnsi" w:hAnsiTheme="minorHAnsi" w:cstheme="minorHAnsi"/>
          <w:bCs/>
          <w:color w:val="auto"/>
        </w:rPr>
        <w:tab/>
      </w:r>
      <w:r w:rsidR="00E33DD4" w:rsidRPr="00480EBA">
        <w:rPr>
          <w:rFonts w:asciiTheme="minorHAnsi" w:hAnsiTheme="minorHAnsi" w:cstheme="minorHAnsi"/>
          <w:bCs/>
          <w:color w:val="auto"/>
        </w:rPr>
        <w:t>(</w:t>
      </w:r>
      <w:r w:rsidR="00E33DD4" w:rsidRPr="00480EBA">
        <w:rPr>
          <w:rFonts w:asciiTheme="minorHAnsi" w:hAnsiTheme="minorHAnsi"/>
          <w:color w:val="auto"/>
        </w:rPr>
        <w:t>Song.1188@osu.edu)</w:t>
      </w:r>
      <w:r w:rsidR="00E33DD4" w:rsidRPr="00480EBA">
        <w:rPr>
          <w:rFonts w:asciiTheme="minorHAnsi" w:hAnsiTheme="minorHAnsi"/>
          <w:color w:val="auto"/>
        </w:rPr>
        <w:tab/>
      </w:r>
      <w:r w:rsidRPr="00480EBA">
        <w:rPr>
          <w:rFonts w:asciiTheme="minorHAnsi" w:hAnsiTheme="minorHAnsi" w:cstheme="minorHAnsi"/>
          <w:bCs/>
          <w:color w:val="auto"/>
        </w:rPr>
        <w:tab/>
      </w:r>
      <w:r w:rsidRPr="00480EBA">
        <w:rPr>
          <w:rFonts w:asciiTheme="minorHAnsi" w:hAnsiTheme="minorHAnsi" w:cstheme="minorHAnsi"/>
          <w:bCs/>
          <w:color w:val="auto"/>
        </w:rPr>
        <w:tab/>
      </w:r>
      <w:r w:rsidRPr="00480EBA">
        <w:rPr>
          <w:rFonts w:asciiTheme="minorHAnsi" w:hAnsiTheme="minorHAnsi" w:cstheme="minorHAnsi"/>
          <w:bCs/>
          <w:color w:val="auto"/>
        </w:rPr>
        <w:tab/>
      </w:r>
    </w:p>
    <w:p w14:paraId="361CA16C" w14:textId="77777777" w:rsidR="00E52A36" w:rsidRPr="00480EBA" w:rsidRDefault="00E52A36" w:rsidP="003366DB">
      <w:pPr>
        <w:rPr>
          <w:rFonts w:asciiTheme="minorHAnsi" w:hAnsiTheme="minorHAnsi" w:cstheme="minorHAnsi"/>
          <w:bCs/>
          <w:color w:val="auto"/>
        </w:rPr>
      </w:pPr>
    </w:p>
    <w:p w14:paraId="03697A50" w14:textId="77777777" w:rsidR="00E52A36" w:rsidRPr="00480EBA" w:rsidRDefault="00E52A36" w:rsidP="003366DB">
      <w:pPr>
        <w:pStyle w:val="NormalWeb"/>
        <w:spacing w:before="0" w:beforeAutospacing="0" w:after="0" w:afterAutospacing="0"/>
        <w:rPr>
          <w:rFonts w:asciiTheme="minorHAnsi" w:hAnsiTheme="minorHAnsi" w:cstheme="minorHAnsi"/>
          <w:color w:val="auto"/>
        </w:rPr>
      </w:pPr>
      <w:r w:rsidRPr="00480EBA">
        <w:rPr>
          <w:rFonts w:asciiTheme="minorHAnsi" w:hAnsiTheme="minorHAnsi" w:cstheme="minorHAnsi"/>
          <w:b/>
          <w:bCs/>
          <w:color w:val="auto"/>
        </w:rPr>
        <w:t>KEYWORDS:</w:t>
      </w:r>
      <w:r w:rsidRPr="00480EBA">
        <w:rPr>
          <w:rFonts w:asciiTheme="minorHAnsi" w:hAnsiTheme="minorHAnsi" w:cstheme="minorHAnsi"/>
          <w:color w:val="auto"/>
        </w:rPr>
        <w:t xml:space="preserve"> </w:t>
      </w:r>
    </w:p>
    <w:p w14:paraId="31A8E7F5" w14:textId="49A19A84" w:rsidR="00E52A36" w:rsidRPr="00480EBA" w:rsidRDefault="00E52A36" w:rsidP="003366DB">
      <w:pPr>
        <w:rPr>
          <w:rFonts w:asciiTheme="minorHAnsi" w:hAnsiTheme="minorHAnsi" w:cstheme="minorHAnsi"/>
          <w:color w:val="auto"/>
        </w:rPr>
      </w:pPr>
      <w:r w:rsidRPr="00480EBA">
        <w:rPr>
          <w:rFonts w:asciiTheme="minorHAnsi" w:hAnsiTheme="minorHAnsi" w:cstheme="minorHAnsi"/>
          <w:color w:val="auto"/>
        </w:rPr>
        <w:t xml:space="preserve">Plasma membrane resealing, </w:t>
      </w:r>
      <w:r w:rsidR="00A16447" w:rsidRPr="00480EBA">
        <w:rPr>
          <w:rFonts w:asciiTheme="minorHAnsi" w:hAnsiTheme="minorHAnsi" w:cstheme="minorHAnsi"/>
          <w:color w:val="auto"/>
        </w:rPr>
        <w:t xml:space="preserve">membrane repair, </w:t>
      </w:r>
      <w:r w:rsidRPr="00480EBA">
        <w:rPr>
          <w:rFonts w:asciiTheme="minorHAnsi" w:hAnsiTheme="minorHAnsi" w:cstheme="minorHAnsi"/>
          <w:color w:val="auto"/>
        </w:rPr>
        <w:t xml:space="preserve">muscular dystrophy, </w:t>
      </w:r>
      <w:proofErr w:type="spellStart"/>
      <w:r w:rsidRPr="00480EBA">
        <w:rPr>
          <w:rFonts w:asciiTheme="minorHAnsi" w:hAnsiTheme="minorHAnsi" w:cstheme="minorHAnsi"/>
          <w:color w:val="auto"/>
        </w:rPr>
        <w:t>propidium</w:t>
      </w:r>
      <w:proofErr w:type="spellEnd"/>
      <w:r w:rsidRPr="00480EBA">
        <w:rPr>
          <w:rFonts w:asciiTheme="minorHAnsi" w:hAnsiTheme="minorHAnsi" w:cstheme="minorHAnsi"/>
          <w:color w:val="auto"/>
        </w:rPr>
        <w:t xml:space="preserve"> iodide, </w:t>
      </w:r>
      <w:proofErr w:type="spellStart"/>
      <w:r w:rsidR="00683D23" w:rsidRPr="00480EBA">
        <w:rPr>
          <w:rFonts w:asciiTheme="minorHAnsi" w:hAnsiTheme="minorHAnsi" w:cstheme="minorHAnsi"/>
          <w:color w:val="auto"/>
        </w:rPr>
        <w:t>carbocyanine</w:t>
      </w:r>
      <w:proofErr w:type="spellEnd"/>
      <w:r w:rsidR="00683D23" w:rsidRPr="00480EBA">
        <w:rPr>
          <w:rFonts w:asciiTheme="minorHAnsi" w:hAnsiTheme="minorHAnsi" w:cstheme="minorHAnsi"/>
          <w:color w:val="auto"/>
        </w:rPr>
        <w:t xml:space="preserve"> nucleic acid binding dye</w:t>
      </w:r>
      <w:r w:rsidRPr="00480EBA">
        <w:rPr>
          <w:rFonts w:asciiTheme="minorHAnsi" w:hAnsiTheme="minorHAnsi" w:cstheme="minorHAnsi"/>
          <w:color w:val="auto"/>
        </w:rPr>
        <w:t>, pore-forming toxin, listeriolysin O</w:t>
      </w:r>
    </w:p>
    <w:p w14:paraId="37D78224" w14:textId="77777777" w:rsidR="00E52A36" w:rsidRPr="00480EBA" w:rsidRDefault="00E52A36" w:rsidP="003366DB">
      <w:pPr>
        <w:pStyle w:val="NormalWeb"/>
        <w:spacing w:before="0" w:beforeAutospacing="0" w:after="0" w:afterAutospacing="0"/>
        <w:rPr>
          <w:rFonts w:asciiTheme="minorHAnsi" w:hAnsiTheme="minorHAnsi" w:cstheme="minorHAnsi"/>
          <w:color w:val="auto"/>
        </w:rPr>
      </w:pPr>
    </w:p>
    <w:p w14:paraId="40F9DF37" w14:textId="0A9D7052" w:rsidR="00E52A36" w:rsidRPr="00480EBA" w:rsidRDefault="00E52A36" w:rsidP="003366DB">
      <w:pPr>
        <w:pStyle w:val="NormalWeb"/>
        <w:spacing w:before="0" w:beforeAutospacing="0" w:after="0" w:afterAutospacing="0"/>
        <w:rPr>
          <w:rFonts w:asciiTheme="minorHAnsi" w:hAnsiTheme="minorHAnsi" w:cstheme="minorHAnsi"/>
          <w:color w:val="auto"/>
        </w:rPr>
      </w:pPr>
      <w:r w:rsidRPr="00480EBA">
        <w:rPr>
          <w:rFonts w:asciiTheme="minorHAnsi" w:hAnsiTheme="minorHAnsi" w:cstheme="minorHAnsi"/>
          <w:b/>
          <w:color w:val="auto"/>
        </w:rPr>
        <w:t xml:space="preserve">SUMMARY: </w:t>
      </w:r>
    </w:p>
    <w:p w14:paraId="3B1C9FF0" w14:textId="0A3AFF69" w:rsidR="00436CB4" w:rsidRPr="00480EBA" w:rsidRDefault="003366DB" w:rsidP="003366DB">
      <w:pPr>
        <w:pStyle w:val="NormalWeb"/>
        <w:spacing w:before="0" w:beforeAutospacing="0" w:after="0" w:afterAutospacing="0"/>
        <w:rPr>
          <w:rFonts w:asciiTheme="minorHAnsi" w:hAnsiTheme="minorHAnsi" w:cstheme="minorHAnsi"/>
          <w:color w:val="auto"/>
        </w:rPr>
      </w:pPr>
      <w:r w:rsidRPr="00480EBA">
        <w:rPr>
          <w:rFonts w:asciiTheme="minorHAnsi" w:hAnsiTheme="minorHAnsi" w:cstheme="minorHAnsi"/>
          <w:color w:val="auto"/>
        </w:rPr>
        <w:t>Here w</w:t>
      </w:r>
      <w:r w:rsidR="00436CB4" w:rsidRPr="00480EBA">
        <w:rPr>
          <w:rFonts w:asciiTheme="minorHAnsi" w:hAnsiTheme="minorHAnsi" w:cstheme="minorHAnsi"/>
          <w:color w:val="auto"/>
        </w:rPr>
        <w:t>e describe a high-throughput fluorescence-based assay</w:t>
      </w:r>
      <w:r w:rsidR="00436CB4" w:rsidRPr="00480EBA" w:rsidDel="008025EE">
        <w:rPr>
          <w:rFonts w:asciiTheme="minorHAnsi" w:hAnsiTheme="minorHAnsi" w:cstheme="minorHAnsi"/>
          <w:color w:val="auto"/>
        </w:rPr>
        <w:t xml:space="preserve"> </w:t>
      </w:r>
      <w:r w:rsidR="00436CB4" w:rsidRPr="00480EBA">
        <w:rPr>
          <w:rFonts w:asciiTheme="minorHAnsi" w:hAnsiTheme="minorHAnsi" w:cstheme="minorHAnsi"/>
          <w:color w:val="auto"/>
        </w:rPr>
        <w:t xml:space="preserve">that measures the plasma membrane resealing efficiency through fluorometric and imaging analyses in living cells. This assay can be used </w:t>
      </w:r>
      <w:r w:rsidRPr="00480EBA">
        <w:rPr>
          <w:rFonts w:asciiTheme="minorHAnsi" w:hAnsiTheme="minorHAnsi" w:cstheme="minorHAnsi"/>
          <w:color w:val="auto"/>
        </w:rPr>
        <w:t>for</w:t>
      </w:r>
      <w:r w:rsidR="00DB06A0">
        <w:rPr>
          <w:rFonts w:asciiTheme="minorHAnsi" w:hAnsiTheme="minorHAnsi" w:cstheme="minorHAnsi"/>
          <w:color w:val="auto"/>
        </w:rPr>
        <w:t xml:space="preserve"> screening</w:t>
      </w:r>
      <w:r w:rsidRPr="00480EBA">
        <w:rPr>
          <w:rFonts w:asciiTheme="minorHAnsi" w:hAnsiTheme="minorHAnsi" w:cstheme="minorHAnsi"/>
          <w:color w:val="auto"/>
        </w:rPr>
        <w:t xml:space="preserve"> </w:t>
      </w:r>
      <w:r w:rsidR="00436CB4" w:rsidRPr="00480EBA">
        <w:rPr>
          <w:rFonts w:asciiTheme="minorHAnsi" w:hAnsiTheme="minorHAnsi" w:cstheme="minorHAnsi"/>
          <w:color w:val="auto"/>
        </w:rPr>
        <w:t>drugs or target genes that regulate plasma membrane</w:t>
      </w:r>
      <w:r w:rsidR="00436CB4" w:rsidRPr="00480EBA" w:rsidDel="00570066">
        <w:rPr>
          <w:rFonts w:asciiTheme="minorHAnsi" w:hAnsiTheme="minorHAnsi" w:cstheme="minorHAnsi"/>
          <w:color w:val="auto"/>
        </w:rPr>
        <w:t xml:space="preserve"> </w:t>
      </w:r>
      <w:r w:rsidR="00436CB4" w:rsidRPr="00480EBA">
        <w:rPr>
          <w:rFonts w:asciiTheme="minorHAnsi" w:hAnsiTheme="minorHAnsi" w:cstheme="minorHAnsi"/>
          <w:color w:val="auto"/>
        </w:rPr>
        <w:t>resealing in mammalian cells.</w:t>
      </w:r>
    </w:p>
    <w:p w14:paraId="15FD1DFC" w14:textId="1010CCC9" w:rsidR="00E52A36" w:rsidRPr="00480EBA" w:rsidRDefault="00E52A36" w:rsidP="003366DB">
      <w:pPr>
        <w:tabs>
          <w:tab w:val="left" w:pos="1702"/>
        </w:tabs>
        <w:rPr>
          <w:rFonts w:asciiTheme="minorHAnsi" w:hAnsiTheme="minorHAnsi" w:cstheme="minorHAnsi"/>
          <w:color w:val="auto"/>
        </w:rPr>
      </w:pPr>
    </w:p>
    <w:p w14:paraId="2A73F875" w14:textId="14651326" w:rsidR="00E52A36" w:rsidRPr="00480EBA" w:rsidRDefault="00E52A36" w:rsidP="003366DB">
      <w:pPr>
        <w:rPr>
          <w:rFonts w:asciiTheme="minorHAnsi" w:hAnsiTheme="minorHAnsi" w:cstheme="minorHAnsi"/>
          <w:b/>
          <w:bCs/>
          <w:color w:val="auto"/>
        </w:rPr>
      </w:pPr>
      <w:r w:rsidRPr="00480EBA">
        <w:rPr>
          <w:rFonts w:asciiTheme="minorHAnsi" w:hAnsiTheme="minorHAnsi" w:cstheme="minorHAnsi"/>
          <w:b/>
          <w:bCs/>
          <w:color w:val="auto"/>
        </w:rPr>
        <w:t>ABSTRACT:</w:t>
      </w:r>
    </w:p>
    <w:p w14:paraId="6F9F38A0" w14:textId="6736E112" w:rsidR="00E52A36" w:rsidRPr="00480EBA" w:rsidRDefault="00E52A36" w:rsidP="003366DB">
      <w:pPr>
        <w:rPr>
          <w:rFonts w:asciiTheme="minorHAnsi" w:hAnsiTheme="minorHAnsi" w:cstheme="minorHAnsi"/>
          <w:color w:val="auto"/>
        </w:rPr>
      </w:pPr>
      <w:r w:rsidRPr="00480EBA">
        <w:rPr>
          <w:rFonts w:asciiTheme="minorHAnsi" w:hAnsiTheme="minorHAnsi" w:cstheme="minorHAnsi"/>
          <w:color w:val="auto"/>
        </w:rPr>
        <w:t>In their physiological environment, mammalian cells are often subject</w:t>
      </w:r>
      <w:r w:rsidR="003366DB" w:rsidRPr="00480EBA">
        <w:rPr>
          <w:rFonts w:asciiTheme="minorHAnsi" w:hAnsiTheme="minorHAnsi" w:cstheme="minorHAnsi"/>
          <w:color w:val="auto"/>
        </w:rPr>
        <w:t>ed</w:t>
      </w:r>
      <w:r w:rsidRPr="00480EBA">
        <w:rPr>
          <w:rFonts w:asciiTheme="minorHAnsi" w:hAnsiTheme="minorHAnsi" w:cstheme="minorHAnsi"/>
          <w:color w:val="auto"/>
        </w:rPr>
        <w:t xml:space="preserve"> to mechanical and biochemical stresses that result in</w:t>
      </w:r>
      <w:del w:id="1" w:author="Author" w:date="2018-10-22T13:24:00Z">
        <w:r w:rsidRPr="00480EBA" w:rsidDel="00DA26D1">
          <w:rPr>
            <w:rFonts w:asciiTheme="minorHAnsi" w:hAnsiTheme="minorHAnsi" w:cstheme="minorHAnsi"/>
            <w:color w:val="auto"/>
          </w:rPr>
          <w:delText xml:space="preserve"> </w:delText>
        </w:r>
        <w:r w:rsidR="003366DB" w:rsidRPr="00480EBA" w:rsidDel="00DA26D1">
          <w:rPr>
            <w:rFonts w:asciiTheme="minorHAnsi" w:hAnsiTheme="minorHAnsi" w:cstheme="minorHAnsi"/>
            <w:color w:val="auto"/>
          </w:rPr>
          <w:delText>the</w:delText>
        </w:r>
      </w:del>
      <w:r w:rsidR="003366DB" w:rsidRPr="00480EBA">
        <w:rPr>
          <w:rFonts w:asciiTheme="minorHAnsi" w:hAnsiTheme="minorHAnsi" w:cstheme="minorHAnsi"/>
          <w:color w:val="auto"/>
        </w:rPr>
        <w:t xml:space="preserve"> </w:t>
      </w:r>
      <w:r w:rsidRPr="00480EBA">
        <w:rPr>
          <w:rFonts w:asciiTheme="minorHAnsi" w:hAnsiTheme="minorHAnsi" w:cstheme="minorHAnsi"/>
          <w:color w:val="auto"/>
        </w:rPr>
        <w:t xml:space="preserve">plasma membrane damage. In response to these damages, </w:t>
      </w:r>
      <w:ins w:id="2" w:author="Author" w:date="2018-10-22T09:50:00Z">
        <w:r w:rsidR="00EB7CB4" w:rsidRPr="00480EBA">
          <w:rPr>
            <w:rFonts w:asciiTheme="minorHAnsi" w:hAnsiTheme="minorHAnsi" w:cstheme="minorHAnsi"/>
            <w:color w:val="auto"/>
          </w:rPr>
          <w:t>complex molecular machiner</w:t>
        </w:r>
        <w:r w:rsidR="00EB7CB4">
          <w:rPr>
            <w:rFonts w:asciiTheme="minorHAnsi" w:hAnsiTheme="minorHAnsi" w:cstheme="minorHAnsi"/>
            <w:color w:val="auto"/>
          </w:rPr>
          <w:t xml:space="preserve">ies </w:t>
        </w:r>
        <w:r w:rsidR="00EB7CB4" w:rsidRPr="00480EBA">
          <w:rPr>
            <w:rFonts w:asciiTheme="minorHAnsi" w:hAnsiTheme="minorHAnsi" w:cstheme="minorHAnsi"/>
            <w:color w:val="auto"/>
          </w:rPr>
          <w:t>rapidly</w:t>
        </w:r>
        <w:r w:rsidR="00EB7CB4">
          <w:rPr>
            <w:rFonts w:asciiTheme="minorHAnsi" w:hAnsiTheme="minorHAnsi" w:cstheme="minorHAnsi"/>
            <w:color w:val="auto"/>
          </w:rPr>
          <w:t xml:space="preserve"> reseal</w:t>
        </w:r>
        <w:r w:rsidR="00EB7CB4" w:rsidRPr="00480EBA">
          <w:rPr>
            <w:rFonts w:asciiTheme="minorHAnsi" w:hAnsiTheme="minorHAnsi" w:cstheme="minorHAnsi"/>
            <w:color w:val="auto"/>
          </w:rPr>
          <w:t xml:space="preserve"> </w:t>
        </w:r>
      </w:ins>
      <w:r w:rsidR="00D04772" w:rsidRPr="00480EBA">
        <w:rPr>
          <w:rFonts w:asciiTheme="minorHAnsi" w:hAnsiTheme="minorHAnsi" w:cstheme="minorHAnsi"/>
          <w:color w:val="auto"/>
        </w:rPr>
        <w:t xml:space="preserve">the plasma membrane </w:t>
      </w:r>
      <w:del w:id="3" w:author="Author" w:date="2018-10-22T09:50:00Z">
        <w:r w:rsidR="00D04772" w:rsidRPr="00480EBA" w:rsidDel="00EB7CB4">
          <w:rPr>
            <w:rFonts w:asciiTheme="minorHAnsi" w:hAnsiTheme="minorHAnsi" w:cstheme="minorHAnsi"/>
            <w:color w:val="auto"/>
          </w:rPr>
          <w:delText xml:space="preserve">is </w:delText>
        </w:r>
        <w:r w:rsidRPr="00480EBA" w:rsidDel="00EB7CB4">
          <w:rPr>
            <w:rFonts w:asciiTheme="minorHAnsi" w:hAnsiTheme="minorHAnsi" w:cstheme="minorHAnsi"/>
            <w:color w:val="auto"/>
          </w:rPr>
          <w:delText>rapidly reseal</w:delText>
        </w:r>
        <w:r w:rsidR="00D04772" w:rsidRPr="00480EBA" w:rsidDel="00EB7CB4">
          <w:rPr>
            <w:rFonts w:asciiTheme="minorHAnsi" w:hAnsiTheme="minorHAnsi" w:cstheme="minorHAnsi"/>
            <w:color w:val="auto"/>
          </w:rPr>
          <w:delText>ed by</w:delText>
        </w:r>
        <w:r w:rsidRPr="00480EBA" w:rsidDel="00EB7CB4">
          <w:rPr>
            <w:rFonts w:asciiTheme="minorHAnsi" w:hAnsiTheme="minorHAnsi" w:cstheme="minorHAnsi"/>
            <w:color w:val="auto"/>
          </w:rPr>
          <w:delText xml:space="preserve"> </w:delText>
        </w:r>
        <w:r w:rsidR="00D04772" w:rsidRPr="00480EBA" w:rsidDel="00EB7CB4">
          <w:rPr>
            <w:rFonts w:asciiTheme="minorHAnsi" w:hAnsiTheme="minorHAnsi" w:cstheme="minorHAnsi"/>
            <w:color w:val="auto"/>
          </w:rPr>
          <w:delText>complex molecular machiner</w:delText>
        </w:r>
        <w:r w:rsidR="00D563A1" w:rsidRPr="00480EBA" w:rsidDel="00EB7CB4">
          <w:rPr>
            <w:rFonts w:asciiTheme="minorHAnsi" w:hAnsiTheme="minorHAnsi" w:cstheme="minorHAnsi"/>
            <w:color w:val="auto"/>
          </w:rPr>
          <w:delText>y</w:delText>
        </w:r>
        <w:r w:rsidR="00D04772" w:rsidRPr="00480EBA" w:rsidDel="00EB7CB4">
          <w:rPr>
            <w:rFonts w:asciiTheme="minorHAnsi" w:hAnsiTheme="minorHAnsi" w:cstheme="minorHAnsi"/>
            <w:color w:val="auto"/>
          </w:rPr>
          <w:delText xml:space="preserve"> </w:delText>
        </w:r>
      </w:del>
      <w:r w:rsidRPr="00480EBA">
        <w:rPr>
          <w:rFonts w:asciiTheme="minorHAnsi" w:hAnsiTheme="minorHAnsi" w:cstheme="minorHAnsi"/>
          <w:color w:val="auto"/>
        </w:rPr>
        <w:t xml:space="preserve">to restore </w:t>
      </w:r>
      <w:r w:rsidR="008976BA" w:rsidRPr="00480EBA">
        <w:rPr>
          <w:rFonts w:asciiTheme="minorHAnsi" w:hAnsiTheme="minorHAnsi" w:cstheme="minorHAnsi"/>
          <w:color w:val="auto"/>
        </w:rPr>
        <w:t xml:space="preserve">its </w:t>
      </w:r>
      <w:r w:rsidRPr="00480EBA">
        <w:rPr>
          <w:rFonts w:asciiTheme="minorHAnsi" w:hAnsiTheme="minorHAnsi" w:cstheme="minorHAnsi"/>
          <w:color w:val="auto"/>
        </w:rPr>
        <w:t>barrier function and</w:t>
      </w:r>
      <w:r w:rsidR="007D28E7" w:rsidRPr="00480EBA">
        <w:rPr>
          <w:rFonts w:asciiTheme="minorHAnsi" w:hAnsiTheme="minorHAnsi" w:cstheme="minorHAnsi"/>
          <w:color w:val="auto"/>
        </w:rPr>
        <w:t xml:space="preserve"> </w:t>
      </w:r>
      <w:r w:rsidRPr="00480EBA">
        <w:rPr>
          <w:rFonts w:asciiTheme="minorHAnsi" w:hAnsiTheme="minorHAnsi" w:cstheme="minorHAnsi"/>
          <w:color w:val="auto"/>
        </w:rPr>
        <w:t xml:space="preserve">maintain cell survival. Despite 60 years of research in this field, we still lack a thorough understanding of the </w:t>
      </w:r>
      <w:r w:rsidR="007D28E7" w:rsidRPr="00480EBA">
        <w:rPr>
          <w:rFonts w:asciiTheme="minorHAnsi" w:hAnsiTheme="minorHAnsi" w:cstheme="minorHAnsi"/>
          <w:color w:val="auto"/>
        </w:rPr>
        <w:t xml:space="preserve">cell </w:t>
      </w:r>
      <w:r w:rsidRPr="00480EBA">
        <w:rPr>
          <w:rFonts w:asciiTheme="minorHAnsi" w:hAnsiTheme="minorHAnsi" w:cstheme="minorHAnsi"/>
          <w:color w:val="auto"/>
        </w:rPr>
        <w:t>resealing machiner</w:t>
      </w:r>
      <w:r w:rsidR="00D563A1" w:rsidRPr="00480EBA">
        <w:rPr>
          <w:rFonts w:asciiTheme="minorHAnsi" w:hAnsiTheme="minorHAnsi" w:cstheme="minorHAnsi"/>
          <w:color w:val="auto"/>
        </w:rPr>
        <w:t>y</w:t>
      </w:r>
      <w:r w:rsidRPr="00480EBA">
        <w:rPr>
          <w:rFonts w:asciiTheme="minorHAnsi" w:hAnsiTheme="minorHAnsi" w:cstheme="minorHAnsi"/>
          <w:color w:val="auto"/>
        </w:rPr>
        <w:t xml:space="preserve">. With the goal of identifying cellular components that control plasma membrane resealing or drugs that can improve resealing, we </w:t>
      </w:r>
      <w:r w:rsidR="00E666EB">
        <w:rPr>
          <w:rFonts w:asciiTheme="minorHAnsi" w:hAnsiTheme="minorHAnsi" w:cstheme="minorHAnsi"/>
          <w:color w:val="auto"/>
        </w:rPr>
        <w:t xml:space="preserve">have </w:t>
      </w:r>
      <w:r w:rsidRPr="00480EBA">
        <w:rPr>
          <w:rFonts w:asciiTheme="minorHAnsi" w:hAnsiTheme="minorHAnsi" w:cstheme="minorHAnsi"/>
          <w:color w:val="auto"/>
        </w:rPr>
        <w:t xml:space="preserve">developed a fluorescence-based high-throughput assay that measures the </w:t>
      </w:r>
      <w:r w:rsidR="007D28E7" w:rsidRPr="00480EBA">
        <w:rPr>
          <w:rFonts w:asciiTheme="minorHAnsi" w:hAnsiTheme="minorHAnsi" w:cstheme="minorHAnsi"/>
          <w:color w:val="auto"/>
        </w:rPr>
        <w:t xml:space="preserve">plasma membrane resealing </w:t>
      </w:r>
      <w:r w:rsidRPr="00480EBA">
        <w:rPr>
          <w:rFonts w:asciiTheme="minorHAnsi" w:hAnsiTheme="minorHAnsi" w:cstheme="minorHAnsi"/>
          <w:color w:val="auto"/>
        </w:rPr>
        <w:t xml:space="preserve">efficiency </w:t>
      </w:r>
      <w:r w:rsidR="007D28E7" w:rsidRPr="00480EBA">
        <w:rPr>
          <w:rFonts w:asciiTheme="minorHAnsi" w:hAnsiTheme="minorHAnsi" w:cstheme="minorHAnsi"/>
          <w:color w:val="auto"/>
        </w:rPr>
        <w:t xml:space="preserve">in mammalian </w:t>
      </w:r>
      <w:r w:rsidRPr="00480EBA">
        <w:rPr>
          <w:rFonts w:asciiTheme="minorHAnsi" w:hAnsiTheme="minorHAnsi" w:cstheme="minorHAnsi"/>
          <w:color w:val="auto"/>
        </w:rPr>
        <w:t>cells</w:t>
      </w:r>
      <w:r w:rsidR="00626420" w:rsidRPr="00480EBA">
        <w:rPr>
          <w:rFonts w:asciiTheme="minorHAnsi" w:hAnsiTheme="minorHAnsi" w:cstheme="minorHAnsi"/>
          <w:color w:val="auto"/>
        </w:rPr>
        <w:t xml:space="preserve"> cultured in microplates</w:t>
      </w:r>
      <w:r w:rsidRPr="00480EBA">
        <w:rPr>
          <w:rFonts w:asciiTheme="minorHAnsi" w:hAnsiTheme="minorHAnsi" w:cstheme="minorHAnsi"/>
          <w:color w:val="auto"/>
        </w:rPr>
        <w:t>. As a model system for plasma membrane damage, cells are exposed to the bacterial pore-forming toxin listeriolysin O (LLO), which forms large 30-50 nm diameter proteinaceous pores in cholesterol-containing membranes. The use of a temperature-controlled multi-mode microplate reader allows for</w:t>
      </w:r>
      <w:del w:id="4" w:author="Author" w:date="2018-10-22T13:25:00Z">
        <w:r w:rsidRPr="00480EBA" w:rsidDel="00DA26D1">
          <w:rPr>
            <w:rFonts w:asciiTheme="minorHAnsi" w:hAnsiTheme="minorHAnsi" w:cstheme="minorHAnsi"/>
            <w:color w:val="auto"/>
          </w:rPr>
          <w:delText xml:space="preserve"> </w:delText>
        </w:r>
        <w:r w:rsidR="00424DEA" w:rsidRPr="00480EBA" w:rsidDel="00DA26D1">
          <w:rPr>
            <w:rFonts w:asciiTheme="minorHAnsi" w:hAnsiTheme="minorHAnsi" w:cstheme="minorHAnsi"/>
            <w:color w:val="auto"/>
          </w:rPr>
          <w:delText>the</w:delText>
        </w:r>
      </w:del>
      <w:r w:rsidR="00424DEA" w:rsidRPr="00480EBA">
        <w:rPr>
          <w:rFonts w:asciiTheme="minorHAnsi" w:hAnsiTheme="minorHAnsi" w:cstheme="minorHAnsi"/>
          <w:color w:val="auto"/>
        </w:rPr>
        <w:t xml:space="preserve"> </w:t>
      </w:r>
      <w:r w:rsidR="00FE4CD6" w:rsidRPr="00480EBA">
        <w:rPr>
          <w:rFonts w:asciiTheme="minorHAnsi" w:hAnsiTheme="minorHAnsi" w:cstheme="minorHAnsi"/>
          <w:color w:val="auto"/>
        </w:rPr>
        <w:t>rapid and</w:t>
      </w:r>
      <w:del w:id="5" w:author="Author" w:date="2018-10-22T13:25:00Z">
        <w:r w:rsidR="00FE4CD6" w:rsidRPr="00480EBA" w:rsidDel="00DA26D1">
          <w:rPr>
            <w:rFonts w:asciiTheme="minorHAnsi" w:hAnsiTheme="minorHAnsi" w:cstheme="minorHAnsi"/>
            <w:color w:val="auto"/>
          </w:rPr>
          <w:delText xml:space="preserve"> </w:delText>
        </w:r>
        <w:r w:rsidR="00424DEA" w:rsidRPr="00480EBA" w:rsidDel="00DA26D1">
          <w:rPr>
            <w:rFonts w:asciiTheme="minorHAnsi" w:hAnsiTheme="minorHAnsi" w:cstheme="minorHAnsi"/>
            <w:color w:val="auto"/>
          </w:rPr>
          <w:delText>the</w:delText>
        </w:r>
      </w:del>
      <w:r w:rsidR="00424DEA" w:rsidRPr="00480EBA">
        <w:rPr>
          <w:rFonts w:asciiTheme="minorHAnsi" w:hAnsiTheme="minorHAnsi" w:cstheme="minorHAnsi"/>
          <w:color w:val="auto"/>
        </w:rPr>
        <w:t xml:space="preserve"> </w:t>
      </w:r>
      <w:r w:rsidR="00FE4CD6" w:rsidRPr="00480EBA">
        <w:rPr>
          <w:rFonts w:asciiTheme="minorHAnsi" w:hAnsiTheme="minorHAnsi" w:cstheme="minorHAnsi"/>
          <w:color w:val="auto"/>
        </w:rPr>
        <w:t xml:space="preserve">sensitive spectrofluorometric </w:t>
      </w:r>
      <w:r w:rsidR="00626420" w:rsidRPr="00480EBA">
        <w:rPr>
          <w:rFonts w:asciiTheme="minorHAnsi" w:hAnsiTheme="minorHAnsi" w:cstheme="minorHAnsi"/>
          <w:color w:val="auto"/>
        </w:rPr>
        <w:t>measurements</w:t>
      </w:r>
      <w:r w:rsidR="00FE4CD6" w:rsidRPr="00480EBA">
        <w:rPr>
          <w:rFonts w:asciiTheme="minorHAnsi" w:hAnsiTheme="minorHAnsi" w:cstheme="minorHAnsi"/>
          <w:color w:val="auto"/>
        </w:rPr>
        <w:t xml:space="preserve"> in combination with </w:t>
      </w:r>
      <w:proofErr w:type="spellStart"/>
      <w:r w:rsidR="00FE4CD6" w:rsidRPr="00480EBA">
        <w:rPr>
          <w:rFonts w:asciiTheme="minorHAnsi" w:hAnsiTheme="minorHAnsi" w:cstheme="minorHAnsi"/>
          <w:color w:val="auto"/>
        </w:rPr>
        <w:t>brightfield</w:t>
      </w:r>
      <w:proofErr w:type="spellEnd"/>
      <w:r w:rsidR="00FE4CD6" w:rsidRPr="00480EBA">
        <w:rPr>
          <w:rFonts w:asciiTheme="minorHAnsi" w:hAnsiTheme="minorHAnsi" w:cstheme="minorHAnsi"/>
          <w:color w:val="auto"/>
        </w:rPr>
        <w:t xml:space="preserve"> and </w:t>
      </w:r>
      <w:r w:rsidR="00FE4CD6" w:rsidRPr="00480EBA">
        <w:rPr>
          <w:rFonts w:asciiTheme="minorHAnsi" w:hAnsiTheme="minorHAnsi" w:cstheme="minorHAnsi"/>
          <w:color w:val="auto"/>
        </w:rPr>
        <w:lastRenderedPageBreak/>
        <w:t xml:space="preserve">fluorescence microscopy imaging </w:t>
      </w:r>
      <w:r w:rsidR="007D28E7" w:rsidRPr="00480EBA">
        <w:rPr>
          <w:rFonts w:asciiTheme="minorHAnsi" w:hAnsiTheme="minorHAnsi" w:cstheme="minorHAnsi"/>
          <w:color w:val="auto"/>
        </w:rPr>
        <w:t>of</w:t>
      </w:r>
      <w:r w:rsidR="00626420" w:rsidRPr="00480EBA">
        <w:rPr>
          <w:rFonts w:asciiTheme="minorHAnsi" w:hAnsiTheme="minorHAnsi" w:cstheme="minorHAnsi"/>
          <w:color w:val="auto"/>
        </w:rPr>
        <w:t xml:space="preserve"> </w:t>
      </w:r>
      <w:r w:rsidR="00FE4CD6" w:rsidRPr="00480EBA">
        <w:rPr>
          <w:rFonts w:asciiTheme="minorHAnsi" w:hAnsiTheme="minorHAnsi" w:cstheme="minorHAnsi"/>
          <w:color w:val="auto"/>
        </w:rPr>
        <w:t xml:space="preserve">living cells. </w:t>
      </w:r>
      <w:r w:rsidR="007D28E7" w:rsidRPr="00480EBA">
        <w:rPr>
          <w:rFonts w:asciiTheme="minorHAnsi" w:hAnsiTheme="minorHAnsi" w:cstheme="minorHAnsi"/>
          <w:color w:val="auto"/>
        </w:rPr>
        <w:t>K</w:t>
      </w:r>
      <w:r w:rsidR="00626420" w:rsidRPr="00480EBA">
        <w:rPr>
          <w:rFonts w:asciiTheme="minorHAnsi" w:hAnsiTheme="minorHAnsi" w:cstheme="minorHAnsi"/>
          <w:color w:val="auto"/>
        </w:rPr>
        <w:t xml:space="preserve">inetic analysis of </w:t>
      </w:r>
      <w:r w:rsidR="00722FCD" w:rsidRPr="00480EBA">
        <w:rPr>
          <w:rFonts w:asciiTheme="minorHAnsi" w:hAnsiTheme="minorHAnsi" w:cstheme="minorHAnsi"/>
          <w:color w:val="auto"/>
        </w:rPr>
        <w:t xml:space="preserve">the fluorescence intensity emitted by a </w:t>
      </w:r>
      <w:r w:rsidR="00FE4CD6" w:rsidRPr="00480EBA">
        <w:rPr>
          <w:rFonts w:asciiTheme="minorHAnsi" w:hAnsiTheme="minorHAnsi" w:cstheme="minorHAnsi"/>
          <w:color w:val="auto"/>
        </w:rPr>
        <w:t xml:space="preserve">membrane impermeant </w:t>
      </w:r>
      <w:r w:rsidR="00722FCD" w:rsidRPr="00480EBA">
        <w:rPr>
          <w:rFonts w:asciiTheme="minorHAnsi" w:hAnsiTheme="minorHAnsi" w:cstheme="minorHAnsi"/>
          <w:color w:val="auto"/>
        </w:rPr>
        <w:t xml:space="preserve">nucleic acid-binding fluorochrome reflects </w:t>
      </w:r>
      <w:r w:rsidR="0056157A" w:rsidRPr="00480EBA">
        <w:rPr>
          <w:rFonts w:asciiTheme="minorHAnsi" w:hAnsiTheme="minorHAnsi" w:cstheme="minorHAnsi"/>
          <w:color w:val="auto"/>
        </w:rPr>
        <w:t xml:space="preserve">the extent of </w:t>
      </w:r>
      <w:r w:rsidR="00246DB4" w:rsidRPr="00480EBA">
        <w:rPr>
          <w:rFonts w:asciiTheme="minorHAnsi" w:hAnsiTheme="minorHAnsi" w:cstheme="minorHAnsi"/>
          <w:color w:val="auto"/>
        </w:rPr>
        <w:t xml:space="preserve">membrane </w:t>
      </w:r>
      <w:r w:rsidR="0056157A" w:rsidRPr="00480EBA">
        <w:rPr>
          <w:rFonts w:asciiTheme="minorHAnsi" w:hAnsiTheme="minorHAnsi" w:cstheme="minorHAnsi"/>
          <w:color w:val="auto"/>
        </w:rPr>
        <w:t>wounding and</w:t>
      </w:r>
      <w:r w:rsidR="00171F71" w:rsidRPr="00480EBA">
        <w:rPr>
          <w:rFonts w:asciiTheme="minorHAnsi" w:hAnsiTheme="minorHAnsi" w:cstheme="minorHAnsi"/>
          <w:color w:val="auto"/>
        </w:rPr>
        <w:t xml:space="preserve"> </w:t>
      </w:r>
      <w:r w:rsidR="00626420" w:rsidRPr="00480EBA">
        <w:rPr>
          <w:rFonts w:asciiTheme="minorHAnsi" w:hAnsiTheme="minorHAnsi" w:cstheme="minorHAnsi"/>
          <w:color w:val="auto"/>
        </w:rPr>
        <w:t>resealing</w:t>
      </w:r>
      <w:r w:rsidR="00722FCD" w:rsidRPr="00480EBA">
        <w:rPr>
          <w:rFonts w:asciiTheme="minorHAnsi" w:hAnsiTheme="minorHAnsi" w:cstheme="minorHAnsi"/>
          <w:color w:val="auto"/>
        </w:rPr>
        <w:t xml:space="preserve"> at the cell population</w:t>
      </w:r>
      <w:r w:rsidR="0056157A" w:rsidRPr="00480EBA">
        <w:rPr>
          <w:rFonts w:asciiTheme="minorHAnsi" w:hAnsiTheme="minorHAnsi" w:cstheme="minorHAnsi"/>
          <w:color w:val="auto"/>
        </w:rPr>
        <w:t xml:space="preserve"> level</w:t>
      </w:r>
      <w:r w:rsidR="00626420" w:rsidRPr="00480EBA">
        <w:rPr>
          <w:rFonts w:asciiTheme="minorHAnsi" w:hAnsiTheme="minorHAnsi" w:cstheme="minorHAnsi"/>
          <w:color w:val="auto"/>
        </w:rPr>
        <w:t>,</w:t>
      </w:r>
      <w:r w:rsidR="00722FCD" w:rsidRPr="00480EBA">
        <w:rPr>
          <w:rFonts w:asciiTheme="minorHAnsi" w:hAnsiTheme="minorHAnsi" w:cstheme="minorHAnsi"/>
          <w:color w:val="auto"/>
        </w:rPr>
        <w:t xml:space="preserve"> </w:t>
      </w:r>
      <w:r w:rsidR="00AD7282" w:rsidRPr="00480EBA">
        <w:rPr>
          <w:rFonts w:asciiTheme="minorHAnsi" w:hAnsiTheme="minorHAnsi" w:cstheme="minorHAnsi"/>
          <w:color w:val="auto"/>
        </w:rPr>
        <w:t xml:space="preserve">allowing for the </w:t>
      </w:r>
      <w:r w:rsidR="00690538" w:rsidRPr="00480EBA">
        <w:rPr>
          <w:rFonts w:asciiTheme="minorHAnsi" w:hAnsiTheme="minorHAnsi" w:cstheme="minorHAnsi"/>
          <w:color w:val="auto"/>
        </w:rPr>
        <w:t xml:space="preserve">calculation </w:t>
      </w:r>
      <w:r w:rsidR="00AD7282" w:rsidRPr="00480EBA">
        <w:rPr>
          <w:rFonts w:asciiTheme="minorHAnsi" w:hAnsiTheme="minorHAnsi" w:cstheme="minorHAnsi"/>
          <w:color w:val="auto"/>
        </w:rPr>
        <w:t xml:space="preserve">of </w:t>
      </w:r>
      <w:r w:rsidR="00690538" w:rsidRPr="00480EBA">
        <w:rPr>
          <w:rFonts w:asciiTheme="minorHAnsi" w:hAnsiTheme="minorHAnsi" w:cstheme="minorHAnsi"/>
          <w:color w:val="auto"/>
        </w:rPr>
        <w:t>the</w:t>
      </w:r>
      <w:r w:rsidR="00626420" w:rsidRPr="00480EBA">
        <w:rPr>
          <w:rFonts w:asciiTheme="minorHAnsi" w:hAnsiTheme="minorHAnsi" w:cstheme="minorHAnsi"/>
          <w:color w:val="auto"/>
        </w:rPr>
        <w:t xml:space="preserve"> cell</w:t>
      </w:r>
      <w:r w:rsidR="00690538" w:rsidRPr="00480EBA">
        <w:rPr>
          <w:rFonts w:asciiTheme="minorHAnsi" w:hAnsiTheme="minorHAnsi" w:cstheme="minorHAnsi"/>
          <w:color w:val="auto"/>
        </w:rPr>
        <w:t xml:space="preserve"> </w:t>
      </w:r>
      <w:r w:rsidR="00AD7282" w:rsidRPr="00480EBA">
        <w:rPr>
          <w:rFonts w:asciiTheme="minorHAnsi" w:hAnsiTheme="minorHAnsi" w:cstheme="minorHAnsi"/>
          <w:color w:val="auto"/>
        </w:rPr>
        <w:t xml:space="preserve">resealing </w:t>
      </w:r>
      <w:r w:rsidR="00690538" w:rsidRPr="00480EBA">
        <w:rPr>
          <w:rFonts w:asciiTheme="minorHAnsi" w:hAnsiTheme="minorHAnsi" w:cstheme="minorHAnsi"/>
          <w:color w:val="auto"/>
        </w:rPr>
        <w:t>efficiency</w:t>
      </w:r>
      <w:r w:rsidRPr="00480EBA">
        <w:rPr>
          <w:rFonts w:asciiTheme="minorHAnsi" w:hAnsiTheme="minorHAnsi" w:cstheme="minorHAnsi"/>
          <w:color w:val="auto"/>
        </w:rPr>
        <w:t xml:space="preserve">. </w:t>
      </w:r>
      <w:ins w:id="6" w:author="Author" w:date="2018-10-22T11:50:00Z">
        <w:r w:rsidR="00260749">
          <w:rPr>
            <w:rFonts w:asciiTheme="minorHAnsi" w:hAnsiTheme="minorHAnsi" w:cstheme="minorHAnsi"/>
            <w:color w:val="auto"/>
          </w:rPr>
          <w:t>Fluorescence m</w:t>
        </w:r>
      </w:ins>
      <w:del w:id="7" w:author="Author" w:date="2018-10-22T11:50:00Z">
        <w:r w:rsidRPr="00480EBA" w:rsidDel="00260749">
          <w:rPr>
            <w:rFonts w:asciiTheme="minorHAnsi" w:hAnsiTheme="minorHAnsi" w:cstheme="minorHAnsi"/>
            <w:color w:val="auto"/>
          </w:rPr>
          <w:delText>M</w:delText>
        </w:r>
      </w:del>
      <w:r w:rsidRPr="00480EBA">
        <w:rPr>
          <w:rFonts w:asciiTheme="minorHAnsi" w:hAnsiTheme="minorHAnsi" w:cstheme="minorHAnsi"/>
          <w:color w:val="auto"/>
        </w:rPr>
        <w:t>icroscop</w:t>
      </w:r>
      <w:r w:rsidR="00626420" w:rsidRPr="00480EBA">
        <w:rPr>
          <w:rFonts w:asciiTheme="minorHAnsi" w:hAnsiTheme="minorHAnsi" w:cstheme="minorHAnsi"/>
          <w:color w:val="auto"/>
        </w:rPr>
        <w:t>y</w:t>
      </w:r>
      <w:r w:rsidRPr="00480EBA">
        <w:rPr>
          <w:rFonts w:asciiTheme="minorHAnsi" w:hAnsiTheme="minorHAnsi" w:cstheme="minorHAnsi"/>
          <w:color w:val="auto"/>
        </w:rPr>
        <w:t xml:space="preserve"> imaging allows for </w:t>
      </w:r>
      <w:ins w:id="8" w:author="Author" w:date="2018-10-22T13:26:00Z">
        <w:r w:rsidR="00DA26D1">
          <w:rPr>
            <w:rFonts w:asciiTheme="minorHAnsi" w:hAnsiTheme="minorHAnsi" w:cstheme="minorHAnsi"/>
            <w:color w:val="auto"/>
          </w:rPr>
          <w:t xml:space="preserve">the </w:t>
        </w:r>
      </w:ins>
      <w:r w:rsidR="00537A34" w:rsidRPr="00480EBA">
        <w:rPr>
          <w:rFonts w:asciiTheme="minorHAnsi" w:hAnsiTheme="minorHAnsi" w:cstheme="minorHAnsi"/>
          <w:color w:val="auto"/>
        </w:rPr>
        <w:t xml:space="preserve">enumeration of </w:t>
      </w:r>
      <w:r w:rsidRPr="00480EBA">
        <w:rPr>
          <w:rFonts w:asciiTheme="minorHAnsi" w:hAnsiTheme="minorHAnsi" w:cstheme="minorHAnsi"/>
          <w:color w:val="auto"/>
        </w:rPr>
        <w:t>cell</w:t>
      </w:r>
      <w:r w:rsidR="00537A34" w:rsidRPr="00480EBA">
        <w:rPr>
          <w:rFonts w:asciiTheme="minorHAnsi" w:hAnsiTheme="minorHAnsi" w:cstheme="minorHAnsi"/>
          <w:color w:val="auto"/>
        </w:rPr>
        <w:t>s</w:t>
      </w:r>
      <w:ins w:id="9" w:author="Author" w:date="2018-10-22T11:48:00Z">
        <w:r w:rsidR="00260749">
          <w:rPr>
            <w:rFonts w:asciiTheme="minorHAnsi" w:hAnsiTheme="minorHAnsi" w:cstheme="minorHAnsi"/>
            <w:color w:val="auto"/>
          </w:rPr>
          <w:t xml:space="preserve">, which </w:t>
        </w:r>
      </w:ins>
      <w:ins w:id="10" w:author="Author" w:date="2018-10-22T11:49:00Z">
        <w:r w:rsidR="00260749">
          <w:rPr>
            <w:rFonts w:asciiTheme="minorHAnsi" w:hAnsiTheme="minorHAnsi" w:cstheme="minorHAnsi"/>
            <w:color w:val="auto"/>
          </w:rPr>
          <w:t xml:space="preserve">constitutively </w:t>
        </w:r>
      </w:ins>
      <w:ins w:id="11" w:author="Author" w:date="2018-10-22T11:48:00Z">
        <w:r w:rsidR="00260749">
          <w:rPr>
            <w:rFonts w:asciiTheme="minorHAnsi" w:hAnsiTheme="minorHAnsi" w:cstheme="minorHAnsi"/>
            <w:color w:val="auto"/>
          </w:rPr>
          <w:t xml:space="preserve">express a fluorescent </w:t>
        </w:r>
      </w:ins>
      <w:ins w:id="12" w:author="Author" w:date="2018-10-22T11:49:00Z">
        <w:r w:rsidR="00260749">
          <w:rPr>
            <w:rFonts w:asciiTheme="minorHAnsi" w:hAnsiTheme="minorHAnsi" w:cstheme="minorHAnsi"/>
            <w:color w:val="auto"/>
          </w:rPr>
          <w:t xml:space="preserve">chimera of </w:t>
        </w:r>
      </w:ins>
      <w:ins w:id="13" w:author="Author" w:date="2018-10-22T13:26:00Z">
        <w:r w:rsidR="00DA26D1">
          <w:rPr>
            <w:rFonts w:asciiTheme="minorHAnsi" w:hAnsiTheme="minorHAnsi" w:cstheme="minorHAnsi"/>
            <w:color w:val="auto"/>
          </w:rPr>
          <w:t xml:space="preserve">the nuclear protein </w:t>
        </w:r>
      </w:ins>
      <w:ins w:id="14" w:author="Author" w:date="2018-10-22T11:48:00Z">
        <w:r w:rsidR="00260749">
          <w:rPr>
            <w:rFonts w:asciiTheme="minorHAnsi" w:hAnsiTheme="minorHAnsi" w:cstheme="minorHAnsi"/>
            <w:color w:val="auto"/>
          </w:rPr>
          <w:t>histon</w:t>
        </w:r>
      </w:ins>
      <w:ins w:id="15" w:author="Author" w:date="2018-10-22T11:50:00Z">
        <w:r w:rsidR="00260749">
          <w:rPr>
            <w:rFonts w:asciiTheme="minorHAnsi" w:hAnsiTheme="minorHAnsi" w:cstheme="minorHAnsi"/>
            <w:color w:val="auto"/>
          </w:rPr>
          <w:t xml:space="preserve">e </w:t>
        </w:r>
      </w:ins>
      <w:ins w:id="16" w:author="Author" w:date="2018-10-22T11:49:00Z">
        <w:r w:rsidR="00260749">
          <w:rPr>
            <w:rFonts w:asciiTheme="minorHAnsi" w:hAnsiTheme="minorHAnsi" w:cstheme="minorHAnsi"/>
            <w:color w:val="auto"/>
          </w:rPr>
          <w:t>2B</w:t>
        </w:r>
        <w:del w:id="17" w:author="Author" w:date="2018-10-22T13:26:00Z">
          <w:r w:rsidR="00260749" w:rsidDel="00DA26D1">
            <w:rPr>
              <w:rFonts w:asciiTheme="minorHAnsi" w:hAnsiTheme="minorHAnsi" w:cstheme="minorHAnsi"/>
              <w:color w:val="auto"/>
            </w:rPr>
            <w:delText xml:space="preserve"> protein</w:delText>
          </w:r>
        </w:del>
        <w:r w:rsidR="00260749">
          <w:rPr>
            <w:rFonts w:asciiTheme="minorHAnsi" w:hAnsiTheme="minorHAnsi" w:cstheme="minorHAnsi"/>
            <w:color w:val="auto"/>
          </w:rPr>
          <w:t xml:space="preserve">, </w:t>
        </w:r>
      </w:ins>
      <w:del w:id="18" w:author="Author" w:date="2018-10-22T11:49:00Z">
        <w:r w:rsidRPr="00480EBA" w:rsidDel="00260749">
          <w:rPr>
            <w:rFonts w:asciiTheme="minorHAnsi" w:hAnsiTheme="minorHAnsi" w:cstheme="minorHAnsi"/>
            <w:color w:val="auto"/>
          </w:rPr>
          <w:delText xml:space="preserve"> </w:delText>
        </w:r>
      </w:del>
      <w:r w:rsidRPr="00480EBA">
        <w:rPr>
          <w:rFonts w:asciiTheme="minorHAnsi" w:hAnsiTheme="minorHAnsi" w:cstheme="minorHAnsi"/>
          <w:color w:val="auto"/>
        </w:rPr>
        <w:t xml:space="preserve">in each well </w:t>
      </w:r>
      <w:r w:rsidR="00FE4CD6" w:rsidRPr="00480EBA">
        <w:rPr>
          <w:rFonts w:asciiTheme="minorHAnsi" w:hAnsiTheme="minorHAnsi" w:cstheme="minorHAnsi"/>
          <w:color w:val="auto"/>
        </w:rPr>
        <w:t xml:space="preserve">of the </w:t>
      </w:r>
      <w:r w:rsidR="00626420" w:rsidRPr="00480EBA">
        <w:rPr>
          <w:rFonts w:asciiTheme="minorHAnsi" w:hAnsiTheme="minorHAnsi" w:cstheme="minorHAnsi"/>
          <w:color w:val="auto"/>
        </w:rPr>
        <w:t>micro</w:t>
      </w:r>
      <w:r w:rsidR="00FE4CD6" w:rsidRPr="00480EBA">
        <w:rPr>
          <w:rFonts w:asciiTheme="minorHAnsi" w:hAnsiTheme="minorHAnsi" w:cstheme="minorHAnsi"/>
          <w:color w:val="auto"/>
        </w:rPr>
        <w:t xml:space="preserve">plate </w:t>
      </w:r>
      <w:r w:rsidRPr="00480EBA">
        <w:rPr>
          <w:rFonts w:asciiTheme="minorHAnsi" w:hAnsiTheme="minorHAnsi" w:cstheme="minorHAnsi"/>
          <w:color w:val="auto"/>
        </w:rPr>
        <w:t>to account for</w:t>
      </w:r>
      <w:r w:rsidR="007D28E7" w:rsidRPr="00480EBA">
        <w:rPr>
          <w:rFonts w:asciiTheme="minorHAnsi" w:hAnsiTheme="minorHAnsi" w:cstheme="minorHAnsi"/>
          <w:color w:val="auto"/>
        </w:rPr>
        <w:t xml:space="preserve"> potential</w:t>
      </w:r>
      <w:r w:rsidRPr="00480EBA">
        <w:rPr>
          <w:rFonts w:asciiTheme="minorHAnsi" w:hAnsiTheme="minorHAnsi" w:cstheme="minorHAnsi"/>
          <w:color w:val="auto"/>
        </w:rPr>
        <w:t xml:space="preserve"> variations in their number and </w:t>
      </w:r>
      <w:r w:rsidR="007D28E7" w:rsidRPr="00480EBA">
        <w:rPr>
          <w:rFonts w:asciiTheme="minorHAnsi" w:hAnsiTheme="minorHAnsi" w:cstheme="minorHAnsi"/>
          <w:color w:val="auto"/>
        </w:rPr>
        <w:t>allows for</w:t>
      </w:r>
      <w:r w:rsidRPr="00480EBA">
        <w:rPr>
          <w:rFonts w:asciiTheme="minorHAnsi" w:hAnsiTheme="minorHAnsi" w:cstheme="minorHAnsi"/>
          <w:color w:val="auto"/>
        </w:rPr>
        <w:t xml:space="preserve"> </w:t>
      </w:r>
      <w:r w:rsidR="00171F71" w:rsidRPr="00480EBA">
        <w:rPr>
          <w:rFonts w:asciiTheme="minorHAnsi" w:hAnsiTheme="minorHAnsi" w:cstheme="minorHAnsi"/>
          <w:color w:val="auto"/>
        </w:rPr>
        <w:t xml:space="preserve">eventual </w:t>
      </w:r>
      <w:r w:rsidRPr="00480EBA">
        <w:rPr>
          <w:rFonts w:asciiTheme="minorHAnsi" w:hAnsiTheme="minorHAnsi" w:cstheme="minorHAnsi"/>
          <w:color w:val="auto"/>
        </w:rPr>
        <w:t xml:space="preserve">identification of distinct cell populations. This high-throughput assay is a powerful tool expected to expand our </w:t>
      </w:r>
      <w:r w:rsidR="007D28E7" w:rsidRPr="00480EBA">
        <w:rPr>
          <w:rFonts w:asciiTheme="minorHAnsi" w:hAnsiTheme="minorHAnsi" w:cstheme="minorHAnsi"/>
          <w:color w:val="auto"/>
        </w:rPr>
        <w:t xml:space="preserve">understanding </w:t>
      </w:r>
      <w:r w:rsidRPr="00480EBA">
        <w:rPr>
          <w:rFonts w:asciiTheme="minorHAnsi" w:hAnsiTheme="minorHAnsi" w:cstheme="minorHAnsi"/>
          <w:color w:val="auto"/>
        </w:rPr>
        <w:t xml:space="preserve">of membrane repair </w:t>
      </w:r>
      <w:r w:rsidR="007D28E7" w:rsidRPr="00480EBA">
        <w:rPr>
          <w:rFonts w:asciiTheme="minorHAnsi" w:hAnsiTheme="minorHAnsi" w:cstheme="minorHAnsi"/>
          <w:color w:val="auto"/>
        </w:rPr>
        <w:t xml:space="preserve">mechanisms </w:t>
      </w:r>
      <w:r w:rsidRPr="00480EBA">
        <w:rPr>
          <w:rFonts w:asciiTheme="minorHAnsi" w:hAnsiTheme="minorHAnsi" w:cstheme="minorHAnsi"/>
          <w:color w:val="auto"/>
        </w:rPr>
        <w:t>via screening for host genes or exogenously added compounds that control plasma membrane resealing.</w:t>
      </w:r>
    </w:p>
    <w:p w14:paraId="4A4C473D" w14:textId="77777777" w:rsidR="00E52A36" w:rsidRPr="00480EBA" w:rsidRDefault="00E52A36" w:rsidP="003366DB">
      <w:pPr>
        <w:rPr>
          <w:rFonts w:asciiTheme="minorHAnsi" w:hAnsiTheme="minorHAnsi" w:cstheme="minorHAnsi"/>
          <w:color w:val="auto"/>
        </w:rPr>
      </w:pPr>
    </w:p>
    <w:p w14:paraId="6B55C566" w14:textId="77777777" w:rsidR="00E52A36" w:rsidRPr="00480EBA" w:rsidRDefault="00E52A36" w:rsidP="003366DB">
      <w:pPr>
        <w:rPr>
          <w:rFonts w:asciiTheme="minorHAnsi" w:hAnsiTheme="minorHAnsi" w:cstheme="minorHAnsi"/>
          <w:color w:val="auto"/>
        </w:rPr>
      </w:pPr>
      <w:r w:rsidRPr="00480EBA">
        <w:rPr>
          <w:rFonts w:asciiTheme="minorHAnsi" w:hAnsiTheme="minorHAnsi" w:cstheme="minorHAnsi"/>
          <w:b/>
          <w:color w:val="auto"/>
        </w:rPr>
        <w:t>INTRODUCTION</w:t>
      </w:r>
      <w:r w:rsidRPr="00480EBA">
        <w:rPr>
          <w:rFonts w:asciiTheme="minorHAnsi" w:hAnsiTheme="minorHAnsi" w:cstheme="minorHAnsi"/>
          <w:b/>
          <w:bCs/>
          <w:color w:val="auto"/>
        </w:rPr>
        <w:t>:</w:t>
      </w:r>
      <w:r w:rsidRPr="00480EBA">
        <w:rPr>
          <w:rFonts w:asciiTheme="minorHAnsi" w:hAnsiTheme="minorHAnsi" w:cstheme="minorHAnsi"/>
          <w:color w:val="auto"/>
        </w:rPr>
        <w:t xml:space="preserve"> </w:t>
      </w:r>
    </w:p>
    <w:p w14:paraId="3B608346" w14:textId="517B0557" w:rsidR="00E52A36" w:rsidRPr="00480EBA" w:rsidRDefault="00E52A36" w:rsidP="003366DB">
      <w:pPr>
        <w:rPr>
          <w:rFonts w:asciiTheme="minorHAnsi" w:hAnsiTheme="minorHAnsi" w:cstheme="minorHAnsi"/>
          <w:color w:val="auto"/>
        </w:rPr>
      </w:pPr>
      <w:r w:rsidRPr="00480EBA">
        <w:rPr>
          <w:rFonts w:asciiTheme="minorHAnsi" w:hAnsiTheme="minorHAnsi" w:cstheme="minorHAnsi"/>
          <w:color w:val="auto"/>
        </w:rPr>
        <w:t>Mammalian cells are subject to mechanical, osmotic, and biochemical stress</w:t>
      </w:r>
      <w:r w:rsidR="00006ABB">
        <w:rPr>
          <w:rFonts w:asciiTheme="minorHAnsi" w:hAnsiTheme="minorHAnsi" w:cstheme="minorHAnsi"/>
          <w:color w:val="auto"/>
        </w:rPr>
        <w:t>,</w:t>
      </w:r>
      <w:r w:rsidRPr="00480EBA">
        <w:rPr>
          <w:rFonts w:asciiTheme="minorHAnsi" w:hAnsiTheme="minorHAnsi" w:cstheme="minorHAnsi"/>
          <w:color w:val="auto"/>
        </w:rPr>
        <w:t xml:space="preserve"> resulting in the loss of plasma membrane integrity. Without</w:t>
      </w:r>
      <w:r w:rsidR="003366DB" w:rsidRPr="00480EBA">
        <w:rPr>
          <w:rFonts w:asciiTheme="minorHAnsi" w:hAnsiTheme="minorHAnsi" w:cstheme="minorHAnsi"/>
          <w:color w:val="auto"/>
        </w:rPr>
        <w:t xml:space="preserve"> </w:t>
      </w:r>
      <w:r w:rsidRPr="00480EBA">
        <w:rPr>
          <w:rFonts w:asciiTheme="minorHAnsi" w:hAnsiTheme="minorHAnsi" w:cstheme="minorHAnsi"/>
          <w:color w:val="auto"/>
        </w:rPr>
        <w:t xml:space="preserve">rapid and efficient resealing, damaged cells would quickly succumb to programmed or necrotic death. Since the 1960s, efforts to understand </w:t>
      </w:r>
      <w:r w:rsidR="00171F71" w:rsidRPr="00480EBA">
        <w:rPr>
          <w:rFonts w:asciiTheme="minorHAnsi" w:hAnsiTheme="minorHAnsi" w:cstheme="minorHAnsi"/>
          <w:color w:val="auto"/>
        </w:rPr>
        <w:t xml:space="preserve">the </w:t>
      </w:r>
      <w:r w:rsidRPr="00480EBA">
        <w:rPr>
          <w:rFonts w:asciiTheme="minorHAnsi" w:hAnsiTheme="minorHAnsi" w:cstheme="minorHAnsi"/>
          <w:color w:val="auto"/>
        </w:rPr>
        <w:t xml:space="preserve">plasma membrane resealing </w:t>
      </w:r>
      <w:r w:rsidR="00006ABB">
        <w:rPr>
          <w:rFonts w:asciiTheme="minorHAnsi" w:hAnsiTheme="minorHAnsi" w:cstheme="minorHAnsi"/>
          <w:color w:val="auto"/>
        </w:rPr>
        <w:t xml:space="preserve">process </w:t>
      </w:r>
      <w:r w:rsidRPr="00480EBA">
        <w:rPr>
          <w:rFonts w:asciiTheme="minorHAnsi" w:hAnsiTheme="minorHAnsi" w:cstheme="minorHAnsi"/>
          <w:color w:val="auto"/>
        </w:rPr>
        <w:t xml:space="preserve">have been motivated by the devastating consequences associated with its dysfunctions. Indeed, diseases such as Limb-Girdle Muscular Dystrophy, diabetes, and </w:t>
      </w:r>
      <w:proofErr w:type="spellStart"/>
      <w:r w:rsidRPr="00480EBA">
        <w:rPr>
          <w:rFonts w:asciiTheme="minorHAnsi" w:hAnsiTheme="minorHAnsi" w:cstheme="minorHAnsi"/>
          <w:color w:val="auto"/>
        </w:rPr>
        <w:t>Chediak</w:t>
      </w:r>
      <w:proofErr w:type="spellEnd"/>
      <w:r w:rsidRPr="00480EBA">
        <w:rPr>
          <w:rFonts w:asciiTheme="minorHAnsi" w:hAnsiTheme="minorHAnsi" w:cstheme="minorHAnsi"/>
          <w:color w:val="auto"/>
        </w:rPr>
        <w:t xml:space="preserve">-Higashi Syndrome have been linked to deficient plasma membrane repair due to mutations in the gene encoding </w:t>
      </w:r>
      <w:proofErr w:type="spellStart"/>
      <w:r w:rsidRPr="00480EBA">
        <w:rPr>
          <w:rFonts w:asciiTheme="minorHAnsi" w:hAnsiTheme="minorHAnsi" w:cstheme="minorHAnsi"/>
          <w:color w:val="auto"/>
        </w:rPr>
        <w:t>dysferlin</w:t>
      </w:r>
      <w:proofErr w:type="spellEnd"/>
      <w:r w:rsidRPr="00480EBA">
        <w:rPr>
          <w:rFonts w:asciiTheme="minorHAnsi" w:hAnsiTheme="minorHAnsi" w:cstheme="minorHAnsi"/>
          <w:color w:val="auto"/>
        </w:rPr>
        <w:t>, production of advanced glycation end products, and defects in the lysosomal trafficking regulator CHS1, respectively</w:t>
      </w:r>
      <w:r w:rsidR="007270CF" w:rsidRPr="00480EBA">
        <w:rPr>
          <w:rFonts w:asciiTheme="minorHAnsi" w:hAnsiTheme="minorHAnsi" w:cstheme="minorHAnsi"/>
          <w:color w:val="auto"/>
          <w:vertAlign w:val="superscript"/>
        </w:rPr>
        <w:fldChar w:fldCharType="begin">
          <w:fldData xml:space="preserve">PEVuZE5vdGU+PENpdGU+PEF1dGhvcj5EZW1vbmJyZXVuPC9BdXRob3I+PFllYXI+MjAxNjwvWWVh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</w:fldData>
        </w:fldChar>
      </w:r>
      <w:r w:rsidR="007270CF" w:rsidRPr="00480EBA">
        <w:rPr>
          <w:rFonts w:asciiTheme="minorHAnsi" w:hAnsiTheme="minorHAnsi" w:cstheme="minorHAnsi"/>
          <w:color w:val="auto"/>
          <w:vertAlign w:val="superscript"/>
        </w:rPr>
        <w:instrText xml:space="preserve"> ADDIN EN.CITE </w:instrText>
      </w:r>
      <w:r w:rsidR="007270CF" w:rsidRPr="00480EBA">
        <w:rPr>
          <w:rFonts w:asciiTheme="minorHAnsi" w:hAnsiTheme="minorHAnsi" w:cstheme="minorHAnsi"/>
          <w:color w:val="auto"/>
          <w:vertAlign w:val="superscript"/>
        </w:rPr>
        <w:fldChar w:fldCharType="begin">
          <w:fldData xml:space="preserve">PEVuZE5vdGU+PENpdGU+PEF1dGhvcj5EZW1vbmJyZXVuPC9BdXRob3I+PFllYXI+MjAxNjwvWWVh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</w:fldData>
        </w:fldChar>
      </w:r>
      <w:r w:rsidR="007270CF" w:rsidRPr="00480EBA">
        <w:rPr>
          <w:rFonts w:asciiTheme="minorHAnsi" w:hAnsiTheme="minorHAnsi" w:cstheme="minorHAnsi"/>
          <w:color w:val="auto"/>
          <w:vertAlign w:val="superscript"/>
        </w:rPr>
        <w:instrText xml:space="preserve"> ADDIN EN.CITE.DATA </w:instrText>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end"/>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1-6</w:t>
      </w:r>
      <w:r w:rsidR="007270CF" w:rsidRPr="00480EBA">
        <w:rPr>
          <w:rFonts w:asciiTheme="minorHAnsi" w:hAnsiTheme="minorHAnsi" w:cstheme="minorHAnsi"/>
          <w:color w:val="auto"/>
          <w:vertAlign w:val="superscript"/>
        </w:rPr>
        <w:fldChar w:fldCharType="end"/>
      </w:r>
      <w:r w:rsidRPr="00480EBA">
        <w:rPr>
          <w:rFonts w:asciiTheme="minorHAnsi" w:hAnsiTheme="minorHAnsi" w:cstheme="minorHAnsi"/>
          <w:color w:val="auto"/>
        </w:rPr>
        <w:t>. However, to date</w:t>
      </w:r>
      <w:r w:rsidR="00006ABB">
        <w:rPr>
          <w:rFonts w:asciiTheme="minorHAnsi" w:hAnsiTheme="minorHAnsi" w:cstheme="minorHAnsi"/>
          <w:color w:val="auto"/>
        </w:rPr>
        <w:t>,</w:t>
      </w:r>
      <w:r w:rsidRPr="00480EBA">
        <w:rPr>
          <w:rFonts w:asciiTheme="minorHAnsi" w:hAnsiTheme="minorHAnsi" w:cstheme="minorHAnsi"/>
          <w:color w:val="auto"/>
        </w:rPr>
        <w:t xml:space="preserve"> our understanding of membrane resealing is still limited</w:t>
      </w:r>
      <w:r w:rsidR="007270CF" w:rsidRPr="00480EBA">
        <w:rPr>
          <w:rFonts w:asciiTheme="minorHAnsi" w:hAnsiTheme="minorHAnsi" w:cstheme="minorHAnsi"/>
          <w:color w:val="auto"/>
          <w:vertAlign w:val="superscript"/>
        </w:rPr>
        <w:fldChar w:fldCharType="begin"/>
      </w:r>
      <w:r w:rsidR="007270CF" w:rsidRPr="00480EBA">
        <w:rPr>
          <w:rFonts w:asciiTheme="minorHAnsi" w:hAnsiTheme="minorHAnsi" w:cstheme="minorHAnsi"/>
          <w:color w:val="auto"/>
          <w:vertAlign w:val="superscript"/>
        </w:rPr>
        <w:instrText xml:space="preserve"> ADDIN EN.CITE &lt;EndNote&gt;&lt;Cite&gt;&lt;Author&gt;Cooper&lt;/Author&gt;&lt;Year&gt;2015&lt;/Year&gt;&lt;RecNum&gt;7&lt;/RecNum&gt;&lt;DisplayText&gt;7&lt;/DisplayText&gt;&lt;record&gt;&lt;rec-number&gt;7&lt;/rec-number&gt;&lt;foreign-keys&gt;&lt;key app="EN" db-id="fvff0ffa6rrp9aeaxt5xawwdxs52a2wpvwfv" timestamp="1513447579"&gt;7&lt;/key&gt;&lt;/foreign-keys&gt;&lt;ref-type name="Journal Article"&gt;17&lt;/ref-type&gt;&lt;contributors&gt;&lt;authors&gt;&lt;author&gt;Cooper, S. T.&lt;/author&gt;&lt;author&gt;McNeil, P. L.&lt;/author&gt;&lt;/authors&gt;&lt;/contributors&gt;&lt;auth-address&gt;Institute for Neuroscience and Muscle Research, Kids Research Institute, The Children&amp;apos;s Hospital at Westmead, Sydney, New South Wales, Australia; Discipline of Paediatrics and Child Health, Faculty of Medicine, University of Sydney, Sydney, New South Wales, Australia; and Department of Cellular Biology and Anatomy, Institute of Molecular Medicine and Genetics, Georgia Regents University, Augusta, Georgia.&lt;/auth-address&gt;&lt;titles&gt;&lt;title&gt;Membrane Repair: Mechanisms and Pathophysiology&lt;/title&gt;&lt;secondary-title&gt;Physiological Reviews&lt;/secondary-title&gt;&lt;/titles&gt;&lt;periodical&gt;&lt;full-title&gt;Physiological Reviews&lt;/full-title&gt;&lt;/periodical&gt;&lt;pages&gt;1205-40&lt;/pages&gt;&lt;volume&gt;95&lt;/volume&gt;&lt;number&gt;4&lt;/number&gt;&lt;keywords&gt;&lt;keyword&gt;Animals&lt;/keyword&gt;&lt;keyword&gt;Calcium/metabolism&lt;/keyword&gt;&lt;keyword&gt;Cell Membrane/metabolism/*physiology&lt;/keyword&gt;&lt;keyword&gt;Endocytosis/physiology&lt;/keyword&gt;&lt;keyword&gt;Exocytosis/physiology&lt;/keyword&gt;&lt;keyword&gt;Humans&lt;/keyword&gt;&lt;keyword&gt;Wound Healing/*physiology&lt;/keyword&gt;&lt;/keywords&gt;&lt;dates&gt;&lt;year&gt;2015&lt;/year&gt;&lt;pub-dates&gt;&lt;date&gt;Oct&lt;/date&gt;&lt;/pub-dates&gt;&lt;/dates&gt;&lt;isbn&gt;1522-1210 (Electronic)&amp;#xD;0031-9333 (Linking)&lt;/isbn&gt;&lt;accession-num&gt;26336031&lt;/accession-num&gt;&lt;urls&gt;&lt;related-urls&gt;&lt;url&gt;https://www.ncbi.nlm.nih.gov/pubmed/26336031&lt;/url&gt;&lt;/related-urls&gt;&lt;/urls&gt;&lt;custom2&gt;PMC4600952&lt;/custom2&gt;&lt;electronic-resource-num&gt;10.1152/physrev.00037.2014&lt;/electronic-resource-num&gt;&lt;/record&gt;&lt;/Cite&gt;&lt;/EndNote&gt;</w:instrText>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7</w:t>
      </w:r>
      <w:r w:rsidR="007270CF" w:rsidRPr="00480EBA">
        <w:rPr>
          <w:rFonts w:asciiTheme="minorHAnsi" w:hAnsiTheme="minorHAnsi" w:cstheme="minorHAnsi"/>
          <w:color w:val="auto"/>
          <w:vertAlign w:val="superscript"/>
        </w:rPr>
        <w:fldChar w:fldCharType="end"/>
      </w:r>
      <w:r w:rsidRPr="00480EBA">
        <w:rPr>
          <w:rFonts w:asciiTheme="minorHAnsi" w:hAnsiTheme="minorHAnsi" w:cstheme="minorHAnsi"/>
          <w:color w:val="auto"/>
        </w:rPr>
        <w:t xml:space="preserve">. Initial studies </w:t>
      </w:r>
      <w:r w:rsidR="00006ABB">
        <w:rPr>
          <w:rFonts w:asciiTheme="minorHAnsi" w:hAnsiTheme="minorHAnsi" w:cstheme="minorHAnsi"/>
          <w:color w:val="auto"/>
        </w:rPr>
        <w:t xml:space="preserve">have </w:t>
      </w:r>
      <w:r w:rsidRPr="00480EBA">
        <w:rPr>
          <w:rFonts w:asciiTheme="minorHAnsi" w:hAnsiTheme="minorHAnsi" w:cstheme="minorHAnsi"/>
          <w:color w:val="auto"/>
        </w:rPr>
        <w:t>demonstrated that</w:t>
      </w:r>
      <w:r w:rsidR="00787893" w:rsidRPr="00480EBA">
        <w:rPr>
          <w:rFonts w:asciiTheme="minorHAnsi" w:hAnsiTheme="minorHAnsi" w:cstheme="minorHAnsi"/>
          <w:color w:val="auto"/>
        </w:rPr>
        <w:t xml:space="preserve"> </w:t>
      </w:r>
      <w:r w:rsidRPr="00480EBA">
        <w:rPr>
          <w:rFonts w:asciiTheme="minorHAnsi" w:hAnsiTheme="minorHAnsi" w:cstheme="minorHAnsi"/>
          <w:color w:val="auto"/>
        </w:rPr>
        <w:t>membrane resealing is initiated by the influx of extracellular Ca</w:t>
      </w:r>
      <w:r w:rsidRPr="00480EBA">
        <w:rPr>
          <w:rFonts w:asciiTheme="minorHAnsi" w:hAnsiTheme="minorHAnsi" w:cstheme="minorHAnsi"/>
          <w:color w:val="auto"/>
          <w:vertAlign w:val="superscript"/>
        </w:rPr>
        <w:t>2+</w:t>
      </w:r>
      <w:r w:rsidRPr="00480EBA">
        <w:rPr>
          <w:rFonts w:asciiTheme="minorHAnsi" w:hAnsiTheme="minorHAnsi" w:cstheme="minorHAnsi"/>
          <w:color w:val="auto"/>
        </w:rPr>
        <w:t xml:space="preserve"> through </w:t>
      </w:r>
      <w:del w:id="19" w:author="Author" w:date="2018-10-22T11:52:00Z">
        <w:r w:rsidR="00006ABB" w:rsidDel="00260749">
          <w:rPr>
            <w:rFonts w:asciiTheme="minorHAnsi" w:hAnsiTheme="minorHAnsi" w:cstheme="minorHAnsi"/>
            <w:color w:val="auto"/>
          </w:rPr>
          <w:delText>a</w:delText>
        </w:r>
        <w:r w:rsidRPr="00480EBA" w:rsidDel="00260749">
          <w:rPr>
            <w:rFonts w:asciiTheme="minorHAnsi" w:hAnsiTheme="minorHAnsi" w:cstheme="minorHAnsi"/>
            <w:color w:val="auto"/>
          </w:rPr>
          <w:delText xml:space="preserve"> </w:delText>
        </w:r>
      </w:del>
      <w:ins w:id="20" w:author="Author" w:date="2018-10-22T11:52:00Z">
        <w:r w:rsidR="00260749">
          <w:rPr>
            <w:rFonts w:asciiTheme="minorHAnsi" w:hAnsiTheme="minorHAnsi" w:cstheme="minorHAnsi"/>
            <w:color w:val="auto"/>
          </w:rPr>
          <w:t>the</w:t>
        </w:r>
        <w:r w:rsidR="00260749" w:rsidRPr="00480EBA">
          <w:rPr>
            <w:rFonts w:asciiTheme="minorHAnsi" w:hAnsiTheme="minorHAnsi" w:cstheme="minorHAnsi"/>
            <w:color w:val="auto"/>
          </w:rPr>
          <w:t xml:space="preserve"> </w:t>
        </w:r>
      </w:ins>
      <w:r w:rsidRPr="00480EBA">
        <w:rPr>
          <w:rFonts w:asciiTheme="minorHAnsi" w:hAnsiTheme="minorHAnsi" w:cstheme="minorHAnsi"/>
          <w:color w:val="auto"/>
        </w:rPr>
        <w:t>damaged plasma membrane</w:t>
      </w:r>
      <w:r w:rsidR="007270CF" w:rsidRPr="00480EBA">
        <w:rPr>
          <w:rFonts w:asciiTheme="minorHAnsi" w:hAnsiTheme="minorHAnsi" w:cstheme="minorHAnsi"/>
          <w:color w:val="auto"/>
          <w:vertAlign w:val="superscript"/>
        </w:rPr>
        <w:fldChar w:fldCharType="begin">
          <w:fldData xml:space="preserve">PEVuZE5vdGU+PENpdGU+PEF1dGhvcj5TdGVpbmhhcmR0PC9BdXRob3I+PFllYXI+MTk5NDwvWWVh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</w:fldData>
        </w:fldChar>
      </w:r>
      <w:r w:rsidR="007270CF" w:rsidRPr="00480EBA">
        <w:rPr>
          <w:rFonts w:asciiTheme="minorHAnsi" w:hAnsiTheme="minorHAnsi" w:cstheme="minorHAnsi"/>
          <w:color w:val="auto"/>
          <w:vertAlign w:val="superscript"/>
        </w:rPr>
        <w:instrText xml:space="preserve"> ADDIN EN.CITE </w:instrText>
      </w:r>
      <w:r w:rsidR="007270CF" w:rsidRPr="00480EBA">
        <w:rPr>
          <w:rFonts w:asciiTheme="minorHAnsi" w:hAnsiTheme="minorHAnsi" w:cstheme="minorHAnsi"/>
          <w:color w:val="auto"/>
          <w:vertAlign w:val="superscript"/>
        </w:rPr>
        <w:fldChar w:fldCharType="begin">
          <w:fldData xml:space="preserve">PEVuZE5vdGU+PENpdGU+PEF1dGhvcj5TdGVpbmhhcmR0PC9BdXRob3I+PFllYXI+MTk5NDwvWWVh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</w:fldData>
        </w:fldChar>
      </w:r>
      <w:r w:rsidR="007270CF" w:rsidRPr="00480EBA">
        <w:rPr>
          <w:rFonts w:asciiTheme="minorHAnsi" w:hAnsiTheme="minorHAnsi" w:cstheme="minorHAnsi"/>
          <w:color w:val="auto"/>
          <w:vertAlign w:val="superscript"/>
        </w:rPr>
        <w:instrText xml:space="preserve"> ADDIN EN.CITE.DATA </w:instrText>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end"/>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8-10</w:t>
      </w:r>
      <w:r w:rsidR="007270CF" w:rsidRPr="00480EBA">
        <w:rPr>
          <w:rFonts w:asciiTheme="minorHAnsi" w:hAnsiTheme="minorHAnsi" w:cstheme="minorHAnsi"/>
          <w:color w:val="auto"/>
          <w:vertAlign w:val="superscript"/>
        </w:rPr>
        <w:fldChar w:fldCharType="end"/>
      </w:r>
      <w:r w:rsidRPr="00480EBA">
        <w:rPr>
          <w:rFonts w:asciiTheme="minorHAnsi" w:hAnsiTheme="minorHAnsi" w:cstheme="minorHAnsi"/>
          <w:color w:val="auto"/>
        </w:rPr>
        <w:t>. Since then, several non-mutually exclusive Ca</w:t>
      </w:r>
      <w:r w:rsidRPr="00480EBA">
        <w:rPr>
          <w:rFonts w:asciiTheme="minorHAnsi" w:hAnsiTheme="minorHAnsi" w:cstheme="minorHAnsi"/>
          <w:color w:val="auto"/>
          <w:vertAlign w:val="superscript"/>
        </w:rPr>
        <w:t>2+</w:t>
      </w:r>
      <w:r w:rsidRPr="00480EBA">
        <w:rPr>
          <w:rFonts w:asciiTheme="minorHAnsi" w:hAnsiTheme="minorHAnsi" w:cstheme="minorHAnsi"/>
          <w:color w:val="auto"/>
        </w:rPr>
        <w:t>-dependent mechanisms have been proposed to reseal cells. The patch hypothesis proposes that in proximity to the wound, intracellular vesicles fuse with each other and the damaged plasma membrane to act as a patch</w:t>
      </w:r>
      <w:r w:rsidR="007270CF" w:rsidRPr="00480EBA">
        <w:rPr>
          <w:rFonts w:asciiTheme="minorHAnsi" w:hAnsiTheme="minorHAnsi" w:cstheme="minorHAnsi"/>
          <w:color w:val="auto"/>
          <w:vertAlign w:val="superscript"/>
        </w:rPr>
        <w:fldChar w:fldCharType="begin">
          <w:fldData xml:space="preserve">PEVuZE5vdGU+PENpdGU+PEF1dGhvcj5EYXZlbnBvcnQ8L0F1dGhvcj48WWVhcj4yMDE2PC9ZZWFy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</w:fldData>
        </w:fldChar>
      </w:r>
      <w:r w:rsidR="007270CF" w:rsidRPr="00480EBA">
        <w:rPr>
          <w:rFonts w:asciiTheme="minorHAnsi" w:hAnsiTheme="minorHAnsi" w:cstheme="minorHAnsi"/>
          <w:color w:val="auto"/>
          <w:vertAlign w:val="superscript"/>
        </w:rPr>
        <w:instrText xml:space="preserve"> ADDIN EN.CITE </w:instrText>
      </w:r>
      <w:r w:rsidR="007270CF" w:rsidRPr="00480EBA">
        <w:rPr>
          <w:rFonts w:asciiTheme="minorHAnsi" w:hAnsiTheme="minorHAnsi" w:cstheme="minorHAnsi"/>
          <w:color w:val="auto"/>
          <w:vertAlign w:val="superscript"/>
        </w:rPr>
        <w:fldChar w:fldCharType="begin">
          <w:fldData xml:space="preserve">PEVuZE5vdGU+PENpdGU+PEF1dGhvcj5EYXZlbnBvcnQ8L0F1dGhvcj48WWVhcj4yMDE2PC9ZZWFy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</w:fldData>
        </w:fldChar>
      </w:r>
      <w:r w:rsidR="007270CF" w:rsidRPr="00480EBA">
        <w:rPr>
          <w:rFonts w:asciiTheme="minorHAnsi" w:hAnsiTheme="minorHAnsi" w:cstheme="minorHAnsi"/>
          <w:color w:val="auto"/>
          <w:vertAlign w:val="superscript"/>
        </w:rPr>
        <w:instrText xml:space="preserve"> ADDIN EN.CITE.DATA </w:instrText>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end"/>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11-14</w:t>
      </w:r>
      <w:r w:rsidR="007270CF" w:rsidRPr="00480EBA">
        <w:rPr>
          <w:rFonts w:asciiTheme="minorHAnsi" w:hAnsiTheme="minorHAnsi" w:cstheme="minorHAnsi"/>
          <w:color w:val="auto"/>
          <w:vertAlign w:val="superscript"/>
        </w:rPr>
        <w:fldChar w:fldCharType="end"/>
      </w:r>
      <w:r w:rsidRPr="00480EBA">
        <w:rPr>
          <w:rFonts w:asciiTheme="minorHAnsi" w:hAnsiTheme="minorHAnsi" w:cstheme="minorHAnsi"/>
          <w:color w:val="auto"/>
        </w:rPr>
        <w:t>. A second model proposes that</w:t>
      </w:r>
      <w:r w:rsidR="00A83039" w:rsidRPr="00480EBA">
        <w:rPr>
          <w:rFonts w:asciiTheme="minorHAnsi" w:hAnsiTheme="minorHAnsi" w:cstheme="minorHAnsi"/>
          <w:color w:val="auto"/>
        </w:rPr>
        <w:t xml:space="preserve"> </w:t>
      </w:r>
      <w:r w:rsidR="00E93075" w:rsidRPr="00480EBA">
        <w:rPr>
          <w:rFonts w:asciiTheme="minorHAnsi" w:hAnsiTheme="minorHAnsi" w:cstheme="minorHAnsi"/>
          <w:color w:val="auto"/>
        </w:rPr>
        <w:t xml:space="preserve">calcium-dependent </w:t>
      </w:r>
      <w:r w:rsidRPr="00480EBA">
        <w:rPr>
          <w:rFonts w:asciiTheme="minorHAnsi" w:hAnsiTheme="minorHAnsi" w:cstheme="minorHAnsi"/>
          <w:color w:val="auto"/>
        </w:rPr>
        <w:t xml:space="preserve">exocytosis of lysosomes </w:t>
      </w:r>
      <w:r w:rsidR="00E93075" w:rsidRPr="00480EBA">
        <w:rPr>
          <w:rFonts w:asciiTheme="minorHAnsi" w:hAnsiTheme="minorHAnsi" w:cstheme="minorHAnsi"/>
          <w:color w:val="auto"/>
        </w:rPr>
        <w:t xml:space="preserve">at the wound site </w:t>
      </w:r>
      <w:r w:rsidRPr="00480EBA">
        <w:rPr>
          <w:rFonts w:asciiTheme="minorHAnsi" w:hAnsiTheme="minorHAnsi" w:cstheme="minorHAnsi"/>
          <w:color w:val="auto"/>
        </w:rPr>
        <w:t xml:space="preserve">releases the lysosomal enzyme acid sphingomyelinase, which converts sphingomyelin to ceramide </w:t>
      </w:r>
      <w:r w:rsidR="00A83039" w:rsidRPr="00480EBA">
        <w:rPr>
          <w:rFonts w:asciiTheme="minorHAnsi" w:hAnsiTheme="minorHAnsi" w:cstheme="minorHAnsi"/>
          <w:color w:val="auto"/>
        </w:rPr>
        <w:t>i</w:t>
      </w:r>
      <w:r w:rsidRPr="00480EBA">
        <w:rPr>
          <w:rFonts w:asciiTheme="minorHAnsi" w:hAnsiTheme="minorHAnsi" w:cstheme="minorHAnsi"/>
          <w:color w:val="auto"/>
        </w:rPr>
        <w:t>n the outer leaflet of the plasma membrane. This sudden change in lipid composition results in ceramide-driven endocytosis of the damaged region</w:t>
      </w:r>
      <w:r w:rsidR="007270CF" w:rsidRPr="00480EBA">
        <w:rPr>
          <w:rFonts w:asciiTheme="minorHAnsi" w:hAnsiTheme="minorHAnsi" w:cstheme="minorHAnsi"/>
          <w:color w:val="auto"/>
          <w:vertAlign w:val="superscript"/>
        </w:rPr>
        <w:fldChar w:fldCharType="begin">
          <w:fldData xml:space="preserve">PEVuZE5vdGU+PENpdGU+PEF1dGhvcj5UYW08L0F1dGhvcj48WWVhcj4yMDEwPC9ZZWFyPjxSZWNO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</w:fldData>
        </w:fldChar>
      </w:r>
      <w:r w:rsidR="007270CF" w:rsidRPr="00480EBA">
        <w:rPr>
          <w:rFonts w:asciiTheme="minorHAnsi" w:hAnsiTheme="minorHAnsi" w:cstheme="minorHAnsi"/>
          <w:color w:val="auto"/>
          <w:vertAlign w:val="superscript"/>
        </w:rPr>
        <w:instrText xml:space="preserve"> ADDIN EN.CITE </w:instrText>
      </w:r>
      <w:r w:rsidR="007270CF" w:rsidRPr="00480EBA">
        <w:rPr>
          <w:rFonts w:asciiTheme="minorHAnsi" w:hAnsiTheme="minorHAnsi" w:cstheme="minorHAnsi"/>
          <w:color w:val="auto"/>
          <w:vertAlign w:val="superscript"/>
        </w:rPr>
        <w:fldChar w:fldCharType="begin">
          <w:fldData xml:space="preserve">PEVuZE5vdGU+PENpdGU+PEF1dGhvcj5UYW08L0F1dGhvcj48WWVhcj4yMDEwPC9ZZWFyPjxSZWNO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</w:fldData>
        </w:fldChar>
      </w:r>
      <w:r w:rsidR="007270CF" w:rsidRPr="00480EBA">
        <w:rPr>
          <w:rFonts w:asciiTheme="minorHAnsi" w:hAnsiTheme="minorHAnsi" w:cstheme="minorHAnsi"/>
          <w:color w:val="auto"/>
          <w:vertAlign w:val="superscript"/>
        </w:rPr>
        <w:instrText xml:space="preserve"> ADDIN EN.CITE.DATA </w:instrText>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end"/>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15-17</w:t>
      </w:r>
      <w:r w:rsidR="007270CF" w:rsidRPr="00480EBA">
        <w:rPr>
          <w:rFonts w:asciiTheme="minorHAnsi" w:hAnsiTheme="minorHAnsi" w:cstheme="minorHAnsi"/>
          <w:color w:val="auto"/>
          <w:vertAlign w:val="superscript"/>
        </w:rPr>
        <w:fldChar w:fldCharType="end"/>
      </w:r>
      <w:r w:rsidRPr="00480EBA">
        <w:rPr>
          <w:rFonts w:asciiTheme="minorHAnsi" w:hAnsiTheme="minorHAnsi" w:cstheme="minorHAnsi"/>
          <w:color w:val="auto"/>
        </w:rPr>
        <w:t xml:space="preserve">. Lastly, the third </w:t>
      </w:r>
      <w:r w:rsidR="00006ABB">
        <w:rPr>
          <w:rFonts w:asciiTheme="minorHAnsi" w:hAnsiTheme="minorHAnsi" w:cstheme="minorHAnsi"/>
          <w:color w:val="auto"/>
        </w:rPr>
        <w:t>proposed</w:t>
      </w:r>
      <w:r w:rsidRPr="00480EBA">
        <w:rPr>
          <w:rFonts w:asciiTheme="minorHAnsi" w:hAnsiTheme="minorHAnsi" w:cstheme="minorHAnsi"/>
          <w:color w:val="auto"/>
        </w:rPr>
        <w:t xml:space="preserve"> mechanism involves a role for the endosomal sorting complex required for transport (ESCRT) to promote the formation of outward-facing vesicles that bud off from the plasma membrane</w:t>
      </w:r>
      <w:r w:rsidR="007270CF" w:rsidRPr="00480EBA">
        <w:rPr>
          <w:rFonts w:asciiTheme="minorHAnsi" w:hAnsiTheme="minorHAnsi" w:cstheme="minorHAnsi"/>
          <w:color w:val="auto"/>
          <w:vertAlign w:val="superscript"/>
        </w:rPr>
        <w:fldChar w:fldCharType="begin"/>
      </w:r>
      <w:r w:rsidR="007270CF" w:rsidRPr="00480EBA">
        <w:rPr>
          <w:rFonts w:asciiTheme="minorHAnsi" w:hAnsiTheme="minorHAnsi" w:cstheme="minorHAnsi"/>
          <w:color w:val="auto"/>
          <w:vertAlign w:val="superscript"/>
        </w:rPr>
        <w:instrText xml:space="preserve"> ADDIN EN.CITE &lt;EndNote&gt;&lt;Cite&gt;&lt;Author&gt;Jimenez&lt;/Author&gt;&lt;Year&gt;2014&lt;/Year&gt;&lt;RecNum&gt;10&lt;/RecNum&gt;&lt;DisplayText&gt;18&lt;/DisplayText&gt;&lt;record&gt;&lt;rec-number&gt;10&lt;/rec-number&gt;&lt;foreign-keys&gt;&lt;key app="EN" db-id="fvff0ffa6rrp9aeaxt5xawwdxs52a2wpvwfv" timestamp="1513447974"&gt;10&lt;/key&gt;&lt;/foreign-keys&gt;&lt;ref-type name="Journal Article"&gt;17&lt;/ref-type&gt;&lt;contributors&gt;&lt;authors&gt;&lt;author&gt;Jimenez, A. J.&lt;/author&gt;&lt;author&gt;Maiuri, P.&lt;/author&gt;&lt;author&gt;Lafaurie-Janvore, J.&lt;/author&gt;&lt;author&gt;Divoux, S.&lt;/author&gt;&lt;author&gt;Piel, M.&lt;/author&gt;&lt;author&gt;Perez, F.&lt;/author&gt;&lt;/authors&gt;&lt;/contributors&gt;&lt;auth-address&gt;Institut Curie, 26 rue d&amp;apos;Ulm, 75248 Paris Cedex 05, France.&lt;/auth-address&gt;&lt;titles&gt;&lt;title&gt;ESCRT machinery is required for plasma membrane repair&lt;/title&gt;&lt;secondary-title&gt;Science&lt;/secondary-title&gt;&lt;/titles&gt;&lt;periodical&gt;&lt;full-title&gt;Science&lt;/full-title&gt;&lt;/periodical&gt;&lt;pages&gt;1247136&lt;/pages&gt;&lt;volume&gt;343&lt;/volume&gt;&lt;number&gt;6174&lt;/number&gt;&lt;keywords&gt;&lt;keyword&gt;Bacterial Proteins/pharmacology&lt;/keyword&gt;&lt;keyword&gt;Calcium-Binding Proteins/genetics/metabolism&lt;/keyword&gt;&lt;keyword&gt;Cell Cycle Proteins/genetics/metabolism&lt;/keyword&gt;&lt;keyword&gt;Cell Membrane/drug effects/*metabolism/*ultrastructure&lt;/keyword&gt;&lt;keyword&gt;Digitonin/pharmacology&lt;/keyword&gt;&lt;keyword&gt;Endosomal Sorting Complexes Required for Transport/genetics/*metabolism&lt;/keyword&gt;&lt;keyword&gt;Fluorescence&lt;/keyword&gt;&lt;keyword&gt;Gene Knockdown Techniques&lt;/keyword&gt;&lt;keyword&gt;Green Fluorescent Proteins/analysis/metabolism&lt;/keyword&gt;&lt;keyword&gt;HeLa Cells&lt;/keyword&gt;&lt;keyword&gt;Humans&lt;/keyword&gt;&lt;keyword&gt;Propidium/analysis/metabolism&lt;/keyword&gt;&lt;keyword&gt;RNA, Small Interfering/genetics&lt;/keyword&gt;&lt;keyword&gt;Saponins/pharmacology&lt;/keyword&gt;&lt;keyword&gt;Streptolysins/pharmacology&lt;/keyword&gt;&lt;/keywords&gt;&lt;dates&gt;&lt;year&gt;2014&lt;/year&gt;&lt;pub-dates&gt;&lt;date&gt;Feb 28&lt;/date&gt;&lt;/pub-dates&gt;&lt;/dates&gt;&lt;isbn&gt;1095-9203 (Electronic)&amp;#xD;0036-8075 (Linking)&lt;/isbn&gt;&lt;accession-num&gt;24482116&lt;/accession-num&gt;&lt;urls&gt;&lt;related-urls&gt;&lt;url&gt;https://www.ncbi.nlm.nih.gov/pubmed/24482116&lt;/url&gt;&lt;/related-urls&gt;&lt;/urls&gt;&lt;electronic-resource-num&gt;10.1126/science.1247136&lt;/electronic-resource-num&gt;&lt;/record&gt;&lt;/Cite&gt;&lt;/EndNote&gt;</w:instrText>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18</w:t>
      </w:r>
      <w:r w:rsidR="007270CF" w:rsidRPr="00480EBA">
        <w:rPr>
          <w:rFonts w:asciiTheme="minorHAnsi" w:hAnsiTheme="minorHAnsi" w:cstheme="minorHAnsi"/>
          <w:color w:val="auto"/>
          <w:vertAlign w:val="superscript"/>
        </w:rPr>
        <w:fldChar w:fldCharType="end"/>
      </w:r>
      <w:r w:rsidRPr="00480EBA">
        <w:rPr>
          <w:rFonts w:asciiTheme="minorHAnsi" w:hAnsiTheme="minorHAnsi" w:cstheme="minorHAnsi"/>
          <w:color w:val="auto"/>
        </w:rPr>
        <w:t>. Only a limited set of proteins w</w:t>
      </w:r>
      <w:r w:rsidR="00006ABB">
        <w:rPr>
          <w:rFonts w:asciiTheme="minorHAnsi" w:hAnsiTheme="minorHAnsi" w:cstheme="minorHAnsi"/>
          <w:color w:val="auto"/>
        </w:rPr>
        <w:t>as</w:t>
      </w:r>
      <w:r w:rsidRPr="00480EBA">
        <w:rPr>
          <w:rFonts w:asciiTheme="minorHAnsi" w:hAnsiTheme="minorHAnsi" w:cstheme="minorHAnsi"/>
          <w:color w:val="auto"/>
        </w:rPr>
        <w:t xml:space="preserve"> identified in these models</w:t>
      </w:r>
      <w:r w:rsidR="00006ABB">
        <w:rPr>
          <w:rFonts w:asciiTheme="minorHAnsi" w:hAnsiTheme="minorHAnsi" w:cstheme="minorHAnsi"/>
          <w:color w:val="auto"/>
        </w:rPr>
        <w:t>,</w:t>
      </w:r>
      <w:r w:rsidRPr="00480EBA">
        <w:rPr>
          <w:rFonts w:asciiTheme="minorHAnsi" w:hAnsiTheme="minorHAnsi" w:cstheme="minorHAnsi"/>
          <w:color w:val="auto"/>
        </w:rPr>
        <w:t xml:space="preserve"> and their machiner</w:t>
      </w:r>
      <w:r w:rsidR="00D563A1" w:rsidRPr="00480EBA">
        <w:rPr>
          <w:rFonts w:asciiTheme="minorHAnsi" w:hAnsiTheme="minorHAnsi" w:cstheme="minorHAnsi"/>
          <w:color w:val="auto"/>
        </w:rPr>
        <w:t>y</w:t>
      </w:r>
      <w:r w:rsidRPr="00480EBA">
        <w:rPr>
          <w:rFonts w:asciiTheme="minorHAnsi" w:hAnsiTheme="minorHAnsi" w:cstheme="minorHAnsi"/>
          <w:color w:val="auto"/>
        </w:rPr>
        <w:t xml:space="preserve"> </w:t>
      </w:r>
      <w:r w:rsidR="00006ABB">
        <w:rPr>
          <w:rFonts w:asciiTheme="minorHAnsi" w:hAnsiTheme="minorHAnsi" w:cstheme="minorHAnsi"/>
          <w:color w:val="auto"/>
        </w:rPr>
        <w:t>must</w:t>
      </w:r>
      <w:r w:rsidRPr="00480EBA">
        <w:rPr>
          <w:rFonts w:asciiTheme="minorHAnsi" w:hAnsiTheme="minorHAnsi" w:cstheme="minorHAnsi"/>
          <w:color w:val="auto"/>
        </w:rPr>
        <w:t xml:space="preserve"> be further elucidated. </w:t>
      </w:r>
    </w:p>
    <w:p w14:paraId="0098DE9D" w14:textId="77777777" w:rsidR="00E52A36" w:rsidRPr="00480EBA" w:rsidRDefault="00E52A36" w:rsidP="003366DB">
      <w:pPr>
        <w:rPr>
          <w:rFonts w:asciiTheme="minorHAnsi" w:hAnsiTheme="minorHAnsi" w:cstheme="minorHAnsi"/>
          <w:color w:val="auto"/>
        </w:rPr>
      </w:pPr>
    </w:p>
    <w:p w14:paraId="03A0D9C5" w14:textId="22CA27AF" w:rsidR="00E52A36" w:rsidRPr="00480EBA" w:rsidRDefault="00E52A36" w:rsidP="003366DB">
      <w:pPr>
        <w:rPr>
          <w:rFonts w:asciiTheme="minorHAnsi" w:hAnsiTheme="minorHAnsi" w:cstheme="minorHAnsi"/>
          <w:color w:val="auto"/>
        </w:rPr>
      </w:pPr>
      <w:r w:rsidRPr="00480EBA">
        <w:rPr>
          <w:rFonts w:asciiTheme="minorHAnsi" w:hAnsiTheme="minorHAnsi" w:cstheme="minorHAnsi"/>
          <w:color w:val="auto"/>
        </w:rPr>
        <w:t>Here we describe a</w:t>
      </w:r>
      <w:r w:rsidR="00B53881" w:rsidRPr="00480EBA">
        <w:rPr>
          <w:rFonts w:asciiTheme="minorHAnsi" w:hAnsiTheme="minorHAnsi" w:cstheme="minorHAnsi"/>
          <w:color w:val="auto"/>
        </w:rPr>
        <w:t xml:space="preserve"> high-throughput</w:t>
      </w:r>
      <w:r w:rsidRPr="00480EBA">
        <w:rPr>
          <w:rFonts w:asciiTheme="minorHAnsi" w:hAnsiTheme="minorHAnsi" w:cstheme="minorHAnsi"/>
          <w:color w:val="auto"/>
        </w:rPr>
        <w:t xml:space="preserve"> assay that measures the plasma membrane resealing efficiency in adherent mammalian cells subjected to damage mediated by recombinant listeriolysin O (LLO</w:t>
      </w:r>
      <w:proofErr w:type="gramStart"/>
      <w:r w:rsidRPr="00480EBA">
        <w:rPr>
          <w:rFonts w:asciiTheme="minorHAnsi" w:hAnsiTheme="minorHAnsi" w:cstheme="minorHAnsi"/>
          <w:color w:val="auto"/>
        </w:rPr>
        <w:t>)</w:t>
      </w:r>
      <w:proofErr w:type="gramEnd"/>
      <w:r w:rsidR="007270CF" w:rsidRPr="00480EBA">
        <w:rPr>
          <w:rFonts w:asciiTheme="minorHAnsi" w:hAnsiTheme="minorHAnsi" w:cstheme="minorHAnsi"/>
          <w:color w:val="auto"/>
          <w:vertAlign w:val="superscript"/>
        </w:rPr>
        <w:fldChar w:fldCharType="begin">
          <w:fldData xml:space="preserve">PEVuZE5vdGU+PENpdGU+PEF1dGhvcj5QYXRoYWstU2hhcm1hPC9BdXRob3I+PFllYXI+MjAxNzwv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</w:fldData>
        </w:fldChar>
      </w:r>
      <w:r w:rsidR="007270CF" w:rsidRPr="00480EBA">
        <w:rPr>
          <w:rFonts w:asciiTheme="minorHAnsi" w:hAnsiTheme="minorHAnsi" w:cstheme="minorHAnsi"/>
          <w:color w:val="auto"/>
          <w:vertAlign w:val="superscript"/>
        </w:rPr>
        <w:instrText xml:space="preserve"> ADDIN EN.CITE </w:instrText>
      </w:r>
      <w:r w:rsidR="007270CF" w:rsidRPr="00480EBA">
        <w:rPr>
          <w:rFonts w:asciiTheme="minorHAnsi" w:hAnsiTheme="minorHAnsi" w:cstheme="minorHAnsi"/>
          <w:color w:val="auto"/>
          <w:vertAlign w:val="superscript"/>
        </w:rPr>
        <w:fldChar w:fldCharType="begin">
          <w:fldData xml:space="preserve">PEVuZE5vdGU+PENpdGU+PEF1dGhvcj5QYXRoYWstU2hhcm1hPC9BdXRob3I+PFllYXI+MjAxNzwv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</w:fldData>
        </w:fldChar>
      </w:r>
      <w:r w:rsidR="007270CF" w:rsidRPr="00480EBA">
        <w:rPr>
          <w:rFonts w:asciiTheme="minorHAnsi" w:hAnsiTheme="minorHAnsi" w:cstheme="minorHAnsi"/>
          <w:color w:val="auto"/>
          <w:vertAlign w:val="superscript"/>
        </w:rPr>
        <w:instrText xml:space="preserve"> ADDIN EN.CITE.DATA </w:instrText>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end"/>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19</w:t>
      </w:r>
      <w:r w:rsidR="007270CF" w:rsidRPr="00480EBA">
        <w:rPr>
          <w:rFonts w:asciiTheme="minorHAnsi" w:hAnsiTheme="minorHAnsi" w:cstheme="minorHAnsi"/>
          <w:color w:val="auto"/>
          <w:vertAlign w:val="superscript"/>
        </w:rPr>
        <w:fldChar w:fldCharType="end"/>
      </w:r>
      <w:r w:rsidRPr="00480EBA">
        <w:rPr>
          <w:rFonts w:asciiTheme="minorHAnsi" w:hAnsiTheme="minorHAnsi" w:cstheme="minorHAnsi"/>
          <w:color w:val="auto"/>
        </w:rPr>
        <w:t xml:space="preserve">. LLO is a pore-forming toxin (PFT) secreted by the facultative intracellular pathogen </w:t>
      </w:r>
      <w:r w:rsidRPr="00480EBA">
        <w:rPr>
          <w:rFonts w:asciiTheme="minorHAnsi" w:hAnsiTheme="minorHAnsi" w:cstheme="minorHAnsi"/>
          <w:i/>
          <w:color w:val="auto"/>
        </w:rPr>
        <w:t>Listeria monocytogenes</w:t>
      </w:r>
      <w:r w:rsidR="007270CF" w:rsidRPr="00480EBA">
        <w:rPr>
          <w:rFonts w:asciiTheme="minorHAnsi" w:hAnsiTheme="minorHAnsi" w:cstheme="minorHAnsi"/>
          <w:color w:val="auto"/>
          <w:vertAlign w:val="superscript"/>
        </w:rPr>
        <w:fldChar w:fldCharType="begin">
          <w:fldData xml:space="preserve">PEVuZE5vdGU+PENpdGU+PEF1dGhvcj5IYW1vbjwvQXV0aG9yPjxZZWFyPjIwMTI8L1llYXI+PFJl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</w:fldData>
        </w:fldChar>
      </w:r>
      <w:r w:rsidR="007270CF" w:rsidRPr="00480EBA">
        <w:rPr>
          <w:rFonts w:asciiTheme="minorHAnsi" w:hAnsiTheme="minorHAnsi" w:cstheme="minorHAnsi"/>
          <w:color w:val="auto"/>
          <w:vertAlign w:val="superscript"/>
        </w:rPr>
        <w:instrText xml:space="preserve"> ADDIN EN.CITE </w:instrText>
      </w:r>
      <w:r w:rsidR="007270CF" w:rsidRPr="00480EBA">
        <w:rPr>
          <w:rFonts w:asciiTheme="minorHAnsi" w:hAnsiTheme="minorHAnsi" w:cstheme="minorHAnsi"/>
          <w:color w:val="auto"/>
          <w:vertAlign w:val="superscript"/>
        </w:rPr>
        <w:fldChar w:fldCharType="begin">
          <w:fldData xml:space="preserve">PEVuZE5vdGU+PENpdGU+PEF1dGhvcj5IYW1vbjwvQXV0aG9yPjxZZWFyPjIwMTI8L1llYXI+PFJl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</w:fldData>
        </w:fldChar>
      </w:r>
      <w:r w:rsidR="007270CF" w:rsidRPr="00480EBA">
        <w:rPr>
          <w:rFonts w:asciiTheme="minorHAnsi" w:hAnsiTheme="minorHAnsi" w:cstheme="minorHAnsi"/>
          <w:color w:val="auto"/>
          <w:vertAlign w:val="superscript"/>
        </w:rPr>
        <w:instrText xml:space="preserve"> ADDIN EN.CITE.DATA </w:instrText>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end"/>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20-22</w:t>
      </w:r>
      <w:r w:rsidR="007270CF" w:rsidRPr="00480EBA">
        <w:rPr>
          <w:rFonts w:asciiTheme="minorHAnsi" w:hAnsiTheme="minorHAnsi" w:cstheme="minorHAnsi"/>
          <w:color w:val="auto"/>
          <w:vertAlign w:val="superscript"/>
        </w:rPr>
        <w:fldChar w:fldCharType="end"/>
      </w:r>
      <w:r w:rsidRPr="00480EBA">
        <w:rPr>
          <w:rFonts w:asciiTheme="minorHAnsi" w:hAnsiTheme="minorHAnsi" w:cstheme="minorHAnsi"/>
          <w:color w:val="auto"/>
        </w:rPr>
        <w:t xml:space="preserve"> and belongs to the MACPF/CDC (membrane attack complex, perforin, and cholesterol-dependent </w:t>
      </w:r>
      <w:proofErr w:type="spellStart"/>
      <w:r w:rsidRPr="00480EBA">
        <w:rPr>
          <w:rFonts w:asciiTheme="minorHAnsi" w:hAnsiTheme="minorHAnsi" w:cstheme="minorHAnsi"/>
          <w:color w:val="auto"/>
        </w:rPr>
        <w:t>cytolysin</w:t>
      </w:r>
      <w:proofErr w:type="spellEnd"/>
      <w:r w:rsidRPr="00480EBA">
        <w:rPr>
          <w:rFonts w:asciiTheme="minorHAnsi" w:hAnsiTheme="minorHAnsi" w:cstheme="minorHAnsi"/>
          <w:color w:val="auto"/>
        </w:rPr>
        <w:t xml:space="preserve">) superfamily. MACPF </w:t>
      </w:r>
      <w:r w:rsidR="00171F71" w:rsidRPr="00480EBA">
        <w:rPr>
          <w:rFonts w:asciiTheme="minorHAnsi" w:hAnsiTheme="minorHAnsi" w:cstheme="minorHAnsi"/>
          <w:color w:val="auto"/>
        </w:rPr>
        <w:t>are</w:t>
      </w:r>
      <w:r w:rsidRPr="00480EBA">
        <w:rPr>
          <w:rFonts w:asciiTheme="minorHAnsi" w:hAnsiTheme="minorHAnsi" w:cstheme="minorHAnsi"/>
          <w:color w:val="auto"/>
        </w:rPr>
        <w:t xml:space="preserve"> mammalian pore</w:t>
      </w:r>
      <w:r w:rsidR="00171F71" w:rsidRPr="00480EBA">
        <w:rPr>
          <w:rFonts w:asciiTheme="minorHAnsi" w:hAnsiTheme="minorHAnsi" w:cstheme="minorHAnsi"/>
          <w:color w:val="auto"/>
        </w:rPr>
        <w:t>-</w:t>
      </w:r>
      <w:r w:rsidRPr="00480EBA">
        <w:rPr>
          <w:rFonts w:asciiTheme="minorHAnsi" w:hAnsiTheme="minorHAnsi" w:cstheme="minorHAnsi"/>
          <w:color w:val="auto"/>
        </w:rPr>
        <w:t xml:space="preserve">forming proteins </w:t>
      </w:r>
      <w:r w:rsidR="0047794A" w:rsidRPr="00480EBA">
        <w:rPr>
          <w:rFonts w:asciiTheme="minorHAnsi" w:hAnsiTheme="minorHAnsi" w:cstheme="minorHAnsi"/>
          <w:color w:val="auto"/>
        </w:rPr>
        <w:t>involved in immune defenses</w:t>
      </w:r>
      <w:r w:rsidR="00006ABB">
        <w:rPr>
          <w:rFonts w:asciiTheme="minorHAnsi" w:hAnsiTheme="minorHAnsi" w:cstheme="minorHAnsi"/>
          <w:color w:val="auto"/>
        </w:rPr>
        <w:t>,</w:t>
      </w:r>
      <w:r w:rsidR="0047794A" w:rsidRPr="00480EBA">
        <w:rPr>
          <w:rFonts w:asciiTheme="minorHAnsi" w:hAnsiTheme="minorHAnsi" w:cstheme="minorHAnsi"/>
          <w:color w:val="auto"/>
        </w:rPr>
        <w:t xml:space="preserve"> </w:t>
      </w:r>
      <w:r w:rsidR="0056157A" w:rsidRPr="00480EBA">
        <w:rPr>
          <w:rFonts w:asciiTheme="minorHAnsi" w:hAnsiTheme="minorHAnsi" w:cstheme="minorHAnsi"/>
          <w:color w:val="auto"/>
        </w:rPr>
        <w:t>whereas</w:t>
      </w:r>
      <w:r w:rsidR="00F05098" w:rsidRPr="00480EBA">
        <w:rPr>
          <w:rFonts w:asciiTheme="minorHAnsi" w:hAnsiTheme="minorHAnsi" w:cstheme="minorHAnsi"/>
          <w:color w:val="auto"/>
        </w:rPr>
        <w:t xml:space="preserve"> </w:t>
      </w:r>
      <w:r w:rsidRPr="00480EBA">
        <w:rPr>
          <w:rFonts w:asciiTheme="minorHAnsi" w:hAnsiTheme="minorHAnsi" w:cstheme="minorHAnsi"/>
          <w:color w:val="auto"/>
        </w:rPr>
        <w:t xml:space="preserve">CDCs are bacterial toxins mainly produced by </w:t>
      </w:r>
      <w:ins w:id="21" w:author="Author" w:date="2018-10-22T11:54:00Z">
        <w:r w:rsidR="00BA49A3">
          <w:rPr>
            <w:rFonts w:asciiTheme="minorHAnsi" w:hAnsiTheme="minorHAnsi" w:cstheme="minorHAnsi"/>
            <w:color w:val="auto"/>
          </w:rPr>
          <w:t>G</w:t>
        </w:r>
      </w:ins>
      <w:del w:id="22" w:author="Author" w:date="2018-10-22T11:54:00Z">
        <w:r w:rsidR="00006ABB" w:rsidDel="00BA49A3">
          <w:rPr>
            <w:rFonts w:asciiTheme="minorHAnsi" w:hAnsiTheme="minorHAnsi" w:cstheme="minorHAnsi"/>
            <w:color w:val="auto"/>
          </w:rPr>
          <w:delText>g</w:delText>
        </w:r>
      </w:del>
      <w:r w:rsidRPr="00480EBA">
        <w:rPr>
          <w:rFonts w:asciiTheme="minorHAnsi" w:hAnsiTheme="minorHAnsi" w:cstheme="minorHAnsi"/>
          <w:color w:val="auto"/>
        </w:rPr>
        <w:t xml:space="preserve">ram-positive pathogens </w:t>
      </w:r>
      <w:r w:rsidR="0047794A" w:rsidRPr="00480EBA">
        <w:rPr>
          <w:rFonts w:asciiTheme="minorHAnsi" w:hAnsiTheme="minorHAnsi" w:cstheme="minorHAnsi"/>
          <w:color w:val="auto"/>
        </w:rPr>
        <w:t xml:space="preserve">that </w:t>
      </w:r>
      <w:r w:rsidR="006C0A1C" w:rsidRPr="00480EBA">
        <w:rPr>
          <w:rFonts w:asciiTheme="minorHAnsi" w:hAnsiTheme="minorHAnsi" w:cstheme="minorHAnsi"/>
          <w:color w:val="auto"/>
        </w:rPr>
        <w:t xml:space="preserve">damage host cells to promote </w:t>
      </w:r>
      <w:ins w:id="23" w:author="Author" w:date="2018-10-22T11:54:00Z">
        <w:r w:rsidR="00BA49A3">
          <w:rPr>
            <w:rFonts w:asciiTheme="minorHAnsi" w:hAnsiTheme="minorHAnsi" w:cstheme="minorHAnsi"/>
            <w:color w:val="auto"/>
          </w:rPr>
          <w:t xml:space="preserve">their </w:t>
        </w:r>
      </w:ins>
      <w:r w:rsidR="006C0A1C" w:rsidRPr="00480EBA">
        <w:rPr>
          <w:rFonts w:asciiTheme="minorHAnsi" w:hAnsiTheme="minorHAnsi" w:cstheme="minorHAnsi"/>
          <w:color w:val="auto"/>
        </w:rPr>
        <w:t>pathogenic lifestyles</w:t>
      </w:r>
      <w:r w:rsidR="007270CF" w:rsidRPr="00480EBA">
        <w:rPr>
          <w:rFonts w:asciiTheme="minorHAnsi" w:hAnsiTheme="minorHAnsi" w:cstheme="minorHAnsi"/>
          <w:color w:val="auto"/>
          <w:vertAlign w:val="superscript"/>
        </w:rPr>
        <w:fldChar w:fldCharType="begin">
          <w:fldData xml:space="preserve">PEVuZE5vdGU+PENpdGU+PEF1dGhvcj5MdWtveWFub3ZhPC9BdXRob3I+PFllYXI+MjAxNjwvWWVh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</w:fldData>
        </w:fldChar>
      </w:r>
      <w:r w:rsidR="007270CF" w:rsidRPr="00480EBA">
        <w:rPr>
          <w:rFonts w:asciiTheme="minorHAnsi" w:hAnsiTheme="minorHAnsi" w:cstheme="minorHAnsi"/>
          <w:color w:val="auto"/>
          <w:vertAlign w:val="superscript"/>
        </w:rPr>
        <w:instrText xml:space="preserve"> ADDIN EN.CITE </w:instrText>
      </w:r>
      <w:r w:rsidR="007270CF" w:rsidRPr="00480EBA">
        <w:rPr>
          <w:rFonts w:asciiTheme="minorHAnsi" w:hAnsiTheme="minorHAnsi" w:cstheme="minorHAnsi"/>
          <w:color w:val="auto"/>
          <w:vertAlign w:val="superscript"/>
        </w:rPr>
        <w:fldChar w:fldCharType="begin">
          <w:fldData xml:space="preserve">PEVuZE5vdGU+PENpdGU+PEF1dGhvcj5MdWtveWFub3ZhPC9BdXRob3I+PFllYXI+MjAxNjwvWWVh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</w:fldData>
        </w:fldChar>
      </w:r>
      <w:r w:rsidR="007270CF" w:rsidRPr="00480EBA">
        <w:rPr>
          <w:rFonts w:asciiTheme="minorHAnsi" w:hAnsiTheme="minorHAnsi" w:cstheme="minorHAnsi"/>
          <w:color w:val="auto"/>
          <w:vertAlign w:val="superscript"/>
        </w:rPr>
        <w:instrText xml:space="preserve"> ADDIN EN.CITE.DATA </w:instrText>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end"/>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23</w:t>
      </w:r>
      <w:r w:rsidR="007270CF" w:rsidRPr="00480EBA">
        <w:rPr>
          <w:rFonts w:asciiTheme="minorHAnsi" w:hAnsiTheme="minorHAnsi" w:cstheme="minorHAnsi"/>
          <w:color w:val="auto"/>
          <w:vertAlign w:val="superscript"/>
        </w:rPr>
        <w:fldChar w:fldCharType="end"/>
      </w:r>
      <w:r w:rsidRPr="00480EBA">
        <w:rPr>
          <w:rFonts w:asciiTheme="minorHAnsi" w:hAnsiTheme="minorHAnsi" w:cstheme="minorHAnsi"/>
          <w:color w:val="auto"/>
        </w:rPr>
        <w:t>. CDC</w:t>
      </w:r>
      <w:r w:rsidR="00F15F99" w:rsidRPr="00480EBA">
        <w:rPr>
          <w:rFonts w:asciiTheme="minorHAnsi" w:hAnsiTheme="minorHAnsi" w:cstheme="minorHAnsi"/>
          <w:color w:val="auto"/>
        </w:rPr>
        <w:t>s are synthesized as water-soluble</w:t>
      </w:r>
      <w:r w:rsidRPr="00480EBA">
        <w:rPr>
          <w:rFonts w:asciiTheme="minorHAnsi" w:hAnsiTheme="minorHAnsi" w:cstheme="minorHAnsi"/>
          <w:color w:val="auto"/>
        </w:rPr>
        <w:t xml:space="preserve"> monomers or dimers </w:t>
      </w:r>
      <w:r w:rsidR="00F15F99" w:rsidRPr="00480EBA">
        <w:rPr>
          <w:rFonts w:asciiTheme="minorHAnsi" w:hAnsiTheme="minorHAnsi" w:cstheme="minorHAnsi"/>
          <w:color w:val="auto"/>
        </w:rPr>
        <w:t xml:space="preserve">that </w:t>
      </w:r>
      <w:r w:rsidRPr="00480EBA">
        <w:rPr>
          <w:rFonts w:asciiTheme="minorHAnsi" w:hAnsiTheme="minorHAnsi" w:cstheme="minorHAnsi"/>
          <w:color w:val="auto"/>
        </w:rPr>
        <w:t xml:space="preserve">bind to cholesterol present in the plasma membrane and oligomerize into a </w:t>
      </w:r>
      <w:proofErr w:type="spellStart"/>
      <w:r w:rsidRPr="00480EBA">
        <w:rPr>
          <w:rFonts w:asciiTheme="minorHAnsi" w:hAnsiTheme="minorHAnsi" w:cstheme="minorHAnsi"/>
          <w:color w:val="auto"/>
        </w:rPr>
        <w:t>prepore</w:t>
      </w:r>
      <w:proofErr w:type="spellEnd"/>
      <w:r w:rsidRPr="00480EBA">
        <w:rPr>
          <w:rFonts w:asciiTheme="minorHAnsi" w:hAnsiTheme="minorHAnsi" w:cstheme="minorHAnsi"/>
          <w:color w:val="auto"/>
        </w:rPr>
        <w:t xml:space="preserve"> complex of up to 50 subunits</w:t>
      </w:r>
      <w:r w:rsidR="0056157A" w:rsidRPr="00480EBA">
        <w:rPr>
          <w:rFonts w:asciiTheme="minorHAnsi" w:hAnsiTheme="minorHAnsi" w:cstheme="minorHAnsi"/>
          <w:color w:val="auto"/>
        </w:rPr>
        <w:t xml:space="preserve">. The </w:t>
      </w:r>
      <w:proofErr w:type="spellStart"/>
      <w:r w:rsidR="0056157A" w:rsidRPr="00480EBA">
        <w:rPr>
          <w:rFonts w:asciiTheme="minorHAnsi" w:hAnsiTheme="minorHAnsi" w:cstheme="minorHAnsi"/>
          <w:color w:val="auto"/>
        </w:rPr>
        <w:t>prepore</w:t>
      </w:r>
      <w:proofErr w:type="spellEnd"/>
      <w:r w:rsidR="0056157A" w:rsidRPr="00480EBA">
        <w:rPr>
          <w:rFonts w:asciiTheme="minorHAnsi" w:hAnsiTheme="minorHAnsi" w:cstheme="minorHAnsi"/>
          <w:color w:val="auto"/>
        </w:rPr>
        <w:t xml:space="preserve"> complex</w:t>
      </w:r>
      <w:r w:rsidRPr="00480EBA">
        <w:rPr>
          <w:rFonts w:asciiTheme="minorHAnsi" w:hAnsiTheme="minorHAnsi" w:cstheme="minorHAnsi"/>
          <w:color w:val="auto"/>
        </w:rPr>
        <w:t xml:space="preserve"> then rearrange</w:t>
      </w:r>
      <w:r w:rsidR="0056157A" w:rsidRPr="00480EBA">
        <w:rPr>
          <w:rFonts w:asciiTheme="minorHAnsi" w:hAnsiTheme="minorHAnsi" w:cstheme="minorHAnsi"/>
          <w:color w:val="auto"/>
        </w:rPr>
        <w:t>s</w:t>
      </w:r>
      <w:r w:rsidRPr="00480EBA">
        <w:rPr>
          <w:rFonts w:asciiTheme="minorHAnsi" w:hAnsiTheme="minorHAnsi" w:cstheme="minorHAnsi"/>
          <w:color w:val="auto"/>
        </w:rPr>
        <w:t xml:space="preserve"> to insert β-strands across the lipid bilayer</w:t>
      </w:r>
      <w:r w:rsidR="00F05098" w:rsidRPr="00480EBA">
        <w:rPr>
          <w:rFonts w:asciiTheme="minorHAnsi" w:hAnsiTheme="minorHAnsi" w:cstheme="minorHAnsi"/>
          <w:color w:val="auto"/>
        </w:rPr>
        <w:t>,</w:t>
      </w:r>
      <w:r w:rsidRPr="00480EBA">
        <w:rPr>
          <w:rFonts w:asciiTheme="minorHAnsi" w:hAnsiTheme="minorHAnsi" w:cstheme="minorHAnsi"/>
          <w:color w:val="auto"/>
        </w:rPr>
        <w:t xml:space="preserve"> forming a β-barrel pore </w:t>
      </w:r>
      <w:r w:rsidR="00006ABB">
        <w:rPr>
          <w:rFonts w:asciiTheme="minorHAnsi" w:hAnsiTheme="minorHAnsi" w:cstheme="minorHAnsi"/>
          <w:color w:val="auto"/>
        </w:rPr>
        <w:t xml:space="preserve">that </w:t>
      </w:r>
      <w:r w:rsidRPr="00480EBA">
        <w:rPr>
          <w:rFonts w:asciiTheme="minorHAnsi" w:hAnsiTheme="minorHAnsi" w:cstheme="minorHAnsi"/>
          <w:color w:val="auto"/>
        </w:rPr>
        <w:t>span</w:t>
      </w:r>
      <w:r w:rsidR="00006ABB">
        <w:rPr>
          <w:rFonts w:asciiTheme="minorHAnsi" w:hAnsiTheme="minorHAnsi" w:cstheme="minorHAnsi"/>
          <w:color w:val="auto"/>
        </w:rPr>
        <w:t>s</w:t>
      </w:r>
      <w:r w:rsidRPr="00480EBA">
        <w:rPr>
          <w:rFonts w:asciiTheme="minorHAnsi" w:hAnsiTheme="minorHAnsi" w:cstheme="minorHAnsi"/>
          <w:color w:val="auto"/>
        </w:rPr>
        <w:t xml:space="preserve"> 30-50 nm in diameter</w:t>
      </w:r>
      <w:r w:rsidR="007270CF" w:rsidRPr="00480EBA">
        <w:rPr>
          <w:rFonts w:asciiTheme="minorHAnsi" w:hAnsiTheme="minorHAnsi" w:cstheme="minorHAnsi"/>
          <w:color w:val="auto"/>
          <w:vertAlign w:val="superscript"/>
        </w:rPr>
        <w:fldChar w:fldCharType="begin">
          <w:fldData xml:space="preserve">PEVuZE5vdGU+PENpdGU+PEF1dGhvcj5Ud2V0ZW48L0F1dGhvcj48WWVhcj4yMDA1PC9ZZWFyPjxS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</w:fldData>
        </w:fldChar>
      </w:r>
      <w:r w:rsidR="007270CF" w:rsidRPr="00480EBA">
        <w:rPr>
          <w:rFonts w:asciiTheme="minorHAnsi" w:hAnsiTheme="minorHAnsi" w:cstheme="minorHAnsi"/>
          <w:color w:val="auto"/>
          <w:vertAlign w:val="superscript"/>
        </w:rPr>
        <w:instrText xml:space="preserve"> ADDIN EN.CITE </w:instrText>
      </w:r>
      <w:r w:rsidR="007270CF" w:rsidRPr="00480EBA">
        <w:rPr>
          <w:rFonts w:asciiTheme="minorHAnsi" w:hAnsiTheme="minorHAnsi" w:cstheme="minorHAnsi"/>
          <w:color w:val="auto"/>
          <w:vertAlign w:val="superscript"/>
        </w:rPr>
        <w:fldChar w:fldCharType="begin">
          <w:fldData xml:space="preserve">PEVuZE5vdGU+PENpdGU+PEF1dGhvcj5Ud2V0ZW48L0F1dGhvcj48WWVhcj4yMDA1PC9ZZWFyPjxS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</w:fldData>
        </w:fldChar>
      </w:r>
      <w:r w:rsidR="007270CF" w:rsidRPr="00480EBA">
        <w:rPr>
          <w:rFonts w:asciiTheme="minorHAnsi" w:hAnsiTheme="minorHAnsi" w:cstheme="minorHAnsi"/>
          <w:color w:val="auto"/>
          <w:vertAlign w:val="superscript"/>
        </w:rPr>
        <w:instrText xml:space="preserve"> ADDIN EN.CITE.DATA </w:instrText>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end"/>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24-27</w:t>
      </w:r>
      <w:r w:rsidR="007270CF" w:rsidRPr="00480EBA">
        <w:rPr>
          <w:rFonts w:asciiTheme="minorHAnsi" w:hAnsiTheme="minorHAnsi" w:cstheme="minorHAnsi"/>
          <w:color w:val="auto"/>
          <w:vertAlign w:val="superscript"/>
        </w:rPr>
        <w:fldChar w:fldCharType="end"/>
      </w:r>
      <w:r w:rsidRPr="00480EBA">
        <w:rPr>
          <w:rFonts w:asciiTheme="minorHAnsi" w:hAnsiTheme="minorHAnsi" w:cstheme="minorHAnsi"/>
          <w:color w:val="auto"/>
        </w:rPr>
        <w:t xml:space="preserve">.  These </w:t>
      </w:r>
      <w:r w:rsidR="00F05098" w:rsidRPr="00480EBA">
        <w:rPr>
          <w:rFonts w:asciiTheme="minorHAnsi" w:hAnsiTheme="minorHAnsi" w:cstheme="minorHAnsi"/>
          <w:color w:val="auto"/>
        </w:rPr>
        <w:t xml:space="preserve">large </w:t>
      </w:r>
      <w:r w:rsidRPr="00480EBA">
        <w:rPr>
          <w:rFonts w:asciiTheme="minorHAnsi" w:hAnsiTheme="minorHAnsi" w:cstheme="minorHAnsi"/>
          <w:color w:val="auto"/>
        </w:rPr>
        <w:t xml:space="preserve">pores permit fluxes of ions and </w:t>
      </w:r>
      <w:r w:rsidRPr="00480EBA">
        <w:rPr>
          <w:rFonts w:asciiTheme="minorHAnsi" w:hAnsiTheme="minorHAnsi" w:cstheme="minorHAnsi"/>
          <w:color w:val="auto"/>
        </w:rPr>
        <w:lastRenderedPageBreak/>
        <w:t>small cellular components in and out of the cell</w:t>
      </w:r>
      <w:r w:rsidR="00006ABB">
        <w:rPr>
          <w:rFonts w:asciiTheme="minorHAnsi" w:hAnsiTheme="minorHAnsi" w:cstheme="minorHAnsi"/>
          <w:color w:val="auto"/>
        </w:rPr>
        <w:t>;</w:t>
      </w:r>
      <w:r w:rsidRPr="00480EBA">
        <w:rPr>
          <w:rFonts w:asciiTheme="minorHAnsi" w:hAnsiTheme="minorHAnsi" w:cstheme="minorHAnsi"/>
          <w:color w:val="auto"/>
        </w:rPr>
        <w:t xml:space="preserve"> though</w:t>
      </w:r>
      <w:r w:rsidR="00006ABB">
        <w:rPr>
          <w:rFonts w:asciiTheme="minorHAnsi" w:hAnsiTheme="minorHAnsi" w:cstheme="minorHAnsi"/>
          <w:color w:val="auto"/>
        </w:rPr>
        <w:t>,</w:t>
      </w:r>
      <w:r w:rsidRPr="00480EBA">
        <w:rPr>
          <w:rFonts w:asciiTheme="minorHAnsi" w:hAnsiTheme="minorHAnsi" w:cstheme="minorHAnsi"/>
          <w:color w:val="auto"/>
        </w:rPr>
        <w:t xml:space="preserve"> some studies</w:t>
      </w:r>
      <w:r w:rsidR="00006ABB">
        <w:rPr>
          <w:rFonts w:asciiTheme="minorHAnsi" w:hAnsiTheme="minorHAnsi" w:cstheme="minorHAnsi"/>
          <w:color w:val="auto"/>
        </w:rPr>
        <w:t xml:space="preserve"> have</w:t>
      </w:r>
      <w:r w:rsidRPr="00480EBA">
        <w:rPr>
          <w:rFonts w:asciiTheme="minorHAnsi" w:hAnsiTheme="minorHAnsi" w:cstheme="minorHAnsi"/>
          <w:color w:val="auto"/>
        </w:rPr>
        <w:t xml:space="preserve"> proposed that pores </w:t>
      </w:r>
      <w:r w:rsidR="0056157A" w:rsidRPr="00480EBA">
        <w:rPr>
          <w:rFonts w:asciiTheme="minorHAnsi" w:hAnsiTheme="minorHAnsi" w:cstheme="minorHAnsi"/>
          <w:color w:val="auto"/>
        </w:rPr>
        <w:t>of smaller size</w:t>
      </w:r>
      <w:r w:rsidR="00006ABB">
        <w:rPr>
          <w:rFonts w:asciiTheme="minorHAnsi" w:hAnsiTheme="minorHAnsi" w:cstheme="minorHAnsi"/>
          <w:color w:val="auto"/>
        </w:rPr>
        <w:t>s</w:t>
      </w:r>
      <w:r w:rsidR="0056157A" w:rsidRPr="00480EBA">
        <w:rPr>
          <w:rFonts w:asciiTheme="minorHAnsi" w:hAnsiTheme="minorHAnsi" w:cstheme="minorHAnsi"/>
          <w:color w:val="auto"/>
        </w:rPr>
        <w:t xml:space="preserve"> </w:t>
      </w:r>
      <w:r w:rsidR="00F15F99" w:rsidRPr="00480EBA">
        <w:rPr>
          <w:rFonts w:asciiTheme="minorHAnsi" w:hAnsiTheme="minorHAnsi" w:cstheme="minorHAnsi"/>
          <w:color w:val="auto"/>
        </w:rPr>
        <w:t xml:space="preserve">are </w:t>
      </w:r>
      <w:r w:rsidRPr="00480EBA">
        <w:rPr>
          <w:rFonts w:asciiTheme="minorHAnsi" w:hAnsiTheme="minorHAnsi" w:cstheme="minorHAnsi"/>
          <w:color w:val="auto"/>
        </w:rPr>
        <w:t>also formed</w:t>
      </w:r>
      <w:r w:rsidR="007270CF" w:rsidRPr="00480EBA">
        <w:rPr>
          <w:rFonts w:asciiTheme="minorHAnsi" w:hAnsiTheme="minorHAnsi" w:cstheme="minorHAnsi"/>
          <w:color w:val="auto"/>
          <w:vertAlign w:val="superscript"/>
        </w:rPr>
        <w:fldChar w:fldCharType="begin">
          <w:fldData xml:space="preserve">PEVuZE5vdGU+PENpdGU+PEF1dGhvcj5MZXVuZzwvQXV0aG9yPjxZZWFyPjIwMTQ8L1llYXI+PFJl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</w:fldData>
        </w:fldChar>
      </w:r>
      <w:r w:rsidR="007270CF" w:rsidRPr="00480EBA">
        <w:rPr>
          <w:rFonts w:asciiTheme="minorHAnsi" w:hAnsiTheme="minorHAnsi" w:cstheme="minorHAnsi"/>
          <w:color w:val="auto"/>
          <w:vertAlign w:val="superscript"/>
        </w:rPr>
        <w:instrText xml:space="preserve"> ADDIN EN.CITE </w:instrText>
      </w:r>
      <w:r w:rsidR="007270CF" w:rsidRPr="00480EBA">
        <w:rPr>
          <w:rFonts w:asciiTheme="minorHAnsi" w:hAnsiTheme="minorHAnsi" w:cstheme="minorHAnsi"/>
          <w:color w:val="auto"/>
          <w:vertAlign w:val="superscript"/>
        </w:rPr>
        <w:fldChar w:fldCharType="begin">
          <w:fldData xml:space="preserve">PEVuZE5vdGU+PENpdGU+PEF1dGhvcj5MZXVuZzwvQXV0aG9yPjxZZWFyPjIwMTQ8L1llYXI+PFJl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</w:fldData>
        </w:fldChar>
      </w:r>
      <w:r w:rsidR="007270CF" w:rsidRPr="00480EBA">
        <w:rPr>
          <w:rFonts w:asciiTheme="minorHAnsi" w:hAnsiTheme="minorHAnsi" w:cstheme="minorHAnsi"/>
          <w:color w:val="auto"/>
          <w:vertAlign w:val="superscript"/>
        </w:rPr>
        <w:instrText xml:space="preserve"> ADDIN EN.CITE.DATA </w:instrText>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end"/>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28-30</w:t>
      </w:r>
      <w:r w:rsidR="007270CF" w:rsidRPr="00480EBA">
        <w:rPr>
          <w:rFonts w:asciiTheme="minorHAnsi" w:hAnsiTheme="minorHAnsi" w:cstheme="minorHAnsi"/>
          <w:color w:val="auto"/>
          <w:vertAlign w:val="superscript"/>
        </w:rPr>
        <w:fldChar w:fldCharType="end"/>
      </w:r>
      <w:r w:rsidRPr="00480EBA">
        <w:rPr>
          <w:rFonts w:asciiTheme="minorHAnsi" w:hAnsiTheme="minorHAnsi" w:cstheme="minorHAnsi"/>
          <w:color w:val="auto"/>
        </w:rPr>
        <w:t xml:space="preserve">. Among </w:t>
      </w:r>
      <w:r w:rsidR="00F15F99" w:rsidRPr="00480EBA">
        <w:rPr>
          <w:rFonts w:asciiTheme="minorHAnsi" w:hAnsiTheme="minorHAnsi" w:cstheme="minorHAnsi"/>
          <w:color w:val="auto"/>
        </w:rPr>
        <w:t xml:space="preserve">the </w:t>
      </w:r>
      <w:r w:rsidRPr="00480EBA">
        <w:rPr>
          <w:rFonts w:asciiTheme="minorHAnsi" w:hAnsiTheme="minorHAnsi" w:cstheme="minorHAnsi"/>
          <w:color w:val="auto"/>
        </w:rPr>
        <w:t>CDCs, LLO displays unique properties including irreversible pH- and temperature-dependent aggregation</w:t>
      </w:r>
      <w:r w:rsidR="005D1BC5" w:rsidRPr="00480EBA">
        <w:rPr>
          <w:rFonts w:asciiTheme="minorHAnsi" w:hAnsiTheme="minorHAnsi" w:cstheme="minorHAnsi"/>
          <w:color w:val="auto"/>
        </w:rPr>
        <w:t xml:space="preserve">, which </w:t>
      </w:r>
      <w:r w:rsidR="00006ABB">
        <w:rPr>
          <w:rFonts w:asciiTheme="minorHAnsi" w:hAnsiTheme="minorHAnsi" w:cstheme="minorHAnsi"/>
          <w:color w:val="auto"/>
        </w:rPr>
        <w:t>is</w:t>
      </w:r>
      <w:r w:rsidR="005D1BC5" w:rsidRPr="00480EBA">
        <w:rPr>
          <w:rFonts w:asciiTheme="minorHAnsi" w:hAnsiTheme="minorHAnsi" w:cstheme="minorHAnsi"/>
          <w:color w:val="auto"/>
        </w:rPr>
        <w:t xml:space="preserve"> conducive to high-throughput analyses</w:t>
      </w:r>
      <w:r w:rsidR="007270CF" w:rsidRPr="00480EBA">
        <w:rPr>
          <w:rFonts w:asciiTheme="minorHAnsi" w:hAnsiTheme="minorHAnsi" w:cstheme="minorHAnsi"/>
          <w:color w:val="auto"/>
          <w:vertAlign w:val="superscript"/>
        </w:rPr>
        <w:fldChar w:fldCharType="begin">
          <w:fldData xml:space="preserve">PEVuZE5vdGU+PENpdGU+PEF1dGhvcj5CYXZkZWs8L0F1dGhvcj48WWVhcj4yMDEyPC9ZZWFyPjxS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</w:fldData>
        </w:fldChar>
      </w:r>
      <w:r w:rsidR="007270CF" w:rsidRPr="00480EBA">
        <w:rPr>
          <w:rFonts w:asciiTheme="minorHAnsi" w:hAnsiTheme="minorHAnsi" w:cstheme="minorHAnsi"/>
          <w:color w:val="auto"/>
          <w:vertAlign w:val="superscript"/>
        </w:rPr>
        <w:instrText xml:space="preserve"> ADDIN EN.CITE </w:instrText>
      </w:r>
      <w:r w:rsidR="007270CF" w:rsidRPr="00480EBA">
        <w:rPr>
          <w:rFonts w:asciiTheme="minorHAnsi" w:hAnsiTheme="minorHAnsi" w:cstheme="minorHAnsi"/>
          <w:color w:val="auto"/>
          <w:vertAlign w:val="superscript"/>
        </w:rPr>
        <w:fldChar w:fldCharType="begin">
          <w:fldData xml:space="preserve">PEVuZE5vdGU+PENpdGU+PEF1dGhvcj5CYXZkZWs8L0F1dGhvcj48WWVhcj4yMDEyPC9ZZWFyPjxS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</w:fldData>
        </w:fldChar>
      </w:r>
      <w:r w:rsidR="007270CF" w:rsidRPr="00480EBA">
        <w:rPr>
          <w:rFonts w:asciiTheme="minorHAnsi" w:hAnsiTheme="minorHAnsi" w:cstheme="minorHAnsi"/>
          <w:color w:val="auto"/>
          <w:vertAlign w:val="superscript"/>
        </w:rPr>
        <w:instrText xml:space="preserve"> ADDIN EN.CITE.DATA </w:instrText>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end"/>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31,32</w:t>
      </w:r>
      <w:r w:rsidR="007270CF" w:rsidRPr="00480EBA">
        <w:rPr>
          <w:rFonts w:asciiTheme="minorHAnsi" w:hAnsiTheme="minorHAnsi" w:cstheme="minorHAnsi"/>
          <w:color w:val="auto"/>
          <w:vertAlign w:val="superscript"/>
        </w:rPr>
        <w:fldChar w:fldCharType="end"/>
      </w:r>
      <w:r w:rsidRPr="00480EBA">
        <w:rPr>
          <w:rFonts w:asciiTheme="minorHAnsi" w:hAnsiTheme="minorHAnsi" w:cstheme="minorHAnsi"/>
          <w:color w:val="auto"/>
        </w:rPr>
        <w:t xml:space="preserve">. LLO can be added to </w:t>
      </w:r>
      <w:del w:id="24" w:author="Author" w:date="2018-10-22T11:56:00Z">
        <w:r w:rsidR="00006ABB" w:rsidDel="00BA49A3">
          <w:rPr>
            <w:rFonts w:asciiTheme="minorHAnsi" w:hAnsiTheme="minorHAnsi" w:cstheme="minorHAnsi"/>
            <w:color w:val="auto"/>
          </w:rPr>
          <w:delText>a</w:delText>
        </w:r>
        <w:r w:rsidRPr="00480EBA" w:rsidDel="00BA49A3">
          <w:rPr>
            <w:rFonts w:asciiTheme="minorHAnsi" w:hAnsiTheme="minorHAnsi" w:cstheme="minorHAnsi"/>
            <w:color w:val="auto"/>
          </w:rPr>
          <w:delText xml:space="preserve"> </w:delText>
        </w:r>
      </w:del>
      <w:ins w:id="25" w:author="Author" w:date="2018-10-22T11:56:00Z">
        <w:r w:rsidR="00BA49A3">
          <w:rPr>
            <w:rFonts w:asciiTheme="minorHAnsi" w:hAnsiTheme="minorHAnsi" w:cstheme="minorHAnsi"/>
            <w:color w:val="auto"/>
          </w:rPr>
          <w:t>the</w:t>
        </w:r>
        <w:r w:rsidR="00BA49A3" w:rsidRPr="00480EBA">
          <w:rPr>
            <w:rFonts w:asciiTheme="minorHAnsi" w:hAnsiTheme="minorHAnsi" w:cstheme="minorHAnsi"/>
            <w:color w:val="auto"/>
          </w:rPr>
          <w:t xml:space="preserve"> </w:t>
        </w:r>
      </w:ins>
      <w:r w:rsidRPr="00480EBA">
        <w:rPr>
          <w:rFonts w:asciiTheme="minorHAnsi" w:hAnsiTheme="minorHAnsi" w:cstheme="minorHAnsi"/>
          <w:color w:val="auto"/>
        </w:rPr>
        <w:t>cell culture medium at 4 ˚C</w:t>
      </w:r>
      <w:ins w:id="26" w:author="Author" w:date="2018-10-22T11:55:00Z">
        <w:r w:rsidR="00BA49A3">
          <w:rPr>
            <w:rFonts w:asciiTheme="minorHAnsi" w:hAnsiTheme="minorHAnsi" w:cstheme="minorHAnsi"/>
            <w:color w:val="auto"/>
          </w:rPr>
          <w:t xml:space="preserve">, </w:t>
        </w:r>
      </w:ins>
      <w:del w:id="27" w:author="Author" w:date="2018-10-22T11:55:00Z">
        <w:r w:rsidRPr="00480EBA" w:rsidDel="00BA49A3">
          <w:rPr>
            <w:rFonts w:asciiTheme="minorHAnsi" w:hAnsiTheme="minorHAnsi" w:cstheme="minorHAnsi"/>
            <w:color w:val="auto"/>
          </w:rPr>
          <w:delText xml:space="preserve"> </w:delText>
        </w:r>
        <w:r w:rsidR="00006ABB" w:rsidDel="00BA49A3">
          <w:rPr>
            <w:rFonts w:asciiTheme="minorHAnsi" w:hAnsiTheme="minorHAnsi" w:cstheme="minorHAnsi"/>
            <w:color w:val="auto"/>
          </w:rPr>
          <w:delText>(</w:delText>
        </w:r>
      </w:del>
      <w:r w:rsidRPr="00480EBA">
        <w:rPr>
          <w:rFonts w:asciiTheme="minorHAnsi" w:hAnsiTheme="minorHAnsi" w:cstheme="minorHAnsi"/>
          <w:color w:val="auto"/>
        </w:rPr>
        <w:t xml:space="preserve">a temperature permissive to </w:t>
      </w:r>
      <w:r w:rsidR="00F15F99" w:rsidRPr="00480EBA">
        <w:rPr>
          <w:rFonts w:asciiTheme="minorHAnsi" w:hAnsiTheme="minorHAnsi" w:cstheme="minorHAnsi"/>
          <w:color w:val="auto"/>
        </w:rPr>
        <w:t>its binding to</w:t>
      </w:r>
      <w:r w:rsidRPr="00480EBA">
        <w:rPr>
          <w:rFonts w:asciiTheme="minorHAnsi" w:hAnsiTheme="minorHAnsi" w:cstheme="minorHAnsi"/>
          <w:color w:val="auto"/>
        </w:rPr>
        <w:t xml:space="preserve"> cells</w:t>
      </w:r>
      <w:del w:id="28" w:author="Author" w:date="2018-10-22T11:55:00Z">
        <w:r w:rsidR="00006ABB" w:rsidDel="00BA49A3">
          <w:rPr>
            <w:rFonts w:asciiTheme="minorHAnsi" w:hAnsiTheme="minorHAnsi" w:cstheme="minorHAnsi"/>
            <w:color w:val="auto"/>
          </w:rPr>
          <w:delText>)</w:delText>
        </w:r>
      </w:del>
      <w:r w:rsidRPr="00480EBA">
        <w:rPr>
          <w:rFonts w:asciiTheme="minorHAnsi" w:hAnsiTheme="minorHAnsi" w:cstheme="minorHAnsi"/>
          <w:color w:val="auto"/>
        </w:rPr>
        <w:t xml:space="preserve">, but not to </w:t>
      </w:r>
      <w:r w:rsidR="00D563A1" w:rsidRPr="00480EBA">
        <w:rPr>
          <w:rFonts w:asciiTheme="minorHAnsi" w:hAnsiTheme="minorHAnsi" w:cstheme="minorHAnsi"/>
          <w:color w:val="auto"/>
        </w:rPr>
        <w:t xml:space="preserve">the </w:t>
      </w:r>
      <w:r w:rsidRPr="00480EBA">
        <w:rPr>
          <w:rFonts w:asciiTheme="minorHAnsi" w:hAnsiTheme="minorHAnsi" w:cstheme="minorHAnsi"/>
          <w:color w:val="auto"/>
        </w:rPr>
        <w:t xml:space="preserve">formation of the pore complex. Initiation of pore formation </w:t>
      </w:r>
      <w:r w:rsidR="00A83039" w:rsidRPr="00480EBA">
        <w:rPr>
          <w:rFonts w:asciiTheme="minorHAnsi" w:hAnsiTheme="minorHAnsi" w:cstheme="minorHAnsi"/>
          <w:color w:val="auto"/>
        </w:rPr>
        <w:t xml:space="preserve">can </w:t>
      </w:r>
      <w:r w:rsidR="00F15F99" w:rsidRPr="00480EBA">
        <w:rPr>
          <w:rFonts w:asciiTheme="minorHAnsi" w:hAnsiTheme="minorHAnsi" w:cstheme="minorHAnsi"/>
          <w:color w:val="auto"/>
        </w:rPr>
        <w:t xml:space="preserve">then </w:t>
      </w:r>
      <w:r w:rsidR="00A83039" w:rsidRPr="00480EBA">
        <w:rPr>
          <w:rFonts w:asciiTheme="minorHAnsi" w:hAnsiTheme="minorHAnsi" w:cstheme="minorHAnsi"/>
          <w:color w:val="auto"/>
        </w:rPr>
        <w:t xml:space="preserve">be </w:t>
      </w:r>
      <w:r w:rsidRPr="00480EBA">
        <w:rPr>
          <w:rFonts w:asciiTheme="minorHAnsi" w:hAnsiTheme="minorHAnsi" w:cstheme="minorHAnsi"/>
          <w:color w:val="auto"/>
        </w:rPr>
        <w:t xml:space="preserve">synchronized by raising the temperature to 37 ˚C, allowing for </w:t>
      </w:r>
      <w:r w:rsidR="00A83039" w:rsidRPr="00480EBA">
        <w:rPr>
          <w:rFonts w:asciiTheme="minorHAnsi" w:hAnsiTheme="minorHAnsi" w:cstheme="minorHAnsi"/>
          <w:color w:val="auto"/>
        </w:rPr>
        <w:t xml:space="preserve">the </w:t>
      </w:r>
      <w:r w:rsidRPr="00480EBA">
        <w:rPr>
          <w:rFonts w:asciiTheme="minorHAnsi" w:hAnsiTheme="minorHAnsi" w:cstheme="minorHAnsi"/>
          <w:color w:val="auto"/>
        </w:rPr>
        <w:t>efficient diffusion of toxin molecules in the plan</w:t>
      </w:r>
      <w:r w:rsidR="00250CD7" w:rsidRPr="00480EBA">
        <w:rPr>
          <w:rFonts w:asciiTheme="minorHAnsi" w:hAnsiTheme="minorHAnsi" w:cstheme="minorHAnsi"/>
          <w:color w:val="auto"/>
        </w:rPr>
        <w:t>e</w:t>
      </w:r>
      <w:r w:rsidRPr="00480EBA">
        <w:rPr>
          <w:rFonts w:asciiTheme="minorHAnsi" w:hAnsiTheme="minorHAnsi" w:cstheme="minorHAnsi"/>
          <w:color w:val="auto"/>
        </w:rPr>
        <w:t xml:space="preserve"> of the membrane</w:t>
      </w:r>
      <w:ins w:id="29" w:author="Author" w:date="2018-10-22T12:00:00Z">
        <w:r w:rsidR="00BA49A3">
          <w:rPr>
            <w:rFonts w:asciiTheme="minorHAnsi" w:hAnsiTheme="minorHAnsi" w:cstheme="minorHAnsi"/>
            <w:color w:val="auto"/>
          </w:rPr>
          <w:t xml:space="preserve"> to form oligomers and for</w:t>
        </w:r>
      </w:ins>
      <w:r w:rsidRPr="00480EBA">
        <w:rPr>
          <w:rFonts w:asciiTheme="minorHAnsi" w:hAnsiTheme="minorHAnsi" w:cstheme="minorHAnsi"/>
          <w:color w:val="auto"/>
        </w:rPr>
        <w:t xml:space="preserve"> </w:t>
      </w:r>
      <w:ins w:id="30" w:author="Author" w:date="2018-10-22T12:05:00Z">
        <w:r w:rsidR="00DB211F">
          <w:rPr>
            <w:rFonts w:asciiTheme="minorHAnsi" w:hAnsiTheme="minorHAnsi" w:cstheme="minorHAnsi"/>
            <w:color w:val="auto"/>
          </w:rPr>
          <w:t xml:space="preserve">the </w:t>
        </w:r>
      </w:ins>
      <w:ins w:id="31" w:author="Author" w:date="2018-10-22T12:00:00Z">
        <w:r w:rsidR="00BA49A3">
          <w:rPr>
            <w:rFonts w:asciiTheme="minorHAnsi" w:hAnsiTheme="minorHAnsi" w:cstheme="minorHAnsi"/>
            <w:color w:val="auto"/>
          </w:rPr>
          <w:t xml:space="preserve">conformational remodeling involved in </w:t>
        </w:r>
      </w:ins>
      <w:del w:id="32" w:author="Author" w:date="2018-10-22T11:59:00Z">
        <w:r w:rsidR="005D1BC5" w:rsidRPr="00480EBA" w:rsidDel="00BA49A3">
          <w:rPr>
            <w:rFonts w:asciiTheme="minorHAnsi" w:hAnsiTheme="minorHAnsi" w:cstheme="minorHAnsi"/>
            <w:color w:val="auto"/>
          </w:rPr>
          <w:delText xml:space="preserve">and </w:delText>
        </w:r>
      </w:del>
      <w:del w:id="33" w:author="Author" w:date="2018-10-22T12:00:00Z">
        <w:r w:rsidR="005D1BC5" w:rsidRPr="00480EBA" w:rsidDel="00BA49A3">
          <w:rPr>
            <w:rFonts w:asciiTheme="minorHAnsi" w:hAnsiTheme="minorHAnsi" w:cstheme="minorHAnsi"/>
            <w:color w:val="auto"/>
          </w:rPr>
          <w:delText>formation of</w:delText>
        </w:r>
        <w:r w:rsidRPr="00480EBA" w:rsidDel="00BA49A3">
          <w:rPr>
            <w:rFonts w:asciiTheme="minorHAnsi" w:hAnsiTheme="minorHAnsi" w:cstheme="minorHAnsi"/>
            <w:color w:val="auto"/>
          </w:rPr>
          <w:delText xml:space="preserve"> </w:delText>
        </w:r>
      </w:del>
      <w:r w:rsidRPr="00480EBA">
        <w:rPr>
          <w:rFonts w:asciiTheme="minorHAnsi" w:hAnsiTheme="minorHAnsi" w:cstheme="minorHAnsi"/>
          <w:color w:val="auto"/>
        </w:rPr>
        <w:t xml:space="preserve">pore </w:t>
      </w:r>
      <w:del w:id="34" w:author="Author" w:date="2018-10-22T12:00:00Z">
        <w:r w:rsidRPr="00480EBA" w:rsidDel="00BA49A3">
          <w:rPr>
            <w:rFonts w:asciiTheme="minorHAnsi" w:hAnsiTheme="minorHAnsi" w:cstheme="minorHAnsi"/>
            <w:color w:val="auto"/>
          </w:rPr>
          <w:delText>complexes</w:delText>
        </w:r>
      </w:del>
      <w:ins w:id="35" w:author="Author" w:date="2018-10-22T12:00:00Z">
        <w:r w:rsidR="00BA49A3">
          <w:rPr>
            <w:rFonts w:asciiTheme="minorHAnsi" w:hAnsiTheme="minorHAnsi" w:cstheme="minorHAnsi"/>
            <w:color w:val="auto"/>
          </w:rPr>
          <w:t>generation</w:t>
        </w:r>
      </w:ins>
      <w:r w:rsidRPr="00480EBA">
        <w:rPr>
          <w:rFonts w:asciiTheme="minorHAnsi" w:hAnsiTheme="minorHAnsi" w:cstheme="minorHAnsi"/>
          <w:color w:val="auto"/>
        </w:rPr>
        <w:t>. The</w:t>
      </w:r>
      <w:ins w:id="36" w:author="Author" w:date="2018-10-22T12:01:00Z">
        <w:r w:rsidR="00BA49A3">
          <w:rPr>
            <w:rFonts w:asciiTheme="minorHAnsi" w:hAnsiTheme="minorHAnsi" w:cstheme="minorHAnsi"/>
            <w:color w:val="auto"/>
          </w:rPr>
          <w:t xml:space="preserve">refore, following the </w:t>
        </w:r>
      </w:ins>
      <w:ins w:id="37" w:author="Author" w:date="2018-10-22T12:05:00Z">
        <w:r w:rsidR="00DB211F">
          <w:rPr>
            <w:rFonts w:asciiTheme="minorHAnsi" w:hAnsiTheme="minorHAnsi" w:cstheme="minorHAnsi"/>
            <w:color w:val="auto"/>
          </w:rPr>
          <w:t>switch</w:t>
        </w:r>
      </w:ins>
      <w:ins w:id="38" w:author="Author" w:date="2018-10-22T12:01:00Z">
        <w:r w:rsidR="00BA49A3">
          <w:rPr>
            <w:rFonts w:asciiTheme="minorHAnsi" w:hAnsiTheme="minorHAnsi" w:cstheme="minorHAnsi"/>
            <w:color w:val="auto"/>
          </w:rPr>
          <w:t xml:space="preserve"> in temperature, the</w:t>
        </w:r>
      </w:ins>
      <w:r w:rsidRPr="00480EBA">
        <w:rPr>
          <w:rFonts w:asciiTheme="minorHAnsi" w:hAnsiTheme="minorHAnsi" w:cstheme="minorHAnsi"/>
          <w:color w:val="auto"/>
        </w:rPr>
        <w:t xml:space="preserve"> </w:t>
      </w:r>
      <w:del w:id="39" w:author="Author" w:date="2018-10-22T12:05:00Z">
        <w:r w:rsidRPr="00480EBA" w:rsidDel="00DB211F">
          <w:rPr>
            <w:rFonts w:asciiTheme="minorHAnsi" w:hAnsiTheme="minorHAnsi" w:cstheme="minorHAnsi"/>
            <w:color w:val="auto"/>
          </w:rPr>
          <w:delText xml:space="preserve">time </w:delText>
        </w:r>
      </w:del>
      <w:del w:id="40" w:author="Author" w:date="2018-10-22T11:59:00Z">
        <w:r w:rsidRPr="00480EBA" w:rsidDel="00BA49A3">
          <w:rPr>
            <w:rFonts w:asciiTheme="minorHAnsi" w:hAnsiTheme="minorHAnsi" w:cstheme="minorHAnsi"/>
            <w:color w:val="auto"/>
          </w:rPr>
          <w:delText>to</w:delText>
        </w:r>
      </w:del>
      <w:del w:id="41" w:author="Author" w:date="2018-10-22T12:05:00Z">
        <w:r w:rsidRPr="00480EBA" w:rsidDel="00DB211F">
          <w:rPr>
            <w:rFonts w:asciiTheme="minorHAnsi" w:hAnsiTheme="minorHAnsi" w:cstheme="minorHAnsi"/>
            <w:color w:val="auto"/>
          </w:rPr>
          <w:delText xml:space="preserve"> </w:delText>
        </w:r>
      </w:del>
      <w:del w:id="42" w:author="Author" w:date="2018-10-22T11:59:00Z">
        <w:r w:rsidRPr="00480EBA" w:rsidDel="00BA49A3">
          <w:rPr>
            <w:rFonts w:asciiTheme="minorHAnsi" w:hAnsiTheme="minorHAnsi" w:cstheme="minorHAnsi"/>
            <w:color w:val="auto"/>
          </w:rPr>
          <w:delText xml:space="preserve">form </w:delText>
        </w:r>
      </w:del>
      <w:del w:id="43" w:author="Author" w:date="2018-10-22T12:05:00Z">
        <w:r w:rsidRPr="00480EBA" w:rsidDel="00DB211F">
          <w:rPr>
            <w:rFonts w:asciiTheme="minorHAnsi" w:hAnsiTheme="minorHAnsi" w:cstheme="minorHAnsi"/>
            <w:color w:val="auto"/>
          </w:rPr>
          <w:delText>pore</w:delText>
        </w:r>
      </w:del>
      <w:del w:id="44" w:author="Author" w:date="2018-10-22T11:59:00Z">
        <w:r w:rsidRPr="00480EBA" w:rsidDel="00BA49A3">
          <w:rPr>
            <w:rFonts w:asciiTheme="minorHAnsi" w:hAnsiTheme="minorHAnsi" w:cstheme="minorHAnsi"/>
            <w:color w:val="auto"/>
          </w:rPr>
          <w:delText>s</w:delText>
        </w:r>
      </w:del>
      <w:del w:id="45" w:author="Author" w:date="2018-10-22T12:05:00Z">
        <w:r w:rsidRPr="00480EBA" w:rsidDel="00DB211F">
          <w:rPr>
            <w:rFonts w:asciiTheme="minorHAnsi" w:hAnsiTheme="minorHAnsi" w:cstheme="minorHAnsi"/>
            <w:color w:val="auto"/>
          </w:rPr>
          <w:delText xml:space="preserve"> and the </w:delText>
        </w:r>
      </w:del>
      <w:del w:id="46" w:author="Author" w:date="2018-10-22T12:02:00Z">
        <w:r w:rsidRPr="00480EBA" w:rsidDel="00BA49A3">
          <w:rPr>
            <w:rFonts w:asciiTheme="minorHAnsi" w:hAnsiTheme="minorHAnsi" w:cstheme="minorHAnsi"/>
            <w:color w:val="auto"/>
          </w:rPr>
          <w:delText>degree of cell</w:delText>
        </w:r>
      </w:del>
      <w:ins w:id="47" w:author="Author" w:date="2018-10-22T12:02:00Z">
        <w:r w:rsidR="00BA49A3">
          <w:rPr>
            <w:rFonts w:asciiTheme="minorHAnsi" w:hAnsiTheme="minorHAnsi" w:cstheme="minorHAnsi"/>
            <w:color w:val="auto"/>
          </w:rPr>
          <w:t>kinetic of</w:t>
        </w:r>
      </w:ins>
      <w:r w:rsidRPr="00480EBA">
        <w:rPr>
          <w:rFonts w:asciiTheme="minorHAnsi" w:hAnsiTheme="minorHAnsi" w:cstheme="minorHAnsi"/>
          <w:color w:val="auto"/>
        </w:rPr>
        <w:t xml:space="preserve"> </w:t>
      </w:r>
      <w:ins w:id="48" w:author="Author" w:date="2018-10-22T12:05:00Z">
        <w:r w:rsidR="00DB211F">
          <w:rPr>
            <w:rFonts w:asciiTheme="minorHAnsi" w:hAnsiTheme="minorHAnsi" w:cstheme="minorHAnsi"/>
            <w:color w:val="auto"/>
          </w:rPr>
          <w:t xml:space="preserve">cell </w:t>
        </w:r>
      </w:ins>
      <w:r w:rsidRPr="00480EBA">
        <w:rPr>
          <w:rFonts w:asciiTheme="minorHAnsi" w:hAnsiTheme="minorHAnsi" w:cstheme="minorHAnsi"/>
          <w:color w:val="auto"/>
        </w:rPr>
        <w:t xml:space="preserve">damage will </w:t>
      </w:r>
      <w:del w:id="49" w:author="Author" w:date="2018-10-22T12:01:00Z">
        <w:r w:rsidRPr="00480EBA" w:rsidDel="00BA49A3">
          <w:rPr>
            <w:rFonts w:asciiTheme="minorHAnsi" w:hAnsiTheme="minorHAnsi" w:cstheme="minorHAnsi"/>
            <w:color w:val="auto"/>
          </w:rPr>
          <w:delText xml:space="preserve">therefore </w:delText>
        </w:r>
      </w:del>
      <w:r w:rsidRPr="00480EBA">
        <w:rPr>
          <w:rFonts w:asciiTheme="minorHAnsi" w:hAnsiTheme="minorHAnsi" w:cstheme="minorHAnsi"/>
          <w:color w:val="auto"/>
        </w:rPr>
        <w:t xml:space="preserve">depend on the </w:t>
      </w:r>
      <w:r w:rsidR="00F6541E" w:rsidRPr="00480EBA">
        <w:rPr>
          <w:rFonts w:asciiTheme="minorHAnsi" w:hAnsiTheme="minorHAnsi" w:cstheme="minorHAnsi"/>
          <w:color w:val="auto"/>
        </w:rPr>
        <w:t xml:space="preserve">amount </w:t>
      </w:r>
      <w:r w:rsidRPr="00480EBA">
        <w:rPr>
          <w:rFonts w:asciiTheme="minorHAnsi" w:hAnsiTheme="minorHAnsi" w:cstheme="minorHAnsi"/>
          <w:color w:val="auto"/>
        </w:rPr>
        <w:t xml:space="preserve">of toxin bound to the plasma membrane. </w:t>
      </w:r>
      <w:r w:rsidR="005D1BC5" w:rsidRPr="00480EBA">
        <w:rPr>
          <w:rFonts w:asciiTheme="minorHAnsi" w:hAnsiTheme="minorHAnsi" w:cstheme="minorHAnsi"/>
          <w:color w:val="auto"/>
        </w:rPr>
        <w:t>Importantly</w:t>
      </w:r>
      <w:r w:rsidRPr="00480EBA">
        <w:rPr>
          <w:rFonts w:asciiTheme="minorHAnsi" w:hAnsiTheme="minorHAnsi" w:cstheme="minorHAnsi"/>
          <w:color w:val="auto"/>
        </w:rPr>
        <w:t xml:space="preserve">, </w:t>
      </w:r>
      <w:del w:id="50" w:author="Author" w:date="2018-10-22T12:03:00Z">
        <w:r w:rsidRPr="00480EBA" w:rsidDel="00BA49A3">
          <w:rPr>
            <w:rFonts w:asciiTheme="minorHAnsi" w:hAnsiTheme="minorHAnsi" w:cstheme="minorHAnsi"/>
            <w:color w:val="auto"/>
          </w:rPr>
          <w:delText>unbound</w:delText>
        </w:r>
        <w:r w:rsidR="00006ABB" w:rsidDel="00BA49A3">
          <w:rPr>
            <w:rFonts w:asciiTheme="minorHAnsi" w:hAnsiTheme="minorHAnsi" w:cstheme="minorHAnsi"/>
            <w:color w:val="auto"/>
          </w:rPr>
          <w:delText xml:space="preserve"> and</w:delText>
        </w:r>
        <w:r w:rsidRPr="00480EBA" w:rsidDel="00BA49A3">
          <w:rPr>
            <w:rFonts w:asciiTheme="minorHAnsi" w:hAnsiTheme="minorHAnsi" w:cstheme="minorHAnsi"/>
            <w:color w:val="auto"/>
          </w:rPr>
          <w:delText xml:space="preserve"> </w:delText>
        </w:r>
      </w:del>
      <w:r w:rsidRPr="00480EBA">
        <w:rPr>
          <w:rFonts w:asciiTheme="minorHAnsi" w:hAnsiTheme="minorHAnsi" w:cstheme="minorHAnsi"/>
          <w:color w:val="auto"/>
        </w:rPr>
        <w:t>soluble LLO</w:t>
      </w:r>
      <w:ins w:id="51" w:author="Author" w:date="2018-10-22T12:03:00Z">
        <w:r w:rsidR="00BA49A3">
          <w:rPr>
            <w:rFonts w:asciiTheme="minorHAnsi" w:hAnsiTheme="minorHAnsi" w:cstheme="minorHAnsi"/>
            <w:color w:val="auto"/>
          </w:rPr>
          <w:t xml:space="preserve"> (not bound to the plasma membrane)</w:t>
        </w:r>
      </w:ins>
      <w:r w:rsidRPr="00480EBA">
        <w:rPr>
          <w:rFonts w:asciiTheme="minorHAnsi" w:hAnsiTheme="minorHAnsi" w:cstheme="minorHAnsi"/>
          <w:color w:val="auto"/>
        </w:rPr>
        <w:t xml:space="preserve"> </w:t>
      </w:r>
      <w:del w:id="52" w:author="Author" w:date="2018-10-22T12:02:00Z">
        <w:r w:rsidR="00006ABB" w:rsidDel="00BA49A3">
          <w:rPr>
            <w:rFonts w:asciiTheme="minorHAnsi" w:hAnsiTheme="minorHAnsi" w:cstheme="minorHAnsi"/>
            <w:color w:val="auto"/>
          </w:rPr>
          <w:delText xml:space="preserve">can </w:delText>
        </w:r>
      </w:del>
      <w:r w:rsidRPr="00480EBA">
        <w:rPr>
          <w:rFonts w:asciiTheme="minorHAnsi" w:hAnsiTheme="minorHAnsi" w:cstheme="minorHAnsi"/>
          <w:color w:val="auto"/>
        </w:rPr>
        <w:t>rapidly and irreversibly aggregate</w:t>
      </w:r>
      <w:ins w:id="53" w:author="Author" w:date="2018-10-22T12:03:00Z">
        <w:r w:rsidR="00BA49A3">
          <w:rPr>
            <w:rFonts w:asciiTheme="minorHAnsi" w:hAnsiTheme="minorHAnsi" w:cstheme="minorHAnsi"/>
            <w:color w:val="auto"/>
          </w:rPr>
          <w:t>s</w:t>
        </w:r>
      </w:ins>
      <w:r w:rsidRPr="00480EBA">
        <w:rPr>
          <w:rFonts w:asciiTheme="minorHAnsi" w:hAnsiTheme="minorHAnsi" w:cstheme="minorHAnsi"/>
          <w:color w:val="auto"/>
        </w:rPr>
        <w:t xml:space="preserve"> </w:t>
      </w:r>
      <w:r w:rsidR="005D1BC5" w:rsidRPr="00480EBA">
        <w:rPr>
          <w:rFonts w:asciiTheme="minorHAnsi" w:hAnsiTheme="minorHAnsi" w:cstheme="minorHAnsi"/>
          <w:color w:val="auto"/>
        </w:rPr>
        <w:t xml:space="preserve">when the temperature reaches </w:t>
      </w:r>
      <w:r w:rsidRPr="00480EBA">
        <w:rPr>
          <w:rFonts w:asciiTheme="minorHAnsi" w:hAnsiTheme="minorHAnsi" w:cstheme="minorHAnsi"/>
          <w:color w:val="auto"/>
        </w:rPr>
        <w:t>37 ˚C, which alleviates the need to wash away unbound toxin</w:t>
      </w:r>
      <w:ins w:id="54" w:author="Author" w:date="2018-10-22T12:02:00Z">
        <w:r w:rsidR="00BA49A3">
          <w:rPr>
            <w:rFonts w:asciiTheme="minorHAnsi" w:hAnsiTheme="minorHAnsi" w:cstheme="minorHAnsi"/>
            <w:color w:val="auto"/>
          </w:rPr>
          <w:t xml:space="preserve"> molecule</w:t>
        </w:r>
      </w:ins>
      <w:r w:rsidR="00006ABB">
        <w:rPr>
          <w:rFonts w:asciiTheme="minorHAnsi" w:hAnsiTheme="minorHAnsi" w:cstheme="minorHAnsi"/>
          <w:color w:val="auto"/>
        </w:rPr>
        <w:t>s</w:t>
      </w:r>
      <w:r w:rsidRPr="00480EBA">
        <w:rPr>
          <w:rFonts w:asciiTheme="minorHAnsi" w:hAnsiTheme="minorHAnsi" w:cstheme="minorHAnsi"/>
          <w:color w:val="auto"/>
        </w:rPr>
        <w:t xml:space="preserve"> and limits the exten</w:t>
      </w:r>
      <w:r w:rsidR="00F15F99" w:rsidRPr="00480EBA">
        <w:rPr>
          <w:rFonts w:asciiTheme="minorHAnsi" w:hAnsiTheme="minorHAnsi" w:cstheme="minorHAnsi"/>
          <w:color w:val="auto"/>
        </w:rPr>
        <w:t>t</w:t>
      </w:r>
      <w:r w:rsidRPr="00480EBA">
        <w:rPr>
          <w:rFonts w:asciiTheme="minorHAnsi" w:hAnsiTheme="minorHAnsi" w:cstheme="minorHAnsi"/>
          <w:color w:val="auto"/>
        </w:rPr>
        <w:t xml:space="preserve"> of membrane damage over time. Lastly, because LLO binds to cholesterol and forms pores in cholesterol-rich membranes, this assay is amenable to a wide range of mammalian cells. It is important to keep in mind that LLO affects host cell signaling mainly via pore formation, with a few exceptions in which pore-independent cell </w:t>
      </w:r>
      <w:r w:rsidR="00077206" w:rsidRPr="00480EBA">
        <w:rPr>
          <w:rFonts w:asciiTheme="minorHAnsi" w:hAnsiTheme="minorHAnsi" w:cstheme="minorHAnsi"/>
          <w:color w:val="auto"/>
        </w:rPr>
        <w:t xml:space="preserve">signaling </w:t>
      </w:r>
      <w:del w:id="55" w:author="Author" w:date="2018-10-22T12:06:00Z">
        <w:r w:rsidRPr="00480EBA" w:rsidDel="00DB211F">
          <w:rPr>
            <w:rFonts w:asciiTheme="minorHAnsi" w:hAnsiTheme="minorHAnsi" w:cstheme="minorHAnsi"/>
            <w:color w:val="auto"/>
          </w:rPr>
          <w:delText xml:space="preserve">can </w:delText>
        </w:r>
      </w:del>
      <w:ins w:id="56" w:author="Author" w:date="2018-10-22T12:06:00Z">
        <w:r w:rsidR="00DB211F">
          <w:rPr>
            <w:rFonts w:asciiTheme="minorHAnsi" w:hAnsiTheme="minorHAnsi" w:cstheme="minorHAnsi"/>
            <w:color w:val="auto"/>
          </w:rPr>
          <w:t>may</w:t>
        </w:r>
        <w:r w:rsidR="00DB211F" w:rsidRPr="00480EBA">
          <w:rPr>
            <w:rFonts w:asciiTheme="minorHAnsi" w:hAnsiTheme="minorHAnsi" w:cstheme="minorHAnsi"/>
            <w:color w:val="auto"/>
          </w:rPr>
          <w:t xml:space="preserve"> </w:t>
        </w:r>
      </w:ins>
      <w:r w:rsidRPr="00480EBA">
        <w:rPr>
          <w:rFonts w:asciiTheme="minorHAnsi" w:hAnsiTheme="minorHAnsi" w:cstheme="minorHAnsi"/>
          <w:color w:val="auto"/>
        </w:rPr>
        <w:t>occur</w:t>
      </w:r>
      <w:r w:rsidR="007270CF" w:rsidRPr="00480EBA">
        <w:rPr>
          <w:rFonts w:asciiTheme="minorHAnsi" w:hAnsiTheme="minorHAnsi" w:cstheme="minorHAnsi"/>
          <w:color w:val="auto"/>
          <w:vertAlign w:val="superscript"/>
        </w:rPr>
        <w:fldChar w:fldCharType="begin">
          <w:fldData xml:space="preserve">PEVuZE5vdGU+PENpdGU+PEF1dGhvcj5DYXNzaWR5PC9BdXRob3I+PFllYXI+MjAxMzwvWWVhcj48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</w:fldData>
        </w:fldChar>
      </w:r>
      <w:r w:rsidR="007270CF" w:rsidRPr="00480EBA">
        <w:rPr>
          <w:rFonts w:asciiTheme="minorHAnsi" w:hAnsiTheme="minorHAnsi" w:cstheme="minorHAnsi"/>
          <w:color w:val="auto"/>
          <w:vertAlign w:val="superscript"/>
        </w:rPr>
        <w:instrText xml:space="preserve"> ADDIN EN.CITE </w:instrText>
      </w:r>
      <w:r w:rsidR="007270CF" w:rsidRPr="00480EBA">
        <w:rPr>
          <w:rFonts w:asciiTheme="minorHAnsi" w:hAnsiTheme="minorHAnsi" w:cstheme="minorHAnsi"/>
          <w:color w:val="auto"/>
          <w:vertAlign w:val="superscript"/>
        </w:rPr>
        <w:fldChar w:fldCharType="begin">
          <w:fldData xml:space="preserve">PEVuZE5vdGU+PENpdGU+PEF1dGhvcj5DYXNzaWR5PC9BdXRob3I+PFllYXI+MjAxMzwvWWVhcj48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</w:fldData>
        </w:fldChar>
      </w:r>
      <w:r w:rsidR="007270CF" w:rsidRPr="00480EBA">
        <w:rPr>
          <w:rFonts w:asciiTheme="minorHAnsi" w:hAnsiTheme="minorHAnsi" w:cstheme="minorHAnsi"/>
          <w:color w:val="auto"/>
          <w:vertAlign w:val="superscript"/>
        </w:rPr>
        <w:instrText xml:space="preserve"> ADDIN EN.CITE.DATA </w:instrText>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end"/>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33-39</w:t>
      </w:r>
      <w:r w:rsidR="007270CF" w:rsidRPr="00480EBA">
        <w:rPr>
          <w:rFonts w:asciiTheme="minorHAnsi" w:hAnsiTheme="minorHAnsi" w:cstheme="minorHAnsi"/>
          <w:color w:val="auto"/>
          <w:vertAlign w:val="superscript"/>
        </w:rPr>
        <w:fldChar w:fldCharType="end"/>
      </w:r>
      <w:r w:rsidRPr="00480EBA">
        <w:rPr>
          <w:rFonts w:asciiTheme="minorHAnsi" w:hAnsiTheme="minorHAnsi" w:cstheme="minorHAnsi"/>
          <w:color w:val="auto"/>
        </w:rPr>
        <w:t xml:space="preserve">. Therefore, </w:t>
      </w:r>
      <w:r w:rsidR="00077206" w:rsidRPr="00480EBA">
        <w:rPr>
          <w:rFonts w:asciiTheme="minorHAnsi" w:hAnsiTheme="minorHAnsi" w:cstheme="minorHAnsi"/>
          <w:color w:val="auto"/>
        </w:rPr>
        <w:t xml:space="preserve">it cannot be excluded that </w:t>
      </w:r>
      <w:r w:rsidR="005D1BC5" w:rsidRPr="00480EBA">
        <w:rPr>
          <w:rFonts w:asciiTheme="minorHAnsi" w:hAnsiTheme="minorHAnsi" w:cstheme="minorHAnsi"/>
          <w:color w:val="auto"/>
        </w:rPr>
        <w:t xml:space="preserve">LLO </w:t>
      </w:r>
      <w:r w:rsidRPr="00480EBA">
        <w:rPr>
          <w:rFonts w:asciiTheme="minorHAnsi" w:hAnsiTheme="minorHAnsi" w:cstheme="minorHAnsi"/>
          <w:color w:val="auto"/>
        </w:rPr>
        <w:t xml:space="preserve">signaling activities </w:t>
      </w:r>
      <w:r w:rsidR="00345B5D" w:rsidRPr="00480EBA">
        <w:rPr>
          <w:rFonts w:asciiTheme="minorHAnsi" w:hAnsiTheme="minorHAnsi" w:cstheme="minorHAnsi"/>
          <w:color w:val="auto"/>
        </w:rPr>
        <w:t xml:space="preserve">may </w:t>
      </w:r>
      <w:r w:rsidRPr="00480EBA">
        <w:rPr>
          <w:rFonts w:asciiTheme="minorHAnsi" w:hAnsiTheme="minorHAnsi" w:cstheme="minorHAnsi"/>
          <w:color w:val="auto"/>
        </w:rPr>
        <w:t xml:space="preserve">influence </w:t>
      </w:r>
      <w:r w:rsidR="00077206" w:rsidRPr="00480EBA">
        <w:rPr>
          <w:rFonts w:asciiTheme="minorHAnsi" w:hAnsiTheme="minorHAnsi" w:cstheme="minorHAnsi"/>
          <w:color w:val="auto"/>
        </w:rPr>
        <w:t xml:space="preserve">the process of </w:t>
      </w:r>
      <w:r w:rsidRPr="00480EBA">
        <w:rPr>
          <w:rFonts w:asciiTheme="minorHAnsi" w:hAnsiTheme="minorHAnsi" w:cstheme="minorHAnsi"/>
          <w:color w:val="auto"/>
        </w:rPr>
        <w:t xml:space="preserve">membrane repair. </w:t>
      </w:r>
    </w:p>
    <w:p w14:paraId="4CCF1EE7" w14:textId="77777777" w:rsidR="00E52A36" w:rsidRPr="00480EBA" w:rsidRDefault="00E52A36" w:rsidP="003366DB">
      <w:pPr>
        <w:rPr>
          <w:rFonts w:asciiTheme="minorHAnsi" w:hAnsiTheme="minorHAnsi" w:cstheme="minorHAnsi"/>
          <w:color w:val="auto"/>
        </w:rPr>
      </w:pPr>
    </w:p>
    <w:p w14:paraId="40E15C11" w14:textId="50F72BAC" w:rsidR="00E52A36" w:rsidRPr="00480EBA" w:rsidRDefault="00E52A36" w:rsidP="003366DB">
      <w:pPr>
        <w:rPr>
          <w:rFonts w:asciiTheme="minorHAnsi" w:hAnsiTheme="minorHAnsi" w:cstheme="minorHAnsi"/>
          <w:color w:val="auto"/>
        </w:rPr>
      </w:pPr>
      <w:r w:rsidRPr="00480EBA">
        <w:rPr>
          <w:rFonts w:asciiTheme="minorHAnsi" w:hAnsiTheme="minorHAnsi" w:cstheme="minorHAnsi"/>
          <w:color w:val="auto"/>
        </w:rPr>
        <w:t xml:space="preserve">This assay directly assesses </w:t>
      </w:r>
      <w:r w:rsidR="000D0499" w:rsidRPr="00480EBA">
        <w:rPr>
          <w:rFonts w:asciiTheme="minorHAnsi" w:hAnsiTheme="minorHAnsi" w:cstheme="minorHAnsi"/>
          <w:color w:val="auto"/>
        </w:rPr>
        <w:t xml:space="preserve">the extent of </w:t>
      </w:r>
      <w:r w:rsidRPr="00480EBA">
        <w:rPr>
          <w:rFonts w:asciiTheme="minorHAnsi" w:hAnsiTheme="minorHAnsi" w:cstheme="minorHAnsi"/>
          <w:color w:val="auto"/>
        </w:rPr>
        <w:t>cell wounding by measuring the incorporation of a cell impermeant fluorochrome (</w:t>
      </w:r>
      <w:r w:rsidR="00424DEA" w:rsidRPr="00480EBA">
        <w:rPr>
          <w:rFonts w:asciiTheme="minorHAnsi" w:hAnsiTheme="minorHAnsi" w:cstheme="minorHAnsi"/>
          <w:i/>
          <w:color w:val="auto"/>
        </w:rPr>
        <w:t>e.g.</w:t>
      </w:r>
      <w:r w:rsidR="00480EBA" w:rsidRPr="00480EBA">
        <w:rPr>
          <w:rFonts w:asciiTheme="minorHAnsi" w:hAnsiTheme="minorHAnsi" w:cstheme="minorHAnsi"/>
          <w:i/>
          <w:color w:val="auto"/>
        </w:rPr>
        <w:t>,</w:t>
      </w:r>
      <w:r w:rsidR="00424DEA" w:rsidRPr="00480EBA">
        <w:rPr>
          <w:rFonts w:asciiTheme="minorHAnsi" w:hAnsiTheme="minorHAnsi" w:cstheme="minorHAnsi"/>
          <w:color w:val="auto"/>
        </w:rPr>
        <w:t xml:space="preserve"> </w:t>
      </w:r>
      <w:proofErr w:type="spellStart"/>
      <w:r w:rsidRPr="00480EBA">
        <w:rPr>
          <w:rFonts w:asciiTheme="minorHAnsi" w:hAnsiTheme="minorHAnsi" w:cstheme="minorHAnsi"/>
          <w:color w:val="auto"/>
        </w:rPr>
        <w:t>propidium</w:t>
      </w:r>
      <w:proofErr w:type="spellEnd"/>
      <w:r w:rsidRPr="00480EBA">
        <w:rPr>
          <w:rFonts w:asciiTheme="minorHAnsi" w:hAnsiTheme="minorHAnsi" w:cstheme="minorHAnsi"/>
          <w:color w:val="auto"/>
        </w:rPr>
        <w:t xml:space="preserve"> iodide) that passively enters wounded cells and becomes </w:t>
      </w:r>
      <w:r w:rsidR="006C0A1C" w:rsidRPr="00480EBA">
        <w:rPr>
          <w:rFonts w:asciiTheme="minorHAnsi" w:hAnsiTheme="minorHAnsi" w:cstheme="minorHAnsi"/>
          <w:color w:val="auto"/>
        </w:rPr>
        <w:t xml:space="preserve">highly </w:t>
      </w:r>
      <w:r w:rsidRPr="00480EBA">
        <w:rPr>
          <w:rFonts w:asciiTheme="minorHAnsi" w:hAnsiTheme="minorHAnsi" w:cstheme="minorHAnsi"/>
          <w:color w:val="auto"/>
        </w:rPr>
        <w:t>fluorescent once it associates with nucleic acids. Hence</w:t>
      </w:r>
      <w:r w:rsidR="004E3BFD">
        <w:rPr>
          <w:rFonts w:asciiTheme="minorHAnsi" w:hAnsiTheme="minorHAnsi" w:cstheme="minorHAnsi"/>
          <w:color w:val="auto"/>
        </w:rPr>
        <w:t>,</w:t>
      </w:r>
      <w:r w:rsidRPr="00480EBA">
        <w:rPr>
          <w:rFonts w:asciiTheme="minorHAnsi" w:hAnsiTheme="minorHAnsi" w:cstheme="minorHAnsi"/>
          <w:color w:val="auto"/>
        </w:rPr>
        <w:t xml:space="preserve"> the fluorochrome can be maintained in the cell culture medium throughout the experiment, allow</w:t>
      </w:r>
      <w:r w:rsidR="00784E4C" w:rsidRPr="00480EBA">
        <w:rPr>
          <w:rFonts w:asciiTheme="minorHAnsi" w:hAnsiTheme="minorHAnsi" w:cstheme="minorHAnsi"/>
          <w:color w:val="auto"/>
        </w:rPr>
        <w:t>ing</w:t>
      </w:r>
      <w:r w:rsidRPr="00480EBA">
        <w:rPr>
          <w:rFonts w:asciiTheme="minorHAnsi" w:hAnsiTheme="minorHAnsi" w:cstheme="minorHAnsi"/>
          <w:color w:val="auto"/>
        </w:rPr>
        <w:t xml:space="preserve"> </w:t>
      </w:r>
      <w:r w:rsidR="00784E4C" w:rsidRPr="00480EBA">
        <w:rPr>
          <w:rFonts w:asciiTheme="minorHAnsi" w:hAnsiTheme="minorHAnsi" w:cstheme="minorHAnsi"/>
          <w:color w:val="auto"/>
        </w:rPr>
        <w:t>real-time</w:t>
      </w:r>
      <w:r w:rsidR="00784E4C" w:rsidRPr="00480EBA" w:rsidDel="00784E4C">
        <w:rPr>
          <w:rFonts w:asciiTheme="minorHAnsi" w:hAnsiTheme="minorHAnsi" w:cstheme="minorHAnsi"/>
          <w:color w:val="auto"/>
        </w:rPr>
        <w:t xml:space="preserve"> </w:t>
      </w:r>
      <w:r w:rsidRPr="00480EBA">
        <w:rPr>
          <w:rFonts w:asciiTheme="minorHAnsi" w:hAnsiTheme="minorHAnsi" w:cstheme="minorHAnsi"/>
          <w:color w:val="auto"/>
        </w:rPr>
        <w:t xml:space="preserve">analyses of cell wounding. The fluorescence intensity </w:t>
      </w:r>
      <w:r w:rsidR="00784E4C" w:rsidRPr="00480EBA">
        <w:rPr>
          <w:rFonts w:asciiTheme="minorHAnsi" w:hAnsiTheme="minorHAnsi" w:cstheme="minorHAnsi"/>
          <w:color w:val="auto"/>
        </w:rPr>
        <w:t>of the nucleic acid</w:t>
      </w:r>
      <w:r w:rsidR="000D0499" w:rsidRPr="00480EBA">
        <w:rPr>
          <w:rFonts w:asciiTheme="minorHAnsi" w:hAnsiTheme="minorHAnsi" w:cstheme="minorHAnsi"/>
          <w:color w:val="auto"/>
        </w:rPr>
        <w:t xml:space="preserve">-binding </w:t>
      </w:r>
      <w:r w:rsidR="00784E4C" w:rsidRPr="00480EBA">
        <w:rPr>
          <w:rFonts w:asciiTheme="minorHAnsi" w:hAnsiTheme="minorHAnsi" w:cstheme="minorHAnsi"/>
          <w:color w:val="auto"/>
        </w:rPr>
        <w:t xml:space="preserve">dye </w:t>
      </w:r>
      <w:r w:rsidRPr="00480EBA">
        <w:rPr>
          <w:rFonts w:asciiTheme="minorHAnsi" w:hAnsiTheme="minorHAnsi" w:cstheme="minorHAnsi"/>
          <w:color w:val="auto"/>
        </w:rPr>
        <w:t xml:space="preserve">will increase </w:t>
      </w:r>
      <w:r w:rsidR="00784E4C" w:rsidRPr="00480EBA">
        <w:rPr>
          <w:rFonts w:asciiTheme="minorHAnsi" w:hAnsiTheme="minorHAnsi" w:cstheme="minorHAnsi"/>
          <w:color w:val="auto"/>
        </w:rPr>
        <w:t>with the concentration of toxin and</w:t>
      </w:r>
      <w:r w:rsidR="00CD2C5B" w:rsidRPr="00480EBA">
        <w:rPr>
          <w:rFonts w:asciiTheme="minorHAnsi" w:hAnsiTheme="minorHAnsi" w:cstheme="minorHAnsi"/>
          <w:color w:val="auto"/>
        </w:rPr>
        <w:t>,</w:t>
      </w:r>
      <w:r w:rsidR="00784E4C" w:rsidRPr="00480EBA">
        <w:rPr>
          <w:rFonts w:asciiTheme="minorHAnsi" w:hAnsiTheme="minorHAnsi" w:cstheme="minorHAnsi"/>
          <w:color w:val="auto"/>
        </w:rPr>
        <w:t xml:space="preserve"> for a given concentration of toxin</w:t>
      </w:r>
      <w:r w:rsidR="00CD2C5B" w:rsidRPr="00480EBA">
        <w:rPr>
          <w:rFonts w:asciiTheme="minorHAnsi" w:hAnsiTheme="minorHAnsi" w:cstheme="minorHAnsi"/>
          <w:color w:val="auto"/>
        </w:rPr>
        <w:t>,</w:t>
      </w:r>
      <w:r w:rsidR="00784E4C" w:rsidRPr="00480EBA">
        <w:rPr>
          <w:rFonts w:asciiTheme="minorHAnsi" w:hAnsiTheme="minorHAnsi" w:cstheme="minorHAnsi"/>
          <w:color w:val="auto"/>
        </w:rPr>
        <w:t xml:space="preserve"> will increase over</w:t>
      </w:r>
      <w:r w:rsidR="00D563A1" w:rsidRPr="00480EBA">
        <w:rPr>
          <w:rFonts w:asciiTheme="minorHAnsi" w:hAnsiTheme="minorHAnsi" w:cstheme="minorHAnsi"/>
          <w:color w:val="auto"/>
        </w:rPr>
        <w:t xml:space="preserve"> </w:t>
      </w:r>
      <w:r w:rsidR="00784E4C" w:rsidRPr="00480EBA">
        <w:rPr>
          <w:rFonts w:asciiTheme="minorHAnsi" w:hAnsiTheme="minorHAnsi" w:cstheme="minorHAnsi"/>
          <w:color w:val="auto"/>
        </w:rPr>
        <w:t xml:space="preserve">time until all pores are </w:t>
      </w:r>
      <w:r w:rsidR="00D563A1" w:rsidRPr="00480EBA">
        <w:rPr>
          <w:rFonts w:asciiTheme="minorHAnsi" w:hAnsiTheme="minorHAnsi" w:cstheme="minorHAnsi"/>
          <w:color w:val="auto"/>
        </w:rPr>
        <w:t>formed,</w:t>
      </w:r>
      <w:r w:rsidR="00784E4C" w:rsidRPr="00480EBA">
        <w:rPr>
          <w:rFonts w:asciiTheme="minorHAnsi" w:hAnsiTheme="minorHAnsi" w:cstheme="minorHAnsi"/>
          <w:color w:val="auto"/>
        </w:rPr>
        <w:t xml:space="preserve"> and cells are fully repaired</w:t>
      </w:r>
      <w:r w:rsidR="00F6541E" w:rsidRPr="00480EBA">
        <w:rPr>
          <w:rFonts w:asciiTheme="minorHAnsi" w:hAnsiTheme="minorHAnsi" w:cstheme="minorHAnsi"/>
          <w:color w:val="auto"/>
        </w:rPr>
        <w:t xml:space="preserve"> or until saturation is reached</w:t>
      </w:r>
      <w:r w:rsidRPr="00480EBA">
        <w:rPr>
          <w:rFonts w:asciiTheme="minorHAnsi" w:hAnsiTheme="minorHAnsi" w:cstheme="minorHAnsi"/>
          <w:color w:val="auto"/>
        </w:rPr>
        <w:t>. The influx of extracellular Ca</w:t>
      </w:r>
      <w:r w:rsidRPr="00480EBA">
        <w:rPr>
          <w:rFonts w:asciiTheme="minorHAnsi" w:hAnsiTheme="minorHAnsi" w:cstheme="minorHAnsi"/>
          <w:color w:val="auto"/>
          <w:vertAlign w:val="superscript"/>
        </w:rPr>
        <w:t>2+</w:t>
      </w:r>
      <w:r w:rsidRPr="00480EBA">
        <w:rPr>
          <w:rFonts w:asciiTheme="minorHAnsi" w:hAnsiTheme="minorHAnsi" w:cstheme="minorHAnsi"/>
          <w:color w:val="auto"/>
        </w:rPr>
        <w:t xml:space="preserve"> through membrane pores is </w:t>
      </w:r>
      <w:r w:rsidR="00077206" w:rsidRPr="00480EBA">
        <w:rPr>
          <w:rFonts w:asciiTheme="minorHAnsi" w:hAnsiTheme="minorHAnsi" w:cstheme="minorHAnsi"/>
          <w:color w:val="auto"/>
        </w:rPr>
        <w:t xml:space="preserve">a </w:t>
      </w:r>
      <w:r w:rsidR="00077206" w:rsidRPr="00480EBA">
        <w:rPr>
          <w:rFonts w:asciiTheme="minorHAnsi" w:hAnsiTheme="minorHAnsi" w:cstheme="minorHAnsi"/>
          <w:i/>
          <w:color w:val="auto"/>
        </w:rPr>
        <w:t>sine qua non</w:t>
      </w:r>
      <w:r w:rsidRPr="00480EBA">
        <w:rPr>
          <w:rFonts w:asciiTheme="minorHAnsi" w:hAnsiTheme="minorHAnsi" w:cstheme="minorHAnsi"/>
          <w:color w:val="auto"/>
        </w:rPr>
        <w:t xml:space="preserve"> </w:t>
      </w:r>
      <w:r w:rsidR="00077206" w:rsidRPr="00480EBA">
        <w:rPr>
          <w:rFonts w:asciiTheme="minorHAnsi" w:hAnsiTheme="minorHAnsi" w:cstheme="minorHAnsi"/>
          <w:color w:val="auto"/>
        </w:rPr>
        <w:t xml:space="preserve">event </w:t>
      </w:r>
      <w:r w:rsidRPr="00480EBA">
        <w:rPr>
          <w:rFonts w:asciiTheme="minorHAnsi" w:hAnsiTheme="minorHAnsi" w:cstheme="minorHAnsi"/>
          <w:color w:val="auto"/>
        </w:rPr>
        <w:t xml:space="preserve">for resealing. Therefore, the resealing efficiency can be indirectly evidenced by </w:t>
      </w:r>
      <w:r w:rsidR="000D0499" w:rsidRPr="00480EBA">
        <w:rPr>
          <w:rFonts w:asciiTheme="minorHAnsi" w:hAnsiTheme="minorHAnsi" w:cstheme="minorHAnsi"/>
          <w:color w:val="auto"/>
        </w:rPr>
        <w:t xml:space="preserve">comparing </w:t>
      </w:r>
      <w:r w:rsidRPr="00480EBA">
        <w:rPr>
          <w:rFonts w:asciiTheme="minorHAnsi" w:hAnsiTheme="minorHAnsi" w:cstheme="minorHAnsi"/>
          <w:color w:val="auto"/>
        </w:rPr>
        <w:t>cell wounding in culture medium containing Ca</w:t>
      </w:r>
      <w:r w:rsidRPr="00480EBA">
        <w:rPr>
          <w:rFonts w:asciiTheme="minorHAnsi" w:hAnsiTheme="minorHAnsi" w:cstheme="minorHAnsi"/>
          <w:color w:val="auto"/>
          <w:vertAlign w:val="superscript"/>
        </w:rPr>
        <w:t>2+</w:t>
      </w:r>
      <w:r w:rsidRPr="00480EBA">
        <w:rPr>
          <w:rFonts w:asciiTheme="minorHAnsi" w:hAnsiTheme="minorHAnsi" w:cstheme="minorHAnsi"/>
          <w:color w:val="auto"/>
        </w:rPr>
        <w:t xml:space="preserve"> </w:t>
      </w:r>
      <w:r w:rsidR="000D0499" w:rsidRPr="00480EBA">
        <w:rPr>
          <w:rFonts w:asciiTheme="minorHAnsi" w:hAnsiTheme="minorHAnsi" w:cstheme="minorHAnsi"/>
          <w:color w:val="auto"/>
        </w:rPr>
        <w:t xml:space="preserve">(repair permissive condition) </w:t>
      </w:r>
      <w:r w:rsidR="004E3BFD">
        <w:rPr>
          <w:rFonts w:asciiTheme="minorHAnsi" w:hAnsiTheme="minorHAnsi" w:cstheme="minorHAnsi"/>
          <w:color w:val="auto"/>
        </w:rPr>
        <w:t>to wounding in a</w:t>
      </w:r>
      <w:r w:rsidRPr="00480EBA">
        <w:rPr>
          <w:rFonts w:asciiTheme="minorHAnsi" w:hAnsiTheme="minorHAnsi" w:cstheme="minorHAnsi"/>
          <w:color w:val="auto"/>
        </w:rPr>
        <w:t xml:space="preserve"> Ca</w:t>
      </w:r>
      <w:r w:rsidRPr="00480EBA">
        <w:rPr>
          <w:rFonts w:asciiTheme="minorHAnsi" w:hAnsiTheme="minorHAnsi" w:cstheme="minorHAnsi"/>
          <w:color w:val="auto"/>
          <w:vertAlign w:val="superscript"/>
        </w:rPr>
        <w:t>2+</w:t>
      </w:r>
      <w:r w:rsidRPr="00480EBA">
        <w:rPr>
          <w:rFonts w:asciiTheme="minorHAnsi" w:hAnsiTheme="minorHAnsi" w:cstheme="minorHAnsi"/>
          <w:color w:val="auto"/>
        </w:rPr>
        <w:t>-free medium</w:t>
      </w:r>
      <w:r w:rsidR="000D0499" w:rsidRPr="00480EBA">
        <w:rPr>
          <w:rFonts w:asciiTheme="minorHAnsi" w:hAnsiTheme="minorHAnsi" w:cstheme="minorHAnsi"/>
          <w:color w:val="auto"/>
        </w:rPr>
        <w:t xml:space="preserve"> (repair restrictive condition)</w:t>
      </w:r>
      <w:del w:id="57" w:author="Author" w:date="2018-10-22T12:07:00Z">
        <w:r w:rsidR="00784E4C" w:rsidRPr="00480EBA" w:rsidDel="00DB211F">
          <w:rPr>
            <w:rFonts w:asciiTheme="minorHAnsi" w:hAnsiTheme="minorHAnsi" w:cstheme="minorHAnsi"/>
            <w:color w:val="auto"/>
          </w:rPr>
          <w:delText>,</w:delText>
        </w:r>
        <w:r w:rsidRPr="00480EBA" w:rsidDel="00DB211F">
          <w:rPr>
            <w:rFonts w:asciiTheme="minorHAnsi" w:hAnsiTheme="minorHAnsi" w:cstheme="minorHAnsi"/>
            <w:color w:val="auto"/>
          </w:rPr>
          <w:delText xml:space="preserve"> allowing for calculation of </w:delText>
        </w:r>
        <w:r w:rsidR="00077206" w:rsidRPr="00480EBA" w:rsidDel="00DB211F">
          <w:rPr>
            <w:rFonts w:asciiTheme="minorHAnsi" w:hAnsiTheme="minorHAnsi" w:cstheme="minorHAnsi"/>
            <w:color w:val="auto"/>
          </w:rPr>
          <w:delText xml:space="preserve">the resealing </w:delText>
        </w:r>
        <w:r w:rsidRPr="00480EBA" w:rsidDel="00DB211F">
          <w:rPr>
            <w:rFonts w:asciiTheme="minorHAnsi" w:hAnsiTheme="minorHAnsi" w:cstheme="minorHAnsi"/>
            <w:color w:val="auto"/>
          </w:rPr>
          <w:delText>efficiency</w:delText>
        </w:r>
      </w:del>
      <w:r w:rsidRPr="00480EBA">
        <w:rPr>
          <w:rFonts w:asciiTheme="minorHAnsi" w:hAnsiTheme="minorHAnsi" w:cstheme="minorHAnsi"/>
          <w:color w:val="auto"/>
        </w:rPr>
        <w:t xml:space="preserve">. Because the fluorescence </w:t>
      </w:r>
      <w:r w:rsidR="00A83039" w:rsidRPr="00480EBA">
        <w:rPr>
          <w:rFonts w:asciiTheme="minorHAnsi" w:hAnsiTheme="minorHAnsi" w:cstheme="minorHAnsi"/>
          <w:color w:val="auto"/>
        </w:rPr>
        <w:t xml:space="preserve">intensity </w:t>
      </w:r>
      <w:r w:rsidRPr="00480EBA">
        <w:rPr>
          <w:rFonts w:asciiTheme="minorHAnsi" w:hAnsiTheme="minorHAnsi" w:cstheme="minorHAnsi"/>
          <w:color w:val="auto"/>
        </w:rPr>
        <w:t xml:space="preserve">of the nucleic acid-binding dye is directly </w:t>
      </w:r>
      <w:r w:rsidR="00077206" w:rsidRPr="00480EBA">
        <w:rPr>
          <w:rFonts w:asciiTheme="minorHAnsi" w:hAnsiTheme="minorHAnsi" w:cstheme="minorHAnsi"/>
          <w:color w:val="auto"/>
        </w:rPr>
        <w:t xml:space="preserve">proportional </w:t>
      </w:r>
      <w:r w:rsidRPr="00480EBA">
        <w:rPr>
          <w:rFonts w:asciiTheme="minorHAnsi" w:hAnsiTheme="minorHAnsi" w:cstheme="minorHAnsi"/>
          <w:color w:val="auto"/>
        </w:rPr>
        <w:t xml:space="preserve">to </w:t>
      </w:r>
      <w:r w:rsidR="00784E4C" w:rsidRPr="00480EBA">
        <w:rPr>
          <w:rFonts w:asciiTheme="minorHAnsi" w:hAnsiTheme="minorHAnsi" w:cstheme="minorHAnsi"/>
          <w:color w:val="auto"/>
        </w:rPr>
        <w:t xml:space="preserve">the </w:t>
      </w:r>
      <w:r w:rsidRPr="00480EBA">
        <w:rPr>
          <w:rFonts w:asciiTheme="minorHAnsi" w:hAnsiTheme="minorHAnsi" w:cstheme="minorHAnsi"/>
          <w:color w:val="auto"/>
        </w:rPr>
        <w:t>cell concentration in each well, it is important to seed cells at the same concentration in all wells</w:t>
      </w:r>
      <w:r w:rsidR="00784E4C" w:rsidRPr="00480EBA">
        <w:rPr>
          <w:rFonts w:asciiTheme="minorHAnsi" w:hAnsiTheme="minorHAnsi" w:cstheme="minorHAnsi"/>
          <w:color w:val="auto"/>
        </w:rPr>
        <w:t>. It is also important</w:t>
      </w:r>
      <w:r w:rsidRPr="00480EBA">
        <w:rPr>
          <w:rFonts w:asciiTheme="minorHAnsi" w:hAnsiTheme="minorHAnsi" w:cstheme="minorHAnsi"/>
          <w:color w:val="auto"/>
        </w:rPr>
        <w:t xml:space="preserve"> to enumerate cells in each well before and after the assay to ensure that </w:t>
      </w:r>
      <w:ins w:id="58" w:author="Author" w:date="2018-10-22T13:34:00Z">
        <w:r w:rsidR="00E86754">
          <w:rPr>
            <w:rFonts w:asciiTheme="minorHAnsi" w:hAnsiTheme="minorHAnsi" w:cstheme="minorHAnsi"/>
            <w:color w:val="auto"/>
          </w:rPr>
          <w:t>cell</w:t>
        </w:r>
      </w:ins>
      <w:del w:id="59" w:author="Author" w:date="2018-10-22T13:34:00Z">
        <w:r w:rsidRPr="00480EBA" w:rsidDel="00E86754">
          <w:rPr>
            <w:rFonts w:asciiTheme="minorHAnsi" w:hAnsiTheme="minorHAnsi" w:cstheme="minorHAnsi"/>
            <w:color w:val="auto"/>
          </w:rPr>
          <w:delText>no</w:delText>
        </w:r>
      </w:del>
      <w:r w:rsidRPr="00480EBA">
        <w:rPr>
          <w:rFonts w:asciiTheme="minorHAnsi" w:hAnsiTheme="minorHAnsi" w:cstheme="minorHAnsi"/>
          <w:color w:val="auto"/>
        </w:rPr>
        <w:t xml:space="preserve"> detachment </w:t>
      </w:r>
      <w:ins w:id="60" w:author="Author" w:date="2018-10-22T13:34:00Z">
        <w:r w:rsidR="00E86754">
          <w:rPr>
            <w:rFonts w:asciiTheme="minorHAnsi" w:hAnsiTheme="minorHAnsi" w:cstheme="minorHAnsi"/>
            <w:color w:val="auto"/>
          </w:rPr>
          <w:t xml:space="preserve">does not </w:t>
        </w:r>
      </w:ins>
      <w:r w:rsidRPr="00480EBA">
        <w:rPr>
          <w:rFonts w:asciiTheme="minorHAnsi" w:hAnsiTheme="minorHAnsi" w:cstheme="minorHAnsi"/>
          <w:color w:val="auto"/>
        </w:rPr>
        <w:t>occur</w:t>
      </w:r>
      <w:del w:id="61" w:author="Author" w:date="2018-10-22T13:34:00Z">
        <w:r w:rsidR="004E3BFD" w:rsidDel="00E86754">
          <w:rPr>
            <w:rFonts w:asciiTheme="minorHAnsi" w:hAnsiTheme="minorHAnsi" w:cstheme="minorHAnsi"/>
            <w:color w:val="auto"/>
          </w:rPr>
          <w:delText>s</w:delText>
        </w:r>
      </w:del>
      <w:r w:rsidR="00784E4C" w:rsidRPr="00480EBA">
        <w:rPr>
          <w:rFonts w:asciiTheme="minorHAnsi" w:hAnsiTheme="minorHAnsi" w:cstheme="minorHAnsi"/>
          <w:color w:val="auto"/>
        </w:rPr>
        <w:t xml:space="preserve">, </w:t>
      </w:r>
      <w:ins w:id="62" w:author="Author" w:date="2018-10-22T13:34:00Z">
        <w:r w:rsidR="00E86754">
          <w:rPr>
            <w:rFonts w:asciiTheme="minorHAnsi" w:hAnsiTheme="minorHAnsi" w:cstheme="minorHAnsi"/>
            <w:color w:val="auto"/>
          </w:rPr>
          <w:t xml:space="preserve">as floating, aggregated cells can obscure fluorescence readings </w:t>
        </w:r>
      </w:ins>
      <w:r w:rsidR="00784E4C" w:rsidRPr="00480EBA">
        <w:rPr>
          <w:rFonts w:asciiTheme="minorHAnsi" w:hAnsiTheme="minorHAnsi" w:cstheme="minorHAnsi"/>
          <w:color w:val="auto"/>
        </w:rPr>
        <w:t xml:space="preserve">which </w:t>
      </w:r>
      <w:r w:rsidR="004E3BFD">
        <w:rPr>
          <w:rFonts w:asciiTheme="minorHAnsi" w:hAnsiTheme="minorHAnsi" w:cstheme="minorHAnsi"/>
          <w:color w:val="auto"/>
        </w:rPr>
        <w:t>may</w:t>
      </w:r>
      <w:r w:rsidR="00784E4C" w:rsidRPr="00480EBA">
        <w:rPr>
          <w:rFonts w:asciiTheme="minorHAnsi" w:hAnsiTheme="minorHAnsi" w:cstheme="minorHAnsi"/>
          <w:color w:val="auto"/>
        </w:rPr>
        <w:t xml:space="preserve"> complicate data interpretation</w:t>
      </w:r>
      <w:r w:rsidRPr="00480EBA">
        <w:rPr>
          <w:rFonts w:asciiTheme="minorHAnsi" w:hAnsiTheme="minorHAnsi" w:cstheme="minorHAnsi"/>
          <w:color w:val="auto"/>
        </w:rPr>
        <w:t>. To enumerate cells, cells expressing nuclear-localized histone 2B-GFP (H2B-GFP) were used in this assay. Temperature-controlled, multi-mode, microplate readers combine rapid</w:t>
      </w:r>
      <w:r w:rsidR="004E3BFD">
        <w:rPr>
          <w:rFonts w:asciiTheme="minorHAnsi" w:hAnsiTheme="minorHAnsi" w:cstheme="minorHAnsi"/>
          <w:color w:val="auto"/>
        </w:rPr>
        <w:t>,</w:t>
      </w:r>
      <w:r w:rsidRPr="00480EBA">
        <w:rPr>
          <w:rFonts w:asciiTheme="minorHAnsi" w:hAnsiTheme="minorHAnsi" w:cstheme="minorHAnsi"/>
          <w:color w:val="auto"/>
        </w:rPr>
        <w:t xml:space="preserve"> high-throughput </w:t>
      </w:r>
      <w:r w:rsidR="00077206" w:rsidRPr="00480EBA">
        <w:rPr>
          <w:rFonts w:asciiTheme="minorHAnsi" w:hAnsiTheme="minorHAnsi" w:cstheme="minorHAnsi"/>
          <w:color w:val="auto"/>
        </w:rPr>
        <w:t>measurement</w:t>
      </w:r>
      <w:r w:rsidR="006C0A1C" w:rsidRPr="00480EBA">
        <w:rPr>
          <w:rFonts w:asciiTheme="minorHAnsi" w:hAnsiTheme="minorHAnsi" w:cstheme="minorHAnsi"/>
          <w:color w:val="auto"/>
        </w:rPr>
        <w:t>s</w:t>
      </w:r>
      <w:r w:rsidR="00077206" w:rsidRPr="00480EBA">
        <w:rPr>
          <w:rFonts w:asciiTheme="minorHAnsi" w:hAnsiTheme="minorHAnsi" w:cstheme="minorHAnsi"/>
          <w:color w:val="auto"/>
        </w:rPr>
        <w:t xml:space="preserve"> </w:t>
      </w:r>
      <w:r w:rsidRPr="00480EBA">
        <w:rPr>
          <w:rFonts w:asciiTheme="minorHAnsi" w:hAnsiTheme="minorHAnsi" w:cstheme="minorHAnsi"/>
          <w:color w:val="auto"/>
        </w:rPr>
        <w:t xml:space="preserve">(using a 96 or 384-well plate format) of </w:t>
      </w:r>
      <w:r w:rsidR="00077206" w:rsidRPr="00480EBA">
        <w:rPr>
          <w:rFonts w:asciiTheme="minorHAnsi" w:hAnsiTheme="minorHAnsi" w:cstheme="minorHAnsi"/>
          <w:color w:val="auto"/>
        </w:rPr>
        <w:t>fluorescence intensities</w:t>
      </w:r>
      <w:r w:rsidRPr="00480EBA" w:rsidDel="0083722F">
        <w:rPr>
          <w:rFonts w:asciiTheme="minorHAnsi" w:hAnsiTheme="minorHAnsi" w:cstheme="minorHAnsi"/>
          <w:color w:val="auto"/>
        </w:rPr>
        <w:t xml:space="preserve"> </w:t>
      </w:r>
      <w:r w:rsidRPr="00480EBA">
        <w:rPr>
          <w:rFonts w:asciiTheme="minorHAnsi" w:hAnsiTheme="minorHAnsi" w:cstheme="minorHAnsi"/>
          <w:color w:val="auto"/>
        </w:rPr>
        <w:t>with microscopy imaging</w:t>
      </w:r>
      <w:r w:rsidR="00077206" w:rsidRPr="00480EBA">
        <w:rPr>
          <w:rFonts w:asciiTheme="minorHAnsi" w:hAnsiTheme="minorHAnsi" w:cstheme="minorHAnsi"/>
          <w:color w:val="auto"/>
        </w:rPr>
        <w:t xml:space="preserve"> of living cells at 37 °C</w:t>
      </w:r>
      <w:r w:rsidRPr="00480EBA">
        <w:rPr>
          <w:rFonts w:asciiTheme="minorHAnsi" w:hAnsiTheme="minorHAnsi" w:cstheme="minorHAnsi"/>
          <w:color w:val="auto"/>
        </w:rPr>
        <w:t xml:space="preserve">. </w:t>
      </w:r>
      <w:r w:rsidR="00784E4C" w:rsidRPr="00480EBA">
        <w:rPr>
          <w:rFonts w:asciiTheme="minorHAnsi" w:hAnsiTheme="minorHAnsi" w:cstheme="minorHAnsi"/>
          <w:color w:val="auto"/>
        </w:rPr>
        <w:t xml:space="preserve">The latter can be used to enumerate cell number and observe </w:t>
      </w:r>
      <w:r w:rsidR="00D563A1" w:rsidRPr="00480EBA">
        <w:rPr>
          <w:rFonts w:asciiTheme="minorHAnsi" w:hAnsiTheme="minorHAnsi" w:cstheme="minorHAnsi"/>
          <w:color w:val="auto"/>
        </w:rPr>
        <w:t xml:space="preserve">the </w:t>
      </w:r>
      <w:r w:rsidR="00784E4C" w:rsidRPr="00480EBA">
        <w:rPr>
          <w:rFonts w:asciiTheme="minorHAnsi" w:hAnsiTheme="minorHAnsi" w:cstheme="minorHAnsi"/>
          <w:color w:val="auto"/>
        </w:rPr>
        <w:t>eventual formation of distinct cell populations.</w:t>
      </w:r>
    </w:p>
    <w:p w14:paraId="2095D218" w14:textId="77777777" w:rsidR="00E52A36" w:rsidRPr="00480EBA" w:rsidRDefault="00E52A36" w:rsidP="003366DB">
      <w:pPr>
        <w:rPr>
          <w:rFonts w:asciiTheme="minorHAnsi" w:hAnsiTheme="minorHAnsi" w:cstheme="minorHAnsi"/>
          <w:color w:val="auto"/>
        </w:rPr>
      </w:pPr>
    </w:p>
    <w:p w14:paraId="2EA994FF" w14:textId="59FFB8B4" w:rsidR="00E52A36" w:rsidRPr="00480EBA" w:rsidRDefault="00E52A36" w:rsidP="003366DB">
      <w:pPr>
        <w:rPr>
          <w:rFonts w:asciiTheme="minorHAnsi" w:hAnsiTheme="minorHAnsi" w:cstheme="minorHAnsi"/>
          <w:color w:val="auto"/>
        </w:rPr>
      </w:pPr>
      <w:r w:rsidRPr="00480EBA">
        <w:rPr>
          <w:rFonts w:asciiTheme="minorHAnsi" w:hAnsiTheme="minorHAnsi" w:cstheme="minorHAnsi"/>
          <w:color w:val="auto"/>
        </w:rPr>
        <w:t xml:space="preserve">Ultimately, this assay provides users the ability to expand </w:t>
      </w:r>
      <w:r w:rsidR="004E3BFD">
        <w:rPr>
          <w:rFonts w:asciiTheme="minorHAnsi" w:hAnsiTheme="minorHAnsi" w:cstheme="minorHAnsi"/>
          <w:color w:val="auto"/>
        </w:rPr>
        <w:t xml:space="preserve">their </w:t>
      </w:r>
      <w:r w:rsidRPr="00480EBA">
        <w:rPr>
          <w:rFonts w:asciiTheme="minorHAnsi" w:hAnsiTheme="minorHAnsi" w:cstheme="minorHAnsi"/>
          <w:color w:val="auto"/>
        </w:rPr>
        <w:t xml:space="preserve">knowledge </w:t>
      </w:r>
      <w:r w:rsidR="004E3BFD">
        <w:rPr>
          <w:rFonts w:asciiTheme="minorHAnsi" w:hAnsiTheme="minorHAnsi" w:cstheme="minorHAnsi"/>
          <w:color w:val="auto"/>
        </w:rPr>
        <w:t>of</w:t>
      </w:r>
      <w:r w:rsidRPr="00480EBA">
        <w:rPr>
          <w:rFonts w:asciiTheme="minorHAnsi" w:hAnsiTheme="minorHAnsi" w:cstheme="minorHAnsi"/>
          <w:color w:val="auto"/>
        </w:rPr>
        <w:t xml:space="preserve"> the complexity of membrane repair </w:t>
      </w:r>
      <w:r w:rsidR="000D0499" w:rsidRPr="00480EBA">
        <w:rPr>
          <w:rFonts w:asciiTheme="minorHAnsi" w:hAnsiTheme="minorHAnsi" w:cstheme="minorHAnsi"/>
          <w:color w:val="auto"/>
        </w:rPr>
        <w:t>mechanisms by</w:t>
      </w:r>
      <w:r w:rsidRPr="00480EBA">
        <w:rPr>
          <w:rFonts w:asciiTheme="minorHAnsi" w:hAnsiTheme="minorHAnsi" w:cstheme="minorHAnsi"/>
          <w:color w:val="auto"/>
        </w:rPr>
        <w:t xml:space="preserve"> screen</w:t>
      </w:r>
      <w:r w:rsidR="000D0499" w:rsidRPr="00480EBA">
        <w:rPr>
          <w:rFonts w:asciiTheme="minorHAnsi" w:hAnsiTheme="minorHAnsi" w:cstheme="minorHAnsi"/>
          <w:color w:val="auto"/>
        </w:rPr>
        <w:t>ing</w:t>
      </w:r>
      <w:r w:rsidRPr="00480EBA">
        <w:rPr>
          <w:rFonts w:asciiTheme="minorHAnsi" w:hAnsiTheme="minorHAnsi" w:cstheme="minorHAnsi"/>
          <w:color w:val="auto"/>
        </w:rPr>
        <w:t xml:space="preserve"> for host molecules or exogenously added compounds that </w:t>
      </w:r>
      <w:ins w:id="63" w:author="Author" w:date="2018-10-22T12:09:00Z">
        <w:r w:rsidR="00DB211F">
          <w:rPr>
            <w:rFonts w:asciiTheme="minorHAnsi" w:hAnsiTheme="minorHAnsi" w:cstheme="minorHAnsi"/>
            <w:color w:val="auto"/>
          </w:rPr>
          <w:t xml:space="preserve">may </w:t>
        </w:r>
      </w:ins>
      <w:r w:rsidR="000D0499" w:rsidRPr="00480EBA">
        <w:rPr>
          <w:rFonts w:asciiTheme="minorHAnsi" w:hAnsiTheme="minorHAnsi" w:cstheme="minorHAnsi"/>
          <w:color w:val="auto"/>
        </w:rPr>
        <w:t xml:space="preserve">control </w:t>
      </w:r>
      <w:r w:rsidRPr="00480EBA">
        <w:rPr>
          <w:rFonts w:asciiTheme="minorHAnsi" w:hAnsiTheme="minorHAnsi" w:cstheme="minorHAnsi"/>
          <w:color w:val="auto"/>
        </w:rPr>
        <w:t xml:space="preserve">membrane repair. The following protocol describes </w:t>
      </w:r>
      <w:r w:rsidR="000D0499" w:rsidRPr="00480EBA">
        <w:rPr>
          <w:rFonts w:asciiTheme="minorHAnsi" w:hAnsiTheme="minorHAnsi" w:cstheme="minorHAnsi"/>
          <w:color w:val="auto"/>
        </w:rPr>
        <w:t>the experimental steps</w:t>
      </w:r>
      <w:r w:rsidRPr="00480EBA">
        <w:rPr>
          <w:rFonts w:asciiTheme="minorHAnsi" w:hAnsiTheme="minorHAnsi" w:cstheme="minorHAnsi"/>
          <w:color w:val="auto"/>
        </w:rPr>
        <w:t xml:space="preserve"> to </w:t>
      </w:r>
      <w:r w:rsidR="00345B5D" w:rsidRPr="00480EBA">
        <w:rPr>
          <w:rFonts w:asciiTheme="minorHAnsi" w:hAnsiTheme="minorHAnsi" w:cstheme="minorHAnsi"/>
          <w:color w:val="auto"/>
        </w:rPr>
        <w:t xml:space="preserve">measure the resealing efficiency of cells exposed to LLO and </w:t>
      </w:r>
      <w:r w:rsidRPr="00480EBA">
        <w:rPr>
          <w:rFonts w:asciiTheme="minorHAnsi" w:hAnsiTheme="minorHAnsi" w:cstheme="minorHAnsi"/>
          <w:color w:val="auto"/>
        </w:rPr>
        <w:t>evaluate the effect</w:t>
      </w:r>
      <w:r w:rsidR="004E3BFD">
        <w:rPr>
          <w:rFonts w:asciiTheme="minorHAnsi" w:hAnsiTheme="minorHAnsi" w:cstheme="minorHAnsi"/>
          <w:color w:val="auto"/>
        </w:rPr>
        <w:t>s</w:t>
      </w:r>
      <w:r w:rsidRPr="00480EBA">
        <w:rPr>
          <w:rFonts w:asciiTheme="minorHAnsi" w:hAnsiTheme="minorHAnsi" w:cstheme="minorHAnsi"/>
          <w:color w:val="auto"/>
        </w:rPr>
        <w:t xml:space="preserve"> of a </w:t>
      </w:r>
      <w:r w:rsidR="004E3BFD">
        <w:rPr>
          <w:rFonts w:asciiTheme="minorHAnsi" w:hAnsiTheme="minorHAnsi" w:cstheme="minorHAnsi"/>
          <w:color w:val="auto"/>
        </w:rPr>
        <w:t xml:space="preserve">given </w:t>
      </w:r>
      <w:r w:rsidRPr="00480EBA">
        <w:rPr>
          <w:rFonts w:asciiTheme="minorHAnsi" w:hAnsiTheme="minorHAnsi" w:cstheme="minorHAnsi"/>
          <w:color w:val="auto"/>
        </w:rPr>
        <w:t>drug or</w:t>
      </w:r>
      <w:r w:rsidR="000D0499" w:rsidRPr="00480EBA">
        <w:rPr>
          <w:rFonts w:asciiTheme="minorHAnsi" w:hAnsiTheme="minorHAnsi" w:cstheme="minorHAnsi"/>
          <w:color w:val="auto"/>
        </w:rPr>
        <w:t xml:space="preserve"> cellular </w:t>
      </w:r>
      <w:r w:rsidRPr="00480EBA">
        <w:rPr>
          <w:rFonts w:asciiTheme="minorHAnsi" w:hAnsiTheme="minorHAnsi" w:cstheme="minorHAnsi"/>
          <w:color w:val="auto"/>
        </w:rPr>
        <w:t>treatment on resealing</w:t>
      </w:r>
      <w:r w:rsidR="00525D3C" w:rsidRPr="00480EBA">
        <w:rPr>
          <w:rFonts w:asciiTheme="minorHAnsi" w:hAnsiTheme="minorHAnsi" w:cstheme="minorHAnsi"/>
          <w:color w:val="auto"/>
        </w:rPr>
        <w:t xml:space="preserve"> efficiency</w:t>
      </w:r>
      <w:r w:rsidR="000D0499" w:rsidRPr="00480EBA">
        <w:rPr>
          <w:rFonts w:asciiTheme="minorHAnsi" w:hAnsiTheme="minorHAnsi" w:cstheme="minorHAnsi"/>
          <w:color w:val="auto"/>
        </w:rPr>
        <w:t xml:space="preserve">. </w:t>
      </w:r>
    </w:p>
    <w:p w14:paraId="3AC5CFE8" w14:textId="77777777" w:rsidR="00E52A36" w:rsidRPr="00480EBA" w:rsidRDefault="00E52A36" w:rsidP="003366DB">
      <w:pPr>
        <w:rPr>
          <w:rFonts w:asciiTheme="minorHAnsi" w:hAnsiTheme="minorHAnsi" w:cstheme="minorHAnsi"/>
          <w:b/>
          <w:color w:val="auto"/>
        </w:rPr>
      </w:pPr>
    </w:p>
    <w:p w14:paraId="51C5C5E1" w14:textId="1866A1E6" w:rsidR="00E52A36" w:rsidRPr="00480EBA" w:rsidRDefault="00E52A36" w:rsidP="003366DB">
      <w:pPr>
        <w:rPr>
          <w:rFonts w:asciiTheme="minorHAnsi" w:hAnsiTheme="minorHAnsi" w:cstheme="minorHAnsi"/>
          <w:b/>
          <w:color w:val="auto"/>
        </w:rPr>
      </w:pPr>
      <w:r w:rsidRPr="00480EBA">
        <w:rPr>
          <w:rFonts w:asciiTheme="minorHAnsi" w:hAnsiTheme="minorHAnsi" w:cstheme="minorHAnsi"/>
          <w:b/>
          <w:color w:val="auto"/>
        </w:rPr>
        <w:t>PROTOCOL:</w:t>
      </w:r>
      <w:r w:rsidRPr="00480EBA">
        <w:rPr>
          <w:rFonts w:asciiTheme="minorHAnsi" w:hAnsiTheme="minorHAnsi" w:cstheme="minorHAnsi"/>
          <w:color w:val="auto"/>
        </w:rPr>
        <w:t xml:space="preserve"> </w:t>
      </w:r>
      <w:r w:rsidRPr="00480EBA">
        <w:rPr>
          <w:rFonts w:asciiTheme="minorHAnsi" w:hAnsiTheme="minorHAnsi" w:cstheme="minorHAnsi"/>
          <w:b/>
          <w:color w:val="auto"/>
        </w:rPr>
        <w:t xml:space="preserve"> </w:t>
      </w:r>
    </w:p>
    <w:p w14:paraId="345DB226" w14:textId="77777777" w:rsidR="003366DB" w:rsidRPr="00480EBA" w:rsidRDefault="003366DB" w:rsidP="003366DB">
      <w:pPr>
        <w:rPr>
          <w:rFonts w:asciiTheme="minorHAnsi" w:hAnsiTheme="minorHAnsi" w:cstheme="minorHAnsi"/>
          <w:b/>
          <w:color w:val="auto"/>
        </w:rPr>
      </w:pPr>
      <w:bookmarkStart w:id="64" w:name="_Hlk518567414"/>
    </w:p>
    <w:p w14:paraId="2B453756" w14:textId="58BB1A58" w:rsidR="00E52A36" w:rsidRPr="00480EBA" w:rsidRDefault="003366DB" w:rsidP="003366DB">
      <w:pPr>
        <w:rPr>
          <w:rFonts w:asciiTheme="minorHAnsi" w:hAnsiTheme="minorHAnsi" w:cstheme="minorHAnsi"/>
          <w:b/>
          <w:color w:val="auto"/>
        </w:rPr>
      </w:pPr>
      <w:r w:rsidRPr="00480EBA">
        <w:rPr>
          <w:rFonts w:asciiTheme="minorHAnsi" w:hAnsiTheme="minorHAnsi" w:cstheme="minorHAnsi"/>
          <w:b/>
          <w:color w:val="auto"/>
        </w:rPr>
        <w:t xml:space="preserve">1. Preparation </w:t>
      </w:r>
    </w:p>
    <w:p w14:paraId="7F9E8C76" w14:textId="77777777" w:rsidR="003366DB" w:rsidRPr="00480EBA" w:rsidRDefault="003366DB" w:rsidP="003366DB">
      <w:pPr>
        <w:rPr>
          <w:rFonts w:asciiTheme="minorHAnsi" w:hAnsiTheme="minorHAnsi" w:cstheme="minorHAnsi"/>
          <w:b/>
          <w:color w:val="auto"/>
        </w:rPr>
      </w:pPr>
    </w:p>
    <w:p w14:paraId="76707224" w14:textId="4579AEE3" w:rsidR="00333144" w:rsidRPr="007D4E6D" w:rsidRDefault="00333144" w:rsidP="003366DB">
      <w:pPr>
        <w:pStyle w:val="ListParagraph"/>
        <w:numPr>
          <w:ilvl w:val="1"/>
          <w:numId w:val="28"/>
        </w:numPr>
        <w:ind w:left="0" w:firstLine="0"/>
        <w:rPr>
          <w:rFonts w:asciiTheme="minorHAnsi" w:hAnsiTheme="minorHAnsi" w:cstheme="minorHAnsi"/>
          <w:color w:val="auto"/>
          <w:rPrChange w:id="65" w:author="Author" w:date="2018-09-27T11:14:00Z">
            <w:rPr>
              <w:rFonts w:asciiTheme="minorHAnsi" w:hAnsiTheme="minorHAnsi" w:cstheme="minorHAnsi"/>
              <w:color w:val="auto"/>
              <w:highlight w:val="yellow"/>
            </w:rPr>
          </w:rPrChange>
        </w:rPr>
      </w:pPr>
      <w:r w:rsidRPr="007D4E6D">
        <w:rPr>
          <w:rFonts w:asciiTheme="minorHAnsi" w:hAnsiTheme="minorHAnsi" w:cstheme="minorHAnsi"/>
          <w:b/>
          <w:color w:val="auto"/>
          <w:rPrChange w:id="66" w:author="Author" w:date="2018-09-27T11:14:00Z">
            <w:rPr>
              <w:rFonts w:asciiTheme="minorHAnsi" w:hAnsiTheme="minorHAnsi" w:cstheme="minorHAnsi"/>
              <w:b/>
              <w:color w:val="auto"/>
              <w:highlight w:val="yellow"/>
            </w:rPr>
          </w:rPrChange>
        </w:rPr>
        <w:t>Cell Plating</w:t>
      </w:r>
    </w:p>
    <w:p w14:paraId="68370CF5" w14:textId="77777777" w:rsidR="003366DB" w:rsidRPr="00480EBA" w:rsidRDefault="003366DB" w:rsidP="003366DB">
      <w:pPr>
        <w:pStyle w:val="ListParagraph"/>
        <w:ind w:left="0"/>
        <w:rPr>
          <w:rFonts w:asciiTheme="minorHAnsi" w:hAnsiTheme="minorHAnsi" w:cstheme="minorHAnsi"/>
          <w:color w:val="auto"/>
        </w:rPr>
      </w:pPr>
    </w:p>
    <w:p w14:paraId="3516F136" w14:textId="1BA75061" w:rsidR="00C67905" w:rsidRPr="00480EBA" w:rsidRDefault="00D563A1" w:rsidP="003366DB">
      <w:pPr>
        <w:rPr>
          <w:rFonts w:asciiTheme="minorHAnsi" w:hAnsiTheme="minorHAnsi" w:cstheme="minorHAnsi"/>
          <w:color w:val="auto"/>
        </w:rPr>
      </w:pPr>
      <w:r w:rsidRPr="00480EBA">
        <w:rPr>
          <w:rFonts w:asciiTheme="minorHAnsi" w:hAnsiTheme="minorHAnsi" w:cstheme="minorHAnsi"/>
          <w:color w:val="auto"/>
        </w:rPr>
        <w:t xml:space="preserve">Note: </w:t>
      </w:r>
      <w:r w:rsidR="00C67905" w:rsidRPr="00480EBA">
        <w:rPr>
          <w:rFonts w:asciiTheme="minorHAnsi" w:hAnsiTheme="minorHAnsi" w:cstheme="minorHAnsi"/>
          <w:color w:val="auto"/>
        </w:rPr>
        <w:t xml:space="preserve">Human cervical epithelial cells, HeLa and HeLa </w:t>
      </w:r>
      <w:r w:rsidR="00333144" w:rsidRPr="00480EBA">
        <w:rPr>
          <w:rFonts w:asciiTheme="minorHAnsi" w:hAnsiTheme="minorHAnsi" w:cstheme="minorHAnsi"/>
          <w:color w:val="auto"/>
        </w:rPr>
        <w:t xml:space="preserve">expressing Histone </w:t>
      </w:r>
      <w:r w:rsidR="00C67905" w:rsidRPr="00480EBA">
        <w:rPr>
          <w:rFonts w:asciiTheme="minorHAnsi" w:hAnsiTheme="minorHAnsi" w:cstheme="minorHAnsi"/>
          <w:color w:val="auto"/>
        </w:rPr>
        <w:t>2B-GFP (H2B-GFP), were used in this protocol, but this assay can be adapted to other mammalian cells</w:t>
      </w:r>
      <w:r w:rsidR="00C67905" w:rsidRPr="00480EBA">
        <w:rPr>
          <w:rFonts w:asciiTheme="minorHAnsi" w:hAnsiTheme="minorHAnsi" w:cstheme="minorHAnsi"/>
          <w:color w:val="auto"/>
          <w:vertAlign w:val="superscript"/>
        </w:rPr>
        <w:fldChar w:fldCharType="begin">
          <w:fldData xml:space="preserve">PEVuZE5vdGU+PENpdGU+PEF1dGhvcj5QYXRoYWstU2hhcm1hPC9BdXRob3I+PFllYXI+MjAxNzwv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</w:fldData>
        </w:fldChar>
      </w:r>
      <w:r w:rsidR="00C67905" w:rsidRPr="00480EBA">
        <w:rPr>
          <w:rFonts w:asciiTheme="minorHAnsi" w:hAnsiTheme="minorHAnsi" w:cstheme="minorHAnsi"/>
          <w:color w:val="auto"/>
          <w:vertAlign w:val="superscript"/>
        </w:rPr>
        <w:instrText xml:space="preserve"> ADDIN EN.CITE </w:instrText>
      </w:r>
      <w:r w:rsidR="00C67905" w:rsidRPr="00480EBA">
        <w:rPr>
          <w:rFonts w:asciiTheme="minorHAnsi" w:hAnsiTheme="minorHAnsi" w:cstheme="minorHAnsi"/>
          <w:color w:val="auto"/>
          <w:vertAlign w:val="superscript"/>
        </w:rPr>
        <w:fldChar w:fldCharType="begin">
          <w:fldData xml:space="preserve">PEVuZE5vdGU+PENpdGU+PEF1dGhvcj5QYXRoYWstU2hhcm1hPC9BdXRob3I+PFllYXI+MjAxNzwv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</w:fldData>
        </w:fldChar>
      </w:r>
      <w:r w:rsidR="00C67905" w:rsidRPr="00480EBA">
        <w:rPr>
          <w:rFonts w:asciiTheme="minorHAnsi" w:hAnsiTheme="minorHAnsi" w:cstheme="minorHAnsi"/>
          <w:color w:val="auto"/>
          <w:vertAlign w:val="superscript"/>
        </w:rPr>
        <w:instrText xml:space="preserve"> ADDIN EN.CITE.DATA </w:instrText>
      </w:r>
      <w:r w:rsidR="00C67905" w:rsidRPr="00480EBA">
        <w:rPr>
          <w:rFonts w:asciiTheme="minorHAnsi" w:hAnsiTheme="minorHAnsi" w:cstheme="minorHAnsi"/>
          <w:color w:val="auto"/>
          <w:vertAlign w:val="superscript"/>
        </w:rPr>
      </w:r>
      <w:r w:rsidR="00C67905" w:rsidRPr="00480EBA">
        <w:rPr>
          <w:rFonts w:asciiTheme="minorHAnsi" w:hAnsiTheme="minorHAnsi" w:cstheme="minorHAnsi"/>
          <w:color w:val="auto"/>
          <w:vertAlign w:val="superscript"/>
        </w:rPr>
        <w:fldChar w:fldCharType="end"/>
      </w:r>
      <w:r w:rsidR="00C67905" w:rsidRPr="00480EBA">
        <w:rPr>
          <w:rFonts w:asciiTheme="minorHAnsi" w:hAnsiTheme="minorHAnsi" w:cstheme="minorHAnsi"/>
          <w:color w:val="auto"/>
          <w:vertAlign w:val="superscript"/>
        </w:rPr>
      </w:r>
      <w:r w:rsidR="00C67905" w:rsidRPr="00480EBA">
        <w:rPr>
          <w:rFonts w:asciiTheme="minorHAnsi" w:hAnsiTheme="minorHAnsi" w:cstheme="minorHAnsi"/>
          <w:color w:val="auto"/>
          <w:vertAlign w:val="superscript"/>
        </w:rPr>
        <w:fldChar w:fldCharType="separate"/>
      </w:r>
      <w:r w:rsidR="00C67905" w:rsidRPr="00480EBA">
        <w:rPr>
          <w:rFonts w:asciiTheme="minorHAnsi" w:hAnsiTheme="minorHAnsi" w:cstheme="minorHAnsi"/>
          <w:noProof/>
          <w:color w:val="auto"/>
          <w:vertAlign w:val="superscript"/>
        </w:rPr>
        <w:t>19</w:t>
      </w:r>
      <w:r w:rsidR="00C67905" w:rsidRPr="00480EBA">
        <w:rPr>
          <w:rFonts w:asciiTheme="minorHAnsi" w:hAnsiTheme="minorHAnsi" w:cstheme="minorHAnsi"/>
          <w:color w:val="auto"/>
          <w:vertAlign w:val="superscript"/>
        </w:rPr>
        <w:fldChar w:fldCharType="end"/>
      </w:r>
      <w:r w:rsidR="00C67905" w:rsidRPr="00480EBA">
        <w:rPr>
          <w:rFonts w:asciiTheme="minorHAnsi" w:hAnsiTheme="minorHAnsi" w:cstheme="minorHAnsi"/>
          <w:color w:val="auto"/>
        </w:rPr>
        <w:t xml:space="preserve">. </w:t>
      </w:r>
    </w:p>
    <w:p w14:paraId="18994C9F" w14:textId="77777777" w:rsidR="00C67905" w:rsidRPr="00480EBA" w:rsidRDefault="00C67905" w:rsidP="003366DB">
      <w:pPr>
        <w:pStyle w:val="ListParagraph"/>
        <w:ind w:left="0"/>
        <w:rPr>
          <w:rFonts w:asciiTheme="minorHAnsi" w:hAnsiTheme="minorHAnsi" w:cstheme="minorHAnsi"/>
          <w:color w:val="auto"/>
        </w:rPr>
      </w:pPr>
    </w:p>
    <w:p w14:paraId="56103FC0" w14:textId="563DB084" w:rsidR="00D937CF" w:rsidRPr="00480EBA" w:rsidRDefault="00D954A5" w:rsidP="003366DB">
      <w:pPr>
        <w:pStyle w:val="ListParagraph"/>
        <w:numPr>
          <w:ilvl w:val="2"/>
          <w:numId w:val="28"/>
        </w:numPr>
        <w:ind w:left="0" w:firstLine="0"/>
        <w:rPr>
          <w:rFonts w:asciiTheme="minorHAnsi" w:hAnsiTheme="minorHAnsi" w:cstheme="minorHAnsi"/>
          <w:color w:val="auto"/>
        </w:rPr>
      </w:pPr>
      <w:r w:rsidRPr="00480EBA">
        <w:rPr>
          <w:rFonts w:asciiTheme="minorHAnsi" w:hAnsiTheme="minorHAnsi" w:cstheme="minorHAnsi"/>
          <w:color w:val="auto"/>
        </w:rPr>
        <w:t>Detach adherent cells from a 75 cm</w:t>
      </w:r>
      <w:r w:rsidRPr="00480EBA">
        <w:rPr>
          <w:rFonts w:asciiTheme="minorHAnsi" w:hAnsiTheme="minorHAnsi" w:cstheme="minorHAnsi"/>
          <w:color w:val="auto"/>
          <w:vertAlign w:val="superscript"/>
        </w:rPr>
        <w:t>2</w:t>
      </w:r>
      <w:r w:rsidRPr="00480EBA">
        <w:rPr>
          <w:rFonts w:asciiTheme="minorHAnsi" w:hAnsiTheme="minorHAnsi" w:cstheme="minorHAnsi"/>
          <w:color w:val="auto"/>
        </w:rPr>
        <w:t xml:space="preserve"> cell culture flask by washing the cells </w:t>
      </w:r>
      <w:r w:rsidR="00D937CF" w:rsidRPr="00480EBA">
        <w:rPr>
          <w:rFonts w:asciiTheme="minorHAnsi" w:hAnsiTheme="minorHAnsi" w:cstheme="minorHAnsi"/>
          <w:color w:val="auto"/>
        </w:rPr>
        <w:t>with 2 mL of Trypsin-EDTA 0.25%</w:t>
      </w:r>
      <w:r w:rsidR="00D848AC">
        <w:rPr>
          <w:rFonts w:asciiTheme="minorHAnsi" w:hAnsiTheme="minorHAnsi" w:cstheme="minorHAnsi"/>
          <w:color w:val="auto"/>
        </w:rPr>
        <w:t>.</w:t>
      </w:r>
      <w:r w:rsidRPr="00480EBA">
        <w:rPr>
          <w:rFonts w:asciiTheme="minorHAnsi" w:hAnsiTheme="minorHAnsi" w:cstheme="minorHAnsi"/>
          <w:color w:val="auto"/>
        </w:rPr>
        <w:t xml:space="preserve"> </w:t>
      </w:r>
      <w:r w:rsidR="00D848AC">
        <w:rPr>
          <w:rFonts w:asciiTheme="minorHAnsi" w:hAnsiTheme="minorHAnsi" w:cstheme="minorHAnsi"/>
          <w:color w:val="auto"/>
        </w:rPr>
        <w:t>R</w:t>
      </w:r>
      <w:r w:rsidRPr="00480EBA">
        <w:rPr>
          <w:rFonts w:asciiTheme="minorHAnsi" w:hAnsiTheme="minorHAnsi" w:cstheme="minorHAnsi"/>
          <w:color w:val="auto"/>
        </w:rPr>
        <w:t xml:space="preserve">eplace the </w:t>
      </w:r>
      <w:r w:rsidR="00B80E89" w:rsidRPr="00480EBA">
        <w:rPr>
          <w:rFonts w:asciiTheme="minorHAnsi" w:hAnsiTheme="minorHAnsi" w:cstheme="minorHAnsi"/>
          <w:color w:val="auto"/>
        </w:rPr>
        <w:t xml:space="preserve">used </w:t>
      </w:r>
      <w:r w:rsidRPr="00480EBA">
        <w:rPr>
          <w:rFonts w:asciiTheme="minorHAnsi" w:hAnsiTheme="minorHAnsi" w:cstheme="minorHAnsi"/>
          <w:color w:val="auto"/>
        </w:rPr>
        <w:t xml:space="preserve">trypsin with 2 mL of fresh </w:t>
      </w:r>
      <w:r w:rsidR="00D848AC">
        <w:rPr>
          <w:rFonts w:asciiTheme="minorHAnsi" w:hAnsiTheme="minorHAnsi" w:cstheme="minorHAnsi"/>
          <w:color w:val="auto"/>
        </w:rPr>
        <w:t>t</w:t>
      </w:r>
      <w:r w:rsidRPr="00480EBA">
        <w:rPr>
          <w:rFonts w:asciiTheme="minorHAnsi" w:hAnsiTheme="minorHAnsi" w:cstheme="minorHAnsi"/>
          <w:color w:val="auto"/>
        </w:rPr>
        <w:t>rypsin-EDTA 0.25%</w:t>
      </w:r>
      <w:r w:rsidR="00D937CF" w:rsidRPr="00480EBA">
        <w:rPr>
          <w:rFonts w:asciiTheme="minorHAnsi" w:hAnsiTheme="minorHAnsi" w:cstheme="minorHAnsi"/>
          <w:color w:val="auto"/>
        </w:rPr>
        <w:t>.</w:t>
      </w:r>
    </w:p>
    <w:p w14:paraId="63BB506C" w14:textId="77777777" w:rsidR="00D937CF" w:rsidRPr="00480EBA" w:rsidRDefault="00D937CF" w:rsidP="003366DB">
      <w:pPr>
        <w:pStyle w:val="ListParagraph"/>
        <w:ind w:left="0"/>
        <w:rPr>
          <w:rFonts w:asciiTheme="minorHAnsi" w:hAnsiTheme="minorHAnsi" w:cstheme="minorHAnsi"/>
          <w:color w:val="auto"/>
        </w:rPr>
      </w:pPr>
    </w:p>
    <w:p w14:paraId="205C9198" w14:textId="53402BEE" w:rsidR="00D954A5" w:rsidRPr="00480EBA" w:rsidRDefault="00D937CF" w:rsidP="003366DB">
      <w:pPr>
        <w:pStyle w:val="ListParagraph"/>
        <w:numPr>
          <w:ilvl w:val="2"/>
          <w:numId w:val="28"/>
        </w:numPr>
        <w:ind w:left="0" w:firstLine="0"/>
        <w:rPr>
          <w:rFonts w:asciiTheme="minorHAnsi" w:hAnsiTheme="minorHAnsi" w:cstheme="minorHAnsi"/>
          <w:color w:val="auto"/>
        </w:rPr>
      </w:pPr>
      <w:r w:rsidRPr="00480EBA">
        <w:rPr>
          <w:rFonts w:asciiTheme="minorHAnsi" w:hAnsiTheme="minorHAnsi" w:cstheme="minorHAnsi"/>
          <w:color w:val="auto"/>
        </w:rPr>
        <w:t>I</w:t>
      </w:r>
      <w:r w:rsidR="00D954A5" w:rsidRPr="00480EBA">
        <w:rPr>
          <w:rFonts w:asciiTheme="minorHAnsi" w:hAnsiTheme="minorHAnsi" w:cstheme="minorHAnsi"/>
          <w:color w:val="auto"/>
        </w:rPr>
        <w:t>ncubate the cells at 37 ˚C for 5 min until the cells have rounded and detached from the flask.</w:t>
      </w:r>
    </w:p>
    <w:p w14:paraId="3BE413A8" w14:textId="77777777" w:rsidR="00D954A5" w:rsidRPr="00480EBA" w:rsidRDefault="00D954A5" w:rsidP="003366DB">
      <w:pPr>
        <w:pStyle w:val="ListParagraph"/>
        <w:ind w:left="0"/>
        <w:rPr>
          <w:rFonts w:asciiTheme="minorHAnsi" w:hAnsiTheme="minorHAnsi" w:cstheme="minorHAnsi"/>
          <w:color w:val="auto"/>
        </w:rPr>
      </w:pPr>
    </w:p>
    <w:p w14:paraId="5B9C6D6C" w14:textId="3913B15C" w:rsidR="00D954A5" w:rsidRPr="00480EBA" w:rsidRDefault="00D954A5" w:rsidP="003366DB">
      <w:pPr>
        <w:pStyle w:val="ListParagraph"/>
        <w:numPr>
          <w:ilvl w:val="2"/>
          <w:numId w:val="28"/>
        </w:numPr>
        <w:ind w:left="0" w:firstLine="0"/>
        <w:rPr>
          <w:rFonts w:asciiTheme="minorHAnsi" w:hAnsiTheme="minorHAnsi" w:cstheme="minorHAnsi"/>
          <w:color w:val="auto"/>
        </w:rPr>
      </w:pPr>
      <w:proofErr w:type="spellStart"/>
      <w:r w:rsidRPr="00480EBA">
        <w:rPr>
          <w:rFonts w:asciiTheme="minorHAnsi" w:hAnsiTheme="minorHAnsi"/>
          <w:color w:val="auto"/>
        </w:rPr>
        <w:t>Resuspend</w:t>
      </w:r>
      <w:proofErr w:type="spellEnd"/>
      <w:r w:rsidRPr="00480EBA">
        <w:rPr>
          <w:rFonts w:asciiTheme="minorHAnsi" w:hAnsiTheme="minorHAnsi"/>
          <w:color w:val="auto"/>
        </w:rPr>
        <w:t xml:space="preserve"> the cells in </w:t>
      </w:r>
      <w:r w:rsidR="00D937CF" w:rsidRPr="00480EBA">
        <w:rPr>
          <w:rFonts w:asciiTheme="minorHAnsi" w:hAnsiTheme="minorHAnsi"/>
          <w:color w:val="auto"/>
        </w:rPr>
        <w:t>8 mL</w:t>
      </w:r>
      <w:r w:rsidRPr="00480EBA">
        <w:rPr>
          <w:rFonts w:asciiTheme="minorHAnsi" w:hAnsiTheme="minorHAnsi"/>
          <w:color w:val="auto"/>
        </w:rPr>
        <w:t xml:space="preserve"> of growth medium (DMEM containing 10% heat-inactivated fetal bovine serum, 100 U/mL penicillin, and 100 µg/mL streptomycin).</w:t>
      </w:r>
    </w:p>
    <w:p w14:paraId="1640AF83" w14:textId="77777777" w:rsidR="00D954A5" w:rsidRPr="00480EBA" w:rsidRDefault="00D954A5" w:rsidP="003366DB">
      <w:pPr>
        <w:rPr>
          <w:rFonts w:asciiTheme="minorHAnsi" w:hAnsiTheme="minorHAnsi" w:cstheme="minorHAnsi"/>
          <w:color w:val="auto"/>
        </w:rPr>
      </w:pPr>
    </w:p>
    <w:p w14:paraId="210E34E8" w14:textId="26080AC8" w:rsidR="00D954A5" w:rsidRPr="00480EBA" w:rsidRDefault="00D954A5" w:rsidP="003366DB">
      <w:pPr>
        <w:pStyle w:val="ListParagraph"/>
        <w:numPr>
          <w:ilvl w:val="2"/>
          <w:numId w:val="28"/>
        </w:numPr>
        <w:ind w:left="0" w:firstLine="0"/>
        <w:rPr>
          <w:rFonts w:asciiTheme="minorHAnsi" w:hAnsiTheme="minorHAnsi" w:cstheme="minorHAnsi"/>
          <w:color w:val="auto"/>
        </w:rPr>
      </w:pPr>
      <w:r w:rsidRPr="00480EBA">
        <w:rPr>
          <w:rFonts w:asciiTheme="minorHAnsi" w:hAnsiTheme="minorHAnsi"/>
          <w:color w:val="auto"/>
        </w:rPr>
        <w:t xml:space="preserve">Determine the cell concentration using a </w:t>
      </w:r>
      <w:r w:rsidR="00D430EE" w:rsidRPr="00480EBA">
        <w:rPr>
          <w:rFonts w:asciiTheme="minorHAnsi" w:hAnsiTheme="minorHAnsi"/>
          <w:color w:val="auto"/>
        </w:rPr>
        <w:t>hemo</w:t>
      </w:r>
      <w:r w:rsidRPr="00480EBA">
        <w:rPr>
          <w:rFonts w:asciiTheme="minorHAnsi" w:hAnsiTheme="minorHAnsi"/>
          <w:color w:val="auto"/>
        </w:rPr>
        <w:t>cytometer and 10 µL of cell suspension.</w:t>
      </w:r>
    </w:p>
    <w:p w14:paraId="6BE81CD1" w14:textId="77777777" w:rsidR="00D954A5" w:rsidRPr="00480EBA" w:rsidRDefault="00D954A5" w:rsidP="003366DB">
      <w:pPr>
        <w:rPr>
          <w:rFonts w:asciiTheme="minorHAnsi" w:hAnsiTheme="minorHAnsi" w:cstheme="minorHAnsi"/>
          <w:color w:val="auto"/>
        </w:rPr>
      </w:pPr>
    </w:p>
    <w:p w14:paraId="4C64CEC1" w14:textId="6CB6DE6C" w:rsidR="00D954A5" w:rsidRPr="00480EBA" w:rsidRDefault="00D954A5" w:rsidP="003366DB">
      <w:pPr>
        <w:pStyle w:val="ListParagraph"/>
        <w:numPr>
          <w:ilvl w:val="2"/>
          <w:numId w:val="28"/>
        </w:numPr>
        <w:ind w:left="0" w:firstLine="0"/>
        <w:rPr>
          <w:rFonts w:asciiTheme="minorHAnsi" w:hAnsiTheme="minorHAnsi" w:cstheme="minorHAnsi"/>
          <w:color w:val="auto"/>
        </w:rPr>
      </w:pPr>
      <w:r w:rsidRPr="00480EBA">
        <w:rPr>
          <w:rFonts w:asciiTheme="minorHAnsi" w:hAnsiTheme="minorHAnsi"/>
          <w:color w:val="auto"/>
        </w:rPr>
        <w:t>Dilute the cells in growth medium to a concentration of 2.5 x 10</w:t>
      </w:r>
      <w:r w:rsidRPr="00480EBA">
        <w:rPr>
          <w:rFonts w:asciiTheme="minorHAnsi" w:hAnsiTheme="minorHAnsi"/>
          <w:color w:val="auto"/>
          <w:vertAlign w:val="superscript"/>
        </w:rPr>
        <w:t xml:space="preserve">5 </w:t>
      </w:r>
      <w:r w:rsidRPr="00480EBA">
        <w:rPr>
          <w:rFonts w:asciiTheme="minorHAnsi" w:hAnsiTheme="minorHAnsi"/>
          <w:color w:val="auto"/>
        </w:rPr>
        <w:t>cells/</w:t>
      </w:r>
      <w:proofErr w:type="spellStart"/>
      <w:r w:rsidRPr="00480EBA">
        <w:rPr>
          <w:rFonts w:asciiTheme="minorHAnsi" w:hAnsiTheme="minorHAnsi"/>
          <w:color w:val="auto"/>
        </w:rPr>
        <w:t>mL.</w:t>
      </w:r>
      <w:proofErr w:type="spellEnd"/>
    </w:p>
    <w:p w14:paraId="5D4C753D" w14:textId="77777777" w:rsidR="00D954A5" w:rsidRPr="00480EBA" w:rsidRDefault="00D954A5" w:rsidP="003366DB">
      <w:pPr>
        <w:rPr>
          <w:rFonts w:asciiTheme="minorHAnsi" w:hAnsiTheme="minorHAnsi" w:cstheme="minorHAnsi"/>
          <w:color w:val="auto"/>
        </w:rPr>
      </w:pPr>
    </w:p>
    <w:p w14:paraId="17F8D49F" w14:textId="4627E0F0" w:rsidR="00D954A5" w:rsidRPr="007D4E6D" w:rsidRDefault="00D954A5" w:rsidP="003366DB">
      <w:pPr>
        <w:pStyle w:val="ListParagraph"/>
        <w:numPr>
          <w:ilvl w:val="2"/>
          <w:numId w:val="28"/>
        </w:numPr>
        <w:ind w:left="0" w:firstLine="0"/>
        <w:rPr>
          <w:rFonts w:asciiTheme="minorHAnsi" w:hAnsiTheme="minorHAnsi" w:cstheme="minorHAnsi"/>
          <w:color w:val="auto"/>
          <w:rPrChange w:id="67" w:author="Author" w:date="2018-09-27T11:15:00Z">
            <w:rPr>
              <w:rFonts w:asciiTheme="minorHAnsi" w:hAnsiTheme="minorHAnsi" w:cstheme="minorHAnsi"/>
              <w:color w:val="auto"/>
              <w:highlight w:val="yellow"/>
            </w:rPr>
          </w:rPrChange>
        </w:rPr>
      </w:pPr>
      <w:r w:rsidRPr="007D4E6D">
        <w:rPr>
          <w:rFonts w:asciiTheme="minorHAnsi" w:hAnsiTheme="minorHAnsi"/>
          <w:color w:val="auto"/>
          <w:rPrChange w:id="68" w:author="Author" w:date="2018-09-27T11:15:00Z">
            <w:rPr>
              <w:rFonts w:asciiTheme="minorHAnsi" w:hAnsiTheme="minorHAnsi"/>
              <w:color w:val="auto"/>
              <w:highlight w:val="yellow"/>
            </w:rPr>
          </w:rPrChange>
        </w:rPr>
        <w:t>Pour the cell suspension into a sterile pipet</w:t>
      </w:r>
      <w:r w:rsidR="003366DB" w:rsidRPr="007D4E6D">
        <w:rPr>
          <w:rFonts w:asciiTheme="minorHAnsi" w:hAnsiTheme="minorHAnsi"/>
          <w:color w:val="auto"/>
          <w:rPrChange w:id="69" w:author="Author" w:date="2018-09-27T11:15:00Z">
            <w:rPr>
              <w:rFonts w:asciiTheme="minorHAnsi" w:hAnsiTheme="minorHAnsi"/>
              <w:color w:val="auto"/>
              <w:highlight w:val="yellow"/>
            </w:rPr>
          </w:rPrChange>
        </w:rPr>
        <w:t>te</w:t>
      </w:r>
      <w:r w:rsidRPr="007D4E6D">
        <w:rPr>
          <w:rFonts w:asciiTheme="minorHAnsi" w:hAnsiTheme="minorHAnsi"/>
          <w:color w:val="auto"/>
          <w:rPrChange w:id="70" w:author="Author" w:date="2018-09-27T11:15:00Z">
            <w:rPr>
              <w:rFonts w:asciiTheme="minorHAnsi" w:hAnsiTheme="minorHAnsi"/>
              <w:color w:val="auto"/>
              <w:highlight w:val="yellow"/>
            </w:rPr>
          </w:rPrChange>
        </w:rPr>
        <w:t xml:space="preserve"> basin and thoroughly mix the suspension using a 10 mL serological pipette. </w:t>
      </w:r>
    </w:p>
    <w:p w14:paraId="51E784CB" w14:textId="77777777" w:rsidR="00D954A5" w:rsidRPr="007D4E6D" w:rsidRDefault="00D954A5" w:rsidP="003366DB">
      <w:pPr>
        <w:rPr>
          <w:rFonts w:asciiTheme="minorHAnsi" w:hAnsiTheme="minorHAnsi" w:cstheme="minorHAnsi"/>
          <w:color w:val="auto"/>
          <w:rPrChange w:id="71" w:author="Author" w:date="2018-09-27T11:15:00Z">
            <w:rPr>
              <w:rFonts w:asciiTheme="minorHAnsi" w:hAnsiTheme="minorHAnsi" w:cstheme="minorHAnsi"/>
              <w:color w:val="auto"/>
              <w:highlight w:val="yellow"/>
            </w:rPr>
          </w:rPrChange>
        </w:rPr>
      </w:pPr>
    </w:p>
    <w:p w14:paraId="1699008F" w14:textId="77777777" w:rsidR="00112961" w:rsidRPr="007D4E6D" w:rsidRDefault="00D954A5" w:rsidP="003366DB">
      <w:pPr>
        <w:pStyle w:val="ListParagraph"/>
        <w:numPr>
          <w:ilvl w:val="2"/>
          <w:numId w:val="28"/>
        </w:numPr>
        <w:ind w:left="0" w:firstLine="0"/>
        <w:rPr>
          <w:rFonts w:asciiTheme="minorHAnsi" w:hAnsiTheme="minorHAnsi" w:cstheme="minorHAnsi"/>
          <w:color w:val="auto"/>
          <w:rPrChange w:id="72" w:author="Author" w:date="2018-09-27T11:15:00Z">
            <w:rPr>
              <w:rFonts w:asciiTheme="minorHAnsi" w:hAnsiTheme="minorHAnsi" w:cstheme="minorHAnsi"/>
              <w:color w:val="auto"/>
              <w:highlight w:val="yellow"/>
            </w:rPr>
          </w:rPrChange>
        </w:rPr>
      </w:pPr>
      <w:r w:rsidRPr="007D4E6D">
        <w:rPr>
          <w:rFonts w:asciiTheme="minorHAnsi" w:hAnsiTheme="minorHAnsi"/>
          <w:color w:val="auto"/>
          <w:rPrChange w:id="73" w:author="Author" w:date="2018-09-27T11:15:00Z">
            <w:rPr>
              <w:rFonts w:asciiTheme="minorHAnsi" w:hAnsiTheme="minorHAnsi"/>
              <w:color w:val="auto"/>
              <w:highlight w:val="yellow"/>
            </w:rPr>
          </w:rPrChange>
        </w:rPr>
        <w:t>Us</w:t>
      </w:r>
      <w:r w:rsidR="006D100C" w:rsidRPr="007D4E6D">
        <w:rPr>
          <w:rFonts w:asciiTheme="minorHAnsi" w:hAnsiTheme="minorHAnsi"/>
          <w:color w:val="auto"/>
          <w:rPrChange w:id="74" w:author="Author" w:date="2018-09-27T11:15:00Z">
            <w:rPr>
              <w:rFonts w:asciiTheme="minorHAnsi" w:hAnsiTheme="minorHAnsi"/>
              <w:color w:val="auto"/>
              <w:highlight w:val="yellow"/>
            </w:rPr>
          </w:rPrChange>
        </w:rPr>
        <w:t>ing a 12-mul</w:t>
      </w:r>
      <w:r w:rsidR="004412FC" w:rsidRPr="007D4E6D">
        <w:rPr>
          <w:rFonts w:asciiTheme="minorHAnsi" w:hAnsiTheme="minorHAnsi"/>
          <w:color w:val="auto"/>
          <w:rPrChange w:id="75" w:author="Author" w:date="2018-09-27T11:15:00Z">
            <w:rPr>
              <w:rFonts w:asciiTheme="minorHAnsi" w:hAnsiTheme="minorHAnsi"/>
              <w:color w:val="auto"/>
              <w:highlight w:val="yellow"/>
            </w:rPr>
          </w:rPrChange>
        </w:rPr>
        <w:t>tichannel micropipette and 200 µ</w:t>
      </w:r>
      <w:r w:rsidR="006D100C" w:rsidRPr="007D4E6D">
        <w:rPr>
          <w:rFonts w:asciiTheme="minorHAnsi" w:hAnsiTheme="minorHAnsi"/>
          <w:color w:val="auto"/>
          <w:rPrChange w:id="76" w:author="Author" w:date="2018-09-27T11:15:00Z">
            <w:rPr>
              <w:rFonts w:asciiTheme="minorHAnsi" w:hAnsiTheme="minorHAnsi"/>
              <w:color w:val="auto"/>
              <w:highlight w:val="yellow"/>
            </w:rPr>
          </w:rPrChange>
        </w:rPr>
        <w:t>L tips, distribute</w:t>
      </w:r>
      <w:r w:rsidR="00E52A36" w:rsidRPr="007D4E6D">
        <w:rPr>
          <w:rFonts w:asciiTheme="minorHAnsi" w:hAnsiTheme="minorHAnsi"/>
          <w:color w:val="auto"/>
          <w:rPrChange w:id="77" w:author="Author" w:date="2018-09-27T11:15:00Z">
            <w:rPr>
              <w:rFonts w:asciiTheme="minorHAnsi" w:hAnsiTheme="minorHAnsi"/>
              <w:color w:val="auto"/>
              <w:highlight w:val="yellow"/>
            </w:rPr>
          </w:rPrChange>
        </w:rPr>
        <w:t xml:space="preserve"> </w:t>
      </w:r>
      <w:r w:rsidR="006A23D6" w:rsidRPr="007D4E6D">
        <w:rPr>
          <w:rFonts w:asciiTheme="minorHAnsi" w:hAnsiTheme="minorHAnsi"/>
          <w:color w:val="auto"/>
          <w:rPrChange w:id="78" w:author="Author" w:date="2018-09-27T11:15:00Z">
            <w:rPr>
              <w:rFonts w:asciiTheme="minorHAnsi" w:hAnsiTheme="minorHAnsi"/>
              <w:color w:val="auto"/>
              <w:highlight w:val="yellow"/>
            </w:rPr>
          </w:rPrChange>
        </w:rPr>
        <w:t xml:space="preserve">HeLa cells </w:t>
      </w:r>
      <w:r w:rsidR="006D100C" w:rsidRPr="007D4E6D">
        <w:rPr>
          <w:rFonts w:asciiTheme="minorHAnsi" w:hAnsiTheme="minorHAnsi"/>
          <w:color w:val="auto"/>
          <w:rPrChange w:id="79" w:author="Author" w:date="2018-09-27T11:15:00Z">
            <w:rPr>
              <w:rFonts w:asciiTheme="minorHAnsi" w:hAnsiTheme="minorHAnsi"/>
              <w:color w:val="auto"/>
              <w:highlight w:val="yellow"/>
            </w:rPr>
          </w:rPrChange>
        </w:rPr>
        <w:t>(</w:t>
      </w:r>
      <w:r w:rsidR="006A23D6" w:rsidRPr="007D4E6D">
        <w:rPr>
          <w:rFonts w:asciiTheme="minorHAnsi" w:hAnsiTheme="minorHAnsi"/>
          <w:color w:val="auto"/>
          <w:rPrChange w:id="80" w:author="Author" w:date="2018-09-27T11:15:00Z">
            <w:rPr>
              <w:rFonts w:asciiTheme="minorHAnsi" w:hAnsiTheme="minorHAnsi"/>
              <w:color w:val="auto"/>
              <w:highlight w:val="yellow"/>
            </w:rPr>
          </w:rPrChange>
        </w:rPr>
        <w:t>2.5 x 10</w:t>
      </w:r>
      <w:r w:rsidR="006A23D6" w:rsidRPr="007D4E6D">
        <w:rPr>
          <w:rFonts w:asciiTheme="minorHAnsi" w:hAnsiTheme="minorHAnsi"/>
          <w:color w:val="auto"/>
          <w:vertAlign w:val="superscript"/>
          <w:rPrChange w:id="81" w:author="Author" w:date="2018-09-27T11:15:00Z">
            <w:rPr>
              <w:rFonts w:asciiTheme="minorHAnsi" w:hAnsiTheme="minorHAnsi"/>
              <w:color w:val="auto"/>
              <w:highlight w:val="yellow"/>
              <w:vertAlign w:val="superscript"/>
            </w:rPr>
          </w:rPrChange>
        </w:rPr>
        <w:t>4</w:t>
      </w:r>
      <w:r w:rsidR="006A23D6" w:rsidRPr="007D4E6D">
        <w:rPr>
          <w:rFonts w:asciiTheme="minorHAnsi" w:hAnsiTheme="minorHAnsi"/>
          <w:color w:val="auto"/>
          <w:rPrChange w:id="82" w:author="Author" w:date="2018-09-27T11:15:00Z">
            <w:rPr>
              <w:rFonts w:asciiTheme="minorHAnsi" w:hAnsiTheme="minorHAnsi"/>
              <w:color w:val="auto"/>
              <w:highlight w:val="yellow"/>
            </w:rPr>
          </w:rPrChange>
        </w:rPr>
        <w:t xml:space="preserve"> cells/</w:t>
      </w:r>
      <w:r w:rsidR="00566E96" w:rsidRPr="007D4E6D">
        <w:rPr>
          <w:rFonts w:asciiTheme="minorHAnsi" w:hAnsiTheme="minorHAnsi"/>
          <w:color w:val="auto"/>
          <w:rPrChange w:id="83" w:author="Author" w:date="2018-09-27T11:15:00Z">
            <w:rPr>
              <w:rFonts w:asciiTheme="minorHAnsi" w:hAnsiTheme="minorHAnsi"/>
              <w:color w:val="auto"/>
              <w:highlight w:val="yellow"/>
            </w:rPr>
          </w:rPrChange>
        </w:rPr>
        <w:t>100 µL/well</w:t>
      </w:r>
      <w:r w:rsidR="006D100C" w:rsidRPr="007D4E6D">
        <w:rPr>
          <w:rFonts w:asciiTheme="minorHAnsi" w:hAnsiTheme="minorHAnsi"/>
          <w:color w:val="auto"/>
          <w:rPrChange w:id="84" w:author="Author" w:date="2018-09-27T11:15:00Z">
            <w:rPr>
              <w:rFonts w:asciiTheme="minorHAnsi" w:hAnsiTheme="minorHAnsi"/>
              <w:color w:val="auto"/>
              <w:highlight w:val="yellow"/>
            </w:rPr>
          </w:rPrChange>
        </w:rPr>
        <w:t xml:space="preserve">) </w:t>
      </w:r>
      <w:r w:rsidR="00E52A36" w:rsidRPr="007D4E6D">
        <w:rPr>
          <w:rFonts w:asciiTheme="minorHAnsi" w:hAnsiTheme="minorHAnsi"/>
          <w:color w:val="auto"/>
          <w:rPrChange w:id="85" w:author="Author" w:date="2018-09-27T11:15:00Z">
            <w:rPr>
              <w:rFonts w:asciiTheme="minorHAnsi" w:hAnsiTheme="minorHAnsi"/>
              <w:color w:val="auto"/>
              <w:highlight w:val="yellow"/>
            </w:rPr>
          </w:rPrChange>
        </w:rPr>
        <w:t>in triplicate</w:t>
      </w:r>
      <w:r w:rsidR="00C1624F" w:rsidRPr="007D4E6D">
        <w:rPr>
          <w:rFonts w:asciiTheme="minorHAnsi" w:hAnsiTheme="minorHAnsi"/>
          <w:color w:val="auto"/>
          <w:rPrChange w:id="86" w:author="Author" w:date="2018-09-27T11:15:00Z">
            <w:rPr>
              <w:rFonts w:asciiTheme="minorHAnsi" w:hAnsiTheme="minorHAnsi"/>
              <w:color w:val="auto"/>
              <w:highlight w:val="yellow"/>
            </w:rPr>
          </w:rPrChange>
        </w:rPr>
        <w:t xml:space="preserve"> (or quadruplicate)</w:t>
      </w:r>
      <w:r w:rsidR="00525D3C" w:rsidRPr="007D4E6D">
        <w:rPr>
          <w:rFonts w:asciiTheme="minorHAnsi" w:hAnsiTheme="minorHAnsi"/>
          <w:color w:val="auto"/>
          <w:rPrChange w:id="87" w:author="Author" w:date="2018-09-27T11:15:00Z">
            <w:rPr>
              <w:rFonts w:asciiTheme="minorHAnsi" w:hAnsiTheme="minorHAnsi"/>
              <w:color w:val="auto"/>
              <w:highlight w:val="yellow"/>
            </w:rPr>
          </w:rPrChange>
        </w:rPr>
        <w:t xml:space="preserve"> </w:t>
      </w:r>
      <w:r w:rsidR="00E52A36" w:rsidRPr="007D4E6D">
        <w:rPr>
          <w:rFonts w:asciiTheme="minorHAnsi" w:hAnsiTheme="minorHAnsi"/>
          <w:color w:val="auto"/>
          <w:rPrChange w:id="88" w:author="Author" w:date="2018-09-27T11:15:00Z">
            <w:rPr>
              <w:rFonts w:asciiTheme="minorHAnsi" w:hAnsiTheme="minorHAnsi"/>
              <w:color w:val="auto"/>
              <w:highlight w:val="yellow"/>
            </w:rPr>
          </w:rPrChange>
        </w:rPr>
        <w:t>in a 96-well flat</w:t>
      </w:r>
      <w:r w:rsidR="00784E4C" w:rsidRPr="007D4E6D">
        <w:rPr>
          <w:rFonts w:asciiTheme="minorHAnsi" w:hAnsiTheme="minorHAnsi"/>
          <w:color w:val="auto"/>
          <w:rPrChange w:id="89" w:author="Author" w:date="2018-09-27T11:15:00Z">
            <w:rPr>
              <w:rFonts w:asciiTheme="minorHAnsi" w:hAnsiTheme="minorHAnsi"/>
              <w:color w:val="auto"/>
              <w:highlight w:val="yellow"/>
            </w:rPr>
          </w:rPrChange>
        </w:rPr>
        <w:t>,</w:t>
      </w:r>
      <w:r w:rsidR="00E52A36" w:rsidRPr="007D4E6D">
        <w:rPr>
          <w:rFonts w:asciiTheme="minorHAnsi" w:hAnsiTheme="minorHAnsi"/>
          <w:color w:val="auto"/>
          <w:rPrChange w:id="90" w:author="Author" w:date="2018-09-27T11:15:00Z">
            <w:rPr>
              <w:rFonts w:asciiTheme="minorHAnsi" w:hAnsiTheme="minorHAnsi"/>
              <w:color w:val="auto"/>
              <w:highlight w:val="yellow"/>
            </w:rPr>
          </w:rPrChange>
        </w:rPr>
        <w:t xml:space="preserve"> clear bottom</w:t>
      </w:r>
      <w:r w:rsidR="00784E4C" w:rsidRPr="007D4E6D">
        <w:rPr>
          <w:rFonts w:asciiTheme="minorHAnsi" w:hAnsiTheme="minorHAnsi"/>
          <w:color w:val="auto"/>
          <w:rPrChange w:id="91" w:author="Author" w:date="2018-09-27T11:15:00Z">
            <w:rPr>
              <w:rFonts w:asciiTheme="minorHAnsi" w:hAnsiTheme="minorHAnsi"/>
              <w:color w:val="auto"/>
              <w:highlight w:val="yellow"/>
            </w:rPr>
          </w:rPrChange>
        </w:rPr>
        <w:t>,</w:t>
      </w:r>
      <w:r w:rsidR="00E52A36" w:rsidRPr="007D4E6D">
        <w:rPr>
          <w:rFonts w:asciiTheme="minorHAnsi" w:hAnsiTheme="minorHAnsi"/>
          <w:color w:val="auto"/>
          <w:rPrChange w:id="92" w:author="Author" w:date="2018-09-27T11:15:00Z">
            <w:rPr>
              <w:rFonts w:asciiTheme="minorHAnsi" w:hAnsiTheme="minorHAnsi"/>
              <w:color w:val="auto"/>
              <w:highlight w:val="yellow"/>
            </w:rPr>
          </w:rPrChange>
        </w:rPr>
        <w:t xml:space="preserve"> black polystyrene </w:t>
      </w:r>
      <w:r w:rsidR="00784E4C" w:rsidRPr="007D4E6D">
        <w:rPr>
          <w:rFonts w:asciiTheme="minorHAnsi" w:hAnsiTheme="minorHAnsi"/>
          <w:color w:val="auto"/>
          <w:rPrChange w:id="93" w:author="Author" w:date="2018-09-27T11:15:00Z">
            <w:rPr>
              <w:rFonts w:asciiTheme="minorHAnsi" w:hAnsiTheme="minorHAnsi"/>
              <w:color w:val="auto"/>
              <w:highlight w:val="yellow"/>
            </w:rPr>
          </w:rPrChange>
        </w:rPr>
        <w:t>t</w:t>
      </w:r>
      <w:r w:rsidR="00E52A36" w:rsidRPr="007D4E6D">
        <w:rPr>
          <w:rFonts w:asciiTheme="minorHAnsi" w:hAnsiTheme="minorHAnsi"/>
          <w:color w:val="auto"/>
          <w:rPrChange w:id="94" w:author="Author" w:date="2018-09-27T11:15:00Z">
            <w:rPr>
              <w:rFonts w:asciiTheme="minorHAnsi" w:hAnsiTheme="minorHAnsi"/>
              <w:color w:val="auto"/>
              <w:highlight w:val="yellow"/>
            </w:rPr>
          </w:rPrChange>
        </w:rPr>
        <w:t xml:space="preserve">issue </w:t>
      </w:r>
      <w:r w:rsidR="00784E4C" w:rsidRPr="007D4E6D">
        <w:rPr>
          <w:rFonts w:asciiTheme="minorHAnsi" w:hAnsiTheme="minorHAnsi"/>
          <w:color w:val="auto"/>
          <w:rPrChange w:id="95" w:author="Author" w:date="2018-09-27T11:15:00Z">
            <w:rPr>
              <w:rFonts w:asciiTheme="minorHAnsi" w:hAnsiTheme="minorHAnsi"/>
              <w:color w:val="auto"/>
              <w:highlight w:val="yellow"/>
            </w:rPr>
          </w:rPrChange>
        </w:rPr>
        <w:t>c</w:t>
      </w:r>
      <w:r w:rsidR="00E52A36" w:rsidRPr="007D4E6D">
        <w:rPr>
          <w:rFonts w:asciiTheme="minorHAnsi" w:hAnsiTheme="minorHAnsi"/>
          <w:color w:val="auto"/>
          <w:rPrChange w:id="96" w:author="Author" w:date="2018-09-27T11:15:00Z">
            <w:rPr>
              <w:rFonts w:asciiTheme="minorHAnsi" w:hAnsiTheme="minorHAnsi"/>
              <w:color w:val="auto"/>
              <w:highlight w:val="yellow"/>
            </w:rPr>
          </w:rPrChange>
        </w:rPr>
        <w:t>ulture-treated plate</w:t>
      </w:r>
      <w:r w:rsidR="006D100C" w:rsidRPr="007D4E6D">
        <w:rPr>
          <w:rFonts w:asciiTheme="minorHAnsi" w:hAnsiTheme="minorHAnsi"/>
          <w:color w:val="auto"/>
          <w:rPrChange w:id="97" w:author="Author" w:date="2018-09-27T11:15:00Z">
            <w:rPr>
              <w:rFonts w:asciiTheme="minorHAnsi" w:hAnsiTheme="minorHAnsi"/>
              <w:color w:val="auto"/>
              <w:highlight w:val="yellow"/>
            </w:rPr>
          </w:rPrChange>
        </w:rPr>
        <w:t xml:space="preserve">. </w:t>
      </w:r>
    </w:p>
    <w:p w14:paraId="74241062" w14:textId="77777777" w:rsidR="00112961" w:rsidRPr="007D4E6D" w:rsidRDefault="00112961" w:rsidP="00112961">
      <w:pPr>
        <w:pStyle w:val="ListParagraph"/>
        <w:ind w:left="0"/>
        <w:rPr>
          <w:rFonts w:asciiTheme="minorHAnsi" w:hAnsiTheme="minorHAnsi"/>
          <w:color w:val="auto"/>
        </w:rPr>
      </w:pPr>
    </w:p>
    <w:p w14:paraId="011D5C4C" w14:textId="6CABAEB5" w:rsidR="00D954A5" w:rsidRPr="007D4E6D" w:rsidRDefault="00112961" w:rsidP="00112961">
      <w:pPr>
        <w:pStyle w:val="ListParagraph"/>
        <w:ind w:left="0"/>
        <w:rPr>
          <w:rFonts w:asciiTheme="minorHAnsi" w:hAnsiTheme="minorHAnsi" w:cstheme="minorHAnsi"/>
          <w:color w:val="auto"/>
        </w:rPr>
      </w:pPr>
      <w:r w:rsidRPr="007D4E6D">
        <w:rPr>
          <w:rFonts w:asciiTheme="minorHAnsi" w:hAnsiTheme="minorHAnsi"/>
          <w:color w:val="auto"/>
        </w:rPr>
        <w:t xml:space="preserve">Note: </w:t>
      </w:r>
      <w:r w:rsidR="006D100C" w:rsidRPr="007D4E6D">
        <w:rPr>
          <w:rFonts w:asciiTheme="minorHAnsi" w:hAnsiTheme="minorHAnsi"/>
          <w:color w:val="auto"/>
        </w:rPr>
        <w:t xml:space="preserve">A plating </w:t>
      </w:r>
      <w:r w:rsidR="00E53AB9" w:rsidRPr="007D4E6D">
        <w:rPr>
          <w:rFonts w:asciiTheme="minorHAnsi" w:hAnsiTheme="minorHAnsi"/>
          <w:color w:val="auto"/>
        </w:rPr>
        <w:t>arrangement i</w:t>
      </w:r>
      <w:r w:rsidR="002B3401" w:rsidRPr="007D4E6D">
        <w:rPr>
          <w:rFonts w:asciiTheme="minorHAnsi" w:hAnsiTheme="minorHAnsi"/>
          <w:color w:val="auto"/>
        </w:rPr>
        <w:t>s</w:t>
      </w:r>
      <w:r w:rsidR="00E53AB9" w:rsidRPr="007D4E6D">
        <w:rPr>
          <w:rFonts w:asciiTheme="minorHAnsi" w:hAnsiTheme="minorHAnsi"/>
          <w:color w:val="auto"/>
        </w:rPr>
        <w:t xml:space="preserve"> </w:t>
      </w:r>
      <w:r w:rsidR="006D100C" w:rsidRPr="007D4E6D">
        <w:rPr>
          <w:rFonts w:asciiTheme="minorHAnsi" w:hAnsiTheme="minorHAnsi"/>
          <w:color w:val="auto"/>
        </w:rPr>
        <w:t xml:space="preserve">presented as an example in </w:t>
      </w:r>
      <w:r w:rsidR="00E53AB9" w:rsidRPr="007D4E6D">
        <w:rPr>
          <w:rFonts w:asciiTheme="minorHAnsi" w:hAnsiTheme="minorHAnsi"/>
          <w:b/>
          <w:color w:val="auto"/>
        </w:rPr>
        <w:t>Figure 1</w:t>
      </w:r>
      <w:r w:rsidR="00E53AB9" w:rsidRPr="007D4E6D">
        <w:rPr>
          <w:rFonts w:asciiTheme="minorHAnsi" w:hAnsiTheme="minorHAnsi"/>
          <w:color w:val="auto"/>
        </w:rPr>
        <w:t>.</w:t>
      </w:r>
      <w:r w:rsidR="00E53AB9" w:rsidRPr="007D4E6D">
        <w:rPr>
          <w:rFonts w:asciiTheme="minorHAnsi" w:hAnsiTheme="minorHAnsi"/>
          <w:b/>
          <w:color w:val="auto"/>
        </w:rPr>
        <w:t xml:space="preserve"> </w:t>
      </w:r>
    </w:p>
    <w:p w14:paraId="2C392391" w14:textId="77777777" w:rsidR="00D954A5" w:rsidRPr="007D4E6D" w:rsidRDefault="00D954A5" w:rsidP="003366DB">
      <w:pPr>
        <w:pStyle w:val="ListParagraph"/>
        <w:ind w:left="0"/>
        <w:rPr>
          <w:rFonts w:asciiTheme="minorHAnsi" w:hAnsiTheme="minorHAnsi" w:cstheme="minorHAnsi"/>
          <w:color w:val="auto"/>
        </w:rPr>
      </w:pPr>
    </w:p>
    <w:p w14:paraId="4D2A0DD9" w14:textId="74230D74" w:rsidR="00D954A5" w:rsidRPr="007D4E6D" w:rsidRDefault="006A23D6" w:rsidP="003366DB">
      <w:pPr>
        <w:pStyle w:val="ListParagraph"/>
        <w:numPr>
          <w:ilvl w:val="2"/>
          <w:numId w:val="28"/>
        </w:numPr>
        <w:ind w:left="0" w:firstLine="0"/>
        <w:rPr>
          <w:rFonts w:asciiTheme="minorHAnsi" w:hAnsiTheme="minorHAnsi" w:cstheme="minorHAnsi"/>
          <w:color w:val="auto"/>
          <w:rPrChange w:id="98" w:author="Author" w:date="2018-09-27T11:15:00Z">
            <w:rPr>
              <w:rFonts w:asciiTheme="minorHAnsi" w:hAnsiTheme="minorHAnsi" w:cstheme="minorHAnsi"/>
              <w:color w:val="auto"/>
              <w:highlight w:val="yellow"/>
            </w:rPr>
          </w:rPrChange>
        </w:rPr>
      </w:pPr>
      <w:r w:rsidRPr="007D4E6D">
        <w:rPr>
          <w:rFonts w:asciiTheme="minorHAnsi" w:hAnsiTheme="minorHAnsi"/>
          <w:color w:val="auto"/>
          <w:rPrChange w:id="99" w:author="Author" w:date="2018-09-27T11:15:00Z">
            <w:rPr>
              <w:rFonts w:asciiTheme="minorHAnsi" w:hAnsiTheme="minorHAnsi"/>
              <w:color w:val="auto"/>
              <w:highlight w:val="yellow"/>
            </w:rPr>
          </w:rPrChange>
        </w:rPr>
        <w:t xml:space="preserve">Culture </w:t>
      </w:r>
      <w:r w:rsidR="00D848AC" w:rsidRPr="007D4E6D">
        <w:rPr>
          <w:rFonts w:asciiTheme="minorHAnsi" w:hAnsiTheme="minorHAnsi"/>
          <w:color w:val="auto"/>
          <w:rPrChange w:id="100" w:author="Author" w:date="2018-09-27T11:15:00Z">
            <w:rPr>
              <w:rFonts w:asciiTheme="minorHAnsi" w:hAnsiTheme="minorHAnsi"/>
              <w:color w:val="auto"/>
              <w:highlight w:val="yellow"/>
            </w:rPr>
          </w:rPrChange>
        </w:rPr>
        <w:t xml:space="preserve">the </w:t>
      </w:r>
      <w:r w:rsidRPr="007D4E6D">
        <w:rPr>
          <w:rFonts w:asciiTheme="minorHAnsi" w:hAnsiTheme="minorHAnsi"/>
          <w:color w:val="auto"/>
          <w:rPrChange w:id="101" w:author="Author" w:date="2018-09-27T11:15:00Z">
            <w:rPr>
              <w:rFonts w:asciiTheme="minorHAnsi" w:hAnsiTheme="minorHAnsi"/>
              <w:color w:val="auto"/>
              <w:highlight w:val="yellow"/>
            </w:rPr>
          </w:rPrChange>
        </w:rPr>
        <w:t>cells</w:t>
      </w:r>
      <w:r w:rsidR="00E52A36" w:rsidRPr="007D4E6D">
        <w:rPr>
          <w:rFonts w:asciiTheme="minorHAnsi" w:hAnsiTheme="minorHAnsi"/>
          <w:color w:val="auto"/>
          <w:rPrChange w:id="102" w:author="Author" w:date="2018-09-27T11:15:00Z">
            <w:rPr>
              <w:rFonts w:asciiTheme="minorHAnsi" w:hAnsiTheme="minorHAnsi"/>
              <w:color w:val="auto"/>
              <w:highlight w:val="yellow"/>
            </w:rPr>
          </w:rPrChange>
        </w:rPr>
        <w:t xml:space="preserve"> for 24 h in a humidified cell culture incubator at 37 ˚C and 5% CO</w:t>
      </w:r>
      <w:r w:rsidR="00E52A36" w:rsidRPr="007D4E6D">
        <w:rPr>
          <w:rFonts w:asciiTheme="minorHAnsi" w:hAnsiTheme="minorHAnsi"/>
          <w:color w:val="auto"/>
          <w:vertAlign w:val="subscript"/>
          <w:rPrChange w:id="103" w:author="Author" w:date="2018-09-27T11:15:00Z">
            <w:rPr>
              <w:rFonts w:asciiTheme="minorHAnsi" w:hAnsiTheme="minorHAnsi"/>
              <w:color w:val="auto"/>
              <w:highlight w:val="yellow"/>
              <w:vertAlign w:val="subscript"/>
            </w:rPr>
          </w:rPrChange>
        </w:rPr>
        <w:t>2</w:t>
      </w:r>
      <w:r w:rsidR="00E52A36" w:rsidRPr="007D4E6D">
        <w:rPr>
          <w:rFonts w:asciiTheme="minorHAnsi" w:hAnsiTheme="minorHAnsi"/>
          <w:color w:val="auto"/>
          <w:rPrChange w:id="104" w:author="Author" w:date="2018-09-27T11:15:00Z">
            <w:rPr>
              <w:rFonts w:asciiTheme="minorHAnsi" w:hAnsiTheme="minorHAnsi"/>
              <w:color w:val="auto"/>
              <w:highlight w:val="yellow"/>
            </w:rPr>
          </w:rPrChange>
        </w:rPr>
        <w:t xml:space="preserve">. </w:t>
      </w:r>
    </w:p>
    <w:p w14:paraId="47922DD4" w14:textId="77777777" w:rsidR="00D954A5" w:rsidRPr="00480EBA" w:rsidRDefault="00D954A5" w:rsidP="003366DB">
      <w:pPr>
        <w:rPr>
          <w:rFonts w:asciiTheme="minorHAnsi" w:hAnsiTheme="minorHAnsi"/>
          <w:color w:val="auto"/>
        </w:rPr>
      </w:pPr>
    </w:p>
    <w:p w14:paraId="42FD3A22" w14:textId="62EE4084" w:rsidR="00D97290" w:rsidRPr="00480EBA" w:rsidRDefault="004706BC" w:rsidP="003366DB">
      <w:pPr>
        <w:pStyle w:val="ListParagraph"/>
        <w:numPr>
          <w:ilvl w:val="1"/>
          <w:numId w:val="28"/>
        </w:numPr>
        <w:ind w:left="0" w:firstLine="0"/>
        <w:rPr>
          <w:rFonts w:asciiTheme="minorHAnsi" w:hAnsiTheme="minorHAnsi" w:cstheme="minorHAnsi"/>
          <w:b/>
          <w:color w:val="auto"/>
        </w:rPr>
      </w:pPr>
      <w:r w:rsidRPr="00480EBA">
        <w:rPr>
          <w:rFonts w:asciiTheme="minorHAnsi" w:hAnsiTheme="minorHAnsi" w:cstheme="minorHAnsi"/>
          <w:b/>
          <w:color w:val="auto"/>
        </w:rPr>
        <w:t xml:space="preserve">Stock </w:t>
      </w:r>
      <w:r w:rsidR="00D848AC">
        <w:rPr>
          <w:rFonts w:asciiTheme="minorHAnsi" w:hAnsiTheme="minorHAnsi" w:cstheme="minorHAnsi"/>
          <w:b/>
          <w:color w:val="auto"/>
        </w:rPr>
        <w:t>S</w:t>
      </w:r>
      <w:r w:rsidRPr="00480EBA">
        <w:rPr>
          <w:rFonts w:asciiTheme="minorHAnsi" w:hAnsiTheme="minorHAnsi" w:cstheme="minorHAnsi"/>
          <w:b/>
          <w:color w:val="auto"/>
        </w:rPr>
        <w:t>olution</w:t>
      </w:r>
      <w:r w:rsidR="00D97290" w:rsidRPr="00480EBA">
        <w:rPr>
          <w:rFonts w:asciiTheme="minorHAnsi" w:hAnsiTheme="minorHAnsi" w:cstheme="minorHAnsi"/>
          <w:b/>
          <w:color w:val="auto"/>
        </w:rPr>
        <w:t xml:space="preserve"> </w:t>
      </w:r>
      <w:r w:rsidR="00D848AC">
        <w:rPr>
          <w:rFonts w:asciiTheme="minorHAnsi" w:hAnsiTheme="minorHAnsi" w:cstheme="minorHAnsi"/>
          <w:b/>
          <w:color w:val="auto"/>
        </w:rPr>
        <w:t>P</w:t>
      </w:r>
      <w:r w:rsidR="00D97290" w:rsidRPr="00480EBA">
        <w:rPr>
          <w:rFonts w:asciiTheme="minorHAnsi" w:hAnsiTheme="minorHAnsi" w:cstheme="minorHAnsi"/>
          <w:b/>
          <w:color w:val="auto"/>
        </w:rPr>
        <w:t>reparation</w:t>
      </w:r>
    </w:p>
    <w:p w14:paraId="518F196A" w14:textId="77777777" w:rsidR="0086402C" w:rsidRPr="00480EBA" w:rsidRDefault="0086402C" w:rsidP="003366DB">
      <w:pPr>
        <w:pStyle w:val="ListParagraph"/>
        <w:ind w:left="0"/>
        <w:rPr>
          <w:rFonts w:asciiTheme="minorHAnsi" w:hAnsiTheme="minorHAnsi" w:cstheme="minorHAnsi"/>
          <w:color w:val="auto"/>
        </w:rPr>
      </w:pPr>
    </w:p>
    <w:p w14:paraId="2B782AF1" w14:textId="35DD95FC" w:rsidR="00D97290" w:rsidRPr="00480EBA" w:rsidRDefault="00D97290" w:rsidP="003366DB">
      <w:pPr>
        <w:pStyle w:val="ListParagraph"/>
        <w:numPr>
          <w:ilvl w:val="2"/>
          <w:numId w:val="28"/>
        </w:numPr>
        <w:ind w:left="0" w:firstLine="0"/>
        <w:rPr>
          <w:rFonts w:asciiTheme="minorHAnsi" w:hAnsiTheme="minorHAnsi" w:cstheme="minorHAnsi"/>
          <w:color w:val="auto"/>
        </w:rPr>
      </w:pPr>
      <w:r w:rsidRPr="00480EBA">
        <w:rPr>
          <w:rFonts w:asciiTheme="minorHAnsi" w:hAnsiTheme="minorHAnsi" w:cstheme="minorHAnsi"/>
          <w:color w:val="auto"/>
        </w:rPr>
        <w:t>Prepare 1</w:t>
      </w:r>
      <w:r w:rsidR="004412FC" w:rsidRPr="00480EBA">
        <w:rPr>
          <w:rFonts w:asciiTheme="minorHAnsi" w:hAnsiTheme="minorHAnsi" w:cstheme="minorHAnsi"/>
          <w:color w:val="auto"/>
        </w:rPr>
        <w:t xml:space="preserve"> </w:t>
      </w:r>
      <w:r w:rsidRPr="00480EBA">
        <w:rPr>
          <w:rFonts w:asciiTheme="minorHAnsi" w:hAnsiTheme="minorHAnsi" w:cstheme="minorHAnsi"/>
          <w:color w:val="auto"/>
        </w:rPr>
        <w:t>L of a 10</w:t>
      </w:r>
      <w:r w:rsidR="00112961" w:rsidRPr="00480EBA">
        <w:rPr>
          <w:rFonts w:asciiTheme="minorHAnsi" w:hAnsiTheme="minorHAnsi" w:cstheme="minorHAnsi"/>
          <w:color w:val="auto"/>
        </w:rPr>
        <w:t>x</w:t>
      </w:r>
      <w:r w:rsidRPr="00480EBA">
        <w:rPr>
          <w:rFonts w:asciiTheme="minorHAnsi" w:hAnsiTheme="minorHAnsi" w:cstheme="minorHAnsi"/>
          <w:color w:val="auto"/>
        </w:rPr>
        <w:t xml:space="preserve"> stock of </w:t>
      </w:r>
      <w:r w:rsidR="00143C64" w:rsidRPr="00480EBA">
        <w:rPr>
          <w:rFonts w:asciiTheme="minorHAnsi" w:hAnsiTheme="minorHAnsi" w:cstheme="minorHAnsi"/>
          <w:color w:val="auto"/>
        </w:rPr>
        <w:t xml:space="preserve">buffer M </w:t>
      </w:r>
      <w:r w:rsidR="00CB5EFF" w:rsidRPr="00480EBA">
        <w:rPr>
          <w:rFonts w:asciiTheme="minorHAnsi" w:hAnsiTheme="minorHAnsi" w:cstheme="minorHAnsi"/>
          <w:color w:val="auto"/>
        </w:rPr>
        <w:t>(used to prepare M1 and M2)</w:t>
      </w:r>
      <w:r w:rsidRPr="00480EBA">
        <w:rPr>
          <w:rFonts w:asciiTheme="minorHAnsi" w:hAnsiTheme="minorHAnsi" w:cstheme="minorHAnsi"/>
          <w:color w:val="auto"/>
        </w:rPr>
        <w:t xml:space="preserve"> by adding</w:t>
      </w:r>
      <w:r w:rsidR="00D848AC">
        <w:rPr>
          <w:rFonts w:asciiTheme="minorHAnsi" w:hAnsiTheme="minorHAnsi" w:cstheme="minorHAnsi"/>
          <w:color w:val="auto"/>
        </w:rPr>
        <w:t xml:space="preserve"> </w:t>
      </w:r>
      <w:del w:id="105" w:author="Author" w:date="2018-10-22T13:43:00Z">
        <w:r w:rsidR="00D848AC" w:rsidDel="00EA7C71">
          <w:rPr>
            <w:rFonts w:asciiTheme="minorHAnsi" w:hAnsiTheme="minorHAnsi" w:cstheme="minorHAnsi"/>
            <w:color w:val="auto"/>
          </w:rPr>
          <w:delText>1)</w:delText>
        </w:r>
        <w:r w:rsidRPr="00480EBA" w:rsidDel="00EA7C71">
          <w:rPr>
            <w:rFonts w:asciiTheme="minorHAnsi" w:hAnsiTheme="minorHAnsi" w:cstheme="minorHAnsi"/>
            <w:color w:val="auto"/>
          </w:rPr>
          <w:delText xml:space="preserve"> </w:delText>
        </w:r>
      </w:del>
      <w:r w:rsidRPr="00480EBA">
        <w:rPr>
          <w:rFonts w:asciiTheme="minorHAnsi" w:hAnsiTheme="minorHAnsi" w:cstheme="minorHAnsi"/>
          <w:color w:val="auto"/>
        </w:rPr>
        <w:t xml:space="preserve">95 g of </w:t>
      </w:r>
      <w:r w:rsidRPr="00480EBA">
        <w:rPr>
          <w:color w:val="auto"/>
        </w:rPr>
        <w:t>Hanks Balanced Salt Solution</w:t>
      </w:r>
      <w:r w:rsidR="00D430EE" w:rsidRPr="00480EBA">
        <w:rPr>
          <w:color w:val="auto"/>
        </w:rPr>
        <w:t>,</w:t>
      </w:r>
      <w:r w:rsidRPr="00480EBA">
        <w:rPr>
          <w:color w:val="auto"/>
        </w:rPr>
        <w:t xml:space="preserve"> </w:t>
      </w:r>
      <w:del w:id="106" w:author="Author" w:date="2018-10-22T13:43:00Z">
        <w:r w:rsidR="00D848AC" w:rsidDel="00EA7C71">
          <w:rPr>
            <w:color w:val="auto"/>
          </w:rPr>
          <w:delText xml:space="preserve">2) </w:delText>
        </w:r>
      </w:del>
      <w:r w:rsidR="004706BC" w:rsidRPr="00480EBA">
        <w:rPr>
          <w:color w:val="auto"/>
        </w:rPr>
        <w:t xml:space="preserve">0.476 g </w:t>
      </w:r>
      <w:r w:rsidR="00D848AC">
        <w:rPr>
          <w:color w:val="auto"/>
        </w:rPr>
        <w:t xml:space="preserve">of </w:t>
      </w:r>
      <w:r w:rsidRPr="00480EBA">
        <w:rPr>
          <w:color w:val="auto"/>
        </w:rPr>
        <w:t>MgCl</w:t>
      </w:r>
      <w:r w:rsidRPr="00480EBA">
        <w:rPr>
          <w:color w:val="auto"/>
          <w:vertAlign w:val="subscript"/>
        </w:rPr>
        <w:t>2</w:t>
      </w:r>
      <w:r w:rsidR="004706BC" w:rsidRPr="00480EBA">
        <w:rPr>
          <w:color w:val="auto"/>
        </w:rPr>
        <w:t xml:space="preserve"> (5 </w:t>
      </w:r>
      <w:proofErr w:type="spellStart"/>
      <w:r w:rsidR="004706BC" w:rsidRPr="00480EBA">
        <w:rPr>
          <w:color w:val="auto"/>
        </w:rPr>
        <w:t>mM</w:t>
      </w:r>
      <w:proofErr w:type="spellEnd"/>
      <w:r w:rsidR="004706BC" w:rsidRPr="00480EBA">
        <w:rPr>
          <w:color w:val="auto"/>
        </w:rPr>
        <w:t>)</w:t>
      </w:r>
      <w:r w:rsidRPr="00480EBA">
        <w:rPr>
          <w:color w:val="auto"/>
        </w:rPr>
        <w:t xml:space="preserve">, </w:t>
      </w:r>
      <w:r w:rsidR="004706BC" w:rsidRPr="00480EBA">
        <w:rPr>
          <w:color w:val="auto"/>
        </w:rPr>
        <w:t xml:space="preserve">and </w:t>
      </w:r>
      <w:del w:id="107" w:author="Author" w:date="2018-10-22T13:43:00Z">
        <w:r w:rsidR="00D848AC" w:rsidDel="00EA7C71">
          <w:rPr>
            <w:color w:val="auto"/>
          </w:rPr>
          <w:delText xml:space="preserve">3) </w:delText>
        </w:r>
      </w:del>
      <w:r w:rsidR="004706BC" w:rsidRPr="00480EBA">
        <w:rPr>
          <w:color w:val="auto"/>
        </w:rPr>
        <w:t>23.83 g</w:t>
      </w:r>
      <w:r w:rsidR="00D848AC">
        <w:rPr>
          <w:color w:val="auto"/>
        </w:rPr>
        <w:t xml:space="preserve"> of</w:t>
      </w:r>
      <w:r w:rsidR="004706BC" w:rsidRPr="00480EBA">
        <w:rPr>
          <w:color w:val="auto"/>
        </w:rPr>
        <w:t xml:space="preserve"> </w:t>
      </w:r>
      <w:r w:rsidRPr="00480EBA">
        <w:rPr>
          <w:color w:val="auto"/>
        </w:rPr>
        <w:t>HEPES</w:t>
      </w:r>
      <w:r w:rsidR="004706BC" w:rsidRPr="00480EBA">
        <w:rPr>
          <w:color w:val="auto"/>
        </w:rPr>
        <w:t xml:space="preserve"> (100 </w:t>
      </w:r>
      <w:proofErr w:type="spellStart"/>
      <w:r w:rsidR="004706BC" w:rsidRPr="00480EBA">
        <w:rPr>
          <w:color w:val="auto"/>
        </w:rPr>
        <w:t>mM</w:t>
      </w:r>
      <w:proofErr w:type="spellEnd"/>
      <w:r w:rsidR="004706BC" w:rsidRPr="00480EBA">
        <w:rPr>
          <w:color w:val="auto"/>
        </w:rPr>
        <w:t>) to 900 mL of water</w:t>
      </w:r>
      <w:r w:rsidR="00D848AC">
        <w:rPr>
          <w:color w:val="auto"/>
        </w:rPr>
        <w:t>.</w:t>
      </w:r>
      <w:r w:rsidR="004706BC" w:rsidRPr="00480EBA">
        <w:rPr>
          <w:color w:val="auto"/>
        </w:rPr>
        <w:t xml:space="preserve"> </w:t>
      </w:r>
      <w:r w:rsidR="00D848AC">
        <w:rPr>
          <w:color w:val="auto"/>
        </w:rPr>
        <w:t>A</w:t>
      </w:r>
      <w:r w:rsidR="004706BC" w:rsidRPr="00480EBA">
        <w:rPr>
          <w:color w:val="auto"/>
        </w:rPr>
        <w:t>djust the</w:t>
      </w:r>
      <w:r w:rsidRPr="00480EBA">
        <w:rPr>
          <w:color w:val="auto"/>
        </w:rPr>
        <w:t xml:space="preserve"> pH</w:t>
      </w:r>
      <w:r w:rsidR="004706BC" w:rsidRPr="00480EBA">
        <w:rPr>
          <w:color w:val="auto"/>
        </w:rPr>
        <w:t xml:space="preserve"> to </w:t>
      </w:r>
      <w:r w:rsidRPr="00480EBA">
        <w:rPr>
          <w:color w:val="auto"/>
        </w:rPr>
        <w:t>7.4</w:t>
      </w:r>
      <w:r w:rsidR="004706BC" w:rsidRPr="00480EBA">
        <w:rPr>
          <w:color w:val="auto"/>
        </w:rPr>
        <w:t xml:space="preserve"> and raise the volume to 1 L. Filter sterilize.</w:t>
      </w:r>
    </w:p>
    <w:p w14:paraId="744319B7" w14:textId="77777777" w:rsidR="0086402C" w:rsidRPr="00480EBA" w:rsidRDefault="0086402C" w:rsidP="003366DB">
      <w:pPr>
        <w:pStyle w:val="ListParagraph"/>
        <w:ind w:left="0"/>
        <w:rPr>
          <w:rFonts w:asciiTheme="minorHAnsi" w:hAnsiTheme="minorHAnsi" w:cstheme="minorHAnsi"/>
          <w:color w:val="auto"/>
        </w:rPr>
      </w:pPr>
    </w:p>
    <w:p w14:paraId="74BD2762" w14:textId="7582D3C0" w:rsidR="004706BC" w:rsidRPr="00480EBA" w:rsidRDefault="004706BC" w:rsidP="003366DB">
      <w:pPr>
        <w:pStyle w:val="ListParagraph"/>
        <w:numPr>
          <w:ilvl w:val="2"/>
          <w:numId w:val="28"/>
        </w:numPr>
        <w:ind w:left="0" w:firstLine="0"/>
        <w:rPr>
          <w:rFonts w:asciiTheme="minorHAnsi" w:hAnsiTheme="minorHAnsi" w:cstheme="minorHAnsi"/>
          <w:color w:val="auto"/>
        </w:rPr>
      </w:pPr>
      <w:r w:rsidRPr="00480EBA">
        <w:rPr>
          <w:color w:val="auto"/>
        </w:rPr>
        <w:t>Prepare 50 mL of a 50</w:t>
      </w:r>
      <w:r w:rsidR="004C7D82" w:rsidRPr="00480EBA">
        <w:rPr>
          <w:color w:val="auto"/>
        </w:rPr>
        <w:t>x</w:t>
      </w:r>
      <w:r w:rsidRPr="00480EBA">
        <w:rPr>
          <w:color w:val="auto"/>
        </w:rPr>
        <w:t xml:space="preserve"> </w:t>
      </w:r>
      <w:r w:rsidR="00CB5EFF" w:rsidRPr="00480EBA">
        <w:rPr>
          <w:color w:val="auto"/>
        </w:rPr>
        <w:t xml:space="preserve">(1.25 M) </w:t>
      </w:r>
      <w:r w:rsidRPr="00480EBA">
        <w:rPr>
          <w:color w:val="auto"/>
        </w:rPr>
        <w:t xml:space="preserve">stock of glucose by adding 11.26 g of D-(+)-Glucose to a total of 50 mL </w:t>
      </w:r>
      <w:r w:rsidR="00D430EE" w:rsidRPr="00480EBA">
        <w:rPr>
          <w:color w:val="auto"/>
        </w:rPr>
        <w:t xml:space="preserve">of </w:t>
      </w:r>
      <w:r w:rsidRPr="00480EBA">
        <w:rPr>
          <w:color w:val="auto"/>
        </w:rPr>
        <w:t>water. Filter sterilize</w:t>
      </w:r>
      <w:r w:rsidR="00D0578A">
        <w:rPr>
          <w:color w:val="auto"/>
        </w:rPr>
        <w:t xml:space="preserve"> the solution</w:t>
      </w:r>
      <w:r w:rsidRPr="00480EBA">
        <w:rPr>
          <w:color w:val="auto"/>
        </w:rPr>
        <w:t>.</w:t>
      </w:r>
    </w:p>
    <w:p w14:paraId="25F775FB" w14:textId="77777777" w:rsidR="0086402C" w:rsidRPr="00480EBA" w:rsidRDefault="0086402C" w:rsidP="003366DB">
      <w:pPr>
        <w:rPr>
          <w:rFonts w:asciiTheme="minorHAnsi" w:hAnsiTheme="minorHAnsi" w:cstheme="minorHAnsi"/>
          <w:color w:val="auto"/>
        </w:rPr>
      </w:pPr>
    </w:p>
    <w:p w14:paraId="652D14BD" w14:textId="05EAC1BE" w:rsidR="004706BC" w:rsidRPr="00480EBA" w:rsidRDefault="004706BC" w:rsidP="003366DB">
      <w:pPr>
        <w:pStyle w:val="ListParagraph"/>
        <w:numPr>
          <w:ilvl w:val="2"/>
          <w:numId w:val="28"/>
        </w:numPr>
        <w:ind w:left="0" w:firstLine="0"/>
        <w:rPr>
          <w:rFonts w:asciiTheme="minorHAnsi" w:hAnsiTheme="minorHAnsi" w:cstheme="minorHAnsi"/>
          <w:color w:val="auto"/>
        </w:rPr>
      </w:pPr>
      <w:r w:rsidRPr="00480EBA">
        <w:rPr>
          <w:color w:val="auto"/>
        </w:rPr>
        <w:t>Prepare 50 mL of a 100</w:t>
      </w:r>
      <w:r w:rsidR="004C7D82" w:rsidRPr="00480EBA">
        <w:rPr>
          <w:color w:val="auto"/>
        </w:rPr>
        <w:t>x</w:t>
      </w:r>
      <w:r w:rsidRPr="00480EBA">
        <w:rPr>
          <w:color w:val="auto"/>
        </w:rPr>
        <w:t xml:space="preserve"> </w:t>
      </w:r>
      <w:r w:rsidR="00CB5EFF" w:rsidRPr="00480EBA">
        <w:rPr>
          <w:color w:val="auto"/>
        </w:rPr>
        <w:t xml:space="preserve">(120 </w:t>
      </w:r>
      <w:proofErr w:type="spellStart"/>
      <w:r w:rsidR="00CB5EFF" w:rsidRPr="00480EBA">
        <w:rPr>
          <w:color w:val="auto"/>
        </w:rPr>
        <w:t>mM</w:t>
      </w:r>
      <w:proofErr w:type="spellEnd"/>
      <w:r w:rsidR="00CB5EFF" w:rsidRPr="00480EBA">
        <w:rPr>
          <w:color w:val="auto"/>
        </w:rPr>
        <w:t xml:space="preserve">) </w:t>
      </w:r>
      <w:r w:rsidRPr="00480EBA">
        <w:rPr>
          <w:color w:val="auto"/>
        </w:rPr>
        <w:t>stock of calcium by adding 0.666 g of CaCl</w:t>
      </w:r>
      <w:r w:rsidRPr="00480EBA">
        <w:rPr>
          <w:color w:val="auto"/>
          <w:vertAlign w:val="subscript"/>
        </w:rPr>
        <w:t>2</w:t>
      </w:r>
      <w:r w:rsidRPr="00480EBA">
        <w:rPr>
          <w:color w:val="auto"/>
        </w:rPr>
        <w:t xml:space="preserve"> to a total </w:t>
      </w:r>
      <w:r w:rsidRPr="00480EBA">
        <w:rPr>
          <w:color w:val="auto"/>
        </w:rPr>
        <w:lastRenderedPageBreak/>
        <w:t xml:space="preserve">of 50 mL </w:t>
      </w:r>
      <w:r w:rsidR="00D430EE" w:rsidRPr="00480EBA">
        <w:rPr>
          <w:color w:val="auto"/>
        </w:rPr>
        <w:t xml:space="preserve">of </w:t>
      </w:r>
      <w:r w:rsidRPr="00480EBA">
        <w:rPr>
          <w:color w:val="auto"/>
        </w:rPr>
        <w:t>water. Filter sterilize</w:t>
      </w:r>
      <w:r w:rsidR="00D0578A">
        <w:rPr>
          <w:color w:val="auto"/>
        </w:rPr>
        <w:t xml:space="preserve"> the solution</w:t>
      </w:r>
      <w:r w:rsidRPr="00480EBA">
        <w:rPr>
          <w:color w:val="auto"/>
        </w:rPr>
        <w:t>.</w:t>
      </w:r>
    </w:p>
    <w:p w14:paraId="41ACAF73" w14:textId="77777777" w:rsidR="0086402C" w:rsidRPr="00480EBA" w:rsidRDefault="0086402C" w:rsidP="003366DB">
      <w:pPr>
        <w:pStyle w:val="ListParagraph"/>
        <w:ind w:left="0"/>
        <w:rPr>
          <w:rFonts w:asciiTheme="minorHAnsi" w:hAnsiTheme="minorHAnsi" w:cstheme="minorHAnsi"/>
          <w:color w:val="auto"/>
        </w:rPr>
      </w:pPr>
    </w:p>
    <w:p w14:paraId="709E890E" w14:textId="68309D58" w:rsidR="004706BC" w:rsidRPr="00480EBA" w:rsidRDefault="004706BC" w:rsidP="003366DB">
      <w:pPr>
        <w:pStyle w:val="ListParagraph"/>
        <w:numPr>
          <w:ilvl w:val="2"/>
          <w:numId w:val="28"/>
        </w:numPr>
        <w:ind w:left="0" w:firstLine="0"/>
        <w:rPr>
          <w:rFonts w:asciiTheme="minorHAnsi" w:hAnsiTheme="minorHAnsi" w:cstheme="minorHAnsi"/>
          <w:color w:val="auto"/>
        </w:rPr>
      </w:pPr>
      <w:r w:rsidRPr="00480EBA">
        <w:rPr>
          <w:color w:val="auto"/>
        </w:rPr>
        <w:t>Prepare 50 mL of a 10</w:t>
      </w:r>
      <w:r w:rsidR="004C7D82" w:rsidRPr="00480EBA">
        <w:rPr>
          <w:color w:val="auto"/>
        </w:rPr>
        <w:t>x</w:t>
      </w:r>
      <w:r w:rsidRPr="00480EBA">
        <w:rPr>
          <w:color w:val="auto"/>
        </w:rPr>
        <w:t xml:space="preserve"> </w:t>
      </w:r>
      <w:r w:rsidR="00CB5EFF" w:rsidRPr="00480EBA">
        <w:rPr>
          <w:color w:val="auto"/>
        </w:rPr>
        <w:t xml:space="preserve">(50 </w:t>
      </w:r>
      <w:proofErr w:type="spellStart"/>
      <w:r w:rsidR="00CB5EFF" w:rsidRPr="00480EBA">
        <w:rPr>
          <w:color w:val="auto"/>
        </w:rPr>
        <w:t>mM</w:t>
      </w:r>
      <w:proofErr w:type="spellEnd"/>
      <w:r w:rsidR="00CB5EFF" w:rsidRPr="00480EBA">
        <w:rPr>
          <w:color w:val="auto"/>
        </w:rPr>
        <w:t xml:space="preserve">) </w:t>
      </w:r>
      <w:r w:rsidRPr="00480EBA">
        <w:rPr>
          <w:color w:val="auto"/>
        </w:rPr>
        <w:t>stock of ethylene glycol-</w:t>
      </w:r>
      <w:proofErr w:type="spellStart"/>
      <w:proofErr w:type="gramStart"/>
      <w:r w:rsidRPr="00480EBA">
        <w:rPr>
          <w:color w:val="auto"/>
        </w:rPr>
        <w:t>bis</w:t>
      </w:r>
      <w:proofErr w:type="spellEnd"/>
      <w:r w:rsidRPr="00480EBA">
        <w:rPr>
          <w:color w:val="auto"/>
        </w:rPr>
        <w:t>(</w:t>
      </w:r>
      <w:proofErr w:type="gramEnd"/>
      <w:r w:rsidRPr="00480EBA">
        <w:rPr>
          <w:color w:val="auto"/>
        </w:rPr>
        <w:t>2-aminoethylether)-N,N,N’,N’,</w:t>
      </w:r>
      <w:proofErr w:type="spellStart"/>
      <w:r w:rsidRPr="00480EBA">
        <w:rPr>
          <w:color w:val="auto"/>
        </w:rPr>
        <w:t>tetraacetic</w:t>
      </w:r>
      <w:proofErr w:type="spellEnd"/>
      <w:r w:rsidRPr="00480EBA">
        <w:rPr>
          <w:color w:val="auto"/>
        </w:rPr>
        <w:t xml:space="preserve"> acid (EGTA) by adding </w:t>
      </w:r>
      <w:r w:rsidR="0086402C" w:rsidRPr="00480EBA">
        <w:rPr>
          <w:color w:val="auto"/>
        </w:rPr>
        <w:t>0.951 g of EGTA</w:t>
      </w:r>
      <w:r w:rsidR="00B80E89" w:rsidRPr="00480EBA">
        <w:rPr>
          <w:color w:val="auto"/>
        </w:rPr>
        <w:t xml:space="preserve"> </w:t>
      </w:r>
      <w:r w:rsidR="0086402C" w:rsidRPr="00480EBA">
        <w:rPr>
          <w:color w:val="auto"/>
        </w:rPr>
        <w:t>to 40 mL</w:t>
      </w:r>
      <w:r w:rsidR="0040106B">
        <w:rPr>
          <w:color w:val="auto"/>
        </w:rPr>
        <w:t xml:space="preserve"> of</w:t>
      </w:r>
      <w:r w:rsidR="0086402C" w:rsidRPr="00480EBA">
        <w:rPr>
          <w:color w:val="auto"/>
        </w:rPr>
        <w:t xml:space="preserve"> water. Increase the pH to 8 using </w:t>
      </w:r>
      <w:proofErr w:type="spellStart"/>
      <w:r w:rsidR="0086402C" w:rsidRPr="00480EBA">
        <w:rPr>
          <w:color w:val="auto"/>
        </w:rPr>
        <w:t>NaOH</w:t>
      </w:r>
      <w:proofErr w:type="spellEnd"/>
      <w:r w:rsidR="0086402C" w:rsidRPr="00480EBA">
        <w:rPr>
          <w:color w:val="auto"/>
        </w:rPr>
        <w:t xml:space="preserve"> to dissolve the EGTA</w:t>
      </w:r>
      <w:r w:rsidR="0040106B">
        <w:rPr>
          <w:color w:val="auto"/>
        </w:rPr>
        <w:t>,</w:t>
      </w:r>
      <w:r w:rsidR="0086402C" w:rsidRPr="00480EBA">
        <w:rPr>
          <w:color w:val="auto"/>
        </w:rPr>
        <w:t xml:space="preserve"> then raise the volume to 50 </w:t>
      </w:r>
      <w:proofErr w:type="spellStart"/>
      <w:r w:rsidR="0086402C" w:rsidRPr="00480EBA">
        <w:rPr>
          <w:color w:val="auto"/>
        </w:rPr>
        <w:t>mL.</w:t>
      </w:r>
      <w:proofErr w:type="spellEnd"/>
      <w:r w:rsidR="0086402C" w:rsidRPr="00480EBA">
        <w:rPr>
          <w:color w:val="auto"/>
        </w:rPr>
        <w:t xml:space="preserve"> Filter </w:t>
      </w:r>
      <w:r w:rsidR="0040106B">
        <w:rPr>
          <w:color w:val="auto"/>
        </w:rPr>
        <w:t>s</w:t>
      </w:r>
      <w:r w:rsidR="0086402C" w:rsidRPr="00480EBA">
        <w:rPr>
          <w:color w:val="auto"/>
        </w:rPr>
        <w:t>terilize</w:t>
      </w:r>
      <w:r w:rsidR="00D0578A">
        <w:rPr>
          <w:color w:val="auto"/>
        </w:rPr>
        <w:t xml:space="preserve"> the solution</w:t>
      </w:r>
      <w:r w:rsidR="0086402C" w:rsidRPr="00480EBA">
        <w:rPr>
          <w:color w:val="auto"/>
        </w:rPr>
        <w:t>.</w:t>
      </w:r>
    </w:p>
    <w:p w14:paraId="2B52CBCB" w14:textId="77777777" w:rsidR="0086402C" w:rsidRPr="00480EBA" w:rsidRDefault="0086402C" w:rsidP="003366DB">
      <w:pPr>
        <w:rPr>
          <w:rFonts w:asciiTheme="minorHAnsi" w:hAnsiTheme="minorHAnsi" w:cstheme="minorHAnsi"/>
          <w:color w:val="auto"/>
        </w:rPr>
      </w:pPr>
    </w:p>
    <w:p w14:paraId="1C61D621" w14:textId="77F31032" w:rsidR="0086402C" w:rsidRPr="00480EBA" w:rsidRDefault="0086402C" w:rsidP="003366DB">
      <w:pPr>
        <w:pStyle w:val="ListParagraph"/>
        <w:numPr>
          <w:ilvl w:val="2"/>
          <w:numId w:val="28"/>
        </w:numPr>
        <w:ind w:left="0" w:firstLine="0"/>
        <w:rPr>
          <w:rFonts w:asciiTheme="minorHAnsi" w:hAnsiTheme="minorHAnsi" w:cstheme="minorHAnsi"/>
          <w:color w:val="auto"/>
        </w:rPr>
      </w:pPr>
      <w:r w:rsidRPr="00480EBA">
        <w:rPr>
          <w:color w:val="auto"/>
        </w:rPr>
        <w:t>For a single 96-well plate, prepare 50 mL of Medium 1 (M1, contains Ca</w:t>
      </w:r>
      <w:r w:rsidRPr="00480EBA">
        <w:rPr>
          <w:color w:val="auto"/>
          <w:vertAlign w:val="superscript"/>
        </w:rPr>
        <w:t>2+</w:t>
      </w:r>
      <w:r w:rsidRPr="00480EBA">
        <w:rPr>
          <w:color w:val="auto"/>
        </w:rPr>
        <w:t>), 50 mL of Medium 2 (M2, Ca</w:t>
      </w:r>
      <w:r w:rsidRPr="00480EBA">
        <w:rPr>
          <w:color w:val="auto"/>
          <w:vertAlign w:val="superscript"/>
        </w:rPr>
        <w:t>2+</w:t>
      </w:r>
      <w:r w:rsidRPr="00480EBA">
        <w:rPr>
          <w:color w:val="auto"/>
        </w:rPr>
        <w:t>-free), and 15 mL of Medium 2 supplemented with EGTA</w:t>
      </w:r>
      <w:r w:rsidR="00F861EE">
        <w:rPr>
          <w:color w:val="auto"/>
        </w:rPr>
        <w:t>,</w:t>
      </w:r>
      <w:r w:rsidRPr="00480EBA">
        <w:rPr>
          <w:color w:val="auto"/>
        </w:rPr>
        <w:t xml:space="preserve"> accordingly:</w:t>
      </w:r>
    </w:p>
    <w:p w14:paraId="641FAEE0" w14:textId="77777777" w:rsidR="0086402C" w:rsidRPr="00480EBA" w:rsidRDefault="0086402C" w:rsidP="003366DB">
      <w:pPr>
        <w:rPr>
          <w:rFonts w:asciiTheme="minorHAnsi" w:hAnsiTheme="minorHAnsi" w:cstheme="minorHAnsi"/>
          <w:color w:val="auto"/>
        </w:rPr>
      </w:pPr>
    </w:p>
    <w:p w14:paraId="13A5D464" w14:textId="1E5A9996" w:rsidR="0086402C" w:rsidRPr="00480EBA" w:rsidRDefault="003366DB" w:rsidP="003366DB">
      <w:pPr>
        <w:pStyle w:val="ListParagraph"/>
        <w:numPr>
          <w:ilvl w:val="3"/>
          <w:numId w:val="28"/>
        </w:numPr>
        <w:ind w:left="0" w:firstLine="0"/>
        <w:rPr>
          <w:rFonts w:asciiTheme="minorHAnsi" w:hAnsiTheme="minorHAnsi" w:cstheme="minorHAnsi"/>
          <w:color w:val="auto"/>
        </w:rPr>
      </w:pPr>
      <w:r w:rsidRPr="00480EBA">
        <w:rPr>
          <w:rFonts w:asciiTheme="minorHAnsi" w:hAnsiTheme="minorHAnsi" w:cstheme="minorHAnsi"/>
          <w:color w:val="auto"/>
        </w:rPr>
        <w:t>For M1,</w:t>
      </w:r>
      <w:r w:rsidR="0086402C" w:rsidRPr="00480EBA">
        <w:rPr>
          <w:rFonts w:asciiTheme="minorHAnsi" w:hAnsiTheme="minorHAnsi" w:cstheme="minorHAnsi"/>
          <w:color w:val="auto"/>
        </w:rPr>
        <w:t xml:space="preserve"> </w:t>
      </w:r>
      <w:r w:rsidRPr="00480EBA">
        <w:rPr>
          <w:rFonts w:asciiTheme="minorHAnsi" w:hAnsiTheme="minorHAnsi" w:cstheme="minorHAnsi"/>
          <w:color w:val="auto"/>
        </w:rPr>
        <w:t>a</w:t>
      </w:r>
      <w:r w:rsidR="0086402C" w:rsidRPr="00480EBA">
        <w:rPr>
          <w:rFonts w:asciiTheme="minorHAnsi" w:hAnsiTheme="minorHAnsi" w:cstheme="minorHAnsi"/>
          <w:color w:val="auto"/>
        </w:rPr>
        <w:t>dd 5 mL of 10</w:t>
      </w:r>
      <w:r w:rsidR="00112961" w:rsidRPr="00480EBA">
        <w:rPr>
          <w:rFonts w:asciiTheme="minorHAnsi" w:hAnsiTheme="minorHAnsi" w:cstheme="minorHAnsi"/>
          <w:color w:val="auto"/>
        </w:rPr>
        <w:t>x</w:t>
      </w:r>
      <w:r w:rsidR="00A97A2F" w:rsidRPr="00480EBA">
        <w:rPr>
          <w:rFonts w:asciiTheme="minorHAnsi" w:hAnsiTheme="minorHAnsi" w:cstheme="minorHAnsi"/>
          <w:color w:val="auto"/>
        </w:rPr>
        <w:t xml:space="preserve"> Buffer</w:t>
      </w:r>
      <w:r w:rsidR="0086402C" w:rsidRPr="00480EBA">
        <w:rPr>
          <w:rFonts w:asciiTheme="minorHAnsi" w:hAnsiTheme="minorHAnsi" w:cstheme="minorHAnsi"/>
          <w:color w:val="auto"/>
        </w:rPr>
        <w:t xml:space="preserve"> M, 0.5 mL of 100</w:t>
      </w:r>
      <w:r w:rsidR="004C7D82" w:rsidRPr="00480EBA">
        <w:rPr>
          <w:rFonts w:asciiTheme="minorHAnsi" w:hAnsiTheme="minorHAnsi" w:cstheme="minorHAnsi"/>
          <w:color w:val="auto"/>
        </w:rPr>
        <w:t>x</w:t>
      </w:r>
      <w:r w:rsidR="0086402C" w:rsidRPr="00480EBA">
        <w:rPr>
          <w:rFonts w:asciiTheme="minorHAnsi" w:hAnsiTheme="minorHAnsi" w:cstheme="minorHAnsi"/>
          <w:color w:val="auto"/>
        </w:rPr>
        <w:t xml:space="preserve"> CaCl</w:t>
      </w:r>
      <w:r w:rsidR="0086402C" w:rsidRPr="00480EBA">
        <w:rPr>
          <w:rFonts w:asciiTheme="minorHAnsi" w:hAnsiTheme="minorHAnsi" w:cstheme="minorHAnsi"/>
          <w:color w:val="auto"/>
          <w:vertAlign w:val="subscript"/>
        </w:rPr>
        <w:t>2</w:t>
      </w:r>
      <w:r w:rsidR="0086402C" w:rsidRPr="00480EBA">
        <w:rPr>
          <w:rFonts w:asciiTheme="minorHAnsi" w:hAnsiTheme="minorHAnsi" w:cstheme="minorHAnsi"/>
          <w:color w:val="auto"/>
        </w:rPr>
        <w:t>, and 1 mL of 50</w:t>
      </w:r>
      <w:r w:rsidR="00112961" w:rsidRPr="00480EBA">
        <w:rPr>
          <w:rFonts w:asciiTheme="minorHAnsi" w:hAnsiTheme="minorHAnsi" w:cstheme="minorHAnsi"/>
          <w:color w:val="auto"/>
        </w:rPr>
        <w:t>x</w:t>
      </w:r>
      <w:r w:rsidR="0086402C" w:rsidRPr="00480EBA">
        <w:rPr>
          <w:rFonts w:asciiTheme="minorHAnsi" w:hAnsiTheme="minorHAnsi" w:cstheme="minorHAnsi"/>
          <w:color w:val="auto"/>
        </w:rPr>
        <w:t xml:space="preserve"> glucose to 43.5 mL of water.</w:t>
      </w:r>
    </w:p>
    <w:p w14:paraId="09BBF994" w14:textId="77777777" w:rsidR="0086402C" w:rsidRPr="00480EBA" w:rsidRDefault="0086402C" w:rsidP="003366DB">
      <w:pPr>
        <w:pStyle w:val="ListParagraph"/>
        <w:ind w:left="0"/>
        <w:rPr>
          <w:rFonts w:asciiTheme="minorHAnsi" w:hAnsiTheme="minorHAnsi" w:cstheme="minorHAnsi"/>
          <w:color w:val="auto"/>
        </w:rPr>
      </w:pPr>
    </w:p>
    <w:p w14:paraId="2717E794" w14:textId="0AEB7577" w:rsidR="0086402C" w:rsidRPr="00480EBA" w:rsidRDefault="003366DB" w:rsidP="003366DB">
      <w:pPr>
        <w:pStyle w:val="ListParagraph"/>
        <w:numPr>
          <w:ilvl w:val="3"/>
          <w:numId w:val="28"/>
        </w:numPr>
        <w:ind w:left="0" w:firstLine="0"/>
        <w:rPr>
          <w:rFonts w:asciiTheme="minorHAnsi" w:hAnsiTheme="minorHAnsi" w:cstheme="minorHAnsi"/>
          <w:color w:val="auto"/>
        </w:rPr>
      </w:pPr>
      <w:r w:rsidRPr="00480EBA">
        <w:rPr>
          <w:rFonts w:asciiTheme="minorHAnsi" w:hAnsiTheme="minorHAnsi" w:cstheme="minorHAnsi"/>
          <w:color w:val="auto"/>
        </w:rPr>
        <w:t xml:space="preserve">For </w:t>
      </w:r>
      <w:r w:rsidR="0086402C" w:rsidRPr="00480EBA">
        <w:rPr>
          <w:rFonts w:asciiTheme="minorHAnsi" w:hAnsiTheme="minorHAnsi" w:cstheme="minorHAnsi"/>
          <w:color w:val="auto"/>
        </w:rPr>
        <w:t>M2</w:t>
      </w:r>
      <w:r w:rsidRPr="00480EBA">
        <w:rPr>
          <w:rFonts w:asciiTheme="minorHAnsi" w:hAnsiTheme="minorHAnsi" w:cstheme="minorHAnsi"/>
          <w:color w:val="auto"/>
        </w:rPr>
        <w:t>,</w:t>
      </w:r>
      <w:r w:rsidR="0086402C" w:rsidRPr="00480EBA">
        <w:rPr>
          <w:rFonts w:asciiTheme="minorHAnsi" w:hAnsiTheme="minorHAnsi" w:cstheme="minorHAnsi"/>
          <w:color w:val="auto"/>
        </w:rPr>
        <w:t xml:space="preserve"> </w:t>
      </w:r>
      <w:r w:rsidRPr="00480EBA">
        <w:rPr>
          <w:rFonts w:asciiTheme="minorHAnsi" w:hAnsiTheme="minorHAnsi" w:cstheme="minorHAnsi"/>
          <w:color w:val="auto"/>
        </w:rPr>
        <w:t>a</w:t>
      </w:r>
      <w:r w:rsidR="0086402C" w:rsidRPr="00480EBA">
        <w:rPr>
          <w:rFonts w:asciiTheme="minorHAnsi" w:hAnsiTheme="minorHAnsi" w:cstheme="minorHAnsi"/>
          <w:color w:val="auto"/>
        </w:rPr>
        <w:t>dd 5 mL of 10</w:t>
      </w:r>
      <w:r w:rsidR="00112961" w:rsidRPr="00480EBA">
        <w:rPr>
          <w:rFonts w:asciiTheme="minorHAnsi" w:hAnsiTheme="minorHAnsi" w:cstheme="minorHAnsi"/>
          <w:color w:val="auto"/>
        </w:rPr>
        <w:t xml:space="preserve">x </w:t>
      </w:r>
      <w:r w:rsidR="00A97A2F" w:rsidRPr="00480EBA">
        <w:rPr>
          <w:rFonts w:asciiTheme="minorHAnsi" w:hAnsiTheme="minorHAnsi" w:cstheme="minorHAnsi"/>
          <w:color w:val="auto"/>
        </w:rPr>
        <w:t xml:space="preserve">Buffer </w:t>
      </w:r>
      <w:r w:rsidR="0086402C" w:rsidRPr="00480EBA">
        <w:rPr>
          <w:rFonts w:asciiTheme="minorHAnsi" w:hAnsiTheme="minorHAnsi" w:cstheme="minorHAnsi"/>
          <w:color w:val="auto"/>
        </w:rPr>
        <w:t>M and 1 mL of 50</w:t>
      </w:r>
      <w:r w:rsidR="00112961" w:rsidRPr="00480EBA">
        <w:rPr>
          <w:rFonts w:asciiTheme="minorHAnsi" w:hAnsiTheme="minorHAnsi" w:cstheme="minorHAnsi"/>
          <w:color w:val="auto"/>
        </w:rPr>
        <w:t>x</w:t>
      </w:r>
      <w:r w:rsidR="0086402C" w:rsidRPr="00480EBA">
        <w:rPr>
          <w:rFonts w:asciiTheme="minorHAnsi" w:hAnsiTheme="minorHAnsi" w:cstheme="minorHAnsi"/>
          <w:color w:val="auto"/>
        </w:rPr>
        <w:t xml:space="preserve"> glucose to 44 mL of water.</w:t>
      </w:r>
    </w:p>
    <w:p w14:paraId="377CD2C8" w14:textId="77777777" w:rsidR="0086402C" w:rsidRPr="00480EBA" w:rsidRDefault="0086402C" w:rsidP="003366DB">
      <w:pPr>
        <w:rPr>
          <w:rFonts w:asciiTheme="minorHAnsi" w:hAnsiTheme="minorHAnsi" w:cstheme="minorHAnsi"/>
          <w:color w:val="auto"/>
        </w:rPr>
      </w:pPr>
    </w:p>
    <w:p w14:paraId="0093D2F4" w14:textId="06B7E187" w:rsidR="0086402C" w:rsidRPr="00480EBA" w:rsidRDefault="003366DB" w:rsidP="003366DB">
      <w:pPr>
        <w:pStyle w:val="ListParagraph"/>
        <w:numPr>
          <w:ilvl w:val="3"/>
          <w:numId w:val="28"/>
        </w:numPr>
        <w:ind w:left="0" w:firstLine="0"/>
        <w:rPr>
          <w:rFonts w:asciiTheme="minorHAnsi" w:hAnsiTheme="minorHAnsi" w:cstheme="minorHAnsi"/>
          <w:color w:val="auto"/>
        </w:rPr>
      </w:pPr>
      <w:r w:rsidRPr="00480EBA">
        <w:rPr>
          <w:rFonts w:asciiTheme="minorHAnsi" w:hAnsiTheme="minorHAnsi" w:cstheme="minorHAnsi"/>
          <w:color w:val="auto"/>
        </w:rPr>
        <w:t xml:space="preserve">For </w:t>
      </w:r>
      <w:r w:rsidR="0086402C" w:rsidRPr="00480EBA">
        <w:rPr>
          <w:rFonts w:asciiTheme="minorHAnsi" w:hAnsiTheme="minorHAnsi" w:cstheme="minorHAnsi"/>
          <w:color w:val="auto"/>
        </w:rPr>
        <w:t>M2/EGTA</w:t>
      </w:r>
      <w:r w:rsidRPr="00480EBA">
        <w:rPr>
          <w:rFonts w:asciiTheme="minorHAnsi" w:hAnsiTheme="minorHAnsi" w:cstheme="minorHAnsi"/>
          <w:color w:val="auto"/>
        </w:rPr>
        <w:t>,</w:t>
      </w:r>
      <w:r w:rsidR="0086402C" w:rsidRPr="00480EBA">
        <w:rPr>
          <w:rFonts w:asciiTheme="minorHAnsi" w:hAnsiTheme="minorHAnsi" w:cstheme="minorHAnsi"/>
          <w:color w:val="auto"/>
        </w:rPr>
        <w:t xml:space="preserve"> </w:t>
      </w:r>
      <w:r w:rsidRPr="00480EBA">
        <w:rPr>
          <w:rFonts w:asciiTheme="minorHAnsi" w:hAnsiTheme="minorHAnsi" w:cstheme="minorHAnsi"/>
          <w:color w:val="auto"/>
        </w:rPr>
        <w:t>a</w:t>
      </w:r>
      <w:r w:rsidR="0086402C" w:rsidRPr="00480EBA">
        <w:rPr>
          <w:rFonts w:asciiTheme="minorHAnsi" w:hAnsiTheme="minorHAnsi" w:cstheme="minorHAnsi"/>
          <w:color w:val="auto"/>
        </w:rPr>
        <w:t>dd 1.5 mL of 10</w:t>
      </w:r>
      <w:r w:rsidR="00112961" w:rsidRPr="00480EBA">
        <w:rPr>
          <w:rFonts w:asciiTheme="minorHAnsi" w:hAnsiTheme="minorHAnsi" w:cstheme="minorHAnsi"/>
          <w:color w:val="auto"/>
        </w:rPr>
        <w:t>x</w:t>
      </w:r>
      <w:r w:rsidR="0086402C" w:rsidRPr="00480EBA">
        <w:rPr>
          <w:rFonts w:asciiTheme="minorHAnsi" w:hAnsiTheme="minorHAnsi" w:cstheme="minorHAnsi"/>
          <w:color w:val="auto"/>
        </w:rPr>
        <w:t xml:space="preserve"> </w:t>
      </w:r>
      <w:r w:rsidR="00A97A2F" w:rsidRPr="00480EBA">
        <w:rPr>
          <w:rFonts w:asciiTheme="minorHAnsi" w:hAnsiTheme="minorHAnsi" w:cstheme="minorHAnsi"/>
          <w:color w:val="auto"/>
        </w:rPr>
        <w:t xml:space="preserve">Buffer </w:t>
      </w:r>
      <w:r w:rsidR="0086402C" w:rsidRPr="00480EBA">
        <w:rPr>
          <w:rFonts w:asciiTheme="minorHAnsi" w:hAnsiTheme="minorHAnsi" w:cstheme="minorHAnsi"/>
          <w:color w:val="auto"/>
        </w:rPr>
        <w:t>M and 1.5 mL of 10</w:t>
      </w:r>
      <w:r w:rsidR="00112961" w:rsidRPr="00480EBA">
        <w:rPr>
          <w:rFonts w:asciiTheme="minorHAnsi" w:hAnsiTheme="minorHAnsi" w:cstheme="minorHAnsi"/>
          <w:color w:val="auto"/>
        </w:rPr>
        <w:t>x</w:t>
      </w:r>
      <w:r w:rsidR="0086402C" w:rsidRPr="00480EBA">
        <w:rPr>
          <w:rFonts w:asciiTheme="minorHAnsi" w:hAnsiTheme="minorHAnsi" w:cstheme="minorHAnsi"/>
          <w:color w:val="auto"/>
        </w:rPr>
        <w:t xml:space="preserve"> EGTA to 1</w:t>
      </w:r>
      <w:r w:rsidR="00CB5EFF" w:rsidRPr="00480EBA">
        <w:rPr>
          <w:rFonts w:asciiTheme="minorHAnsi" w:hAnsiTheme="minorHAnsi" w:cstheme="minorHAnsi"/>
          <w:color w:val="auto"/>
        </w:rPr>
        <w:t>2</w:t>
      </w:r>
      <w:r w:rsidR="0086402C" w:rsidRPr="00480EBA">
        <w:rPr>
          <w:rFonts w:asciiTheme="minorHAnsi" w:hAnsiTheme="minorHAnsi" w:cstheme="minorHAnsi"/>
          <w:color w:val="auto"/>
        </w:rPr>
        <w:t xml:space="preserve"> mL of water.</w:t>
      </w:r>
    </w:p>
    <w:p w14:paraId="166C5E5C" w14:textId="77777777" w:rsidR="0086402C" w:rsidRPr="00480EBA" w:rsidRDefault="0086402C" w:rsidP="003366DB">
      <w:pPr>
        <w:rPr>
          <w:rFonts w:asciiTheme="minorHAnsi" w:hAnsiTheme="minorHAnsi" w:cstheme="minorHAnsi"/>
          <w:b/>
          <w:color w:val="auto"/>
        </w:rPr>
      </w:pPr>
    </w:p>
    <w:p w14:paraId="6169900B" w14:textId="7CD89396" w:rsidR="0086402C" w:rsidRPr="00480EBA" w:rsidRDefault="0086402C" w:rsidP="003366DB">
      <w:pPr>
        <w:rPr>
          <w:rFonts w:asciiTheme="minorHAnsi" w:hAnsiTheme="minorHAnsi" w:cstheme="minorHAnsi"/>
          <w:color w:val="auto"/>
        </w:rPr>
      </w:pPr>
      <w:r w:rsidRPr="00480EBA">
        <w:rPr>
          <w:rFonts w:asciiTheme="minorHAnsi" w:hAnsiTheme="minorHAnsi" w:cstheme="minorHAnsi"/>
          <w:color w:val="auto"/>
        </w:rPr>
        <w:t>Note:</w:t>
      </w:r>
      <w:r w:rsidR="00DE6D3F" w:rsidRPr="00480EBA">
        <w:rPr>
          <w:rFonts w:asciiTheme="minorHAnsi" w:hAnsiTheme="minorHAnsi" w:cstheme="minorHAnsi"/>
          <w:color w:val="auto"/>
        </w:rPr>
        <w:t xml:space="preserve"> </w:t>
      </w:r>
      <w:r w:rsidRPr="00480EBA">
        <w:rPr>
          <w:rFonts w:asciiTheme="minorHAnsi" w:hAnsiTheme="minorHAnsi" w:cstheme="minorHAnsi"/>
          <w:color w:val="auto"/>
        </w:rPr>
        <w:t xml:space="preserve">All solutions containing </w:t>
      </w:r>
      <w:proofErr w:type="spellStart"/>
      <w:r w:rsidRPr="00480EBA">
        <w:rPr>
          <w:rFonts w:asciiTheme="minorHAnsi" w:hAnsiTheme="minorHAnsi" w:cstheme="minorHAnsi"/>
          <w:color w:val="auto"/>
        </w:rPr>
        <w:t>propidium</w:t>
      </w:r>
      <w:proofErr w:type="spellEnd"/>
      <w:r w:rsidRPr="00480EBA">
        <w:rPr>
          <w:rFonts w:asciiTheme="minorHAnsi" w:hAnsiTheme="minorHAnsi" w:cstheme="minorHAnsi"/>
          <w:color w:val="auto"/>
        </w:rPr>
        <w:t xml:space="preserve"> iodide</w:t>
      </w:r>
      <w:r w:rsidR="001E4ACE" w:rsidRPr="00480EBA">
        <w:rPr>
          <w:rFonts w:asciiTheme="minorHAnsi" w:hAnsiTheme="minorHAnsi" w:cstheme="minorHAnsi"/>
          <w:color w:val="auto"/>
        </w:rPr>
        <w:t xml:space="preserve"> (PI)</w:t>
      </w:r>
      <w:r w:rsidRPr="00480EBA">
        <w:rPr>
          <w:rFonts w:asciiTheme="minorHAnsi" w:hAnsiTheme="minorHAnsi" w:cstheme="minorHAnsi"/>
          <w:color w:val="auto"/>
        </w:rPr>
        <w:t xml:space="preserve"> should be prepared </w:t>
      </w:r>
      <w:r w:rsidR="00F861EE">
        <w:rPr>
          <w:rFonts w:asciiTheme="minorHAnsi" w:hAnsiTheme="minorHAnsi" w:cstheme="minorHAnsi"/>
          <w:color w:val="auto"/>
        </w:rPr>
        <w:t>directly prior to</w:t>
      </w:r>
      <w:r w:rsidRPr="00480EBA">
        <w:rPr>
          <w:rFonts w:asciiTheme="minorHAnsi" w:hAnsiTheme="minorHAnsi" w:cstheme="minorHAnsi"/>
          <w:color w:val="auto"/>
        </w:rPr>
        <w:t xml:space="preserve"> adding to </w:t>
      </w:r>
      <w:r w:rsidR="00F861EE">
        <w:rPr>
          <w:rFonts w:asciiTheme="minorHAnsi" w:hAnsiTheme="minorHAnsi" w:cstheme="minorHAnsi"/>
          <w:color w:val="auto"/>
        </w:rPr>
        <w:t xml:space="preserve">the </w:t>
      </w:r>
      <w:r w:rsidRPr="00480EBA">
        <w:rPr>
          <w:rFonts w:asciiTheme="minorHAnsi" w:hAnsiTheme="minorHAnsi" w:cstheme="minorHAnsi"/>
          <w:color w:val="auto"/>
        </w:rPr>
        <w:t>cells.</w:t>
      </w:r>
    </w:p>
    <w:p w14:paraId="7300FB74" w14:textId="77777777" w:rsidR="0086402C" w:rsidRPr="00480EBA" w:rsidRDefault="0086402C" w:rsidP="003366DB">
      <w:pPr>
        <w:rPr>
          <w:rFonts w:asciiTheme="minorHAnsi" w:hAnsiTheme="minorHAnsi" w:cstheme="minorHAnsi"/>
          <w:color w:val="auto"/>
        </w:rPr>
      </w:pPr>
    </w:p>
    <w:p w14:paraId="1B6B0EAC" w14:textId="3149F13A" w:rsidR="00407D3A" w:rsidRPr="007D4E6D" w:rsidRDefault="00E52A36" w:rsidP="003366DB">
      <w:pPr>
        <w:pStyle w:val="ListParagraph"/>
        <w:numPr>
          <w:ilvl w:val="1"/>
          <w:numId w:val="28"/>
        </w:numPr>
        <w:ind w:left="0" w:firstLine="0"/>
        <w:rPr>
          <w:rFonts w:asciiTheme="minorHAnsi" w:hAnsiTheme="minorHAnsi" w:cstheme="minorHAnsi"/>
          <w:color w:val="auto"/>
          <w:rPrChange w:id="108" w:author="Author" w:date="2018-09-27T11:15:00Z">
            <w:rPr>
              <w:rFonts w:asciiTheme="minorHAnsi" w:hAnsiTheme="minorHAnsi" w:cstheme="minorHAnsi"/>
              <w:color w:val="auto"/>
              <w:highlight w:val="yellow"/>
            </w:rPr>
          </w:rPrChange>
        </w:rPr>
      </w:pPr>
      <w:r w:rsidRPr="007D4E6D">
        <w:rPr>
          <w:rFonts w:asciiTheme="minorHAnsi" w:hAnsiTheme="minorHAnsi" w:cstheme="minorHAnsi"/>
          <w:b/>
          <w:color w:val="auto"/>
          <w:rPrChange w:id="109" w:author="Author" w:date="2018-09-27T11:15:00Z">
            <w:rPr>
              <w:rFonts w:asciiTheme="minorHAnsi" w:hAnsiTheme="minorHAnsi" w:cstheme="minorHAnsi"/>
              <w:b/>
              <w:color w:val="auto"/>
              <w:highlight w:val="yellow"/>
            </w:rPr>
          </w:rPrChange>
        </w:rPr>
        <w:t xml:space="preserve">Plate </w:t>
      </w:r>
      <w:r w:rsidR="00F861EE" w:rsidRPr="007D4E6D">
        <w:rPr>
          <w:rFonts w:asciiTheme="minorHAnsi" w:hAnsiTheme="minorHAnsi" w:cstheme="minorHAnsi"/>
          <w:b/>
          <w:color w:val="auto"/>
          <w:rPrChange w:id="110" w:author="Author" w:date="2018-09-27T11:15:00Z">
            <w:rPr>
              <w:rFonts w:asciiTheme="minorHAnsi" w:hAnsiTheme="minorHAnsi" w:cstheme="minorHAnsi"/>
              <w:b/>
              <w:color w:val="auto"/>
              <w:highlight w:val="yellow"/>
            </w:rPr>
          </w:rPrChange>
        </w:rPr>
        <w:t>R</w:t>
      </w:r>
      <w:r w:rsidRPr="007D4E6D">
        <w:rPr>
          <w:rFonts w:asciiTheme="minorHAnsi" w:hAnsiTheme="minorHAnsi" w:cstheme="minorHAnsi"/>
          <w:b/>
          <w:color w:val="auto"/>
          <w:rPrChange w:id="111" w:author="Author" w:date="2018-09-27T11:15:00Z">
            <w:rPr>
              <w:rFonts w:asciiTheme="minorHAnsi" w:hAnsiTheme="minorHAnsi" w:cstheme="minorHAnsi"/>
              <w:b/>
              <w:color w:val="auto"/>
              <w:highlight w:val="yellow"/>
            </w:rPr>
          </w:rPrChange>
        </w:rPr>
        <w:t>eader</w:t>
      </w:r>
      <w:r w:rsidR="00D937CF" w:rsidRPr="007D4E6D">
        <w:rPr>
          <w:rFonts w:asciiTheme="minorHAnsi" w:hAnsiTheme="minorHAnsi" w:cstheme="minorHAnsi"/>
          <w:b/>
          <w:color w:val="auto"/>
          <w:rPrChange w:id="112" w:author="Author" w:date="2018-09-27T11:15:00Z">
            <w:rPr>
              <w:rFonts w:asciiTheme="minorHAnsi" w:hAnsiTheme="minorHAnsi" w:cstheme="minorHAnsi"/>
              <w:b/>
              <w:color w:val="auto"/>
              <w:highlight w:val="yellow"/>
            </w:rPr>
          </w:rPrChange>
        </w:rPr>
        <w:t xml:space="preserve">/Imaging </w:t>
      </w:r>
      <w:r w:rsidR="00F861EE" w:rsidRPr="007D4E6D">
        <w:rPr>
          <w:rFonts w:asciiTheme="minorHAnsi" w:hAnsiTheme="minorHAnsi" w:cstheme="minorHAnsi"/>
          <w:b/>
          <w:color w:val="auto"/>
          <w:rPrChange w:id="113" w:author="Author" w:date="2018-09-27T11:15:00Z">
            <w:rPr>
              <w:rFonts w:asciiTheme="minorHAnsi" w:hAnsiTheme="minorHAnsi" w:cstheme="minorHAnsi"/>
              <w:b/>
              <w:color w:val="auto"/>
              <w:highlight w:val="yellow"/>
            </w:rPr>
          </w:rPrChange>
        </w:rPr>
        <w:t>C</w:t>
      </w:r>
      <w:r w:rsidR="00D937CF" w:rsidRPr="007D4E6D">
        <w:rPr>
          <w:rFonts w:asciiTheme="minorHAnsi" w:hAnsiTheme="minorHAnsi" w:cstheme="minorHAnsi"/>
          <w:b/>
          <w:color w:val="auto"/>
          <w:rPrChange w:id="114" w:author="Author" w:date="2018-09-27T11:15:00Z">
            <w:rPr>
              <w:rFonts w:asciiTheme="minorHAnsi" w:hAnsiTheme="minorHAnsi" w:cstheme="minorHAnsi"/>
              <w:b/>
              <w:color w:val="auto"/>
              <w:highlight w:val="yellow"/>
            </w:rPr>
          </w:rPrChange>
        </w:rPr>
        <w:t>ytometer</w:t>
      </w:r>
      <w:r w:rsidRPr="007D4E6D">
        <w:rPr>
          <w:rFonts w:asciiTheme="minorHAnsi" w:hAnsiTheme="minorHAnsi" w:cstheme="minorHAnsi"/>
          <w:b/>
          <w:color w:val="auto"/>
          <w:rPrChange w:id="115" w:author="Author" w:date="2018-09-27T11:15:00Z">
            <w:rPr>
              <w:rFonts w:asciiTheme="minorHAnsi" w:hAnsiTheme="minorHAnsi" w:cstheme="minorHAnsi"/>
              <w:b/>
              <w:color w:val="auto"/>
              <w:highlight w:val="yellow"/>
            </w:rPr>
          </w:rPrChange>
        </w:rPr>
        <w:t xml:space="preserve"> </w:t>
      </w:r>
      <w:r w:rsidR="00F861EE" w:rsidRPr="007D4E6D">
        <w:rPr>
          <w:rFonts w:asciiTheme="minorHAnsi" w:hAnsiTheme="minorHAnsi" w:cstheme="minorHAnsi"/>
          <w:b/>
          <w:color w:val="auto"/>
          <w:rPrChange w:id="116" w:author="Author" w:date="2018-09-27T11:15:00Z">
            <w:rPr>
              <w:rFonts w:asciiTheme="minorHAnsi" w:hAnsiTheme="minorHAnsi" w:cstheme="minorHAnsi"/>
              <w:b/>
              <w:color w:val="auto"/>
              <w:highlight w:val="yellow"/>
            </w:rPr>
          </w:rPrChange>
        </w:rPr>
        <w:t>S</w:t>
      </w:r>
      <w:r w:rsidRPr="007D4E6D">
        <w:rPr>
          <w:rFonts w:asciiTheme="minorHAnsi" w:hAnsiTheme="minorHAnsi" w:cstheme="minorHAnsi"/>
          <w:b/>
          <w:color w:val="auto"/>
          <w:rPrChange w:id="117" w:author="Author" w:date="2018-09-27T11:15:00Z">
            <w:rPr>
              <w:rFonts w:asciiTheme="minorHAnsi" w:hAnsiTheme="minorHAnsi" w:cstheme="minorHAnsi"/>
              <w:b/>
              <w:color w:val="auto"/>
              <w:highlight w:val="yellow"/>
            </w:rPr>
          </w:rPrChange>
        </w:rPr>
        <w:t>ettings</w:t>
      </w:r>
    </w:p>
    <w:p w14:paraId="5E4A6BCA" w14:textId="77777777" w:rsidR="003366DB" w:rsidRPr="007D4E6D" w:rsidRDefault="003366DB" w:rsidP="003366DB">
      <w:pPr>
        <w:pStyle w:val="ListParagraph"/>
        <w:ind w:left="0"/>
        <w:rPr>
          <w:rFonts w:asciiTheme="minorHAnsi" w:hAnsiTheme="minorHAnsi" w:cstheme="minorHAnsi"/>
          <w:color w:val="auto"/>
        </w:rPr>
      </w:pPr>
    </w:p>
    <w:p w14:paraId="2244ADA7" w14:textId="07B481C1" w:rsidR="00C67905" w:rsidRPr="007D4E6D" w:rsidRDefault="00F1319D" w:rsidP="003366DB">
      <w:pPr>
        <w:rPr>
          <w:rFonts w:cstheme="minorHAnsi"/>
          <w:color w:val="auto"/>
        </w:rPr>
      </w:pPr>
      <w:r w:rsidRPr="007D4E6D">
        <w:rPr>
          <w:rFonts w:asciiTheme="minorHAnsi" w:hAnsiTheme="minorHAnsi" w:cstheme="minorHAnsi"/>
          <w:color w:val="auto"/>
        </w:rPr>
        <w:t>Note:</w:t>
      </w:r>
      <w:r w:rsidR="00C67905" w:rsidRPr="007D4E6D">
        <w:rPr>
          <w:rFonts w:asciiTheme="minorHAnsi" w:hAnsiTheme="minorHAnsi" w:cstheme="minorHAnsi"/>
          <w:color w:val="auto"/>
        </w:rPr>
        <w:t xml:space="preserve"> Use a multi-mode plate reader equipped with two detection units: a </w:t>
      </w:r>
      <w:proofErr w:type="spellStart"/>
      <w:r w:rsidR="00C67905" w:rsidRPr="007D4E6D">
        <w:rPr>
          <w:rFonts w:asciiTheme="minorHAnsi" w:hAnsiTheme="minorHAnsi" w:cstheme="minorHAnsi"/>
          <w:color w:val="auto"/>
        </w:rPr>
        <w:t>spectrofluorometer</w:t>
      </w:r>
      <w:proofErr w:type="spellEnd"/>
      <w:r w:rsidR="00C67905" w:rsidRPr="007D4E6D">
        <w:rPr>
          <w:rFonts w:asciiTheme="minorHAnsi" w:hAnsiTheme="minorHAnsi" w:cstheme="minorHAnsi"/>
          <w:color w:val="auto"/>
        </w:rPr>
        <w:t xml:space="preserve"> and an imaging cytometer. </w:t>
      </w:r>
      <w:r w:rsidR="00C67905" w:rsidRPr="007D4E6D">
        <w:rPr>
          <w:rFonts w:cstheme="minorHAnsi"/>
          <w:color w:val="auto"/>
        </w:rPr>
        <w:t xml:space="preserve">Limit </w:t>
      </w:r>
      <w:r w:rsidR="00112961" w:rsidRPr="007D4E6D">
        <w:rPr>
          <w:rFonts w:cstheme="minorHAnsi"/>
          <w:color w:val="auto"/>
        </w:rPr>
        <w:t xml:space="preserve">the </w:t>
      </w:r>
      <w:r w:rsidR="00C67905" w:rsidRPr="007D4E6D">
        <w:rPr>
          <w:rFonts w:cstheme="minorHAnsi"/>
          <w:color w:val="auto"/>
        </w:rPr>
        <w:t xml:space="preserve">fluorescence exposure to avoid </w:t>
      </w:r>
      <w:proofErr w:type="spellStart"/>
      <w:r w:rsidR="00C67905" w:rsidRPr="007D4E6D">
        <w:rPr>
          <w:rFonts w:cstheme="minorHAnsi"/>
          <w:color w:val="auto"/>
        </w:rPr>
        <w:t>photobleaching</w:t>
      </w:r>
      <w:proofErr w:type="spellEnd"/>
      <w:r w:rsidR="00C67905" w:rsidRPr="007D4E6D">
        <w:rPr>
          <w:rFonts w:cstheme="minorHAnsi"/>
          <w:color w:val="auto"/>
        </w:rPr>
        <w:t xml:space="preserve"> the fluorophores. </w:t>
      </w:r>
    </w:p>
    <w:p w14:paraId="1DE564AC" w14:textId="77777777" w:rsidR="00C67905" w:rsidRPr="007D4E6D" w:rsidRDefault="00C67905" w:rsidP="003366DB">
      <w:pPr>
        <w:rPr>
          <w:rFonts w:asciiTheme="minorHAnsi" w:hAnsiTheme="minorHAnsi" w:cstheme="minorHAnsi"/>
          <w:color w:val="auto"/>
        </w:rPr>
      </w:pPr>
    </w:p>
    <w:p w14:paraId="594D998C" w14:textId="2EF63F18" w:rsidR="00ED7C8B" w:rsidRPr="007D4E6D" w:rsidRDefault="00ED7C8B" w:rsidP="003366DB">
      <w:pPr>
        <w:pStyle w:val="ListParagraph"/>
        <w:numPr>
          <w:ilvl w:val="2"/>
          <w:numId w:val="28"/>
        </w:numPr>
        <w:ind w:left="0" w:firstLine="0"/>
        <w:rPr>
          <w:rFonts w:asciiTheme="minorHAnsi" w:hAnsiTheme="minorHAnsi" w:cstheme="minorHAnsi"/>
          <w:color w:val="auto"/>
          <w:rPrChange w:id="118" w:author="Author" w:date="2018-09-27T11:15:00Z">
            <w:rPr>
              <w:rFonts w:asciiTheme="minorHAnsi" w:hAnsiTheme="minorHAnsi" w:cstheme="minorHAnsi"/>
              <w:color w:val="auto"/>
              <w:highlight w:val="yellow"/>
            </w:rPr>
          </w:rPrChange>
        </w:rPr>
      </w:pPr>
      <w:r w:rsidRPr="007D4E6D">
        <w:rPr>
          <w:rFonts w:asciiTheme="minorHAnsi" w:hAnsiTheme="minorHAnsi" w:cstheme="minorHAnsi"/>
          <w:color w:val="auto"/>
          <w:rPrChange w:id="119" w:author="Author" w:date="2018-09-27T11:15:00Z">
            <w:rPr>
              <w:rFonts w:asciiTheme="minorHAnsi" w:hAnsiTheme="minorHAnsi" w:cstheme="minorHAnsi"/>
              <w:color w:val="auto"/>
              <w:highlight w:val="yellow"/>
            </w:rPr>
          </w:rPrChange>
        </w:rPr>
        <w:t>Pre-warm the plate reader to 37 °C before performing the assay.</w:t>
      </w:r>
    </w:p>
    <w:p w14:paraId="43D79B21" w14:textId="77777777" w:rsidR="00ED7C8B" w:rsidRPr="007D4E6D" w:rsidRDefault="00ED7C8B" w:rsidP="003366DB">
      <w:pPr>
        <w:pStyle w:val="ListParagraph"/>
        <w:ind w:left="0"/>
        <w:rPr>
          <w:rFonts w:asciiTheme="minorHAnsi" w:hAnsiTheme="minorHAnsi" w:cstheme="minorHAnsi"/>
          <w:color w:val="auto"/>
          <w:rPrChange w:id="120" w:author="Author" w:date="2018-09-27T11:15:00Z">
            <w:rPr>
              <w:rFonts w:asciiTheme="minorHAnsi" w:hAnsiTheme="minorHAnsi" w:cstheme="minorHAnsi"/>
              <w:color w:val="auto"/>
              <w:highlight w:val="yellow"/>
            </w:rPr>
          </w:rPrChange>
        </w:rPr>
      </w:pPr>
    </w:p>
    <w:p w14:paraId="21E3FEED" w14:textId="43ADF38B" w:rsidR="00407D3A" w:rsidRPr="007D4E6D" w:rsidRDefault="00407D3A" w:rsidP="003366DB">
      <w:pPr>
        <w:pStyle w:val="ListParagraph"/>
        <w:numPr>
          <w:ilvl w:val="2"/>
          <w:numId w:val="28"/>
        </w:numPr>
        <w:ind w:left="0" w:firstLine="0"/>
        <w:rPr>
          <w:rFonts w:asciiTheme="minorHAnsi" w:hAnsiTheme="minorHAnsi" w:cstheme="minorHAnsi"/>
          <w:color w:val="auto"/>
          <w:rPrChange w:id="121" w:author="Author" w:date="2018-09-27T11:15:00Z">
            <w:rPr>
              <w:rFonts w:asciiTheme="minorHAnsi" w:hAnsiTheme="minorHAnsi" w:cstheme="minorHAnsi"/>
              <w:color w:val="auto"/>
              <w:highlight w:val="yellow"/>
            </w:rPr>
          </w:rPrChange>
        </w:rPr>
      </w:pPr>
      <w:r w:rsidRPr="007D4E6D">
        <w:rPr>
          <w:rFonts w:asciiTheme="minorHAnsi" w:hAnsiTheme="minorHAnsi" w:cstheme="minorHAnsi"/>
          <w:color w:val="auto"/>
          <w:rPrChange w:id="122" w:author="Author" w:date="2018-09-27T11:15:00Z">
            <w:rPr>
              <w:rFonts w:asciiTheme="minorHAnsi" w:hAnsiTheme="minorHAnsi" w:cstheme="minorHAnsi"/>
              <w:color w:val="auto"/>
              <w:highlight w:val="yellow"/>
            </w:rPr>
          </w:rPrChange>
        </w:rPr>
        <w:t>Set</w:t>
      </w:r>
      <w:r w:rsidR="00F861EE" w:rsidRPr="007D4E6D">
        <w:rPr>
          <w:rFonts w:asciiTheme="minorHAnsi" w:hAnsiTheme="minorHAnsi" w:cstheme="minorHAnsi"/>
          <w:color w:val="auto"/>
          <w:rPrChange w:id="123" w:author="Author" w:date="2018-09-27T11:15:00Z">
            <w:rPr>
              <w:rFonts w:asciiTheme="minorHAnsi" w:hAnsiTheme="minorHAnsi" w:cstheme="minorHAnsi"/>
              <w:color w:val="auto"/>
              <w:highlight w:val="yellow"/>
            </w:rPr>
          </w:rPrChange>
        </w:rPr>
        <w:t xml:space="preserve"> </w:t>
      </w:r>
      <w:r w:rsidRPr="007D4E6D">
        <w:rPr>
          <w:rFonts w:asciiTheme="minorHAnsi" w:hAnsiTheme="minorHAnsi" w:cstheme="minorHAnsi"/>
          <w:color w:val="auto"/>
          <w:rPrChange w:id="124" w:author="Author" w:date="2018-09-27T11:15:00Z">
            <w:rPr>
              <w:rFonts w:asciiTheme="minorHAnsi" w:hAnsiTheme="minorHAnsi" w:cstheme="minorHAnsi"/>
              <w:color w:val="auto"/>
              <w:highlight w:val="yellow"/>
            </w:rPr>
          </w:rPrChange>
        </w:rPr>
        <w:t>up the param</w:t>
      </w:r>
      <w:r w:rsidR="00ED7C8B" w:rsidRPr="007D4E6D">
        <w:rPr>
          <w:rFonts w:asciiTheme="minorHAnsi" w:hAnsiTheme="minorHAnsi" w:cstheme="minorHAnsi"/>
          <w:color w:val="auto"/>
          <w:rPrChange w:id="125" w:author="Author" w:date="2018-09-27T11:15:00Z">
            <w:rPr>
              <w:rFonts w:asciiTheme="minorHAnsi" w:hAnsiTheme="minorHAnsi" w:cstheme="minorHAnsi"/>
              <w:color w:val="auto"/>
              <w:highlight w:val="yellow"/>
            </w:rPr>
          </w:rPrChange>
        </w:rPr>
        <w:t>e</w:t>
      </w:r>
      <w:r w:rsidRPr="007D4E6D">
        <w:rPr>
          <w:rFonts w:asciiTheme="minorHAnsi" w:hAnsiTheme="minorHAnsi" w:cstheme="minorHAnsi"/>
          <w:color w:val="auto"/>
          <w:rPrChange w:id="126" w:author="Author" w:date="2018-09-27T11:15:00Z">
            <w:rPr>
              <w:rFonts w:asciiTheme="minorHAnsi" w:hAnsiTheme="minorHAnsi" w:cstheme="minorHAnsi"/>
              <w:color w:val="auto"/>
              <w:highlight w:val="yellow"/>
            </w:rPr>
          </w:rPrChange>
        </w:rPr>
        <w:t xml:space="preserve">ters for the kinetic assay accordingly within the </w:t>
      </w:r>
      <w:r w:rsidRPr="007D4E6D">
        <w:rPr>
          <w:rFonts w:asciiTheme="minorHAnsi" w:hAnsiTheme="minorHAnsi" w:cstheme="minorHAnsi"/>
          <w:b/>
          <w:color w:val="auto"/>
          <w:rPrChange w:id="127" w:author="Author" w:date="2018-09-27T11:15:00Z">
            <w:rPr>
              <w:rFonts w:asciiTheme="minorHAnsi" w:hAnsiTheme="minorHAnsi" w:cstheme="minorHAnsi"/>
              <w:b/>
              <w:color w:val="auto"/>
              <w:highlight w:val="yellow"/>
            </w:rPr>
          </w:rPrChange>
        </w:rPr>
        <w:t>Settings</w:t>
      </w:r>
      <w:r w:rsidRPr="007D4E6D">
        <w:rPr>
          <w:rFonts w:asciiTheme="minorHAnsi" w:hAnsiTheme="minorHAnsi" w:cstheme="minorHAnsi"/>
          <w:color w:val="auto"/>
          <w:rPrChange w:id="128" w:author="Author" w:date="2018-09-27T11:15:00Z">
            <w:rPr>
              <w:rFonts w:asciiTheme="minorHAnsi" w:hAnsiTheme="minorHAnsi" w:cstheme="minorHAnsi"/>
              <w:color w:val="auto"/>
              <w:highlight w:val="yellow"/>
            </w:rPr>
          </w:rPrChange>
        </w:rPr>
        <w:t xml:space="preserve"> mode:</w:t>
      </w:r>
    </w:p>
    <w:p w14:paraId="724C9396" w14:textId="77777777" w:rsidR="00ED7C8B" w:rsidRPr="007D4E6D" w:rsidRDefault="00ED7C8B" w:rsidP="003366DB">
      <w:pPr>
        <w:rPr>
          <w:rFonts w:asciiTheme="minorHAnsi" w:hAnsiTheme="minorHAnsi" w:cstheme="minorHAnsi"/>
          <w:color w:val="auto"/>
          <w:rPrChange w:id="129" w:author="Author" w:date="2018-09-27T11:15:00Z">
            <w:rPr>
              <w:rFonts w:asciiTheme="minorHAnsi" w:hAnsiTheme="minorHAnsi" w:cstheme="minorHAnsi"/>
              <w:color w:val="auto"/>
              <w:highlight w:val="yellow"/>
            </w:rPr>
          </w:rPrChange>
        </w:rPr>
      </w:pPr>
    </w:p>
    <w:p w14:paraId="3FAC6E7F" w14:textId="5FBB1935" w:rsidR="0048408F" w:rsidRPr="007D4E6D" w:rsidRDefault="00436CB4" w:rsidP="003366DB">
      <w:pPr>
        <w:pStyle w:val="ListParagraph"/>
        <w:numPr>
          <w:ilvl w:val="3"/>
          <w:numId w:val="28"/>
        </w:numPr>
        <w:ind w:left="0" w:firstLine="0"/>
        <w:rPr>
          <w:rFonts w:asciiTheme="minorHAnsi" w:hAnsiTheme="minorHAnsi" w:cstheme="minorHAnsi"/>
          <w:color w:val="auto"/>
          <w:rPrChange w:id="130" w:author="Author" w:date="2018-09-27T11:15:00Z">
            <w:rPr>
              <w:rFonts w:asciiTheme="minorHAnsi" w:hAnsiTheme="minorHAnsi" w:cstheme="minorHAnsi"/>
              <w:color w:val="auto"/>
              <w:highlight w:val="yellow"/>
            </w:rPr>
          </w:rPrChange>
        </w:rPr>
      </w:pPr>
      <w:r w:rsidRPr="007D4E6D">
        <w:rPr>
          <w:rFonts w:asciiTheme="minorHAnsi" w:hAnsiTheme="minorHAnsi" w:cstheme="minorHAnsi"/>
          <w:color w:val="auto"/>
          <w:rPrChange w:id="131" w:author="Author" w:date="2018-09-27T11:15:00Z">
            <w:rPr>
              <w:rFonts w:asciiTheme="minorHAnsi" w:hAnsiTheme="minorHAnsi" w:cstheme="minorHAnsi"/>
              <w:color w:val="auto"/>
              <w:highlight w:val="yellow"/>
            </w:rPr>
          </w:rPrChange>
        </w:rPr>
        <w:t xml:space="preserve">Choose </w:t>
      </w:r>
      <w:proofErr w:type="spellStart"/>
      <w:r w:rsidRPr="007D4E6D">
        <w:rPr>
          <w:rFonts w:asciiTheme="minorHAnsi" w:hAnsiTheme="minorHAnsi" w:cstheme="minorHAnsi"/>
          <w:b/>
          <w:color w:val="auto"/>
          <w:rPrChange w:id="132" w:author="Author" w:date="2018-09-27T11:15:00Z">
            <w:rPr>
              <w:rFonts w:asciiTheme="minorHAnsi" w:hAnsiTheme="minorHAnsi" w:cstheme="minorHAnsi"/>
              <w:b/>
              <w:color w:val="auto"/>
              <w:highlight w:val="yellow"/>
            </w:rPr>
          </w:rPrChange>
        </w:rPr>
        <w:t>M</w:t>
      </w:r>
      <w:r w:rsidR="0048408F" w:rsidRPr="007D4E6D">
        <w:rPr>
          <w:rFonts w:asciiTheme="minorHAnsi" w:hAnsiTheme="minorHAnsi" w:cstheme="minorHAnsi"/>
          <w:b/>
          <w:color w:val="auto"/>
          <w:rPrChange w:id="133" w:author="Author" w:date="2018-09-27T11:15:00Z">
            <w:rPr>
              <w:rFonts w:asciiTheme="minorHAnsi" w:hAnsiTheme="minorHAnsi" w:cstheme="minorHAnsi"/>
              <w:b/>
              <w:color w:val="auto"/>
              <w:highlight w:val="yellow"/>
            </w:rPr>
          </w:rPrChange>
        </w:rPr>
        <w:t>onochr</w:t>
      </w:r>
      <w:r w:rsidRPr="007D4E6D">
        <w:rPr>
          <w:rFonts w:asciiTheme="minorHAnsi" w:hAnsiTheme="minorHAnsi" w:cstheme="minorHAnsi"/>
          <w:b/>
          <w:color w:val="auto"/>
          <w:rPrChange w:id="134" w:author="Author" w:date="2018-09-27T11:15:00Z">
            <w:rPr>
              <w:rFonts w:asciiTheme="minorHAnsi" w:hAnsiTheme="minorHAnsi" w:cstheme="minorHAnsi"/>
              <w:b/>
              <w:color w:val="auto"/>
              <w:highlight w:val="yellow"/>
            </w:rPr>
          </w:rPrChange>
        </w:rPr>
        <w:t>omator</w:t>
      </w:r>
      <w:proofErr w:type="spellEnd"/>
      <w:r w:rsidRPr="007D4E6D">
        <w:rPr>
          <w:rFonts w:asciiTheme="minorHAnsi" w:hAnsiTheme="minorHAnsi" w:cstheme="minorHAnsi"/>
          <w:color w:val="auto"/>
          <w:rPrChange w:id="135" w:author="Author" w:date="2018-09-27T11:15:00Z">
            <w:rPr>
              <w:rFonts w:asciiTheme="minorHAnsi" w:hAnsiTheme="minorHAnsi" w:cstheme="minorHAnsi"/>
              <w:color w:val="auto"/>
              <w:highlight w:val="yellow"/>
            </w:rPr>
          </w:rPrChange>
        </w:rPr>
        <w:t xml:space="preserve">, </w:t>
      </w:r>
      <w:r w:rsidRPr="007D4E6D">
        <w:rPr>
          <w:rFonts w:asciiTheme="minorHAnsi" w:hAnsiTheme="minorHAnsi" w:cstheme="minorHAnsi"/>
          <w:b/>
          <w:color w:val="auto"/>
          <w:rPrChange w:id="136" w:author="Author" w:date="2018-09-27T11:15:00Z">
            <w:rPr>
              <w:rFonts w:asciiTheme="minorHAnsi" w:hAnsiTheme="minorHAnsi" w:cstheme="minorHAnsi"/>
              <w:b/>
              <w:color w:val="auto"/>
              <w:highlight w:val="yellow"/>
            </w:rPr>
          </w:rPrChange>
        </w:rPr>
        <w:t>FL (fluorescence)</w:t>
      </w:r>
      <w:r w:rsidRPr="007D4E6D">
        <w:rPr>
          <w:rFonts w:asciiTheme="minorHAnsi" w:hAnsiTheme="minorHAnsi" w:cstheme="minorHAnsi"/>
          <w:color w:val="auto"/>
          <w:rPrChange w:id="137" w:author="Author" w:date="2018-09-27T11:15:00Z">
            <w:rPr>
              <w:rFonts w:asciiTheme="minorHAnsi" w:hAnsiTheme="minorHAnsi" w:cstheme="minorHAnsi"/>
              <w:color w:val="auto"/>
              <w:highlight w:val="yellow"/>
            </w:rPr>
          </w:rPrChange>
        </w:rPr>
        <w:t xml:space="preserve">, and </w:t>
      </w:r>
      <w:r w:rsidRPr="007D4E6D">
        <w:rPr>
          <w:rFonts w:asciiTheme="minorHAnsi" w:hAnsiTheme="minorHAnsi" w:cstheme="minorHAnsi"/>
          <w:b/>
          <w:color w:val="auto"/>
          <w:rPrChange w:id="138" w:author="Author" w:date="2018-09-27T11:15:00Z">
            <w:rPr>
              <w:rFonts w:asciiTheme="minorHAnsi" w:hAnsiTheme="minorHAnsi" w:cstheme="minorHAnsi"/>
              <w:b/>
              <w:color w:val="auto"/>
              <w:highlight w:val="yellow"/>
            </w:rPr>
          </w:rPrChange>
        </w:rPr>
        <w:t xml:space="preserve">Kinetic </w:t>
      </w:r>
      <w:r w:rsidRPr="007D4E6D">
        <w:rPr>
          <w:rFonts w:asciiTheme="minorHAnsi" w:hAnsiTheme="minorHAnsi" w:cstheme="minorHAnsi"/>
          <w:color w:val="auto"/>
          <w:rPrChange w:id="139" w:author="Author" w:date="2018-09-27T11:15:00Z">
            <w:rPr>
              <w:rFonts w:asciiTheme="minorHAnsi" w:hAnsiTheme="minorHAnsi" w:cstheme="minorHAnsi"/>
              <w:color w:val="auto"/>
              <w:highlight w:val="yellow"/>
            </w:rPr>
          </w:rPrChange>
        </w:rPr>
        <w:t>for the</w:t>
      </w:r>
      <w:r w:rsidRPr="007D4E6D">
        <w:rPr>
          <w:rFonts w:asciiTheme="minorHAnsi" w:hAnsiTheme="minorHAnsi" w:cstheme="minorHAnsi"/>
          <w:b/>
          <w:color w:val="auto"/>
          <w:rPrChange w:id="140" w:author="Author" w:date="2018-09-27T11:15:00Z">
            <w:rPr>
              <w:rFonts w:asciiTheme="minorHAnsi" w:hAnsiTheme="minorHAnsi" w:cstheme="minorHAnsi"/>
              <w:b/>
              <w:color w:val="auto"/>
              <w:highlight w:val="yellow"/>
            </w:rPr>
          </w:rPrChange>
        </w:rPr>
        <w:t xml:space="preserve"> </w:t>
      </w:r>
      <w:r w:rsidR="00D0578A" w:rsidRPr="007D4E6D">
        <w:rPr>
          <w:rFonts w:asciiTheme="minorHAnsi" w:hAnsiTheme="minorHAnsi" w:cstheme="minorHAnsi"/>
          <w:color w:val="auto"/>
          <w:rPrChange w:id="141" w:author="Author" w:date="2018-09-27T11:15:00Z">
            <w:rPr>
              <w:rFonts w:asciiTheme="minorHAnsi" w:hAnsiTheme="minorHAnsi" w:cstheme="minorHAnsi"/>
              <w:color w:val="auto"/>
              <w:highlight w:val="yellow"/>
            </w:rPr>
          </w:rPrChange>
        </w:rPr>
        <w:t>o</w:t>
      </w:r>
      <w:r w:rsidRPr="007D4E6D">
        <w:rPr>
          <w:rFonts w:asciiTheme="minorHAnsi" w:hAnsiTheme="minorHAnsi" w:cstheme="minorHAnsi"/>
          <w:color w:val="auto"/>
          <w:rPrChange w:id="142" w:author="Author" w:date="2018-09-27T11:15:00Z">
            <w:rPr>
              <w:rFonts w:asciiTheme="minorHAnsi" w:hAnsiTheme="minorHAnsi" w:cstheme="minorHAnsi"/>
              <w:color w:val="auto"/>
              <w:highlight w:val="yellow"/>
            </w:rPr>
          </w:rPrChange>
        </w:rPr>
        <w:t xml:space="preserve">ptical configuration, </w:t>
      </w:r>
      <w:r w:rsidR="00D0578A" w:rsidRPr="007D4E6D">
        <w:rPr>
          <w:rFonts w:asciiTheme="minorHAnsi" w:hAnsiTheme="minorHAnsi" w:cstheme="minorHAnsi"/>
          <w:color w:val="auto"/>
          <w:rPrChange w:id="143" w:author="Author" w:date="2018-09-27T11:15:00Z">
            <w:rPr>
              <w:rFonts w:asciiTheme="minorHAnsi" w:hAnsiTheme="minorHAnsi" w:cstheme="minorHAnsi"/>
              <w:color w:val="auto"/>
              <w:highlight w:val="yellow"/>
            </w:rPr>
          </w:rPrChange>
        </w:rPr>
        <w:t>r</w:t>
      </w:r>
      <w:r w:rsidRPr="007D4E6D">
        <w:rPr>
          <w:rFonts w:asciiTheme="minorHAnsi" w:hAnsiTheme="minorHAnsi" w:cstheme="minorHAnsi"/>
          <w:color w:val="auto"/>
          <w:rPrChange w:id="144" w:author="Author" w:date="2018-09-27T11:15:00Z">
            <w:rPr>
              <w:rFonts w:asciiTheme="minorHAnsi" w:hAnsiTheme="minorHAnsi" w:cstheme="minorHAnsi"/>
              <w:color w:val="auto"/>
              <w:highlight w:val="yellow"/>
            </w:rPr>
          </w:rPrChange>
        </w:rPr>
        <w:t>ead modes</w:t>
      </w:r>
      <w:r w:rsidR="00F861EE" w:rsidRPr="007D4E6D">
        <w:rPr>
          <w:rFonts w:asciiTheme="minorHAnsi" w:hAnsiTheme="minorHAnsi" w:cstheme="minorHAnsi"/>
          <w:color w:val="auto"/>
          <w:rPrChange w:id="145" w:author="Author" w:date="2018-09-27T11:15:00Z">
            <w:rPr>
              <w:rFonts w:asciiTheme="minorHAnsi" w:hAnsiTheme="minorHAnsi" w:cstheme="minorHAnsi"/>
              <w:color w:val="auto"/>
              <w:highlight w:val="yellow"/>
            </w:rPr>
          </w:rPrChange>
        </w:rPr>
        <w:t>,</w:t>
      </w:r>
      <w:r w:rsidRPr="007D4E6D">
        <w:rPr>
          <w:rFonts w:asciiTheme="minorHAnsi" w:hAnsiTheme="minorHAnsi" w:cstheme="minorHAnsi"/>
          <w:color w:val="auto"/>
          <w:rPrChange w:id="146" w:author="Author" w:date="2018-09-27T11:15:00Z">
            <w:rPr>
              <w:rFonts w:asciiTheme="minorHAnsi" w:hAnsiTheme="minorHAnsi" w:cstheme="minorHAnsi"/>
              <w:color w:val="auto"/>
              <w:highlight w:val="yellow"/>
            </w:rPr>
          </w:rPrChange>
        </w:rPr>
        <w:t xml:space="preserve"> and </w:t>
      </w:r>
      <w:r w:rsidR="00D0578A" w:rsidRPr="007D4E6D">
        <w:rPr>
          <w:rFonts w:asciiTheme="minorHAnsi" w:hAnsiTheme="minorHAnsi" w:cstheme="minorHAnsi"/>
          <w:color w:val="auto"/>
          <w:rPrChange w:id="147" w:author="Author" w:date="2018-09-27T11:15:00Z">
            <w:rPr>
              <w:rFonts w:asciiTheme="minorHAnsi" w:hAnsiTheme="minorHAnsi" w:cstheme="minorHAnsi"/>
              <w:color w:val="auto"/>
              <w:highlight w:val="yellow"/>
            </w:rPr>
          </w:rPrChange>
        </w:rPr>
        <w:t>r</w:t>
      </w:r>
      <w:r w:rsidR="0048408F" w:rsidRPr="007D4E6D">
        <w:rPr>
          <w:rFonts w:asciiTheme="minorHAnsi" w:hAnsiTheme="minorHAnsi" w:cstheme="minorHAnsi"/>
          <w:color w:val="auto"/>
          <w:rPrChange w:id="148" w:author="Author" w:date="2018-09-27T11:15:00Z">
            <w:rPr>
              <w:rFonts w:asciiTheme="minorHAnsi" w:hAnsiTheme="minorHAnsi" w:cstheme="minorHAnsi"/>
              <w:color w:val="auto"/>
              <w:highlight w:val="yellow"/>
            </w:rPr>
          </w:rPrChange>
        </w:rPr>
        <w:t>ead type, respectively.</w:t>
      </w:r>
    </w:p>
    <w:p w14:paraId="2737B87E" w14:textId="77777777" w:rsidR="00ED7C8B" w:rsidRPr="007D4E6D" w:rsidRDefault="00ED7C8B" w:rsidP="003366DB">
      <w:pPr>
        <w:pStyle w:val="ListParagraph"/>
        <w:ind w:left="0"/>
        <w:rPr>
          <w:rFonts w:asciiTheme="minorHAnsi" w:hAnsiTheme="minorHAnsi" w:cstheme="minorHAnsi"/>
          <w:color w:val="auto"/>
          <w:rPrChange w:id="149" w:author="Author" w:date="2018-09-27T11:15:00Z">
            <w:rPr>
              <w:rFonts w:asciiTheme="minorHAnsi" w:hAnsiTheme="minorHAnsi" w:cstheme="minorHAnsi"/>
              <w:color w:val="auto"/>
              <w:highlight w:val="yellow"/>
            </w:rPr>
          </w:rPrChange>
        </w:rPr>
      </w:pPr>
    </w:p>
    <w:p w14:paraId="2B4195A4" w14:textId="14C2C4B2" w:rsidR="00ED7C8B" w:rsidRPr="007D4E6D" w:rsidRDefault="00436CB4" w:rsidP="003366DB">
      <w:pPr>
        <w:pStyle w:val="ListParagraph"/>
        <w:numPr>
          <w:ilvl w:val="3"/>
          <w:numId w:val="28"/>
        </w:numPr>
        <w:ind w:left="0" w:firstLine="0"/>
        <w:rPr>
          <w:rFonts w:asciiTheme="minorHAnsi" w:hAnsiTheme="minorHAnsi" w:cstheme="minorHAnsi"/>
          <w:color w:val="auto"/>
          <w:rPrChange w:id="150" w:author="Author" w:date="2018-09-27T11:15:00Z">
            <w:rPr>
              <w:rFonts w:asciiTheme="minorHAnsi" w:hAnsiTheme="minorHAnsi" w:cstheme="minorHAnsi"/>
              <w:color w:val="auto"/>
              <w:highlight w:val="yellow"/>
            </w:rPr>
          </w:rPrChange>
        </w:rPr>
      </w:pPr>
      <w:r w:rsidRPr="007D4E6D">
        <w:rPr>
          <w:rFonts w:asciiTheme="minorHAnsi" w:hAnsiTheme="minorHAnsi" w:cstheme="minorHAnsi"/>
          <w:color w:val="auto"/>
          <w:rPrChange w:id="151" w:author="Author" w:date="2018-09-27T11:15:00Z">
            <w:rPr>
              <w:rFonts w:asciiTheme="minorHAnsi" w:hAnsiTheme="minorHAnsi" w:cstheme="minorHAnsi"/>
              <w:color w:val="auto"/>
              <w:highlight w:val="yellow"/>
            </w:rPr>
          </w:rPrChange>
        </w:rPr>
        <w:t xml:space="preserve">Under </w:t>
      </w:r>
      <w:r w:rsidRPr="007D4E6D">
        <w:rPr>
          <w:rFonts w:asciiTheme="minorHAnsi" w:hAnsiTheme="minorHAnsi" w:cstheme="minorHAnsi"/>
          <w:b/>
          <w:color w:val="auto"/>
          <w:rPrChange w:id="152" w:author="Author" w:date="2018-09-27T11:15:00Z">
            <w:rPr>
              <w:rFonts w:asciiTheme="minorHAnsi" w:hAnsiTheme="minorHAnsi" w:cstheme="minorHAnsi"/>
              <w:b/>
              <w:color w:val="auto"/>
              <w:highlight w:val="yellow"/>
            </w:rPr>
          </w:rPrChange>
        </w:rPr>
        <w:t>Wavelength S</w:t>
      </w:r>
      <w:r w:rsidR="0048408F" w:rsidRPr="007D4E6D">
        <w:rPr>
          <w:rFonts w:asciiTheme="minorHAnsi" w:hAnsiTheme="minorHAnsi" w:cstheme="minorHAnsi"/>
          <w:b/>
          <w:color w:val="auto"/>
          <w:rPrChange w:id="153" w:author="Author" w:date="2018-09-27T11:15:00Z">
            <w:rPr>
              <w:rFonts w:asciiTheme="minorHAnsi" w:hAnsiTheme="minorHAnsi" w:cstheme="minorHAnsi"/>
              <w:b/>
              <w:color w:val="auto"/>
              <w:highlight w:val="yellow"/>
            </w:rPr>
          </w:rPrChange>
        </w:rPr>
        <w:t>ettings</w:t>
      </w:r>
      <w:r w:rsidR="0048408F" w:rsidRPr="007D4E6D">
        <w:rPr>
          <w:rFonts w:asciiTheme="minorHAnsi" w:hAnsiTheme="minorHAnsi" w:cstheme="minorHAnsi"/>
          <w:color w:val="auto"/>
          <w:rPrChange w:id="154" w:author="Author" w:date="2018-09-27T11:15:00Z">
            <w:rPr>
              <w:rFonts w:asciiTheme="minorHAnsi" w:hAnsiTheme="minorHAnsi" w:cstheme="minorHAnsi"/>
              <w:color w:val="auto"/>
              <w:highlight w:val="yellow"/>
            </w:rPr>
          </w:rPrChange>
        </w:rPr>
        <w:t xml:space="preserve">, select a </w:t>
      </w:r>
      <w:r w:rsidR="0048408F" w:rsidRPr="007D4E6D">
        <w:rPr>
          <w:color w:val="auto"/>
          <w:rPrChange w:id="155" w:author="Author" w:date="2018-09-27T11:15:00Z">
            <w:rPr>
              <w:color w:val="auto"/>
              <w:highlight w:val="yellow"/>
            </w:rPr>
          </w:rPrChange>
        </w:rPr>
        <w:t xml:space="preserve">9 and 15 nm excitation </w:t>
      </w:r>
      <w:r w:rsidRPr="007D4E6D">
        <w:rPr>
          <w:color w:val="auto"/>
          <w:rPrChange w:id="156" w:author="Author" w:date="2018-09-27T11:15:00Z">
            <w:rPr>
              <w:color w:val="auto"/>
              <w:highlight w:val="yellow"/>
            </w:rPr>
          </w:rPrChange>
        </w:rPr>
        <w:t xml:space="preserve">and </w:t>
      </w:r>
      <w:r w:rsidR="0048408F" w:rsidRPr="007D4E6D">
        <w:rPr>
          <w:color w:val="auto"/>
          <w:rPrChange w:id="157" w:author="Author" w:date="2018-09-27T11:15:00Z">
            <w:rPr>
              <w:color w:val="auto"/>
              <w:highlight w:val="yellow"/>
            </w:rPr>
          </w:rPrChange>
        </w:rPr>
        <w:t xml:space="preserve">emission bandpass, respectively. For assays using </w:t>
      </w:r>
      <w:proofErr w:type="spellStart"/>
      <w:r w:rsidR="0048408F" w:rsidRPr="007D4E6D">
        <w:rPr>
          <w:color w:val="auto"/>
          <w:rPrChange w:id="158" w:author="Author" w:date="2018-09-27T11:15:00Z">
            <w:rPr>
              <w:color w:val="auto"/>
              <w:highlight w:val="yellow"/>
            </w:rPr>
          </w:rPrChange>
        </w:rPr>
        <w:t>propidium</w:t>
      </w:r>
      <w:proofErr w:type="spellEnd"/>
      <w:r w:rsidR="0048408F" w:rsidRPr="007D4E6D">
        <w:rPr>
          <w:color w:val="auto"/>
          <w:rPrChange w:id="159" w:author="Author" w:date="2018-09-27T11:15:00Z">
            <w:rPr>
              <w:color w:val="auto"/>
              <w:highlight w:val="yellow"/>
            </w:rPr>
          </w:rPrChange>
        </w:rPr>
        <w:t xml:space="preserve"> iodide (PI), set the excitation and emission wavelengths to 535 and 617 nm, respectively. </w:t>
      </w:r>
    </w:p>
    <w:p w14:paraId="0CB28611" w14:textId="77777777" w:rsidR="00ED7C8B" w:rsidRPr="007D4E6D" w:rsidRDefault="00ED7C8B" w:rsidP="003366DB">
      <w:pPr>
        <w:pStyle w:val="ListParagraph"/>
        <w:ind w:left="0"/>
        <w:rPr>
          <w:rFonts w:asciiTheme="minorHAnsi" w:hAnsiTheme="minorHAnsi" w:cstheme="minorHAnsi"/>
          <w:color w:val="auto"/>
          <w:rPrChange w:id="160" w:author="Author" w:date="2018-09-27T11:15:00Z">
            <w:rPr>
              <w:rFonts w:asciiTheme="minorHAnsi" w:hAnsiTheme="minorHAnsi" w:cstheme="minorHAnsi"/>
              <w:color w:val="auto"/>
              <w:highlight w:val="yellow"/>
            </w:rPr>
          </w:rPrChange>
        </w:rPr>
      </w:pPr>
    </w:p>
    <w:p w14:paraId="0E6C4781" w14:textId="08C1051B" w:rsidR="0048408F" w:rsidRPr="007D4E6D" w:rsidRDefault="00436CB4" w:rsidP="003366DB">
      <w:pPr>
        <w:pStyle w:val="ListParagraph"/>
        <w:numPr>
          <w:ilvl w:val="3"/>
          <w:numId w:val="28"/>
        </w:numPr>
        <w:ind w:left="0" w:firstLine="0"/>
        <w:rPr>
          <w:rFonts w:asciiTheme="minorHAnsi" w:hAnsiTheme="minorHAnsi" w:cstheme="minorHAnsi"/>
          <w:color w:val="auto"/>
          <w:rPrChange w:id="161" w:author="Author" w:date="2018-09-27T11:15:00Z">
            <w:rPr>
              <w:rFonts w:asciiTheme="minorHAnsi" w:hAnsiTheme="minorHAnsi" w:cstheme="minorHAnsi"/>
              <w:color w:val="auto"/>
              <w:highlight w:val="yellow"/>
            </w:rPr>
          </w:rPrChange>
        </w:rPr>
      </w:pPr>
      <w:r w:rsidRPr="007D4E6D">
        <w:rPr>
          <w:color w:val="auto"/>
          <w:rPrChange w:id="162" w:author="Author" w:date="2018-09-27T11:15:00Z">
            <w:rPr>
              <w:color w:val="auto"/>
              <w:highlight w:val="yellow"/>
            </w:rPr>
          </w:rPrChange>
        </w:rPr>
        <w:t xml:space="preserve">Under </w:t>
      </w:r>
      <w:r w:rsidRPr="007D4E6D">
        <w:rPr>
          <w:b/>
          <w:color w:val="auto"/>
          <w:rPrChange w:id="163" w:author="Author" w:date="2018-09-27T11:15:00Z">
            <w:rPr>
              <w:b/>
              <w:color w:val="auto"/>
              <w:highlight w:val="yellow"/>
            </w:rPr>
          </w:rPrChange>
        </w:rPr>
        <w:t>Plate T</w:t>
      </w:r>
      <w:r w:rsidR="0048408F" w:rsidRPr="007D4E6D">
        <w:rPr>
          <w:b/>
          <w:color w:val="auto"/>
          <w:rPrChange w:id="164" w:author="Author" w:date="2018-09-27T11:15:00Z">
            <w:rPr>
              <w:b/>
              <w:color w:val="auto"/>
              <w:highlight w:val="yellow"/>
            </w:rPr>
          </w:rPrChange>
        </w:rPr>
        <w:t>ype</w:t>
      </w:r>
      <w:r w:rsidR="0048408F" w:rsidRPr="007D4E6D">
        <w:rPr>
          <w:color w:val="auto"/>
          <w:rPrChange w:id="165" w:author="Author" w:date="2018-09-27T11:15:00Z">
            <w:rPr>
              <w:color w:val="auto"/>
              <w:highlight w:val="yellow"/>
            </w:rPr>
          </w:rPrChange>
        </w:rPr>
        <w:t xml:space="preserve">, select </w:t>
      </w:r>
      <w:r w:rsidR="0048408F" w:rsidRPr="007D4E6D">
        <w:rPr>
          <w:b/>
          <w:color w:val="auto"/>
          <w:rPrChange w:id="166" w:author="Author" w:date="2018-09-27T11:15:00Z">
            <w:rPr>
              <w:b/>
              <w:color w:val="auto"/>
              <w:highlight w:val="yellow"/>
            </w:rPr>
          </w:rPrChange>
        </w:rPr>
        <w:t>96 Wells</w:t>
      </w:r>
      <w:r w:rsidR="0048408F" w:rsidRPr="007D4E6D">
        <w:rPr>
          <w:color w:val="auto"/>
          <w:rPrChange w:id="167" w:author="Author" w:date="2018-09-27T11:15:00Z">
            <w:rPr>
              <w:color w:val="auto"/>
              <w:highlight w:val="yellow"/>
            </w:rPr>
          </w:rPrChange>
        </w:rPr>
        <w:t xml:space="preserve"> for the plate format and a pre-set plate configuration corresponding to a black-wall clear bottom plate.</w:t>
      </w:r>
    </w:p>
    <w:p w14:paraId="095D8AD8" w14:textId="77777777" w:rsidR="00ED7C8B" w:rsidRPr="007D4E6D" w:rsidRDefault="00ED7C8B" w:rsidP="003366DB">
      <w:pPr>
        <w:pStyle w:val="ListParagraph"/>
        <w:ind w:left="0"/>
        <w:rPr>
          <w:rFonts w:asciiTheme="minorHAnsi" w:hAnsiTheme="minorHAnsi" w:cstheme="minorHAnsi"/>
          <w:color w:val="auto"/>
          <w:rPrChange w:id="168" w:author="Author" w:date="2018-09-27T11:15:00Z">
            <w:rPr>
              <w:rFonts w:asciiTheme="minorHAnsi" w:hAnsiTheme="minorHAnsi" w:cstheme="minorHAnsi"/>
              <w:color w:val="auto"/>
              <w:highlight w:val="yellow"/>
            </w:rPr>
          </w:rPrChange>
        </w:rPr>
      </w:pPr>
    </w:p>
    <w:p w14:paraId="6AFFDF8D" w14:textId="77777777" w:rsidR="0048408F" w:rsidRPr="007D4E6D" w:rsidRDefault="0048408F" w:rsidP="003366DB">
      <w:pPr>
        <w:pStyle w:val="ListParagraph"/>
        <w:numPr>
          <w:ilvl w:val="3"/>
          <w:numId w:val="28"/>
        </w:numPr>
        <w:ind w:left="0" w:firstLine="0"/>
        <w:rPr>
          <w:rFonts w:asciiTheme="minorHAnsi" w:hAnsiTheme="minorHAnsi" w:cstheme="minorHAnsi"/>
          <w:color w:val="auto"/>
          <w:rPrChange w:id="169" w:author="Author" w:date="2018-09-27T11:15:00Z">
            <w:rPr>
              <w:rFonts w:asciiTheme="minorHAnsi" w:hAnsiTheme="minorHAnsi" w:cstheme="minorHAnsi"/>
              <w:color w:val="auto"/>
              <w:highlight w:val="yellow"/>
            </w:rPr>
          </w:rPrChange>
        </w:rPr>
      </w:pPr>
      <w:r w:rsidRPr="007D4E6D">
        <w:rPr>
          <w:color w:val="auto"/>
          <w:rPrChange w:id="170" w:author="Author" w:date="2018-09-27T11:15:00Z">
            <w:rPr>
              <w:color w:val="auto"/>
              <w:highlight w:val="yellow"/>
            </w:rPr>
          </w:rPrChange>
        </w:rPr>
        <w:t xml:space="preserve">Under </w:t>
      </w:r>
      <w:r w:rsidRPr="007D4E6D">
        <w:rPr>
          <w:b/>
          <w:color w:val="auto"/>
          <w:rPrChange w:id="171" w:author="Author" w:date="2018-09-27T11:15:00Z">
            <w:rPr>
              <w:b/>
              <w:color w:val="auto"/>
              <w:highlight w:val="yellow"/>
            </w:rPr>
          </w:rPrChange>
        </w:rPr>
        <w:t>Read Area</w:t>
      </w:r>
      <w:r w:rsidRPr="007D4E6D">
        <w:rPr>
          <w:color w:val="auto"/>
          <w:rPrChange w:id="172" w:author="Author" w:date="2018-09-27T11:15:00Z">
            <w:rPr>
              <w:color w:val="auto"/>
              <w:highlight w:val="yellow"/>
            </w:rPr>
          </w:rPrChange>
        </w:rPr>
        <w:t>, highlight the wells that will be analyzed throughout the kinetic.</w:t>
      </w:r>
    </w:p>
    <w:p w14:paraId="217417DA" w14:textId="77777777" w:rsidR="00ED7C8B" w:rsidRPr="007D4E6D" w:rsidRDefault="00ED7C8B" w:rsidP="003366DB">
      <w:pPr>
        <w:rPr>
          <w:rFonts w:asciiTheme="minorHAnsi" w:hAnsiTheme="minorHAnsi" w:cstheme="minorHAnsi"/>
          <w:color w:val="auto"/>
          <w:rPrChange w:id="173" w:author="Author" w:date="2018-09-27T11:15:00Z">
            <w:rPr>
              <w:rFonts w:asciiTheme="minorHAnsi" w:hAnsiTheme="minorHAnsi" w:cstheme="minorHAnsi"/>
              <w:color w:val="auto"/>
              <w:highlight w:val="yellow"/>
            </w:rPr>
          </w:rPrChange>
        </w:rPr>
      </w:pPr>
    </w:p>
    <w:p w14:paraId="75300D32" w14:textId="7CB81A74" w:rsidR="0048408F" w:rsidRPr="007D4E6D" w:rsidRDefault="0048408F" w:rsidP="003366DB">
      <w:pPr>
        <w:pStyle w:val="ListParagraph"/>
        <w:numPr>
          <w:ilvl w:val="3"/>
          <w:numId w:val="28"/>
        </w:numPr>
        <w:ind w:left="0" w:firstLine="0"/>
        <w:rPr>
          <w:rFonts w:asciiTheme="minorHAnsi" w:hAnsiTheme="minorHAnsi" w:cstheme="minorHAnsi"/>
          <w:color w:val="auto"/>
          <w:rPrChange w:id="174" w:author="Author" w:date="2018-09-27T11:15:00Z">
            <w:rPr>
              <w:rFonts w:asciiTheme="minorHAnsi" w:hAnsiTheme="minorHAnsi" w:cstheme="minorHAnsi"/>
              <w:color w:val="auto"/>
              <w:highlight w:val="yellow"/>
            </w:rPr>
          </w:rPrChange>
        </w:rPr>
      </w:pPr>
      <w:r w:rsidRPr="007D4E6D">
        <w:rPr>
          <w:color w:val="auto"/>
          <w:rPrChange w:id="175" w:author="Author" w:date="2018-09-27T11:15:00Z">
            <w:rPr>
              <w:color w:val="auto"/>
              <w:highlight w:val="yellow"/>
            </w:rPr>
          </w:rPrChange>
        </w:rPr>
        <w:t xml:space="preserve">Under </w:t>
      </w:r>
      <w:r w:rsidRPr="007D4E6D">
        <w:rPr>
          <w:b/>
          <w:color w:val="auto"/>
          <w:rPrChange w:id="176" w:author="Author" w:date="2018-09-27T11:15:00Z">
            <w:rPr>
              <w:b/>
              <w:color w:val="auto"/>
              <w:highlight w:val="yellow"/>
            </w:rPr>
          </w:rPrChange>
        </w:rPr>
        <w:t>PMT and Optics</w:t>
      </w:r>
      <w:r w:rsidRPr="007D4E6D">
        <w:rPr>
          <w:color w:val="auto"/>
          <w:rPrChange w:id="177" w:author="Author" w:date="2018-09-27T11:15:00Z">
            <w:rPr>
              <w:color w:val="auto"/>
              <w:highlight w:val="yellow"/>
            </w:rPr>
          </w:rPrChange>
        </w:rPr>
        <w:t xml:space="preserve">, preset the </w:t>
      </w:r>
      <w:r w:rsidR="00F861EE" w:rsidRPr="007D4E6D">
        <w:rPr>
          <w:color w:val="auto"/>
          <w:rPrChange w:id="178" w:author="Author" w:date="2018-09-27T11:15:00Z">
            <w:rPr>
              <w:color w:val="auto"/>
              <w:highlight w:val="yellow"/>
            </w:rPr>
          </w:rPrChange>
        </w:rPr>
        <w:t>f</w:t>
      </w:r>
      <w:r w:rsidRPr="007D4E6D">
        <w:rPr>
          <w:color w:val="auto"/>
          <w:rPrChange w:id="179" w:author="Author" w:date="2018-09-27T11:15:00Z">
            <w:rPr>
              <w:color w:val="auto"/>
              <w:highlight w:val="yellow"/>
            </w:rPr>
          </w:rPrChange>
        </w:rPr>
        <w:t xml:space="preserve">lashes per read to </w:t>
      </w:r>
      <w:r w:rsidRPr="007D4E6D">
        <w:rPr>
          <w:b/>
          <w:color w:val="auto"/>
          <w:rPrChange w:id="180" w:author="Author" w:date="2018-09-27T11:15:00Z">
            <w:rPr>
              <w:b/>
              <w:color w:val="auto"/>
              <w:highlight w:val="yellow"/>
            </w:rPr>
          </w:rPrChange>
        </w:rPr>
        <w:t>6</w:t>
      </w:r>
      <w:r w:rsidRPr="007D4E6D">
        <w:rPr>
          <w:color w:val="auto"/>
          <w:rPrChange w:id="181" w:author="Author" w:date="2018-09-27T11:15:00Z">
            <w:rPr>
              <w:color w:val="auto"/>
              <w:highlight w:val="yellow"/>
            </w:rPr>
          </w:rPrChange>
        </w:rPr>
        <w:t xml:space="preserve"> and check the box for </w:t>
      </w:r>
      <w:r w:rsidR="00F1319D" w:rsidRPr="007D4E6D">
        <w:rPr>
          <w:b/>
          <w:color w:val="auto"/>
          <w:rPrChange w:id="182" w:author="Author" w:date="2018-09-27T11:15:00Z">
            <w:rPr>
              <w:b/>
              <w:color w:val="auto"/>
              <w:highlight w:val="yellow"/>
            </w:rPr>
          </w:rPrChange>
        </w:rPr>
        <w:t>R</w:t>
      </w:r>
      <w:r w:rsidRPr="007D4E6D">
        <w:rPr>
          <w:b/>
          <w:color w:val="auto"/>
          <w:rPrChange w:id="183" w:author="Author" w:date="2018-09-27T11:15:00Z">
            <w:rPr>
              <w:b/>
              <w:color w:val="auto"/>
              <w:highlight w:val="yellow"/>
            </w:rPr>
          </w:rPrChange>
        </w:rPr>
        <w:t xml:space="preserve">ead from </w:t>
      </w:r>
      <w:r w:rsidR="00F1319D" w:rsidRPr="007D4E6D">
        <w:rPr>
          <w:b/>
          <w:color w:val="auto"/>
          <w:rPrChange w:id="184" w:author="Author" w:date="2018-09-27T11:15:00Z">
            <w:rPr>
              <w:b/>
              <w:color w:val="auto"/>
              <w:highlight w:val="yellow"/>
            </w:rPr>
          </w:rPrChange>
        </w:rPr>
        <w:t>B</w:t>
      </w:r>
      <w:r w:rsidRPr="007D4E6D">
        <w:rPr>
          <w:b/>
          <w:color w:val="auto"/>
          <w:rPrChange w:id="185" w:author="Author" w:date="2018-09-27T11:15:00Z">
            <w:rPr>
              <w:b/>
              <w:color w:val="auto"/>
              <w:highlight w:val="yellow"/>
            </w:rPr>
          </w:rPrChange>
        </w:rPr>
        <w:t>ottom</w:t>
      </w:r>
      <w:r w:rsidRPr="007D4E6D">
        <w:rPr>
          <w:color w:val="auto"/>
          <w:rPrChange w:id="186" w:author="Author" w:date="2018-09-27T11:15:00Z">
            <w:rPr>
              <w:color w:val="auto"/>
              <w:highlight w:val="yellow"/>
            </w:rPr>
          </w:rPrChange>
        </w:rPr>
        <w:t>.</w:t>
      </w:r>
    </w:p>
    <w:p w14:paraId="61B222A4" w14:textId="77777777" w:rsidR="00ED7C8B" w:rsidRPr="007D4E6D" w:rsidRDefault="00ED7C8B" w:rsidP="003366DB">
      <w:pPr>
        <w:pStyle w:val="ListParagraph"/>
        <w:ind w:left="0"/>
        <w:rPr>
          <w:rFonts w:asciiTheme="minorHAnsi" w:hAnsiTheme="minorHAnsi" w:cstheme="minorHAnsi"/>
          <w:color w:val="auto"/>
          <w:rPrChange w:id="187" w:author="Author" w:date="2018-09-27T11:15:00Z">
            <w:rPr>
              <w:rFonts w:asciiTheme="minorHAnsi" w:hAnsiTheme="minorHAnsi" w:cstheme="minorHAnsi"/>
              <w:color w:val="auto"/>
              <w:highlight w:val="yellow"/>
            </w:rPr>
          </w:rPrChange>
        </w:rPr>
      </w:pPr>
    </w:p>
    <w:p w14:paraId="0977F140" w14:textId="77777777" w:rsidR="00F1319D" w:rsidRPr="007D4E6D" w:rsidRDefault="0048408F" w:rsidP="003366DB">
      <w:pPr>
        <w:pStyle w:val="ListParagraph"/>
        <w:numPr>
          <w:ilvl w:val="3"/>
          <w:numId w:val="28"/>
        </w:numPr>
        <w:ind w:left="0" w:firstLine="0"/>
        <w:rPr>
          <w:rFonts w:asciiTheme="minorHAnsi" w:hAnsiTheme="minorHAnsi" w:cstheme="minorHAnsi"/>
          <w:color w:val="auto"/>
        </w:rPr>
      </w:pPr>
      <w:r w:rsidRPr="007D4E6D">
        <w:rPr>
          <w:color w:val="auto"/>
          <w:rPrChange w:id="188" w:author="Author" w:date="2018-09-27T11:15:00Z">
            <w:rPr>
              <w:color w:val="auto"/>
              <w:highlight w:val="yellow"/>
            </w:rPr>
          </w:rPrChange>
        </w:rPr>
        <w:lastRenderedPageBreak/>
        <w:t xml:space="preserve">Under </w:t>
      </w:r>
      <w:r w:rsidRPr="007D4E6D">
        <w:rPr>
          <w:b/>
          <w:color w:val="auto"/>
          <w:rPrChange w:id="189" w:author="Author" w:date="2018-09-27T11:15:00Z">
            <w:rPr>
              <w:b/>
              <w:color w:val="auto"/>
              <w:highlight w:val="yellow"/>
            </w:rPr>
          </w:rPrChange>
        </w:rPr>
        <w:t>Timing</w:t>
      </w:r>
      <w:r w:rsidRPr="007D4E6D">
        <w:rPr>
          <w:color w:val="auto"/>
          <w:rPrChange w:id="190" w:author="Author" w:date="2018-09-27T11:15:00Z">
            <w:rPr>
              <w:color w:val="auto"/>
              <w:highlight w:val="yellow"/>
            </w:rPr>
          </w:rPrChange>
        </w:rPr>
        <w:t xml:space="preserve">, insert </w:t>
      </w:r>
      <w:r w:rsidRPr="007D4E6D">
        <w:rPr>
          <w:b/>
          <w:color w:val="auto"/>
          <w:rPrChange w:id="191" w:author="Author" w:date="2018-09-27T11:15:00Z">
            <w:rPr>
              <w:b/>
              <w:color w:val="auto"/>
              <w:highlight w:val="yellow"/>
            </w:rPr>
          </w:rPrChange>
        </w:rPr>
        <w:t>00:30:00</w:t>
      </w:r>
      <w:r w:rsidRPr="007D4E6D">
        <w:rPr>
          <w:color w:val="auto"/>
          <w:rPrChange w:id="192" w:author="Author" w:date="2018-09-27T11:15:00Z">
            <w:rPr>
              <w:color w:val="auto"/>
              <w:highlight w:val="yellow"/>
            </w:rPr>
          </w:rPrChange>
        </w:rPr>
        <w:t xml:space="preserve"> in the </w:t>
      </w:r>
      <w:r w:rsidRPr="007D4E6D">
        <w:rPr>
          <w:b/>
          <w:color w:val="auto"/>
          <w:rPrChange w:id="193" w:author="Author" w:date="2018-09-27T11:15:00Z">
            <w:rPr>
              <w:b/>
              <w:color w:val="auto"/>
              <w:highlight w:val="yellow"/>
            </w:rPr>
          </w:rPrChange>
        </w:rPr>
        <w:t>Total Run Time</w:t>
      </w:r>
      <w:r w:rsidRPr="007D4E6D">
        <w:rPr>
          <w:color w:val="auto"/>
          <w:rPrChange w:id="194" w:author="Author" w:date="2018-09-27T11:15:00Z">
            <w:rPr>
              <w:color w:val="auto"/>
              <w:highlight w:val="yellow"/>
            </w:rPr>
          </w:rPrChange>
        </w:rPr>
        <w:t xml:space="preserve"> box for a 30 min kinetic assay, and insert </w:t>
      </w:r>
      <w:r w:rsidRPr="007D4E6D">
        <w:rPr>
          <w:b/>
          <w:color w:val="auto"/>
          <w:rPrChange w:id="195" w:author="Author" w:date="2018-09-27T11:15:00Z">
            <w:rPr>
              <w:b/>
              <w:color w:val="auto"/>
              <w:highlight w:val="yellow"/>
            </w:rPr>
          </w:rPrChange>
        </w:rPr>
        <w:t>00:05:00</w:t>
      </w:r>
      <w:r w:rsidRPr="007D4E6D">
        <w:rPr>
          <w:color w:val="auto"/>
          <w:rPrChange w:id="196" w:author="Author" w:date="2018-09-27T11:15:00Z">
            <w:rPr>
              <w:color w:val="auto"/>
              <w:highlight w:val="yellow"/>
            </w:rPr>
          </w:rPrChange>
        </w:rPr>
        <w:t xml:space="preserve"> for the </w:t>
      </w:r>
      <w:r w:rsidRPr="007D4E6D">
        <w:rPr>
          <w:b/>
          <w:color w:val="auto"/>
          <w:rPrChange w:id="197" w:author="Author" w:date="2018-09-27T11:15:00Z">
            <w:rPr>
              <w:b/>
              <w:color w:val="auto"/>
              <w:highlight w:val="yellow"/>
            </w:rPr>
          </w:rPrChange>
        </w:rPr>
        <w:t>Interval</w:t>
      </w:r>
      <w:r w:rsidRPr="007D4E6D">
        <w:rPr>
          <w:color w:val="auto"/>
          <w:rPrChange w:id="198" w:author="Author" w:date="2018-09-27T11:15:00Z">
            <w:rPr>
              <w:color w:val="auto"/>
              <w:highlight w:val="yellow"/>
            </w:rPr>
          </w:rPrChange>
        </w:rPr>
        <w:t xml:space="preserve">. </w:t>
      </w:r>
    </w:p>
    <w:p w14:paraId="625E0FF7" w14:textId="77777777" w:rsidR="00F1319D" w:rsidRPr="007D4E6D" w:rsidRDefault="00F1319D" w:rsidP="00F1319D">
      <w:pPr>
        <w:pStyle w:val="ListParagraph"/>
        <w:ind w:left="0"/>
        <w:rPr>
          <w:color w:val="auto"/>
        </w:rPr>
      </w:pPr>
    </w:p>
    <w:p w14:paraId="0A4EC99E" w14:textId="06119323" w:rsidR="00ED7C8B" w:rsidRPr="007D4E6D" w:rsidRDefault="00F1319D" w:rsidP="00F1319D">
      <w:pPr>
        <w:pStyle w:val="ListParagraph"/>
        <w:ind w:left="0"/>
        <w:rPr>
          <w:rFonts w:asciiTheme="minorHAnsi" w:hAnsiTheme="minorHAnsi" w:cstheme="minorHAnsi"/>
          <w:color w:val="auto"/>
        </w:rPr>
      </w:pPr>
      <w:r w:rsidRPr="007D4E6D">
        <w:rPr>
          <w:color w:val="auto"/>
        </w:rPr>
        <w:t xml:space="preserve">Note: </w:t>
      </w:r>
      <w:r w:rsidR="0048408F" w:rsidRPr="007D4E6D">
        <w:rPr>
          <w:color w:val="auto"/>
        </w:rPr>
        <w:t xml:space="preserve">For each time point and one wavelength, </w:t>
      </w:r>
      <w:r w:rsidR="00F861EE" w:rsidRPr="007D4E6D">
        <w:rPr>
          <w:color w:val="auto"/>
        </w:rPr>
        <w:t xml:space="preserve">the </w:t>
      </w:r>
      <w:r w:rsidR="0048408F" w:rsidRPr="007D4E6D">
        <w:rPr>
          <w:color w:val="auto"/>
        </w:rPr>
        <w:t>reading time of a full 96-well plate is 30 s.</w:t>
      </w:r>
    </w:p>
    <w:p w14:paraId="1BF576FF" w14:textId="18F0F6C7" w:rsidR="00ED7C8B" w:rsidRPr="007D4E6D" w:rsidRDefault="00F1319D" w:rsidP="00F1319D">
      <w:pPr>
        <w:pStyle w:val="ListParagraph"/>
        <w:tabs>
          <w:tab w:val="left" w:pos="2952"/>
        </w:tabs>
        <w:ind w:left="0"/>
        <w:rPr>
          <w:rFonts w:asciiTheme="minorHAnsi" w:hAnsiTheme="minorHAnsi" w:cstheme="minorHAnsi"/>
          <w:color w:val="auto"/>
        </w:rPr>
      </w:pPr>
      <w:r w:rsidRPr="007D4E6D">
        <w:rPr>
          <w:rFonts w:asciiTheme="minorHAnsi" w:hAnsiTheme="minorHAnsi" w:cstheme="minorHAnsi"/>
          <w:color w:val="auto"/>
        </w:rPr>
        <w:tab/>
      </w:r>
    </w:p>
    <w:p w14:paraId="2897454C" w14:textId="1F3C3B5D" w:rsidR="0048408F" w:rsidRPr="007D4E6D" w:rsidRDefault="0048408F" w:rsidP="003366DB">
      <w:pPr>
        <w:pStyle w:val="ListParagraph"/>
        <w:numPr>
          <w:ilvl w:val="3"/>
          <w:numId w:val="28"/>
        </w:numPr>
        <w:ind w:left="0" w:firstLine="0"/>
        <w:rPr>
          <w:rFonts w:asciiTheme="minorHAnsi" w:hAnsiTheme="minorHAnsi" w:cstheme="minorHAnsi"/>
          <w:color w:val="auto"/>
          <w:rPrChange w:id="199" w:author="Author" w:date="2018-09-27T11:15:00Z">
            <w:rPr>
              <w:rFonts w:asciiTheme="minorHAnsi" w:hAnsiTheme="minorHAnsi" w:cstheme="minorHAnsi"/>
              <w:color w:val="auto"/>
              <w:highlight w:val="yellow"/>
            </w:rPr>
          </w:rPrChange>
        </w:rPr>
      </w:pPr>
      <w:r w:rsidRPr="007D4E6D">
        <w:rPr>
          <w:color w:val="auto"/>
          <w:rPrChange w:id="200" w:author="Author" w:date="2018-09-27T11:15:00Z">
            <w:rPr>
              <w:color w:val="auto"/>
              <w:highlight w:val="yellow"/>
            </w:rPr>
          </w:rPrChange>
        </w:rPr>
        <w:t xml:space="preserve">Confirm the specified settings in the </w:t>
      </w:r>
      <w:r w:rsidRPr="007D4E6D">
        <w:rPr>
          <w:b/>
          <w:color w:val="auto"/>
          <w:rPrChange w:id="201" w:author="Author" w:date="2018-09-27T11:15:00Z">
            <w:rPr>
              <w:b/>
              <w:color w:val="auto"/>
              <w:highlight w:val="yellow"/>
            </w:rPr>
          </w:rPrChange>
        </w:rPr>
        <w:t>Settings Informa</w:t>
      </w:r>
      <w:r w:rsidR="00436CB4" w:rsidRPr="007D4E6D">
        <w:rPr>
          <w:b/>
          <w:color w:val="auto"/>
          <w:rPrChange w:id="202" w:author="Author" w:date="2018-09-27T11:15:00Z">
            <w:rPr>
              <w:b/>
              <w:color w:val="auto"/>
              <w:highlight w:val="yellow"/>
            </w:rPr>
          </w:rPrChange>
        </w:rPr>
        <w:t>tion</w:t>
      </w:r>
      <w:r w:rsidR="00436CB4" w:rsidRPr="007D4E6D">
        <w:rPr>
          <w:color w:val="auto"/>
          <w:rPrChange w:id="203" w:author="Author" w:date="2018-09-27T11:15:00Z">
            <w:rPr>
              <w:color w:val="auto"/>
              <w:highlight w:val="yellow"/>
            </w:rPr>
          </w:rPrChange>
        </w:rPr>
        <w:t xml:space="preserve"> to the right</w:t>
      </w:r>
      <w:r w:rsidR="00F1319D" w:rsidRPr="007D4E6D">
        <w:rPr>
          <w:color w:val="auto"/>
          <w:rPrChange w:id="204" w:author="Author" w:date="2018-09-27T11:15:00Z">
            <w:rPr>
              <w:color w:val="auto"/>
              <w:highlight w:val="yellow"/>
            </w:rPr>
          </w:rPrChange>
        </w:rPr>
        <w:t xml:space="preserve"> </w:t>
      </w:r>
      <w:r w:rsidR="00436CB4" w:rsidRPr="007D4E6D">
        <w:rPr>
          <w:color w:val="auto"/>
          <w:rPrChange w:id="205" w:author="Author" w:date="2018-09-27T11:15:00Z">
            <w:rPr>
              <w:color w:val="auto"/>
              <w:highlight w:val="yellow"/>
            </w:rPr>
          </w:rPrChange>
        </w:rPr>
        <w:t xml:space="preserve">and select </w:t>
      </w:r>
      <w:r w:rsidR="00436CB4" w:rsidRPr="007D4E6D">
        <w:rPr>
          <w:b/>
          <w:color w:val="auto"/>
          <w:rPrChange w:id="206" w:author="Author" w:date="2018-09-27T11:15:00Z">
            <w:rPr>
              <w:b/>
              <w:color w:val="auto"/>
              <w:highlight w:val="yellow"/>
            </w:rPr>
          </w:rPrChange>
        </w:rPr>
        <w:t>OK</w:t>
      </w:r>
      <w:r w:rsidRPr="007D4E6D">
        <w:rPr>
          <w:color w:val="auto"/>
          <w:rPrChange w:id="207" w:author="Author" w:date="2018-09-27T11:15:00Z">
            <w:rPr>
              <w:color w:val="auto"/>
              <w:highlight w:val="yellow"/>
            </w:rPr>
          </w:rPrChange>
        </w:rPr>
        <w:t>.</w:t>
      </w:r>
      <w:r w:rsidR="00436CB4" w:rsidRPr="007D4E6D">
        <w:rPr>
          <w:color w:val="auto"/>
          <w:rPrChange w:id="208" w:author="Author" w:date="2018-09-27T11:15:00Z">
            <w:rPr>
              <w:color w:val="auto"/>
              <w:highlight w:val="yellow"/>
            </w:rPr>
          </w:rPrChange>
        </w:rPr>
        <w:t xml:space="preserve"> Press</w:t>
      </w:r>
      <w:r w:rsidR="00436CB4" w:rsidRPr="007D4E6D">
        <w:rPr>
          <w:b/>
          <w:color w:val="auto"/>
          <w:rPrChange w:id="209" w:author="Author" w:date="2018-09-27T11:15:00Z">
            <w:rPr>
              <w:b/>
              <w:color w:val="auto"/>
              <w:highlight w:val="yellow"/>
            </w:rPr>
          </w:rPrChange>
        </w:rPr>
        <w:t xml:space="preserve"> Read</w:t>
      </w:r>
      <w:r w:rsidR="00436CB4" w:rsidRPr="007D4E6D">
        <w:rPr>
          <w:color w:val="auto"/>
          <w:rPrChange w:id="210" w:author="Author" w:date="2018-09-27T11:15:00Z">
            <w:rPr>
              <w:color w:val="auto"/>
              <w:highlight w:val="yellow"/>
            </w:rPr>
          </w:rPrChange>
        </w:rPr>
        <w:t xml:space="preserve"> to initiate the kinetic run.</w:t>
      </w:r>
    </w:p>
    <w:p w14:paraId="0F442117" w14:textId="77777777" w:rsidR="0048408F" w:rsidRPr="007D4E6D" w:rsidRDefault="0048408F" w:rsidP="003366DB">
      <w:pPr>
        <w:pStyle w:val="ListParagraph"/>
        <w:ind w:left="0"/>
        <w:rPr>
          <w:rFonts w:asciiTheme="minorHAnsi" w:hAnsiTheme="minorHAnsi" w:cstheme="minorHAnsi"/>
          <w:color w:val="auto"/>
          <w:rPrChange w:id="211" w:author="Author" w:date="2018-09-27T11:15:00Z">
            <w:rPr>
              <w:rFonts w:asciiTheme="minorHAnsi" w:hAnsiTheme="minorHAnsi" w:cstheme="minorHAnsi"/>
              <w:color w:val="auto"/>
              <w:highlight w:val="yellow"/>
            </w:rPr>
          </w:rPrChange>
        </w:rPr>
      </w:pPr>
    </w:p>
    <w:p w14:paraId="6B64D936" w14:textId="21C99805" w:rsidR="0048408F" w:rsidRPr="007D4E6D" w:rsidRDefault="0048408F" w:rsidP="003366DB">
      <w:pPr>
        <w:pStyle w:val="ListParagraph"/>
        <w:numPr>
          <w:ilvl w:val="2"/>
          <w:numId w:val="28"/>
        </w:numPr>
        <w:ind w:left="0" w:firstLine="0"/>
        <w:rPr>
          <w:rFonts w:asciiTheme="minorHAnsi" w:hAnsiTheme="minorHAnsi" w:cstheme="minorHAnsi"/>
          <w:color w:val="auto"/>
          <w:rPrChange w:id="212" w:author="Author" w:date="2018-09-27T11:15:00Z">
            <w:rPr>
              <w:rFonts w:asciiTheme="minorHAnsi" w:hAnsiTheme="minorHAnsi" w:cstheme="minorHAnsi"/>
              <w:color w:val="auto"/>
              <w:highlight w:val="yellow"/>
            </w:rPr>
          </w:rPrChange>
        </w:rPr>
      </w:pPr>
      <w:r w:rsidRPr="007D4E6D">
        <w:rPr>
          <w:rFonts w:asciiTheme="minorHAnsi" w:hAnsiTheme="minorHAnsi" w:cstheme="minorHAnsi"/>
          <w:color w:val="auto"/>
          <w:rPrChange w:id="213" w:author="Author" w:date="2018-09-27T11:15:00Z">
            <w:rPr>
              <w:rFonts w:asciiTheme="minorHAnsi" w:hAnsiTheme="minorHAnsi" w:cstheme="minorHAnsi"/>
              <w:color w:val="auto"/>
              <w:highlight w:val="yellow"/>
            </w:rPr>
          </w:rPrChange>
        </w:rPr>
        <w:t>Set</w:t>
      </w:r>
      <w:r w:rsidR="00F861EE" w:rsidRPr="007D4E6D">
        <w:rPr>
          <w:rFonts w:asciiTheme="minorHAnsi" w:hAnsiTheme="minorHAnsi" w:cstheme="minorHAnsi"/>
          <w:color w:val="auto"/>
          <w:rPrChange w:id="214" w:author="Author" w:date="2018-09-27T11:15:00Z">
            <w:rPr>
              <w:rFonts w:asciiTheme="minorHAnsi" w:hAnsiTheme="minorHAnsi" w:cstheme="minorHAnsi"/>
              <w:color w:val="auto"/>
              <w:highlight w:val="yellow"/>
            </w:rPr>
          </w:rPrChange>
        </w:rPr>
        <w:t xml:space="preserve"> </w:t>
      </w:r>
      <w:r w:rsidRPr="007D4E6D">
        <w:rPr>
          <w:rFonts w:asciiTheme="minorHAnsi" w:hAnsiTheme="minorHAnsi" w:cstheme="minorHAnsi"/>
          <w:color w:val="auto"/>
          <w:rPrChange w:id="215" w:author="Author" w:date="2018-09-27T11:15:00Z">
            <w:rPr>
              <w:rFonts w:asciiTheme="minorHAnsi" w:hAnsiTheme="minorHAnsi" w:cstheme="minorHAnsi"/>
              <w:color w:val="auto"/>
              <w:highlight w:val="yellow"/>
            </w:rPr>
          </w:rPrChange>
        </w:rPr>
        <w:t>up the imaging parameters accordingly within the Settings mode:</w:t>
      </w:r>
    </w:p>
    <w:p w14:paraId="1535C46A" w14:textId="77777777" w:rsidR="00ED7C8B" w:rsidRPr="007D4E6D" w:rsidRDefault="00ED7C8B" w:rsidP="003366DB">
      <w:pPr>
        <w:pStyle w:val="ListParagraph"/>
        <w:ind w:left="0"/>
        <w:rPr>
          <w:rFonts w:asciiTheme="minorHAnsi" w:hAnsiTheme="minorHAnsi" w:cstheme="minorHAnsi"/>
          <w:color w:val="auto"/>
          <w:rPrChange w:id="216" w:author="Author" w:date="2018-09-27T11:15:00Z">
            <w:rPr>
              <w:rFonts w:asciiTheme="minorHAnsi" w:hAnsiTheme="minorHAnsi" w:cstheme="minorHAnsi"/>
              <w:color w:val="auto"/>
              <w:highlight w:val="yellow"/>
            </w:rPr>
          </w:rPrChange>
        </w:rPr>
      </w:pPr>
    </w:p>
    <w:p w14:paraId="48DB56BE" w14:textId="70DCAAE1" w:rsidR="0048408F" w:rsidRPr="007D4E6D" w:rsidRDefault="00436CB4" w:rsidP="003366DB">
      <w:pPr>
        <w:pStyle w:val="ListParagraph"/>
        <w:numPr>
          <w:ilvl w:val="3"/>
          <w:numId w:val="28"/>
        </w:numPr>
        <w:ind w:left="0" w:firstLine="0"/>
        <w:rPr>
          <w:rFonts w:asciiTheme="minorHAnsi" w:hAnsiTheme="minorHAnsi" w:cstheme="minorHAnsi"/>
          <w:color w:val="auto"/>
          <w:rPrChange w:id="217" w:author="Author" w:date="2018-09-27T11:15:00Z">
            <w:rPr>
              <w:rFonts w:asciiTheme="minorHAnsi" w:hAnsiTheme="minorHAnsi" w:cstheme="minorHAnsi"/>
              <w:color w:val="auto"/>
              <w:highlight w:val="yellow"/>
            </w:rPr>
          </w:rPrChange>
        </w:rPr>
      </w:pPr>
      <w:r w:rsidRPr="007D4E6D">
        <w:rPr>
          <w:rFonts w:asciiTheme="minorHAnsi" w:hAnsiTheme="minorHAnsi" w:cstheme="minorHAnsi"/>
          <w:color w:val="auto"/>
          <w:rPrChange w:id="218" w:author="Author" w:date="2018-09-27T11:15:00Z">
            <w:rPr>
              <w:rFonts w:asciiTheme="minorHAnsi" w:hAnsiTheme="minorHAnsi" w:cstheme="minorHAnsi"/>
              <w:color w:val="auto"/>
              <w:highlight w:val="yellow"/>
            </w:rPr>
          </w:rPrChange>
        </w:rPr>
        <w:t xml:space="preserve">Choose </w:t>
      </w:r>
      <w:r w:rsidRPr="007D4E6D">
        <w:rPr>
          <w:rFonts w:asciiTheme="minorHAnsi" w:hAnsiTheme="minorHAnsi" w:cstheme="minorHAnsi"/>
          <w:b/>
          <w:color w:val="auto"/>
          <w:rPrChange w:id="219" w:author="Author" w:date="2018-09-27T11:15:00Z">
            <w:rPr>
              <w:rFonts w:asciiTheme="minorHAnsi" w:hAnsiTheme="minorHAnsi" w:cstheme="minorHAnsi"/>
              <w:b/>
              <w:color w:val="auto"/>
              <w:highlight w:val="yellow"/>
            </w:rPr>
          </w:rPrChange>
        </w:rPr>
        <w:t>Minimax</w:t>
      </w:r>
      <w:r w:rsidRPr="007D4E6D">
        <w:rPr>
          <w:rFonts w:asciiTheme="minorHAnsi" w:hAnsiTheme="minorHAnsi" w:cstheme="minorHAnsi"/>
          <w:color w:val="auto"/>
          <w:rPrChange w:id="220" w:author="Author" w:date="2018-09-27T11:15:00Z">
            <w:rPr>
              <w:rFonts w:asciiTheme="minorHAnsi" w:hAnsiTheme="minorHAnsi" w:cstheme="minorHAnsi"/>
              <w:color w:val="auto"/>
              <w:highlight w:val="yellow"/>
            </w:rPr>
          </w:rPrChange>
        </w:rPr>
        <w:t xml:space="preserve">, </w:t>
      </w:r>
      <w:r w:rsidRPr="007D4E6D">
        <w:rPr>
          <w:rFonts w:asciiTheme="minorHAnsi" w:hAnsiTheme="minorHAnsi" w:cstheme="minorHAnsi"/>
          <w:b/>
          <w:color w:val="auto"/>
          <w:rPrChange w:id="221" w:author="Author" w:date="2018-09-27T11:15:00Z">
            <w:rPr>
              <w:rFonts w:asciiTheme="minorHAnsi" w:hAnsiTheme="minorHAnsi" w:cstheme="minorHAnsi"/>
              <w:b/>
              <w:color w:val="auto"/>
              <w:highlight w:val="yellow"/>
            </w:rPr>
          </w:rPrChange>
        </w:rPr>
        <w:t>Imaging</w:t>
      </w:r>
      <w:r w:rsidRPr="007D4E6D">
        <w:rPr>
          <w:rFonts w:asciiTheme="minorHAnsi" w:hAnsiTheme="minorHAnsi" w:cstheme="minorHAnsi"/>
          <w:color w:val="auto"/>
          <w:rPrChange w:id="222" w:author="Author" w:date="2018-09-27T11:15:00Z">
            <w:rPr>
              <w:rFonts w:asciiTheme="minorHAnsi" w:hAnsiTheme="minorHAnsi" w:cstheme="minorHAnsi"/>
              <w:color w:val="auto"/>
              <w:highlight w:val="yellow"/>
            </w:rPr>
          </w:rPrChange>
        </w:rPr>
        <w:t xml:space="preserve">, and </w:t>
      </w:r>
      <w:r w:rsidRPr="007D4E6D">
        <w:rPr>
          <w:rFonts w:asciiTheme="minorHAnsi" w:hAnsiTheme="minorHAnsi" w:cstheme="minorHAnsi"/>
          <w:b/>
          <w:color w:val="auto"/>
          <w:rPrChange w:id="223" w:author="Author" w:date="2018-09-27T11:15:00Z">
            <w:rPr>
              <w:rFonts w:asciiTheme="minorHAnsi" w:hAnsiTheme="minorHAnsi" w:cstheme="minorHAnsi"/>
              <w:b/>
              <w:color w:val="auto"/>
              <w:highlight w:val="yellow"/>
            </w:rPr>
          </w:rPrChange>
        </w:rPr>
        <w:t>E</w:t>
      </w:r>
      <w:r w:rsidR="0048408F" w:rsidRPr="007D4E6D">
        <w:rPr>
          <w:rFonts w:asciiTheme="minorHAnsi" w:hAnsiTheme="minorHAnsi" w:cstheme="minorHAnsi"/>
          <w:b/>
          <w:color w:val="auto"/>
          <w:rPrChange w:id="224" w:author="Author" w:date="2018-09-27T11:15:00Z">
            <w:rPr>
              <w:rFonts w:asciiTheme="minorHAnsi" w:hAnsiTheme="minorHAnsi" w:cstheme="minorHAnsi"/>
              <w:b/>
              <w:color w:val="auto"/>
              <w:highlight w:val="yellow"/>
            </w:rPr>
          </w:rPrChange>
        </w:rPr>
        <w:t>ndpoint</w:t>
      </w:r>
      <w:r w:rsidR="0048408F" w:rsidRPr="007D4E6D">
        <w:rPr>
          <w:rFonts w:asciiTheme="minorHAnsi" w:hAnsiTheme="minorHAnsi" w:cstheme="minorHAnsi"/>
          <w:color w:val="auto"/>
          <w:rPrChange w:id="225" w:author="Author" w:date="2018-09-27T11:15:00Z">
            <w:rPr>
              <w:rFonts w:asciiTheme="minorHAnsi" w:hAnsiTheme="minorHAnsi" w:cstheme="minorHAnsi"/>
              <w:color w:val="auto"/>
              <w:highlight w:val="yellow"/>
            </w:rPr>
          </w:rPrChange>
        </w:rPr>
        <w:t xml:space="preserve"> for the optical configuration, read modes, and read type, respectively.</w:t>
      </w:r>
    </w:p>
    <w:p w14:paraId="10A43005" w14:textId="77777777" w:rsidR="00ED7C8B" w:rsidRPr="007D4E6D" w:rsidRDefault="00ED7C8B" w:rsidP="003366DB">
      <w:pPr>
        <w:pStyle w:val="ListParagraph"/>
        <w:ind w:left="0"/>
        <w:rPr>
          <w:rFonts w:asciiTheme="minorHAnsi" w:hAnsiTheme="minorHAnsi" w:cstheme="minorHAnsi"/>
          <w:color w:val="auto"/>
          <w:rPrChange w:id="226" w:author="Author" w:date="2018-09-27T11:15:00Z">
            <w:rPr>
              <w:rFonts w:asciiTheme="minorHAnsi" w:hAnsiTheme="minorHAnsi" w:cstheme="minorHAnsi"/>
              <w:color w:val="auto"/>
              <w:highlight w:val="yellow"/>
            </w:rPr>
          </w:rPrChange>
        </w:rPr>
      </w:pPr>
    </w:p>
    <w:p w14:paraId="2C2DA092" w14:textId="3DDBD2EB" w:rsidR="0048408F" w:rsidRPr="007D4E6D" w:rsidRDefault="00436CB4" w:rsidP="003366DB">
      <w:pPr>
        <w:pStyle w:val="ListParagraph"/>
        <w:numPr>
          <w:ilvl w:val="3"/>
          <w:numId w:val="28"/>
        </w:numPr>
        <w:ind w:left="0" w:firstLine="0"/>
        <w:rPr>
          <w:rFonts w:asciiTheme="minorHAnsi" w:hAnsiTheme="minorHAnsi" w:cstheme="minorHAnsi"/>
          <w:color w:val="auto"/>
          <w:rPrChange w:id="227" w:author="Author" w:date="2018-09-27T11:15:00Z">
            <w:rPr>
              <w:rFonts w:asciiTheme="minorHAnsi" w:hAnsiTheme="minorHAnsi" w:cstheme="minorHAnsi"/>
              <w:color w:val="auto"/>
              <w:highlight w:val="yellow"/>
            </w:rPr>
          </w:rPrChange>
        </w:rPr>
      </w:pPr>
      <w:r w:rsidRPr="007D4E6D">
        <w:rPr>
          <w:rFonts w:asciiTheme="minorHAnsi" w:hAnsiTheme="minorHAnsi" w:cstheme="minorHAnsi"/>
          <w:color w:val="auto"/>
          <w:rPrChange w:id="228" w:author="Author" w:date="2018-09-27T11:15:00Z">
            <w:rPr>
              <w:rFonts w:asciiTheme="minorHAnsi" w:hAnsiTheme="minorHAnsi" w:cstheme="minorHAnsi"/>
              <w:color w:val="auto"/>
              <w:highlight w:val="yellow"/>
            </w:rPr>
          </w:rPrChange>
        </w:rPr>
        <w:t xml:space="preserve">Under </w:t>
      </w:r>
      <w:r w:rsidRPr="007D4E6D">
        <w:rPr>
          <w:rFonts w:asciiTheme="minorHAnsi" w:hAnsiTheme="minorHAnsi" w:cstheme="minorHAnsi"/>
          <w:b/>
          <w:color w:val="auto"/>
          <w:rPrChange w:id="229" w:author="Author" w:date="2018-09-27T11:15:00Z">
            <w:rPr>
              <w:rFonts w:asciiTheme="minorHAnsi" w:hAnsiTheme="minorHAnsi" w:cstheme="minorHAnsi"/>
              <w:b/>
              <w:color w:val="auto"/>
              <w:highlight w:val="yellow"/>
            </w:rPr>
          </w:rPrChange>
        </w:rPr>
        <w:t>W</w:t>
      </w:r>
      <w:r w:rsidR="0048408F" w:rsidRPr="007D4E6D">
        <w:rPr>
          <w:rFonts w:asciiTheme="minorHAnsi" w:hAnsiTheme="minorHAnsi" w:cstheme="minorHAnsi"/>
          <w:b/>
          <w:color w:val="auto"/>
          <w:rPrChange w:id="230" w:author="Author" w:date="2018-09-27T11:15:00Z">
            <w:rPr>
              <w:rFonts w:asciiTheme="minorHAnsi" w:hAnsiTheme="minorHAnsi" w:cstheme="minorHAnsi"/>
              <w:b/>
              <w:color w:val="auto"/>
              <w:highlight w:val="yellow"/>
            </w:rPr>
          </w:rPrChange>
        </w:rPr>
        <w:t>avelengths</w:t>
      </w:r>
      <w:r w:rsidR="0048408F" w:rsidRPr="007D4E6D">
        <w:rPr>
          <w:rFonts w:asciiTheme="minorHAnsi" w:hAnsiTheme="minorHAnsi" w:cstheme="minorHAnsi"/>
          <w:color w:val="auto"/>
          <w:rPrChange w:id="231" w:author="Author" w:date="2018-09-27T11:15:00Z">
            <w:rPr>
              <w:rFonts w:asciiTheme="minorHAnsi" w:hAnsiTheme="minorHAnsi" w:cstheme="minorHAnsi"/>
              <w:color w:val="auto"/>
              <w:highlight w:val="yellow"/>
            </w:rPr>
          </w:rPrChange>
        </w:rPr>
        <w:t xml:space="preserve">, select </w:t>
      </w:r>
      <w:r w:rsidR="0048408F" w:rsidRPr="007D4E6D">
        <w:rPr>
          <w:rFonts w:asciiTheme="minorHAnsi" w:hAnsiTheme="minorHAnsi" w:cstheme="minorHAnsi"/>
          <w:b/>
          <w:color w:val="auto"/>
          <w:rPrChange w:id="232" w:author="Author" w:date="2018-09-27T11:15:00Z">
            <w:rPr>
              <w:rFonts w:asciiTheme="minorHAnsi" w:hAnsiTheme="minorHAnsi" w:cstheme="minorHAnsi"/>
              <w:b/>
              <w:color w:val="auto"/>
              <w:highlight w:val="yellow"/>
            </w:rPr>
          </w:rPrChange>
        </w:rPr>
        <w:t>transmitted light</w:t>
      </w:r>
      <w:r w:rsidR="0048408F" w:rsidRPr="007D4E6D">
        <w:rPr>
          <w:rFonts w:asciiTheme="minorHAnsi" w:hAnsiTheme="minorHAnsi" w:cstheme="minorHAnsi"/>
          <w:color w:val="auto"/>
          <w:rPrChange w:id="233" w:author="Author" w:date="2018-09-27T11:15:00Z">
            <w:rPr>
              <w:rFonts w:asciiTheme="minorHAnsi" w:hAnsiTheme="minorHAnsi" w:cstheme="minorHAnsi"/>
              <w:color w:val="auto"/>
              <w:highlight w:val="yellow"/>
            </w:rPr>
          </w:rPrChange>
        </w:rPr>
        <w:t>, and either or both the fluorescence boxes corresponding to excitation and emission wav</w:t>
      </w:r>
      <w:r w:rsidRPr="007D4E6D">
        <w:rPr>
          <w:rFonts w:asciiTheme="minorHAnsi" w:hAnsiTheme="minorHAnsi" w:cstheme="minorHAnsi"/>
          <w:color w:val="auto"/>
          <w:rPrChange w:id="234" w:author="Author" w:date="2018-09-27T11:15:00Z">
            <w:rPr>
              <w:rFonts w:asciiTheme="minorHAnsi" w:hAnsiTheme="minorHAnsi" w:cstheme="minorHAnsi"/>
              <w:color w:val="auto"/>
              <w:highlight w:val="yellow"/>
            </w:rPr>
          </w:rPrChange>
        </w:rPr>
        <w:t>e</w:t>
      </w:r>
      <w:r w:rsidR="0048408F" w:rsidRPr="007D4E6D">
        <w:rPr>
          <w:rFonts w:asciiTheme="minorHAnsi" w:hAnsiTheme="minorHAnsi" w:cstheme="minorHAnsi"/>
          <w:color w:val="auto"/>
          <w:rPrChange w:id="235" w:author="Author" w:date="2018-09-27T11:15:00Z">
            <w:rPr>
              <w:rFonts w:asciiTheme="minorHAnsi" w:hAnsiTheme="minorHAnsi" w:cstheme="minorHAnsi"/>
              <w:color w:val="auto"/>
              <w:highlight w:val="yellow"/>
            </w:rPr>
          </w:rPrChange>
        </w:rPr>
        <w:t>lengths of 456/541 nm (GFP) and 625/713 nm (PI).</w:t>
      </w:r>
    </w:p>
    <w:p w14:paraId="1647179B" w14:textId="77777777" w:rsidR="00ED7C8B" w:rsidRPr="007D4E6D" w:rsidRDefault="00ED7C8B" w:rsidP="003366DB">
      <w:pPr>
        <w:rPr>
          <w:rFonts w:asciiTheme="minorHAnsi" w:hAnsiTheme="minorHAnsi" w:cstheme="minorHAnsi"/>
          <w:color w:val="auto"/>
          <w:rPrChange w:id="236" w:author="Author" w:date="2018-09-27T11:15:00Z">
            <w:rPr>
              <w:rFonts w:asciiTheme="minorHAnsi" w:hAnsiTheme="minorHAnsi" w:cstheme="minorHAnsi"/>
              <w:color w:val="auto"/>
              <w:highlight w:val="yellow"/>
            </w:rPr>
          </w:rPrChange>
        </w:rPr>
      </w:pPr>
    </w:p>
    <w:p w14:paraId="61262DE6" w14:textId="6D5920BA" w:rsidR="0048408F" w:rsidRPr="007D4E6D" w:rsidRDefault="00436CB4" w:rsidP="003366DB">
      <w:pPr>
        <w:pStyle w:val="ListParagraph"/>
        <w:numPr>
          <w:ilvl w:val="3"/>
          <w:numId w:val="28"/>
        </w:numPr>
        <w:ind w:left="0" w:firstLine="0"/>
        <w:rPr>
          <w:rFonts w:asciiTheme="minorHAnsi" w:hAnsiTheme="minorHAnsi" w:cstheme="minorHAnsi"/>
          <w:color w:val="auto"/>
          <w:rPrChange w:id="237" w:author="Author" w:date="2018-09-27T11:15:00Z">
            <w:rPr>
              <w:rFonts w:asciiTheme="minorHAnsi" w:hAnsiTheme="minorHAnsi" w:cstheme="minorHAnsi"/>
              <w:color w:val="auto"/>
              <w:highlight w:val="yellow"/>
            </w:rPr>
          </w:rPrChange>
        </w:rPr>
      </w:pPr>
      <w:r w:rsidRPr="007D4E6D">
        <w:rPr>
          <w:rFonts w:asciiTheme="minorHAnsi" w:hAnsiTheme="minorHAnsi" w:cstheme="minorHAnsi"/>
          <w:color w:val="auto"/>
          <w:rPrChange w:id="238" w:author="Author" w:date="2018-09-27T11:15:00Z">
            <w:rPr>
              <w:rFonts w:asciiTheme="minorHAnsi" w:hAnsiTheme="minorHAnsi" w:cstheme="minorHAnsi"/>
              <w:color w:val="auto"/>
              <w:highlight w:val="yellow"/>
            </w:rPr>
          </w:rPrChange>
        </w:rPr>
        <w:t xml:space="preserve">Use the same options for the </w:t>
      </w:r>
      <w:r w:rsidRPr="007D4E6D">
        <w:rPr>
          <w:rFonts w:asciiTheme="minorHAnsi" w:hAnsiTheme="minorHAnsi" w:cstheme="minorHAnsi"/>
          <w:b/>
          <w:color w:val="auto"/>
          <w:rPrChange w:id="239" w:author="Author" w:date="2018-09-27T11:15:00Z">
            <w:rPr>
              <w:rFonts w:asciiTheme="minorHAnsi" w:hAnsiTheme="minorHAnsi" w:cstheme="minorHAnsi"/>
              <w:b/>
              <w:color w:val="auto"/>
              <w:highlight w:val="yellow"/>
            </w:rPr>
          </w:rPrChange>
        </w:rPr>
        <w:t>P</w:t>
      </w:r>
      <w:r w:rsidR="002E1186" w:rsidRPr="007D4E6D">
        <w:rPr>
          <w:rFonts w:asciiTheme="minorHAnsi" w:hAnsiTheme="minorHAnsi" w:cstheme="minorHAnsi"/>
          <w:b/>
          <w:color w:val="auto"/>
          <w:rPrChange w:id="240" w:author="Author" w:date="2018-09-27T11:15:00Z">
            <w:rPr>
              <w:rFonts w:asciiTheme="minorHAnsi" w:hAnsiTheme="minorHAnsi" w:cstheme="minorHAnsi"/>
              <w:b/>
              <w:color w:val="auto"/>
              <w:highlight w:val="yellow"/>
            </w:rPr>
          </w:rPrChange>
        </w:rPr>
        <w:t>l</w:t>
      </w:r>
      <w:r w:rsidRPr="007D4E6D">
        <w:rPr>
          <w:rFonts w:asciiTheme="minorHAnsi" w:hAnsiTheme="minorHAnsi" w:cstheme="minorHAnsi"/>
          <w:b/>
          <w:color w:val="auto"/>
          <w:rPrChange w:id="241" w:author="Author" w:date="2018-09-27T11:15:00Z">
            <w:rPr>
              <w:rFonts w:asciiTheme="minorHAnsi" w:hAnsiTheme="minorHAnsi" w:cstheme="minorHAnsi"/>
              <w:b/>
              <w:color w:val="auto"/>
              <w:highlight w:val="yellow"/>
            </w:rPr>
          </w:rPrChange>
        </w:rPr>
        <w:t>ate Type</w:t>
      </w:r>
      <w:r w:rsidRPr="007D4E6D">
        <w:rPr>
          <w:rFonts w:asciiTheme="minorHAnsi" w:hAnsiTheme="minorHAnsi" w:cstheme="minorHAnsi"/>
          <w:color w:val="auto"/>
          <w:rPrChange w:id="242" w:author="Author" w:date="2018-09-27T11:15:00Z">
            <w:rPr>
              <w:rFonts w:asciiTheme="minorHAnsi" w:hAnsiTheme="minorHAnsi" w:cstheme="minorHAnsi"/>
              <w:color w:val="auto"/>
              <w:highlight w:val="yellow"/>
            </w:rPr>
          </w:rPrChange>
        </w:rPr>
        <w:t xml:space="preserve"> and </w:t>
      </w:r>
      <w:r w:rsidRPr="007D4E6D">
        <w:rPr>
          <w:rFonts w:asciiTheme="minorHAnsi" w:hAnsiTheme="minorHAnsi" w:cstheme="minorHAnsi"/>
          <w:b/>
          <w:color w:val="auto"/>
          <w:rPrChange w:id="243" w:author="Author" w:date="2018-09-27T11:15:00Z">
            <w:rPr>
              <w:rFonts w:asciiTheme="minorHAnsi" w:hAnsiTheme="minorHAnsi" w:cstheme="minorHAnsi"/>
              <w:b/>
              <w:color w:val="auto"/>
              <w:highlight w:val="yellow"/>
            </w:rPr>
          </w:rPrChange>
        </w:rPr>
        <w:t>Read A</w:t>
      </w:r>
      <w:r w:rsidR="0048408F" w:rsidRPr="007D4E6D">
        <w:rPr>
          <w:rFonts w:asciiTheme="minorHAnsi" w:hAnsiTheme="minorHAnsi" w:cstheme="minorHAnsi"/>
          <w:b/>
          <w:color w:val="auto"/>
          <w:rPrChange w:id="244" w:author="Author" w:date="2018-09-27T11:15:00Z">
            <w:rPr>
              <w:rFonts w:asciiTheme="minorHAnsi" w:hAnsiTheme="minorHAnsi" w:cstheme="minorHAnsi"/>
              <w:b/>
              <w:color w:val="auto"/>
              <w:highlight w:val="yellow"/>
            </w:rPr>
          </w:rPrChange>
        </w:rPr>
        <w:t>rea</w:t>
      </w:r>
      <w:r w:rsidR="0048408F" w:rsidRPr="007D4E6D">
        <w:rPr>
          <w:rFonts w:asciiTheme="minorHAnsi" w:hAnsiTheme="minorHAnsi" w:cstheme="minorHAnsi"/>
          <w:color w:val="auto"/>
          <w:rPrChange w:id="245" w:author="Author" w:date="2018-09-27T11:15:00Z">
            <w:rPr>
              <w:rFonts w:asciiTheme="minorHAnsi" w:hAnsiTheme="minorHAnsi" w:cstheme="minorHAnsi"/>
              <w:color w:val="auto"/>
              <w:highlight w:val="yellow"/>
            </w:rPr>
          </w:rPrChange>
        </w:rPr>
        <w:t xml:space="preserve"> as defined in steps </w:t>
      </w:r>
      <w:r w:rsidRPr="007D4E6D">
        <w:rPr>
          <w:rFonts w:asciiTheme="minorHAnsi" w:hAnsiTheme="minorHAnsi" w:cstheme="minorHAnsi"/>
          <w:color w:val="auto"/>
          <w:rPrChange w:id="246" w:author="Author" w:date="2018-09-27T11:15:00Z">
            <w:rPr>
              <w:rFonts w:asciiTheme="minorHAnsi" w:hAnsiTheme="minorHAnsi" w:cstheme="minorHAnsi"/>
              <w:color w:val="auto"/>
              <w:highlight w:val="yellow"/>
            </w:rPr>
          </w:rPrChange>
        </w:rPr>
        <w:t>1.3.2.3 and 1.3.2.</w:t>
      </w:r>
      <w:r w:rsidR="0048408F" w:rsidRPr="007D4E6D">
        <w:rPr>
          <w:rFonts w:asciiTheme="minorHAnsi" w:hAnsiTheme="minorHAnsi" w:cstheme="minorHAnsi"/>
          <w:color w:val="auto"/>
          <w:rPrChange w:id="247" w:author="Author" w:date="2018-09-27T11:15:00Z">
            <w:rPr>
              <w:rFonts w:asciiTheme="minorHAnsi" w:hAnsiTheme="minorHAnsi" w:cstheme="minorHAnsi"/>
              <w:color w:val="auto"/>
              <w:highlight w:val="yellow"/>
            </w:rPr>
          </w:rPrChange>
        </w:rPr>
        <w:t>4.</w:t>
      </w:r>
    </w:p>
    <w:p w14:paraId="0608BFE1" w14:textId="77777777" w:rsidR="00ED7C8B" w:rsidRPr="007D4E6D" w:rsidRDefault="00ED7C8B" w:rsidP="003366DB">
      <w:pPr>
        <w:rPr>
          <w:rFonts w:asciiTheme="minorHAnsi" w:hAnsiTheme="minorHAnsi" w:cstheme="minorHAnsi"/>
          <w:color w:val="auto"/>
          <w:rPrChange w:id="248" w:author="Author" w:date="2018-09-27T11:15:00Z">
            <w:rPr>
              <w:rFonts w:asciiTheme="minorHAnsi" w:hAnsiTheme="minorHAnsi" w:cstheme="minorHAnsi"/>
              <w:color w:val="auto"/>
              <w:highlight w:val="yellow"/>
            </w:rPr>
          </w:rPrChange>
        </w:rPr>
      </w:pPr>
    </w:p>
    <w:p w14:paraId="72E0E50F" w14:textId="77777777" w:rsidR="00F1319D" w:rsidRPr="007D4E6D" w:rsidRDefault="0048408F" w:rsidP="003366DB">
      <w:pPr>
        <w:pStyle w:val="ListParagraph"/>
        <w:numPr>
          <w:ilvl w:val="3"/>
          <w:numId w:val="28"/>
        </w:numPr>
        <w:ind w:left="0" w:firstLine="0"/>
        <w:rPr>
          <w:rFonts w:asciiTheme="minorHAnsi" w:hAnsiTheme="minorHAnsi" w:cstheme="minorHAnsi"/>
          <w:color w:val="auto"/>
        </w:rPr>
      </w:pPr>
      <w:r w:rsidRPr="007D4E6D">
        <w:rPr>
          <w:rFonts w:asciiTheme="minorHAnsi" w:hAnsiTheme="minorHAnsi" w:cstheme="minorHAnsi"/>
          <w:color w:val="auto"/>
          <w:rPrChange w:id="249" w:author="Author" w:date="2018-09-27T11:15:00Z">
            <w:rPr>
              <w:rFonts w:asciiTheme="minorHAnsi" w:hAnsiTheme="minorHAnsi" w:cstheme="minorHAnsi"/>
              <w:color w:val="auto"/>
              <w:highlight w:val="yellow"/>
            </w:rPr>
          </w:rPrChange>
        </w:rPr>
        <w:t xml:space="preserve">Under </w:t>
      </w:r>
      <w:r w:rsidRPr="007D4E6D">
        <w:rPr>
          <w:rFonts w:asciiTheme="minorHAnsi" w:hAnsiTheme="minorHAnsi" w:cstheme="minorHAnsi"/>
          <w:b/>
          <w:color w:val="auto"/>
          <w:rPrChange w:id="250" w:author="Author" w:date="2018-09-27T11:15:00Z">
            <w:rPr>
              <w:rFonts w:asciiTheme="minorHAnsi" w:hAnsiTheme="minorHAnsi" w:cstheme="minorHAnsi"/>
              <w:b/>
              <w:color w:val="auto"/>
              <w:highlight w:val="yellow"/>
            </w:rPr>
          </w:rPrChange>
        </w:rPr>
        <w:t>Well Area Setting</w:t>
      </w:r>
      <w:r w:rsidRPr="007D4E6D">
        <w:rPr>
          <w:rFonts w:asciiTheme="minorHAnsi" w:hAnsiTheme="minorHAnsi" w:cstheme="minorHAnsi"/>
          <w:color w:val="auto"/>
          <w:rPrChange w:id="251" w:author="Author" w:date="2018-09-27T11:15:00Z">
            <w:rPr>
              <w:rFonts w:asciiTheme="minorHAnsi" w:hAnsiTheme="minorHAnsi" w:cstheme="minorHAnsi"/>
              <w:color w:val="auto"/>
              <w:highlight w:val="yellow"/>
            </w:rPr>
          </w:rPrChange>
        </w:rPr>
        <w:t>, select the number of sites</w:t>
      </w:r>
      <w:r w:rsidR="00ED7C8B" w:rsidRPr="007D4E6D">
        <w:rPr>
          <w:rFonts w:asciiTheme="minorHAnsi" w:hAnsiTheme="minorHAnsi" w:cstheme="minorHAnsi"/>
          <w:color w:val="auto"/>
          <w:rPrChange w:id="252" w:author="Author" w:date="2018-09-27T11:15:00Z">
            <w:rPr>
              <w:rFonts w:asciiTheme="minorHAnsi" w:hAnsiTheme="minorHAnsi" w:cstheme="minorHAnsi"/>
              <w:color w:val="auto"/>
              <w:highlight w:val="yellow"/>
            </w:rPr>
          </w:rPrChange>
        </w:rPr>
        <w:t xml:space="preserve"> within a well to be imaged. </w:t>
      </w:r>
    </w:p>
    <w:p w14:paraId="5355A9AB" w14:textId="77777777" w:rsidR="00F1319D" w:rsidRPr="007D4E6D" w:rsidRDefault="00F1319D" w:rsidP="00F1319D">
      <w:pPr>
        <w:pStyle w:val="ListParagraph"/>
        <w:ind w:left="0"/>
        <w:rPr>
          <w:rFonts w:asciiTheme="minorHAnsi" w:hAnsiTheme="minorHAnsi" w:cstheme="minorHAnsi"/>
          <w:color w:val="auto"/>
        </w:rPr>
      </w:pPr>
    </w:p>
    <w:p w14:paraId="311AA8E6" w14:textId="75012112" w:rsidR="00ED7C8B" w:rsidRPr="007D4E6D" w:rsidRDefault="00F1319D" w:rsidP="00F1319D">
      <w:pPr>
        <w:pStyle w:val="ListParagraph"/>
        <w:ind w:left="0"/>
        <w:rPr>
          <w:rFonts w:asciiTheme="minorHAnsi" w:hAnsiTheme="minorHAnsi" w:cstheme="minorHAnsi"/>
          <w:color w:val="auto"/>
        </w:rPr>
      </w:pPr>
      <w:r w:rsidRPr="007D4E6D">
        <w:rPr>
          <w:rFonts w:asciiTheme="minorHAnsi" w:hAnsiTheme="minorHAnsi" w:cstheme="minorHAnsi"/>
          <w:color w:val="auto"/>
        </w:rPr>
        <w:t xml:space="preserve">Note: </w:t>
      </w:r>
      <w:r w:rsidR="00ED7C8B" w:rsidRPr="007D4E6D">
        <w:rPr>
          <w:rFonts w:asciiTheme="minorHAnsi" w:hAnsiTheme="minorHAnsi" w:cstheme="minorHAnsi"/>
          <w:color w:val="auto"/>
        </w:rPr>
        <w:t xml:space="preserve">12 sites correspond to a full-well image. </w:t>
      </w:r>
    </w:p>
    <w:p w14:paraId="56D5D2FF" w14:textId="77777777" w:rsidR="00ED7C8B" w:rsidRPr="007D4E6D" w:rsidRDefault="00ED7C8B" w:rsidP="003366DB">
      <w:pPr>
        <w:pStyle w:val="ListParagraph"/>
        <w:ind w:left="0"/>
        <w:rPr>
          <w:rFonts w:asciiTheme="minorHAnsi" w:hAnsiTheme="minorHAnsi" w:cstheme="minorHAnsi"/>
          <w:color w:val="auto"/>
          <w:rPrChange w:id="253" w:author="Author" w:date="2018-09-27T11:15:00Z">
            <w:rPr>
              <w:rFonts w:asciiTheme="minorHAnsi" w:hAnsiTheme="minorHAnsi" w:cstheme="minorHAnsi"/>
              <w:color w:val="auto"/>
              <w:highlight w:val="yellow"/>
            </w:rPr>
          </w:rPrChange>
        </w:rPr>
      </w:pPr>
    </w:p>
    <w:p w14:paraId="13A6904E" w14:textId="2B916F00" w:rsidR="0048408F" w:rsidRPr="007D4E6D" w:rsidRDefault="00ED7C8B" w:rsidP="003366DB">
      <w:pPr>
        <w:pStyle w:val="ListParagraph"/>
        <w:numPr>
          <w:ilvl w:val="3"/>
          <w:numId w:val="28"/>
        </w:numPr>
        <w:ind w:left="0" w:firstLine="0"/>
        <w:rPr>
          <w:rFonts w:asciiTheme="minorHAnsi" w:hAnsiTheme="minorHAnsi" w:cstheme="minorHAnsi"/>
          <w:color w:val="auto"/>
          <w:rPrChange w:id="254" w:author="Author" w:date="2018-09-27T11:15:00Z">
            <w:rPr>
              <w:rFonts w:asciiTheme="minorHAnsi" w:hAnsiTheme="minorHAnsi" w:cstheme="minorHAnsi"/>
              <w:color w:val="auto"/>
              <w:highlight w:val="yellow"/>
            </w:rPr>
          </w:rPrChange>
        </w:rPr>
      </w:pPr>
      <w:r w:rsidRPr="007D4E6D">
        <w:rPr>
          <w:rFonts w:asciiTheme="minorHAnsi" w:hAnsiTheme="minorHAnsi" w:cstheme="minorHAnsi"/>
          <w:color w:val="auto"/>
          <w:rPrChange w:id="255" w:author="Author" w:date="2018-09-27T11:15:00Z">
            <w:rPr>
              <w:rFonts w:asciiTheme="minorHAnsi" w:hAnsiTheme="minorHAnsi" w:cstheme="minorHAnsi"/>
              <w:color w:val="auto"/>
              <w:highlight w:val="yellow"/>
            </w:rPr>
          </w:rPrChange>
        </w:rPr>
        <w:t xml:space="preserve">Under the </w:t>
      </w:r>
      <w:r w:rsidRPr="007D4E6D">
        <w:rPr>
          <w:rFonts w:asciiTheme="minorHAnsi" w:hAnsiTheme="minorHAnsi" w:cstheme="minorHAnsi"/>
          <w:b/>
          <w:color w:val="auto"/>
          <w:rPrChange w:id="256" w:author="Author" w:date="2018-09-27T11:15:00Z">
            <w:rPr>
              <w:rFonts w:asciiTheme="minorHAnsi" w:hAnsiTheme="minorHAnsi" w:cstheme="minorHAnsi"/>
              <w:b/>
              <w:color w:val="auto"/>
              <w:highlight w:val="yellow"/>
            </w:rPr>
          </w:rPrChange>
        </w:rPr>
        <w:t>Image Acquisition Settings</w:t>
      </w:r>
      <w:r w:rsidRPr="007D4E6D">
        <w:rPr>
          <w:rFonts w:asciiTheme="minorHAnsi" w:hAnsiTheme="minorHAnsi" w:cstheme="minorHAnsi"/>
          <w:color w:val="auto"/>
          <w:rPrChange w:id="257" w:author="Author" w:date="2018-09-27T11:15:00Z">
            <w:rPr>
              <w:rFonts w:asciiTheme="minorHAnsi" w:hAnsiTheme="minorHAnsi" w:cstheme="minorHAnsi"/>
              <w:color w:val="auto"/>
              <w:highlight w:val="yellow"/>
            </w:rPr>
          </w:rPrChange>
        </w:rPr>
        <w:t>, select the exposure times for transmitted light</w:t>
      </w:r>
      <w:ins w:id="258" w:author="Author" w:date="2018-10-22T13:51:00Z">
        <w:r w:rsidR="00EA7C71">
          <w:rPr>
            <w:rFonts w:asciiTheme="minorHAnsi" w:hAnsiTheme="minorHAnsi" w:cstheme="minorHAnsi"/>
            <w:color w:val="auto"/>
          </w:rPr>
          <w:t>,</w:t>
        </w:r>
      </w:ins>
      <w:del w:id="259" w:author="Author" w:date="2018-10-22T13:51:00Z">
        <w:r w:rsidR="00E856AB" w:rsidRPr="007D4E6D" w:rsidDel="00EA7C71">
          <w:rPr>
            <w:rFonts w:asciiTheme="minorHAnsi" w:hAnsiTheme="minorHAnsi" w:cstheme="minorHAnsi"/>
            <w:color w:val="auto"/>
            <w:rPrChange w:id="260" w:author="Author" w:date="2018-09-27T11:15:00Z">
              <w:rPr>
                <w:rFonts w:asciiTheme="minorHAnsi" w:hAnsiTheme="minorHAnsi" w:cstheme="minorHAnsi"/>
                <w:color w:val="auto"/>
                <w:highlight w:val="yellow"/>
              </w:rPr>
            </w:rPrChange>
          </w:rPr>
          <w:delText>:</w:delText>
        </w:r>
      </w:del>
      <w:r w:rsidRPr="007D4E6D">
        <w:rPr>
          <w:rFonts w:asciiTheme="minorHAnsi" w:hAnsiTheme="minorHAnsi" w:cstheme="minorHAnsi"/>
          <w:color w:val="auto"/>
          <w:rPrChange w:id="261" w:author="Author" w:date="2018-09-27T11:15:00Z">
            <w:rPr>
              <w:rFonts w:asciiTheme="minorHAnsi" w:hAnsiTheme="minorHAnsi" w:cstheme="minorHAnsi"/>
              <w:color w:val="auto"/>
              <w:highlight w:val="yellow"/>
            </w:rPr>
          </w:rPrChange>
        </w:rPr>
        <w:t xml:space="preserve"> 541 (GFP), and 713 (PI). For GFP, image the entire well with an exposure time of 20 </w:t>
      </w:r>
      <w:proofErr w:type="spellStart"/>
      <w:r w:rsidRPr="007D4E6D">
        <w:rPr>
          <w:rFonts w:asciiTheme="minorHAnsi" w:hAnsiTheme="minorHAnsi" w:cstheme="minorHAnsi"/>
          <w:color w:val="auto"/>
          <w:rPrChange w:id="262" w:author="Author" w:date="2018-09-27T11:15:00Z">
            <w:rPr>
              <w:rFonts w:asciiTheme="minorHAnsi" w:hAnsiTheme="minorHAnsi" w:cstheme="minorHAnsi"/>
              <w:color w:val="auto"/>
              <w:highlight w:val="yellow"/>
            </w:rPr>
          </w:rPrChange>
        </w:rPr>
        <w:t>ms</w:t>
      </w:r>
      <w:proofErr w:type="spellEnd"/>
      <w:r w:rsidRPr="007D4E6D">
        <w:rPr>
          <w:rFonts w:asciiTheme="minorHAnsi" w:hAnsiTheme="minorHAnsi" w:cstheme="minorHAnsi"/>
          <w:color w:val="auto"/>
          <w:rPrChange w:id="263" w:author="Author" w:date="2018-09-27T11:15:00Z">
            <w:rPr>
              <w:rFonts w:asciiTheme="minorHAnsi" w:hAnsiTheme="minorHAnsi" w:cstheme="minorHAnsi"/>
              <w:color w:val="auto"/>
              <w:highlight w:val="yellow"/>
            </w:rPr>
          </w:rPrChange>
        </w:rPr>
        <w:t xml:space="preserve">/image. </w:t>
      </w:r>
      <w:r w:rsidRPr="007D4E6D">
        <w:rPr>
          <w:color w:val="auto"/>
          <w:rPrChange w:id="264" w:author="Author" w:date="2018-09-27T11:15:00Z">
            <w:rPr>
              <w:color w:val="auto"/>
              <w:highlight w:val="yellow"/>
            </w:rPr>
          </w:rPrChange>
        </w:rPr>
        <w:t>For transmitted light (TL) and PI fluorescence</w:t>
      </w:r>
      <w:r w:rsidR="00E856AB" w:rsidRPr="007D4E6D">
        <w:rPr>
          <w:color w:val="auto"/>
          <w:rPrChange w:id="265" w:author="Author" w:date="2018-09-27T11:15:00Z">
            <w:rPr>
              <w:color w:val="auto"/>
              <w:highlight w:val="yellow"/>
            </w:rPr>
          </w:rPrChange>
        </w:rPr>
        <w:t>,</w:t>
      </w:r>
      <w:r w:rsidRPr="007D4E6D">
        <w:rPr>
          <w:color w:val="auto"/>
          <w:rPrChange w:id="266" w:author="Author" w:date="2018-09-27T11:15:00Z">
            <w:rPr>
              <w:color w:val="auto"/>
              <w:highlight w:val="yellow"/>
            </w:rPr>
          </w:rPrChange>
        </w:rPr>
        <w:t xml:space="preserve"> acquire a single image of the center of each well with exposure times of 8 and 20 </w:t>
      </w:r>
      <w:proofErr w:type="spellStart"/>
      <w:r w:rsidRPr="007D4E6D">
        <w:rPr>
          <w:color w:val="auto"/>
          <w:rPrChange w:id="267" w:author="Author" w:date="2018-09-27T11:15:00Z">
            <w:rPr>
              <w:color w:val="auto"/>
              <w:highlight w:val="yellow"/>
            </w:rPr>
          </w:rPrChange>
        </w:rPr>
        <w:t>ms</w:t>
      </w:r>
      <w:proofErr w:type="spellEnd"/>
      <w:r w:rsidRPr="007D4E6D">
        <w:rPr>
          <w:color w:val="auto"/>
          <w:rPrChange w:id="268" w:author="Author" w:date="2018-09-27T11:15:00Z">
            <w:rPr>
              <w:color w:val="auto"/>
              <w:highlight w:val="yellow"/>
            </w:rPr>
          </w:rPrChange>
        </w:rPr>
        <w:t>, respectively.</w:t>
      </w:r>
    </w:p>
    <w:p w14:paraId="53BBCEB4" w14:textId="77777777" w:rsidR="00ED7C8B" w:rsidRPr="007D4E6D" w:rsidRDefault="00ED7C8B" w:rsidP="003366DB">
      <w:pPr>
        <w:rPr>
          <w:rFonts w:asciiTheme="minorHAnsi" w:hAnsiTheme="minorHAnsi" w:cstheme="minorHAnsi"/>
          <w:color w:val="auto"/>
          <w:rPrChange w:id="269" w:author="Author" w:date="2018-09-27T11:15:00Z">
            <w:rPr>
              <w:rFonts w:asciiTheme="minorHAnsi" w:hAnsiTheme="minorHAnsi" w:cstheme="minorHAnsi"/>
              <w:color w:val="auto"/>
              <w:highlight w:val="yellow"/>
            </w:rPr>
          </w:rPrChange>
        </w:rPr>
      </w:pPr>
    </w:p>
    <w:p w14:paraId="32E3CAE7" w14:textId="4848D601" w:rsidR="00ED7C8B" w:rsidRPr="007D4E6D" w:rsidRDefault="00ED7C8B" w:rsidP="003366DB">
      <w:pPr>
        <w:pStyle w:val="ListParagraph"/>
        <w:numPr>
          <w:ilvl w:val="3"/>
          <w:numId w:val="28"/>
        </w:numPr>
        <w:ind w:left="0" w:firstLine="0"/>
        <w:rPr>
          <w:rFonts w:asciiTheme="minorHAnsi" w:hAnsiTheme="minorHAnsi" w:cstheme="minorHAnsi"/>
          <w:color w:val="auto"/>
          <w:rPrChange w:id="270" w:author="Author" w:date="2018-09-27T11:15:00Z">
            <w:rPr>
              <w:rFonts w:asciiTheme="minorHAnsi" w:hAnsiTheme="minorHAnsi" w:cstheme="minorHAnsi"/>
              <w:color w:val="auto"/>
              <w:highlight w:val="yellow"/>
            </w:rPr>
          </w:rPrChange>
        </w:rPr>
      </w:pPr>
      <w:r w:rsidRPr="007D4E6D">
        <w:rPr>
          <w:color w:val="auto"/>
          <w:rPrChange w:id="271" w:author="Author" w:date="2018-09-27T11:15:00Z">
            <w:rPr>
              <w:color w:val="auto"/>
              <w:highlight w:val="yellow"/>
            </w:rPr>
          </w:rPrChange>
        </w:rPr>
        <w:t xml:space="preserve">Confirm the specified settings in the </w:t>
      </w:r>
      <w:r w:rsidRPr="007D4E6D">
        <w:rPr>
          <w:b/>
          <w:color w:val="auto"/>
          <w:rPrChange w:id="272" w:author="Author" w:date="2018-09-27T11:15:00Z">
            <w:rPr>
              <w:b/>
              <w:color w:val="auto"/>
              <w:highlight w:val="yellow"/>
            </w:rPr>
          </w:rPrChange>
        </w:rPr>
        <w:t>Settings</w:t>
      </w:r>
      <w:r w:rsidRPr="007D4E6D">
        <w:rPr>
          <w:color w:val="auto"/>
          <w:rPrChange w:id="273" w:author="Author" w:date="2018-09-27T11:15:00Z">
            <w:rPr>
              <w:color w:val="auto"/>
              <w:highlight w:val="yellow"/>
            </w:rPr>
          </w:rPrChange>
        </w:rPr>
        <w:t xml:space="preserve"> Informa</w:t>
      </w:r>
      <w:r w:rsidR="00436CB4" w:rsidRPr="007D4E6D">
        <w:rPr>
          <w:color w:val="auto"/>
          <w:rPrChange w:id="274" w:author="Author" w:date="2018-09-27T11:15:00Z">
            <w:rPr>
              <w:color w:val="auto"/>
              <w:highlight w:val="yellow"/>
            </w:rPr>
          </w:rPrChange>
        </w:rPr>
        <w:t xml:space="preserve">tion to the right and select </w:t>
      </w:r>
      <w:r w:rsidR="00436CB4" w:rsidRPr="007D4E6D">
        <w:rPr>
          <w:b/>
          <w:color w:val="auto"/>
          <w:rPrChange w:id="275" w:author="Author" w:date="2018-09-27T11:15:00Z">
            <w:rPr>
              <w:b/>
              <w:color w:val="auto"/>
              <w:highlight w:val="yellow"/>
            </w:rPr>
          </w:rPrChange>
        </w:rPr>
        <w:t>OK</w:t>
      </w:r>
      <w:r w:rsidRPr="007D4E6D">
        <w:rPr>
          <w:color w:val="auto"/>
          <w:rPrChange w:id="276" w:author="Author" w:date="2018-09-27T11:15:00Z">
            <w:rPr>
              <w:color w:val="auto"/>
              <w:highlight w:val="yellow"/>
            </w:rPr>
          </w:rPrChange>
        </w:rPr>
        <w:t>.</w:t>
      </w:r>
      <w:r w:rsidRPr="007D4E6D">
        <w:rPr>
          <w:rFonts w:asciiTheme="minorHAnsi" w:hAnsiTheme="minorHAnsi" w:cstheme="minorHAnsi"/>
          <w:color w:val="auto"/>
          <w:rPrChange w:id="277" w:author="Author" w:date="2018-09-27T11:15:00Z">
            <w:rPr>
              <w:rFonts w:asciiTheme="minorHAnsi" w:hAnsiTheme="minorHAnsi" w:cstheme="minorHAnsi"/>
              <w:color w:val="auto"/>
              <w:highlight w:val="yellow"/>
            </w:rPr>
          </w:rPrChange>
        </w:rPr>
        <w:t xml:space="preserve"> The </w:t>
      </w:r>
      <w:r w:rsidRPr="007D4E6D">
        <w:rPr>
          <w:color w:val="auto"/>
          <w:rPrChange w:id="278" w:author="Author" w:date="2018-09-27T11:15:00Z">
            <w:rPr>
              <w:color w:val="auto"/>
              <w:highlight w:val="yellow"/>
            </w:rPr>
          </w:rPrChange>
        </w:rPr>
        <w:t>a</w:t>
      </w:r>
      <w:r w:rsidR="00701B17" w:rsidRPr="007D4E6D">
        <w:rPr>
          <w:color w:val="auto"/>
          <w:rPrChange w:id="279" w:author="Author" w:date="2018-09-27T11:15:00Z">
            <w:rPr>
              <w:color w:val="auto"/>
              <w:highlight w:val="yellow"/>
            </w:rPr>
          </w:rPrChange>
        </w:rPr>
        <w:t>cquisition time for imaging the entire surface of each well (12 images/well) of a 96-well plate and for one wavelength is ~15 min</w:t>
      </w:r>
      <w:del w:id="280" w:author="Author" w:date="2018-10-22T13:52:00Z">
        <w:r w:rsidR="00701B17" w:rsidRPr="007D4E6D" w:rsidDel="00EA7C71">
          <w:rPr>
            <w:color w:val="auto"/>
            <w:rPrChange w:id="281" w:author="Author" w:date="2018-09-27T11:15:00Z">
              <w:rPr>
                <w:color w:val="auto"/>
                <w:highlight w:val="yellow"/>
              </w:rPr>
            </w:rPrChange>
          </w:rPr>
          <w:delText>/plate</w:delText>
        </w:r>
      </w:del>
      <w:r w:rsidR="00701B17" w:rsidRPr="007D4E6D">
        <w:rPr>
          <w:color w:val="auto"/>
          <w:rPrChange w:id="282" w:author="Author" w:date="2018-09-27T11:15:00Z">
            <w:rPr>
              <w:color w:val="auto"/>
              <w:highlight w:val="yellow"/>
            </w:rPr>
          </w:rPrChange>
        </w:rPr>
        <w:t xml:space="preserve">. </w:t>
      </w:r>
      <w:r w:rsidR="00436CB4" w:rsidRPr="007D4E6D">
        <w:rPr>
          <w:color w:val="auto"/>
          <w:rPrChange w:id="283" w:author="Author" w:date="2018-09-27T11:15:00Z">
            <w:rPr>
              <w:color w:val="auto"/>
              <w:highlight w:val="yellow"/>
            </w:rPr>
          </w:rPrChange>
        </w:rPr>
        <w:t xml:space="preserve">Press </w:t>
      </w:r>
      <w:r w:rsidR="00436CB4" w:rsidRPr="007D4E6D">
        <w:rPr>
          <w:b/>
          <w:color w:val="auto"/>
          <w:rPrChange w:id="284" w:author="Author" w:date="2018-09-27T11:15:00Z">
            <w:rPr>
              <w:b/>
              <w:color w:val="auto"/>
              <w:highlight w:val="yellow"/>
            </w:rPr>
          </w:rPrChange>
        </w:rPr>
        <w:t>Read</w:t>
      </w:r>
      <w:r w:rsidR="00436CB4" w:rsidRPr="007D4E6D">
        <w:rPr>
          <w:color w:val="auto"/>
          <w:rPrChange w:id="285" w:author="Author" w:date="2018-09-27T11:15:00Z">
            <w:rPr>
              <w:color w:val="auto"/>
              <w:highlight w:val="yellow"/>
            </w:rPr>
          </w:rPrChange>
        </w:rPr>
        <w:t xml:space="preserve"> to initiate imaging.</w:t>
      </w:r>
    </w:p>
    <w:p w14:paraId="111571E8" w14:textId="77777777" w:rsidR="00ED7C8B" w:rsidRPr="007D4E6D" w:rsidRDefault="00ED7C8B" w:rsidP="003366DB">
      <w:pPr>
        <w:rPr>
          <w:rFonts w:asciiTheme="minorHAnsi" w:hAnsiTheme="minorHAnsi" w:cstheme="minorHAnsi"/>
          <w:color w:val="auto"/>
        </w:rPr>
      </w:pPr>
    </w:p>
    <w:p w14:paraId="06ABBB45" w14:textId="2F3B2D78" w:rsidR="00701B17" w:rsidRPr="007D4E6D" w:rsidRDefault="00701B17" w:rsidP="003366DB">
      <w:pPr>
        <w:pStyle w:val="ListParagraph"/>
        <w:ind w:left="0"/>
        <w:rPr>
          <w:rFonts w:asciiTheme="minorHAnsi" w:hAnsiTheme="minorHAnsi" w:cstheme="minorHAnsi"/>
          <w:color w:val="auto"/>
        </w:rPr>
      </w:pPr>
      <w:r w:rsidRPr="007D4E6D">
        <w:rPr>
          <w:rFonts w:asciiTheme="minorHAnsi" w:hAnsiTheme="minorHAnsi" w:cstheme="minorHAnsi"/>
          <w:color w:val="auto"/>
        </w:rPr>
        <w:t>N</w:t>
      </w:r>
      <w:r w:rsidR="00F1319D" w:rsidRPr="007D4E6D">
        <w:rPr>
          <w:rFonts w:asciiTheme="minorHAnsi" w:hAnsiTheme="minorHAnsi" w:cstheme="minorHAnsi"/>
          <w:color w:val="auto"/>
        </w:rPr>
        <w:t>ote</w:t>
      </w:r>
      <w:r w:rsidRPr="007D4E6D">
        <w:rPr>
          <w:rFonts w:asciiTheme="minorHAnsi" w:hAnsiTheme="minorHAnsi" w:cstheme="minorHAnsi"/>
          <w:color w:val="auto"/>
        </w:rPr>
        <w:t xml:space="preserve">: </w:t>
      </w:r>
      <w:r w:rsidR="003366DB" w:rsidRPr="007D4E6D">
        <w:rPr>
          <w:color w:val="auto"/>
        </w:rPr>
        <w:t xml:space="preserve">The acquisition time of a single image/well of a 96-well plate requires ~2.5 min/plate for one wavelength. </w:t>
      </w:r>
      <w:r w:rsidR="00333144" w:rsidRPr="007D4E6D">
        <w:rPr>
          <w:rFonts w:asciiTheme="minorHAnsi" w:hAnsiTheme="minorHAnsi" w:cstheme="minorHAnsi"/>
          <w:color w:val="auto"/>
        </w:rPr>
        <w:t xml:space="preserve">The </w:t>
      </w:r>
      <w:r w:rsidR="00E856AB" w:rsidRPr="007D4E6D">
        <w:rPr>
          <w:rFonts w:asciiTheme="minorHAnsi" w:hAnsiTheme="minorHAnsi" w:cstheme="minorHAnsi"/>
          <w:color w:val="auto"/>
        </w:rPr>
        <w:t>p</w:t>
      </w:r>
      <w:r w:rsidRPr="007D4E6D">
        <w:rPr>
          <w:rFonts w:asciiTheme="minorHAnsi" w:hAnsiTheme="minorHAnsi" w:cstheme="minorHAnsi"/>
          <w:color w:val="auto"/>
        </w:rPr>
        <w:t xml:space="preserve">arameters described </w:t>
      </w:r>
      <w:r w:rsidR="00894E38" w:rsidRPr="007D4E6D">
        <w:rPr>
          <w:rFonts w:asciiTheme="minorHAnsi" w:hAnsiTheme="minorHAnsi" w:cstheme="minorHAnsi"/>
          <w:color w:val="auto"/>
        </w:rPr>
        <w:t>above</w:t>
      </w:r>
      <w:r w:rsidRPr="007D4E6D">
        <w:rPr>
          <w:rFonts w:asciiTheme="minorHAnsi" w:hAnsiTheme="minorHAnsi" w:cstheme="minorHAnsi"/>
          <w:color w:val="auto"/>
        </w:rPr>
        <w:t xml:space="preserve"> correspond to the specific equipment </w:t>
      </w:r>
      <w:r w:rsidR="00E856AB" w:rsidRPr="007D4E6D">
        <w:rPr>
          <w:rFonts w:asciiTheme="minorHAnsi" w:hAnsiTheme="minorHAnsi" w:cstheme="minorHAnsi"/>
          <w:color w:val="auto"/>
        </w:rPr>
        <w:t>in</w:t>
      </w:r>
      <w:r w:rsidRPr="007D4E6D">
        <w:rPr>
          <w:rFonts w:asciiTheme="minorHAnsi" w:hAnsiTheme="minorHAnsi" w:cstheme="minorHAnsi"/>
          <w:color w:val="auto"/>
        </w:rPr>
        <w:t xml:space="preserve"> our laboratory. Spectrofluorometric measurements: A xenon flash lamp displaying 1.0 nm increment excitation wavelengths (250-850 nm) with an adjustable 9 or 15 nm bandpass, a photomultiplier tube detector with a &gt;</w:t>
      </w:r>
      <w:r w:rsidR="00E856AB" w:rsidRPr="007D4E6D">
        <w:rPr>
          <w:rFonts w:asciiTheme="minorHAnsi" w:hAnsiTheme="minorHAnsi" w:cstheme="minorHAnsi"/>
          <w:color w:val="auto"/>
        </w:rPr>
        <w:t xml:space="preserve"> </w:t>
      </w:r>
      <w:r w:rsidRPr="007D4E6D">
        <w:rPr>
          <w:rFonts w:asciiTheme="minorHAnsi" w:hAnsiTheme="minorHAnsi" w:cstheme="minorHAnsi"/>
          <w:color w:val="auto"/>
        </w:rPr>
        <w:t>6 log dynamic range and an adjustable 15 or 25 nm emission bandpass.</w:t>
      </w:r>
      <w:r w:rsidRPr="007D4E6D">
        <w:rPr>
          <w:rFonts w:asciiTheme="minorHAnsi" w:hAnsiTheme="minorHAnsi"/>
          <w:color w:val="auto"/>
        </w:rPr>
        <w:t xml:space="preserve"> Imaging cytometer: An illumination light source capable of white light, 460 nm and 625 nm excitation wavelengths with a 20 nm bandpass, emission filters centered at 541 nm (108 nm bandpass) and 713 nm (123 nm bandpass), respectively, and a 4X objective coupled to a 1.25 megapixel 12-bit charge-coupled device camera.</w:t>
      </w:r>
    </w:p>
    <w:p w14:paraId="789A7B2A" w14:textId="77777777" w:rsidR="00451EF6" w:rsidRPr="007D4E6D" w:rsidRDefault="00451EF6" w:rsidP="003366DB">
      <w:pPr>
        <w:rPr>
          <w:rFonts w:asciiTheme="minorHAnsi" w:hAnsiTheme="minorHAnsi"/>
          <w:color w:val="auto"/>
        </w:rPr>
      </w:pPr>
    </w:p>
    <w:p w14:paraId="7FA7B722" w14:textId="02B87F2D" w:rsidR="009E00D1" w:rsidRPr="007D4E6D" w:rsidRDefault="00451EF6" w:rsidP="003366DB">
      <w:pPr>
        <w:pStyle w:val="ListParagraph"/>
        <w:numPr>
          <w:ilvl w:val="1"/>
          <w:numId w:val="29"/>
        </w:numPr>
        <w:ind w:left="0" w:firstLine="0"/>
        <w:rPr>
          <w:rFonts w:cs="Segoe UI"/>
          <w:b/>
          <w:color w:val="auto"/>
          <w:rPrChange w:id="286" w:author="Author" w:date="2018-09-27T11:15:00Z">
            <w:rPr>
              <w:rFonts w:cs="Segoe UI"/>
              <w:b/>
              <w:color w:val="auto"/>
              <w:highlight w:val="yellow"/>
            </w:rPr>
          </w:rPrChange>
        </w:rPr>
      </w:pPr>
      <w:r w:rsidRPr="007D4E6D">
        <w:rPr>
          <w:b/>
          <w:color w:val="auto"/>
          <w:rPrChange w:id="287" w:author="Author" w:date="2018-09-27T11:15:00Z">
            <w:rPr>
              <w:b/>
              <w:color w:val="auto"/>
              <w:highlight w:val="yellow"/>
            </w:rPr>
          </w:rPrChange>
        </w:rPr>
        <w:t xml:space="preserve">Assay </w:t>
      </w:r>
    </w:p>
    <w:p w14:paraId="7AF3A155" w14:textId="77777777" w:rsidR="003366DB" w:rsidRPr="00480EBA" w:rsidRDefault="003366DB" w:rsidP="003366DB">
      <w:pPr>
        <w:pStyle w:val="ListParagraph"/>
        <w:ind w:left="0"/>
        <w:rPr>
          <w:rFonts w:cs="Segoe UI"/>
          <w:b/>
          <w:color w:val="auto"/>
        </w:rPr>
      </w:pPr>
    </w:p>
    <w:p w14:paraId="4D5B7BAB" w14:textId="0C4C1689" w:rsidR="009E00D1" w:rsidRPr="007D4E6D" w:rsidRDefault="009E00D1" w:rsidP="003366DB">
      <w:pPr>
        <w:rPr>
          <w:rFonts w:asciiTheme="minorHAnsi" w:hAnsiTheme="minorHAnsi"/>
          <w:color w:val="auto"/>
        </w:rPr>
      </w:pPr>
      <w:r w:rsidRPr="00480EBA">
        <w:rPr>
          <w:rFonts w:cs="Segoe UI"/>
          <w:color w:val="auto"/>
        </w:rPr>
        <w:lastRenderedPageBreak/>
        <w:t>Note: At the time of the assay, cells must be 70-90% confluent.</w:t>
      </w:r>
      <w:r w:rsidRPr="00480EBA">
        <w:rPr>
          <w:rFonts w:cstheme="minorHAnsi"/>
          <w:color w:val="auto"/>
        </w:rPr>
        <w:t xml:space="preserve"> </w:t>
      </w:r>
      <w:r w:rsidR="00D97290" w:rsidRPr="00480EBA">
        <w:rPr>
          <w:rFonts w:cstheme="minorHAnsi"/>
          <w:color w:val="auto"/>
        </w:rPr>
        <w:t xml:space="preserve">During the wash steps, the medium should be removed from and applied to the side-wall of the well </w:t>
      </w:r>
      <w:r w:rsidR="00E856AB">
        <w:rPr>
          <w:rFonts w:cstheme="minorHAnsi"/>
          <w:color w:val="auto"/>
        </w:rPr>
        <w:t>(</w:t>
      </w:r>
      <w:r w:rsidR="00D97290" w:rsidRPr="00480EBA">
        <w:rPr>
          <w:rFonts w:cstheme="minorHAnsi"/>
          <w:color w:val="auto"/>
        </w:rPr>
        <w:t>not directly above the cells</w:t>
      </w:r>
      <w:r w:rsidR="00E856AB">
        <w:rPr>
          <w:rFonts w:cstheme="minorHAnsi"/>
          <w:color w:val="auto"/>
        </w:rPr>
        <w:t>)</w:t>
      </w:r>
      <w:r w:rsidR="00D97290" w:rsidRPr="00480EBA">
        <w:rPr>
          <w:rFonts w:cstheme="minorHAnsi"/>
          <w:color w:val="auto"/>
        </w:rPr>
        <w:t xml:space="preserve">. </w:t>
      </w:r>
      <w:r w:rsidRPr="007D4E6D">
        <w:rPr>
          <w:color w:val="auto"/>
        </w:rPr>
        <w:t xml:space="preserve">Maintain the temperature of LLO </w:t>
      </w:r>
      <w:r w:rsidR="00E856AB" w:rsidRPr="007D4E6D">
        <w:rPr>
          <w:color w:val="auto"/>
        </w:rPr>
        <w:t xml:space="preserve">at </w:t>
      </w:r>
      <w:r w:rsidRPr="007D4E6D">
        <w:rPr>
          <w:color w:val="auto"/>
        </w:rPr>
        <w:t>&lt;</w:t>
      </w:r>
      <w:r w:rsidR="00E856AB" w:rsidRPr="007D4E6D">
        <w:rPr>
          <w:color w:val="auto"/>
        </w:rPr>
        <w:t xml:space="preserve"> </w:t>
      </w:r>
      <w:r w:rsidRPr="007D4E6D">
        <w:rPr>
          <w:color w:val="auto"/>
        </w:rPr>
        <w:t>4 ˚C to prevent its aggregation until step 3.1.5.</w:t>
      </w:r>
    </w:p>
    <w:p w14:paraId="715258FF" w14:textId="77777777" w:rsidR="009E00D1" w:rsidRPr="007D4E6D" w:rsidRDefault="009E00D1" w:rsidP="003366DB">
      <w:pPr>
        <w:pStyle w:val="ListParagraph"/>
        <w:ind w:left="0"/>
        <w:rPr>
          <w:rFonts w:cs="Segoe UI"/>
          <w:b/>
          <w:color w:val="auto"/>
        </w:rPr>
      </w:pPr>
    </w:p>
    <w:p w14:paraId="0592C3CA" w14:textId="21365466" w:rsidR="00D97290" w:rsidRPr="007D4E6D" w:rsidRDefault="00D97290" w:rsidP="003366DB">
      <w:pPr>
        <w:pStyle w:val="ListParagraph"/>
        <w:numPr>
          <w:ilvl w:val="2"/>
          <w:numId w:val="29"/>
        </w:numPr>
        <w:ind w:left="0" w:firstLine="0"/>
        <w:rPr>
          <w:rFonts w:cs="Segoe UI"/>
          <w:b/>
          <w:color w:val="auto"/>
          <w:rPrChange w:id="288" w:author="Author" w:date="2018-09-27T11:15:00Z">
            <w:rPr>
              <w:rFonts w:cs="Segoe UI"/>
              <w:b/>
              <w:color w:val="auto"/>
              <w:highlight w:val="yellow"/>
            </w:rPr>
          </w:rPrChange>
        </w:rPr>
      </w:pPr>
      <w:r w:rsidRPr="007D4E6D">
        <w:rPr>
          <w:rFonts w:cs="Segoe UI"/>
          <w:color w:val="auto"/>
          <w:rPrChange w:id="289" w:author="Author" w:date="2018-09-27T11:15:00Z">
            <w:rPr>
              <w:rFonts w:cs="Segoe UI"/>
              <w:color w:val="auto"/>
              <w:highlight w:val="yellow"/>
            </w:rPr>
          </w:rPrChange>
        </w:rPr>
        <w:t xml:space="preserve">Prepare a stock of 30 </w:t>
      </w:r>
      <w:r w:rsidRPr="007D4E6D">
        <w:rPr>
          <w:rFonts w:asciiTheme="minorHAnsi" w:hAnsiTheme="minorHAnsi"/>
          <w:color w:val="auto"/>
          <w:rPrChange w:id="290" w:author="Author" w:date="2018-09-27T11:15:00Z">
            <w:rPr>
              <w:rFonts w:asciiTheme="minorHAnsi" w:hAnsiTheme="minorHAnsi"/>
              <w:color w:val="auto"/>
              <w:highlight w:val="yellow"/>
            </w:rPr>
          </w:rPrChange>
        </w:rPr>
        <w:t xml:space="preserve">µM PI in M1 and a stock of </w:t>
      </w:r>
      <w:r w:rsidRPr="007D4E6D">
        <w:rPr>
          <w:rFonts w:cs="Segoe UI"/>
          <w:color w:val="auto"/>
          <w:rPrChange w:id="291" w:author="Author" w:date="2018-09-27T11:15:00Z">
            <w:rPr>
              <w:rFonts w:cs="Segoe UI"/>
              <w:color w:val="auto"/>
              <w:highlight w:val="yellow"/>
            </w:rPr>
          </w:rPrChange>
        </w:rPr>
        <w:t xml:space="preserve">30 </w:t>
      </w:r>
      <w:r w:rsidRPr="007D4E6D">
        <w:rPr>
          <w:rFonts w:asciiTheme="minorHAnsi" w:hAnsiTheme="minorHAnsi"/>
          <w:color w:val="auto"/>
          <w:rPrChange w:id="292" w:author="Author" w:date="2018-09-27T11:15:00Z">
            <w:rPr>
              <w:rFonts w:asciiTheme="minorHAnsi" w:hAnsiTheme="minorHAnsi"/>
              <w:color w:val="auto"/>
              <w:highlight w:val="yellow"/>
            </w:rPr>
          </w:rPrChange>
        </w:rPr>
        <w:t>µM PI in M2 pre-warmed at 37 ˚C.</w:t>
      </w:r>
    </w:p>
    <w:p w14:paraId="1691388B" w14:textId="77777777" w:rsidR="00D97290" w:rsidRPr="007D4E6D" w:rsidRDefault="00D97290" w:rsidP="003366DB">
      <w:pPr>
        <w:pStyle w:val="ListParagraph"/>
        <w:ind w:left="0"/>
        <w:rPr>
          <w:rFonts w:cs="Segoe UI"/>
          <w:b/>
          <w:color w:val="auto"/>
          <w:rPrChange w:id="293" w:author="Author" w:date="2018-09-27T11:15:00Z">
            <w:rPr>
              <w:rFonts w:cs="Segoe UI"/>
              <w:b/>
              <w:color w:val="auto"/>
              <w:highlight w:val="yellow"/>
            </w:rPr>
          </w:rPrChange>
        </w:rPr>
      </w:pPr>
    </w:p>
    <w:p w14:paraId="22F4C4A4" w14:textId="220001E8" w:rsidR="009E00D1" w:rsidRPr="007D4E6D" w:rsidRDefault="00333144" w:rsidP="003366DB">
      <w:pPr>
        <w:pStyle w:val="ListParagraph"/>
        <w:numPr>
          <w:ilvl w:val="2"/>
          <w:numId w:val="29"/>
        </w:numPr>
        <w:ind w:left="0" w:firstLine="0"/>
        <w:rPr>
          <w:rFonts w:cs="Segoe UI"/>
          <w:b/>
          <w:color w:val="auto"/>
          <w:rPrChange w:id="294" w:author="Author" w:date="2018-09-27T11:15:00Z">
            <w:rPr>
              <w:rFonts w:cs="Segoe UI"/>
              <w:b/>
              <w:color w:val="auto"/>
              <w:highlight w:val="yellow"/>
            </w:rPr>
          </w:rPrChange>
        </w:rPr>
      </w:pPr>
      <w:r w:rsidRPr="007D4E6D">
        <w:rPr>
          <w:rFonts w:asciiTheme="minorHAnsi" w:hAnsiTheme="minorHAnsi"/>
          <w:color w:val="auto"/>
          <w:rPrChange w:id="295" w:author="Author" w:date="2018-09-27T11:15:00Z">
            <w:rPr>
              <w:rFonts w:asciiTheme="minorHAnsi" w:hAnsiTheme="minorHAnsi"/>
              <w:color w:val="auto"/>
              <w:highlight w:val="yellow"/>
            </w:rPr>
          </w:rPrChange>
        </w:rPr>
        <w:t>G</w:t>
      </w:r>
      <w:r w:rsidR="004C2A3C" w:rsidRPr="007D4E6D">
        <w:rPr>
          <w:rFonts w:asciiTheme="minorHAnsi" w:hAnsiTheme="minorHAnsi"/>
          <w:color w:val="auto"/>
          <w:rPrChange w:id="296" w:author="Author" w:date="2018-09-27T11:15:00Z">
            <w:rPr>
              <w:rFonts w:asciiTheme="minorHAnsi" w:hAnsiTheme="minorHAnsi"/>
              <w:color w:val="auto"/>
              <w:highlight w:val="yellow"/>
            </w:rPr>
          </w:rPrChange>
        </w:rPr>
        <w:t xml:space="preserve">ently </w:t>
      </w:r>
      <w:r w:rsidR="00527FB9" w:rsidRPr="007D4E6D">
        <w:rPr>
          <w:rFonts w:asciiTheme="minorHAnsi" w:hAnsiTheme="minorHAnsi"/>
          <w:color w:val="auto"/>
          <w:rPrChange w:id="297" w:author="Author" w:date="2018-09-27T11:15:00Z">
            <w:rPr>
              <w:rFonts w:asciiTheme="minorHAnsi" w:hAnsiTheme="minorHAnsi"/>
              <w:color w:val="auto"/>
              <w:highlight w:val="yellow"/>
            </w:rPr>
          </w:rPrChange>
        </w:rPr>
        <w:t xml:space="preserve">wash </w:t>
      </w:r>
      <w:r w:rsidR="00E856AB" w:rsidRPr="007D4E6D">
        <w:rPr>
          <w:rFonts w:asciiTheme="minorHAnsi" w:hAnsiTheme="minorHAnsi"/>
          <w:color w:val="auto"/>
          <w:rPrChange w:id="298" w:author="Author" w:date="2018-09-27T11:15:00Z">
            <w:rPr>
              <w:rFonts w:asciiTheme="minorHAnsi" w:hAnsiTheme="minorHAnsi"/>
              <w:color w:val="auto"/>
              <w:highlight w:val="yellow"/>
            </w:rPr>
          </w:rPrChange>
        </w:rPr>
        <w:t xml:space="preserve">the </w:t>
      </w:r>
      <w:r w:rsidR="00527FB9" w:rsidRPr="007D4E6D">
        <w:rPr>
          <w:rFonts w:asciiTheme="minorHAnsi" w:hAnsiTheme="minorHAnsi"/>
          <w:color w:val="auto"/>
          <w:rPrChange w:id="299" w:author="Author" w:date="2018-09-27T11:15:00Z">
            <w:rPr>
              <w:rFonts w:asciiTheme="minorHAnsi" w:hAnsiTheme="minorHAnsi"/>
              <w:color w:val="auto"/>
              <w:highlight w:val="yellow"/>
            </w:rPr>
          </w:rPrChange>
        </w:rPr>
        <w:t>cells</w:t>
      </w:r>
      <w:r w:rsidR="004C2A3C" w:rsidRPr="007D4E6D">
        <w:rPr>
          <w:rFonts w:asciiTheme="minorHAnsi" w:hAnsiTheme="minorHAnsi"/>
          <w:color w:val="auto"/>
          <w:rPrChange w:id="300" w:author="Author" w:date="2018-09-27T11:15:00Z">
            <w:rPr>
              <w:rFonts w:asciiTheme="minorHAnsi" w:hAnsiTheme="minorHAnsi"/>
              <w:color w:val="auto"/>
              <w:highlight w:val="yellow"/>
            </w:rPr>
          </w:rPrChange>
        </w:rPr>
        <w:t xml:space="preserve"> in</w:t>
      </w:r>
      <w:r w:rsidR="00480EBA" w:rsidRPr="007D4E6D">
        <w:rPr>
          <w:rFonts w:asciiTheme="minorHAnsi" w:hAnsiTheme="minorHAnsi"/>
          <w:color w:val="auto"/>
          <w:rPrChange w:id="301" w:author="Author" w:date="2018-09-27T11:15:00Z">
            <w:rPr>
              <w:rFonts w:asciiTheme="minorHAnsi" w:hAnsiTheme="minorHAnsi"/>
              <w:color w:val="auto"/>
              <w:highlight w:val="yellow"/>
            </w:rPr>
          </w:rPrChange>
        </w:rPr>
        <w:t xml:space="preserve"> </w:t>
      </w:r>
      <w:r w:rsidR="004C2A3C" w:rsidRPr="007D4E6D">
        <w:rPr>
          <w:rFonts w:asciiTheme="minorHAnsi" w:hAnsiTheme="minorHAnsi"/>
          <w:color w:val="auto"/>
          <w:rPrChange w:id="302" w:author="Author" w:date="2018-09-27T11:15:00Z">
            <w:rPr>
              <w:rFonts w:asciiTheme="minorHAnsi" w:hAnsiTheme="minorHAnsi"/>
              <w:color w:val="auto"/>
              <w:highlight w:val="yellow"/>
            </w:rPr>
          </w:rPrChange>
        </w:rPr>
        <w:t>plate 1</w:t>
      </w:r>
      <w:r w:rsidRPr="007D4E6D">
        <w:rPr>
          <w:rFonts w:asciiTheme="minorHAnsi" w:hAnsiTheme="minorHAnsi"/>
          <w:color w:val="auto"/>
          <w:rPrChange w:id="303" w:author="Author" w:date="2018-09-27T11:15:00Z">
            <w:rPr>
              <w:rFonts w:asciiTheme="minorHAnsi" w:hAnsiTheme="minorHAnsi"/>
              <w:color w:val="auto"/>
              <w:highlight w:val="yellow"/>
            </w:rPr>
          </w:rPrChange>
        </w:rPr>
        <w:t xml:space="preserve"> using a 12-multichannel micropipette and 200 </w:t>
      </w:r>
      <w:r w:rsidR="004412FC" w:rsidRPr="007D4E6D">
        <w:rPr>
          <w:rFonts w:asciiTheme="minorHAnsi" w:hAnsiTheme="minorHAnsi"/>
          <w:color w:val="auto"/>
          <w:rPrChange w:id="304" w:author="Author" w:date="2018-09-27T11:15:00Z">
            <w:rPr>
              <w:rFonts w:asciiTheme="minorHAnsi" w:hAnsiTheme="minorHAnsi"/>
              <w:color w:val="auto"/>
              <w:highlight w:val="yellow"/>
            </w:rPr>
          </w:rPrChange>
        </w:rPr>
        <w:t>µ</w:t>
      </w:r>
      <w:r w:rsidRPr="007D4E6D">
        <w:rPr>
          <w:rFonts w:asciiTheme="minorHAnsi" w:hAnsiTheme="minorHAnsi"/>
          <w:color w:val="auto"/>
          <w:rPrChange w:id="305" w:author="Author" w:date="2018-09-27T11:15:00Z">
            <w:rPr>
              <w:rFonts w:asciiTheme="minorHAnsi" w:hAnsiTheme="minorHAnsi"/>
              <w:color w:val="auto"/>
              <w:highlight w:val="yellow"/>
            </w:rPr>
          </w:rPrChange>
        </w:rPr>
        <w:t>L tips,</w:t>
      </w:r>
      <w:r w:rsidR="004C2A3C" w:rsidRPr="007D4E6D">
        <w:rPr>
          <w:rFonts w:asciiTheme="minorHAnsi" w:hAnsiTheme="minorHAnsi"/>
          <w:color w:val="auto"/>
          <w:rPrChange w:id="306" w:author="Author" w:date="2018-09-27T11:15:00Z">
            <w:rPr>
              <w:rFonts w:asciiTheme="minorHAnsi" w:hAnsiTheme="minorHAnsi"/>
              <w:color w:val="auto"/>
              <w:highlight w:val="yellow"/>
            </w:rPr>
          </w:rPrChange>
        </w:rPr>
        <w:t xml:space="preserve"> as follows:</w:t>
      </w:r>
    </w:p>
    <w:p w14:paraId="71D22558" w14:textId="77777777" w:rsidR="009E00D1" w:rsidRPr="007D4E6D" w:rsidRDefault="009E00D1" w:rsidP="003366DB">
      <w:pPr>
        <w:pStyle w:val="ListParagraph"/>
        <w:ind w:left="0"/>
        <w:rPr>
          <w:rFonts w:cs="Segoe UI"/>
          <w:b/>
          <w:color w:val="auto"/>
          <w:rPrChange w:id="307" w:author="Author" w:date="2018-09-27T11:15:00Z">
            <w:rPr>
              <w:rFonts w:cs="Segoe UI"/>
              <w:b/>
              <w:color w:val="auto"/>
              <w:highlight w:val="yellow"/>
            </w:rPr>
          </w:rPrChange>
        </w:rPr>
      </w:pPr>
    </w:p>
    <w:p w14:paraId="321EF67B" w14:textId="16394CFD" w:rsidR="009E00D1" w:rsidRPr="007D4E6D" w:rsidRDefault="009E00D1" w:rsidP="003366DB">
      <w:pPr>
        <w:pStyle w:val="ListParagraph"/>
        <w:numPr>
          <w:ilvl w:val="3"/>
          <w:numId w:val="29"/>
        </w:numPr>
        <w:ind w:left="0" w:firstLine="0"/>
        <w:rPr>
          <w:rFonts w:cs="Segoe UI"/>
          <w:b/>
          <w:color w:val="auto"/>
          <w:rPrChange w:id="308" w:author="Author" w:date="2018-09-27T11:15:00Z">
            <w:rPr>
              <w:rFonts w:cs="Segoe UI"/>
              <w:b/>
              <w:color w:val="auto"/>
              <w:highlight w:val="yellow"/>
            </w:rPr>
          </w:rPrChange>
        </w:rPr>
      </w:pPr>
      <w:r w:rsidRPr="007D4E6D">
        <w:rPr>
          <w:rFonts w:asciiTheme="minorHAnsi" w:hAnsiTheme="minorHAnsi"/>
          <w:color w:val="auto"/>
          <w:rPrChange w:id="309" w:author="Author" w:date="2018-09-27T11:15:00Z">
            <w:rPr>
              <w:rFonts w:asciiTheme="minorHAnsi" w:hAnsiTheme="minorHAnsi"/>
              <w:color w:val="auto"/>
              <w:highlight w:val="yellow"/>
            </w:rPr>
          </w:rPrChange>
        </w:rPr>
        <w:t xml:space="preserve">For repair-permissive conditions, remove the growth medium and wash the cells twice with 200 µL/well M1 pre-warmed at 37 ˚C. Replace the medium with 100 µL/well of warm M1 containing 30 µM PI. </w:t>
      </w:r>
    </w:p>
    <w:p w14:paraId="68E288B3" w14:textId="77777777" w:rsidR="009E00D1" w:rsidRPr="007D4E6D" w:rsidRDefault="009E00D1" w:rsidP="003366DB">
      <w:pPr>
        <w:pStyle w:val="ListParagraph"/>
        <w:ind w:left="0"/>
        <w:rPr>
          <w:rFonts w:cs="Segoe UI"/>
          <w:b/>
          <w:color w:val="auto"/>
          <w:rPrChange w:id="310" w:author="Author" w:date="2018-09-27T11:15:00Z">
            <w:rPr>
              <w:rFonts w:cs="Segoe UI"/>
              <w:b/>
              <w:color w:val="auto"/>
              <w:highlight w:val="yellow"/>
            </w:rPr>
          </w:rPrChange>
        </w:rPr>
      </w:pPr>
    </w:p>
    <w:p w14:paraId="55A327D2" w14:textId="149F3337" w:rsidR="009E00D1" w:rsidRPr="007D4E6D" w:rsidRDefault="009E00D1" w:rsidP="003366DB">
      <w:pPr>
        <w:pStyle w:val="ListParagraph"/>
        <w:numPr>
          <w:ilvl w:val="3"/>
          <w:numId w:val="29"/>
        </w:numPr>
        <w:ind w:left="0" w:firstLine="0"/>
        <w:rPr>
          <w:rFonts w:cs="Segoe UI"/>
          <w:b/>
          <w:color w:val="auto"/>
          <w:rPrChange w:id="311" w:author="Author" w:date="2018-09-27T11:15:00Z">
            <w:rPr>
              <w:rFonts w:cs="Segoe UI"/>
              <w:b/>
              <w:color w:val="auto"/>
              <w:highlight w:val="yellow"/>
            </w:rPr>
          </w:rPrChange>
        </w:rPr>
      </w:pPr>
      <w:r w:rsidRPr="007D4E6D">
        <w:rPr>
          <w:rFonts w:asciiTheme="minorHAnsi" w:hAnsiTheme="minorHAnsi"/>
          <w:color w:val="auto"/>
          <w:rPrChange w:id="312" w:author="Author" w:date="2018-09-27T11:15:00Z">
            <w:rPr>
              <w:rFonts w:asciiTheme="minorHAnsi" w:hAnsiTheme="minorHAnsi"/>
              <w:color w:val="auto"/>
              <w:highlight w:val="yellow"/>
            </w:rPr>
          </w:rPrChange>
        </w:rPr>
        <w:t xml:space="preserve">For repair restrictive-conditions, remove the growth medium and wash the cells once with 200 µL/well warm M2 containing 5 </w:t>
      </w:r>
      <w:proofErr w:type="spellStart"/>
      <w:r w:rsidRPr="007D4E6D">
        <w:rPr>
          <w:rFonts w:asciiTheme="minorHAnsi" w:hAnsiTheme="minorHAnsi"/>
          <w:color w:val="auto"/>
          <w:rPrChange w:id="313" w:author="Author" w:date="2018-09-27T11:15:00Z">
            <w:rPr>
              <w:rFonts w:asciiTheme="minorHAnsi" w:hAnsiTheme="minorHAnsi"/>
              <w:color w:val="auto"/>
              <w:highlight w:val="yellow"/>
            </w:rPr>
          </w:rPrChange>
        </w:rPr>
        <w:t>mM</w:t>
      </w:r>
      <w:proofErr w:type="spellEnd"/>
      <w:r w:rsidRPr="007D4E6D">
        <w:rPr>
          <w:rFonts w:asciiTheme="minorHAnsi" w:hAnsiTheme="minorHAnsi"/>
          <w:color w:val="auto"/>
          <w:rPrChange w:id="314" w:author="Author" w:date="2018-09-27T11:15:00Z">
            <w:rPr>
              <w:rFonts w:asciiTheme="minorHAnsi" w:hAnsiTheme="minorHAnsi"/>
              <w:color w:val="auto"/>
              <w:highlight w:val="yellow"/>
            </w:rPr>
          </w:rPrChange>
        </w:rPr>
        <w:t xml:space="preserve"> EGTA to chelate Ca</w:t>
      </w:r>
      <w:r w:rsidRPr="007D4E6D">
        <w:rPr>
          <w:rFonts w:asciiTheme="minorHAnsi" w:hAnsiTheme="minorHAnsi"/>
          <w:color w:val="auto"/>
          <w:vertAlign w:val="superscript"/>
          <w:rPrChange w:id="315" w:author="Author" w:date="2018-09-27T11:15:00Z">
            <w:rPr>
              <w:rFonts w:asciiTheme="minorHAnsi" w:hAnsiTheme="minorHAnsi"/>
              <w:color w:val="auto"/>
              <w:highlight w:val="yellow"/>
              <w:vertAlign w:val="superscript"/>
            </w:rPr>
          </w:rPrChange>
        </w:rPr>
        <w:t>2+</w:t>
      </w:r>
      <w:r w:rsidRPr="007D4E6D">
        <w:rPr>
          <w:rFonts w:asciiTheme="minorHAnsi" w:hAnsiTheme="minorHAnsi"/>
          <w:color w:val="auto"/>
          <w:rPrChange w:id="316" w:author="Author" w:date="2018-09-27T11:15:00Z">
            <w:rPr>
              <w:rFonts w:asciiTheme="minorHAnsi" w:hAnsiTheme="minorHAnsi"/>
              <w:color w:val="auto"/>
              <w:highlight w:val="yellow"/>
            </w:rPr>
          </w:rPrChange>
        </w:rPr>
        <w:t xml:space="preserve">, followed by one wash with 200 µL/well M2. Replace the medium with 100 µL/well warm M2 containing 30 µM PI. </w:t>
      </w:r>
    </w:p>
    <w:p w14:paraId="796397C8" w14:textId="77777777" w:rsidR="00D97290" w:rsidRPr="007D4E6D" w:rsidRDefault="00D97290" w:rsidP="003366DB">
      <w:pPr>
        <w:pStyle w:val="ListParagraph"/>
        <w:ind w:left="0"/>
        <w:rPr>
          <w:rFonts w:cs="Segoe UI"/>
          <w:b/>
          <w:color w:val="auto"/>
          <w:rPrChange w:id="317" w:author="Author" w:date="2018-09-27T11:15:00Z">
            <w:rPr>
              <w:rFonts w:cs="Segoe UI"/>
              <w:b/>
              <w:color w:val="auto"/>
              <w:highlight w:val="yellow"/>
            </w:rPr>
          </w:rPrChange>
        </w:rPr>
      </w:pPr>
    </w:p>
    <w:p w14:paraId="4699F45B" w14:textId="571C1C20" w:rsidR="00D97290" w:rsidRPr="007D4E6D" w:rsidRDefault="00D97290" w:rsidP="003366DB">
      <w:pPr>
        <w:pStyle w:val="ListParagraph"/>
        <w:numPr>
          <w:ilvl w:val="3"/>
          <w:numId w:val="29"/>
        </w:numPr>
        <w:ind w:left="0" w:firstLine="0"/>
        <w:rPr>
          <w:rFonts w:cs="Segoe UI"/>
          <w:color w:val="auto"/>
          <w:rPrChange w:id="318" w:author="Author" w:date="2018-09-27T11:15:00Z">
            <w:rPr>
              <w:rFonts w:cs="Segoe UI"/>
              <w:color w:val="auto"/>
              <w:highlight w:val="yellow"/>
            </w:rPr>
          </w:rPrChange>
        </w:rPr>
      </w:pPr>
      <w:r w:rsidRPr="007D4E6D">
        <w:rPr>
          <w:rFonts w:cs="Segoe UI"/>
          <w:color w:val="auto"/>
          <w:rPrChange w:id="319" w:author="Author" w:date="2018-09-27T11:15:00Z">
            <w:rPr>
              <w:rFonts w:cs="Segoe UI"/>
              <w:color w:val="auto"/>
              <w:highlight w:val="yellow"/>
            </w:rPr>
          </w:rPrChange>
        </w:rPr>
        <w:t xml:space="preserve">After the growth medium has been washed and replaced with medium containing </w:t>
      </w:r>
      <w:proofErr w:type="spellStart"/>
      <w:r w:rsidRPr="007D4E6D">
        <w:rPr>
          <w:rFonts w:cs="Segoe UI"/>
          <w:color w:val="auto"/>
          <w:rPrChange w:id="320" w:author="Author" w:date="2018-09-27T11:15:00Z">
            <w:rPr>
              <w:rFonts w:cs="Segoe UI"/>
              <w:color w:val="auto"/>
              <w:highlight w:val="yellow"/>
            </w:rPr>
          </w:rPrChange>
        </w:rPr>
        <w:t>propidium</w:t>
      </w:r>
      <w:proofErr w:type="spellEnd"/>
      <w:r w:rsidRPr="007D4E6D">
        <w:rPr>
          <w:rFonts w:cs="Segoe UI"/>
          <w:color w:val="auto"/>
          <w:rPrChange w:id="321" w:author="Author" w:date="2018-09-27T11:15:00Z">
            <w:rPr>
              <w:rFonts w:cs="Segoe UI"/>
              <w:color w:val="auto"/>
              <w:highlight w:val="yellow"/>
            </w:rPr>
          </w:rPrChange>
        </w:rPr>
        <w:t xml:space="preserve"> i</w:t>
      </w:r>
      <w:r w:rsidR="00A97A2F" w:rsidRPr="007D4E6D">
        <w:rPr>
          <w:rFonts w:cs="Segoe UI"/>
          <w:color w:val="auto"/>
          <w:rPrChange w:id="322" w:author="Author" w:date="2018-09-27T11:15:00Z">
            <w:rPr>
              <w:rFonts w:cs="Segoe UI"/>
              <w:color w:val="auto"/>
              <w:highlight w:val="yellow"/>
            </w:rPr>
          </w:rPrChange>
        </w:rPr>
        <w:t>odide, directly move to step 2.1.3</w:t>
      </w:r>
      <w:r w:rsidRPr="007D4E6D">
        <w:rPr>
          <w:rFonts w:cs="Segoe UI"/>
          <w:color w:val="auto"/>
          <w:rPrChange w:id="323" w:author="Author" w:date="2018-09-27T11:15:00Z">
            <w:rPr>
              <w:rFonts w:cs="Segoe UI"/>
              <w:color w:val="auto"/>
              <w:highlight w:val="yellow"/>
            </w:rPr>
          </w:rPrChange>
        </w:rPr>
        <w:t>.</w:t>
      </w:r>
    </w:p>
    <w:p w14:paraId="3A0F2D21" w14:textId="77777777" w:rsidR="009E00D1" w:rsidRPr="007D4E6D" w:rsidRDefault="009E00D1" w:rsidP="003366DB">
      <w:pPr>
        <w:pStyle w:val="ListParagraph"/>
        <w:ind w:left="0"/>
        <w:rPr>
          <w:rFonts w:cs="Segoe UI"/>
          <w:b/>
          <w:color w:val="auto"/>
          <w:rPrChange w:id="324" w:author="Author" w:date="2018-09-27T11:15:00Z">
            <w:rPr>
              <w:rFonts w:cs="Segoe UI"/>
              <w:b/>
              <w:color w:val="auto"/>
              <w:highlight w:val="yellow"/>
            </w:rPr>
          </w:rPrChange>
        </w:rPr>
      </w:pPr>
    </w:p>
    <w:p w14:paraId="6870A483" w14:textId="7928C3B6" w:rsidR="009E00D1" w:rsidRPr="007D4E6D" w:rsidRDefault="00A105B7" w:rsidP="003366DB">
      <w:pPr>
        <w:pStyle w:val="ListParagraph"/>
        <w:numPr>
          <w:ilvl w:val="2"/>
          <w:numId w:val="29"/>
        </w:numPr>
        <w:ind w:left="0" w:firstLine="0"/>
        <w:rPr>
          <w:rFonts w:cs="Segoe UI"/>
          <w:b/>
          <w:color w:val="auto"/>
          <w:rPrChange w:id="325" w:author="Author" w:date="2018-09-27T11:15:00Z">
            <w:rPr>
              <w:rFonts w:cs="Segoe UI"/>
              <w:b/>
              <w:color w:val="auto"/>
              <w:highlight w:val="yellow"/>
            </w:rPr>
          </w:rPrChange>
        </w:rPr>
      </w:pPr>
      <w:r w:rsidRPr="007D4E6D">
        <w:rPr>
          <w:rFonts w:asciiTheme="minorHAnsi" w:hAnsiTheme="minorHAnsi"/>
          <w:color w:val="auto"/>
          <w:rPrChange w:id="326" w:author="Author" w:date="2018-09-27T11:15:00Z">
            <w:rPr>
              <w:rFonts w:asciiTheme="minorHAnsi" w:hAnsiTheme="minorHAnsi"/>
              <w:color w:val="auto"/>
              <w:highlight w:val="yellow"/>
            </w:rPr>
          </w:rPrChange>
        </w:rPr>
        <w:t>Image plate 1 under transmitted light, GFP</w:t>
      </w:r>
      <w:r w:rsidR="00224C01" w:rsidRPr="007D4E6D">
        <w:rPr>
          <w:rFonts w:asciiTheme="minorHAnsi" w:hAnsiTheme="minorHAnsi"/>
          <w:color w:val="auto"/>
          <w:rPrChange w:id="327" w:author="Author" w:date="2018-09-27T11:15:00Z">
            <w:rPr>
              <w:rFonts w:asciiTheme="minorHAnsi" w:hAnsiTheme="minorHAnsi"/>
              <w:color w:val="auto"/>
              <w:highlight w:val="yellow"/>
            </w:rPr>
          </w:rPrChange>
        </w:rPr>
        <w:t>,</w:t>
      </w:r>
      <w:r w:rsidRPr="007D4E6D">
        <w:rPr>
          <w:rFonts w:asciiTheme="minorHAnsi" w:hAnsiTheme="minorHAnsi"/>
          <w:color w:val="auto"/>
          <w:rPrChange w:id="328" w:author="Author" w:date="2018-09-27T11:15:00Z">
            <w:rPr>
              <w:rFonts w:asciiTheme="minorHAnsi" w:hAnsiTheme="minorHAnsi"/>
              <w:color w:val="auto"/>
              <w:highlight w:val="yellow"/>
            </w:rPr>
          </w:rPrChange>
        </w:rPr>
        <w:t xml:space="preserve"> and</w:t>
      </w:r>
      <w:r w:rsidR="00436CB4" w:rsidRPr="007D4E6D">
        <w:rPr>
          <w:rFonts w:asciiTheme="minorHAnsi" w:hAnsiTheme="minorHAnsi"/>
          <w:color w:val="auto"/>
          <w:rPrChange w:id="329" w:author="Author" w:date="2018-09-27T11:15:00Z">
            <w:rPr>
              <w:rFonts w:asciiTheme="minorHAnsi" w:hAnsiTheme="minorHAnsi"/>
              <w:color w:val="auto"/>
              <w:highlight w:val="yellow"/>
            </w:rPr>
          </w:rPrChange>
        </w:rPr>
        <w:t xml:space="preserve"> PI as detailed under</w:t>
      </w:r>
      <w:r w:rsidRPr="007D4E6D">
        <w:rPr>
          <w:rFonts w:asciiTheme="minorHAnsi" w:hAnsiTheme="minorHAnsi"/>
          <w:color w:val="auto"/>
          <w:rPrChange w:id="330" w:author="Author" w:date="2018-09-27T11:15:00Z">
            <w:rPr>
              <w:rFonts w:asciiTheme="minorHAnsi" w:hAnsiTheme="minorHAnsi"/>
              <w:color w:val="auto"/>
              <w:highlight w:val="yellow"/>
            </w:rPr>
          </w:rPrChange>
        </w:rPr>
        <w:t xml:space="preserve"> </w:t>
      </w:r>
      <w:r w:rsidR="00B80E89" w:rsidRPr="007D4E6D">
        <w:rPr>
          <w:rFonts w:asciiTheme="minorHAnsi" w:hAnsiTheme="minorHAnsi"/>
          <w:color w:val="auto"/>
          <w:rPrChange w:id="331" w:author="Author" w:date="2018-09-27T11:15:00Z">
            <w:rPr>
              <w:rFonts w:asciiTheme="minorHAnsi" w:hAnsiTheme="minorHAnsi"/>
              <w:color w:val="auto"/>
              <w:highlight w:val="yellow"/>
            </w:rPr>
          </w:rPrChange>
        </w:rPr>
        <w:t>1.3</w:t>
      </w:r>
      <w:r w:rsidR="00C67905" w:rsidRPr="007D4E6D">
        <w:rPr>
          <w:rFonts w:asciiTheme="minorHAnsi" w:hAnsiTheme="minorHAnsi"/>
          <w:color w:val="auto"/>
          <w:rPrChange w:id="332" w:author="Author" w:date="2018-09-27T11:15:00Z">
            <w:rPr>
              <w:rFonts w:asciiTheme="minorHAnsi" w:hAnsiTheme="minorHAnsi"/>
              <w:color w:val="auto"/>
              <w:highlight w:val="yellow"/>
            </w:rPr>
          </w:rPrChange>
        </w:rPr>
        <w:t>.3</w:t>
      </w:r>
      <w:r w:rsidRPr="007D4E6D">
        <w:rPr>
          <w:rFonts w:asciiTheme="minorHAnsi" w:hAnsiTheme="minorHAnsi"/>
          <w:color w:val="auto"/>
          <w:rPrChange w:id="333" w:author="Author" w:date="2018-09-27T11:15:00Z">
            <w:rPr>
              <w:rFonts w:asciiTheme="minorHAnsi" w:hAnsiTheme="minorHAnsi"/>
              <w:color w:val="auto"/>
              <w:highlight w:val="yellow"/>
            </w:rPr>
          </w:rPrChange>
        </w:rPr>
        <w:t xml:space="preserve"> (pre-kinetic).</w:t>
      </w:r>
      <w:r w:rsidR="00527FB9" w:rsidRPr="007D4E6D">
        <w:rPr>
          <w:rFonts w:asciiTheme="minorHAnsi" w:hAnsiTheme="minorHAnsi"/>
          <w:color w:val="auto"/>
          <w:rPrChange w:id="334" w:author="Author" w:date="2018-09-27T11:15:00Z">
            <w:rPr>
              <w:rFonts w:asciiTheme="minorHAnsi" w:hAnsiTheme="minorHAnsi"/>
              <w:color w:val="auto"/>
              <w:highlight w:val="yellow"/>
            </w:rPr>
          </w:rPrChange>
        </w:rPr>
        <w:t xml:space="preserve"> This step takes 15</w:t>
      </w:r>
      <w:r w:rsidR="00B80E89" w:rsidRPr="007D4E6D">
        <w:rPr>
          <w:rFonts w:asciiTheme="minorHAnsi" w:hAnsiTheme="minorHAnsi"/>
          <w:color w:val="auto"/>
          <w:rPrChange w:id="335" w:author="Author" w:date="2018-09-27T11:15:00Z">
            <w:rPr>
              <w:rFonts w:asciiTheme="minorHAnsi" w:hAnsiTheme="minorHAnsi"/>
              <w:color w:val="auto"/>
              <w:highlight w:val="yellow"/>
            </w:rPr>
          </w:rPrChange>
        </w:rPr>
        <w:t>-20</w:t>
      </w:r>
      <w:r w:rsidR="00527FB9" w:rsidRPr="007D4E6D">
        <w:rPr>
          <w:rFonts w:asciiTheme="minorHAnsi" w:hAnsiTheme="minorHAnsi"/>
          <w:color w:val="auto"/>
          <w:rPrChange w:id="336" w:author="Author" w:date="2018-09-27T11:15:00Z">
            <w:rPr>
              <w:rFonts w:asciiTheme="minorHAnsi" w:hAnsiTheme="minorHAnsi"/>
              <w:color w:val="auto"/>
              <w:highlight w:val="yellow"/>
            </w:rPr>
          </w:rPrChange>
        </w:rPr>
        <w:t xml:space="preserve"> min.</w:t>
      </w:r>
    </w:p>
    <w:p w14:paraId="5BEA3C72" w14:textId="77777777" w:rsidR="009E00D1" w:rsidRPr="007D4E6D" w:rsidRDefault="009E00D1" w:rsidP="003366DB">
      <w:pPr>
        <w:pStyle w:val="ListParagraph"/>
        <w:ind w:left="0"/>
        <w:rPr>
          <w:rFonts w:cs="Segoe UI"/>
          <w:b/>
          <w:color w:val="auto"/>
          <w:rPrChange w:id="337" w:author="Author" w:date="2018-09-27T11:15:00Z">
            <w:rPr>
              <w:rFonts w:cs="Segoe UI"/>
              <w:b/>
              <w:color w:val="auto"/>
              <w:highlight w:val="yellow"/>
            </w:rPr>
          </w:rPrChange>
        </w:rPr>
      </w:pPr>
    </w:p>
    <w:p w14:paraId="08D20D0A" w14:textId="7555EB15" w:rsidR="009E00D1" w:rsidRPr="007D4E6D" w:rsidRDefault="004C2A3C" w:rsidP="003366DB">
      <w:pPr>
        <w:pStyle w:val="ListParagraph"/>
        <w:numPr>
          <w:ilvl w:val="2"/>
          <w:numId w:val="29"/>
        </w:numPr>
        <w:ind w:left="0" w:firstLine="0"/>
        <w:rPr>
          <w:rFonts w:cs="Segoe UI"/>
          <w:b/>
          <w:color w:val="auto"/>
          <w:rPrChange w:id="338" w:author="Author" w:date="2018-09-27T11:15:00Z">
            <w:rPr>
              <w:rFonts w:cs="Segoe UI"/>
              <w:b/>
              <w:color w:val="auto"/>
              <w:highlight w:val="yellow"/>
            </w:rPr>
          </w:rPrChange>
        </w:rPr>
      </w:pPr>
      <w:r w:rsidRPr="007D4E6D">
        <w:rPr>
          <w:color w:val="auto"/>
          <w:rPrChange w:id="339" w:author="Author" w:date="2018-09-27T11:15:00Z">
            <w:rPr>
              <w:color w:val="auto"/>
              <w:highlight w:val="yellow"/>
            </w:rPr>
          </w:rPrChange>
        </w:rPr>
        <w:t>During the 15 min</w:t>
      </w:r>
      <w:r w:rsidR="00486173" w:rsidRPr="007D4E6D">
        <w:rPr>
          <w:color w:val="auto"/>
          <w:rPrChange w:id="340" w:author="Author" w:date="2018-09-27T11:15:00Z">
            <w:rPr>
              <w:color w:val="auto"/>
              <w:highlight w:val="yellow"/>
            </w:rPr>
          </w:rPrChange>
        </w:rPr>
        <w:t xml:space="preserve"> period</w:t>
      </w:r>
      <w:r w:rsidRPr="007D4E6D">
        <w:rPr>
          <w:color w:val="auto"/>
          <w:rPrChange w:id="341" w:author="Author" w:date="2018-09-27T11:15:00Z">
            <w:rPr>
              <w:color w:val="auto"/>
              <w:highlight w:val="yellow"/>
            </w:rPr>
          </w:rPrChange>
        </w:rPr>
        <w:t xml:space="preserve"> </w:t>
      </w:r>
      <w:r w:rsidR="00486173" w:rsidRPr="007D4E6D">
        <w:rPr>
          <w:color w:val="auto"/>
          <w:rPrChange w:id="342" w:author="Author" w:date="2018-09-27T11:15:00Z">
            <w:rPr>
              <w:color w:val="auto"/>
              <w:highlight w:val="yellow"/>
            </w:rPr>
          </w:rPrChange>
        </w:rPr>
        <w:t>in</w:t>
      </w:r>
      <w:r w:rsidRPr="007D4E6D">
        <w:rPr>
          <w:color w:val="auto"/>
          <w:rPrChange w:id="343" w:author="Author" w:date="2018-09-27T11:15:00Z">
            <w:rPr>
              <w:color w:val="auto"/>
              <w:highlight w:val="yellow"/>
            </w:rPr>
          </w:rPrChange>
        </w:rPr>
        <w:t xml:space="preserve"> step </w:t>
      </w:r>
      <w:r w:rsidR="00A97A2F" w:rsidRPr="007D4E6D">
        <w:rPr>
          <w:color w:val="auto"/>
          <w:rPrChange w:id="344" w:author="Author" w:date="2018-09-27T11:15:00Z">
            <w:rPr>
              <w:color w:val="auto"/>
              <w:highlight w:val="yellow"/>
            </w:rPr>
          </w:rPrChange>
        </w:rPr>
        <w:t>2.1.3</w:t>
      </w:r>
      <w:r w:rsidR="00486173" w:rsidRPr="007D4E6D">
        <w:rPr>
          <w:color w:val="auto"/>
          <w:rPrChange w:id="345" w:author="Author" w:date="2018-09-27T11:15:00Z">
            <w:rPr>
              <w:color w:val="auto"/>
              <w:highlight w:val="yellow"/>
            </w:rPr>
          </w:rPrChange>
        </w:rPr>
        <w:t>,</w:t>
      </w:r>
      <w:r w:rsidRPr="007D4E6D">
        <w:rPr>
          <w:color w:val="auto"/>
          <w:rPrChange w:id="346" w:author="Author" w:date="2018-09-27T11:15:00Z">
            <w:rPr>
              <w:color w:val="auto"/>
              <w:highlight w:val="yellow"/>
            </w:rPr>
          </w:rPrChange>
        </w:rPr>
        <w:t xml:space="preserve"> </w:t>
      </w:r>
      <w:r w:rsidR="002D2B3C" w:rsidRPr="007D4E6D">
        <w:rPr>
          <w:color w:val="auto"/>
          <w:rPrChange w:id="347" w:author="Author" w:date="2018-09-27T11:15:00Z">
            <w:rPr>
              <w:color w:val="auto"/>
              <w:highlight w:val="yellow"/>
            </w:rPr>
          </w:rPrChange>
        </w:rPr>
        <w:t xml:space="preserve">prepare plate 2 </w:t>
      </w:r>
      <w:r w:rsidRPr="007D4E6D">
        <w:rPr>
          <w:rFonts w:asciiTheme="minorHAnsi" w:hAnsiTheme="minorHAnsi"/>
          <w:color w:val="auto"/>
          <w:rPrChange w:id="348" w:author="Author" w:date="2018-09-27T11:15:00Z">
            <w:rPr>
              <w:rFonts w:asciiTheme="minorHAnsi" w:hAnsiTheme="minorHAnsi"/>
              <w:color w:val="auto"/>
              <w:highlight w:val="yellow"/>
            </w:rPr>
          </w:rPrChange>
        </w:rPr>
        <w:t xml:space="preserve">using a 12-multichannel micropipette and 200 </w:t>
      </w:r>
      <w:r w:rsidR="004412FC" w:rsidRPr="007D4E6D">
        <w:rPr>
          <w:rFonts w:asciiTheme="minorHAnsi" w:hAnsiTheme="minorHAnsi"/>
          <w:color w:val="auto"/>
          <w:rPrChange w:id="349" w:author="Author" w:date="2018-09-27T11:15:00Z">
            <w:rPr>
              <w:rFonts w:asciiTheme="minorHAnsi" w:hAnsiTheme="minorHAnsi"/>
              <w:color w:val="auto"/>
              <w:highlight w:val="yellow"/>
            </w:rPr>
          </w:rPrChange>
        </w:rPr>
        <w:t>µ</w:t>
      </w:r>
      <w:r w:rsidRPr="007D4E6D">
        <w:rPr>
          <w:rFonts w:asciiTheme="minorHAnsi" w:hAnsiTheme="minorHAnsi"/>
          <w:color w:val="auto"/>
          <w:rPrChange w:id="350" w:author="Author" w:date="2018-09-27T11:15:00Z">
            <w:rPr>
              <w:rFonts w:asciiTheme="minorHAnsi" w:hAnsiTheme="minorHAnsi"/>
              <w:color w:val="auto"/>
              <w:highlight w:val="yellow"/>
            </w:rPr>
          </w:rPrChange>
        </w:rPr>
        <w:t>L tips</w:t>
      </w:r>
      <w:r w:rsidRPr="007D4E6D">
        <w:rPr>
          <w:color w:val="auto"/>
          <w:rPrChange w:id="351" w:author="Author" w:date="2018-09-27T11:15:00Z">
            <w:rPr>
              <w:color w:val="auto"/>
              <w:highlight w:val="yellow"/>
            </w:rPr>
          </w:rPrChange>
        </w:rPr>
        <w:t xml:space="preserve"> as follows</w:t>
      </w:r>
      <w:r w:rsidR="006B50E5" w:rsidRPr="007D4E6D">
        <w:rPr>
          <w:color w:val="auto"/>
          <w:rPrChange w:id="352" w:author="Author" w:date="2018-09-27T11:15:00Z">
            <w:rPr>
              <w:color w:val="auto"/>
              <w:highlight w:val="yellow"/>
            </w:rPr>
          </w:rPrChange>
        </w:rPr>
        <w:t>:</w:t>
      </w:r>
    </w:p>
    <w:p w14:paraId="6170C211" w14:textId="77777777" w:rsidR="00C67905" w:rsidRPr="007D4E6D" w:rsidRDefault="00C67905" w:rsidP="003366DB">
      <w:pPr>
        <w:rPr>
          <w:rFonts w:cs="Segoe UI"/>
          <w:b/>
          <w:color w:val="auto"/>
          <w:rPrChange w:id="353" w:author="Author" w:date="2018-09-27T11:15:00Z">
            <w:rPr>
              <w:rFonts w:cs="Segoe UI"/>
              <w:b/>
              <w:color w:val="auto"/>
              <w:highlight w:val="yellow"/>
            </w:rPr>
          </w:rPrChange>
        </w:rPr>
      </w:pPr>
    </w:p>
    <w:p w14:paraId="0F38BA51" w14:textId="538D0FB5" w:rsidR="009E00D1" w:rsidRPr="007D4E6D" w:rsidRDefault="009E00D1" w:rsidP="003366DB">
      <w:pPr>
        <w:pStyle w:val="ListParagraph"/>
        <w:numPr>
          <w:ilvl w:val="3"/>
          <w:numId w:val="29"/>
        </w:numPr>
        <w:ind w:left="0" w:firstLine="0"/>
        <w:rPr>
          <w:rFonts w:cs="Segoe UI"/>
          <w:b/>
          <w:color w:val="auto"/>
          <w:rPrChange w:id="354" w:author="Author" w:date="2018-09-27T11:15:00Z">
            <w:rPr>
              <w:rFonts w:cs="Segoe UI"/>
              <w:b/>
              <w:color w:val="auto"/>
              <w:highlight w:val="yellow"/>
            </w:rPr>
          </w:rPrChange>
        </w:rPr>
      </w:pPr>
      <w:r w:rsidRPr="007D4E6D">
        <w:rPr>
          <w:color w:val="auto"/>
          <w:rPrChange w:id="355" w:author="Author" w:date="2018-09-27T11:15:00Z">
            <w:rPr>
              <w:color w:val="auto"/>
              <w:highlight w:val="yellow"/>
            </w:rPr>
          </w:rPrChange>
        </w:rPr>
        <w:t>Place a 96-well round bottom polypropylene microplate on ice. Configure the plate using an experimental design corresponding to plate 1 (</w:t>
      </w:r>
      <w:r w:rsidRPr="007D4E6D">
        <w:rPr>
          <w:b/>
          <w:color w:val="auto"/>
          <w:rPrChange w:id="356" w:author="Author" w:date="2018-09-27T11:15:00Z">
            <w:rPr>
              <w:b/>
              <w:color w:val="auto"/>
              <w:highlight w:val="yellow"/>
            </w:rPr>
          </w:rPrChange>
        </w:rPr>
        <w:t>Fig</w:t>
      </w:r>
      <w:r w:rsidR="00224C01" w:rsidRPr="007D4E6D">
        <w:rPr>
          <w:b/>
          <w:color w:val="auto"/>
          <w:rPrChange w:id="357" w:author="Author" w:date="2018-09-27T11:15:00Z">
            <w:rPr>
              <w:b/>
              <w:color w:val="auto"/>
              <w:highlight w:val="yellow"/>
            </w:rPr>
          </w:rPrChange>
        </w:rPr>
        <w:t>ure</w:t>
      </w:r>
      <w:r w:rsidRPr="007D4E6D">
        <w:rPr>
          <w:b/>
          <w:color w:val="auto"/>
          <w:rPrChange w:id="358" w:author="Author" w:date="2018-09-27T11:15:00Z">
            <w:rPr>
              <w:b/>
              <w:color w:val="auto"/>
              <w:highlight w:val="yellow"/>
            </w:rPr>
          </w:rPrChange>
        </w:rPr>
        <w:t xml:space="preserve"> 1</w:t>
      </w:r>
      <w:r w:rsidRPr="007D4E6D">
        <w:rPr>
          <w:color w:val="auto"/>
          <w:rPrChange w:id="359" w:author="Author" w:date="2018-09-27T11:15:00Z">
            <w:rPr>
              <w:color w:val="auto"/>
              <w:highlight w:val="yellow"/>
            </w:rPr>
          </w:rPrChange>
        </w:rPr>
        <w:t xml:space="preserve">). </w:t>
      </w:r>
    </w:p>
    <w:p w14:paraId="0E506229" w14:textId="77777777" w:rsidR="009E00D1" w:rsidRPr="007D4E6D" w:rsidRDefault="009E00D1" w:rsidP="003366DB">
      <w:pPr>
        <w:pStyle w:val="ListParagraph"/>
        <w:ind w:left="0"/>
        <w:rPr>
          <w:rFonts w:cs="Segoe UI"/>
          <w:b/>
          <w:color w:val="auto"/>
          <w:rPrChange w:id="360" w:author="Author" w:date="2018-09-27T11:15:00Z">
            <w:rPr>
              <w:rFonts w:cs="Segoe UI"/>
              <w:b/>
              <w:color w:val="auto"/>
              <w:highlight w:val="yellow"/>
            </w:rPr>
          </w:rPrChange>
        </w:rPr>
      </w:pPr>
    </w:p>
    <w:p w14:paraId="3CD2833B" w14:textId="405E1D34" w:rsidR="009E00D1" w:rsidRPr="007D4E6D" w:rsidRDefault="009E00D1" w:rsidP="003366DB">
      <w:pPr>
        <w:pStyle w:val="ListParagraph"/>
        <w:numPr>
          <w:ilvl w:val="3"/>
          <w:numId w:val="29"/>
        </w:numPr>
        <w:ind w:left="0" w:firstLine="0"/>
        <w:rPr>
          <w:rFonts w:cs="Segoe UI"/>
          <w:b/>
          <w:color w:val="auto"/>
          <w:rPrChange w:id="361" w:author="Author" w:date="2018-09-27T11:15:00Z">
            <w:rPr>
              <w:rFonts w:cs="Segoe UI"/>
              <w:b/>
              <w:color w:val="auto"/>
              <w:highlight w:val="yellow"/>
            </w:rPr>
          </w:rPrChange>
        </w:rPr>
      </w:pPr>
      <w:r w:rsidRPr="007D4E6D">
        <w:rPr>
          <w:color w:val="auto"/>
          <w:rPrChange w:id="362" w:author="Author" w:date="2018-09-27T11:15:00Z">
            <w:rPr>
              <w:color w:val="auto"/>
              <w:highlight w:val="yellow"/>
            </w:rPr>
          </w:rPrChange>
        </w:rPr>
        <w:t>For repair-permissive conditions, add 100 µL/well of ice-cold M1 containing 60 µM PI, followed by the addition of 100 µL/well of ice-cold M1 containing 4</w:t>
      </w:r>
      <w:r w:rsidR="00224C01" w:rsidRPr="007D4E6D">
        <w:rPr>
          <w:color w:val="auto"/>
          <w:rPrChange w:id="363" w:author="Author" w:date="2018-09-27T11:15:00Z">
            <w:rPr>
              <w:color w:val="auto"/>
              <w:highlight w:val="yellow"/>
            </w:rPr>
          </w:rPrChange>
        </w:rPr>
        <w:t>x</w:t>
      </w:r>
      <w:r w:rsidRPr="007D4E6D">
        <w:rPr>
          <w:color w:val="auto"/>
          <w:rPrChange w:id="364" w:author="Author" w:date="2018-09-27T11:15:00Z">
            <w:rPr>
              <w:color w:val="auto"/>
              <w:highlight w:val="yellow"/>
            </w:rPr>
          </w:rPrChange>
        </w:rPr>
        <w:t xml:space="preserve"> LLO</w:t>
      </w:r>
      <w:r w:rsidR="00D0578A" w:rsidRPr="007D4E6D">
        <w:rPr>
          <w:color w:val="auto"/>
          <w:rPrChange w:id="365" w:author="Author" w:date="2018-09-27T11:15:00Z">
            <w:rPr>
              <w:color w:val="auto"/>
              <w:highlight w:val="yellow"/>
            </w:rPr>
          </w:rPrChange>
        </w:rPr>
        <w:t xml:space="preserve"> or not for the control</w:t>
      </w:r>
      <w:r w:rsidRPr="007D4E6D">
        <w:rPr>
          <w:color w:val="auto"/>
          <w:rPrChange w:id="366" w:author="Author" w:date="2018-09-27T11:15:00Z">
            <w:rPr>
              <w:color w:val="auto"/>
              <w:highlight w:val="yellow"/>
            </w:rPr>
          </w:rPrChange>
        </w:rPr>
        <w:t xml:space="preserve">. </w:t>
      </w:r>
    </w:p>
    <w:p w14:paraId="73013B15" w14:textId="77777777" w:rsidR="009E00D1" w:rsidRPr="007D4E6D" w:rsidRDefault="009E00D1" w:rsidP="003366DB">
      <w:pPr>
        <w:rPr>
          <w:rFonts w:cs="Segoe UI"/>
          <w:b/>
          <w:color w:val="auto"/>
          <w:rPrChange w:id="367" w:author="Author" w:date="2018-09-27T11:15:00Z">
            <w:rPr>
              <w:rFonts w:cs="Segoe UI"/>
              <w:b/>
              <w:color w:val="auto"/>
              <w:highlight w:val="yellow"/>
            </w:rPr>
          </w:rPrChange>
        </w:rPr>
      </w:pPr>
    </w:p>
    <w:p w14:paraId="11448DDE" w14:textId="03B6415E" w:rsidR="009E00D1" w:rsidRPr="007D4E6D" w:rsidRDefault="009E00D1" w:rsidP="003366DB">
      <w:pPr>
        <w:pStyle w:val="ListParagraph"/>
        <w:numPr>
          <w:ilvl w:val="3"/>
          <w:numId w:val="29"/>
        </w:numPr>
        <w:ind w:left="0" w:firstLine="0"/>
        <w:rPr>
          <w:rFonts w:cs="Segoe UI"/>
          <w:b/>
          <w:color w:val="auto"/>
          <w:rPrChange w:id="368" w:author="Author" w:date="2018-09-27T11:15:00Z">
            <w:rPr>
              <w:rFonts w:cs="Segoe UI"/>
              <w:b/>
              <w:color w:val="auto"/>
              <w:highlight w:val="yellow"/>
            </w:rPr>
          </w:rPrChange>
        </w:rPr>
      </w:pPr>
      <w:r w:rsidRPr="007D4E6D">
        <w:rPr>
          <w:color w:val="auto"/>
          <w:rPrChange w:id="369" w:author="Author" w:date="2018-09-27T11:15:00Z">
            <w:rPr>
              <w:color w:val="auto"/>
              <w:highlight w:val="yellow"/>
            </w:rPr>
          </w:rPrChange>
        </w:rPr>
        <w:t>For repair-restrictive conditions, add 100 µL/well of ice-cold M2 containing 60 µM PI, followed by the addition of 100 µL/well of ice-cold M2 containing 4</w:t>
      </w:r>
      <w:r w:rsidR="00224C01" w:rsidRPr="007D4E6D">
        <w:rPr>
          <w:color w:val="auto"/>
          <w:rPrChange w:id="370" w:author="Author" w:date="2018-09-27T11:15:00Z">
            <w:rPr>
              <w:color w:val="auto"/>
              <w:highlight w:val="yellow"/>
            </w:rPr>
          </w:rPrChange>
        </w:rPr>
        <w:t>x</w:t>
      </w:r>
      <w:r w:rsidRPr="007D4E6D">
        <w:rPr>
          <w:color w:val="auto"/>
          <w:rPrChange w:id="371" w:author="Author" w:date="2018-09-27T11:15:00Z">
            <w:rPr>
              <w:color w:val="auto"/>
              <w:highlight w:val="yellow"/>
            </w:rPr>
          </w:rPrChange>
        </w:rPr>
        <w:t xml:space="preserve"> LLO</w:t>
      </w:r>
      <w:r w:rsidR="00D0578A" w:rsidRPr="007D4E6D">
        <w:rPr>
          <w:color w:val="auto"/>
          <w:rPrChange w:id="372" w:author="Author" w:date="2018-09-27T11:15:00Z">
            <w:rPr>
              <w:color w:val="auto"/>
              <w:highlight w:val="yellow"/>
            </w:rPr>
          </w:rPrChange>
        </w:rPr>
        <w:t xml:space="preserve"> or not for the control</w:t>
      </w:r>
      <w:r w:rsidRPr="007D4E6D">
        <w:rPr>
          <w:color w:val="auto"/>
          <w:rPrChange w:id="373" w:author="Author" w:date="2018-09-27T11:15:00Z">
            <w:rPr>
              <w:color w:val="auto"/>
              <w:highlight w:val="yellow"/>
            </w:rPr>
          </w:rPrChange>
        </w:rPr>
        <w:t xml:space="preserve">. </w:t>
      </w:r>
    </w:p>
    <w:p w14:paraId="744D7AF7" w14:textId="77777777" w:rsidR="009E00D1" w:rsidRPr="007D4E6D" w:rsidRDefault="009E00D1" w:rsidP="003366DB">
      <w:pPr>
        <w:pStyle w:val="ListParagraph"/>
        <w:ind w:left="0"/>
        <w:rPr>
          <w:rFonts w:asciiTheme="minorHAnsi" w:hAnsiTheme="minorHAnsi"/>
          <w:color w:val="auto"/>
          <w:rPrChange w:id="374" w:author="Author" w:date="2018-09-27T11:15:00Z">
            <w:rPr>
              <w:rFonts w:asciiTheme="minorHAnsi" w:hAnsiTheme="minorHAnsi"/>
              <w:color w:val="auto"/>
              <w:highlight w:val="yellow"/>
            </w:rPr>
          </w:rPrChange>
        </w:rPr>
      </w:pPr>
    </w:p>
    <w:p w14:paraId="3BBC82A2" w14:textId="193CB0C5" w:rsidR="009E00D1" w:rsidRPr="007D4E6D" w:rsidRDefault="009E00D1" w:rsidP="003366DB">
      <w:pPr>
        <w:pStyle w:val="ListParagraph"/>
        <w:numPr>
          <w:ilvl w:val="2"/>
          <w:numId w:val="29"/>
        </w:numPr>
        <w:ind w:left="0" w:firstLine="0"/>
        <w:rPr>
          <w:rFonts w:cs="Segoe UI"/>
          <w:b/>
          <w:color w:val="auto"/>
          <w:rPrChange w:id="375" w:author="Author" w:date="2018-09-27T11:15:00Z">
            <w:rPr>
              <w:rFonts w:cs="Segoe UI"/>
              <w:b/>
              <w:color w:val="auto"/>
              <w:highlight w:val="yellow"/>
            </w:rPr>
          </w:rPrChange>
        </w:rPr>
      </w:pPr>
      <w:r w:rsidRPr="007D4E6D">
        <w:rPr>
          <w:rFonts w:asciiTheme="minorHAnsi" w:hAnsiTheme="minorHAnsi"/>
          <w:color w:val="auto"/>
          <w:rPrChange w:id="376" w:author="Author" w:date="2018-09-27T11:15:00Z">
            <w:rPr>
              <w:rFonts w:asciiTheme="minorHAnsi" w:hAnsiTheme="minorHAnsi"/>
              <w:color w:val="auto"/>
              <w:highlight w:val="yellow"/>
            </w:rPr>
          </w:rPrChange>
        </w:rPr>
        <w:t>A</w:t>
      </w:r>
      <w:r w:rsidR="00E52A36" w:rsidRPr="007D4E6D">
        <w:rPr>
          <w:rFonts w:asciiTheme="minorHAnsi" w:hAnsiTheme="minorHAnsi"/>
          <w:color w:val="auto"/>
          <w:rPrChange w:id="377" w:author="Author" w:date="2018-09-27T11:15:00Z">
            <w:rPr>
              <w:rFonts w:asciiTheme="minorHAnsi" w:hAnsiTheme="minorHAnsi"/>
              <w:color w:val="auto"/>
              <w:highlight w:val="yellow"/>
            </w:rPr>
          </w:rPrChange>
        </w:rPr>
        <w:t>fter imaging</w:t>
      </w:r>
      <w:r w:rsidR="004C2A3C" w:rsidRPr="007D4E6D">
        <w:rPr>
          <w:rFonts w:asciiTheme="minorHAnsi" w:hAnsiTheme="minorHAnsi"/>
          <w:color w:val="auto"/>
          <w:rPrChange w:id="378" w:author="Author" w:date="2018-09-27T11:15:00Z">
            <w:rPr>
              <w:rFonts w:asciiTheme="minorHAnsi" w:hAnsiTheme="minorHAnsi"/>
              <w:color w:val="auto"/>
              <w:highlight w:val="yellow"/>
            </w:rPr>
          </w:rPrChange>
        </w:rPr>
        <w:t xml:space="preserve"> plate 1</w:t>
      </w:r>
      <w:r w:rsidR="0058788C" w:rsidRPr="007D4E6D">
        <w:rPr>
          <w:rFonts w:asciiTheme="minorHAnsi" w:hAnsiTheme="minorHAnsi"/>
          <w:color w:val="auto"/>
          <w:rPrChange w:id="379" w:author="Author" w:date="2018-09-27T11:15:00Z">
            <w:rPr>
              <w:rFonts w:asciiTheme="minorHAnsi" w:hAnsiTheme="minorHAnsi"/>
              <w:color w:val="auto"/>
              <w:highlight w:val="yellow"/>
            </w:rPr>
          </w:rPrChange>
        </w:rPr>
        <w:t xml:space="preserve"> (step</w:t>
      </w:r>
      <w:r w:rsidR="00A97A2F" w:rsidRPr="007D4E6D">
        <w:rPr>
          <w:rFonts w:asciiTheme="minorHAnsi" w:hAnsiTheme="minorHAnsi"/>
          <w:color w:val="auto"/>
          <w:rPrChange w:id="380" w:author="Author" w:date="2018-09-27T11:15:00Z">
            <w:rPr>
              <w:rFonts w:asciiTheme="minorHAnsi" w:hAnsiTheme="minorHAnsi"/>
              <w:color w:val="auto"/>
              <w:highlight w:val="yellow"/>
            </w:rPr>
          </w:rPrChange>
        </w:rPr>
        <w:t xml:space="preserve"> 2.1</w:t>
      </w:r>
      <w:r w:rsidR="00EF2B6A" w:rsidRPr="007D4E6D">
        <w:rPr>
          <w:rFonts w:asciiTheme="minorHAnsi" w:hAnsiTheme="minorHAnsi"/>
          <w:color w:val="auto"/>
          <w:rPrChange w:id="381" w:author="Author" w:date="2018-09-27T11:15:00Z">
            <w:rPr>
              <w:rFonts w:asciiTheme="minorHAnsi" w:hAnsiTheme="minorHAnsi"/>
              <w:color w:val="auto"/>
              <w:highlight w:val="yellow"/>
            </w:rPr>
          </w:rPrChange>
        </w:rPr>
        <w:t>.3</w:t>
      </w:r>
      <w:r w:rsidR="0058788C" w:rsidRPr="007D4E6D">
        <w:rPr>
          <w:rFonts w:asciiTheme="minorHAnsi" w:hAnsiTheme="minorHAnsi"/>
          <w:color w:val="auto"/>
          <w:rPrChange w:id="382" w:author="Author" w:date="2018-09-27T11:15:00Z">
            <w:rPr>
              <w:rFonts w:asciiTheme="minorHAnsi" w:hAnsiTheme="minorHAnsi"/>
              <w:color w:val="auto"/>
              <w:highlight w:val="yellow"/>
            </w:rPr>
          </w:rPrChange>
        </w:rPr>
        <w:t>)</w:t>
      </w:r>
      <w:r w:rsidR="00E52A36" w:rsidRPr="007D4E6D">
        <w:rPr>
          <w:rFonts w:asciiTheme="minorHAnsi" w:hAnsiTheme="minorHAnsi"/>
          <w:color w:val="auto"/>
          <w:rPrChange w:id="383" w:author="Author" w:date="2018-09-27T11:15:00Z">
            <w:rPr>
              <w:rFonts w:asciiTheme="minorHAnsi" w:hAnsiTheme="minorHAnsi"/>
              <w:color w:val="auto"/>
              <w:highlight w:val="yellow"/>
            </w:rPr>
          </w:rPrChange>
        </w:rPr>
        <w:t xml:space="preserve">, </w:t>
      </w:r>
      <w:r w:rsidR="006956F3" w:rsidRPr="007D4E6D">
        <w:rPr>
          <w:rFonts w:asciiTheme="minorHAnsi" w:hAnsiTheme="minorHAnsi"/>
          <w:color w:val="auto"/>
          <w:rPrChange w:id="384" w:author="Author" w:date="2018-09-27T11:15:00Z">
            <w:rPr>
              <w:rFonts w:asciiTheme="minorHAnsi" w:hAnsiTheme="minorHAnsi"/>
              <w:color w:val="auto"/>
              <w:highlight w:val="yellow"/>
            </w:rPr>
          </w:rPrChange>
        </w:rPr>
        <w:t xml:space="preserve">immediately </w:t>
      </w:r>
      <w:r w:rsidR="00E52A36" w:rsidRPr="007D4E6D">
        <w:rPr>
          <w:rFonts w:asciiTheme="minorHAnsi" w:hAnsiTheme="minorHAnsi"/>
          <w:color w:val="auto"/>
          <w:rPrChange w:id="385" w:author="Author" w:date="2018-09-27T11:15:00Z">
            <w:rPr>
              <w:rFonts w:asciiTheme="minorHAnsi" w:hAnsiTheme="minorHAnsi"/>
              <w:color w:val="auto"/>
              <w:highlight w:val="yellow"/>
            </w:rPr>
          </w:rPrChange>
        </w:rPr>
        <w:t xml:space="preserve">place </w:t>
      </w:r>
      <w:r w:rsidR="001C01AC" w:rsidRPr="007D4E6D">
        <w:rPr>
          <w:rFonts w:asciiTheme="minorHAnsi" w:hAnsiTheme="minorHAnsi"/>
          <w:color w:val="auto"/>
          <w:rPrChange w:id="386" w:author="Author" w:date="2018-09-27T11:15:00Z">
            <w:rPr>
              <w:rFonts w:asciiTheme="minorHAnsi" w:hAnsiTheme="minorHAnsi"/>
              <w:color w:val="auto"/>
              <w:highlight w:val="yellow"/>
            </w:rPr>
          </w:rPrChange>
        </w:rPr>
        <w:t>it</w:t>
      </w:r>
      <w:r w:rsidR="00E52A36" w:rsidRPr="007D4E6D">
        <w:rPr>
          <w:rFonts w:asciiTheme="minorHAnsi" w:hAnsiTheme="minorHAnsi"/>
          <w:color w:val="auto"/>
          <w:rPrChange w:id="387" w:author="Author" w:date="2018-09-27T11:15:00Z">
            <w:rPr>
              <w:rFonts w:asciiTheme="minorHAnsi" w:hAnsiTheme="minorHAnsi"/>
              <w:color w:val="auto"/>
              <w:highlight w:val="yellow"/>
            </w:rPr>
          </w:rPrChange>
        </w:rPr>
        <w:t xml:space="preserve"> on ice</w:t>
      </w:r>
      <w:r w:rsidR="001C01AC" w:rsidRPr="007D4E6D">
        <w:rPr>
          <w:rFonts w:asciiTheme="minorHAnsi" w:hAnsiTheme="minorHAnsi"/>
          <w:color w:val="auto"/>
          <w:rPrChange w:id="388" w:author="Author" w:date="2018-09-27T11:15:00Z">
            <w:rPr>
              <w:rFonts w:asciiTheme="minorHAnsi" w:hAnsiTheme="minorHAnsi"/>
              <w:color w:val="auto"/>
              <w:highlight w:val="yellow"/>
            </w:rPr>
          </w:rPrChange>
        </w:rPr>
        <w:t>,</w:t>
      </w:r>
      <w:r w:rsidR="00E52A36" w:rsidRPr="007D4E6D">
        <w:rPr>
          <w:rFonts w:asciiTheme="minorHAnsi" w:hAnsiTheme="minorHAnsi"/>
          <w:color w:val="auto"/>
          <w:rPrChange w:id="389" w:author="Author" w:date="2018-09-27T11:15:00Z">
            <w:rPr>
              <w:rFonts w:asciiTheme="minorHAnsi" w:hAnsiTheme="minorHAnsi"/>
              <w:color w:val="auto"/>
              <w:highlight w:val="yellow"/>
            </w:rPr>
          </w:rPrChange>
        </w:rPr>
        <w:t xml:space="preserve"> using aluminum foil to separate the plate from direct contact with ice. Allow</w:t>
      </w:r>
      <w:r w:rsidR="00480EBA" w:rsidRPr="007D4E6D">
        <w:rPr>
          <w:rFonts w:asciiTheme="minorHAnsi" w:hAnsiTheme="minorHAnsi"/>
          <w:color w:val="auto"/>
          <w:rPrChange w:id="390" w:author="Author" w:date="2018-09-27T11:15:00Z">
            <w:rPr>
              <w:rFonts w:asciiTheme="minorHAnsi" w:hAnsiTheme="minorHAnsi"/>
              <w:color w:val="auto"/>
              <w:highlight w:val="yellow"/>
            </w:rPr>
          </w:rPrChange>
        </w:rPr>
        <w:t xml:space="preserve"> </w:t>
      </w:r>
      <w:r w:rsidR="00E52A36" w:rsidRPr="007D4E6D">
        <w:rPr>
          <w:rFonts w:asciiTheme="minorHAnsi" w:hAnsiTheme="minorHAnsi"/>
          <w:color w:val="auto"/>
          <w:rPrChange w:id="391" w:author="Author" w:date="2018-09-27T11:15:00Z">
            <w:rPr>
              <w:rFonts w:asciiTheme="minorHAnsi" w:hAnsiTheme="minorHAnsi"/>
              <w:color w:val="auto"/>
              <w:highlight w:val="yellow"/>
            </w:rPr>
          </w:rPrChange>
        </w:rPr>
        <w:t xml:space="preserve">plate 1 to cool down for 5 min. </w:t>
      </w:r>
    </w:p>
    <w:p w14:paraId="311AE73C" w14:textId="77777777" w:rsidR="009E00D1" w:rsidRPr="007D4E6D" w:rsidRDefault="009E00D1" w:rsidP="003366DB">
      <w:pPr>
        <w:pStyle w:val="ListParagraph"/>
        <w:ind w:left="0"/>
        <w:rPr>
          <w:rFonts w:cs="Segoe UI"/>
          <w:b/>
          <w:color w:val="auto"/>
          <w:rPrChange w:id="392" w:author="Author" w:date="2018-09-27T11:15:00Z">
            <w:rPr>
              <w:rFonts w:cs="Segoe UI"/>
              <w:b/>
              <w:color w:val="auto"/>
              <w:highlight w:val="yellow"/>
            </w:rPr>
          </w:rPrChange>
        </w:rPr>
      </w:pPr>
    </w:p>
    <w:p w14:paraId="6B0A5E52" w14:textId="47B20BD2" w:rsidR="00436CB4" w:rsidRPr="007D4E6D" w:rsidRDefault="004C2A3C" w:rsidP="003366DB">
      <w:pPr>
        <w:pStyle w:val="ListParagraph"/>
        <w:numPr>
          <w:ilvl w:val="2"/>
          <w:numId w:val="29"/>
        </w:numPr>
        <w:ind w:left="0" w:firstLine="0"/>
        <w:rPr>
          <w:rFonts w:cs="Segoe UI"/>
          <w:b/>
          <w:color w:val="auto"/>
          <w:rPrChange w:id="393" w:author="Author" w:date="2018-09-27T11:15:00Z">
            <w:rPr>
              <w:rFonts w:cs="Segoe UI"/>
              <w:b/>
              <w:color w:val="auto"/>
              <w:highlight w:val="yellow"/>
            </w:rPr>
          </w:rPrChange>
        </w:rPr>
      </w:pPr>
      <w:r w:rsidRPr="007D4E6D">
        <w:rPr>
          <w:rFonts w:asciiTheme="minorHAnsi" w:hAnsiTheme="minorHAnsi"/>
          <w:color w:val="auto"/>
          <w:rPrChange w:id="394" w:author="Author" w:date="2018-09-27T11:15:00Z">
            <w:rPr>
              <w:rFonts w:asciiTheme="minorHAnsi" w:hAnsiTheme="minorHAnsi"/>
              <w:color w:val="auto"/>
              <w:highlight w:val="yellow"/>
            </w:rPr>
          </w:rPrChange>
        </w:rPr>
        <w:t xml:space="preserve">Using a 12-multichannel micropipette and 200 </w:t>
      </w:r>
      <w:r w:rsidR="004412FC" w:rsidRPr="007D4E6D">
        <w:rPr>
          <w:rFonts w:asciiTheme="minorHAnsi" w:hAnsiTheme="minorHAnsi"/>
          <w:color w:val="auto"/>
          <w:rPrChange w:id="395" w:author="Author" w:date="2018-09-27T11:15:00Z">
            <w:rPr>
              <w:rFonts w:asciiTheme="minorHAnsi" w:hAnsiTheme="minorHAnsi"/>
              <w:color w:val="auto"/>
              <w:highlight w:val="yellow"/>
            </w:rPr>
          </w:rPrChange>
        </w:rPr>
        <w:t>µ</w:t>
      </w:r>
      <w:r w:rsidRPr="007D4E6D">
        <w:rPr>
          <w:rFonts w:asciiTheme="minorHAnsi" w:hAnsiTheme="minorHAnsi"/>
          <w:color w:val="auto"/>
          <w:rPrChange w:id="396" w:author="Author" w:date="2018-09-27T11:15:00Z">
            <w:rPr>
              <w:rFonts w:asciiTheme="minorHAnsi" w:hAnsiTheme="minorHAnsi"/>
              <w:color w:val="auto"/>
              <w:highlight w:val="yellow"/>
            </w:rPr>
          </w:rPrChange>
        </w:rPr>
        <w:t>L tips, t</w:t>
      </w:r>
      <w:r w:rsidR="00E52A36" w:rsidRPr="007D4E6D">
        <w:rPr>
          <w:rFonts w:asciiTheme="minorHAnsi" w:hAnsiTheme="minorHAnsi"/>
          <w:color w:val="auto"/>
          <w:rPrChange w:id="397" w:author="Author" w:date="2018-09-27T11:15:00Z">
            <w:rPr>
              <w:rFonts w:asciiTheme="minorHAnsi" w:hAnsiTheme="minorHAnsi"/>
              <w:color w:val="auto"/>
              <w:highlight w:val="yellow"/>
            </w:rPr>
          </w:rPrChange>
        </w:rPr>
        <w:t xml:space="preserve">ransfer 100 µL from each well </w:t>
      </w:r>
      <w:r w:rsidR="0085522F" w:rsidRPr="007D4E6D">
        <w:rPr>
          <w:rFonts w:asciiTheme="minorHAnsi" w:hAnsiTheme="minorHAnsi"/>
          <w:color w:val="auto"/>
          <w:rPrChange w:id="398" w:author="Author" w:date="2018-09-27T11:15:00Z">
            <w:rPr>
              <w:rFonts w:asciiTheme="minorHAnsi" w:hAnsiTheme="minorHAnsi"/>
              <w:color w:val="auto"/>
              <w:highlight w:val="yellow"/>
            </w:rPr>
          </w:rPrChange>
        </w:rPr>
        <w:t>in</w:t>
      </w:r>
      <w:del w:id="399" w:author="Author" w:date="2018-10-22T13:55:00Z">
        <w:r w:rsidR="001C01AC" w:rsidRPr="007D4E6D" w:rsidDel="00324F0C">
          <w:rPr>
            <w:rFonts w:asciiTheme="minorHAnsi" w:hAnsiTheme="minorHAnsi"/>
            <w:color w:val="auto"/>
            <w:rPrChange w:id="400" w:author="Author" w:date="2018-09-27T11:15:00Z">
              <w:rPr>
                <w:rFonts w:asciiTheme="minorHAnsi" w:hAnsiTheme="minorHAnsi"/>
                <w:color w:val="auto"/>
                <w:highlight w:val="yellow"/>
              </w:rPr>
            </w:rPrChange>
          </w:rPr>
          <w:delText>to</w:delText>
        </w:r>
      </w:del>
      <w:r w:rsidR="00480EBA" w:rsidRPr="007D4E6D">
        <w:rPr>
          <w:rFonts w:asciiTheme="minorHAnsi" w:hAnsiTheme="minorHAnsi"/>
          <w:color w:val="auto"/>
          <w:rPrChange w:id="401" w:author="Author" w:date="2018-09-27T11:15:00Z">
            <w:rPr>
              <w:rFonts w:asciiTheme="minorHAnsi" w:hAnsiTheme="minorHAnsi"/>
              <w:color w:val="auto"/>
              <w:highlight w:val="yellow"/>
            </w:rPr>
          </w:rPrChange>
        </w:rPr>
        <w:t xml:space="preserve"> </w:t>
      </w:r>
      <w:r w:rsidR="00E52A36" w:rsidRPr="007D4E6D">
        <w:rPr>
          <w:rFonts w:asciiTheme="minorHAnsi" w:hAnsiTheme="minorHAnsi"/>
          <w:color w:val="auto"/>
          <w:rPrChange w:id="402" w:author="Author" w:date="2018-09-27T11:15:00Z">
            <w:rPr>
              <w:rFonts w:asciiTheme="minorHAnsi" w:hAnsiTheme="minorHAnsi"/>
              <w:color w:val="auto"/>
              <w:highlight w:val="yellow"/>
            </w:rPr>
          </w:rPrChange>
        </w:rPr>
        <w:t xml:space="preserve">plate 2 (step </w:t>
      </w:r>
      <w:ins w:id="403" w:author="Author" w:date="2018-10-22T13:55:00Z">
        <w:r w:rsidR="00324F0C">
          <w:rPr>
            <w:rFonts w:asciiTheme="minorHAnsi" w:hAnsiTheme="minorHAnsi"/>
            <w:color w:val="auto"/>
          </w:rPr>
          <w:t>2</w:t>
        </w:r>
      </w:ins>
      <w:del w:id="404" w:author="Author" w:date="2018-10-22T13:55:00Z">
        <w:r w:rsidRPr="007D4E6D" w:rsidDel="00324F0C">
          <w:rPr>
            <w:rFonts w:asciiTheme="minorHAnsi" w:hAnsiTheme="minorHAnsi"/>
            <w:color w:val="auto"/>
            <w:rPrChange w:id="405" w:author="Author" w:date="2018-09-27T11:15:00Z">
              <w:rPr>
                <w:rFonts w:asciiTheme="minorHAnsi" w:hAnsiTheme="minorHAnsi"/>
                <w:color w:val="auto"/>
                <w:highlight w:val="yellow"/>
              </w:rPr>
            </w:rPrChange>
          </w:rPr>
          <w:delText>3</w:delText>
        </w:r>
      </w:del>
      <w:r w:rsidRPr="007D4E6D">
        <w:rPr>
          <w:rFonts w:asciiTheme="minorHAnsi" w:hAnsiTheme="minorHAnsi"/>
          <w:color w:val="auto"/>
          <w:rPrChange w:id="406" w:author="Author" w:date="2018-09-27T11:15:00Z">
            <w:rPr>
              <w:rFonts w:asciiTheme="minorHAnsi" w:hAnsiTheme="minorHAnsi"/>
              <w:color w:val="auto"/>
              <w:highlight w:val="yellow"/>
            </w:rPr>
          </w:rPrChange>
        </w:rPr>
        <w:t>.1.</w:t>
      </w:r>
      <w:ins w:id="407" w:author="Author" w:date="2018-10-22T13:56:00Z">
        <w:r w:rsidR="00324F0C">
          <w:rPr>
            <w:rFonts w:asciiTheme="minorHAnsi" w:hAnsiTheme="minorHAnsi"/>
            <w:color w:val="auto"/>
          </w:rPr>
          <w:t>4</w:t>
        </w:r>
      </w:ins>
      <w:del w:id="408" w:author="Author" w:date="2018-10-22T13:56:00Z">
        <w:r w:rsidRPr="007D4E6D" w:rsidDel="00324F0C">
          <w:rPr>
            <w:rFonts w:asciiTheme="minorHAnsi" w:hAnsiTheme="minorHAnsi"/>
            <w:color w:val="auto"/>
            <w:rPrChange w:id="409" w:author="Author" w:date="2018-09-27T11:15:00Z">
              <w:rPr>
                <w:rFonts w:asciiTheme="minorHAnsi" w:hAnsiTheme="minorHAnsi"/>
                <w:color w:val="auto"/>
                <w:highlight w:val="yellow"/>
              </w:rPr>
            </w:rPrChange>
          </w:rPr>
          <w:delText>1</w:delText>
        </w:r>
      </w:del>
      <w:r w:rsidR="00E52A36" w:rsidRPr="007D4E6D">
        <w:rPr>
          <w:rFonts w:asciiTheme="minorHAnsi" w:hAnsiTheme="minorHAnsi"/>
          <w:color w:val="auto"/>
          <w:rPrChange w:id="410" w:author="Author" w:date="2018-09-27T11:15:00Z">
            <w:rPr>
              <w:rFonts w:asciiTheme="minorHAnsi" w:hAnsiTheme="minorHAnsi"/>
              <w:color w:val="auto"/>
              <w:highlight w:val="yellow"/>
            </w:rPr>
          </w:rPrChange>
        </w:rPr>
        <w:t xml:space="preserve">) to the corresponding wells in </w:t>
      </w:r>
      <w:r w:rsidR="00480EBA" w:rsidRPr="007D4E6D">
        <w:rPr>
          <w:rFonts w:asciiTheme="minorHAnsi" w:hAnsiTheme="minorHAnsi"/>
          <w:color w:val="auto"/>
          <w:rPrChange w:id="411" w:author="Author" w:date="2018-09-27T11:15:00Z">
            <w:rPr>
              <w:rFonts w:asciiTheme="minorHAnsi" w:hAnsiTheme="minorHAnsi"/>
              <w:color w:val="auto"/>
              <w:highlight w:val="yellow"/>
            </w:rPr>
          </w:rPrChange>
        </w:rPr>
        <w:t xml:space="preserve">the </w:t>
      </w:r>
      <w:r w:rsidR="00E52A36" w:rsidRPr="007D4E6D">
        <w:rPr>
          <w:rFonts w:asciiTheme="minorHAnsi" w:hAnsiTheme="minorHAnsi"/>
          <w:color w:val="auto"/>
          <w:rPrChange w:id="412" w:author="Author" w:date="2018-09-27T11:15:00Z">
            <w:rPr>
              <w:rFonts w:asciiTheme="minorHAnsi" w:hAnsiTheme="minorHAnsi"/>
              <w:color w:val="auto"/>
              <w:highlight w:val="yellow"/>
            </w:rPr>
          </w:rPrChange>
        </w:rPr>
        <w:t>plate 1. To properly distribute the toxin in the media</w:t>
      </w:r>
      <w:ins w:id="413" w:author="Author" w:date="2018-10-22T13:56:00Z">
        <w:r w:rsidR="00324F0C">
          <w:rPr>
            <w:rFonts w:asciiTheme="minorHAnsi" w:hAnsiTheme="minorHAnsi"/>
            <w:color w:val="auto"/>
          </w:rPr>
          <w:t xml:space="preserve"> of plate 1</w:t>
        </w:r>
      </w:ins>
      <w:r w:rsidR="00E52A36" w:rsidRPr="007D4E6D">
        <w:rPr>
          <w:rFonts w:asciiTheme="minorHAnsi" w:hAnsiTheme="minorHAnsi"/>
          <w:color w:val="auto"/>
          <w:rPrChange w:id="414" w:author="Author" w:date="2018-09-27T11:15:00Z">
            <w:rPr>
              <w:rFonts w:asciiTheme="minorHAnsi" w:hAnsiTheme="minorHAnsi"/>
              <w:color w:val="auto"/>
              <w:highlight w:val="yellow"/>
            </w:rPr>
          </w:rPrChange>
        </w:rPr>
        <w:t>, insert the tip</w:t>
      </w:r>
      <w:r w:rsidR="006956F3" w:rsidRPr="007D4E6D">
        <w:rPr>
          <w:rFonts w:asciiTheme="minorHAnsi" w:hAnsiTheme="minorHAnsi"/>
          <w:color w:val="auto"/>
          <w:rPrChange w:id="415" w:author="Author" w:date="2018-09-27T11:15:00Z">
            <w:rPr>
              <w:rFonts w:asciiTheme="minorHAnsi" w:hAnsiTheme="minorHAnsi"/>
              <w:color w:val="auto"/>
              <w:highlight w:val="yellow"/>
            </w:rPr>
          </w:rPrChange>
        </w:rPr>
        <w:t>s</w:t>
      </w:r>
      <w:r w:rsidR="00E52A36" w:rsidRPr="007D4E6D">
        <w:rPr>
          <w:rFonts w:asciiTheme="minorHAnsi" w:hAnsiTheme="minorHAnsi"/>
          <w:color w:val="auto"/>
          <w:rPrChange w:id="416" w:author="Author" w:date="2018-09-27T11:15:00Z">
            <w:rPr>
              <w:rFonts w:asciiTheme="minorHAnsi" w:hAnsiTheme="minorHAnsi"/>
              <w:color w:val="auto"/>
              <w:highlight w:val="yellow"/>
            </w:rPr>
          </w:rPrChange>
        </w:rPr>
        <w:t xml:space="preserve"> below th</w:t>
      </w:r>
      <w:ins w:id="417" w:author="Author" w:date="2018-10-22T13:56:00Z">
        <w:r w:rsidR="00324F0C">
          <w:rPr>
            <w:rFonts w:asciiTheme="minorHAnsi" w:hAnsiTheme="minorHAnsi"/>
            <w:color w:val="auto"/>
          </w:rPr>
          <w:t>e</w:t>
        </w:r>
      </w:ins>
      <w:del w:id="418" w:author="Author" w:date="2018-10-22T13:56:00Z">
        <w:r w:rsidR="00E52A36" w:rsidRPr="007D4E6D" w:rsidDel="00324F0C">
          <w:rPr>
            <w:rFonts w:asciiTheme="minorHAnsi" w:hAnsiTheme="minorHAnsi"/>
            <w:color w:val="auto"/>
            <w:rPrChange w:id="419" w:author="Author" w:date="2018-09-27T11:15:00Z">
              <w:rPr>
                <w:rFonts w:asciiTheme="minorHAnsi" w:hAnsiTheme="minorHAnsi"/>
                <w:color w:val="auto"/>
                <w:highlight w:val="yellow"/>
              </w:rPr>
            </w:rPrChange>
          </w:rPr>
          <w:delText>is</w:delText>
        </w:r>
      </w:del>
      <w:r w:rsidR="00E52A36" w:rsidRPr="007D4E6D">
        <w:rPr>
          <w:rFonts w:asciiTheme="minorHAnsi" w:hAnsiTheme="minorHAnsi"/>
          <w:color w:val="auto"/>
          <w:rPrChange w:id="420" w:author="Author" w:date="2018-09-27T11:15:00Z">
            <w:rPr>
              <w:rFonts w:asciiTheme="minorHAnsi" w:hAnsiTheme="minorHAnsi"/>
              <w:color w:val="auto"/>
              <w:highlight w:val="yellow"/>
            </w:rPr>
          </w:rPrChange>
        </w:rPr>
        <w:t xml:space="preserve"> meniscus and </w:t>
      </w:r>
      <w:r w:rsidR="0085522F" w:rsidRPr="007D4E6D">
        <w:rPr>
          <w:rFonts w:asciiTheme="minorHAnsi" w:hAnsiTheme="minorHAnsi"/>
          <w:color w:val="auto"/>
          <w:rPrChange w:id="421" w:author="Author" w:date="2018-09-27T11:15:00Z">
            <w:rPr>
              <w:rFonts w:asciiTheme="minorHAnsi" w:hAnsiTheme="minorHAnsi"/>
              <w:color w:val="auto"/>
              <w:highlight w:val="yellow"/>
            </w:rPr>
          </w:rPrChange>
        </w:rPr>
        <w:t xml:space="preserve">gently </w:t>
      </w:r>
      <w:r w:rsidR="00E52A36" w:rsidRPr="007D4E6D">
        <w:rPr>
          <w:rFonts w:asciiTheme="minorHAnsi" w:hAnsiTheme="minorHAnsi"/>
          <w:color w:val="auto"/>
          <w:rPrChange w:id="422" w:author="Author" w:date="2018-09-27T11:15:00Z">
            <w:rPr>
              <w:rFonts w:asciiTheme="minorHAnsi" w:hAnsiTheme="minorHAnsi"/>
              <w:color w:val="auto"/>
              <w:highlight w:val="yellow"/>
            </w:rPr>
          </w:rPrChange>
        </w:rPr>
        <w:t xml:space="preserve">eject the volume without introducing bubbles. </w:t>
      </w:r>
    </w:p>
    <w:p w14:paraId="16C56DBA" w14:textId="77777777" w:rsidR="00436CB4" w:rsidRPr="007D4E6D" w:rsidRDefault="00436CB4" w:rsidP="003366DB">
      <w:pPr>
        <w:rPr>
          <w:rFonts w:asciiTheme="minorHAnsi" w:hAnsiTheme="minorHAnsi"/>
          <w:b/>
          <w:color w:val="auto"/>
        </w:rPr>
      </w:pPr>
    </w:p>
    <w:p w14:paraId="21177865" w14:textId="0FE966D6" w:rsidR="00436CB4" w:rsidRPr="007D4E6D" w:rsidRDefault="00436CB4" w:rsidP="003366DB">
      <w:pPr>
        <w:rPr>
          <w:rFonts w:cs="Segoe UI"/>
          <w:b/>
          <w:color w:val="auto"/>
        </w:rPr>
      </w:pPr>
      <w:r w:rsidRPr="007D4E6D">
        <w:rPr>
          <w:rFonts w:asciiTheme="minorHAnsi" w:hAnsiTheme="minorHAnsi"/>
          <w:color w:val="auto"/>
        </w:rPr>
        <w:t>Note: Do not pipette up and down</w:t>
      </w:r>
      <w:r w:rsidR="009E3EBD" w:rsidRPr="007D4E6D">
        <w:rPr>
          <w:rFonts w:asciiTheme="minorHAnsi" w:hAnsiTheme="minorHAnsi"/>
          <w:color w:val="auto"/>
        </w:rPr>
        <w:t>,</w:t>
      </w:r>
      <w:r w:rsidRPr="007D4E6D">
        <w:rPr>
          <w:rFonts w:asciiTheme="minorHAnsi" w:hAnsiTheme="minorHAnsi"/>
          <w:color w:val="auto"/>
        </w:rPr>
        <w:t xml:space="preserve"> as this may inadvertently detach the cells. </w:t>
      </w:r>
    </w:p>
    <w:p w14:paraId="5EC609E5" w14:textId="77777777" w:rsidR="00436CB4" w:rsidRPr="007D4E6D" w:rsidRDefault="00436CB4" w:rsidP="003366DB">
      <w:pPr>
        <w:pStyle w:val="ListParagraph"/>
        <w:ind w:left="0"/>
        <w:rPr>
          <w:rFonts w:cs="Segoe UI"/>
          <w:b/>
          <w:color w:val="auto"/>
        </w:rPr>
      </w:pPr>
    </w:p>
    <w:p w14:paraId="2FDEA62B" w14:textId="66C7CF47" w:rsidR="00436CB4" w:rsidRPr="007D4E6D" w:rsidRDefault="00436CB4" w:rsidP="003366DB">
      <w:pPr>
        <w:pStyle w:val="ListParagraph"/>
        <w:numPr>
          <w:ilvl w:val="2"/>
          <w:numId w:val="29"/>
        </w:numPr>
        <w:ind w:left="0" w:firstLine="0"/>
        <w:rPr>
          <w:rFonts w:cs="Segoe UI"/>
          <w:b/>
          <w:color w:val="auto"/>
          <w:rPrChange w:id="423" w:author="Author" w:date="2018-09-27T11:15:00Z">
            <w:rPr>
              <w:rFonts w:cs="Segoe UI"/>
              <w:b/>
              <w:color w:val="auto"/>
              <w:highlight w:val="yellow"/>
            </w:rPr>
          </w:rPrChange>
        </w:rPr>
      </w:pPr>
      <w:r w:rsidRPr="007D4E6D">
        <w:rPr>
          <w:rFonts w:asciiTheme="minorHAnsi" w:hAnsiTheme="minorHAnsi"/>
          <w:color w:val="auto"/>
          <w:rPrChange w:id="424" w:author="Author" w:date="2018-09-27T11:15:00Z">
            <w:rPr>
              <w:rFonts w:asciiTheme="minorHAnsi" w:hAnsiTheme="minorHAnsi"/>
              <w:color w:val="auto"/>
              <w:highlight w:val="yellow"/>
            </w:rPr>
          </w:rPrChange>
        </w:rPr>
        <w:t xml:space="preserve">Leave the plate for an additional 1 min to allow the toxin to bind to </w:t>
      </w:r>
      <w:ins w:id="425" w:author="Author" w:date="2018-10-22T13:57:00Z">
        <w:r w:rsidR="00324F0C">
          <w:rPr>
            <w:rFonts w:asciiTheme="minorHAnsi" w:hAnsiTheme="minorHAnsi"/>
            <w:color w:val="auto"/>
          </w:rPr>
          <w:t>the</w:t>
        </w:r>
      </w:ins>
      <w:del w:id="426" w:author="Author" w:date="2018-10-22T13:57:00Z">
        <w:r w:rsidRPr="007D4E6D" w:rsidDel="00324F0C">
          <w:rPr>
            <w:rFonts w:asciiTheme="minorHAnsi" w:hAnsiTheme="minorHAnsi"/>
            <w:color w:val="auto"/>
            <w:rPrChange w:id="427" w:author="Author" w:date="2018-09-27T11:15:00Z">
              <w:rPr>
                <w:rFonts w:asciiTheme="minorHAnsi" w:hAnsiTheme="minorHAnsi"/>
                <w:color w:val="auto"/>
                <w:highlight w:val="yellow"/>
              </w:rPr>
            </w:rPrChange>
          </w:rPr>
          <w:delText>host</w:delText>
        </w:r>
      </w:del>
      <w:r w:rsidRPr="007D4E6D">
        <w:rPr>
          <w:rFonts w:asciiTheme="minorHAnsi" w:hAnsiTheme="minorHAnsi"/>
          <w:color w:val="auto"/>
          <w:rPrChange w:id="428" w:author="Author" w:date="2018-09-27T11:15:00Z">
            <w:rPr>
              <w:rFonts w:asciiTheme="minorHAnsi" w:hAnsiTheme="minorHAnsi"/>
              <w:color w:val="auto"/>
              <w:highlight w:val="yellow"/>
            </w:rPr>
          </w:rPrChange>
        </w:rPr>
        <w:t xml:space="preserve"> cells and immediately transfer</w:t>
      </w:r>
      <w:r w:rsidR="00480EBA" w:rsidRPr="007D4E6D">
        <w:rPr>
          <w:rFonts w:asciiTheme="minorHAnsi" w:hAnsiTheme="minorHAnsi"/>
          <w:color w:val="auto"/>
          <w:rPrChange w:id="429" w:author="Author" w:date="2018-09-27T11:15:00Z">
            <w:rPr>
              <w:rFonts w:asciiTheme="minorHAnsi" w:hAnsiTheme="minorHAnsi"/>
              <w:color w:val="auto"/>
              <w:highlight w:val="yellow"/>
            </w:rPr>
          </w:rPrChange>
        </w:rPr>
        <w:t xml:space="preserve"> </w:t>
      </w:r>
      <w:r w:rsidRPr="007D4E6D">
        <w:rPr>
          <w:rFonts w:asciiTheme="minorHAnsi" w:hAnsiTheme="minorHAnsi"/>
          <w:color w:val="auto"/>
          <w:rPrChange w:id="430" w:author="Author" w:date="2018-09-27T11:15:00Z">
            <w:rPr>
              <w:rFonts w:asciiTheme="minorHAnsi" w:hAnsiTheme="minorHAnsi"/>
              <w:color w:val="auto"/>
              <w:highlight w:val="yellow"/>
            </w:rPr>
          </w:rPrChange>
        </w:rPr>
        <w:t xml:space="preserve">plate 1 to the plate reader for the kinetic assay using the </w:t>
      </w:r>
      <w:proofErr w:type="spellStart"/>
      <w:r w:rsidRPr="007D4E6D">
        <w:rPr>
          <w:rFonts w:asciiTheme="minorHAnsi" w:hAnsiTheme="minorHAnsi"/>
          <w:color w:val="auto"/>
          <w:rPrChange w:id="431" w:author="Author" w:date="2018-09-27T11:15:00Z">
            <w:rPr>
              <w:rFonts w:asciiTheme="minorHAnsi" w:hAnsiTheme="minorHAnsi"/>
              <w:color w:val="auto"/>
              <w:highlight w:val="yellow"/>
            </w:rPr>
          </w:rPrChange>
        </w:rPr>
        <w:t>spectrofluorometer</w:t>
      </w:r>
      <w:proofErr w:type="spellEnd"/>
      <w:r w:rsidRPr="007D4E6D">
        <w:rPr>
          <w:rFonts w:asciiTheme="minorHAnsi" w:hAnsiTheme="minorHAnsi"/>
          <w:color w:val="auto"/>
          <w:rPrChange w:id="432" w:author="Author" w:date="2018-09-27T11:15:00Z">
            <w:rPr>
              <w:rFonts w:asciiTheme="minorHAnsi" w:hAnsiTheme="minorHAnsi"/>
              <w:color w:val="auto"/>
              <w:highlight w:val="yellow"/>
            </w:rPr>
          </w:rPrChange>
        </w:rPr>
        <w:t xml:space="preserve"> mode (step 1.3.2). </w:t>
      </w:r>
    </w:p>
    <w:p w14:paraId="24291F80" w14:textId="77777777" w:rsidR="009E00D1" w:rsidRPr="007D4E6D" w:rsidRDefault="009E00D1" w:rsidP="003366DB">
      <w:pPr>
        <w:pStyle w:val="ListParagraph"/>
        <w:ind w:left="0"/>
        <w:rPr>
          <w:rFonts w:asciiTheme="minorHAnsi" w:hAnsiTheme="minorHAnsi"/>
          <w:color w:val="auto"/>
          <w:rPrChange w:id="433" w:author="Author" w:date="2018-09-27T11:15:00Z">
            <w:rPr>
              <w:rFonts w:asciiTheme="minorHAnsi" w:hAnsiTheme="minorHAnsi"/>
              <w:color w:val="auto"/>
              <w:highlight w:val="yellow"/>
            </w:rPr>
          </w:rPrChange>
        </w:rPr>
      </w:pPr>
    </w:p>
    <w:p w14:paraId="47ABF82B" w14:textId="749D82F8" w:rsidR="00E52A36" w:rsidRPr="007D4E6D" w:rsidRDefault="00E52A36" w:rsidP="003366DB">
      <w:pPr>
        <w:pStyle w:val="ListParagraph"/>
        <w:numPr>
          <w:ilvl w:val="2"/>
          <w:numId w:val="29"/>
        </w:numPr>
        <w:ind w:left="0" w:firstLine="0"/>
        <w:rPr>
          <w:rFonts w:cs="Segoe UI"/>
          <w:b/>
          <w:color w:val="auto"/>
          <w:rPrChange w:id="434" w:author="Author" w:date="2018-09-27T11:15:00Z">
            <w:rPr>
              <w:rFonts w:cs="Segoe UI"/>
              <w:b/>
              <w:color w:val="auto"/>
              <w:highlight w:val="yellow"/>
            </w:rPr>
          </w:rPrChange>
        </w:rPr>
      </w:pPr>
      <w:r w:rsidRPr="007D4E6D">
        <w:rPr>
          <w:rFonts w:asciiTheme="minorHAnsi" w:hAnsiTheme="minorHAnsi"/>
          <w:color w:val="auto"/>
          <w:rPrChange w:id="435" w:author="Author" w:date="2018-09-27T11:15:00Z">
            <w:rPr>
              <w:rFonts w:asciiTheme="minorHAnsi" w:hAnsiTheme="minorHAnsi"/>
              <w:color w:val="auto"/>
              <w:highlight w:val="yellow"/>
            </w:rPr>
          </w:rPrChange>
        </w:rPr>
        <w:t xml:space="preserve">At the end of the kinetic assay, immediately </w:t>
      </w:r>
      <w:r w:rsidR="00112961" w:rsidRPr="007D4E6D">
        <w:rPr>
          <w:rFonts w:asciiTheme="minorHAnsi" w:hAnsiTheme="minorHAnsi"/>
          <w:color w:val="auto"/>
          <w:rPrChange w:id="436" w:author="Author" w:date="2018-09-27T11:15:00Z">
            <w:rPr>
              <w:rFonts w:asciiTheme="minorHAnsi" w:hAnsiTheme="minorHAnsi"/>
              <w:color w:val="auto"/>
              <w:highlight w:val="yellow"/>
            </w:rPr>
          </w:rPrChange>
        </w:rPr>
        <w:t>image plate</w:t>
      </w:r>
      <w:r w:rsidR="00D66419" w:rsidRPr="007D4E6D">
        <w:rPr>
          <w:rFonts w:asciiTheme="minorHAnsi" w:hAnsiTheme="minorHAnsi"/>
          <w:color w:val="auto"/>
          <w:rPrChange w:id="437" w:author="Author" w:date="2018-09-27T11:15:00Z">
            <w:rPr>
              <w:rFonts w:asciiTheme="minorHAnsi" w:hAnsiTheme="minorHAnsi"/>
              <w:color w:val="auto"/>
              <w:highlight w:val="yellow"/>
            </w:rPr>
          </w:rPrChange>
        </w:rPr>
        <w:t xml:space="preserve"> 1</w:t>
      </w:r>
      <w:r w:rsidR="004C2A3C" w:rsidRPr="007D4E6D">
        <w:rPr>
          <w:rFonts w:asciiTheme="minorHAnsi" w:hAnsiTheme="minorHAnsi"/>
          <w:color w:val="auto"/>
          <w:rPrChange w:id="438" w:author="Author" w:date="2018-09-27T11:15:00Z">
            <w:rPr>
              <w:rFonts w:asciiTheme="minorHAnsi" w:hAnsiTheme="minorHAnsi"/>
              <w:color w:val="auto"/>
              <w:highlight w:val="yellow"/>
            </w:rPr>
          </w:rPrChange>
        </w:rPr>
        <w:t xml:space="preserve"> </w:t>
      </w:r>
      <w:r w:rsidR="00436CB4" w:rsidRPr="007D4E6D">
        <w:rPr>
          <w:rFonts w:asciiTheme="minorHAnsi" w:hAnsiTheme="minorHAnsi"/>
          <w:color w:val="auto"/>
          <w:rPrChange w:id="439" w:author="Author" w:date="2018-09-27T11:15:00Z">
            <w:rPr>
              <w:rFonts w:asciiTheme="minorHAnsi" w:hAnsiTheme="minorHAnsi"/>
              <w:color w:val="auto"/>
              <w:highlight w:val="yellow"/>
            </w:rPr>
          </w:rPrChange>
        </w:rPr>
        <w:t xml:space="preserve">(post-kinetic) using </w:t>
      </w:r>
      <w:r w:rsidR="004C2A3C" w:rsidRPr="007D4E6D">
        <w:rPr>
          <w:rFonts w:asciiTheme="minorHAnsi" w:hAnsiTheme="minorHAnsi"/>
          <w:color w:val="auto"/>
          <w:rPrChange w:id="440" w:author="Author" w:date="2018-09-27T11:15:00Z">
            <w:rPr>
              <w:rFonts w:asciiTheme="minorHAnsi" w:hAnsiTheme="minorHAnsi"/>
              <w:color w:val="auto"/>
              <w:highlight w:val="yellow"/>
            </w:rPr>
          </w:rPrChange>
        </w:rPr>
        <w:t xml:space="preserve">step </w:t>
      </w:r>
      <w:r w:rsidR="00B80E89" w:rsidRPr="007D4E6D">
        <w:rPr>
          <w:rFonts w:asciiTheme="minorHAnsi" w:hAnsiTheme="minorHAnsi"/>
          <w:color w:val="auto"/>
          <w:rPrChange w:id="441" w:author="Author" w:date="2018-09-27T11:15:00Z">
            <w:rPr>
              <w:rFonts w:asciiTheme="minorHAnsi" w:hAnsiTheme="minorHAnsi"/>
              <w:color w:val="auto"/>
              <w:highlight w:val="yellow"/>
            </w:rPr>
          </w:rPrChange>
        </w:rPr>
        <w:t>1.3.3</w:t>
      </w:r>
      <w:r w:rsidR="004C2A3C" w:rsidRPr="007D4E6D">
        <w:rPr>
          <w:rFonts w:asciiTheme="minorHAnsi" w:hAnsiTheme="minorHAnsi"/>
          <w:color w:val="auto"/>
          <w:rPrChange w:id="442" w:author="Author" w:date="2018-09-27T11:15:00Z">
            <w:rPr>
              <w:rFonts w:asciiTheme="minorHAnsi" w:hAnsiTheme="minorHAnsi"/>
              <w:color w:val="auto"/>
              <w:highlight w:val="yellow"/>
            </w:rPr>
          </w:rPrChange>
        </w:rPr>
        <w:t>.</w:t>
      </w:r>
    </w:p>
    <w:p w14:paraId="2B5C5659" w14:textId="77777777" w:rsidR="00E52A36" w:rsidRPr="007D4E6D" w:rsidRDefault="00E52A36" w:rsidP="003366DB">
      <w:pPr>
        <w:pStyle w:val="ListParagraph"/>
        <w:ind w:left="0"/>
        <w:rPr>
          <w:rFonts w:asciiTheme="minorHAnsi" w:hAnsiTheme="minorHAnsi"/>
          <w:color w:val="auto"/>
        </w:rPr>
      </w:pPr>
    </w:p>
    <w:p w14:paraId="4F89D656" w14:textId="59B6680B" w:rsidR="003366DB" w:rsidRPr="007D4E6D" w:rsidRDefault="00E52A36" w:rsidP="003366DB">
      <w:pPr>
        <w:pStyle w:val="ListParagraph"/>
        <w:numPr>
          <w:ilvl w:val="0"/>
          <w:numId w:val="29"/>
        </w:numPr>
        <w:ind w:left="0" w:firstLine="0"/>
        <w:rPr>
          <w:rFonts w:asciiTheme="minorHAnsi" w:hAnsiTheme="minorHAnsi"/>
          <w:color w:val="auto"/>
          <w:rPrChange w:id="443" w:author="Author" w:date="2018-09-27T11:15:00Z">
            <w:rPr>
              <w:rFonts w:asciiTheme="minorHAnsi" w:hAnsiTheme="minorHAnsi"/>
              <w:color w:val="auto"/>
              <w:highlight w:val="yellow"/>
            </w:rPr>
          </w:rPrChange>
        </w:rPr>
      </w:pPr>
      <w:r w:rsidRPr="007D4E6D">
        <w:rPr>
          <w:rFonts w:asciiTheme="minorHAnsi" w:hAnsiTheme="minorHAnsi" w:cstheme="minorHAnsi"/>
          <w:b/>
          <w:color w:val="auto"/>
          <w:rPrChange w:id="444" w:author="Author" w:date="2018-09-27T11:15:00Z">
            <w:rPr>
              <w:rFonts w:asciiTheme="minorHAnsi" w:hAnsiTheme="minorHAnsi" w:cstheme="minorHAnsi"/>
              <w:b/>
              <w:color w:val="auto"/>
              <w:highlight w:val="yellow"/>
            </w:rPr>
          </w:rPrChange>
        </w:rPr>
        <w:t xml:space="preserve">Analysis: Cell </w:t>
      </w:r>
      <w:r w:rsidR="009E3EBD" w:rsidRPr="007D4E6D">
        <w:rPr>
          <w:rFonts w:asciiTheme="minorHAnsi" w:hAnsiTheme="minorHAnsi" w:cstheme="minorHAnsi"/>
          <w:b/>
          <w:color w:val="auto"/>
          <w:rPrChange w:id="445" w:author="Author" w:date="2018-09-27T11:15:00Z">
            <w:rPr>
              <w:rFonts w:asciiTheme="minorHAnsi" w:hAnsiTheme="minorHAnsi" w:cstheme="minorHAnsi"/>
              <w:b/>
              <w:color w:val="auto"/>
              <w:highlight w:val="yellow"/>
            </w:rPr>
          </w:rPrChange>
        </w:rPr>
        <w:t>E</w:t>
      </w:r>
      <w:r w:rsidRPr="007D4E6D">
        <w:rPr>
          <w:rFonts w:asciiTheme="minorHAnsi" w:hAnsiTheme="minorHAnsi" w:cstheme="minorHAnsi"/>
          <w:b/>
          <w:color w:val="auto"/>
          <w:rPrChange w:id="446" w:author="Author" w:date="2018-09-27T11:15:00Z">
            <w:rPr>
              <w:rFonts w:asciiTheme="minorHAnsi" w:hAnsiTheme="minorHAnsi" w:cstheme="minorHAnsi"/>
              <w:b/>
              <w:color w:val="auto"/>
              <w:highlight w:val="yellow"/>
            </w:rPr>
          </w:rPrChange>
        </w:rPr>
        <w:t>numeration</w:t>
      </w:r>
    </w:p>
    <w:p w14:paraId="504AC1AA" w14:textId="77777777" w:rsidR="003366DB" w:rsidRPr="007D4E6D" w:rsidRDefault="003366DB" w:rsidP="003366DB">
      <w:pPr>
        <w:rPr>
          <w:rFonts w:asciiTheme="minorHAnsi" w:hAnsiTheme="minorHAnsi" w:cstheme="minorHAnsi"/>
          <w:color w:val="auto"/>
        </w:rPr>
      </w:pPr>
    </w:p>
    <w:p w14:paraId="5F41776D" w14:textId="65C9BF2B" w:rsidR="008D735D" w:rsidRPr="007D4E6D" w:rsidRDefault="003366DB" w:rsidP="003366DB">
      <w:pPr>
        <w:rPr>
          <w:rFonts w:asciiTheme="minorHAnsi" w:hAnsiTheme="minorHAnsi"/>
          <w:color w:val="auto"/>
          <w:rPrChange w:id="447" w:author="Author" w:date="2018-09-27T11:15:00Z">
            <w:rPr>
              <w:rFonts w:asciiTheme="minorHAnsi" w:hAnsiTheme="minorHAnsi"/>
              <w:color w:val="auto"/>
              <w:highlight w:val="yellow"/>
            </w:rPr>
          </w:rPrChange>
        </w:rPr>
      </w:pPr>
      <w:r w:rsidRPr="007D4E6D">
        <w:rPr>
          <w:rFonts w:asciiTheme="minorHAnsi" w:hAnsiTheme="minorHAnsi" w:cstheme="minorHAnsi"/>
          <w:color w:val="auto"/>
          <w:rPrChange w:id="448" w:author="Author" w:date="2018-09-27T11:15:00Z">
            <w:rPr>
              <w:rFonts w:asciiTheme="minorHAnsi" w:hAnsiTheme="minorHAnsi" w:cstheme="minorHAnsi"/>
              <w:color w:val="auto"/>
              <w:highlight w:val="yellow"/>
            </w:rPr>
          </w:rPrChange>
        </w:rPr>
        <w:t xml:space="preserve">3.1. </w:t>
      </w:r>
      <w:r w:rsidR="008D735D" w:rsidRPr="007D4E6D">
        <w:rPr>
          <w:rFonts w:asciiTheme="minorHAnsi" w:hAnsiTheme="minorHAnsi" w:cstheme="minorHAnsi"/>
          <w:color w:val="auto"/>
          <w:rPrChange w:id="449" w:author="Author" w:date="2018-09-27T11:15:00Z">
            <w:rPr>
              <w:rFonts w:asciiTheme="minorHAnsi" w:hAnsiTheme="minorHAnsi" w:cstheme="minorHAnsi"/>
              <w:color w:val="auto"/>
              <w:highlight w:val="yellow"/>
            </w:rPr>
          </w:rPrChange>
        </w:rPr>
        <w:t xml:space="preserve">Determine the cell count based on </w:t>
      </w:r>
      <w:r w:rsidRPr="007D4E6D">
        <w:rPr>
          <w:rFonts w:asciiTheme="minorHAnsi" w:hAnsiTheme="minorHAnsi" w:cstheme="minorHAnsi"/>
          <w:color w:val="auto"/>
          <w:rPrChange w:id="450" w:author="Author" w:date="2018-09-27T11:15:00Z">
            <w:rPr>
              <w:rFonts w:asciiTheme="minorHAnsi" w:hAnsiTheme="minorHAnsi" w:cstheme="minorHAnsi"/>
              <w:color w:val="auto"/>
              <w:highlight w:val="yellow"/>
            </w:rPr>
          </w:rPrChange>
        </w:rPr>
        <w:t xml:space="preserve">the </w:t>
      </w:r>
      <w:r w:rsidR="008D735D" w:rsidRPr="007D4E6D">
        <w:rPr>
          <w:rFonts w:asciiTheme="minorHAnsi" w:hAnsiTheme="minorHAnsi" w:cstheme="minorHAnsi"/>
          <w:color w:val="auto"/>
          <w:rPrChange w:id="451" w:author="Author" w:date="2018-09-27T11:15:00Z">
            <w:rPr>
              <w:rFonts w:asciiTheme="minorHAnsi" w:hAnsiTheme="minorHAnsi" w:cstheme="minorHAnsi"/>
              <w:color w:val="auto"/>
              <w:highlight w:val="yellow"/>
            </w:rPr>
          </w:rPrChange>
        </w:rPr>
        <w:t>nuclear fluorescence using the microplate cell enumeration software.</w:t>
      </w:r>
    </w:p>
    <w:p w14:paraId="5E2795FA" w14:textId="77777777" w:rsidR="002D2B3C" w:rsidRPr="007D4E6D" w:rsidRDefault="002D2B3C" w:rsidP="003366DB">
      <w:pPr>
        <w:rPr>
          <w:rFonts w:asciiTheme="minorHAnsi" w:hAnsiTheme="minorHAnsi" w:cstheme="minorHAnsi"/>
          <w:color w:val="auto"/>
          <w:rPrChange w:id="452" w:author="Author" w:date="2018-09-27T11:15:00Z">
            <w:rPr>
              <w:rFonts w:asciiTheme="minorHAnsi" w:hAnsiTheme="minorHAnsi" w:cstheme="minorHAnsi"/>
              <w:color w:val="auto"/>
              <w:highlight w:val="yellow"/>
            </w:rPr>
          </w:rPrChange>
        </w:rPr>
      </w:pPr>
    </w:p>
    <w:p w14:paraId="5C7A242B" w14:textId="7D3AEC03" w:rsidR="00A029CA" w:rsidRPr="007D4E6D" w:rsidRDefault="00E84B63" w:rsidP="003366DB">
      <w:pPr>
        <w:pStyle w:val="ListParagraph"/>
        <w:numPr>
          <w:ilvl w:val="2"/>
          <w:numId w:val="29"/>
        </w:numPr>
        <w:ind w:left="0" w:firstLine="0"/>
        <w:rPr>
          <w:rFonts w:asciiTheme="minorHAnsi" w:hAnsiTheme="minorHAnsi" w:cstheme="minorHAnsi"/>
          <w:color w:val="auto"/>
          <w:rPrChange w:id="453" w:author="Author" w:date="2018-09-27T11:15:00Z">
            <w:rPr>
              <w:rFonts w:asciiTheme="minorHAnsi" w:hAnsiTheme="minorHAnsi" w:cstheme="minorHAnsi"/>
              <w:color w:val="auto"/>
              <w:highlight w:val="yellow"/>
            </w:rPr>
          </w:rPrChange>
        </w:rPr>
      </w:pPr>
      <w:r w:rsidRPr="007D4E6D">
        <w:rPr>
          <w:rFonts w:asciiTheme="minorHAnsi" w:hAnsiTheme="minorHAnsi" w:cstheme="minorHAnsi"/>
          <w:color w:val="auto"/>
          <w:rPrChange w:id="454" w:author="Author" w:date="2018-09-27T11:15:00Z">
            <w:rPr>
              <w:rFonts w:asciiTheme="minorHAnsi" w:hAnsiTheme="minorHAnsi" w:cstheme="minorHAnsi"/>
              <w:color w:val="auto"/>
              <w:highlight w:val="yellow"/>
            </w:rPr>
          </w:rPrChange>
        </w:rPr>
        <w:t xml:space="preserve">Within </w:t>
      </w:r>
      <w:r w:rsidRPr="007D4E6D">
        <w:rPr>
          <w:rFonts w:asciiTheme="minorHAnsi" w:hAnsiTheme="minorHAnsi" w:cstheme="minorHAnsi"/>
          <w:b/>
          <w:color w:val="auto"/>
          <w:rPrChange w:id="455" w:author="Author" w:date="2018-09-27T11:15:00Z">
            <w:rPr>
              <w:rFonts w:asciiTheme="minorHAnsi" w:hAnsiTheme="minorHAnsi" w:cstheme="minorHAnsi"/>
              <w:b/>
              <w:color w:val="auto"/>
              <w:highlight w:val="yellow"/>
            </w:rPr>
          </w:rPrChange>
        </w:rPr>
        <w:t>Settings</w:t>
      </w:r>
      <w:r w:rsidR="009E3EBD" w:rsidRPr="007D4E6D">
        <w:rPr>
          <w:rFonts w:asciiTheme="minorHAnsi" w:hAnsiTheme="minorHAnsi" w:cstheme="minorHAnsi"/>
          <w:b/>
          <w:color w:val="auto"/>
          <w:rPrChange w:id="456" w:author="Author" w:date="2018-09-27T11:15:00Z">
            <w:rPr>
              <w:rFonts w:asciiTheme="minorHAnsi" w:hAnsiTheme="minorHAnsi" w:cstheme="minorHAnsi"/>
              <w:b/>
              <w:color w:val="auto"/>
              <w:highlight w:val="yellow"/>
            </w:rPr>
          </w:rPrChange>
        </w:rPr>
        <w:t>,</w:t>
      </w:r>
      <w:r w:rsidRPr="007D4E6D">
        <w:rPr>
          <w:rFonts w:asciiTheme="minorHAnsi" w:hAnsiTheme="minorHAnsi" w:cstheme="minorHAnsi"/>
          <w:color w:val="auto"/>
          <w:rPrChange w:id="457" w:author="Author" w:date="2018-09-27T11:15:00Z">
            <w:rPr>
              <w:rFonts w:asciiTheme="minorHAnsi" w:hAnsiTheme="minorHAnsi" w:cstheme="minorHAnsi"/>
              <w:color w:val="auto"/>
              <w:highlight w:val="yellow"/>
            </w:rPr>
          </w:rPrChange>
        </w:rPr>
        <w:t xml:space="preserve"> select </w:t>
      </w:r>
      <w:r w:rsidR="00224C01" w:rsidRPr="007D4E6D">
        <w:rPr>
          <w:rFonts w:asciiTheme="minorHAnsi" w:hAnsiTheme="minorHAnsi" w:cstheme="minorHAnsi"/>
          <w:b/>
          <w:color w:val="auto"/>
          <w:rPrChange w:id="458" w:author="Author" w:date="2018-09-27T11:15:00Z">
            <w:rPr>
              <w:rFonts w:asciiTheme="minorHAnsi" w:hAnsiTheme="minorHAnsi" w:cstheme="minorHAnsi"/>
              <w:b/>
              <w:color w:val="auto"/>
              <w:highlight w:val="yellow"/>
            </w:rPr>
          </w:rPrChange>
        </w:rPr>
        <w:t>R</w:t>
      </w:r>
      <w:r w:rsidRPr="007D4E6D">
        <w:rPr>
          <w:rFonts w:asciiTheme="minorHAnsi" w:hAnsiTheme="minorHAnsi" w:cstheme="minorHAnsi"/>
          <w:b/>
          <w:color w:val="auto"/>
          <w:rPrChange w:id="459" w:author="Author" w:date="2018-09-27T11:15:00Z">
            <w:rPr>
              <w:rFonts w:asciiTheme="minorHAnsi" w:hAnsiTheme="minorHAnsi" w:cstheme="minorHAnsi"/>
              <w:b/>
              <w:color w:val="auto"/>
              <w:highlight w:val="yellow"/>
            </w:rPr>
          </w:rPrChange>
        </w:rPr>
        <w:t>e-analysis</w:t>
      </w:r>
      <w:r w:rsidRPr="007D4E6D">
        <w:rPr>
          <w:rFonts w:asciiTheme="minorHAnsi" w:hAnsiTheme="minorHAnsi" w:cstheme="minorHAnsi"/>
          <w:color w:val="auto"/>
          <w:rPrChange w:id="460" w:author="Author" w:date="2018-09-27T11:15:00Z">
            <w:rPr>
              <w:rFonts w:asciiTheme="minorHAnsi" w:hAnsiTheme="minorHAnsi" w:cstheme="minorHAnsi"/>
              <w:color w:val="auto"/>
              <w:highlight w:val="yellow"/>
            </w:rPr>
          </w:rPrChange>
        </w:rPr>
        <w:t xml:space="preserve">, </w:t>
      </w:r>
      <w:r w:rsidR="00A029CA" w:rsidRPr="007D4E6D">
        <w:rPr>
          <w:rFonts w:asciiTheme="minorHAnsi" w:hAnsiTheme="minorHAnsi" w:cstheme="minorHAnsi"/>
          <w:color w:val="auto"/>
          <w:rPrChange w:id="461" w:author="Author" w:date="2018-09-27T11:15:00Z">
            <w:rPr>
              <w:rFonts w:asciiTheme="minorHAnsi" w:hAnsiTheme="minorHAnsi" w:cstheme="minorHAnsi"/>
              <w:color w:val="auto"/>
              <w:highlight w:val="yellow"/>
            </w:rPr>
          </w:rPrChange>
        </w:rPr>
        <w:t xml:space="preserve">and </w:t>
      </w:r>
      <w:r w:rsidR="00AC6596" w:rsidRPr="007D4E6D">
        <w:rPr>
          <w:rFonts w:asciiTheme="minorHAnsi" w:hAnsiTheme="minorHAnsi" w:cstheme="minorHAnsi"/>
          <w:color w:val="auto"/>
          <w:rPrChange w:id="462" w:author="Author" w:date="2018-09-27T11:15:00Z">
            <w:rPr>
              <w:rFonts w:asciiTheme="minorHAnsi" w:hAnsiTheme="minorHAnsi" w:cstheme="minorHAnsi"/>
              <w:color w:val="auto"/>
              <w:highlight w:val="yellow"/>
            </w:rPr>
          </w:rPrChange>
        </w:rPr>
        <w:t xml:space="preserve">under the category section </w:t>
      </w:r>
      <w:r w:rsidR="00A029CA" w:rsidRPr="007D4E6D">
        <w:rPr>
          <w:rFonts w:asciiTheme="minorHAnsi" w:hAnsiTheme="minorHAnsi" w:cstheme="minorHAnsi"/>
          <w:color w:val="auto"/>
          <w:rPrChange w:id="463" w:author="Author" w:date="2018-09-27T11:15:00Z">
            <w:rPr>
              <w:rFonts w:asciiTheme="minorHAnsi" w:hAnsiTheme="minorHAnsi" w:cstheme="minorHAnsi"/>
              <w:color w:val="auto"/>
              <w:highlight w:val="yellow"/>
            </w:rPr>
          </w:rPrChange>
        </w:rPr>
        <w:t xml:space="preserve">within the </w:t>
      </w:r>
      <w:r w:rsidR="00B80E89" w:rsidRPr="007D4E6D">
        <w:rPr>
          <w:rFonts w:asciiTheme="minorHAnsi" w:hAnsiTheme="minorHAnsi" w:cstheme="minorHAnsi"/>
          <w:b/>
          <w:color w:val="auto"/>
          <w:rPrChange w:id="464" w:author="Author" w:date="2018-09-27T11:15:00Z">
            <w:rPr>
              <w:rFonts w:asciiTheme="minorHAnsi" w:hAnsiTheme="minorHAnsi" w:cstheme="minorHAnsi"/>
              <w:b/>
              <w:color w:val="auto"/>
              <w:highlight w:val="yellow"/>
            </w:rPr>
          </w:rPrChange>
        </w:rPr>
        <w:t>I</w:t>
      </w:r>
      <w:r w:rsidR="00A029CA" w:rsidRPr="007D4E6D">
        <w:rPr>
          <w:rFonts w:asciiTheme="minorHAnsi" w:hAnsiTheme="minorHAnsi" w:cstheme="minorHAnsi"/>
          <w:b/>
          <w:color w:val="auto"/>
          <w:rPrChange w:id="465" w:author="Author" w:date="2018-09-27T11:15:00Z">
            <w:rPr>
              <w:rFonts w:asciiTheme="minorHAnsi" w:hAnsiTheme="minorHAnsi" w:cstheme="minorHAnsi"/>
              <w:b/>
              <w:color w:val="auto"/>
              <w:highlight w:val="yellow"/>
            </w:rPr>
          </w:rPrChange>
        </w:rPr>
        <w:t xml:space="preserve">mage </w:t>
      </w:r>
      <w:r w:rsidR="00B80E89" w:rsidRPr="007D4E6D">
        <w:rPr>
          <w:rFonts w:asciiTheme="minorHAnsi" w:hAnsiTheme="minorHAnsi" w:cstheme="minorHAnsi"/>
          <w:b/>
          <w:color w:val="auto"/>
          <w:rPrChange w:id="466" w:author="Author" w:date="2018-09-27T11:15:00Z">
            <w:rPr>
              <w:rFonts w:asciiTheme="minorHAnsi" w:hAnsiTheme="minorHAnsi" w:cstheme="minorHAnsi"/>
              <w:b/>
              <w:color w:val="auto"/>
              <w:highlight w:val="yellow"/>
            </w:rPr>
          </w:rPrChange>
        </w:rPr>
        <w:t>A</w:t>
      </w:r>
      <w:r w:rsidR="00A029CA" w:rsidRPr="007D4E6D">
        <w:rPr>
          <w:rFonts w:asciiTheme="minorHAnsi" w:hAnsiTheme="minorHAnsi" w:cstheme="minorHAnsi"/>
          <w:b/>
          <w:color w:val="auto"/>
          <w:rPrChange w:id="467" w:author="Author" w:date="2018-09-27T11:15:00Z">
            <w:rPr>
              <w:rFonts w:asciiTheme="minorHAnsi" w:hAnsiTheme="minorHAnsi" w:cstheme="minorHAnsi"/>
              <w:b/>
              <w:color w:val="auto"/>
              <w:highlight w:val="yellow"/>
            </w:rPr>
          </w:rPrChange>
        </w:rPr>
        <w:t xml:space="preserve">nalysis </w:t>
      </w:r>
      <w:r w:rsidR="00B80E89" w:rsidRPr="007D4E6D">
        <w:rPr>
          <w:rFonts w:asciiTheme="minorHAnsi" w:hAnsiTheme="minorHAnsi" w:cstheme="minorHAnsi"/>
          <w:b/>
          <w:color w:val="auto"/>
          <w:rPrChange w:id="468" w:author="Author" w:date="2018-09-27T11:15:00Z">
            <w:rPr>
              <w:rFonts w:asciiTheme="minorHAnsi" w:hAnsiTheme="minorHAnsi" w:cstheme="minorHAnsi"/>
              <w:b/>
              <w:color w:val="auto"/>
              <w:highlight w:val="yellow"/>
            </w:rPr>
          </w:rPrChange>
        </w:rPr>
        <w:t>S</w:t>
      </w:r>
      <w:r w:rsidR="00A029CA" w:rsidRPr="007D4E6D">
        <w:rPr>
          <w:rFonts w:asciiTheme="minorHAnsi" w:hAnsiTheme="minorHAnsi" w:cstheme="minorHAnsi"/>
          <w:b/>
          <w:color w:val="auto"/>
          <w:rPrChange w:id="469" w:author="Author" w:date="2018-09-27T11:15:00Z">
            <w:rPr>
              <w:rFonts w:asciiTheme="minorHAnsi" w:hAnsiTheme="minorHAnsi" w:cstheme="minorHAnsi"/>
              <w:b/>
              <w:color w:val="auto"/>
              <w:highlight w:val="yellow"/>
            </w:rPr>
          </w:rPrChange>
        </w:rPr>
        <w:t>ettings</w:t>
      </w:r>
      <w:r w:rsidR="00A029CA" w:rsidRPr="007D4E6D">
        <w:rPr>
          <w:rFonts w:asciiTheme="minorHAnsi" w:hAnsiTheme="minorHAnsi" w:cstheme="minorHAnsi"/>
          <w:color w:val="auto"/>
          <w:rPrChange w:id="470" w:author="Author" w:date="2018-09-27T11:15:00Z">
            <w:rPr>
              <w:rFonts w:asciiTheme="minorHAnsi" w:hAnsiTheme="minorHAnsi" w:cstheme="minorHAnsi"/>
              <w:color w:val="auto"/>
              <w:highlight w:val="yellow"/>
            </w:rPr>
          </w:rPrChange>
        </w:rPr>
        <w:t xml:space="preserve"> select </w:t>
      </w:r>
      <w:r w:rsidR="00B80E89" w:rsidRPr="007D4E6D">
        <w:rPr>
          <w:rFonts w:asciiTheme="minorHAnsi" w:hAnsiTheme="minorHAnsi" w:cstheme="minorHAnsi"/>
          <w:b/>
          <w:color w:val="auto"/>
          <w:rPrChange w:id="471" w:author="Author" w:date="2018-09-27T11:15:00Z">
            <w:rPr>
              <w:rFonts w:asciiTheme="minorHAnsi" w:hAnsiTheme="minorHAnsi" w:cstheme="minorHAnsi"/>
              <w:b/>
              <w:color w:val="auto"/>
              <w:highlight w:val="yellow"/>
            </w:rPr>
          </w:rPrChange>
        </w:rPr>
        <w:t>D</w:t>
      </w:r>
      <w:r w:rsidR="00A029CA" w:rsidRPr="007D4E6D">
        <w:rPr>
          <w:rFonts w:asciiTheme="minorHAnsi" w:hAnsiTheme="minorHAnsi" w:cstheme="minorHAnsi"/>
          <w:b/>
          <w:color w:val="auto"/>
          <w:rPrChange w:id="472" w:author="Author" w:date="2018-09-27T11:15:00Z">
            <w:rPr>
              <w:rFonts w:asciiTheme="minorHAnsi" w:hAnsiTheme="minorHAnsi" w:cstheme="minorHAnsi"/>
              <w:b/>
              <w:color w:val="auto"/>
              <w:highlight w:val="yellow"/>
            </w:rPr>
          </w:rPrChange>
        </w:rPr>
        <w:t xml:space="preserve">iscreet </w:t>
      </w:r>
      <w:r w:rsidR="00B80E89" w:rsidRPr="007D4E6D">
        <w:rPr>
          <w:rFonts w:asciiTheme="minorHAnsi" w:hAnsiTheme="minorHAnsi" w:cstheme="minorHAnsi"/>
          <w:b/>
          <w:color w:val="auto"/>
          <w:rPrChange w:id="473" w:author="Author" w:date="2018-09-27T11:15:00Z">
            <w:rPr>
              <w:rFonts w:asciiTheme="minorHAnsi" w:hAnsiTheme="minorHAnsi" w:cstheme="minorHAnsi"/>
              <w:b/>
              <w:color w:val="auto"/>
              <w:highlight w:val="yellow"/>
            </w:rPr>
          </w:rPrChange>
        </w:rPr>
        <w:t>O</w:t>
      </w:r>
      <w:r w:rsidR="00A029CA" w:rsidRPr="007D4E6D">
        <w:rPr>
          <w:rFonts w:asciiTheme="minorHAnsi" w:hAnsiTheme="minorHAnsi" w:cstheme="minorHAnsi"/>
          <w:b/>
          <w:color w:val="auto"/>
          <w:rPrChange w:id="474" w:author="Author" w:date="2018-09-27T11:15:00Z">
            <w:rPr>
              <w:rFonts w:asciiTheme="minorHAnsi" w:hAnsiTheme="minorHAnsi" w:cstheme="minorHAnsi"/>
              <w:b/>
              <w:color w:val="auto"/>
              <w:highlight w:val="yellow"/>
            </w:rPr>
          </w:rPrChange>
        </w:rPr>
        <w:t xml:space="preserve">bject </w:t>
      </w:r>
      <w:r w:rsidR="00B80E89" w:rsidRPr="007D4E6D">
        <w:rPr>
          <w:rFonts w:asciiTheme="minorHAnsi" w:hAnsiTheme="minorHAnsi" w:cstheme="minorHAnsi"/>
          <w:b/>
          <w:color w:val="auto"/>
          <w:rPrChange w:id="475" w:author="Author" w:date="2018-09-27T11:15:00Z">
            <w:rPr>
              <w:rFonts w:asciiTheme="minorHAnsi" w:hAnsiTheme="minorHAnsi" w:cstheme="minorHAnsi"/>
              <w:b/>
              <w:color w:val="auto"/>
              <w:highlight w:val="yellow"/>
            </w:rPr>
          </w:rPrChange>
        </w:rPr>
        <w:t>A</w:t>
      </w:r>
      <w:r w:rsidR="00A029CA" w:rsidRPr="007D4E6D">
        <w:rPr>
          <w:rFonts w:asciiTheme="minorHAnsi" w:hAnsiTheme="minorHAnsi" w:cstheme="minorHAnsi"/>
          <w:b/>
          <w:color w:val="auto"/>
          <w:rPrChange w:id="476" w:author="Author" w:date="2018-09-27T11:15:00Z">
            <w:rPr>
              <w:rFonts w:asciiTheme="minorHAnsi" w:hAnsiTheme="minorHAnsi" w:cstheme="minorHAnsi"/>
              <w:b/>
              <w:color w:val="auto"/>
              <w:highlight w:val="yellow"/>
            </w:rPr>
          </w:rPrChange>
        </w:rPr>
        <w:t>nalysis</w:t>
      </w:r>
      <w:r w:rsidR="00A029CA" w:rsidRPr="007D4E6D">
        <w:rPr>
          <w:rFonts w:asciiTheme="minorHAnsi" w:hAnsiTheme="minorHAnsi" w:cstheme="minorHAnsi"/>
          <w:color w:val="auto"/>
          <w:rPrChange w:id="477" w:author="Author" w:date="2018-09-27T11:15:00Z">
            <w:rPr>
              <w:rFonts w:asciiTheme="minorHAnsi" w:hAnsiTheme="minorHAnsi" w:cstheme="minorHAnsi"/>
              <w:color w:val="auto"/>
              <w:highlight w:val="yellow"/>
            </w:rPr>
          </w:rPrChange>
        </w:rPr>
        <w:t xml:space="preserve"> using </w:t>
      </w:r>
      <w:r w:rsidR="00A029CA" w:rsidRPr="007D4E6D">
        <w:rPr>
          <w:rFonts w:asciiTheme="minorHAnsi" w:hAnsiTheme="minorHAnsi" w:cstheme="minorHAnsi"/>
          <w:b/>
          <w:color w:val="auto"/>
          <w:rPrChange w:id="478" w:author="Author" w:date="2018-09-27T11:15:00Z">
            <w:rPr>
              <w:rFonts w:asciiTheme="minorHAnsi" w:hAnsiTheme="minorHAnsi" w:cstheme="minorHAnsi"/>
              <w:b/>
              <w:color w:val="auto"/>
              <w:highlight w:val="yellow"/>
            </w:rPr>
          </w:rPrChange>
        </w:rPr>
        <w:t>541</w:t>
      </w:r>
      <w:r w:rsidR="00A029CA" w:rsidRPr="007D4E6D">
        <w:rPr>
          <w:rFonts w:asciiTheme="minorHAnsi" w:hAnsiTheme="minorHAnsi" w:cstheme="minorHAnsi"/>
          <w:color w:val="auto"/>
          <w:rPrChange w:id="479" w:author="Author" w:date="2018-09-27T11:15:00Z">
            <w:rPr>
              <w:rFonts w:asciiTheme="minorHAnsi" w:hAnsiTheme="minorHAnsi" w:cstheme="minorHAnsi"/>
              <w:color w:val="auto"/>
              <w:highlight w:val="yellow"/>
            </w:rPr>
          </w:rPrChange>
        </w:rPr>
        <w:t xml:space="preserve"> as the wavelength for </w:t>
      </w:r>
      <w:r w:rsidR="00B80E89" w:rsidRPr="007D4E6D">
        <w:rPr>
          <w:rFonts w:asciiTheme="minorHAnsi" w:hAnsiTheme="minorHAnsi" w:cstheme="minorHAnsi"/>
          <w:color w:val="auto"/>
          <w:rPrChange w:id="480" w:author="Author" w:date="2018-09-27T11:15:00Z">
            <w:rPr>
              <w:rFonts w:asciiTheme="minorHAnsi" w:hAnsiTheme="minorHAnsi" w:cstheme="minorHAnsi"/>
              <w:color w:val="auto"/>
              <w:highlight w:val="yellow"/>
            </w:rPr>
          </w:rPrChange>
        </w:rPr>
        <w:t>f</w:t>
      </w:r>
      <w:r w:rsidR="00A029CA" w:rsidRPr="007D4E6D">
        <w:rPr>
          <w:rFonts w:asciiTheme="minorHAnsi" w:hAnsiTheme="minorHAnsi" w:cstheme="minorHAnsi"/>
          <w:color w:val="auto"/>
          <w:rPrChange w:id="481" w:author="Author" w:date="2018-09-27T11:15:00Z">
            <w:rPr>
              <w:rFonts w:asciiTheme="minorHAnsi" w:hAnsiTheme="minorHAnsi" w:cstheme="minorHAnsi"/>
              <w:color w:val="auto"/>
              <w:highlight w:val="yellow"/>
            </w:rPr>
          </w:rPrChange>
        </w:rPr>
        <w:t xml:space="preserve">inding </w:t>
      </w:r>
      <w:r w:rsidR="00B80E89" w:rsidRPr="007D4E6D">
        <w:rPr>
          <w:rFonts w:asciiTheme="minorHAnsi" w:hAnsiTheme="minorHAnsi" w:cstheme="minorHAnsi"/>
          <w:color w:val="auto"/>
          <w:rPrChange w:id="482" w:author="Author" w:date="2018-09-27T11:15:00Z">
            <w:rPr>
              <w:rFonts w:asciiTheme="minorHAnsi" w:hAnsiTheme="minorHAnsi" w:cstheme="minorHAnsi"/>
              <w:color w:val="auto"/>
              <w:highlight w:val="yellow"/>
            </w:rPr>
          </w:rPrChange>
        </w:rPr>
        <w:t>o</w:t>
      </w:r>
      <w:r w:rsidR="00A029CA" w:rsidRPr="007D4E6D">
        <w:rPr>
          <w:rFonts w:asciiTheme="minorHAnsi" w:hAnsiTheme="minorHAnsi" w:cstheme="minorHAnsi"/>
          <w:color w:val="auto"/>
          <w:rPrChange w:id="483" w:author="Author" w:date="2018-09-27T11:15:00Z">
            <w:rPr>
              <w:rFonts w:asciiTheme="minorHAnsi" w:hAnsiTheme="minorHAnsi" w:cstheme="minorHAnsi"/>
              <w:color w:val="auto"/>
              <w:highlight w:val="yellow"/>
            </w:rPr>
          </w:rPrChange>
        </w:rPr>
        <w:t>bjects.</w:t>
      </w:r>
    </w:p>
    <w:p w14:paraId="7E8740D7" w14:textId="77777777" w:rsidR="00A029CA" w:rsidRPr="007D4E6D" w:rsidRDefault="00A029CA" w:rsidP="003366DB">
      <w:pPr>
        <w:pStyle w:val="ListParagraph"/>
        <w:ind w:left="0"/>
        <w:rPr>
          <w:rFonts w:asciiTheme="minorHAnsi" w:hAnsiTheme="minorHAnsi" w:cstheme="minorHAnsi"/>
          <w:color w:val="auto"/>
          <w:rPrChange w:id="484" w:author="Author" w:date="2018-09-27T11:15:00Z">
            <w:rPr>
              <w:rFonts w:asciiTheme="minorHAnsi" w:hAnsiTheme="minorHAnsi" w:cstheme="minorHAnsi"/>
              <w:color w:val="auto"/>
              <w:highlight w:val="yellow"/>
            </w:rPr>
          </w:rPrChange>
        </w:rPr>
      </w:pPr>
    </w:p>
    <w:p w14:paraId="0223AEA6" w14:textId="45C242E4" w:rsidR="00AC6596" w:rsidRPr="007D4E6D" w:rsidRDefault="00A029CA" w:rsidP="003366DB">
      <w:pPr>
        <w:pStyle w:val="ListParagraph"/>
        <w:numPr>
          <w:ilvl w:val="2"/>
          <w:numId w:val="29"/>
        </w:numPr>
        <w:ind w:left="0" w:firstLine="0"/>
        <w:rPr>
          <w:rFonts w:asciiTheme="minorHAnsi" w:hAnsiTheme="minorHAnsi" w:cstheme="minorHAnsi"/>
          <w:color w:val="auto"/>
          <w:rPrChange w:id="485" w:author="Author" w:date="2018-09-27T11:15:00Z">
            <w:rPr>
              <w:rFonts w:asciiTheme="minorHAnsi" w:hAnsiTheme="minorHAnsi" w:cstheme="minorHAnsi"/>
              <w:color w:val="auto"/>
              <w:highlight w:val="yellow"/>
            </w:rPr>
          </w:rPrChange>
        </w:rPr>
      </w:pPr>
      <w:r w:rsidRPr="007D4E6D">
        <w:rPr>
          <w:rFonts w:asciiTheme="minorHAnsi" w:hAnsiTheme="minorHAnsi" w:cstheme="minorHAnsi"/>
          <w:color w:val="auto"/>
          <w:rPrChange w:id="486" w:author="Author" w:date="2018-09-27T11:15:00Z">
            <w:rPr>
              <w:rFonts w:asciiTheme="minorHAnsi" w:hAnsiTheme="minorHAnsi" w:cstheme="minorHAnsi"/>
              <w:color w:val="auto"/>
              <w:highlight w:val="yellow"/>
            </w:rPr>
          </w:rPrChange>
        </w:rPr>
        <w:t xml:space="preserve">Within the Find Objects option, using the </w:t>
      </w:r>
      <w:r w:rsidR="00224C01" w:rsidRPr="007D4E6D">
        <w:rPr>
          <w:rFonts w:asciiTheme="minorHAnsi" w:hAnsiTheme="minorHAnsi" w:cstheme="minorHAnsi"/>
          <w:b/>
          <w:color w:val="auto"/>
          <w:rPrChange w:id="487" w:author="Author" w:date="2018-09-27T11:15:00Z">
            <w:rPr>
              <w:rFonts w:asciiTheme="minorHAnsi" w:hAnsiTheme="minorHAnsi" w:cstheme="minorHAnsi"/>
              <w:b/>
              <w:color w:val="auto"/>
              <w:highlight w:val="yellow"/>
            </w:rPr>
          </w:rPrChange>
        </w:rPr>
        <w:t>D</w:t>
      </w:r>
      <w:r w:rsidRPr="007D4E6D">
        <w:rPr>
          <w:rFonts w:asciiTheme="minorHAnsi" w:hAnsiTheme="minorHAnsi" w:cstheme="minorHAnsi"/>
          <w:b/>
          <w:color w:val="auto"/>
          <w:rPrChange w:id="488" w:author="Author" w:date="2018-09-27T11:15:00Z">
            <w:rPr>
              <w:rFonts w:asciiTheme="minorHAnsi" w:hAnsiTheme="minorHAnsi" w:cstheme="minorHAnsi"/>
              <w:b/>
              <w:color w:val="auto"/>
              <w:highlight w:val="yellow"/>
            </w:rPr>
          </w:rPrChange>
        </w:rPr>
        <w:t xml:space="preserve">raw on </w:t>
      </w:r>
      <w:r w:rsidR="00224C01" w:rsidRPr="007D4E6D">
        <w:rPr>
          <w:rFonts w:asciiTheme="minorHAnsi" w:hAnsiTheme="minorHAnsi" w:cstheme="minorHAnsi"/>
          <w:b/>
          <w:color w:val="auto"/>
          <w:rPrChange w:id="489" w:author="Author" w:date="2018-09-27T11:15:00Z">
            <w:rPr>
              <w:rFonts w:asciiTheme="minorHAnsi" w:hAnsiTheme="minorHAnsi" w:cstheme="minorHAnsi"/>
              <w:b/>
              <w:color w:val="auto"/>
              <w:highlight w:val="yellow"/>
            </w:rPr>
          </w:rPrChange>
        </w:rPr>
        <w:t>I</w:t>
      </w:r>
      <w:r w:rsidRPr="007D4E6D">
        <w:rPr>
          <w:rFonts w:asciiTheme="minorHAnsi" w:hAnsiTheme="minorHAnsi" w:cstheme="minorHAnsi"/>
          <w:b/>
          <w:color w:val="auto"/>
          <w:rPrChange w:id="490" w:author="Author" w:date="2018-09-27T11:15:00Z">
            <w:rPr>
              <w:rFonts w:asciiTheme="minorHAnsi" w:hAnsiTheme="minorHAnsi" w:cstheme="minorHAnsi"/>
              <w:b/>
              <w:color w:val="auto"/>
              <w:highlight w:val="yellow"/>
            </w:rPr>
          </w:rPrChange>
        </w:rPr>
        <w:t>mages</w:t>
      </w:r>
      <w:r w:rsidRPr="007D4E6D">
        <w:rPr>
          <w:rFonts w:asciiTheme="minorHAnsi" w:hAnsiTheme="minorHAnsi" w:cstheme="minorHAnsi"/>
          <w:color w:val="auto"/>
          <w:rPrChange w:id="491" w:author="Author" w:date="2018-09-27T11:15:00Z">
            <w:rPr>
              <w:rFonts w:asciiTheme="minorHAnsi" w:hAnsiTheme="minorHAnsi" w:cstheme="minorHAnsi"/>
              <w:color w:val="auto"/>
              <w:highlight w:val="yellow"/>
            </w:rPr>
          </w:rPrChange>
        </w:rPr>
        <w:t xml:space="preserve"> finding method</w:t>
      </w:r>
      <w:r w:rsidR="00AC6596" w:rsidRPr="007D4E6D">
        <w:rPr>
          <w:rFonts w:asciiTheme="minorHAnsi" w:hAnsiTheme="minorHAnsi" w:cstheme="minorHAnsi"/>
          <w:color w:val="auto"/>
          <w:rPrChange w:id="492" w:author="Author" w:date="2018-09-27T11:15:00Z">
            <w:rPr>
              <w:rFonts w:asciiTheme="minorHAnsi" w:hAnsiTheme="minorHAnsi" w:cstheme="minorHAnsi"/>
              <w:color w:val="auto"/>
              <w:highlight w:val="yellow"/>
            </w:rPr>
          </w:rPrChange>
        </w:rPr>
        <w:t>,</w:t>
      </w:r>
      <w:r w:rsidRPr="007D4E6D">
        <w:rPr>
          <w:rFonts w:asciiTheme="minorHAnsi" w:hAnsiTheme="minorHAnsi" w:cstheme="minorHAnsi"/>
          <w:color w:val="auto"/>
          <w:rPrChange w:id="493" w:author="Author" w:date="2018-09-27T11:15:00Z">
            <w:rPr>
              <w:rFonts w:asciiTheme="minorHAnsi" w:hAnsiTheme="minorHAnsi" w:cstheme="minorHAnsi"/>
              <w:color w:val="auto"/>
              <w:highlight w:val="yellow"/>
            </w:rPr>
          </w:rPrChange>
        </w:rPr>
        <w:t xml:space="preserve"> select </w:t>
      </w:r>
      <w:r w:rsidRPr="007D4E6D">
        <w:rPr>
          <w:rFonts w:asciiTheme="minorHAnsi" w:hAnsiTheme="minorHAnsi" w:cstheme="minorHAnsi"/>
          <w:b/>
          <w:color w:val="auto"/>
          <w:rPrChange w:id="494" w:author="Author" w:date="2018-09-27T11:15:00Z">
            <w:rPr>
              <w:rFonts w:asciiTheme="minorHAnsi" w:hAnsiTheme="minorHAnsi" w:cstheme="minorHAnsi"/>
              <w:b/>
              <w:color w:val="auto"/>
              <w:highlight w:val="yellow"/>
            </w:rPr>
          </w:rPrChange>
        </w:rPr>
        <w:t>Nuclei</w:t>
      </w:r>
      <w:r w:rsidRPr="007D4E6D">
        <w:rPr>
          <w:rFonts w:asciiTheme="minorHAnsi" w:hAnsiTheme="minorHAnsi" w:cstheme="minorHAnsi"/>
          <w:color w:val="auto"/>
          <w:rPrChange w:id="495" w:author="Author" w:date="2018-09-27T11:15:00Z">
            <w:rPr>
              <w:rFonts w:asciiTheme="minorHAnsi" w:hAnsiTheme="minorHAnsi" w:cstheme="minorHAnsi"/>
              <w:color w:val="auto"/>
              <w:highlight w:val="yellow"/>
            </w:rPr>
          </w:rPrChange>
        </w:rPr>
        <w:t xml:space="preserve"> under the settings tab, </w:t>
      </w:r>
      <w:r w:rsidR="00AC6596" w:rsidRPr="007D4E6D">
        <w:rPr>
          <w:rFonts w:asciiTheme="minorHAnsi" w:hAnsiTheme="minorHAnsi" w:cstheme="minorHAnsi"/>
          <w:color w:val="auto"/>
          <w:rPrChange w:id="496" w:author="Author" w:date="2018-09-27T11:15:00Z">
            <w:rPr>
              <w:rFonts w:asciiTheme="minorHAnsi" w:hAnsiTheme="minorHAnsi" w:cstheme="minorHAnsi"/>
              <w:color w:val="auto"/>
              <w:highlight w:val="yellow"/>
            </w:rPr>
          </w:rPrChange>
        </w:rPr>
        <w:t xml:space="preserve">and </w:t>
      </w:r>
      <w:r w:rsidRPr="007D4E6D">
        <w:rPr>
          <w:rFonts w:asciiTheme="minorHAnsi" w:hAnsiTheme="minorHAnsi" w:cstheme="minorHAnsi"/>
          <w:color w:val="auto"/>
          <w:rPrChange w:id="497" w:author="Author" w:date="2018-09-27T11:15:00Z">
            <w:rPr>
              <w:rFonts w:asciiTheme="minorHAnsi" w:hAnsiTheme="minorHAnsi" w:cstheme="minorHAnsi"/>
              <w:color w:val="auto"/>
              <w:highlight w:val="yellow"/>
            </w:rPr>
          </w:rPrChange>
        </w:rPr>
        <w:t xml:space="preserve">press </w:t>
      </w:r>
      <w:r w:rsidR="009E3EBD" w:rsidRPr="007D4E6D">
        <w:rPr>
          <w:rFonts w:asciiTheme="minorHAnsi" w:hAnsiTheme="minorHAnsi" w:cstheme="minorHAnsi"/>
          <w:b/>
          <w:color w:val="auto"/>
          <w:rPrChange w:id="498" w:author="Author" w:date="2018-09-27T11:15:00Z">
            <w:rPr>
              <w:rFonts w:asciiTheme="minorHAnsi" w:hAnsiTheme="minorHAnsi" w:cstheme="minorHAnsi"/>
              <w:b/>
              <w:color w:val="auto"/>
              <w:highlight w:val="yellow"/>
            </w:rPr>
          </w:rPrChange>
        </w:rPr>
        <w:t>A</w:t>
      </w:r>
      <w:r w:rsidRPr="007D4E6D">
        <w:rPr>
          <w:rFonts w:asciiTheme="minorHAnsi" w:hAnsiTheme="minorHAnsi" w:cstheme="minorHAnsi"/>
          <w:b/>
          <w:color w:val="auto"/>
          <w:rPrChange w:id="499" w:author="Author" w:date="2018-09-27T11:15:00Z">
            <w:rPr>
              <w:rFonts w:asciiTheme="minorHAnsi" w:hAnsiTheme="minorHAnsi" w:cstheme="minorHAnsi"/>
              <w:b/>
              <w:color w:val="auto"/>
              <w:highlight w:val="yellow"/>
            </w:rPr>
          </w:rPrChange>
        </w:rPr>
        <w:t>pply</w:t>
      </w:r>
      <w:r w:rsidR="00480EBA" w:rsidRPr="007D4E6D">
        <w:rPr>
          <w:rFonts w:asciiTheme="minorHAnsi" w:hAnsiTheme="minorHAnsi" w:cstheme="minorHAnsi"/>
          <w:color w:val="auto"/>
          <w:rPrChange w:id="500" w:author="Author" w:date="2018-09-27T11:15:00Z">
            <w:rPr>
              <w:rFonts w:asciiTheme="minorHAnsi" w:hAnsiTheme="minorHAnsi" w:cstheme="minorHAnsi"/>
              <w:color w:val="auto"/>
              <w:highlight w:val="yellow"/>
            </w:rPr>
          </w:rPrChange>
        </w:rPr>
        <w:t>.</w:t>
      </w:r>
      <w:r w:rsidRPr="007D4E6D">
        <w:rPr>
          <w:rFonts w:asciiTheme="minorHAnsi" w:hAnsiTheme="minorHAnsi" w:cstheme="minorHAnsi"/>
          <w:color w:val="auto"/>
          <w:rPrChange w:id="501" w:author="Author" w:date="2018-09-27T11:15:00Z">
            <w:rPr>
              <w:rFonts w:asciiTheme="minorHAnsi" w:hAnsiTheme="minorHAnsi" w:cstheme="minorHAnsi"/>
              <w:color w:val="auto"/>
              <w:highlight w:val="yellow"/>
            </w:rPr>
          </w:rPrChange>
        </w:rPr>
        <w:t xml:space="preserve"> </w:t>
      </w:r>
    </w:p>
    <w:p w14:paraId="0703B524" w14:textId="77777777" w:rsidR="00AC6596" w:rsidRPr="007D4E6D" w:rsidRDefault="00AC6596" w:rsidP="003366DB">
      <w:pPr>
        <w:pStyle w:val="ListParagraph"/>
        <w:ind w:left="0"/>
        <w:rPr>
          <w:rFonts w:asciiTheme="minorHAnsi" w:hAnsiTheme="minorHAnsi" w:cstheme="minorHAnsi"/>
          <w:color w:val="auto"/>
          <w:rPrChange w:id="502" w:author="Author" w:date="2018-09-27T11:15:00Z">
            <w:rPr>
              <w:rFonts w:asciiTheme="minorHAnsi" w:hAnsiTheme="minorHAnsi" w:cstheme="minorHAnsi"/>
              <w:color w:val="auto"/>
              <w:highlight w:val="yellow"/>
            </w:rPr>
          </w:rPrChange>
        </w:rPr>
      </w:pPr>
    </w:p>
    <w:p w14:paraId="48FE1D0B" w14:textId="62EAA51D" w:rsidR="00A029CA" w:rsidRPr="007D4E6D" w:rsidRDefault="00AC6596" w:rsidP="003366DB">
      <w:pPr>
        <w:pStyle w:val="ListParagraph"/>
        <w:numPr>
          <w:ilvl w:val="2"/>
          <w:numId w:val="29"/>
        </w:numPr>
        <w:ind w:left="0" w:firstLine="0"/>
        <w:rPr>
          <w:rFonts w:asciiTheme="minorHAnsi" w:hAnsiTheme="minorHAnsi" w:cstheme="minorHAnsi"/>
          <w:color w:val="auto"/>
          <w:rPrChange w:id="503" w:author="Author" w:date="2018-09-27T11:15:00Z">
            <w:rPr>
              <w:rFonts w:asciiTheme="minorHAnsi" w:hAnsiTheme="minorHAnsi" w:cstheme="minorHAnsi"/>
              <w:color w:val="auto"/>
              <w:highlight w:val="yellow"/>
            </w:rPr>
          </w:rPrChange>
        </w:rPr>
      </w:pPr>
      <w:r w:rsidRPr="007D4E6D">
        <w:rPr>
          <w:rFonts w:asciiTheme="minorHAnsi" w:hAnsiTheme="minorHAnsi" w:cstheme="minorHAnsi"/>
          <w:color w:val="auto"/>
          <w:rPrChange w:id="504" w:author="Author" w:date="2018-09-27T11:15:00Z">
            <w:rPr>
              <w:rFonts w:asciiTheme="minorHAnsi" w:hAnsiTheme="minorHAnsi" w:cstheme="minorHAnsi"/>
              <w:color w:val="auto"/>
              <w:highlight w:val="yellow"/>
            </w:rPr>
          </w:rPrChange>
        </w:rPr>
        <w:t xml:space="preserve">Press </w:t>
      </w:r>
      <w:r w:rsidR="00B80E89" w:rsidRPr="007D4E6D">
        <w:rPr>
          <w:rFonts w:asciiTheme="minorHAnsi" w:hAnsiTheme="minorHAnsi" w:cstheme="minorHAnsi"/>
          <w:b/>
          <w:color w:val="auto"/>
          <w:rPrChange w:id="505" w:author="Author" w:date="2018-09-27T11:15:00Z">
            <w:rPr>
              <w:rFonts w:asciiTheme="minorHAnsi" w:hAnsiTheme="minorHAnsi" w:cstheme="minorHAnsi"/>
              <w:b/>
              <w:color w:val="auto"/>
              <w:highlight w:val="yellow"/>
            </w:rPr>
          </w:rPrChange>
        </w:rPr>
        <w:t>OK</w:t>
      </w:r>
      <w:r w:rsidR="00A029CA" w:rsidRPr="007D4E6D">
        <w:rPr>
          <w:rFonts w:asciiTheme="minorHAnsi" w:hAnsiTheme="minorHAnsi" w:cstheme="minorHAnsi"/>
          <w:color w:val="auto"/>
          <w:rPrChange w:id="506" w:author="Author" w:date="2018-09-27T11:15:00Z">
            <w:rPr>
              <w:rFonts w:asciiTheme="minorHAnsi" w:hAnsiTheme="minorHAnsi" w:cstheme="minorHAnsi"/>
              <w:color w:val="auto"/>
              <w:highlight w:val="yellow"/>
            </w:rPr>
          </w:rPrChange>
        </w:rPr>
        <w:t xml:space="preserve"> </w:t>
      </w:r>
      <w:r w:rsidRPr="007D4E6D">
        <w:rPr>
          <w:rFonts w:asciiTheme="minorHAnsi" w:hAnsiTheme="minorHAnsi" w:cstheme="minorHAnsi"/>
          <w:color w:val="auto"/>
          <w:rPrChange w:id="507" w:author="Author" w:date="2018-09-27T11:15:00Z">
            <w:rPr>
              <w:rFonts w:asciiTheme="minorHAnsi" w:hAnsiTheme="minorHAnsi" w:cstheme="minorHAnsi"/>
              <w:color w:val="auto"/>
              <w:highlight w:val="yellow"/>
            </w:rPr>
          </w:rPrChange>
        </w:rPr>
        <w:t>and</w:t>
      </w:r>
      <w:r w:rsidR="005166F9" w:rsidRPr="007D4E6D">
        <w:rPr>
          <w:rFonts w:asciiTheme="minorHAnsi" w:hAnsiTheme="minorHAnsi" w:cstheme="minorHAnsi"/>
          <w:color w:val="auto"/>
          <w:rPrChange w:id="508" w:author="Author" w:date="2018-09-27T11:15:00Z">
            <w:rPr>
              <w:rFonts w:asciiTheme="minorHAnsi" w:hAnsiTheme="minorHAnsi" w:cstheme="minorHAnsi"/>
              <w:color w:val="auto"/>
              <w:highlight w:val="yellow"/>
            </w:rPr>
          </w:rPrChange>
        </w:rPr>
        <w:t xml:space="preserve"> </w:t>
      </w:r>
      <w:r w:rsidR="00224C01" w:rsidRPr="007D4E6D">
        <w:rPr>
          <w:rFonts w:asciiTheme="minorHAnsi" w:hAnsiTheme="minorHAnsi" w:cstheme="minorHAnsi"/>
          <w:b/>
          <w:color w:val="auto"/>
          <w:rPrChange w:id="509" w:author="Author" w:date="2018-09-27T11:15:00Z">
            <w:rPr>
              <w:rFonts w:asciiTheme="minorHAnsi" w:hAnsiTheme="minorHAnsi" w:cstheme="minorHAnsi"/>
              <w:b/>
              <w:color w:val="auto"/>
              <w:highlight w:val="yellow"/>
            </w:rPr>
          </w:rPrChange>
        </w:rPr>
        <w:t>R</w:t>
      </w:r>
      <w:r w:rsidRPr="007D4E6D">
        <w:rPr>
          <w:rFonts w:asciiTheme="minorHAnsi" w:hAnsiTheme="minorHAnsi" w:cstheme="minorHAnsi"/>
          <w:b/>
          <w:color w:val="auto"/>
          <w:rPrChange w:id="510" w:author="Author" w:date="2018-09-27T11:15:00Z">
            <w:rPr>
              <w:rFonts w:asciiTheme="minorHAnsi" w:hAnsiTheme="minorHAnsi" w:cstheme="minorHAnsi"/>
              <w:b/>
              <w:color w:val="auto"/>
              <w:highlight w:val="yellow"/>
            </w:rPr>
          </w:rPrChange>
        </w:rPr>
        <w:t>ead</w:t>
      </w:r>
      <w:r w:rsidRPr="007D4E6D">
        <w:rPr>
          <w:rFonts w:asciiTheme="minorHAnsi" w:hAnsiTheme="minorHAnsi" w:cstheme="minorHAnsi"/>
          <w:color w:val="auto"/>
          <w:rPrChange w:id="511" w:author="Author" w:date="2018-09-27T11:15:00Z">
            <w:rPr>
              <w:rFonts w:asciiTheme="minorHAnsi" w:hAnsiTheme="minorHAnsi" w:cstheme="minorHAnsi"/>
              <w:color w:val="auto"/>
              <w:highlight w:val="yellow"/>
            </w:rPr>
          </w:rPrChange>
        </w:rPr>
        <w:t xml:space="preserve"> </w:t>
      </w:r>
      <w:r w:rsidR="00A029CA" w:rsidRPr="007D4E6D">
        <w:rPr>
          <w:rFonts w:asciiTheme="minorHAnsi" w:hAnsiTheme="minorHAnsi" w:cstheme="minorHAnsi"/>
          <w:color w:val="auto"/>
          <w:rPrChange w:id="512" w:author="Author" w:date="2018-09-27T11:15:00Z">
            <w:rPr>
              <w:rFonts w:asciiTheme="minorHAnsi" w:hAnsiTheme="minorHAnsi" w:cstheme="minorHAnsi"/>
              <w:color w:val="auto"/>
              <w:highlight w:val="yellow"/>
            </w:rPr>
          </w:rPrChange>
        </w:rPr>
        <w:t>to initiate the cell counting algorithm.</w:t>
      </w:r>
    </w:p>
    <w:p w14:paraId="23198EC3" w14:textId="1167FB6C" w:rsidR="002D2B3C" w:rsidRPr="00480EBA" w:rsidRDefault="002D2B3C" w:rsidP="003366DB">
      <w:pPr>
        <w:pStyle w:val="ListParagraph"/>
        <w:ind w:left="0"/>
        <w:rPr>
          <w:rFonts w:asciiTheme="minorHAnsi" w:hAnsiTheme="minorHAnsi" w:cstheme="minorHAnsi"/>
          <w:color w:val="auto"/>
        </w:rPr>
      </w:pPr>
    </w:p>
    <w:p w14:paraId="77A3653B" w14:textId="77777777" w:rsidR="008D735D" w:rsidRPr="00480EBA" w:rsidRDefault="00AC6596" w:rsidP="003366DB">
      <w:pPr>
        <w:pStyle w:val="ListParagraph"/>
        <w:numPr>
          <w:ilvl w:val="1"/>
          <w:numId w:val="29"/>
        </w:numPr>
        <w:ind w:left="0" w:firstLine="0"/>
        <w:rPr>
          <w:rFonts w:asciiTheme="minorHAnsi" w:hAnsiTheme="minorHAnsi" w:cstheme="minorHAnsi"/>
          <w:color w:val="auto"/>
        </w:rPr>
      </w:pPr>
      <w:r w:rsidRPr="00480EBA">
        <w:rPr>
          <w:rFonts w:asciiTheme="minorHAnsi" w:hAnsiTheme="minorHAnsi" w:cstheme="minorHAnsi"/>
          <w:color w:val="auto"/>
        </w:rPr>
        <w:t>Alternatively, i</w:t>
      </w:r>
      <w:r w:rsidR="00D66419" w:rsidRPr="00480EBA">
        <w:rPr>
          <w:rFonts w:asciiTheme="minorHAnsi" w:hAnsiTheme="minorHAnsi" w:cstheme="minorHAnsi"/>
          <w:color w:val="auto"/>
        </w:rPr>
        <w:t xml:space="preserve">f </w:t>
      </w:r>
      <w:r w:rsidRPr="00480EBA">
        <w:rPr>
          <w:rFonts w:asciiTheme="minorHAnsi" w:hAnsiTheme="minorHAnsi" w:cstheme="minorHAnsi"/>
          <w:color w:val="auto"/>
        </w:rPr>
        <w:t xml:space="preserve">no </w:t>
      </w:r>
      <w:r w:rsidR="00D66419" w:rsidRPr="00480EBA">
        <w:rPr>
          <w:rFonts w:asciiTheme="minorHAnsi" w:hAnsiTheme="minorHAnsi" w:cstheme="minorHAnsi"/>
          <w:color w:val="auto"/>
        </w:rPr>
        <w:t xml:space="preserve">such tool is available, use </w:t>
      </w:r>
      <w:r w:rsidR="00E52A36" w:rsidRPr="00480EBA">
        <w:rPr>
          <w:rFonts w:asciiTheme="minorHAnsi" w:hAnsiTheme="minorHAnsi" w:cstheme="minorHAnsi"/>
          <w:color w:val="auto"/>
        </w:rPr>
        <w:t>an</w:t>
      </w:r>
      <w:r w:rsidR="00A0089B" w:rsidRPr="00480EBA">
        <w:rPr>
          <w:rFonts w:asciiTheme="minorHAnsi" w:hAnsiTheme="minorHAnsi" w:cstheme="minorHAnsi"/>
          <w:color w:val="auto"/>
        </w:rPr>
        <w:t xml:space="preserve"> </w:t>
      </w:r>
      <w:r w:rsidR="00E52A36" w:rsidRPr="00480EBA">
        <w:rPr>
          <w:rFonts w:asciiTheme="minorHAnsi" w:hAnsiTheme="minorHAnsi" w:cstheme="minorHAnsi"/>
          <w:color w:val="auto"/>
        </w:rPr>
        <w:t>image analysis software such as ImageJ</w:t>
      </w:r>
      <w:r w:rsidRPr="00480EBA">
        <w:rPr>
          <w:rFonts w:asciiTheme="minorHAnsi" w:hAnsiTheme="minorHAnsi" w:cstheme="minorHAnsi"/>
          <w:color w:val="auto"/>
        </w:rPr>
        <w:t xml:space="preserve"> to enumerate cells.</w:t>
      </w:r>
    </w:p>
    <w:p w14:paraId="3D05F612" w14:textId="77777777" w:rsidR="008D735D" w:rsidRPr="00480EBA" w:rsidRDefault="008D735D" w:rsidP="003366DB">
      <w:pPr>
        <w:pStyle w:val="ListParagraph"/>
        <w:ind w:left="0"/>
        <w:rPr>
          <w:rFonts w:asciiTheme="minorHAnsi" w:hAnsiTheme="minorHAnsi" w:cstheme="minorHAnsi"/>
          <w:color w:val="auto"/>
        </w:rPr>
      </w:pPr>
    </w:p>
    <w:p w14:paraId="03E28FC9" w14:textId="77777777" w:rsidR="008D735D" w:rsidRPr="00480EBA" w:rsidRDefault="009B6DE6" w:rsidP="003366DB">
      <w:pPr>
        <w:pStyle w:val="ListParagraph"/>
        <w:numPr>
          <w:ilvl w:val="2"/>
          <w:numId w:val="29"/>
        </w:numPr>
        <w:ind w:left="0" w:firstLine="0"/>
        <w:rPr>
          <w:rFonts w:asciiTheme="minorHAnsi" w:hAnsiTheme="minorHAnsi" w:cstheme="minorHAnsi"/>
          <w:color w:val="auto"/>
        </w:rPr>
      </w:pPr>
      <w:r w:rsidRPr="00480EBA">
        <w:rPr>
          <w:rFonts w:asciiTheme="minorHAnsi" w:hAnsiTheme="minorHAnsi" w:cstheme="minorHAnsi"/>
          <w:color w:val="auto"/>
        </w:rPr>
        <w:t>In ImageJ, open the image file as a stack.</w:t>
      </w:r>
    </w:p>
    <w:p w14:paraId="2B62F205" w14:textId="77777777" w:rsidR="008D735D" w:rsidRPr="00480EBA" w:rsidRDefault="008D735D" w:rsidP="003366DB">
      <w:pPr>
        <w:pStyle w:val="ListParagraph"/>
        <w:ind w:left="0"/>
        <w:rPr>
          <w:rFonts w:asciiTheme="minorHAnsi" w:hAnsiTheme="minorHAnsi" w:cstheme="minorHAnsi"/>
          <w:color w:val="auto"/>
        </w:rPr>
      </w:pPr>
    </w:p>
    <w:p w14:paraId="469A8144" w14:textId="0F49CDB9" w:rsidR="008D735D" w:rsidRPr="00480EBA" w:rsidRDefault="004C2A3C" w:rsidP="003366DB">
      <w:pPr>
        <w:pStyle w:val="ListParagraph"/>
        <w:numPr>
          <w:ilvl w:val="2"/>
          <w:numId w:val="29"/>
        </w:numPr>
        <w:ind w:left="0" w:firstLine="0"/>
        <w:rPr>
          <w:rFonts w:asciiTheme="minorHAnsi" w:hAnsiTheme="minorHAnsi" w:cstheme="minorHAnsi"/>
          <w:color w:val="auto"/>
        </w:rPr>
      </w:pPr>
      <w:r w:rsidRPr="00480EBA">
        <w:rPr>
          <w:rFonts w:asciiTheme="minorHAnsi" w:hAnsiTheme="minorHAnsi"/>
          <w:color w:val="auto"/>
        </w:rPr>
        <w:t>C</w:t>
      </w:r>
      <w:r w:rsidR="00E52A36" w:rsidRPr="00480EBA">
        <w:rPr>
          <w:rFonts w:asciiTheme="minorHAnsi" w:hAnsiTheme="minorHAnsi"/>
          <w:color w:val="auto"/>
        </w:rPr>
        <w:t>onvert</w:t>
      </w:r>
      <w:r w:rsidR="006956F3" w:rsidRPr="00480EBA">
        <w:rPr>
          <w:rFonts w:asciiTheme="minorHAnsi" w:hAnsiTheme="minorHAnsi"/>
          <w:color w:val="auto"/>
        </w:rPr>
        <w:t xml:space="preserve"> </w:t>
      </w:r>
      <w:r w:rsidR="0058788C" w:rsidRPr="00480EBA">
        <w:rPr>
          <w:rFonts w:asciiTheme="minorHAnsi" w:hAnsiTheme="minorHAnsi"/>
          <w:color w:val="auto"/>
        </w:rPr>
        <w:t xml:space="preserve">the </w:t>
      </w:r>
      <w:r w:rsidRPr="00480EBA">
        <w:rPr>
          <w:rFonts w:asciiTheme="minorHAnsi" w:hAnsiTheme="minorHAnsi"/>
          <w:color w:val="auto"/>
        </w:rPr>
        <w:t xml:space="preserve">stack </w:t>
      </w:r>
      <w:r w:rsidR="00E52A36" w:rsidRPr="00480EBA">
        <w:rPr>
          <w:rFonts w:asciiTheme="minorHAnsi" w:hAnsiTheme="minorHAnsi"/>
          <w:color w:val="auto"/>
        </w:rPr>
        <w:t>to 8-bit greyscale image</w:t>
      </w:r>
      <w:r w:rsidR="006956F3" w:rsidRPr="00480EBA">
        <w:rPr>
          <w:rFonts w:asciiTheme="minorHAnsi" w:hAnsiTheme="minorHAnsi"/>
          <w:color w:val="auto"/>
        </w:rPr>
        <w:t>s</w:t>
      </w:r>
      <w:r w:rsidR="0058788C" w:rsidRPr="00480EBA">
        <w:rPr>
          <w:rFonts w:asciiTheme="minorHAnsi" w:hAnsiTheme="minorHAnsi"/>
          <w:color w:val="auto"/>
        </w:rPr>
        <w:t xml:space="preserve"> </w:t>
      </w:r>
      <w:r w:rsidR="00111823" w:rsidRPr="00480EBA">
        <w:rPr>
          <w:rFonts w:asciiTheme="minorHAnsi" w:hAnsiTheme="minorHAnsi"/>
          <w:color w:val="auto"/>
        </w:rPr>
        <w:t xml:space="preserve">by clicking </w:t>
      </w:r>
      <w:r w:rsidR="00111823" w:rsidRPr="00480EBA">
        <w:rPr>
          <w:rFonts w:asciiTheme="minorHAnsi" w:hAnsiTheme="minorHAnsi"/>
          <w:b/>
          <w:color w:val="auto"/>
        </w:rPr>
        <w:t>Image</w:t>
      </w:r>
      <w:r w:rsidR="00111823" w:rsidRPr="00480EBA">
        <w:rPr>
          <w:rFonts w:asciiTheme="minorHAnsi" w:hAnsiTheme="minorHAnsi"/>
          <w:color w:val="auto"/>
        </w:rPr>
        <w:t xml:space="preserve"> in the menu bar, hover over </w:t>
      </w:r>
      <w:r w:rsidR="00111823" w:rsidRPr="00480EBA">
        <w:rPr>
          <w:rFonts w:asciiTheme="minorHAnsi" w:hAnsiTheme="minorHAnsi"/>
          <w:b/>
          <w:color w:val="auto"/>
        </w:rPr>
        <w:t>Type</w:t>
      </w:r>
      <w:r w:rsidR="00B90EC3">
        <w:rPr>
          <w:rFonts w:asciiTheme="minorHAnsi" w:hAnsiTheme="minorHAnsi"/>
          <w:b/>
          <w:color w:val="auto"/>
        </w:rPr>
        <w:t>,</w:t>
      </w:r>
      <w:r w:rsidR="00111823" w:rsidRPr="00480EBA">
        <w:rPr>
          <w:rFonts w:asciiTheme="minorHAnsi" w:hAnsiTheme="minorHAnsi"/>
          <w:color w:val="auto"/>
        </w:rPr>
        <w:t xml:space="preserve"> and select </w:t>
      </w:r>
      <w:r w:rsidR="00111823" w:rsidRPr="00480EBA">
        <w:rPr>
          <w:rFonts w:asciiTheme="minorHAnsi" w:hAnsiTheme="minorHAnsi"/>
          <w:b/>
          <w:color w:val="auto"/>
        </w:rPr>
        <w:t>8-bit</w:t>
      </w:r>
      <w:r w:rsidR="00B80224" w:rsidRPr="00480EBA">
        <w:rPr>
          <w:rFonts w:asciiTheme="minorHAnsi" w:hAnsiTheme="minorHAnsi"/>
          <w:color w:val="auto"/>
        </w:rPr>
        <w:t>.</w:t>
      </w:r>
    </w:p>
    <w:p w14:paraId="5A8A2D1D" w14:textId="77777777" w:rsidR="008D735D" w:rsidRPr="00480EBA" w:rsidRDefault="008D735D" w:rsidP="003366DB">
      <w:pPr>
        <w:rPr>
          <w:rFonts w:asciiTheme="minorHAnsi" w:hAnsiTheme="minorHAnsi" w:cstheme="minorHAnsi"/>
          <w:color w:val="auto"/>
        </w:rPr>
      </w:pPr>
    </w:p>
    <w:p w14:paraId="462FE180" w14:textId="1610F2A3" w:rsidR="008D735D" w:rsidRPr="00480EBA" w:rsidRDefault="004C2A3C" w:rsidP="003366DB">
      <w:pPr>
        <w:pStyle w:val="ListParagraph"/>
        <w:numPr>
          <w:ilvl w:val="2"/>
          <w:numId w:val="29"/>
        </w:numPr>
        <w:ind w:left="0" w:firstLine="0"/>
        <w:rPr>
          <w:rFonts w:asciiTheme="minorHAnsi" w:hAnsiTheme="minorHAnsi" w:cstheme="minorHAnsi"/>
          <w:color w:val="auto"/>
        </w:rPr>
      </w:pPr>
      <w:r w:rsidRPr="00480EBA">
        <w:rPr>
          <w:rFonts w:asciiTheme="minorHAnsi" w:hAnsiTheme="minorHAnsi"/>
          <w:color w:val="auto"/>
        </w:rPr>
        <w:t>S</w:t>
      </w:r>
      <w:r w:rsidR="00E52A36" w:rsidRPr="00480EBA">
        <w:rPr>
          <w:rFonts w:asciiTheme="minorHAnsi" w:hAnsiTheme="minorHAnsi"/>
          <w:color w:val="auto"/>
        </w:rPr>
        <w:t>ubtract the background</w:t>
      </w:r>
      <w:r w:rsidR="00B80224" w:rsidRPr="00480EBA">
        <w:rPr>
          <w:rFonts w:asciiTheme="minorHAnsi" w:hAnsiTheme="minorHAnsi"/>
          <w:color w:val="auto"/>
        </w:rPr>
        <w:t>:</w:t>
      </w:r>
      <w:r w:rsidR="00111823" w:rsidRPr="00480EBA">
        <w:rPr>
          <w:rFonts w:asciiTheme="minorHAnsi" w:hAnsiTheme="minorHAnsi"/>
          <w:color w:val="auto"/>
        </w:rPr>
        <w:t xml:space="preserve"> </w:t>
      </w:r>
      <w:r w:rsidR="00B80224" w:rsidRPr="00480EBA">
        <w:rPr>
          <w:rFonts w:asciiTheme="minorHAnsi" w:hAnsiTheme="minorHAnsi"/>
          <w:color w:val="auto"/>
        </w:rPr>
        <w:t>C</w:t>
      </w:r>
      <w:r w:rsidR="00111823" w:rsidRPr="00480EBA">
        <w:rPr>
          <w:rFonts w:asciiTheme="minorHAnsi" w:hAnsiTheme="minorHAnsi"/>
          <w:color w:val="auto"/>
        </w:rPr>
        <w:t xml:space="preserve">lick </w:t>
      </w:r>
      <w:r w:rsidR="00111823" w:rsidRPr="00480EBA">
        <w:rPr>
          <w:rFonts w:asciiTheme="minorHAnsi" w:hAnsiTheme="minorHAnsi"/>
          <w:b/>
          <w:color w:val="auto"/>
        </w:rPr>
        <w:t>Image</w:t>
      </w:r>
      <w:r w:rsidR="00111823" w:rsidRPr="00480EBA">
        <w:rPr>
          <w:rFonts w:asciiTheme="minorHAnsi" w:hAnsiTheme="minorHAnsi"/>
          <w:color w:val="auto"/>
        </w:rPr>
        <w:t xml:space="preserve"> in the menu bar, hover over </w:t>
      </w:r>
      <w:r w:rsidR="00B80224" w:rsidRPr="00480EBA">
        <w:rPr>
          <w:rFonts w:asciiTheme="minorHAnsi" w:hAnsiTheme="minorHAnsi"/>
          <w:b/>
          <w:color w:val="auto"/>
        </w:rPr>
        <w:t>A</w:t>
      </w:r>
      <w:r w:rsidR="00111823" w:rsidRPr="00480EBA">
        <w:rPr>
          <w:rFonts w:asciiTheme="minorHAnsi" w:hAnsiTheme="minorHAnsi"/>
          <w:b/>
          <w:color w:val="auto"/>
        </w:rPr>
        <w:t>djust</w:t>
      </w:r>
      <w:r w:rsidR="00111823" w:rsidRPr="00480EBA">
        <w:rPr>
          <w:rFonts w:asciiTheme="minorHAnsi" w:hAnsiTheme="minorHAnsi"/>
          <w:color w:val="auto"/>
        </w:rPr>
        <w:t xml:space="preserve">, and select </w:t>
      </w:r>
      <w:r w:rsidR="00B80224" w:rsidRPr="00480EBA">
        <w:rPr>
          <w:rFonts w:asciiTheme="minorHAnsi" w:hAnsiTheme="minorHAnsi"/>
          <w:b/>
          <w:color w:val="auto"/>
        </w:rPr>
        <w:t>B</w:t>
      </w:r>
      <w:r w:rsidR="00111823" w:rsidRPr="00480EBA">
        <w:rPr>
          <w:rFonts w:asciiTheme="minorHAnsi" w:hAnsiTheme="minorHAnsi"/>
          <w:b/>
          <w:color w:val="auto"/>
        </w:rPr>
        <w:t>rightness/</w:t>
      </w:r>
      <w:r w:rsidR="00B80224" w:rsidRPr="00480EBA">
        <w:rPr>
          <w:rFonts w:asciiTheme="minorHAnsi" w:hAnsiTheme="minorHAnsi"/>
          <w:b/>
          <w:color w:val="auto"/>
        </w:rPr>
        <w:t>C</w:t>
      </w:r>
      <w:r w:rsidR="00111823" w:rsidRPr="00480EBA">
        <w:rPr>
          <w:rFonts w:asciiTheme="minorHAnsi" w:hAnsiTheme="minorHAnsi"/>
          <w:b/>
          <w:color w:val="auto"/>
        </w:rPr>
        <w:t>ontrast</w:t>
      </w:r>
      <w:r w:rsidR="00111823" w:rsidRPr="00480EBA">
        <w:rPr>
          <w:rFonts w:asciiTheme="minorHAnsi" w:hAnsiTheme="minorHAnsi"/>
          <w:color w:val="auto"/>
        </w:rPr>
        <w:t xml:space="preserve">. Adjust the minimum value to remove the background noise and select </w:t>
      </w:r>
      <w:r w:rsidR="00111823" w:rsidRPr="00480EBA">
        <w:rPr>
          <w:rFonts w:asciiTheme="minorHAnsi" w:hAnsiTheme="minorHAnsi"/>
          <w:b/>
          <w:color w:val="auto"/>
        </w:rPr>
        <w:t>Apply</w:t>
      </w:r>
      <w:r w:rsidR="00111823" w:rsidRPr="00480EBA">
        <w:rPr>
          <w:rFonts w:asciiTheme="minorHAnsi" w:hAnsiTheme="minorHAnsi"/>
          <w:color w:val="auto"/>
        </w:rPr>
        <w:t>.</w:t>
      </w:r>
    </w:p>
    <w:p w14:paraId="4A8F9282" w14:textId="77777777" w:rsidR="008D735D" w:rsidRPr="00480EBA" w:rsidRDefault="008D735D" w:rsidP="003366DB">
      <w:pPr>
        <w:rPr>
          <w:rFonts w:asciiTheme="minorHAnsi" w:hAnsiTheme="minorHAnsi" w:cstheme="minorHAnsi"/>
          <w:color w:val="auto"/>
        </w:rPr>
      </w:pPr>
    </w:p>
    <w:p w14:paraId="4E2CA31C" w14:textId="5C48C7FD" w:rsidR="008D735D" w:rsidRPr="00480EBA" w:rsidRDefault="00FD31AA" w:rsidP="003366DB">
      <w:pPr>
        <w:pStyle w:val="ListParagraph"/>
        <w:numPr>
          <w:ilvl w:val="2"/>
          <w:numId w:val="29"/>
        </w:numPr>
        <w:ind w:left="0" w:firstLine="0"/>
        <w:rPr>
          <w:rFonts w:asciiTheme="minorHAnsi" w:hAnsiTheme="minorHAnsi" w:cstheme="minorHAnsi"/>
          <w:color w:val="auto"/>
        </w:rPr>
      </w:pPr>
      <w:r w:rsidRPr="00480EBA">
        <w:rPr>
          <w:rFonts w:asciiTheme="minorHAnsi" w:hAnsiTheme="minorHAnsi"/>
          <w:color w:val="auto"/>
        </w:rPr>
        <w:t>Threshold to create binary images</w:t>
      </w:r>
      <w:r w:rsidR="00B80224" w:rsidRPr="00480EBA">
        <w:rPr>
          <w:rFonts w:asciiTheme="minorHAnsi" w:hAnsiTheme="minorHAnsi"/>
          <w:color w:val="auto"/>
        </w:rPr>
        <w:t>: Click</w:t>
      </w:r>
      <w:r w:rsidRPr="00480EBA">
        <w:rPr>
          <w:rFonts w:asciiTheme="minorHAnsi" w:hAnsiTheme="minorHAnsi"/>
          <w:color w:val="auto"/>
        </w:rPr>
        <w:t xml:space="preserve"> </w:t>
      </w:r>
      <w:r w:rsidRPr="00480EBA">
        <w:rPr>
          <w:rFonts w:asciiTheme="minorHAnsi" w:hAnsiTheme="minorHAnsi"/>
          <w:b/>
          <w:color w:val="auto"/>
        </w:rPr>
        <w:t>Ima</w:t>
      </w:r>
      <w:r w:rsidR="00B80224" w:rsidRPr="00480EBA">
        <w:rPr>
          <w:rFonts w:asciiTheme="minorHAnsi" w:hAnsiTheme="minorHAnsi"/>
          <w:b/>
          <w:color w:val="auto"/>
        </w:rPr>
        <w:t>ge</w:t>
      </w:r>
      <w:r w:rsidR="00B80224" w:rsidRPr="00480EBA">
        <w:rPr>
          <w:rFonts w:asciiTheme="minorHAnsi" w:hAnsiTheme="minorHAnsi"/>
          <w:color w:val="auto"/>
        </w:rPr>
        <w:t xml:space="preserve"> in the menu bar, hover over </w:t>
      </w:r>
      <w:r w:rsidR="00B80224" w:rsidRPr="00480EBA">
        <w:rPr>
          <w:rFonts w:asciiTheme="minorHAnsi" w:hAnsiTheme="minorHAnsi"/>
          <w:b/>
          <w:color w:val="auto"/>
        </w:rPr>
        <w:t>A</w:t>
      </w:r>
      <w:r w:rsidRPr="00480EBA">
        <w:rPr>
          <w:rFonts w:asciiTheme="minorHAnsi" w:hAnsiTheme="minorHAnsi"/>
          <w:b/>
          <w:color w:val="auto"/>
        </w:rPr>
        <w:t>djust</w:t>
      </w:r>
      <w:r w:rsidR="00B80224" w:rsidRPr="00480EBA">
        <w:rPr>
          <w:rFonts w:asciiTheme="minorHAnsi" w:hAnsiTheme="minorHAnsi"/>
          <w:color w:val="auto"/>
        </w:rPr>
        <w:t xml:space="preserve">, and select </w:t>
      </w:r>
      <w:r w:rsidR="00B80224" w:rsidRPr="00480EBA">
        <w:rPr>
          <w:rFonts w:asciiTheme="minorHAnsi" w:hAnsiTheme="minorHAnsi"/>
          <w:b/>
          <w:color w:val="auto"/>
        </w:rPr>
        <w:t>T</w:t>
      </w:r>
      <w:r w:rsidRPr="00480EBA">
        <w:rPr>
          <w:rFonts w:asciiTheme="minorHAnsi" w:hAnsiTheme="minorHAnsi"/>
          <w:b/>
          <w:color w:val="auto"/>
        </w:rPr>
        <w:t>hreshold</w:t>
      </w:r>
      <w:r w:rsidR="00B80224" w:rsidRPr="00480EBA">
        <w:rPr>
          <w:rFonts w:asciiTheme="minorHAnsi" w:hAnsiTheme="minorHAnsi"/>
          <w:color w:val="auto"/>
        </w:rPr>
        <w:t xml:space="preserve">. Select </w:t>
      </w:r>
      <w:r w:rsidR="00B80224" w:rsidRPr="00480EBA">
        <w:rPr>
          <w:rFonts w:asciiTheme="minorHAnsi" w:hAnsiTheme="minorHAnsi"/>
          <w:b/>
          <w:color w:val="auto"/>
        </w:rPr>
        <w:t>Dark background</w:t>
      </w:r>
      <w:r w:rsidR="00B80224" w:rsidRPr="00480EBA">
        <w:rPr>
          <w:rFonts w:asciiTheme="minorHAnsi" w:hAnsiTheme="minorHAnsi"/>
          <w:color w:val="auto"/>
        </w:rPr>
        <w:t xml:space="preserve">, </w:t>
      </w:r>
      <w:r w:rsidRPr="00480EBA">
        <w:rPr>
          <w:rFonts w:asciiTheme="minorHAnsi" w:hAnsiTheme="minorHAnsi"/>
          <w:color w:val="auto"/>
        </w:rPr>
        <w:t>adjust the minimum and maximum threshold values</w:t>
      </w:r>
      <w:r w:rsidR="00B90EC3">
        <w:rPr>
          <w:rFonts w:asciiTheme="minorHAnsi" w:hAnsiTheme="minorHAnsi"/>
          <w:color w:val="auto"/>
        </w:rPr>
        <w:t>,</w:t>
      </w:r>
      <w:r w:rsidRPr="00480EBA">
        <w:rPr>
          <w:rFonts w:asciiTheme="minorHAnsi" w:hAnsiTheme="minorHAnsi"/>
          <w:color w:val="auto"/>
        </w:rPr>
        <w:t xml:space="preserve"> and click </w:t>
      </w:r>
      <w:r w:rsidR="00B80224" w:rsidRPr="00480EBA">
        <w:rPr>
          <w:rFonts w:asciiTheme="minorHAnsi" w:hAnsiTheme="minorHAnsi"/>
          <w:b/>
          <w:color w:val="auto"/>
        </w:rPr>
        <w:t>Apply</w:t>
      </w:r>
      <w:r w:rsidR="00B80224" w:rsidRPr="00480EBA">
        <w:rPr>
          <w:rFonts w:asciiTheme="minorHAnsi" w:hAnsiTheme="minorHAnsi"/>
          <w:color w:val="auto"/>
        </w:rPr>
        <w:t>.</w:t>
      </w:r>
    </w:p>
    <w:p w14:paraId="4B8CA21A" w14:textId="77777777" w:rsidR="0079482A" w:rsidRPr="00480EBA" w:rsidRDefault="0079482A" w:rsidP="003366DB">
      <w:pPr>
        <w:rPr>
          <w:rFonts w:asciiTheme="minorHAnsi" w:hAnsiTheme="minorHAnsi" w:cstheme="minorHAnsi"/>
          <w:color w:val="auto"/>
        </w:rPr>
      </w:pPr>
    </w:p>
    <w:p w14:paraId="5990E603" w14:textId="77777777" w:rsidR="00224C01" w:rsidRPr="00480EBA" w:rsidRDefault="0079482A" w:rsidP="003366DB">
      <w:pPr>
        <w:pStyle w:val="ListParagraph"/>
        <w:numPr>
          <w:ilvl w:val="2"/>
          <w:numId w:val="29"/>
        </w:numPr>
        <w:ind w:left="0" w:firstLine="0"/>
        <w:rPr>
          <w:rFonts w:cstheme="minorHAnsi"/>
          <w:color w:val="auto"/>
        </w:rPr>
      </w:pPr>
      <w:r w:rsidRPr="00480EBA">
        <w:rPr>
          <w:rFonts w:asciiTheme="minorHAnsi" w:hAnsiTheme="minorHAnsi"/>
          <w:color w:val="auto"/>
        </w:rPr>
        <w:t xml:space="preserve">In the case of </w:t>
      </w:r>
      <w:r w:rsidRPr="00480EBA">
        <w:rPr>
          <w:rFonts w:asciiTheme="minorHAnsi" w:hAnsiTheme="minorHAnsi" w:cstheme="minorHAnsi"/>
          <w:color w:val="auto"/>
        </w:rPr>
        <w:t xml:space="preserve">overlapping nuclei, a </w:t>
      </w:r>
      <w:r w:rsidRPr="00D0578A">
        <w:rPr>
          <w:rFonts w:asciiTheme="minorHAnsi" w:hAnsiTheme="minorHAnsi" w:cstheme="minorHAnsi"/>
          <w:color w:val="auto"/>
        </w:rPr>
        <w:t>Watershed</w:t>
      </w:r>
      <w:r w:rsidRPr="002D5550">
        <w:rPr>
          <w:rFonts w:asciiTheme="minorHAnsi" w:hAnsiTheme="minorHAnsi" w:cstheme="minorHAnsi"/>
          <w:color w:val="auto"/>
        </w:rPr>
        <w:t xml:space="preserve"> </w:t>
      </w:r>
      <w:r w:rsidRPr="00480EBA">
        <w:rPr>
          <w:rFonts w:asciiTheme="minorHAnsi" w:hAnsiTheme="minorHAnsi" w:cstheme="minorHAnsi"/>
          <w:color w:val="auto"/>
        </w:rPr>
        <w:t xml:space="preserve">tool can be used to segment nuclei. Click </w:t>
      </w:r>
      <w:r w:rsidRPr="00480EBA">
        <w:rPr>
          <w:rFonts w:asciiTheme="minorHAnsi" w:hAnsiTheme="minorHAnsi" w:cstheme="minorHAnsi"/>
          <w:b/>
          <w:color w:val="auto"/>
        </w:rPr>
        <w:t>Process</w:t>
      </w:r>
      <w:r w:rsidRPr="00480EBA">
        <w:rPr>
          <w:rFonts w:asciiTheme="minorHAnsi" w:hAnsiTheme="minorHAnsi" w:cstheme="minorHAnsi"/>
          <w:color w:val="auto"/>
        </w:rPr>
        <w:t xml:space="preserve"> in the menu, hover over </w:t>
      </w:r>
      <w:r w:rsidRPr="00480EBA">
        <w:rPr>
          <w:rFonts w:asciiTheme="minorHAnsi" w:hAnsiTheme="minorHAnsi" w:cstheme="minorHAnsi"/>
          <w:b/>
          <w:color w:val="auto"/>
        </w:rPr>
        <w:t>Binary</w:t>
      </w:r>
      <w:r w:rsidRPr="00480EBA">
        <w:rPr>
          <w:rFonts w:asciiTheme="minorHAnsi" w:hAnsiTheme="minorHAnsi" w:cstheme="minorHAnsi"/>
          <w:color w:val="auto"/>
        </w:rPr>
        <w:t xml:space="preserve"> and select </w:t>
      </w:r>
      <w:r w:rsidRPr="00480EBA">
        <w:rPr>
          <w:rFonts w:asciiTheme="minorHAnsi" w:hAnsiTheme="minorHAnsi" w:cstheme="minorHAnsi"/>
          <w:b/>
          <w:color w:val="auto"/>
        </w:rPr>
        <w:t>Watershed</w:t>
      </w:r>
      <w:r w:rsidRPr="00480EBA">
        <w:rPr>
          <w:rFonts w:asciiTheme="minorHAnsi" w:hAnsiTheme="minorHAnsi" w:cstheme="minorHAnsi"/>
          <w:color w:val="auto"/>
        </w:rPr>
        <w:t xml:space="preserve">. </w:t>
      </w:r>
    </w:p>
    <w:p w14:paraId="6722F174" w14:textId="77777777" w:rsidR="00224C01" w:rsidRPr="00480EBA" w:rsidRDefault="00224C01" w:rsidP="00224C01">
      <w:pPr>
        <w:pStyle w:val="ListParagraph"/>
        <w:ind w:left="0"/>
        <w:rPr>
          <w:rFonts w:asciiTheme="minorHAnsi" w:hAnsiTheme="minorHAnsi" w:cstheme="minorHAnsi"/>
          <w:color w:val="auto"/>
        </w:rPr>
      </w:pPr>
    </w:p>
    <w:p w14:paraId="69B31F90" w14:textId="7A9F490D" w:rsidR="0079482A" w:rsidRPr="00480EBA" w:rsidRDefault="00224C01" w:rsidP="00224C01">
      <w:pPr>
        <w:pStyle w:val="ListParagraph"/>
        <w:ind w:left="0"/>
        <w:rPr>
          <w:rFonts w:cstheme="minorHAnsi"/>
          <w:color w:val="auto"/>
        </w:rPr>
      </w:pPr>
      <w:r w:rsidRPr="00480EBA">
        <w:rPr>
          <w:rFonts w:asciiTheme="minorHAnsi" w:hAnsiTheme="minorHAnsi" w:cstheme="minorHAnsi"/>
          <w:color w:val="auto"/>
        </w:rPr>
        <w:t xml:space="preserve">Note: </w:t>
      </w:r>
      <w:r w:rsidR="0079482A" w:rsidRPr="00480EBA">
        <w:rPr>
          <w:rFonts w:asciiTheme="minorHAnsi" w:hAnsiTheme="minorHAnsi" w:cstheme="minorHAnsi"/>
          <w:color w:val="auto"/>
        </w:rPr>
        <w:t>This will automatically separate connected nuclei.</w:t>
      </w:r>
    </w:p>
    <w:p w14:paraId="0CFF6154" w14:textId="77777777" w:rsidR="008D735D" w:rsidRPr="00480EBA" w:rsidRDefault="008D735D" w:rsidP="003366DB">
      <w:pPr>
        <w:rPr>
          <w:rFonts w:asciiTheme="minorHAnsi" w:hAnsiTheme="minorHAnsi" w:cstheme="minorHAnsi"/>
          <w:color w:val="auto"/>
        </w:rPr>
      </w:pPr>
    </w:p>
    <w:p w14:paraId="2F57CAB9" w14:textId="5ECD2565" w:rsidR="00B80E89" w:rsidRPr="00480EBA" w:rsidRDefault="00FD31AA" w:rsidP="003366DB">
      <w:pPr>
        <w:pStyle w:val="ListParagraph"/>
        <w:numPr>
          <w:ilvl w:val="2"/>
          <w:numId w:val="29"/>
        </w:numPr>
        <w:ind w:left="0" w:firstLine="0"/>
        <w:rPr>
          <w:rFonts w:cstheme="minorHAnsi"/>
          <w:color w:val="auto"/>
        </w:rPr>
      </w:pPr>
      <w:r w:rsidRPr="00480EBA">
        <w:rPr>
          <w:rFonts w:cstheme="minorHAnsi"/>
          <w:color w:val="auto"/>
        </w:rPr>
        <w:t xml:space="preserve">Analyze the masked images by applying user-specified criteria (size and circularity) to refine the identification of nuclei and exclude cell debris. </w:t>
      </w:r>
    </w:p>
    <w:p w14:paraId="62944373" w14:textId="77777777" w:rsidR="00B80E89" w:rsidRPr="00480EBA" w:rsidRDefault="00B80E89" w:rsidP="003366DB">
      <w:pPr>
        <w:pStyle w:val="ListParagraph"/>
        <w:ind w:left="0"/>
        <w:rPr>
          <w:rFonts w:cstheme="minorHAnsi"/>
          <w:color w:val="auto"/>
        </w:rPr>
      </w:pPr>
    </w:p>
    <w:p w14:paraId="46E4136A" w14:textId="7F20880D" w:rsidR="00B80E89" w:rsidRPr="00480EBA" w:rsidRDefault="00FD31AA" w:rsidP="003366DB">
      <w:pPr>
        <w:pStyle w:val="ListParagraph"/>
        <w:numPr>
          <w:ilvl w:val="3"/>
          <w:numId w:val="29"/>
        </w:numPr>
        <w:ind w:left="0" w:firstLine="0"/>
        <w:rPr>
          <w:rFonts w:cstheme="minorHAnsi"/>
          <w:color w:val="auto"/>
        </w:rPr>
      </w:pPr>
      <w:r w:rsidRPr="00480EBA">
        <w:rPr>
          <w:rFonts w:cstheme="minorHAnsi"/>
          <w:color w:val="auto"/>
        </w:rPr>
        <w:lastRenderedPageBreak/>
        <w:t xml:space="preserve">Click on </w:t>
      </w:r>
      <w:r w:rsidRPr="00480EBA">
        <w:rPr>
          <w:rFonts w:cstheme="minorHAnsi"/>
          <w:b/>
          <w:color w:val="auto"/>
        </w:rPr>
        <w:t>Analyze</w:t>
      </w:r>
      <w:r w:rsidRPr="00480EBA">
        <w:rPr>
          <w:rFonts w:cstheme="minorHAnsi"/>
          <w:color w:val="auto"/>
        </w:rPr>
        <w:t xml:space="preserve"> in the menu and </w:t>
      </w:r>
      <w:r w:rsidR="00B90EC3">
        <w:rPr>
          <w:rFonts w:cstheme="minorHAnsi"/>
          <w:color w:val="auto"/>
        </w:rPr>
        <w:t>then</w:t>
      </w:r>
      <w:r w:rsidRPr="00480EBA">
        <w:rPr>
          <w:rFonts w:cstheme="minorHAnsi"/>
          <w:color w:val="auto"/>
        </w:rPr>
        <w:t xml:space="preserve"> </w:t>
      </w:r>
      <w:r w:rsidRPr="00480EBA">
        <w:rPr>
          <w:rFonts w:cstheme="minorHAnsi"/>
          <w:b/>
          <w:color w:val="auto"/>
        </w:rPr>
        <w:t>Analyze particles</w:t>
      </w:r>
      <w:r w:rsidRPr="00480EBA">
        <w:rPr>
          <w:rFonts w:cstheme="minorHAnsi"/>
          <w:color w:val="auto"/>
        </w:rPr>
        <w:t xml:space="preserve">.  Set the desired size (pixel^2) and circularity (a value of 1 is a perfect circle) ranges that are sufficient to include individual cells/nuclei. </w:t>
      </w:r>
    </w:p>
    <w:p w14:paraId="41D065FD" w14:textId="77777777" w:rsidR="00B80E89" w:rsidRPr="00480EBA" w:rsidRDefault="00B80E89" w:rsidP="003366DB">
      <w:pPr>
        <w:pStyle w:val="ListParagraph"/>
        <w:ind w:left="0"/>
        <w:rPr>
          <w:rFonts w:cstheme="minorHAnsi"/>
          <w:color w:val="auto"/>
        </w:rPr>
      </w:pPr>
    </w:p>
    <w:p w14:paraId="25BD1615" w14:textId="4DCC4721" w:rsidR="008D735D" w:rsidRPr="00480EBA" w:rsidRDefault="00FD31AA" w:rsidP="003366DB">
      <w:pPr>
        <w:pStyle w:val="ListParagraph"/>
        <w:numPr>
          <w:ilvl w:val="3"/>
          <w:numId w:val="29"/>
        </w:numPr>
        <w:ind w:left="0" w:firstLine="0"/>
        <w:rPr>
          <w:rFonts w:cstheme="minorHAnsi"/>
          <w:color w:val="auto"/>
        </w:rPr>
      </w:pPr>
      <w:r w:rsidRPr="00480EBA">
        <w:rPr>
          <w:rFonts w:cstheme="minorHAnsi"/>
          <w:color w:val="auto"/>
        </w:rPr>
        <w:t>In the</w:t>
      </w:r>
      <w:r w:rsidRPr="002D5550">
        <w:rPr>
          <w:rFonts w:cstheme="minorHAnsi"/>
          <w:color w:val="auto"/>
        </w:rPr>
        <w:t xml:space="preserve"> </w:t>
      </w:r>
      <w:r w:rsidRPr="00D0578A">
        <w:rPr>
          <w:rFonts w:cstheme="minorHAnsi"/>
          <w:color w:val="auto"/>
        </w:rPr>
        <w:t>Show</w:t>
      </w:r>
      <w:r w:rsidRPr="00480EBA">
        <w:rPr>
          <w:rFonts w:cstheme="minorHAnsi"/>
          <w:color w:val="auto"/>
        </w:rPr>
        <w:t xml:space="preserve"> dropdown box, select the option</w:t>
      </w:r>
      <w:r w:rsidR="00B80224" w:rsidRPr="00480EBA">
        <w:rPr>
          <w:rFonts w:cstheme="minorHAnsi"/>
          <w:color w:val="auto"/>
        </w:rPr>
        <w:t xml:space="preserve">(s) desired, check </w:t>
      </w:r>
      <w:r w:rsidR="00B80224" w:rsidRPr="00480EBA">
        <w:rPr>
          <w:rFonts w:cstheme="minorHAnsi"/>
          <w:b/>
          <w:color w:val="auto"/>
        </w:rPr>
        <w:t>S</w:t>
      </w:r>
      <w:r w:rsidRPr="00480EBA">
        <w:rPr>
          <w:rFonts w:cstheme="minorHAnsi"/>
          <w:b/>
          <w:color w:val="auto"/>
        </w:rPr>
        <w:t>ummarize</w:t>
      </w:r>
      <w:r w:rsidRPr="00480EBA">
        <w:rPr>
          <w:rFonts w:cstheme="minorHAnsi"/>
          <w:color w:val="auto"/>
        </w:rPr>
        <w:t>,</w:t>
      </w:r>
      <w:r w:rsidR="00B80224" w:rsidRPr="00480EBA">
        <w:rPr>
          <w:rFonts w:cstheme="minorHAnsi"/>
          <w:color w:val="auto"/>
        </w:rPr>
        <w:t xml:space="preserve"> and click </w:t>
      </w:r>
      <w:r w:rsidR="00B80224" w:rsidRPr="00480EBA">
        <w:rPr>
          <w:rFonts w:cstheme="minorHAnsi"/>
          <w:b/>
          <w:color w:val="auto"/>
        </w:rPr>
        <w:t>OK</w:t>
      </w:r>
      <w:r w:rsidR="0079482A" w:rsidRPr="00480EBA">
        <w:rPr>
          <w:rFonts w:cstheme="minorHAnsi"/>
          <w:color w:val="auto"/>
        </w:rPr>
        <w:t xml:space="preserve"> to obtain cell counts.</w:t>
      </w:r>
    </w:p>
    <w:bookmarkEnd w:id="64"/>
    <w:p w14:paraId="7A7FE090" w14:textId="77777777" w:rsidR="00E52A36" w:rsidRPr="00480EBA" w:rsidRDefault="00E52A36" w:rsidP="003366DB">
      <w:pPr>
        <w:rPr>
          <w:rFonts w:asciiTheme="minorHAnsi" w:hAnsiTheme="minorHAnsi" w:cstheme="minorHAnsi"/>
          <w:color w:val="auto"/>
        </w:rPr>
      </w:pPr>
    </w:p>
    <w:p w14:paraId="53851269" w14:textId="55494381" w:rsidR="00307980" w:rsidRPr="00480EBA" w:rsidRDefault="00307980" w:rsidP="00307980">
      <w:pPr>
        <w:pStyle w:val="ListParagraph"/>
        <w:ind w:left="0"/>
        <w:rPr>
          <w:rFonts w:asciiTheme="minorHAnsi" w:hAnsiTheme="minorHAnsi" w:cstheme="minorHAnsi"/>
          <w:b/>
          <w:color w:val="auto"/>
        </w:rPr>
      </w:pPr>
      <w:r w:rsidRPr="00480EBA">
        <w:rPr>
          <w:rFonts w:asciiTheme="minorHAnsi" w:hAnsiTheme="minorHAnsi" w:cstheme="minorHAnsi"/>
          <w:b/>
          <w:color w:val="auto"/>
        </w:rPr>
        <w:t xml:space="preserve">4. </w:t>
      </w:r>
      <w:r w:rsidR="00E52A36" w:rsidRPr="00480EBA">
        <w:rPr>
          <w:rFonts w:asciiTheme="minorHAnsi" w:hAnsiTheme="minorHAnsi" w:cstheme="minorHAnsi"/>
          <w:b/>
          <w:color w:val="auto"/>
        </w:rPr>
        <w:t xml:space="preserve">Analysis: Kinetic </w:t>
      </w:r>
      <w:r w:rsidR="00B90EC3">
        <w:rPr>
          <w:rFonts w:asciiTheme="minorHAnsi" w:hAnsiTheme="minorHAnsi" w:cstheme="minorHAnsi"/>
          <w:b/>
          <w:color w:val="auto"/>
        </w:rPr>
        <w:t>C</w:t>
      </w:r>
      <w:r w:rsidR="00E52A36" w:rsidRPr="00480EBA">
        <w:rPr>
          <w:rFonts w:asciiTheme="minorHAnsi" w:hAnsiTheme="minorHAnsi" w:cstheme="minorHAnsi"/>
          <w:b/>
          <w:color w:val="auto"/>
        </w:rPr>
        <w:t>urves</w:t>
      </w:r>
    </w:p>
    <w:p w14:paraId="7C8CEE4A" w14:textId="77777777" w:rsidR="00307980" w:rsidRPr="00480EBA" w:rsidRDefault="00307980" w:rsidP="00307980">
      <w:pPr>
        <w:pStyle w:val="ListParagraph"/>
        <w:ind w:left="0"/>
        <w:rPr>
          <w:rFonts w:asciiTheme="minorHAnsi" w:hAnsiTheme="minorHAnsi" w:cstheme="minorHAnsi"/>
          <w:color w:val="auto"/>
        </w:rPr>
      </w:pPr>
    </w:p>
    <w:p w14:paraId="00B20A29" w14:textId="32FF4067" w:rsidR="00A7461F" w:rsidRPr="00480EBA" w:rsidRDefault="00307980" w:rsidP="00307980">
      <w:pPr>
        <w:pStyle w:val="ListParagraph"/>
        <w:ind w:left="0"/>
        <w:rPr>
          <w:rFonts w:asciiTheme="minorHAnsi" w:hAnsiTheme="minorHAnsi" w:cstheme="minorHAnsi"/>
          <w:color w:val="auto"/>
        </w:rPr>
      </w:pPr>
      <w:r w:rsidRPr="00480EBA">
        <w:rPr>
          <w:rFonts w:asciiTheme="minorHAnsi" w:hAnsiTheme="minorHAnsi" w:cstheme="minorHAnsi"/>
          <w:color w:val="auto"/>
        </w:rPr>
        <w:t xml:space="preserve">4.1. </w:t>
      </w:r>
      <w:r w:rsidR="00E52A36" w:rsidRPr="00480EBA">
        <w:rPr>
          <w:rFonts w:asciiTheme="minorHAnsi" w:hAnsiTheme="minorHAnsi" w:cstheme="minorHAnsi"/>
          <w:color w:val="auto"/>
        </w:rPr>
        <w:t xml:space="preserve">Transfer the kinetic data from the plate reader software </w:t>
      </w:r>
      <w:r w:rsidR="00A7461F" w:rsidRPr="00480EBA">
        <w:rPr>
          <w:rFonts w:asciiTheme="minorHAnsi" w:hAnsiTheme="minorHAnsi" w:cstheme="minorHAnsi"/>
          <w:color w:val="auto"/>
        </w:rPr>
        <w:t xml:space="preserve">to an analytical data software. </w:t>
      </w:r>
    </w:p>
    <w:p w14:paraId="2051A4F5" w14:textId="77777777" w:rsidR="00A7461F" w:rsidRPr="00480EBA" w:rsidRDefault="00A7461F" w:rsidP="003366DB">
      <w:pPr>
        <w:pStyle w:val="ListParagraph"/>
        <w:ind w:left="0"/>
        <w:rPr>
          <w:rFonts w:asciiTheme="minorHAnsi" w:hAnsiTheme="minorHAnsi" w:cstheme="minorHAnsi"/>
          <w:color w:val="auto"/>
        </w:rPr>
      </w:pPr>
    </w:p>
    <w:p w14:paraId="5A7791D2" w14:textId="76AF8087" w:rsidR="00B236D7" w:rsidRPr="00480EBA" w:rsidRDefault="00307980" w:rsidP="00307980">
      <w:pPr>
        <w:pStyle w:val="ListParagraph"/>
        <w:ind w:left="0"/>
        <w:rPr>
          <w:rFonts w:asciiTheme="minorHAnsi" w:hAnsiTheme="minorHAnsi" w:cstheme="minorHAnsi"/>
          <w:color w:val="auto"/>
        </w:rPr>
      </w:pPr>
      <w:r w:rsidRPr="00480EBA">
        <w:rPr>
          <w:rFonts w:asciiTheme="minorHAnsi" w:hAnsiTheme="minorHAnsi" w:cstheme="minorHAnsi"/>
          <w:color w:val="auto"/>
        </w:rPr>
        <w:t xml:space="preserve">4.2. </w:t>
      </w:r>
      <w:r w:rsidR="00A7461F" w:rsidRPr="00480EBA">
        <w:rPr>
          <w:rFonts w:asciiTheme="minorHAnsi" w:hAnsiTheme="minorHAnsi" w:cstheme="minorHAnsi"/>
          <w:color w:val="auto"/>
        </w:rPr>
        <w:t>For each experimental condition, average</w:t>
      </w:r>
      <w:r w:rsidR="00E164C9" w:rsidRPr="00480EBA">
        <w:rPr>
          <w:rFonts w:asciiTheme="minorHAnsi" w:hAnsiTheme="minorHAnsi" w:cstheme="minorHAnsi"/>
          <w:color w:val="auto"/>
        </w:rPr>
        <w:t xml:space="preserve"> the fluorescence intensities</w:t>
      </w:r>
      <w:r w:rsidR="00A7461F" w:rsidRPr="00480EBA">
        <w:rPr>
          <w:rFonts w:asciiTheme="minorHAnsi" w:hAnsiTheme="minorHAnsi" w:cstheme="minorHAnsi"/>
          <w:color w:val="auto"/>
        </w:rPr>
        <w:t xml:space="preserve"> </w:t>
      </w:r>
      <w:r w:rsidR="00701B17" w:rsidRPr="00480EBA">
        <w:rPr>
          <w:rFonts w:asciiTheme="minorHAnsi" w:hAnsiTheme="minorHAnsi" w:cstheme="minorHAnsi"/>
          <w:color w:val="auto"/>
        </w:rPr>
        <w:t xml:space="preserve">of </w:t>
      </w:r>
      <w:r w:rsidR="00AC6596" w:rsidRPr="00480EBA">
        <w:rPr>
          <w:rFonts w:asciiTheme="minorHAnsi" w:hAnsiTheme="minorHAnsi" w:cstheme="minorHAnsi"/>
          <w:color w:val="auto"/>
        </w:rPr>
        <w:t xml:space="preserve">the </w:t>
      </w:r>
      <w:r w:rsidR="00701B17" w:rsidRPr="00480EBA">
        <w:rPr>
          <w:rFonts w:asciiTheme="minorHAnsi" w:hAnsiTheme="minorHAnsi" w:cstheme="minorHAnsi"/>
          <w:color w:val="auto"/>
        </w:rPr>
        <w:t xml:space="preserve">replicates </w:t>
      </w:r>
      <w:r w:rsidR="00A7461F" w:rsidRPr="00480EBA">
        <w:rPr>
          <w:rFonts w:asciiTheme="minorHAnsi" w:hAnsiTheme="minorHAnsi" w:cstheme="minorHAnsi"/>
          <w:color w:val="auto"/>
        </w:rPr>
        <w:t xml:space="preserve">at each </w:t>
      </w:r>
      <w:proofErr w:type="spellStart"/>
      <w:r w:rsidR="00A7461F" w:rsidRPr="00480EBA">
        <w:rPr>
          <w:rFonts w:asciiTheme="minorHAnsi" w:hAnsiTheme="minorHAnsi" w:cstheme="minorHAnsi"/>
          <w:color w:val="auto"/>
        </w:rPr>
        <w:t>timepoint</w:t>
      </w:r>
      <w:proofErr w:type="spellEnd"/>
      <w:r w:rsidR="00B90EC3">
        <w:rPr>
          <w:rFonts w:asciiTheme="minorHAnsi" w:hAnsiTheme="minorHAnsi" w:cstheme="minorHAnsi"/>
          <w:color w:val="auto"/>
        </w:rPr>
        <w:t>,</w:t>
      </w:r>
      <w:r w:rsidR="00A7461F" w:rsidRPr="00480EBA">
        <w:rPr>
          <w:rFonts w:asciiTheme="minorHAnsi" w:hAnsiTheme="minorHAnsi" w:cstheme="minorHAnsi"/>
          <w:color w:val="auto"/>
        </w:rPr>
        <w:t xml:space="preserve"> along with the corresponding standard deviation and standard error of the mean </w:t>
      </w:r>
      <w:r w:rsidR="00E164C9" w:rsidRPr="00480EBA">
        <w:rPr>
          <w:rFonts w:asciiTheme="minorHAnsi" w:hAnsiTheme="minorHAnsi" w:cstheme="minorHAnsi"/>
          <w:color w:val="auto"/>
        </w:rPr>
        <w:t>for each experimental condition.</w:t>
      </w:r>
    </w:p>
    <w:p w14:paraId="5B222879" w14:textId="77777777" w:rsidR="00A7461F" w:rsidRPr="00480EBA" w:rsidRDefault="00A7461F" w:rsidP="003366DB">
      <w:pPr>
        <w:pStyle w:val="ListParagraph"/>
        <w:ind w:left="0"/>
        <w:rPr>
          <w:rFonts w:asciiTheme="minorHAnsi" w:hAnsiTheme="minorHAnsi" w:cstheme="minorHAnsi"/>
          <w:color w:val="auto"/>
        </w:rPr>
      </w:pPr>
    </w:p>
    <w:p w14:paraId="7663D4F9" w14:textId="519947D1" w:rsidR="00A7461F" w:rsidRPr="00480EBA" w:rsidRDefault="00307980" w:rsidP="00307980">
      <w:pPr>
        <w:pStyle w:val="ListParagraph"/>
        <w:ind w:left="0"/>
        <w:rPr>
          <w:rFonts w:asciiTheme="minorHAnsi" w:hAnsiTheme="minorHAnsi" w:cstheme="minorHAnsi"/>
          <w:color w:val="auto"/>
        </w:rPr>
      </w:pPr>
      <w:r w:rsidRPr="00480EBA">
        <w:rPr>
          <w:rFonts w:asciiTheme="minorHAnsi" w:hAnsiTheme="minorHAnsi" w:cstheme="minorHAnsi"/>
          <w:color w:val="auto"/>
        </w:rPr>
        <w:t xml:space="preserve">4.3. </w:t>
      </w:r>
      <w:r w:rsidR="00A7461F" w:rsidRPr="00480EBA">
        <w:rPr>
          <w:rFonts w:asciiTheme="minorHAnsi" w:hAnsiTheme="minorHAnsi" w:cstheme="minorHAnsi"/>
          <w:color w:val="auto"/>
        </w:rPr>
        <w:t>For each experimental condition, trace the corresponding kinetic curve: PI intensity (y-axis) versus time (x-axis).</w:t>
      </w:r>
    </w:p>
    <w:p w14:paraId="749DF47C" w14:textId="77777777" w:rsidR="0068561C" w:rsidRPr="00480EBA" w:rsidRDefault="0068561C" w:rsidP="003366DB">
      <w:pPr>
        <w:rPr>
          <w:rFonts w:asciiTheme="minorHAnsi" w:hAnsiTheme="minorHAnsi" w:cstheme="minorHAnsi"/>
          <w:color w:val="auto"/>
        </w:rPr>
      </w:pPr>
    </w:p>
    <w:p w14:paraId="311B02F7" w14:textId="63A591C4" w:rsidR="00E52A36" w:rsidRPr="00480EBA" w:rsidRDefault="00307980" w:rsidP="00307980">
      <w:pPr>
        <w:pStyle w:val="ListParagraph"/>
        <w:ind w:left="0"/>
        <w:rPr>
          <w:rFonts w:asciiTheme="minorHAnsi" w:hAnsiTheme="minorHAnsi"/>
          <w:color w:val="auto"/>
        </w:rPr>
      </w:pPr>
      <w:r w:rsidRPr="00480EBA">
        <w:rPr>
          <w:rFonts w:asciiTheme="minorHAnsi" w:hAnsiTheme="minorHAnsi" w:cstheme="minorHAnsi"/>
          <w:color w:val="auto"/>
        </w:rPr>
        <w:t xml:space="preserve">4.4. </w:t>
      </w:r>
      <w:r w:rsidR="00A323FE" w:rsidRPr="00480EBA">
        <w:rPr>
          <w:rFonts w:asciiTheme="minorHAnsi" w:hAnsiTheme="minorHAnsi" w:cstheme="minorHAnsi"/>
          <w:color w:val="auto"/>
        </w:rPr>
        <w:t xml:space="preserve">To calculate the resealing efficiency of a given treatment condition, </w:t>
      </w:r>
      <w:r w:rsidR="000E1175" w:rsidRPr="00480EBA">
        <w:rPr>
          <w:rFonts w:asciiTheme="minorHAnsi" w:hAnsiTheme="minorHAnsi" w:cstheme="minorHAnsi"/>
          <w:color w:val="auto"/>
        </w:rPr>
        <w:t xml:space="preserve">calculate </w:t>
      </w:r>
      <w:r w:rsidR="00E52A36" w:rsidRPr="00480EBA">
        <w:rPr>
          <w:rFonts w:asciiTheme="minorHAnsi" w:hAnsiTheme="minorHAnsi" w:cstheme="minorHAnsi"/>
          <w:color w:val="auto"/>
        </w:rPr>
        <w:t>the area under the curve (AUC)</w:t>
      </w:r>
      <w:r w:rsidR="00A323FE" w:rsidRPr="00480EBA">
        <w:rPr>
          <w:rFonts w:asciiTheme="minorHAnsi" w:hAnsiTheme="minorHAnsi" w:cstheme="minorHAnsi"/>
          <w:color w:val="auto"/>
        </w:rPr>
        <w:t xml:space="preserve"> of the +LLO in M1 (</w:t>
      </w:r>
      <w:proofErr w:type="gramStart"/>
      <w:r w:rsidR="00A323FE" w:rsidRPr="00480EBA">
        <w:rPr>
          <w:rFonts w:asciiTheme="minorHAnsi" w:hAnsiTheme="minorHAnsi" w:cstheme="minorHAnsi"/>
          <w:color w:val="auto"/>
        </w:rPr>
        <w:t>AUC(</w:t>
      </w:r>
      <w:proofErr w:type="gramEnd"/>
      <w:r w:rsidR="00A323FE" w:rsidRPr="00480EBA">
        <w:rPr>
          <w:rFonts w:asciiTheme="minorHAnsi" w:hAnsiTheme="minorHAnsi" w:cstheme="minorHAnsi"/>
          <w:color w:val="auto"/>
        </w:rPr>
        <w:t>M1)) and +LLO in M2 (AUC(M2)).</w:t>
      </w:r>
      <w:r w:rsidR="00E52A36" w:rsidRPr="00480EBA">
        <w:rPr>
          <w:rFonts w:asciiTheme="minorHAnsi" w:hAnsiTheme="minorHAnsi" w:cstheme="minorHAnsi"/>
          <w:color w:val="auto"/>
        </w:rPr>
        <w:t xml:space="preserve"> </w:t>
      </w:r>
      <w:r w:rsidRPr="00480EBA">
        <w:rPr>
          <w:rFonts w:asciiTheme="minorHAnsi" w:hAnsiTheme="minorHAnsi" w:cstheme="minorHAnsi"/>
          <w:color w:val="auto"/>
        </w:rPr>
        <w:t>Use the approach suggested b</w:t>
      </w:r>
      <w:r w:rsidR="00E52A36" w:rsidRPr="00480EBA">
        <w:rPr>
          <w:rFonts w:asciiTheme="minorHAnsi" w:hAnsiTheme="minorHAnsi" w:cstheme="minorHAnsi"/>
          <w:color w:val="auto"/>
        </w:rPr>
        <w:t xml:space="preserve">elow to assess the efficiency (E) of </w:t>
      </w:r>
      <w:r w:rsidR="00077206" w:rsidRPr="00480EBA">
        <w:rPr>
          <w:rFonts w:asciiTheme="minorHAnsi" w:hAnsiTheme="minorHAnsi" w:cstheme="minorHAnsi"/>
          <w:color w:val="auto"/>
        </w:rPr>
        <w:t>resealing</w:t>
      </w:r>
      <w:r w:rsidR="00E52A36" w:rsidRPr="00480EBA">
        <w:rPr>
          <w:rFonts w:asciiTheme="minorHAnsi" w:hAnsiTheme="minorHAnsi" w:cstheme="minorHAnsi"/>
          <w:color w:val="auto"/>
        </w:rPr>
        <w:t>:</w:t>
      </w:r>
    </w:p>
    <w:p w14:paraId="744D8330" w14:textId="77777777" w:rsidR="00E52A36" w:rsidRPr="00480EBA" w:rsidRDefault="00E52A36" w:rsidP="003366DB">
      <w:pPr>
        <w:pStyle w:val="ListParagraph"/>
        <w:ind w:left="0"/>
        <w:rPr>
          <w:rFonts w:asciiTheme="minorHAnsi" w:hAnsiTheme="minorHAnsi"/>
          <w:color w:val="auto"/>
        </w:rPr>
      </w:pPr>
    </w:p>
    <w:p w14:paraId="59AE2976" w14:textId="4258BE6E" w:rsidR="0068561C" w:rsidRPr="00480EBA" w:rsidRDefault="00307980" w:rsidP="00307980">
      <w:pPr>
        <w:ind w:left="1125"/>
        <w:rPr>
          <w:rFonts w:asciiTheme="minorHAnsi" w:hAnsiTheme="minorHAnsi"/>
          <w:color w:val="auto"/>
        </w:rPr>
      </w:pPr>
      <m:oMathPara>
        <m:oMath>
          <m:r>
            <w:del w:id="513" w:author="Author" w:date="2018-09-27T11:14:00Z">
              <m:rPr>
                <m:sty m:val="p"/>
              </m:rPr>
              <w:rPr>
                <w:rFonts w:ascii="Cambria Math" w:hAnsi="Cambria Math" w:cstheme="minorHAnsi"/>
                <w:color w:val="auto"/>
              </w:rPr>
              <m:t>4</m:t>
            </w:del>
          </m:r>
          <m:r>
            <m:rPr>
              <m:sty m:val="p"/>
            </m:rPr>
            <w:rPr>
              <w:rFonts w:ascii="Cambria Math" w:hAnsi="Cambria Math" w:cstheme="minorHAnsi"/>
              <w:color w:val="auto"/>
            </w:rPr>
            <m:t>E=1-</m:t>
          </m:r>
          <m:d>
            <m:dPr>
              <m:begChr m:val="["/>
              <m:endChr m:val="]"/>
              <m:ctrlPr>
                <w:rPr>
                  <w:rFonts w:ascii="Cambria Math" w:hAnsi="Cambria Math" w:cstheme="minorHAnsi"/>
                  <w:color w:val="auto"/>
                </w:rPr>
              </m:ctrlPr>
            </m:dPr>
            <m:e>
              <m:f>
                <m:fPr>
                  <m:ctrlPr>
                    <w:rPr>
                      <w:rFonts w:ascii="Cambria Math" w:hAnsi="Cambria Math" w:cstheme="minorHAnsi"/>
                      <w:color w:val="auto"/>
                    </w:rPr>
                  </m:ctrlPr>
                </m:fPr>
                <m:num>
                  <m:r>
                    <m:rPr>
                      <m:sty m:val="p"/>
                    </m:rPr>
                    <w:rPr>
                      <w:rFonts w:ascii="Cambria Math" w:hAnsi="Cambria Math" w:cstheme="minorHAnsi"/>
                      <w:color w:val="auto"/>
                    </w:rPr>
                    <m:t>AUC</m:t>
                  </m:r>
                  <m:d>
                    <m:dPr>
                      <m:ctrlPr>
                        <w:rPr>
                          <w:rFonts w:ascii="Cambria Math" w:hAnsi="Cambria Math" w:cstheme="minorHAnsi"/>
                          <w:color w:val="auto"/>
                        </w:rPr>
                      </m:ctrlPr>
                    </m:dPr>
                    <m:e>
                      <m:r>
                        <m:rPr>
                          <m:sty m:val="p"/>
                        </m:rPr>
                        <w:rPr>
                          <w:rFonts w:ascii="Cambria Math" w:hAnsi="Cambria Math" w:cstheme="minorHAnsi"/>
                          <w:color w:val="auto"/>
                        </w:rPr>
                        <m:t>M1</m:t>
                      </m:r>
                    </m:e>
                  </m:d>
                </m:num>
                <m:den>
                  <m:r>
                    <m:rPr>
                      <m:sty m:val="p"/>
                    </m:rPr>
                    <w:rPr>
                      <w:rFonts w:ascii="Cambria Math" w:hAnsi="Cambria Math" w:cstheme="minorHAnsi"/>
                      <w:color w:val="auto"/>
                    </w:rPr>
                    <m:t>AUC</m:t>
                  </m:r>
                  <m:d>
                    <m:dPr>
                      <m:ctrlPr>
                        <w:rPr>
                          <w:rFonts w:ascii="Cambria Math" w:hAnsi="Cambria Math" w:cstheme="minorHAnsi"/>
                          <w:color w:val="auto"/>
                        </w:rPr>
                      </m:ctrlPr>
                    </m:dPr>
                    <m:e>
                      <m:r>
                        <m:rPr>
                          <m:sty m:val="p"/>
                        </m:rPr>
                        <w:rPr>
                          <w:rFonts w:ascii="Cambria Math" w:hAnsi="Cambria Math" w:cstheme="minorHAnsi"/>
                          <w:color w:val="auto"/>
                        </w:rPr>
                        <m:t>M2</m:t>
                      </m:r>
                    </m:e>
                  </m:d>
                </m:den>
              </m:f>
            </m:e>
          </m:d>
          <m:r>
            <m:rPr>
              <m:sty m:val="p"/>
            </m:rPr>
            <w:rPr>
              <w:rFonts w:ascii="Cambria Math" w:hAnsi="Cambria Math" w:cstheme="minorHAnsi"/>
              <w:color w:val="auto"/>
            </w:rPr>
            <m:t>=</m:t>
          </m:r>
          <m:f>
            <m:fPr>
              <m:ctrlPr>
                <w:rPr>
                  <w:rFonts w:ascii="Cambria Math" w:hAnsi="Cambria Math" w:cstheme="minorHAnsi"/>
                  <w:color w:val="auto"/>
                </w:rPr>
              </m:ctrlPr>
            </m:fPr>
            <m:num>
              <m:r>
                <m:rPr>
                  <m:sty m:val="p"/>
                </m:rPr>
                <w:rPr>
                  <w:rFonts w:ascii="Cambria Math" w:hAnsi="Cambria Math" w:cstheme="minorHAnsi"/>
                  <w:color w:val="auto"/>
                </w:rPr>
                <m:t>AUC</m:t>
              </m:r>
              <m:d>
                <m:dPr>
                  <m:ctrlPr>
                    <w:rPr>
                      <w:rFonts w:ascii="Cambria Math" w:hAnsi="Cambria Math" w:cstheme="minorHAnsi"/>
                      <w:color w:val="auto"/>
                    </w:rPr>
                  </m:ctrlPr>
                </m:dPr>
                <m:e>
                  <m:r>
                    <m:rPr>
                      <m:sty m:val="p"/>
                    </m:rPr>
                    <w:rPr>
                      <w:rFonts w:ascii="Cambria Math" w:hAnsi="Cambria Math" w:cstheme="minorHAnsi"/>
                      <w:color w:val="auto"/>
                    </w:rPr>
                    <m:t>M2</m:t>
                  </m:r>
                </m:e>
              </m:d>
              <m:r>
                <m:rPr>
                  <m:sty m:val="p"/>
                </m:rPr>
                <w:rPr>
                  <w:rFonts w:ascii="Cambria Math" w:hAnsi="Cambria Math" w:cstheme="minorHAnsi"/>
                  <w:color w:val="auto"/>
                </w:rPr>
                <m:t>-AUC</m:t>
              </m:r>
              <m:d>
                <m:dPr>
                  <m:ctrlPr>
                    <w:rPr>
                      <w:rFonts w:ascii="Cambria Math" w:hAnsi="Cambria Math" w:cstheme="minorHAnsi"/>
                      <w:color w:val="auto"/>
                    </w:rPr>
                  </m:ctrlPr>
                </m:dPr>
                <m:e>
                  <m:r>
                    <m:rPr>
                      <m:sty m:val="p"/>
                    </m:rPr>
                    <w:rPr>
                      <w:rFonts w:ascii="Cambria Math" w:hAnsi="Cambria Math" w:cstheme="minorHAnsi"/>
                      <w:color w:val="auto"/>
                    </w:rPr>
                    <m:t>M1</m:t>
                  </m:r>
                </m:e>
              </m:d>
            </m:num>
            <m:den>
              <m:r>
                <m:rPr>
                  <m:sty m:val="p"/>
                </m:rPr>
                <w:rPr>
                  <w:rFonts w:ascii="Cambria Math" w:hAnsi="Cambria Math" w:cstheme="minorHAnsi"/>
                  <w:color w:val="auto"/>
                </w:rPr>
                <m:t>AUC</m:t>
              </m:r>
              <m:d>
                <m:dPr>
                  <m:ctrlPr>
                    <w:rPr>
                      <w:rFonts w:ascii="Cambria Math" w:hAnsi="Cambria Math" w:cstheme="minorHAnsi"/>
                      <w:color w:val="auto"/>
                    </w:rPr>
                  </m:ctrlPr>
                </m:dPr>
                <m:e>
                  <m:r>
                    <m:rPr>
                      <m:sty m:val="p"/>
                    </m:rPr>
                    <w:rPr>
                      <w:rFonts w:ascii="Cambria Math" w:hAnsi="Cambria Math" w:cstheme="minorHAnsi"/>
                      <w:color w:val="auto"/>
                    </w:rPr>
                    <m:t>M2</m:t>
                  </m:r>
                </m:e>
              </m:d>
            </m:den>
          </m:f>
        </m:oMath>
      </m:oMathPara>
    </w:p>
    <w:p w14:paraId="34C4D666" w14:textId="77777777" w:rsidR="00E52A36" w:rsidRPr="00480EBA" w:rsidRDefault="00E52A36" w:rsidP="003366DB">
      <w:pPr>
        <w:pStyle w:val="ListParagraph"/>
        <w:ind w:left="0"/>
        <w:rPr>
          <w:rFonts w:asciiTheme="minorHAnsi" w:hAnsiTheme="minorHAnsi" w:cstheme="minorHAnsi"/>
          <w:color w:val="auto"/>
        </w:rPr>
      </w:pPr>
    </w:p>
    <w:p w14:paraId="7E61CA09" w14:textId="10F0D3A1" w:rsidR="00E52A36" w:rsidRPr="00480EBA" w:rsidRDefault="00307980" w:rsidP="00307980">
      <w:pPr>
        <w:rPr>
          <w:rFonts w:asciiTheme="minorHAnsi" w:hAnsiTheme="minorHAnsi"/>
          <w:color w:val="auto"/>
        </w:rPr>
      </w:pPr>
      <w:r w:rsidRPr="00480EBA">
        <w:rPr>
          <w:rFonts w:asciiTheme="minorHAnsi" w:hAnsiTheme="minorHAnsi" w:cstheme="minorHAnsi"/>
          <w:color w:val="auto"/>
        </w:rPr>
        <w:t xml:space="preserve">4.5. </w:t>
      </w:r>
      <w:r w:rsidR="00112961" w:rsidRPr="00480EBA">
        <w:rPr>
          <w:rFonts w:asciiTheme="minorHAnsi" w:hAnsiTheme="minorHAnsi" w:cstheme="minorHAnsi"/>
          <w:color w:val="auto"/>
        </w:rPr>
        <w:t>Perform a</w:t>
      </w:r>
      <w:r w:rsidR="00E52A36" w:rsidRPr="00480EBA">
        <w:rPr>
          <w:rFonts w:asciiTheme="minorHAnsi" w:hAnsiTheme="minorHAnsi" w:cstheme="minorHAnsi"/>
          <w:color w:val="auto"/>
        </w:rPr>
        <w:t xml:space="preserve"> comparison between control and </w:t>
      </w:r>
      <w:r w:rsidR="00AB3158" w:rsidRPr="00480EBA">
        <w:rPr>
          <w:rFonts w:asciiTheme="minorHAnsi" w:hAnsiTheme="minorHAnsi" w:cstheme="minorHAnsi"/>
          <w:color w:val="auto"/>
        </w:rPr>
        <w:t>test</w:t>
      </w:r>
      <w:r w:rsidR="00E52A36" w:rsidRPr="00480EBA">
        <w:rPr>
          <w:rFonts w:asciiTheme="minorHAnsi" w:hAnsiTheme="minorHAnsi" w:cstheme="minorHAnsi"/>
          <w:color w:val="auto"/>
        </w:rPr>
        <w:t xml:space="preserve"> treatment by determining the efficiency ratio (</w:t>
      </w:r>
      <w:proofErr w:type="spellStart"/>
      <w:r w:rsidR="00E52A36" w:rsidRPr="00480EBA">
        <w:rPr>
          <w:rFonts w:asciiTheme="minorHAnsi" w:hAnsiTheme="minorHAnsi" w:cstheme="minorHAnsi"/>
          <w:color w:val="auto"/>
        </w:rPr>
        <w:t>R</w:t>
      </w:r>
      <w:r w:rsidR="00E52A36" w:rsidRPr="00480EBA">
        <w:rPr>
          <w:rFonts w:asciiTheme="minorHAnsi" w:hAnsiTheme="minorHAnsi" w:cstheme="minorHAnsi"/>
          <w:color w:val="auto"/>
          <w:vertAlign w:val="subscript"/>
        </w:rPr>
        <w:t>Eff</w:t>
      </w:r>
      <w:proofErr w:type="spellEnd"/>
      <w:r w:rsidR="00E52A36" w:rsidRPr="00480EBA">
        <w:rPr>
          <w:rFonts w:asciiTheme="minorHAnsi" w:hAnsiTheme="minorHAnsi" w:cstheme="minorHAnsi"/>
          <w:color w:val="auto"/>
        </w:rPr>
        <w:t>) indicated below:</w:t>
      </w:r>
    </w:p>
    <w:p w14:paraId="0890CA50" w14:textId="77777777" w:rsidR="00E52A36" w:rsidRPr="00480EBA" w:rsidRDefault="00E52A36" w:rsidP="003366DB">
      <w:pPr>
        <w:pStyle w:val="ListParagraph"/>
        <w:ind w:left="0"/>
        <w:rPr>
          <w:rFonts w:asciiTheme="minorHAnsi" w:hAnsiTheme="minorHAnsi"/>
          <w:color w:val="auto"/>
        </w:rPr>
      </w:pPr>
    </w:p>
    <w:p w14:paraId="35AE0919" w14:textId="3A2644FE" w:rsidR="00E52A36" w:rsidRPr="00B13057" w:rsidRDefault="005743F4">
      <w:pPr>
        <w:rPr>
          <w:rFonts w:asciiTheme="minorHAnsi" w:hAnsiTheme="minorHAnsi"/>
          <w:color w:val="auto"/>
          <w:rPrChange w:id="514" w:author="Author" w:date="2018-10-22T14:27:00Z">
            <w:rPr>
              <w:rFonts w:asciiTheme="minorHAnsi" w:hAnsiTheme="minorHAnsi"/>
            </w:rPr>
          </w:rPrChange>
        </w:rPr>
        <w:pPrChange w:id="515" w:author="Author" w:date="2018-10-22T14:27:00Z">
          <w:pPr>
            <w:pStyle w:val="ListParagraph"/>
            <w:numPr>
              <w:ilvl w:val="3"/>
              <w:numId w:val="29"/>
            </w:numPr>
            <w:ind w:left="0" w:hanging="720"/>
          </w:pPr>
        </w:pPrChange>
      </w:pPr>
      <m:oMathPara>
        <m:oMath>
          <m:sSub>
            <m:sSubPr>
              <m:ctrlPr>
                <w:rPr>
                  <w:rFonts w:ascii="Cambria Math" w:hAnsi="Cambria Math" w:cstheme="minorHAnsi"/>
                  <w:color w:val="auto"/>
                </w:rPr>
              </m:ctrlPr>
            </m:sSubPr>
            <m:e>
              <m:r>
                <m:rPr>
                  <m:sty m:val="p"/>
                </m:rPr>
                <w:rPr>
                  <w:rFonts w:ascii="Cambria Math" w:hAnsi="Cambria Math" w:cstheme="minorHAnsi"/>
                  <w:color w:val="auto"/>
                  <w:rPrChange w:id="516" w:author="Author" w:date="2018-10-22T14:27:00Z">
                    <w:rPr/>
                  </w:rPrChange>
                </w:rPr>
                <m:t>R</m:t>
              </m:r>
            </m:e>
            <m:sub>
              <m:r>
                <m:rPr>
                  <m:sty m:val="p"/>
                </m:rPr>
                <w:rPr>
                  <w:rFonts w:ascii="Cambria Math" w:hAnsi="Cambria Math" w:cstheme="minorHAnsi"/>
                  <w:color w:val="auto"/>
                  <w:rPrChange w:id="517" w:author="Author" w:date="2018-10-22T14:27:00Z">
                    <w:rPr/>
                  </w:rPrChange>
                </w:rPr>
                <m:t>EFF</m:t>
              </m:r>
            </m:sub>
          </m:sSub>
          <m:r>
            <m:rPr>
              <m:sty m:val="p"/>
            </m:rPr>
            <w:rPr>
              <w:rFonts w:ascii="Cambria Math" w:hAnsi="Cambria Math" w:cstheme="minorHAnsi"/>
              <w:color w:val="auto"/>
              <w:rPrChange w:id="518" w:author="Author" w:date="2018-10-22T14:27:00Z">
                <w:rPr/>
              </w:rPrChange>
            </w:rPr>
            <m:t>=</m:t>
          </m:r>
          <m:f>
            <m:fPr>
              <m:ctrlPr>
                <w:rPr>
                  <w:rFonts w:ascii="Cambria Math" w:hAnsi="Cambria Math" w:cstheme="minorHAnsi"/>
                  <w:color w:val="auto"/>
                </w:rPr>
              </m:ctrlPr>
            </m:fPr>
            <m:num>
              <m:r>
                <m:rPr>
                  <m:sty m:val="p"/>
                </m:rPr>
                <w:rPr>
                  <w:rFonts w:ascii="Cambria Math" w:hAnsi="Cambria Math" w:cstheme="minorHAnsi"/>
                  <w:color w:val="auto"/>
                  <w:rPrChange w:id="519" w:author="Author" w:date="2018-10-22T14:27:00Z">
                    <w:rPr/>
                  </w:rPrChange>
                </w:rPr>
                <m:t>Etest</m:t>
              </m:r>
            </m:num>
            <m:den>
              <m:r>
                <m:rPr>
                  <m:sty m:val="p"/>
                </m:rPr>
                <w:rPr>
                  <w:rFonts w:ascii="Cambria Math" w:hAnsi="Cambria Math" w:cstheme="minorHAnsi"/>
                  <w:color w:val="auto"/>
                  <w:rPrChange w:id="520" w:author="Author" w:date="2018-10-22T14:27:00Z">
                    <w:rPr/>
                  </w:rPrChange>
                </w:rPr>
                <m:t>Econtrol</m:t>
              </m:r>
            </m:den>
          </m:f>
          <m:r>
            <m:rPr>
              <m:sty m:val="p"/>
            </m:rPr>
            <w:rPr>
              <w:rFonts w:ascii="Cambria Math" w:hAnsi="Cambria Math"/>
              <w:color w:val="auto"/>
              <w:rPrChange w:id="521" w:author="Author" w:date="2018-10-22T14:27:00Z">
                <w:rPr/>
              </w:rPrChange>
            </w:rPr>
            <m:t>=</m:t>
          </m:r>
          <m:f>
            <m:fPr>
              <m:ctrlPr>
                <w:rPr>
                  <w:rFonts w:ascii="Cambria Math" w:hAnsi="Cambria Math" w:cstheme="minorHAnsi"/>
                  <w:color w:val="auto"/>
                </w:rPr>
              </m:ctrlPr>
            </m:fPr>
            <m:num>
              <m:r>
                <m:rPr>
                  <m:sty m:val="p"/>
                </m:rPr>
                <w:rPr>
                  <w:rFonts w:ascii="Cambria Math" w:hAnsi="Cambria Math" w:cstheme="minorHAnsi"/>
                  <w:color w:val="auto"/>
                  <w:rPrChange w:id="522" w:author="Author" w:date="2018-10-22T14:27:00Z">
                    <w:rPr/>
                  </w:rPrChange>
                </w:rPr>
                <m:t>AUC</m:t>
              </m:r>
              <m:d>
                <m:dPr>
                  <m:ctrlPr>
                    <w:rPr>
                      <w:rFonts w:ascii="Cambria Math" w:hAnsi="Cambria Math" w:cstheme="minorHAnsi"/>
                      <w:color w:val="auto"/>
                    </w:rPr>
                  </m:ctrlPr>
                </m:dPr>
                <m:e>
                  <m:r>
                    <m:rPr>
                      <m:sty m:val="p"/>
                    </m:rPr>
                    <w:rPr>
                      <w:rFonts w:ascii="Cambria Math" w:hAnsi="Cambria Math" w:cstheme="minorHAnsi"/>
                      <w:color w:val="auto"/>
                      <w:rPrChange w:id="523" w:author="Author" w:date="2018-10-22T14:27:00Z">
                        <w:rPr/>
                      </w:rPrChange>
                    </w:rPr>
                    <m:t>control,   M2</m:t>
                  </m:r>
                </m:e>
              </m:d>
            </m:num>
            <m:den>
              <m:r>
                <m:rPr>
                  <m:sty m:val="p"/>
                </m:rPr>
                <w:rPr>
                  <w:rFonts w:ascii="Cambria Math" w:hAnsi="Cambria Math" w:cstheme="minorHAnsi"/>
                  <w:color w:val="auto"/>
                  <w:rPrChange w:id="524" w:author="Author" w:date="2018-10-22T14:27:00Z">
                    <w:rPr/>
                  </w:rPrChange>
                </w:rPr>
                <m:t>AUC</m:t>
              </m:r>
              <m:d>
                <m:dPr>
                  <m:ctrlPr>
                    <w:rPr>
                      <w:rFonts w:ascii="Cambria Math" w:hAnsi="Cambria Math" w:cstheme="minorHAnsi"/>
                      <w:color w:val="auto"/>
                    </w:rPr>
                  </m:ctrlPr>
                </m:dPr>
                <m:e>
                  <m:r>
                    <m:rPr>
                      <m:sty m:val="p"/>
                    </m:rPr>
                    <w:rPr>
                      <w:rFonts w:ascii="Cambria Math" w:hAnsi="Cambria Math" w:cstheme="minorHAnsi"/>
                      <w:color w:val="auto"/>
                      <w:rPrChange w:id="525" w:author="Author" w:date="2018-10-22T14:27:00Z">
                        <w:rPr/>
                      </w:rPrChange>
                    </w:rPr>
                    <m:t>test,   M2</m:t>
                  </m:r>
                </m:e>
              </m:d>
            </m:den>
          </m:f>
          <m:r>
            <m:rPr>
              <m:sty m:val="p"/>
            </m:rPr>
            <w:rPr>
              <w:rFonts w:ascii="Cambria Math" w:hAnsi="Cambria Math" w:cstheme="minorHAnsi"/>
              <w:color w:val="auto"/>
              <w:rPrChange w:id="526" w:author="Author" w:date="2018-10-22T14:27:00Z">
                <w:rPr/>
              </w:rPrChange>
            </w:rPr>
            <m:t>*</m:t>
          </m:r>
          <m:d>
            <m:dPr>
              <m:begChr m:val="["/>
              <m:endChr m:val="]"/>
              <m:ctrlPr>
                <w:rPr>
                  <w:rFonts w:ascii="Cambria Math" w:hAnsi="Cambria Math" w:cstheme="minorHAnsi"/>
                  <w:color w:val="auto"/>
                </w:rPr>
              </m:ctrlPr>
            </m:dPr>
            <m:e>
              <m:f>
                <m:fPr>
                  <m:ctrlPr>
                    <w:rPr>
                      <w:rFonts w:ascii="Cambria Math" w:hAnsi="Cambria Math" w:cstheme="minorHAnsi"/>
                      <w:color w:val="auto"/>
                    </w:rPr>
                  </m:ctrlPr>
                </m:fPr>
                <m:num>
                  <m:r>
                    <m:rPr>
                      <m:sty m:val="p"/>
                    </m:rPr>
                    <w:rPr>
                      <w:rFonts w:ascii="Cambria Math" w:hAnsi="Cambria Math" w:cstheme="minorHAnsi"/>
                      <w:color w:val="auto"/>
                      <w:rPrChange w:id="527" w:author="Author" w:date="2018-10-22T14:27:00Z">
                        <w:rPr/>
                      </w:rPrChange>
                    </w:rPr>
                    <m:t xml:space="preserve"> AUC</m:t>
                  </m:r>
                  <m:d>
                    <m:dPr>
                      <m:ctrlPr>
                        <w:rPr>
                          <w:rFonts w:ascii="Cambria Math" w:hAnsi="Cambria Math" w:cstheme="minorHAnsi"/>
                          <w:color w:val="auto"/>
                        </w:rPr>
                      </m:ctrlPr>
                    </m:dPr>
                    <m:e>
                      <m:r>
                        <m:rPr>
                          <m:sty m:val="p"/>
                        </m:rPr>
                        <w:rPr>
                          <w:rFonts w:ascii="Cambria Math" w:hAnsi="Cambria Math" w:cstheme="minorHAnsi"/>
                          <w:color w:val="auto"/>
                          <w:rPrChange w:id="528" w:author="Author" w:date="2018-10-22T14:27:00Z">
                            <w:rPr/>
                          </w:rPrChange>
                        </w:rPr>
                        <m:t>test,   M2</m:t>
                      </m:r>
                    </m:e>
                  </m:d>
                  <m:r>
                    <m:rPr>
                      <m:sty m:val="p"/>
                    </m:rPr>
                    <w:rPr>
                      <w:rFonts w:ascii="Cambria Math" w:hAnsi="Cambria Math" w:cstheme="minorHAnsi"/>
                      <w:color w:val="auto"/>
                      <w:rPrChange w:id="529" w:author="Author" w:date="2018-10-22T14:27:00Z">
                        <w:rPr/>
                      </w:rPrChange>
                    </w:rPr>
                    <m:t>-AUC</m:t>
                  </m:r>
                  <m:d>
                    <m:dPr>
                      <m:ctrlPr>
                        <w:rPr>
                          <w:rFonts w:ascii="Cambria Math" w:hAnsi="Cambria Math" w:cstheme="minorHAnsi"/>
                          <w:color w:val="auto"/>
                        </w:rPr>
                      </m:ctrlPr>
                    </m:dPr>
                    <m:e>
                      <m:r>
                        <m:rPr>
                          <m:sty m:val="p"/>
                        </m:rPr>
                        <w:rPr>
                          <w:rFonts w:ascii="Cambria Math" w:hAnsi="Cambria Math" w:cstheme="minorHAnsi"/>
                          <w:color w:val="auto"/>
                          <w:rPrChange w:id="530" w:author="Author" w:date="2018-10-22T14:27:00Z">
                            <w:rPr/>
                          </w:rPrChange>
                        </w:rPr>
                        <m:t>test,   M1</m:t>
                      </m:r>
                    </m:e>
                  </m:d>
                </m:num>
                <m:den>
                  <m:r>
                    <m:rPr>
                      <m:sty m:val="p"/>
                    </m:rPr>
                    <w:rPr>
                      <w:rFonts w:ascii="Cambria Math" w:hAnsi="Cambria Math" w:cstheme="minorHAnsi"/>
                      <w:color w:val="auto"/>
                      <w:rPrChange w:id="531" w:author="Author" w:date="2018-10-22T14:27:00Z">
                        <w:rPr/>
                      </w:rPrChange>
                    </w:rPr>
                    <m:t>AUC</m:t>
                  </m:r>
                  <m:d>
                    <m:dPr>
                      <m:ctrlPr>
                        <w:rPr>
                          <w:rFonts w:ascii="Cambria Math" w:hAnsi="Cambria Math" w:cstheme="minorHAnsi"/>
                          <w:color w:val="auto"/>
                        </w:rPr>
                      </m:ctrlPr>
                    </m:dPr>
                    <m:e>
                      <m:r>
                        <m:rPr>
                          <m:sty m:val="p"/>
                        </m:rPr>
                        <w:rPr>
                          <w:rFonts w:ascii="Cambria Math" w:hAnsi="Cambria Math" w:cstheme="minorHAnsi"/>
                          <w:color w:val="auto"/>
                          <w:rPrChange w:id="532" w:author="Author" w:date="2018-10-22T14:27:00Z">
                            <w:rPr/>
                          </w:rPrChange>
                        </w:rPr>
                        <m:t>control,   M2</m:t>
                      </m:r>
                    </m:e>
                  </m:d>
                  <m:r>
                    <m:rPr>
                      <m:sty m:val="p"/>
                    </m:rPr>
                    <w:rPr>
                      <w:rFonts w:ascii="Cambria Math" w:hAnsi="Cambria Math" w:cstheme="minorHAnsi"/>
                      <w:color w:val="auto"/>
                      <w:rPrChange w:id="533" w:author="Author" w:date="2018-10-22T14:27:00Z">
                        <w:rPr/>
                      </w:rPrChange>
                    </w:rPr>
                    <m:t>-AUC</m:t>
                  </m:r>
                  <m:d>
                    <m:dPr>
                      <m:ctrlPr>
                        <w:rPr>
                          <w:rFonts w:ascii="Cambria Math" w:hAnsi="Cambria Math" w:cstheme="minorHAnsi"/>
                          <w:color w:val="auto"/>
                        </w:rPr>
                      </m:ctrlPr>
                    </m:dPr>
                    <m:e>
                      <m:r>
                        <m:rPr>
                          <m:sty m:val="p"/>
                        </m:rPr>
                        <w:rPr>
                          <w:rFonts w:ascii="Cambria Math" w:hAnsi="Cambria Math" w:cstheme="minorHAnsi"/>
                          <w:color w:val="auto"/>
                          <w:rPrChange w:id="534" w:author="Author" w:date="2018-10-22T14:27:00Z">
                            <w:rPr/>
                          </w:rPrChange>
                        </w:rPr>
                        <m:t>control,   M1</m:t>
                      </m:r>
                    </m:e>
                  </m:d>
                </m:den>
              </m:f>
            </m:e>
          </m:d>
        </m:oMath>
      </m:oMathPara>
    </w:p>
    <w:p w14:paraId="70505B63" w14:textId="09B0DD28" w:rsidR="008910EA" w:rsidRPr="00480EBA" w:rsidRDefault="008910EA" w:rsidP="003366DB">
      <w:pPr>
        <w:pStyle w:val="ListParagraph"/>
        <w:ind w:left="0"/>
        <w:rPr>
          <w:rFonts w:asciiTheme="minorHAnsi" w:hAnsiTheme="minorHAnsi"/>
          <w:color w:val="auto"/>
        </w:rPr>
      </w:pPr>
    </w:p>
    <w:p w14:paraId="709FDA19" w14:textId="5C58B011" w:rsidR="00E52A36" w:rsidRPr="00480EBA" w:rsidRDefault="005743F4" w:rsidP="003366DB">
      <w:pPr>
        <w:pStyle w:val="ListParagraph"/>
        <w:ind w:left="0"/>
        <w:rPr>
          <w:rFonts w:asciiTheme="minorHAnsi" w:hAnsiTheme="minorHAnsi"/>
          <w:color w:val="auto"/>
        </w:rPr>
      </w:pPr>
      <m:oMath>
        <m:sSub>
          <m:sSubPr>
            <m:ctrlPr>
              <w:rPr>
                <w:rFonts w:ascii="Cambria Math" w:hAnsi="Cambria Math" w:cstheme="minorHAnsi"/>
                <w:color w:val="auto"/>
              </w:rPr>
            </m:ctrlPr>
          </m:sSubPr>
          <m:e>
            <m:r>
              <m:rPr>
                <m:sty m:val="p"/>
              </m:rPr>
              <w:rPr>
                <w:rFonts w:ascii="Cambria Math" w:hAnsi="Cambria Math" w:cstheme="minorHAnsi"/>
                <w:color w:val="auto"/>
              </w:rPr>
              <m:t>R</m:t>
            </m:r>
          </m:e>
          <m:sub>
            <m:r>
              <m:rPr>
                <m:sty m:val="p"/>
              </m:rPr>
              <w:rPr>
                <w:rFonts w:ascii="Cambria Math" w:hAnsi="Cambria Math" w:cstheme="minorHAnsi"/>
                <w:color w:val="auto"/>
              </w:rPr>
              <m:t>EFF</m:t>
            </m:r>
          </m:sub>
        </m:sSub>
        <m:r>
          <m:rPr>
            <m:sty m:val="p"/>
          </m:rPr>
          <w:rPr>
            <w:rFonts w:ascii="Cambria Math" w:hAnsi="Cambria Math" w:cstheme="minorHAnsi"/>
            <w:color w:val="auto"/>
          </w:rPr>
          <m:t>=1</m:t>
        </m:r>
      </m:oMath>
      <w:r w:rsidR="00E52A36" w:rsidRPr="00480EBA">
        <w:rPr>
          <w:rFonts w:asciiTheme="minorHAnsi" w:hAnsiTheme="minorHAnsi"/>
          <w:color w:val="auto"/>
        </w:rPr>
        <w:t xml:space="preserve">, </w:t>
      </w:r>
      <w:r w:rsidR="00AB3158" w:rsidRPr="00480EBA">
        <w:rPr>
          <w:rFonts w:asciiTheme="minorHAnsi" w:hAnsiTheme="minorHAnsi"/>
          <w:color w:val="auto"/>
        </w:rPr>
        <w:t>test</w:t>
      </w:r>
      <w:r w:rsidR="00E52A36" w:rsidRPr="00480EBA">
        <w:rPr>
          <w:rFonts w:asciiTheme="minorHAnsi" w:hAnsiTheme="minorHAnsi"/>
          <w:color w:val="auto"/>
        </w:rPr>
        <w:t xml:space="preserve"> treatment has no effect on repair</w:t>
      </w:r>
    </w:p>
    <w:p w14:paraId="3F7EDF01" w14:textId="6813AF0B" w:rsidR="00E52A36" w:rsidRPr="00480EBA" w:rsidRDefault="005743F4" w:rsidP="003366DB">
      <w:pPr>
        <w:pStyle w:val="ListParagraph"/>
        <w:ind w:left="0"/>
        <w:rPr>
          <w:rFonts w:asciiTheme="minorHAnsi" w:hAnsiTheme="minorHAnsi"/>
          <w:color w:val="auto"/>
        </w:rPr>
      </w:pPr>
      <m:oMath>
        <m:sSub>
          <m:sSubPr>
            <m:ctrlPr>
              <w:rPr>
                <w:rFonts w:ascii="Cambria Math" w:hAnsi="Cambria Math" w:cstheme="minorHAnsi"/>
                <w:color w:val="auto"/>
              </w:rPr>
            </m:ctrlPr>
          </m:sSubPr>
          <m:e>
            <m:r>
              <m:rPr>
                <m:sty m:val="p"/>
              </m:rPr>
              <w:rPr>
                <w:rFonts w:ascii="Cambria Math" w:hAnsi="Cambria Math" w:cstheme="minorHAnsi"/>
                <w:color w:val="auto"/>
              </w:rPr>
              <m:t>R</m:t>
            </m:r>
          </m:e>
          <m:sub>
            <m:r>
              <m:rPr>
                <m:sty m:val="p"/>
              </m:rPr>
              <w:rPr>
                <w:rFonts w:ascii="Cambria Math" w:hAnsi="Cambria Math" w:cstheme="minorHAnsi"/>
                <w:color w:val="auto"/>
              </w:rPr>
              <m:t>EFF</m:t>
            </m:r>
          </m:sub>
        </m:sSub>
        <m:r>
          <m:rPr>
            <m:sty m:val="p"/>
          </m:rPr>
          <w:rPr>
            <w:rFonts w:ascii="Cambria Math" w:hAnsi="Cambria Math"/>
            <w:color w:val="auto"/>
          </w:rPr>
          <m:t>&lt;1</m:t>
        </m:r>
      </m:oMath>
      <w:r w:rsidR="00E52A36" w:rsidRPr="00480EBA">
        <w:rPr>
          <w:rFonts w:asciiTheme="minorHAnsi" w:hAnsiTheme="minorHAnsi"/>
          <w:color w:val="auto"/>
        </w:rPr>
        <w:t xml:space="preserve">, </w:t>
      </w:r>
      <w:r w:rsidR="00AB3158" w:rsidRPr="00480EBA">
        <w:rPr>
          <w:rFonts w:asciiTheme="minorHAnsi" w:hAnsiTheme="minorHAnsi"/>
          <w:color w:val="auto"/>
        </w:rPr>
        <w:t>test</w:t>
      </w:r>
      <w:r w:rsidR="00E52A36" w:rsidRPr="00480EBA">
        <w:rPr>
          <w:rFonts w:asciiTheme="minorHAnsi" w:hAnsiTheme="minorHAnsi"/>
          <w:color w:val="auto"/>
        </w:rPr>
        <w:t xml:space="preserve"> treatment </w:t>
      </w:r>
      <w:r w:rsidR="008910EA" w:rsidRPr="00480EBA">
        <w:rPr>
          <w:rFonts w:asciiTheme="minorHAnsi" w:hAnsiTheme="minorHAnsi"/>
          <w:color w:val="auto"/>
        </w:rPr>
        <w:t>inhibits</w:t>
      </w:r>
      <w:r w:rsidR="00E52A36" w:rsidRPr="00480EBA">
        <w:rPr>
          <w:rFonts w:asciiTheme="minorHAnsi" w:hAnsiTheme="minorHAnsi"/>
          <w:color w:val="auto"/>
        </w:rPr>
        <w:t xml:space="preserve"> repair</w:t>
      </w:r>
    </w:p>
    <w:p w14:paraId="013DEED3" w14:textId="707234D3" w:rsidR="00E52A36" w:rsidRPr="00480EBA" w:rsidRDefault="005743F4" w:rsidP="003366DB">
      <w:pPr>
        <w:pStyle w:val="ListParagraph"/>
        <w:ind w:left="0"/>
        <w:rPr>
          <w:rFonts w:asciiTheme="minorHAnsi" w:hAnsiTheme="minorHAnsi"/>
          <w:color w:val="auto"/>
        </w:rPr>
      </w:pPr>
      <m:oMath>
        <m:sSub>
          <m:sSubPr>
            <m:ctrlPr>
              <w:rPr>
                <w:rFonts w:ascii="Cambria Math" w:hAnsi="Cambria Math" w:cstheme="minorHAnsi"/>
                <w:color w:val="auto"/>
              </w:rPr>
            </m:ctrlPr>
          </m:sSubPr>
          <m:e>
            <m:r>
              <m:rPr>
                <m:sty m:val="p"/>
              </m:rPr>
              <w:rPr>
                <w:rFonts w:ascii="Cambria Math" w:hAnsi="Cambria Math" w:cstheme="minorHAnsi"/>
                <w:color w:val="auto"/>
              </w:rPr>
              <m:t>R</m:t>
            </m:r>
          </m:e>
          <m:sub>
            <m:r>
              <m:rPr>
                <m:sty m:val="p"/>
              </m:rPr>
              <w:rPr>
                <w:rFonts w:ascii="Cambria Math" w:hAnsi="Cambria Math" w:cstheme="minorHAnsi"/>
                <w:color w:val="auto"/>
              </w:rPr>
              <m:t>EFF</m:t>
            </m:r>
          </m:sub>
        </m:sSub>
        <m:r>
          <m:rPr>
            <m:sty m:val="p"/>
          </m:rPr>
          <w:rPr>
            <w:rFonts w:ascii="Cambria Math" w:hAnsi="Cambria Math"/>
            <w:color w:val="auto"/>
          </w:rPr>
          <m:t>&gt;1</m:t>
        </m:r>
      </m:oMath>
      <w:r w:rsidR="00E52A36" w:rsidRPr="00480EBA">
        <w:rPr>
          <w:rFonts w:asciiTheme="minorHAnsi" w:hAnsiTheme="minorHAnsi"/>
          <w:color w:val="auto"/>
        </w:rPr>
        <w:t xml:space="preserve">, </w:t>
      </w:r>
      <w:r w:rsidR="00AB3158" w:rsidRPr="00480EBA">
        <w:rPr>
          <w:rFonts w:asciiTheme="minorHAnsi" w:hAnsiTheme="minorHAnsi"/>
          <w:color w:val="auto"/>
        </w:rPr>
        <w:t>test</w:t>
      </w:r>
      <w:r w:rsidR="00E52A36" w:rsidRPr="00480EBA">
        <w:rPr>
          <w:rFonts w:asciiTheme="minorHAnsi" w:hAnsiTheme="minorHAnsi"/>
          <w:color w:val="auto"/>
        </w:rPr>
        <w:t xml:space="preserve"> treatment improve</w:t>
      </w:r>
      <w:r w:rsidR="00AB3158" w:rsidRPr="00480EBA">
        <w:rPr>
          <w:rFonts w:asciiTheme="minorHAnsi" w:hAnsiTheme="minorHAnsi"/>
          <w:color w:val="auto"/>
        </w:rPr>
        <w:t>s</w:t>
      </w:r>
      <w:r w:rsidR="00E52A36" w:rsidRPr="00480EBA">
        <w:rPr>
          <w:rFonts w:asciiTheme="minorHAnsi" w:hAnsiTheme="minorHAnsi"/>
          <w:color w:val="auto"/>
        </w:rPr>
        <w:t xml:space="preserve"> repair</w:t>
      </w:r>
    </w:p>
    <w:p w14:paraId="4807D6C8" w14:textId="77777777" w:rsidR="00B56904" w:rsidRPr="00480EBA" w:rsidRDefault="00B56904" w:rsidP="003366DB">
      <w:pPr>
        <w:rPr>
          <w:rFonts w:asciiTheme="minorHAnsi" w:hAnsiTheme="minorHAnsi" w:cstheme="minorHAnsi"/>
          <w:b/>
          <w:color w:val="auto"/>
        </w:rPr>
      </w:pPr>
    </w:p>
    <w:p w14:paraId="10E5B90C" w14:textId="2D6FFCC4" w:rsidR="00A17C61" w:rsidRPr="00480EBA" w:rsidRDefault="00307980" w:rsidP="003366DB">
      <w:pPr>
        <w:rPr>
          <w:rFonts w:asciiTheme="minorHAnsi" w:hAnsiTheme="minorHAnsi" w:cstheme="minorHAnsi"/>
          <w:color w:val="auto"/>
        </w:rPr>
      </w:pPr>
      <w:r w:rsidRPr="00480EBA">
        <w:rPr>
          <w:rFonts w:asciiTheme="minorHAnsi" w:hAnsiTheme="minorHAnsi" w:cstheme="minorHAnsi"/>
          <w:color w:val="auto"/>
        </w:rPr>
        <w:t xml:space="preserve">4.6. </w:t>
      </w:r>
      <w:r w:rsidR="00112961" w:rsidRPr="00480EBA">
        <w:rPr>
          <w:rFonts w:asciiTheme="minorHAnsi" w:hAnsiTheme="minorHAnsi" w:cstheme="minorHAnsi"/>
          <w:color w:val="auto"/>
        </w:rPr>
        <w:t>Calculate t</w:t>
      </w:r>
      <w:r w:rsidR="00A17C61" w:rsidRPr="00480EBA">
        <w:rPr>
          <w:rFonts w:asciiTheme="minorHAnsi" w:hAnsiTheme="minorHAnsi" w:cstheme="minorHAnsi"/>
          <w:color w:val="auto"/>
        </w:rPr>
        <w:t>he area under the curve using the following equation:</w:t>
      </w:r>
    </w:p>
    <w:p w14:paraId="0768633C" w14:textId="77777777" w:rsidR="00A17C61" w:rsidRPr="00480EBA" w:rsidRDefault="00A17C61" w:rsidP="003366DB">
      <w:pPr>
        <w:rPr>
          <w:rFonts w:asciiTheme="minorHAnsi" w:hAnsiTheme="minorHAnsi" w:cstheme="minorHAnsi"/>
          <w:color w:val="auto"/>
        </w:rPr>
      </w:pPr>
      <m:oMath>
        <m:r>
          <m:rPr>
            <m:sty m:val="p"/>
          </m:rPr>
          <w:rPr>
            <w:rFonts w:ascii="Cambria Math" w:hAnsi="Cambria Math" w:cstheme="minorHAnsi"/>
            <w:color w:val="auto"/>
          </w:rPr>
          <m:t>AUC=</m:t>
        </m:r>
        <m:nary>
          <m:naryPr>
            <m:chr m:val="∑"/>
            <m:limLoc m:val="subSup"/>
            <m:ctrlPr>
              <w:rPr>
                <w:rFonts w:ascii="Cambria Math" w:hAnsi="Cambria Math" w:cstheme="minorHAnsi"/>
                <w:color w:val="auto"/>
              </w:rPr>
            </m:ctrlPr>
          </m:naryPr>
          <m:sub>
            <m:r>
              <m:rPr>
                <m:sty m:val="p"/>
              </m:rPr>
              <w:rPr>
                <w:rFonts w:ascii="Cambria Math" w:hAnsi="Cambria Math" w:cstheme="minorHAnsi"/>
                <w:color w:val="auto"/>
              </w:rPr>
              <m:t>i=1</m:t>
            </m:r>
          </m:sub>
          <m:sup>
            <m:r>
              <m:rPr>
                <m:sty m:val="p"/>
              </m:rPr>
              <w:rPr>
                <w:rFonts w:ascii="Cambria Math" w:hAnsi="Cambria Math" w:cstheme="minorHAnsi"/>
                <w:color w:val="auto"/>
              </w:rPr>
              <m:t>k-1</m:t>
            </m:r>
          </m:sup>
          <m:e>
            <m:d>
              <m:dPr>
                <m:ctrlPr>
                  <w:rPr>
                    <w:rFonts w:ascii="Cambria Math" w:hAnsi="Cambria Math" w:cstheme="minorHAnsi"/>
                    <w:color w:val="auto"/>
                  </w:rPr>
                </m:ctrlPr>
              </m:dPr>
              <m:e>
                <m:r>
                  <m:rPr>
                    <m:sty m:val="p"/>
                  </m:rPr>
                  <w:rPr>
                    <w:rFonts w:ascii="Cambria Math" w:hAnsi="Cambria Math" w:cstheme="minorHAnsi"/>
                    <w:color w:val="auto"/>
                  </w:rPr>
                  <m:t>Intensit</m:t>
                </m:r>
                <m:sSub>
                  <m:sSubPr>
                    <m:ctrlPr>
                      <w:rPr>
                        <w:rFonts w:ascii="Cambria Math" w:hAnsi="Cambria Math" w:cstheme="minorHAnsi"/>
                        <w:color w:val="auto"/>
                      </w:rPr>
                    </m:ctrlPr>
                  </m:sSubPr>
                  <m:e>
                    <m:r>
                      <m:rPr>
                        <m:sty m:val="p"/>
                      </m:rPr>
                      <w:rPr>
                        <w:rFonts w:ascii="Cambria Math" w:hAnsi="Cambria Math" w:cstheme="minorHAnsi"/>
                        <w:color w:val="auto"/>
                      </w:rPr>
                      <m:t>y</m:t>
                    </m:r>
                  </m:e>
                  <m:sub>
                    <m:r>
                      <m:rPr>
                        <m:sty m:val="p"/>
                      </m:rPr>
                      <w:rPr>
                        <w:rFonts w:ascii="Cambria Math" w:hAnsi="Cambria Math" w:cstheme="minorHAnsi"/>
                        <w:color w:val="auto"/>
                      </w:rPr>
                      <m:t>i+1</m:t>
                    </m:r>
                  </m:sub>
                </m:sSub>
                <m:r>
                  <m:rPr>
                    <m:sty m:val="p"/>
                  </m:rPr>
                  <w:rPr>
                    <w:rFonts w:ascii="Cambria Math" w:hAnsi="Cambria Math" w:cstheme="minorHAnsi"/>
                    <w:color w:val="auto"/>
                  </w:rPr>
                  <m:t>+Intensit</m:t>
                </m:r>
                <m:sSub>
                  <m:sSubPr>
                    <m:ctrlPr>
                      <w:rPr>
                        <w:rFonts w:ascii="Cambria Math" w:hAnsi="Cambria Math" w:cstheme="minorHAnsi"/>
                        <w:color w:val="auto"/>
                      </w:rPr>
                    </m:ctrlPr>
                  </m:sSubPr>
                  <m:e>
                    <m:r>
                      <m:rPr>
                        <m:sty m:val="p"/>
                      </m:rPr>
                      <w:rPr>
                        <w:rFonts w:ascii="Cambria Math" w:hAnsi="Cambria Math" w:cstheme="minorHAnsi"/>
                        <w:color w:val="auto"/>
                      </w:rPr>
                      <m:t>y</m:t>
                    </m:r>
                  </m:e>
                  <m:sub>
                    <m:r>
                      <m:rPr>
                        <m:sty m:val="p"/>
                      </m:rPr>
                      <w:rPr>
                        <w:rFonts w:ascii="Cambria Math" w:hAnsi="Cambria Math" w:cstheme="minorHAnsi"/>
                        <w:color w:val="auto"/>
                      </w:rPr>
                      <m:t>i</m:t>
                    </m:r>
                  </m:sub>
                </m:sSub>
              </m:e>
            </m:d>
            <m:r>
              <m:rPr>
                <m:sty m:val="p"/>
              </m:rPr>
              <w:rPr>
                <w:rFonts w:ascii="Cambria Math" w:hAnsi="Cambria Math" w:cstheme="minorHAnsi"/>
                <w:color w:val="auto"/>
              </w:rPr>
              <m:t>×(Tim</m:t>
            </m:r>
            <m:sSub>
              <m:sSubPr>
                <m:ctrlPr>
                  <w:rPr>
                    <w:rFonts w:ascii="Cambria Math" w:hAnsi="Cambria Math" w:cstheme="minorHAnsi"/>
                    <w:color w:val="auto"/>
                  </w:rPr>
                </m:ctrlPr>
              </m:sSubPr>
              <m:e>
                <m:r>
                  <m:rPr>
                    <m:sty m:val="p"/>
                  </m:rPr>
                  <w:rPr>
                    <w:rFonts w:ascii="Cambria Math" w:hAnsi="Cambria Math" w:cstheme="minorHAnsi"/>
                    <w:color w:val="auto"/>
                  </w:rPr>
                  <m:t>e</m:t>
                </m:r>
              </m:e>
              <m:sub>
                <m:r>
                  <m:rPr>
                    <m:sty m:val="p"/>
                  </m:rPr>
                  <w:rPr>
                    <w:rFonts w:ascii="Cambria Math" w:hAnsi="Cambria Math" w:cstheme="minorHAnsi"/>
                    <w:color w:val="auto"/>
                  </w:rPr>
                  <m:t>i+1</m:t>
                </m:r>
              </m:sub>
            </m:sSub>
            <m:r>
              <m:rPr>
                <m:sty m:val="p"/>
              </m:rPr>
              <w:rPr>
                <w:rFonts w:ascii="Cambria Math" w:hAnsi="Cambria Math" w:cstheme="minorHAnsi"/>
                <w:color w:val="auto"/>
              </w:rPr>
              <m:t>-Tim</m:t>
            </m:r>
            <m:sSub>
              <m:sSubPr>
                <m:ctrlPr>
                  <w:rPr>
                    <w:rFonts w:ascii="Cambria Math" w:hAnsi="Cambria Math" w:cstheme="minorHAnsi"/>
                    <w:color w:val="auto"/>
                  </w:rPr>
                </m:ctrlPr>
              </m:sSubPr>
              <m:e>
                <m:r>
                  <m:rPr>
                    <m:sty m:val="p"/>
                  </m:rPr>
                  <w:rPr>
                    <w:rFonts w:ascii="Cambria Math" w:hAnsi="Cambria Math" w:cstheme="minorHAnsi"/>
                    <w:color w:val="auto"/>
                  </w:rPr>
                  <m:t>e</m:t>
                </m:r>
              </m:e>
              <m:sub>
                <m:r>
                  <m:rPr>
                    <m:sty m:val="p"/>
                  </m:rPr>
                  <w:rPr>
                    <w:rFonts w:ascii="Cambria Math" w:hAnsi="Cambria Math" w:cstheme="minorHAnsi"/>
                    <w:color w:val="auto"/>
                  </w:rPr>
                  <m:t>i</m:t>
                </m:r>
              </m:sub>
            </m:sSub>
            <m:r>
              <m:rPr>
                <m:sty m:val="p"/>
              </m:rPr>
              <w:rPr>
                <w:rFonts w:ascii="Cambria Math" w:hAnsi="Cambria Math" w:cstheme="minorHAnsi"/>
                <w:color w:val="auto"/>
              </w:rPr>
              <m:t>)/2</m:t>
            </m:r>
          </m:e>
        </m:nary>
      </m:oMath>
      <w:r w:rsidRPr="00480EBA">
        <w:rPr>
          <w:rFonts w:asciiTheme="minorHAnsi" w:hAnsiTheme="minorHAnsi" w:cstheme="minorHAnsi"/>
          <w:color w:val="auto"/>
        </w:rPr>
        <w:t>, where k is the total number of follow-ups.</w:t>
      </w:r>
    </w:p>
    <w:p w14:paraId="6AE54EDD" w14:textId="77777777" w:rsidR="00E52A36" w:rsidRPr="00480EBA" w:rsidRDefault="00E52A36" w:rsidP="003366DB">
      <w:pPr>
        <w:rPr>
          <w:rFonts w:asciiTheme="minorHAnsi" w:hAnsiTheme="minorHAnsi" w:cstheme="minorHAnsi"/>
          <w:b/>
          <w:color w:val="auto"/>
        </w:rPr>
      </w:pPr>
    </w:p>
    <w:p w14:paraId="7A0F5D68" w14:textId="77777777" w:rsidR="00E52A36" w:rsidRPr="00480EBA" w:rsidRDefault="00E52A36" w:rsidP="003366DB">
      <w:pPr>
        <w:pStyle w:val="NormalWeb"/>
        <w:spacing w:before="0" w:beforeAutospacing="0" w:after="0" w:afterAutospacing="0"/>
        <w:rPr>
          <w:rFonts w:asciiTheme="minorHAnsi" w:hAnsiTheme="minorHAnsi" w:cstheme="minorHAnsi"/>
          <w:b/>
          <w:bCs/>
          <w:color w:val="auto"/>
        </w:rPr>
      </w:pPr>
      <w:r w:rsidRPr="00480EBA">
        <w:rPr>
          <w:rFonts w:asciiTheme="minorHAnsi" w:hAnsiTheme="minorHAnsi" w:cstheme="minorHAnsi"/>
          <w:b/>
          <w:color w:val="auto"/>
        </w:rPr>
        <w:t>REPRESENTATIVE RESULTS:</w:t>
      </w:r>
    </w:p>
    <w:p w14:paraId="7D005030" w14:textId="02995DBA" w:rsidR="00E52A36" w:rsidRPr="00480EBA" w:rsidRDefault="00E52A36" w:rsidP="003366DB">
      <w:pPr>
        <w:rPr>
          <w:rFonts w:asciiTheme="minorHAnsi" w:hAnsiTheme="minorHAnsi" w:cstheme="minorHAnsi"/>
          <w:color w:val="auto"/>
        </w:rPr>
      </w:pPr>
      <w:r w:rsidRPr="00D0578A">
        <w:rPr>
          <w:rFonts w:asciiTheme="minorHAnsi" w:hAnsiTheme="minorHAnsi" w:cstheme="minorHAnsi"/>
          <w:color w:val="auto"/>
        </w:rPr>
        <w:t xml:space="preserve">Cell </w:t>
      </w:r>
      <w:r w:rsidR="00B90EC3">
        <w:rPr>
          <w:rFonts w:asciiTheme="minorHAnsi" w:hAnsiTheme="minorHAnsi" w:cstheme="minorHAnsi"/>
          <w:color w:val="auto"/>
        </w:rPr>
        <w:t>c</w:t>
      </w:r>
      <w:r w:rsidRPr="00D0578A">
        <w:rPr>
          <w:rFonts w:asciiTheme="minorHAnsi" w:hAnsiTheme="minorHAnsi" w:cstheme="minorHAnsi"/>
          <w:color w:val="auto"/>
        </w:rPr>
        <w:t xml:space="preserve">ounting </w:t>
      </w:r>
      <w:r w:rsidR="00B90EC3">
        <w:rPr>
          <w:rFonts w:asciiTheme="minorHAnsi" w:hAnsiTheme="minorHAnsi" w:cstheme="minorHAnsi"/>
          <w:color w:val="auto"/>
        </w:rPr>
        <w:t>a</w:t>
      </w:r>
      <w:r w:rsidRPr="00D0578A">
        <w:rPr>
          <w:rFonts w:asciiTheme="minorHAnsi" w:hAnsiTheme="minorHAnsi" w:cstheme="minorHAnsi"/>
          <w:color w:val="auto"/>
        </w:rPr>
        <w:t>ccuracy</w:t>
      </w:r>
      <w:r w:rsidR="00B90EC3" w:rsidRPr="00D0578A">
        <w:rPr>
          <w:rFonts w:asciiTheme="minorHAnsi" w:hAnsiTheme="minorHAnsi" w:cstheme="minorHAnsi"/>
          <w:color w:val="auto"/>
        </w:rPr>
        <w:t>:</w:t>
      </w:r>
      <w:r w:rsidR="00B90EC3">
        <w:rPr>
          <w:rFonts w:asciiTheme="minorHAnsi" w:hAnsiTheme="minorHAnsi" w:cstheme="minorHAnsi"/>
          <w:color w:val="auto"/>
        </w:rPr>
        <w:t xml:space="preserve"> </w:t>
      </w:r>
      <w:r w:rsidRPr="00480EBA">
        <w:rPr>
          <w:rFonts w:asciiTheme="minorHAnsi" w:hAnsiTheme="minorHAnsi" w:cstheme="minorHAnsi"/>
          <w:color w:val="auto"/>
        </w:rPr>
        <w:t xml:space="preserve">HeLa cells </w:t>
      </w:r>
      <w:r w:rsidR="003F129F" w:rsidRPr="00480EBA">
        <w:rPr>
          <w:rFonts w:asciiTheme="minorHAnsi" w:hAnsiTheme="minorHAnsi" w:cstheme="minorHAnsi"/>
          <w:color w:val="auto"/>
        </w:rPr>
        <w:t xml:space="preserve">are frequently used </w:t>
      </w:r>
      <w:r w:rsidRPr="00480EBA">
        <w:rPr>
          <w:rFonts w:asciiTheme="minorHAnsi" w:hAnsiTheme="minorHAnsi" w:cstheme="minorHAnsi"/>
          <w:color w:val="auto"/>
        </w:rPr>
        <w:t xml:space="preserve">as a model mammalian cell line to explore membrane repair mechanisms. </w:t>
      </w:r>
      <w:r w:rsidR="00AD6BF7" w:rsidRPr="00480EBA">
        <w:rPr>
          <w:rFonts w:asciiTheme="minorHAnsi" w:hAnsiTheme="minorHAnsi" w:cstheme="minorHAnsi"/>
          <w:color w:val="auto"/>
        </w:rPr>
        <w:t>W</w:t>
      </w:r>
      <w:r w:rsidR="00516F8F" w:rsidRPr="00480EBA">
        <w:rPr>
          <w:rFonts w:asciiTheme="minorHAnsi" w:hAnsiTheme="minorHAnsi" w:cstheme="minorHAnsi"/>
          <w:color w:val="auto"/>
        </w:rPr>
        <w:t xml:space="preserve">hen assessing membrane repair at the </w:t>
      </w:r>
      <w:r w:rsidR="003F129F" w:rsidRPr="00480EBA">
        <w:rPr>
          <w:rFonts w:asciiTheme="minorHAnsi" w:hAnsiTheme="minorHAnsi" w:cstheme="minorHAnsi"/>
          <w:color w:val="auto"/>
        </w:rPr>
        <w:t xml:space="preserve">cell </w:t>
      </w:r>
      <w:r w:rsidR="00516F8F" w:rsidRPr="00480EBA">
        <w:rPr>
          <w:rFonts w:asciiTheme="minorHAnsi" w:hAnsiTheme="minorHAnsi" w:cstheme="minorHAnsi"/>
          <w:color w:val="auto"/>
        </w:rPr>
        <w:t xml:space="preserve">population level, it is </w:t>
      </w:r>
      <w:r w:rsidR="003F129F" w:rsidRPr="00480EBA">
        <w:rPr>
          <w:rFonts w:asciiTheme="minorHAnsi" w:hAnsiTheme="minorHAnsi" w:cstheme="minorHAnsi"/>
          <w:color w:val="auto"/>
        </w:rPr>
        <w:t>important</w:t>
      </w:r>
      <w:r w:rsidR="00516F8F" w:rsidRPr="00480EBA">
        <w:rPr>
          <w:rFonts w:asciiTheme="minorHAnsi" w:hAnsiTheme="minorHAnsi" w:cstheme="minorHAnsi"/>
          <w:color w:val="auto"/>
        </w:rPr>
        <w:t xml:space="preserve"> </w:t>
      </w:r>
      <w:r w:rsidR="003F129F" w:rsidRPr="00480EBA">
        <w:rPr>
          <w:rFonts w:asciiTheme="minorHAnsi" w:hAnsiTheme="minorHAnsi" w:cstheme="minorHAnsi"/>
          <w:color w:val="auto"/>
        </w:rPr>
        <w:t>to</w:t>
      </w:r>
      <w:r w:rsidR="00732627" w:rsidRPr="00480EBA">
        <w:rPr>
          <w:rFonts w:asciiTheme="minorHAnsi" w:hAnsiTheme="minorHAnsi" w:cstheme="minorHAnsi"/>
          <w:color w:val="auto"/>
        </w:rPr>
        <w:t xml:space="preserve"> </w:t>
      </w:r>
      <w:r w:rsidR="003F129F" w:rsidRPr="00480EBA">
        <w:rPr>
          <w:rFonts w:asciiTheme="minorHAnsi" w:hAnsiTheme="minorHAnsi" w:cstheme="minorHAnsi"/>
          <w:color w:val="auto"/>
        </w:rPr>
        <w:t>plate cells at the same concentration in</w:t>
      </w:r>
      <w:r w:rsidR="00516F8F" w:rsidRPr="00480EBA">
        <w:rPr>
          <w:rFonts w:asciiTheme="minorHAnsi" w:hAnsiTheme="minorHAnsi" w:cstheme="minorHAnsi"/>
          <w:color w:val="auto"/>
        </w:rPr>
        <w:t xml:space="preserve"> all </w:t>
      </w:r>
      <w:r w:rsidR="00732627" w:rsidRPr="00480EBA">
        <w:rPr>
          <w:rFonts w:asciiTheme="minorHAnsi" w:hAnsiTheme="minorHAnsi" w:cstheme="minorHAnsi"/>
          <w:color w:val="auto"/>
        </w:rPr>
        <w:t>well</w:t>
      </w:r>
      <w:r w:rsidR="00516F8F" w:rsidRPr="00480EBA">
        <w:rPr>
          <w:rFonts w:asciiTheme="minorHAnsi" w:hAnsiTheme="minorHAnsi" w:cstheme="minorHAnsi"/>
          <w:color w:val="auto"/>
        </w:rPr>
        <w:t>s</w:t>
      </w:r>
      <w:r w:rsidR="003F129F" w:rsidRPr="00480EBA">
        <w:rPr>
          <w:rFonts w:asciiTheme="minorHAnsi" w:hAnsiTheme="minorHAnsi" w:cstheme="minorHAnsi"/>
          <w:color w:val="auto"/>
        </w:rPr>
        <w:t xml:space="preserve"> for proper data interpretation</w:t>
      </w:r>
      <w:r w:rsidR="00516F8F" w:rsidRPr="00480EBA">
        <w:rPr>
          <w:rFonts w:asciiTheme="minorHAnsi" w:hAnsiTheme="minorHAnsi" w:cstheme="minorHAnsi"/>
          <w:color w:val="auto"/>
        </w:rPr>
        <w:t xml:space="preserve">. </w:t>
      </w:r>
      <w:r w:rsidR="003F129F" w:rsidRPr="00480EBA">
        <w:rPr>
          <w:rFonts w:asciiTheme="minorHAnsi" w:hAnsiTheme="minorHAnsi" w:cstheme="minorHAnsi"/>
          <w:color w:val="auto"/>
        </w:rPr>
        <w:t xml:space="preserve">It </w:t>
      </w:r>
      <w:r w:rsidR="003F129F" w:rsidRPr="00480EBA">
        <w:rPr>
          <w:rFonts w:asciiTheme="minorHAnsi" w:hAnsiTheme="minorHAnsi" w:cstheme="minorHAnsi"/>
          <w:color w:val="auto"/>
        </w:rPr>
        <w:lastRenderedPageBreak/>
        <w:t xml:space="preserve">is also important to verify at the time of the assay that cell numbers are equivalent across wells. HeLa cells that constitutively express </w:t>
      </w:r>
      <w:r w:rsidR="0030473B" w:rsidRPr="00480EBA">
        <w:rPr>
          <w:rFonts w:asciiTheme="minorHAnsi" w:hAnsiTheme="minorHAnsi" w:cstheme="minorHAnsi"/>
          <w:color w:val="auto"/>
        </w:rPr>
        <w:t xml:space="preserve">histone 2B fused to GFP (H2B-GFP) </w:t>
      </w:r>
      <w:r w:rsidR="003F129F" w:rsidRPr="00480EBA">
        <w:rPr>
          <w:rFonts w:asciiTheme="minorHAnsi" w:hAnsiTheme="minorHAnsi" w:cstheme="minorHAnsi"/>
          <w:color w:val="auto"/>
        </w:rPr>
        <w:t>were introduced in this assay to automatically enumerate cells based upon detection of their fluorescent nuclei</w:t>
      </w:r>
      <w:r w:rsidRPr="00480EBA">
        <w:rPr>
          <w:rFonts w:asciiTheme="minorHAnsi" w:hAnsiTheme="minorHAnsi" w:cstheme="minorHAnsi"/>
          <w:color w:val="auto"/>
        </w:rPr>
        <w:t xml:space="preserve">. To </w:t>
      </w:r>
      <w:r w:rsidR="003F129F" w:rsidRPr="00480EBA">
        <w:rPr>
          <w:rFonts w:asciiTheme="minorHAnsi" w:hAnsiTheme="minorHAnsi" w:cstheme="minorHAnsi"/>
          <w:color w:val="auto"/>
        </w:rPr>
        <w:t>establish</w:t>
      </w:r>
      <w:r w:rsidRPr="00480EBA">
        <w:rPr>
          <w:rFonts w:asciiTheme="minorHAnsi" w:hAnsiTheme="minorHAnsi" w:cstheme="minorHAnsi"/>
          <w:color w:val="auto"/>
        </w:rPr>
        <w:t xml:space="preserve"> the accuracy in cell enumeration, twofold serial dilutions of HeLa H2B-GFP cells were </w:t>
      </w:r>
      <w:r w:rsidR="003F129F" w:rsidRPr="00480EBA">
        <w:rPr>
          <w:rFonts w:asciiTheme="minorHAnsi" w:hAnsiTheme="minorHAnsi" w:cstheme="minorHAnsi"/>
          <w:color w:val="auto"/>
        </w:rPr>
        <w:t xml:space="preserve">plated </w:t>
      </w:r>
      <w:r w:rsidRPr="00480EBA">
        <w:rPr>
          <w:rFonts w:asciiTheme="minorHAnsi" w:hAnsiTheme="minorHAnsi" w:cstheme="minorHAnsi"/>
          <w:color w:val="auto"/>
        </w:rPr>
        <w:t xml:space="preserve">in triplicate in a 96-well plate and </w:t>
      </w:r>
      <w:r w:rsidR="003F129F" w:rsidRPr="00480EBA">
        <w:rPr>
          <w:rFonts w:asciiTheme="minorHAnsi" w:hAnsiTheme="minorHAnsi" w:cstheme="minorHAnsi"/>
          <w:color w:val="auto"/>
        </w:rPr>
        <w:t>cultured</w:t>
      </w:r>
      <w:r w:rsidRPr="00480EBA">
        <w:rPr>
          <w:rFonts w:asciiTheme="minorHAnsi" w:hAnsiTheme="minorHAnsi" w:cstheme="minorHAnsi"/>
          <w:color w:val="auto"/>
        </w:rPr>
        <w:t xml:space="preserve"> for 4 h. This </w:t>
      </w:r>
      <w:r w:rsidR="00B90EC3">
        <w:rPr>
          <w:rFonts w:asciiTheme="minorHAnsi" w:hAnsiTheme="minorHAnsi" w:cstheme="minorHAnsi"/>
          <w:color w:val="auto"/>
        </w:rPr>
        <w:t xml:space="preserve">amount of </w:t>
      </w:r>
      <w:r w:rsidRPr="00480EBA">
        <w:rPr>
          <w:rFonts w:asciiTheme="minorHAnsi" w:hAnsiTheme="minorHAnsi" w:cstheme="minorHAnsi"/>
          <w:color w:val="auto"/>
        </w:rPr>
        <w:t>time is sufficient for cell attachment and provides limited cell division. Full wells were imaged under transmitted light (TL) and GFP fluorescence illuminations and cell counts were assessed based on GFP fluorescence using the plate reader analysis software (</w:t>
      </w:r>
      <w:r w:rsidRPr="00480EBA">
        <w:rPr>
          <w:rFonts w:asciiTheme="minorHAnsi" w:hAnsiTheme="minorHAnsi" w:cstheme="minorHAnsi"/>
          <w:b/>
          <w:color w:val="auto"/>
        </w:rPr>
        <w:t>Fig</w:t>
      </w:r>
      <w:r w:rsidR="00224C01" w:rsidRPr="00480EBA">
        <w:rPr>
          <w:rFonts w:asciiTheme="minorHAnsi" w:hAnsiTheme="minorHAnsi" w:cstheme="minorHAnsi"/>
          <w:b/>
          <w:color w:val="auto"/>
        </w:rPr>
        <w:t>ure</w:t>
      </w:r>
      <w:r w:rsidR="00B90EC3">
        <w:rPr>
          <w:rFonts w:asciiTheme="minorHAnsi" w:hAnsiTheme="minorHAnsi" w:cstheme="minorHAnsi"/>
          <w:b/>
          <w:color w:val="auto"/>
        </w:rPr>
        <w:t>s</w:t>
      </w:r>
      <w:r w:rsidRPr="00480EBA">
        <w:rPr>
          <w:rFonts w:asciiTheme="minorHAnsi" w:hAnsiTheme="minorHAnsi" w:cstheme="minorHAnsi"/>
          <w:b/>
          <w:color w:val="auto"/>
        </w:rPr>
        <w:t xml:space="preserve"> 2A</w:t>
      </w:r>
      <w:r w:rsidR="00B90EC3">
        <w:rPr>
          <w:rFonts w:asciiTheme="minorHAnsi" w:hAnsiTheme="minorHAnsi" w:cstheme="minorHAnsi"/>
          <w:b/>
          <w:color w:val="auto"/>
        </w:rPr>
        <w:t xml:space="preserve"> </w:t>
      </w:r>
      <w:r w:rsidR="00B90EC3" w:rsidRPr="00D0578A">
        <w:rPr>
          <w:rFonts w:asciiTheme="minorHAnsi" w:hAnsiTheme="minorHAnsi" w:cstheme="minorHAnsi"/>
          <w:color w:val="auto"/>
        </w:rPr>
        <w:t>and</w:t>
      </w:r>
      <w:r w:rsidRPr="00480EBA">
        <w:rPr>
          <w:rFonts w:asciiTheme="minorHAnsi" w:hAnsiTheme="minorHAnsi" w:cstheme="minorHAnsi"/>
          <w:b/>
          <w:color w:val="auto"/>
        </w:rPr>
        <w:t xml:space="preserve"> </w:t>
      </w:r>
      <w:r w:rsidR="00B90EC3">
        <w:rPr>
          <w:rFonts w:asciiTheme="minorHAnsi" w:hAnsiTheme="minorHAnsi" w:cstheme="minorHAnsi"/>
          <w:b/>
          <w:color w:val="auto"/>
        </w:rPr>
        <w:t>2</w:t>
      </w:r>
      <w:r w:rsidR="0052269C" w:rsidRPr="00480EBA">
        <w:rPr>
          <w:rFonts w:asciiTheme="minorHAnsi" w:hAnsiTheme="minorHAnsi" w:cstheme="minorHAnsi"/>
          <w:b/>
          <w:color w:val="auto"/>
        </w:rPr>
        <w:t>B</w:t>
      </w:r>
      <w:r w:rsidRPr="00480EBA">
        <w:rPr>
          <w:rFonts w:asciiTheme="minorHAnsi" w:hAnsiTheme="minorHAnsi" w:cstheme="minorHAnsi"/>
          <w:color w:val="auto"/>
        </w:rPr>
        <w:t>). The average cell count</w:t>
      </w:r>
      <w:r w:rsidR="0052269C" w:rsidRPr="00480EBA">
        <w:rPr>
          <w:rFonts w:asciiTheme="minorHAnsi" w:hAnsiTheme="minorHAnsi" w:cstheme="minorHAnsi"/>
          <w:color w:val="auto"/>
        </w:rPr>
        <w:t>s</w:t>
      </w:r>
      <w:r w:rsidRPr="00480EBA">
        <w:rPr>
          <w:rFonts w:asciiTheme="minorHAnsi" w:hAnsiTheme="minorHAnsi" w:cstheme="minorHAnsi"/>
          <w:color w:val="auto"/>
        </w:rPr>
        <w:t xml:space="preserve"> ± standard deviation was plotted against cell seeding concentrations</w:t>
      </w:r>
      <w:r w:rsidR="00B90EC3">
        <w:rPr>
          <w:rFonts w:asciiTheme="minorHAnsi" w:hAnsiTheme="minorHAnsi" w:cstheme="minorHAnsi"/>
          <w:color w:val="auto"/>
        </w:rPr>
        <w:t>,</w:t>
      </w:r>
      <w:r w:rsidRPr="00480EBA">
        <w:rPr>
          <w:rFonts w:asciiTheme="minorHAnsi" w:hAnsiTheme="minorHAnsi" w:cstheme="minorHAnsi"/>
          <w:color w:val="auto"/>
        </w:rPr>
        <w:t xml:space="preserve"> and a line of best fit indicated a 1.08:1 ratio of cell count to cell seeding</w:t>
      </w:r>
      <w:r w:rsidR="00732627" w:rsidRPr="00480EBA">
        <w:rPr>
          <w:rFonts w:asciiTheme="minorHAnsi" w:hAnsiTheme="minorHAnsi" w:cstheme="minorHAnsi"/>
          <w:color w:val="auto"/>
        </w:rPr>
        <w:t>,</w:t>
      </w:r>
      <w:r w:rsidRPr="00480EBA">
        <w:rPr>
          <w:rFonts w:asciiTheme="minorHAnsi" w:hAnsiTheme="minorHAnsi" w:cstheme="minorHAnsi"/>
          <w:color w:val="auto"/>
        </w:rPr>
        <w:t xml:space="preserve"> demonstrating the accuracy o</w:t>
      </w:r>
      <w:r w:rsidR="00F218F4" w:rsidRPr="00480EBA">
        <w:rPr>
          <w:rFonts w:asciiTheme="minorHAnsi" w:hAnsiTheme="minorHAnsi" w:cstheme="minorHAnsi"/>
          <w:color w:val="auto"/>
        </w:rPr>
        <w:t>f the counting (</w:t>
      </w:r>
      <w:r w:rsidR="00F218F4" w:rsidRPr="00480EBA">
        <w:rPr>
          <w:rFonts w:asciiTheme="minorHAnsi" w:hAnsiTheme="minorHAnsi" w:cstheme="minorHAnsi"/>
          <w:b/>
          <w:color w:val="auto"/>
        </w:rPr>
        <w:t>Fig</w:t>
      </w:r>
      <w:r w:rsidR="00224C01" w:rsidRPr="00480EBA">
        <w:rPr>
          <w:rFonts w:asciiTheme="minorHAnsi" w:hAnsiTheme="minorHAnsi" w:cstheme="minorHAnsi"/>
          <w:b/>
          <w:color w:val="auto"/>
        </w:rPr>
        <w:t>ure</w:t>
      </w:r>
      <w:r w:rsidR="00F218F4" w:rsidRPr="00480EBA">
        <w:rPr>
          <w:rFonts w:asciiTheme="minorHAnsi" w:hAnsiTheme="minorHAnsi" w:cstheme="minorHAnsi"/>
          <w:b/>
          <w:color w:val="auto"/>
        </w:rPr>
        <w:t xml:space="preserve"> 2C</w:t>
      </w:r>
      <w:r w:rsidRPr="00480EBA">
        <w:rPr>
          <w:rFonts w:asciiTheme="minorHAnsi" w:hAnsiTheme="minorHAnsi" w:cstheme="minorHAnsi"/>
          <w:color w:val="auto"/>
        </w:rPr>
        <w:t>). By imaging all of the wells prior to a kinetic assay</w:t>
      </w:r>
      <w:r w:rsidR="00B90EC3">
        <w:rPr>
          <w:rFonts w:asciiTheme="minorHAnsi" w:hAnsiTheme="minorHAnsi" w:cstheme="minorHAnsi"/>
          <w:color w:val="auto"/>
        </w:rPr>
        <w:t>,</w:t>
      </w:r>
      <w:r w:rsidRPr="00480EBA">
        <w:rPr>
          <w:rFonts w:asciiTheme="minorHAnsi" w:hAnsiTheme="minorHAnsi" w:cstheme="minorHAnsi"/>
          <w:color w:val="auto"/>
        </w:rPr>
        <w:t xml:space="preserve"> </w:t>
      </w:r>
      <w:r w:rsidR="00B90EC3">
        <w:rPr>
          <w:rFonts w:asciiTheme="minorHAnsi" w:hAnsiTheme="minorHAnsi" w:cstheme="minorHAnsi"/>
          <w:color w:val="auto"/>
        </w:rPr>
        <w:t>it can be</w:t>
      </w:r>
      <w:r w:rsidRPr="00480EBA">
        <w:rPr>
          <w:rFonts w:asciiTheme="minorHAnsi" w:hAnsiTheme="minorHAnsi" w:cstheme="minorHAnsi"/>
          <w:color w:val="auto"/>
        </w:rPr>
        <w:t xml:space="preserve"> ensure</w:t>
      </w:r>
      <w:r w:rsidR="00B90EC3">
        <w:rPr>
          <w:rFonts w:asciiTheme="minorHAnsi" w:hAnsiTheme="minorHAnsi" w:cstheme="minorHAnsi"/>
          <w:color w:val="auto"/>
        </w:rPr>
        <w:t>d</w:t>
      </w:r>
      <w:r w:rsidRPr="00480EBA">
        <w:rPr>
          <w:rFonts w:asciiTheme="minorHAnsi" w:hAnsiTheme="minorHAnsi" w:cstheme="minorHAnsi"/>
          <w:color w:val="auto"/>
        </w:rPr>
        <w:t xml:space="preserve"> that cell </w:t>
      </w:r>
      <w:r w:rsidR="0052269C" w:rsidRPr="00480EBA">
        <w:rPr>
          <w:rFonts w:asciiTheme="minorHAnsi" w:hAnsiTheme="minorHAnsi" w:cstheme="minorHAnsi"/>
          <w:color w:val="auto"/>
        </w:rPr>
        <w:t xml:space="preserve">numbers are </w:t>
      </w:r>
      <w:r w:rsidRPr="00480EBA">
        <w:rPr>
          <w:rFonts w:asciiTheme="minorHAnsi" w:hAnsiTheme="minorHAnsi" w:cstheme="minorHAnsi"/>
          <w:color w:val="auto"/>
        </w:rPr>
        <w:t xml:space="preserve">consistent among </w:t>
      </w:r>
      <w:r w:rsidR="003F129F" w:rsidRPr="00480EBA">
        <w:rPr>
          <w:rFonts w:asciiTheme="minorHAnsi" w:hAnsiTheme="minorHAnsi" w:cstheme="minorHAnsi"/>
          <w:color w:val="auto"/>
        </w:rPr>
        <w:t xml:space="preserve">all </w:t>
      </w:r>
      <w:r w:rsidRPr="00480EBA">
        <w:rPr>
          <w:rFonts w:asciiTheme="minorHAnsi" w:hAnsiTheme="minorHAnsi" w:cstheme="minorHAnsi"/>
          <w:color w:val="auto"/>
        </w:rPr>
        <w:t xml:space="preserve">wells. Also, by imaging wells after the kinetic assay, one can establish if exposure to the toxin </w:t>
      </w:r>
      <w:r w:rsidR="003F129F" w:rsidRPr="00480EBA">
        <w:rPr>
          <w:rFonts w:asciiTheme="minorHAnsi" w:hAnsiTheme="minorHAnsi" w:cstheme="minorHAnsi"/>
          <w:color w:val="auto"/>
        </w:rPr>
        <w:t>caused cell detachment</w:t>
      </w:r>
      <w:r w:rsidRPr="00480EBA">
        <w:rPr>
          <w:rFonts w:asciiTheme="minorHAnsi" w:hAnsiTheme="minorHAnsi" w:cstheme="minorHAnsi"/>
          <w:color w:val="auto"/>
        </w:rPr>
        <w:t xml:space="preserve">. </w:t>
      </w:r>
      <w:del w:id="535" w:author="Author" w:date="2018-10-22T12:11:00Z">
        <w:r w:rsidRPr="00480EBA" w:rsidDel="00DB211F">
          <w:rPr>
            <w:rFonts w:asciiTheme="minorHAnsi" w:hAnsiTheme="minorHAnsi" w:cstheme="minorHAnsi"/>
            <w:color w:val="auto"/>
          </w:rPr>
          <w:delText xml:space="preserve">This information </w:delText>
        </w:r>
        <w:r w:rsidR="0052269C" w:rsidRPr="00480EBA" w:rsidDel="00DB211F">
          <w:rPr>
            <w:rFonts w:asciiTheme="minorHAnsi" w:hAnsiTheme="minorHAnsi" w:cstheme="minorHAnsi"/>
            <w:color w:val="auto"/>
          </w:rPr>
          <w:delText>is</w:delText>
        </w:r>
        <w:r w:rsidRPr="00480EBA" w:rsidDel="00DB211F">
          <w:rPr>
            <w:rFonts w:asciiTheme="minorHAnsi" w:hAnsiTheme="minorHAnsi" w:cstheme="minorHAnsi"/>
            <w:color w:val="auto"/>
          </w:rPr>
          <w:delText xml:space="preserve"> critical for </w:delText>
        </w:r>
        <w:r w:rsidR="00732627" w:rsidRPr="00480EBA" w:rsidDel="00DB211F">
          <w:rPr>
            <w:rFonts w:asciiTheme="minorHAnsi" w:hAnsiTheme="minorHAnsi" w:cstheme="minorHAnsi"/>
            <w:color w:val="auto"/>
          </w:rPr>
          <w:delText xml:space="preserve">accurate </w:delText>
        </w:r>
        <w:r w:rsidRPr="00480EBA" w:rsidDel="00DB211F">
          <w:rPr>
            <w:rFonts w:asciiTheme="minorHAnsi" w:hAnsiTheme="minorHAnsi" w:cstheme="minorHAnsi"/>
            <w:color w:val="auto"/>
          </w:rPr>
          <w:delText xml:space="preserve">interpretation of the kinetic data. </w:delText>
        </w:r>
      </w:del>
    </w:p>
    <w:p w14:paraId="1011411E" w14:textId="77777777" w:rsidR="00E52A36" w:rsidRPr="00480EBA" w:rsidRDefault="00E52A36" w:rsidP="003366DB">
      <w:pPr>
        <w:rPr>
          <w:rFonts w:asciiTheme="minorHAnsi" w:hAnsiTheme="minorHAnsi" w:cstheme="minorHAnsi"/>
          <w:color w:val="auto"/>
        </w:rPr>
      </w:pPr>
    </w:p>
    <w:p w14:paraId="54E17262" w14:textId="5DDAEC8C" w:rsidR="00E52A36" w:rsidRPr="00480EBA" w:rsidRDefault="00E52A36" w:rsidP="003366DB">
      <w:pPr>
        <w:rPr>
          <w:rFonts w:asciiTheme="minorHAnsi" w:hAnsiTheme="minorHAnsi" w:cstheme="minorHAnsi"/>
          <w:color w:val="auto"/>
        </w:rPr>
      </w:pPr>
      <w:r w:rsidRPr="00D0578A">
        <w:rPr>
          <w:rFonts w:asciiTheme="minorHAnsi" w:hAnsiTheme="minorHAnsi" w:cstheme="minorHAnsi"/>
          <w:color w:val="auto"/>
        </w:rPr>
        <w:t xml:space="preserve">Expression of GFP does not interfere with </w:t>
      </w:r>
      <w:proofErr w:type="spellStart"/>
      <w:r w:rsidRPr="00D0578A">
        <w:rPr>
          <w:rFonts w:asciiTheme="minorHAnsi" w:hAnsiTheme="minorHAnsi" w:cstheme="minorHAnsi"/>
          <w:color w:val="auto"/>
        </w:rPr>
        <w:t>propidium</w:t>
      </w:r>
      <w:proofErr w:type="spellEnd"/>
      <w:r w:rsidRPr="00D0578A">
        <w:rPr>
          <w:rFonts w:asciiTheme="minorHAnsi" w:hAnsiTheme="minorHAnsi" w:cstheme="minorHAnsi"/>
          <w:color w:val="auto"/>
        </w:rPr>
        <w:t xml:space="preserve"> iodide (PI) intensity measurements (I</w:t>
      </w:r>
      <w:r w:rsidRPr="00D0578A">
        <w:rPr>
          <w:rFonts w:asciiTheme="minorHAnsi" w:hAnsiTheme="minorHAnsi" w:cstheme="minorHAnsi"/>
          <w:color w:val="auto"/>
          <w:vertAlign w:val="subscript"/>
        </w:rPr>
        <w:t>PI</w:t>
      </w:r>
      <w:r w:rsidRPr="00D0578A">
        <w:rPr>
          <w:rFonts w:asciiTheme="minorHAnsi" w:hAnsiTheme="minorHAnsi" w:cstheme="minorHAnsi"/>
          <w:color w:val="auto"/>
        </w:rPr>
        <w:t>)</w:t>
      </w:r>
      <w:r w:rsidR="00B90EC3">
        <w:rPr>
          <w:rFonts w:asciiTheme="minorHAnsi" w:hAnsiTheme="minorHAnsi" w:cstheme="minorHAnsi"/>
          <w:color w:val="auto"/>
        </w:rPr>
        <w:t>: t</w:t>
      </w:r>
      <w:r w:rsidRPr="00480EBA">
        <w:rPr>
          <w:rFonts w:asciiTheme="minorHAnsi" w:hAnsiTheme="minorHAnsi" w:cstheme="minorHAnsi"/>
          <w:color w:val="auto"/>
        </w:rPr>
        <w:t xml:space="preserve">o ensure that </w:t>
      </w:r>
      <w:r w:rsidR="003F129F" w:rsidRPr="00480EBA">
        <w:rPr>
          <w:rFonts w:asciiTheme="minorHAnsi" w:hAnsiTheme="minorHAnsi" w:cstheme="minorHAnsi"/>
          <w:color w:val="auto"/>
        </w:rPr>
        <w:t>H2B-</w:t>
      </w:r>
      <w:r w:rsidRPr="00480EBA">
        <w:rPr>
          <w:rFonts w:asciiTheme="minorHAnsi" w:hAnsiTheme="minorHAnsi" w:cstheme="minorHAnsi"/>
          <w:color w:val="auto"/>
        </w:rPr>
        <w:t xml:space="preserve">GFP </w:t>
      </w:r>
      <w:r w:rsidR="003F129F" w:rsidRPr="00480EBA">
        <w:rPr>
          <w:rFonts w:asciiTheme="minorHAnsi" w:hAnsiTheme="minorHAnsi" w:cstheme="minorHAnsi"/>
          <w:color w:val="auto"/>
        </w:rPr>
        <w:t xml:space="preserve">nuclear association </w:t>
      </w:r>
      <w:r w:rsidRPr="00480EBA">
        <w:rPr>
          <w:rFonts w:asciiTheme="minorHAnsi" w:hAnsiTheme="minorHAnsi" w:cstheme="minorHAnsi"/>
          <w:color w:val="auto"/>
        </w:rPr>
        <w:t xml:space="preserve">does not interfere with PI incorporation or </w:t>
      </w:r>
      <w:r w:rsidR="00873662" w:rsidRPr="00480EBA">
        <w:rPr>
          <w:rFonts w:asciiTheme="minorHAnsi" w:hAnsiTheme="minorHAnsi" w:cstheme="minorHAnsi"/>
          <w:color w:val="auto"/>
        </w:rPr>
        <w:t xml:space="preserve">PI </w:t>
      </w:r>
      <w:r w:rsidRPr="00480EBA">
        <w:rPr>
          <w:rFonts w:asciiTheme="minorHAnsi" w:hAnsiTheme="minorHAnsi" w:cstheme="minorHAnsi"/>
          <w:color w:val="auto"/>
        </w:rPr>
        <w:t xml:space="preserve">fluorescence </w:t>
      </w:r>
      <w:r w:rsidR="00E1641E" w:rsidRPr="00480EBA">
        <w:rPr>
          <w:rFonts w:asciiTheme="minorHAnsi" w:hAnsiTheme="minorHAnsi" w:cstheme="minorHAnsi"/>
          <w:color w:val="auto"/>
        </w:rPr>
        <w:t>i</w:t>
      </w:r>
      <w:r w:rsidR="00873662" w:rsidRPr="00480EBA">
        <w:rPr>
          <w:rFonts w:asciiTheme="minorHAnsi" w:hAnsiTheme="minorHAnsi" w:cstheme="minorHAnsi"/>
          <w:color w:val="auto"/>
        </w:rPr>
        <w:t>ntensity</w:t>
      </w:r>
      <w:r w:rsidR="00E1641E" w:rsidRPr="00480EBA">
        <w:rPr>
          <w:rFonts w:asciiTheme="minorHAnsi" w:hAnsiTheme="minorHAnsi" w:cstheme="minorHAnsi"/>
          <w:color w:val="auto"/>
        </w:rPr>
        <w:t xml:space="preserve"> </w:t>
      </w:r>
      <w:r w:rsidR="003F129F" w:rsidRPr="00480EBA">
        <w:rPr>
          <w:rFonts w:asciiTheme="minorHAnsi" w:hAnsiTheme="minorHAnsi" w:cstheme="minorHAnsi"/>
          <w:color w:val="auto"/>
        </w:rPr>
        <w:t xml:space="preserve">measurement </w:t>
      </w:r>
      <w:r w:rsidRPr="00480EBA">
        <w:rPr>
          <w:rFonts w:asciiTheme="minorHAnsi" w:hAnsiTheme="minorHAnsi" w:cstheme="minorHAnsi"/>
          <w:color w:val="auto"/>
        </w:rPr>
        <w:t>(I</w:t>
      </w:r>
      <w:r w:rsidRPr="00480EBA">
        <w:rPr>
          <w:rFonts w:asciiTheme="minorHAnsi" w:hAnsiTheme="minorHAnsi" w:cstheme="minorHAnsi"/>
          <w:color w:val="auto"/>
          <w:vertAlign w:val="subscript"/>
        </w:rPr>
        <w:t>PI</w:t>
      </w:r>
      <w:r w:rsidRPr="00480EBA">
        <w:rPr>
          <w:rFonts w:asciiTheme="minorHAnsi" w:hAnsiTheme="minorHAnsi" w:cstheme="minorHAnsi"/>
          <w:color w:val="auto"/>
        </w:rPr>
        <w:t xml:space="preserve">), </w:t>
      </w:r>
      <w:r w:rsidR="00F218F4" w:rsidRPr="00480EBA">
        <w:rPr>
          <w:rFonts w:asciiTheme="minorHAnsi" w:hAnsiTheme="minorHAnsi" w:cstheme="minorHAnsi"/>
          <w:color w:val="auto"/>
        </w:rPr>
        <w:t>I</w:t>
      </w:r>
      <w:r w:rsidR="00F218F4" w:rsidRPr="00480EBA">
        <w:rPr>
          <w:rFonts w:asciiTheme="minorHAnsi" w:hAnsiTheme="minorHAnsi" w:cstheme="minorHAnsi"/>
          <w:color w:val="auto"/>
          <w:vertAlign w:val="subscript"/>
        </w:rPr>
        <w:t>PI</w:t>
      </w:r>
      <w:r w:rsidRPr="00480EBA">
        <w:rPr>
          <w:rFonts w:asciiTheme="minorHAnsi" w:hAnsiTheme="minorHAnsi" w:cstheme="minorHAnsi"/>
          <w:color w:val="auto"/>
        </w:rPr>
        <w:t xml:space="preserve"> was compared in HeLa and HeLa H2B-GFP cells </w:t>
      </w:r>
      <w:r w:rsidR="00732627" w:rsidRPr="00480EBA">
        <w:rPr>
          <w:rFonts w:asciiTheme="minorHAnsi" w:hAnsiTheme="minorHAnsi" w:cstheme="minorHAnsi"/>
          <w:color w:val="auto"/>
        </w:rPr>
        <w:t xml:space="preserve">that were </w:t>
      </w:r>
      <w:r w:rsidRPr="00480EBA">
        <w:rPr>
          <w:rFonts w:asciiTheme="minorHAnsi" w:hAnsiTheme="minorHAnsi" w:cstheme="minorHAnsi"/>
          <w:color w:val="auto"/>
        </w:rPr>
        <w:t>exposed</w:t>
      </w:r>
      <w:r w:rsidR="000F1CB1" w:rsidRPr="00480EBA">
        <w:rPr>
          <w:rFonts w:asciiTheme="minorHAnsi" w:hAnsiTheme="minorHAnsi" w:cstheme="minorHAnsi"/>
          <w:color w:val="auto"/>
        </w:rPr>
        <w:t>,</w:t>
      </w:r>
      <w:r w:rsidRPr="00480EBA">
        <w:rPr>
          <w:rFonts w:asciiTheme="minorHAnsi" w:hAnsiTheme="minorHAnsi" w:cstheme="minorHAnsi"/>
          <w:color w:val="auto"/>
        </w:rPr>
        <w:t xml:space="preserve"> or not</w:t>
      </w:r>
      <w:r w:rsidR="000F1CB1" w:rsidRPr="00480EBA">
        <w:rPr>
          <w:rFonts w:asciiTheme="minorHAnsi" w:hAnsiTheme="minorHAnsi" w:cstheme="minorHAnsi"/>
          <w:color w:val="auto"/>
        </w:rPr>
        <w:t>,</w:t>
      </w:r>
      <w:r w:rsidRPr="00480EBA">
        <w:rPr>
          <w:rFonts w:asciiTheme="minorHAnsi" w:hAnsiTheme="minorHAnsi" w:cstheme="minorHAnsi"/>
          <w:color w:val="auto"/>
        </w:rPr>
        <w:t xml:space="preserve"> to </w:t>
      </w:r>
      <w:r w:rsidR="007159EF" w:rsidRPr="00480EBA">
        <w:rPr>
          <w:rFonts w:asciiTheme="minorHAnsi" w:hAnsiTheme="minorHAnsi" w:cstheme="minorHAnsi"/>
          <w:color w:val="auto"/>
        </w:rPr>
        <w:t xml:space="preserve">1 nM </w:t>
      </w:r>
      <w:r w:rsidRPr="00480EBA">
        <w:rPr>
          <w:rFonts w:asciiTheme="minorHAnsi" w:hAnsiTheme="minorHAnsi" w:cstheme="minorHAnsi"/>
          <w:color w:val="auto"/>
        </w:rPr>
        <w:t>LLO (</w:t>
      </w:r>
      <w:r w:rsidRPr="00480EBA">
        <w:rPr>
          <w:rFonts w:asciiTheme="minorHAnsi" w:hAnsiTheme="minorHAnsi" w:cstheme="minorHAnsi"/>
          <w:b/>
          <w:color w:val="auto"/>
        </w:rPr>
        <w:t>Fig</w:t>
      </w:r>
      <w:r w:rsidR="00224C01" w:rsidRPr="00480EBA">
        <w:rPr>
          <w:rFonts w:asciiTheme="minorHAnsi" w:hAnsiTheme="minorHAnsi" w:cstheme="minorHAnsi"/>
          <w:b/>
          <w:color w:val="auto"/>
        </w:rPr>
        <w:t>ure</w:t>
      </w:r>
      <w:r w:rsidRPr="00480EBA">
        <w:rPr>
          <w:rFonts w:asciiTheme="minorHAnsi" w:hAnsiTheme="minorHAnsi" w:cstheme="minorHAnsi"/>
          <w:b/>
          <w:color w:val="auto"/>
        </w:rPr>
        <w:t xml:space="preserve"> 3</w:t>
      </w:r>
      <w:r w:rsidRPr="00480EBA">
        <w:rPr>
          <w:rFonts w:asciiTheme="minorHAnsi" w:hAnsiTheme="minorHAnsi" w:cstheme="minorHAnsi"/>
          <w:color w:val="auto"/>
        </w:rPr>
        <w:t>). In the absence of PI, there was a similar</w:t>
      </w:r>
      <w:r w:rsidR="00B90EC3">
        <w:rPr>
          <w:rFonts w:asciiTheme="minorHAnsi" w:hAnsiTheme="minorHAnsi" w:cstheme="minorHAnsi"/>
          <w:color w:val="auto"/>
        </w:rPr>
        <w:t>ly</w:t>
      </w:r>
      <w:r w:rsidRPr="00480EBA">
        <w:rPr>
          <w:rFonts w:asciiTheme="minorHAnsi" w:hAnsiTheme="minorHAnsi" w:cstheme="minorHAnsi"/>
          <w:color w:val="auto"/>
        </w:rPr>
        <w:t xml:space="preserve"> low level </w:t>
      </w:r>
      <w:r w:rsidR="00B90EC3">
        <w:rPr>
          <w:rFonts w:asciiTheme="minorHAnsi" w:hAnsiTheme="minorHAnsi" w:cstheme="minorHAnsi"/>
          <w:color w:val="auto"/>
        </w:rPr>
        <w:t xml:space="preserve">of </w:t>
      </w:r>
      <w:r w:rsidR="00B40B84" w:rsidRPr="00480EBA">
        <w:rPr>
          <w:rFonts w:asciiTheme="minorHAnsi" w:hAnsiTheme="minorHAnsi" w:cstheme="minorHAnsi"/>
          <w:color w:val="auto"/>
        </w:rPr>
        <w:t xml:space="preserve">background </w:t>
      </w:r>
      <w:r w:rsidRPr="00480EBA">
        <w:rPr>
          <w:rFonts w:asciiTheme="minorHAnsi" w:hAnsiTheme="minorHAnsi" w:cstheme="minorHAnsi"/>
          <w:color w:val="auto"/>
        </w:rPr>
        <w:t>fluorescence in HeLa and HeLa H2B-GFP</w:t>
      </w:r>
      <w:r w:rsidR="00B90EC3">
        <w:rPr>
          <w:rFonts w:asciiTheme="minorHAnsi" w:hAnsiTheme="minorHAnsi" w:cstheme="minorHAnsi"/>
          <w:color w:val="auto"/>
        </w:rPr>
        <w:t>,</w:t>
      </w:r>
      <w:r w:rsidRPr="00480EBA">
        <w:rPr>
          <w:rFonts w:asciiTheme="minorHAnsi" w:hAnsiTheme="minorHAnsi" w:cstheme="minorHAnsi"/>
          <w:color w:val="auto"/>
        </w:rPr>
        <w:t xml:space="preserve"> indicating that GFP does not </w:t>
      </w:r>
      <w:r w:rsidR="00DA7D05" w:rsidRPr="00480EBA">
        <w:rPr>
          <w:rFonts w:asciiTheme="minorHAnsi" w:hAnsiTheme="minorHAnsi" w:cstheme="minorHAnsi"/>
          <w:color w:val="auto"/>
        </w:rPr>
        <w:t>bleed</w:t>
      </w:r>
      <w:r w:rsidR="00B90EC3">
        <w:rPr>
          <w:rFonts w:asciiTheme="minorHAnsi" w:hAnsiTheme="minorHAnsi" w:cstheme="minorHAnsi"/>
          <w:color w:val="auto"/>
        </w:rPr>
        <w:t xml:space="preserve"> </w:t>
      </w:r>
      <w:r w:rsidR="00DA7D05" w:rsidRPr="00480EBA">
        <w:rPr>
          <w:rFonts w:asciiTheme="minorHAnsi" w:hAnsiTheme="minorHAnsi" w:cstheme="minorHAnsi"/>
          <w:color w:val="auto"/>
        </w:rPr>
        <w:t>through</w:t>
      </w:r>
      <w:r w:rsidR="00BC089E" w:rsidRPr="00480EBA">
        <w:rPr>
          <w:rFonts w:asciiTheme="minorHAnsi" w:hAnsiTheme="minorHAnsi" w:cstheme="minorHAnsi"/>
          <w:color w:val="auto"/>
        </w:rPr>
        <w:t xml:space="preserve"> </w:t>
      </w:r>
      <w:r w:rsidRPr="00480EBA">
        <w:rPr>
          <w:rFonts w:asciiTheme="minorHAnsi" w:hAnsiTheme="minorHAnsi" w:cstheme="minorHAnsi"/>
          <w:color w:val="auto"/>
        </w:rPr>
        <w:t xml:space="preserve">PI fluorescence </w:t>
      </w:r>
      <w:r w:rsidR="005B2520" w:rsidRPr="00480EBA">
        <w:rPr>
          <w:rFonts w:asciiTheme="minorHAnsi" w:hAnsiTheme="minorHAnsi" w:cstheme="minorHAnsi"/>
          <w:color w:val="auto"/>
        </w:rPr>
        <w:t>emission</w:t>
      </w:r>
      <w:r w:rsidR="00DA7D05" w:rsidRPr="00480EBA">
        <w:rPr>
          <w:rFonts w:asciiTheme="minorHAnsi" w:hAnsiTheme="minorHAnsi" w:cstheme="minorHAnsi"/>
          <w:color w:val="auto"/>
        </w:rPr>
        <w:t xml:space="preserve"> filters</w:t>
      </w:r>
      <w:r w:rsidRPr="00480EBA">
        <w:rPr>
          <w:rFonts w:asciiTheme="minorHAnsi" w:hAnsiTheme="minorHAnsi" w:cstheme="minorHAnsi"/>
          <w:color w:val="auto"/>
        </w:rPr>
        <w:t>. In the presence of PI</w:t>
      </w:r>
      <w:ins w:id="536" w:author="Author" w:date="2018-10-22T14:06:00Z">
        <w:r w:rsidR="00CE6E50">
          <w:rPr>
            <w:rFonts w:asciiTheme="minorHAnsi" w:hAnsiTheme="minorHAnsi" w:cstheme="minorHAnsi"/>
            <w:color w:val="auto"/>
          </w:rPr>
          <w:t>,</w:t>
        </w:r>
      </w:ins>
      <w:r w:rsidR="000F1CB1" w:rsidRPr="00480EBA">
        <w:rPr>
          <w:rFonts w:asciiTheme="minorHAnsi" w:hAnsiTheme="minorHAnsi" w:cstheme="minorHAnsi"/>
          <w:color w:val="auto"/>
        </w:rPr>
        <w:t xml:space="preserve"> </w:t>
      </w:r>
      <w:r w:rsidR="00BC089E" w:rsidRPr="00480EBA">
        <w:rPr>
          <w:rFonts w:asciiTheme="minorHAnsi" w:hAnsiTheme="minorHAnsi" w:cstheme="minorHAnsi"/>
          <w:color w:val="auto"/>
        </w:rPr>
        <w:t xml:space="preserve">but absence of LLO, </w:t>
      </w:r>
      <w:r w:rsidRPr="00480EBA">
        <w:rPr>
          <w:rFonts w:asciiTheme="minorHAnsi" w:hAnsiTheme="minorHAnsi" w:cstheme="minorHAnsi"/>
          <w:color w:val="auto"/>
        </w:rPr>
        <w:t xml:space="preserve">there was a similar basal </w:t>
      </w:r>
      <w:r w:rsidR="00BC089E" w:rsidRPr="00480EBA">
        <w:rPr>
          <w:rFonts w:asciiTheme="minorHAnsi" w:hAnsiTheme="minorHAnsi" w:cstheme="minorHAnsi"/>
          <w:color w:val="auto"/>
        </w:rPr>
        <w:t>PI fluorescence emission in</w:t>
      </w:r>
      <w:r w:rsidRPr="00480EBA">
        <w:rPr>
          <w:rFonts w:asciiTheme="minorHAnsi" w:hAnsiTheme="minorHAnsi" w:cstheme="minorHAnsi"/>
          <w:color w:val="auto"/>
        </w:rPr>
        <w:t xml:space="preserve"> both HeLa and HeLa H2B-GFP</w:t>
      </w:r>
      <w:r w:rsidR="000F1CB1" w:rsidRPr="00480EBA">
        <w:rPr>
          <w:rFonts w:asciiTheme="minorHAnsi" w:hAnsiTheme="minorHAnsi" w:cstheme="minorHAnsi"/>
          <w:color w:val="auto"/>
        </w:rPr>
        <w:t xml:space="preserve"> that did not change over time</w:t>
      </w:r>
      <w:r w:rsidR="00BC089E" w:rsidRPr="00480EBA">
        <w:rPr>
          <w:rFonts w:asciiTheme="minorHAnsi" w:hAnsiTheme="minorHAnsi" w:cstheme="minorHAnsi"/>
          <w:color w:val="auto"/>
        </w:rPr>
        <w:t xml:space="preserve">. This confirmed that expression of GFP does not affect measurement of PI fluorescence and </w:t>
      </w:r>
      <w:r w:rsidRPr="00480EBA">
        <w:rPr>
          <w:rFonts w:asciiTheme="minorHAnsi" w:hAnsiTheme="minorHAnsi" w:cstheme="minorHAnsi"/>
          <w:color w:val="auto"/>
        </w:rPr>
        <w:t>indicat</w:t>
      </w:r>
      <w:r w:rsidR="005B2520" w:rsidRPr="00480EBA">
        <w:rPr>
          <w:rFonts w:asciiTheme="minorHAnsi" w:hAnsiTheme="minorHAnsi" w:cstheme="minorHAnsi"/>
          <w:color w:val="auto"/>
        </w:rPr>
        <w:t>ed</w:t>
      </w:r>
      <w:r w:rsidRPr="00480EBA">
        <w:rPr>
          <w:rFonts w:asciiTheme="minorHAnsi" w:hAnsiTheme="minorHAnsi" w:cstheme="minorHAnsi"/>
          <w:color w:val="auto"/>
        </w:rPr>
        <w:t xml:space="preserve"> that PI </w:t>
      </w:r>
      <w:r w:rsidR="000F1CB1" w:rsidRPr="00480EBA">
        <w:rPr>
          <w:rFonts w:asciiTheme="minorHAnsi" w:hAnsiTheme="minorHAnsi" w:cstheme="minorHAnsi"/>
          <w:color w:val="auto"/>
        </w:rPr>
        <w:t xml:space="preserve">does </w:t>
      </w:r>
      <w:r w:rsidR="00BC089E" w:rsidRPr="00480EBA">
        <w:rPr>
          <w:rFonts w:asciiTheme="minorHAnsi" w:hAnsiTheme="minorHAnsi" w:cstheme="minorHAnsi"/>
          <w:color w:val="auto"/>
        </w:rPr>
        <w:t xml:space="preserve">not </w:t>
      </w:r>
      <w:r w:rsidR="009C4DCD" w:rsidRPr="00480EBA">
        <w:rPr>
          <w:rFonts w:asciiTheme="minorHAnsi" w:hAnsiTheme="minorHAnsi" w:cstheme="minorHAnsi"/>
          <w:color w:val="auto"/>
        </w:rPr>
        <w:t>penetrate</w:t>
      </w:r>
      <w:r w:rsidR="00BC089E" w:rsidRPr="00480EBA">
        <w:rPr>
          <w:rFonts w:asciiTheme="minorHAnsi" w:hAnsiTheme="minorHAnsi" w:cstheme="minorHAnsi"/>
          <w:color w:val="auto"/>
        </w:rPr>
        <w:t xml:space="preserve"> </w:t>
      </w:r>
      <w:r w:rsidR="000F1CB1" w:rsidRPr="00480EBA">
        <w:rPr>
          <w:rFonts w:asciiTheme="minorHAnsi" w:hAnsiTheme="minorHAnsi" w:cstheme="minorHAnsi"/>
          <w:color w:val="auto"/>
        </w:rPr>
        <w:t>non-damaged cells</w:t>
      </w:r>
      <w:r w:rsidR="00BC089E" w:rsidRPr="00480EBA">
        <w:rPr>
          <w:rFonts w:asciiTheme="minorHAnsi" w:hAnsiTheme="minorHAnsi" w:cstheme="minorHAnsi"/>
          <w:color w:val="auto"/>
        </w:rPr>
        <w:t xml:space="preserve"> over the time frame of the experiment</w:t>
      </w:r>
      <w:r w:rsidRPr="00480EBA">
        <w:rPr>
          <w:rFonts w:asciiTheme="minorHAnsi" w:hAnsiTheme="minorHAnsi" w:cstheme="minorHAnsi"/>
          <w:color w:val="auto"/>
        </w:rPr>
        <w:t>. Addition of LLO resulted</w:t>
      </w:r>
      <w:r w:rsidR="009C4DCD" w:rsidRPr="00480EBA">
        <w:rPr>
          <w:rFonts w:asciiTheme="minorHAnsi" w:hAnsiTheme="minorHAnsi" w:cstheme="minorHAnsi"/>
          <w:color w:val="auto"/>
        </w:rPr>
        <w:t xml:space="preserve"> in an</w:t>
      </w:r>
      <w:r w:rsidRPr="00480EBA">
        <w:rPr>
          <w:rFonts w:asciiTheme="minorHAnsi" w:hAnsiTheme="minorHAnsi" w:cstheme="minorHAnsi"/>
          <w:color w:val="auto"/>
        </w:rPr>
        <w:t xml:space="preserve"> increase in </w:t>
      </w:r>
      <w:r w:rsidR="00BC089E" w:rsidRPr="00480EBA">
        <w:rPr>
          <w:rFonts w:asciiTheme="minorHAnsi" w:hAnsiTheme="minorHAnsi" w:cstheme="minorHAnsi"/>
          <w:color w:val="auto"/>
        </w:rPr>
        <w:t xml:space="preserve">PI fluorescence </w:t>
      </w:r>
      <w:r w:rsidRPr="00480EBA">
        <w:rPr>
          <w:rFonts w:asciiTheme="minorHAnsi" w:hAnsiTheme="minorHAnsi" w:cstheme="minorHAnsi"/>
          <w:color w:val="auto"/>
        </w:rPr>
        <w:t xml:space="preserve">over time </w:t>
      </w:r>
      <w:r w:rsidR="009C4DCD" w:rsidRPr="00480EBA">
        <w:rPr>
          <w:rFonts w:asciiTheme="minorHAnsi" w:hAnsiTheme="minorHAnsi" w:cstheme="minorHAnsi"/>
          <w:color w:val="auto"/>
        </w:rPr>
        <w:t xml:space="preserve">that was similar </w:t>
      </w:r>
      <w:r w:rsidR="00603FB5" w:rsidRPr="00480EBA">
        <w:rPr>
          <w:rFonts w:asciiTheme="minorHAnsi" w:hAnsiTheme="minorHAnsi" w:cstheme="minorHAnsi"/>
          <w:color w:val="auto"/>
        </w:rPr>
        <w:t xml:space="preserve">in </w:t>
      </w:r>
      <w:r w:rsidRPr="00480EBA">
        <w:rPr>
          <w:rFonts w:asciiTheme="minorHAnsi" w:hAnsiTheme="minorHAnsi" w:cstheme="minorHAnsi"/>
          <w:color w:val="auto"/>
        </w:rPr>
        <w:t>both HeLa and HeLa H2B-GFP</w:t>
      </w:r>
      <w:r w:rsidR="000F1CB1" w:rsidRPr="00480EBA">
        <w:rPr>
          <w:rFonts w:asciiTheme="minorHAnsi" w:hAnsiTheme="minorHAnsi" w:cstheme="minorHAnsi"/>
          <w:color w:val="auto"/>
        </w:rPr>
        <w:t>. This increase is due to</w:t>
      </w:r>
      <w:r w:rsidRPr="00480EBA">
        <w:rPr>
          <w:rFonts w:asciiTheme="minorHAnsi" w:hAnsiTheme="minorHAnsi" w:cstheme="minorHAnsi"/>
          <w:color w:val="auto"/>
        </w:rPr>
        <w:t xml:space="preserve"> cell </w:t>
      </w:r>
      <w:r w:rsidR="00B40B84" w:rsidRPr="00480EBA">
        <w:rPr>
          <w:rFonts w:asciiTheme="minorHAnsi" w:hAnsiTheme="minorHAnsi" w:cstheme="minorHAnsi"/>
          <w:color w:val="auto"/>
        </w:rPr>
        <w:t xml:space="preserve">wounding </w:t>
      </w:r>
      <w:r w:rsidRPr="00480EBA">
        <w:rPr>
          <w:rFonts w:asciiTheme="minorHAnsi" w:hAnsiTheme="minorHAnsi" w:cstheme="minorHAnsi"/>
          <w:color w:val="auto"/>
        </w:rPr>
        <w:t xml:space="preserve">by </w:t>
      </w:r>
      <w:r w:rsidR="000F1CB1" w:rsidRPr="00480EBA">
        <w:rPr>
          <w:rFonts w:asciiTheme="minorHAnsi" w:hAnsiTheme="minorHAnsi" w:cstheme="minorHAnsi"/>
          <w:color w:val="auto"/>
        </w:rPr>
        <w:t>LLO</w:t>
      </w:r>
      <w:r w:rsidRPr="00480EBA">
        <w:rPr>
          <w:rFonts w:asciiTheme="minorHAnsi" w:hAnsiTheme="minorHAnsi" w:cstheme="minorHAnsi"/>
          <w:color w:val="auto"/>
        </w:rPr>
        <w:t xml:space="preserve"> </w:t>
      </w:r>
      <w:r w:rsidR="00B40B84" w:rsidRPr="00480EBA">
        <w:rPr>
          <w:rFonts w:asciiTheme="minorHAnsi" w:hAnsiTheme="minorHAnsi" w:cstheme="minorHAnsi"/>
          <w:color w:val="auto"/>
        </w:rPr>
        <w:t xml:space="preserve">combined with </w:t>
      </w:r>
      <w:r w:rsidRPr="00480EBA">
        <w:rPr>
          <w:rFonts w:asciiTheme="minorHAnsi" w:hAnsiTheme="minorHAnsi" w:cstheme="minorHAnsi"/>
          <w:color w:val="auto"/>
        </w:rPr>
        <w:t>PI association with nucleic acids.</w:t>
      </w:r>
      <w:r w:rsidR="00603FB5" w:rsidRPr="00480EBA">
        <w:rPr>
          <w:rFonts w:asciiTheme="minorHAnsi" w:hAnsiTheme="minorHAnsi" w:cstheme="minorHAnsi"/>
          <w:color w:val="auto"/>
        </w:rPr>
        <w:t xml:space="preserve"> </w:t>
      </w:r>
      <w:r w:rsidR="005B2520" w:rsidRPr="00480EBA">
        <w:rPr>
          <w:rFonts w:asciiTheme="minorHAnsi" w:hAnsiTheme="minorHAnsi" w:cstheme="minorHAnsi"/>
          <w:color w:val="auto"/>
        </w:rPr>
        <w:t>Together, these</w:t>
      </w:r>
      <w:r w:rsidRPr="00480EBA">
        <w:rPr>
          <w:rFonts w:asciiTheme="minorHAnsi" w:hAnsiTheme="minorHAnsi" w:cstheme="minorHAnsi"/>
          <w:color w:val="auto"/>
        </w:rPr>
        <w:t xml:space="preserve"> result</w:t>
      </w:r>
      <w:r w:rsidR="005B2520" w:rsidRPr="00480EBA">
        <w:rPr>
          <w:rFonts w:asciiTheme="minorHAnsi" w:hAnsiTheme="minorHAnsi" w:cstheme="minorHAnsi"/>
          <w:color w:val="auto"/>
        </w:rPr>
        <w:t>s</w:t>
      </w:r>
      <w:r w:rsidRPr="00480EBA">
        <w:rPr>
          <w:rFonts w:asciiTheme="minorHAnsi" w:hAnsiTheme="minorHAnsi" w:cstheme="minorHAnsi"/>
          <w:color w:val="auto"/>
        </w:rPr>
        <w:t xml:space="preserve"> </w:t>
      </w:r>
      <w:r w:rsidR="005B2520" w:rsidRPr="00480EBA">
        <w:rPr>
          <w:rFonts w:asciiTheme="minorHAnsi" w:hAnsiTheme="minorHAnsi" w:cstheme="minorHAnsi"/>
          <w:color w:val="auto"/>
        </w:rPr>
        <w:t xml:space="preserve">establish </w:t>
      </w:r>
      <w:r w:rsidRPr="00480EBA">
        <w:rPr>
          <w:rFonts w:asciiTheme="minorHAnsi" w:hAnsiTheme="minorHAnsi" w:cstheme="minorHAnsi"/>
          <w:color w:val="auto"/>
        </w:rPr>
        <w:t xml:space="preserve">that </w:t>
      </w:r>
      <w:r w:rsidR="00BC089E" w:rsidRPr="00480EBA">
        <w:rPr>
          <w:rFonts w:asciiTheme="minorHAnsi" w:hAnsiTheme="minorHAnsi" w:cstheme="minorHAnsi"/>
          <w:color w:val="auto"/>
        </w:rPr>
        <w:t xml:space="preserve">expression of </w:t>
      </w:r>
      <w:ins w:id="537" w:author="Author" w:date="2018-10-22T12:13:00Z">
        <w:r w:rsidR="00DB211F">
          <w:rPr>
            <w:rFonts w:asciiTheme="minorHAnsi" w:hAnsiTheme="minorHAnsi" w:cstheme="minorHAnsi"/>
            <w:color w:val="auto"/>
          </w:rPr>
          <w:t>h</w:t>
        </w:r>
      </w:ins>
      <w:del w:id="538" w:author="Author" w:date="2018-10-22T12:13:00Z">
        <w:r w:rsidRPr="00480EBA" w:rsidDel="00DB211F">
          <w:rPr>
            <w:rFonts w:asciiTheme="minorHAnsi" w:hAnsiTheme="minorHAnsi" w:cstheme="minorHAnsi"/>
            <w:color w:val="auto"/>
          </w:rPr>
          <w:delText>H</w:delText>
        </w:r>
      </w:del>
      <w:r w:rsidRPr="00480EBA">
        <w:rPr>
          <w:rFonts w:asciiTheme="minorHAnsi" w:hAnsiTheme="minorHAnsi" w:cstheme="minorHAnsi"/>
          <w:color w:val="auto"/>
        </w:rPr>
        <w:t xml:space="preserve">istone-2B-GFP does not affect PI incorporation </w:t>
      </w:r>
      <w:r w:rsidR="005B2520" w:rsidRPr="00480EBA">
        <w:rPr>
          <w:rFonts w:asciiTheme="minorHAnsi" w:hAnsiTheme="minorHAnsi" w:cstheme="minorHAnsi"/>
          <w:color w:val="auto"/>
        </w:rPr>
        <w:t xml:space="preserve">or </w:t>
      </w:r>
      <w:r w:rsidR="00BC089E" w:rsidRPr="00480EBA">
        <w:rPr>
          <w:rFonts w:asciiTheme="minorHAnsi" w:hAnsiTheme="minorHAnsi" w:cstheme="minorHAnsi"/>
          <w:color w:val="auto"/>
        </w:rPr>
        <w:t xml:space="preserve">measurement of its </w:t>
      </w:r>
      <w:r w:rsidRPr="00480EBA">
        <w:rPr>
          <w:rFonts w:asciiTheme="minorHAnsi" w:hAnsiTheme="minorHAnsi" w:cstheme="minorHAnsi"/>
          <w:color w:val="auto"/>
        </w:rPr>
        <w:t>fluorescence.</w:t>
      </w:r>
    </w:p>
    <w:p w14:paraId="2FF74424" w14:textId="77777777" w:rsidR="00D53907" w:rsidRPr="00480EBA" w:rsidRDefault="00D53907" w:rsidP="003366DB">
      <w:pPr>
        <w:rPr>
          <w:rFonts w:asciiTheme="minorHAnsi" w:hAnsiTheme="minorHAnsi" w:cstheme="minorHAnsi"/>
          <w:b/>
          <w:color w:val="auto"/>
        </w:rPr>
      </w:pPr>
    </w:p>
    <w:p w14:paraId="29DA2C60" w14:textId="0D7E6458" w:rsidR="00D53907" w:rsidRPr="00480EBA" w:rsidRDefault="00D53907" w:rsidP="003366DB">
      <w:pPr>
        <w:rPr>
          <w:rFonts w:asciiTheme="minorHAnsi" w:hAnsiTheme="minorHAnsi" w:cstheme="minorHAnsi"/>
          <w:color w:val="auto"/>
        </w:rPr>
      </w:pPr>
      <w:r w:rsidRPr="00D0578A">
        <w:rPr>
          <w:rFonts w:asciiTheme="minorHAnsi" w:hAnsiTheme="minorHAnsi" w:cstheme="minorHAnsi"/>
          <w:color w:val="auto"/>
        </w:rPr>
        <w:t>PI fluorescence does not interfere with GFP-based cell counting</w:t>
      </w:r>
      <w:r w:rsidR="00AF6021">
        <w:rPr>
          <w:rFonts w:asciiTheme="minorHAnsi" w:hAnsiTheme="minorHAnsi" w:cstheme="minorHAnsi"/>
          <w:color w:val="auto"/>
        </w:rPr>
        <w:t xml:space="preserve">: </w:t>
      </w:r>
      <w:ins w:id="539" w:author="Author" w:date="2018-10-22T14:07:00Z">
        <w:r w:rsidR="00CE6E50">
          <w:rPr>
            <w:rFonts w:asciiTheme="minorHAnsi" w:hAnsiTheme="minorHAnsi" w:cstheme="minorHAnsi"/>
            <w:color w:val="auto"/>
          </w:rPr>
          <w:t>R</w:t>
        </w:r>
      </w:ins>
      <w:del w:id="540" w:author="Author" w:date="2018-10-22T14:07:00Z">
        <w:r w:rsidR="00AF6021" w:rsidDel="00CE6E50">
          <w:rPr>
            <w:rFonts w:asciiTheme="minorHAnsi" w:hAnsiTheme="minorHAnsi" w:cstheme="minorHAnsi"/>
            <w:color w:val="auto"/>
          </w:rPr>
          <w:delText>r</w:delText>
        </w:r>
      </w:del>
      <w:r w:rsidR="00A2628A" w:rsidRPr="00480EBA">
        <w:rPr>
          <w:rFonts w:asciiTheme="minorHAnsi" w:hAnsiTheme="minorHAnsi" w:cstheme="minorHAnsi"/>
          <w:color w:val="auto"/>
        </w:rPr>
        <w:t xml:space="preserve">eciprocally, it </w:t>
      </w:r>
      <w:r w:rsidR="006833C3" w:rsidRPr="00480EBA">
        <w:rPr>
          <w:rFonts w:asciiTheme="minorHAnsi" w:hAnsiTheme="minorHAnsi" w:cstheme="minorHAnsi"/>
          <w:color w:val="auto"/>
        </w:rPr>
        <w:t>wa</w:t>
      </w:r>
      <w:r w:rsidR="00A2628A" w:rsidRPr="00480EBA">
        <w:rPr>
          <w:rFonts w:asciiTheme="minorHAnsi" w:hAnsiTheme="minorHAnsi" w:cstheme="minorHAnsi"/>
          <w:color w:val="auto"/>
        </w:rPr>
        <w:t xml:space="preserve">s important to verify that PI </w:t>
      </w:r>
      <w:r w:rsidR="00F27AE7" w:rsidRPr="00480EBA">
        <w:rPr>
          <w:rFonts w:asciiTheme="minorHAnsi" w:hAnsiTheme="minorHAnsi" w:cstheme="minorHAnsi"/>
          <w:color w:val="auto"/>
        </w:rPr>
        <w:t xml:space="preserve">nuclear incorporation </w:t>
      </w:r>
      <w:r w:rsidR="00603FB5" w:rsidRPr="00480EBA">
        <w:rPr>
          <w:rFonts w:asciiTheme="minorHAnsi" w:hAnsiTheme="minorHAnsi" w:cstheme="minorHAnsi"/>
          <w:color w:val="auto"/>
        </w:rPr>
        <w:t xml:space="preserve">in </w:t>
      </w:r>
      <w:r w:rsidR="00F27AE7" w:rsidRPr="00480EBA">
        <w:rPr>
          <w:rFonts w:asciiTheme="minorHAnsi" w:hAnsiTheme="minorHAnsi" w:cstheme="minorHAnsi"/>
          <w:color w:val="auto"/>
        </w:rPr>
        <w:t>wound</w:t>
      </w:r>
      <w:r w:rsidR="00603FB5" w:rsidRPr="00480EBA">
        <w:rPr>
          <w:rFonts w:asciiTheme="minorHAnsi" w:hAnsiTheme="minorHAnsi" w:cstheme="minorHAnsi"/>
          <w:color w:val="auto"/>
        </w:rPr>
        <w:t>ed cells</w:t>
      </w:r>
      <w:r w:rsidR="00F27AE7" w:rsidRPr="00480EBA">
        <w:rPr>
          <w:rFonts w:asciiTheme="minorHAnsi" w:hAnsiTheme="minorHAnsi" w:cstheme="minorHAnsi"/>
          <w:color w:val="auto"/>
        </w:rPr>
        <w:t xml:space="preserve"> </w:t>
      </w:r>
      <w:r w:rsidR="00A2628A" w:rsidRPr="00480EBA">
        <w:rPr>
          <w:rFonts w:asciiTheme="minorHAnsi" w:hAnsiTheme="minorHAnsi" w:cstheme="minorHAnsi"/>
          <w:color w:val="auto"/>
        </w:rPr>
        <w:t xml:space="preserve">does not interfere with GFP-based cell counting. </w:t>
      </w:r>
      <w:r w:rsidR="00DF48D7" w:rsidRPr="00480EBA">
        <w:rPr>
          <w:rFonts w:asciiTheme="minorHAnsi" w:hAnsiTheme="minorHAnsi" w:cstheme="minorHAnsi"/>
          <w:color w:val="auto"/>
        </w:rPr>
        <w:t xml:space="preserve">Representative </w:t>
      </w:r>
      <w:r w:rsidR="00F27AE7" w:rsidRPr="00480EBA">
        <w:rPr>
          <w:rFonts w:asciiTheme="minorHAnsi" w:hAnsiTheme="minorHAnsi" w:cstheme="minorHAnsi"/>
          <w:color w:val="auto"/>
        </w:rPr>
        <w:t xml:space="preserve">fluorescence </w:t>
      </w:r>
      <w:r w:rsidR="00DF48D7" w:rsidRPr="00480EBA">
        <w:rPr>
          <w:rFonts w:asciiTheme="minorHAnsi" w:hAnsiTheme="minorHAnsi" w:cstheme="minorHAnsi"/>
          <w:color w:val="auto"/>
        </w:rPr>
        <w:t xml:space="preserve">images of HeLa and HeLa H2B-GFP exposed to </w:t>
      </w:r>
      <w:r w:rsidR="007159EF" w:rsidRPr="00480EBA">
        <w:rPr>
          <w:rFonts w:asciiTheme="minorHAnsi" w:hAnsiTheme="minorHAnsi" w:cstheme="minorHAnsi"/>
          <w:color w:val="auto"/>
        </w:rPr>
        <w:t xml:space="preserve">1 nM </w:t>
      </w:r>
      <w:r w:rsidR="00DF48D7" w:rsidRPr="00480EBA">
        <w:rPr>
          <w:rFonts w:asciiTheme="minorHAnsi" w:hAnsiTheme="minorHAnsi" w:cstheme="minorHAnsi"/>
          <w:color w:val="auto"/>
        </w:rPr>
        <w:t xml:space="preserve">LLO </w:t>
      </w:r>
      <w:r w:rsidR="005B2520" w:rsidRPr="00480EBA">
        <w:rPr>
          <w:rFonts w:asciiTheme="minorHAnsi" w:hAnsiTheme="minorHAnsi" w:cstheme="minorHAnsi"/>
          <w:color w:val="auto"/>
        </w:rPr>
        <w:t>in the presence of PI</w:t>
      </w:r>
      <w:del w:id="541" w:author="Author" w:date="2018-10-22T14:07:00Z">
        <w:r w:rsidR="005B2520" w:rsidRPr="00480EBA" w:rsidDel="00CE6E50">
          <w:rPr>
            <w:rFonts w:asciiTheme="minorHAnsi" w:hAnsiTheme="minorHAnsi" w:cstheme="minorHAnsi"/>
            <w:color w:val="auto"/>
          </w:rPr>
          <w:delText>,</w:delText>
        </w:r>
      </w:del>
      <w:r w:rsidR="005B2520" w:rsidRPr="00480EBA">
        <w:rPr>
          <w:rFonts w:asciiTheme="minorHAnsi" w:hAnsiTheme="minorHAnsi" w:cstheme="minorHAnsi"/>
          <w:color w:val="auto"/>
        </w:rPr>
        <w:t xml:space="preserve"> </w:t>
      </w:r>
      <w:r w:rsidR="00DF48D7" w:rsidRPr="00480EBA">
        <w:rPr>
          <w:rFonts w:asciiTheme="minorHAnsi" w:hAnsiTheme="minorHAnsi" w:cstheme="minorHAnsi"/>
          <w:color w:val="auto"/>
        </w:rPr>
        <w:t>show</w:t>
      </w:r>
      <w:r w:rsidR="005B2520" w:rsidRPr="00480EBA">
        <w:rPr>
          <w:rFonts w:asciiTheme="minorHAnsi" w:hAnsiTheme="minorHAnsi" w:cstheme="minorHAnsi"/>
          <w:color w:val="auto"/>
        </w:rPr>
        <w:t>ed</w:t>
      </w:r>
      <w:r w:rsidR="00DF48D7" w:rsidRPr="00480EBA">
        <w:rPr>
          <w:rFonts w:asciiTheme="minorHAnsi" w:hAnsiTheme="minorHAnsi" w:cstheme="minorHAnsi"/>
          <w:color w:val="auto"/>
        </w:rPr>
        <w:t xml:space="preserve"> that there was a marked </w:t>
      </w:r>
      <w:r w:rsidR="006833C3" w:rsidRPr="00480EBA">
        <w:rPr>
          <w:rFonts w:asciiTheme="minorHAnsi" w:hAnsiTheme="minorHAnsi" w:cstheme="minorHAnsi"/>
          <w:color w:val="auto"/>
        </w:rPr>
        <w:t xml:space="preserve">accumulation of </w:t>
      </w:r>
      <w:r w:rsidR="005B2520" w:rsidRPr="00480EBA">
        <w:rPr>
          <w:rFonts w:asciiTheme="minorHAnsi" w:hAnsiTheme="minorHAnsi" w:cstheme="minorHAnsi"/>
          <w:color w:val="auto"/>
        </w:rPr>
        <w:t xml:space="preserve">PI </w:t>
      </w:r>
      <w:r w:rsidR="009A0CD4" w:rsidRPr="00480EBA">
        <w:rPr>
          <w:rFonts w:asciiTheme="minorHAnsi" w:hAnsiTheme="minorHAnsi" w:cstheme="minorHAnsi"/>
          <w:color w:val="auto"/>
        </w:rPr>
        <w:t>in wounded cells</w:t>
      </w:r>
      <w:r w:rsidR="006833C3" w:rsidRPr="00480EBA">
        <w:rPr>
          <w:rFonts w:asciiTheme="minorHAnsi" w:hAnsiTheme="minorHAnsi" w:cstheme="minorHAnsi"/>
          <w:color w:val="auto"/>
        </w:rPr>
        <w:t xml:space="preserve"> post kinetics</w:t>
      </w:r>
      <w:r w:rsidR="00DF48D7" w:rsidRPr="00480EBA">
        <w:rPr>
          <w:rFonts w:asciiTheme="minorHAnsi" w:hAnsiTheme="minorHAnsi" w:cstheme="minorHAnsi"/>
          <w:color w:val="auto"/>
        </w:rPr>
        <w:t>, as expected (</w:t>
      </w:r>
      <w:r w:rsidR="00DF48D7" w:rsidRPr="00480EBA">
        <w:rPr>
          <w:rFonts w:asciiTheme="minorHAnsi" w:hAnsiTheme="minorHAnsi" w:cstheme="minorHAnsi"/>
          <w:b/>
          <w:color w:val="auto"/>
        </w:rPr>
        <w:t>Fig</w:t>
      </w:r>
      <w:r w:rsidR="00224C01" w:rsidRPr="00480EBA">
        <w:rPr>
          <w:rFonts w:asciiTheme="minorHAnsi" w:hAnsiTheme="minorHAnsi" w:cstheme="minorHAnsi"/>
          <w:b/>
          <w:color w:val="auto"/>
        </w:rPr>
        <w:t>ure</w:t>
      </w:r>
      <w:r w:rsidR="00DF48D7" w:rsidRPr="00480EBA">
        <w:rPr>
          <w:rFonts w:asciiTheme="minorHAnsi" w:hAnsiTheme="minorHAnsi" w:cstheme="minorHAnsi"/>
          <w:b/>
          <w:color w:val="auto"/>
        </w:rPr>
        <w:t xml:space="preserve"> 4</w:t>
      </w:r>
      <w:r w:rsidR="00873662" w:rsidRPr="00480EBA">
        <w:rPr>
          <w:rFonts w:asciiTheme="minorHAnsi" w:hAnsiTheme="minorHAnsi" w:cstheme="minorHAnsi"/>
          <w:b/>
          <w:color w:val="auto"/>
        </w:rPr>
        <w:t>A</w:t>
      </w:r>
      <w:r w:rsidR="00DF48D7" w:rsidRPr="00480EBA">
        <w:rPr>
          <w:rFonts w:asciiTheme="minorHAnsi" w:hAnsiTheme="minorHAnsi" w:cstheme="minorHAnsi"/>
          <w:color w:val="auto"/>
        </w:rPr>
        <w:t xml:space="preserve">). </w:t>
      </w:r>
      <w:r w:rsidR="009A0CD4" w:rsidRPr="00480EBA">
        <w:rPr>
          <w:rFonts w:asciiTheme="minorHAnsi" w:hAnsiTheme="minorHAnsi" w:cstheme="minorHAnsi"/>
          <w:color w:val="auto"/>
        </w:rPr>
        <w:t>I</w:t>
      </w:r>
      <w:r w:rsidR="00A2628A" w:rsidRPr="00480EBA">
        <w:rPr>
          <w:rFonts w:asciiTheme="minorHAnsi" w:hAnsiTheme="minorHAnsi" w:cstheme="minorHAnsi"/>
          <w:color w:val="auto"/>
        </w:rPr>
        <w:t xml:space="preserve">maging </w:t>
      </w:r>
      <w:r w:rsidR="00DF48D7" w:rsidRPr="00480EBA">
        <w:rPr>
          <w:rFonts w:asciiTheme="minorHAnsi" w:hAnsiTheme="minorHAnsi" w:cstheme="minorHAnsi"/>
          <w:color w:val="auto"/>
        </w:rPr>
        <w:t xml:space="preserve">also </w:t>
      </w:r>
      <w:r w:rsidR="00A2628A" w:rsidRPr="00480EBA">
        <w:rPr>
          <w:rFonts w:asciiTheme="minorHAnsi" w:hAnsiTheme="minorHAnsi" w:cstheme="minorHAnsi"/>
          <w:color w:val="auto"/>
        </w:rPr>
        <w:t xml:space="preserve">revealed </w:t>
      </w:r>
      <w:r w:rsidR="009A0CD4" w:rsidRPr="00480EBA">
        <w:rPr>
          <w:rFonts w:asciiTheme="minorHAnsi" w:hAnsiTheme="minorHAnsi" w:cstheme="minorHAnsi"/>
          <w:color w:val="auto"/>
        </w:rPr>
        <w:t xml:space="preserve">that PI </w:t>
      </w:r>
      <w:r w:rsidR="005B2520" w:rsidRPr="00480EBA">
        <w:rPr>
          <w:rFonts w:asciiTheme="minorHAnsi" w:hAnsiTheme="minorHAnsi" w:cstheme="minorHAnsi"/>
          <w:color w:val="auto"/>
        </w:rPr>
        <w:t>could bleed</w:t>
      </w:r>
      <w:r w:rsidR="00AF6021">
        <w:rPr>
          <w:rFonts w:asciiTheme="minorHAnsi" w:hAnsiTheme="minorHAnsi" w:cstheme="minorHAnsi"/>
          <w:color w:val="auto"/>
        </w:rPr>
        <w:t xml:space="preserve"> </w:t>
      </w:r>
      <w:r w:rsidR="005B2520" w:rsidRPr="00480EBA">
        <w:rPr>
          <w:rFonts w:asciiTheme="minorHAnsi" w:hAnsiTheme="minorHAnsi" w:cstheme="minorHAnsi"/>
          <w:color w:val="auto"/>
        </w:rPr>
        <w:t>through</w:t>
      </w:r>
      <w:r w:rsidR="00C149A0" w:rsidRPr="00480EBA">
        <w:rPr>
          <w:rFonts w:asciiTheme="minorHAnsi" w:hAnsiTheme="minorHAnsi" w:cstheme="minorHAnsi"/>
          <w:color w:val="auto"/>
        </w:rPr>
        <w:t xml:space="preserve"> GFP </w:t>
      </w:r>
      <w:r w:rsidR="005B2520" w:rsidRPr="00480EBA">
        <w:rPr>
          <w:rFonts w:asciiTheme="minorHAnsi" w:hAnsiTheme="minorHAnsi" w:cstheme="minorHAnsi"/>
          <w:color w:val="auto"/>
        </w:rPr>
        <w:t xml:space="preserve">fluorescence detection </w:t>
      </w:r>
      <w:r w:rsidR="009A0CD4" w:rsidRPr="00480EBA">
        <w:rPr>
          <w:rFonts w:asciiTheme="minorHAnsi" w:hAnsiTheme="minorHAnsi" w:cstheme="minorHAnsi"/>
          <w:color w:val="auto"/>
        </w:rPr>
        <w:t>(</w:t>
      </w:r>
      <w:r w:rsidR="009A0CD4" w:rsidRPr="00480EBA">
        <w:rPr>
          <w:rFonts w:asciiTheme="minorHAnsi" w:hAnsiTheme="minorHAnsi" w:cstheme="minorHAnsi"/>
          <w:b/>
          <w:color w:val="auto"/>
        </w:rPr>
        <w:t>Fig</w:t>
      </w:r>
      <w:r w:rsidR="00224C01" w:rsidRPr="00480EBA">
        <w:rPr>
          <w:rFonts w:asciiTheme="minorHAnsi" w:hAnsiTheme="minorHAnsi" w:cstheme="minorHAnsi"/>
          <w:b/>
          <w:color w:val="auto"/>
        </w:rPr>
        <w:t>ure</w:t>
      </w:r>
      <w:r w:rsidR="009A0CD4" w:rsidRPr="00480EBA">
        <w:rPr>
          <w:rFonts w:asciiTheme="minorHAnsi" w:hAnsiTheme="minorHAnsi" w:cstheme="minorHAnsi"/>
          <w:b/>
          <w:color w:val="auto"/>
        </w:rPr>
        <w:t xml:space="preserve"> 4A</w:t>
      </w:r>
      <w:r w:rsidR="009A0CD4" w:rsidRPr="00480EBA">
        <w:rPr>
          <w:rFonts w:asciiTheme="minorHAnsi" w:hAnsiTheme="minorHAnsi" w:cstheme="minorHAnsi"/>
          <w:color w:val="auto"/>
        </w:rPr>
        <w:t xml:space="preserve"> and </w:t>
      </w:r>
      <w:r w:rsidR="009A0CD4" w:rsidRPr="00480EBA">
        <w:rPr>
          <w:rFonts w:asciiTheme="minorHAnsi" w:hAnsiTheme="minorHAnsi" w:cstheme="minorHAnsi"/>
          <w:b/>
          <w:color w:val="auto"/>
        </w:rPr>
        <w:t xml:space="preserve">Table </w:t>
      </w:r>
      <w:r w:rsidR="00603FB5" w:rsidRPr="00480EBA">
        <w:rPr>
          <w:rFonts w:asciiTheme="minorHAnsi" w:hAnsiTheme="minorHAnsi" w:cstheme="minorHAnsi"/>
          <w:b/>
          <w:color w:val="auto"/>
        </w:rPr>
        <w:t>1</w:t>
      </w:r>
      <w:r w:rsidR="00A2628A" w:rsidRPr="00480EBA">
        <w:rPr>
          <w:rFonts w:asciiTheme="minorHAnsi" w:hAnsiTheme="minorHAnsi" w:cstheme="minorHAnsi"/>
          <w:color w:val="auto"/>
        </w:rPr>
        <w:t xml:space="preserve">). </w:t>
      </w:r>
      <w:r w:rsidR="00483EFA" w:rsidRPr="00480EBA">
        <w:rPr>
          <w:rFonts w:asciiTheme="minorHAnsi" w:hAnsiTheme="minorHAnsi" w:cstheme="minorHAnsi"/>
          <w:color w:val="auto"/>
        </w:rPr>
        <w:t xml:space="preserve">This </w:t>
      </w:r>
      <w:r w:rsidR="009A0CD4" w:rsidRPr="00480EBA">
        <w:rPr>
          <w:rFonts w:asciiTheme="minorHAnsi" w:hAnsiTheme="minorHAnsi" w:cstheme="minorHAnsi"/>
          <w:color w:val="auto"/>
        </w:rPr>
        <w:t xml:space="preserve">fluorescence </w:t>
      </w:r>
      <w:r w:rsidR="00483EFA" w:rsidRPr="00480EBA">
        <w:rPr>
          <w:rFonts w:asciiTheme="minorHAnsi" w:hAnsiTheme="minorHAnsi" w:cstheme="minorHAnsi"/>
          <w:color w:val="auto"/>
        </w:rPr>
        <w:t xml:space="preserve">crossover </w:t>
      </w:r>
      <w:r w:rsidR="006833C3" w:rsidRPr="00480EBA">
        <w:rPr>
          <w:rFonts w:asciiTheme="minorHAnsi" w:hAnsiTheme="minorHAnsi" w:cstheme="minorHAnsi"/>
          <w:color w:val="auto"/>
        </w:rPr>
        <w:t>was best</w:t>
      </w:r>
      <w:r w:rsidR="00C149A0" w:rsidRPr="00480EBA">
        <w:rPr>
          <w:rFonts w:asciiTheme="minorHAnsi" w:hAnsiTheme="minorHAnsi" w:cstheme="minorHAnsi"/>
          <w:color w:val="auto"/>
        </w:rPr>
        <w:t xml:space="preserve"> appreciated </w:t>
      </w:r>
      <w:r w:rsidR="00603FB5" w:rsidRPr="00480EBA">
        <w:rPr>
          <w:rFonts w:asciiTheme="minorHAnsi" w:hAnsiTheme="minorHAnsi" w:cstheme="minorHAnsi"/>
          <w:color w:val="auto"/>
        </w:rPr>
        <w:t xml:space="preserve">on the </w:t>
      </w:r>
      <w:r w:rsidR="005B2520" w:rsidRPr="00480EBA">
        <w:rPr>
          <w:rFonts w:asciiTheme="minorHAnsi" w:hAnsiTheme="minorHAnsi" w:cstheme="minorHAnsi"/>
          <w:color w:val="auto"/>
        </w:rPr>
        <w:t xml:space="preserve">post-kinetic </w:t>
      </w:r>
      <w:r w:rsidR="00C149A0" w:rsidRPr="00480EBA">
        <w:rPr>
          <w:rFonts w:asciiTheme="minorHAnsi" w:hAnsiTheme="minorHAnsi" w:cstheme="minorHAnsi"/>
          <w:color w:val="auto"/>
        </w:rPr>
        <w:t xml:space="preserve">images of HeLa cells </w:t>
      </w:r>
      <w:r w:rsidR="006833C3" w:rsidRPr="00480EBA">
        <w:rPr>
          <w:rFonts w:asciiTheme="minorHAnsi" w:hAnsiTheme="minorHAnsi" w:cstheme="minorHAnsi"/>
          <w:color w:val="auto"/>
        </w:rPr>
        <w:t>that do not express GFP</w:t>
      </w:r>
      <w:r w:rsidR="00CA6061" w:rsidRPr="00480EBA">
        <w:rPr>
          <w:rFonts w:asciiTheme="minorHAnsi" w:hAnsiTheme="minorHAnsi" w:cstheme="minorHAnsi"/>
          <w:color w:val="auto"/>
        </w:rPr>
        <w:t>,</w:t>
      </w:r>
      <w:r w:rsidR="005B2520" w:rsidRPr="00480EBA">
        <w:rPr>
          <w:rFonts w:asciiTheme="minorHAnsi" w:hAnsiTheme="minorHAnsi" w:cstheme="minorHAnsi"/>
          <w:color w:val="auto"/>
        </w:rPr>
        <w:t xml:space="preserve"> but </w:t>
      </w:r>
      <w:del w:id="542" w:author="Author" w:date="2018-10-22T12:14:00Z">
        <w:r w:rsidR="00AF6021" w:rsidDel="00702944">
          <w:rPr>
            <w:rFonts w:asciiTheme="minorHAnsi" w:hAnsiTheme="minorHAnsi" w:cstheme="minorHAnsi"/>
            <w:color w:val="auto"/>
          </w:rPr>
          <w:delText xml:space="preserve">it </w:delText>
        </w:r>
      </w:del>
      <w:r w:rsidR="005B2520" w:rsidRPr="00480EBA">
        <w:rPr>
          <w:rFonts w:asciiTheme="minorHAnsi" w:hAnsiTheme="minorHAnsi" w:cstheme="minorHAnsi"/>
          <w:color w:val="auto"/>
        </w:rPr>
        <w:t xml:space="preserve">still </w:t>
      </w:r>
      <w:r w:rsidR="006833C3" w:rsidRPr="00480EBA">
        <w:rPr>
          <w:rFonts w:asciiTheme="minorHAnsi" w:hAnsiTheme="minorHAnsi" w:cstheme="minorHAnsi"/>
          <w:color w:val="auto"/>
        </w:rPr>
        <w:t>displayed</w:t>
      </w:r>
      <w:r w:rsidR="005B2520" w:rsidRPr="00480EBA">
        <w:rPr>
          <w:rFonts w:asciiTheme="minorHAnsi" w:hAnsiTheme="minorHAnsi" w:cstheme="minorHAnsi"/>
          <w:color w:val="auto"/>
        </w:rPr>
        <w:t xml:space="preserve"> green fluorescent nuclei </w:t>
      </w:r>
      <w:r w:rsidR="00C149A0" w:rsidRPr="00480EBA">
        <w:rPr>
          <w:rFonts w:asciiTheme="minorHAnsi" w:hAnsiTheme="minorHAnsi" w:cstheme="minorHAnsi"/>
          <w:color w:val="auto"/>
        </w:rPr>
        <w:t>(</w:t>
      </w:r>
      <w:r w:rsidR="00C149A0" w:rsidRPr="00480EBA">
        <w:rPr>
          <w:rFonts w:asciiTheme="minorHAnsi" w:hAnsiTheme="minorHAnsi" w:cstheme="minorHAnsi"/>
          <w:b/>
          <w:color w:val="auto"/>
        </w:rPr>
        <w:t>Fig</w:t>
      </w:r>
      <w:r w:rsidR="00224C01" w:rsidRPr="00480EBA">
        <w:rPr>
          <w:rFonts w:asciiTheme="minorHAnsi" w:hAnsiTheme="minorHAnsi" w:cstheme="minorHAnsi"/>
          <w:b/>
          <w:color w:val="auto"/>
        </w:rPr>
        <w:t>ure</w:t>
      </w:r>
      <w:r w:rsidR="00C149A0" w:rsidRPr="00480EBA">
        <w:rPr>
          <w:rFonts w:asciiTheme="minorHAnsi" w:hAnsiTheme="minorHAnsi" w:cstheme="minorHAnsi"/>
          <w:b/>
          <w:color w:val="auto"/>
        </w:rPr>
        <w:t xml:space="preserve"> 4A</w:t>
      </w:r>
      <w:r w:rsidR="00C149A0" w:rsidRPr="00480EBA">
        <w:rPr>
          <w:rFonts w:asciiTheme="minorHAnsi" w:hAnsiTheme="minorHAnsi" w:cstheme="minorHAnsi"/>
          <w:color w:val="auto"/>
        </w:rPr>
        <w:t>)</w:t>
      </w:r>
      <w:r w:rsidR="006833C3" w:rsidRPr="00480EBA">
        <w:rPr>
          <w:rFonts w:asciiTheme="minorHAnsi" w:hAnsiTheme="minorHAnsi" w:cstheme="minorHAnsi"/>
          <w:color w:val="auto"/>
        </w:rPr>
        <w:t>. Th</w:t>
      </w:r>
      <w:r w:rsidR="00603FB5" w:rsidRPr="00480EBA">
        <w:rPr>
          <w:rFonts w:asciiTheme="minorHAnsi" w:hAnsiTheme="minorHAnsi" w:cstheme="minorHAnsi"/>
          <w:color w:val="auto"/>
        </w:rPr>
        <w:t>is</w:t>
      </w:r>
      <w:r w:rsidR="005B2520" w:rsidRPr="00480EBA">
        <w:rPr>
          <w:rFonts w:asciiTheme="minorHAnsi" w:hAnsiTheme="minorHAnsi" w:cstheme="minorHAnsi"/>
          <w:color w:val="auto"/>
        </w:rPr>
        <w:t xml:space="preserve"> crossover </w:t>
      </w:r>
      <w:r w:rsidR="00483EFA" w:rsidRPr="00480EBA">
        <w:rPr>
          <w:rFonts w:asciiTheme="minorHAnsi" w:hAnsiTheme="minorHAnsi" w:cstheme="minorHAnsi"/>
          <w:color w:val="auto"/>
        </w:rPr>
        <w:t xml:space="preserve">could </w:t>
      </w:r>
      <w:r w:rsidR="00C149A0" w:rsidRPr="00480EBA">
        <w:rPr>
          <w:rFonts w:asciiTheme="minorHAnsi" w:hAnsiTheme="minorHAnsi" w:cstheme="minorHAnsi"/>
          <w:color w:val="auto"/>
        </w:rPr>
        <w:t xml:space="preserve">also </w:t>
      </w:r>
      <w:r w:rsidR="00483EFA" w:rsidRPr="00480EBA">
        <w:rPr>
          <w:rFonts w:asciiTheme="minorHAnsi" w:hAnsiTheme="minorHAnsi" w:cstheme="minorHAnsi"/>
          <w:color w:val="auto"/>
        </w:rPr>
        <w:t xml:space="preserve">be evidenced by </w:t>
      </w:r>
      <w:r w:rsidR="006833C3" w:rsidRPr="00480EBA">
        <w:rPr>
          <w:rFonts w:asciiTheme="minorHAnsi" w:hAnsiTheme="minorHAnsi" w:cstheme="minorHAnsi"/>
          <w:color w:val="auto"/>
        </w:rPr>
        <w:t>the measurement of</w:t>
      </w:r>
      <w:r w:rsidR="00483EFA" w:rsidRPr="00480EBA">
        <w:rPr>
          <w:rFonts w:asciiTheme="minorHAnsi" w:hAnsiTheme="minorHAnsi" w:cstheme="minorHAnsi"/>
          <w:color w:val="auto"/>
        </w:rPr>
        <w:t xml:space="preserve"> GFP fluorescence intensity (I</w:t>
      </w:r>
      <w:r w:rsidR="00483EFA" w:rsidRPr="00480EBA">
        <w:rPr>
          <w:rFonts w:asciiTheme="minorHAnsi" w:hAnsiTheme="minorHAnsi" w:cstheme="minorHAnsi"/>
          <w:color w:val="auto"/>
          <w:vertAlign w:val="subscript"/>
        </w:rPr>
        <w:t>GFP</w:t>
      </w:r>
      <w:r w:rsidR="00483EFA" w:rsidRPr="00480EBA">
        <w:rPr>
          <w:rFonts w:asciiTheme="minorHAnsi" w:hAnsiTheme="minorHAnsi" w:cstheme="minorHAnsi"/>
          <w:color w:val="auto"/>
        </w:rPr>
        <w:t xml:space="preserve">) </w:t>
      </w:r>
      <w:r w:rsidR="00C149A0" w:rsidRPr="00480EBA">
        <w:rPr>
          <w:rFonts w:asciiTheme="minorHAnsi" w:hAnsiTheme="minorHAnsi" w:cstheme="minorHAnsi"/>
          <w:color w:val="auto"/>
        </w:rPr>
        <w:t>in</w:t>
      </w:r>
      <w:r w:rsidR="00AC4111" w:rsidRPr="00480EBA">
        <w:rPr>
          <w:rFonts w:asciiTheme="minorHAnsi" w:hAnsiTheme="minorHAnsi" w:cstheme="minorHAnsi"/>
          <w:color w:val="auto"/>
        </w:rPr>
        <w:t xml:space="preserve"> HeLa H2B-GFP cells</w:t>
      </w:r>
      <w:r w:rsidR="006833C3" w:rsidRPr="00480EBA">
        <w:rPr>
          <w:rFonts w:asciiTheme="minorHAnsi" w:hAnsiTheme="minorHAnsi" w:cstheme="minorHAnsi"/>
          <w:color w:val="auto"/>
        </w:rPr>
        <w:t xml:space="preserve">, which significantly increased </w:t>
      </w:r>
      <w:r w:rsidR="00C149A0" w:rsidRPr="00480EBA">
        <w:rPr>
          <w:rFonts w:asciiTheme="minorHAnsi" w:hAnsiTheme="minorHAnsi" w:cstheme="minorHAnsi"/>
          <w:color w:val="auto"/>
        </w:rPr>
        <w:t xml:space="preserve">post-kinetic </w:t>
      </w:r>
      <w:r w:rsidR="005B2520" w:rsidRPr="00480EBA">
        <w:rPr>
          <w:rFonts w:asciiTheme="minorHAnsi" w:hAnsiTheme="minorHAnsi" w:cstheme="minorHAnsi"/>
          <w:color w:val="auto"/>
        </w:rPr>
        <w:t>compar</w:t>
      </w:r>
      <w:r w:rsidR="00AF6021">
        <w:rPr>
          <w:rFonts w:asciiTheme="minorHAnsi" w:hAnsiTheme="minorHAnsi" w:cstheme="minorHAnsi"/>
          <w:color w:val="auto"/>
        </w:rPr>
        <w:t>ed</w:t>
      </w:r>
      <w:r w:rsidR="005B2520" w:rsidRPr="00480EBA">
        <w:rPr>
          <w:rFonts w:asciiTheme="minorHAnsi" w:hAnsiTheme="minorHAnsi" w:cstheme="minorHAnsi"/>
          <w:color w:val="auto"/>
        </w:rPr>
        <w:t xml:space="preserve"> to pre-kinetic </w:t>
      </w:r>
      <w:r w:rsidR="00483EFA" w:rsidRPr="00480EBA">
        <w:rPr>
          <w:rFonts w:asciiTheme="minorHAnsi" w:hAnsiTheme="minorHAnsi" w:cstheme="minorHAnsi"/>
          <w:color w:val="auto"/>
        </w:rPr>
        <w:t>(</w:t>
      </w:r>
      <w:r w:rsidR="00483EFA" w:rsidRPr="00480EBA">
        <w:rPr>
          <w:rFonts w:asciiTheme="minorHAnsi" w:hAnsiTheme="minorHAnsi" w:cstheme="minorHAnsi"/>
          <w:b/>
          <w:color w:val="auto"/>
        </w:rPr>
        <w:t>Fig</w:t>
      </w:r>
      <w:r w:rsidR="00224C01" w:rsidRPr="00480EBA">
        <w:rPr>
          <w:rFonts w:asciiTheme="minorHAnsi" w:hAnsiTheme="minorHAnsi" w:cstheme="minorHAnsi"/>
          <w:b/>
          <w:color w:val="auto"/>
        </w:rPr>
        <w:t>ure</w:t>
      </w:r>
      <w:r w:rsidR="00483EFA" w:rsidRPr="00480EBA">
        <w:rPr>
          <w:rFonts w:asciiTheme="minorHAnsi" w:hAnsiTheme="minorHAnsi" w:cstheme="minorHAnsi"/>
          <w:b/>
          <w:color w:val="auto"/>
        </w:rPr>
        <w:t xml:space="preserve"> 4B</w:t>
      </w:r>
      <w:r w:rsidR="00483EFA" w:rsidRPr="00480EBA">
        <w:rPr>
          <w:rFonts w:asciiTheme="minorHAnsi" w:hAnsiTheme="minorHAnsi" w:cstheme="minorHAnsi"/>
          <w:color w:val="auto"/>
        </w:rPr>
        <w:t xml:space="preserve">). </w:t>
      </w:r>
      <w:r w:rsidR="00A2628A" w:rsidRPr="00480EBA">
        <w:rPr>
          <w:rFonts w:asciiTheme="minorHAnsi" w:hAnsiTheme="minorHAnsi" w:cstheme="minorHAnsi"/>
          <w:color w:val="auto"/>
        </w:rPr>
        <w:t xml:space="preserve">Importantly, </w:t>
      </w:r>
      <w:r w:rsidR="006833C3" w:rsidRPr="00480EBA">
        <w:rPr>
          <w:rFonts w:asciiTheme="minorHAnsi" w:hAnsiTheme="minorHAnsi" w:cstheme="minorHAnsi"/>
          <w:color w:val="auto"/>
        </w:rPr>
        <w:t xml:space="preserve">PI </w:t>
      </w:r>
      <w:r w:rsidR="00483EFA" w:rsidRPr="00480EBA">
        <w:rPr>
          <w:rFonts w:asciiTheme="minorHAnsi" w:hAnsiTheme="minorHAnsi" w:cstheme="minorHAnsi"/>
          <w:color w:val="auto"/>
        </w:rPr>
        <w:t xml:space="preserve">fluorescence crossover </w:t>
      </w:r>
      <w:r w:rsidR="00A2628A" w:rsidRPr="00480EBA">
        <w:rPr>
          <w:rFonts w:asciiTheme="minorHAnsi" w:hAnsiTheme="minorHAnsi" w:cstheme="minorHAnsi"/>
          <w:color w:val="auto"/>
        </w:rPr>
        <w:t xml:space="preserve">does not affect cell counting because the segmentation process involved in the enumeration of nuclei is unaffected by an increase in </w:t>
      </w:r>
      <w:r w:rsidR="00C149A0" w:rsidRPr="00480EBA">
        <w:rPr>
          <w:rFonts w:asciiTheme="minorHAnsi" w:hAnsiTheme="minorHAnsi" w:cstheme="minorHAnsi"/>
          <w:color w:val="auto"/>
        </w:rPr>
        <w:t xml:space="preserve">GFP </w:t>
      </w:r>
      <w:r w:rsidR="00A2628A" w:rsidRPr="00480EBA">
        <w:rPr>
          <w:rFonts w:asciiTheme="minorHAnsi" w:hAnsiTheme="minorHAnsi" w:cstheme="minorHAnsi"/>
          <w:color w:val="auto"/>
        </w:rPr>
        <w:t>fluorescence (</w:t>
      </w:r>
      <w:r w:rsidR="00A2628A" w:rsidRPr="00480EBA">
        <w:rPr>
          <w:rFonts w:asciiTheme="minorHAnsi" w:hAnsiTheme="minorHAnsi" w:cstheme="minorHAnsi"/>
          <w:b/>
          <w:color w:val="auto"/>
        </w:rPr>
        <w:t>Fig</w:t>
      </w:r>
      <w:r w:rsidR="00257896" w:rsidRPr="00480EBA">
        <w:rPr>
          <w:rFonts w:asciiTheme="minorHAnsi" w:hAnsiTheme="minorHAnsi" w:cstheme="minorHAnsi"/>
          <w:b/>
          <w:color w:val="auto"/>
        </w:rPr>
        <w:t>ure</w:t>
      </w:r>
      <w:r w:rsidR="00A2628A" w:rsidRPr="00480EBA">
        <w:rPr>
          <w:rFonts w:asciiTheme="minorHAnsi" w:hAnsiTheme="minorHAnsi" w:cstheme="minorHAnsi"/>
          <w:b/>
          <w:color w:val="auto"/>
        </w:rPr>
        <w:t xml:space="preserve"> </w:t>
      </w:r>
      <w:r w:rsidR="00483EFA" w:rsidRPr="00480EBA">
        <w:rPr>
          <w:rFonts w:asciiTheme="minorHAnsi" w:hAnsiTheme="minorHAnsi" w:cstheme="minorHAnsi"/>
          <w:b/>
          <w:color w:val="auto"/>
        </w:rPr>
        <w:t>4C</w:t>
      </w:r>
      <w:r w:rsidR="00A2628A" w:rsidRPr="00480EBA">
        <w:rPr>
          <w:rFonts w:asciiTheme="minorHAnsi" w:hAnsiTheme="minorHAnsi" w:cstheme="minorHAnsi"/>
          <w:color w:val="auto"/>
        </w:rPr>
        <w:t>).</w:t>
      </w:r>
    </w:p>
    <w:p w14:paraId="2533FEA1" w14:textId="77777777" w:rsidR="00D53907" w:rsidRPr="00480EBA" w:rsidRDefault="00D53907" w:rsidP="003366DB">
      <w:pPr>
        <w:rPr>
          <w:rFonts w:asciiTheme="minorHAnsi" w:hAnsiTheme="minorHAnsi" w:cstheme="minorHAnsi"/>
          <w:b/>
          <w:color w:val="auto"/>
        </w:rPr>
      </w:pPr>
    </w:p>
    <w:p w14:paraId="223F5B90" w14:textId="2976EF8F" w:rsidR="00E302E3" w:rsidRPr="00480EBA" w:rsidRDefault="00E52A36" w:rsidP="003366DB">
      <w:pPr>
        <w:rPr>
          <w:rFonts w:asciiTheme="minorHAnsi" w:hAnsiTheme="minorHAnsi" w:cstheme="minorHAnsi"/>
          <w:color w:val="auto"/>
        </w:rPr>
      </w:pPr>
      <w:r w:rsidRPr="00D0578A">
        <w:rPr>
          <w:rFonts w:asciiTheme="minorHAnsi" w:hAnsiTheme="minorHAnsi" w:cstheme="minorHAnsi"/>
          <w:color w:val="auto"/>
        </w:rPr>
        <w:t>Measuring plasma membrane resealing efficiency</w:t>
      </w:r>
      <w:r w:rsidR="00AF6021">
        <w:rPr>
          <w:rFonts w:asciiTheme="minorHAnsi" w:hAnsiTheme="minorHAnsi" w:cstheme="minorHAnsi"/>
          <w:color w:val="auto"/>
        </w:rPr>
        <w:t>:</w:t>
      </w:r>
      <w:r w:rsidRPr="00D0578A">
        <w:rPr>
          <w:rFonts w:asciiTheme="minorHAnsi" w:hAnsiTheme="minorHAnsi" w:cstheme="minorHAnsi"/>
          <w:color w:val="auto"/>
        </w:rPr>
        <w:t xml:space="preserve"> </w:t>
      </w:r>
      <w:ins w:id="543" w:author="Author" w:date="2018-10-22T14:08:00Z">
        <w:r w:rsidR="00CE6E50">
          <w:rPr>
            <w:rFonts w:asciiTheme="minorHAnsi" w:hAnsiTheme="minorHAnsi" w:cstheme="minorHAnsi"/>
            <w:color w:val="auto"/>
          </w:rPr>
          <w:t>I</w:t>
        </w:r>
      </w:ins>
      <w:del w:id="544" w:author="Author" w:date="2018-10-22T14:08:00Z">
        <w:r w:rsidR="00AF6021" w:rsidDel="00CE6E50">
          <w:rPr>
            <w:rFonts w:asciiTheme="minorHAnsi" w:hAnsiTheme="minorHAnsi" w:cstheme="minorHAnsi"/>
            <w:color w:val="auto"/>
          </w:rPr>
          <w:delText>i</w:delText>
        </w:r>
      </w:del>
      <w:r w:rsidRPr="00480EBA">
        <w:rPr>
          <w:rFonts w:asciiTheme="minorHAnsi" w:hAnsiTheme="minorHAnsi" w:cstheme="minorHAnsi"/>
          <w:color w:val="auto"/>
        </w:rPr>
        <w:t>n this section, we present the basic methodology used to measure the efficiency of membrane resealing. To evidence the process of membrane resealing, HeLa H2B-GFP cells were exposed</w:t>
      </w:r>
      <w:r w:rsidR="00E942CD" w:rsidRPr="00480EBA">
        <w:rPr>
          <w:rFonts w:asciiTheme="minorHAnsi" w:hAnsiTheme="minorHAnsi" w:cstheme="minorHAnsi"/>
          <w:color w:val="auto"/>
        </w:rPr>
        <w:t>,</w:t>
      </w:r>
      <w:r w:rsidRPr="00480EBA">
        <w:rPr>
          <w:rFonts w:asciiTheme="minorHAnsi" w:hAnsiTheme="minorHAnsi" w:cstheme="minorHAnsi"/>
          <w:color w:val="auto"/>
        </w:rPr>
        <w:t xml:space="preserve"> </w:t>
      </w:r>
      <w:r w:rsidR="007159EF" w:rsidRPr="00480EBA">
        <w:rPr>
          <w:rFonts w:asciiTheme="minorHAnsi" w:hAnsiTheme="minorHAnsi" w:cstheme="minorHAnsi"/>
          <w:color w:val="auto"/>
        </w:rPr>
        <w:t>or not</w:t>
      </w:r>
      <w:r w:rsidR="00E942CD" w:rsidRPr="00480EBA">
        <w:rPr>
          <w:rFonts w:asciiTheme="minorHAnsi" w:hAnsiTheme="minorHAnsi" w:cstheme="minorHAnsi"/>
          <w:color w:val="auto"/>
        </w:rPr>
        <w:t>,</w:t>
      </w:r>
      <w:r w:rsidR="007159EF" w:rsidRPr="00480EBA">
        <w:rPr>
          <w:rFonts w:asciiTheme="minorHAnsi" w:hAnsiTheme="minorHAnsi" w:cstheme="minorHAnsi"/>
          <w:color w:val="auto"/>
        </w:rPr>
        <w:t xml:space="preserve"> </w:t>
      </w:r>
      <w:r w:rsidRPr="00480EBA">
        <w:rPr>
          <w:rFonts w:asciiTheme="minorHAnsi" w:hAnsiTheme="minorHAnsi" w:cstheme="minorHAnsi"/>
          <w:color w:val="auto"/>
        </w:rPr>
        <w:t xml:space="preserve">to 1 nM LLO in the presence (M1) </w:t>
      </w:r>
      <w:r w:rsidRPr="00480EBA">
        <w:rPr>
          <w:rFonts w:asciiTheme="minorHAnsi" w:hAnsiTheme="minorHAnsi" w:cstheme="minorHAnsi"/>
          <w:color w:val="auto"/>
        </w:rPr>
        <w:lastRenderedPageBreak/>
        <w:t xml:space="preserve">or absence (M2) of extracellular </w:t>
      </w:r>
      <w:ins w:id="545" w:author="Author" w:date="2018-10-22T12:15:00Z">
        <w:r w:rsidR="00702944" w:rsidRPr="00480EBA">
          <w:rPr>
            <w:rFonts w:asciiTheme="minorHAnsi" w:hAnsiTheme="minorHAnsi" w:cstheme="minorHAnsi"/>
            <w:color w:val="auto"/>
          </w:rPr>
          <w:t>Ca</w:t>
        </w:r>
        <w:r w:rsidR="00702944" w:rsidRPr="00480EBA">
          <w:rPr>
            <w:rFonts w:asciiTheme="minorHAnsi" w:hAnsiTheme="minorHAnsi" w:cstheme="minorHAnsi"/>
            <w:color w:val="auto"/>
            <w:vertAlign w:val="superscript"/>
          </w:rPr>
          <w:t>2+</w:t>
        </w:r>
        <w:r w:rsidR="00702944">
          <w:rPr>
            <w:rFonts w:asciiTheme="minorHAnsi" w:hAnsiTheme="minorHAnsi" w:cstheme="minorHAnsi"/>
            <w:color w:val="auto"/>
            <w:vertAlign w:val="superscript"/>
          </w:rPr>
          <w:t xml:space="preserve"> </w:t>
        </w:r>
      </w:ins>
      <w:del w:id="546" w:author="Author" w:date="2018-10-22T12:15:00Z">
        <w:r w:rsidRPr="00480EBA" w:rsidDel="00702944">
          <w:rPr>
            <w:rFonts w:asciiTheme="minorHAnsi" w:hAnsiTheme="minorHAnsi" w:cstheme="minorHAnsi"/>
            <w:color w:val="auto"/>
          </w:rPr>
          <w:delText>calcium</w:delText>
        </w:r>
        <w:r w:rsidR="005B394E" w:rsidRPr="00480EBA" w:rsidDel="00702944">
          <w:rPr>
            <w:rFonts w:asciiTheme="minorHAnsi" w:hAnsiTheme="minorHAnsi" w:cstheme="minorHAnsi"/>
            <w:color w:val="auto"/>
          </w:rPr>
          <w:delText xml:space="preserve"> </w:delText>
        </w:r>
      </w:del>
      <w:r w:rsidR="005B394E" w:rsidRPr="00480EBA">
        <w:rPr>
          <w:rFonts w:asciiTheme="minorHAnsi" w:hAnsiTheme="minorHAnsi" w:cstheme="minorHAnsi"/>
          <w:color w:val="auto"/>
        </w:rPr>
        <w:t>(</w:t>
      </w:r>
      <w:r w:rsidR="005B394E" w:rsidRPr="00480EBA">
        <w:rPr>
          <w:rFonts w:asciiTheme="minorHAnsi" w:hAnsiTheme="minorHAnsi" w:cstheme="minorHAnsi"/>
          <w:b/>
          <w:color w:val="auto"/>
        </w:rPr>
        <w:t>Fig</w:t>
      </w:r>
      <w:r w:rsidR="00257896" w:rsidRPr="00480EBA">
        <w:rPr>
          <w:rFonts w:asciiTheme="minorHAnsi" w:hAnsiTheme="minorHAnsi" w:cstheme="minorHAnsi"/>
          <w:b/>
          <w:color w:val="auto"/>
        </w:rPr>
        <w:t>ure</w:t>
      </w:r>
      <w:r w:rsidR="000D3117" w:rsidRPr="00480EBA">
        <w:rPr>
          <w:rFonts w:asciiTheme="minorHAnsi" w:hAnsiTheme="minorHAnsi" w:cstheme="minorHAnsi"/>
          <w:b/>
          <w:color w:val="auto"/>
        </w:rPr>
        <w:t xml:space="preserve"> 5</w:t>
      </w:r>
      <w:r w:rsidR="000D3117" w:rsidRPr="00480EBA">
        <w:rPr>
          <w:rFonts w:asciiTheme="minorHAnsi" w:hAnsiTheme="minorHAnsi" w:cstheme="minorHAnsi"/>
          <w:color w:val="auto"/>
        </w:rPr>
        <w:t>)</w:t>
      </w:r>
      <w:r w:rsidRPr="00480EBA">
        <w:rPr>
          <w:rFonts w:asciiTheme="minorHAnsi" w:hAnsiTheme="minorHAnsi" w:cstheme="minorHAnsi"/>
          <w:color w:val="auto"/>
        </w:rPr>
        <w:t xml:space="preserve">.  As expected, in the absence of </w:t>
      </w:r>
      <w:r w:rsidR="00A32233" w:rsidRPr="00480EBA">
        <w:rPr>
          <w:rFonts w:asciiTheme="minorHAnsi" w:hAnsiTheme="minorHAnsi" w:cstheme="minorHAnsi"/>
          <w:color w:val="auto"/>
        </w:rPr>
        <w:t>LLO</w:t>
      </w:r>
      <w:r w:rsidRPr="00480EBA">
        <w:rPr>
          <w:rFonts w:asciiTheme="minorHAnsi" w:hAnsiTheme="minorHAnsi" w:cstheme="minorHAnsi"/>
          <w:color w:val="auto"/>
        </w:rPr>
        <w:t>, I</w:t>
      </w:r>
      <w:r w:rsidRPr="00480EBA">
        <w:rPr>
          <w:rFonts w:asciiTheme="minorHAnsi" w:hAnsiTheme="minorHAnsi" w:cstheme="minorHAnsi"/>
          <w:color w:val="auto"/>
          <w:vertAlign w:val="subscript"/>
        </w:rPr>
        <w:t>PI</w:t>
      </w:r>
      <w:r w:rsidRPr="00480EBA">
        <w:rPr>
          <w:rFonts w:asciiTheme="minorHAnsi" w:hAnsiTheme="minorHAnsi" w:cstheme="minorHAnsi"/>
          <w:color w:val="auto"/>
        </w:rPr>
        <w:t xml:space="preserve"> remained constant in M1 and M2. Addition of LLO in Ca</w:t>
      </w:r>
      <w:r w:rsidRPr="00480EBA">
        <w:rPr>
          <w:rFonts w:asciiTheme="minorHAnsi" w:hAnsiTheme="minorHAnsi" w:cstheme="minorHAnsi"/>
          <w:color w:val="auto"/>
          <w:vertAlign w:val="superscript"/>
        </w:rPr>
        <w:t>2+</w:t>
      </w:r>
      <w:r w:rsidRPr="00480EBA">
        <w:rPr>
          <w:rFonts w:asciiTheme="minorHAnsi" w:hAnsiTheme="minorHAnsi" w:cstheme="minorHAnsi"/>
          <w:color w:val="auto"/>
        </w:rPr>
        <w:t>-containing medium resulted in a steady increase in PI fluorescence intensity (I</w:t>
      </w:r>
      <w:r w:rsidRPr="00480EBA">
        <w:rPr>
          <w:rFonts w:asciiTheme="minorHAnsi" w:hAnsiTheme="minorHAnsi" w:cstheme="minorHAnsi"/>
          <w:color w:val="auto"/>
          <w:vertAlign w:val="subscript"/>
        </w:rPr>
        <w:t>PI</w:t>
      </w:r>
      <w:r w:rsidRPr="00480EBA">
        <w:rPr>
          <w:rFonts w:asciiTheme="minorHAnsi" w:hAnsiTheme="minorHAnsi" w:cstheme="minorHAnsi"/>
          <w:color w:val="auto"/>
        </w:rPr>
        <w:t>)</w:t>
      </w:r>
      <w:r w:rsidR="00AF6021">
        <w:rPr>
          <w:rFonts w:asciiTheme="minorHAnsi" w:hAnsiTheme="minorHAnsi" w:cstheme="minorHAnsi"/>
          <w:color w:val="auto"/>
        </w:rPr>
        <w:t>,</w:t>
      </w:r>
      <w:r w:rsidR="001D40CC" w:rsidRPr="00480EBA">
        <w:rPr>
          <w:rFonts w:asciiTheme="minorHAnsi" w:hAnsiTheme="minorHAnsi" w:cstheme="minorHAnsi"/>
          <w:color w:val="auto"/>
        </w:rPr>
        <w:t xml:space="preserve"> whereas</w:t>
      </w:r>
      <w:r w:rsidRPr="00480EBA">
        <w:rPr>
          <w:rFonts w:asciiTheme="minorHAnsi" w:hAnsiTheme="minorHAnsi" w:cstheme="minorHAnsi"/>
          <w:color w:val="auto"/>
        </w:rPr>
        <w:t xml:space="preserve"> </w:t>
      </w:r>
      <w:r w:rsidR="001D40CC" w:rsidRPr="00480EBA">
        <w:rPr>
          <w:rFonts w:asciiTheme="minorHAnsi" w:hAnsiTheme="minorHAnsi" w:cstheme="minorHAnsi"/>
          <w:color w:val="auto"/>
        </w:rPr>
        <w:t>i</w:t>
      </w:r>
      <w:r w:rsidRPr="00480EBA">
        <w:rPr>
          <w:rFonts w:asciiTheme="minorHAnsi" w:hAnsiTheme="minorHAnsi" w:cstheme="minorHAnsi"/>
          <w:color w:val="auto"/>
        </w:rPr>
        <w:t xml:space="preserve">n the absence of extracellular </w:t>
      </w:r>
      <w:ins w:id="547" w:author="Author" w:date="2018-10-22T12:18:00Z">
        <w:r w:rsidR="00702944" w:rsidRPr="00480EBA">
          <w:rPr>
            <w:rFonts w:asciiTheme="minorHAnsi" w:hAnsiTheme="minorHAnsi" w:cstheme="minorHAnsi"/>
            <w:color w:val="auto"/>
          </w:rPr>
          <w:t>Ca</w:t>
        </w:r>
        <w:r w:rsidR="00702944" w:rsidRPr="00480EBA">
          <w:rPr>
            <w:rFonts w:asciiTheme="minorHAnsi" w:hAnsiTheme="minorHAnsi" w:cstheme="minorHAnsi"/>
            <w:color w:val="auto"/>
            <w:vertAlign w:val="superscript"/>
          </w:rPr>
          <w:t>2+</w:t>
        </w:r>
      </w:ins>
      <w:del w:id="548" w:author="Author" w:date="2018-10-22T12:18:00Z">
        <w:r w:rsidRPr="00480EBA" w:rsidDel="00702944">
          <w:rPr>
            <w:rFonts w:asciiTheme="minorHAnsi" w:hAnsiTheme="minorHAnsi" w:cstheme="minorHAnsi"/>
            <w:color w:val="auto"/>
          </w:rPr>
          <w:delText>calcium</w:delText>
        </w:r>
      </w:del>
      <w:r w:rsidR="00AF6021">
        <w:rPr>
          <w:rFonts w:asciiTheme="minorHAnsi" w:hAnsiTheme="minorHAnsi" w:cstheme="minorHAnsi"/>
          <w:color w:val="auto"/>
        </w:rPr>
        <w:t>,</w:t>
      </w:r>
      <w:r w:rsidRPr="00480EBA">
        <w:rPr>
          <w:rFonts w:asciiTheme="minorHAnsi" w:hAnsiTheme="minorHAnsi" w:cstheme="minorHAnsi"/>
          <w:color w:val="auto"/>
        </w:rPr>
        <w:t xml:space="preserve"> there was </w:t>
      </w:r>
      <w:r w:rsidR="006833C3" w:rsidRPr="00480EBA">
        <w:rPr>
          <w:rFonts w:asciiTheme="minorHAnsi" w:hAnsiTheme="minorHAnsi" w:cstheme="minorHAnsi"/>
          <w:color w:val="auto"/>
        </w:rPr>
        <w:t xml:space="preserve">a significantly steeper </w:t>
      </w:r>
      <w:r w:rsidRPr="00480EBA">
        <w:rPr>
          <w:rFonts w:asciiTheme="minorHAnsi" w:hAnsiTheme="minorHAnsi" w:cstheme="minorHAnsi"/>
          <w:color w:val="auto"/>
        </w:rPr>
        <w:t>increase in PI fluorescence</w:t>
      </w:r>
      <w:r w:rsidR="001D40CC" w:rsidRPr="00480EBA">
        <w:rPr>
          <w:rFonts w:asciiTheme="minorHAnsi" w:hAnsiTheme="minorHAnsi" w:cstheme="minorHAnsi"/>
          <w:color w:val="auto"/>
        </w:rPr>
        <w:t>,</w:t>
      </w:r>
      <w:r w:rsidRPr="00480EBA">
        <w:rPr>
          <w:rFonts w:asciiTheme="minorHAnsi" w:hAnsiTheme="minorHAnsi" w:cstheme="minorHAnsi"/>
          <w:color w:val="auto"/>
        </w:rPr>
        <w:t xml:space="preserve"> reflecting the absence of membrane resealing</w:t>
      </w:r>
      <w:r w:rsidR="005B394E" w:rsidRPr="00480EBA">
        <w:rPr>
          <w:rFonts w:asciiTheme="minorHAnsi" w:hAnsiTheme="minorHAnsi" w:cstheme="minorHAnsi"/>
          <w:color w:val="auto"/>
        </w:rPr>
        <w:t>.</w:t>
      </w:r>
      <w:r w:rsidRPr="00480EBA">
        <w:rPr>
          <w:rFonts w:asciiTheme="minorHAnsi" w:hAnsiTheme="minorHAnsi" w:cstheme="minorHAnsi"/>
          <w:color w:val="auto"/>
        </w:rPr>
        <w:t xml:space="preserve"> </w:t>
      </w:r>
      <w:r w:rsidR="007B2FC4" w:rsidRPr="00480EBA">
        <w:rPr>
          <w:rFonts w:asciiTheme="minorHAnsi" w:hAnsiTheme="minorHAnsi" w:cstheme="minorHAnsi"/>
          <w:color w:val="auto"/>
        </w:rPr>
        <w:t xml:space="preserve">To assess the resealing efficiency, </w:t>
      </w:r>
      <w:r w:rsidR="000C38DD" w:rsidRPr="00480EBA">
        <w:rPr>
          <w:rFonts w:asciiTheme="minorHAnsi" w:hAnsiTheme="minorHAnsi" w:cstheme="minorHAnsi"/>
          <w:color w:val="auto"/>
        </w:rPr>
        <w:t>which is defined as the capacity of cells to repair in M1 relative to M2 (</w:t>
      </w:r>
      <w:r w:rsidR="00AF6021">
        <w:rPr>
          <w:rFonts w:asciiTheme="minorHAnsi" w:hAnsiTheme="minorHAnsi" w:cstheme="minorHAnsi"/>
          <w:color w:val="auto"/>
        </w:rPr>
        <w:t>step</w:t>
      </w:r>
      <w:r w:rsidR="002F2804" w:rsidRPr="00480EBA">
        <w:rPr>
          <w:rFonts w:asciiTheme="minorHAnsi" w:hAnsiTheme="minorHAnsi" w:cstheme="minorHAnsi"/>
          <w:color w:val="auto"/>
        </w:rPr>
        <w:t xml:space="preserve"> 1.5.4.1</w:t>
      </w:r>
      <w:r w:rsidR="000C38DD" w:rsidRPr="00480EBA">
        <w:rPr>
          <w:rFonts w:asciiTheme="minorHAnsi" w:hAnsiTheme="minorHAnsi" w:cstheme="minorHAnsi"/>
          <w:color w:val="auto"/>
        </w:rPr>
        <w:t xml:space="preserve">), </w:t>
      </w:r>
      <w:r w:rsidR="007B2FC4" w:rsidRPr="00480EBA">
        <w:rPr>
          <w:rFonts w:asciiTheme="minorHAnsi" w:hAnsiTheme="minorHAnsi" w:cstheme="minorHAnsi"/>
          <w:color w:val="auto"/>
        </w:rPr>
        <w:t xml:space="preserve">the area under the </w:t>
      </w:r>
      <w:r w:rsidR="000D3117" w:rsidRPr="00480EBA">
        <w:rPr>
          <w:rFonts w:asciiTheme="minorHAnsi" w:hAnsiTheme="minorHAnsi" w:cstheme="minorHAnsi"/>
          <w:color w:val="auto"/>
        </w:rPr>
        <w:t xml:space="preserve">M1 and M2 </w:t>
      </w:r>
      <w:r w:rsidR="007B2FC4" w:rsidRPr="00480EBA">
        <w:rPr>
          <w:rFonts w:asciiTheme="minorHAnsi" w:hAnsiTheme="minorHAnsi" w:cstheme="minorHAnsi"/>
          <w:color w:val="auto"/>
        </w:rPr>
        <w:t>curve</w:t>
      </w:r>
      <w:r w:rsidR="000D3117" w:rsidRPr="00480EBA">
        <w:rPr>
          <w:rFonts w:asciiTheme="minorHAnsi" w:hAnsiTheme="minorHAnsi" w:cstheme="minorHAnsi"/>
          <w:color w:val="auto"/>
        </w:rPr>
        <w:t>s</w:t>
      </w:r>
      <w:r w:rsidR="007B2FC4" w:rsidRPr="00480EBA">
        <w:rPr>
          <w:rFonts w:asciiTheme="minorHAnsi" w:hAnsiTheme="minorHAnsi" w:cstheme="minorHAnsi"/>
          <w:color w:val="auto"/>
        </w:rPr>
        <w:t xml:space="preserve"> (AUC)</w:t>
      </w:r>
      <w:r w:rsidR="00342098" w:rsidRPr="00480EBA">
        <w:rPr>
          <w:rFonts w:asciiTheme="minorHAnsi" w:hAnsiTheme="minorHAnsi" w:cstheme="minorHAnsi"/>
          <w:color w:val="auto"/>
        </w:rPr>
        <w:t xml:space="preserve"> were determined</w:t>
      </w:r>
      <w:r w:rsidR="007B2FC4" w:rsidRPr="00480EBA">
        <w:rPr>
          <w:rFonts w:asciiTheme="minorHAnsi" w:hAnsiTheme="minorHAnsi" w:cstheme="minorHAnsi"/>
          <w:color w:val="auto"/>
        </w:rPr>
        <w:t xml:space="preserve"> </w:t>
      </w:r>
      <w:r w:rsidR="000D3117" w:rsidRPr="00480EBA">
        <w:rPr>
          <w:rFonts w:asciiTheme="minorHAnsi" w:hAnsiTheme="minorHAnsi" w:cstheme="minorHAnsi"/>
          <w:color w:val="auto"/>
        </w:rPr>
        <w:t xml:space="preserve">and the </w:t>
      </w:r>
      <w:r w:rsidR="00E302E3" w:rsidRPr="00480EBA">
        <w:rPr>
          <w:rFonts w:asciiTheme="minorHAnsi" w:hAnsiTheme="minorHAnsi" w:cstheme="minorHAnsi"/>
          <w:color w:val="auto"/>
        </w:rPr>
        <w:t xml:space="preserve">efficiency of repair (E) </w:t>
      </w:r>
      <w:r w:rsidR="00342098" w:rsidRPr="00480EBA">
        <w:rPr>
          <w:rFonts w:asciiTheme="minorHAnsi" w:hAnsiTheme="minorHAnsi" w:cstheme="minorHAnsi"/>
          <w:color w:val="auto"/>
        </w:rPr>
        <w:t>was calculated to be 0.287.</w:t>
      </w:r>
      <w:r w:rsidR="00E302E3" w:rsidRPr="00480EBA">
        <w:rPr>
          <w:rFonts w:asciiTheme="minorHAnsi" w:hAnsiTheme="minorHAnsi" w:cstheme="minorHAnsi"/>
          <w:color w:val="auto"/>
        </w:rPr>
        <w:t xml:space="preserve"> </w:t>
      </w:r>
    </w:p>
    <w:p w14:paraId="11E1DB71" w14:textId="77777777" w:rsidR="00E52A36" w:rsidRPr="00480EBA" w:rsidRDefault="00E52A36" w:rsidP="003366DB">
      <w:pPr>
        <w:rPr>
          <w:rFonts w:asciiTheme="minorHAnsi" w:hAnsiTheme="minorHAnsi" w:cs="Arial"/>
          <w:color w:val="auto"/>
          <w:sz w:val="17"/>
          <w:szCs w:val="17"/>
          <w:shd w:val="clear" w:color="auto" w:fill="FFFFFF"/>
        </w:rPr>
      </w:pPr>
    </w:p>
    <w:p w14:paraId="192FFB86" w14:textId="5FD3D605" w:rsidR="001553FA" w:rsidRPr="00480EBA" w:rsidRDefault="00112961" w:rsidP="003366DB">
      <w:pPr>
        <w:rPr>
          <w:rFonts w:asciiTheme="minorHAnsi" w:hAnsiTheme="minorHAnsi" w:cs="Arial"/>
          <w:color w:val="auto"/>
          <w:shd w:val="clear" w:color="auto" w:fill="FFFFFF"/>
        </w:rPr>
      </w:pPr>
      <w:r w:rsidRPr="00D0578A">
        <w:rPr>
          <w:rFonts w:asciiTheme="minorHAnsi" w:hAnsiTheme="minorHAnsi" w:cs="Arial"/>
          <w:color w:val="auto"/>
          <w:shd w:val="clear" w:color="auto" w:fill="FFFFFF"/>
        </w:rPr>
        <w:t>An</w:t>
      </w:r>
      <w:r w:rsidR="00E52A36" w:rsidRPr="00D0578A">
        <w:rPr>
          <w:rFonts w:asciiTheme="minorHAnsi" w:hAnsiTheme="minorHAnsi" w:cs="Arial"/>
          <w:color w:val="auto"/>
          <w:shd w:val="clear" w:color="auto" w:fill="FFFFFF"/>
        </w:rPr>
        <w:t xml:space="preserve"> alternative to PI</w:t>
      </w:r>
      <w:r w:rsidR="00AF6021">
        <w:rPr>
          <w:rFonts w:asciiTheme="minorHAnsi" w:hAnsiTheme="minorHAnsi" w:cs="Arial"/>
          <w:color w:val="auto"/>
          <w:shd w:val="clear" w:color="auto" w:fill="FFFFFF"/>
        </w:rPr>
        <w:t xml:space="preserve">: </w:t>
      </w:r>
      <w:r w:rsidR="00E52A36" w:rsidRPr="00480EBA">
        <w:rPr>
          <w:rFonts w:asciiTheme="minorHAnsi" w:hAnsiTheme="minorHAnsi" w:cs="Arial"/>
          <w:color w:val="auto"/>
          <w:shd w:val="clear" w:color="auto" w:fill="FFFFFF"/>
        </w:rPr>
        <w:t xml:space="preserve">PI has been ubiquitously used as a marker for plasma membrane damage. However, there are other nucleic acid binding dyes that are </w:t>
      </w:r>
      <w:r w:rsidR="004640AA" w:rsidRPr="00480EBA">
        <w:rPr>
          <w:rFonts w:asciiTheme="minorHAnsi" w:hAnsiTheme="minorHAnsi" w:cs="Arial"/>
          <w:color w:val="auto"/>
          <w:shd w:val="clear" w:color="auto" w:fill="FFFFFF"/>
        </w:rPr>
        <w:t xml:space="preserve">also </w:t>
      </w:r>
      <w:r w:rsidR="00E52A36" w:rsidRPr="00480EBA">
        <w:rPr>
          <w:rFonts w:asciiTheme="minorHAnsi" w:hAnsiTheme="minorHAnsi" w:cs="Arial"/>
          <w:color w:val="auto"/>
          <w:shd w:val="clear" w:color="auto" w:fill="FFFFFF"/>
        </w:rPr>
        <w:t xml:space="preserve">suitable for this assay. For example, </w:t>
      </w:r>
      <w:r w:rsidR="002E1186" w:rsidRPr="00480EBA">
        <w:rPr>
          <w:rFonts w:asciiTheme="minorHAnsi" w:hAnsiTheme="minorHAnsi" w:cs="Arial"/>
          <w:color w:val="auto"/>
          <w:shd w:val="clear" w:color="auto" w:fill="FFFFFF"/>
        </w:rPr>
        <w:t xml:space="preserve">a </w:t>
      </w:r>
      <w:r w:rsidR="00E52A36" w:rsidRPr="00480EBA">
        <w:rPr>
          <w:rFonts w:asciiTheme="minorHAnsi" w:hAnsiTheme="minorHAnsi" w:cs="Arial"/>
          <w:color w:val="auto"/>
          <w:shd w:val="clear" w:color="auto" w:fill="FFFFFF"/>
        </w:rPr>
        <w:t xml:space="preserve">membrane impermeant </w:t>
      </w:r>
      <w:proofErr w:type="spellStart"/>
      <w:r w:rsidR="00E52A36" w:rsidRPr="00480EBA">
        <w:rPr>
          <w:rFonts w:asciiTheme="minorHAnsi" w:hAnsiTheme="minorHAnsi" w:cs="Arial"/>
          <w:color w:val="auto"/>
          <w:shd w:val="clear" w:color="auto" w:fill="FFFFFF"/>
        </w:rPr>
        <w:t>carbocyanine</w:t>
      </w:r>
      <w:proofErr w:type="spellEnd"/>
      <w:r w:rsidR="00E52A36" w:rsidRPr="00480EBA">
        <w:rPr>
          <w:rFonts w:asciiTheme="minorHAnsi" w:hAnsiTheme="minorHAnsi" w:cs="Arial"/>
          <w:color w:val="auto"/>
          <w:shd w:val="clear" w:color="auto" w:fill="FFFFFF"/>
        </w:rPr>
        <w:t xml:space="preserve"> nucleic acid binding dye</w:t>
      </w:r>
      <w:r w:rsidR="002E1186" w:rsidRPr="00480EBA">
        <w:rPr>
          <w:rFonts w:asciiTheme="minorHAnsi" w:hAnsiTheme="minorHAnsi" w:cs="Arial"/>
          <w:color w:val="auto"/>
          <w:shd w:val="clear" w:color="auto" w:fill="FFFFFF"/>
        </w:rPr>
        <w:t xml:space="preserve"> (CNABD)</w:t>
      </w:r>
      <w:r w:rsidR="00E52A36" w:rsidRPr="00480EBA">
        <w:rPr>
          <w:rFonts w:asciiTheme="minorHAnsi" w:hAnsiTheme="minorHAnsi" w:cs="Arial"/>
          <w:color w:val="auto"/>
          <w:shd w:val="clear" w:color="auto" w:fill="FFFFFF"/>
        </w:rPr>
        <w:t xml:space="preserve"> exhibits an emission spectrum reaching into the far red</w:t>
      </w:r>
      <w:r w:rsidR="00783CB6" w:rsidRPr="00480EBA">
        <w:rPr>
          <w:rFonts w:asciiTheme="minorHAnsi" w:hAnsiTheme="minorHAnsi" w:cs="Arial"/>
          <w:color w:val="auto"/>
          <w:shd w:val="clear" w:color="auto" w:fill="FFFFFF"/>
        </w:rPr>
        <w:t xml:space="preserve"> and</w:t>
      </w:r>
      <w:r w:rsidR="00E52A36" w:rsidRPr="00480EBA">
        <w:rPr>
          <w:rFonts w:asciiTheme="minorHAnsi" w:hAnsiTheme="minorHAnsi" w:cs="Arial"/>
          <w:color w:val="auto"/>
          <w:shd w:val="clear" w:color="auto" w:fill="FFFFFF"/>
        </w:rPr>
        <w:t xml:space="preserve"> has a high specificity for double stranded DNA</w:t>
      </w:r>
      <w:r w:rsidR="004A2CEF" w:rsidRPr="00480EBA">
        <w:rPr>
          <w:rFonts w:asciiTheme="minorHAnsi" w:hAnsiTheme="minorHAnsi" w:cs="Arial"/>
          <w:color w:val="auto"/>
          <w:shd w:val="clear" w:color="auto" w:fill="FFFFFF"/>
        </w:rPr>
        <w:t>.</w:t>
      </w:r>
      <w:r w:rsidR="00E52A36" w:rsidRPr="00480EBA">
        <w:rPr>
          <w:rFonts w:asciiTheme="minorHAnsi" w:hAnsiTheme="minorHAnsi" w:cs="Arial"/>
          <w:color w:val="auto"/>
          <w:shd w:val="clear" w:color="auto" w:fill="FFFFFF"/>
        </w:rPr>
        <w:t xml:space="preserve"> PI </w:t>
      </w:r>
      <w:r w:rsidR="004A2CEF" w:rsidRPr="00480EBA">
        <w:rPr>
          <w:rFonts w:asciiTheme="minorHAnsi" w:hAnsiTheme="minorHAnsi" w:cs="Arial"/>
          <w:color w:val="auto"/>
          <w:shd w:val="clear" w:color="auto" w:fill="FFFFFF"/>
        </w:rPr>
        <w:t xml:space="preserve">on the other hand </w:t>
      </w:r>
      <w:r w:rsidR="000D3117" w:rsidRPr="00480EBA">
        <w:rPr>
          <w:rFonts w:asciiTheme="minorHAnsi" w:hAnsiTheme="minorHAnsi" w:cs="Arial"/>
          <w:color w:val="auto"/>
          <w:shd w:val="clear" w:color="auto" w:fill="FFFFFF"/>
        </w:rPr>
        <w:t xml:space="preserve">binds </w:t>
      </w:r>
      <w:r w:rsidR="00E52A36" w:rsidRPr="00480EBA">
        <w:rPr>
          <w:rFonts w:asciiTheme="minorHAnsi" w:hAnsiTheme="minorHAnsi" w:cs="Arial"/>
          <w:color w:val="auto"/>
          <w:shd w:val="clear" w:color="auto" w:fill="FFFFFF"/>
        </w:rPr>
        <w:t>both DNA and RNA</w:t>
      </w:r>
      <w:r w:rsidR="007270CF" w:rsidRPr="00480EBA">
        <w:rPr>
          <w:rFonts w:asciiTheme="minorHAnsi" w:hAnsiTheme="minorHAnsi" w:cs="Arial"/>
          <w:color w:val="auto"/>
          <w:shd w:val="clear" w:color="auto" w:fill="FFFFFF"/>
          <w:vertAlign w:val="superscript"/>
        </w:rPr>
        <w:fldChar w:fldCharType="begin">
          <w:fldData xml:space="preserve">PEVuZE5vdGU+PENpdGU+PEF1dGhvcj5TdXp1a2k8L0F1dGhvcj48WWVhcj4xOTk3PC9ZZWFyPjxS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</w:fldData>
        </w:fldChar>
      </w:r>
      <w:r w:rsidR="007270CF" w:rsidRPr="00480EBA">
        <w:rPr>
          <w:rFonts w:asciiTheme="minorHAnsi" w:hAnsiTheme="minorHAnsi" w:cs="Arial"/>
          <w:color w:val="auto"/>
          <w:shd w:val="clear" w:color="auto" w:fill="FFFFFF"/>
          <w:vertAlign w:val="superscript"/>
        </w:rPr>
        <w:instrText xml:space="preserve"> ADDIN EN.CITE </w:instrText>
      </w:r>
      <w:r w:rsidR="007270CF" w:rsidRPr="00480EBA">
        <w:rPr>
          <w:rFonts w:asciiTheme="minorHAnsi" w:hAnsiTheme="minorHAnsi" w:cs="Arial"/>
          <w:color w:val="auto"/>
          <w:shd w:val="clear" w:color="auto" w:fill="FFFFFF"/>
          <w:vertAlign w:val="superscript"/>
        </w:rPr>
        <w:fldChar w:fldCharType="begin">
          <w:fldData xml:space="preserve">PEVuZE5vdGU+PENpdGU+PEF1dGhvcj5TdXp1a2k8L0F1dGhvcj48WWVhcj4xOTk3PC9ZZWFyPjxS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</w:fldData>
        </w:fldChar>
      </w:r>
      <w:r w:rsidR="007270CF" w:rsidRPr="00480EBA">
        <w:rPr>
          <w:rFonts w:asciiTheme="minorHAnsi" w:hAnsiTheme="minorHAnsi" w:cs="Arial"/>
          <w:color w:val="auto"/>
          <w:shd w:val="clear" w:color="auto" w:fill="FFFFFF"/>
          <w:vertAlign w:val="superscript"/>
        </w:rPr>
        <w:instrText xml:space="preserve"> ADDIN EN.CITE.DATA </w:instrText>
      </w:r>
      <w:r w:rsidR="007270CF" w:rsidRPr="00480EBA">
        <w:rPr>
          <w:rFonts w:asciiTheme="minorHAnsi" w:hAnsiTheme="minorHAnsi" w:cs="Arial"/>
          <w:color w:val="auto"/>
          <w:shd w:val="clear" w:color="auto" w:fill="FFFFFF"/>
          <w:vertAlign w:val="superscript"/>
        </w:rPr>
      </w:r>
      <w:r w:rsidR="007270CF" w:rsidRPr="00480EBA">
        <w:rPr>
          <w:rFonts w:asciiTheme="minorHAnsi" w:hAnsiTheme="minorHAnsi" w:cs="Arial"/>
          <w:color w:val="auto"/>
          <w:shd w:val="clear" w:color="auto" w:fill="FFFFFF"/>
          <w:vertAlign w:val="superscript"/>
        </w:rPr>
        <w:fldChar w:fldCharType="end"/>
      </w:r>
      <w:r w:rsidR="007270CF" w:rsidRPr="00480EBA">
        <w:rPr>
          <w:rFonts w:asciiTheme="minorHAnsi" w:hAnsiTheme="minorHAnsi" w:cs="Arial"/>
          <w:color w:val="auto"/>
          <w:shd w:val="clear" w:color="auto" w:fill="FFFFFF"/>
          <w:vertAlign w:val="superscript"/>
        </w:rPr>
      </w:r>
      <w:r w:rsidR="007270CF" w:rsidRPr="00480EBA">
        <w:rPr>
          <w:rFonts w:asciiTheme="minorHAnsi" w:hAnsiTheme="minorHAnsi" w:cs="Arial"/>
          <w:color w:val="auto"/>
          <w:shd w:val="clear" w:color="auto" w:fill="FFFFFF"/>
          <w:vertAlign w:val="superscript"/>
        </w:rPr>
        <w:fldChar w:fldCharType="separate"/>
      </w:r>
      <w:r w:rsidR="007270CF" w:rsidRPr="00480EBA">
        <w:rPr>
          <w:rFonts w:asciiTheme="minorHAnsi" w:hAnsiTheme="minorHAnsi" w:cs="Arial"/>
          <w:noProof/>
          <w:color w:val="auto"/>
          <w:shd w:val="clear" w:color="auto" w:fill="FFFFFF"/>
          <w:vertAlign w:val="superscript"/>
        </w:rPr>
        <w:t>40,41</w:t>
      </w:r>
      <w:r w:rsidR="007270CF" w:rsidRPr="00480EBA">
        <w:rPr>
          <w:rFonts w:asciiTheme="minorHAnsi" w:hAnsiTheme="minorHAnsi" w:cs="Arial"/>
          <w:color w:val="auto"/>
          <w:shd w:val="clear" w:color="auto" w:fill="FFFFFF"/>
          <w:vertAlign w:val="superscript"/>
        </w:rPr>
        <w:fldChar w:fldCharType="end"/>
      </w:r>
      <w:r w:rsidR="00E52A36" w:rsidRPr="00480EBA">
        <w:rPr>
          <w:rFonts w:asciiTheme="minorHAnsi" w:hAnsiTheme="minorHAnsi" w:cs="Arial"/>
          <w:color w:val="auto"/>
          <w:shd w:val="clear" w:color="auto" w:fill="FFFFFF"/>
        </w:rPr>
        <w:t xml:space="preserve">. </w:t>
      </w:r>
      <w:r w:rsidR="004640AA" w:rsidRPr="00480EBA">
        <w:rPr>
          <w:rFonts w:asciiTheme="minorHAnsi" w:hAnsiTheme="minorHAnsi" w:cs="Arial"/>
          <w:color w:val="auto"/>
          <w:shd w:val="clear" w:color="auto" w:fill="FFFFFF"/>
        </w:rPr>
        <w:t xml:space="preserve">Unlike PI, </w:t>
      </w:r>
      <w:r w:rsidR="002E1186" w:rsidRPr="00480EBA">
        <w:rPr>
          <w:rFonts w:asciiTheme="minorHAnsi" w:hAnsiTheme="minorHAnsi" w:cs="Arial"/>
          <w:color w:val="auto"/>
          <w:shd w:val="clear" w:color="auto" w:fill="FFFFFF"/>
        </w:rPr>
        <w:t>the</w:t>
      </w:r>
      <w:r w:rsidR="004640AA" w:rsidRPr="00480EBA">
        <w:rPr>
          <w:rFonts w:asciiTheme="minorHAnsi" w:hAnsiTheme="minorHAnsi" w:cs="Arial"/>
          <w:color w:val="auto"/>
          <w:shd w:val="clear" w:color="auto" w:fill="FFFFFF"/>
        </w:rPr>
        <w:t xml:space="preserve"> excitation and emission spectra </w:t>
      </w:r>
      <w:r w:rsidR="002E1186" w:rsidRPr="00480EBA">
        <w:rPr>
          <w:rFonts w:asciiTheme="minorHAnsi" w:hAnsiTheme="minorHAnsi" w:cs="Arial"/>
          <w:color w:val="auto"/>
          <w:shd w:val="clear" w:color="auto" w:fill="FFFFFF"/>
        </w:rPr>
        <w:t xml:space="preserve">of CNABD </w:t>
      </w:r>
      <w:r w:rsidR="004640AA" w:rsidRPr="00480EBA">
        <w:rPr>
          <w:rFonts w:asciiTheme="minorHAnsi" w:hAnsiTheme="minorHAnsi" w:cs="Arial"/>
          <w:color w:val="auto"/>
          <w:shd w:val="clear" w:color="auto" w:fill="FFFFFF"/>
        </w:rPr>
        <w:t>do</w:t>
      </w:r>
      <w:r w:rsidR="002E1186" w:rsidRPr="00480EBA">
        <w:rPr>
          <w:rFonts w:asciiTheme="minorHAnsi" w:hAnsiTheme="minorHAnsi" w:cs="Arial"/>
          <w:color w:val="auto"/>
          <w:shd w:val="clear" w:color="auto" w:fill="FFFFFF"/>
        </w:rPr>
        <w:t>es</w:t>
      </w:r>
      <w:r w:rsidR="004640AA" w:rsidRPr="00480EBA">
        <w:rPr>
          <w:rFonts w:asciiTheme="minorHAnsi" w:hAnsiTheme="minorHAnsi" w:cs="Arial"/>
          <w:color w:val="auto"/>
          <w:shd w:val="clear" w:color="auto" w:fill="FFFFFF"/>
        </w:rPr>
        <w:t xml:space="preserve"> not overlap with those of GFP allowing for better spectral resolution between the two </w:t>
      </w:r>
      <w:proofErr w:type="spellStart"/>
      <w:r w:rsidR="004640AA" w:rsidRPr="00480EBA">
        <w:rPr>
          <w:rFonts w:asciiTheme="minorHAnsi" w:hAnsiTheme="minorHAnsi" w:cs="Arial"/>
          <w:color w:val="auto"/>
          <w:shd w:val="clear" w:color="auto" w:fill="FFFFFF"/>
        </w:rPr>
        <w:t>fluorochrome</w:t>
      </w:r>
      <w:r w:rsidR="00873662" w:rsidRPr="00480EBA">
        <w:rPr>
          <w:rFonts w:asciiTheme="minorHAnsi" w:hAnsiTheme="minorHAnsi" w:cs="Arial"/>
          <w:color w:val="auto"/>
          <w:shd w:val="clear" w:color="auto" w:fill="FFFFFF"/>
        </w:rPr>
        <w:t>s</w:t>
      </w:r>
      <w:proofErr w:type="spellEnd"/>
      <w:r w:rsidR="004640AA" w:rsidRPr="00480EBA">
        <w:rPr>
          <w:rFonts w:asciiTheme="minorHAnsi" w:hAnsiTheme="minorHAnsi" w:cs="Arial"/>
          <w:color w:val="auto"/>
          <w:shd w:val="clear" w:color="auto" w:fill="FFFFFF"/>
        </w:rPr>
        <w:t>.</w:t>
      </w:r>
      <w:r w:rsidR="002668BE" w:rsidRPr="00480EBA">
        <w:rPr>
          <w:rFonts w:asciiTheme="minorHAnsi" w:hAnsiTheme="minorHAnsi" w:cs="Arial"/>
          <w:color w:val="auto"/>
          <w:shd w:val="clear" w:color="auto" w:fill="FFFFFF"/>
        </w:rPr>
        <w:t xml:space="preserve"> </w:t>
      </w:r>
      <w:r w:rsidR="00E52A36" w:rsidRPr="00480EBA">
        <w:rPr>
          <w:rFonts w:asciiTheme="minorHAnsi" w:hAnsiTheme="minorHAnsi" w:cs="Arial"/>
          <w:color w:val="auto"/>
          <w:shd w:val="clear" w:color="auto" w:fill="FFFFFF"/>
        </w:rPr>
        <w:t xml:space="preserve">Furthermore, </w:t>
      </w:r>
      <w:r w:rsidR="002E1186" w:rsidRPr="00480EBA">
        <w:rPr>
          <w:rFonts w:asciiTheme="minorHAnsi" w:hAnsiTheme="minorHAnsi" w:cs="Arial"/>
          <w:color w:val="auto"/>
          <w:shd w:val="clear" w:color="auto" w:fill="FFFFFF"/>
        </w:rPr>
        <w:t xml:space="preserve">the CNABD used in this protocol </w:t>
      </w:r>
      <w:r w:rsidR="00E52A36" w:rsidRPr="00480EBA">
        <w:rPr>
          <w:rFonts w:asciiTheme="minorHAnsi" w:hAnsiTheme="minorHAnsi" w:cs="Arial"/>
          <w:color w:val="auto"/>
          <w:shd w:val="clear" w:color="auto" w:fill="FFFFFF"/>
        </w:rPr>
        <w:t xml:space="preserve">has an extinction coefficient nearly twice that of PI, which means that for their respective excitation wavelengths, </w:t>
      </w:r>
      <w:r w:rsidRPr="00480EBA">
        <w:rPr>
          <w:rFonts w:asciiTheme="minorHAnsi" w:hAnsiTheme="minorHAnsi" w:cs="Arial"/>
          <w:color w:val="auto"/>
          <w:shd w:val="clear" w:color="auto" w:fill="FFFFFF"/>
        </w:rPr>
        <w:t>this dye</w:t>
      </w:r>
      <w:r w:rsidR="00E52A36" w:rsidRPr="00480EBA">
        <w:rPr>
          <w:rFonts w:asciiTheme="minorHAnsi" w:hAnsiTheme="minorHAnsi" w:cs="Arial"/>
          <w:color w:val="auto"/>
          <w:shd w:val="clear" w:color="auto" w:fill="FFFFFF"/>
        </w:rPr>
        <w:t xml:space="preserve"> is more capable of absorbing energy than PI resulting in a stronger </w:t>
      </w:r>
      <w:r w:rsidR="004640AA" w:rsidRPr="00480EBA">
        <w:rPr>
          <w:rFonts w:asciiTheme="minorHAnsi" w:hAnsiTheme="minorHAnsi" w:cs="Arial"/>
          <w:color w:val="auto"/>
          <w:shd w:val="clear" w:color="auto" w:fill="FFFFFF"/>
        </w:rPr>
        <w:t xml:space="preserve">fluorescence </w:t>
      </w:r>
      <w:r w:rsidR="00E52A36" w:rsidRPr="00480EBA">
        <w:rPr>
          <w:rFonts w:asciiTheme="minorHAnsi" w:hAnsiTheme="minorHAnsi" w:cs="Arial"/>
          <w:color w:val="auto"/>
          <w:shd w:val="clear" w:color="auto" w:fill="FFFFFF"/>
        </w:rPr>
        <w:t xml:space="preserve">emission. </w:t>
      </w:r>
      <w:r w:rsidR="00B948C8" w:rsidRPr="00480EBA">
        <w:rPr>
          <w:rFonts w:asciiTheme="minorHAnsi" w:hAnsiTheme="minorHAnsi" w:cs="Arial"/>
          <w:color w:val="auto"/>
          <w:shd w:val="clear" w:color="auto" w:fill="FFFFFF"/>
        </w:rPr>
        <w:t>Quantitative fluorescence a</w:t>
      </w:r>
      <w:r w:rsidR="00B8082A" w:rsidRPr="00480EBA">
        <w:rPr>
          <w:rFonts w:asciiTheme="minorHAnsi" w:hAnsiTheme="minorHAnsi" w:cs="Arial"/>
          <w:color w:val="auto"/>
          <w:shd w:val="clear" w:color="auto" w:fill="FFFFFF"/>
        </w:rPr>
        <w:t xml:space="preserve">nalysis of </w:t>
      </w:r>
      <w:r w:rsidR="002E1186" w:rsidRPr="00480EBA">
        <w:rPr>
          <w:rFonts w:asciiTheme="minorHAnsi" w:hAnsiTheme="minorHAnsi" w:cs="Arial"/>
          <w:color w:val="auto"/>
          <w:shd w:val="clear" w:color="auto" w:fill="FFFFFF"/>
        </w:rPr>
        <w:t>CNABD</w:t>
      </w:r>
      <w:r w:rsidR="005857E2" w:rsidRPr="00480EBA">
        <w:rPr>
          <w:rFonts w:asciiTheme="minorHAnsi" w:hAnsiTheme="minorHAnsi" w:cs="Arial"/>
          <w:color w:val="auto"/>
          <w:shd w:val="clear" w:color="auto" w:fill="FFFFFF"/>
        </w:rPr>
        <w:t xml:space="preserve"> </w:t>
      </w:r>
      <w:r w:rsidR="00B948C8" w:rsidRPr="00480EBA">
        <w:rPr>
          <w:rFonts w:asciiTheme="minorHAnsi" w:hAnsiTheme="minorHAnsi" w:cs="Arial"/>
          <w:color w:val="auto"/>
          <w:shd w:val="clear" w:color="auto" w:fill="FFFFFF"/>
        </w:rPr>
        <w:t>and GFP</w:t>
      </w:r>
      <w:r w:rsidR="00B8082A" w:rsidRPr="00480EBA">
        <w:rPr>
          <w:rFonts w:asciiTheme="minorHAnsi" w:hAnsiTheme="minorHAnsi" w:cs="Arial"/>
          <w:color w:val="auto"/>
          <w:shd w:val="clear" w:color="auto" w:fill="FFFFFF"/>
        </w:rPr>
        <w:t xml:space="preserve"> images show</w:t>
      </w:r>
      <w:r w:rsidR="006833C3" w:rsidRPr="00480EBA">
        <w:rPr>
          <w:rFonts w:asciiTheme="minorHAnsi" w:hAnsiTheme="minorHAnsi" w:cs="Arial"/>
          <w:color w:val="auto"/>
          <w:shd w:val="clear" w:color="auto" w:fill="FFFFFF"/>
        </w:rPr>
        <w:t>ed</w:t>
      </w:r>
      <w:r w:rsidR="004533D2" w:rsidRPr="00480EBA">
        <w:rPr>
          <w:rFonts w:asciiTheme="minorHAnsi" w:hAnsiTheme="minorHAnsi" w:cs="Arial"/>
          <w:color w:val="auto"/>
          <w:shd w:val="clear" w:color="auto" w:fill="FFFFFF"/>
        </w:rPr>
        <w:t xml:space="preserve"> that </w:t>
      </w:r>
      <w:r w:rsidR="005857E2" w:rsidRPr="00480EBA">
        <w:rPr>
          <w:rFonts w:asciiTheme="minorHAnsi" w:hAnsiTheme="minorHAnsi" w:cs="Arial"/>
          <w:color w:val="auto"/>
          <w:shd w:val="clear" w:color="auto" w:fill="FFFFFF"/>
        </w:rPr>
        <w:t>this dye</w:t>
      </w:r>
      <w:r w:rsidR="004533D2" w:rsidRPr="00480EBA">
        <w:rPr>
          <w:rFonts w:asciiTheme="minorHAnsi" w:hAnsiTheme="minorHAnsi" w:cs="Arial"/>
          <w:color w:val="auto"/>
          <w:shd w:val="clear" w:color="auto" w:fill="FFFFFF"/>
        </w:rPr>
        <w:t xml:space="preserve"> exhibits a large</w:t>
      </w:r>
      <w:r w:rsidR="00B8082A" w:rsidRPr="00480EBA">
        <w:rPr>
          <w:rFonts w:asciiTheme="minorHAnsi" w:hAnsiTheme="minorHAnsi" w:cs="Arial"/>
          <w:color w:val="auto"/>
          <w:shd w:val="clear" w:color="auto" w:fill="FFFFFF"/>
        </w:rPr>
        <w:t xml:space="preserve"> </w:t>
      </w:r>
      <w:r w:rsidR="00194CFD" w:rsidRPr="00480EBA">
        <w:rPr>
          <w:rFonts w:asciiTheme="minorHAnsi" w:hAnsiTheme="minorHAnsi" w:cs="Arial"/>
          <w:color w:val="auto"/>
          <w:shd w:val="clear" w:color="auto" w:fill="FFFFFF"/>
        </w:rPr>
        <w:t xml:space="preserve">fluorescence </w:t>
      </w:r>
      <w:r w:rsidR="00B8082A" w:rsidRPr="00480EBA">
        <w:rPr>
          <w:rFonts w:asciiTheme="minorHAnsi" w:hAnsiTheme="minorHAnsi" w:cs="Arial"/>
          <w:color w:val="auto"/>
          <w:shd w:val="clear" w:color="auto" w:fill="FFFFFF"/>
        </w:rPr>
        <w:t xml:space="preserve">dynamic range, does not significantly </w:t>
      </w:r>
      <w:del w:id="549" w:author="Author" w:date="2018-10-22T12:21:00Z">
        <w:r w:rsidR="00B8082A" w:rsidRPr="00480EBA" w:rsidDel="00702944">
          <w:rPr>
            <w:rFonts w:asciiTheme="minorHAnsi" w:hAnsiTheme="minorHAnsi" w:cs="Arial"/>
            <w:color w:val="auto"/>
            <w:shd w:val="clear" w:color="auto" w:fill="FFFFFF"/>
          </w:rPr>
          <w:delText xml:space="preserve">affect </w:delText>
        </w:r>
      </w:del>
      <w:ins w:id="550" w:author="Author" w:date="2018-10-22T12:21:00Z">
        <w:r w:rsidR="00702944">
          <w:rPr>
            <w:rFonts w:asciiTheme="minorHAnsi" w:hAnsiTheme="minorHAnsi" w:cs="Arial"/>
            <w:color w:val="auto"/>
            <w:shd w:val="clear" w:color="auto" w:fill="FFFFFF"/>
          </w:rPr>
          <w:t>emit at the wavelengths of</w:t>
        </w:r>
        <w:r w:rsidR="00702944" w:rsidRPr="00480EBA">
          <w:rPr>
            <w:rFonts w:asciiTheme="minorHAnsi" w:hAnsiTheme="minorHAnsi" w:cs="Arial"/>
            <w:color w:val="auto"/>
            <w:shd w:val="clear" w:color="auto" w:fill="FFFFFF"/>
          </w:rPr>
          <w:t xml:space="preserve"> </w:t>
        </w:r>
      </w:ins>
      <w:r w:rsidR="00B8082A" w:rsidRPr="00480EBA">
        <w:rPr>
          <w:rFonts w:asciiTheme="minorHAnsi" w:hAnsiTheme="minorHAnsi" w:cs="Arial"/>
          <w:color w:val="auto"/>
          <w:shd w:val="clear" w:color="auto" w:fill="FFFFFF"/>
        </w:rPr>
        <w:t>GFP fluorescence, and does not affect cell count (</w:t>
      </w:r>
      <w:r w:rsidR="00B8082A" w:rsidRPr="00480EBA">
        <w:rPr>
          <w:rFonts w:asciiTheme="minorHAnsi" w:hAnsiTheme="minorHAnsi" w:cs="Arial"/>
          <w:b/>
          <w:color w:val="auto"/>
          <w:shd w:val="clear" w:color="auto" w:fill="FFFFFF"/>
        </w:rPr>
        <w:t>Fig</w:t>
      </w:r>
      <w:r w:rsidR="00257896" w:rsidRPr="00480EBA">
        <w:rPr>
          <w:rFonts w:asciiTheme="minorHAnsi" w:hAnsiTheme="minorHAnsi" w:cs="Arial"/>
          <w:b/>
          <w:color w:val="auto"/>
          <w:shd w:val="clear" w:color="auto" w:fill="FFFFFF"/>
        </w:rPr>
        <w:t>ure</w:t>
      </w:r>
      <w:r w:rsidR="00AF6021">
        <w:rPr>
          <w:rFonts w:asciiTheme="minorHAnsi" w:hAnsiTheme="minorHAnsi" w:cs="Arial"/>
          <w:b/>
          <w:color w:val="auto"/>
          <w:shd w:val="clear" w:color="auto" w:fill="FFFFFF"/>
        </w:rPr>
        <w:t>s</w:t>
      </w:r>
      <w:r w:rsidR="00B8082A" w:rsidRPr="00480EBA">
        <w:rPr>
          <w:rFonts w:asciiTheme="minorHAnsi" w:hAnsiTheme="minorHAnsi" w:cs="Arial"/>
          <w:b/>
          <w:color w:val="auto"/>
          <w:shd w:val="clear" w:color="auto" w:fill="FFFFFF"/>
        </w:rPr>
        <w:t xml:space="preserve"> 6A-D</w:t>
      </w:r>
      <w:r w:rsidR="00B8082A" w:rsidRPr="00480EBA">
        <w:rPr>
          <w:rFonts w:asciiTheme="minorHAnsi" w:hAnsiTheme="minorHAnsi" w:cs="Arial"/>
          <w:color w:val="auto"/>
          <w:shd w:val="clear" w:color="auto" w:fill="FFFFFF"/>
        </w:rPr>
        <w:t xml:space="preserve">). </w:t>
      </w:r>
      <w:r w:rsidR="005857E2" w:rsidRPr="00480EBA">
        <w:rPr>
          <w:rFonts w:asciiTheme="minorHAnsi" w:hAnsiTheme="minorHAnsi" w:cs="Arial"/>
          <w:color w:val="auto"/>
          <w:shd w:val="clear" w:color="auto" w:fill="FFFFFF"/>
        </w:rPr>
        <w:t>Indeed,</w:t>
      </w:r>
      <w:r w:rsidR="007A756E" w:rsidRPr="00480EBA">
        <w:rPr>
          <w:rFonts w:asciiTheme="minorHAnsi" w:hAnsiTheme="minorHAnsi" w:cs="Arial"/>
          <w:color w:val="auto"/>
          <w:shd w:val="clear" w:color="auto" w:fill="FFFFFF"/>
        </w:rPr>
        <w:t xml:space="preserve"> HeLa H</w:t>
      </w:r>
      <w:r w:rsidR="00FE49D4" w:rsidRPr="00480EBA">
        <w:rPr>
          <w:rFonts w:asciiTheme="minorHAnsi" w:hAnsiTheme="minorHAnsi" w:cs="Arial"/>
          <w:color w:val="auto"/>
          <w:shd w:val="clear" w:color="auto" w:fill="FFFFFF"/>
        </w:rPr>
        <w:t>2B-GFP cells incubated in M1 or</w:t>
      </w:r>
      <w:r w:rsidR="007A756E" w:rsidRPr="00480EBA">
        <w:rPr>
          <w:rFonts w:asciiTheme="minorHAnsi" w:hAnsiTheme="minorHAnsi" w:cs="Arial"/>
          <w:color w:val="auto"/>
          <w:shd w:val="clear" w:color="auto" w:fill="FFFFFF"/>
        </w:rPr>
        <w:t xml:space="preserve"> M2 media </w:t>
      </w:r>
      <w:r w:rsidR="00E5685D" w:rsidRPr="00480EBA">
        <w:rPr>
          <w:rFonts w:asciiTheme="minorHAnsi" w:hAnsiTheme="minorHAnsi" w:cs="Arial"/>
          <w:color w:val="auto"/>
          <w:shd w:val="clear" w:color="auto" w:fill="FFFFFF"/>
        </w:rPr>
        <w:t xml:space="preserve">containing </w:t>
      </w:r>
      <w:r w:rsidR="002E1186" w:rsidRPr="00480EBA">
        <w:rPr>
          <w:rFonts w:asciiTheme="minorHAnsi" w:hAnsiTheme="minorHAnsi" w:cs="Arial"/>
          <w:color w:val="auto"/>
          <w:shd w:val="clear" w:color="auto" w:fill="FFFFFF"/>
        </w:rPr>
        <w:t>CNABD</w:t>
      </w:r>
      <w:r w:rsidR="005857E2" w:rsidRPr="00480EBA">
        <w:rPr>
          <w:rFonts w:asciiTheme="minorHAnsi" w:hAnsiTheme="minorHAnsi" w:cs="Arial"/>
          <w:color w:val="auto"/>
          <w:shd w:val="clear" w:color="auto" w:fill="FFFFFF"/>
        </w:rPr>
        <w:t xml:space="preserve"> </w:t>
      </w:r>
      <w:r w:rsidR="002668BE" w:rsidRPr="00480EBA">
        <w:rPr>
          <w:rFonts w:asciiTheme="minorHAnsi" w:hAnsiTheme="minorHAnsi" w:cs="Arial"/>
          <w:color w:val="auto"/>
          <w:shd w:val="clear" w:color="auto" w:fill="FFFFFF"/>
        </w:rPr>
        <w:t>and damaged by 1</w:t>
      </w:r>
      <w:r w:rsidR="007A756E" w:rsidRPr="00480EBA">
        <w:rPr>
          <w:rFonts w:asciiTheme="minorHAnsi" w:hAnsiTheme="minorHAnsi" w:cs="Arial"/>
          <w:color w:val="auto"/>
          <w:shd w:val="clear" w:color="auto" w:fill="FFFFFF"/>
        </w:rPr>
        <w:t xml:space="preserve"> nM LLO exhibit</w:t>
      </w:r>
      <w:r w:rsidR="006833C3" w:rsidRPr="00480EBA">
        <w:rPr>
          <w:rFonts w:asciiTheme="minorHAnsi" w:hAnsiTheme="minorHAnsi" w:cs="Arial"/>
          <w:color w:val="auto"/>
          <w:shd w:val="clear" w:color="auto" w:fill="FFFFFF"/>
        </w:rPr>
        <w:t>ed</w:t>
      </w:r>
      <w:r w:rsidR="007A756E" w:rsidRPr="00480EBA">
        <w:rPr>
          <w:rFonts w:asciiTheme="minorHAnsi" w:hAnsiTheme="minorHAnsi" w:cs="Arial"/>
          <w:color w:val="auto"/>
          <w:shd w:val="clear" w:color="auto" w:fill="FFFFFF"/>
        </w:rPr>
        <w:t xml:space="preserve"> a </w:t>
      </w:r>
      <w:r w:rsidR="002668BE" w:rsidRPr="00480EBA">
        <w:rPr>
          <w:rFonts w:asciiTheme="minorHAnsi" w:hAnsiTheme="minorHAnsi" w:cs="Arial"/>
          <w:color w:val="auto"/>
          <w:shd w:val="clear" w:color="auto" w:fill="FFFFFF"/>
        </w:rPr>
        <w:t>4</w:t>
      </w:r>
      <w:r w:rsidR="00E5685D" w:rsidRPr="00480EBA">
        <w:rPr>
          <w:rFonts w:asciiTheme="minorHAnsi" w:hAnsiTheme="minorHAnsi" w:cs="Arial"/>
          <w:color w:val="auto"/>
          <w:shd w:val="clear" w:color="auto" w:fill="FFFFFF"/>
        </w:rPr>
        <w:t xml:space="preserve">- and </w:t>
      </w:r>
      <w:r w:rsidR="007A756E" w:rsidRPr="00480EBA">
        <w:rPr>
          <w:rFonts w:asciiTheme="minorHAnsi" w:hAnsiTheme="minorHAnsi" w:cs="Arial"/>
          <w:color w:val="auto"/>
          <w:shd w:val="clear" w:color="auto" w:fill="FFFFFF"/>
        </w:rPr>
        <w:t>5</w:t>
      </w:r>
      <w:r w:rsidR="002668BE" w:rsidRPr="00480EBA">
        <w:rPr>
          <w:rFonts w:asciiTheme="minorHAnsi" w:hAnsiTheme="minorHAnsi" w:cs="Arial"/>
          <w:color w:val="auto"/>
          <w:shd w:val="clear" w:color="auto" w:fill="FFFFFF"/>
        </w:rPr>
        <w:t>.5</w:t>
      </w:r>
      <w:r w:rsidR="007A756E" w:rsidRPr="00480EBA">
        <w:rPr>
          <w:rFonts w:asciiTheme="minorHAnsi" w:hAnsiTheme="minorHAnsi" w:cs="Arial"/>
          <w:color w:val="auto"/>
          <w:shd w:val="clear" w:color="auto" w:fill="FFFFFF"/>
        </w:rPr>
        <w:t xml:space="preserve">-fold increase in </w:t>
      </w:r>
      <w:r w:rsidR="00B948C8" w:rsidRPr="00480EBA">
        <w:rPr>
          <w:rFonts w:asciiTheme="minorHAnsi" w:hAnsiTheme="minorHAnsi" w:cs="Arial"/>
          <w:color w:val="auto"/>
          <w:shd w:val="clear" w:color="auto" w:fill="FFFFFF"/>
        </w:rPr>
        <w:t>I</w:t>
      </w:r>
      <w:r w:rsidR="002E1186" w:rsidRPr="00480EBA">
        <w:rPr>
          <w:rFonts w:asciiTheme="minorHAnsi" w:hAnsiTheme="minorHAnsi" w:cs="Arial"/>
          <w:color w:val="auto"/>
          <w:shd w:val="clear" w:color="auto" w:fill="FFFFFF"/>
          <w:vertAlign w:val="subscript"/>
        </w:rPr>
        <w:t>CNABD</w:t>
      </w:r>
      <w:r w:rsidR="007A756E" w:rsidRPr="00480EBA">
        <w:rPr>
          <w:rFonts w:asciiTheme="minorHAnsi" w:hAnsiTheme="minorHAnsi" w:cs="Arial"/>
          <w:color w:val="auto"/>
          <w:shd w:val="clear" w:color="auto" w:fill="FFFFFF"/>
        </w:rPr>
        <w:t xml:space="preserve"> relative to the non-damaged controls</w:t>
      </w:r>
      <w:r w:rsidR="00FE49D4" w:rsidRPr="00480EBA">
        <w:rPr>
          <w:rFonts w:asciiTheme="minorHAnsi" w:hAnsiTheme="minorHAnsi" w:cs="Arial"/>
          <w:color w:val="auto"/>
          <w:shd w:val="clear" w:color="auto" w:fill="FFFFFF"/>
        </w:rPr>
        <w:t>, respectively</w:t>
      </w:r>
      <w:r w:rsidR="00CA6061" w:rsidRPr="00480EBA">
        <w:rPr>
          <w:rFonts w:asciiTheme="minorHAnsi" w:hAnsiTheme="minorHAnsi" w:cs="Arial"/>
          <w:color w:val="auto"/>
          <w:shd w:val="clear" w:color="auto" w:fill="FFFFFF"/>
        </w:rPr>
        <w:t xml:space="preserve"> </w:t>
      </w:r>
      <w:r w:rsidR="00FE49D4" w:rsidRPr="00480EBA">
        <w:rPr>
          <w:rFonts w:asciiTheme="minorHAnsi" w:hAnsiTheme="minorHAnsi" w:cs="Arial"/>
          <w:color w:val="auto"/>
          <w:shd w:val="clear" w:color="auto" w:fill="FFFFFF"/>
        </w:rPr>
        <w:t>(</w:t>
      </w:r>
      <w:r w:rsidR="00FE49D4" w:rsidRPr="00480EBA">
        <w:rPr>
          <w:rFonts w:asciiTheme="minorHAnsi" w:hAnsiTheme="minorHAnsi" w:cs="Arial"/>
          <w:b/>
          <w:color w:val="auto"/>
          <w:shd w:val="clear" w:color="auto" w:fill="FFFFFF"/>
        </w:rPr>
        <w:t>Fig</w:t>
      </w:r>
      <w:r w:rsidR="00257896" w:rsidRPr="00480EBA">
        <w:rPr>
          <w:rFonts w:asciiTheme="minorHAnsi" w:hAnsiTheme="minorHAnsi" w:cs="Arial"/>
          <w:b/>
          <w:color w:val="auto"/>
          <w:shd w:val="clear" w:color="auto" w:fill="FFFFFF"/>
        </w:rPr>
        <w:t>ure</w:t>
      </w:r>
      <w:r w:rsidR="00E74807" w:rsidRPr="00480EBA">
        <w:rPr>
          <w:rFonts w:asciiTheme="minorHAnsi" w:hAnsiTheme="minorHAnsi" w:cs="Arial"/>
          <w:b/>
          <w:color w:val="auto"/>
          <w:shd w:val="clear" w:color="auto" w:fill="FFFFFF"/>
        </w:rPr>
        <w:t xml:space="preserve"> 7</w:t>
      </w:r>
      <w:r w:rsidR="00CA6061" w:rsidRPr="00480EBA">
        <w:rPr>
          <w:rFonts w:asciiTheme="minorHAnsi" w:hAnsiTheme="minorHAnsi" w:cs="Arial"/>
          <w:b/>
          <w:color w:val="auto"/>
          <w:shd w:val="clear" w:color="auto" w:fill="FFFFFF"/>
        </w:rPr>
        <w:t>A</w:t>
      </w:r>
      <w:r w:rsidR="00E5685D" w:rsidRPr="00480EBA">
        <w:rPr>
          <w:rFonts w:asciiTheme="minorHAnsi" w:hAnsiTheme="minorHAnsi" w:cs="Arial"/>
          <w:color w:val="auto"/>
          <w:shd w:val="clear" w:color="auto" w:fill="FFFFFF"/>
        </w:rPr>
        <w:t xml:space="preserve">). </w:t>
      </w:r>
      <w:r w:rsidR="00854FAD" w:rsidRPr="00480EBA">
        <w:rPr>
          <w:rFonts w:asciiTheme="minorHAnsi" w:hAnsiTheme="minorHAnsi" w:cs="Arial"/>
          <w:color w:val="auto"/>
          <w:shd w:val="clear" w:color="auto" w:fill="FFFFFF"/>
        </w:rPr>
        <w:t>For comparison,</w:t>
      </w:r>
      <w:r w:rsidR="007B2FC4" w:rsidRPr="00480EBA">
        <w:rPr>
          <w:rFonts w:asciiTheme="minorHAnsi" w:hAnsiTheme="minorHAnsi" w:cs="Arial"/>
          <w:color w:val="auto"/>
          <w:shd w:val="clear" w:color="auto" w:fill="FFFFFF"/>
        </w:rPr>
        <w:t xml:space="preserve"> cells exposed</w:t>
      </w:r>
      <w:r w:rsidR="007A756E" w:rsidRPr="00480EBA">
        <w:rPr>
          <w:rFonts w:asciiTheme="minorHAnsi" w:hAnsiTheme="minorHAnsi" w:cs="Arial"/>
          <w:color w:val="auto"/>
          <w:shd w:val="clear" w:color="auto" w:fill="FFFFFF"/>
        </w:rPr>
        <w:t xml:space="preserve"> to 1 nM LLO in the </w:t>
      </w:r>
      <w:r w:rsidR="007B2FC4" w:rsidRPr="00480EBA">
        <w:rPr>
          <w:rFonts w:asciiTheme="minorHAnsi" w:hAnsiTheme="minorHAnsi" w:cs="Arial"/>
          <w:color w:val="auto"/>
          <w:shd w:val="clear" w:color="auto" w:fill="FFFFFF"/>
        </w:rPr>
        <w:t>presence of PI exhibited a 2.5</w:t>
      </w:r>
      <w:r w:rsidR="007A756E" w:rsidRPr="00480EBA">
        <w:rPr>
          <w:rFonts w:asciiTheme="minorHAnsi" w:hAnsiTheme="minorHAnsi" w:cs="Arial"/>
          <w:color w:val="auto"/>
          <w:shd w:val="clear" w:color="auto" w:fill="FFFFFF"/>
        </w:rPr>
        <w:t>-</w:t>
      </w:r>
      <w:r w:rsidR="007B2FC4" w:rsidRPr="00480EBA">
        <w:rPr>
          <w:rFonts w:asciiTheme="minorHAnsi" w:hAnsiTheme="minorHAnsi" w:cs="Arial"/>
          <w:color w:val="auto"/>
          <w:shd w:val="clear" w:color="auto" w:fill="FFFFFF"/>
        </w:rPr>
        <w:t xml:space="preserve"> and 3-</w:t>
      </w:r>
      <w:r w:rsidR="007A756E" w:rsidRPr="00480EBA">
        <w:rPr>
          <w:rFonts w:asciiTheme="minorHAnsi" w:hAnsiTheme="minorHAnsi" w:cs="Arial"/>
          <w:color w:val="auto"/>
          <w:shd w:val="clear" w:color="auto" w:fill="FFFFFF"/>
        </w:rPr>
        <w:t>fold increas</w:t>
      </w:r>
      <w:r w:rsidR="007B2FC4" w:rsidRPr="00480EBA">
        <w:rPr>
          <w:rFonts w:asciiTheme="minorHAnsi" w:hAnsiTheme="minorHAnsi" w:cs="Arial"/>
          <w:color w:val="auto"/>
          <w:shd w:val="clear" w:color="auto" w:fill="FFFFFF"/>
        </w:rPr>
        <w:t>e in PI fluorescence intensity in M1 and M2, respectively (</w:t>
      </w:r>
      <w:r w:rsidR="007B2FC4" w:rsidRPr="00480EBA">
        <w:rPr>
          <w:rFonts w:asciiTheme="minorHAnsi" w:hAnsiTheme="minorHAnsi" w:cs="Arial"/>
          <w:b/>
          <w:color w:val="auto"/>
          <w:shd w:val="clear" w:color="auto" w:fill="FFFFFF"/>
        </w:rPr>
        <w:t>Fig</w:t>
      </w:r>
      <w:r w:rsidR="00257896" w:rsidRPr="00480EBA">
        <w:rPr>
          <w:rFonts w:asciiTheme="minorHAnsi" w:hAnsiTheme="minorHAnsi" w:cs="Arial"/>
          <w:b/>
          <w:color w:val="auto"/>
          <w:shd w:val="clear" w:color="auto" w:fill="FFFFFF"/>
        </w:rPr>
        <w:t>ure</w:t>
      </w:r>
      <w:r w:rsidR="007B2FC4" w:rsidRPr="00480EBA">
        <w:rPr>
          <w:rFonts w:asciiTheme="minorHAnsi" w:hAnsiTheme="minorHAnsi" w:cs="Arial"/>
          <w:b/>
          <w:color w:val="auto"/>
          <w:shd w:val="clear" w:color="auto" w:fill="FFFFFF"/>
        </w:rPr>
        <w:t xml:space="preserve"> </w:t>
      </w:r>
      <w:r w:rsidR="00B8082A" w:rsidRPr="00480EBA">
        <w:rPr>
          <w:rFonts w:asciiTheme="minorHAnsi" w:hAnsiTheme="minorHAnsi" w:cs="Arial"/>
          <w:b/>
          <w:color w:val="auto"/>
          <w:shd w:val="clear" w:color="auto" w:fill="FFFFFF"/>
        </w:rPr>
        <w:t>5</w:t>
      </w:r>
      <w:r w:rsidR="00B8082A" w:rsidRPr="00480EBA">
        <w:rPr>
          <w:rFonts w:asciiTheme="minorHAnsi" w:hAnsiTheme="minorHAnsi" w:cs="Arial"/>
          <w:color w:val="auto"/>
          <w:shd w:val="clear" w:color="auto" w:fill="FFFFFF"/>
        </w:rPr>
        <w:t>).</w:t>
      </w:r>
      <w:r w:rsidR="00103576" w:rsidRPr="00480EBA">
        <w:rPr>
          <w:rFonts w:asciiTheme="minorHAnsi" w:hAnsiTheme="minorHAnsi" w:cs="Arial"/>
          <w:color w:val="auto"/>
          <w:shd w:val="clear" w:color="auto" w:fill="FFFFFF"/>
        </w:rPr>
        <w:t xml:space="preserve"> Like PI, </w:t>
      </w:r>
      <w:r w:rsidR="002E1186" w:rsidRPr="00480EBA">
        <w:rPr>
          <w:rFonts w:asciiTheme="minorHAnsi" w:hAnsiTheme="minorHAnsi" w:cs="Arial"/>
          <w:color w:val="auto"/>
          <w:shd w:val="clear" w:color="auto" w:fill="FFFFFF"/>
        </w:rPr>
        <w:t>CNABD</w:t>
      </w:r>
      <w:r w:rsidR="005857E2" w:rsidRPr="00480EBA">
        <w:rPr>
          <w:rFonts w:asciiTheme="minorHAnsi" w:hAnsiTheme="minorHAnsi" w:cs="Arial"/>
          <w:color w:val="auto"/>
          <w:shd w:val="clear" w:color="auto" w:fill="FFFFFF"/>
        </w:rPr>
        <w:t xml:space="preserve"> exhibits</w:t>
      </w:r>
      <w:r w:rsidR="00103576" w:rsidRPr="00480EBA">
        <w:rPr>
          <w:rFonts w:asciiTheme="minorHAnsi" w:hAnsiTheme="minorHAnsi" w:cs="Arial"/>
          <w:color w:val="auto"/>
          <w:shd w:val="clear" w:color="auto" w:fill="FFFFFF"/>
        </w:rPr>
        <w:t xml:space="preserve"> increasing fluorescence intensity with increasing LLO concentration in M1 (</w:t>
      </w:r>
      <w:r w:rsidR="00103576" w:rsidRPr="00480EBA">
        <w:rPr>
          <w:rFonts w:asciiTheme="minorHAnsi" w:hAnsiTheme="minorHAnsi" w:cs="Arial"/>
          <w:b/>
          <w:color w:val="auto"/>
          <w:shd w:val="clear" w:color="auto" w:fill="FFFFFF"/>
        </w:rPr>
        <w:t>Fig</w:t>
      </w:r>
      <w:r w:rsidR="00257896" w:rsidRPr="00480EBA">
        <w:rPr>
          <w:rFonts w:asciiTheme="minorHAnsi" w:hAnsiTheme="minorHAnsi" w:cs="Arial"/>
          <w:b/>
          <w:color w:val="auto"/>
          <w:shd w:val="clear" w:color="auto" w:fill="FFFFFF"/>
        </w:rPr>
        <w:t>ure</w:t>
      </w:r>
      <w:r w:rsidR="00103576" w:rsidRPr="00480EBA">
        <w:rPr>
          <w:rFonts w:asciiTheme="minorHAnsi" w:hAnsiTheme="minorHAnsi" w:cs="Arial"/>
          <w:b/>
          <w:color w:val="auto"/>
          <w:shd w:val="clear" w:color="auto" w:fill="FFFFFF"/>
        </w:rPr>
        <w:t xml:space="preserve"> 7A</w:t>
      </w:r>
      <w:r w:rsidR="00103576" w:rsidRPr="00480EBA">
        <w:rPr>
          <w:rFonts w:asciiTheme="minorHAnsi" w:hAnsiTheme="minorHAnsi" w:cs="Arial"/>
          <w:color w:val="auto"/>
          <w:shd w:val="clear" w:color="auto" w:fill="FFFFFF"/>
        </w:rPr>
        <w:t xml:space="preserve">), and the resulting repair efficiency was calculated as described in </w:t>
      </w:r>
      <w:r w:rsidR="00AF6021">
        <w:rPr>
          <w:rFonts w:asciiTheme="minorHAnsi" w:hAnsiTheme="minorHAnsi" w:cs="Arial"/>
          <w:color w:val="auto"/>
          <w:shd w:val="clear" w:color="auto" w:fill="FFFFFF"/>
        </w:rPr>
        <w:t xml:space="preserve">step </w:t>
      </w:r>
      <w:del w:id="551" w:author="Author" w:date="2018-10-22T14:27:00Z">
        <w:r w:rsidR="00103576" w:rsidRPr="00480EBA" w:rsidDel="008B1864">
          <w:rPr>
            <w:rFonts w:asciiTheme="minorHAnsi" w:hAnsiTheme="minorHAnsi" w:cs="Arial"/>
            <w:color w:val="auto"/>
            <w:shd w:val="clear" w:color="auto" w:fill="FFFFFF"/>
          </w:rPr>
          <w:delText>1.5.4.1</w:delText>
        </w:r>
      </w:del>
      <w:ins w:id="552" w:author="Author" w:date="2018-10-22T14:27:00Z">
        <w:r w:rsidR="008B1864">
          <w:rPr>
            <w:rFonts w:asciiTheme="minorHAnsi" w:hAnsiTheme="minorHAnsi" w:cs="Arial"/>
            <w:color w:val="auto"/>
            <w:shd w:val="clear" w:color="auto" w:fill="FFFFFF"/>
          </w:rPr>
          <w:t>4.5</w:t>
        </w:r>
      </w:ins>
      <w:r w:rsidR="00103576" w:rsidRPr="00480EBA">
        <w:rPr>
          <w:rFonts w:asciiTheme="minorHAnsi" w:hAnsiTheme="minorHAnsi" w:cs="Arial"/>
          <w:color w:val="auto"/>
          <w:shd w:val="clear" w:color="auto" w:fill="FFFFFF"/>
        </w:rPr>
        <w:t xml:space="preserve"> (</w:t>
      </w:r>
      <w:r w:rsidR="00103576" w:rsidRPr="00480EBA">
        <w:rPr>
          <w:rFonts w:asciiTheme="minorHAnsi" w:hAnsiTheme="minorHAnsi" w:cs="Arial"/>
          <w:b/>
          <w:color w:val="auto"/>
          <w:shd w:val="clear" w:color="auto" w:fill="FFFFFF"/>
        </w:rPr>
        <w:t>Fig</w:t>
      </w:r>
      <w:r w:rsidR="00257896" w:rsidRPr="00480EBA">
        <w:rPr>
          <w:rFonts w:asciiTheme="minorHAnsi" w:hAnsiTheme="minorHAnsi" w:cs="Arial"/>
          <w:b/>
          <w:color w:val="auto"/>
          <w:shd w:val="clear" w:color="auto" w:fill="FFFFFF"/>
        </w:rPr>
        <w:t>ure</w:t>
      </w:r>
      <w:r w:rsidR="00103576" w:rsidRPr="00480EBA">
        <w:rPr>
          <w:rFonts w:asciiTheme="minorHAnsi" w:hAnsiTheme="minorHAnsi" w:cs="Arial"/>
          <w:b/>
          <w:color w:val="auto"/>
          <w:shd w:val="clear" w:color="auto" w:fill="FFFFFF"/>
        </w:rPr>
        <w:t xml:space="preserve"> 7B</w:t>
      </w:r>
      <w:r w:rsidR="00103576" w:rsidRPr="00480EBA">
        <w:rPr>
          <w:rFonts w:asciiTheme="minorHAnsi" w:hAnsiTheme="minorHAnsi" w:cs="Arial"/>
          <w:color w:val="auto"/>
          <w:shd w:val="clear" w:color="auto" w:fill="FFFFFF"/>
        </w:rPr>
        <w:t>).</w:t>
      </w:r>
      <w:r w:rsidR="003C1126" w:rsidRPr="00480EBA">
        <w:rPr>
          <w:rFonts w:asciiTheme="minorHAnsi" w:hAnsiTheme="minorHAnsi" w:cs="Arial"/>
          <w:color w:val="auto"/>
          <w:shd w:val="clear" w:color="auto" w:fill="FFFFFF"/>
        </w:rPr>
        <w:t xml:space="preserve"> We report that the cell resealing efficiency decreases as LLO concentration increases. This phenomenon reflects the fact that cells decrease their capacity to reseal when excessive damages are caused.</w:t>
      </w:r>
    </w:p>
    <w:p w14:paraId="030CAEC7" w14:textId="77777777" w:rsidR="001553FA" w:rsidRPr="00480EBA" w:rsidRDefault="001553FA" w:rsidP="003366DB">
      <w:pPr>
        <w:rPr>
          <w:rFonts w:asciiTheme="minorHAnsi" w:hAnsiTheme="minorHAnsi" w:cs="Arial"/>
          <w:color w:val="auto"/>
          <w:shd w:val="clear" w:color="auto" w:fill="FFFFFF"/>
        </w:rPr>
      </w:pPr>
    </w:p>
    <w:p w14:paraId="5CDE504B" w14:textId="34147A46" w:rsidR="006A5F23" w:rsidRPr="00480EBA" w:rsidRDefault="00CC3DEB" w:rsidP="003366DB">
      <w:pPr>
        <w:rPr>
          <w:rFonts w:asciiTheme="minorHAnsi" w:hAnsiTheme="minorHAnsi" w:cs="Arial"/>
          <w:color w:val="auto"/>
          <w:shd w:val="clear" w:color="auto" w:fill="FFFFFF"/>
        </w:rPr>
      </w:pPr>
      <w:r w:rsidRPr="00D0578A">
        <w:rPr>
          <w:rFonts w:asciiTheme="minorHAnsi" w:hAnsiTheme="minorHAnsi" w:cs="Arial"/>
          <w:color w:val="auto"/>
          <w:shd w:val="clear" w:color="auto" w:fill="FFFFFF"/>
        </w:rPr>
        <w:t xml:space="preserve">Quality </w:t>
      </w:r>
      <w:r w:rsidR="00AF6021">
        <w:rPr>
          <w:rFonts w:asciiTheme="minorHAnsi" w:hAnsiTheme="minorHAnsi" w:cs="Arial"/>
          <w:color w:val="auto"/>
          <w:shd w:val="clear" w:color="auto" w:fill="FFFFFF"/>
        </w:rPr>
        <w:t>a</w:t>
      </w:r>
      <w:r w:rsidRPr="00D0578A">
        <w:rPr>
          <w:rFonts w:asciiTheme="minorHAnsi" w:hAnsiTheme="minorHAnsi" w:cs="Arial"/>
          <w:color w:val="auto"/>
          <w:shd w:val="clear" w:color="auto" w:fill="FFFFFF"/>
        </w:rPr>
        <w:t xml:space="preserve">ssessment of the </w:t>
      </w:r>
      <w:r w:rsidR="00AF6021">
        <w:rPr>
          <w:rFonts w:asciiTheme="minorHAnsi" w:hAnsiTheme="minorHAnsi" w:cs="Arial"/>
          <w:color w:val="auto"/>
          <w:shd w:val="clear" w:color="auto" w:fill="FFFFFF"/>
        </w:rPr>
        <w:t>m</w:t>
      </w:r>
      <w:r w:rsidRPr="00D0578A">
        <w:rPr>
          <w:rFonts w:asciiTheme="minorHAnsi" w:hAnsiTheme="minorHAnsi" w:cs="Arial"/>
          <w:color w:val="auto"/>
          <w:shd w:val="clear" w:color="auto" w:fill="FFFFFF"/>
        </w:rPr>
        <w:t xml:space="preserve">embrane </w:t>
      </w:r>
      <w:r w:rsidR="00AF6021">
        <w:rPr>
          <w:rFonts w:asciiTheme="minorHAnsi" w:hAnsiTheme="minorHAnsi" w:cs="Arial"/>
          <w:color w:val="auto"/>
          <w:shd w:val="clear" w:color="auto" w:fill="FFFFFF"/>
        </w:rPr>
        <w:t>r</w:t>
      </w:r>
      <w:r w:rsidRPr="00D0578A">
        <w:rPr>
          <w:rFonts w:asciiTheme="minorHAnsi" w:hAnsiTheme="minorHAnsi" w:cs="Arial"/>
          <w:color w:val="auto"/>
          <w:shd w:val="clear" w:color="auto" w:fill="FFFFFF"/>
        </w:rPr>
        <w:t xml:space="preserve">epair </w:t>
      </w:r>
      <w:r w:rsidR="00AF6021">
        <w:rPr>
          <w:rFonts w:asciiTheme="minorHAnsi" w:hAnsiTheme="minorHAnsi" w:cs="Arial"/>
          <w:color w:val="auto"/>
          <w:shd w:val="clear" w:color="auto" w:fill="FFFFFF"/>
        </w:rPr>
        <w:t>a</w:t>
      </w:r>
      <w:r w:rsidRPr="00D0578A">
        <w:rPr>
          <w:rFonts w:asciiTheme="minorHAnsi" w:hAnsiTheme="minorHAnsi" w:cs="Arial"/>
          <w:color w:val="auto"/>
          <w:shd w:val="clear" w:color="auto" w:fill="FFFFFF"/>
        </w:rPr>
        <w:t>ssay</w:t>
      </w:r>
      <w:r w:rsidR="00AF6021">
        <w:rPr>
          <w:rFonts w:asciiTheme="minorHAnsi" w:hAnsiTheme="minorHAnsi" w:cs="Arial"/>
          <w:color w:val="auto"/>
          <w:shd w:val="clear" w:color="auto" w:fill="FFFFFF"/>
        </w:rPr>
        <w:t>: a</w:t>
      </w:r>
      <w:r w:rsidR="00342DA7" w:rsidRPr="00480EBA">
        <w:rPr>
          <w:rFonts w:asciiTheme="minorHAnsi" w:hAnsiTheme="minorHAnsi" w:cs="Arial"/>
          <w:color w:val="auto"/>
          <w:shd w:val="clear" w:color="auto" w:fill="FFFFFF"/>
        </w:rPr>
        <w:t xml:space="preserve"> critical</w:t>
      </w:r>
      <w:r w:rsidR="00B8082A" w:rsidRPr="00480EBA">
        <w:rPr>
          <w:rFonts w:asciiTheme="minorHAnsi" w:hAnsiTheme="minorHAnsi" w:cs="Arial"/>
          <w:color w:val="auto"/>
          <w:shd w:val="clear" w:color="auto" w:fill="FFFFFF"/>
        </w:rPr>
        <w:t xml:space="preserve"> aspect of </w:t>
      </w:r>
      <w:r w:rsidR="00860954" w:rsidRPr="00480EBA">
        <w:rPr>
          <w:rFonts w:asciiTheme="minorHAnsi" w:hAnsiTheme="minorHAnsi" w:cs="Arial"/>
          <w:color w:val="auto"/>
          <w:shd w:val="clear" w:color="auto" w:fill="FFFFFF"/>
        </w:rPr>
        <w:t xml:space="preserve">any assay is </w:t>
      </w:r>
      <w:r w:rsidR="00342DA7" w:rsidRPr="00480EBA">
        <w:rPr>
          <w:rFonts w:asciiTheme="minorHAnsi" w:hAnsiTheme="minorHAnsi" w:cs="Arial"/>
          <w:color w:val="auto"/>
          <w:shd w:val="clear" w:color="auto" w:fill="FFFFFF"/>
        </w:rPr>
        <w:t>its</w:t>
      </w:r>
      <w:r w:rsidR="00AA05F6" w:rsidRPr="00480EBA">
        <w:rPr>
          <w:rFonts w:asciiTheme="minorHAnsi" w:hAnsiTheme="minorHAnsi" w:cs="Arial"/>
          <w:color w:val="auto"/>
          <w:shd w:val="clear" w:color="auto" w:fill="FFFFFF"/>
        </w:rPr>
        <w:t xml:space="preserve"> </w:t>
      </w:r>
      <w:r w:rsidR="00342DA7" w:rsidRPr="00480EBA">
        <w:rPr>
          <w:rFonts w:asciiTheme="minorHAnsi" w:hAnsiTheme="minorHAnsi" w:cs="Arial"/>
          <w:color w:val="auto"/>
          <w:shd w:val="clear" w:color="auto" w:fill="FFFFFF"/>
        </w:rPr>
        <w:t>robustness or capability</w:t>
      </w:r>
      <w:r w:rsidR="00AA05F6" w:rsidRPr="00480EBA">
        <w:rPr>
          <w:rFonts w:asciiTheme="minorHAnsi" w:hAnsiTheme="minorHAnsi" w:cs="Arial"/>
          <w:color w:val="auto"/>
          <w:shd w:val="clear" w:color="auto" w:fill="FFFFFF"/>
        </w:rPr>
        <w:t xml:space="preserve"> </w:t>
      </w:r>
      <w:r w:rsidR="00B8082A" w:rsidRPr="00480EBA">
        <w:rPr>
          <w:rFonts w:asciiTheme="minorHAnsi" w:hAnsiTheme="minorHAnsi" w:cs="Arial"/>
          <w:color w:val="auto"/>
          <w:shd w:val="clear" w:color="auto" w:fill="FFFFFF"/>
        </w:rPr>
        <w:t>to detect</w:t>
      </w:r>
      <w:r w:rsidR="00AA05F6" w:rsidRPr="00480EBA">
        <w:rPr>
          <w:rFonts w:asciiTheme="minorHAnsi" w:hAnsiTheme="minorHAnsi" w:cs="Arial"/>
          <w:color w:val="auto"/>
          <w:shd w:val="clear" w:color="auto" w:fill="FFFFFF"/>
        </w:rPr>
        <w:t xml:space="preserve"> and resolve</w:t>
      </w:r>
      <w:r w:rsidR="00B8082A" w:rsidRPr="00480EBA">
        <w:rPr>
          <w:rFonts w:asciiTheme="minorHAnsi" w:hAnsiTheme="minorHAnsi" w:cs="Arial"/>
          <w:color w:val="auto"/>
          <w:shd w:val="clear" w:color="auto" w:fill="FFFFFF"/>
        </w:rPr>
        <w:t xml:space="preserve"> </w:t>
      </w:r>
      <w:r w:rsidR="00AA05F6" w:rsidRPr="00480EBA">
        <w:rPr>
          <w:rFonts w:asciiTheme="minorHAnsi" w:hAnsiTheme="minorHAnsi" w:cs="Arial"/>
          <w:color w:val="auto"/>
          <w:shd w:val="clear" w:color="auto" w:fill="FFFFFF"/>
        </w:rPr>
        <w:t xml:space="preserve">differences </w:t>
      </w:r>
      <w:r w:rsidR="008B618F" w:rsidRPr="00480EBA">
        <w:rPr>
          <w:rFonts w:asciiTheme="minorHAnsi" w:hAnsiTheme="minorHAnsi" w:cs="Arial"/>
          <w:color w:val="auto"/>
          <w:shd w:val="clear" w:color="auto" w:fill="FFFFFF"/>
        </w:rPr>
        <w:t>between the negative and positive</w:t>
      </w:r>
      <w:r w:rsidR="00AA05F6" w:rsidRPr="00480EBA">
        <w:rPr>
          <w:rFonts w:asciiTheme="minorHAnsi" w:hAnsiTheme="minorHAnsi" w:cs="Arial"/>
          <w:color w:val="auto"/>
          <w:shd w:val="clear" w:color="auto" w:fill="FFFFFF"/>
        </w:rPr>
        <w:t xml:space="preserve"> controls</w:t>
      </w:r>
      <w:r w:rsidR="00E43B3A" w:rsidRPr="00480EBA">
        <w:rPr>
          <w:rFonts w:asciiTheme="minorHAnsi" w:hAnsiTheme="minorHAnsi" w:cs="Arial"/>
          <w:color w:val="auto"/>
          <w:shd w:val="clear" w:color="auto" w:fill="FFFFFF"/>
        </w:rPr>
        <w:t>.</w:t>
      </w:r>
      <w:r w:rsidR="00342DA7" w:rsidRPr="00480EBA">
        <w:rPr>
          <w:rFonts w:asciiTheme="minorHAnsi" w:hAnsiTheme="minorHAnsi" w:cs="Arial"/>
          <w:color w:val="auto"/>
          <w:shd w:val="clear" w:color="auto" w:fill="FFFFFF"/>
        </w:rPr>
        <w:t xml:space="preserve"> </w:t>
      </w:r>
      <w:r w:rsidR="00E43B3A" w:rsidRPr="00480EBA">
        <w:rPr>
          <w:rFonts w:asciiTheme="minorHAnsi" w:hAnsiTheme="minorHAnsi" w:cs="Segoe UI"/>
          <w:color w:val="auto"/>
          <w:sz w:val="23"/>
          <w:szCs w:val="23"/>
        </w:rPr>
        <w:t>S</w:t>
      </w:r>
      <w:r w:rsidR="00342DA7" w:rsidRPr="00480EBA">
        <w:rPr>
          <w:rFonts w:asciiTheme="minorHAnsi" w:hAnsiTheme="minorHAnsi" w:cs="Segoe UI"/>
          <w:color w:val="auto"/>
          <w:sz w:val="23"/>
          <w:szCs w:val="23"/>
        </w:rPr>
        <w:t>ignal variation</w:t>
      </w:r>
      <w:r w:rsidR="00E43B3A" w:rsidRPr="00480EBA">
        <w:rPr>
          <w:rFonts w:asciiTheme="minorHAnsi" w:hAnsiTheme="minorHAnsi" w:cs="Segoe UI"/>
          <w:color w:val="auto"/>
          <w:sz w:val="23"/>
          <w:szCs w:val="23"/>
        </w:rPr>
        <w:t xml:space="preserve"> between positive and negative controls must display</w:t>
      </w:r>
      <w:r w:rsidR="00342DA7" w:rsidRPr="00480EBA">
        <w:rPr>
          <w:rFonts w:asciiTheme="minorHAnsi" w:hAnsiTheme="minorHAnsi" w:cs="Segoe UI"/>
          <w:color w:val="auto"/>
          <w:sz w:val="23"/>
          <w:szCs w:val="23"/>
        </w:rPr>
        <w:t xml:space="preserve"> sufficient dynamic range and reproducibility. In th</w:t>
      </w:r>
      <w:r w:rsidR="006A5F23" w:rsidRPr="00480EBA">
        <w:rPr>
          <w:rFonts w:asciiTheme="minorHAnsi" w:hAnsiTheme="minorHAnsi" w:cs="Segoe UI"/>
          <w:color w:val="auto"/>
          <w:sz w:val="23"/>
          <w:szCs w:val="23"/>
        </w:rPr>
        <w:t>is</w:t>
      </w:r>
      <w:r w:rsidR="00342DA7" w:rsidRPr="00480EBA">
        <w:rPr>
          <w:rFonts w:asciiTheme="minorHAnsi" w:hAnsiTheme="minorHAnsi" w:cs="Segoe UI"/>
          <w:color w:val="auto"/>
          <w:sz w:val="23"/>
          <w:szCs w:val="23"/>
        </w:rPr>
        <w:t xml:space="preserve"> membrane repair assay, the </w:t>
      </w:r>
      <w:del w:id="553" w:author="Author" w:date="2018-10-22T14:28:00Z">
        <w:r w:rsidR="00342DA7" w:rsidRPr="00480EBA" w:rsidDel="008B1864">
          <w:rPr>
            <w:rFonts w:asciiTheme="minorHAnsi" w:hAnsiTheme="minorHAnsi" w:cs="Segoe UI"/>
            <w:color w:val="auto"/>
            <w:sz w:val="23"/>
            <w:szCs w:val="23"/>
          </w:rPr>
          <w:delText xml:space="preserve">negative </w:delText>
        </w:r>
      </w:del>
      <w:ins w:id="554" w:author="Author" w:date="2018-10-22T14:28:00Z">
        <w:r w:rsidR="008B1864">
          <w:rPr>
            <w:rFonts w:asciiTheme="minorHAnsi" w:hAnsiTheme="minorHAnsi" w:cs="Segoe UI"/>
            <w:color w:val="auto"/>
            <w:sz w:val="23"/>
            <w:szCs w:val="23"/>
          </w:rPr>
          <w:t>positive</w:t>
        </w:r>
        <w:r w:rsidR="008B1864" w:rsidRPr="00480EBA">
          <w:rPr>
            <w:rFonts w:asciiTheme="minorHAnsi" w:hAnsiTheme="minorHAnsi" w:cs="Segoe UI"/>
            <w:color w:val="auto"/>
            <w:sz w:val="23"/>
            <w:szCs w:val="23"/>
          </w:rPr>
          <w:t xml:space="preserve"> </w:t>
        </w:r>
      </w:ins>
      <w:r w:rsidR="00342DA7" w:rsidRPr="00480EBA">
        <w:rPr>
          <w:rFonts w:asciiTheme="minorHAnsi" w:hAnsiTheme="minorHAnsi" w:cs="Segoe UI"/>
          <w:color w:val="auto"/>
          <w:sz w:val="23"/>
          <w:szCs w:val="23"/>
        </w:rPr>
        <w:t xml:space="preserve">and </w:t>
      </w:r>
      <w:del w:id="555" w:author="Author" w:date="2018-10-22T14:28:00Z">
        <w:r w:rsidR="00342DA7" w:rsidRPr="00480EBA" w:rsidDel="008B1864">
          <w:rPr>
            <w:rFonts w:asciiTheme="minorHAnsi" w:hAnsiTheme="minorHAnsi" w:cs="Segoe UI"/>
            <w:color w:val="auto"/>
            <w:sz w:val="23"/>
            <w:szCs w:val="23"/>
          </w:rPr>
          <w:delText xml:space="preserve">positive </w:delText>
        </w:r>
      </w:del>
      <w:ins w:id="556" w:author="Author" w:date="2018-10-22T14:28:00Z">
        <w:r w:rsidR="008B1864">
          <w:rPr>
            <w:rFonts w:asciiTheme="minorHAnsi" w:hAnsiTheme="minorHAnsi" w:cs="Segoe UI"/>
            <w:color w:val="auto"/>
            <w:sz w:val="23"/>
            <w:szCs w:val="23"/>
          </w:rPr>
          <w:t>negative</w:t>
        </w:r>
        <w:r w:rsidR="008B1864" w:rsidRPr="00480EBA">
          <w:rPr>
            <w:rFonts w:asciiTheme="minorHAnsi" w:hAnsiTheme="minorHAnsi" w:cs="Segoe UI"/>
            <w:color w:val="auto"/>
            <w:sz w:val="23"/>
            <w:szCs w:val="23"/>
          </w:rPr>
          <w:t xml:space="preserve"> </w:t>
        </w:r>
      </w:ins>
      <w:r w:rsidR="00342DA7" w:rsidRPr="00480EBA">
        <w:rPr>
          <w:rFonts w:asciiTheme="minorHAnsi" w:hAnsiTheme="minorHAnsi" w:cs="Segoe UI"/>
          <w:color w:val="auto"/>
          <w:sz w:val="23"/>
          <w:szCs w:val="23"/>
        </w:rPr>
        <w:t xml:space="preserve">controls are </w:t>
      </w:r>
      <w:r w:rsidR="00342DA7" w:rsidRPr="00480EBA">
        <w:rPr>
          <w:rFonts w:asciiTheme="minorHAnsi" w:hAnsiTheme="minorHAnsi" w:cs="Arial"/>
          <w:color w:val="auto"/>
          <w:shd w:val="clear" w:color="auto" w:fill="FFFFFF"/>
        </w:rPr>
        <w:t xml:space="preserve">cells exposed to LLO </w:t>
      </w:r>
      <w:r w:rsidR="00AA05F6" w:rsidRPr="00480EBA">
        <w:rPr>
          <w:rFonts w:asciiTheme="minorHAnsi" w:hAnsiTheme="minorHAnsi" w:cs="Arial"/>
          <w:color w:val="auto"/>
          <w:shd w:val="clear" w:color="auto" w:fill="FFFFFF"/>
        </w:rPr>
        <w:t>in repair-permissive (M1) and repair-restrictive (M2) conditions</w:t>
      </w:r>
      <w:r w:rsidR="008B618F" w:rsidRPr="00480EBA">
        <w:rPr>
          <w:rFonts w:asciiTheme="minorHAnsi" w:hAnsiTheme="minorHAnsi" w:cs="Arial"/>
          <w:color w:val="auto"/>
          <w:shd w:val="clear" w:color="auto" w:fill="FFFFFF"/>
        </w:rPr>
        <w:t>, respectively</w:t>
      </w:r>
      <w:r w:rsidR="00AA05F6" w:rsidRPr="00480EBA">
        <w:rPr>
          <w:rFonts w:asciiTheme="minorHAnsi" w:hAnsiTheme="minorHAnsi" w:cs="Arial"/>
          <w:color w:val="auto"/>
          <w:shd w:val="clear" w:color="auto" w:fill="FFFFFF"/>
        </w:rPr>
        <w:t xml:space="preserve">. Two approaches were taken to assess the </w:t>
      </w:r>
      <w:r w:rsidR="00E43B3A" w:rsidRPr="00480EBA">
        <w:rPr>
          <w:rFonts w:asciiTheme="minorHAnsi" w:hAnsiTheme="minorHAnsi" w:cs="Arial"/>
          <w:color w:val="auto"/>
          <w:shd w:val="clear" w:color="auto" w:fill="FFFFFF"/>
        </w:rPr>
        <w:t>robustness</w:t>
      </w:r>
      <w:r w:rsidR="00AA05F6" w:rsidRPr="00480EBA">
        <w:rPr>
          <w:rFonts w:asciiTheme="minorHAnsi" w:hAnsiTheme="minorHAnsi" w:cs="Arial"/>
          <w:color w:val="auto"/>
          <w:shd w:val="clear" w:color="auto" w:fill="FFFFFF"/>
        </w:rPr>
        <w:t xml:space="preserve"> of th</w:t>
      </w:r>
      <w:r w:rsidR="00E43B3A" w:rsidRPr="00480EBA">
        <w:rPr>
          <w:rFonts w:asciiTheme="minorHAnsi" w:hAnsiTheme="minorHAnsi" w:cs="Arial"/>
          <w:color w:val="auto"/>
          <w:shd w:val="clear" w:color="auto" w:fill="FFFFFF"/>
        </w:rPr>
        <w:t xml:space="preserve">is </w:t>
      </w:r>
      <w:r w:rsidR="00AA05F6" w:rsidRPr="00480EBA">
        <w:rPr>
          <w:rFonts w:asciiTheme="minorHAnsi" w:hAnsiTheme="minorHAnsi" w:cs="Arial"/>
          <w:color w:val="auto"/>
          <w:shd w:val="clear" w:color="auto" w:fill="FFFFFF"/>
        </w:rPr>
        <w:t xml:space="preserve">assay for high-throughput </w:t>
      </w:r>
      <w:r w:rsidR="00E43B3A" w:rsidRPr="00480EBA">
        <w:rPr>
          <w:rFonts w:asciiTheme="minorHAnsi" w:hAnsiTheme="minorHAnsi" w:cs="Arial"/>
          <w:color w:val="auto"/>
          <w:shd w:val="clear" w:color="auto" w:fill="FFFFFF"/>
        </w:rPr>
        <w:t>analysis</w:t>
      </w:r>
      <w:r w:rsidR="00AA05F6" w:rsidRPr="00480EBA">
        <w:rPr>
          <w:rFonts w:asciiTheme="minorHAnsi" w:hAnsiTheme="minorHAnsi" w:cs="Arial"/>
          <w:color w:val="auto"/>
          <w:shd w:val="clear" w:color="auto" w:fill="FFFFFF"/>
        </w:rPr>
        <w:t xml:space="preserve">. </w:t>
      </w:r>
      <w:r w:rsidR="006A5F23" w:rsidRPr="00480EBA">
        <w:rPr>
          <w:rFonts w:asciiTheme="minorHAnsi" w:hAnsiTheme="minorHAnsi" w:cs="Arial"/>
          <w:color w:val="auto"/>
          <w:shd w:val="clear" w:color="auto" w:fill="FFFFFF"/>
        </w:rPr>
        <w:t>First, t</w:t>
      </w:r>
      <w:r w:rsidR="00AA05F6" w:rsidRPr="00480EBA">
        <w:rPr>
          <w:rFonts w:asciiTheme="minorHAnsi" w:hAnsiTheme="minorHAnsi" w:cs="Arial"/>
          <w:color w:val="auto"/>
          <w:shd w:val="clear" w:color="auto" w:fill="FFFFFF"/>
        </w:rPr>
        <w:t>he Z-factor, or screening window</w:t>
      </w:r>
      <w:r w:rsidR="00E31C59" w:rsidRPr="00480EBA">
        <w:rPr>
          <w:rFonts w:asciiTheme="minorHAnsi" w:hAnsiTheme="minorHAnsi" w:cs="Arial"/>
          <w:color w:val="auto"/>
          <w:shd w:val="clear" w:color="auto" w:fill="FFFFFF"/>
        </w:rPr>
        <w:t xml:space="preserve"> coefficient,</w:t>
      </w:r>
      <w:r w:rsidR="00AA05F6" w:rsidRPr="00480EBA">
        <w:rPr>
          <w:rFonts w:asciiTheme="minorHAnsi" w:hAnsiTheme="minorHAnsi" w:cs="Arial"/>
          <w:color w:val="auto"/>
          <w:shd w:val="clear" w:color="auto" w:fill="FFFFFF"/>
        </w:rPr>
        <w:t xml:space="preserve"> determines whether a given set of conditions provides a large enough dynamic range, whi</w:t>
      </w:r>
      <w:r w:rsidR="008B618F" w:rsidRPr="00480EBA">
        <w:rPr>
          <w:rFonts w:asciiTheme="minorHAnsi" w:hAnsiTheme="minorHAnsi" w:cs="Arial"/>
          <w:color w:val="auto"/>
          <w:shd w:val="clear" w:color="auto" w:fill="FFFFFF"/>
        </w:rPr>
        <w:t>le accounting for</w:t>
      </w:r>
      <w:r w:rsidR="00AA05F6" w:rsidRPr="00480EBA">
        <w:rPr>
          <w:rFonts w:asciiTheme="minorHAnsi" w:hAnsiTheme="minorHAnsi" w:cs="Arial"/>
          <w:color w:val="auto"/>
          <w:shd w:val="clear" w:color="auto" w:fill="FFFFFF"/>
        </w:rPr>
        <w:t xml:space="preserve"> signal</w:t>
      </w:r>
      <w:r w:rsidR="008B618F" w:rsidRPr="00480EBA">
        <w:rPr>
          <w:rFonts w:asciiTheme="minorHAnsi" w:hAnsiTheme="minorHAnsi" w:cs="Arial"/>
          <w:color w:val="auto"/>
          <w:shd w:val="clear" w:color="auto" w:fill="FFFFFF"/>
        </w:rPr>
        <w:t xml:space="preserve"> variability</w:t>
      </w:r>
      <w:r w:rsidR="006A5F23" w:rsidRPr="00480EBA">
        <w:rPr>
          <w:rFonts w:asciiTheme="minorHAnsi" w:hAnsiTheme="minorHAnsi" w:cs="Arial"/>
          <w:color w:val="auto"/>
          <w:shd w:val="clear" w:color="auto" w:fill="FFFFFF"/>
        </w:rPr>
        <w:t>. Z-factor</w:t>
      </w:r>
      <w:r w:rsidR="00A718EA" w:rsidRPr="00480EBA">
        <w:rPr>
          <w:rFonts w:asciiTheme="minorHAnsi" w:hAnsiTheme="minorHAnsi" w:cs="Arial"/>
          <w:color w:val="auto"/>
          <w:shd w:val="clear" w:color="auto" w:fill="FFFFFF"/>
        </w:rPr>
        <w:t>s</w:t>
      </w:r>
      <w:r w:rsidR="006A5F23" w:rsidRPr="00480EBA">
        <w:rPr>
          <w:rFonts w:asciiTheme="minorHAnsi" w:hAnsiTheme="minorHAnsi" w:cs="Arial"/>
          <w:color w:val="auto"/>
          <w:shd w:val="clear" w:color="auto" w:fill="FFFFFF"/>
        </w:rPr>
        <w:t xml:space="preserve"> </w:t>
      </w:r>
      <w:r w:rsidR="00AF6021">
        <w:rPr>
          <w:rFonts w:asciiTheme="minorHAnsi" w:hAnsiTheme="minorHAnsi" w:cs="Arial"/>
          <w:color w:val="auto"/>
          <w:shd w:val="clear" w:color="auto" w:fill="FFFFFF"/>
        </w:rPr>
        <w:t>with</w:t>
      </w:r>
      <w:r w:rsidR="001838DB" w:rsidRPr="00480EBA">
        <w:rPr>
          <w:rFonts w:asciiTheme="minorHAnsi" w:hAnsiTheme="minorHAnsi" w:cs="Arial"/>
          <w:color w:val="auto"/>
          <w:shd w:val="clear" w:color="auto" w:fill="FFFFFF"/>
        </w:rPr>
        <w:t>in the range</w:t>
      </w:r>
      <w:r w:rsidR="00AF6021">
        <w:rPr>
          <w:rFonts w:asciiTheme="minorHAnsi" w:hAnsiTheme="minorHAnsi" w:cs="Arial"/>
          <w:color w:val="auto"/>
          <w:shd w:val="clear" w:color="auto" w:fill="FFFFFF"/>
        </w:rPr>
        <w:t>s</w:t>
      </w:r>
      <w:r w:rsidR="001838DB" w:rsidRPr="00480EBA">
        <w:rPr>
          <w:rFonts w:asciiTheme="minorHAnsi" w:hAnsiTheme="minorHAnsi" w:cs="Arial"/>
          <w:color w:val="auto"/>
          <w:shd w:val="clear" w:color="auto" w:fill="FFFFFF"/>
        </w:rPr>
        <w:t xml:space="preserve"> </w:t>
      </w:r>
      <w:r w:rsidR="00E31C59" w:rsidRPr="00480EBA">
        <w:rPr>
          <w:rFonts w:asciiTheme="minorHAnsi" w:hAnsiTheme="minorHAnsi" w:cs="Arial"/>
          <w:color w:val="auto"/>
          <w:shd w:val="clear" w:color="auto" w:fill="FFFFFF"/>
        </w:rPr>
        <w:t>0</w:t>
      </w:r>
      <w:r w:rsidR="00AF6021">
        <w:rPr>
          <w:rFonts w:asciiTheme="minorHAnsi" w:hAnsiTheme="minorHAnsi" w:cs="Arial"/>
          <w:color w:val="auto"/>
          <w:shd w:val="clear" w:color="auto" w:fill="FFFFFF"/>
        </w:rPr>
        <w:t xml:space="preserve"> </w:t>
      </w:r>
      <w:r w:rsidR="00E31C59" w:rsidRPr="00480EBA">
        <w:rPr>
          <w:rFonts w:asciiTheme="minorHAnsi" w:hAnsiTheme="minorHAnsi" w:cs="Arial"/>
          <w:color w:val="auto"/>
          <w:shd w:val="clear" w:color="auto" w:fill="FFFFFF"/>
        </w:rPr>
        <w:t>&lt;</w:t>
      </w:r>
      <w:r w:rsidR="00AF6021">
        <w:rPr>
          <w:rFonts w:asciiTheme="minorHAnsi" w:hAnsiTheme="minorHAnsi" w:cs="Arial"/>
          <w:color w:val="auto"/>
          <w:shd w:val="clear" w:color="auto" w:fill="FFFFFF"/>
        </w:rPr>
        <w:t xml:space="preserve"> </w:t>
      </w:r>
      <w:r w:rsidR="00E31C59" w:rsidRPr="00480EBA">
        <w:rPr>
          <w:rFonts w:asciiTheme="minorHAnsi" w:hAnsiTheme="minorHAnsi" w:cs="Arial"/>
          <w:color w:val="auto"/>
          <w:shd w:val="clear" w:color="auto" w:fill="FFFFFF"/>
        </w:rPr>
        <w:t>Z</w:t>
      </w:r>
      <w:r w:rsidR="00AF6021">
        <w:rPr>
          <w:rFonts w:asciiTheme="minorHAnsi" w:hAnsiTheme="minorHAnsi" w:cs="Arial"/>
          <w:color w:val="auto"/>
          <w:shd w:val="clear" w:color="auto" w:fill="FFFFFF"/>
        </w:rPr>
        <w:t xml:space="preserve"> </w:t>
      </w:r>
      <w:r w:rsidR="00E31C59" w:rsidRPr="00480EBA">
        <w:rPr>
          <w:rFonts w:asciiTheme="minorHAnsi" w:hAnsiTheme="minorHAnsi" w:cs="Arial"/>
          <w:color w:val="auto"/>
          <w:shd w:val="clear" w:color="auto" w:fill="FFFFFF"/>
        </w:rPr>
        <w:t>≤</w:t>
      </w:r>
      <w:r w:rsidR="00AF6021">
        <w:rPr>
          <w:rFonts w:asciiTheme="minorHAnsi" w:hAnsiTheme="minorHAnsi" w:cs="Arial"/>
          <w:color w:val="auto"/>
          <w:shd w:val="clear" w:color="auto" w:fill="FFFFFF"/>
        </w:rPr>
        <w:t xml:space="preserve"> </w:t>
      </w:r>
      <w:r w:rsidR="00E31C59" w:rsidRPr="00480EBA">
        <w:rPr>
          <w:rFonts w:asciiTheme="minorHAnsi" w:hAnsiTheme="minorHAnsi" w:cs="Arial"/>
          <w:color w:val="auto"/>
          <w:shd w:val="clear" w:color="auto" w:fill="FFFFFF"/>
        </w:rPr>
        <w:t>0.5 and 0.5</w:t>
      </w:r>
      <w:r w:rsidR="00AF6021">
        <w:rPr>
          <w:rFonts w:asciiTheme="minorHAnsi" w:hAnsiTheme="minorHAnsi" w:cs="Arial"/>
          <w:color w:val="auto"/>
          <w:shd w:val="clear" w:color="auto" w:fill="FFFFFF"/>
        </w:rPr>
        <w:t xml:space="preserve"> </w:t>
      </w:r>
      <w:r w:rsidR="00E31C59" w:rsidRPr="00480EBA">
        <w:rPr>
          <w:rFonts w:asciiTheme="minorHAnsi" w:hAnsiTheme="minorHAnsi" w:cs="Arial"/>
          <w:color w:val="auto"/>
          <w:shd w:val="clear" w:color="auto" w:fill="FFFFFF"/>
        </w:rPr>
        <w:t>&lt;</w:t>
      </w:r>
      <w:r w:rsidR="00AF6021">
        <w:rPr>
          <w:rFonts w:asciiTheme="minorHAnsi" w:hAnsiTheme="minorHAnsi" w:cs="Arial"/>
          <w:color w:val="auto"/>
          <w:shd w:val="clear" w:color="auto" w:fill="FFFFFF"/>
        </w:rPr>
        <w:t xml:space="preserve"> </w:t>
      </w:r>
      <w:r w:rsidR="00E31C59" w:rsidRPr="00480EBA">
        <w:rPr>
          <w:rFonts w:asciiTheme="minorHAnsi" w:hAnsiTheme="minorHAnsi" w:cs="Arial"/>
          <w:color w:val="auto"/>
          <w:shd w:val="clear" w:color="auto" w:fill="FFFFFF"/>
        </w:rPr>
        <w:t>Z</w:t>
      </w:r>
      <w:r w:rsidR="00AF6021">
        <w:rPr>
          <w:rFonts w:asciiTheme="minorHAnsi" w:hAnsiTheme="minorHAnsi" w:cs="Arial"/>
          <w:color w:val="auto"/>
          <w:shd w:val="clear" w:color="auto" w:fill="FFFFFF"/>
        </w:rPr>
        <w:t xml:space="preserve"> </w:t>
      </w:r>
      <w:r w:rsidR="00E31C59" w:rsidRPr="00480EBA">
        <w:rPr>
          <w:rFonts w:asciiTheme="minorHAnsi" w:hAnsiTheme="minorHAnsi" w:cs="Arial"/>
          <w:color w:val="auto"/>
          <w:shd w:val="clear" w:color="auto" w:fill="FFFFFF"/>
        </w:rPr>
        <w:t>≤</w:t>
      </w:r>
      <w:r w:rsidR="00AF6021">
        <w:rPr>
          <w:rFonts w:asciiTheme="minorHAnsi" w:hAnsiTheme="minorHAnsi" w:cs="Arial"/>
          <w:color w:val="auto"/>
          <w:shd w:val="clear" w:color="auto" w:fill="FFFFFF"/>
        </w:rPr>
        <w:t xml:space="preserve"> </w:t>
      </w:r>
      <w:r w:rsidR="00E31C59" w:rsidRPr="00480EBA">
        <w:rPr>
          <w:rFonts w:asciiTheme="minorHAnsi" w:hAnsiTheme="minorHAnsi" w:cs="Arial"/>
          <w:color w:val="auto"/>
          <w:shd w:val="clear" w:color="auto" w:fill="FFFFFF"/>
        </w:rPr>
        <w:t>1 correspond to an acceptable and very good assay, respectively</w:t>
      </w:r>
      <w:r w:rsidR="007270CF" w:rsidRPr="00480EBA">
        <w:rPr>
          <w:rFonts w:asciiTheme="minorHAnsi" w:hAnsiTheme="minorHAnsi" w:cs="Segoe UI"/>
          <w:color w:val="auto"/>
          <w:sz w:val="23"/>
          <w:szCs w:val="23"/>
          <w:vertAlign w:val="superscript"/>
        </w:rPr>
        <w:fldChar w:fldCharType="begin">
          <w:fldData xml:space="preserve">PEVuZE5vdGU+PENpdGU+PEF1dGhvcj5aaGFuZzwvQXV0aG9yPjxZZWFyPjE5OTk8L1llYXI+PFJl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</w:fldData>
        </w:fldChar>
      </w:r>
      <w:r w:rsidR="007270CF" w:rsidRPr="00480EBA">
        <w:rPr>
          <w:rFonts w:asciiTheme="minorHAnsi" w:hAnsiTheme="minorHAnsi" w:cs="Segoe UI"/>
          <w:color w:val="auto"/>
          <w:sz w:val="23"/>
          <w:szCs w:val="23"/>
          <w:vertAlign w:val="superscript"/>
        </w:rPr>
        <w:instrText xml:space="preserve"> ADDIN EN.CITE </w:instrText>
      </w:r>
      <w:r w:rsidR="007270CF" w:rsidRPr="00480EBA">
        <w:rPr>
          <w:rFonts w:asciiTheme="minorHAnsi" w:hAnsiTheme="minorHAnsi" w:cs="Segoe UI"/>
          <w:color w:val="auto"/>
          <w:sz w:val="23"/>
          <w:szCs w:val="23"/>
          <w:vertAlign w:val="superscript"/>
        </w:rPr>
        <w:fldChar w:fldCharType="begin">
          <w:fldData xml:space="preserve">PEVuZE5vdGU+PENpdGU+PEF1dGhvcj5aaGFuZzwvQXV0aG9yPjxZZWFyPjE5OTk8L1llYXI+PFJl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</w:fldData>
        </w:fldChar>
      </w:r>
      <w:r w:rsidR="007270CF" w:rsidRPr="00480EBA">
        <w:rPr>
          <w:rFonts w:asciiTheme="minorHAnsi" w:hAnsiTheme="minorHAnsi" w:cs="Segoe UI"/>
          <w:color w:val="auto"/>
          <w:sz w:val="23"/>
          <w:szCs w:val="23"/>
          <w:vertAlign w:val="superscript"/>
        </w:rPr>
        <w:instrText xml:space="preserve"> ADDIN EN.CITE.DATA </w:instrText>
      </w:r>
      <w:r w:rsidR="007270CF" w:rsidRPr="00480EBA">
        <w:rPr>
          <w:rFonts w:asciiTheme="minorHAnsi" w:hAnsiTheme="minorHAnsi" w:cs="Segoe UI"/>
          <w:color w:val="auto"/>
          <w:sz w:val="23"/>
          <w:szCs w:val="23"/>
          <w:vertAlign w:val="superscript"/>
        </w:rPr>
      </w:r>
      <w:r w:rsidR="007270CF" w:rsidRPr="00480EBA">
        <w:rPr>
          <w:rFonts w:asciiTheme="minorHAnsi" w:hAnsiTheme="minorHAnsi" w:cs="Segoe UI"/>
          <w:color w:val="auto"/>
          <w:sz w:val="23"/>
          <w:szCs w:val="23"/>
          <w:vertAlign w:val="superscript"/>
        </w:rPr>
        <w:fldChar w:fldCharType="end"/>
      </w:r>
      <w:r w:rsidR="007270CF" w:rsidRPr="00480EBA">
        <w:rPr>
          <w:rFonts w:asciiTheme="minorHAnsi" w:hAnsiTheme="minorHAnsi" w:cs="Segoe UI"/>
          <w:color w:val="auto"/>
          <w:sz w:val="23"/>
          <w:szCs w:val="23"/>
          <w:vertAlign w:val="superscript"/>
        </w:rPr>
      </w:r>
      <w:r w:rsidR="007270CF" w:rsidRPr="00480EBA">
        <w:rPr>
          <w:rFonts w:asciiTheme="minorHAnsi" w:hAnsiTheme="minorHAnsi" w:cs="Segoe UI"/>
          <w:color w:val="auto"/>
          <w:sz w:val="23"/>
          <w:szCs w:val="23"/>
          <w:vertAlign w:val="superscript"/>
        </w:rPr>
        <w:fldChar w:fldCharType="separate"/>
      </w:r>
      <w:r w:rsidR="007270CF" w:rsidRPr="00480EBA">
        <w:rPr>
          <w:rFonts w:asciiTheme="minorHAnsi" w:hAnsiTheme="minorHAnsi" w:cs="Segoe UI"/>
          <w:noProof/>
          <w:color w:val="auto"/>
          <w:sz w:val="23"/>
          <w:szCs w:val="23"/>
          <w:vertAlign w:val="superscript"/>
        </w:rPr>
        <w:t>42,43</w:t>
      </w:r>
      <w:r w:rsidR="007270CF" w:rsidRPr="00480EBA">
        <w:rPr>
          <w:rFonts w:asciiTheme="minorHAnsi" w:hAnsiTheme="minorHAnsi" w:cs="Segoe UI"/>
          <w:color w:val="auto"/>
          <w:sz w:val="23"/>
          <w:szCs w:val="23"/>
          <w:vertAlign w:val="superscript"/>
        </w:rPr>
        <w:fldChar w:fldCharType="end"/>
      </w:r>
      <w:r w:rsidR="00E31C59" w:rsidRPr="00480EBA">
        <w:rPr>
          <w:rFonts w:asciiTheme="minorHAnsi" w:hAnsiTheme="minorHAnsi" w:cs="Arial"/>
          <w:color w:val="auto"/>
          <w:shd w:val="clear" w:color="auto" w:fill="FFFFFF"/>
        </w:rPr>
        <w:t xml:space="preserve">. </w:t>
      </w:r>
      <w:r w:rsidR="00AF6021">
        <w:rPr>
          <w:rFonts w:asciiTheme="minorHAnsi" w:hAnsiTheme="minorHAnsi" w:cs="Arial"/>
          <w:color w:val="auto"/>
          <w:shd w:val="clear" w:color="auto" w:fill="FFFFFF"/>
        </w:rPr>
        <w:t>A</w:t>
      </w:r>
      <w:r w:rsidR="00912D0B" w:rsidRPr="00480EBA">
        <w:rPr>
          <w:rFonts w:asciiTheme="minorHAnsi" w:hAnsiTheme="minorHAnsi" w:cs="Arial"/>
          <w:color w:val="auto"/>
          <w:shd w:val="clear" w:color="auto" w:fill="FFFFFF"/>
        </w:rPr>
        <w:t xml:space="preserve"> </w:t>
      </w:r>
      <w:r w:rsidR="006C1BDD" w:rsidRPr="00480EBA">
        <w:rPr>
          <w:rFonts w:asciiTheme="minorHAnsi" w:hAnsiTheme="minorHAnsi" w:cs="Arial"/>
          <w:color w:val="auto"/>
          <w:shd w:val="clear" w:color="auto" w:fill="FFFFFF"/>
        </w:rPr>
        <w:t>limitation</w:t>
      </w:r>
      <w:r w:rsidR="00912D0B" w:rsidRPr="00480EBA">
        <w:rPr>
          <w:rFonts w:asciiTheme="minorHAnsi" w:hAnsiTheme="minorHAnsi" w:cs="Arial"/>
          <w:color w:val="auto"/>
          <w:shd w:val="clear" w:color="auto" w:fill="FFFFFF"/>
        </w:rPr>
        <w:t xml:space="preserve"> of using the Z-factor</w:t>
      </w:r>
      <w:r w:rsidR="006C1BDD" w:rsidRPr="00480EBA">
        <w:rPr>
          <w:rFonts w:asciiTheme="minorHAnsi" w:hAnsiTheme="minorHAnsi" w:cs="Arial"/>
          <w:color w:val="auto"/>
          <w:shd w:val="clear" w:color="auto" w:fill="FFFFFF"/>
        </w:rPr>
        <w:t xml:space="preserve"> for quality assessment</w:t>
      </w:r>
      <w:r w:rsidR="00912D0B" w:rsidRPr="00480EBA">
        <w:rPr>
          <w:rFonts w:asciiTheme="minorHAnsi" w:hAnsiTheme="minorHAnsi" w:cs="Arial"/>
          <w:color w:val="auto"/>
          <w:shd w:val="clear" w:color="auto" w:fill="FFFFFF"/>
        </w:rPr>
        <w:t xml:space="preserve"> is that </w:t>
      </w:r>
      <w:r w:rsidR="001838DB" w:rsidRPr="00480EBA">
        <w:rPr>
          <w:rFonts w:asciiTheme="minorHAnsi" w:hAnsiTheme="minorHAnsi" w:cs="Arial"/>
          <w:color w:val="auto"/>
          <w:shd w:val="clear" w:color="auto" w:fill="FFFFFF"/>
        </w:rPr>
        <w:t>tested conditions</w:t>
      </w:r>
      <w:r w:rsidR="00912D0B" w:rsidRPr="00480EBA">
        <w:rPr>
          <w:rFonts w:asciiTheme="minorHAnsi" w:hAnsiTheme="minorHAnsi" w:cs="Arial"/>
          <w:color w:val="auto"/>
          <w:shd w:val="clear" w:color="auto" w:fill="FFFFFF"/>
        </w:rPr>
        <w:t xml:space="preserve"> typically exhibit </w:t>
      </w:r>
      <w:r w:rsidR="008B618F" w:rsidRPr="00480EBA">
        <w:rPr>
          <w:rFonts w:asciiTheme="minorHAnsi" w:hAnsiTheme="minorHAnsi" w:cs="Arial"/>
          <w:color w:val="auto"/>
          <w:shd w:val="clear" w:color="auto" w:fill="FFFFFF"/>
        </w:rPr>
        <w:t xml:space="preserve">more moderate </w:t>
      </w:r>
      <w:r w:rsidR="00912D0B" w:rsidRPr="00480EBA">
        <w:rPr>
          <w:rFonts w:asciiTheme="minorHAnsi" w:hAnsiTheme="minorHAnsi" w:cs="Arial"/>
          <w:color w:val="auto"/>
          <w:shd w:val="clear" w:color="auto" w:fill="FFFFFF"/>
        </w:rPr>
        <w:t xml:space="preserve">values </w:t>
      </w:r>
      <w:r w:rsidR="008B618F" w:rsidRPr="00480EBA">
        <w:rPr>
          <w:rFonts w:asciiTheme="minorHAnsi" w:hAnsiTheme="minorHAnsi" w:cs="Arial"/>
          <w:color w:val="auto"/>
          <w:shd w:val="clear" w:color="auto" w:fill="FFFFFF"/>
        </w:rPr>
        <w:t>compared to</w:t>
      </w:r>
      <w:r w:rsidR="00912D0B" w:rsidRPr="00480EBA">
        <w:rPr>
          <w:rFonts w:asciiTheme="minorHAnsi" w:hAnsiTheme="minorHAnsi" w:cs="Arial"/>
          <w:color w:val="auto"/>
          <w:shd w:val="clear" w:color="auto" w:fill="FFFFFF"/>
        </w:rPr>
        <w:t xml:space="preserve"> the extreme positive</w:t>
      </w:r>
      <w:r w:rsidR="006A5F23" w:rsidRPr="00480EBA">
        <w:rPr>
          <w:rFonts w:asciiTheme="minorHAnsi" w:hAnsiTheme="minorHAnsi" w:cs="Arial"/>
          <w:color w:val="auto"/>
          <w:shd w:val="clear" w:color="auto" w:fill="FFFFFF"/>
        </w:rPr>
        <w:t xml:space="preserve"> and negative</w:t>
      </w:r>
      <w:r w:rsidR="00912D0B" w:rsidRPr="00480EBA">
        <w:rPr>
          <w:rFonts w:asciiTheme="minorHAnsi" w:hAnsiTheme="minorHAnsi" w:cs="Arial"/>
          <w:color w:val="auto"/>
          <w:shd w:val="clear" w:color="auto" w:fill="FFFFFF"/>
        </w:rPr>
        <w:t xml:space="preserve"> control</w:t>
      </w:r>
      <w:r w:rsidR="006A5F23" w:rsidRPr="00480EBA">
        <w:rPr>
          <w:rFonts w:asciiTheme="minorHAnsi" w:hAnsiTheme="minorHAnsi" w:cs="Arial"/>
          <w:color w:val="auto"/>
          <w:shd w:val="clear" w:color="auto" w:fill="FFFFFF"/>
        </w:rPr>
        <w:t xml:space="preserve">s. </w:t>
      </w:r>
      <w:r w:rsidR="00194CFD" w:rsidRPr="00480EBA">
        <w:rPr>
          <w:rFonts w:asciiTheme="minorHAnsi" w:hAnsiTheme="minorHAnsi" w:cs="Arial"/>
          <w:color w:val="auto"/>
          <w:shd w:val="clear" w:color="auto" w:fill="FFFFFF"/>
        </w:rPr>
        <w:t>Therefore, as</w:t>
      </w:r>
      <w:r w:rsidR="006A5F23" w:rsidRPr="00480EBA">
        <w:rPr>
          <w:rFonts w:asciiTheme="minorHAnsi" w:hAnsiTheme="minorHAnsi" w:cs="Arial"/>
          <w:color w:val="auto"/>
          <w:shd w:val="clear" w:color="auto" w:fill="FFFFFF"/>
        </w:rPr>
        <w:t xml:space="preserve"> </w:t>
      </w:r>
      <w:r w:rsidR="001838DB" w:rsidRPr="00480EBA">
        <w:rPr>
          <w:rFonts w:asciiTheme="minorHAnsi" w:hAnsiTheme="minorHAnsi" w:cs="Arial"/>
          <w:color w:val="auto"/>
          <w:shd w:val="clear" w:color="auto" w:fill="FFFFFF"/>
        </w:rPr>
        <w:t>a second approach</w:t>
      </w:r>
      <w:r w:rsidR="006A5F23" w:rsidRPr="00480EBA">
        <w:rPr>
          <w:rFonts w:asciiTheme="minorHAnsi" w:hAnsiTheme="minorHAnsi" w:cs="Arial"/>
          <w:color w:val="auto"/>
          <w:shd w:val="clear" w:color="auto" w:fill="FFFFFF"/>
        </w:rPr>
        <w:t>,</w:t>
      </w:r>
      <w:r w:rsidR="00FD6223" w:rsidRPr="00480EBA">
        <w:rPr>
          <w:rFonts w:asciiTheme="minorHAnsi" w:hAnsiTheme="minorHAnsi" w:cs="Arial"/>
          <w:color w:val="auto"/>
          <w:shd w:val="clear" w:color="auto" w:fill="FFFFFF"/>
        </w:rPr>
        <w:t xml:space="preserve"> we </w:t>
      </w:r>
      <w:r w:rsidR="001838DB" w:rsidRPr="00480EBA">
        <w:rPr>
          <w:rFonts w:asciiTheme="minorHAnsi" w:hAnsiTheme="minorHAnsi" w:cs="Arial"/>
          <w:color w:val="auto"/>
          <w:shd w:val="clear" w:color="auto" w:fill="FFFFFF"/>
        </w:rPr>
        <w:t>calculated the</w:t>
      </w:r>
      <w:r w:rsidR="00912D0B" w:rsidRPr="00480EBA">
        <w:rPr>
          <w:rFonts w:asciiTheme="minorHAnsi" w:hAnsiTheme="minorHAnsi" w:cs="Arial"/>
          <w:color w:val="auto"/>
          <w:shd w:val="clear" w:color="auto" w:fill="FFFFFF"/>
        </w:rPr>
        <w:t xml:space="preserve"> strictly stan</w:t>
      </w:r>
      <w:r w:rsidR="00FC0295" w:rsidRPr="00480EBA">
        <w:rPr>
          <w:rFonts w:asciiTheme="minorHAnsi" w:hAnsiTheme="minorHAnsi" w:cs="Arial"/>
          <w:color w:val="auto"/>
          <w:shd w:val="clear" w:color="auto" w:fill="FFFFFF"/>
        </w:rPr>
        <w:t>dardized mean difference</w:t>
      </w:r>
      <w:r w:rsidR="00194CFD" w:rsidRPr="00480EBA">
        <w:rPr>
          <w:rFonts w:asciiTheme="minorHAnsi" w:hAnsiTheme="minorHAnsi" w:cs="Arial"/>
          <w:color w:val="auto"/>
          <w:shd w:val="clear" w:color="auto" w:fill="FFFFFF"/>
        </w:rPr>
        <w:t xml:space="preserve"> (SSMD, </w:t>
      </w:r>
      <w:r w:rsidR="00FC0295" w:rsidRPr="00480EBA">
        <w:rPr>
          <w:rFonts w:asciiTheme="minorHAnsi" w:hAnsiTheme="minorHAnsi" w:cs="Arial"/>
          <w:color w:val="auto"/>
          <w:shd w:val="clear" w:color="auto" w:fill="FFFFFF"/>
        </w:rPr>
        <w:t xml:space="preserve">β), which can identify </w:t>
      </w:r>
      <w:r w:rsidR="001838DB" w:rsidRPr="00480EBA">
        <w:rPr>
          <w:rFonts w:asciiTheme="minorHAnsi" w:hAnsiTheme="minorHAnsi" w:cs="Arial"/>
          <w:color w:val="auto"/>
          <w:shd w:val="clear" w:color="auto" w:fill="FFFFFF"/>
        </w:rPr>
        <w:t>differences between experimental conditions</w:t>
      </w:r>
      <w:r w:rsidR="006C1BDD" w:rsidRPr="00480EBA">
        <w:rPr>
          <w:rFonts w:asciiTheme="minorHAnsi" w:hAnsiTheme="minorHAnsi" w:cs="Arial"/>
          <w:color w:val="auto"/>
          <w:shd w:val="clear" w:color="auto" w:fill="FFFFFF"/>
        </w:rPr>
        <w:t xml:space="preserve"> that</w:t>
      </w:r>
      <w:r w:rsidR="008B618F" w:rsidRPr="00480EBA">
        <w:rPr>
          <w:rFonts w:asciiTheme="minorHAnsi" w:hAnsiTheme="minorHAnsi" w:cs="Arial"/>
          <w:color w:val="auto"/>
          <w:shd w:val="clear" w:color="auto" w:fill="FFFFFF"/>
        </w:rPr>
        <w:t xml:space="preserve"> would otherwise be categorized as a negative </w:t>
      </w:r>
      <w:r w:rsidR="001838DB" w:rsidRPr="00480EBA">
        <w:rPr>
          <w:rFonts w:asciiTheme="minorHAnsi" w:hAnsiTheme="minorHAnsi" w:cs="Arial"/>
          <w:color w:val="auto"/>
          <w:shd w:val="clear" w:color="auto" w:fill="FFFFFF"/>
        </w:rPr>
        <w:t>result</w:t>
      </w:r>
      <w:r w:rsidR="00342DA7" w:rsidRPr="00480EBA">
        <w:rPr>
          <w:rFonts w:asciiTheme="minorHAnsi" w:hAnsiTheme="minorHAnsi" w:cs="Arial"/>
          <w:color w:val="auto"/>
          <w:shd w:val="clear" w:color="auto" w:fill="FFFFFF"/>
        </w:rPr>
        <w:t xml:space="preserve"> based on a qualified Z-factor</w:t>
      </w:r>
      <w:r w:rsidR="007270CF" w:rsidRPr="00480EBA">
        <w:rPr>
          <w:rFonts w:asciiTheme="minorHAnsi" w:hAnsiTheme="minorHAnsi" w:cs="Arial"/>
          <w:color w:val="auto"/>
          <w:shd w:val="clear" w:color="auto" w:fill="FFFFFF"/>
          <w:vertAlign w:val="superscript"/>
        </w:rPr>
        <w:fldChar w:fldCharType="begin">
          <w:fldData xml:space="preserve">PEVuZE5vdGU+PENpdGU+PEF1dGhvcj5aaGFuZzwvQXV0aG9yPjxZZWFyPjIwMDc8L1llYXI+PFJl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</w:fldData>
        </w:fldChar>
      </w:r>
      <w:r w:rsidR="007270CF" w:rsidRPr="00480EBA">
        <w:rPr>
          <w:rFonts w:asciiTheme="minorHAnsi" w:hAnsiTheme="minorHAnsi" w:cs="Arial"/>
          <w:color w:val="auto"/>
          <w:shd w:val="clear" w:color="auto" w:fill="FFFFFF"/>
          <w:vertAlign w:val="superscript"/>
        </w:rPr>
        <w:instrText xml:space="preserve"> ADDIN EN.CITE </w:instrText>
      </w:r>
      <w:r w:rsidR="007270CF" w:rsidRPr="00480EBA">
        <w:rPr>
          <w:rFonts w:asciiTheme="minorHAnsi" w:hAnsiTheme="minorHAnsi" w:cs="Arial"/>
          <w:color w:val="auto"/>
          <w:shd w:val="clear" w:color="auto" w:fill="FFFFFF"/>
          <w:vertAlign w:val="superscript"/>
        </w:rPr>
        <w:fldChar w:fldCharType="begin">
          <w:fldData xml:space="preserve">PEVuZE5vdGU+PENpdGU+PEF1dGhvcj5aaGFuZzwvQXV0aG9yPjxZZWFyPjIwMDc8L1llYXI+PFJl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</w:fldData>
        </w:fldChar>
      </w:r>
      <w:r w:rsidR="007270CF" w:rsidRPr="00480EBA">
        <w:rPr>
          <w:rFonts w:asciiTheme="minorHAnsi" w:hAnsiTheme="minorHAnsi" w:cs="Arial"/>
          <w:color w:val="auto"/>
          <w:shd w:val="clear" w:color="auto" w:fill="FFFFFF"/>
          <w:vertAlign w:val="superscript"/>
        </w:rPr>
        <w:instrText xml:space="preserve"> ADDIN EN.CITE.DATA </w:instrText>
      </w:r>
      <w:r w:rsidR="007270CF" w:rsidRPr="00480EBA">
        <w:rPr>
          <w:rFonts w:asciiTheme="minorHAnsi" w:hAnsiTheme="minorHAnsi" w:cs="Arial"/>
          <w:color w:val="auto"/>
          <w:shd w:val="clear" w:color="auto" w:fill="FFFFFF"/>
          <w:vertAlign w:val="superscript"/>
        </w:rPr>
      </w:r>
      <w:r w:rsidR="007270CF" w:rsidRPr="00480EBA">
        <w:rPr>
          <w:rFonts w:asciiTheme="minorHAnsi" w:hAnsiTheme="minorHAnsi" w:cs="Arial"/>
          <w:color w:val="auto"/>
          <w:shd w:val="clear" w:color="auto" w:fill="FFFFFF"/>
          <w:vertAlign w:val="superscript"/>
        </w:rPr>
        <w:fldChar w:fldCharType="end"/>
      </w:r>
      <w:r w:rsidR="007270CF" w:rsidRPr="00480EBA">
        <w:rPr>
          <w:rFonts w:asciiTheme="minorHAnsi" w:hAnsiTheme="minorHAnsi" w:cs="Arial"/>
          <w:color w:val="auto"/>
          <w:shd w:val="clear" w:color="auto" w:fill="FFFFFF"/>
          <w:vertAlign w:val="superscript"/>
        </w:rPr>
      </w:r>
      <w:r w:rsidR="007270CF" w:rsidRPr="00480EBA">
        <w:rPr>
          <w:rFonts w:asciiTheme="minorHAnsi" w:hAnsiTheme="minorHAnsi" w:cs="Arial"/>
          <w:color w:val="auto"/>
          <w:shd w:val="clear" w:color="auto" w:fill="FFFFFF"/>
          <w:vertAlign w:val="superscript"/>
        </w:rPr>
        <w:fldChar w:fldCharType="separate"/>
      </w:r>
      <w:r w:rsidR="007270CF" w:rsidRPr="00480EBA">
        <w:rPr>
          <w:rFonts w:asciiTheme="minorHAnsi" w:hAnsiTheme="minorHAnsi" w:cs="Arial"/>
          <w:noProof/>
          <w:color w:val="auto"/>
          <w:shd w:val="clear" w:color="auto" w:fill="FFFFFF"/>
          <w:vertAlign w:val="superscript"/>
        </w:rPr>
        <w:t>44,45</w:t>
      </w:r>
      <w:r w:rsidR="007270CF" w:rsidRPr="00480EBA">
        <w:rPr>
          <w:rFonts w:asciiTheme="minorHAnsi" w:hAnsiTheme="minorHAnsi" w:cs="Arial"/>
          <w:color w:val="auto"/>
          <w:shd w:val="clear" w:color="auto" w:fill="FFFFFF"/>
          <w:vertAlign w:val="superscript"/>
        </w:rPr>
        <w:fldChar w:fldCharType="end"/>
      </w:r>
      <w:r w:rsidR="00FC0295" w:rsidRPr="00480EBA">
        <w:rPr>
          <w:rFonts w:asciiTheme="minorHAnsi" w:hAnsiTheme="minorHAnsi" w:cs="Arial"/>
          <w:color w:val="auto"/>
          <w:shd w:val="clear" w:color="auto" w:fill="FFFFFF"/>
        </w:rPr>
        <w:t>.</w:t>
      </w:r>
      <w:r w:rsidR="00912D0B" w:rsidRPr="00480EBA">
        <w:rPr>
          <w:rFonts w:asciiTheme="minorHAnsi" w:hAnsiTheme="minorHAnsi" w:cs="Arial"/>
          <w:color w:val="auto"/>
          <w:shd w:val="clear" w:color="auto" w:fill="FFFFFF"/>
        </w:rPr>
        <w:t xml:space="preserve"> </w:t>
      </w:r>
      <w:r w:rsidR="00FC0295" w:rsidRPr="00480EBA">
        <w:rPr>
          <w:rFonts w:asciiTheme="minorHAnsi" w:hAnsiTheme="minorHAnsi" w:cs="Arial"/>
          <w:color w:val="auto"/>
          <w:shd w:val="clear" w:color="auto" w:fill="FFFFFF"/>
        </w:rPr>
        <w:t>SSMD values can be categorized into effect strength ranging from no effect</w:t>
      </w:r>
      <w:r w:rsidR="00FD6223" w:rsidRPr="00480EBA">
        <w:rPr>
          <w:rFonts w:asciiTheme="minorHAnsi" w:hAnsiTheme="minorHAnsi" w:cs="Arial"/>
          <w:color w:val="auto"/>
          <w:shd w:val="clear" w:color="auto" w:fill="FFFFFF"/>
        </w:rPr>
        <w:t xml:space="preserve"> (β</w:t>
      </w:r>
      <w:r w:rsidR="00AF6021">
        <w:rPr>
          <w:rFonts w:asciiTheme="minorHAnsi" w:hAnsiTheme="minorHAnsi" w:cs="Arial"/>
          <w:color w:val="auto"/>
          <w:shd w:val="clear" w:color="auto" w:fill="FFFFFF"/>
        </w:rPr>
        <w:t xml:space="preserve"> </w:t>
      </w:r>
      <w:r w:rsidR="00FD6223" w:rsidRPr="00480EBA">
        <w:rPr>
          <w:rFonts w:asciiTheme="minorHAnsi" w:hAnsiTheme="minorHAnsi" w:cs="Arial"/>
          <w:color w:val="auto"/>
          <w:shd w:val="clear" w:color="auto" w:fill="FFFFFF"/>
        </w:rPr>
        <w:t>=</w:t>
      </w:r>
      <w:r w:rsidR="00AF6021">
        <w:rPr>
          <w:rFonts w:asciiTheme="minorHAnsi" w:hAnsiTheme="minorHAnsi" w:cs="Arial"/>
          <w:color w:val="auto"/>
          <w:shd w:val="clear" w:color="auto" w:fill="FFFFFF"/>
        </w:rPr>
        <w:t xml:space="preserve"> </w:t>
      </w:r>
      <w:r w:rsidR="00FD6223" w:rsidRPr="00480EBA">
        <w:rPr>
          <w:rFonts w:asciiTheme="minorHAnsi" w:hAnsiTheme="minorHAnsi" w:cs="Arial"/>
          <w:color w:val="auto"/>
          <w:shd w:val="clear" w:color="auto" w:fill="FFFFFF"/>
        </w:rPr>
        <w:t>0)</w:t>
      </w:r>
      <w:r w:rsidR="00FC0295" w:rsidRPr="00480EBA">
        <w:rPr>
          <w:rFonts w:asciiTheme="minorHAnsi" w:hAnsiTheme="minorHAnsi" w:cs="Arial"/>
          <w:color w:val="auto"/>
          <w:shd w:val="clear" w:color="auto" w:fill="FFFFFF"/>
        </w:rPr>
        <w:t xml:space="preserve"> to extremely strong</w:t>
      </w:r>
      <w:r w:rsidR="00FD6223" w:rsidRPr="00480EBA">
        <w:rPr>
          <w:rFonts w:asciiTheme="minorHAnsi" w:hAnsiTheme="minorHAnsi" w:cs="Arial"/>
          <w:color w:val="auto"/>
          <w:shd w:val="clear" w:color="auto" w:fill="FFFFFF"/>
        </w:rPr>
        <w:t xml:space="preserve"> (β</w:t>
      </w:r>
      <w:r w:rsidR="00AF6021">
        <w:rPr>
          <w:rFonts w:asciiTheme="minorHAnsi" w:hAnsiTheme="minorHAnsi" w:cs="Arial"/>
          <w:color w:val="auto"/>
          <w:shd w:val="clear" w:color="auto" w:fill="FFFFFF"/>
        </w:rPr>
        <w:t xml:space="preserve"> </w:t>
      </w:r>
      <w:r w:rsidR="00FD6223" w:rsidRPr="00480EBA">
        <w:rPr>
          <w:rFonts w:asciiTheme="minorHAnsi" w:hAnsiTheme="minorHAnsi" w:cs="Arial"/>
          <w:color w:val="auto"/>
          <w:shd w:val="clear" w:color="auto" w:fill="FFFFFF"/>
        </w:rPr>
        <w:t>≥</w:t>
      </w:r>
      <w:r w:rsidR="00AF6021">
        <w:rPr>
          <w:rFonts w:asciiTheme="minorHAnsi" w:hAnsiTheme="minorHAnsi" w:cs="Arial"/>
          <w:color w:val="auto"/>
          <w:shd w:val="clear" w:color="auto" w:fill="FFFFFF"/>
        </w:rPr>
        <w:t xml:space="preserve"> </w:t>
      </w:r>
      <w:r w:rsidR="00FD6223" w:rsidRPr="00480EBA">
        <w:rPr>
          <w:rFonts w:asciiTheme="minorHAnsi" w:hAnsiTheme="minorHAnsi" w:cs="Arial"/>
          <w:color w:val="auto"/>
          <w:shd w:val="clear" w:color="auto" w:fill="FFFFFF"/>
        </w:rPr>
        <w:t xml:space="preserve">5). </w:t>
      </w:r>
      <w:r w:rsidR="00042B45" w:rsidRPr="00480EBA">
        <w:rPr>
          <w:rFonts w:asciiTheme="minorHAnsi" w:hAnsiTheme="minorHAnsi" w:cs="Arial"/>
          <w:color w:val="auto"/>
          <w:shd w:val="clear" w:color="auto" w:fill="FFFFFF"/>
        </w:rPr>
        <w:t xml:space="preserve">Using the data from </w:t>
      </w:r>
      <w:r w:rsidR="00042B45" w:rsidRPr="00D0578A">
        <w:rPr>
          <w:rFonts w:asciiTheme="minorHAnsi" w:hAnsiTheme="minorHAnsi" w:cs="Arial"/>
          <w:b/>
          <w:color w:val="auto"/>
          <w:shd w:val="clear" w:color="auto" w:fill="FFFFFF"/>
        </w:rPr>
        <w:lastRenderedPageBreak/>
        <w:t>Fig</w:t>
      </w:r>
      <w:r w:rsidR="00AF6021" w:rsidRPr="00D0578A">
        <w:rPr>
          <w:rFonts w:asciiTheme="minorHAnsi" w:hAnsiTheme="minorHAnsi" w:cs="Arial"/>
          <w:b/>
          <w:color w:val="auto"/>
          <w:shd w:val="clear" w:color="auto" w:fill="FFFFFF"/>
        </w:rPr>
        <w:t>ure</w:t>
      </w:r>
      <w:r w:rsidR="00FC0295" w:rsidRPr="00D0578A">
        <w:rPr>
          <w:rFonts w:asciiTheme="minorHAnsi" w:hAnsiTheme="minorHAnsi" w:cs="Arial"/>
          <w:b/>
          <w:color w:val="auto"/>
          <w:shd w:val="clear" w:color="auto" w:fill="FFFFFF"/>
        </w:rPr>
        <w:t xml:space="preserve"> </w:t>
      </w:r>
      <w:r w:rsidR="00E7331E" w:rsidRPr="00D0578A">
        <w:rPr>
          <w:rFonts w:asciiTheme="minorHAnsi" w:hAnsiTheme="minorHAnsi" w:cs="Arial"/>
          <w:b/>
          <w:color w:val="auto"/>
          <w:shd w:val="clear" w:color="auto" w:fill="FFFFFF"/>
        </w:rPr>
        <w:t>7A</w:t>
      </w:r>
      <w:r w:rsidR="00FC0295" w:rsidRPr="00480EBA">
        <w:rPr>
          <w:rFonts w:asciiTheme="minorHAnsi" w:hAnsiTheme="minorHAnsi" w:cs="Arial"/>
          <w:color w:val="auto"/>
          <w:shd w:val="clear" w:color="auto" w:fill="FFFFFF"/>
        </w:rPr>
        <w:t xml:space="preserve"> and AUC for comparison of M1 versus M2 conditions, exposure</w:t>
      </w:r>
      <w:r w:rsidR="00FD6223" w:rsidRPr="00480EBA">
        <w:rPr>
          <w:rFonts w:asciiTheme="minorHAnsi" w:hAnsiTheme="minorHAnsi" w:cs="Arial"/>
          <w:color w:val="auto"/>
          <w:shd w:val="clear" w:color="auto" w:fill="FFFFFF"/>
        </w:rPr>
        <w:t xml:space="preserve"> to</w:t>
      </w:r>
      <w:r w:rsidR="00FC0295" w:rsidRPr="00480EBA">
        <w:rPr>
          <w:rFonts w:asciiTheme="minorHAnsi" w:hAnsiTheme="minorHAnsi" w:cs="Arial"/>
          <w:color w:val="auto"/>
          <w:shd w:val="clear" w:color="auto" w:fill="FFFFFF"/>
        </w:rPr>
        <w:t xml:space="preserve"> 0.25 and 0.5 nM LLO </w:t>
      </w:r>
      <w:r w:rsidRPr="00480EBA">
        <w:rPr>
          <w:rFonts w:asciiTheme="minorHAnsi" w:hAnsiTheme="minorHAnsi" w:cs="Arial"/>
          <w:color w:val="auto"/>
          <w:shd w:val="clear" w:color="auto" w:fill="FFFFFF"/>
        </w:rPr>
        <w:t xml:space="preserve">produced Z-factor values of </w:t>
      </w:r>
      <w:r w:rsidR="00FC0295" w:rsidRPr="00480EBA">
        <w:rPr>
          <w:rFonts w:asciiTheme="minorHAnsi" w:hAnsiTheme="minorHAnsi" w:cs="Arial"/>
          <w:color w:val="auto"/>
          <w:shd w:val="clear" w:color="auto" w:fill="FFFFFF"/>
        </w:rPr>
        <w:t xml:space="preserve">0.3100813 and 0.137313, and </w:t>
      </w:r>
      <w:r w:rsidR="00FD6223" w:rsidRPr="00480EBA">
        <w:rPr>
          <w:rFonts w:asciiTheme="minorHAnsi" w:hAnsiTheme="minorHAnsi" w:cs="Arial"/>
          <w:color w:val="auto"/>
          <w:shd w:val="clear" w:color="auto" w:fill="FFFFFF"/>
        </w:rPr>
        <w:t>β</w:t>
      </w:r>
      <w:r w:rsidR="00FC0295" w:rsidRPr="00480EBA">
        <w:rPr>
          <w:rFonts w:asciiTheme="minorHAnsi" w:hAnsiTheme="minorHAnsi" w:cs="Arial"/>
          <w:color w:val="auto"/>
          <w:shd w:val="clear" w:color="auto" w:fill="FFFFFF"/>
        </w:rPr>
        <w:t xml:space="preserve"> = 6.0</w:t>
      </w:r>
      <w:r w:rsidR="00212C77" w:rsidRPr="00480EBA">
        <w:rPr>
          <w:rFonts w:asciiTheme="minorHAnsi" w:hAnsiTheme="minorHAnsi" w:cs="Arial"/>
          <w:color w:val="auto"/>
          <w:shd w:val="clear" w:color="auto" w:fill="FFFFFF"/>
        </w:rPr>
        <w:t>672 and 4.803308, respectively, indicating that a window of LLO concentrations is suitable for the assay.</w:t>
      </w:r>
      <w:r w:rsidR="00FD6223" w:rsidRPr="00480EBA">
        <w:rPr>
          <w:rFonts w:asciiTheme="minorHAnsi" w:hAnsiTheme="minorHAnsi" w:cs="Arial"/>
          <w:color w:val="auto"/>
          <w:shd w:val="clear" w:color="auto" w:fill="FFFFFF"/>
        </w:rPr>
        <w:t xml:space="preserve"> </w:t>
      </w:r>
      <w:r w:rsidR="008C586B" w:rsidRPr="00480EBA">
        <w:rPr>
          <w:rFonts w:asciiTheme="minorHAnsi" w:hAnsiTheme="minorHAnsi" w:cs="Arial"/>
          <w:color w:val="auto"/>
          <w:shd w:val="clear" w:color="auto" w:fill="FFFFFF"/>
        </w:rPr>
        <w:t>As the concentration of LLO is increased beyond 1 nM, the gap in the I</w:t>
      </w:r>
      <w:r w:rsidR="002E1186" w:rsidRPr="00480EBA">
        <w:rPr>
          <w:rFonts w:asciiTheme="minorHAnsi" w:hAnsiTheme="minorHAnsi" w:cs="Arial"/>
          <w:color w:val="auto"/>
          <w:shd w:val="clear" w:color="auto" w:fill="FFFFFF"/>
          <w:vertAlign w:val="subscript"/>
        </w:rPr>
        <w:t>CNABD</w:t>
      </w:r>
      <w:r w:rsidR="008C586B" w:rsidRPr="00480EBA">
        <w:rPr>
          <w:rFonts w:asciiTheme="minorHAnsi" w:hAnsiTheme="minorHAnsi" w:cs="Arial"/>
          <w:color w:val="auto"/>
          <w:shd w:val="clear" w:color="auto" w:fill="FFFFFF"/>
        </w:rPr>
        <w:t xml:space="preserve"> kinetic curves between M1 and M2 conditions closes resulting in drastically reduced Z-factor and SSMD values</w:t>
      </w:r>
      <w:r w:rsidR="000279F9" w:rsidRPr="00480EBA">
        <w:rPr>
          <w:rFonts w:asciiTheme="minorHAnsi" w:hAnsiTheme="minorHAnsi" w:cs="Arial"/>
          <w:color w:val="auto"/>
          <w:shd w:val="clear" w:color="auto" w:fill="FFFFFF"/>
        </w:rPr>
        <w:t xml:space="preserve"> (</w:t>
      </w:r>
      <w:r w:rsidR="000279F9" w:rsidRPr="00480EBA">
        <w:rPr>
          <w:rFonts w:asciiTheme="minorHAnsi" w:hAnsiTheme="minorHAnsi" w:cs="Arial"/>
          <w:b/>
          <w:color w:val="auto"/>
          <w:shd w:val="clear" w:color="auto" w:fill="FFFFFF"/>
        </w:rPr>
        <w:t>Fig</w:t>
      </w:r>
      <w:r w:rsidR="00257896" w:rsidRPr="00480EBA">
        <w:rPr>
          <w:rFonts w:asciiTheme="minorHAnsi" w:hAnsiTheme="minorHAnsi" w:cs="Arial"/>
          <w:b/>
          <w:color w:val="auto"/>
          <w:shd w:val="clear" w:color="auto" w:fill="FFFFFF"/>
        </w:rPr>
        <w:t>ure</w:t>
      </w:r>
      <w:r w:rsidR="000279F9" w:rsidRPr="00480EBA">
        <w:rPr>
          <w:rFonts w:asciiTheme="minorHAnsi" w:hAnsiTheme="minorHAnsi" w:cs="Arial"/>
          <w:b/>
          <w:color w:val="auto"/>
          <w:shd w:val="clear" w:color="auto" w:fill="FFFFFF"/>
        </w:rPr>
        <w:t xml:space="preserve"> 7B</w:t>
      </w:r>
      <w:r w:rsidR="000279F9" w:rsidRPr="00480EBA">
        <w:rPr>
          <w:rFonts w:asciiTheme="minorHAnsi" w:hAnsiTheme="minorHAnsi" w:cs="Arial"/>
          <w:color w:val="auto"/>
          <w:shd w:val="clear" w:color="auto" w:fill="FFFFFF"/>
        </w:rPr>
        <w:t>)</w:t>
      </w:r>
      <w:r w:rsidR="008C586B" w:rsidRPr="00480EBA">
        <w:rPr>
          <w:rFonts w:asciiTheme="minorHAnsi" w:hAnsiTheme="minorHAnsi" w:cs="Arial"/>
          <w:color w:val="auto"/>
          <w:shd w:val="clear" w:color="auto" w:fill="FFFFFF"/>
        </w:rPr>
        <w:t xml:space="preserve">. Such high concentrations of LLO correspond to conditions in which the repair potential is outweighed by damage and thus negates the use of the assay in identifying factors involved in membrane repair. </w:t>
      </w:r>
      <w:r w:rsidR="001838DB" w:rsidRPr="00480EBA">
        <w:rPr>
          <w:rFonts w:asciiTheme="minorHAnsi" w:hAnsiTheme="minorHAnsi" w:cs="Arial"/>
          <w:color w:val="auto"/>
          <w:shd w:val="clear" w:color="auto" w:fill="FFFFFF"/>
        </w:rPr>
        <w:t>Th</w:t>
      </w:r>
      <w:r w:rsidR="000504DF" w:rsidRPr="00480EBA">
        <w:rPr>
          <w:rFonts w:asciiTheme="minorHAnsi" w:hAnsiTheme="minorHAnsi" w:cs="Arial"/>
          <w:color w:val="auto"/>
          <w:shd w:val="clear" w:color="auto" w:fill="FFFFFF"/>
        </w:rPr>
        <w:t>is</w:t>
      </w:r>
      <w:r w:rsidR="001838DB" w:rsidRPr="00480EBA">
        <w:rPr>
          <w:rFonts w:asciiTheme="minorHAnsi" w:hAnsiTheme="minorHAnsi" w:cs="Arial"/>
          <w:color w:val="auto"/>
          <w:shd w:val="clear" w:color="auto" w:fill="FFFFFF"/>
        </w:rPr>
        <w:t xml:space="preserve"> </w:t>
      </w:r>
      <w:r w:rsidR="000504DF" w:rsidRPr="00480EBA">
        <w:rPr>
          <w:rFonts w:asciiTheme="minorHAnsi" w:hAnsiTheme="minorHAnsi" w:cs="Arial"/>
          <w:color w:val="auto"/>
          <w:shd w:val="clear" w:color="auto" w:fill="FFFFFF"/>
        </w:rPr>
        <w:t>is</w:t>
      </w:r>
      <w:r w:rsidR="000279F9" w:rsidRPr="00480EBA">
        <w:rPr>
          <w:rFonts w:asciiTheme="minorHAnsi" w:hAnsiTheme="minorHAnsi" w:cs="Arial"/>
          <w:color w:val="auto"/>
          <w:shd w:val="clear" w:color="auto" w:fill="FFFFFF"/>
        </w:rPr>
        <w:t xml:space="preserve"> further</w:t>
      </w:r>
      <w:r w:rsidR="001838DB" w:rsidRPr="00480EBA">
        <w:rPr>
          <w:rFonts w:asciiTheme="minorHAnsi" w:hAnsiTheme="minorHAnsi" w:cs="Arial"/>
          <w:color w:val="auto"/>
          <w:shd w:val="clear" w:color="auto" w:fill="FFFFFF"/>
        </w:rPr>
        <w:t xml:space="preserve"> illustrated by </w:t>
      </w:r>
      <w:r w:rsidR="000504DF" w:rsidRPr="00480EBA">
        <w:rPr>
          <w:rFonts w:asciiTheme="minorHAnsi" w:hAnsiTheme="minorHAnsi" w:cs="Arial"/>
          <w:color w:val="auto"/>
          <w:shd w:val="clear" w:color="auto" w:fill="FFFFFF"/>
        </w:rPr>
        <w:t xml:space="preserve">the decrease in </w:t>
      </w:r>
      <w:r w:rsidR="000279F9" w:rsidRPr="00480EBA">
        <w:rPr>
          <w:rFonts w:asciiTheme="minorHAnsi" w:hAnsiTheme="minorHAnsi" w:cs="Arial"/>
          <w:color w:val="auto"/>
          <w:shd w:val="clear" w:color="auto" w:fill="FFFFFF"/>
        </w:rPr>
        <w:t xml:space="preserve">repair efficiency </w:t>
      </w:r>
      <w:r w:rsidR="0002399E" w:rsidRPr="00480EBA">
        <w:rPr>
          <w:rFonts w:asciiTheme="minorHAnsi" w:hAnsiTheme="minorHAnsi" w:cs="Arial"/>
          <w:color w:val="auto"/>
          <w:shd w:val="clear" w:color="auto" w:fill="FFFFFF"/>
        </w:rPr>
        <w:t>(E)</w:t>
      </w:r>
      <w:r w:rsidR="000504DF" w:rsidRPr="00480EBA">
        <w:rPr>
          <w:rFonts w:asciiTheme="minorHAnsi" w:hAnsiTheme="minorHAnsi" w:cs="Arial"/>
          <w:color w:val="auto"/>
          <w:shd w:val="clear" w:color="auto" w:fill="FFFFFF"/>
        </w:rPr>
        <w:t xml:space="preserve"> as LLO concentration increases</w:t>
      </w:r>
      <w:r w:rsidR="001838DB" w:rsidRPr="00480EBA">
        <w:rPr>
          <w:rFonts w:asciiTheme="minorHAnsi" w:hAnsiTheme="minorHAnsi" w:cs="Arial"/>
          <w:color w:val="auto"/>
          <w:shd w:val="clear" w:color="auto" w:fill="FFFFFF"/>
        </w:rPr>
        <w:t xml:space="preserve"> (</w:t>
      </w:r>
      <w:r w:rsidR="008C586B" w:rsidRPr="00480EBA">
        <w:rPr>
          <w:rFonts w:asciiTheme="minorHAnsi" w:hAnsiTheme="minorHAnsi" w:cs="Arial"/>
          <w:b/>
          <w:color w:val="auto"/>
          <w:shd w:val="clear" w:color="auto" w:fill="FFFFFF"/>
        </w:rPr>
        <w:t>Fig</w:t>
      </w:r>
      <w:r w:rsidR="00257896" w:rsidRPr="00480EBA">
        <w:rPr>
          <w:rFonts w:asciiTheme="minorHAnsi" w:hAnsiTheme="minorHAnsi" w:cs="Arial"/>
          <w:b/>
          <w:color w:val="auto"/>
          <w:shd w:val="clear" w:color="auto" w:fill="FFFFFF"/>
        </w:rPr>
        <w:t>ure</w:t>
      </w:r>
      <w:r w:rsidR="008C586B" w:rsidRPr="00480EBA">
        <w:rPr>
          <w:rFonts w:asciiTheme="minorHAnsi" w:hAnsiTheme="minorHAnsi" w:cs="Arial"/>
          <w:b/>
          <w:color w:val="auto"/>
          <w:shd w:val="clear" w:color="auto" w:fill="FFFFFF"/>
        </w:rPr>
        <w:t xml:space="preserve"> 7B</w:t>
      </w:r>
      <w:r w:rsidR="001838DB" w:rsidRPr="00480EBA">
        <w:rPr>
          <w:rFonts w:asciiTheme="minorHAnsi" w:hAnsiTheme="minorHAnsi" w:cs="Arial"/>
          <w:color w:val="auto"/>
          <w:shd w:val="clear" w:color="auto" w:fill="FFFFFF"/>
        </w:rPr>
        <w:t xml:space="preserve">). </w:t>
      </w:r>
      <w:r w:rsidR="001838DB" w:rsidRPr="00480EBA">
        <w:rPr>
          <w:rFonts w:asciiTheme="minorHAnsi" w:hAnsiTheme="minorHAnsi" w:cstheme="minorHAnsi"/>
          <w:color w:val="auto"/>
        </w:rPr>
        <w:t xml:space="preserve">All data (Z-factor, SSMD, and E) were generated with 3 biological replicates and 3 technical replicates per experimental condition for assay validation. </w:t>
      </w:r>
      <w:r w:rsidR="00B45CC4" w:rsidRPr="00480EBA">
        <w:rPr>
          <w:rFonts w:asciiTheme="minorHAnsi" w:hAnsiTheme="minorHAnsi" w:cstheme="minorHAnsi"/>
          <w:color w:val="auto"/>
        </w:rPr>
        <w:t xml:space="preserve">Together, these data show that this assay has the expected </w:t>
      </w:r>
      <w:r w:rsidR="00AF6021" w:rsidRPr="00480EBA">
        <w:rPr>
          <w:rFonts w:asciiTheme="minorHAnsi" w:hAnsiTheme="minorHAnsi" w:cstheme="minorHAnsi"/>
          <w:color w:val="auto"/>
        </w:rPr>
        <w:t xml:space="preserve">robustness </w:t>
      </w:r>
      <w:r w:rsidR="00B45CC4" w:rsidRPr="00480EBA">
        <w:rPr>
          <w:rFonts w:asciiTheme="minorHAnsi" w:hAnsiTheme="minorHAnsi" w:cstheme="minorHAnsi"/>
          <w:color w:val="auto"/>
        </w:rPr>
        <w:t xml:space="preserve">for </w:t>
      </w:r>
      <w:r w:rsidR="00D04772" w:rsidRPr="00480EBA">
        <w:rPr>
          <w:rFonts w:asciiTheme="minorHAnsi" w:hAnsiTheme="minorHAnsi" w:cstheme="minorHAnsi"/>
          <w:color w:val="auto"/>
        </w:rPr>
        <w:t xml:space="preserve">a </w:t>
      </w:r>
      <w:r w:rsidR="00B45CC4" w:rsidRPr="00480EBA">
        <w:rPr>
          <w:rFonts w:asciiTheme="minorHAnsi" w:hAnsiTheme="minorHAnsi" w:cstheme="minorHAnsi"/>
          <w:color w:val="auto"/>
        </w:rPr>
        <w:t xml:space="preserve">high-throughput assay with LLO concentrations inferior to 1 nM for HeLa cells. </w:t>
      </w:r>
    </w:p>
    <w:p w14:paraId="4E1D3F6D" w14:textId="77777777" w:rsidR="00C424AE" w:rsidRPr="00480EBA" w:rsidRDefault="00C424AE" w:rsidP="003366DB">
      <w:pPr>
        <w:rPr>
          <w:rFonts w:asciiTheme="minorHAnsi" w:hAnsiTheme="minorHAnsi" w:cstheme="minorHAnsi"/>
          <w:color w:val="auto"/>
        </w:rPr>
      </w:pPr>
    </w:p>
    <w:p w14:paraId="05D7FE9A" w14:textId="2F62B8EB" w:rsidR="009E5856" w:rsidRPr="00480EBA" w:rsidRDefault="00E52A36" w:rsidP="003366DB">
      <w:pPr>
        <w:rPr>
          <w:rFonts w:asciiTheme="minorHAnsi" w:hAnsiTheme="minorHAnsi" w:cstheme="minorHAnsi"/>
          <w:color w:val="auto"/>
        </w:rPr>
      </w:pPr>
      <w:r w:rsidRPr="00D0578A">
        <w:rPr>
          <w:rFonts w:asciiTheme="minorHAnsi" w:hAnsiTheme="minorHAnsi" w:cstheme="minorHAnsi"/>
          <w:color w:val="auto"/>
        </w:rPr>
        <w:t>Proof of principle</w:t>
      </w:r>
      <w:r w:rsidR="00AF6021">
        <w:rPr>
          <w:rFonts w:asciiTheme="minorHAnsi" w:hAnsiTheme="minorHAnsi" w:cstheme="minorHAnsi"/>
          <w:color w:val="auto"/>
        </w:rPr>
        <w:t xml:space="preserve">: </w:t>
      </w:r>
      <w:ins w:id="557" w:author="Author" w:date="2018-10-22T14:31:00Z">
        <w:r w:rsidR="008B1864">
          <w:rPr>
            <w:rFonts w:asciiTheme="minorHAnsi" w:hAnsiTheme="minorHAnsi" w:cstheme="minorHAnsi"/>
            <w:color w:val="auto"/>
          </w:rPr>
          <w:t>O</w:t>
        </w:r>
      </w:ins>
      <w:del w:id="558" w:author="Author" w:date="2018-10-22T14:31:00Z">
        <w:r w:rsidR="00AF6021" w:rsidDel="008B1864">
          <w:rPr>
            <w:rFonts w:asciiTheme="minorHAnsi" w:hAnsiTheme="minorHAnsi" w:cstheme="minorHAnsi"/>
            <w:color w:val="auto"/>
          </w:rPr>
          <w:delText>o</w:delText>
        </w:r>
      </w:del>
      <w:r w:rsidR="0051400C" w:rsidRPr="00480EBA">
        <w:rPr>
          <w:rFonts w:asciiTheme="minorHAnsi" w:hAnsiTheme="minorHAnsi" w:cstheme="minorHAnsi"/>
          <w:color w:val="auto"/>
        </w:rPr>
        <w:t xml:space="preserve">nce the robustness of the assay </w:t>
      </w:r>
      <w:r w:rsidR="00221A8D" w:rsidRPr="00480EBA">
        <w:rPr>
          <w:rFonts w:asciiTheme="minorHAnsi" w:hAnsiTheme="minorHAnsi" w:cstheme="minorHAnsi"/>
          <w:color w:val="auto"/>
        </w:rPr>
        <w:t xml:space="preserve">was </w:t>
      </w:r>
      <w:r w:rsidR="0051400C" w:rsidRPr="00480EBA">
        <w:rPr>
          <w:rFonts w:asciiTheme="minorHAnsi" w:hAnsiTheme="minorHAnsi" w:cstheme="minorHAnsi"/>
          <w:color w:val="auto"/>
        </w:rPr>
        <w:t xml:space="preserve">established, we </w:t>
      </w:r>
      <w:r w:rsidR="00B004D5" w:rsidRPr="00480EBA">
        <w:rPr>
          <w:rFonts w:asciiTheme="minorHAnsi" w:hAnsiTheme="minorHAnsi" w:cstheme="minorHAnsi"/>
          <w:color w:val="auto"/>
        </w:rPr>
        <w:t xml:space="preserve">performed additional experiments as </w:t>
      </w:r>
      <w:r w:rsidR="00221A8D" w:rsidRPr="00480EBA">
        <w:rPr>
          <w:rFonts w:asciiTheme="minorHAnsi" w:hAnsiTheme="minorHAnsi" w:cstheme="minorHAnsi"/>
          <w:color w:val="auto"/>
        </w:rPr>
        <w:t xml:space="preserve">a </w:t>
      </w:r>
      <w:r w:rsidR="00B004D5" w:rsidRPr="00480EBA">
        <w:rPr>
          <w:rFonts w:asciiTheme="minorHAnsi" w:hAnsiTheme="minorHAnsi" w:cstheme="minorHAnsi"/>
          <w:color w:val="auto"/>
        </w:rPr>
        <w:t xml:space="preserve">proof of principle that this assay has the sensitivity and resolution to identify a defect in </w:t>
      </w:r>
      <w:r w:rsidR="00AF6021">
        <w:rPr>
          <w:rFonts w:asciiTheme="minorHAnsi" w:hAnsiTheme="minorHAnsi" w:cstheme="minorHAnsi"/>
          <w:color w:val="auto"/>
        </w:rPr>
        <w:t xml:space="preserve">the </w:t>
      </w:r>
      <w:r w:rsidR="00B004D5" w:rsidRPr="00480EBA">
        <w:rPr>
          <w:rFonts w:asciiTheme="minorHAnsi" w:hAnsiTheme="minorHAnsi" w:cstheme="minorHAnsi"/>
          <w:color w:val="auto"/>
        </w:rPr>
        <w:t>repair</w:t>
      </w:r>
      <w:r w:rsidR="00AF6021">
        <w:rPr>
          <w:rFonts w:asciiTheme="minorHAnsi" w:hAnsiTheme="minorHAnsi" w:cstheme="minorHAnsi"/>
          <w:color w:val="auto"/>
        </w:rPr>
        <w:t xml:space="preserve"> process</w:t>
      </w:r>
      <w:r w:rsidR="00B004D5" w:rsidRPr="00480EBA">
        <w:rPr>
          <w:rFonts w:asciiTheme="minorHAnsi" w:hAnsiTheme="minorHAnsi" w:cstheme="minorHAnsi"/>
          <w:color w:val="auto"/>
        </w:rPr>
        <w:t>. Also, we considered that high-throughput assays are used as a screening process to identify “hits”</w:t>
      </w:r>
      <w:r w:rsidR="00B45CC4" w:rsidRPr="00480EBA">
        <w:rPr>
          <w:rFonts w:asciiTheme="minorHAnsi" w:hAnsiTheme="minorHAnsi" w:cstheme="minorHAnsi"/>
          <w:color w:val="auto"/>
        </w:rPr>
        <w:t xml:space="preserve"> within large screens</w:t>
      </w:r>
      <w:r w:rsidR="00B004D5" w:rsidRPr="00480EBA">
        <w:rPr>
          <w:rFonts w:asciiTheme="minorHAnsi" w:hAnsiTheme="minorHAnsi" w:cstheme="minorHAnsi"/>
          <w:color w:val="auto"/>
        </w:rPr>
        <w:t xml:space="preserve">, which </w:t>
      </w:r>
      <w:r w:rsidR="00A718EA" w:rsidRPr="00480EBA">
        <w:rPr>
          <w:rFonts w:asciiTheme="minorHAnsi" w:hAnsiTheme="minorHAnsi" w:cstheme="minorHAnsi"/>
          <w:color w:val="auto"/>
        </w:rPr>
        <w:t>may involve less than</w:t>
      </w:r>
      <w:r w:rsidR="00B004D5" w:rsidRPr="00480EBA">
        <w:rPr>
          <w:rFonts w:asciiTheme="minorHAnsi" w:hAnsiTheme="minorHAnsi" w:cstheme="minorHAnsi"/>
          <w:color w:val="auto"/>
        </w:rPr>
        <w:t xml:space="preserve"> 3 biological replicates. Thus</w:t>
      </w:r>
      <w:r w:rsidR="00AF6021">
        <w:rPr>
          <w:rFonts w:asciiTheme="minorHAnsi" w:hAnsiTheme="minorHAnsi" w:cstheme="minorHAnsi"/>
          <w:color w:val="auto"/>
        </w:rPr>
        <w:t>,</w:t>
      </w:r>
      <w:r w:rsidR="00B004D5" w:rsidRPr="00480EBA">
        <w:rPr>
          <w:rFonts w:asciiTheme="minorHAnsi" w:hAnsiTheme="minorHAnsi" w:cstheme="minorHAnsi"/>
          <w:color w:val="auto"/>
        </w:rPr>
        <w:t xml:space="preserve"> it is pertinent that the experimental design provides </w:t>
      </w:r>
      <w:r w:rsidR="00A718EA" w:rsidRPr="00480EBA">
        <w:rPr>
          <w:rFonts w:asciiTheme="minorHAnsi" w:hAnsiTheme="minorHAnsi" w:cstheme="minorHAnsi"/>
          <w:color w:val="auto"/>
        </w:rPr>
        <w:t>the</w:t>
      </w:r>
      <w:r w:rsidR="00B004D5" w:rsidRPr="00480EBA">
        <w:rPr>
          <w:rFonts w:asciiTheme="minorHAnsi" w:hAnsiTheme="minorHAnsi" w:cstheme="minorHAnsi"/>
          <w:color w:val="auto"/>
        </w:rPr>
        <w:t xml:space="preserve"> detection power to identify “hits” within a single assay. </w:t>
      </w:r>
      <w:r w:rsidR="000504DF" w:rsidRPr="00480EBA">
        <w:rPr>
          <w:rFonts w:asciiTheme="minorHAnsi" w:hAnsiTheme="minorHAnsi" w:cstheme="minorHAnsi"/>
          <w:color w:val="auto"/>
        </w:rPr>
        <w:t>Therefore, u</w:t>
      </w:r>
      <w:r w:rsidR="00B004D5" w:rsidRPr="00480EBA">
        <w:rPr>
          <w:rFonts w:asciiTheme="minorHAnsi" w:hAnsiTheme="minorHAnsi" w:cstheme="minorHAnsi"/>
          <w:color w:val="auto"/>
        </w:rPr>
        <w:t xml:space="preserve">nder a high-throughput screen, the assay layout can be adjusted to accommodate 4 technical replicates to increase statistical power in a single </w:t>
      </w:r>
      <w:del w:id="559" w:author="Author" w:date="2018-10-22T12:26:00Z">
        <w:r w:rsidR="00B004D5" w:rsidRPr="00480EBA" w:rsidDel="00695201">
          <w:rPr>
            <w:rFonts w:asciiTheme="minorHAnsi" w:hAnsiTheme="minorHAnsi" w:cstheme="minorHAnsi"/>
            <w:color w:val="auto"/>
          </w:rPr>
          <w:delText>biological replicate</w:delText>
        </w:r>
      </w:del>
      <w:ins w:id="560" w:author="Author" w:date="2018-10-22T12:27:00Z">
        <w:r w:rsidR="00695201">
          <w:rPr>
            <w:rFonts w:asciiTheme="minorHAnsi" w:hAnsiTheme="minorHAnsi" w:cstheme="minorHAnsi"/>
            <w:color w:val="auto"/>
          </w:rPr>
          <w:t>experiment</w:t>
        </w:r>
      </w:ins>
      <w:r w:rsidR="00B004D5" w:rsidRPr="00480EBA">
        <w:rPr>
          <w:rFonts w:asciiTheme="minorHAnsi" w:hAnsiTheme="minorHAnsi" w:cstheme="minorHAnsi"/>
          <w:color w:val="auto"/>
        </w:rPr>
        <w:t xml:space="preserve">. </w:t>
      </w:r>
      <w:r w:rsidR="00630EA9" w:rsidRPr="00480EBA">
        <w:rPr>
          <w:rFonts w:asciiTheme="minorHAnsi" w:hAnsiTheme="minorHAnsi" w:cstheme="minorHAnsi"/>
          <w:color w:val="auto"/>
        </w:rPr>
        <w:t>C</w:t>
      </w:r>
      <w:r w:rsidR="00B004D5" w:rsidRPr="00480EBA">
        <w:rPr>
          <w:rFonts w:asciiTheme="minorHAnsi" w:hAnsiTheme="minorHAnsi" w:cstheme="minorHAnsi"/>
          <w:color w:val="auto"/>
        </w:rPr>
        <w:t>ells</w:t>
      </w:r>
      <w:r w:rsidR="00A718EA" w:rsidRPr="00480EBA">
        <w:rPr>
          <w:rFonts w:asciiTheme="minorHAnsi" w:hAnsiTheme="minorHAnsi" w:cstheme="minorHAnsi"/>
          <w:color w:val="auto"/>
        </w:rPr>
        <w:t xml:space="preserve"> were</w:t>
      </w:r>
      <w:r w:rsidR="00B004D5" w:rsidRPr="00480EBA">
        <w:rPr>
          <w:rFonts w:asciiTheme="minorHAnsi" w:hAnsiTheme="minorHAnsi" w:cstheme="minorHAnsi"/>
          <w:color w:val="auto"/>
        </w:rPr>
        <w:t xml:space="preserve"> </w:t>
      </w:r>
      <w:r w:rsidR="008A644F" w:rsidRPr="00480EBA">
        <w:rPr>
          <w:rFonts w:asciiTheme="minorHAnsi" w:hAnsiTheme="minorHAnsi" w:cstheme="minorHAnsi"/>
          <w:color w:val="auto"/>
        </w:rPr>
        <w:t>plated in quadruplicate</w:t>
      </w:r>
      <w:r w:rsidR="00630EA9" w:rsidRPr="00480EBA">
        <w:rPr>
          <w:rFonts w:asciiTheme="minorHAnsi" w:hAnsiTheme="minorHAnsi" w:cstheme="minorHAnsi"/>
          <w:color w:val="auto"/>
        </w:rPr>
        <w:t xml:space="preserve"> </w:t>
      </w:r>
      <w:r w:rsidR="00A718EA" w:rsidRPr="00480EBA">
        <w:rPr>
          <w:rFonts w:asciiTheme="minorHAnsi" w:hAnsiTheme="minorHAnsi" w:cstheme="minorHAnsi"/>
          <w:color w:val="auto"/>
        </w:rPr>
        <w:t xml:space="preserve">and </w:t>
      </w:r>
      <w:r w:rsidR="00630EA9" w:rsidRPr="00480EBA">
        <w:rPr>
          <w:rFonts w:asciiTheme="minorHAnsi" w:hAnsiTheme="minorHAnsi" w:cstheme="minorHAnsi"/>
          <w:color w:val="auto"/>
        </w:rPr>
        <w:t>were</w:t>
      </w:r>
      <w:r w:rsidR="008A644F" w:rsidRPr="00480EBA">
        <w:rPr>
          <w:rFonts w:asciiTheme="minorHAnsi" w:hAnsiTheme="minorHAnsi" w:cstheme="minorHAnsi"/>
          <w:color w:val="auto"/>
        </w:rPr>
        <w:t xml:space="preserve"> </w:t>
      </w:r>
      <w:r w:rsidR="00A718EA" w:rsidRPr="00480EBA">
        <w:rPr>
          <w:rFonts w:asciiTheme="minorHAnsi" w:hAnsiTheme="minorHAnsi" w:cstheme="minorHAnsi"/>
          <w:color w:val="auto"/>
        </w:rPr>
        <w:t>pre-</w:t>
      </w:r>
      <w:r w:rsidR="00860954" w:rsidRPr="00480EBA">
        <w:rPr>
          <w:rFonts w:asciiTheme="minorHAnsi" w:hAnsiTheme="minorHAnsi" w:cstheme="minorHAnsi"/>
          <w:color w:val="auto"/>
        </w:rPr>
        <w:t xml:space="preserve">treated </w:t>
      </w:r>
      <w:r w:rsidR="00A718EA" w:rsidRPr="00480EBA">
        <w:rPr>
          <w:rFonts w:asciiTheme="minorHAnsi" w:hAnsiTheme="minorHAnsi" w:cstheme="minorHAnsi"/>
          <w:color w:val="auto"/>
        </w:rPr>
        <w:t xml:space="preserve">1 h prior to the assay </w:t>
      </w:r>
      <w:r w:rsidR="00860954" w:rsidRPr="00480EBA">
        <w:rPr>
          <w:rFonts w:asciiTheme="minorHAnsi" w:hAnsiTheme="minorHAnsi" w:cstheme="minorHAnsi"/>
          <w:color w:val="auto"/>
        </w:rPr>
        <w:t xml:space="preserve">with </w:t>
      </w:r>
      <w:r w:rsidR="00B004D5" w:rsidRPr="00480EBA">
        <w:rPr>
          <w:rFonts w:asciiTheme="minorHAnsi" w:hAnsiTheme="minorHAnsi" w:cstheme="minorHAnsi"/>
          <w:color w:val="auto"/>
        </w:rPr>
        <w:t>desipramine</w:t>
      </w:r>
      <w:r w:rsidR="00E7331E" w:rsidRPr="00480EBA">
        <w:rPr>
          <w:rFonts w:asciiTheme="minorHAnsi" w:hAnsiTheme="minorHAnsi" w:cstheme="minorHAnsi"/>
          <w:color w:val="auto"/>
        </w:rPr>
        <w:t>, a pharmacological inhibitor of</w:t>
      </w:r>
      <w:r w:rsidR="00B004D5" w:rsidRPr="00480EBA">
        <w:rPr>
          <w:rFonts w:asciiTheme="minorHAnsi" w:hAnsiTheme="minorHAnsi" w:cstheme="minorHAnsi"/>
          <w:color w:val="auto"/>
        </w:rPr>
        <w:t xml:space="preserve"> the lysosomal protein </w:t>
      </w:r>
      <w:r w:rsidR="00E7331E" w:rsidRPr="00480EBA">
        <w:rPr>
          <w:rFonts w:asciiTheme="minorHAnsi" w:hAnsiTheme="minorHAnsi" w:cstheme="minorHAnsi"/>
          <w:color w:val="auto"/>
        </w:rPr>
        <w:t>acid sphingomyelinase (ASM)</w:t>
      </w:r>
      <w:ins w:id="561" w:author="Author" w:date="2018-10-22T14:31:00Z">
        <w:r w:rsidR="008B1864">
          <w:rPr>
            <w:rFonts w:asciiTheme="minorHAnsi" w:hAnsiTheme="minorHAnsi" w:cstheme="minorHAnsi"/>
            <w:color w:val="auto"/>
          </w:rPr>
          <w:t>, which</w:t>
        </w:r>
      </w:ins>
      <w:del w:id="562" w:author="Author" w:date="2018-10-22T14:31:00Z">
        <w:r w:rsidR="00AF6021" w:rsidDel="008B1864">
          <w:rPr>
            <w:rFonts w:asciiTheme="minorHAnsi" w:hAnsiTheme="minorHAnsi" w:cstheme="minorHAnsi"/>
            <w:color w:val="auto"/>
          </w:rPr>
          <w:delText xml:space="preserve"> that</w:delText>
        </w:r>
      </w:del>
      <w:r w:rsidR="00B004D5" w:rsidRPr="00480EBA">
        <w:rPr>
          <w:rFonts w:asciiTheme="minorHAnsi" w:hAnsiTheme="minorHAnsi" w:cstheme="minorHAnsi"/>
          <w:color w:val="auto"/>
        </w:rPr>
        <w:t xml:space="preserve"> plays a role in plasma membrane repair</w:t>
      </w:r>
      <w:r w:rsidR="007270CF" w:rsidRPr="00480EBA">
        <w:rPr>
          <w:rFonts w:asciiTheme="minorHAnsi" w:hAnsiTheme="minorHAnsi" w:cstheme="minorHAnsi"/>
          <w:color w:val="auto"/>
          <w:vertAlign w:val="superscript"/>
        </w:rPr>
        <w:fldChar w:fldCharType="begin">
          <w:fldData xml:space="preserve">PEVuZE5vdGU+PENpdGU+PEF1dGhvcj5JZG9uZTwvQXV0aG9yPjxZZWFyPjIwMDg8L1llYXI+PFJl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</w:fldData>
        </w:fldChar>
      </w:r>
      <w:r w:rsidR="007270CF" w:rsidRPr="00480EBA">
        <w:rPr>
          <w:rFonts w:asciiTheme="minorHAnsi" w:hAnsiTheme="minorHAnsi" w:cstheme="minorHAnsi"/>
          <w:color w:val="auto"/>
          <w:vertAlign w:val="superscript"/>
        </w:rPr>
        <w:instrText xml:space="preserve"> ADDIN EN.CITE </w:instrText>
      </w:r>
      <w:r w:rsidR="007270CF" w:rsidRPr="00480EBA">
        <w:rPr>
          <w:rFonts w:asciiTheme="minorHAnsi" w:hAnsiTheme="minorHAnsi" w:cstheme="minorHAnsi"/>
          <w:color w:val="auto"/>
          <w:vertAlign w:val="superscript"/>
        </w:rPr>
        <w:fldChar w:fldCharType="begin">
          <w:fldData xml:space="preserve">PEVuZE5vdGU+PENpdGU+PEF1dGhvcj5JZG9uZTwvQXV0aG9yPjxZZWFyPjIwMDg8L1llYXI+PFJl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</w:fldData>
        </w:fldChar>
      </w:r>
      <w:r w:rsidR="007270CF" w:rsidRPr="00480EBA">
        <w:rPr>
          <w:rFonts w:asciiTheme="minorHAnsi" w:hAnsiTheme="minorHAnsi" w:cstheme="minorHAnsi"/>
          <w:color w:val="auto"/>
          <w:vertAlign w:val="superscript"/>
        </w:rPr>
        <w:instrText xml:space="preserve"> ADDIN EN.CITE.DATA </w:instrText>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end"/>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15,17,46</w:t>
      </w:r>
      <w:r w:rsidR="007270CF" w:rsidRPr="00480EBA">
        <w:rPr>
          <w:rFonts w:asciiTheme="minorHAnsi" w:hAnsiTheme="minorHAnsi" w:cstheme="minorHAnsi"/>
          <w:color w:val="auto"/>
          <w:vertAlign w:val="superscript"/>
        </w:rPr>
        <w:fldChar w:fldCharType="end"/>
      </w:r>
      <w:r w:rsidR="00B004D5" w:rsidRPr="00480EBA">
        <w:rPr>
          <w:rFonts w:asciiTheme="minorHAnsi" w:hAnsiTheme="minorHAnsi" w:cstheme="minorHAnsi"/>
          <w:color w:val="auto"/>
        </w:rPr>
        <w:t xml:space="preserve">. </w:t>
      </w:r>
      <w:r w:rsidR="002C746F" w:rsidRPr="00480EBA">
        <w:rPr>
          <w:rFonts w:asciiTheme="minorHAnsi" w:hAnsiTheme="minorHAnsi" w:cstheme="minorHAnsi"/>
          <w:color w:val="auto"/>
        </w:rPr>
        <w:t xml:space="preserve">Importantly, </w:t>
      </w:r>
      <w:r w:rsidR="003D679F" w:rsidRPr="00480EBA">
        <w:rPr>
          <w:rFonts w:asciiTheme="minorHAnsi" w:hAnsiTheme="minorHAnsi" w:cstheme="minorHAnsi"/>
          <w:color w:val="auto"/>
        </w:rPr>
        <w:t xml:space="preserve">treatment with desipramine did not affect </w:t>
      </w:r>
      <w:r w:rsidR="002C746F" w:rsidRPr="00480EBA">
        <w:rPr>
          <w:rFonts w:asciiTheme="minorHAnsi" w:hAnsiTheme="minorHAnsi" w:cstheme="minorHAnsi"/>
          <w:color w:val="auto"/>
        </w:rPr>
        <w:t>cell counts throughout the assay</w:t>
      </w:r>
      <w:r w:rsidR="00AF6021">
        <w:rPr>
          <w:rFonts w:asciiTheme="minorHAnsi" w:hAnsiTheme="minorHAnsi" w:cstheme="minorHAnsi"/>
          <w:color w:val="auto"/>
        </w:rPr>
        <w:t>,</w:t>
      </w:r>
      <w:r w:rsidR="002C746F" w:rsidRPr="00480EBA">
        <w:rPr>
          <w:rFonts w:asciiTheme="minorHAnsi" w:hAnsiTheme="minorHAnsi" w:cstheme="minorHAnsi"/>
          <w:color w:val="auto"/>
        </w:rPr>
        <w:t xml:space="preserve"> allowing </w:t>
      </w:r>
      <w:r w:rsidR="00221A8D" w:rsidRPr="00480EBA">
        <w:rPr>
          <w:rFonts w:asciiTheme="minorHAnsi" w:hAnsiTheme="minorHAnsi" w:cstheme="minorHAnsi"/>
          <w:color w:val="auto"/>
        </w:rPr>
        <w:t>for</w:t>
      </w:r>
      <w:r w:rsidR="002C746F" w:rsidRPr="00480EBA">
        <w:rPr>
          <w:rFonts w:asciiTheme="minorHAnsi" w:hAnsiTheme="minorHAnsi" w:cstheme="minorHAnsi"/>
          <w:color w:val="auto"/>
        </w:rPr>
        <w:t xml:space="preserve"> appropriate comparison between desipr</w:t>
      </w:r>
      <w:r w:rsidR="00A718EA" w:rsidRPr="00480EBA">
        <w:rPr>
          <w:rFonts w:asciiTheme="minorHAnsi" w:hAnsiTheme="minorHAnsi" w:cstheme="minorHAnsi"/>
          <w:color w:val="auto"/>
        </w:rPr>
        <w:t>a</w:t>
      </w:r>
      <w:r w:rsidR="002C746F" w:rsidRPr="00480EBA">
        <w:rPr>
          <w:rFonts w:asciiTheme="minorHAnsi" w:hAnsiTheme="minorHAnsi" w:cstheme="minorHAnsi"/>
          <w:color w:val="auto"/>
        </w:rPr>
        <w:t>min</w:t>
      </w:r>
      <w:r w:rsidR="00A718EA" w:rsidRPr="00480EBA">
        <w:rPr>
          <w:rFonts w:asciiTheme="minorHAnsi" w:hAnsiTheme="minorHAnsi" w:cstheme="minorHAnsi"/>
          <w:color w:val="auto"/>
        </w:rPr>
        <w:t>e</w:t>
      </w:r>
      <w:r w:rsidR="002C746F" w:rsidRPr="00480EBA">
        <w:rPr>
          <w:rFonts w:asciiTheme="minorHAnsi" w:hAnsiTheme="minorHAnsi" w:cstheme="minorHAnsi"/>
          <w:color w:val="auto"/>
        </w:rPr>
        <w:t>-treated and non-treated cells (</w:t>
      </w:r>
      <w:r w:rsidR="002C746F" w:rsidRPr="00480EBA">
        <w:rPr>
          <w:rFonts w:asciiTheme="minorHAnsi" w:hAnsiTheme="minorHAnsi" w:cstheme="minorHAnsi"/>
          <w:b/>
          <w:color w:val="auto"/>
        </w:rPr>
        <w:t>Fig</w:t>
      </w:r>
      <w:r w:rsidR="00257896" w:rsidRPr="00480EBA">
        <w:rPr>
          <w:rFonts w:asciiTheme="minorHAnsi" w:hAnsiTheme="minorHAnsi" w:cstheme="minorHAnsi"/>
          <w:b/>
          <w:color w:val="auto"/>
        </w:rPr>
        <w:t>ure</w:t>
      </w:r>
      <w:r w:rsidR="002C746F" w:rsidRPr="00480EBA">
        <w:rPr>
          <w:rFonts w:asciiTheme="minorHAnsi" w:hAnsiTheme="minorHAnsi" w:cstheme="minorHAnsi"/>
          <w:b/>
          <w:color w:val="auto"/>
        </w:rPr>
        <w:t xml:space="preserve"> </w:t>
      </w:r>
      <w:r w:rsidR="000279F9" w:rsidRPr="00480EBA">
        <w:rPr>
          <w:rFonts w:asciiTheme="minorHAnsi" w:hAnsiTheme="minorHAnsi" w:cstheme="minorHAnsi"/>
          <w:b/>
          <w:color w:val="auto"/>
        </w:rPr>
        <w:t>8</w:t>
      </w:r>
      <w:r w:rsidR="002C746F" w:rsidRPr="00480EBA">
        <w:rPr>
          <w:rFonts w:asciiTheme="minorHAnsi" w:hAnsiTheme="minorHAnsi" w:cstheme="minorHAnsi"/>
          <w:b/>
          <w:color w:val="auto"/>
        </w:rPr>
        <w:t>A</w:t>
      </w:r>
      <w:r w:rsidR="002C746F" w:rsidRPr="00480EBA">
        <w:rPr>
          <w:rFonts w:asciiTheme="minorHAnsi" w:hAnsiTheme="minorHAnsi" w:cstheme="minorHAnsi"/>
          <w:color w:val="auto"/>
        </w:rPr>
        <w:t xml:space="preserve">). </w:t>
      </w:r>
      <w:r w:rsidR="00972D2E" w:rsidRPr="00480EBA">
        <w:rPr>
          <w:rFonts w:asciiTheme="minorHAnsi" w:hAnsiTheme="minorHAnsi" w:cstheme="minorHAnsi"/>
          <w:color w:val="auto"/>
        </w:rPr>
        <w:t>I</w:t>
      </w:r>
      <w:r w:rsidRPr="00480EBA">
        <w:rPr>
          <w:rFonts w:asciiTheme="minorHAnsi" w:hAnsiTheme="minorHAnsi" w:cstheme="minorHAnsi"/>
          <w:color w:val="auto"/>
        </w:rPr>
        <w:t xml:space="preserve">nhibition of ASM </w:t>
      </w:r>
      <w:r w:rsidR="002C746F" w:rsidRPr="00480EBA">
        <w:rPr>
          <w:rFonts w:asciiTheme="minorHAnsi" w:hAnsiTheme="minorHAnsi" w:cstheme="minorHAnsi"/>
          <w:color w:val="auto"/>
        </w:rPr>
        <w:t xml:space="preserve">in </w:t>
      </w:r>
      <w:r w:rsidR="00221A8D" w:rsidRPr="00480EBA">
        <w:rPr>
          <w:rFonts w:asciiTheme="minorHAnsi" w:hAnsiTheme="minorHAnsi" w:cstheme="minorHAnsi"/>
          <w:color w:val="auto"/>
        </w:rPr>
        <w:t>desipramine</w:t>
      </w:r>
      <w:r w:rsidR="002C746F" w:rsidRPr="00480EBA">
        <w:rPr>
          <w:rFonts w:asciiTheme="minorHAnsi" w:hAnsiTheme="minorHAnsi" w:cstheme="minorHAnsi"/>
          <w:color w:val="auto"/>
        </w:rPr>
        <w:t xml:space="preserve">-treated cells </w:t>
      </w:r>
      <w:r w:rsidRPr="00480EBA">
        <w:rPr>
          <w:rFonts w:asciiTheme="minorHAnsi" w:hAnsiTheme="minorHAnsi" w:cstheme="minorHAnsi"/>
          <w:color w:val="auto"/>
        </w:rPr>
        <w:t xml:space="preserve">resulted in a </w:t>
      </w:r>
      <w:r w:rsidR="00630EA9" w:rsidRPr="00480EBA">
        <w:rPr>
          <w:rFonts w:asciiTheme="minorHAnsi" w:hAnsiTheme="minorHAnsi" w:cstheme="minorHAnsi"/>
          <w:color w:val="auto"/>
        </w:rPr>
        <w:t xml:space="preserve">defect in membrane </w:t>
      </w:r>
      <w:r w:rsidR="003D679F" w:rsidRPr="00480EBA">
        <w:rPr>
          <w:rFonts w:asciiTheme="minorHAnsi" w:hAnsiTheme="minorHAnsi" w:cstheme="minorHAnsi"/>
          <w:color w:val="auto"/>
        </w:rPr>
        <w:t xml:space="preserve">resealing </w:t>
      </w:r>
      <w:r w:rsidR="002C746F" w:rsidRPr="00480EBA">
        <w:rPr>
          <w:rFonts w:asciiTheme="minorHAnsi" w:hAnsiTheme="minorHAnsi" w:cstheme="minorHAnsi"/>
          <w:color w:val="auto"/>
        </w:rPr>
        <w:t>efficiency upon exposure to</w:t>
      </w:r>
      <w:r w:rsidR="00630EA9" w:rsidRPr="00480EBA">
        <w:rPr>
          <w:rFonts w:asciiTheme="minorHAnsi" w:hAnsiTheme="minorHAnsi" w:cstheme="minorHAnsi"/>
          <w:color w:val="auto"/>
        </w:rPr>
        <w:t xml:space="preserve"> LLO, as illustrated by the decrease in E </w:t>
      </w:r>
      <w:r w:rsidR="002C746F" w:rsidRPr="00480EBA">
        <w:rPr>
          <w:rFonts w:asciiTheme="minorHAnsi" w:hAnsiTheme="minorHAnsi" w:cstheme="minorHAnsi"/>
          <w:color w:val="auto"/>
        </w:rPr>
        <w:t xml:space="preserve">and </w:t>
      </w:r>
      <w:proofErr w:type="spellStart"/>
      <w:r w:rsidR="002C746F" w:rsidRPr="00480EBA">
        <w:rPr>
          <w:rFonts w:asciiTheme="minorHAnsi" w:hAnsiTheme="minorHAnsi" w:cstheme="minorHAnsi"/>
          <w:color w:val="auto"/>
        </w:rPr>
        <w:t>R</w:t>
      </w:r>
      <w:r w:rsidR="002C746F" w:rsidRPr="00480EBA">
        <w:rPr>
          <w:rFonts w:asciiTheme="minorHAnsi" w:hAnsiTheme="minorHAnsi" w:cstheme="minorHAnsi"/>
          <w:color w:val="auto"/>
          <w:vertAlign w:val="subscript"/>
        </w:rPr>
        <w:t>Eff</w:t>
      </w:r>
      <w:proofErr w:type="spellEnd"/>
      <w:r w:rsidR="000279F9" w:rsidRPr="00480EBA">
        <w:rPr>
          <w:rFonts w:asciiTheme="minorHAnsi" w:hAnsiTheme="minorHAnsi" w:cstheme="minorHAnsi"/>
          <w:color w:val="auto"/>
          <w:vertAlign w:val="subscript"/>
        </w:rPr>
        <w:t xml:space="preserve"> </w:t>
      </w:r>
      <w:r w:rsidR="000279F9" w:rsidRPr="00480EBA">
        <w:rPr>
          <w:rFonts w:asciiTheme="minorHAnsi" w:hAnsiTheme="minorHAnsi" w:cstheme="minorHAnsi"/>
          <w:color w:val="auto"/>
        </w:rPr>
        <w:t>(</w:t>
      </w:r>
      <w:r w:rsidR="000279F9" w:rsidRPr="00480EBA">
        <w:rPr>
          <w:rFonts w:asciiTheme="minorHAnsi" w:hAnsiTheme="minorHAnsi" w:cstheme="minorHAnsi"/>
          <w:b/>
          <w:color w:val="auto"/>
        </w:rPr>
        <w:t>Fig</w:t>
      </w:r>
      <w:r w:rsidR="00257896" w:rsidRPr="00480EBA">
        <w:rPr>
          <w:rFonts w:asciiTheme="minorHAnsi" w:hAnsiTheme="minorHAnsi" w:cstheme="minorHAnsi"/>
          <w:b/>
          <w:color w:val="auto"/>
        </w:rPr>
        <w:t>ure</w:t>
      </w:r>
      <w:r w:rsidR="00AF6021">
        <w:rPr>
          <w:rFonts w:asciiTheme="minorHAnsi" w:hAnsiTheme="minorHAnsi" w:cstheme="minorHAnsi"/>
          <w:b/>
          <w:color w:val="auto"/>
        </w:rPr>
        <w:t>s</w:t>
      </w:r>
      <w:r w:rsidR="000279F9" w:rsidRPr="00480EBA">
        <w:rPr>
          <w:rFonts w:asciiTheme="minorHAnsi" w:hAnsiTheme="minorHAnsi" w:cstheme="minorHAnsi"/>
          <w:b/>
          <w:color w:val="auto"/>
        </w:rPr>
        <w:t xml:space="preserve"> 8B</w:t>
      </w:r>
      <w:r w:rsidR="000279F9" w:rsidRPr="00480EBA">
        <w:rPr>
          <w:rFonts w:asciiTheme="minorHAnsi" w:hAnsiTheme="minorHAnsi" w:cstheme="minorHAnsi"/>
          <w:color w:val="auto"/>
        </w:rPr>
        <w:t xml:space="preserve"> and</w:t>
      </w:r>
      <w:r w:rsidR="000279F9" w:rsidRPr="00480EBA">
        <w:rPr>
          <w:rFonts w:asciiTheme="minorHAnsi" w:hAnsiTheme="minorHAnsi" w:cstheme="minorHAnsi"/>
          <w:b/>
          <w:color w:val="auto"/>
        </w:rPr>
        <w:t xml:space="preserve"> 8C</w:t>
      </w:r>
      <w:r w:rsidR="000279F9" w:rsidRPr="00480EBA">
        <w:rPr>
          <w:rFonts w:asciiTheme="minorHAnsi" w:hAnsiTheme="minorHAnsi" w:cstheme="minorHAnsi"/>
          <w:color w:val="auto"/>
        </w:rPr>
        <w:t>).</w:t>
      </w:r>
      <w:r w:rsidR="00630EA9" w:rsidRPr="00480EBA">
        <w:rPr>
          <w:rFonts w:asciiTheme="minorHAnsi" w:hAnsiTheme="minorHAnsi" w:cstheme="minorHAnsi"/>
          <w:color w:val="auto"/>
        </w:rPr>
        <w:t xml:space="preserve"> </w:t>
      </w:r>
      <w:r w:rsidR="0087072A" w:rsidRPr="00480EBA">
        <w:rPr>
          <w:rFonts w:asciiTheme="minorHAnsi" w:hAnsiTheme="minorHAnsi" w:cstheme="minorHAnsi"/>
          <w:color w:val="auto"/>
        </w:rPr>
        <w:t xml:space="preserve">Using </w:t>
      </w:r>
      <w:r w:rsidR="0035115A" w:rsidRPr="00480EBA">
        <w:rPr>
          <w:rFonts w:asciiTheme="minorHAnsi" w:hAnsiTheme="minorHAnsi" w:cstheme="minorHAnsi"/>
          <w:color w:val="auto"/>
        </w:rPr>
        <w:t>a mixed effect</w:t>
      </w:r>
      <w:r w:rsidR="006F3BD2" w:rsidRPr="00480EBA">
        <w:rPr>
          <w:rFonts w:asciiTheme="minorHAnsi" w:hAnsiTheme="minorHAnsi" w:cstheme="minorHAnsi"/>
          <w:color w:val="auto"/>
        </w:rPr>
        <w:t>s</w:t>
      </w:r>
      <w:r w:rsidR="0035115A" w:rsidRPr="00480EBA">
        <w:rPr>
          <w:rFonts w:asciiTheme="minorHAnsi" w:hAnsiTheme="minorHAnsi" w:cstheme="minorHAnsi"/>
          <w:color w:val="auto"/>
        </w:rPr>
        <w:t xml:space="preserve"> model</w:t>
      </w:r>
      <w:r w:rsidR="0087072A" w:rsidRPr="00480EBA">
        <w:rPr>
          <w:rFonts w:asciiTheme="minorHAnsi" w:hAnsiTheme="minorHAnsi" w:cstheme="minorHAnsi"/>
          <w:color w:val="auto"/>
        </w:rPr>
        <w:t xml:space="preserve">, a comparison of desipramine-treated </w:t>
      </w:r>
      <w:r w:rsidR="00212C77" w:rsidRPr="00480EBA">
        <w:rPr>
          <w:rFonts w:asciiTheme="minorHAnsi" w:hAnsiTheme="minorHAnsi" w:cstheme="minorHAnsi"/>
          <w:color w:val="auto"/>
        </w:rPr>
        <w:t>to</w:t>
      </w:r>
      <w:r w:rsidR="0087072A" w:rsidRPr="00480EBA">
        <w:rPr>
          <w:rFonts w:asciiTheme="minorHAnsi" w:hAnsiTheme="minorHAnsi" w:cstheme="minorHAnsi"/>
          <w:color w:val="auto"/>
        </w:rPr>
        <w:t xml:space="preserve"> </w:t>
      </w:r>
      <w:r w:rsidR="002C746F" w:rsidRPr="00480EBA">
        <w:rPr>
          <w:rFonts w:asciiTheme="minorHAnsi" w:hAnsiTheme="minorHAnsi" w:cstheme="minorHAnsi"/>
          <w:color w:val="auto"/>
        </w:rPr>
        <w:t xml:space="preserve">non-treated </w:t>
      </w:r>
      <w:r w:rsidR="0087072A" w:rsidRPr="00480EBA">
        <w:rPr>
          <w:rFonts w:asciiTheme="minorHAnsi" w:hAnsiTheme="minorHAnsi" w:cstheme="minorHAnsi"/>
          <w:color w:val="auto"/>
        </w:rPr>
        <w:t>cells</w:t>
      </w:r>
      <w:ins w:id="563" w:author="Author" w:date="2018-10-22T14:32:00Z">
        <w:r w:rsidR="008B1864">
          <w:rPr>
            <w:rFonts w:asciiTheme="minorHAnsi" w:hAnsiTheme="minorHAnsi" w:cstheme="minorHAnsi"/>
            <w:color w:val="auto"/>
          </w:rPr>
          <w:t xml:space="preserve"> exposed to 0.</w:t>
        </w:r>
      </w:ins>
      <w:ins w:id="564" w:author="Author" w:date="2018-10-22T14:33:00Z">
        <w:r w:rsidR="008B1864">
          <w:rPr>
            <w:rFonts w:asciiTheme="minorHAnsi" w:hAnsiTheme="minorHAnsi" w:cstheme="minorHAnsi"/>
            <w:color w:val="auto"/>
          </w:rPr>
          <w:t>2</w:t>
        </w:r>
      </w:ins>
      <w:ins w:id="565" w:author="Author" w:date="2018-10-22T14:32:00Z">
        <w:r w:rsidR="008B1864">
          <w:rPr>
            <w:rFonts w:asciiTheme="minorHAnsi" w:hAnsiTheme="minorHAnsi" w:cstheme="minorHAnsi"/>
            <w:color w:val="auto"/>
          </w:rPr>
          <w:t>5 and 0.5 nM LLO</w:t>
        </w:r>
      </w:ins>
      <w:r w:rsidR="0087072A" w:rsidRPr="00480EBA">
        <w:rPr>
          <w:rFonts w:asciiTheme="minorHAnsi" w:hAnsiTheme="minorHAnsi" w:cstheme="minorHAnsi"/>
          <w:color w:val="auto"/>
        </w:rPr>
        <w:t xml:space="preserve"> in M1 </w:t>
      </w:r>
      <w:r w:rsidR="002C746F" w:rsidRPr="00480EBA">
        <w:rPr>
          <w:rFonts w:asciiTheme="minorHAnsi" w:hAnsiTheme="minorHAnsi" w:cstheme="minorHAnsi"/>
          <w:color w:val="auto"/>
        </w:rPr>
        <w:t xml:space="preserve">showed </w:t>
      </w:r>
      <w:r w:rsidR="00CB4596" w:rsidRPr="00480EBA">
        <w:rPr>
          <w:rFonts w:asciiTheme="minorHAnsi" w:hAnsiTheme="minorHAnsi" w:cstheme="minorHAnsi"/>
          <w:color w:val="auto"/>
        </w:rPr>
        <w:t>p-values of 0.0010 and 1</w:t>
      </w:r>
      <w:r w:rsidR="00257896" w:rsidRPr="00480EBA">
        <w:rPr>
          <w:rFonts w:asciiTheme="minorHAnsi" w:hAnsiTheme="minorHAnsi" w:cstheme="minorHAnsi"/>
          <w:color w:val="auto"/>
        </w:rPr>
        <w:t xml:space="preserve"> </w:t>
      </w:r>
      <w:r w:rsidR="00CB4596" w:rsidRPr="00480EBA">
        <w:rPr>
          <w:rFonts w:asciiTheme="minorHAnsi" w:hAnsiTheme="minorHAnsi" w:cstheme="minorHAnsi"/>
          <w:color w:val="auto"/>
        </w:rPr>
        <w:t>x</w:t>
      </w:r>
      <w:r w:rsidR="00257896" w:rsidRPr="00480EBA">
        <w:rPr>
          <w:rFonts w:asciiTheme="minorHAnsi" w:hAnsiTheme="minorHAnsi" w:cstheme="minorHAnsi"/>
          <w:color w:val="auto"/>
        </w:rPr>
        <w:t xml:space="preserve"> </w:t>
      </w:r>
      <w:r w:rsidR="00CB4596" w:rsidRPr="00480EBA">
        <w:rPr>
          <w:rFonts w:asciiTheme="minorHAnsi" w:hAnsiTheme="minorHAnsi" w:cstheme="minorHAnsi"/>
          <w:color w:val="auto"/>
        </w:rPr>
        <w:t>10</w:t>
      </w:r>
      <w:r w:rsidR="00CB4596" w:rsidRPr="00480EBA">
        <w:rPr>
          <w:rFonts w:asciiTheme="minorHAnsi" w:hAnsiTheme="minorHAnsi" w:cstheme="minorHAnsi"/>
          <w:color w:val="auto"/>
          <w:vertAlign w:val="superscript"/>
        </w:rPr>
        <w:t>-10</w:t>
      </w:r>
      <w:r w:rsidR="0087072A" w:rsidRPr="00480EBA">
        <w:rPr>
          <w:rFonts w:asciiTheme="minorHAnsi" w:hAnsiTheme="minorHAnsi" w:cstheme="minorHAnsi"/>
          <w:color w:val="auto"/>
        </w:rPr>
        <w:t>, re</w:t>
      </w:r>
      <w:r w:rsidR="00853602" w:rsidRPr="00480EBA">
        <w:rPr>
          <w:rFonts w:asciiTheme="minorHAnsi" w:hAnsiTheme="minorHAnsi" w:cstheme="minorHAnsi"/>
          <w:color w:val="auto"/>
        </w:rPr>
        <w:t>spectively</w:t>
      </w:r>
      <w:r w:rsidR="0087072A" w:rsidRPr="00480EBA">
        <w:rPr>
          <w:rFonts w:asciiTheme="minorHAnsi" w:hAnsiTheme="minorHAnsi" w:cstheme="minorHAnsi"/>
          <w:color w:val="auto"/>
        </w:rPr>
        <w:t>. Together</w:t>
      </w:r>
      <w:r w:rsidR="003D679F" w:rsidRPr="00480EBA">
        <w:rPr>
          <w:rFonts w:asciiTheme="minorHAnsi" w:hAnsiTheme="minorHAnsi" w:cstheme="minorHAnsi"/>
          <w:color w:val="auto"/>
        </w:rPr>
        <w:t xml:space="preserve">, </w:t>
      </w:r>
      <w:r w:rsidR="0087072A" w:rsidRPr="00480EBA">
        <w:rPr>
          <w:rFonts w:asciiTheme="minorHAnsi" w:hAnsiTheme="minorHAnsi" w:cstheme="minorHAnsi"/>
          <w:color w:val="auto"/>
        </w:rPr>
        <w:t xml:space="preserve">data indicate that 0.25 and 0.5 nM LLO are appropriate concentrations to identify defects in repair </w:t>
      </w:r>
      <w:r w:rsidR="00A718EA" w:rsidRPr="00480EBA">
        <w:rPr>
          <w:rFonts w:asciiTheme="minorHAnsi" w:hAnsiTheme="minorHAnsi" w:cstheme="minorHAnsi"/>
          <w:color w:val="auto"/>
        </w:rPr>
        <w:t>in a high-throughput experimental setting</w:t>
      </w:r>
      <w:r w:rsidR="00AF6021">
        <w:rPr>
          <w:rFonts w:asciiTheme="minorHAnsi" w:hAnsiTheme="minorHAnsi" w:cstheme="minorHAnsi"/>
          <w:color w:val="auto"/>
        </w:rPr>
        <w:t>,</w:t>
      </w:r>
      <w:r w:rsidR="00A718EA" w:rsidRPr="00480EBA">
        <w:rPr>
          <w:rFonts w:asciiTheme="minorHAnsi" w:hAnsiTheme="minorHAnsi" w:cstheme="minorHAnsi"/>
          <w:color w:val="auto"/>
        </w:rPr>
        <w:t xml:space="preserve"> with possible statistical analyses </w:t>
      </w:r>
      <w:r w:rsidR="00221A8D" w:rsidRPr="00480EBA">
        <w:rPr>
          <w:rFonts w:asciiTheme="minorHAnsi" w:hAnsiTheme="minorHAnsi" w:cstheme="minorHAnsi"/>
          <w:color w:val="auto"/>
        </w:rPr>
        <w:t>of a</w:t>
      </w:r>
      <w:r w:rsidR="00A718EA" w:rsidRPr="00480EBA">
        <w:rPr>
          <w:rFonts w:asciiTheme="minorHAnsi" w:hAnsiTheme="minorHAnsi" w:cstheme="minorHAnsi"/>
          <w:color w:val="auto"/>
        </w:rPr>
        <w:t xml:space="preserve"> single experiment once the technical replicates are increased to four.</w:t>
      </w:r>
      <w:r w:rsidR="00B56904" w:rsidRPr="00480EBA">
        <w:rPr>
          <w:rFonts w:asciiTheme="minorHAnsi" w:hAnsiTheme="minorHAnsi" w:cstheme="minorHAnsi"/>
          <w:color w:val="auto"/>
        </w:rPr>
        <w:t xml:space="preserve"> </w:t>
      </w:r>
      <w:r w:rsidR="009E5856" w:rsidRPr="00480EBA">
        <w:rPr>
          <w:rFonts w:asciiTheme="minorHAnsi" w:hAnsiTheme="minorHAnsi" w:cstheme="minorHAnsi"/>
          <w:color w:val="auto"/>
        </w:rPr>
        <w:t>Note that the statistical approach of the mixed effect</w:t>
      </w:r>
      <w:r w:rsidR="006F3BD2" w:rsidRPr="00480EBA">
        <w:rPr>
          <w:rFonts w:asciiTheme="minorHAnsi" w:hAnsiTheme="minorHAnsi" w:cstheme="minorHAnsi"/>
          <w:color w:val="auto"/>
        </w:rPr>
        <w:t>s</w:t>
      </w:r>
      <w:r w:rsidR="009E5856" w:rsidRPr="00480EBA">
        <w:rPr>
          <w:rFonts w:asciiTheme="minorHAnsi" w:hAnsiTheme="minorHAnsi" w:cstheme="minorHAnsi"/>
          <w:color w:val="auto"/>
        </w:rPr>
        <w:t xml:space="preserve"> model between quadruplicate will not account for potential variations across multiple biological replicates</w:t>
      </w:r>
      <w:r w:rsidR="00AD2345" w:rsidRPr="00480EBA">
        <w:rPr>
          <w:rFonts w:asciiTheme="minorHAnsi" w:hAnsiTheme="minorHAnsi" w:cstheme="minorHAnsi"/>
          <w:color w:val="auto"/>
        </w:rPr>
        <w:t>.</w:t>
      </w:r>
      <w:r w:rsidR="009E5856" w:rsidRPr="00480EBA">
        <w:rPr>
          <w:rFonts w:asciiTheme="minorHAnsi" w:hAnsiTheme="minorHAnsi" w:cstheme="minorHAnsi"/>
          <w:color w:val="auto"/>
        </w:rPr>
        <w:t xml:space="preserve"> </w:t>
      </w:r>
      <w:r w:rsidR="00AD2345" w:rsidRPr="00480EBA">
        <w:rPr>
          <w:rFonts w:asciiTheme="minorHAnsi" w:hAnsiTheme="minorHAnsi" w:cstheme="minorHAnsi"/>
          <w:color w:val="auto"/>
        </w:rPr>
        <w:t>A</w:t>
      </w:r>
      <w:r w:rsidR="009E5856" w:rsidRPr="00480EBA">
        <w:rPr>
          <w:rFonts w:asciiTheme="minorHAnsi" w:hAnsiTheme="minorHAnsi" w:cstheme="minorHAnsi"/>
          <w:color w:val="auto"/>
        </w:rPr>
        <w:t xml:space="preserve">ny significant findings using one biological replicate should be verified </w:t>
      </w:r>
      <w:r w:rsidR="00AD2345" w:rsidRPr="00480EBA">
        <w:rPr>
          <w:rFonts w:asciiTheme="minorHAnsi" w:hAnsiTheme="minorHAnsi" w:cstheme="minorHAnsi"/>
          <w:color w:val="auto"/>
        </w:rPr>
        <w:t>in additional experimental settings</w:t>
      </w:r>
      <w:r w:rsidR="009E5856" w:rsidRPr="00480EBA">
        <w:rPr>
          <w:rFonts w:asciiTheme="minorHAnsi" w:hAnsiTheme="minorHAnsi" w:cstheme="minorHAnsi"/>
          <w:color w:val="auto"/>
        </w:rPr>
        <w:t>.</w:t>
      </w:r>
    </w:p>
    <w:p w14:paraId="1765AF2B" w14:textId="77777777" w:rsidR="00E52A36" w:rsidRPr="00480EBA" w:rsidRDefault="00E52A36" w:rsidP="003366DB">
      <w:pPr>
        <w:rPr>
          <w:rFonts w:asciiTheme="minorHAnsi" w:hAnsiTheme="minorHAnsi" w:cstheme="minorHAnsi"/>
          <w:color w:val="auto"/>
        </w:rPr>
      </w:pPr>
    </w:p>
    <w:p w14:paraId="4E71DBE1" w14:textId="42283738" w:rsidR="00E52A36" w:rsidRPr="00480EBA" w:rsidRDefault="00E52A36" w:rsidP="003366DB">
      <w:pPr>
        <w:rPr>
          <w:rFonts w:asciiTheme="minorHAnsi" w:hAnsiTheme="minorHAnsi" w:cstheme="minorHAnsi"/>
          <w:b/>
          <w:color w:val="auto"/>
        </w:rPr>
      </w:pPr>
      <w:r w:rsidRPr="00480EBA">
        <w:rPr>
          <w:rFonts w:asciiTheme="minorHAnsi" w:hAnsiTheme="minorHAnsi" w:cstheme="minorHAnsi"/>
          <w:b/>
          <w:color w:val="auto"/>
        </w:rPr>
        <w:t xml:space="preserve">FIGURE LEGENDS: </w:t>
      </w:r>
    </w:p>
    <w:p w14:paraId="3A2D9727" w14:textId="6C2CF113" w:rsidR="00E52A36" w:rsidRPr="00480EBA" w:rsidRDefault="00E52A36" w:rsidP="003366DB">
      <w:pPr>
        <w:rPr>
          <w:rFonts w:asciiTheme="minorHAnsi" w:hAnsiTheme="minorHAnsi" w:cstheme="minorHAnsi"/>
          <w:b/>
          <w:color w:val="auto"/>
        </w:rPr>
      </w:pPr>
      <w:r w:rsidRPr="00480EBA">
        <w:rPr>
          <w:rFonts w:asciiTheme="minorHAnsi" w:hAnsiTheme="minorHAnsi" w:cstheme="minorHAnsi"/>
          <w:b/>
          <w:color w:val="auto"/>
        </w:rPr>
        <w:t>Figure 1</w:t>
      </w:r>
      <w:r w:rsidR="00AF6021">
        <w:rPr>
          <w:rFonts w:asciiTheme="minorHAnsi" w:hAnsiTheme="minorHAnsi" w:cstheme="minorHAnsi"/>
          <w:b/>
          <w:color w:val="auto"/>
        </w:rPr>
        <w:t>:</w:t>
      </w:r>
      <w:r w:rsidRPr="00480EBA">
        <w:rPr>
          <w:rFonts w:asciiTheme="minorHAnsi" w:hAnsiTheme="minorHAnsi" w:cstheme="minorHAnsi"/>
          <w:b/>
          <w:color w:val="auto"/>
        </w:rPr>
        <w:t xml:space="preserve"> </w:t>
      </w:r>
      <w:r w:rsidR="001838DB" w:rsidRPr="00480EBA">
        <w:rPr>
          <w:rFonts w:asciiTheme="minorHAnsi" w:hAnsiTheme="minorHAnsi" w:cstheme="minorHAnsi"/>
          <w:b/>
          <w:color w:val="auto"/>
        </w:rPr>
        <w:t>E</w:t>
      </w:r>
      <w:r w:rsidRPr="00480EBA">
        <w:rPr>
          <w:rFonts w:asciiTheme="minorHAnsi" w:hAnsiTheme="minorHAnsi" w:cstheme="minorHAnsi"/>
          <w:b/>
          <w:color w:val="auto"/>
        </w:rPr>
        <w:t xml:space="preserve">xperimental design. </w:t>
      </w:r>
      <w:r w:rsidRPr="00480EBA">
        <w:rPr>
          <w:rFonts w:asciiTheme="minorHAnsi" w:hAnsiTheme="minorHAnsi" w:cstheme="minorHAnsi"/>
          <w:color w:val="auto"/>
        </w:rPr>
        <w:t xml:space="preserve">The flow diagram depicts a representative plate design configured to test the effect of seven test conditions </w:t>
      </w:r>
      <w:r w:rsidR="00F6020E" w:rsidRPr="00480EBA">
        <w:rPr>
          <w:rFonts w:asciiTheme="minorHAnsi" w:hAnsiTheme="minorHAnsi" w:cstheme="minorHAnsi"/>
          <w:color w:val="auto"/>
        </w:rPr>
        <w:t>in comparison to control non-treated cells</w:t>
      </w:r>
      <w:r w:rsidRPr="00480EBA">
        <w:rPr>
          <w:rFonts w:asciiTheme="minorHAnsi" w:hAnsiTheme="minorHAnsi" w:cstheme="minorHAnsi"/>
          <w:color w:val="auto"/>
        </w:rPr>
        <w:t xml:space="preserve">. </w:t>
      </w:r>
      <w:r w:rsidR="00AD6BF7" w:rsidRPr="00480EBA">
        <w:rPr>
          <w:rFonts w:asciiTheme="minorHAnsi" w:hAnsiTheme="minorHAnsi" w:cstheme="minorHAnsi"/>
          <w:color w:val="auto"/>
        </w:rPr>
        <w:t>A</w:t>
      </w:r>
      <w:r w:rsidR="001D3731" w:rsidRPr="00480EBA">
        <w:rPr>
          <w:rFonts w:asciiTheme="minorHAnsi" w:hAnsiTheme="minorHAnsi" w:cstheme="minorHAnsi"/>
          <w:color w:val="auto"/>
        </w:rPr>
        <w:t xml:space="preserve">dditional controls </w:t>
      </w:r>
      <w:r w:rsidR="00AD6BF7" w:rsidRPr="00480EBA">
        <w:rPr>
          <w:rFonts w:asciiTheme="minorHAnsi" w:hAnsiTheme="minorHAnsi" w:cstheme="minorHAnsi"/>
          <w:color w:val="auto"/>
        </w:rPr>
        <w:t xml:space="preserve">should be included </w:t>
      </w:r>
      <w:r w:rsidR="001D3731" w:rsidRPr="00480EBA">
        <w:rPr>
          <w:rFonts w:asciiTheme="minorHAnsi" w:hAnsiTheme="minorHAnsi" w:cstheme="minorHAnsi"/>
          <w:color w:val="auto"/>
        </w:rPr>
        <w:t xml:space="preserve">if appropriate, as for example drug vehicles. </w:t>
      </w:r>
      <w:r w:rsidR="00F6020E" w:rsidRPr="00480EBA">
        <w:rPr>
          <w:rFonts w:asciiTheme="minorHAnsi" w:hAnsiTheme="minorHAnsi" w:cstheme="minorHAnsi"/>
          <w:color w:val="auto"/>
        </w:rPr>
        <w:t xml:space="preserve">Cells are plated </w:t>
      </w:r>
      <w:r w:rsidR="001D3731" w:rsidRPr="00480EBA">
        <w:rPr>
          <w:rFonts w:asciiTheme="minorHAnsi" w:hAnsiTheme="minorHAnsi" w:cstheme="minorHAnsi"/>
          <w:color w:val="auto"/>
        </w:rPr>
        <w:t xml:space="preserve">(plate 1) </w:t>
      </w:r>
      <w:r w:rsidR="00F6020E" w:rsidRPr="00480EBA">
        <w:rPr>
          <w:rFonts w:asciiTheme="minorHAnsi" w:hAnsiTheme="minorHAnsi" w:cstheme="minorHAnsi"/>
          <w:color w:val="auto"/>
        </w:rPr>
        <w:t xml:space="preserve">24 h prior to the experiment. On the day of the experiment, </w:t>
      </w:r>
      <w:r w:rsidR="001046AB" w:rsidRPr="00480EBA">
        <w:rPr>
          <w:rFonts w:asciiTheme="minorHAnsi" w:hAnsiTheme="minorHAnsi" w:cstheme="minorHAnsi"/>
          <w:color w:val="auto"/>
        </w:rPr>
        <w:t xml:space="preserve">cells in plate 1 are washed with </w:t>
      </w:r>
      <w:r w:rsidR="00B40B84" w:rsidRPr="00480EBA">
        <w:rPr>
          <w:rFonts w:asciiTheme="minorHAnsi" w:hAnsiTheme="minorHAnsi" w:cstheme="minorHAnsi"/>
          <w:color w:val="auto"/>
        </w:rPr>
        <w:t xml:space="preserve">M1 or M2 </w:t>
      </w:r>
      <w:r w:rsidR="001046AB" w:rsidRPr="00480EBA">
        <w:rPr>
          <w:rFonts w:asciiTheme="minorHAnsi" w:hAnsiTheme="minorHAnsi" w:cstheme="minorHAnsi"/>
          <w:color w:val="auto"/>
        </w:rPr>
        <w:t>medi</w:t>
      </w:r>
      <w:r w:rsidR="001D3731" w:rsidRPr="00480EBA">
        <w:rPr>
          <w:rFonts w:asciiTheme="minorHAnsi" w:hAnsiTheme="minorHAnsi" w:cstheme="minorHAnsi"/>
          <w:color w:val="auto"/>
        </w:rPr>
        <w:t>um</w:t>
      </w:r>
      <w:r w:rsidR="001046AB" w:rsidRPr="00480EBA">
        <w:rPr>
          <w:rFonts w:asciiTheme="minorHAnsi" w:hAnsiTheme="minorHAnsi" w:cstheme="minorHAnsi"/>
          <w:color w:val="auto"/>
        </w:rPr>
        <w:t xml:space="preserve"> pre-warmed at 37 ˚C</w:t>
      </w:r>
      <w:r w:rsidR="00AF6021">
        <w:rPr>
          <w:rFonts w:asciiTheme="minorHAnsi" w:hAnsiTheme="minorHAnsi" w:cstheme="minorHAnsi"/>
          <w:color w:val="auto"/>
        </w:rPr>
        <w:t>,</w:t>
      </w:r>
      <w:r w:rsidR="001046AB" w:rsidRPr="00480EBA">
        <w:rPr>
          <w:rFonts w:asciiTheme="minorHAnsi" w:hAnsiTheme="minorHAnsi" w:cstheme="minorHAnsi"/>
          <w:color w:val="auto"/>
        </w:rPr>
        <w:t xml:space="preserve"> and the plate is imaged (TL, GFP and PI fluorescence) pre-kinetic. During the </w:t>
      </w:r>
      <w:r w:rsidR="00E7331E" w:rsidRPr="00480EBA">
        <w:rPr>
          <w:rFonts w:asciiTheme="minorHAnsi" w:hAnsiTheme="minorHAnsi" w:cstheme="minorHAnsi"/>
          <w:color w:val="auto"/>
        </w:rPr>
        <w:t>15</w:t>
      </w:r>
      <w:r w:rsidR="001046AB" w:rsidRPr="00480EBA">
        <w:rPr>
          <w:rFonts w:asciiTheme="minorHAnsi" w:hAnsiTheme="minorHAnsi" w:cstheme="minorHAnsi"/>
          <w:color w:val="auto"/>
        </w:rPr>
        <w:t xml:space="preserve"> min of imaging, </w:t>
      </w:r>
      <w:r w:rsidR="00F6020E" w:rsidRPr="00480EBA">
        <w:rPr>
          <w:rFonts w:asciiTheme="minorHAnsi" w:hAnsiTheme="minorHAnsi" w:cstheme="minorHAnsi"/>
          <w:color w:val="auto"/>
        </w:rPr>
        <w:t>r</w:t>
      </w:r>
      <w:r w:rsidRPr="00480EBA">
        <w:rPr>
          <w:rFonts w:asciiTheme="minorHAnsi" w:hAnsiTheme="minorHAnsi" w:cstheme="minorHAnsi"/>
          <w:color w:val="auto"/>
        </w:rPr>
        <w:t xml:space="preserve">eagents are added </w:t>
      </w:r>
      <w:r w:rsidR="00F6020E" w:rsidRPr="00480EBA">
        <w:rPr>
          <w:rFonts w:asciiTheme="minorHAnsi" w:hAnsiTheme="minorHAnsi" w:cstheme="minorHAnsi"/>
          <w:color w:val="auto"/>
        </w:rPr>
        <w:t xml:space="preserve">on ice </w:t>
      </w:r>
      <w:r w:rsidRPr="00480EBA">
        <w:rPr>
          <w:rFonts w:asciiTheme="minorHAnsi" w:hAnsiTheme="minorHAnsi" w:cstheme="minorHAnsi"/>
          <w:color w:val="auto"/>
        </w:rPr>
        <w:t xml:space="preserve">to plate </w:t>
      </w:r>
      <w:r w:rsidR="00F6020E" w:rsidRPr="00480EBA">
        <w:rPr>
          <w:rFonts w:asciiTheme="minorHAnsi" w:hAnsiTheme="minorHAnsi" w:cstheme="minorHAnsi"/>
          <w:color w:val="auto"/>
        </w:rPr>
        <w:t>2</w:t>
      </w:r>
      <w:r w:rsidRPr="00480EBA">
        <w:rPr>
          <w:rFonts w:asciiTheme="minorHAnsi" w:hAnsiTheme="minorHAnsi" w:cstheme="minorHAnsi"/>
          <w:color w:val="auto"/>
        </w:rPr>
        <w:t>. After</w:t>
      </w:r>
      <w:r w:rsidR="00DC79AB" w:rsidRPr="00480EBA">
        <w:rPr>
          <w:rFonts w:asciiTheme="minorHAnsi" w:hAnsiTheme="minorHAnsi" w:cstheme="minorHAnsi"/>
          <w:color w:val="auto"/>
        </w:rPr>
        <w:t xml:space="preserve"> imaging,</w:t>
      </w:r>
      <w:r w:rsidRPr="00480EBA">
        <w:rPr>
          <w:rFonts w:asciiTheme="minorHAnsi" w:hAnsiTheme="minorHAnsi" w:cstheme="minorHAnsi"/>
          <w:color w:val="auto"/>
        </w:rPr>
        <w:t xml:space="preserve"> plate 1 is </w:t>
      </w:r>
      <w:r w:rsidR="00DC79AB" w:rsidRPr="00480EBA">
        <w:rPr>
          <w:rFonts w:asciiTheme="minorHAnsi" w:hAnsiTheme="minorHAnsi" w:cstheme="minorHAnsi"/>
          <w:color w:val="auto"/>
        </w:rPr>
        <w:t>immediately</w:t>
      </w:r>
      <w:r w:rsidRPr="00480EBA">
        <w:rPr>
          <w:rFonts w:asciiTheme="minorHAnsi" w:hAnsiTheme="minorHAnsi" w:cstheme="minorHAnsi"/>
          <w:color w:val="auto"/>
        </w:rPr>
        <w:t xml:space="preserve"> placed on ice for 5 min</w:t>
      </w:r>
      <w:r w:rsidR="00AF6021">
        <w:rPr>
          <w:rFonts w:asciiTheme="minorHAnsi" w:hAnsiTheme="minorHAnsi" w:cstheme="minorHAnsi"/>
          <w:color w:val="auto"/>
        </w:rPr>
        <w:t>,</w:t>
      </w:r>
      <w:r w:rsidRPr="00480EBA">
        <w:rPr>
          <w:rFonts w:asciiTheme="minorHAnsi" w:hAnsiTheme="minorHAnsi" w:cstheme="minorHAnsi"/>
          <w:color w:val="auto"/>
        </w:rPr>
        <w:t xml:space="preserve"> </w:t>
      </w:r>
      <w:r w:rsidR="001046AB" w:rsidRPr="00480EBA">
        <w:rPr>
          <w:rFonts w:asciiTheme="minorHAnsi" w:hAnsiTheme="minorHAnsi" w:cstheme="minorHAnsi"/>
          <w:color w:val="auto"/>
        </w:rPr>
        <w:t>and</w:t>
      </w:r>
      <w:r w:rsidR="00DC79AB" w:rsidRPr="00480EBA">
        <w:rPr>
          <w:rFonts w:asciiTheme="minorHAnsi" w:hAnsiTheme="minorHAnsi" w:cstheme="minorHAnsi"/>
          <w:color w:val="auto"/>
        </w:rPr>
        <w:t xml:space="preserve"> 100</w:t>
      </w:r>
      <w:r w:rsidR="00B40B84" w:rsidRPr="00480EBA">
        <w:rPr>
          <w:rFonts w:asciiTheme="minorHAnsi" w:hAnsiTheme="minorHAnsi" w:cstheme="minorHAnsi"/>
          <w:color w:val="auto"/>
        </w:rPr>
        <w:t xml:space="preserve"> </w:t>
      </w:r>
      <w:proofErr w:type="spellStart"/>
      <w:r w:rsidR="00C34449" w:rsidRPr="00480EBA">
        <w:rPr>
          <w:rFonts w:asciiTheme="minorHAnsi" w:hAnsiTheme="minorHAnsi" w:cs="Arial"/>
          <w:color w:val="auto"/>
        </w:rPr>
        <w:t>μ</w:t>
      </w:r>
      <w:r w:rsidR="00DC79AB" w:rsidRPr="00480EBA">
        <w:rPr>
          <w:rFonts w:asciiTheme="minorHAnsi" w:hAnsiTheme="minorHAnsi" w:cstheme="minorHAnsi"/>
          <w:color w:val="auto"/>
        </w:rPr>
        <w:t>L</w:t>
      </w:r>
      <w:proofErr w:type="spellEnd"/>
      <w:r w:rsidR="00B40B84" w:rsidRPr="00480EBA">
        <w:rPr>
          <w:rFonts w:asciiTheme="minorHAnsi" w:hAnsiTheme="minorHAnsi" w:cstheme="minorHAnsi"/>
          <w:color w:val="auto"/>
        </w:rPr>
        <w:t>/well</w:t>
      </w:r>
      <w:r w:rsidR="00DC79AB" w:rsidRPr="00480EBA">
        <w:rPr>
          <w:rFonts w:asciiTheme="minorHAnsi" w:hAnsiTheme="minorHAnsi" w:cstheme="minorHAnsi"/>
          <w:color w:val="auto"/>
        </w:rPr>
        <w:t xml:space="preserve"> </w:t>
      </w:r>
      <w:r w:rsidR="001046AB" w:rsidRPr="00480EBA">
        <w:rPr>
          <w:rFonts w:asciiTheme="minorHAnsi" w:hAnsiTheme="minorHAnsi" w:cstheme="minorHAnsi"/>
          <w:color w:val="auto"/>
        </w:rPr>
        <w:t xml:space="preserve">are transferred </w:t>
      </w:r>
      <w:r w:rsidRPr="00480EBA">
        <w:rPr>
          <w:rFonts w:asciiTheme="minorHAnsi" w:hAnsiTheme="minorHAnsi" w:cstheme="minorHAnsi"/>
          <w:color w:val="auto"/>
        </w:rPr>
        <w:t>from plate 2</w:t>
      </w:r>
      <w:r w:rsidR="00DC79AB" w:rsidRPr="00480EBA">
        <w:rPr>
          <w:rFonts w:asciiTheme="minorHAnsi" w:hAnsiTheme="minorHAnsi" w:cstheme="minorHAnsi"/>
          <w:color w:val="auto"/>
        </w:rPr>
        <w:t xml:space="preserve"> to </w:t>
      </w:r>
      <w:r w:rsidR="00DC79AB" w:rsidRPr="00480EBA">
        <w:rPr>
          <w:rFonts w:asciiTheme="minorHAnsi" w:hAnsiTheme="minorHAnsi" w:cstheme="minorHAnsi"/>
          <w:color w:val="auto"/>
        </w:rPr>
        <w:lastRenderedPageBreak/>
        <w:t>plate 1</w:t>
      </w:r>
      <w:r w:rsidRPr="00480EBA">
        <w:rPr>
          <w:rFonts w:asciiTheme="minorHAnsi" w:hAnsiTheme="minorHAnsi" w:cstheme="minorHAnsi"/>
          <w:color w:val="auto"/>
        </w:rPr>
        <w:t xml:space="preserve">. </w:t>
      </w:r>
      <w:r w:rsidR="00F6020E" w:rsidRPr="00480EBA">
        <w:rPr>
          <w:rFonts w:asciiTheme="minorHAnsi" w:hAnsiTheme="minorHAnsi" w:cstheme="minorHAnsi"/>
          <w:color w:val="auto"/>
        </w:rPr>
        <w:t>Plate 1 is</w:t>
      </w:r>
      <w:r w:rsidR="00AF6021">
        <w:rPr>
          <w:rFonts w:asciiTheme="minorHAnsi" w:hAnsiTheme="minorHAnsi" w:cstheme="minorHAnsi"/>
          <w:color w:val="auto"/>
        </w:rPr>
        <w:t xml:space="preserve"> </w:t>
      </w:r>
      <w:r w:rsidR="00DC79AB" w:rsidRPr="00480EBA">
        <w:rPr>
          <w:rFonts w:asciiTheme="minorHAnsi" w:hAnsiTheme="minorHAnsi" w:cstheme="minorHAnsi"/>
          <w:color w:val="auto"/>
        </w:rPr>
        <w:t xml:space="preserve">placed </w:t>
      </w:r>
      <w:r w:rsidR="001D3731" w:rsidRPr="00480EBA">
        <w:rPr>
          <w:rFonts w:asciiTheme="minorHAnsi" w:hAnsiTheme="minorHAnsi" w:cstheme="minorHAnsi"/>
          <w:color w:val="auto"/>
        </w:rPr>
        <w:t xml:space="preserve">in </w:t>
      </w:r>
      <w:r w:rsidR="00F6020E" w:rsidRPr="00480EBA">
        <w:rPr>
          <w:rFonts w:asciiTheme="minorHAnsi" w:hAnsiTheme="minorHAnsi" w:cstheme="minorHAnsi"/>
          <w:color w:val="auto"/>
        </w:rPr>
        <w:t xml:space="preserve">the plate reader to run the </w:t>
      </w:r>
      <w:r w:rsidRPr="00480EBA">
        <w:rPr>
          <w:rFonts w:asciiTheme="minorHAnsi" w:hAnsiTheme="minorHAnsi" w:cstheme="minorHAnsi"/>
          <w:color w:val="auto"/>
        </w:rPr>
        <w:t>kinetic assay at 37</w:t>
      </w:r>
      <w:r w:rsidR="0036616D" w:rsidRPr="00480EBA">
        <w:rPr>
          <w:rFonts w:asciiTheme="minorHAnsi" w:hAnsiTheme="minorHAnsi" w:cstheme="minorHAnsi"/>
          <w:color w:val="auto"/>
        </w:rPr>
        <w:t xml:space="preserve"> </w:t>
      </w:r>
      <w:r w:rsidRPr="00480EBA">
        <w:rPr>
          <w:rFonts w:asciiTheme="minorHAnsi" w:hAnsiTheme="minorHAnsi" w:cstheme="minorHAnsi"/>
          <w:color w:val="auto"/>
        </w:rPr>
        <w:t xml:space="preserve">˚C </w:t>
      </w:r>
      <w:r w:rsidR="00F6020E" w:rsidRPr="00480EBA">
        <w:rPr>
          <w:rFonts w:asciiTheme="minorHAnsi" w:hAnsiTheme="minorHAnsi" w:cstheme="minorHAnsi"/>
          <w:color w:val="auto"/>
        </w:rPr>
        <w:t>for 30 min</w:t>
      </w:r>
      <w:r w:rsidR="00DC79AB" w:rsidRPr="00480EBA">
        <w:rPr>
          <w:rFonts w:asciiTheme="minorHAnsi" w:hAnsiTheme="minorHAnsi" w:cstheme="minorHAnsi"/>
          <w:color w:val="auto"/>
        </w:rPr>
        <w:t xml:space="preserve">, followed by </w:t>
      </w:r>
      <w:r w:rsidRPr="00480EBA">
        <w:rPr>
          <w:rFonts w:asciiTheme="minorHAnsi" w:hAnsiTheme="minorHAnsi" w:cstheme="minorHAnsi"/>
          <w:color w:val="auto"/>
        </w:rPr>
        <w:t>imag</w:t>
      </w:r>
      <w:r w:rsidR="00DC79AB" w:rsidRPr="00480EBA">
        <w:rPr>
          <w:rFonts w:asciiTheme="minorHAnsi" w:hAnsiTheme="minorHAnsi" w:cstheme="minorHAnsi"/>
          <w:color w:val="auto"/>
        </w:rPr>
        <w:t>ing</w:t>
      </w:r>
      <w:r w:rsidRPr="00480EBA">
        <w:rPr>
          <w:rFonts w:asciiTheme="minorHAnsi" w:hAnsiTheme="minorHAnsi" w:cstheme="minorHAnsi"/>
          <w:color w:val="auto"/>
        </w:rPr>
        <w:t xml:space="preserve"> </w:t>
      </w:r>
      <w:r w:rsidR="001046AB" w:rsidRPr="00480EBA">
        <w:rPr>
          <w:rFonts w:asciiTheme="minorHAnsi" w:hAnsiTheme="minorHAnsi" w:cstheme="minorHAnsi"/>
          <w:color w:val="auto"/>
        </w:rPr>
        <w:t xml:space="preserve">(TL, </w:t>
      </w:r>
      <w:r w:rsidR="00F6020E" w:rsidRPr="00480EBA">
        <w:rPr>
          <w:rFonts w:asciiTheme="minorHAnsi" w:hAnsiTheme="minorHAnsi" w:cstheme="minorHAnsi"/>
          <w:color w:val="auto"/>
        </w:rPr>
        <w:t>GFP</w:t>
      </w:r>
      <w:r w:rsidR="00AF6021">
        <w:rPr>
          <w:rFonts w:asciiTheme="minorHAnsi" w:hAnsiTheme="minorHAnsi" w:cstheme="minorHAnsi"/>
          <w:color w:val="auto"/>
        </w:rPr>
        <w:t>,</w:t>
      </w:r>
      <w:r w:rsidR="00F6020E" w:rsidRPr="00480EBA">
        <w:rPr>
          <w:rFonts w:asciiTheme="minorHAnsi" w:hAnsiTheme="minorHAnsi" w:cstheme="minorHAnsi"/>
          <w:color w:val="auto"/>
        </w:rPr>
        <w:t xml:space="preserve"> and PI fluorescence</w:t>
      </w:r>
      <w:r w:rsidR="001046AB" w:rsidRPr="00480EBA">
        <w:rPr>
          <w:rFonts w:asciiTheme="minorHAnsi" w:hAnsiTheme="minorHAnsi" w:cstheme="minorHAnsi"/>
          <w:color w:val="auto"/>
        </w:rPr>
        <w:t>)</w:t>
      </w:r>
      <w:r w:rsidRPr="00480EBA">
        <w:rPr>
          <w:rFonts w:asciiTheme="minorHAnsi" w:hAnsiTheme="minorHAnsi" w:cstheme="minorHAnsi"/>
          <w:color w:val="auto"/>
        </w:rPr>
        <w:t>.</w:t>
      </w:r>
      <w:r w:rsidR="001046AB" w:rsidRPr="00480EBA">
        <w:rPr>
          <w:rFonts w:asciiTheme="minorHAnsi" w:hAnsiTheme="minorHAnsi" w:cstheme="minorHAnsi"/>
          <w:color w:val="auto"/>
        </w:rPr>
        <w:t xml:space="preserve"> Data are then analyzed to count cells and assess repair efficiency in all experimental conditions. In large data sets, analysis can be automated.</w:t>
      </w:r>
      <w:r w:rsidR="001838DB" w:rsidRPr="00480EBA">
        <w:rPr>
          <w:rFonts w:asciiTheme="minorHAnsi" w:hAnsiTheme="minorHAnsi" w:cstheme="minorHAnsi"/>
          <w:color w:val="auto"/>
        </w:rPr>
        <w:t xml:space="preserve"> Also, the number of technical replicate</w:t>
      </w:r>
      <w:r w:rsidR="001D3731" w:rsidRPr="00480EBA">
        <w:rPr>
          <w:rFonts w:asciiTheme="minorHAnsi" w:hAnsiTheme="minorHAnsi" w:cstheme="minorHAnsi"/>
          <w:color w:val="auto"/>
        </w:rPr>
        <w:t>s</w:t>
      </w:r>
      <w:r w:rsidR="001838DB" w:rsidRPr="00480EBA">
        <w:rPr>
          <w:rFonts w:asciiTheme="minorHAnsi" w:hAnsiTheme="minorHAnsi" w:cstheme="minorHAnsi"/>
          <w:color w:val="auto"/>
        </w:rPr>
        <w:t xml:space="preserve"> can be increase</w:t>
      </w:r>
      <w:r w:rsidR="001D3731" w:rsidRPr="00480EBA">
        <w:rPr>
          <w:rFonts w:asciiTheme="minorHAnsi" w:hAnsiTheme="minorHAnsi" w:cstheme="minorHAnsi"/>
          <w:color w:val="auto"/>
        </w:rPr>
        <w:t>d</w:t>
      </w:r>
      <w:r w:rsidR="001838DB" w:rsidRPr="00480EBA">
        <w:rPr>
          <w:rFonts w:asciiTheme="minorHAnsi" w:hAnsiTheme="minorHAnsi" w:cstheme="minorHAnsi"/>
          <w:color w:val="auto"/>
        </w:rPr>
        <w:t xml:space="preserve"> to 4 in high-throughput screens.</w:t>
      </w:r>
    </w:p>
    <w:p w14:paraId="020C7C3A" w14:textId="77777777" w:rsidR="00E52A36" w:rsidRPr="00480EBA" w:rsidRDefault="00E52A36" w:rsidP="003366DB">
      <w:pPr>
        <w:rPr>
          <w:rFonts w:asciiTheme="minorHAnsi" w:hAnsiTheme="minorHAnsi" w:cstheme="minorHAnsi"/>
          <w:color w:val="auto"/>
        </w:rPr>
      </w:pPr>
    </w:p>
    <w:p w14:paraId="1C75763A" w14:textId="46BD1388" w:rsidR="00E52A36" w:rsidRPr="00480EBA" w:rsidRDefault="00E52A36" w:rsidP="003366DB">
      <w:pPr>
        <w:rPr>
          <w:rFonts w:asciiTheme="minorHAnsi" w:hAnsiTheme="minorHAnsi" w:cstheme="minorHAnsi"/>
          <w:b/>
          <w:color w:val="auto"/>
        </w:rPr>
      </w:pPr>
      <w:r w:rsidRPr="00480EBA">
        <w:rPr>
          <w:rFonts w:asciiTheme="minorHAnsi" w:hAnsiTheme="minorHAnsi" w:cstheme="minorHAnsi"/>
          <w:b/>
          <w:color w:val="auto"/>
        </w:rPr>
        <w:t>Figure 2</w:t>
      </w:r>
      <w:r w:rsidR="00AF6021">
        <w:rPr>
          <w:rFonts w:asciiTheme="minorHAnsi" w:hAnsiTheme="minorHAnsi" w:cstheme="minorHAnsi"/>
          <w:b/>
          <w:color w:val="auto"/>
        </w:rPr>
        <w:t>:</w:t>
      </w:r>
      <w:r w:rsidRPr="00480EBA">
        <w:rPr>
          <w:rFonts w:asciiTheme="minorHAnsi" w:hAnsiTheme="minorHAnsi" w:cstheme="minorHAnsi"/>
          <w:b/>
          <w:color w:val="auto"/>
        </w:rPr>
        <w:t xml:space="preserve"> Cell </w:t>
      </w:r>
      <w:r w:rsidR="00AF6021">
        <w:rPr>
          <w:rFonts w:asciiTheme="minorHAnsi" w:hAnsiTheme="minorHAnsi" w:cstheme="minorHAnsi"/>
          <w:b/>
          <w:color w:val="auto"/>
        </w:rPr>
        <w:t>c</w:t>
      </w:r>
      <w:r w:rsidR="00B40B84" w:rsidRPr="00480EBA">
        <w:rPr>
          <w:rFonts w:asciiTheme="minorHAnsi" w:hAnsiTheme="minorHAnsi" w:cstheme="minorHAnsi"/>
          <w:b/>
          <w:color w:val="auto"/>
        </w:rPr>
        <w:t>ount</w:t>
      </w:r>
      <w:r w:rsidR="00A13456" w:rsidRPr="00480EBA">
        <w:rPr>
          <w:rFonts w:asciiTheme="minorHAnsi" w:hAnsiTheme="minorHAnsi" w:cstheme="minorHAnsi"/>
          <w:b/>
          <w:color w:val="auto"/>
        </w:rPr>
        <w:t>ing accuracy</w:t>
      </w:r>
      <w:r w:rsidRPr="00480EBA">
        <w:rPr>
          <w:rFonts w:asciiTheme="minorHAnsi" w:hAnsiTheme="minorHAnsi" w:cstheme="minorHAnsi"/>
          <w:b/>
          <w:color w:val="auto"/>
        </w:rPr>
        <w:t xml:space="preserve">. </w:t>
      </w:r>
      <w:r w:rsidRPr="00480EBA">
        <w:rPr>
          <w:rFonts w:asciiTheme="minorHAnsi" w:hAnsiTheme="minorHAnsi" w:cstheme="minorHAnsi"/>
          <w:color w:val="auto"/>
        </w:rPr>
        <w:t>HeLa cells expressing GFP-tagged Histone 2B were seeded in triplicate</w:t>
      </w:r>
      <w:r w:rsidR="00EE3DCE" w:rsidRPr="00480EBA">
        <w:rPr>
          <w:rFonts w:asciiTheme="minorHAnsi" w:hAnsiTheme="minorHAnsi" w:cstheme="minorHAnsi"/>
          <w:color w:val="auto"/>
        </w:rPr>
        <w:t>s</w:t>
      </w:r>
      <w:r w:rsidRPr="00480EBA">
        <w:rPr>
          <w:rFonts w:asciiTheme="minorHAnsi" w:hAnsiTheme="minorHAnsi" w:cstheme="minorHAnsi"/>
          <w:color w:val="auto"/>
        </w:rPr>
        <w:t xml:space="preserve"> at the indicated concentrations. </w:t>
      </w:r>
      <w:r w:rsidR="00AF6021">
        <w:rPr>
          <w:rFonts w:asciiTheme="minorHAnsi" w:hAnsiTheme="minorHAnsi" w:cstheme="minorHAnsi"/>
          <w:color w:val="auto"/>
        </w:rPr>
        <w:t>(</w:t>
      </w:r>
      <w:r w:rsidRPr="00D0578A">
        <w:rPr>
          <w:rFonts w:asciiTheme="minorHAnsi" w:hAnsiTheme="minorHAnsi" w:cstheme="minorHAnsi"/>
          <w:color w:val="auto"/>
        </w:rPr>
        <w:t>A</w:t>
      </w:r>
      <w:r w:rsidR="00AF6021">
        <w:rPr>
          <w:rFonts w:asciiTheme="minorHAnsi" w:hAnsiTheme="minorHAnsi" w:cstheme="minorHAnsi"/>
          <w:color w:val="auto"/>
        </w:rPr>
        <w:t>)</w:t>
      </w:r>
      <w:r w:rsidRPr="00480EBA">
        <w:rPr>
          <w:rFonts w:asciiTheme="minorHAnsi" w:hAnsiTheme="minorHAnsi" w:cstheme="minorHAnsi"/>
          <w:color w:val="auto"/>
        </w:rPr>
        <w:t xml:space="preserve"> Cells were imaged </w:t>
      </w:r>
      <w:r w:rsidR="00603FB5" w:rsidRPr="00480EBA">
        <w:rPr>
          <w:rFonts w:asciiTheme="minorHAnsi" w:hAnsiTheme="minorHAnsi" w:cstheme="minorHAnsi"/>
          <w:color w:val="auto"/>
        </w:rPr>
        <w:t>at 37</w:t>
      </w:r>
      <w:r w:rsidR="00603FB5" w:rsidRPr="00480EBA">
        <w:rPr>
          <w:rFonts w:asciiTheme="minorHAnsi" w:hAnsiTheme="minorHAnsi"/>
          <w:color w:val="auto"/>
        </w:rPr>
        <w:t xml:space="preserve"> ˚C</w:t>
      </w:r>
      <w:r w:rsidR="00603FB5" w:rsidRPr="00480EBA">
        <w:rPr>
          <w:rFonts w:asciiTheme="minorHAnsi" w:hAnsiTheme="minorHAnsi" w:cstheme="minorHAnsi"/>
          <w:color w:val="auto"/>
        </w:rPr>
        <w:t xml:space="preserve"> </w:t>
      </w:r>
      <w:r w:rsidRPr="00480EBA">
        <w:rPr>
          <w:rFonts w:asciiTheme="minorHAnsi" w:hAnsiTheme="minorHAnsi" w:cstheme="minorHAnsi"/>
          <w:color w:val="auto"/>
        </w:rPr>
        <w:t>under transmitted light (TL) and GFP fluorescence (12 images</w:t>
      </w:r>
      <w:r w:rsidR="00E1641E" w:rsidRPr="00480EBA">
        <w:rPr>
          <w:rFonts w:asciiTheme="minorHAnsi" w:hAnsiTheme="minorHAnsi" w:cstheme="minorHAnsi"/>
          <w:color w:val="auto"/>
        </w:rPr>
        <w:t>/</w:t>
      </w:r>
      <w:r w:rsidRPr="00480EBA">
        <w:rPr>
          <w:rFonts w:asciiTheme="minorHAnsi" w:hAnsiTheme="minorHAnsi" w:cstheme="minorHAnsi"/>
          <w:color w:val="auto"/>
        </w:rPr>
        <w:t xml:space="preserve">well) and a cell detection algorithm was used to delineate individual nuclei (in purple). Scale bar = 1 </w:t>
      </w:r>
      <w:r w:rsidRPr="00480EBA">
        <w:rPr>
          <w:rFonts w:asciiTheme="minorHAnsi" w:hAnsiTheme="minorHAnsi" w:cs="Times New Roman"/>
          <w:color w:val="auto"/>
        </w:rPr>
        <w:t xml:space="preserve">mm. </w:t>
      </w:r>
      <w:r w:rsidR="00AF6021">
        <w:rPr>
          <w:rFonts w:asciiTheme="minorHAnsi" w:hAnsiTheme="minorHAnsi" w:cs="Times New Roman"/>
          <w:color w:val="auto"/>
        </w:rPr>
        <w:t>(</w:t>
      </w:r>
      <w:r w:rsidR="00E1641E" w:rsidRPr="00D0578A">
        <w:rPr>
          <w:rFonts w:asciiTheme="minorHAnsi" w:hAnsiTheme="minorHAnsi" w:cstheme="minorHAnsi"/>
          <w:color w:val="auto"/>
        </w:rPr>
        <w:t>B</w:t>
      </w:r>
      <w:r w:rsidR="00AF6021">
        <w:rPr>
          <w:rFonts w:asciiTheme="minorHAnsi" w:hAnsiTheme="minorHAnsi" w:cstheme="minorHAnsi"/>
          <w:color w:val="auto"/>
        </w:rPr>
        <w:t>)</w:t>
      </w:r>
      <w:r w:rsidR="00E1641E" w:rsidRPr="00480EBA">
        <w:rPr>
          <w:rFonts w:asciiTheme="minorHAnsi" w:hAnsiTheme="minorHAnsi" w:cstheme="minorHAnsi"/>
          <w:color w:val="auto"/>
        </w:rPr>
        <w:t xml:space="preserve"> Higher magnification of TL, GFP, and cell detection (purple) images (zoomed </w:t>
      </w:r>
      <w:r w:rsidR="009547F3" w:rsidRPr="00480EBA">
        <w:rPr>
          <w:rFonts w:asciiTheme="minorHAnsi" w:hAnsiTheme="minorHAnsi" w:cstheme="minorHAnsi"/>
          <w:color w:val="auto"/>
        </w:rPr>
        <w:t>2X</w:t>
      </w:r>
      <w:r w:rsidR="00E1641E" w:rsidRPr="00480EBA">
        <w:rPr>
          <w:rFonts w:asciiTheme="minorHAnsi" w:hAnsiTheme="minorHAnsi" w:cstheme="minorHAnsi"/>
          <w:color w:val="auto"/>
        </w:rPr>
        <w:t xml:space="preserve">). Scale bar = 100 </w:t>
      </w:r>
      <w:proofErr w:type="spellStart"/>
      <w:r w:rsidR="00E1641E" w:rsidRPr="00480EBA">
        <w:rPr>
          <w:rFonts w:asciiTheme="minorHAnsi" w:hAnsiTheme="minorHAnsi" w:cs="Times New Roman"/>
          <w:color w:val="auto"/>
        </w:rPr>
        <w:t>μm</w:t>
      </w:r>
      <w:proofErr w:type="spellEnd"/>
      <w:r w:rsidR="00E1641E" w:rsidRPr="00480EBA">
        <w:rPr>
          <w:rFonts w:asciiTheme="minorHAnsi" w:hAnsiTheme="minorHAnsi" w:cs="Times New Roman"/>
          <w:color w:val="auto"/>
        </w:rPr>
        <w:t xml:space="preserve">. </w:t>
      </w:r>
      <w:r w:rsidR="00AF6021">
        <w:rPr>
          <w:rFonts w:asciiTheme="minorHAnsi" w:hAnsiTheme="minorHAnsi" w:cs="Times New Roman"/>
          <w:color w:val="auto"/>
        </w:rPr>
        <w:t>(</w:t>
      </w:r>
      <w:r w:rsidR="00E1641E" w:rsidRPr="00D0578A">
        <w:rPr>
          <w:rFonts w:asciiTheme="minorHAnsi" w:hAnsiTheme="minorHAnsi" w:cstheme="minorHAnsi"/>
          <w:color w:val="auto"/>
        </w:rPr>
        <w:t>C</w:t>
      </w:r>
      <w:r w:rsidR="00AF6021">
        <w:rPr>
          <w:rFonts w:asciiTheme="minorHAnsi" w:hAnsiTheme="minorHAnsi" w:cstheme="minorHAnsi"/>
          <w:color w:val="auto"/>
        </w:rPr>
        <w:t>)</w:t>
      </w:r>
      <w:r w:rsidRPr="00480EBA">
        <w:rPr>
          <w:rFonts w:asciiTheme="minorHAnsi" w:hAnsiTheme="minorHAnsi" w:cstheme="minorHAnsi"/>
          <w:color w:val="auto"/>
        </w:rPr>
        <w:t xml:space="preserve"> Image analysis software was used to count the number of cells and the cell counts were plotted against the initial cell seeding concentration. </w:t>
      </w:r>
    </w:p>
    <w:p w14:paraId="6145410C" w14:textId="77777777" w:rsidR="00E52A36" w:rsidRPr="00480EBA" w:rsidRDefault="00E52A36" w:rsidP="003366DB">
      <w:pPr>
        <w:rPr>
          <w:rFonts w:asciiTheme="minorHAnsi" w:hAnsiTheme="minorHAnsi" w:cstheme="minorHAnsi"/>
          <w:color w:val="auto"/>
        </w:rPr>
      </w:pPr>
    </w:p>
    <w:p w14:paraId="7FF2A447" w14:textId="5EA333ED" w:rsidR="00E52A36" w:rsidRPr="00480EBA" w:rsidRDefault="00E52A36" w:rsidP="003366DB">
      <w:pPr>
        <w:rPr>
          <w:rFonts w:asciiTheme="minorHAnsi" w:hAnsiTheme="minorHAnsi" w:cstheme="minorHAnsi"/>
          <w:color w:val="auto"/>
        </w:rPr>
      </w:pPr>
      <w:r w:rsidRPr="00480EBA">
        <w:rPr>
          <w:rFonts w:asciiTheme="minorHAnsi" w:hAnsiTheme="minorHAnsi" w:cstheme="minorHAnsi"/>
          <w:b/>
          <w:color w:val="auto"/>
        </w:rPr>
        <w:t>Figure 3</w:t>
      </w:r>
      <w:r w:rsidR="00AF6021">
        <w:rPr>
          <w:rFonts w:asciiTheme="minorHAnsi" w:hAnsiTheme="minorHAnsi" w:cstheme="minorHAnsi"/>
          <w:b/>
          <w:color w:val="auto"/>
        </w:rPr>
        <w:t>:</w:t>
      </w:r>
      <w:r w:rsidRPr="00480EBA">
        <w:rPr>
          <w:rFonts w:asciiTheme="minorHAnsi" w:hAnsiTheme="minorHAnsi" w:cstheme="minorHAnsi"/>
          <w:b/>
          <w:color w:val="auto"/>
        </w:rPr>
        <w:t xml:space="preserve"> </w:t>
      </w:r>
      <w:proofErr w:type="spellStart"/>
      <w:r w:rsidRPr="00480EBA">
        <w:rPr>
          <w:rFonts w:asciiTheme="minorHAnsi" w:hAnsiTheme="minorHAnsi" w:cstheme="minorHAnsi"/>
          <w:b/>
          <w:color w:val="auto"/>
        </w:rPr>
        <w:t>Propidium</w:t>
      </w:r>
      <w:proofErr w:type="spellEnd"/>
      <w:r w:rsidRPr="00480EBA">
        <w:rPr>
          <w:rFonts w:asciiTheme="minorHAnsi" w:hAnsiTheme="minorHAnsi" w:cstheme="minorHAnsi"/>
          <w:b/>
          <w:color w:val="auto"/>
        </w:rPr>
        <w:t xml:space="preserve"> iodide fluorescence </w:t>
      </w:r>
      <w:r w:rsidR="00D53907" w:rsidRPr="00480EBA">
        <w:rPr>
          <w:rFonts w:asciiTheme="minorHAnsi" w:hAnsiTheme="minorHAnsi" w:cstheme="minorHAnsi"/>
          <w:b/>
          <w:color w:val="auto"/>
        </w:rPr>
        <w:t xml:space="preserve">measurement </w:t>
      </w:r>
      <w:r w:rsidRPr="00480EBA">
        <w:rPr>
          <w:rFonts w:asciiTheme="minorHAnsi" w:hAnsiTheme="minorHAnsi" w:cstheme="minorHAnsi"/>
          <w:b/>
          <w:color w:val="auto"/>
        </w:rPr>
        <w:t>is not affected by Histone 2B-GFP expression.</w:t>
      </w:r>
      <w:r w:rsidRPr="00480EBA">
        <w:rPr>
          <w:rFonts w:asciiTheme="minorHAnsi" w:hAnsiTheme="minorHAnsi" w:cstheme="minorHAnsi"/>
          <w:color w:val="auto"/>
        </w:rPr>
        <w:t xml:space="preserve"> Histone 2B-GFP expressing and non-expressing HeLa cells were </w:t>
      </w:r>
      <w:r w:rsidR="000F1CB1" w:rsidRPr="00480EBA">
        <w:rPr>
          <w:rFonts w:asciiTheme="minorHAnsi" w:hAnsiTheme="minorHAnsi" w:cstheme="minorHAnsi"/>
          <w:color w:val="auto"/>
        </w:rPr>
        <w:t>exposed</w:t>
      </w:r>
      <w:r w:rsidRPr="00480EBA">
        <w:rPr>
          <w:rFonts w:asciiTheme="minorHAnsi" w:hAnsiTheme="minorHAnsi" w:cstheme="minorHAnsi"/>
          <w:color w:val="auto"/>
        </w:rPr>
        <w:t xml:space="preserve">, or not, </w:t>
      </w:r>
      <w:r w:rsidR="000F1CB1" w:rsidRPr="00480EBA">
        <w:rPr>
          <w:rFonts w:asciiTheme="minorHAnsi" w:hAnsiTheme="minorHAnsi" w:cstheme="minorHAnsi"/>
          <w:color w:val="auto"/>
        </w:rPr>
        <w:t xml:space="preserve">to </w:t>
      </w:r>
      <w:r w:rsidRPr="00480EBA">
        <w:rPr>
          <w:rFonts w:asciiTheme="minorHAnsi" w:hAnsiTheme="minorHAnsi" w:cstheme="minorHAnsi"/>
          <w:color w:val="auto"/>
        </w:rPr>
        <w:t xml:space="preserve">1 nM LLO in the presence (solid lines) or absence (dashed lines) of 30 </w:t>
      </w:r>
      <w:proofErr w:type="spellStart"/>
      <w:r w:rsidRPr="00480EBA">
        <w:rPr>
          <w:rFonts w:asciiTheme="minorHAnsi" w:hAnsiTheme="minorHAnsi" w:cstheme="minorHAnsi"/>
          <w:color w:val="auto"/>
        </w:rPr>
        <w:t>μM</w:t>
      </w:r>
      <w:proofErr w:type="spellEnd"/>
      <w:r w:rsidRPr="00480EBA">
        <w:rPr>
          <w:rFonts w:asciiTheme="minorHAnsi" w:hAnsiTheme="minorHAnsi" w:cstheme="minorHAnsi"/>
          <w:color w:val="auto"/>
        </w:rPr>
        <w:t xml:space="preserve"> PI in Ca</w:t>
      </w:r>
      <w:r w:rsidRPr="00480EBA">
        <w:rPr>
          <w:rFonts w:asciiTheme="minorHAnsi" w:hAnsiTheme="minorHAnsi" w:cstheme="minorHAnsi"/>
          <w:color w:val="auto"/>
          <w:vertAlign w:val="superscript"/>
        </w:rPr>
        <w:t>2+</w:t>
      </w:r>
      <w:r w:rsidRPr="00480EBA">
        <w:rPr>
          <w:rFonts w:asciiTheme="minorHAnsi" w:hAnsiTheme="minorHAnsi" w:cstheme="minorHAnsi"/>
          <w:color w:val="auto"/>
        </w:rPr>
        <w:t>-containing medium</w:t>
      </w:r>
      <w:r w:rsidR="00603FB5" w:rsidRPr="00480EBA">
        <w:rPr>
          <w:rFonts w:asciiTheme="minorHAnsi" w:hAnsiTheme="minorHAnsi" w:cstheme="minorHAnsi"/>
          <w:color w:val="auto"/>
        </w:rPr>
        <w:t xml:space="preserve"> (M1)</w:t>
      </w:r>
      <w:r w:rsidRPr="00480EBA">
        <w:rPr>
          <w:rFonts w:asciiTheme="minorHAnsi" w:hAnsiTheme="minorHAnsi" w:cstheme="minorHAnsi"/>
          <w:color w:val="auto"/>
        </w:rPr>
        <w:t xml:space="preserve">. </w:t>
      </w:r>
      <w:r w:rsidR="00A13456" w:rsidRPr="00480EBA">
        <w:rPr>
          <w:rFonts w:asciiTheme="minorHAnsi" w:hAnsiTheme="minorHAnsi" w:cstheme="minorHAnsi"/>
          <w:color w:val="auto"/>
        </w:rPr>
        <w:t xml:space="preserve">The kinetic assay measured PI fluorescence intensities by </w:t>
      </w:r>
      <w:proofErr w:type="spellStart"/>
      <w:r w:rsidR="00A13456" w:rsidRPr="00480EBA">
        <w:rPr>
          <w:rFonts w:asciiTheme="minorHAnsi" w:hAnsiTheme="minorHAnsi" w:cstheme="minorHAnsi"/>
          <w:color w:val="auto"/>
        </w:rPr>
        <w:t>spectrofluor</w:t>
      </w:r>
      <w:r w:rsidR="00603FB5" w:rsidRPr="00480EBA">
        <w:rPr>
          <w:rFonts w:asciiTheme="minorHAnsi" w:hAnsiTheme="minorHAnsi" w:cstheme="minorHAnsi"/>
          <w:color w:val="auto"/>
        </w:rPr>
        <w:t>o</w:t>
      </w:r>
      <w:r w:rsidR="00A13456" w:rsidRPr="00480EBA">
        <w:rPr>
          <w:rFonts w:asciiTheme="minorHAnsi" w:hAnsiTheme="minorHAnsi" w:cstheme="minorHAnsi"/>
          <w:color w:val="auto"/>
        </w:rPr>
        <w:t>metry</w:t>
      </w:r>
      <w:proofErr w:type="spellEnd"/>
      <w:r w:rsidR="00603FB5" w:rsidRPr="00480EBA">
        <w:rPr>
          <w:rFonts w:asciiTheme="minorHAnsi" w:hAnsiTheme="minorHAnsi" w:cstheme="minorHAnsi"/>
          <w:color w:val="auto"/>
        </w:rPr>
        <w:t xml:space="preserve"> every 5 min for 30 min at 37</w:t>
      </w:r>
      <w:r w:rsidR="00603FB5" w:rsidRPr="00480EBA">
        <w:rPr>
          <w:rFonts w:asciiTheme="minorHAnsi" w:hAnsiTheme="minorHAnsi"/>
          <w:color w:val="auto"/>
        </w:rPr>
        <w:t xml:space="preserve"> ˚C</w:t>
      </w:r>
      <w:r w:rsidR="00A13456" w:rsidRPr="00480EBA">
        <w:rPr>
          <w:rFonts w:asciiTheme="minorHAnsi" w:hAnsiTheme="minorHAnsi" w:cstheme="minorHAnsi"/>
          <w:color w:val="auto"/>
        </w:rPr>
        <w:t xml:space="preserve">. </w:t>
      </w:r>
      <w:r w:rsidR="000F1CB1" w:rsidRPr="00480EBA">
        <w:rPr>
          <w:rFonts w:asciiTheme="minorHAnsi" w:hAnsiTheme="minorHAnsi" w:cstheme="minorHAnsi"/>
          <w:color w:val="auto"/>
        </w:rPr>
        <w:t>D</w:t>
      </w:r>
      <w:r w:rsidRPr="00480EBA">
        <w:rPr>
          <w:rFonts w:asciiTheme="minorHAnsi" w:hAnsiTheme="minorHAnsi" w:cstheme="minorHAnsi"/>
          <w:color w:val="auto"/>
        </w:rPr>
        <w:t xml:space="preserve">ata are </w:t>
      </w:r>
      <w:r w:rsidR="000F1CB1" w:rsidRPr="00480EBA">
        <w:rPr>
          <w:rFonts w:asciiTheme="minorHAnsi" w:hAnsiTheme="minorHAnsi" w:cstheme="minorHAnsi"/>
          <w:color w:val="auto"/>
        </w:rPr>
        <w:t>the average</w:t>
      </w:r>
      <w:r w:rsidRPr="00480EBA">
        <w:rPr>
          <w:rFonts w:asciiTheme="minorHAnsi" w:hAnsiTheme="minorHAnsi" w:cstheme="minorHAnsi"/>
          <w:color w:val="auto"/>
        </w:rPr>
        <w:t xml:space="preserve"> PI fluorescence intensity (I</w:t>
      </w:r>
      <w:r w:rsidRPr="00480EBA">
        <w:rPr>
          <w:rFonts w:asciiTheme="minorHAnsi" w:hAnsiTheme="minorHAnsi" w:cstheme="minorHAnsi"/>
          <w:color w:val="auto"/>
          <w:vertAlign w:val="subscript"/>
        </w:rPr>
        <w:t>PI</w:t>
      </w:r>
      <w:r w:rsidRPr="00480EBA">
        <w:rPr>
          <w:rFonts w:asciiTheme="minorHAnsi" w:hAnsiTheme="minorHAnsi" w:cstheme="minorHAnsi"/>
          <w:color w:val="auto"/>
        </w:rPr>
        <w:t xml:space="preserve">) </w:t>
      </w:r>
      <w:r w:rsidR="000F1CB1" w:rsidRPr="00480EBA">
        <w:rPr>
          <w:rFonts w:asciiTheme="minorHAnsi" w:hAnsiTheme="minorHAnsi" w:cstheme="minorHAnsi"/>
          <w:color w:val="auto"/>
        </w:rPr>
        <w:t>expressed</w:t>
      </w:r>
      <w:r w:rsidRPr="00480EBA">
        <w:rPr>
          <w:rFonts w:asciiTheme="minorHAnsi" w:hAnsiTheme="minorHAnsi" w:cstheme="minorHAnsi"/>
          <w:color w:val="auto"/>
        </w:rPr>
        <w:t xml:space="preserve"> in relative fluorescence units (RFU) ± SEM (n = 3 independent experiments</w:t>
      </w:r>
      <w:r w:rsidR="000F1CB1" w:rsidRPr="00480EBA">
        <w:rPr>
          <w:rFonts w:asciiTheme="minorHAnsi" w:hAnsiTheme="minorHAnsi" w:cstheme="minorHAnsi"/>
          <w:color w:val="auto"/>
        </w:rPr>
        <w:t>, each performed in triplicate</w:t>
      </w:r>
      <w:r w:rsidR="00EE3DCE" w:rsidRPr="00480EBA">
        <w:rPr>
          <w:rFonts w:asciiTheme="minorHAnsi" w:hAnsiTheme="minorHAnsi" w:cstheme="minorHAnsi"/>
          <w:color w:val="auto"/>
        </w:rPr>
        <w:t>s</w:t>
      </w:r>
      <w:r w:rsidRPr="00480EBA">
        <w:rPr>
          <w:rFonts w:asciiTheme="minorHAnsi" w:hAnsiTheme="minorHAnsi" w:cstheme="minorHAnsi"/>
          <w:color w:val="auto"/>
        </w:rPr>
        <w:t xml:space="preserve">). </w:t>
      </w:r>
    </w:p>
    <w:p w14:paraId="1A95239E" w14:textId="77777777" w:rsidR="00E52A36" w:rsidRPr="00480EBA" w:rsidRDefault="00E52A36" w:rsidP="003366DB">
      <w:pPr>
        <w:rPr>
          <w:rFonts w:asciiTheme="minorHAnsi" w:hAnsiTheme="minorHAnsi" w:cstheme="minorHAnsi"/>
          <w:color w:val="auto"/>
        </w:rPr>
      </w:pPr>
    </w:p>
    <w:p w14:paraId="4706CB3B" w14:textId="044F55C9" w:rsidR="00D53907" w:rsidRPr="00480EBA" w:rsidRDefault="00D53907" w:rsidP="003366DB">
      <w:pPr>
        <w:rPr>
          <w:rFonts w:asciiTheme="minorHAnsi" w:hAnsiTheme="minorHAnsi" w:cstheme="minorHAnsi"/>
          <w:b/>
          <w:color w:val="auto"/>
        </w:rPr>
      </w:pPr>
      <w:r w:rsidRPr="00480EBA">
        <w:rPr>
          <w:rFonts w:asciiTheme="minorHAnsi" w:hAnsiTheme="minorHAnsi" w:cstheme="minorHAnsi"/>
          <w:b/>
          <w:color w:val="auto"/>
        </w:rPr>
        <w:t>Figure 4</w:t>
      </w:r>
      <w:r w:rsidR="00AF6021">
        <w:rPr>
          <w:rFonts w:asciiTheme="minorHAnsi" w:hAnsiTheme="minorHAnsi" w:cstheme="minorHAnsi"/>
          <w:b/>
          <w:color w:val="auto"/>
        </w:rPr>
        <w:t>:</w:t>
      </w:r>
      <w:r w:rsidRPr="00480EBA">
        <w:rPr>
          <w:rFonts w:asciiTheme="minorHAnsi" w:hAnsiTheme="minorHAnsi" w:cstheme="minorHAnsi"/>
          <w:b/>
          <w:color w:val="auto"/>
        </w:rPr>
        <w:t xml:space="preserve"> Cell enumeration is unaffected by PI fluorescence. </w:t>
      </w:r>
      <w:r w:rsidR="002D5550" w:rsidRPr="00D0578A">
        <w:rPr>
          <w:rFonts w:asciiTheme="minorHAnsi" w:hAnsiTheme="minorHAnsi" w:cstheme="minorHAnsi"/>
          <w:color w:val="auto"/>
        </w:rPr>
        <w:t>(</w:t>
      </w:r>
      <w:r w:rsidRPr="00D0578A">
        <w:rPr>
          <w:rFonts w:asciiTheme="minorHAnsi" w:hAnsiTheme="minorHAnsi" w:cstheme="minorHAnsi"/>
          <w:color w:val="auto"/>
        </w:rPr>
        <w:t>A</w:t>
      </w:r>
      <w:r w:rsidR="002D5550" w:rsidRPr="002D5550">
        <w:rPr>
          <w:rFonts w:asciiTheme="minorHAnsi" w:hAnsiTheme="minorHAnsi" w:cstheme="minorHAnsi"/>
          <w:color w:val="auto"/>
        </w:rPr>
        <w:t>)</w:t>
      </w:r>
      <w:r w:rsidRPr="002D5550">
        <w:rPr>
          <w:rFonts w:asciiTheme="minorHAnsi" w:hAnsiTheme="minorHAnsi" w:cstheme="minorHAnsi"/>
          <w:color w:val="auto"/>
        </w:rPr>
        <w:t xml:space="preserve"> </w:t>
      </w:r>
      <w:r w:rsidR="00C149A0" w:rsidRPr="00480EBA">
        <w:rPr>
          <w:rFonts w:asciiTheme="minorHAnsi" w:hAnsiTheme="minorHAnsi" w:cstheme="minorHAnsi"/>
          <w:color w:val="auto"/>
        </w:rPr>
        <w:t xml:space="preserve">Representative </w:t>
      </w:r>
      <w:r w:rsidR="007159EF" w:rsidRPr="00480EBA">
        <w:rPr>
          <w:rFonts w:asciiTheme="minorHAnsi" w:hAnsiTheme="minorHAnsi" w:cstheme="minorHAnsi"/>
          <w:color w:val="auto"/>
        </w:rPr>
        <w:t xml:space="preserve">pre- and post-kinetic </w:t>
      </w:r>
      <w:r w:rsidRPr="00480EBA">
        <w:rPr>
          <w:rFonts w:asciiTheme="minorHAnsi" w:hAnsiTheme="minorHAnsi" w:cstheme="minorHAnsi"/>
          <w:color w:val="auto"/>
        </w:rPr>
        <w:t xml:space="preserve">images </w:t>
      </w:r>
      <w:r w:rsidR="007159EF" w:rsidRPr="00480EBA">
        <w:rPr>
          <w:rFonts w:asciiTheme="minorHAnsi" w:hAnsiTheme="minorHAnsi" w:cstheme="minorHAnsi"/>
          <w:color w:val="auto"/>
        </w:rPr>
        <w:t>(TL, PI, and GFP) of cells exposed</w:t>
      </w:r>
      <w:r w:rsidR="00E942CD" w:rsidRPr="00480EBA">
        <w:rPr>
          <w:rFonts w:asciiTheme="minorHAnsi" w:hAnsiTheme="minorHAnsi" w:cstheme="minorHAnsi"/>
          <w:color w:val="auto"/>
        </w:rPr>
        <w:t>,</w:t>
      </w:r>
      <w:r w:rsidR="007159EF" w:rsidRPr="00480EBA">
        <w:rPr>
          <w:rFonts w:asciiTheme="minorHAnsi" w:hAnsiTheme="minorHAnsi" w:cstheme="minorHAnsi"/>
          <w:color w:val="auto"/>
        </w:rPr>
        <w:t xml:space="preserve"> or not</w:t>
      </w:r>
      <w:r w:rsidR="00E942CD" w:rsidRPr="00480EBA">
        <w:rPr>
          <w:rFonts w:asciiTheme="minorHAnsi" w:hAnsiTheme="minorHAnsi" w:cstheme="minorHAnsi"/>
          <w:color w:val="auto"/>
        </w:rPr>
        <w:t>,</w:t>
      </w:r>
      <w:r w:rsidR="007159EF" w:rsidRPr="00480EBA">
        <w:rPr>
          <w:rFonts w:asciiTheme="minorHAnsi" w:hAnsiTheme="minorHAnsi" w:cstheme="minorHAnsi"/>
          <w:color w:val="auto"/>
        </w:rPr>
        <w:t xml:space="preserve"> to</w:t>
      </w:r>
      <w:r w:rsidR="00BD1AAC" w:rsidRPr="00480EBA">
        <w:rPr>
          <w:rFonts w:asciiTheme="minorHAnsi" w:hAnsiTheme="minorHAnsi" w:cstheme="minorHAnsi"/>
          <w:color w:val="auto"/>
        </w:rPr>
        <w:t xml:space="preserve"> </w:t>
      </w:r>
      <w:r w:rsidR="007159EF" w:rsidRPr="00480EBA">
        <w:rPr>
          <w:rFonts w:asciiTheme="minorHAnsi" w:hAnsiTheme="minorHAnsi" w:cstheme="minorHAnsi"/>
          <w:color w:val="auto"/>
        </w:rPr>
        <w:t xml:space="preserve">1 nM </w:t>
      </w:r>
      <w:r w:rsidR="00BD1AAC" w:rsidRPr="00480EBA">
        <w:rPr>
          <w:rFonts w:asciiTheme="minorHAnsi" w:hAnsiTheme="minorHAnsi" w:cstheme="minorHAnsi"/>
          <w:color w:val="auto"/>
        </w:rPr>
        <w:t>LLO</w:t>
      </w:r>
      <w:r w:rsidR="008C586B" w:rsidRPr="00480EBA">
        <w:rPr>
          <w:rFonts w:asciiTheme="minorHAnsi" w:hAnsiTheme="minorHAnsi" w:cstheme="minorHAnsi"/>
          <w:color w:val="auto"/>
        </w:rPr>
        <w:t xml:space="preserve"> in M1</w:t>
      </w:r>
      <w:r w:rsidR="00C149A0" w:rsidRPr="00480EBA">
        <w:rPr>
          <w:rFonts w:asciiTheme="minorHAnsi" w:hAnsiTheme="minorHAnsi" w:cstheme="minorHAnsi"/>
          <w:color w:val="auto"/>
        </w:rPr>
        <w:t>.</w:t>
      </w:r>
      <w:r w:rsidRPr="00480EBA">
        <w:rPr>
          <w:rFonts w:asciiTheme="minorHAnsi" w:hAnsiTheme="minorHAnsi" w:cstheme="minorHAnsi"/>
          <w:color w:val="auto"/>
        </w:rPr>
        <w:t xml:space="preserve"> </w:t>
      </w:r>
      <w:r w:rsidR="000D3117" w:rsidRPr="00480EBA">
        <w:rPr>
          <w:rFonts w:asciiTheme="minorHAnsi" w:hAnsiTheme="minorHAnsi" w:cstheme="minorHAnsi"/>
          <w:color w:val="auto"/>
        </w:rPr>
        <w:t xml:space="preserve">Scale bar = 100 </w:t>
      </w:r>
      <w:proofErr w:type="spellStart"/>
      <w:r w:rsidR="000D3117" w:rsidRPr="00480EBA">
        <w:rPr>
          <w:rFonts w:asciiTheme="minorHAnsi" w:hAnsiTheme="minorHAnsi" w:cs="Times New Roman"/>
          <w:color w:val="auto"/>
        </w:rPr>
        <w:t>μm</w:t>
      </w:r>
      <w:proofErr w:type="spellEnd"/>
      <w:r w:rsidR="000D3117" w:rsidRPr="00480EBA">
        <w:rPr>
          <w:rFonts w:asciiTheme="minorHAnsi" w:hAnsiTheme="minorHAnsi" w:cs="Times New Roman"/>
          <w:color w:val="auto"/>
        </w:rPr>
        <w:t xml:space="preserve">. </w:t>
      </w:r>
      <w:r w:rsidR="002D5550">
        <w:rPr>
          <w:rFonts w:asciiTheme="minorHAnsi" w:hAnsiTheme="minorHAnsi" w:cs="Times New Roman"/>
          <w:color w:val="auto"/>
        </w:rPr>
        <w:t>(</w:t>
      </w:r>
      <w:r w:rsidR="00C149A0" w:rsidRPr="00D0578A">
        <w:rPr>
          <w:rFonts w:asciiTheme="minorHAnsi" w:hAnsiTheme="minorHAnsi" w:cstheme="minorHAnsi"/>
          <w:color w:val="auto"/>
        </w:rPr>
        <w:t>B</w:t>
      </w:r>
      <w:r w:rsidR="002D5550" w:rsidRPr="00D0578A">
        <w:rPr>
          <w:rFonts w:asciiTheme="minorHAnsi" w:hAnsiTheme="minorHAnsi" w:cstheme="minorHAnsi"/>
          <w:color w:val="auto"/>
        </w:rPr>
        <w:t>)</w:t>
      </w:r>
      <w:r w:rsidR="00C149A0" w:rsidRPr="00480EBA">
        <w:rPr>
          <w:rFonts w:asciiTheme="minorHAnsi" w:hAnsiTheme="minorHAnsi" w:cstheme="minorHAnsi"/>
          <w:color w:val="auto"/>
        </w:rPr>
        <w:t xml:space="preserve"> Quantitative fluorescence</w:t>
      </w:r>
      <w:r w:rsidRPr="00480EBA">
        <w:rPr>
          <w:rFonts w:asciiTheme="minorHAnsi" w:hAnsiTheme="minorHAnsi" w:cstheme="minorHAnsi"/>
          <w:color w:val="auto"/>
        </w:rPr>
        <w:t xml:space="preserve"> microscopy </w:t>
      </w:r>
      <w:r w:rsidR="00C149A0" w:rsidRPr="00480EBA">
        <w:rPr>
          <w:rFonts w:asciiTheme="minorHAnsi" w:hAnsiTheme="minorHAnsi" w:cstheme="minorHAnsi"/>
          <w:color w:val="auto"/>
        </w:rPr>
        <w:t xml:space="preserve">analysis </w:t>
      </w:r>
      <w:r w:rsidRPr="00480EBA">
        <w:rPr>
          <w:rFonts w:asciiTheme="minorHAnsi" w:hAnsiTheme="minorHAnsi" w:cstheme="minorHAnsi"/>
          <w:color w:val="auto"/>
        </w:rPr>
        <w:t>(I</w:t>
      </w:r>
      <w:r w:rsidRPr="00480EBA">
        <w:rPr>
          <w:rFonts w:asciiTheme="minorHAnsi" w:hAnsiTheme="minorHAnsi" w:cstheme="minorHAnsi"/>
          <w:color w:val="auto"/>
          <w:vertAlign w:val="subscript"/>
        </w:rPr>
        <w:t>GFP</w:t>
      </w:r>
      <w:r w:rsidRPr="00480EBA">
        <w:rPr>
          <w:rFonts w:asciiTheme="minorHAnsi" w:hAnsiTheme="minorHAnsi" w:cstheme="minorHAnsi"/>
          <w:color w:val="auto"/>
        </w:rPr>
        <w:t xml:space="preserve"> ± SEM) </w:t>
      </w:r>
      <w:r w:rsidR="00C149A0" w:rsidRPr="00480EBA">
        <w:rPr>
          <w:rFonts w:asciiTheme="minorHAnsi" w:hAnsiTheme="minorHAnsi" w:cstheme="minorHAnsi"/>
          <w:color w:val="auto"/>
        </w:rPr>
        <w:t>revealed</w:t>
      </w:r>
      <w:r w:rsidRPr="00480EBA">
        <w:rPr>
          <w:rFonts w:asciiTheme="minorHAnsi" w:hAnsiTheme="minorHAnsi" w:cstheme="minorHAnsi"/>
          <w:color w:val="auto"/>
        </w:rPr>
        <w:t xml:space="preserve"> the increased GFP fluorescence </w:t>
      </w:r>
      <w:r w:rsidR="00A0060A" w:rsidRPr="00480EBA">
        <w:rPr>
          <w:rFonts w:asciiTheme="minorHAnsi" w:hAnsiTheme="minorHAnsi" w:cstheme="minorHAnsi"/>
          <w:color w:val="auto"/>
        </w:rPr>
        <w:t xml:space="preserve">measurement </w:t>
      </w:r>
      <w:r w:rsidRPr="00480EBA">
        <w:rPr>
          <w:rFonts w:asciiTheme="minorHAnsi" w:hAnsiTheme="minorHAnsi" w:cstheme="minorHAnsi"/>
          <w:color w:val="auto"/>
        </w:rPr>
        <w:t xml:space="preserve">due to PI </w:t>
      </w:r>
      <w:r w:rsidR="00C149A0" w:rsidRPr="00480EBA">
        <w:rPr>
          <w:rFonts w:asciiTheme="minorHAnsi" w:hAnsiTheme="minorHAnsi" w:cstheme="minorHAnsi"/>
          <w:color w:val="auto"/>
        </w:rPr>
        <w:t>nuclear incorporation upon cell wounding by LLO</w:t>
      </w:r>
      <w:r w:rsidR="007159EF" w:rsidRPr="00480EBA">
        <w:rPr>
          <w:rFonts w:asciiTheme="minorHAnsi" w:hAnsiTheme="minorHAnsi" w:cstheme="minorHAnsi"/>
          <w:color w:val="auto"/>
        </w:rPr>
        <w:t xml:space="preserve"> (post-kinetic)</w:t>
      </w:r>
      <w:r w:rsidRPr="00480EBA">
        <w:rPr>
          <w:rFonts w:asciiTheme="minorHAnsi" w:hAnsiTheme="minorHAnsi" w:cstheme="minorHAnsi"/>
          <w:color w:val="auto"/>
        </w:rPr>
        <w:t xml:space="preserve">. </w:t>
      </w:r>
      <w:r w:rsidR="002D5550">
        <w:rPr>
          <w:rFonts w:asciiTheme="minorHAnsi" w:hAnsiTheme="minorHAnsi" w:cstheme="minorHAnsi"/>
          <w:color w:val="auto"/>
        </w:rPr>
        <w:t>(</w:t>
      </w:r>
      <w:r w:rsidR="00A0060A" w:rsidRPr="00D0578A">
        <w:rPr>
          <w:rFonts w:asciiTheme="minorHAnsi" w:hAnsiTheme="minorHAnsi" w:cstheme="minorHAnsi"/>
          <w:color w:val="auto"/>
        </w:rPr>
        <w:t>C</w:t>
      </w:r>
      <w:r w:rsidR="002D5550">
        <w:rPr>
          <w:rFonts w:asciiTheme="minorHAnsi" w:hAnsiTheme="minorHAnsi" w:cstheme="minorHAnsi"/>
          <w:color w:val="auto"/>
        </w:rPr>
        <w:t>)</w:t>
      </w:r>
      <w:r w:rsidRPr="00480EBA">
        <w:rPr>
          <w:rFonts w:asciiTheme="minorHAnsi" w:hAnsiTheme="minorHAnsi" w:cstheme="minorHAnsi"/>
          <w:color w:val="auto"/>
        </w:rPr>
        <w:t xml:space="preserve"> GFP-based cell enumeration was unaffected by the increase in GFP intensity. Cell count per well was expressed as average ± SEM. </w:t>
      </w:r>
      <w:r w:rsidR="00A0060A" w:rsidRPr="00480EBA">
        <w:rPr>
          <w:rFonts w:asciiTheme="minorHAnsi" w:hAnsiTheme="minorHAnsi" w:cstheme="minorHAnsi"/>
          <w:color w:val="auto"/>
        </w:rPr>
        <w:t>(In B and C</w:t>
      </w:r>
      <w:r w:rsidR="002D5550">
        <w:rPr>
          <w:rFonts w:asciiTheme="minorHAnsi" w:hAnsiTheme="minorHAnsi" w:cstheme="minorHAnsi"/>
          <w:color w:val="auto"/>
        </w:rPr>
        <w:t>:</w:t>
      </w:r>
      <w:r w:rsidR="00A0060A" w:rsidRPr="00480EBA">
        <w:rPr>
          <w:rFonts w:asciiTheme="minorHAnsi" w:hAnsiTheme="minorHAnsi" w:cstheme="minorHAnsi"/>
          <w:color w:val="auto"/>
        </w:rPr>
        <w:t xml:space="preserve"> </w:t>
      </w:r>
      <w:r w:rsidR="00BD1AAC" w:rsidRPr="00480EBA">
        <w:rPr>
          <w:rFonts w:asciiTheme="minorHAnsi" w:hAnsiTheme="minorHAnsi" w:cstheme="minorHAnsi"/>
          <w:color w:val="auto"/>
        </w:rPr>
        <w:t xml:space="preserve">black bars = pre-kinetic </w:t>
      </w:r>
      <w:r w:rsidR="00E942CD" w:rsidRPr="00480EBA">
        <w:rPr>
          <w:rFonts w:asciiTheme="minorHAnsi" w:hAnsiTheme="minorHAnsi" w:cstheme="minorHAnsi"/>
          <w:color w:val="auto"/>
        </w:rPr>
        <w:t>data</w:t>
      </w:r>
      <w:r w:rsidR="002D5550">
        <w:rPr>
          <w:rFonts w:asciiTheme="minorHAnsi" w:hAnsiTheme="minorHAnsi" w:cstheme="minorHAnsi"/>
          <w:color w:val="auto"/>
        </w:rPr>
        <w:t>;</w:t>
      </w:r>
      <w:r w:rsidR="00BD1AAC" w:rsidRPr="00480EBA">
        <w:rPr>
          <w:rFonts w:asciiTheme="minorHAnsi" w:hAnsiTheme="minorHAnsi" w:cstheme="minorHAnsi"/>
          <w:color w:val="auto"/>
        </w:rPr>
        <w:t xml:space="preserve"> red bars = post-kinetic </w:t>
      </w:r>
      <w:r w:rsidR="00E942CD" w:rsidRPr="00480EBA">
        <w:rPr>
          <w:rFonts w:asciiTheme="minorHAnsi" w:hAnsiTheme="minorHAnsi" w:cstheme="minorHAnsi"/>
          <w:color w:val="auto"/>
        </w:rPr>
        <w:t>data</w:t>
      </w:r>
      <w:r w:rsidR="002D5550">
        <w:rPr>
          <w:rFonts w:asciiTheme="minorHAnsi" w:hAnsiTheme="minorHAnsi" w:cstheme="minorHAnsi"/>
          <w:color w:val="auto"/>
        </w:rPr>
        <w:t>;</w:t>
      </w:r>
      <w:r w:rsidR="00BD1AAC" w:rsidRPr="00480EBA">
        <w:rPr>
          <w:rFonts w:asciiTheme="minorHAnsi" w:hAnsiTheme="minorHAnsi" w:cstheme="minorHAnsi"/>
          <w:color w:val="auto"/>
        </w:rPr>
        <w:t xml:space="preserve"> </w:t>
      </w:r>
      <w:r w:rsidRPr="00480EBA">
        <w:rPr>
          <w:rFonts w:asciiTheme="minorHAnsi" w:hAnsiTheme="minorHAnsi" w:cstheme="minorHAnsi"/>
          <w:color w:val="auto"/>
        </w:rPr>
        <w:t>n = 3</w:t>
      </w:r>
      <w:r w:rsidR="00A0060A" w:rsidRPr="00480EBA">
        <w:rPr>
          <w:rFonts w:asciiTheme="minorHAnsi" w:hAnsiTheme="minorHAnsi" w:cstheme="minorHAnsi"/>
          <w:color w:val="auto"/>
        </w:rPr>
        <w:t xml:space="preserve"> </w:t>
      </w:r>
      <w:r w:rsidR="00E942CD" w:rsidRPr="00480EBA">
        <w:rPr>
          <w:rFonts w:asciiTheme="minorHAnsi" w:hAnsiTheme="minorHAnsi" w:cstheme="minorHAnsi"/>
          <w:color w:val="auto"/>
        </w:rPr>
        <w:t>independent experiments, each performed in triplicate</w:t>
      </w:r>
      <w:r w:rsidR="00EE3DCE" w:rsidRPr="00480EBA">
        <w:rPr>
          <w:rFonts w:asciiTheme="minorHAnsi" w:hAnsiTheme="minorHAnsi" w:cstheme="minorHAnsi"/>
          <w:color w:val="auto"/>
        </w:rPr>
        <w:t>s</w:t>
      </w:r>
      <w:r w:rsidR="002D5550">
        <w:rPr>
          <w:rFonts w:asciiTheme="minorHAnsi" w:hAnsiTheme="minorHAnsi" w:cstheme="minorHAnsi"/>
          <w:color w:val="auto"/>
        </w:rPr>
        <w:t>;</w:t>
      </w:r>
      <w:r w:rsidR="00500D6E" w:rsidRPr="00480EBA">
        <w:rPr>
          <w:rFonts w:asciiTheme="minorHAnsi" w:hAnsiTheme="minorHAnsi" w:cstheme="minorHAnsi"/>
          <w:color w:val="auto"/>
        </w:rPr>
        <w:t xml:space="preserve"> </w:t>
      </w:r>
      <w:r w:rsidR="002D5550">
        <w:rPr>
          <w:rFonts w:asciiTheme="minorHAnsi" w:hAnsiTheme="minorHAnsi" w:cstheme="minorHAnsi"/>
          <w:color w:val="auto"/>
        </w:rPr>
        <w:t>a</w:t>
      </w:r>
      <w:r w:rsidR="00500D6E" w:rsidRPr="00480EBA">
        <w:rPr>
          <w:rFonts w:asciiTheme="minorHAnsi" w:hAnsiTheme="minorHAnsi" w:cstheme="minorHAnsi"/>
          <w:color w:val="auto"/>
        </w:rPr>
        <w:t xml:space="preserve"> two-tailed Student’s t-test was used to analyze quantitative fluorescence intensity and cell counts from acquired images</w:t>
      </w:r>
      <w:r w:rsidR="002D5550">
        <w:rPr>
          <w:rFonts w:asciiTheme="minorHAnsi" w:hAnsiTheme="minorHAnsi" w:cstheme="minorHAnsi"/>
          <w:color w:val="auto"/>
        </w:rPr>
        <w:t>,</w:t>
      </w:r>
      <w:r w:rsidR="00500D6E" w:rsidRPr="00480EBA">
        <w:rPr>
          <w:rFonts w:asciiTheme="minorHAnsi" w:hAnsiTheme="minorHAnsi" w:cstheme="minorHAnsi"/>
          <w:color w:val="auto"/>
        </w:rPr>
        <w:t xml:space="preserve"> **p</w:t>
      </w:r>
      <w:r w:rsidR="002D5550">
        <w:rPr>
          <w:rFonts w:asciiTheme="minorHAnsi" w:hAnsiTheme="minorHAnsi" w:cstheme="minorHAnsi"/>
          <w:color w:val="auto"/>
        </w:rPr>
        <w:t xml:space="preserve"> </w:t>
      </w:r>
      <w:r w:rsidR="00500D6E" w:rsidRPr="00480EBA">
        <w:rPr>
          <w:rFonts w:asciiTheme="minorHAnsi" w:hAnsiTheme="minorHAnsi" w:cstheme="minorHAnsi"/>
          <w:color w:val="auto"/>
        </w:rPr>
        <w:t>&lt;</w:t>
      </w:r>
      <w:r w:rsidR="002D5550">
        <w:rPr>
          <w:rFonts w:asciiTheme="minorHAnsi" w:hAnsiTheme="minorHAnsi" w:cstheme="minorHAnsi"/>
          <w:color w:val="auto"/>
        </w:rPr>
        <w:t xml:space="preserve"> </w:t>
      </w:r>
      <w:r w:rsidR="00500D6E" w:rsidRPr="00480EBA">
        <w:rPr>
          <w:rFonts w:asciiTheme="minorHAnsi" w:hAnsiTheme="minorHAnsi" w:cstheme="minorHAnsi"/>
          <w:color w:val="auto"/>
        </w:rPr>
        <w:t>0.01)</w:t>
      </w:r>
      <w:r w:rsidR="002D5550">
        <w:rPr>
          <w:rFonts w:asciiTheme="minorHAnsi" w:hAnsiTheme="minorHAnsi" w:cstheme="minorHAnsi"/>
          <w:color w:val="auto"/>
        </w:rPr>
        <w:t>.</w:t>
      </w:r>
    </w:p>
    <w:p w14:paraId="0C0D1D02" w14:textId="77777777" w:rsidR="00D53907" w:rsidRPr="00480EBA" w:rsidRDefault="00D53907" w:rsidP="003366DB">
      <w:pPr>
        <w:rPr>
          <w:rFonts w:asciiTheme="minorHAnsi" w:hAnsiTheme="minorHAnsi" w:cstheme="minorHAnsi"/>
          <w:b/>
          <w:color w:val="auto"/>
        </w:rPr>
      </w:pPr>
    </w:p>
    <w:p w14:paraId="3D761ACB" w14:textId="729AB3CB" w:rsidR="00E52A36" w:rsidRPr="00480EBA" w:rsidRDefault="00E52A36" w:rsidP="003366DB">
      <w:pPr>
        <w:rPr>
          <w:rFonts w:asciiTheme="minorHAnsi" w:hAnsiTheme="minorHAnsi" w:cstheme="minorHAnsi"/>
          <w:b/>
          <w:color w:val="auto"/>
        </w:rPr>
      </w:pPr>
      <w:r w:rsidRPr="00480EBA">
        <w:rPr>
          <w:rFonts w:asciiTheme="minorHAnsi" w:hAnsiTheme="minorHAnsi" w:cstheme="minorHAnsi"/>
          <w:b/>
          <w:color w:val="auto"/>
        </w:rPr>
        <w:t xml:space="preserve">Figure </w:t>
      </w:r>
      <w:r w:rsidR="00D53907" w:rsidRPr="00480EBA">
        <w:rPr>
          <w:rFonts w:asciiTheme="minorHAnsi" w:hAnsiTheme="minorHAnsi" w:cstheme="minorHAnsi"/>
          <w:b/>
          <w:color w:val="auto"/>
        </w:rPr>
        <w:t>5</w:t>
      </w:r>
      <w:r w:rsidR="00AF6021">
        <w:rPr>
          <w:rFonts w:asciiTheme="minorHAnsi" w:hAnsiTheme="minorHAnsi" w:cstheme="minorHAnsi"/>
          <w:b/>
          <w:color w:val="auto"/>
        </w:rPr>
        <w:t>:</w:t>
      </w:r>
      <w:r w:rsidRPr="00480EBA">
        <w:rPr>
          <w:rFonts w:asciiTheme="minorHAnsi" w:hAnsiTheme="minorHAnsi" w:cstheme="minorHAnsi"/>
          <w:b/>
          <w:color w:val="auto"/>
        </w:rPr>
        <w:t xml:space="preserve"> </w:t>
      </w:r>
      <w:r w:rsidR="009971CD" w:rsidRPr="00480EBA">
        <w:rPr>
          <w:rFonts w:asciiTheme="minorHAnsi" w:hAnsiTheme="minorHAnsi" w:cstheme="minorHAnsi"/>
          <w:b/>
          <w:color w:val="auto"/>
        </w:rPr>
        <w:t>Measuring plasma membrane resealing efficiency</w:t>
      </w:r>
      <w:r w:rsidR="005857E2" w:rsidRPr="00480EBA">
        <w:rPr>
          <w:rFonts w:asciiTheme="minorHAnsi" w:hAnsiTheme="minorHAnsi" w:cstheme="minorHAnsi"/>
          <w:b/>
          <w:color w:val="auto"/>
        </w:rPr>
        <w:t xml:space="preserve">. </w:t>
      </w:r>
      <w:r w:rsidRPr="00480EBA">
        <w:rPr>
          <w:rFonts w:asciiTheme="minorHAnsi" w:hAnsiTheme="minorHAnsi" w:cstheme="minorHAnsi"/>
          <w:color w:val="auto"/>
        </w:rPr>
        <w:t xml:space="preserve">Histone 2B-GFP expressing HeLa cells were </w:t>
      </w:r>
      <w:r w:rsidR="009971CD" w:rsidRPr="00480EBA">
        <w:rPr>
          <w:rFonts w:asciiTheme="minorHAnsi" w:hAnsiTheme="minorHAnsi" w:cstheme="minorHAnsi"/>
          <w:color w:val="auto"/>
        </w:rPr>
        <w:t xml:space="preserve">exposed, or not, to 1 nM LLO </w:t>
      </w:r>
      <w:r w:rsidRPr="00480EBA">
        <w:rPr>
          <w:rFonts w:asciiTheme="minorHAnsi" w:hAnsiTheme="minorHAnsi" w:cstheme="minorHAnsi"/>
          <w:color w:val="auto"/>
        </w:rPr>
        <w:t>in Ca</w:t>
      </w:r>
      <w:r w:rsidRPr="00480EBA">
        <w:rPr>
          <w:rFonts w:asciiTheme="minorHAnsi" w:hAnsiTheme="minorHAnsi" w:cstheme="minorHAnsi"/>
          <w:color w:val="auto"/>
          <w:vertAlign w:val="superscript"/>
        </w:rPr>
        <w:t>2+</w:t>
      </w:r>
      <w:r w:rsidRPr="00480EBA">
        <w:rPr>
          <w:rFonts w:asciiTheme="minorHAnsi" w:hAnsiTheme="minorHAnsi" w:cstheme="minorHAnsi"/>
          <w:color w:val="auto"/>
        </w:rPr>
        <w:t>-containing (M1) or Ca</w:t>
      </w:r>
      <w:r w:rsidRPr="00480EBA">
        <w:rPr>
          <w:rFonts w:asciiTheme="minorHAnsi" w:hAnsiTheme="minorHAnsi" w:cstheme="minorHAnsi"/>
          <w:color w:val="auto"/>
          <w:vertAlign w:val="superscript"/>
        </w:rPr>
        <w:t>2+</w:t>
      </w:r>
      <w:r w:rsidRPr="00480EBA">
        <w:rPr>
          <w:rFonts w:asciiTheme="minorHAnsi" w:hAnsiTheme="minorHAnsi" w:cstheme="minorHAnsi"/>
          <w:color w:val="auto"/>
        </w:rPr>
        <w:t xml:space="preserve">-free (M2) medium containing 30 </w:t>
      </w:r>
      <w:proofErr w:type="spellStart"/>
      <w:r w:rsidRPr="00480EBA">
        <w:rPr>
          <w:rFonts w:asciiTheme="minorHAnsi" w:hAnsiTheme="minorHAnsi" w:cstheme="minorHAnsi"/>
          <w:color w:val="auto"/>
        </w:rPr>
        <w:t>μM</w:t>
      </w:r>
      <w:proofErr w:type="spellEnd"/>
      <w:r w:rsidRPr="00480EBA">
        <w:rPr>
          <w:rFonts w:asciiTheme="minorHAnsi" w:hAnsiTheme="minorHAnsi" w:cstheme="minorHAnsi"/>
          <w:color w:val="auto"/>
        </w:rPr>
        <w:t xml:space="preserve"> PI. Kinetic data represent PI fluorescence intensity (I</w:t>
      </w:r>
      <w:r w:rsidRPr="00480EBA">
        <w:rPr>
          <w:rFonts w:asciiTheme="minorHAnsi" w:hAnsiTheme="minorHAnsi" w:cstheme="minorHAnsi"/>
          <w:color w:val="auto"/>
          <w:vertAlign w:val="subscript"/>
        </w:rPr>
        <w:t>PI</w:t>
      </w:r>
      <w:r w:rsidRPr="00480EBA">
        <w:rPr>
          <w:rFonts w:asciiTheme="minorHAnsi" w:hAnsiTheme="minorHAnsi" w:cstheme="minorHAnsi"/>
          <w:color w:val="auto"/>
        </w:rPr>
        <w:t>) in relative fluorescence units (RFU) ± SEM, measured for 30 min</w:t>
      </w:r>
      <w:r w:rsidR="001C3F7E" w:rsidRPr="00480EBA">
        <w:rPr>
          <w:rFonts w:asciiTheme="minorHAnsi" w:hAnsiTheme="minorHAnsi" w:cstheme="minorHAnsi"/>
          <w:color w:val="auto"/>
        </w:rPr>
        <w:t xml:space="preserve"> at </w:t>
      </w:r>
      <w:r w:rsidR="001C3F7E" w:rsidRPr="00480EBA">
        <w:rPr>
          <w:rFonts w:asciiTheme="minorHAnsi" w:hAnsiTheme="minorHAnsi"/>
          <w:color w:val="auto"/>
        </w:rPr>
        <w:t>37 ˚C</w:t>
      </w:r>
      <w:r w:rsidRPr="00480EBA">
        <w:rPr>
          <w:rFonts w:asciiTheme="minorHAnsi" w:hAnsiTheme="minorHAnsi" w:cstheme="minorHAnsi"/>
          <w:color w:val="auto"/>
        </w:rPr>
        <w:t>. n = 3</w:t>
      </w:r>
      <w:r w:rsidR="00E942CD" w:rsidRPr="00480EBA">
        <w:rPr>
          <w:rFonts w:asciiTheme="minorHAnsi" w:hAnsiTheme="minorHAnsi" w:cstheme="minorHAnsi"/>
          <w:color w:val="auto"/>
        </w:rPr>
        <w:t xml:space="preserve"> independent experiments, each performed in triplicate</w:t>
      </w:r>
      <w:r w:rsidR="002D5550">
        <w:rPr>
          <w:rFonts w:asciiTheme="minorHAnsi" w:hAnsiTheme="minorHAnsi" w:cstheme="minorHAnsi"/>
          <w:color w:val="auto"/>
        </w:rPr>
        <w:t>s</w:t>
      </w:r>
      <w:r w:rsidRPr="00480EBA">
        <w:rPr>
          <w:rFonts w:asciiTheme="minorHAnsi" w:hAnsiTheme="minorHAnsi" w:cstheme="minorHAnsi"/>
          <w:color w:val="auto"/>
        </w:rPr>
        <w:t xml:space="preserve">. </w:t>
      </w:r>
      <w:r w:rsidR="009971CD" w:rsidRPr="00480EBA">
        <w:rPr>
          <w:rFonts w:asciiTheme="minorHAnsi" w:hAnsiTheme="minorHAnsi" w:cstheme="minorHAnsi"/>
          <w:color w:val="auto"/>
        </w:rPr>
        <w:t>The resealing efficiency was measured as indicated in protocol step 1.5.4.</w:t>
      </w:r>
    </w:p>
    <w:p w14:paraId="6BFA2B7C" w14:textId="77777777" w:rsidR="00342098" w:rsidRPr="00480EBA" w:rsidRDefault="00342098" w:rsidP="003366DB">
      <w:pPr>
        <w:rPr>
          <w:rFonts w:asciiTheme="minorHAnsi" w:hAnsiTheme="minorHAnsi" w:cstheme="minorHAnsi"/>
          <w:color w:val="auto"/>
        </w:rPr>
      </w:pPr>
    </w:p>
    <w:p w14:paraId="22C9B1A7" w14:textId="59BB3B7E" w:rsidR="00CA4503" w:rsidRPr="00480EBA" w:rsidRDefault="00E52A36" w:rsidP="003366DB">
      <w:pPr>
        <w:rPr>
          <w:rFonts w:asciiTheme="minorHAnsi" w:hAnsiTheme="minorHAnsi" w:cstheme="minorHAnsi"/>
          <w:b/>
          <w:color w:val="auto"/>
        </w:rPr>
      </w:pPr>
      <w:r w:rsidRPr="00480EBA">
        <w:rPr>
          <w:rFonts w:asciiTheme="minorHAnsi" w:hAnsiTheme="minorHAnsi" w:cstheme="minorHAnsi"/>
          <w:b/>
          <w:color w:val="auto"/>
        </w:rPr>
        <w:t>Figure 6</w:t>
      </w:r>
      <w:r w:rsidR="00AF6021">
        <w:rPr>
          <w:rFonts w:asciiTheme="minorHAnsi" w:hAnsiTheme="minorHAnsi" w:cstheme="minorHAnsi"/>
          <w:b/>
          <w:color w:val="auto"/>
        </w:rPr>
        <w:t>:</w:t>
      </w:r>
      <w:r w:rsidRPr="00480EBA">
        <w:rPr>
          <w:rFonts w:asciiTheme="minorHAnsi" w:hAnsiTheme="minorHAnsi" w:cstheme="minorHAnsi"/>
          <w:b/>
          <w:color w:val="auto"/>
        </w:rPr>
        <w:t xml:space="preserve"> </w:t>
      </w:r>
      <w:proofErr w:type="spellStart"/>
      <w:r w:rsidR="005857E2" w:rsidRPr="00480EBA">
        <w:rPr>
          <w:rFonts w:asciiTheme="minorHAnsi" w:hAnsiTheme="minorHAnsi" w:cs="Arial"/>
          <w:b/>
          <w:color w:val="auto"/>
          <w:shd w:val="clear" w:color="auto" w:fill="FFFFFF"/>
        </w:rPr>
        <w:t>Carbocyanine</w:t>
      </w:r>
      <w:proofErr w:type="spellEnd"/>
      <w:r w:rsidR="005857E2" w:rsidRPr="00480EBA">
        <w:rPr>
          <w:rFonts w:asciiTheme="minorHAnsi" w:hAnsiTheme="minorHAnsi" w:cs="Arial"/>
          <w:b/>
          <w:color w:val="auto"/>
          <w:shd w:val="clear" w:color="auto" w:fill="FFFFFF"/>
        </w:rPr>
        <w:t xml:space="preserve"> nucleic acid binding dye </w:t>
      </w:r>
      <w:r w:rsidRPr="00480EBA">
        <w:rPr>
          <w:rFonts w:asciiTheme="minorHAnsi" w:hAnsiTheme="minorHAnsi" w:cstheme="minorHAnsi"/>
          <w:b/>
          <w:color w:val="auto"/>
        </w:rPr>
        <w:t xml:space="preserve">as an alternative dye to assess membrane resealing. </w:t>
      </w:r>
      <w:r w:rsidRPr="00480EBA">
        <w:rPr>
          <w:rFonts w:asciiTheme="minorHAnsi" w:hAnsiTheme="minorHAnsi" w:cstheme="minorHAnsi"/>
          <w:color w:val="auto"/>
        </w:rPr>
        <w:t xml:space="preserve">HeLa H2B-GFP cells were exposed, or not, to </w:t>
      </w:r>
      <w:r w:rsidR="001C3F7E" w:rsidRPr="00480EBA">
        <w:rPr>
          <w:rFonts w:asciiTheme="minorHAnsi" w:hAnsiTheme="minorHAnsi" w:cstheme="minorHAnsi"/>
          <w:color w:val="auto"/>
        </w:rPr>
        <w:t xml:space="preserve">0.5 nM </w:t>
      </w:r>
      <w:r w:rsidRPr="00480EBA">
        <w:rPr>
          <w:rFonts w:asciiTheme="minorHAnsi" w:hAnsiTheme="minorHAnsi" w:cstheme="minorHAnsi"/>
          <w:color w:val="auto"/>
        </w:rPr>
        <w:t>LLO for 30 min</w:t>
      </w:r>
      <w:r w:rsidR="001C3F7E" w:rsidRPr="00480EBA">
        <w:rPr>
          <w:rFonts w:asciiTheme="minorHAnsi" w:hAnsiTheme="minorHAnsi" w:cstheme="minorHAnsi"/>
          <w:color w:val="auto"/>
        </w:rPr>
        <w:t xml:space="preserve"> </w:t>
      </w:r>
      <w:r w:rsidR="001C3F7E" w:rsidRPr="00480EBA">
        <w:rPr>
          <w:rFonts w:asciiTheme="minorHAnsi" w:hAnsiTheme="minorHAnsi"/>
          <w:color w:val="auto"/>
        </w:rPr>
        <w:t>at 37 ˚C</w:t>
      </w:r>
      <w:r w:rsidRPr="00480EBA">
        <w:rPr>
          <w:rFonts w:asciiTheme="minorHAnsi" w:hAnsiTheme="minorHAnsi" w:cstheme="minorHAnsi"/>
          <w:color w:val="auto"/>
        </w:rPr>
        <w:t xml:space="preserve"> in the presence of </w:t>
      </w:r>
      <w:r w:rsidR="00A17C61" w:rsidRPr="00480EBA">
        <w:rPr>
          <w:rFonts w:asciiTheme="minorHAnsi" w:hAnsiTheme="minorHAnsi" w:cstheme="minorHAnsi"/>
          <w:color w:val="auto"/>
        </w:rPr>
        <w:t>1</w:t>
      </w:r>
      <w:r w:rsidRPr="00480EBA">
        <w:rPr>
          <w:rFonts w:asciiTheme="minorHAnsi" w:hAnsiTheme="minorHAnsi" w:cstheme="minorHAnsi"/>
          <w:color w:val="auto"/>
        </w:rPr>
        <w:t xml:space="preserve"> </w:t>
      </w:r>
      <w:r w:rsidRPr="00480EBA">
        <w:rPr>
          <w:rFonts w:asciiTheme="minorHAnsi" w:hAnsiTheme="minorHAnsi" w:cstheme="minorHAnsi"/>
          <w:color w:val="auto"/>
          <w:lang w:val="el-GR"/>
        </w:rPr>
        <w:t>μ</w:t>
      </w:r>
      <w:r w:rsidRPr="00480EBA">
        <w:rPr>
          <w:rFonts w:asciiTheme="minorHAnsi" w:hAnsiTheme="minorHAnsi" w:cstheme="minorHAnsi"/>
          <w:color w:val="auto"/>
        </w:rPr>
        <w:t xml:space="preserve">M </w:t>
      </w:r>
      <w:r w:rsidR="002E1186" w:rsidRPr="00480EBA">
        <w:rPr>
          <w:rFonts w:asciiTheme="minorHAnsi" w:hAnsiTheme="minorHAnsi" w:cstheme="minorHAnsi"/>
          <w:color w:val="auto"/>
        </w:rPr>
        <w:t xml:space="preserve">CNABD </w:t>
      </w:r>
      <w:r w:rsidRPr="00480EBA">
        <w:rPr>
          <w:rFonts w:asciiTheme="minorHAnsi" w:hAnsiTheme="minorHAnsi" w:cstheme="minorHAnsi"/>
          <w:color w:val="auto"/>
        </w:rPr>
        <w:t>in Ca</w:t>
      </w:r>
      <w:r w:rsidRPr="00480EBA">
        <w:rPr>
          <w:rFonts w:asciiTheme="minorHAnsi" w:hAnsiTheme="minorHAnsi" w:cstheme="minorHAnsi"/>
          <w:color w:val="auto"/>
          <w:vertAlign w:val="superscript"/>
        </w:rPr>
        <w:t>2+</w:t>
      </w:r>
      <w:r w:rsidRPr="00480EBA">
        <w:rPr>
          <w:rFonts w:asciiTheme="minorHAnsi" w:hAnsiTheme="minorHAnsi" w:cstheme="minorHAnsi"/>
          <w:color w:val="auto"/>
        </w:rPr>
        <w:t>-containing (M1) or Ca</w:t>
      </w:r>
      <w:r w:rsidRPr="00480EBA">
        <w:rPr>
          <w:rFonts w:asciiTheme="minorHAnsi" w:hAnsiTheme="minorHAnsi" w:cstheme="minorHAnsi"/>
          <w:color w:val="auto"/>
          <w:vertAlign w:val="superscript"/>
        </w:rPr>
        <w:t>2+</w:t>
      </w:r>
      <w:r w:rsidRPr="00480EBA">
        <w:rPr>
          <w:rFonts w:asciiTheme="minorHAnsi" w:hAnsiTheme="minorHAnsi" w:cstheme="minorHAnsi"/>
          <w:color w:val="auto"/>
        </w:rPr>
        <w:t xml:space="preserve">-free (M2) medium. </w:t>
      </w:r>
      <w:r w:rsidR="002D5550">
        <w:rPr>
          <w:rFonts w:asciiTheme="minorHAnsi" w:hAnsiTheme="minorHAnsi" w:cstheme="minorHAnsi"/>
          <w:color w:val="auto"/>
        </w:rPr>
        <w:t>(</w:t>
      </w:r>
      <w:r w:rsidR="00CA4503" w:rsidRPr="00D0578A">
        <w:rPr>
          <w:rFonts w:asciiTheme="minorHAnsi" w:hAnsiTheme="minorHAnsi" w:cstheme="minorHAnsi"/>
          <w:color w:val="auto"/>
        </w:rPr>
        <w:t>A</w:t>
      </w:r>
      <w:r w:rsidR="002D5550" w:rsidRPr="00D0578A">
        <w:rPr>
          <w:rFonts w:asciiTheme="minorHAnsi" w:hAnsiTheme="minorHAnsi" w:cstheme="minorHAnsi"/>
          <w:color w:val="auto"/>
        </w:rPr>
        <w:t>)</w:t>
      </w:r>
      <w:r w:rsidR="00CA4503" w:rsidRPr="00480EBA">
        <w:rPr>
          <w:rFonts w:asciiTheme="minorHAnsi" w:hAnsiTheme="minorHAnsi" w:cstheme="minorHAnsi"/>
          <w:color w:val="auto"/>
        </w:rPr>
        <w:t xml:space="preserve"> Images of HeLa H2B-GFP cells </w:t>
      </w:r>
      <w:r w:rsidR="001C3F7E" w:rsidRPr="00480EBA">
        <w:rPr>
          <w:rFonts w:asciiTheme="minorHAnsi" w:hAnsiTheme="minorHAnsi" w:cstheme="minorHAnsi"/>
          <w:color w:val="auto"/>
        </w:rPr>
        <w:t xml:space="preserve">were acquired </w:t>
      </w:r>
      <w:r w:rsidR="00BD1AAC" w:rsidRPr="00480EBA">
        <w:rPr>
          <w:rFonts w:asciiTheme="minorHAnsi" w:hAnsiTheme="minorHAnsi" w:cstheme="minorHAnsi"/>
          <w:color w:val="auto"/>
        </w:rPr>
        <w:t xml:space="preserve">pre- </w:t>
      </w:r>
      <w:r w:rsidR="00CA4503" w:rsidRPr="00480EBA">
        <w:rPr>
          <w:rFonts w:asciiTheme="minorHAnsi" w:hAnsiTheme="minorHAnsi" w:cstheme="minorHAnsi"/>
          <w:color w:val="auto"/>
        </w:rPr>
        <w:t xml:space="preserve">and </w:t>
      </w:r>
      <w:r w:rsidR="00BD1AAC" w:rsidRPr="00480EBA">
        <w:rPr>
          <w:rFonts w:asciiTheme="minorHAnsi" w:hAnsiTheme="minorHAnsi" w:cstheme="minorHAnsi"/>
          <w:color w:val="auto"/>
        </w:rPr>
        <w:t>post-</w:t>
      </w:r>
      <w:r w:rsidR="001C3F7E" w:rsidRPr="00480EBA">
        <w:rPr>
          <w:rFonts w:asciiTheme="minorHAnsi" w:hAnsiTheme="minorHAnsi" w:cstheme="minorHAnsi"/>
          <w:color w:val="auto"/>
        </w:rPr>
        <w:t>kinetic</w:t>
      </w:r>
      <w:r w:rsidR="00CA4503" w:rsidRPr="00480EBA">
        <w:rPr>
          <w:rFonts w:asciiTheme="minorHAnsi" w:hAnsiTheme="minorHAnsi" w:cstheme="minorHAnsi"/>
          <w:color w:val="auto"/>
        </w:rPr>
        <w:t xml:space="preserve"> in M1 containing </w:t>
      </w:r>
      <w:r w:rsidR="005857E2" w:rsidRPr="00480EBA">
        <w:rPr>
          <w:rFonts w:asciiTheme="minorHAnsi" w:hAnsiTheme="minorHAnsi" w:cstheme="minorHAnsi"/>
          <w:color w:val="auto"/>
        </w:rPr>
        <w:t>the dye</w:t>
      </w:r>
      <w:r w:rsidR="00CA4503" w:rsidRPr="00480EBA">
        <w:rPr>
          <w:rFonts w:asciiTheme="minorHAnsi" w:hAnsiTheme="minorHAnsi" w:cstheme="minorHAnsi"/>
          <w:color w:val="auto"/>
        </w:rPr>
        <w:t xml:space="preserve">. Scale bar = 100 </w:t>
      </w:r>
      <w:proofErr w:type="spellStart"/>
      <w:r w:rsidR="00CA4503" w:rsidRPr="00480EBA">
        <w:rPr>
          <w:rFonts w:asciiTheme="minorHAnsi" w:hAnsiTheme="minorHAnsi" w:cs="Times New Roman"/>
          <w:color w:val="auto"/>
        </w:rPr>
        <w:t>μm</w:t>
      </w:r>
      <w:proofErr w:type="spellEnd"/>
      <w:r w:rsidR="00CA4503" w:rsidRPr="00480EBA">
        <w:rPr>
          <w:rFonts w:asciiTheme="minorHAnsi" w:hAnsiTheme="minorHAnsi" w:cs="Times New Roman"/>
          <w:color w:val="auto"/>
        </w:rPr>
        <w:t>.</w:t>
      </w:r>
      <w:r w:rsidR="00CA4503" w:rsidRPr="00480EBA">
        <w:rPr>
          <w:rFonts w:asciiTheme="minorHAnsi" w:hAnsiTheme="minorHAnsi" w:cstheme="minorHAnsi"/>
          <w:color w:val="auto"/>
        </w:rPr>
        <w:t xml:space="preserve"> </w:t>
      </w:r>
      <w:r w:rsidR="002D5550">
        <w:rPr>
          <w:rFonts w:asciiTheme="minorHAnsi" w:hAnsiTheme="minorHAnsi" w:cstheme="minorHAnsi"/>
          <w:color w:val="auto"/>
        </w:rPr>
        <w:t>(</w:t>
      </w:r>
      <w:r w:rsidR="00CA4503" w:rsidRPr="00D0578A">
        <w:rPr>
          <w:rFonts w:asciiTheme="minorHAnsi" w:hAnsiTheme="minorHAnsi" w:cstheme="minorHAnsi"/>
          <w:color w:val="auto"/>
        </w:rPr>
        <w:t xml:space="preserve">B </w:t>
      </w:r>
      <w:r w:rsidR="00CA4503" w:rsidRPr="002D5550">
        <w:rPr>
          <w:rFonts w:asciiTheme="minorHAnsi" w:hAnsiTheme="minorHAnsi" w:cstheme="minorHAnsi"/>
          <w:color w:val="auto"/>
        </w:rPr>
        <w:t>and</w:t>
      </w:r>
      <w:r w:rsidR="00CA4503" w:rsidRPr="00D0578A">
        <w:rPr>
          <w:rFonts w:asciiTheme="minorHAnsi" w:hAnsiTheme="minorHAnsi" w:cstheme="minorHAnsi"/>
          <w:color w:val="auto"/>
        </w:rPr>
        <w:t xml:space="preserve"> C</w:t>
      </w:r>
      <w:r w:rsidR="002D5550" w:rsidRPr="00D0578A">
        <w:rPr>
          <w:rFonts w:asciiTheme="minorHAnsi" w:hAnsiTheme="minorHAnsi" w:cstheme="minorHAnsi"/>
          <w:color w:val="auto"/>
        </w:rPr>
        <w:t>)</w:t>
      </w:r>
      <w:r w:rsidR="00CA4503" w:rsidRPr="00480EBA">
        <w:rPr>
          <w:rFonts w:asciiTheme="minorHAnsi" w:hAnsiTheme="minorHAnsi" w:cstheme="minorHAnsi"/>
          <w:color w:val="auto"/>
        </w:rPr>
        <w:t xml:space="preserve"> </w:t>
      </w:r>
      <w:r w:rsidR="00626FA7" w:rsidRPr="00480EBA">
        <w:rPr>
          <w:rFonts w:asciiTheme="minorHAnsi" w:hAnsiTheme="minorHAnsi" w:cstheme="minorHAnsi"/>
          <w:color w:val="auto"/>
        </w:rPr>
        <w:t xml:space="preserve">Integrated </w:t>
      </w:r>
      <w:r w:rsidR="002E1186" w:rsidRPr="00480EBA">
        <w:rPr>
          <w:rFonts w:asciiTheme="minorHAnsi" w:hAnsiTheme="minorHAnsi" w:cstheme="minorHAnsi"/>
          <w:color w:val="auto"/>
        </w:rPr>
        <w:t>CNABD</w:t>
      </w:r>
      <w:r w:rsidR="00CA4503" w:rsidRPr="00480EBA">
        <w:rPr>
          <w:rFonts w:asciiTheme="minorHAnsi" w:hAnsiTheme="minorHAnsi" w:cstheme="minorHAnsi"/>
          <w:color w:val="auto"/>
        </w:rPr>
        <w:t xml:space="preserve"> and GFP fluorescence intensities </w:t>
      </w:r>
      <w:r w:rsidR="001C3F7E" w:rsidRPr="00480EBA">
        <w:rPr>
          <w:rFonts w:asciiTheme="minorHAnsi" w:hAnsiTheme="minorHAnsi" w:cstheme="minorHAnsi"/>
          <w:color w:val="auto"/>
        </w:rPr>
        <w:t>were measured using the imaging cytometer</w:t>
      </w:r>
      <w:r w:rsidR="001C3F7E" w:rsidRPr="00480EBA" w:rsidDel="00CA4503">
        <w:rPr>
          <w:rFonts w:asciiTheme="minorHAnsi" w:hAnsiTheme="minorHAnsi" w:cstheme="minorHAnsi"/>
          <w:color w:val="auto"/>
        </w:rPr>
        <w:t xml:space="preserve"> </w:t>
      </w:r>
      <w:r w:rsidR="001C3F7E" w:rsidRPr="00480EBA">
        <w:rPr>
          <w:rFonts w:asciiTheme="minorHAnsi" w:hAnsiTheme="minorHAnsi" w:cstheme="minorHAnsi"/>
          <w:color w:val="auto"/>
        </w:rPr>
        <w:t>and expressed in relative fluorescence units (RFU)</w:t>
      </w:r>
      <w:r w:rsidR="001C3F7E" w:rsidRPr="00480EBA" w:rsidDel="00CA4503">
        <w:rPr>
          <w:rFonts w:asciiTheme="minorHAnsi" w:hAnsiTheme="minorHAnsi" w:cstheme="minorHAnsi"/>
          <w:color w:val="auto"/>
        </w:rPr>
        <w:t xml:space="preserve"> </w:t>
      </w:r>
      <w:r w:rsidR="00CA4503" w:rsidRPr="00480EBA">
        <w:rPr>
          <w:rFonts w:asciiTheme="minorHAnsi" w:hAnsiTheme="minorHAnsi" w:cstheme="minorHAnsi"/>
          <w:color w:val="auto"/>
        </w:rPr>
        <w:t xml:space="preserve">± SEM. </w:t>
      </w:r>
      <w:r w:rsidR="002D5550">
        <w:rPr>
          <w:rFonts w:asciiTheme="minorHAnsi" w:hAnsiTheme="minorHAnsi" w:cstheme="minorHAnsi"/>
          <w:color w:val="auto"/>
        </w:rPr>
        <w:t>(</w:t>
      </w:r>
      <w:r w:rsidRPr="00D0578A">
        <w:rPr>
          <w:rFonts w:asciiTheme="minorHAnsi" w:hAnsiTheme="minorHAnsi" w:cstheme="minorHAnsi"/>
          <w:bCs/>
          <w:color w:val="auto"/>
        </w:rPr>
        <w:t>D</w:t>
      </w:r>
      <w:r w:rsidR="002D5550" w:rsidRPr="002D5550">
        <w:rPr>
          <w:rFonts w:asciiTheme="minorHAnsi" w:hAnsiTheme="minorHAnsi" w:cstheme="minorHAnsi"/>
          <w:color w:val="auto"/>
        </w:rPr>
        <w:t>)</w:t>
      </w:r>
      <w:r w:rsidRPr="00480EBA">
        <w:rPr>
          <w:rFonts w:asciiTheme="minorHAnsi" w:hAnsiTheme="minorHAnsi" w:cstheme="minorHAnsi"/>
          <w:color w:val="auto"/>
        </w:rPr>
        <w:t xml:space="preserve"> </w:t>
      </w:r>
      <w:r w:rsidR="00CA4503" w:rsidRPr="00480EBA">
        <w:rPr>
          <w:rFonts w:asciiTheme="minorHAnsi" w:hAnsiTheme="minorHAnsi" w:cstheme="minorHAnsi"/>
          <w:color w:val="auto"/>
        </w:rPr>
        <w:t xml:space="preserve">GFP fluorescence images were processed to </w:t>
      </w:r>
      <w:r w:rsidRPr="00480EBA">
        <w:rPr>
          <w:rFonts w:asciiTheme="minorHAnsi" w:hAnsiTheme="minorHAnsi" w:cstheme="minorHAnsi"/>
          <w:color w:val="auto"/>
        </w:rPr>
        <w:t>enumerate HeLa H2B-GFP cells (</w:t>
      </w:r>
      <w:r w:rsidR="00BD1AAC" w:rsidRPr="00480EBA">
        <w:rPr>
          <w:rFonts w:asciiTheme="minorHAnsi" w:hAnsiTheme="minorHAnsi" w:cstheme="minorHAnsi"/>
          <w:color w:val="auto"/>
        </w:rPr>
        <w:t xml:space="preserve">black bars = pre-kinetic </w:t>
      </w:r>
      <w:r w:rsidR="00EE3DCE" w:rsidRPr="00480EBA">
        <w:rPr>
          <w:rFonts w:asciiTheme="minorHAnsi" w:hAnsiTheme="minorHAnsi" w:cstheme="minorHAnsi"/>
          <w:color w:val="auto"/>
        </w:rPr>
        <w:t>data</w:t>
      </w:r>
      <w:r w:rsidR="00BD1AAC" w:rsidRPr="00480EBA">
        <w:rPr>
          <w:rFonts w:asciiTheme="minorHAnsi" w:hAnsiTheme="minorHAnsi" w:cstheme="minorHAnsi"/>
          <w:color w:val="auto"/>
        </w:rPr>
        <w:t>, red bars = post-</w:t>
      </w:r>
      <w:r w:rsidR="00BD1AAC" w:rsidRPr="00480EBA">
        <w:rPr>
          <w:rFonts w:asciiTheme="minorHAnsi" w:hAnsiTheme="minorHAnsi" w:cstheme="minorHAnsi"/>
          <w:color w:val="auto"/>
        </w:rPr>
        <w:lastRenderedPageBreak/>
        <w:t xml:space="preserve">kinetic </w:t>
      </w:r>
      <w:r w:rsidR="00EE3DCE" w:rsidRPr="00480EBA">
        <w:rPr>
          <w:rFonts w:asciiTheme="minorHAnsi" w:hAnsiTheme="minorHAnsi" w:cstheme="minorHAnsi"/>
          <w:color w:val="auto"/>
        </w:rPr>
        <w:t>data</w:t>
      </w:r>
      <w:r w:rsidR="00BD1AAC" w:rsidRPr="00480EBA">
        <w:rPr>
          <w:rFonts w:asciiTheme="minorHAnsi" w:hAnsiTheme="minorHAnsi" w:cstheme="minorHAnsi"/>
          <w:color w:val="auto"/>
        </w:rPr>
        <w:t xml:space="preserve">, </w:t>
      </w:r>
      <w:r w:rsidRPr="00480EBA">
        <w:rPr>
          <w:rFonts w:asciiTheme="minorHAnsi" w:hAnsiTheme="minorHAnsi" w:cstheme="minorHAnsi"/>
          <w:color w:val="auto"/>
        </w:rPr>
        <w:t>n = 3</w:t>
      </w:r>
      <w:r w:rsidR="00EE3DCE" w:rsidRPr="00480EBA">
        <w:rPr>
          <w:rFonts w:asciiTheme="minorHAnsi" w:hAnsiTheme="minorHAnsi" w:cstheme="minorHAnsi"/>
          <w:color w:val="auto"/>
        </w:rPr>
        <w:t xml:space="preserve"> independent experiments, each performed in triplicates</w:t>
      </w:r>
      <w:r w:rsidRPr="00480EBA">
        <w:rPr>
          <w:rFonts w:asciiTheme="minorHAnsi" w:hAnsiTheme="minorHAnsi" w:cstheme="minorHAnsi"/>
          <w:color w:val="auto"/>
        </w:rPr>
        <w:t>).</w:t>
      </w:r>
      <w:r w:rsidR="00500D6E" w:rsidRPr="00480EBA">
        <w:rPr>
          <w:rFonts w:asciiTheme="minorHAnsi" w:hAnsiTheme="minorHAnsi" w:cstheme="minorHAnsi"/>
          <w:color w:val="auto"/>
        </w:rPr>
        <w:t xml:space="preserve"> A two-tailed Student’s t-test was used to analyze quantitative fluorescence intensity and cell counts from acquired images</w:t>
      </w:r>
      <w:r w:rsidR="002D5550">
        <w:rPr>
          <w:rFonts w:asciiTheme="minorHAnsi" w:hAnsiTheme="minorHAnsi" w:cstheme="minorHAnsi"/>
          <w:color w:val="auto"/>
        </w:rPr>
        <w:t>,</w:t>
      </w:r>
      <w:r w:rsidR="00500D6E" w:rsidRPr="00480EBA">
        <w:rPr>
          <w:rFonts w:asciiTheme="minorHAnsi" w:hAnsiTheme="minorHAnsi" w:cstheme="minorHAnsi"/>
          <w:color w:val="auto"/>
        </w:rPr>
        <w:t xml:space="preserve"> **p</w:t>
      </w:r>
      <w:r w:rsidR="002D5550">
        <w:rPr>
          <w:rFonts w:asciiTheme="minorHAnsi" w:hAnsiTheme="minorHAnsi" w:cstheme="minorHAnsi"/>
          <w:color w:val="auto"/>
        </w:rPr>
        <w:t xml:space="preserve"> </w:t>
      </w:r>
      <w:r w:rsidR="00500D6E" w:rsidRPr="00480EBA">
        <w:rPr>
          <w:rFonts w:asciiTheme="minorHAnsi" w:hAnsiTheme="minorHAnsi" w:cstheme="minorHAnsi"/>
          <w:color w:val="auto"/>
        </w:rPr>
        <w:t>&lt;</w:t>
      </w:r>
      <w:r w:rsidR="002D5550">
        <w:rPr>
          <w:rFonts w:asciiTheme="minorHAnsi" w:hAnsiTheme="minorHAnsi" w:cstheme="minorHAnsi"/>
          <w:color w:val="auto"/>
        </w:rPr>
        <w:t xml:space="preserve"> </w:t>
      </w:r>
      <w:r w:rsidR="00500D6E" w:rsidRPr="00480EBA">
        <w:rPr>
          <w:rFonts w:asciiTheme="minorHAnsi" w:hAnsiTheme="minorHAnsi" w:cstheme="minorHAnsi"/>
          <w:color w:val="auto"/>
        </w:rPr>
        <w:t>0.01, ***p</w:t>
      </w:r>
      <w:r w:rsidR="002D5550">
        <w:rPr>
          <w:rFonts w:asciiTheme="minorHAnsi" w:hAnsiTheme="minorHAnsi" w:cstheme="minorHAnsi"/>
          <w:color w:val="auto"/>
        </w:rPr>
        <w:t xml:space="preserve"> </w:t>
      </w:r>
      <w:r w:rsidR="00500D6E" w:rsidRPr="00480EBA">
        <w:rPr>
          <w:rFonts w:asciiTheme="minorHAnsi" w:hAnsiTheme="minorHAnsi" w:cstheme="minorHAnsi"/>
          <w:color w:val="auto"/>
        </w:rPr>
        <w:t>&lt;</w:t>
      </w:r>
      <w:r w:rsidR="002D5550">
        <w:rPr>
          <w:rFonts w:asciiTheme="minorHAnsi" w:hAnsiTheme="minorHAnsi" w:cstheme="minorHAnsi"/>
          <w:color w:val="auto"/>
        </w:rPr>
        <w:t xml:space="preserve"> </w:t>
      </w:r>
      <w:r w:rsidR="00500D6E" w:rsidRPr="00480EBA">
        <w:rPr>
          <w:rFonts w:asciiTheme="minorHAnsi" w:hAnsiTheme="minorHAnsi" w:cstheme="minorHAnsi"/>
          <w:color w:val="auto"/>
        </w:rPr>
        <w:t>0.001)</w:t>
      </w:r>
    </w:p>
    <w:p w14:paraId="0640F10E" w14:textId="77777777" w:rsidR="00CA4503" w:rsidRPr="00480EBA" w:rsidRDefault="00CA4503" w:rsidP="003366DB">
      <w:pPr>
        <w:rPr>
          <w:rFonts w:asciiTheme="minorHAnsi" w:hAnsiTheme="minorHAnsi" w:cstheme="minorHAnsi"/>
          <w:color w:val="auto"/>
          <w:highlight w:val="yellow"/>
        </w:rPr>
      </w:pPr>
    </w:p>
    <w:p w14:paraId="2B93C019" w14:textId="539C0ED8" w:rsidR="00E52A36" w:rsidRPr="00480EBA" w:rsidRDefault="00CA4503" w:rsidP="003366DB">
      <w:pPr>
        <w:rPr>
          <w:rFonts w:asciiTheme="minorHAnsi" w:hAnsiTheme="minorHAnsi" w:cstheme="minorHAnsi"/>
          <w:b/>
          <w:color w:val="auto"/>
        </w:rPr>
      </w:pPr>
      <w:r w:rsidRPr="00480EBA">
        <w:rPr>
          <w:rFonts w:asciiTheme="minorHAnsi" w:hAnsiTheme="minorHAnsi" w:cstheme="minorHAnsi"/>
          <w:b/>
          <w:color w:val="auto"/>
        </w:rPr>
        <w:t>Figure 7</w:t>
      </w:r>
      <w:r w:rsidR="00AF6021">
        <w:rPr>
          <w:rFonts w:asciiTheme="minorHAnsi" w:hAnsiTheme="minorHAnsi" w:cs="Times New Roman"/>
          <w:b/>
          <w:color w:val="auto"/>
        </w:rPr>
        <w:t>:</w:t>
      </w:r>
      <w:r w:rsidR="0063290B" w:rsidRPr="00480EBA">
        <w:rPr>
          <w:rFonts w:asciiTheme="minorHAnsi" w:hAnsiTheme="minorHAnsi" w:cstheme="minorHAnsi"/>
          <w:b/>
          <w:color w:val="auto"/>
        </w:rPr>
        <w:t xml:space="preserve"> </w:t>
      </w:r>
      <w:r w:rsidR="001C3F7E" w:rsidRPr="00480EBA">
        <w:rPr>
          <w:rFonts w:asciiTheme="minorHAnsi" w:hAnsiTheme="minorHAnsi" w:cstheme="minorHAnsi"/>
          <w:b/>
          <w:color w:val="auto"/>
        </w:rPr>
        <w:t>Effect of LLO concentration on resealing efficiency, Z-factor, and SSMD</w:t>
      </w:r>
      <w:r w:rsidR="005857E2" w:rsidRPr="00480EBA">
        <w:rPr>
          <w:rFonts w:asciiTheme="minorHAnsi" w:hAnsiTheme="minorHAnsi" w:cstheme="minorHAnsi"/>
          <w:b/>
          <w:color w:val="auto"/>
        </w:rPr>
        <w:t xml:space="preserve">. </w:t>
      </w:r>
      <w:r w:rsidR="002D5550" w:rsidRPr="00D0578A">
        <w:rPr>
          <w:rFonts w:asciiTheme="minorHAnsi" w:hAnsiTheme="minorHAnsi" w:cstheme="minorHAnsi"/>
          <w:color w:val="auto"/>
        </w:rPr>
        <w:t>(</w:t>
      </w:r>
      <w:r w:rsidR="00A6790B" w:rsidRPr="00D0578A">
        <w:rPr>
          <w:rFonts w:asciiTheme="minorHAnsi" w:hAnsiTheme="minorHAnsi" w:cstheme="minorHAnsi"/>
          <w:color w:val="auto"/>
        </w:rPr>
        <w:t>A</w:t>
      </w:r>
      <w:r w:rsidR="002D5550" w:rsidRPr="002D5550">
        <w:rPr>
          <w:rFonts w:asciiTheme="minorHAnsi" w:hAnsiTheme="minorHAnsi" w:cstheme="minorHAnsi"/>
          <w:color w:val="auto"/>
        </w:rPr>
        <w:t>)</w:t>
      </w:r>
      <w:r w:rsidR="00E52A36" w:rsidRPr="00480EBA">
        <w:rPr>
          <w:rFonts w:asciiTheme="minorHAnsi" w:hAnsiTheme="minorHAnsi" w:cstheme="minorHAnsi"/>
          <w:color w:val="auto"/>
        </w:rPr>
        <w:t xml:space="preserve"> HeLa H2B-GFP cells incubated in M1 or M2 containing 1 </w:t>
      </w:r>
      <w:proofErr w:type="spellStart"/>
      <w:r w:rsidR="00E52A36" w:rsidRPr="00480EBA">
        <w:rPr>
          <w:rFonts w:asciiTheme="minorHAnsi" w:hAnsiTheme="minorHAnsi" w:cstheme="minorHAnsi"/>
          <w:color w:val="auto"/>
        </w:rPr>
        <w:t>μM</w:t>
      </w:r>
      <w:proofErr w:type="spellEnd"/>
      <w:r w:rsidR="00E52A36" w:rsidRPr="00480EBA">
        <w:rPr>
          <w:rFonts w:asciiTheme="minorHAnsi" w:hAnsiTheme="minorHAnsi" w:cstheme="minorHAnsi"/>
          <w:color w:val="auto"/>
        </w:rPr>
        <w:t xml:space="preserve"> </w:t>
      </w:r>
      <w:r w:rsidR="002E1186" w:rsidRPr="00480EBA">
        <w:rPr>
          <w:rFonts w:asciiTheme="minorHAnsi" w:hAnsiTheme="minorHAnsi" w:cstheme="minorHAnsi"/>
          <w:color w:val="auto"/>
        </w:rPr>
        <w:t>CNABD</w:t>
      </w:r>
      <w:r w:rsidR="00E52A36" w:rsidRPr="00480EBA">
        <w:rPr>
          <w:rFonts w:asciiTheme="minorHAnsi" w:hAnsiTheme="minorHAnsi" w:cstheme="minorHAnsi"/>
          <w:color w:val="auto"/>
        </w:rPr>
        <w:t xml:space="preserve"> were exposed to increasing concentrations of LLO</w:t>
      </w:r>
      <w:r w:rsidR="003B7BDE" w:rsidRPr="00480EBA">
        <w:rPr>
          <w:rFonts w:asciiTheme="minorHAnsi" w:hAnsiTheme="minorHAnsi" w:cstheme="minorHAnsi"/>
          <w:color w:val="auto"/>
        </w:rPr>
        <w:t xml:space="preserve"> and subjected to the kinetic assay for 30 min at 37 </w:t>
      </w:r>
      <w:r w:rsidR="003B7BDE" w:rsidRPr="00480EBA">
        <w:rPr>
          <w:rFonts w:asciiTheme="minorHAnsi" w:hAnsiTheme="minorHAnsi"/>
          <w:color w:val="auto"/>
        </w:rPr>
        <w:t>˚C</w:t>
      </w:r>
      <w:r w:rsidR="00E52A36" w:rsidRPr="00480EBA">
        <w:rPr>
          <w:rFonts w:asciiTheme="minorHAnsi" w:hAnsiTheme="minorHAnsi" w:cstheme="minorHAnsi"/>
          <w:color w:val="auto"/>
        </w:rPr>
        <w:t xml:space="preserve">. </w:t>
      </w:r>
      <w:r w:rsidR="003B7BDE" w:rsidRPr="00480EBA">
        <w:rPr>
          <w:rFonts w:asciiTheme="minorHAnsi" w:hAnsiTheme="minorHAnsi" w:cstheme="minorHAnsi"/>
          <w:color w:val="auto"/>
        </w:rPr>
        <w:t>D</w:t>
      </w:r>
      <w:r w:rsidR="00E52A36" w:rsidRPr="00480EBA">
        <w:rPr>
          <w:rFonts w:asciiTheme="minorHAnsi" w:hAnsiTheme="minorHAnsi" w:cstheme="minorHAnsi"/>
          <w:color w:val="auto"/>
        </w:rPr>
        <w:t xml:space="preserve">ata </w:t>
      </w:r>
      <w:r w:rsidR="003B7BDE" w:rsidRPr="00480EBA">
        <w:rPr>
          <w:rFonts w:asciiTheme="minorHAnsi" w:hAnsiTheme="minorHAnsi" w:cstheme="minorHAnsi"/>
          <w:color w:val="auto"/>
        </w:rPr>
        <w:t>a</w:t>
      </w:r>
      <w:r w:rsidR="00E52A36" w:rsidRPr="00480EBA">
        <w:rPr>
          <w:rFonts w:asciiTheme="minorHAnsi" w:hAnsiTheme="minorHAnsi" w:cstheme="minorHAnsi"/>
          <w:color w:val="auto"/>
        </w:rPr>
        <w:t xml:space="preserve">re expressed as </w:t>
      </w:r>
      <w:r w:rsidR="00683D23" w:rsidRPr="00480EBA">
        <w:rPr>
          <w:rFonts w:asciiTheme="minorHAnsi" w:hAnsiTheme="minorHAnsi" w:cstheme="minorHAnsi"/>
          <w:color w:val="auto"/>
        </w:rPr>
        <w:t>CNABD</w:t>
      </w:r>
      <w:r w:rsidR="00E52A36" w:rsidRPr="00480EBA">
        <w:rPr>
          <w:rFonts w:asciiTheme="minorHAnsi" w:hAnsiTheme="minorHAnsi" w:cstheme="minorHAnsi"/>
          <w:color w:val="auto"/>
        </w:rPr>
        <w:t xml:space="preserve"> intensity (I</w:t>
      </w:r>
      <w:r w:rsidR="00683D23" w:rsidRPr="00480EBA">
        <w:rPr>
          <w:rFonts w:asciiTheme="minorHAnsi" w:hAnsiTheme="minorHAnsi" w:cstheme="minorHAnsi"/>
          <w:color w:val="auto"/>
          <w:vertAlign w:val="subscript"/>
        </w:rPr>
        <w:t>CNABD</w:t>
      </w:r>
      <w:r w:rsidR="00E52A36" w:rsidRPr="00480EBA">
        <w:rPr>
          <w:rFonts w:asciiTheme="minorHAnsi" w:hAnsiTheme="minorHAnsi" w:cstheme="minorHAnsi"/>
          <w:color w:val="auto"/>
        </w:rPr>
        <w:t xml:space="preserve">) in relative fluorescence units (RFU) ± SEM. </w:t>
      </w:r>
      <w:r w:rsidR="002D5550">
        <w:rPr>
          <w:rFonts w:asciiTheme="minorHAnsi" w:hAnsiTheme="minorHAnsi" w:cstheme="minorHAnsi"/>
          <w:color w:val="auto"/>
        </w:rPr>
        <w:t>(</w:t>
      </w:r>
      <w:r w:rsidR="00A6790B" w:rsidRPr="00D0578A">
        <w:rPr>
          <w:rFonts w:asciiTheme="minorHAnsi" w:hAnsiTheme="minorHAnsi" w:cstheme="minorHAnsi"/>
          <w:color w:val="auto"/>
        </w:rPr>
        <w:t>B</w:t>
      </w:r>
      <w:r w:rsidR="002D5550">
        <w:rPr>
          <w:rFonts w:asciiTheme="minorHAnsi" w:hAnsiTheme="minorHAnsi" w:cstheme="minorHAnsi"/>
          <w:color w:val="auto"/>
        </w:rPr>
        <w:t>)</w:t>
      </w:r>
      <w:r w:rsidR="00A6790B" w:rsidRPr="00480EBA">
        <w:rPr>
          <w:rFonts w:asciiTheme="minorHAnsi" w:hAnsiTheme="minorHAnsi" w:cstheme="minorHAnsi"/>
          <w:color w:val="auto"/>
        </w:rPr>
        <w:t xml:space="preserve"> </w:t>
      </w:r>
      <w:proofErr w:type="gramStart"/>
      <w:r w:rsidR="00500D6E" w:rsidRPr="00480EBA">
        <w:rPr>
          <w:rFonts w:asciiTheme="minorHAnsi" w:hAnsiTheme="minorHAnsi" w:cstheme="minorHAnsi"/>
          <w:color w:val="auto"/>
        </w:rPr>
        <w:t>The</w:t>
      </w:r>
      <w:proofErr w:type="gramEnd"/>
      <w:r w:rsidR="00500D6E" w:rsidRPr="00480EBA">
        <w:rPr>
          <w:rFonts w:asciiTheme="minorHAnsi" w:hAnsiTheme="minorHAnsi" w:cstheme="minorHAnsi"/>
          <w:color w:val="auto"/>
        </w:rPr>
        <w:t xml:space="preserve"> Z-factor and strictly standardized mean difference (SSMD) were calculated as a quality assessment for the robustness of the membrane repair assay, using the area under the curve (AUC) as a metric for the kinetic curves</w:t>
      </w:r>
      <w:r w:rsidR="007270CF" w:rsidRPr="00480EBA">
        <w:rPr>
          <w:rFonts w:asciiTheme="minorHAnsi" w:hAnsiTheme="minorHAnsi" w:cstheme="minorHAnsi"/>
          <w:color w:val="auto"/>
          <w:vertAlign w:val="superscript"/>
        </w:rPr>
        <w:fldChar w:fldCharType="begin">
          <w:fldData xml:space="preserve">PEVuZE5vdGU+PENpdGU+PEF1dGhvcj5CaXJtaW5naGFtPC9BdXRob3I+PFllYXI+MjAwOTwvWWVh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</w:fldData>
        </w:fldChar>
      </w:r>
      <w:r w:rsidR="007270CF" w:rsidRPr="00480EBA">
        <w:rPr>
          <w:rFonts w:asciiTheme="minorHAnsi" w:hAnsiTheme="minorHAnsi" w:cstheme="minorHAnsi"/>
          <w:color w:val="auto"/>
          <w:vertAlign w:val="superscript"/>
        </w:rPr>
        <w:instrText xml:space="preserve"> ADDIN EN.CITE </w:instrText>
      </w:r>
      <w:r w:rsidR="007270CF" w:rsidRPr="00480EBA">
        <w:rPr>
          <w:rFonts w:asciiTheme="minorHAnsi" w:hAnsiTheme="minorHAnsi" w:cstheme="minorHAnsi"/>
          <w:color w:val="auto"/>
          <w:vertAlign w:val="superscript"/>
        </w:rPr>
        <w:fldChar w:fldCharType="begin">
          <w:fldData xml:space="preserve">PEVuZE5vdGU+PENpdGU+PEF1dGhvcj5CaXJtaW5naGFtPC9BdXRob3I+PFllYXI+MjAwOTwvWWVh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</w:fldData>
        </w:fldChar>
      </w:r>
      <w:r w:rsidR="007270CF" w:rsidRPr="00480EBA">
        <w:rPr>
          <w:rFonts w:asciiTheme="minorHAnsi" w:hAnsiTheme="minorHAnsi" w:cstheme="minorHAnsi"/>
          <w:color w:val="auto"/>
          <w:vertAlign w:val="superscript"/>
        </w:rPr>
        <w:instrText xml:space="preserve"> ADDIN EN.CITE.DATA </w:instrText>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end"/>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42-45</w:t>
      </w:r>
      <w:r w:rsidR="007270CF" w:rsidRPr="00480EBA">
        <w:rPr>
          <w:rFonts w:asciiTheme="minorHAnsi" w:hAnsiTheme="minorHAnsi" w:cstheme="minorHAnsi"/>
          <w:color w:val="auto"/>
          <w:vertAlign w:val="superscript"/>
        </w:rPr>
        <w:fldChar w:fldCharType="end"/>
      </w:r>
      <w:r w:rsidR="00500D6E" w:rsidRPr="00480EBA">
        <w:rPr>
          <w:rFonts w:asciiTheme="minorHAnsi" w:hAnsiTheme="minorHAnsi" w:cstheme="minorHAnsi"/>
          <w:color w:val="auto"/>
        </w:rPr>
        <w:t xml:space="preserve">. The resealing efficiencies were calculated as described in </w:t>
      </w:r>
      <w:r w:rsidR="002D5550">
        <w:rPr>
          <w:rFonts w:asciiTheme="minorHAnsi" w:hAnsiTheme="minorHAnsi" w:cstheme="minorHAnsi"/>
          <w:color w:val="auto"/>
        </w:rPr>
        <w:t xml:space="preserve">the </w:t>
      </w:r>
      <w:r w:rsidR="00500D6E" w:rsidRPr="00480EBA">
        <w:rPr>
          <w:rFonts w:asciiTheme="minorHAnsi" w:hAnsiTheme="minorHAnsi" w:cstheme="minorHAnsi"/>
          <w:color w:val="auto"/>
        </w:rPr>
        <w:t>protocol and results sections (n = 3 independent experiments, each performed in triplicates).</w:t>
      </w:r>
    </w:p>
    <w:p w14:paraId="5E3D3C12" w14:textId="77777777" w:rsidR="00E52A36" w:rsidRPr="00480EBA" w:rsidRDefault="00E52A36" w:rsidP="003366DB">
      <w:pPr>
        <w:rPr>
          <w:rFonts w:asciiTheme="minorHAnsi" w:hAnsiTheme="minorHAnsi" w:cstheme="minorHAnsi"/>
          <w:color w:val="auto"/>
        </w:rPr>
      </w:pPr>
    </w:p>
    <w:p w14:paraId="3AD45A44" w14:textId="77B3F6D5" w:rsidR="00E52A36" w:rsidRDefault="00CA4503" w:rsidP="003366DB">
      <w:pPr>
        <w:rPr>
          <w:rFonts w:asciiTheme="minorHAnsi" w:hAnsiTheme="minorHAnsi" w:cstheme="minorHAnsi"/>
          <w:color w:val="auto"/>
        </w:rPr>
      </w:pPr>
      <w:r w:rsidRPr="00480EBA">
        <w:rPr>
          <w:rFonts w:asciiTheme="minorHAnsi" w:hAnsiTheme="minorHAnsi" w:cstheme="minorHAnsi"/>
          <w:b/>
          <w:color w:val="auto"/>
        </w:rPr>
        <w:t>Figure 8</w:t>
      </w:r>
      <w:r w:rsidR="00AF6021">
        <w:rPr>
          <w:rFonts w:asciiTheme="minorHAnsi" w:hAnsiTheme="minorHAnsi" w:cstheme="minorHAnsi"/>
          <w:b/>
          <w:color w:val="auto"/>
        </w:rPr>
        <w:t>:</w:t>
      </w:r>
      <w:r w:rsidR="00E52A36" w:rsidRPr="00480EBA">
        <w:rPr>
          <w:rFonts w:asciiTheme="minorHAnsi" w:hAnsiTheme="minorHAnsi" w:cstheme="minorHAnsi"/>
          <w:b/>
          <w:color w:val="auto"/>
        </w:rPr>
        <w:t xml:space="preserve"> </w:t>
      </w:r>
      <w:r w:rsidR="001C3F7E" w:rsidRPr="00480EBA">
        <w:rPr>
          <w:rFonts w:asciiTheme="minorHAnsi" w:hAnsiTheme="minorHAnsi" w:cstheme="minorHAnsi"/>
          <w:b/>
          <w:color w:val="auto"/>
        </w:rPr>
        <w:t>Cell exposure to desipramine</w:t>
      </w:r>
      <w:r w:rsidR="00E52A36" w:rsidRPr="00480EBA">
        <w:rPr>
          <w:rFonts w:asciiTheme="minorHAnsi" w:hAnsiTheme="minorHAnsi" w:cstheme="minorHAnsi"/>
          <w:b/>
          <w:color w:val="auto"/>
        </w:rPr>
        <w:t xml:space="preserve"> causes defect</w:t>
      </w:r>
      <w:r w:rsidR="002D5550">
        <w:rPr>
          <w:rFonts w:asciiTheme="minorHAnsi" w:hAnsiTheme="minorHAnsi" w:cstheme="minorHAnsi"/>
          <w:b/>
          <w:color w:val="auto"/>
        </w:rPr>
        <w:t>s</w:t>
      </w:r>
      <w:r w:rsidR="00E52A36" w:rsidRPr="00480EBA">
        <w:rPr>
          <w:rFonts w:asciiTheme="minorHAnsi" w:hAnsiTheme="minorHAnsi" w:cstheme="minorHAnsi"/>
          <w:b/>
          <w:color w:val="auto"/>
        </w:rPr>
        <w:t xml:space="preserve"> in </w:t>
      </w:r>
      <w:r w:rsidR="001C3F7E" w:rsidRPr="00480EBA">
        <w:rPr>
          <w:rFonts w:asciiTheme="minorHAnsi" w:hAnsiTheme="minorHAnsi" w:cstheme="minorHAnsi"/>
          <w:b/>
          <w:color w:val="auto"/>
        </w:rPr>
        <w:t>resealing</w:t>
      </w:r>
      <w:r w:rsidR="005857E2" w:rsidRPr="00480EBA">
        <w:rPr>
          <w:rFonts w:asciiTheme="minorHAnsi" w:hAnsiTheme="minorHAnsi" w:cstheme="minorHAnsi"/>
          <w:b/>
          <w:color w:val="auto"/>
        </w:rPr>
        <w:t xml:space="preserve">. </w:t>
      </w:r>
      <w:r w:rsidR="00E52A36" w:rsidRPr="00480EBA">
        <w:rPr>
          <w:rFonts w:asciiTheme="minorHAnsi" w:hAnsiTheme="minorHAnsi" w:cstheme="minorHAnsi"/>
          <w:color w:val="auto"/>
        </w:rPr>
        <w:t>HeLa H2B-GFP cells</w:t>
      </w:r>
      <w:r w:rsidR="003B7BDE" w:rsidRPr="00480EBA">
        <w:rPr>
          <w:rFonts w:asciiTheme="minorHAnsi" w:hAnsiTheme="minorHAnsi" w:cstheme="minorHAnsi"/>
          <w:color w:val="auto"/>
        </w:rPr>
        <w:t xml:space="preserve"> (plated in quadruplicate)</w:t>
      </w:r>
      <w:r w:rsidR="00E52A36" w:rsidRPr="00480EBA">
        <w:rPr>
          <w:rFonts w:asciiTheme="minorHAnsi" w:hAnsiTheme="minorHAnsi" w:cstheme="minorHAnsi"/>
          <w:color w:val="auto"/>
        </w:rPr>
        <w:t xml:space="preserve"> were </w:t>
      </w:r>
      <w:r w:rsidR="003B7BDE" w:rsidRPr="00480EBA">
        <w:rPr>
          <w:rFonts w:asciiTheme="minorHAnsi" w:hAnsiTheme="minorHAnsi" w:cstheme="minorHAnsi"/>
          <w:color w:val="auto"/>
        </w:rPr>
        <w:t>pre-</w:t>
      </w:r>
      <w:r w:rsidR="00E52A36" w:rsidRPr="00480EBA">
        <w:rPr>
          <w:rFonts w:asciiTheme="minorHAnsi" w:hAnsiTheme="minorHAnsi" w:cstheme="minorHAnsi"/>
          <w:color w:val="auto"/>
        </w:rPr>
        <w:t xml:space="preserve">treated with 30 </w:t>
      </w:r>
      <w:r w:rsidR="00D02931" w:rsidRPr="00480EBA">
        <w:rPr>
          <w:rFonts w:asciiTheme="minorHAnsi" w:hAnsiTheme="minorHAnsi" w:cstheme="minorHAnsi"/>
          <w:color w:val="auto"/>
          <w:lang w:val="el-GR"/>
        </w:rPr>
        <w:t>μ</w:t>
      </w:r>
      <w:r w:rsidR="00E52A36" w:rsidRPr="00480EBA">
        <w:rPr>
          <w:rFonts w:asciiTheme="minorHAnsi" w:hAnsiTheme="minorHAnsi" w:cstheme="minorHAnsi"/>
          <w:color w:val="auto"/>
        </w:rPr>
        <w:t xml:space="preserve">M </w:t>
      </w:r>
      <w:r w:rsidR="00972D2E" w:rsidRPr="00480EBA">
        <w:rPr>
          <w:rFonts w:asciiTheme="minorHAnsi" w:hAnsiTheme="minorHAnsi" w:cstheme="minorHAnsi"/>
          <w:color w:val="auto"/>
        </w:rPr>
        <w:t>d</w:t>
      </w:r>
      <w:r w:rsidR="00E52A36" w:rsidRPr="00480EBA">
        <w:rPr>
          <w:rFonts w:asciiTheme="minorHAnsi" w:hAnsiTheme="minorHAnsi" w:cstheme="minorHAnsi"/>
          <w:color w:val="auto"/>
        </w:rPr>
        <w:t>esipramine</w:t>
      </w:r>
      <w:r w:rsidR="003B7BDE" w:rsidRPr="00480EBA">
        <w:rPr>
          <w:rFonts w:asciiTheme="minorHAnsi" w:hAnsiTheme="minorHAnsi" w:cstheme="minorHAnsi"/>
          <w:color w:val="auto"/>
        </w:rPr>
        <w:t xml:space="preserve"> (or not)</w:t>
      </w:r>
      <w:r w:rsidR="00E52A36" w:rsidRPr="00480EBA">
        <w:rPr>
          <w:rFonts w:asciiTheme="minorHAnsi" w:hAnsiTheme="minorHAnsi" w:cstheme="minorHAnsi"/>
          <w:color w:val="auto"/>
        </w:rPr>
        <w:t xml:space="preserve"> for 1 h </w:t>
      </w:r>
      <w:r w:rsidR="003B7BDE" w:rsidRPr="00480EBA">
        <w:rPr>
          <w:rFonts w:asciiTheme="minorHAnsi" w:hAnsiTheme="minorHAnsi" w:cstheme="minorHAnsi"/>
          <w:color w:val="auto"/>
        </w:rPr>
        <w:t xml:space="preserve">at 37 </w:t>
      </w:r>
      <w:r w:rsidR="003B7BDE" w:rsidRPr="00480EBA">
        <w:rPr>
          <w:rFonts w:asciiTheme="minorHAnsi" w:hAnsiTheme="minorHAnsi"/>
          <w:color w:val="auto"/>
        </w:rPr>
        <w:t>˚C</w:t>
      </w:r>
      <w:r w:rsidR="003B7BDE" w:rsidRPr="00480EBA">
        <w:rPr>
          <w:rFonts w:asciiTheme="minorHAnsi" w:hAnsiTheme="minorHAnsi" w:cstheme="minorHAnsi"/>
          <w:color w:val="auto"/>
        </w:rPr>
        <w:t xml:space="preserve"> </w:t>
      </w:r>
      <w:r w:rsidR="00E52A36" w:rsidRPr="00480EBA">
        <w:rPr>
          <w:rFonts w:asciiTheme="minorHAnsi" w:hAnsiTheme="minorHAnsi" w:cstheme="minorHAnsi"/>
          <w:color w:val="auto"/>
        </w:rPr>
        <w:t xml:space="preserve">and </w:t>
      </w:r>
      <w:r w:rsidR="003B7BDE" w:rsidRPr="00480EBA">
        <w:rPr>
          <w:rFonts w:asciiTheme="minorHAnsi" w:hAnsiTheme="minorHAnsi" w:cstheme="minorHAnsi"/>
          <w:color w:val="auto"/>
        </w:rPr>
        <w:t xml:space="preserve">then </w:t>
      </w:r>
      <w:r w:rsidR="00E52A36" w:rsidRPr="00480EBA">
        <w:rPr>
          <w:rFonts w:asciiTheme="minorHAnsi" w:hAnsiTheme="minorHAnsi" w:cstheme="minorHAnsi"/>
          <w:color w:val="auto"/>
        </w:rPr>
        <w:t>exposed to</w:t>
      </w:r>
      <w:r w:rsidR="00A6790B" w:rsidRPr="00480EBA">
        <w:rPr>
          <w:rFonts w:asciiTheme="minorHAnsi" w:hAnsiTheme="minorHAnsi" w:cstheme="minorHAnsi"/>
          <w:color w:val="auto"/>
        </w:rPr>
        <w:t xml:space="preserve"> 0.25 or</w:t>
      </w:r>
      <w:r w:rsidR="00825A4D" w:rsidRPr="00480EBA">
        <w:rPr>
          <w:rFonts w:asciiTheme="minorHAnsi" w:hAnsiTheme="minorHAnsi" w:cstheme="minorHAnsi"/>
          <w:color w:val="auto"/>
        </w:rPr>
        <w:t xml:space="preserve"> 0.5 nM LLO</w:t>
      </w:r>
      <w:r w:rsidR="00E52A36" w:rsidRPr="00480EBA">
        <w:rPr>
          <w:rFonts w:asciiTheme="minorHAnsi" w:hAnsiTheme="minorHAnsi" w:cstheme="minorHAnsi"/>
          <w:color w:val="auto"/>
        </w:rPr>
        <w:t xml:space="preserve"> in the presence of 1 </w:t>
      </w:r>
      <w:r w:rsidR="00E52A36" w:rsidRPr="00480EBA">
        <w:rPr>
          <w:rFonts w:asciiTheme="minorHAnsi" w:hAnsiTheme="minorHAnsi" w:cstheme="minorHAnsi"/>
          <w:color w:val="auto"/>
          <w:lang w:val="el-GR"/>
        </w:rPr>
        <w:t>μ</w:t>
      </w:r>
      <w:r w:rsidR="00E52A36" w:rsidRPr="00480EBA">
        <w:rPr>
          <w:rFonts w:asciiTheme="minorHAnsi" w:hAnsiTheme="minorHAnsi" w:cstheme="minorHAnsi"/>
          <w:color w:val="auto"/>
        </w:rPr>
        <w:t xml:space="preserve">M </w:t>
      </w:r>
      <w:r w:rsidR="00683D23" w:rsidRPr="00480EBA">
        <w:rPr>
          <w:rFonts w:asciiTheme="minorHAnsi" w:hAnsiTheme="minorHAnsi" w:cstheme="minorHAnsi"/>
          <w:color w:val="auto"/>
        </w:rPr>
        <w:t>CNABD</w:t>
      </w:r>
      <w:r w:rsidR="00E52A36" w:rsidRPr="00480EBA">
        <w:rPr>
          <w:rFonts w:asciiTheme="minorHAnsi" w:hAnsiTheme="minorHAnsi" w:cstheme="minorHAnsi"/>
          <w:color w:val="auto"/>
        </w:rPr>
        <w:t xml:space="preserve"> in Ca</w:t>
      </w:r>
      <w:r w:rsidR="00E52A36" w:rsidRPr="00480EBA">
        <w:rPr>
          <w:rFonts w:asciiTheme="minorHAnsi" w:hAnsiTheme="minorHAnsi" w:cstheme="minorHAnsi"/>
          <w:color w:val="auto"/>
          <w:vertAlign w:val="superscript"/>
        </w:rPr>
        <w:t>2+</w:t>
      </w:r>
      <w:r w:rsidR="00E52A36" w:rsidRPr="00480EBA">
        <w:rPr>
          <w:rFonts w:asciiTheme="minorHAnsi" w:hAnsiTheme="minorHAnsi" w:cstheme="minorHAnsi"/>
          <w:color w:val="auto"/>
        </w:rPr>
        <w:t>-containing (M1) or Ca</w:t>
      </w:r>
      <w:r w:rsidR="00E52A36" w:rsidRPr="00480EBA">
        <w:rPr>
          <w:rFonts w:asciiTheme="minorHAnsi" w:hAnsiTheme="minorHAnsi" w:cstheme="minorHAnsi"/>
          <w:color w:val="auto"/>
          <w:vertAlign w:val="superscript"/>
        </w:rPr>
        <w:t>2+</w:t>
      </w:r>
      <w:r w:rsidR="00E52A36" w:rsidRPr="00480EBA">
        <w:rPr>
          <w:rFonts w:asciiTheme="minorHAnsi" w:hAnsiTheme="minorHAnsi" w:cstheme="minorHAnsi"/>
          <w:color w:val="auto"/>
        </w:rPr>
        <w:t xml:space="preserve">-free (M2) medium. </w:t>
      </w:r>
      <w:r w:rsidR="003B7BDE" w:rsidRPr="00480EBA">
        <w:rPr>
          <w:rFonts w:asciiTheme="minorHAnsi" w:hAnsiTheme="minorHAnsi" w:cstheme="minorHAnsi"/>
          <w:color w:val="auto"/>
        </w:rPr>
        <w:t>Cells were imaged (pre- and post-kinetic) and subjected to the kinetic assay at 37 ˚C</w:t>
      </w:r>
      <w:r w:rsidR="00CE2978" w:rsidRPr="00480EBA">
        <w:rPr>
          <w:rFonts w:asciiTheme="minorHAnsi" w:hAnsiTheme="minorHAnsi" w:cstheme="minorHAnsi"/>
          <w:color w:val="auto"/>
        </w:rPr>
        <w:t xml:space="preserve"> for 30 min</w:t>
      </w:r>
      <w:r w:rsidR="003B7BDE" w:rsidRPr="00480EBA">
        <w:rPr>
          <w:rFonts w:asciiTheme="minorHAnsi" w:hAnsiTheme="minorHAnsi" w:cstheme="minorHAnsi"/>
          <w:color w:val="auto"/>
        </w:rPr>
        <w:t xml:space="preserve">. </w:t>
      </w:r>
      <w:r w:rsidR="003B7BDE" w:rsidRPr="00480EBA" w:rsidDel="003B7BDE">
        <w:rPr>
          <w:rFonts w:asciiTheme="minorHAnsi" w:hAnsiTheme="minorHAnsi" w:cstheme="minorHAnsi"/>
          <w:color w:val="auto"/>
        </w:rPr>
        <w:t xml:space="preserve"> </w:t>
      </w:r>
      <w:r w:rsidR="002D5550">
        <w:rPr>
          <w:rFonts w:asciiTheme="minorHAnsi" w:hAnsiTheme="minorHAnsi" w:cstheme="minorHAnsi"/>
          <w:color w:val="auto"/>
        </w:rPr>
        <w:t>(</w:t>
      </w:r>
      <w:r w:rsidR="003B7BDE" w:rsidRPr="00D0578A">
        <w:rPr>
          <w:rFonts w:asciiTheme="minorHAnsi" w:hAnsiTheme="minorHAnsi" w:cstheme="minorHAnsi"/>
          <w:color w:val="auto"/>
        </w:rPr>
        <w:t>A</w:t>
      </w:r>
      <w:r w:rsidR="002D5550">
        <w:rPr>
          <w:rFonts w:asciiTheme="minorHAnsi" w:hAnsiTheme="minorHAnsi" w:cstheme="minorHAnsi"/>
          <w:color w:val="auto"/>
        </w:rPr>
        <w:t>)</w:t>
      </w:r>
      <w:r w:rsidR="003B7BDE" w:rsidRPr="00480EBA">
        <w:rPr>
          <w:rFonts w:asciiTheme="minorHAnsi" w:hAnsiTheme="minorHAnsi" w:cstheme="minorHAnsi"/>
          <w:color w:val="auto"/>
        </w:rPr>
        <w:t xml:space="preserve"> Cells were </w:t>
      </w:r>
      <w:r w:rsidR="00257896" w:rsidRPr="00480EBA">
        <w:rPr>
          <w:rFonts w:asciiTheme="minorHAnsi" w:hAnsiTheme="minorHAnsi" w:cstheme="minorHAnsi"/>
          <w:color w:val="auto"/>
        </w:rPr>
        <w:t>enumerated</w:t>
      </w:r>
      <w:r w:rsidR="002D5550">
        <w:rPr>
          <w:rFonts w:asciiTheme="minorHAnsi" w:hAnsiTheme="minorHAnsi" w:cstheme="minorHAnsi"/>
          <w:color w:val="auto"/>
        </w:rPr>
        <w:t>;</w:t>
      </w:r>
      <w:r w:rsidR="00CE2978" w:rsidRPr="00480EBA">
        <w:rPr>
          <w:rFonts w:asciiTheme="minorHAnsi" w:hAnsiTheme="minorHAnsi" w:cstheme="minorHAnsi"/>
          <w:color w:val="auto"/>
        </w:rPr>
        <w:t xml:space="preserve"> data are</w:t>
      </w:r>
      <w:r w:rsidR="003B7BDE" w:rsidRPr="00480EBA">
        <w:rPr>
          <w:rFonts w:asciiTheme="minorHAnsi" w:hAnsiTheme="minorHAnsi" w:cstheme="minorHAnsi"/>
          <w:color w:val="auto"/>
        </w:rPr>
        <w:t xml:space="preserve"> </w:t>
      </w:r>
      <w:r w:rsidR="00500D6E" w:rsidRPr="00480EBA">
        <w:rPr>
          <w:rFonts w:asciiTheme="minorHAnsi" w:hAnsiTheme="minorHAnsi" w:cstheme="minorHAnsi"/>
          <w:color w:val="auto"/>
        </w:rPr>
        <w:t xml:space="preserve">expressed as </w:t>
      </w:r>
      <w:r w:rsidR="003B7BDE" w:rsidRPr="00480EBA">
        <w:rPr>
          <w:rFonts w:asciiTheme="minorHAnsi" w:hAnsiTheme="minorHAnsi" w:cstheme="minorHAnsi"/>
          <w:color w:val="auto"/>
        </w:rPr>
        <w:t>average cell counts ± SEM</w:t>
      </w:r>
      <w:r w:rsidR="00CE2978" w:rsidRPr="00480EBA">
        <w:rPr>
          <w:rFonts w:asciiTheme="minorHAnsi" w:hAnsiTheme="minorHAnsi" w:cstheme="minorHAnsi"/>
          <w:color w:val="auto"/>
        </w:rPr>
        <w:t>.</w:t>
      </w:r>
      <w:r w:rsidR="003B7BDE" w:rsidRPr="00480EBA" w:rsidDel="003B7BDE">
        <w:rPr>
          <w:rFonts w:asciiTheme="minorHAnsi" w:hAnsiTheme="minorHAnsi" w:cstheme="minorHAnsi"/>
          <w:color w:val="auto"/>
        </w:rPr>
        <w:t xml:space="preserve"> </w:t>
      </w:r>
      <w:r w:rsidR="002D5550">
        <w:rPr>
          <w:rFonts w:asciiTheme="minorHAnsi" w:hAnsiTheme="minorHAnsi" w:cstheme="minorHAnsi"/>
          <w:color w:val="auto"/>
        </w:rPr>
        <w:t>(</w:t>
      </w:r>
      <w:r w:rsidR="00CE2978" w:rsidRPr="00D0578A">
        <w:rPr>
          <w:rFonts w:asciiTheme="minorHAnsi" w:hAnsiTheme="minorHAnsi" w:cstheme="minorHAnsi"/>
          <w:color w:val="auto"/>
        </w:rPr>
        <w:t>B</w:t>
      </w:r>
      <w:r w:rsidR="002D5550">
        <w:rPr>
          <w:rFonts w:asciiTheme="minorHAnsi" w:hAnsiTheme="minorHAnsi" w:cstheme="minorHAnsi"/>
          <w:color w:val="auto"/>
        </w:rPr>
        <w:t>)</w:t>
      </w:r>
      <w:r w:rsidR="00CE2978" w:rsidRPr="00480EBA">
        <w:rPr>
          <w:rFonts w:asciiTheme="minorHAnsi" w:hAnsiTheme="minorHAnsi" w:cstheme="minorHAnsi"/>
          <w:color w:val="auto"/>
        </w:rPr>
        <w:t xml:space="preserve"> </w:t>
      </w:r>
      <w:r w:rsidR="00683D23" w:rsidRPr="00480EBA">
        <w:rPr>
          <w:rFonts w:asciiTheme="minorHAnsi" w:hAnsiTheme="minorHAnsi" w:cstheme="minorHAnsi"/>
          <w:color w:val="auto"/>
        </w:rPr>
        <w:t>CNABD</w:t>
      </w:r>
      <w:r w:rsidR="00E52A36" w:rsidRPr="00480EBA">
        <w:rPr>
          <w:rFonts w:asciiTheme="minorHAnsi" w:hAnsiTheme="minorHAnsi" w:cstheme="minorHAnsi"/>
          <w:color w:val="auto"/>
        </w:rPr>
        <w:t xml:space="preserve"> </w:t>
      </w:r>
      <w:r w:rsidR="003B7BDE" w:rsidRPr="00480EBA">
        <w:rPr>
          <w:rFonts w:asciiTheme="minorHAnsi" w:hAnsiTheme="minorHAnsi" w:cstheme="minorHAnsi"/>
          <w:color w:val="auto"/>
        </w:rPr>
        <w:t xml:space="preserve">fluorescence </w:t>
      </w:r>
      <w:r w:rsidR="00E52A36" w:rsidRPr="00480EBA">
        <w:rPr>
          <w:rFonts w:asciiTheme="minorHAnsi" w:hAnsiTheme="minorHAnsi" w:cstheme="minorHAnsi"/>
          <w:color w:val="auto"/>
        </w:rPr>
        <w:t>intensity (I</w:t>
      </w:r>
      <w:r w:rsidR="00683D23" w:rsidRPr="00480EBA">
        <w:rPr>
          <w:rFonts w:asciiTheme="minorHAnsi" w:hAnsiTheme="minorHAnsi" w:cstheme="minorHAnsi"/>
          <w:color w:val="auto"/>
          <w:vertAlign w:val="subscript"/>
        </w:rPr>
        <w:t>CNABD</w:t>
      </w:r>
      <w:r w:rsidR="00E52A36" w:rsidRPr="00480EBA">
        <w:rPr>
          <w:rFonts w:asciiTheme="minorHAnsi" w:hAnsiTheme="minorHAnsi" w:cstheme="minorHAnsi"/>
          <w:color w:val="auto"/>
        </w:rPr>
        <w:t xml:space="preserve">) </w:t>
      </w:r>
      <w:r w:rsidR="003B7BDE" w:rsidRPr="00480EBA">
        <w:rPr>
          <w:rFonts w:asciiTheme="minorHAnsi" w:hAnsiTheme="minorHAnsi" w:cstheme="minorHAnsi"/>
          <w:color w:val="auto"/>
        </w:rPr>
        <w:t xml:space="preserve">is expressed </w:t>
      </w:r>
      <w:r w:rsidR="00E52A36" w:rsidRPr="00480EBA">
        <w:rPr>
          <w:rFonts w:asciiTheme="minorHAnsi" w:hAnsiTheme="minorHAnsi" w:cstheme="minorHAnsi"/>
          <w:color w:val="auto"/>
        </w:rPr>
        <w:t xml:space="preserve">in relative fluorescence units </w:t>
      </w:r>
      <w:r w:rsidR="00825A4D" w:rsidRPr="00480EBA">
        <w:rPr>
          <w:rFonts w:asciiTheme="minorHAnsi" w:hAnsiTheme="minorHAnsi" w:cstheme="minorHAnsi"/>
          <w:color w:val="auto"/>
        </w:rPr>
        <w:t xml:space="preserve">(RFU) </w:t>
      </w:r>
      <w:r w:rsidR="00E52A36" w:rsidRPr="00480EBA">
        <w:rPr>
          <w:rFonts w:asciiTheme="minorHAnsi" w:hAnsiTheme="minorHAnsi" w:cstheme="minorHAnsi"/>
          <w:color w:val="auto"/>
        </w:rPr>
        <w:t xml:space="preserve">± SEM. </w:t>
      </w:r>
      <w:r w:rsidR="002D5550">
        <w:rPr>
          <w:rFonts w:asciiTheme="minorHAnsi" w:hAnsiTheme="minorHAnsi" w:cstheme="minorHAnsi"/>
          <w:color w:val="auto"/>
        </w:rPr>
        <w:t>(</w:t>
      </w:r>
      <w:r w:rsidR="00CE2978" w:rsidRPr="00D0578A">
        <w:rPr>
          <w:rFonts w:asciiTheme="minorHAnsi" w:hAnsiTheme="minorHAnsi" w:cstheme="minorHAnsi"/>
          <w:color w:val="auto"/>
        </w:rPr>
        <w:t>C</w:t>
      </w:r>
      <w:r w:rsidR="002D5550" w:rsidRPr="00D0578A">
        <w:rPr>
          <w:rFonts w:asciiTheme="minorHAnsi" w:hAnsiTheme="minorHAnsi" w:cstheme="minorHAnsi"/>
          <w:color w:val="auto"/>
        </w:rPr>
        <w:t>)</w:t>
      </w:r>
      <w:r w:rsidR="00CE2978" w:rsidRPr="00480EBA">
        <w:rPr>
          <w:rFonts w:asciiTheme="minorHAnsi" w:hAnsiTheme="minorHAnsi" w:cstheme="minorHAnsi"/>
          <w:color w:val="auto"/>
        </w:rPr>
        <w:t xml:space="preserve"> Resealing efficiencies were calculated in the presence and absence of desipramine.</w:t>
      </w:r>
      <w:r w:rsidR="00825A4D" w:rsidRPr="00480EBA">
        <w:rPr>
          <w:rFonts w:asciiTheme="minorHAnsi" w:hAnsiTheme="minorHAnsi" w:cstheme="minorHAnsi"/>
          <w:color w:val="auto"/>
        </w:rPr>
        <w:t xml:space="preserve"> </w:t>
      </w:r>
      <w:r w:rsidR="00500D6E" w:rsidRPr="00480EBA">
        <w:rPr>
          <w:rFonts w:asciiTheme="minorHAnsi" w:hAnsiTheme="minorHAnsi" w:cstheme="minorHAnsi"/>
          <w:color w:val="auto"/>
        </w:rPr>
        <w:t>A mixed effects model was used on log-transformed intensity values assuming a random intercept for each technical replicate. To capture both a shift and change in shape of the kinetic curves, the main effect of treatment condition and the interaction effect between treatment condition and time were jointly tested for statistical significance.</w:t>
      </w:r>
      <w:r w:rsidR="003F7F4C" w:rsidRPr="00480EBA">
        <w:rPr>
          <w:rFonts w:asciiTheme="minorHAnsi" w:hAnsiTheme="minorHAnsi" w:cstheme="minorHAnsi"/>
          <w:color w:val="auto"/>
        </w:rPr>
        <w:t xml:space="preserve"> </w:t>
      </w:r>
      <w:r w:rsidR="00500D6E" w:rsidRPr="00480EBA">
        <w:rPr>
          <w:rFonts w:asciiTheme="minorHAnsi" w:hAnsiTheme="minorHAnsi" w:cstheme="minorHAnsi"/>
          <w:color w:val="auto"/>
        </w:rPr>
        <w:t xml:space="preserve">A two-tailed Student’s t-test was used to analyze cell counts from acquired images. </w:t>
      </w:r>
      <w:r w:rsidR="00825A4D" w:rsidRPr="00480EBA">
        <w:rPr>
          <w:rFonts w:asciiTheme="minorHAnsi" w:hAnsiTheme="minorHAnsi" w:cstheme="minorHAnsi"/>
          <w:color w:val="auto"/>
        </w:rPr>
        <w:t>The p-</w:t>
      </w:r>
      <w:r w:rsidR="00CE2978" w:rsidRPr="00480EBA">
        <w:rPr>
          <w:rFonts w:asciiTheme="minorHAnsi" w:hAnsiTheme="minorHAnsi" w:cstheme="minorHAnsi"/>
          <w:color w:val="auto"/>
        </w:rPr>
        <w:t>value was calculated using the mixed effect</w:t>
      </w:r>
      <w:r w:rsidR="006F3BD2" w:rsidRPr="00480EBA">
        <w:rPr>
          <w:rFonts w:asciiTheme="minorHAnsi" w:hAnsiTheme="minorHAnsi" w:cstheme="minorHAnsi"/>
          <w:color w:val="auto"/>
        </w:rPr>
        <w:t>s</w:t>
      </w:r>
      <w:r w:rsidR="00CE2978" w:rsidRPr="00480EBA">
        <w:rPr>
          <w:rFonts w:asciiTheme="minorHAnsi" w:hAnsiTheme="minorHAnsi" w:cstheme="minorHAnsi"/>
          <w:color w:val="auto"/>
        </w:rPr>
        <w:t xml:space="preserve"> model</w:t>
      </w:r>
      <w:r w:rsidR="00EE3DCE" w:rsidRPr="00480EBA">
        <w:rPr>
          <w:rFonts w:asciiTheme="minorHAnsi" w:hAnsiTheme="minorHAnsi" w:cstheme="minorHAnsi"/>
          <w:color w:val="auto"/>
        </w:rPr>
        <w:t>. (4 technical replicates, one experiment)</w:t>
      </w:r>
      <w:r w:rsidR="00500D6E" w:rsidRPr="00480EBA">
        <w:rPr>
          <w:rFonts w:asciiTheme="minorHAnsi" w:hAnsiTheme="minorHAnsi" w:cstheme="minorHAnsi"/>
          <w:color w:val="auto"/>
        </w:rPr>
        <w:t xml:space="preserve">. </w:t>
      </w:r>
    </w:p>
    <w:p w14:paraId="4DE6ABA2" w14:textId="77777777" w:rsidR="002D5550" w:rsidRDefault="002D5550" w:rsidP="003366DB">
      <w:pPr>
        <w:rPr>
          <w:rFonts w:asciiTheme="minorHAnsi" w:hAnsiTheme="minorHAnsi" w:cstheme="minorHAnsi"/>
          <w:b/>
          <w:color w:val="auto"/>
        </w:rPr>
      </w:pPr>
    </w:p>
    <w:p w14:paraId="442D4124" w14:textId="53786C7C" w:rsidR="002D5550" w:rsidRPr="00D0578A" w:rsidRDefault="002D5550" w:rsidP="003366DB">
      <w:pPr>
        <w:rPr>
          <w:rFonts w:asciiTheme="minorHAnsi" w:hAnsiTheme="minorHAnsi" w:cstheme="minorHAnsi"/>
          <w:color w:val="auto"/>
        </w:rPr>
      </w:pPr>
      <w:r w:rsidRPr="00480EBA">
        <w:rPr>
          <w:rFonts w:asciiTheme="minorHAnsi" w:hAnsiTheme="minorHAnsi" w:cstheme="minorHAnsi"/>
          <w:b/>
          <w:color w:val="auto"/>
        </w:rPr>
        <w:t>Table 1</w:t>
      </w:r>
      <w:r>
        <w:rPr>
          <w:rFonts w:asciiTheme="minorHAnsi" w:hAnsiTheme="minorHAnsi" w:cstheme="minorHAnsi"/>
          <w:color w:val="auto"/>
        </w:rPr>
        <w:t>:</w:t>
      </w:r>
      <w:r w:rsidRPr="00480EBA">
        <w:rPr>
          <w:rFonts w:asciiTheme="minorHAnsi" w:hAnsiTheme="minorHAnsi" w:cstheme="minorHAnsi"/>
          <w:color w:val="auto"/>
        </w:rPr>
        <w:t xml:space="preserve"> GFP, PI, and CNABD excitation and emission peaks and the </w:t>
      </w:r>
      <w:r>
        <w:rPr>
          <w:rFonts w:asciiTheme="minorHAnsi" w:hAnsiTheme="minorHAnsi" w:cstheme="minorHAnsi"/>
          <w:color w:val="auto"/>
        </w:rPr>
        <w:t>g</w:t>
      </w:r>
      <w:r w:rsidRPr="00480EBA">
        <w:rPr>
          <w:rFonts w:asciiTheme="minorHAnsi" w:hAnsiTheme="minorHAnsi" w:cstheme="minorHAnsi"/>
          <w:color w:val="auto"/>
        </w:rPr>
        <w:t xml:space="preserve">reen and </w:t>
      </w:r>
      <w:r>
        <w:rPr>
          <w:rFonts w:asciiTheme="minorHAnsi" w:hAnsiTheme="minorHAnsi" w:cstheme="minorHAnsi"/>
          <w:color w:val="auto"/>
        </w:rPr>
        <w:t>r</w:t>
      </w:r>
      <w:r w:rsidRPr="00480EBA">
        <w:rPr>
          <w:rFonts w:asciiTheme="minorHAnsi" w:hAnsiTheme="minorHAnsi" w:cstheme="minorHAnsi"/>
          <w:color w:val="auto"/>
        </w:rPr>
        <w:t xml:space="preserve">ed channel excitation and emission </w:t>
      </w:r>
      <w:proofErr w:type="spellStart"/>
      <w:r w:rsidRPr="00480EBA">
        <w:rPr>
          <w:rFonts w:asciiTheme="minorHAnsi" w:hAnsiTheme="minorHAnsi" w:cstheme="minorHAnsi"/>
          <w:color w:val="auto"/>
        </w:rPr>
        <w:t>bandpasses</w:t>
      </w:r>
      <w:proofErr w:type="spellEnd"/>
      <w:r w:rsidRPr="00480EBA">
        <w:rPr>
          <w:rFonts w:asciiTheme="minorHAnsi" w:hAnsiTheme="minorHAnsi" w:cstheme="minorHAnsi"/>
          <w:color w:val="auto"/>
        </w:rPr>
        <w:t xml:space="preserve"> for the imaging cytometer. </w:t>
      </w:r>
    </w:p>
    <w:p w14:paraId="7F97BA24" w14:textId="77777777" w:rsidR="00E52A36" w:rsidRPr="00480EBA" w:rsidRDefault="00E52A36" w:rsidP="003366DB">
      <w:pPr>
        <w:rPr>
          <w:rFonts w:asciiTheme="minorHAnsi" w:hAnsiTheme="minorHAnsi" w:cstheme="minorHAnsi"/>
          <w:color w:val="auto"/>
        </w:rPr>
      </w:pPr>
    </w:p>
    <w:p w14:paraId="2411F8A9" w14:textId="4E1151D3" w:rsidR="00E52A36" w:rsidRPr="00480EBA" w:rsidRDefault="00E52A36" w:rsidP="003366DB">
      <w:pPr>
        <w:rPr>
          <w:rFonts w:asciiTheme="minorHAnsi" w:hAnsiTheme="minorHAnsi" w:cstheme="minorHAnsi"/>
          <w:bCs/>
          <w:color w:val="auto"/>
        </w:rPr>
      </w:pPr>
      <w:r w:rsidRPr="00480EBA">
        <w:rPr>
          <w:rFonts w:asciiTheme="minorHAnsi" w:hAnsiTheme="minorHAnsi" w:cstheme="minorHAnsi"/>
          <w:b/>
          <w:color w:val="auto"/>
        </w:rPr>
        <w:t>DISCUSSION</w:t>
      </w:r>
      <w:r w:rsidRPr="00480EBA">
        <w:rPr>
          <w:rFonts w:asciiTheme="minorHAnsi" w:hAnsiTheme="minorHAnsi" w:cstheme="minorHAnsi"/>
          <w:b/>
          <w:bCs/>
          <w:color w:val="auto"/>
        </w:rPr>
        <w:t>:</w:t>
      </w:r>
      <w:r w:rsidRPr="00480EBA">
        <w:rPr>
          <w:rFonts w:asciiTheme="minorHAnsi" w:hAnsiTheme="minorHAnsi" w:cstheme="minorHAnsi"/>
          <w:b/>
          <w:color w:val="auto"/>
        </w:rPr>
        <w:t xml:space="preserve"> </w:t>
      </w:r>
    </w:p>
    <w:p w14:paraId="29357578" w14:textId="5992140E" w:rsidR="001A0D15" w:rsidRPr="00480EBA" w:rsidRDefault="00E52A36" w:rsidP="003366DB">
      <w:pPr>
        <w:pStyle w:val="ListParagraph"/>
        <w:ind w:left="0"/>
        <w:rPr>
          <w:rFonts w:asciiTheme="minorHAnsi" w:hAnsiTheme="minorHAnsi" w:cstheme="minorHAnsi"/>
          <w:color w:val="auto"/>
        </w:rPr>
      </w:pPr>
      <w:r w:rsidRPr="00480EBA">
        <w:rPr>
          <w:rFonts w:asciiTheme="minorHAnsi" w:hAnsiTheme="minorHAnsi" w:cstheme="minorHAnsi"/>
          <w:color w:val="auto"/>
        </w:rPr>
        <w:t xml:space="preserve">This </w:t>
      </w:r>
      <w:r w:rsidR="00376CCA" w:rsidRPr="00480EBA">
        <w:rPr>
          <w:rFonts w:asciiTheme="minorHAnsi" w:hAnsiTheme="minorHAnsi" w:cstheme="minorHAnsi"/>
          <w:color w:val="auto"/>
        </w:rPr>
        <w:t xml:space="preserve">assay </w:t>
      </w:r>
      <w:r w:rsidR="00B53881" w:rsidRPr="00480EBA">
        <w:rPr>
          <w:rFonts w:asciiTheme="minorHAnsi" w:hAnsiTheme="minorHAnsi" w:cstheme="minorHAnsi"/>
          <w:color w:val="auto"/>
        </w:rPr>
        <w:t xml:space="preserve">measures </w:t>
      </w:r>
      <w:r w:rsidR="000D508D" w:rsidRPr="00480EBA">
        <w:rPr>
          <w:rFonts w:asciiTheme="minorHAnsi" w:hAnsiTheme="minorHAnsi" w:cstheme="minorHAnsi"/>
          <w:color w:val="auto"/>
        </w:rPr>
        <w:t xml:space="preserve">the </w:t>
      </w:r>
      <w:r w:rsidR="00FB3391" w:rsidRPr="00480EBA">
        <w:rPr>
          <w:rFonts w:asciiTheme="minorHAnsi" w:hAnsiTheme="minorHAnsi" w:cstheme="minorHAnsi"/>
          <w:color w:val="auto"/>
        </w:rPr>
        <w:t xml:space="preserve">efficiency of </w:t>
      </w:r>
      <w:r w:rsidR="000D508D" w:rsidRPr="00480EBA">
        <w:rPr>
          <w:rFonts w:asciiTheme="minorHAnsi" w:hAnsiTheme="minorHAnsi" w:cstheme="minorHAnsi"/>
          <w:color w:val="auto"/>
        </w:rPr>
        <w:t>membrane</w:t>
      </w:r>
      <w:r w:rsidR="0066209E" w:rsidRPr="00480EBA">
        <w:rPr>
          <w:rFonts w:asciiTheme="minorHAnsi" w:hAnsiTheme="minorHAnsi" w:cstheme="minorHAnsi"/>
          <w:color w:val="auto"/>
        </w:rPr>
        <w:t xml:space="preserve"> </w:t>
      </w:r>
      <w:r w:rsidRPr="00480EBA">
        <w:rPr>
          <w:rFonts w:asciiTheme="minorHAnsi" w:hAnsiTheme="minorHAnsi" w:cstheme="minorHAnsi"/>
          <w:color w:val="auto"/>
        </w:rPr>
        <w:t xml:space="preserve">resealing </w:t>
      </w:r>
      <w:r w:rsidR="007E2A17" w:rsidRPr="00480EBA">
        <w:rPr>
          <w:rFonts w:asciiTheme="minorHAnsi" w:hAnsiTheme="minorHAnsi" w:cstheme="minorHAnsi"/>
          <w:color w:val="auto"/>
        </w:rPr>
        <w:t xml:space="preserve">at the cell population level </w:t>
      </w:r>
      <w:r w:rsidR="003D679F" w:rsidRPr="00480EBA">
        <w:rPr>
          <w:rFonts w:asciiTheme="minorHAnsi" w:hAnsiTheme="minorHAnsi" w:cstheme="minorHAnsi"/>
          <w:color w:val="auto"/>
        </w:rPr>
        <w:t>with</w:t>
      </w:r>
      <w:r w:rsidRPr="00480EBA">
        <w:rPr>
          <w:rFonts w:asciiTheme="minorHAnsi" w:hAnsiTheme="minorHAnsi" w:cstheme="minorHAnsi"/>
          <w:color w:val="auto"/>
        </w:rPr>
        <w:t xml:space="preserve"> high-throughput </w:t>
      </w:r>
      <w:r w:rsidR="00B24423" w:rsidRPr="00480EBA">
        <w:rPr>
          <w:rFonts w:asciiTheme="minorHAnsi" w:hAnsiTheme="minorHAnsi" w:cstheme="minorHAnsi"/>
          <w:color w:val="auto"/>
        </w:rPr>
        <w:t>capacity</w:t>
      </w:r>
      <w:r w:rsidR="001867DD" w:rsidRPr="00480EBA">
        <w:rPr>
          <w:rFonts w:asciiTheme="minorHAnsi" w:hAnsiTheme="minorHAnsi" w:cstheme="minorHAnsi"/>
          <w:color w:val="auto"/>
        </w:rPr>
        <w:t>. It can be used</w:t>
      </w:r>
      <w:r w:rsidR="0066209E" w:rsidRPr="00480EBA">
        <w:rPr>
          <w:rFonts w:asciiTheme="minorHAnsi" w:hAnsiTheme="minorHAnsi" w:cstheme="minorHAnsi"/>
          <w:color w:val="auto"/>
        </w:rPr>
        <w:t xml:space="preserve"> to screen for</w:t>
      </w:r>
      <w:r w:rsidR="00B53881" w:rsidRPr="00480EBA">
        <w:rPr>
          <w:rFonts w:asciiTheme="minorHAnsi" w:hAnsiTheme="minorHAnsi" w:cstheme="minorHAnsi"/>
          <w:color w:val="auto"/>
        </w:rPr>
        <w:t xml:space="preserve"> cellul</w:t>
      </w:r>
      <w:r w:rsidR="0066209E" w:rsidRPr="00480EBA">
        <w:rPr>
          <w:rFonts w:asciiTheme="minorHAnsi" w:hAnsiTheme="minorHAnsi" w:cstheme="minorHAnsi"/>
          <w:color w:val="auto"/>
        </w:rPr>
        <w:t>ar components or drug libraries</w:t>
      </w:r>
      <w:r w:rsidR="00AD7282" w:rsidRPr="00480EBA">
        <w:rPr>
          <w:rFonts w:asciiTheme="minorHAnsi" w:hAnsiTheme="minorHAnsi" w:cstheme="minorHAnsi"/>
          <w:color w:val="auto"/>
        </w:rPr>
        <w:t xml:space="preserve"> that</w:t>
      </w:r>
      <w:r w:rsidR="00B53881" w:rsidRPr="00480EBA">
        <w:rPr>
          <w:rFonts w:asciiTheme="minorHAnsi" w:hAnsiTheme="minorHAnsi" w:cstheme="minorHAnsi"/>
          <w:color w:val="auto"/>
        </w:rPr>
        <w:t xml:space="preserve"> </w:t>
      </w:r>
      <w:r w:rsidR="00692D62" w:rsidRPr="00480EBA">
        <w:rPr>
          <w:rFonts w:asciiTheme="minorHAnsi" w:hAnsiTheme="minorHAnsi" w:cstheme="minorHAnsi"/>
          <w:color w:val="auto"/>
        </w:rPr>
        <w:t xml:space="preserve">could </w:t>
      </w:r>
      <w:r w:rsidR="00B53881" w:rsidRPr="00480EBA">
        <w:rPr>
          <w:rFonts w:asciiTheme="minorHAnsi" w:hAnsiTheme="minorHAnsi" w:cstheme="minorHAnsi"/>
          <w:color w:val="auto"/>
        </w:rPr>
        <w:t xml:space="preserve">affect membrane repair. </w:t>
      </w:r>
      <w:r w:rsidR="00E53AB9" w:rsidRPr="00480EBA">
        <w:rPr>
          <w:rFonts w:asciiTheme="minorHAnsi" w:hAnsiTheme="minorHAnsi"/>
          <w:color w:val="auto"/>
        </w:rPr>
        <w:t xml:space="preserve">The described assay used a 96-well plate format, but it can be adapted to 384-well plates for higher throughput. </w:t>
      </w:r>
      <w:r w:rsidR="007E2A17" w:rsidRPr="00480EBA">
        <w:rPr>
          <w:rFonts w:asciiTheme="minorHAnsi" w:hAnsiTheme="minorHAnsi" w:cstheme="minorHAnsi"/>
          <w:color w:val="auto"/>
        </w:rPr>
        <w:t>An</w:t>
      </w:r>
      <w:r w:rsidRPr="00480EBA">
        <w:rPr>
          <w:rFonts w:asciiTheme="minorHAnsi" w:hAnsiTheme="minorHAnsi" w:cstheme="minorHAnsi"/>
          <w:color w:val="auto"/>
        </w:rPr>
        <w:t xml:space="preserve"> advantage of this </w:t>
      </w:r>
      <w:r w:rsidR="00A21427" w:rsidRPr="00480EBA">
        <w:rPr>
          <w:rFonts w:asciiTheme="minorHAnsi" w:hAnsiTheme="minorHAnsi" w:cstheme="minorHAnsi"/>
          <w:color w:val="auto"/>
        </w:rPr>
        <w:t xml:space="preserve">assay </w:t>
      </w:r>
      <w:r w:rsidRPr="00480EBA">
        <w:rPr>
          <w:rFonts w:asciiTheme="minorHAnsi" w:hAnsiTheme="minorHAnsi" w:cstheme="minorHAnsi"/>
          <w:color w:val="auto"/>
        </w:rPr>
        <w:t xml:space="preserve">is </w:t>
      </w:r>
      <w:r w:rsidR="004F7523" w:rsidRPr="00480EBA">
        <w:rPr>
          <w:rFonts w:asciiTheme="minorHAnsi" w:hAnsiTheme="minorHAnsi" w:cstheme="minorHAnsi"/>
          <w:color w:val="auto"/>
        </w:rPr>
        <w:t xml:space="preserve">its ability to </w:t>
      </w:r>
      <w:r w:rsidR="00825A4D" w:rsidRPr="00480EBA">
        <w:rPr>
          <w:rFonts w:asciiTheme="minorHAnsi" w:hAnsiTheme="minorHAnsi" w:cstheme="minorHAnsi"/>
          <w:color w:val="auto"/>
        </w:rPr>
        <w:t xml:space="preserve">obtain fluorescence </w:t>
      </w:r>
      <w:r w:rsidR="001867DD" w:rsidRPr="00480EBA">
        <w:rPr>
          <w:rFonts w:asciiTheme="minorHAnsi" w:hAnsiTheme="minorHAnsi" w:cstheme="minorHAnsi"/>
          <w:color w:val="auto"/>
        </w:rPr>
        <w:t>measure</w:t>
      </w:r>
      <w:r w:rsidR="00825A4D" w:rsidRPr="00480EBA">
        <w:rPr>
          <w:rFonts w:asciiTheme="minorHAnsi" w:hAnsiTheme="minorHAnsi" w:cstheme="minorHAnsi"/>
          <w:color w:val="auto"/>
        </w:rPr>
        <w:t>ments</w:t>
      </w:r>
      <w:r w:rsidR="001867DD" w:rsidRPr="00480EBA">
        <w:rPr>
          <w:rFonts w:asciiTheme="minorHAnsi" w:hAnsiTheme="minorHAnsi" w:cstheme="minorHAnsi"/>
          <w:color w:val="auto"/>
        </w:rPr>
        <w:t xml:space="preserve"> of adherent living cells in</w:t>
      </w:r>
      <w:r w:rsidR="0046420F" w:rsidRPr="00480EBA">
        <w:rPr>
          <w:rFonts w:asciiTheme="minorHAnsi" w:hAnsiTheme="minorHAnsi" w:cstheme="minorHAnsi"/>
          <w:color w:val="auto"/>
        </w:rPr>
        <w:t xml:space="preserve"> </w:t>
      </w:r>
      <w:r w:rsidR="001867DD" w:rsidRPr="00480EBA">
        <w:rPr>
          <w:rFonts w:asciiTheme="minorHAnsi" w:hAnsiTheme="minorHAnsi" w:cstheme="minorHAnsi"/>
          <w:color w:val="auto"/>
        </w:rPr>
        <w:t xml:space="preserve">real time </w:t>
      </w:r>
      <w:r w:rsidRPr="00480EBA">
        <w:rPr>
          <w:rFonts w:asciiTheme="minorHAnsi" w:hAnsiTheme="minorHAnsi" w:cstheme="minorHAnsi"/>
          <w:color w:val="auto"/>
        </w:rPr>
        <w:t xml:space="preserve">without the need for excessive </w:t>
      </w:r>
      <w:r w:rsidR="007E2A17" w:rsidRPr="00480EBA">
        <w:rPr>
          <w:rFonts w:asciiTheme="minorHAnsi" w:hAnsiTheme="minorHAnsi" w:cstheme="minorHAnsi"/>
          <w:color w:val="auto"/>
        </w:rPr>
        <w:t xml:space="preserve">cell </w:t>
      </w:r>
      <w:r w:rsidRPr="00480EBA">
        <w:rPr>
          <w:rFonts w:asciiTheme="minorHAnsi" w:hAnsiTheme="minorHAnsi" w:cstheme="minorHAnsi"/>
          <w:color w:val="auto"/>
        </w:rPr>
        <w:t xml:space="preserve">processing such as </w:t>
      </w:r>
      <w:r w:rsidR="007E2A17" w:rsidRPr="00480EBA">
        <w:rPr>
          <w:rFonts w:asciiTheme="minorHAnsi" w:hAnsiTheme="minorHAnsi" w:cstheme="minorHAnsi"/>
          <w:color w:val="auto"/>
        </w:rPr>
        <w:t xml:space="preserve">cell detachment, </w:t>
      </w:r>
      <w:r w:rsidRPr="00480EBA">
        <w:rPr>
          <w:rFonts w:asciiTheme="minorHAnsi" w:hAnsiTheme="minorHAnsi" w:cstheme="minorHAnsi"/>
          <w:color w:val="auto"/>
        </w:rPr>
        <w:t xml:space="preserve">fixation, </w:t>
      </w:r>
      <w:r w:rsidR="007E2A17" w:rsidRPr="00480EBA">
        <w:rPr>
          <w:rFonts w:asciiTheme="minorHAnsi" w:hAnsiTheme="minorHAnsi" w:cstheme="minorHAnsi"/>
          <w:color w:val="auto"/>
        </w:rPr>
        <w:t xml:space="preserve">or </w:t>
      </w:r>
      <w:r w:rsidR="00161E6D" w:rsidRPr="00480EBA">
        <w:rPr>
          <w:rFonts w:asciiTheme="minorHAnsi" w:hAnsiTheme="minorHAnsi" w:cstheme="minorHAnsi"/>
          <w:color w:val="auto"/>
        </w:rPr>
        <w:t xml:space="preserve">fluorescence </w:t>
      </w:r>
      <w:r w:rsidR="007E2A17" w:rsidRPr="00480EBA">
        <w:rPr>
          <w:rFonts w:asciiTheme="minorHAnsi" w:hAnsiTheme="minorHAnsi" w:cstheme="minorHAnsi"/>
          <w:color w:val="auto"/>
        </w:rPr>
        <w:t>labeling</w:t>
      </w:r>
      <w:r w:rsidR="00A21427" w:rsidRPr="00480EBA">
        <w:rPr>
          <w:rFonts w:asciiTheme="minorHAnsi" w:hAnsiTheme="minorHAnsi" w:cstheme="minorHAnsi"/>
          <w:color w:val="auto"/>
        </w:rPr>
        <w:t xml:space="preserve"> post-fixation</w:t>
      </w:r>
      <w:r w:rsidRPr="00480EBA">
        <w:rPr>
          <w:rFonts w:asciiTheme="minorHAnsi" w:hAnsiTheme="minorHAnsi" w:cstheme="minorHAnsi"/>
          <w:color w:val="auto"/>
        </w:rPr>
        <w:t>.</w:t>
      </w:r>
      <w:r w:rsidR="00B53881" w:rsidRPr="00480EBA">
        <w:rPr>
          <w:rFonts w:asciiTheme="minorHAnsi" w:hAnsiTheme="minorHAnsi" w:cstheme="minorHAnsi"/>
          <w:color w:val="auto"/>
        </w:rPr>
        <w:t xml:space="preserve"> M</w:t>
      </w:r>
      <w:r w:rsidR="007E2A17" w:rsidRPr="00480EBA">
        <w:rPr>
          <w:rFonts w:asciiTheme="minorHAnsi" w:hAnsiTheme="minorHAnsi" w:cstheme="minorHAnsi"/>
          <w:color w:val="auto"/>
        </w:rPr>
        <w:t>ultimode plate reader</w:t>
      </w:r>
      <w:r w:rsidR="00B53881" w:rsidRPr="00480EBA">
        <w:rPr>
          <w:rFonts w:asciiTheme="minorHAnsi" w:hAnsiTheme="minorHAnsi" w:cstheme="minorHAnsi"/>
          <w:color w:val="auto"/>
        </w:rPr>
        <w:t>s, such as the one</w:t>
      </w:r>
      <w:r w:rsidR="007E2A17" w:rsidRPr="00480EBA">
        <w:rPr>
          <w:rFonts w:asciiTheme="minorHAnsi" w:hAnsiTheme="minorHAnsi" w:cstheme="minorHAnsi"/>
          <w:color w:val="auto"/>
        </w:rPr>
        <w:t xml:space="preserve"> used in this protocol</w:t>
      </w:r>
      <w:r w:rsidR="00B53881" w:rsidRPr="00480EBA">
        <w:rPr>
          <w:rFonts w:asciiTheme="minorHAnsi" w:hAnsiTheme="minorHAnsi" w:cstheme="minorHAnsi"/>
          <w:color w:val="auto"/>
        </w:rPr>
        <w:t>, have</w:t>
      </w:r>
      <w:r w:rsidR="007E2A17" w:rsidRPr="00480EBA">
        <w:rPr>
          <w:rFonts w:asciiTheme="minorHAnsi" w:hAnsiTheme="minorHAnsi" w:cstheme="minorHAnsi"/>
          <w:color w:val="auto"/>
        </w:rPr>
        <w:t xml:space="preserve"> </w:t>
      </w:r>
      <w:r w:rsidR="00A21427" w:rsidRPr="00480EBA">
        <w:rPr>
          <w:rFonts w:asciiTheme="minorHAnsi" w:hAnsiTheme="minorHAnsi" w:cstheme="minorHAnsi"/>
          <w:color w:val="auto"/>
        </w:rPr>
        <w:t xml:space="preserve">sufficient sensitivity </w:t>
      </w:r>
      <w:r w:rsidR="003D679F" w:rsidRPr="00480EBA">
        <w:rPr>
          <w:rFonts w:asciiTheme="minorHAnsi" w:hAnsiTheme="minorHAnsi" w:cstheme="minorHAnsi"/>
          <w:color w:val="auto"/>
        </w:rPr>
        <w:t>for</w:t>
      </w:r>
      <w:r w:rsidR="00A21427" w:rsidRPr="00480EBA">
        <w:rPr>
          <w:rFonts w:asciiTheme="minorHAnsi" w:hAnsiTheme="minorHAnsi" w:cstheme="minorHAnsi"/>
          <w:color w:val="auto"/>
        </w:rPr>
        <w:t xml:space="preserve"> </w:t>
      </w:r>
      <w:r w:rsidR="001867DD" w:rsidRPr="00480EBA">
        <w:rPr>
          <w:rFonts w:asciiTheme="minorHAnsi" w:hAnsiTheme="minorHAnsi" w:cstheme="minorHAnsi"/>
          <w:color w:val="auto"/>
        </w:rPr>
        <w:t xml:space="preserve">rapid </w:t>
      </w:r>
      <w:r w:rsidR="007E2A17" w:rsidRPr="00480EBA">
        <w:rPr>
          <w:rFonts w:asciiTheme="minorHAnsi" w:hAnsiTheme="minorHAnsi" w:cstheme="minorHAnsi"/>
          <w:color w:val="auto"/>
        </w:rPr>
        <w:t xml:space="preserve">spectrofluorometric measurements at time </w:t>
      </w:r>
      <w:r w:rsidR="00B45CC4" w:rsidRPr="00480EBA">
        <w:rPr>
          <w:rFonts w:asciiTheme="minorHAnsi" w:hAnsiTheme="minorHAnsi" w:cstheme="minorHAnsi"/>
          <w:color w:val="auto"/>
        </w:rPr>
        <w:t xml:space="preserve">intervals </w:t>
      </w:r>
      <w:r w:rsidR="00315347" w:rsidRPr="00480EBA">
        <w:rPr>
          <w:rFonts w:asciiTheme="minorHAnsi" w:hAnsiTheme="minorHAnsi" w:cstheme="minorHAnsi"/>
          <w:color w:val="auto"/>
        </w:rPr>
        <w:t>as low as</w:t>
      </w:r>
      <w:r w:rsidR="007E2A17" w:rsidRPr="00480EBA">
        <w:rPr>
          <w:rFonts w:asciiTheme="minorHAnsi" w:hAnsiTheme="minorHAnsi" w:cstheme="minorHAnsi"/>
          <w:color w:val="auto"/>
        </w:rPr>
        <w:t xml:space="preserve"> 30 s </w:t>
      </w:r>
      <w:del w:id="566" w:author="Author" w:date="2018-10-22T12:32:00Z">
        <w:r w:rsidR="00A21427" w:rsidRPr="00480EBA" w:rsidDel="00695201">
          <w:rPr>
            <w:rFonts w:asciiTheme="minorHAnsi" w:hAnsiTheme="minorHAnsi" w:cstheme="minorHAnsi"/>
            <w:color w:val="auto"/>
          </w:rPr>
          <w:delText>(</w:delText>
        </w:r>
      </w:del>
      <w:r w:rsidR="007E2A17" w:rsidRPr="00480EBA">
        <w:rPr>
          <w:rFonts w:asciiTheme="minorHAnsi" w:hAnsiTheme="minorHAnsi" w:cstheme="minorHAnsi"/>
          <w:color w:val="auto"/>
        </w:rPr>
        <w:t>for a 96-well plate</w:t>
      </w:r>
      <w:del w:id="567" w:author="Author" w:date="2018-10-22T12:32:00Z">
        <w:r w:rsidR="00A21427" w:rsidRPr="00480EBA" w:rsidDel="00695201">
          <w:rPr>
            <w:rFonts w:asciiTheme="minorHAnsi" w:hAnsiTheme="minorHAnsi" w:cstheme="minorHAnsi"/>
            <w:color w:val="auto"/>
          </w:rPr>
          <w:delText>)</w:delText>
        </w:r>
      </w:del>
      <w:r w:rsidR="007E2A17" w:rsidRPr="00480EBA">
        <w:rPr>
          <w:rFonts w:asciiTheme="minorHAnsi" w:hAnsiTheme="minorHAnsi" w:cstheme="minorHAnsi"/>
          <w:color w:val="auto"/>
        </w:rPr>
        <w:t xml:space="preserve">. </w:t>
      </w:r>
      <w:r w:rsidR="001867DD" w:rsidRPr="00480EBA">
        <w:rPr>
          <w:rFonts w:asciiTheme="minorHAnsi" w:hAnsiTheme="minorHAnsi" w:cstheme="minorHAnsi"/>
          <w:color w:val="auto"/>
        </w:rPr>
        <w:t>The a</w:t>
      </w:r>
      <w:r w:rsidR="00315347" w:rsidRPr="00480EBA">
        <w:rPr>
          <w:rFonts w:asciiTheme="minorHAnsi" w:hAnsiTheme="minorHAnsi" w:cstheme="minorHAnsi"/>
          <w:color w:val="auto"/>
        </w:rPr>
        <w:t xml:space="preserve">cquisition of fluorescence images provides </w:t>
      </w:r>
      <w:r w:rsidR="007E2A17" w:rsidRPr="00480EBA">
        <w:rPr>
          <w:rFonts w:asciiTheme="minorHAnsi" w:hAnsiTheme="minorHAnsi" w:cstheme="minorHAnsi"/>
          <w:color w:val="auto"/>
        </w:rPr>
        <w:t xml:space="preserve">additional </w:t>
      </w:r>
      <w:r w:rsidRPr="00480EBA">
        <w:rPr>
          <w:rFonts w:asciiTheme="minorHAnsi" w:hAnsiTheme="minorHAnsi" w:cstheme="minorHAnsi"/>
          <w:color w:val="auto"/>
        </w:rPr>
        <w:t xml:space="preserve">information including </w:t>
      </w:r>
      <w:r w:rsidR="0066209E" w:rsidRPr="00480EBA">
        <w:rPr>
          <w:rFonts w:asciiTheme="minorHAnsi" w:hAnsiTheme="minorHAnsi" w:cstheme="minorHAnsi"/>
          <w:color w:val="auto"/>
        </w:rPr>
        <w:t>cell enumeration</w:t>
      </w:r>
      <w:ins w:id="568" w:author="Author" w:date="2018-10-22T12:32:00Z">
        <w:r w:rsidR="00695201">
          <w:rPr>
            <w:rFonts w:asciiTheme="minorHAnsi" w:hAnsiTheme="minorHAnsi" w:cstheme="minorHAnsi"/>
            <w:color w:val="auto"/>
          </w:rPr>
          <w:t>,</w:t>
        </w:r>
      </w:ins>
      <w:r w:rsidR="004F7523" w:rsidRPr="00480EBA">
        <w:rPr>
          <w:rFonts w:asciiTheme="minorHAnsi" w:hAnsiTheme="minorHAnsi" w:cstheme="minorHAnsi"/>
          <w:color w:val="auto"/>
        </w:rPr>
        <w:t xml:space="preserve"> </w:t>
      </w:r>
      <w:del w:id="569" w:author="Author" w:date="2018-10-22T12:33:00Z">
        <w:r w:rsidR="004F7523" w:rsidRPr="00480EBA" w:rsidDel="00695201">
          <w:rPr>
            <w:rFonts w:asciiTheme="minorHAnsi" w:hAnsiTheme="minorHAnsi" w:cstheme="minorHAnsi"/>
            <w:color w:val="auto"/>
          </w:rPr>
          <w:delText>and</w:delText>
        </w:r>
        <w:r w:rsidR="0066209E" w:rsidRPr="00480EBA" w:rsidDel="00695201">
          <w:rPr>
            <w:rFonts w:asciiTheme="minorHAnsi" w:hAnsiTheme="minorHAnsi" w:cstheme="minorHAnsi"/>
            <w:color w:val="auto"/>
          </w:rPr>
          <w:delText xml:space="preserve"> </w:delText>
        </w:r>
      </w:del>
      <w:r w:rsidR="003D679F" w:rsidRPr="00480EBA">
        <w:rPr>
          <w:rFonts w:asciiTheme="minorHAnsi" w:hAnsiTheme="minorHAnsi" w:cstheme="minorHAnsi"/>
          <w:color w:val="auto"/>
        </w:rPr>
        <w:t xml:space="preserve">eventual </w:t>
      </w:r>
      <w:r w:rsidRPr="00480EBA">
        <w:rPr>
          <w:rFonts w:asciiTheme="minorHAnsi" w:hAnsiTheme="minorHAnsi" w:cstheme="minorHAnsi"/>
          <w:color w:val="auto"/>
        </w:rPr>
        <w:t>changes in cell morphology</w:t>
      </w:r>
      <w:r w:rsidR="0066209E" w:rsidRPr="00480EBA">
        <w:rPr>
          <w:rFonts w:asciiTheme="minorHAnsi" w:hAnsiTheme="minorHAnsi" w:cstheme="minorHAnsi"/>
          <w:color w:val="auto"/>
        </w:rPr>
        <w:t>,</w:t>
      </w:r>
      <w:r w:rsidRPr="00480EBA">
        <w:rPr>
          <w:rFonts w:asciiTheme="minorHAnsi" w:hAnsiTheme="minorHAnsi" w:cstheme="minorHAnsi"/>
          <w:color w:val="auto"/>
        </w:rPr>
        <w:t xml:space="preserve"> and </w:t>
      </w:r>
      <w:del w:id="570" w:author="Author" w:date="2018-10-22T12:33:00Z">
        <w:r w:rsidR="0066209E" w:rsidRPr="00480EBA" w:rsidDel="00695201">
          <w:rPr>
            <w:rFonts w:asciiTheme="minorHAnsi" w:hAnsiTheme="minorHAnsi" w:cstheme="minorHAnsi"/>
            <w:color w:val="auto"/>
          </w:rPr>
          <w:delText xml:space="preserve">allows for </w:delText>
        </w:r>
      </w:del>
      <w:r w:rsidR="00315347" w:rsidRPr="00480EBA">
        <w:rPr>
          <w:rFonts w:asciiTheme="minorHAnsi" w:hAnsiTheme="minorHAnsi" w:cstheme="minorHAnsi"/>
          <w:color w:val="auto"/>
        </w:rPr>
        <w:t xml:space="preserve">potential </w:t>
      </w:r>
      <w:r w:rsidRPr="00480EBA">
        <w:rPr>
          <w:rFonts w:asciiTheme="minorHAnsi" w:hAnsiTheme="minorHAnsi" w:cstheme="minorHAnsi"/>
          <w:color w:val="auto"/>
        </w:rPr>
        <w:t xml:space="preserve">identification of distinct cell populations. </w:t>
      </w:r>
      <w:r w:rsidR="00B51D3C" w:rsidRPr="00480EBA">
        <w:rPr>
          <w:rFonts w:asciiTheme="minorHAnsi" w:hAnsiTheme="minorHAnsi" w:cstheme="minorHAnsi"/>
          <w:color w:val="auto"/>
        </w:rPr>
        <w:t xml:space="preserve">The present assay does not </w:t>
      </w:r>
      <w:del w:id="571" w:author="Author" w:date="2018-10-22T12:33:00Z">
        <w:r w:rsidR="00B51D3C" w:rsidRPr="00480EBA" w:rsidDel="00E93E8E">
          <w:rPr>
            <w:rFonts w:asciiTheme="minorHAnsi" w:hAnsiTheme="minorHAnsi" w:cstheme="minorHAnsi"/>
            <w:color w:val="auto"/>
          </w:rPr>
          <w:delText xml:space="preserve">claim to </w:delText>
        </w:r>
      </w:del>
      <w:r w:rsidR="00B51D3C" w:rsidRPr="00480EBA">
        <w:rPr>
          <w:rFonts w:asciiTheme="minorHAnsi" w:hAnsiTheme="minorHAnsi" w:cstheme="minorHAnsi"/>
          <w:color w:val="auto"/>
        </w:rPr>
        <w:t xml:space="preserve">establish the kinetics of </w:t>
      </w:r>
      <w:r w:rsidR="001867DD" w:rsidRPr="00480EBA">
        <w:rPr>
          <w:rFonts w:asciiTheme="minorHAnsi" w:hAnsiTheme="minorHAnsi" w:cstheme="minorHAnsi"/>
          <w:color w:val="auto"/>
        </w:rPr>
        <w:t xml:space="preserve">plasma membrane </w:t>
      </w:r>
      <w:r w:rsidR="00B51D3C" w:rsidRPr="00480EBA">
        <w:rPr>
          <w:rFonts w:asciiTheme="minorHAnsi" w:hAnsiTheme="minorHAnsi" w:cstheme="minorHAnsi"/>
          <w:color w:val="auto"/>
        </w:rPr>
        <w:t xml:space="preserve">resealing </w:t>
      </w:r>
      <w:del w:id="572" w:author="Author" w:date="2018-10-22T12:34:00Z">
        <w:r w:rsidR="00B51D3C" w:rsidRPr="00D0578A" w:rsidDel="00E93E8E">
          <w:rPr>
            <w:rFonts w:asciiTheme="minorHAnsi" w:hAnsiTheme="minorHAnsi" w:cstheme="minorHAnsi"/>
            <w:color w:val="auto"/>
          </w:rPr>
          <w:delText>per se</w:delText>
        </w:r>
      </w:del>
      <w:ins w:id="573" w:author="Author" w:date="2018-10-22T12:34:00Z">
        <w:r w:rsidR="00E93E8E">
          <w:rPr>
            <w:rFonts w:asciiTheme="minorHAnsi" w:hAnsiTheme="minorHAnsi" w:cstheme="minorHAnsi"/>
            <w:color w:val="auto"/>
          </w:rPr>
          <w:t>at the single cell level</w:t>
        </w:r>
      </w:ins>
      <w:r w:rsidR="00B51D3C" w:rsidRPr="00DE21CE">
        <w:rPr>
          <w:rFonts w:asciiTheme="minorHAnsi" w:hAnsiTheme="minorHAnsi" w:cstheme="minorHAnsi"/>
          <w:color w:val="auto"/>
        </w:rPr>
        <w:t>,</w:t>
      </w:r>
      <w:r w:rsidR="00B51D3C" w:rsidRPr="00480EBA">
        <w:rPr>
          <w:rFonts w:asciiTheme="minorHAnsi" w:hAnsiTheme="minorHAnsi" w:cstheme="minorHAnsi"/>
          <w:color w:val="auto"/>
        </w:rPr>
        <w:t xml:space="preserve"> but </w:t>
      </w:r>
      <w:del w:id="574" w:author="Author" w:date="2018-10-22T12:34:00Z">
        <w:r w:rsidR="00DE21CE" w:rsidDel="00E93E8E">
          <w:rPr>
            <w:rFonts w:asciiTheme="minorHAnsi" w:hAnsiTheme="minorHAnsi" w:cstheme="minorHAnsi"/>
            <w:color w:val="auto"/>
          </w:rPr>
          <w:delText xml:space="preserve">does claim </w:delText>
        </w:r>
        <w:r w:rsidR="00B51D3C" w:rsidRPr="00480EBA" w:rsidDel="00E93E8E">
          <w:rPr>
            <w:rFonts w:asciiTheme="minorHAnsi" w:hAnsiTheme="minorHAnsi" w:cstheme="minorHAnsi"/>
            <w:color w:val="auto"/>
          </w:rPr>
          <w:delText xml:space="preserve">to </w:delText>
        </w:r>
      </w:del>
      <w:r w:rsidR="00B51D3C" w:rsidRPr="00480EBA">
        <w:rPr>
          <w:rFonts w:asciiTheme="minorHAnsi" w:hAnsiTheme="minorHAnsi" w:cstheme="minorHAnsi"/>
          <w:color w:val="auto"/>
        </w:rPr>
        <w:t>identif</w:t>
      </w:r>
      <w:ins w:id="575" w:author="Author" w:date="2018-10-22T12:34:00Z">
        <w:r w:rsidR="00E93E8E">
          <w:rPr>
            <w:rFonts w:asciiTheme="minorHAnsi" w:hAnsiTheme="minorHAnsi" w:cstheme="minorHAnsi"/>
            <w:color w:val="auto"/>
          </w:rPr>
          <w:t>ies</w:t>
        </w:r>
      </w:ins>
      <w:del w:id="576" w:author="Author" w:date="2018-10-22T12:34:00Z">
        <w:r w:rsidR="00B51D3C" w:rsidRPr="00480EBA" w:rsidDel="00E93E8E">
          <w:rPr>
            <w:rFonts w:asciiTheme="minorHAnsi" w:hAnsiTheme="minorHAnsi" w:cstheme="minorHAnsi"/>
            <w:color w:val="auto"/>
          </w:rPr>
          <w:delText>y</w:delText>
        </w:r>
      </w:del>
      <w:r w:rsidR="00B51D3C" w:rsidRPr="00480EBA">
        <w:rPr>
          <w:rFonts w:asciiTheme="minorHAnsi" w:hAnsiTheme="minorHAnsi" w:cstheme="minorHAnsi"/>
          <w:color w:val="auto"/>
        </w:rPr>
        <w:t xml:space="preserve"> experimental conditions (pharmacological compounds or cellular components) that </w:t>
      </w:r>
      <w:r w:rsidR="001867DD" w:rsidRPr="00480EBA">
        <w:rPr>
          <w:rFonts w:asciiTheme="minorHAnsi" w:hAnsiTheme="minorHAnsi" w:cstheme="minorHAnsi"/>
          <w:color w:val="auto"/>
        </w:rPr>
        <w:t xml:space="preserve">can </w:t>
      </w:r>
      <w:r w:rsidR="00B51D3C" w:rsidRPr="00480EBA">
        <w:rPr>
          <w:rFonts w:asciiTheme="minorHAnsi" w:hAnsiTheme="minorHAnsi" w:cstheme="minorHAnsi"/>
          <w:color w:val="auto"/>
        </w:rPr>
        <w:t>affect</w:t>
      </w:r>
      <w:ins w:id="577" w:author="Author" w:date="2018-10-22T12:36:00Z">
        <w:r w:rsidR="00E93E8E">
          <w:rPr>
            <w:rFonts w:asciiTheme="minorHAnsi" w:hAnsiTheme="minorHAnsi" w:cstheme="minorHAnsi"/>
            <w:color w:val="auto"/>
          </w:rPr>
          <w:t>,</w:t>
        </w:r>
      </w:ins>
      <w:r w:rsidR="00B51D3C" w:rsidRPr="00480EBA">
        <w:rPr>
          <w:rFonts w:asciiTheme="minorHAnsi" w:hAnsiTheme="minorHAnsi" w:cstheme="minorHAnsi"/>
          <w:color w:val="auto"/>
        </w:rPr>
        <w:t xml:space="preserve"> </w:t>
      </w:r>
      <w:ins w:id="578" w:author="Author" w:date="2018-10-22T12:36:00Z">
        <w:r w:rsidR="00E93E8E" w:rsidRPr="00480EBA">
          <w:rPr>
            <w:rFonts w:asciiTheme="minorHAnsi" w:hAnsiTheme="minorHAnsi" w:cstheme="minorHAnsi"/>
            <w:color w:val="auto"/>
          </w:rPr>
          <w:t>positively or negatively</w:t>
        </w:r>
        <w:r w:rsidR="00E93E8E">
          <w:rPr>
            <w:rFonts w:asciiTheme="minorHAnsi" w:hAnsiTheme="minorHAnsi" w:cstheme="minorHAnsi"/>
            <w:color w:val="auto"/>
          </w:rPr>
          <w:t>,</w:t>
        </w:r>
        <w:r w:rsidR="00E93E8E" w:rsidRPr="00480EBA">
          <w:rPr>
            <w:rFonts w:asciiTheme="minorHAnsi" w:hAnsiTheme="minorHAnsi" w:cstheme="minorHAnsi"/>
            <w:color w:val="auto"/>
          </w:rPr>
          <w:t xml:space="preserve"> </w:t>
        </w:r>
      </w:ins>
      <w:r w:rsidR="00B51D3C" w:rsidRPr="00480EBA">
        <w:rPr>
          <w:rFonts w:asciiTheme="minorHAnsi" w:hAnsiTheme="minorHAnsi" w:cstheme="minorHAnsi"/>
          <w:color w:val="auto"/>
        </w:rPr>
        <w:t xml:space="preserve">the process of </w:t>
      </w:r>
      <w:r w:rsidR="001867DD" w:rsidRPr="00480EBA">
        <w:rPr>
          <w:rFonts w:asciiTheme="minorHAnsi" w:hAnsiTheme="minorHAnsi" w:cstheme="minorHAnsi"/>
          <w:color w:val="auto"/>
        </w:rPr>
        <w:t>membrane resealing</w:t>
      </w:r>
      <w:ins w:id="579" w:author="Author" w:date="2018-10-22T12:35:00Z">
        <w:r w:rsidR="00E93E8E">
          <w:rPr>
            <w:rFonts w:asciiTheme="minorHAnsi" w:hAnsiTheme="minorHAnsi" w:cstheme="minorHAnsi"/>
            <w:color w:val="auto"/>
          </w:rPr>
          <w:t xml:space="preserve"> at the </w:t>
        </w:r>
        <w:r w:rsidR="00E93E8E">
          <w:rPr>
            <w:rFonts w:asciiTheme="minorHAnsi" w:hAnsiTheme="minorHAnsi" w:cstheme="minorHAnsi"/>
            <w:color w:val="auto"/>
          </w:rPr>
          <w:lastRenderedPageBreak/>
          <w:t>cell population level</w:t>
        </w:r>
      </w:ins>
      <w:ins w:id="580" w:author="Author" w:date="2018-10-22T12:36:00Z">
        <w:r w:rsidR="00E93E8E">
          <w:rPr>
            <w:rFonts w:asciiTheme="minorHAnsi" w:hAnsiTheme="minorHAnsi" w:cstheme="minorHAnsi"/>
            <w:color w:val="auto"/>
          </w:rPr>
          <w:t>.</w:t>
        </w:r>
      </w:ins>
      <w:del w:id="581" w:author="Author" w:date="2018-10-22T12:36:00Z">
        <w:r w:rsidR="001867DD" w:rsidRPr="00480EBA" w:rsidDel="00E93E8E">
          <w:rPr>
            <w:rFonts w:asciiTheme="minorHAnsi" w:hAnsiTheme="minorHAnsi" w:cstheme="minorHAnsi"/>
            <w:color w:val="auto"/>
          </w:rPr>
          <w:delText>,</w:delText>
        </w:r>
        <w:r w:rsidR="00B51D3C" w:rsidRPr="00480EBA" w:rsidDel="00E93E8E">
          <w:rPr>
            <w:rFonts w:asciiTheme="minorHAnsi" w:hAnsiTheme="minorHAnsi" w:cstheme="minorHAnsi"/>
            <w:color w:val="auto"/>
          </w:rPr>
          <w:delText xml:space="preserve"> positively or negatively</w:delText>
        </w:r>
        <w:r w:rsidR="001867DD" w:rsidRPr="00480EBA" w:rsidDel="00E93E8E">
          <w:rPr>
            <w:rFonts w:asciiTheme="minorHAnsi" w:hAnsiTheme="minorHAnsi" w:cstheme="minorHAnsi"/>
            <w:color w:val="auto"/>
          </w:rPr>
          <w:delText>,</w:delText>
        </w:r>
        <w:r w:rsidR="00B51D3C" w:rsidRPr="00480EBA" w:rsidDel="00E93E8E">
          <w:rPr>
            <w:rFonts w:asciiTheme="minorHAnsi" w:hAnsiTheme="minorHAnsi" w:cstheme="minorHAnsi"/>
            <w:color w:val="auto"/>
          </w:rPr>
          <w:delText xml:space="preserve"> within a high-throughput assay.</w:delText>
        </w:r>
      </w:del>
    </w:p>
    <w:p w14:paraId="78885FE7" w14:textId="77777777" w:rsidR="001A0D15" w:rsidRPr="00480EBA" w:rsidRDefault="001A0D15" w:rsidP="003366DB">
      <w:pPr>
        <w:rPr>
          <w:rFonts w:asciiTheme="minorHAnsi" w:hAnsiTheme="minorHAnsi" w:cstheme="minorHAnsi"/>
          <w:color w:val="auto"/>
        </w:rPr>
      </w:pPr>
    </w:p>
    <w:p w14:paraId="653D82CF" w14:textId="1B3A7CCB" w:rsidR="001A0D15" w:rsidRPr="00480EBA" w:rsidRDefault="006B71D9" w:rsidP="003366DB">
      <w:pPr>
        <w:rPr>
          <w:rFonts w:asciiTheme="minorHAnsi" w:hAnsiTheme="minorHAnsi" w:cstheme="minorHAnsi"/>
          <w:color w:val="auto"/>
        </w:rPr>
      </w:pPr>
      <w:r w:rsidRPr="00480EBA">
        <w:rPr>
          <w:rFonts w:asciiTheme="minorHAnsi" w:hAnsiTheme="minorHAnsi" w:cstheme="minorHAnsi"/>
          <w:color w:val="auto"/>
        </w:rPr>
        <w:t>Several</w:t>
      </w:r>
      <w:r w:rsidR="001A0D15" w:rsidRPr="00480EBA">
        <w:rPr>
          <w:rFonts w:asciiTheme="minorHAnsi" w:hAnsiTheme="minorHAnsi" w:cstheme="minorHAnsi"/>
          <w:color w:val="auto"/>
        </w:rPr>
        <w:t xml:space="preserve"> </w:t>
      </w:r>
      <w:r w:rsidRPr="00480EBA">
        <w:rPr>
          <w:rFonts w:asciiTheme="minorHAnsi" w:hAnsiTheme="minorHAnsi" w:cstheme="minorHAnsi"/>
          <w:color w:val="auto"/>
        </w:rPr>
        <w:t xml:space="preserve">other </w:t>
      </w:r>
      <w:r w:rsidR="001A0D15" w:rsidRPr="00480EBA">
        <w:rPr>
          <w:rFonts w:asciiTheme="minorHAnsi" w:hAnsiTheme="minorHAnsi" w:cstheme="minorHAnsi"/>
          <w:color w:val="auto"/>
        </w:rPr>
        <w:t xml:space="preserve">experimental approaches have been </w:t>
      </w:r>
      <w:r w:rsidRPr="00480EBA">
        <w:rPr>
          <w:rFonts w:asciiTheme="minorHAnsi" w:hAnsiTheme="minorHAnsi" w:cstheme="minorHAnsi"/>
          <w:color w:val="auto"/>
        </w:rPr>
        <w:t>developed</w:t>
      </w:r>
      <w:r w:rsidR="001A0D15" w:rsidRPr="00480EBA">
        <w:rPr>
          <w:rFonts w:asciiTheme="minorHAnsi" w:hAnsiTheme="minorHAnsi" w:cstheme="minorHAnsi"/>
          <w:color w:val="auto"/>
        </w:rPr>
        <w:t xml:space="preserve"> to assess </w:t>
      </w:r>
      <w:r w:rsidR="00A84FBB" w:rsidRPr="00480EBA">
        <w:rPr>
          <w:rFonts w:asciiTheme="minorHAnsi" w:hAnsiTheme="minorHAnsi" w:cstheme="minorHAnsi"/>
          <w:color w:val="auto"/>
        </w:rPr>
        <w:t xml:space="preserve">the </w:t>
      </w:r>
      <w:r w:rsidR="001A0D15" w:rsidRPr="00480EBA">
        <w:rPr>
          <w:rFonts w:asciiTheme="minorHAnsi" w:hAnsiTheme="minorHAnsi" w:cstheme="minorHAnsi"/>
          <w:color w:val="auto"/>
        </w:rPr>
        <w:t xml:space="preserve">membrane resealing mechanisms. For example, mechanical disruption by </w:t>
      </w:r>
      <w:ins w:id="582" w:author="Author" w:date="2018-10-23T09:45:00Z">
        <w:r w:rsidR="00D049E0">
          <w:rPr>
            <w:rFonts w:asciiTheme="minorHAnsi" w:hAnsiTheme="minorHAnsi" w:cstheme="minorHAnsi"/>
            <w:color w:val="auto"/>
          </w:rPr>
          <w:t>micro</w:t>
        </w:r>
      </w:ins>
      <w:r w:rsidR="001A0D15" w:rsidRPr="00480EBA">
        <w:rPr>
          <w:rFonts w:asciiTheme="minorHAnsi" w:hAnsiTheme="minorHAnsi" w:cstheme="minorHAnsi"/>
          <w:color w:val="auto"/>
        </w:rPr>
        <w:t>needle puncture, bead abrasion,</w:t>
      </w:r>
      <w:r w:rsidRPr="00480EBA">
        <w:rPr>
          <w:rFonts w:asciiTheme="minorHAnsi" w:hAnsiTheme="minorHAnsi" w:cstheme="minorHAnsi"/>
          <w:color w:val="auto"/>
        </w:rPr>
        <w:t xml:space="preserve"> and laser ablation</w:t>
      </w:r>
      <w:r w:rsidR="001A0D15" w:rsidRPr="00480EBA">
        <w:rPr>
          <w:rFonts w:asciiTheme="minorHAnsi" w:hAnsiTheme="minorHAnsi" w:cstheme="minorHAnsi"/>
          <w:color w:val="auto"/>
        </w:rPr>
        <w:t xml:space="preserve"> have been used to model </w:t>
      </w:r>
      <w:ins w:id="583" w:author="Author" w:date="2018-10-22T12:37:00Z">
        <w:r w:rsidR="00E93E8E" w:rsidRPr="00480EBA">
          <w:rPr>
            <w:rFonts w:asciiTheme="minorHAnsi" w:hAnsiTheme="minorHAnsi" w:cstheme="minorHAnsi"/>
            <w:color w:val="auto"/>
          </w:rPr>
          <w:t xml:space="preserve">mechanical </w:t>
        </w:r>
      </w:ins>
      <w:r w:rsidR="001A0D15" w:rsidRPr="00480EBA">
        <w:rPr>
          <w:rFonts w:asciiTheme="minorHAnsi" w:hAnsiTheme="minorHAnsi" w:cstheme="minorHAnsi"/>
          <w:color w:val="auto"/>
        </w:rPr>
        <w:t>membrane damage</w:t>
      </w:r>
      <w:del w:id="584" w:author="Author" w:date="2018-10-22T12:37:00Z">
        <w:r w:rsidR="001A0D15" w:rsidRPr="00480EBA" w:rsidDel="00E93E8E">
          <w:rPr>
            <w:rFonts w:asciiTheme="minorHAnsi" w:hAnsiTheme="minorHAnsi" w:cstheme="minorHAnsi"/>
            <w:color w:val="auto"/>
          </w:rPr>
          <w:delText xml:space="preserve"> due to mechanical stress</w:delText>
        </w:r>
      </w:del>
      <w:r w:rsidR="001A0D15" w:rsidRPr="00480EBA">
        <w:rPr>
          <w:rFonts w:asciiTheme="minorHAnsi" w:hAnsiTheme="minorHAnsi" w:cstheme="minorHAnsi"/>
          <w:color w:val="auto"/>
        </w:rPr>
        <w:t>. The measurement of wounding/repair ha</w:t>
      </w:r>
      <w:r w:rsidR="003D679F" w:rsidRPr="00480EBA">
        <w:rPr>
          <w:rFonts w:asciiTheme="minorHAnsi" w:hAnsiTheme="minorHAnsi" w:cstheme="minorHAnsi"/>
          <w:color w:val="auto"/>
        </w:rPr>
        <w:t>s</w:t>
      </w:r>
      <w:r w:rsidR="001A0D15" w:rsidRPr="00480EBA">
        <w:rPr>
          <w:rFonts w:asciiTheme="minorHAnsi" w:hAnsiTheme="minorHAnsi" w:cstheme="minorHAnsi"/>
          <w:color w:val="auto"/>
        </w:rPr>
        <w:t xml:space="preserve"> involved fluorescence microscopy or flow cytometry by quantifying the entry of fluorescent probes (FM 1-43, </w:t>
      </w:r>
      <w:proofErr w:type="spellStart"/>
      <w:r w:rsidR="001A0D15" w:rsidRPr="00480EBA">
        <w:rPr>
          <w:rFonts w:asciiTheme="minorHAnsi" w:hAnsiTheme="minorHAnsi" w:cstheme="minorHAnsi"/>
          <w:color w:val="auto"/>
        </w:rPr>
        <w:t>propidium</w:t>
      </w:r>
      <w:proofErr w:type="spellEnd"/>
      <w:r w:rsidR="001A0D15" w:rsidRPr="00480EBA">
        <w:rPr>
          <w:rFonts w:asciiTheme="minorHAnsi" w:hAnsiTheme="minorHAnsi" w:cstheme="minorHAnsi"/>
          <w:color w:val="auto"/>
        </w:rPr>
        <w:t xml:space="preserve"> iodide, </w:t>
      </w:r>
      <w:r w:rsidR="00B45CC4" w:rsidRPr="00480EBA">
        <w:rPr>
          <w:rFonts w:asciiTheme="minorHAnsi" w:hAnsiTheme="minorHAnsi" w:cstheme="minorHAnsi"/>
          <w:color w:val="auto"/>
        </w:rPr>
        <w:t xml:space="preserve">fluorescein-conjugated </w:t>
      </w:r>
      <w:proofErr w:type="spellStart"/>
      <w:r w:rsidR="001A0D15" w:rsidRPr="00480EBA">
        <w:rPr>
          <w:rFonts w:asciiTheme="minorHAnsi" w:hAnsiTheme="minorHAnsi" w:cstheme="minorHAnsi"/>
          <w:color w:val="auto"/>
        </w:rPr>
        <w:t>dextran</w:t>
      </w:r>
      <w:r w:rsidR="00B45CC4" w:rsidRPr="00480EBA">
        <w:rPr>
          <w:rFonts w:asciiTheme="minorHAnsi" w:hAnsiTheme="minorHAnsi" w:cstheme="minorHAnsi"/>
          <w:color w:val="auto"/>
        </w:rPr>
        <w:t>s</w:t>
      </w:r>
      <w:proofErr w:type="spellEnd"/>
      <w:r w:rsidR="001A0D15" w:rsidRPr="00480EBA">
        <w:rPr>
          <w:rFonts w:asciiTheme="minorHAnsi" w:hAnsiTheme="minorHAnsi" w:cstheme="minorHAnsi"/>
          <w:color w:val="auto"/>
        </w:rPr>
        <w:t>) or tracking</w:t>
      </w:r>
      <w:r w:rsidR="00AD7282" w:rsidRPr="00480EBA">
        <w:rPr>
          <w:rFonts w:asciiTheme="minorHAnsi" w:hAnsiTheme="minorHAnsi" w:cstheme="minorHAnsi"/>
          <w:color w:val="auto"/>
        </w:rPr>
        <w:t xml:space="preserve"> </w:t>
      </w:r>
      <w:r w:rsidR="00161E6D" w:rsidRPr="00480EBA">
        <w:rPr>
          <w:rFonts w:asciiTheme="minorHAnsi" w:hAnsiTheme="minorHAnsi" w:cstheme="minorHAnsi"/>
          <w:color w:val="auto"/>
        </w:rPr>
        <w:t>fluorescent</w:t>
      </w:r>
      <w:r w:rsidR="00AD7282" w:rsidRPr="00480EBA">
        <w:rPr>
          <w:rFonts w:asciiTheme="minorHAnsi" w:hAnsiTheme="minorHAnsi" w:cstheme="minorHAnsi"/>
          <w:color w:val="auto"/>
        </w:rPr>
        <w:t xml:space="preserve"> </w:t>
      </w:r>
      <w:r w:rsidR="001A0D15" w:rsidRPr="00480EBA">
        <w:rPr>
          <w:rFonts w:asciiTheme="minorHAnsi" w:hAnsiTheme="minorHAnsi" w:cstheme="minorHAnsi"/>
          <w:color w:val="auto"/>
        </w:rPr>
        <w:t xml:space="preserve">protein </w:t>
      </w:r>
      <w:r w:rsidR="00AD7282" w:rsidRPr="00480EBA">
        <w:rPr>
          <w:rFonts w:asciiTheme="minorHAnsi" w:hAnsiTheme="minorHAnsi" w:cstheme="minorHAnsi"/>
          <w:color w:val="auto"/>
        </w:rPr>
        <w:t>chimeras</w:t>
      </w:r>
      <w:r w:rsidR="007270CF" w:rsidRPr="00480EBA">
        <w:rPr>
          <w:rFonts w:asciiTheme="minorHAnsi" w:hAnsiTheme="minorHAnsi" w:cstheme="minorHAnsi"/>
          <w:color w:val="auto"/>
          <w:vertAlign w:val="superscript"/>
        </w:rPr>
        <w:fldChar w:fldCharType="begin">
          <w:fldData xml:space="preserve">PEVuZE5vdGU+PENpdGU+PEF1dGhvcj5EYXZlbnBvcnQ8L0F1dGhvcj48WWVhcj4yMDE2PC9ZZWFy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</w:fldData>
        </w:fldChar>
      </w:r>
      <w:r w:rsidR="007270CF" w:rsidRPr="00480EBA">
        <w:rPr>
          <w:rFonts w:asciiTheme="minorHAnsi" w:hAnsiTheme="minorHAnsi" w:cstheme="minorHAnsi"/>
          <w:color w:val="auto"/>
          <w:vertAlign w:val="superscript"/>
        </w:rPr>
        <w:instrText xml:space="preserve"> ADDIN EN.CITE </w:instrText>
      </w:r>
      <w:r w:rsidR="007270CF" w:rsidRPr="00480EBA">
        <w:rPr>
          <w:rFonts w:asciiTheme="minorHAnsi" w:hAnsiTheme="minorHAnsi" w:cstheme="minorHAnsi"/>
          <w:color w:val="auto"/>
          <w:vertAlign w:val="superscript"/>
        </w:rPr>
        <w:fldChar w:fldCharType="begin">
          <w:fldData xml:space="preserve">PEVuZE5vdGU+PENpdGU+PEF1dGhvcj5EYXZlbnBvcnQ8L0F1dGhvcj48WWVhcj4yMDE2PC9ZZWFy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</w:fldData>
        </w:fldChar>
      </w:r>
      <w:r w:rsidR="007270CF" w:rsidRPr="00480EBA">
        <w:rPr>
          <w:rFonts w:asciiTheme="minorHAnsi" w:hAnsiTheme="minorHAnsi" w:cstheme="minorHAnsi"/>
          <w:color w:val="auto"/>
          <w:vertAlign w:val="superscript"/>
        </w:rPr>
        <w:instrText xml:space="preserve"> ADDIN EN.CITE.DATA </w:instrText>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end"/>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47-50</w:t>
      </w:r>
      <w:r w:rsidR="007270CF" w:rsidRPr="00480EBA">
        <w:rPr>
          <w:rFonts w:asciiTheme="minorHAnsi" w:hAnsiTheme="minorHAnsi" w:cstheme="minorHAnsi"/>
          <w:color w:val="auto"/>
          <w:vertAlign w:val="superscript"/>
        </w:rPr>
        <w:fldChar w:fldCharType="end"/>
      </w:r>
      <w:r w:rsidR="001A0D15" w:rsidRPr="00480EBA">
        <w:rPr>
          <w:rFonts w:asciiTheme="minorHAnsi" w:hAnsiTheme="minorHAnsi" w:cstheme="minorHAnsi"/>
          <w:color w:val="auto"/>
        </w:rPr>
        <w:t xml:space="preserve">. </w:t>
      </w:r>
      <w:r w:rsidRPr="00480EBA">
        <w:rPr>
          <w:rFonts w:asciiTheme="minorHAnsi" w:hAnsiTheme="minorHAnsi" w:cstheme="minorHAnsi"/>
          <w:color w:val="auto"/>
        </w:rPr>
        <w:t xml:space="preserve">Each </w:t>
      </w:r>
      <w:r w:rsidR="00A84FBB" w:rsidRPr="00480EBA">
        <w:rPr>
          <w:rFonts w:asciiTheme="minorHAnsi" w:hAnsiTheme="minorHAnsi" w:cstheme="minorHAnsi"/>
          <w:color w:val="auto"/>
        </w:rPr>
        <w:t xml:space="preserve">of these </w:t>
      </w:r>
      <w:r w:rsidRPr="00480EBA">
        <w:rPr>
          <w:rFonts w:asciiTheme="minorHAnsi" w:hAnsiTheme="minorHAnsi" w:cstheme="minorHAnsi"/>
          <w:color w:val="auto"/>
        </w:rPr>
        <w:t>approach</w:t>
      </w:r>
      <w:r w:rsidR="00A84FBB" w:rsidRPr="00480EBA">
        <w:rPr>
          <w:rFonts w:asciiTheme="minorHAnsi" w:hAnsiTheme="minorHAnsi" w:cstheme="minorHAnsi"/>
          <w:color w:val="auto"/>
        </w:rPr>
        <w:t>es</w:t>
      </w:r>
      <w:r w:rsidR="001A0D15" w:rsidRPr="00480EBA">
        <w:rPr>
          <w:rFonts w:asciiTheme="minorHAnsi" w:hAnsiTheme="minorHAnsi" w:cstheme="minorHAnsi"/>
          <w:color w:val="auto"/>
        </w:rPr>
        <w:t xml:space="preserve"> has its own advantage</w:t>
      </w:r>
      <w:r w:rsidR="00AD7282" w:rsidRPr="00480EBA">
        <w:rPr>
          <w:rFonts w:asciiTheme="minorHAnsi" w:hAnsiTheme="minorHAnsi" w:cstheme="minorHAnsi"/>
          <w:color w:val="auto"/>
        </w:rPr>
        <w:t>s</w:t>
      </w:r>
      <w:r w:rsidR="001A0D15" w:rsidRPr="00480EBA">
        <w:rPr>
          <w:rFonts w:asciiTheme="minorHAnsi" w:hAnsiTheme="minorHAnsi" w:cstheme="minorHAnsi"/>
          <w:color w:val="auto"/>
        </w:rPr>
        <w:t xml:space="preserve">; however, they are not amenable to high-throughput screening </w:t>
      </w:r>
      <w:r w:rsidRPr="00480EBA">
        <w:rPr>
          <w:rFonts w:asciiTheme="minorHAnsi" w:hAnsiTheme="minorHAnsi" w:cstheme="minorHAnsi"/>
          <w:color w:val="auto"/>
        </w:rPr>
        <w:t>in</w:t>
      </w:r>
      <w:r w:rsidR="001A0D15" w:rsidRPr="00480EBA">
        <w:rPr>
          <w:rFonts w:asciiTheme="minorHAnsi" w:hAnsiTheme="minorHAnsi" w:cstheme="minorHAnsi"/>
          <w:color w:val="auto"/>
        </w:rPr>
        <w:t xml:space="preserve"> living</w:t>
      </w:r>
      <w:r w:rsidR="00AD7282" w:rsidRPr="00480EBA">
        <w:rPr>
          <w:rFonts w:asciiTheme="minorHAnsi" w:hAnsiTheme="minorHAnsi" w:cstheme="minorHAnsi"/>
          <w:color w:val="auto"/>
        </w:rPr>
        <w:t xml:space="preserve"> </w:t>
      </w:r>
      <w:r w:rsidR="004F7523" w:rsidRPr="00480EBA">
        <w:rPr>
          <w:rFonts w:asciiTheme="minorHAnsi" w:hAnsiTheme="minorHAnsi" w:cstheme="minorHAnsi"/>
          <w:color w:val="auto"/>
        </w:rPr>
        <w:t xml:space="preserve">cells </w:t>
      </w:r>
      <w:r w:rsidR="00AD7282" w:rsidRPr="00480EBA">
        <w:rPr>
          <w:rFonts w:asciiTheme="minorHAnsi" w:hAnsiTheme="minorHAnsi" w:cstheme="minorHAnsi"/>
          <w:color w:val="auto"/>
        </w:rPr>
        <w:t xml:space="preserve">as presented </w:t>
      </w:r>
      <w:r w:rsidR="004F7523" w:rsidRPr="00480EBA">
        <w:rPr>
          <w:rFonts w:asciiTheme="minorHAnsi" w:hAnsiTheme="minorHAnsi" w:cstheme="minorHAnsi"/>
          <w:color w:val="auto"/>
        </w:rPr>
        <w:t xml:space="preserve">in this </w:t>
      </w:r>
      <w:r w:rsidRPr="00480EBA">
        <w:rPr>
          <w:rFonts w:asciiTheme="minorHAnsi" w:hAnsiTheme="minorHAnsi" w:cstheme="minorHAnsi"/>
          <w:color w:val="auto"/>
        </w:rPr>
        <w:t>assay</w:t>
      </w:r>
      <w:r w:rsidR="00AD7282" w:rsidRPr="00480EBA">
        <w:rPr>
          <w:rFonts w:asciiTheme="minorHAnsi" w:hAnsiTheme="minorHAnsi" w:cstheme="minorHAnsi"/>
          <w:color w:val="auto"/>
        </w:rPr>
        <w:t>.</w:t>
      </w:r>
    </w:p>
    <w:p w14:paraId="44235116" w14:textId="77777777" w:rsidR="0046420F" w:rsidRPr="00480EBA" w:rsidRDefault="0046420F" w:rsidP="003366DB">
      <w:pPr>
        <w:rPr>
          <w:rFonts w:asciiTheme="minorHAnsi" w:hAnsiTheme="minorHAnsi" w:cstheme="minorHAnsi"/>
          <w:color w:val="auto"/>
        </w:rPr>
      </w:pPr>
    </w:p>
    <w:p w14:paraId="61D22A65" w14:textId="7E2B440E" w:rsidR="00C529B6" w:rsidRPr="00480EBA" w:rsidRDefault="00E52A36" w:rsidP="003366DB">
      <w:pPr>
        <w:rPr>
          <w:rFonts w:asciiTheme="minorHAnsi" w:hAnsiTheme="minorHAnsi" w:cstheme="minorHAnsi"/>
          <w:color w:val="auto"/>
        </w:rPr>
      </w:pPr>
      <w:r w:rsidRPr="00480EBA">
        <w:rPr>
          <w:rFonts w:asciiTheme="minorHAnsi" w:hAnsiTheme="minorHAnsi" w:cstheme="minorHAnsi"/>
          <w:color w:val="auto"/>
        </w:rPr>
        <w:t>Th</w:t>
      </w:r>
      <w:r w:rsidR="001A0D15" w:rsidRPr="00480EBA">
        <w:rPr>
          <w:rFonts w:asciiTheme="minorHAnsi" w:hAnsiTheme="minorHAnsi" w:cstheme="minorHAnsi"/>
          <w:color w:val="auto"/>
        </w:rPr>
        <w:t>e present</w:t>
      </w:r>
      <w:r w:rsidRPr="00480EBA">
        <w:rPr>
          <w:rFonts w:asciiTheme="minorHAnsi" w:hAnsiTheme="minorHAnsi" w:cstheme="minorHAnsi"/>
          <w:color w:val="auto"/>
        </w:rPr>
        <w:t xml:space="preserve"> </w:t>
      </w:r>
      <w:r w:rsidR="006B71D9" w:rsidRPr="00480EBA">
        <w:rPr>
          <w:rFonts w:asciiTheme="minorHAnsi" w:hAnsiTheme="minorHAnsi" w:cstheme="minorHAnsi"/>
          <w:color w:val="auto"/>
        </w:rPr>
        <w:t>assay was</w:t>
      </w:r>
      <w:r w:rsidRPr="00480EBA">
        <w:rPr>
          <w:rFonts w:asciiTheme="minorHAnsi" w:hAnsiTheme="minorHAnsi" w:cstheme="minorHAnsi"/>
          <w:color w:val="auto"/>
        </w:rPr>
        <w:t xml:space="preserve"> optimized </w:t>
      </w:r>
      <w:r w:rsidR="0046420F" w:rsidRPr="00480EBA">
        <w:rPr>
          <w:rFonts w:asciiTheme="minorHAnsi" w:hAnsiTheme="minorHAnsi" w:cstheme="minorHAnsi"/>
          <w:color w:val="auto"/>
        </w:rPr>
        <w:t xml:space="preserve">to analyze </w:t>
      </w:r>
      <w:r w:rsidR="006B71D9" w:rsidRPr="00480EBA">
        <w:rPr>
          <w:rFonts w:asciiTheme="minorHAnsi" w:hAnsiTheme="minorHAnsi" w:cstheme="minorHAnsi"/>
          <w:color w:val="auto"/>
        </w:rPr>
        <w:t xml:space="preserve">the </w:t>
      </w:r>
      <w:r w:rsidR="0046420F" w:rsidRPr="00480EBA">
        <w:rPr>
          <w:rFonts w:asciiTheme="minorHAnsi" w:hAnsiTheme="minorHAnsi" w:cstheme="minorHAnsi"/>
          <w:color w:val="auto"/>
        </w:rPr>
        <w:t xml:space="preserve">resealing </w:t>
      </w:r>
      <w:r w:rsidR="006B71D9" w:rsidRPr="00480EBA">
        <w:rPr>
          <w:rFonts w:asciiTheme="minorHAnsi" w:hAnsiTheme="minorHAnsi" w:cstheme="minorHAnsi"/>
          <w:color w:val="auto"/>
        </w:rPr>
        <w:t xml:space="preserve">efficiency of cells wounded </w:t>
      </w:r>
      <w:r w:rsidRPr="00480EBA">
        <w:rPr>
          <w:rFonts w:asciiTheme="minorHAnsi" w:hAnsiTheme="minorHAnsi" w:cstheme="minorHAnsi"/>
          <w:color w:val="auto"/>
        </w:rPr>
        <w:t xml:space="preserve">by </w:t>
      </w:r>
      <w:r w:rsidR="00161E6D" w:rsidRPr="00480EBA">
        <w:rPr>
          <w:rFonts w:asciiTheme="minorHAnsi" w:hAnsiTheme="minorHAnsi" w:cstheme="minorHAnsi"/>
          <w:color w:val="auto"/>
        </w:rPr>
        <w:t>the pore-forming protein</w:t>
      </w:r>
      <w:r w:rsidR="00315347" w:rsidRPr="00480EBA">
        <w:rPr>
          <w:rFonts w:asciiTheme="minorHAnsi" w:hAnsiTheme="minorHAnsi" w:cstheme="minorHAnsi"/>
          <w:color w:val="auto"/>
        </w:rPr>
        <w:t xml:space="preserve"> </w:t>
      </w:r>
      <w:r w:rsidR="0066209E" w:rsidRPr="00480EBA">
        <w:rPr>
          <w:rFonts w:asciiTheme="minorHAnsi" w:hAnsiTheme="minorHAnsi" w:cstheme="minorHAnsi"/>
          <w:color w:val="auto"/>
        </w:rPr>
        <w:t>LLO</w:t>
      </w:r>
      <w:r w:rsidR="0046420F" w:rsidRPr="00480EBA">
        <w:rPr>
          <w:rFonts w:asciiTheme="minorHAnsi" w:hAnsiTheme="minorHAnsi" w:cstheme="minorHAnsi"/>
          <w:color w:val="auto"/>
        </w:rPr>
        <w:t>, which</w:t>
      </w:r>
      <w:r w:rsidRPr="00480EBA">
        <w:rPr>
          <w:rFonts w:asciiTheme="minorHAnsi" w:hAnsiTheme="minorHAnsi" w:cstheme="minorHAnsi"/>
          <w:color w:val="auto"/>
        </w:rPr>
        <w:t xml:space="preserve"> forms large pores that </w:t>
      </w:r>
      <w:r w:rsidR="00825A4D" w:rsidRPr="00480EBA">
        <w:rPr>
          <w:rFonts w:asciiTheme="minorHAnsi" w:hAnsiTheme="minorHAnsi" w:cstheme="minorHAnsi"/>
          <w:color w:val="auto"/>
        </w:rPr>
        <w:t xml:space="preserve">permit </w:t>
      </w:r>
      <w:r w:rsidRPr="00480EBA">
        <w:rPr>
          <w:rFonts w:asciiTheme="minorHAnsi" w:hAnsiTheme="minorHAnsi" w:cstheme="minorHAnsi"/>
          <w:color w:val="auto"/>
        </w:rPr>
        <w:t>the massive Ca</w:t>
      </w:r>
      <w:r w:rsidRPr="00480EBA">
        <w:rPr>
          <w:rFonts w:asciiTheme="minorHAnsi" w:hAnsiTheme="minorHAnsi" w:cstheme="minorHAnsi"/>
          <w:color w:val="auto"/>
          <w:vertAlign w:val="superscript"/>
        </w:rPr>
        <w:t>2+</w:t>
      </w:r>
      <w:r w:rsidRPr="00480EBA">
        <w:rPr>
          <w:rFonts w:asciiTheme="minorHAnsi" w:hAnsiTheme="minorHAnsi" w:cstheme="minorHAnsi"/>
          <w:color w:val="auto"/>
        </w:rPr>
        <w:t xml:space="preserve">influx </w:t>
      </w:r>
      <w:ins w:id="585" w:author="Author" w:date="2018-10-22T12:37:00Z">
        <w:r w:rsidR="00E93E8E">
          <w:rPr>
            <w:rFonts w:asciiTheme="minorHAnsi" w:hAnsiTheme="minorHAnsi" w:cstheme="minorHAnsi"/>
            <w:color w:val="auto"/>
          </w:rPr>
          <w:t xml:space="preserve">as </w:t>
        </w:r>
      </w:ins>
      <w:r w:rsidRPr="00480EBA">
        <w:rPr>
          <w:rFonts w:asciiTheme="minorHAnsi" w:hAnsiTheme="minorHAnsi" w:cstheme="minorHAnsi"/>
          <w:color w:val="auto"/>
        </w:rPr>
        <w:t>provoked by mechanical ruptures of the plasma membrane. Although pore-forming toxins represent one form of plasma membrane damage</w:t>
      </w:r>
      <w:r w:rsidR="0046420F" w:rsidRPr="00480EBA">
        <w:rPr>
          <w:rFonts w:asciiTheme="minorHAnsi" w:hAnsiTheme="minorHAnsi" w:cstheme="minorHAnsi"/>
          <w:color w:val="auto"/>
        </w:rPr>
        <w:t>,</w:t>
      </w:r>
      <w:r w:rsidRPr="00480EBA">
        <w:rPr>
          <w:rFonts w:asciiTheme="minorHAnsi" w:hAnsiTheme="minorHAnsi" w:cstheme="minorHAnsi"/>
          <w:color w:val="auto"/>
        </w:rPr>
        <w:t xml:space="preserve"> </w:t>
      </w:r>
      <w:r w:rsidR="00315347" w:rsidRPr="00480EBA">
        <w:rPr>
          <w:rFonts w:asciiTheme="minorHAnsi" w:hAnsiTheme="minorHAnsi" w:cstheme="minorHAnsi"/>
          <w:color w:val="auto"/>
        </w:rPr>
        <w:t xml:space="preserve">repair of large toxin pores and mechanical wounds </w:t>
      </w:r>
      <w:r w:rsidR="00A84FBB" w:rsidRPr="00480EBA">
        <w:rPr>
          <w:rFonts w:asciiTheme="minorHAnsi" w:hAnsiTheme="minorHAnsi" w:cstheme="minorHAnsi"/>
          <w:color w:val="auto"/>
        </w:rPr>
        <w:t xml:space="preserve">were proposed to </w:t>
      </w:r>
      <w:r w:rsidR="00315347" w:rsidRPr="00480EBA">
        <w:rPr>
          <w:rFonts w:asciiTheme="minorHAnsi" w:hAnsiTheme="minorHAnsi" w:cstheme="minorHAnsi"/>
          <w:color w:val="auto"/>
        </w:rPr>
        <w:t>share common Ca</w:t>
      </w:r>
      <w:r w:rsidR="00315347" w:rsidRPr="00480EBA">
        <w:rPr>
          <w:rFonts w:asciiTheme="minorHAnsi" w:hAnsiTheme="minorHAnsi" w:cstheme="minorHAnsi"/>
          <w:color w:val="auto"/>
          <w:vertAlign w:val="superscript"/>
        </w:rPr>
        <w:t>2+</w:t>
      </w:r>
      <w:r w:rsidR="00315347" w:rsidRPr="00480EBA">
        <w:rPr>
          <w:rFonts w:asciiTheme="minorHAnsi" w:hAnsiTheme="minorHAnsi" w:cstheme="minorHAnsi"/>
          <w:color w:val="auto"/>
        </w:rPr>
        <w:t>-dependent pathways</w:t>
      </w:r>
      <w:r w:rsidR="007270CF" w:rsidRPr="00480EBA">
        <w:rPr>
          <w:rFonts w:asciiTheme="minorHAnsi" w:hAnsiTheme="minorHAnsi" w:cstheme="minorHAnsi"/>
          <w:color w:val="auto"/>
          <w:vertAlign w:val="superscript"/>
        </w:rPr>
        <w:fldChar w:fldCharType="begin">
          <w:fldData xml:space="preserve">PEVuZE5vdGU+PENpdGU+PEF1dGhvcj5Db3Jyb3R0ZTwvQXV0aG9yPjxZZWFyPjIwMTI8L1llYXI+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</w:fldData>
        </w:fldChar>
      </w:r>
      <w:r w:rsidR="007270CF" w:rsidRPr="00480EBA">
        <w:rPr>
          <w:rFonts w:asciiTheme="minorHAnsi" w:hAnsiTheme="minorHAnsi" w:cstheme="minorHAnsi"/>
          <w:color w:val="auto"/>
          <w:vertAlign w:val="superscript"/>
        </w:rPr>
        <w:instrText xml:space="preserve"> ADDIN EN.CITE </w:instrText>
      </w:r>
      <w:r w:rsidR="007270CF" w:rsidRPr="00480EBA">
        <w:rPr>
          <w:rFonts w:asciiTheme="minorHAnsi" w:hAnsiTheme="minorHAnsi" w:cstheme="minorHAnsi"/>
          <w:color w:val="auto"/>
          <w:vertAlign w:val="superscript"/>
        </w:rPr>
        <w:fldChar w:fldCharType="begin">
          <w:fldData xml:space="preserve">PEVuZE5vdGU+PENpdGU+PEF1dGhvcj5Db3Jyb3R0ZTwvQXV0aG9yPjxZZWFyPjIwMTI8L1llYXI+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</w:fldData>
        </w:fldChar>
      </w:r>
      <w:r w:rsidR="007270CF" w:rsidRPr="00480EBA">
        <w:rPr>
          <w:rFonts w:asciiTheme="minorHAnsi" w:hAnsiTheme="minorHAnsi" w:cstheme="minorHAnsi"/>
          <w:color w:val="auto"/>
          <w:vertAlign w:val="superscript"/>
        </w:rPr>
        <w:instrText xml:space="preserve"> ADDIN EN.CITE.DATA </w:instrText>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end"/>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17,51</w:t>
      </w:r>
      <w:r w:rsidR="007270CF" w:rsidRPr="00480EBA">
        <w:rPr>
          <w:rFonts w:asciiTheme="minorHAnsi" w:hAnsiTheme="minorHAnsi" w:cstheme="minorHAnsi"/>
          <w:color w:val="auto"/>
          <w:vertAlign w:val="superscript"/>
        </w:rPr>
        <w:fldChar w:fldCharType="end"/>
      </w:r>
      <w:r w:rsidRPr="00480EBA">
        <w:rPr>
          <w:rFonts w:asciiTheme="minorHAnsi" w:hAnsiTheme="minorHAnsi" w:cstheme="minorHAnsi"/>
          <w:color w:val="auto"/>
        </w:rPr>
        <w:t>.</w:t>
      </w:r>
      <w:r w:rsidR="006B71D9" w:rsidRPr="00480EBA">
        <w:rPr>
          <w:rFonts w:asciiTheme="minorHAnsi" w:hAnsiTheme="minorHAnsi" w:cstheme="minorHAnsi"/>
          <w:color w:val="auto"/>
        </w:rPr>
        <w:t xml:space="preserve"> It is important to note that</w:t>
      </w:r>
      <w:r w:rsidRPr="00480EBA">
        <w:rPr>
          <w:rFonts w:asciiTheme="minorHAnsi" w:hAnsiTheme="minorHAnsi" w:cstheme="minorHAnsi"/>
          <w:color w:val="auto"/>
        </w:rPr>
        <w:t xml:space="preserve"> </w:t>
      </w:r>
      <w:r w:rsidR="0046420F" w:rsidRPr="00480EBA">
        <w:rPr>
          <w:rFonts w:asciiTheme="minorHAnsi" w:hAnsiTheme="minorHAnsi" w:cstheme="minorHAnsi"/>
          <w:color w:val="auto"/>
        </w:rPr>
        <w:t xml:space="preserve">LLO interaction with </w:t>
      </w:r>
      <w:r w:rsidR="006B71D9" w:rsidRPr="00480EBA">
        <w:rPr>
          <w:rFonts w:asciiTheme="minorHAnsi" w:hAnsiTheme="minorHAnsi" w:cstheme="minorHAnsi"/>
          <w:color w:val="auto"/>
        </w:rPr>
        <w:t xml:space="preserve">cell </w:t>
      </w:r>
      <w:r w:rsidR="0046420F" w:rsidRPr="00480EBA">
        <w:rPr>
          <w:rFonts w:asciiTheme="minorHAnsi" w:hAnsiTheme="minorHAnsi" w:cstheme="minorHAnsi"/>
          <w:color w:val="auto"/>
        </w:rPr>
        <w:t>membrane components such as cholesterol may affect cell signaling and thereby may influence membrane resealing</w:t>
      </w:r>
      <w:r w:rsidR="006B71D9" w:rsidRPr="00480EBA">
        <w:rPr>
          <w:rFonts w:asciiTheme="minorHAnsi" w:hAnsiTheme="minorHAnsi" w:cstheme="minorHAnsi"/>
          <w:color w:val="auto"/>
        </w:rPr>
        <w:t xml:space="preserve"> mechanisms</w:t>
      </w:r>
      <w:r w:rsidR="00A84FBB" w:rsidRPr="00480EBA">
        <w:rPr>
          <w:rFonts w:asciiTheme="minorHAnsi" w:hAnsiTheme="minorHAnsi" w:cstheme="minorHAnsi"/>
          <w:color w:val="auto"/>
        </w:rPr>
        <w:t xml:space="preserve"> when compared to mechanical wounds</w:t>
      </w:r>
      <w:r w:rsidR="0046420F" w:rsidRPr="00480EBA">
        <w:rPr>
          <w:rFonts w:asciiTheme="minorHAnsi" w:hAnsiTheme="minorHAnsi" w:cstheme="minorHAnsi"/>
          <w:color w:val="auto"/>
        </w:rPr>
        <w:t xml:space="preserve">. Our knowledge about membrane repair is still limited and further studies are required </w:t>
      </w:r>
      <w:r w:rsidR="00C34449" w:rsidRPr="00480EBA">
        <w:rPr>
          <w:rFonts w:asciiTheme="minorHAnsi" w:hAnsiTheme="minorHAnsi" w:cstheme="minorHAnsi"/>
          <w:color w:val="auto"/>
        </w:rPr>
        <w:t>to</w:t>
      </w:r>
      <w:r w:rsidR="0046420F" w:rsidRPr="00480EBA">
        <w:rPr>
          <w:rFonts w:asciiTheme="minorHAnsi" w:hAnsiTheme="minorHAnsi" w:cstheme="minorHAnsi"/>
          <w:color w:val="auto"/>
        </w:rPr>
        <w:t xml:space="preserve"> establish if resealing of mechanical wounds differ from resealing following </w:t>
      </w:r>
      <w:r w:rsidR="007F7CA1" w:rsidRPr="00480EBA">
        <w:rPr>
          <w:rFonts w:asciiTheme="minorHAnsi" w:hAnsiTheme="minorHAnsi" w:cstheme="minorHAnsi"/>
          <w:color w:val="auto"/>
        </w:rPr>
        <w:t xml:space="preserve">the </w:t>
      </w:r>
      <w:r w:rsidR="0046420F" w:rsidRPr="00480EBA">
        <w:rPr>
          <w:rFonts w:asciiTheme="minorHAnsi" w:hAnsiTheme="minorHAnsi" w:cstheme="minorHAnsi"/>
          <w:color w:val="auto"/>
        </w:rPr>
        <w:t xml:space="preserve">formation of </w:t>
      </w:r>
      <w:r w:rsidR="006B71D9" w:rsidRPr="00480EBA">
        <w:rPr>
          <w:rFonts w:asciiTheme="minorHAnsi" w:hAnsiTheme="minorHAnsi" w:cstheme="minorHAnsi"/>
          <w:color w:val="auto"/>
        </w:rPr>
        <w:t xml:space="preserve">toxin pores. </w:t>
      </w:r>
      <w:r w:rsidRPr="00480EBA">
        <w:rPr>
          <w:rFonts w:asciiTheme="minorHAnsi" w:hAnsiTheme="minorHAnsi" w:cstheme="minorHAnsi"/>
          <w:color w:val="auto"/>
        </w:rPr>
        <w:t>The</w:t>
      </w:r>
      <w:r w:rsidR="005560D9" w:rsidRPr="00480EBA">
        <w:rPr>
          <w:rFonts w:asciiTheme="minorHAnsi" w:hAnsiTheme="minorHAnsi" w:cstheme="minorHAnsi"/>
          <w:color w:val="auto"/>
        </w:rPr>
        <w:t>re are several</w:t>
      </w:r>
      <w:r w:rsidRPr="00480EBA">
        <w:rPr>
          <w:rFonts w:asciiTheme="minorHAnsi" w:hAnsiTheme="minorHAnsi" w:cstheme="minorHAnsi"/>
          <w:color w:val="auto"/>
        </w:rPr>
        <w:t xml:space="preserve"> advantages of using LLO</w:t>
      </w:r>
      <w:r w:rsidR="0066209E" w:rsidRPr="00480EBA">
        <w:rPr>
          <w:rFonts w:asciiTheme="minorHAnsi" w:hAnsiTheme="minorHAnsi" w:cstheme="minorHAnsi"/>
          <w:color w:val="auto"/>
        </w:rPr>
        <w:t xml:space="preserve">. First, </w:t>
      </w:r>
      <w:r w:rsidRPr="00480EBA">
        <w:rPr>
          <w:rFonts w:asciiTheme="minorHAnsi" w:hAnsiTheme="minorHAnsi" w:cstheme="minorHAnsi"/>
          <w:color w:val="auto"/>
        </w:rPr>
        <w:t xml:space="preserve">the </w:t>
      </w:r>
      <w:r w:rsidR="0066209E" w:rsidRPr="00480EBA">
        <w:rPr>
          <w:rFonts w:asciiTheme="minorHAnsi" w:hAnsiTheme="minorHAnsi" w:cstheme="minorHAnsi"/>
          <w:color w:val="auto"/>
        </w:rPr>
        <w:t>initiation</w:t>
      </w:r>
      <w:r w:rsidRPr="00480EBA">
        <w:rPr>
          <w:rFonts w:asciiTheme="minorHAnsi" w:hAnsiTheme="minorHAnsi" w:cstheme="minorHAnsi"/>
          <w:color w:val="auto"/>
        </w:rPr>
        <w:t xml:space="preserve"> of membrane damage can be synchronized by </w:t>
      </w:r>
      <w:r w:rsidR="0066209E" w:rsidRPr="00480EBA">
        <w:rPr>
          <w:rFonts w:asciiTheme="minorHAnsi" w:hAnsiTheme="minorHAnsi" w:cstheme="minorHAnsi"/>
          <w:color w:val="auto"/>
        </w:rPr>
        <w:t xml:space="preserve">raising </w:t>
      </w:r>
      <w:r w:rsidRPr="00480EBA">
        <w:rPr>
          <w:rFonts w:asciiTheme="minorHAnsi" w:hAnsiTheme="minorHAnsi" w:cstheme="minorHAnsi"/>
          <w:color w:val="auto"/>
        </w:rPr>
        <w:t>the temperature from 4</w:t>
      </w:r>
      <w:r w:rsidR="006B71D9" w:rsidRPr="00480EBA">
        <w:rPr>
          <w:rFonts w:asciiTheme="minorHAnsi" w:hAnsiTheme="minorHAnsi" w:cstheme="minorHAnsi"/>
          <w:color w:val="auto"/>
        </w:rPr>
        <w:t xml:space="preserve"> </w:t>
      </w:r>
      <w:r w:rsidRPr="00480EBA">
        <w:rPr>
          <w:rFonts w:asciiTheme="minorHAnsi" w:hAnsiTheme="minorHAnsi" w:cstheme="minorHAnsi"/>
          <w:color w:val="auto"/>
        </w:rPr>
        <w:t>to 37 ˚C</w:t>
      </w:r>
      <w:del w:id="586" w:author="Author" w:date="2018-10-22T12:39:00Z">
        <w:r w:rsidR="00502C3A" w:rsidDel="00E93E8E">
          <w:rPr>
            <w:rFonts w:asciiTheme="minorHAnsi" w:hAnsiTheme="minorHAnsi" w:cstheme="minorHAnsi"/>
            <w:color w:val="auto"/>
          </w:rPr>
          <w:delText>,</w:delText>
        </w:r>
        <w:r w:rsidR="00064C54" w:rsidRPr="00480EBA" w:rsidDel="00E93E8E">
          <w:rPr>
            <w:rFonts w:asciiTheme="minorHAnsi" w:hAnsiTheme="minorHAnsi" w:cstheme="minorHAnsi"/>
            <w:color w:val="auto"/>
          </w:rPr>
          <w:delText xml:space="preserve"> allowing for multiple conditions to be tested at the same time</w:delText>
        </w:r>
      </w:del>
      <w:r w:rsidR="0066209E" w:rsidRPr="00480EBA">
        <w:rPr>
          <w:rFonts w:asciiTheme="minorHAnsi" w:hAnsiTheme="minorHAnsi" w:cstheme="minorHAnsi"/>
          <w:color w:val="auto"/>
        </w:rPr>
        <w:t>. Second,</w:t>
      </w:r>
      <w:r w:rsidRPr="00480EBA">
        <w:rPr>
          <w:rFonts w:asciiTheme="minorHAnsi" w:hAnsiTheme="minorHAnsi" w:cstheme="minorHAnsi"/>
          <w:color w:val="auto"/>
        </w:rPr>
        <w:t xml:space="preserve"> </w:t>
      </w:r>
      <w:r w:rsidR="006B71D9" w:rsidRPr="00480EBA">
        <w:rPr>
          <w:rFonts w:asciiTheme="minorHAnsi" w:hAnsiTheme="minorHAnsi" w:cstheme="minorHAnsi"/>
          <w:color w:val="auto"/>
        </w:rPr>
        <w:t xml:space="preserve">the </w:t>
      </w:r>
      <w:r w:rsidR="005560D9" w:rsidRPr="00480EBA">
        <w:rPr>
          <w:rFonts w:asciiTheme="minorHAnsi" w:hAnsiTheme="minorHAnsi" w:cstheme="minorHAnsi"/>
          <w:color w:val="auto"/>
        </w:rPr>
        <w:t xml:space="preserve">soluble form of </w:t>
      </w:r>
      <w:r w:rsidRPr="00480EBA">
        <w:rPr>
          <w:rFonts w:asciiTheme="minorHAnsi" w:hAnsiTheme="minorHAnsi" w:cstheme="minorHAnsi"/>
          <w:color w:val="auto"/>
        </w:rPr>
        <w:t xml:space="preserve">LLO </w:t>
      </w:r>
      <w:r w:rsidR="006B71D9" w:rsidRPr="00480EBA">
        <w:rPr>
          <w:rFonts w:asciiTheme="minorHAnsi" w:hAnsiTheme="minorHAnsi" w:cstheme="minorHAnsi"/>
          <w:color w:val="auto"/>
        </w:rPr>
        <w:t>(</w:t>
      </w:r>
      <w:r w:rsidR="005560D9" w:rsidRPr="00480EBA">
        <w:rPr>
          <w:rFonts w:asciiTheme="minorHAnsi" w:hAnsiTheme="minorHAnsi" w:cstheme="minorHAnsi"/>
          <w:color w:val="auto"/>
        </w:rPr>
        <w:t>not bound to the cell membrane</w:t>
      </w:r>
      <w:r w:rsidR="006B71D9" w:rsidRPr="00480EBA">
        <w:rPr>
          <w:rFonts w:asciiTheme="minorHAnsi" w:hAnsiTheme="minorHAnsi" w:cstheme="minorHAnsi"/>
          <w:color w:val="auto"/>
        </w:rPr>
        <w:t>)</w:t>
      </w:r>
      <w:r w:rsidR="005560D9" w:rsidRPr="00480EBA">
        <w:rPr>
          <w:rFonts w:asciiTheme="minorHAnsi" w:hAnsiTheme="minorHAnsi" w:cstheme="minorHAnsi"/>
          <w:color w:val="auto"/>
        </w:rPr>
        <w:t xml:space="preserve"> irreversibly aggregates</w:t>
      </w:r>
      <w:r w:rsidRPr="00480EBA">
        <w:rPr>
          <w:rFonts w:asciiTheme="minorHAnsi" w:hAnsiTheme="minorHAnsi" w:cstheme="minorHAnsi"/>
          <w:color w:val="auto"/>
        </w:rPr>
        <w:t xml:space="preserve"> at neutral pH and 37 ˚C</w:t>
      </w:r>
      <w:r w:rsidR="006B71D9" w:rsidRPr="00480EBA">
        <w:rPr>
          <w:rFonts w:asciiTheme="minorHAnsi" w:hAnsiTheme="minorHAnsi" w:cstheme="minorHAnsi"/>
          <w:color w:val="auto"/>
        </w:rPr>
        <w:t>,</w:t>
      </w:r>
      <w:r w:rsidRPr="00480EBA">
        <w:rPr>
          <w:rFonts w:asciiTheme="minorHAnsi" w:hAnsiTheme="minorHAnsi" w:cstheme="minorHAnsi"/>
          <w:color w:val="auto"/>
        </w:rPr>
        <w:t xml:space="preserve"> thus limiting cytotoxic effects and </w:t>
      </w:r>
      <w:r w:rsidR="005560D9" w:rsidRPr="00480EBA">
        <w:rPr>
          <w:rFonts w:asciiTheme="minorHAnsi" w:hAnsiTheme="minorHAnsi" w:cstheme="minorHAnsi"/>
          <w:color w:val="auto"/>
        </w:rPr>
        <w:t xml:space="preserve">abrogating </w:t>
      </w:r>
      <w:r w:rsidR="00794952" w:rsidRPr="00480EBA">
        <w:rPr>
          <w:rFonts w:asciiTheme="minorHAnsi" w:hAnsiTheme="minorHAnsi" w:cstheme="minorHAnsi"/>
          <w:color w:val="auto"/>
        </w:rPr>
        <w:t xml:space="preserve">the </w:t>
      </w:r>
      <w:r w:rsidRPr="00480EBA">
        <w:rPr>
          <w:rFonts w:asciiTheme="minorHAnsi" w:hAnsiTheme="minorHAnsi" w:cstheme="minorHAnsi"/>
          <w:color w:val="auto"/>
        </w:rPr>
        <w:t>need to wash the cells</w:t>
      </w:r>
      <w:r w:rsidR="005560D9" w:rsidRPr="00480EBA">
        <w:rPr>
          <w:rFonts w:asciiTheme="minorHAnsi" w:hAnsiTheme="minorHAnsi" w:cstheme="minorHAnsi"/>
          <w:color w:val="auto"/>
        </w:rPr>
        <w:t>.</w:t>
      </w:r>
      <w:r w:rsidR="0026390C" w:rsidRPr="00480EBA">
        <w:rPr>
          <w:rFonts w:asciiTheme="minorHAnsi" w:hAnsiTheme="minorHAnsi" w:cstheme="minorHAnsi"/>
          <w:color w:val="auto"/>
        </w:rPr>
        <w:t xml:space="preserve"> </w:t>
      </w:r>
      <w:r w:rsidR="005560D9" w:rsidRPr="00480EBA">
        <w:rPr>
          <w:rFonts w:asciiTheme="minorHAnsi" w:hAnsiTheme="minorHAnsi" w:cstheme="minorHAnsi"/>
          <w:color w:val="auto"/>
        </w:rPr>
        <w:t>Finally,</w:t>
      </w:r>
      <w:r w:rsidR="0026390C" w:rsidRPr="00480EBA">
        <w:rPr>
          <w:rFonts w:asciiTheme="minorHAnsi" w:hAnsiTheme="minorHAnsi" w:cstheme="minorHAnsi"/>
          <w:color w:val="auto"/>
        </w:rPr>
        <w:t xml:space="preserve"> the degree of damage can be adjusted by varying the concentration of the toxin</w:t>
      </w:r>
      <w:r w:rsidRPr="00480EBA">
        <w:rPr>
          <w:rFonts w:asciiTheme="minorHAnsi" w:hAnsiTheme="minorHAnsi" w:cstheme="minorHAnsi"/>
          <w:color w:val="auto"/>
        </w:rPr>
        <w:t>.</w:t>
      </w:r>
      <w:r w:rsidR="001A0D15" w:rsidRPr="00480EBA">
        <w:rPr>
          <w:rFonts w:asciiTheme="minorHAnsi" w:hAnsiTheme="minorHAnsi" w:cstheme="minorHAnsi"/>
          <w:color w:val="auto"/>
        </w:rPr>
        <w:t xml:space="preserve"> However, a</w:t>
      </w:r>
      <w:r w:rsidR="005560D9" w:rsidRPr="00480EBA">
        <w:rPr>
          <w:rFonts w:asciiTheme="minorHAnsi" w:hAnsiTheme="minorHAnsi" w:cstheme="minorHAnsi"/>
          <w:color w:val="auto"/>
        </w:rPr>
        <w:t xml:space="preserve"> limitation of this assay is the temperature </w:t>
      </w:r>
      <w:r w:rsidR="005F772A" w:rsidRPr="00480EBA">
        <w:rPr>
          <w:rFonts w:asciiTheme="minorHAnsi" w:hAnsiTheme="minorHAnsi" w:cstheme="minorHAnsi"/>
          <w:color w:val="auto"/>
        </w:rPr>
        <w:t>switch between</w:t>
      </w:r>
      <w:r w:rsidR="005560D9" w:rsidRPr="00480EBA">
        <w:rPr>
          <w:rFonts w:asciiTheme="minorHAnsi" w:hAnsiTheme="minorHAnsi" w:cstheme="minorHAnsi"/>
          <w:color w:val="auto"/>
        </w:rPr>
        <w:t xml:space="preserve"> 37 and 4 ˚C, which may affect the repair mechanism</w:t>
      </w:r>
      <w:r w:rsidRPr="00480EBA">
        <w:rPr>
          <w:rFonts w:asciiTheme="minorHAnsi" w:hAnsiTheme="minorHAnsi" w:cstheme="minorHAnsi"/>
          <w:color w:val="auto"/>
        </w:rPr>
        <w:t xml:space="preserve"> </w:t>
      </w:r>
      <w:ins w:id="587" w:author="Author" w:date="2018-10-23T09:47:00Z">
        <w:r w:rsidR="00D049E0">
          <w:rPr>
            <w:rFonts w:asciiTheme="minorHAnsi" w:hAnsiTheme="minorHAnsi" w:cstheme="minorHAnsi"/>
            <w:color w:val="auto"/>
          </w:rPr>
          <w:t xml:space="preserve">such </w:t>
        </w:r>
      </w:ins>
      <w:r w:rsidR="005560D9" w:rsidRPr="00480EBA">
        <w:rPr>
          <w:rFonts w:asciiTheme="minorHAnsi" w:hAnsiTheme="minorHAnsi" w:cstheme="minorHAnsi"/>
          <w:color w:val="auto"/>
        </w:rPr>
        <w:t>as</w:t>
      </w:r>
      <w:r w:rsidRPr="00480EBA">
        <w:rPr>
          <w:rFonts w:asciiTheme="minorHAnsi" w:hAnsiTheme="minorHAnsi" w:cstheme="minorHAnsi"/>
          <w:color w:val="auto"/>
        </w:rPr>
        <w:t xml:space="preserve"> </w:t>
      </w:r>
      <w:r w:rsidR="006D3B24" w:rsidRPr="00480EBA">
        <w:rPr>
          <w:rFonts w:asciiTheme="minorHAnsi" w:hAnsiTheme="minorHAnsi" w:cstheme="minorHAnsi"/>
          <w:color w:val="auto"/>
        </w:rPr>
        <w:t>vesicular transport</w:t>
      </w:r>
      <w:ins w:id="588" w:author="Author" w:date="2018-10-22T12:40:00Z">
        <w:r w:rsidR="00E93E8E">
          <w:rPr>
            <w:rFonts w:asciiTheme="minorHAnsi" w:hAnsiTheme="minorHAnsi" w:cstheme="minorHAnsi"/>
            <w:color w:val="auto"/>
          </w:rPr>
          <w:t>, endocytosis,</w:t>
        </w:r>
      </w:ins>
      <w:r w:rsidRPr="00480EBA">
        <w:rPr>
          <w:rFonts w:asciiTheme="minorHAnsi" w:hAnsiTheme="minorHAnsi" w:cstheme="minorHAnsi"/>
          <w:color w:val="auto"/>
        </w:rPr>
        <w:t xml:space="preserve"> </w:t>
      </w:r>
      <w:r w:rsidR="00516D34" w:rsidRPr="00480EBA">
        <w:rPr>
          <w:rFonts w:asciiTheme="minorHAnsi" w:hAnsiTheme="minorHAnsi" w:cstheme="minorHAnsi"/>
          <w:color w:val="auto"/>
        </w:rPr>
        <w:t>and membrane fluidity</w:t>
      </w:r>
      <w:r w:rsidR="00EF713E" w:rsidRPr="00480EBA">
        <w:rPr>
          <w:rFonts w:asciiTheme="minorHAnsi" w:hAnsiTheme="minorHAnsi" w:cstheme="minorHAnsi"/>
          <w:color w:val="auto"/>
        </w:rPr>
        <w:t>, among other processes,</w:t>
      </w:r>
      <w:r w:rsidR="00516D34" w:rsidRPr="00480EBA">
        <w:rPr>
          <w:rFonts w:asciiTheme="minorHAnsi" w:hAnsiTheme="minorHAnsi" w:cstheme="minorHAnsi"/>
          <w:color w:val="auto"/>
        </w:rPr>
        <w:t xml:space="preserve"> </w:t>
      </w:r>
      <w:ins w:id="589" w:author="Author" w:date="2018-10-23T09:48:00Z">
        <w:r w:rsidR="00D049E0">
          <w:rPr>
            <w:rFonts w:asciiTheme="minorHAnsi" w:hAnsiTheme="minorHAnsi" w:cstheme="minorHAnsi"/>
            <w:color w:val="auto"/>
          </w:rPr>
          <w:t xml:space="preserve">which </w:t>
        </w:r>
      </w:ins>
      <w:r w:rsidR="00516D34" w:rsidRPr="00480EBA">
        <w:rPr>
          <w:rFonts w:asciiTheme="minorHAnsi" w:hAnsiTheme="minorHAnsi" w:cstheme="minorHAnsi"/>
          <w:color w:val="auto"/>
        </w:rPr>
        <w:t>are</w:t>
      </w:r>
      <w:r w:rsidRPr="00480EBA">
        <w:rPr>
          <w:rFonts w:asciiTheme="minorHAnsi" w:hAnsiTheme="minorHAnsi" w:cstheme="minorHAnsi"/>
          <w:color w:val="auto"/>
        </w:rPr>
        <w:t xml:space="preserve"> influenced by </w:t>
      </w:r>
      <w:r w:rsidR="000D508D" w:rsidRPr="00480EBA">
        <w:rPr>
          <w:rFonts w:asciiTheme="minorHAnsi" w:hAnsiTheme="minorHAnsi" w:cstheme="minorHAnsi"/>
          <w:color w:val="auto"/>
        </w:rPr>
        <w:t>temperature</w:t>
      </w:r>
      <w:r w:rsidR="007270CF" w:rsidRPr="00480EBA">
        <w:rPr>
          <w:rFonts w:asciiTheme="minorHAnsi" w:hAnsiTheme="minorHAnsi" w:cstheme="minorHAnsi"/>
          <w:color w:val="auto"/>
          <w:vertAlign w:val="superscript"/>
        </w:rPr>
        <w:fldChar w:fldCharType="begin">
          <w:fldData xml:space="preserve">PEVuZE5vdGU+PENpdGU+PEF1dGhvcj5LdWlzbWFuZW48L0F1dGhvcj48WWVhcj4xOTg5PC9ZZWFy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</w:fldData>
        </w:fldChar>
      </w:r>
      <w:r w:rsidR="007270CF" w:rsidRPr="00480EBA">
        <w:rPr>
          <w:rFonts w:asciiTheme="minorHAnsi" w:hAnsiTheme="minorHAnsi" w:cstheme="minorHAnsi"/>
          <w:color w:val="auto"/>
          <w:vertAlign w:val="superscript"/>
        </w:rPr>
        <w:instrText xml:space="preserve"> ADDIN EN.CITE </w:instrText>
      </w:r>
      <w:r w:rsidR="007270CF" w:rsidRPr="00480EBA">
        <w:rPr>
          <w:rFonts w:asciiTheme="minorHAnsi" w:hAnsiTheme="minorHAnsi" w:cstheme="minorHAnsi"/>
          <w:color w:val="auto"/>
          <w:vertAlign w:val="superscript"/>
        </w:rPr>
        <w:fldChar w:fldCharType="begin">
          <w:fldData xml:space="preserve">PEVuZE5vdGU+PENpdGU+PEF1dGhvcj5LdWlzbWFuZW48L0F1dGhvcj48WWVhcj4xOTg5PC9ZZWFy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</w:fldData>
        </w:fldChar>
      </w:r>
      <w:r w:rsidR="007270CF" w:rsidRPr="00480EBA">
        <w:rPr>
          <w:rFonts w:asciiTheme="minorHAnsi" w:hAnsiTheme="minorHAnsi" w:cstheme="minorHAnsi"/>
          <w:color w:val="auto"/>
          <w:vertAlign w:val="superscript"/>
        </w:rPr>
        <w:instrText xml:space="preserve"> ADDIN EN.CITE.DATA </w:instrText>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end"/>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52-54</w:t>
      </w:r>
      <w:r w:rsidR="007270CF" w:rsidRPr="00480EBA">
        <w:rPr>
          <w:rFonts w:asciiTheme="minorHAnsi" w:hAnsiTheme="minorHAnsi" w:cstheme="minorHAnsi"/>
          <w:color w:val="auto"/>
          <w:vertAlign w:val="superscript"/>
        </w:rPr>
        <w:fldChar w:fldCharType="end"/>
      </w:r>
      <w:r w:rsidRPr="00480EBA">
        <w:rPr>
          <w:rFonts w:asciiTheme="minorHAnsi" w:hAnsiTheme="minorHAnsi" w:cstheme="minorHAnsi"/>
          <w:color w:val="auto"/>
        </w:rPr>
        <w:t xml:space="preserve">. </w:t>
      </w:r>
      <w:r w:rsidR="00C529B6" w:rsidRPr="00480EBA">
        <w:rPr>
          <w:color w:val="auto"/>
        </w:rPr>
        <w:t>It is important to verify that any pharmacological inhibitor included in the assay does not interfere with the formation of LLO pores by performing a hemolysis assay in the presence</w:t>
      </w:r>
      <w:ins w:id="590" w:author="Author" w:date="2018-10-22T12:41:00Z">
        <w:r w:rsidR="00E93E8E">
          <w:rPr>
            <w:color w:val="auto"/>
          </w:rPr>
          <w:t xml:space="preserve"> (versus absence)</w:t>
        </w:r>
      </w:ins>
      <w:r w:rsidR="00C529B6" w:rsidRPr="00480EBA">
        <w:rPr>
          <w:color w:val="auto"/>
        </w:rPr>
        <w:t xml:space="preserve"> of the drug</w:t>
      </w:r>
      <w:r w:rsidR="007270CF" w:rsidRPr="00480EBA">
        <w:rPr>
          <w:color w:val="auto"/>
          <w:vertAlign w:val="superscript"/>
        </w:rPr>
        <w:fldChar w:fldCharType="begin"/>
      </w:r>
      <w:r w:rsidR="007270CF" w:rsidRPr="00480EBA">
        <w:rPr>
          <w:color w:val="auto"/>
          <w:vertAlign w:val="superscript"/>
        </w:rPr>
        <w:instrText xml:space="preserve"> ADDIN EN.CITE &lt;EndNote&gt;&lt;Cite&gt;&lt;Author&gt;Lam&lt;/Author&gt;&lt;Year&gt;2018&lt;/Year&gt;&lt;RecNum&gt;75&lt;/RecNum&gt;&lt;DisplayText&gt;55&lt;/DisplayText&gt;&lt;record&gt;&lt;rec-number&gt;75&lt;/rec-number&gt;&lt;foreign-keys&gt;&lt;key app="EN" db-id="fvff0ffa6rrp9aeaxt5xawwdxs52a2wpvwfv" timestamp="1529590780"&gt;75&lt;/key&gt;&lt;/foreign-keys&gt;&lt;ref-type name="Journal Article"&gt;17&lt;/ref-type&gt;&lt;contributors&gt;&lt;authors&gt;&lt;author&gt;Lam, J. G. T.&lt;/author&gt;&lt;author&gt;Vadia, S.&lt;/author&gt;&lt;author&gt;Pathak-Sharma, S.&lt;/author&gt;&lt;author&gt;McLaughlin, E.&lt;/author&gt;&lt;author&gt;Zhang, X.&lt;/author&gt;&lt;author&gt;Swanson, J.&lt;/author&gt;&lt;author&gt;Seveau, S.&lt;/author&gt;&lt;/authors&gt;&lt;/contributors&gt;&lt;auth-address&gt;Department of Microbial Infection and Immunity, Infectious Diseases Institute, The Ohio State University Wexner Medical Center, Columbus, OH 43210.&amp;#xD;Department of Microbiology, The Ohio State University, Columbus, OH 43210.&amp;#xD;Center for Biostatistics, The Ohio State University, Columbus, OH 43210.&amp;#xD;Department of Microbiology and Immunology, University of Michigan Medical School, Ann Arbor, MI 48109-5624.&amp;#xD;Department of Microbial Infection and Immunity, Infectious Diseases Institute, The Ohio State University Wexner Medical Center, Columbus, OH 43210 seveau.1@osu.edu.&lt;/auth-address&gt;&lt;titles&gt;&lt;title&gt;Host cell perforation by listeriolysin O (LLO) activates a Ca(2+)-dependent cPKC/Rac1/Arp2/3 signaling pathway that promotes Listeria monocytogenes internalization independently of membrane resealing&lt;/title&gt;&lt;secondary-title&gt;Molecular Biology of the Cell&lt;/secondary-title&gt;&lt;/titles&gt;&lt;periodical&gt;&lt;full-title&gt;Molecular Biology of the Cell&lt;/full-title&gt;&lt;/periodical&gt;&lt;pages&gt;270-284&lt;/pages&gt;&lt;volume&gt;29&lt;/volume&gt;&lt;number&gt;3&lt;/number&gt;&lt;dates&gt;&lt;year&gt;2018&lt;/year&gt;&lt;pub-dates&gt;&lt;date&gt;Feb 1&lt;/date&gt;&lt;/pub-dates&gt;&lt;/dates&gt;&lt;isbn&gt;1939-4586 (Electronic)&amp;#xD;1059-1524 (Linking)&lt;/isbn&gt;&lt;accession-num&gt;29187576&lt;/accession-num&gt;&lt;urls&gt;&lt;related-urls&gt;&lt;url&gt;https://www.ncbi.nlm.nih.gov/pubmed/29187576&lt;/url&gt;&lt;/related-urls&gt;&lt;/urls&gt;&lt;custom2&gt;PMC5996962&lt;/custom2&gt;&lt;electronic-resource-num&gt;10.1091/mbc.E17-09-0561&lt;/electronic-resource-num&gt;&lt;/record&gt;&lt;/Cite&gt;&lt;/EndNote&gt;</w:instrText>
      </w:r>
      <w:r w:rsidR="007270CF" w:rsidRPr="00480EBA">
        <w:rPr>
          <w:color w:val="auto"/>
          <w:vertAlign w:val="superscript"/>
        </w:rPr>
        <w:fldChar w:fldCharType="separate"/>
      </w:r>
      <w:r w:rsidR="007270CF" w:rsidRPr="00480EBA">
        <w:rPr>
          <w:noProof/>
          <w:color w:val="auto"/>
          <w:vertAlign w:val="superscript"/>
        </w:rPr>
        <w:t>55</w:t>
      </w:r>
      <w:r w:rsidR="007270CF" w:rsidRPr="00480EBA">
        <w:rPr>
          <w:color w:val="auto"/>
          <w:vertAlign w:val="superscript"/>
        </w:rPr>
        <w:fldChar w:fldCharType="end"/>
      </w:r>
      <w:r w:rsidR="00C529B6" w:rsidRPr="00480EBA">
        <w:rPr>
          <w:color w:val="auto"/>
        </w:rPr>
        <w:t xml:space="preserve">. </w:t>
      </w:r>
      <w:r w:rsidR="00C529B6" w:rsidRPr="00480EBA">
        <w:rPr>
          <w:rFonts w:cs="Segoe UI"/>
          <w:color w:val="auto"/>
          <w:sz w:val="23"/>
          <w:szCs w:val="23"/>
        </w:rPr>
        <w:t xml:space="preserve">Due to potential batch differences in LLO activity, it is important to prepare a stock of LLO that is large enough for </w:t>
      </w:r>
      <w:ins w:id="591" w:author="Author" w:date="2018-10-23T09:48:00Z">
        <w:r w:rsidR="00D049E0">
          <w:rPr>
            <w:rFonts w:cs="Segoe UI"/>
            <w:color w:val="auto"/>
            <w:sz w:val="23"/>
            <w:szCs w:val="23"/>
          </w:rPr>
          <w:t>an</w:t>
        </w:r>
      </w:ins>
      <w:del w:id="592" w:author="Author" w:date="2018-10-23T09:48:00Z">
        <w:r w:rsidR="00C529B6" w:rsidRPr="00480EBA" w:rsidDel="00D049E0">
          <w:rPr>
            <w:rFonts w:cs="Segoe UI"/>
            <w:color w:val="auto"/>
            <w:sz w:val="23"/>
            <w:szCs w:val="23"/>
          </w:rPr>
          <w:delText>the</w:delText>
        </w:r>
      </w:del>
      <w:r w:rsidR="00C529B6" w:rsidRPr="00480EBA">
        <w:rPr>
          <w:rFonts w:cs="Segoe UI"/>
          <w:color w:val="auto"/>
          <w:sz w:val="23"/>
          <w:szCs w:val="23"/>
        </w:rPr>
        <w:t xml:space="preserve"> entire high-throughput screen</w:t>
      </w:r>
      <w:r w:rsidR="007270CF" w:rsidRPr="00480EBA">
        <w:rPr>
          <w:rFonts w:cs="Segoe UI"/>
          <w:color w:val="auto"/>
          <w:sz w:val="23"/>
          <w:szCs w:val="23"/>
          <w:vertAlign w:val="superscript"/>
        </w:rPr>
        <w:fldChar w:fldCharType="begin"/>
      </w:r>
      <w:r w:rsidR="007270CF" w:rsidRPr="00480EBA">
        <w:rPr>
          <w:rFonts w:cs="Segoe UI"/>
          <w:color w:val="auto"/>
          <w:sz w:val="23"/>
          <w:szCs w:val="23"/>
          <w:vertAlign w:val="superscript"/>
        </w:rPr>
        <w:instrText xml:space="preserve"> ADDIN EN.CITE &lt;EndNote&gt;&lt;Cite&gt;&lt;Author&gt;Lam&lt;/Author&gt;&lt;Year&gt;2018&lt;/Year&gt;&lt;RecNum&gt;75&lt;/RecNum&gt;&lt;DisplayText&gt;55&lt;/DisplayText&gt;&lt;record&gt;&lt;rec-number&gt;75&lt;/rec-number&gt;&lt;foreign-keys&gt;&lt;key app="EN" db-id="fvff0ffa6rrp9aeaxt5xawwdxs52a2wpvwfv" timestamp="1529590780"&gt;75&lt;/key&gt;&lt;/foreign-keys&gt;&lt;ref-type name="Journal Article"&gt;17&lt;/ref-type&gt;&lt;contributors&gt;&lt;authors&gt;&lt;author&gt;Lam, J. G. T.&lt;/author&gt;&lt;author&gt;Vadia, S.&lt;/author&gt;&lt;author&gt;Pathak-Sharma, S.&lt;/author&gt;&lt;author&gt;McLaughlin, E.&lt;/author&gt;&lt;author&gt;Zhang, X.&lt;/author&gt;&lt;author&gt;Swanson, J.&lt;/author&gt;&lt;author&gt;Seveau, S.&lt;/author&gt;&lt;/authors&gt;&lt;/contributors&gt;&lt;auth-address&gt;Department of Microbial Infection and Immunity, Infectious Diseases Institute, The Ohio State University Wexner Medical Center, Columbus, OH 43210.&amp;#xD;Department of Microbiology, The Ohio State University, Columbus, OH 43210.&amp;#xD;Center for Biostatistics, The Ohio State University, Columbus, OH 43210.&amp;#xD;Department of Microbiology and Immunology, University of Michigan Medical School, Ann Arbor, MI 48109-5624.&amp;#xD;Department of Microbial Infection and Immunity, Infectious Diseases Institute, The Ohio State University Wexner Medical Center, Columbus, OH 43210 seveau.1@osu.edu.&lt;/auth-address&gt;&lt;titles&gt;&lt;title&gt;Host cell perforation by listeriolysin O (LLO) activates a Ca(2+)-dependent cPKC/Rac1/Arp2/3 signaling pathway that promotes Listeria monocytogenes internalization independently of membrane resealing&lt;/title&gt;&lt;secondary-title&gt;Molecular Biology of the Cell&lt;/secondary-title&gt;&lt;/titles&gt;&lt;periodical&gt;&lt;full-title&gt;Molecular Biology of the Cell&lt;/full-title&gt;&lt;/periodical&gt;&lt;pages&gt;270-284&lt;/pages&gt;&lt;volume&gt;29&lt;/volume&gt;&lt;number&gt;3&lt;/number&gt;&lt;dates&gt;&lt;year&gt;2018&lt;/year&gt;&lt;pub-dates&gt;&lt;date&gt;Feb 1&lt;/date&gt;&lt;/pub-dates&gt;&lt;/dates&gt;&lt;isbn&gt;1939-4586 (Electronic)&amp;#xD;1059-1524 (Linking)&lt;/isbn&gt;&lt;accession-num&gt;29187576&lt;/accession-num&gt;&lt;urls&gt;&lt;related-urls&gt;&lt;url&gt;https://www.ncbi.nlm.nih.gov/pubmed/29187576&lt;/url&gt;&lt;/related-urls&gt;&lt;/urls&gt;&lt;custom2&gt;PMC5996962&lt;/custom2&gt;&lt;electronic-resource-num&gt;10.1091/mbc.E17-09-0561&lt;/electronic-resource-num&gt;&lt;/record&gt;&lt;/Cite&gt;&lt;/EndNote&gt;</w:instrText>
      </w:r>
      <w:r w:rsidR="007270CF" w:rsidRPr="00480EBA">
        <w:rPr>
          <w:rFonts w:cs="Segoe UI"/>
          <w:color w:val="auto"/>
          <w:sz w:val="23"/>
          <w:szCs w:val="23"/>
          <w:vertAlign w:val="superscript"/>
        </w:rPr>
        <w:fldChar w:fldCharType="separate"/>
      </w:r>
      <w:r w:rsidR="007270CF" w:rsidRPr="00480EBA">
        <w:rPr>
          <w:rFonts w:cs="Segoe UI"/>
          <w:noProof/>
          <w:color w:val="auto"/>
          <w:sz w:val="23"/>
          <w:szCs w:val="23"/>
          <w:vertAlign w:val="superscript"/>
        </w:rPr>
        <w:t>55</w:t>
      </w:r>
      <w:r w:rsidR="007270CF" w:rsidRPr="00480EBA">
        <w:rPr>
          <w:rFonts w:cs="Segoe UI"/>
          <w:color w:val="auto"/>
          <w:sz w:val="23"/>
          <w:szCs w:val="23"/>
          <w:vertAlign w:val="superscript"/>
        </w:rPr>
        <w:fldChar w:fldCharType="end"/>
      </w:r>
      <w:r w:rsidR="00C529B6" w:rsidRPr="00480EBA">
        <w:rPr>
          <w:rFonts w:cs="Segoe UI"/>
          <w:color w:val="auto"/>
          <w:sz w:val="23"/>
          <w:szCs w:val="23"/>
        </w:rPr>
        <w:t>.</w:t>
      </w:r>
    </w:p>
    <w:p w14:paraId="31EDFCC8" w14:textId="77777777" w:rsidR="001A0D15" w:rsidRPr="00480EBA" w:rsidRDefault="001A0D15" w:rsidP="003366DB">
      <w:pPr>
        <w:rPr>
          <w:rFonts w:asciiTheme="minorHAnsi" w:hAnsiTheme="minorHAnsi" w:cstheme="minorHAnsi"/>
          <w:color w:val="auto"/>
        </w:rPr>
      </w:pPr>
    </w:p>
    <w:p w14:paraId="6E4C0D12" w14:textId="5824102C" w:rsidR="00B51D3C" w:rsidRPr="00480EBA" w:rsidRDefault="00451929" w:rsidP="003366DB">
      <w:pPr>
        <w:rPr>
          <w:rFonts w:asciiTheme="minorHAnsi" w:hAnsiTheme="minorHAnsi" w:cstheme="minorHAnsi"/>
          <w:color w:val="auto"/>
        </w:rPr>
      </w:pPr>
      <w:r w:rsidRPr="00480EBA">
        <w:rPr>
          <w:rFonts w:asciiTheme="minorHAnsi" w:hAnsiTheme="minorHAnsi" w:cstheme="minorHAnsi"/>
          <w:color w:val="auto"/>
        </w:rPr>
        <w:t>We included the use of cells expressing the nuclear-localized Histone-2B-GFP chimera as a means to enumerate cells before</w:t>
      </w:r>
      <w:r w:rsidR="006B71D9" w:rsidRPr="00480EBA">
        <w:rPr>
          <w:rFonts w:asciiTheme="minorHAnsi" w:hAnsiTheme="minorHAnsi" w:cstheme="minorHAnsi"/>
          <w:color w:val="auto"/>
        </w:rPr>
        <w:t xml:space="preserve"> and after the </w:t>
      </w:r>
      <w:r w:rsidR="00F51977" w:rsidRPr="00480EBA">
        <w:rPr>
          <w:rFonts w:asciiTheme="minorHAnsi" w:hAnsiTheme="minorHAnsi" w:cstheme="minorHAnsi"/>
          <w:color w:val="auto"/>
        </w:rPr>
        <w:t>membrane repa</w:t>
      </w:r>
      <w:r w:rsidR="003D679F" w:rsidRPr="00480EBA">
        <w:rPr>
          <w:rFonts w:asciiTheme="minorHAnsi" w:hAnsiTheme="minorHAnsi" w:cstheme="minorHAnsi"/>
          <w:color w:val="auto"/>
        </w:rPr>
        <w:t>i</w:t>
      </w:r>
      <w:r w:rsidR="00F51977" w:rsidRPr="00480EBA">
        <w:rPr>
          <w:rFonts w:asciiTheme="minorHAnsi" w:hAnsiTheme="minorHAnsi" w:cstheme="minorHAnsi"/>
          <w:color w:val="auto"/>
        </w:rPr>
        <w:t>r</w:t>
      </w:r>
      <w:r w:rsidR="006B71D9" w:rsidRPr="00480EBA">
        <w:rPr>
          <w:rFonts w:asciiTheme="minorHAnsi" w:hAnsiTheme="minorHAnsi" w:cstheme="minorHAnsi"/>
          <w:color w:val="auto"/>
        </w:rPr>
        <w:t xml:space="preserve"> assay </w:t>
      </w:r>
      <w:r w:rsidRPr="00480EBA">
        <w:rPr>
          <w:rFonts w:asciiTheme="minorHAnsi" w:hAnsiTheme="minorHAnsi" w:cstheme="minorHAnsi"/>
          <w:color w:val="auto"/>
        </w:rPr>
        <w:t xml:space="preserve">via microscopic imaging followed by automated image analysis. </w:t>
      </w:r>
      <w:r w:rsidR="006D3B24" w:rsidRPr="00480EBA">
        <w:rPr>
          <w:rFonts w:asciiTheme="minorHAnsi" w:hAnsiTheme="minorHAnsi" w:cstheme="minorHAnsi"/>
          <w:color w:val="auto"/>
        </w:rPr>
        <w:t xml:space="preserve">Importantly, equivalent cell counts across conditions and unchanging cell counts before and after the kinetic assay are crucial as PI or </w:t>
      </w:r>
      <w:r w:rsidR="00683D23" w:rsidRPr="00480EBA">
        <w:rPr>
          <w:rFonts w:asciiTheme="minorHAnsi" w:hAnsiTheme="minorHAnsi" w:cstheme="minorHAnsi"/>
          <w:color w:val="auto"/>
        </w:rPr>
        <w:t>CNABD</w:t>
      </w:r>
      <w:r w:rsidR="006D3B24" w:rsidRPr="00480EBA">
        <w:rPr>
          <w:rFonts w:asciiTheme="minorHAnsi" w:hAnsiTheme="minorHAnsi" w:cstheme="minorHAnsi"/>
          <w:color w:val="auto"/>
        </w:rPr>
        <w:t xml:space="preserve"> fluorescence intensities cannot </w:t>
      </w:r>
      <w:del w:id="593" w:author="Author" w:date="2018-10-22T12:42:00Z">
        <w:r w:rsidR="006D3B24" w:rsidRPr="00480EBA" w:rsidDel="00E93E8E">
          <w:rPr>
            <w:rFonts w:asciiTheme="minorHAnsi" w:hAnsiTheme="minorHAnsi" w:cstheme="minorHAnsi"/>
            <w:color w:val="auto"/>
          </w:rPr>
          <w:delText xml:space="preserve">simply </w:delText>
        </w:r>
      </w:del>
      <w:ins w:id="594" w:author="Author" w:date="2018-10-22T12:42:00Z">
        <w:r w:rsidR="00E93E8E">
          <w:rPr>
            <w:rFonts w:asciiTheme="minorHAnsi" w:hAnsiTheme="minorHAnsi" w:cstheme="minorHAnsi"/>
            <w:color w:val="auto"/>
          </w:rPr>
          <w:t>easily</w:t>
        </w:r>
        <w:r w:rsidR="00E93E8E" w:rsidRPr="00480EBA">
          <w:rPr>
            <w:rFonts w:asciiTheme="minorHAnsi" w:hAnsiTheme="minorHAnsi" w:cstheme="minorHAnsi"/>
            <w:color w:val="auto"/>
          </w:rPr>
          <w:t xml:space="preserve"> </w:t>
        </w:r>
      </w:ins>
      <w:r w:rsidR="006D3B24" w:rsidRPr="00480EBA">
        <w:rPr>
          <w:rFonts w:asciiTheme="minorHAnsi" w:hAnsiTheme="minorHAnsi" w:cstheme="minorHAnsi"/>
          <w:color w:val="auto"/>
        </w:rPr>
        <w:t>be normalized. Indeed, a difference in cell count will result in differences in the degree of damage by a given concentration of LLO, which cannot be corrected for via fluorescence normalization due to variations in resealing efficiency (</w:t>
      </w:r>
      <w:r w:rsidR="006D3B24" w:rsidRPr="00D0578A">
        <w:rPr>
          <w:rFonts w:asciiTheme="minorHAnsi" w:hAnsiTheme="minorHAnsi" w:cstheme="minorHAnsi"/>
          <w:b/>
          <w:color w:val="auto"/>
        </w:rPr>
        <w:t>Fig</w:t>
      </w:r>
      <w:r w:rsidR="00054D8F" w:rsidRPr="00D0578A">
        <w:rPr>
          <w:rFonts w:asciiTheme="minorHAnsi" w:hAnsiTheme="minorHAnsi" w:cstheme="minorHAnsi"/>
          <w:b/>
          <w:color w:val="auto"/>
        </w:rPr>
        <w:t>ure</w:t>
      </w:r>
      <w:r w:rsidR="006D3B24" w:rsidRPr="00D0578A">
        <w:rPr>
          <w:rFonts w:asciiTheme="minorHAnsi" w:hAnsiTheme="minorHAnsi" w:cstheme="minorHAnsi"/>
          <w:b/>
          <w:color w:val="auto"/>
        </w:rPr>
        <w:t xml:space="preserve"> 7</w:t>
      </w:r>
      <w:r w:rsidR="006D3B24" w:rsidRPr="00480EBA">
        <w:rPr>
          <w:rFonts w:asciiTheme="minorHAnsi" w:hAnsiTheme="minorHAnsi" w:cstheme="minorHAnsi"/>
          <w:color w:val="auto"/>
        </w:rPr>
        <w:t xml:space="preserve">). </w:t>
      </w:r>
      <w:r w:rsidR="00B51D3C" w:rsidRPr="00480EBA">
        <w:rPr>
          <w:rFonts w:asciiTheme="minorHAnsi" w:hAnsiTheme="minorHAnsi" w:cstheme="minorHAnsi"/>
          <w:color w:val="auto"/>
        </w:rPr>
        <w:t xml:space="preserve">We showed that Histone-2B-GFP expression does not interfere with PI or </w:t>
      </w:r>
      <w:r w:rsidR="00683D23" w:rsidRPr="00480EBA">
        <w:rPr>
          <w:rFonts w:asciiTheme="minorHAnsi" w:hAnsiTheme="minorHAnsi" w:cstheme="minorHAnsi"/>
          <w:color w:val="auto"/>
        </w:rPr>
        <w:t>CNABD</w:t>
      </w:r>
      <w:r w:rsidR="00B51D3C" w:rsidRPr="00480EBA">
        <w:rPr>
          <w:rFonts w:asciiTheme="minorHAnsi" w:hAnsiTheme="minorHAnsi" w:cstheme="minorHAnsi"/>
          <w:color w:val="auto"/>
        </w:rPr>
        <w:t xml:space="preserve"> incorporation or fluorescence emission. Conversely, PI or </w:t>
      </w:r>
      <w:r w:rsidR="00683D23" w:rsidRPr="00480EBA">
        <w:rPr>
          <w:rFonts w:asciiTheme="minorHAnsi" w:hAnsiTheme="minorHAnsi" w:cstheme="minorHAnsi"/>
          <w:color w:val="auto"/>
        </w:rPr>
        <w:t>CNABD</w:t>
      </w:r>
      <w:r w:rsidR="00B51D3C" w:rsidRPr="00480EBA">
        <w:rPr>
          <w:rFonts w:asciiTheme="minorHAnsi" w:hAnsiTheme="minorHAnsi" w:cstheme="minorHAnsi"/>
          <w:color w:val="auto"/>
        </w:rPr>
        <w:t xml:space="preserve"> incorporation does not affect GFP-based cell enumeration. If other combinations of fluorophores </w:t>
      </w:r>
      <w:r w:rsidR="006D3B24" w:rsidRPr="00480EBA">
        <w:rPr>
          <w:rFonts w:asciiTheme="minorHAnsi" w:hAnsiTheme="minorHAnsi" w:cstheme="minorHAnsi"/>
          <w:color w:val="auto"/>
        </w:rPr>
        <w:t xml:space="preserve">are to be </w:t>
      </w:r>
      <w:r w:rsidR="00B51D3C" w:rsidRPr="00480EBA">
        <w:rPr>
          <w:rFonts w:asciiTheme="minorHAnsi" w:hAnsiTheme="minorHAnsi" w:cstheme="minorHAnsi"/>
          <w:color w:val="auto"/>
        </w:rPr>
        <w:t xml:space="preserve">used, it would be necessary to assess potential spectral overlap between </w:t>
      </w:r>
      <w:proofErr w:type="spellStart"/>
      <w:r w:rsidR="00B51D3C" w:rsidRPr="00480EBA">
        <w:rPr>
          <w:rFonts w:asciiTheme="minorHAnsi" w:hAnsiTheme="minorHAnsi" w:cstheme="minorHAnsi"/>
          <w:color w:val="auto"/>
        </w:rPr>
        <w:t>fluorochromes</w:t>
      </w:r>
      <w:proofErr w:type="spellEnd"/>
      <w:r w:rsidR="00B51D3C" w:rsidRPr="00480EBA">
        <w:rPr>
          <w:rFonts w:asciiTheme="minorHAnsi" w:hAnsiTheme="minorHAnsi" w:cstheme="minorHAnsi"/>
          <w:color w:val="auto"/>
        </w:rPr>
        <w:t xml:space="preserve">, as was performed in this work. Although PI has been </w:t>
      </w:r>
      <w:r w:rsidR="00B51D3C" w:rsidRPr="00480EBA">
        <w:rPr>
          <w:rFonts w:asciiTheme="minorHAnsi" w:hAnsiTheme="minorHAnsi" w:cstheme="minorHAnsi"/>
          <w:color w:val="auto"/>
        </w:rPr>
        <w:lastRenderedPageBreak/>
        <w:t xml:space="preserve">extensively used to measure membrane damage, we show that </w:t>
      </w:r>
      <w:r w:rsidR="00683D23" w:rsidRPr="00480EBA">
        <w:rPr>
          <w:rFonts w:asciiTheme="minorHAnsi" w:hAnsiTheme="minorHAnsi" w:cstheme="minorHAnsi"/>
          <w:color w:val="auto"/>
        </w:rPr>
        <w:t>CNABD</w:t>
      </w:r>
      <w:r w:rsidR="00B51D3C" w:rsidRPr="00480EBA">
        <w:rPr>
          <w:rFonts w:asciiTheme="minorHAnsi" w:hAnsiTheme="minorHAnsi" w:cstheme="minorHAnsi"/>
          <w:color w:val="auto"/>
        </w:rPr>
        <w:t xml:space="preserve"> is an excellent substitute that exhibits higher fluorescence quantum yield</w:t>
      </w:r>
      <w:r w:rsidR="00D25D28">
        <w:rPr>
          <w:rFonts w:asciiTheme="minorHAnsi" w:hAnsiTheme="minorHAnsi" w:cstheme="minorHAnsi"/>
          <w:color w:val="auto"/>
        </w:rPr>
        <w:t>,</w:t>
      </w:r>
      <w:r w:rsidR="00B51D3C" w:rsidRPr="00480EBA">
        <w:rPr>
          <w:rFonts w:asciiTheme="minorHAnsi" w:hAnsiTheme="minorHAnsi" w:cstheme="minorHAnsi"/>
          <w:color w:val="auto"/>
        </w:rPr>
        <w:t xml:space="preserve"> resulting in a larger dynamic range suitable for characterizing resealing efficiency. </w:t>
      </w:r>
    </w:p>
    <w:p w14:paraId="25E3DE39" w14:textId="77777777" w:rsidR="005E7FBA" w:rsidRPr="00480EBA" w:rsidRDefault="005E7FBA" w:rsidP="003366DB">
      <w:pPr>
        <w:rPr>
          <w:rFonts w:asciiTheme="minorHAnsi" w:hAnsiTheme="minorHAnsi" w:cstheme="minorHAnsi"/>
          <w:color w:val="auto"/>
        </w:rPr>
      </w:pPr>
    </w:p>
    <w:p w14:paraId="2DB922BB" w14:textId="582F4FA3" w:rsidR="0066209E" w:rsidRPr="00480EBA" w:rsidRDefault="00DC1CED" w:rsidP="003366DB">
      <w:pPr>
        <w:rPr>
          <w:rFonts w:asciiTheme="minorHAnsi" w:hAnsiTheme="minorHAnsi" w:cstheme="minorHAnsi"/>
          <w:color w:val="auto"/>
        </w:rPr>
      </w:pPr>
      <w:r w:rsidRPr="00480EBA">
        <w:rPr>
          <w:rFonts w:asciiTheme="minorHAnsi" w:hAnsiTheme="minorHAnsi" w:cstheme="minorHAnsi"/>
          <w:color w:val="auto"/>
        </w:rPr>
        <w:t xml:space="preserve">Z-factor and SSMD </w:t>
      </w:r>
      <w:r w:rsidR="00B51D3C" w:rsidRPr="00480EBA">
        <w:rPr>
          <w:rFonts w:asciiTheme="minorHAnsi" w:hAnsiTheme="minorHAnsi" w:cstheme="minorHAnsi"/>
          <w:color w:val="auto"/>
        </w:rPr>
        <w:t xml:space="preserve">confirmed </w:t>
      </w:r>
      <w:r w:rsidRPr="00480EBA">
        <w:rPr>
          <w:rFonts w:asciiTheme="minorHAnsi" w:hAnsiTheme="minorHAnsi" w:cstheme="minorHAnsi"/>
          <w:color w:val="auto"/>
        </w:rPr>
        <w:t>that this</w:t>
      </w:r>
      <w:r w:rsidR="005E7FBA" w:rsidRPr="00480EBA">
        <w:rPr>
          <w:rFonts w:asciiTheme="minorHAnsi" w:hAnsiTheme="minorHAnsi" w:cstheme="minorHAnsi"/>
          <w:color w:val="auto"/>
        </w:rPr>
        <w:t xml:space="preserve"> assay has the robustness nece</w:t>
      </w:r>
      <w:r w:rsidRPr="00480EBA">
        <w:rPr>
          <w:rFonts w:asciiTheme="minorHAnsi" w:hAnsiTheme="minorHAnsi" w:cstheme="minorHAnsi"/>
          <w:color w:val="auto"/>
        </w:rPr>
        <w:t xml:space="preserve">ssary </w:t>
      </w:r>
      <w:r w:rsidR="006D3B24" w:rsidRPr="00480EBA">
        <w:rPr>
          <w:rFonts w:asciiTheme="minorHAnsi" w:hAnsiTheme="minorHAnsi" w:cstheme="minorHAnsi"/>
          <w:color w:val="auto"/>
        </w:rPr>
        <w:t>to</w:t>
      </w:r>
      <w:r w:rsidRPr="00480EBA">
        <w:rPr>
          <w:rFonts w:asciiTheme="minorHAnsi" w:hAnsiTheme="minorHAnsi" w:cstheme="minorHAnsi"/>
          <w:color w:val="auto"/>
        </w:rPr>
        <w:t xml:space="preserve"> perform high</w:t>
      </w:r>
      <w:r w:rsidR="00A84FBB" w:rsidRPr="00480EBA">
        <w:rPr>
          <w:rFonts w:asciiTheme="minorHAnsi" w:hAnsiTheme="minorHAnsi" w:cstheme="minorHAnsi"/>
          <w:color w:val="auto"/>
        </w:rPr>
        <w:t>-</w:t>
      </w:r>
      <w:r w:rsidRPr="00480EBA">
        <w:rPr>
          <w:rFonts w:asciiTheme="minorHAnsi" w:hAnsiTheme="minorHAnsi" w:cstheme="minorHAnsi"/>
          <w:color w:val="auto"/>
        </w:rPr>
        <w:t xml:space="preserve">throughput </w:t>
      </w:r>
      <w:r w:rsidR="00EF713E" w:rsidRPr="00480EBA">
        <w:rPr>
          <w:rFonts w:asciiTheme="minorHAnsi" w:hAnsiTheme="minorHAnsi" w:cstheme="minorHAnsi"/>
          <w:color w:val="auto"/>
        </w:rPr>
        <w:t>analyses</w:t>
      </w:r>
      <w:r w:rsidR="005E7FBA" w:rsidRPr="00480EBA">
        <w:rPr>
          <w:rFonts w:asciiTheme="minorHAnsi" w:hAnsiTheme="minorHAnsi" w:cstheme="minorHAnsi"/>
          <w:color w:val="auto"/>
        </w:rPr>
        <w:t xml:space="preserve">. The calculation of the resealing efficiency is </w:t>
      </w:r>
      <w:r w:rsidR="001867DD" w:rsidRPr="00480EBA">
        <w:rPr>
          <w:rFonts w:asciiTheme="minorHAnsi" w:hAnsiTheme="minorHAnsi" w:cstheme="minorHAnsi"/>
          <w:color w:val="auto"/>
        </w:rPr>
        <w:t xml:space="preserve">a critical and reliable </w:t>
      </w:r>
      <w:r w:rsidR="005E7FBA" w:rsidRPr="00480EBA">
        <w:rPr>
          <w:rFonts w:asciiTheme="minorHAnsi" w:hAnsiTheme="minorHAnsi" w:cstheme="minorHAnsi"/>
          <w:color w:val="auto"/>
        </w:rPr>
        <w:t>tool to identify potential hits. In addition, the mixed effect</w:t>
      </w:r>
      <w:r w:rsidR="006F3BD2" w:rsidRPr="00480EBA">
        <w:rPr>
          <w:rFonts w:asciiTheme="minorHAnsi" w:hAnsiTheme="minorHAnsi" w:cstheme="minorHAnsi"/>
          <w:color w:val="auto"/>
        </w:rPr>
        <w:t>s</w:t>
      </w:r>
      <w:r w:rsidR="005E7FBA" w:rsidRPr="00480EBA">
        <w:rPr>
          <w:rFonts w:asciiTheme="minorHAnsi" w:hAnsiTheme="minorHAnsi" w:cstheme="minorHAnsi"/>
          <w:color w:val="auto"/>
        </w:rPr>
        <w:t xml:space="preserve"> model can be used as a statistical tool to evaluate hits within a single assay. </w:t>
      </w:r>
      <w:r w:rsidR="00AD7282" w:rsidRPr="00480EBA">
        <w:rPr>
          <w:rFonts w:asciiTheme="minorHAnsi" w:hAnsiTheme="minorHAnsi" w:cstheme="minorHAnsi"/>
          <w:color w:val="auto"/>
        </w:rPr>
        <w:t xml:space="preserve">The </w:t>
      </w:r>
      <w:r w:rsidR="00825A3A" w:rsidRPr="00480EBA">
        <w:rPr>
          <w:rFonts w:asciiTheme="minorHAnsi" w:hAnsiTheme="minorHAnsi" w:cstheme="minorHAnsi"/>
          <w:color w:val="auto"/>
        </w:rPr>
        <w:t>experimental plan must include a minimum of three technical replicates if the screen can be repeated several times. Quadruplicate</w:t>
      </w:r>
      <w:r w:rsidR="006F3BD2" w:rsidRPr="00480EBA">
        <w:rPr>
          <w:rFonts w:asciiTheme="minorHAnsi" w:hAnsiTheme="minorHAnsi" w:cstheme="minorHAnsi"/>
          <w:color w:val="auto"/>
        </w:rPr>
        <w:t>s</w:t>
      </w:r>
      <w:r w:rsidR="00825A3A" w:rsidRPr="00480EBA">
        <w:rPr>
          <w:rFonts w:asciiTheme="minorHAnsi" w:hAnsiTheme="minorHAnsi" w:cstheme="minorHAnsi"/>
          <w:color w:val="auto"/>
        </w:rPr>
        <w:t xml:space="preserve"> should be used if statistical tools, such as the mixed effect</w:t>
      </w:r>
      <w:r w:rsidR="006F3BD2" w:rsidRPr="00480EBA">
        <w:rPr>
          <w:rFonts w:asciiTheme="minorHAnsi" w:hAnsiTheme="minorHAnsi" w:cstheme="minorHAnsi"/>
          <w:color w:val="auto"/>
        </w:rPr>
        <w:t>s</w:t>
      </w:r>
      <w:r w:rsidR="00825A3A" w:rsidRPr="00480EBA">
        <w:rPr>
          <w:rFonts w:asciiTheme="minorHAnsi" w:hAnsiTheme="minorHAnsi" w:cstheme="minorHAnsi"/>
          <w:color w:val="auto"/>
        </w:rPr>
        <w:t xml:space="preserve"> model, are to be </w:t>
      </w:r>
      <w:r w:rsidR="00B51D3C" w:rsidRPr="00480EBA">
        <w:rPr>
          <w:rFonts w:asciiTheme="minorHAnsi" w:hAnsiTheme="minorHAnsi" w:cstheme="minorHAnsi"/>
          <w:color w:val="auto"/>
        </w:rPr>
        <w:t>included</w:t>
      </w:r>
      <w:r w:rsidR="00825A3A" w:rsidRPr="00480EBA">
        <w:rPr>
          <w:rFonts w:asciiTheme="minorHAnsi" w:hAnsiTheme="minorHAnsi" w:cstheme="minorHAnsi"/>
          <w:color w:val="auto"/>
        </w:rPr>
        <w:t xml:space="preserve"> in a single </w:t>
      </w:r>
      <w:r w:rsidR="00EF713E" w:rsidRPr="00480EBA">
        <w:rPr>
          <w:rFonts w:asciiTheme="minorHAnsi" w:hAnsiTheme="minorHAnsi" w:cstheme="minorHAnsi"/>
          <w:color w:val="auto"/>
        </w:rPr>
        <w:t>experiment, whether or not it will be repeated</w:t>
      </w:r>
      <w:r w:rsidR="00825A3A" w:rsidRPr="00480EBA">
        <w:rPr>
          <w:rFonts w:asciiTheme="minorHAnsi" w:hAnsiTheme="minorHAnsi" w:cstheme="minorHAnsi"/>
          <w:color w:val="auto"/>
        </w:rPr>
        <w:t xml:space="preserve">. </w:t>
      </w:r>
      <w:r w:rsidR="00EF713E" w:rsidRPr="00480EBA">
        <w:rPr>
          <w:rFonts w:asciiTheme="minorHAnsi" w:hAnsiTheme="minorHAnsi" w:cstheme="minorHAnsi"/>
          <w:color w:val="auto"/>
        </w:rPr>
        <w:t>I</w:t>
      </w:r>
      <w:r w:rsidRPr="00480EBA">
        <w:rPr>
          <w:rFonts w:asciiTheme="minorHAnsi" w:hAnsiTheme="minorHAnsi" w:cstheme="minorHAnsi"/>
          <w:color w:val="auto"/>
        </w:rPr>
        <w:t xml:space="preserve">t is </w:t>
      </w:r>
      <w:r w:rsidR="00B51D3C" w:rsidRPr="00480EBA">
        <w:rPr>
          <w:rFonts w:asciiTheme="minorHAnsi" w:hAnsiTheme="minorHAnsi" w:cstheme="minorHAnsi"/>
          <w:color w:val="auto"/>
        </w:rPr>
        <w:t>advised</w:t>
      </w:r>
      <w:ins w:id="595" w:author="Author" w:date="2018-10-22T12:45:00Z">
        <w:r w:rsidR="00F53EF0">
          <w:rPr>
            <w:rFonts w:asciiTheme="minorHAnsi" w:hAnsiTheme="minorHAnsi" w:cstheme="minorHAnsi"/>
            <w:color w:val="auto"/>
          </w:rPr>
          <w:t xml:space="preserve"> however</w:t>
        </w:r>
      </w:ins>
      <w:r w:rsidRPr="00480EBA">
        <w:rPr>
          <w:rFonts w:asciiTheme="minorHAnsi" w:hAnsiTheme="minorHAnsi" w:cstheme="minorHAnsi"/>
          <w:color w:val="auto"/>
        </w:rPr>
        <w:t xml:space="preserve"> to perform the screen several times</w:t>
      </w:r>
      <w:del w:id="596" w:author="Author" w:date="2018-10-22T12:45:00Z">
        <w:r w:rsidR="00D25D28" w:rsidDel="00F53EF0">
          <w:rPr>
            <w:rFonts w:asciiTheme="minorHAnsi" w:hAnsiTheme="minorHAnsi" w:cstheme="minorHAnsi"/>
            <w:color w:val="auto"/>
          </w:rPr>
          <w:delText>,</w:delText>
        </w:r>
      </w:del>
      <w:r w:rsidRPr="00480EBA">
        <w:rPr>
          <w:rFonts w:asciiTheme="minorHAnsi" w:hAnsiTheme="minorHAnsi" w:cstheme="minorHAnsi"/>
          <w:color w:val="auto"/>
        </w:rPr>
        <w:t xml:space="preserve"> and </w:t>
      </w:r>
      <w:del w:id="597" w:author="Author" w:date="2018-10-22T12:45:00Z">
        <w:r w:rsidR="00B51D3C" w:rsidRPr="00480EBA" w:rsidDel="00F53EF0">
          <w:rPr>
            <w:rFonts w:asciiTheme="minorHAnsi" w:hAnsiTheme="minorHAnsi" w:cstheme="minorHAnsi"/>
            <w:color w:val="auto"/>
          </w:rPr>
          <w:delText xml:space="preserve">it is required </w:delText>
        </w:r>
      </w:del>
      <w:r w:rsidRPr="00480EBA">
        <w:rPr>
          <w:rFonts w:asciiTheme="minorHAnsi" w:hAnsiTheme="minorHAnsi" w:cstheme="minorHAnsi"/>
          <w:color w:val="auto"/>
        </w:rPr>
        <w:t xml:space="preserve">to validate the results by performing complementary experiments. </w:t>
      </w:r>
    </w:p>
    <w:p w14:paraId="7EE1013E" w14:textId="77777777" w:rsidR="00E52A36" w:rsidRPr="00480EBA" w:rsidRDefault="00E52A36" w:rsidP="003366DB">
      <w:pPr>
        <w:rPr>
          <w:rFonts w:asciiTheme="minorHAnsi" w:hAnsiTheme="minorHAnsi" w:cstheme="minorHAnsi"/>
          <w:color w:val="auto"/>
        </w:rPr>
      </w:pPr>
    </w:p>
    <w:p w14:paraId="18F9A508" w14:textId="77777777" w:rsidR="00E52A36" w:rsidRPr="00480EBA" w:rsidRDefault="00E52A36" w:rsidP="003366DB">
      <w:pPr>
        <w:pStyle w:val="NormalWeb"/>
        <w:spacing w:before="0" w:beforeAutospacing="0" w:after="0" w:afterAutospacing="0"/>
        <w:rPr>
          <w:rFonts w:asciiTheme="minorHAnsi" w:hAnsiTheme="minorHAnsi" w:cstheme="minorHAnsi"/>
          <w:b/>
          <w:bCs/>
          <w:color w:val="auto"/>
        </w:rPr>
      </w:pPr>
      <w:r w:rsidRPr="00480EBA">
        <w:rPr>
          <w:rFonts w:asciiTheme="minorHAnsi" w:hAnsiTheme="minorHAnsi" w:cstheme="minorHAnsi"/>
          <w:b/>
          <w:bCs/>
          <w:color w:val="auto"/>
        </w:rPr>
        <w:t xml:space="preserve">ACKNOWLEDGMENTS: </w:t>
      </w:r>
    </w:p>
    <w:p w14:paraId="3C3CE0F9" w14:textId="3CAAA010" w:rsidR="00E52A36" w:rsidRPr="00480EBA" w:rsidRDefault="00E52A36" w:rsidP="003366DB">
      <w:pPr>
        <w:rPr>
          <w:rFonts w:asciiTheme="minorHAnsi" w:hAnsiTheme="minorHAnsi" w:cstheme="minorHAnsi"/>
          <w:color w:val="auto"/>
        </w:rPr>
      </w:pPr>
      <w:r w:rsidRPr="00480EBA">
        <w:rPr>
          <w:rFonts w:asciiTheme="minorHAnsi" w:hAnsiTheme="minorHAnsi" w:cstheme="minorHAnsi"/>
          <w:color w:val="auto"/>
        </w:rPr>
        <w:t xml:space="preserve">We acknowledge </w:t>
      </w:r>
      <w:r w:rsidR="00216AB6" w:rsidRPr="00480EBA">
        <w:rPr>
          <w:rFonts w:asciiTheme="minorHAnsi" w:hAnsiTheme="minorHAnsi" w:cstheme="minorHAnsi"/>
          <w:color w:val="auto"/>
        </w:rPr>
        <w:t xml:space="preserve">Dr. </w:t>
      </w:r>
      <w:r w:rsidRPr="00480EBA">
        <w:rPr>
          <w:rFonts w:asciiTheme="minorHAnsi" w:hAnsiTheme="minorHAnsi" w:cstheme="minorHAnsi"/>
          <w:color w:val="auto"/>
        </w:rPr>
        <w:t xml:space="preserve">Jesse </w:t>
      </w:r>
      <w:proofErr w:type="spellStart"/>
      <w:r w:rsidRPr="00480EBA">
        <w:rPr>
          <w:rFonts w:asciiTheme="minorHAnsi" w:hAnsiTheme="minorHAnsi" w:cstheme="minorHAnsi"/>
          <w:color w:val="auto"/>
        </w:rPr>
        <w:t>Kwiek</w:t>
      </w:r>
      <w:proofErr w:type="spellEnd"/>
      <w:r w:rsidRPr="00480EBA">
        <w:rPr>
          <w:rFonts w:asciiTheme="minorHAnsi" w:hAnsiTheme="minorHAnsi" w:cstheme="minorHAnsi"/>
          <w:color w:val="auto"/>
        </w:rPr>
        <w:t xml:space="preserve"> (The Ohio State University) for</w:t>
      </w:r>
      <w:r w:rsidR="00216AB6" w:rsidRPr="00480EBA">
        <w:rPr>
          <w:rFonts w:asciiTheme="minorHAnsi" w:hAnsiTheme="minorHAnsi" w:cstheme="minorHAnsi"/>
          <w:color w:val="auto"/>
        </w:rPr>
        <w:t xml:space="preserve"> kindly</w:t>
      </w:r>
      <w:r w:rsidRPr="00480EBA">
        <w:rPr>
          <w:rFonts w:asciiTheme="minorHAnsi" w:hAnsiTheme="minorHAnsi" w:cstheme="minorHAnsi"/>
          <w:color w:val="auto"/>
        </w:rPr>
        <w:t xml:space="preserve"> allowing us to use his multi-mode detection platform for </w:t>
      </w:r>
      <w:r w:rsidR="00EF713E" w:rsidRPr="00480EBA">
        <w:rPr>
          <w:rFonts w:asciiTheme="minorHAnsi" w:hAnsiTheme="minorHAnsi" w:cstheme="minorHAnsi"/>
          <w:color w:val="auto"/>
        </w:rPr>
        <w:t>some p</w:t>
      </w:r>
      <w:r w:rsidRPr="00480EBA">
        <w:rPr>
          <w:rFonts w:asciiTheme="minorHAnsi" w:hAnsiTheme="minorHAnsi" w:cstheme="minorHAnsi"/>
          <w:color w:val="auto"/>
        </w:rPr>
        <w:t>reliminary experiments. Research reported in this article was supported by the National Institute of Allergy and Infectious Diseases of the National Institutes of Health under award number RO1AI107250 to Stephanie Seveau. The content is solely the responsibility of the authors and does not necessarily represent the official views of the National Institutes of Health.</w:t>
      </w:r>
    </w:p>
    <w:p w14:paraId="068F8BB9" w14:textId="77777777" w:rsidR="00E52A36" w:rsidRPr="00480EBA" w:rsidRDefault="00E52A36" w:rsidP="003366DB">
      <w:pPr>
        <w:rPr>
          <w:rFonts w:asciiTheme="minorHAnsi" w:hAnsiTheme="minorHAnsi" w:cstheme="minorHAnsi"/>
          <w:b/>
          <w:bCs/>
          <w:color w:val="auto"/>
        </w:rPr>
      </w:pPr>
    </w:p>
    <w:p w14:paraId="4BEFF4D3" w14:textId="77777777" w:rsidR="00E52A36" w:rsidRPr="00480EBA" w:rsidRDefault="00E52A36" w:rsidP="003366DB">
      <w:pPr>
        <w:pStyle w:val="NormalWeb"/>
        <w:spacing w:before="0" w:beforeAutospacing="0" w:after="0" w:afterAutospacing="0"/>
        <w:rPr>
          <w:rFonts w:asciiTheme="minorHAnsi" w:hAnsiTheme="minorHAnsi" w:cstheme="minorHAnsi"/>
          <w:b/>
          <w:bCs/>
          <w:color w:val="auto"/>
        </w:rPr>
      </w:pPr>
      <w:r w:rsidRPr="00480EBA">
        <w:rPr>
          <w:rFonts w:asciiTheme="minorHAnsi" w:hAnsiTheme="minorHAnsi" w:cstheme="minorHAnsi"/>
          <w:b/>
          <w:color w:val="auto"/>
        </w:rPr>
        <w:t>DISCLOSURES</w:t>
      </w:r>
      <w:r w:rsidRPr="00480EBA">
        <w:rPr>
          <w:rFonts w:asciiTheme="minorHAnsi" w:hAnsiTheme="minorHAnsi" w:cstheme="minorHAnsi"/>
          <w:b/>
          <w:bCs/>
          <w:color w:val="auto"/>
        </w:rPr>
        <w:t xml:space="preserve">: </w:t>
      </w:r>
    </w:p>
    <w:p w14:paraId="4F901A78" w14:textId="77777777" w:rsidR="00E52A36" w:rsidRPr="00480EBA" w:rsidRDefault="00E52A36" w:rsidP="003366DB">
      <w:pPr>
        <w:rPr>
          <w:rFonts w:asciiTheme="minorHAnsi" w:hAnsiTheme="minorHAnsi" w:cstheme="minorHAnsi"/>
          <w:color w:val="auto"/>
        </w:rPr>
      </w:pPr>
      <w:r w:rsidRPr="00480EBA">
        <w:rPr>
          <w:rFonts w:asciiTheme="minorHAnsi" w:hAnsiTheme="minorHAnsi" w:cstheme="minorHAnsi"/>
          <w:color w:val="auto"/>
        </w:rPr>
        <w:t>The authors have nothing to disclose.</w:t>
      </w:r>
    </w:p>
    <w:p w14:paraId="665442EF" w14:textId="77777777" w:rsidR="00E52A36" w:rsidRPr="00480EBA" w:rsidRDefault="00E52A36" w:rsidP="003366DB">
      <w:pPr>
        <w:rPr>
          <w:rFonts w:asciiTheme="minorHAnsi" w:hAnsiTheme="minorHAnsi" w:cstheme="minorHAnsi"/>
          <w:color w:val="auto"/>
        </w:rPr>
      </w:pPr>
    </w:p>
    <w:p w14:paraId="4ACED0F8" w14:textId="4CF7733F" w:rsidR="008A7F9A" w:rsidRPr="00480EBA" w:rsidRDefault="00E52A36" w:rsidP="003366DB">
      <w:pPr>
        <w:rPr>
          <w:rFonts w:asciiTheme="minorHAnsi" w:hAnsiTheme="minorHAnsi" w:cstheme="minorHAnsi"/>
          <w:color w:val="auto"/>
        </w:rPr>
      </w:pPr>
      <w:r w:rsidRPr="00480EBA">
        <w:rPr>
          <w:rFonts w:asciiTheme="minorHAnsi" w:hAnsiTheme="minorHAnsi" w:cstheme="minorHAnsi"/>
          <w:b/>
          <w:bCs/>
          <w:color w:val="auto"/>
        </w:rPr>
        <w:t>REFERENCES:</w:t>
      </w:r>
      <w:r w:rsidRPr="00480EBA">
        <w:rPr>
          <w:rFonts w:asciiTheme="minorHAnsi" w:hAnsiTheme="minorHAnsi" w:cstheme="minorHAnsi"/>
          <w:color w:val="auto"/>
        </w:rPr>
        <w:t xml:space="preserve"> </w:t>
      </w:r>
    </w:p>
    <w:p w14:paraId="6C8DF81F" w14:textId="33C70791" w:rsidR="0079482A" w:rsidRPr="00480EBA" w:rsidRDefault="00E52A36" w:rsidP="00D0578A">
      <w:r w:rsidRPr="00480EBA">
        <w:rPr>
          <w:rFonts w:asciiTheme="minorHAnsi" w:hAnsiTheme="minorHAnsi" w:cstheme="minorHAnsi"/>
          <w:b/>
          <w:color w:val="auto"/>
        </w:rPr>
        <w:fldChar w:fldCharType="begin"/>
      </w:r>
      <w:r w:rsidRPr="00480EBA">
        <w:rPr>
          <w:rFonts w:asciiTheme="minorHAnsi" w:hAnsiTheme="minorHAnsi" w:cstheme="minorHAnsi"/>
          <w:b/>
          <w:color w:val="auto"/>
        </w:rPr>
        <w:instrText xml:space="preserve"> ADDIN </w:instrText>
      </w:r>
      <w:r w:rsidRPr="00480EBA">
        <w:rPr>
          <w:rFonts w:asciiTheme="minorHAnsi" w:hAnsiTheme="minorHAnsi" w:cstheme="minorHAnsi"/>
          <w:b/>
          <w:color w:val="auto"/>
        </w:rPr>
        <w:fldChar w:fldCharType="end"/>
      </w:r>
      <w:r w:rsidR="007270CF" w:rsidRPr="00480EBA">
        <w:fldChar w:fldCharType="begin"/>
      </w:r>
      <w:r w:rsidR="007270CF" w:rsidRPr="00480EBA">
        <w:instrText xml:space="preserve"> ADDIN EN.REFLIST </w:instrText>
      </w:r>
      <w:r w:rsidR="007270CF" w:rsidRPr="00480EBA">
        <w:fldChar w:fldCharType="separate"/>
      </w:r>
      <w:r w:rsidR="0079482A" w:rsidRPr="00480EBA">
        <w:t>1.</w:t>
      </w:r>
      <w:r w:rsidR="0079482A" w:rsidRPr="00480EBA">
        <w:tab/>
        <w:t>Demonbreun, A.R.</w:t>
      </w:r>
      <w:r w:rsidR="00F66657">
        <w:t>,</w:t>
      </w:r>
      <w:r w:rsidR="0079482A" w:rsidRPr="00480EBA">
        <w:t xml:space="preserve"> E.M. McNally</w:t>
      </w:r>
      <w:r w:rsidR="00480EBA">
        <w:t xml:space="preserve">. </w:t>
      </w:r>
      <w:r w:rsidR="0079482A" w:rsidRPr="00480EBA">
        <w:t xml:space="preserve">Plasma Membrane Repair in Health and Disease. </w:t>
      </w:r>
      <w:r w:rsidR="0079482A" w:rsidRPr="00D0578A">
        <w:rPr>
          <w:i/>
        </w:rPr>
        <w:t>Current Topics in Membranes</w:t>
      </w:r>
      <w:r w:rsidR="00F66657">
        <w:t xml:space="preserve">. </w:t>
      </w:r>
      <w:r w:rsidR="0079482A" w:rsidRPr="00480EBA">
        <w:rPr>
          <w:b/>
        </w:rPr>
        <w:t>77</w:t>
      </w:r>
      <w:r w:rsidR="00F66657">
        <w:t>,</w:t>
      </w:r>
      <w:r w:rsidR="0079482A" w:rsidRPr="00480EBA">
        <w:t xml:space="preserve"> 67-96</w:t>
      </w:r>
      <w:r w:rsidR="00F66657">
        <w:t xml:space="preserve"> (2016).</w:t>
      </w:r>
    </w:p>
    <w:p w14:paraId="64DD9F1D" w14:textId="360100FD" w:rsidR="0079482A" w:rsidRPr="00480EBA" w:rsidRDefault="0079482A" w:rsidP="003366DB">
      <w:pPr>
        <w:pStyle w:val="EndNoteBibliography"/>
        <w:rPr>
          <w:color w:val="auto"/>
        </w:rPr>
      </w:pPr>
      <w:r w:rsidRPr="00480EBA">
        <w:rPr>
          <w:color w:val="auto"/>
        </w:rPr>
        <w:t>2.</w:t>
      </w:r>
      <w:r w:rsidRPr="00480EBA">
        <w:rPr>
          <w:color w:val="auto"/>
        </w:rPr>
        <w:tab/>
        <w:t>Howard, A.C., McNeil,</w:t>
      </w:r>
      <w:r w:rsidR="00F66657">
        <w:rPr>
          <w:color w:val="auto"/>
        </w:rPr>
        <w:t xml:space="preserve"> A.K.,</w:t>
      </w:r>
      <w:r w:rsidRPr="00480EBA">
        <w:rPr>
          <w:color w:val="auto"/>
        </w:rPr>
        <w:t xml:space="preserve"> McNeil</w:t>
      </w:r>
      <w:r w:rsidR="00F66657">
        <w:rPr>
          <w:color w:val="auto"/>
        </w:rPr>
        <w:t>, P.L.</w:t>
      </w:r>
      <w:r w:rsidRPr="00480EBA">
        <w:rPr>
          <w:color w:val="auto"/>
        </w:rPr>
        <w:t xml:space="preserve"> </w:t>
      </w:r>
      <w:r w:rsidRPr="00D0578A">
        <w:rPr>
          <w:color w:val="auto"/>
        </w:rPr>
        <w:t>Promotion of plasma membrane repair by vitamin E.</w:t>
      </w:r>
      <w:r w:rsidRPr="007F6612">
        <w:rPr>
          <w:color w:val="auto"/>
        </w:rPr>
        <w:t xml:space="preserve"> </w:t>
      </w:r>
      <w:r w:rsidRPr="00D0578A">
        <w:rPr>
          <w:i/>
          <w:color w:val="auto"/>
        </w:rPr>
        <w:t>Nature Communications</w:t>
      </w:r>
      <w:r w:rsidR="00F66657">
        <w:rPr>
          <w:color w:val="auto"/>
        </w:rPr>
        <w:t xml:space="preserve">. </w:t>
      </w:r>
      <w:r w:rsidRPr="00480EBA">
        <w:rPr>
          <w:b/>
          <w:color w:val="auto"/>
        </w:rPr>
        <w:t>2</w:t>
      </w:r>
      <w:r w:rsidR="00F66657">
        <w:rPr>
          <w:color w:val="auto"/>
        </w:rPr>
        <w:t xml:space="preserve">, </w:t>
      </w:r>
      <w:r w:rsidRPr="00480EBA">
        <w:rPr>
          <w:color w:val="auto"/>
        </w:rPr>
        <w:t>597</w:t>
      </w:r>
      <w:r w:rsidR="00F66657">
        <w:rPr>
          <w:color w:val="auto"/>
        </w:rPr>
        <w:t xml:space="preserve"> (2011)</w:t>
      </w:r>
      <w:r w:rsidRPr="00480EBA">
        <w:rPr>
          <w:color w:val="auto"/>
        </w:rPr>
        <w:t>.</w:t>
      </w:r>
    </w:p>
    <w:p w14:paraId="7421BC62" w14:textId="0E4E538D" w:rsidR="0079482A" w:rsidRPr="00480EBA" w:rsidRDefault="0079482A" w:rsidP="003366DB">
      <w:pPr>
        <w:pStyle w:val="EndNoteBibliography"/>
        <w:rPr>
          <w:color w:val="auto"/>
        </w:rPr>
      </w:pPr>
      <w:r w:rsidRPr="00480EBA">
        <w:rPr>
          <w:color w:val="auto"/>
        </w:rPr>
        <w:t>3.</w:t>
      </w:r>
      <w:r w:rsidRPr="00480EBA">
        <w:rPr>
          <w:color w:val="auto"/>
        </w:rPr>
        <w:tab/>
        <w:t xml:space="preserve">Howard, A.C., et al. </w:t>
      </w:r>
      <w:r w:rsidRPr="00D0578A">
        <w:rPr>
          <w:color w:val="auto"/>
        </w:rPr>
        <w:t>A novel cellular defect in diabetes: membrane repair failure</w:t>
      </w:r>
      <w:r w:rsidRPr="00480EBA">
        <w:rPr>
          <w:i/>
          <w:color w:val="auto"/>
        </w:rPr>
        <w:t>.</w:t>
      </w:r>
      <w:r w:rsidRPr="00480EBA">
        <w:rPr>
          <w:color w:val="auto"/>
        </w:rPr>
        <w:t xml:space="preserve"> </w:t>
      </w:r>
      <w:r w:rsidRPr="00D0578A">
        <w:rPr>
          <w:i/>
          <w:color w:val="auto"/>
        </w:rPr>
        <w:t>Diabetes</w:t>
      </w:r>
      <w:r w:rsidR="00F66657">
        <w:rPr>
          <w:color w:val="auto"/>
        </w:rPr>
        <w:t xml:space="preserve">. </w:t>
      </w:r>
      <w:r w:rsidRPr="00480EBA">
        <w:rPr>
          <w:b/>
          <w:color w:val="auto"/>
        </w:rPr>
        <w:t>60</w:t>
      </w:r>
      <w:r w:rsidR="00F66657">
        <w:rPr>
          <w:b/>
          <w:color w:val="auto"/>
        </w:rPr>
        <w:t xml:space="preserve"> </w:t>
      </w:r>
      <w:r w:rsidRPr="00480EBA">
        <w:rPr>
          <w:color w:val="auto"/>
        </w:rPr>
        <w:t>(11)</w:t>
      </w:r>
      <w:r w:rsidR="00F66657">
        <w:rPr>
          <w:color w:val="auto"/>
        </w:rPr>
        <w:t>,</w:t>
      </w:r>
      <w:r w:rsidRPr="00480EBA">
        <w:rPr>
          <w:color w:val="auto"/>
        </w:rPr>
        <w:t xml:space="preserve"> 3034-43</w:t>
      </w:r>
      <w:r w:rsidR="00F66657">
        <w:rPr>
          <w:color w:val="auto"/>
        </w:rPr>
        <w:t xml:space="preserve"> (2011)</w:t>
      </w:r>
      <w:r w:rsidRPr="00480EBA">
        <w:rPr>
          <w:color w:val="auto"/>
        </w:rPr>
        <w:t>.</w:t>
      </w:r>
    </w:p>
    <w:p w14:paraId="4649FB0A" w14:textId="60C8406C" w:rsidR="0079482A" w:rsidRPr="00480EBA" w:rsidRDefault="0079482A" w:rsidP="003366DB">
      <w:pPr>
        <w:pStyle w:val="EndNoteBibliography"/>
        <w:rPr>
          <w:color w:val="auto"/>
        </w:rPr>
      </w:pPr>
      <w:r w:rsidRPr="00480EBA">
        <w:rPr>
          <w:color w:val="auto"/>
        </w:rPr>
        <w:t>4.</w:t>
      </w:r>
      <w:r w:rsidRPr="00480EBA">
        <w:rPr>
          <w:color w:val="auto"/>
        </w:rPr>
        <w:tab/>
        <w:t xml:space="preserve">Lozano, M.L., et al. </w:t>
      </w:r>
      <w:r w:rsidRPr="00D0578A">
        <w:rPr>
          <w:color w:val="auto"/>
        </w:rPr>
        <w:t>Towards the targeted management of Chediak-Higashi syndrome.</w:t>
      </w:r>
      <w:r w:rsidRPr="007F6612">
        <w:rPr>
          <w:color w:val="auto"/>
        </w:rPr>
        <w:t xml:space="preserve"> </w:t>
      </w:r>
      <w:r w:rsidRPr="00D0578A">
        <w:rPr>
          <w:i/>
          <w:color w:val="auto"/>
        </w:rPr>
        <w:t>Orphanet Journal of Rare Diseases</w:t>
      </w:r>
      <w:r w:rsidR="00F66657">
        <w:rPr>
          <w:color w:val="auto"/>
        </w:rPr>
        <w:t>.</w:t>
      </w:r>
      <w:r w:rsidRPr="00480EBA">
        <w:rPr>
          <w:color w:val="auto"/>
        </w:rPr>
        <w:t xml:space="preserve"> </w:t>
      </w:r>
      <w:r w:rsidRPr="00480EBA">
        <w:rPr>
          <w:b/>
          <w:color w:val="auto"/>
        </w:rPr>
        <w:t>9</w:t>
      </w:r>
      <w:r w:rsidR="00F66657">
        <w:rPr>
          <w:color w:val="auto"/>
        </w:rPr>
        <w:t>,</w:t>
      </w:r>
      <w:r w:rsidRPr="00480EBA">
        <w:rPr>
          <w:color w:val="auto"/>
        </w:rPr>
        <w:t xml:space="preserve"> 132</w:t>
      </w:r>
      <w:r w:rsidR="00F66657">
        <w:rPr>
          <w:color w:val="auto"/>
        </w:rPr>
        <w:t xml:space="preserve"> (2014)</w:t>
      </w:r>
      <w:r w:rsidRPr="00480EBA">
        <w:rPr>
          <w:color w:val="auto"/>
        </w:rPr>
        <w:t>.</w:t>
      </w:r>
    </w:p>
    <w:p w14:paraId="24AE1318" w14:textId="043748B1" w:rsidR="0079482A" w:rsidRPr="00480EBA" w:rsidRDefault="0079482A" w:rsidP="003366DB">
      <w:pPr>
        <w:pStyle w:val="EndNoteBibliography"/>
        <w:rPr>
          <w:color w:val="auto"/>
        </w:rPr>
      </w:pPr>
      <w:r w:rsidRPr="00480EBA">
        <w:rPr>
          <w:color w:val="auto"/>
        </w:rPr>
        <w:t>5.</w:t>
      </w:r>
      <w:r w:rsidRPr="00480EBA">
        <w:rPr>
          <w:color w:val="auto"/>
        </w:rPr>
        <w:tab/>
        <w:t xml:space="preserve">Vainzof, M., et al. </w:t>
      </w:r>
      <w:r w:rsidRPr="00D0578A">
        <w:rPr>
          <w:color w:val="auto"/>
        </w:rPr>
        <w:t>Dysferlin protein analysis in limb-girdle muscular dystrophies.</w:t>
      </w:r>
      <w:r w:rsidRPr="00480EBA">
        <w:rPr>
          <w:color w:val="auto"/>
        </w:rPr>
        <w:t xml:space="preserve"> </w:t>
      </w:r>
      <w:r w:rsidRPr="00D0578A">
        <w:rPr>
          <w:i/>
          <w:color w:val="auto"/>
        </w:rPr>
        <w:t>Journal of Molecular Neuroscience</w:t>
      </w:r>
      <w:r w:rsidR="007F6612">
        <w:rPr>
          <w:color w:val="auto"/>
        </w:rPr>
        <w:t>.</w:t>
      </w:r>
      <w:r w:rsidRPr="00480EBA">
        <w:rPr>
          <w:color w:val="auto"/>
        </w:rPr>
        <w:t xml:space="preserve"> </w:t>
      </w:r>
      <w:r w:rsidRPr="00480EBA">
        <w:rPr>
          <w:b/>
          <w:color w:val="auto"/>
        </w:rPr>
        <w:t>17</w:t>
      </w:r>
      <w:r w:rsidR="007F6612">
        <w:rPr>
          <w:b/>
          <w:color w:val="auto"/>
        </w:rPr>
        <w:t xml:space="preserve"> </w:t>
      </w:r>
      <w:r w:rsidRPr="00480EBA">
        <w:rPr>
          <w:color w:val="auto"/>
        </w:rPr>
        <w:t>(1)</w:t>
      </w:r>
      <w:r w:rsidR="007F6612">
        <w:rPr>
          <w:color w:val="auto"/>
        </w:rPr>
        <w:t>,</w:t>
      </w:r>
      <w:r w:rsidRPr="00480EBA">
        <w:rPr>
          <w:color w:val="auto"/>
        </w:rPr>
        <w:t xml:space="preserve"> 71-80</w:t>
      </w:r>
      <w:r w:rsidR="007F6612">
        <w:rPr>
          <w:color w:val="auto"/>
        </w:rPr>
        <w:t xml:space="preserve"> (2001)</w:t>
      </w:r>
      <w:r w:rsidRPr="00480EBA">
        <w:rPr>
          <w:color w:val="auto"/>
        </w:rPr>
        <w:t>.</w:t>
      </w:r>
    </w:p>
    <w:p w14:paraId="76F3EED5" w14:textId="524AC82C" w:rsidR="0079482A" w:rsidRPr="00480EBA" w:rsidRDefault="0079482A" w:rsidP="003366DB">
      <w:pPr>
        <w:pStyle w:val="EndNoteBibliography"/>
        <w:rPr>
          <w:color w:val="auto"/>
        </w:rPr>
      </w:pPr>
      <w:r w:rsidRPr="00480EBA">
        <w:rPr>
          <w:color w:val="auto"/>
        </w:rPr>
        <w:t>6.</w:t>
      </w:r>
      <w:r w:rsidRPr="00480EBA">
        <w:rPr>
          <w:color w:val="auto"/>
        </w:rPr>
        <w:tab/>
        <w:t xml:space="preserve">Huynh, C., et al. </w:t>
      </w:r>
      <w:r w:rsidRPr="00D0578A">
        <w:rPr>
          <w:color w:val="auto"/>
        </w:rPr>
        <w:t>Defective lysosomal exocytosis and plasma membrane repair in Chediak-Higashi/beige cells.</w:t>
      </w:r>
      <w:r w:rsidRPr="007F6612">
        <w:rPr>
          <w:color w:val="auto"/>
        </w:rPr>
        <w:t xml:space="preserve"> </w:t>
      </w:r>
      <w:r w:rsidRPr="00D0578A">
        <w:rPr>
          <w:i/>
          <w:color w:val="auto"/>
        </w:rPr>
        <w:t>Proceeding of the National Academy of Sciences of the United States of America</w:t>
      </w:r>
      <w:r w:rsidR="007F6612">
        <w:rPr>
          <w:i/>
          <w:color w:val="auto"/>
        </w:rPr>
        <w:t>.</w:t>
      </w:r>
      <w:r w:rsidRPr="00D0578A">
        <w:rPr>
          <w:i/>
          <w:color w:val="auto"/>
        </w:rPr>
        <w:t xml:space="preserve"> </w:t>
      </w:r>
      <w:r w:rsidRPr="00480EBA">
        <w:rPr>
          <w:b/>
          <w:color w:val="auto"/>
        </w:rPr>
        <w:t>101</w:t>
      </w:r>
      <w:r w:rsidR="007F6612">
        <w:rPr>
          <w:b/>
          <w:color w:val="auto"/>
        </w:rPr>
        <w:t xml:space="preserve"> </w:t>
      </w:r>
      <w:r w:rsidRPr="00480EBA">
        <w:rPr>
          <w:color w:val="auto"/>
        </w:rPr>
        <w:t>(48)</w:t>
      </w:r>
      <w:r w:rsidR="007F6612">
        <w:rPr>
          <w:color w:val="auto"/>
        </w:rPr>
        <w:t>,</w:t>
      </w:r>
      <w:r w:rsidRPr="00480EBA">
        <w:rPr>
          <w:color w:val="auto"/>
        </w:rPr>
        <w:t xml:space="preserve"> 16795-800</w:t>
      </w:r>
      <w:r w:rsidR="007F6612">
        <w:rPr>
          <w:color w:val="auto"/>
        </w:rPr>
        <w:t xml:space="preserve"> (2004)</w:t>
      </w:r>
      <w:r w:rsidRPr="00480EBA">
        <w:rPr>
          <w:color w:val="auto"/>
        </w:rPr>
        <w:t>.</w:t>
      </w:r>
    </w:p>
    <w:p w14:paraId="5A934B41" w14:textId="2AE12831" w:rsidR="0079482A" w:rsidRPr="00480EBA" w:rsidRDefault="0079482A" w:rsidP="003366DB">
      <w:pPr>
        <w:pStyle w:val="EndNoteBibliography"/>
        <w:rPr>
          <w:color w:val="auto"/>
        </w:rPr>
      </w:pPr>
      <w:r w:rsidRPr="00480EBA">
        <w:rPr>
          <w:color w:val="auto"/>
        </w:rPr>
        <w:t>7.</w:t>
      </w:r>
      <w:r w:rsidRPr="00480EBA">
        <w:rPr>
          <w:color w:val="auto"/>
        </w:rPr>
        <w:tab/>
        <w:t>Cooper, S.T.</w:t>
      </w:r>
      <w:r w:rsidR="007F6612">
        <w:rPr>
          <w:color w:val="auto"/>
        </w:rPr>
        <w:t>,</w:t>
      </w:r>
      <w:r w:rsidRPr="00480EBA">
        <w:rPr>
          <w:color w:val="auto"/>
        </w:rPr>
        <w:t xml:space="preserve"> McNeil</w:t>
      </w:r>
      <w:r w:rsidR="007F6612">
        <w:rPr>
          <w:color w:val="auto"/>
        </w:rPr>
        <w:t>, P.L.</w:t>
      </w:r>
      <w:r w:rsidRPr="00480EBA">
        <w:rPr>
          <w:color w:val="auto"/>
        </w:rPr>
        <w:t xml:space="preserve"> </w:t>
      </w:r>
      <w:r w:rsidRPr="00D0578A">
        <w:rPr>
          <w:color w:val="auto"/>
        </w:rPr>
        <w:t>Membrane Repair: Mechanisms and Pathophysiology</w:t>
      </w:r>
      <w:r w:rsidRPr="00480EBA">
        <w:rPr>
          <w:i/>
          <w:color w:val="auto"/>
        </w:rPr>
        <w:t>.</w:t>
      </w:r>
      <w:r w:rsidRPr="00480EBA">
        <w:rPr>
          <w:color w:val="auto"/>
        </w:rPr>
        <w:t xml:space="preserve"> </w:t>
      </w:r>
      <w:r w:rsidRPr="00D0578A">
        <w:rPr>
          <w:i/>
          <w:color w:val="auto"/>
        </w:rPr>
        <w:t>Physiological Reviews</w:t>
      </w:r>
      <w:r w:rsidR="007F6612">
        <w:rPr>
          <w:color w:val="auto"/>
        </w:rPr>
        <w:t>.</w:t>
      </w:r>
      <w:r w:rsidRPr="00480EBA">
        <w:rPr>
          <w:color w:val="auto"/>
        </w:rPr>
        <w:t xml:space="preserve"> </w:t>
      </w:r>
      <w:r w:rsidRPr="00480EBA">
        <w:rPr>
          <w:b/>
          <w:color w:val="auto"/>
        </w:rPr>
        <w:t>95</w:t>
      </w:r>
      <w:r w:rsidR="007F6612">
        <w:rPr>
          <w:b/>
          <w:color w:val="auto"/>
        </w:rPr>
        <w:t xml:space="preserve"> </w:t>
      </w:r>
      <w:r w:rsidRPr="00480EBA">
        <w:rPr>
          <w:color w:val="auto"/>
        </w:rPr>
        <w:t>(4)</w:t>
      </w:r>
      <w:r w:rsidR="007F6612">
        <w:rPr>
          <w:color w:val="auto"/>
        </w:rPr>
        <w:t>,</w:t>
      </w:r>
      <w:r w:rsidRPr="00480EBA">
        <w:rPr>
          <w:color w:val="auto"/>
        </w:rPr>
        <w:t xml:space="preserve"> 1205-40</w:t>
      </w:r>
      <w:r w:rsidR="007F6612">
        <w:rPr>
          <w:color w:val="auto"/>
        </w:rPr>
        <w:t xml:space="preserve"> (2015)</w:t>
      </w:r>
      <w:r w:rsidRPr="00480EBA">
        <w:rPr>
          <w:color w:val="auto"/>
        </w:rPr>
        <w:t>.</w:t>
      </w:r>
    </w:p>
    <w:p w14:paraId="21768723" w14:textId="541DFD3E" w:rsidR="0079482A" w:rsidRPr="00480EBA" w:rsidRDefault="0079482A" w:rsidP="003366DB">
      <w:pPr>
        <w:pStyle w:val="EndNoteBibliography"/>
        <w:rPr>
          <w:color w:val="auto"/>
        </w:rPr>
      </w:pPr>
      <w:r w:rsidRPr="00480EBA">
        <w:rPr>
          <w:color w:val="auto"/>
        </w:rPr>
        <w:t>8.</w:t>
      </w:r>
      <w:r w:rsidRPr="00480EBA">
        <w:rPr>
          <w:color w:val="auto"/>
        </w:rPr>
        <w:tab/>
        <w:t>Steinhardt, R.A., Bi</w:t>
      </w:r>
      <w:r w:rsidR="007F6612">
        <w:rPr>
          <w:color w:val="auto"/>
        </w:rPr>
        <w:t xml:space="preserve"> G.</w:t>
      </w:r>
      <w:r w:rsidRPr="00480EBA">
        <w:rPr>
          <w:color w:val="auto"/>
        </w:rPr>
        <w:t>, J.M. Alderton</w:t>
      </w:r>
      <w:r w:rsidR="007F6612">
        <w:rPr>
          <w:color w:val="auto"/>
        </w:rPr>
        <w:t xml:space="preserve"> J.M.</w:t>
      </w:r>
      <w:r w:rsidRPr="00480EBA">
        <w:rPr>
          <w:color w:val="auto"/>
        </w:rPr>
        <w:t xml:space="preserve"> </w:t>
      </w:r>
      <w:r w:rsidRPr="00480EBA">
        <w:rPr>
          <w:i/>
          <w:color w:val="auto"/>
        </w:rPr>
        <w:t>C</w:t>
      </w:r>
      <w:r w:rsidRPr="00D0578A">
        <w:rPr>
          <w:color w:val="auto"/>
        </w:rPr>
        <w:t>ell membrane resealing by a vesicular mechanism similar to neurotransmitter release.</w:t>
      </w:r>
      <w:r w:rsidRPr="007F6612">
        <w:rPr>
          <w:color w:val="auto"/>
        </w:rPr>
        <w:t xml:space="preserve"> </w:t>
      </w:r>
      <w:r w:rsidRPr="00D0578A">
        <w:rPr>
          <w:i/>
          <w:color w:val="auto"/>
        </w:rPr>
        <w:t>Science</w:t>
      </w:r>
      <w:r w:rsidR="007F6612" w:rsidRPr="00D0578A">
        <w:rPr>
          <w:i/>
          <w:color w:val="auto"/>
        </w:rPr>
        <w:t>.</w:t>
      </w:r>
      <w:r w:rsidRPr="00480EBA">
        <w:rPr>
          <w:color w:val="auto"/>
        </w:rPr>
        <w:t xml:space="preserve"> </w:t>
      </w:r>
      <w:r w:rsidRPr="00480EBA">
        <w:rPr>
          <w:b/>
          <w:color w:val="auto"/>
        </w:rPr>
        <w:t>263</w:t>
      </w:r>
      <w:r w:rsidR="007F6612">
        <w:rPr>
          <w:b/>
          <w:color w:val="auto"/>
        </w:rPr>
        <w:t xml:space="preserve"> </w:t>
      </w:r>
      <w:r w:rsidRPr="00480EBA">
        <w:rPr>
          <w:color w:val="auto"/>
        </w:rPr>
        <w:t>(5145)</w:t>
      </w:r>
      <w:r w:rsidR="007F6612">
        <w:rPr>
          <w:color w:val="auto"/>
        </w:rPr>
        <w:t>,</w:t>
      </w:r>
      <w:r w:rsidRPr="00480EBA">
        <w:rPr>
          <w:color w:val="auto"/>
        </w:rPr>
        <w:t xml:space="preserve"> 390-3</w:t>
      </w:r>
      <w:r w:rsidR="007F6612">
        <w:rPr>
          <w:color w:val="auto"/>
        </w:rPr>
        <w:t xml:space="preserve"> (1994)</w:t>
      </w:r>
      <w:r w:rsidRPr="00480EBA">
        <w:rPr>
          <w:color w:val="auto"/>
        </w:rPr>
        <w:t>.</w:t>
      </w:r>
    </w:p>
    <w:p w14:paraId="67FBAF2B" w14:textId="5D075D91" w:rsidR="0079482A" w:rsidRPr="00480EBA" w:rsidRDefault="0079482A" w:rsidP="003366DB">
      <w:pPr>
        <w:pStyle w:val="EndNoteBibliography"/>
        <w:rPr>
          <w:color w:val="auto"/>
        </w:rPr>
      </w:pPr>
      <w:r w:rsidRPr="00480EBA">
        <w:rPr>
          <w:color w:val="auto"/>
        </w:rPr>
        <w:t>9.</w:t>
      </w:r>
      <w:r w:rsidRPr="00480EBA">
        <w:rPr>
          <w:color w:val="auto"/>
        </w:rPr>
        <w:tab/>
        <w:t xml:space="preserve">De Mello, W.C. </w:t>
      </w:r>
      <w:r w:rsidRPr="00D0578A">
        <w:rPr>
          <w:color w:val="auto"/>
        </w:rPr>
        <w:t>Membrane sealing in frog skeletal-muscle fibers.</w:t>
      </w:r>
      <w:r w:rsidRPr="00480EBA">
        <w:rPr>
          <w:color w:val="auto"/>
        </w:rPr>
        <w:t xml:space="preserve"> </w:t>
      </w:r>
      <w:r w:rsidRPr="00D0578A">
        <w:rPr>
          <w:i/>
          <w:color w:val="auto"/>
        </w:rPr>
        <w:t>Proceeding</w:t>
      </w:r>
      <w:r w:rsidR="007F6612" w:rsidRPr="00D0578A">
        <w:rPr>
          <w:i/>
          <w:color w:val="auto"/>
        </w:rPr>
        <w:t>s</w:t>
      </w:r>
      <w:r w:rsidRPr="00D0578A">
        <w:rPr>
          <w:i/>
          <w:color w:val="auto"/>
        </w:rPr>
        <w:t xml:space="preserve"> of the National Academy of Sciences of the United States of America</w:t>
      </w:r>
      <w:r w:rsidR="007F6612">
        <w:rPr>
          <w:color w:val="auto"/>
        </w:rPr>
        <w:t>.</w:t>
      </w:r>
      <w:r w:rsidRPr="00480EBA">
        <w:rPr>
          <w:color w:val="auto"/>
        </w:rPr>
        <w:t xml:space="preserve"> </w:t>
      </w:r>
      <w:r w:rsidRPr="00480EBA">
        <w:rPr>
          <w:b/>
          <w:color w:val="auto"/>
        </w:rPr>
        <w:t>70</w:t>
      </w:r>
      <w:r w:rsidR="007F6612">
        <w:rPr>
          <w:b/>
          <w:color w:val="auto"/>
        </w:rPr>
        <w:t xml:space="preserve"> </w:t>
      </w:r>
      <w:r w:rsidRPr="00480EBA">
        <w:rPr>
          <w:color w:val="auto"/>
        </w:rPr>
        <w:t>(4)</w:t>
      </w:r>
      <w:r w:rsidR="007F6612">
        <w:rPr>
          <w:color w:val="auto"/>
        </w:rPr>
        <w:t>,</w:t>
      </w:r>
      <w:r w:rsidRPr="00480EBA">
        <w:rPr>
          <w:color w:val="auto"/>
        </w:rPr>
        <w:t xml:space="preserve"> 982-4</w:t>
      </w:r>
      <w:r w:rsidR="007F6612">
        <w:rPr>
          <w:color w:val="auto"/>
        </w:rPr>
        <w:t xml:space="preserve"> (1973)</w:t>
      </w:r>
      <w:r w:rsidRPr="00480EBA">
        <w:rPr>
          <w:color w:val="auto"/>
        </w:rPr>
        <w:t>.</w:t>
      </w:r>
    </w:p>
    <w:p w14:paraId="6CA6798B" w14:textId="32DD9D98" w:rsidR="0079482A" w:rsidRPr="00480EBA" w:rsidRDefault="0079482A" w:rsidP="003366DB">
      <w:pPr>
        <w:pStyle w:val="EndNoteBibliography"/>
        <w:rPr>
          <w:color w:val="auto"/>
        </w:rPr>
      </w:pPr>
      <w:r w:rsidRPr="00480EBA">
        <w:rPr>
          <w:color w:val="auto"/>
        </w:rPr>
        <w:lastRenderedPageBreak/>
        <w:t>10.</w:t>
      </w:r>
      <w:r w:rsidRPr="00480EBA">
        <w:rPr>
          <w:color w:val="auto"/>
        </w:rPr>
        <w:tab/>
        <w:t>Fishman, H.M., Tewari</w:t>
      </w:r>
      <w:r w:rsidR="007F6612">
        <w:rPr>
          <w:color w:val="auto"/>
        </w:rPr>
        <w:t xml:space="preserve"> K.P.</w:t>
      </w:r>
      <w:r w:rsidRPr="00480EBA">
        <w:rPr>
          <w:color w:val="auto"/>
        </w:rPr>
        <w:t>, Stein</w:t>
      </w:r>
      <w:r w:rsidR="007F6612">
        <w:rPr>
          <w:color w:val="auto"/>
        </w:rPr>
        <w:t xml:space="preserve"> P.G.</w:t>
      </w:r>
      <w:r w:rsidRPr="00480EBA">
        <w:rPr>
          <w:color w:val="auto"/>
        </w:rPr>
        <w:t xml:space="preserve"> </w:t>
      </w:r>
      <w:r w:rsidRPr="00D0578A">
        <w:rPr>
          <w:color w:val="auto"/>
        </w:rPr>
        <w:t>Injury-induced vesiculation and membrane redistribution in squid giant axon.</w:t>
      </w:r>
      <w:r w:rsidRPr="00480EBA">
        <w:rPr>
          <w:color w:val="auto"/>
        </w:rPr>
        <w:t xml:space="preserve"> </w:t>
      </w:r>
      <w:r w:rsidRPr="00D0578A">
        <w:rPr>
          <w:i/>
          <w:color w:val="auto"/>
        </w:rPr>
        <w:t>Biochimica et Biophysica Acta</w:t>
      </w:r>
      <w:r w:rsidR="007F6612" w:rsidRPr="00D0578A">
        <w:rPr>
          <w:i/>
          <w:color w:val="auto"/>
        </w:rPr>
        <w:t>.</w:t>
      </w:r>
      <w:r w:rsidRPr="00480EBA">
        <w:rPr>
          <w:color w:val="auto"/>
        </w:rPr>
        <w:t xml:space="preserve"> </w:t>
      </w:r>
      <w:r w:rsidRPr="00480EBA">
        <w:rPr>
          <w:b/>
          <w:color w:val="auto"/>
        </w:rPr>
        <w:t>1023</w:t>
      </w:r>
      <w:r w:rsidR="007F6612">
        <w:rPr>
          <w:b/>
          <w:color w:val="auto"/>
        </w:rPr>
        <w:t xml:space="preserve"> </w:t>
      </w:r>
      <w:r w:rsidRPr="00480EBA">
        <w:rPr>
          <w:color w:val="auto"/>
        </w:rPr>
        <w:t>(3)</w:t>
      </w:r>
      <w:r w:rsidR="007F6612">
        <w:rPr>
          <w:color w:val="auto"/>
        </w:rPr>
        <w:t>,</w:t>
      </w:r>
      <w:r w:rsidRPr="00480EBA">
        <w:rPr>
          <w:color w:val="auto"/>
        </w:rPr>
        <w:t xml:space="preserve"> 421-35</w:t>
      </w:r>
      <w:r w:rsidR="007F6612">
        <w:rPr>
          <w:color w:val="auto"/>
        </w:rPr>
        <w:t xml:space="preserve"> (1990)</w:t>
      </w:r>
      <w:r w:rsidRPr="00480EBA">
        <w:rPr>
          <w:color w:val="auto"/>
        </w:rPr>
        <w:t>.</w:t>
      </w:r>
    </w:p>
    <w:p w14:paraId="76FF8046" w14:textId="19546067" w:rsidR="0079482A" w:rsidRPr="00480EBA" w:rsidRDefault="0079482A" w:rsidP="003366DB">
      <w:pPr>
        <w:pStyle w:val="EndNoteBibliography"/>
        <w:rPr>
          <w:color w:val="auto"/>
        </w:rPr>
      </w:pPr>
      <w:r w:rsidRPr="00480EBA">
        <w:rPr>
          <w:color w:val="auto"/>
        </w:rPr>
        <w:t>11.</w:t>
      </w:r>
      <w:r w:rsidRPr="00480EBA">
        <w:rPr>
          <w:color w:val="auto"/>
        </w:rPr>
        <w:tab/>
        <w:t>Davenport, N.R.</w:t>
      </w:r>
      <w:r w:rsidR="00592000">
        <w:rPr>
          <w:color w:val="auto"/>
        </w:rPr>
        <w:t xml:space="preserve">, </w:t>
      </w:r>
      <w:r w:rsidRPr="00480EBA">
        <w:rPr>
          <w:color w:val="auto"/>
        </w:rPr>
        <w:t>Bement,</w:t>
      </w:r>
      <w:r w:rsidR="00592000">
        <w:rPr>
          <w:color w:val="auto"/>
        </w:rPr>
        <w:t xml:space="preserve"> W.M.</w:t>
      </w:r>
      <w:r w:rsidRPr="00480EBA">
        <w:rPr>
          <w:color w:val="auto"/>
        </w:rPr>
        <w:t xml:space="preserve"> </w:t>
      </w:r>
      <w:r w:rsidRPr="00D0578A">
        <w:rPr>
          <w:color w:val="auto"/>
        </w:rPr>
        <w:t>Cell repair: Revisiting the patch hypothesi</w:t>
      </w:r>
      <w:r w:rsidRPr="00480EBA">
        <w:rPr>
          <w:i/>
          <w:color w:val="auto"/>
        </w:rPr>
        <w:t>s.</w:t>
      </w:r>
      <w:r w:rsidRPr="00480EBA">
        <w:rPr>
          <w:color w:val="auto"/>
        </w:rPr>
        <w:t xml:space="preserve"> </w:t>
      </w:r>
      <w:r w:rsidRPr="00D0578A">
        <w:rPr>
          <w:i/>
          <w:color w:val="auto"/>
        </w:rPr>
        <w:t>Communicative &amp; Integrative Biology</w:t>
      </w:r>
      <w:r w:rsidR="00592000">
        <w:rPr>
          <w:color w:val="auto"/>
        </w:rPr>
        <w:t>.</w:t>
      </w:r>
      <w:r w:rsidRPr="00480EBA">
        <w:rPr>
          <w:color w:val="auto"/>
        </w:rPr>
        <w:t xml:space="preserve"> </w:t>
      </w:r>
      <w:r w:rsidRPr="00480EBA">
        <w:rPr>
          <w:b/>
          <w:color w:val="auto"/>
        </w:rPr>
        <w:t>9</w:t>
      </w:r>
      <w:r w:rsidR="00592000">
        <w:rPr>
          <w:b/>
          <w:color w:val="auto"/>
        </w:rPr>
        <w:t xml:space="preserve"> </w:t>
      </w:r>
      <w:r w:rsidRPr="00480EBA">
        <w:rPr>
          <w:color w:val="auto"/>
        </w:rPr>
        <w:t>(6)</w:t>
      </w:r>
      <w:r w:rsidR="00592000">
        <w:rPr>
          <w:color w:val="auto"/>
        </w:rPr>
        <w:t>,</w:t>
      </w:r>
      <w:r w:rsidRPr="00480EBA">
        <w:rPr>
          <w:color w:val="auto"/>
        </w:rPr>
        <w:t xml:space="preserve"> e1253643</w:t>
      </w:r>
      <w:r w:rsidR="00592000">
        <w:rPr>
          <w:color w:val="auto"/>
        </w:rPr>
        <w:t xml:space="preserve"> (2016)</w:t>
      </w:r>
      <w:r w:rsidRPr="00480EBA">
        <w:rPr>
          <w:color w:val="auto"/>
        </w:rPr>
        <w:t>.</w:t>
      </w:r>
    </w:p>
    <w:p w14:paraId="325AECD5" w14:textId="602F6886" w:rsidR="0079482A" w:rsidRPr="00480EBA" w:rsidRDefault="0079482A" w:rsidP="003366DB">
      <w:pPr>
        <w:pStyle w:val="EndNoteBibliography"/>
        <w:rPr>
          <w:color w:val="auto"/>
        </w:rPr>
      </w:pPr>
      <w:r w:rsidRPr="00480EBA">
        <w:rPr>
          <w:color w:val="auto"/>
        </w:rPr>
        <w:t>12.</w:t>
      </w:r>
      <w:r w:rsidRPr="00480EBA">
        <w:rPr>
          <w:color w:val="auto"/>
        </w:rPr>
        <w:tab/>
        <w:t>McNeil, P.L., et al.</w:t>
      </w:r>
      <w:r w:rsidR="00592000">
        <w:rPr>
          <w:color w:val="auto"/>
        </w:rPr>
        <w:t xml:space="preserve"> </w:t>
      </w:r>
      <w:r w:rsidRPr="00D0578A">
        <w:rPr>
          <w:color w:val="auto"/>
        </w:rPr>
        <w:t>Patching plasma membrane disruptions with cytoplasmic membrane.</w:t>
      </w:r>
      <w:r w:rsidRPr="00480EBA">
        <w:rPr>
          <w:color w:val="auto"/>
        </w:rPr>
        <w:t xml:space="preserve"> </w:t>
      </w:r>
      <w:r w:rsidRPr="00D0578A">
        <w:rPr>
          <w:i/>
          <w:color w:val="auto"/>
        </w:rPr>
        <w:t>Journal of Cell Science</w:t>
      </w:r>
      <w:r w:rsidR="00592000" w:rsidRPr="00D0578A">
        <w:rPr>
          <w:i/>
          <w:color w:val="auto"/>
        </w:rPr>
        <w:t>.</w:t>
      </w:r>
      <w:r w:rsidRPr="00D0578A">
        <w:rPr>
          <w:i/>
          <w:color w:val="auto"/>
        </w:rPr>
        <w:t xml:space="preserve"> </w:t>
      </w:r>
      <w:r w:rsidRPr="00480EBA">
        <w:rPr>
          <w:b/>
          <w:color w:val="auto"/>
        </w:rPr>
        <w:t xml:space="preserve">113 </w:t>
      </w:r>
      <w:r w:rsidRPr="00D0578A">
        <w:rPr>
          <w:color w:val="auto"/>
        </w:rPr>
        <w:t>(11)</w:t>
      </w:r>
      <w:r w:rsidR="00592000" w:rsidRPr="00D0578A">
        <w:rPr>
          <w:color w:val="auto"/>
        </w:rPr>
        <w:t>,</w:t>
      </w:r>
      <w:r w:rsidRPr="00480EBA">
        <w:rPr>
          <w:color w:val="auto"/>
        </w:rPr>
        <w:t xml:space="preserve"> 1891-902</w:t>
      </w:r>
      <w:r w:rsidR="00592000">
        <w:rPr>
          <w:color w:val="auto"/>
        </w:rPr>
        <w:t xml:space="preserve"> (2000).</w:t>
      </w:r>
    </w:p>
    <w:p w14:paraId="379E0168" w14:textId="33C62E36" w:rsidR="0079482A" w:rsidRPr="00480EBA" w:rsidRDefault="0079482A" w:rsidP="003366DB">
      <w:pPr>
        <w:pStyle w:val="EndNoteBibliography"/>
        <w:rPr>
          <w:color w:val="auto"/>
        </w:rPr>
      </w:pPr>
      <w:r w:rsidRPr="00480EBA">
        <w:rPr>
          <w:color w:val="auto"/>
        </w:rPr>
        <w:t>13.</w:t>
      </w:r>
      <w:r w:rsidRPr="00480EBA">
        <w:rPr>
          <w:color w:val="auto"/>
        </w:rPr>
        <w:tab/>
        <w:t>Terasaki, M., Miyake,</w:t>
      </w:r>
      <w:r w:rsidR="00592000">
        <w:rPr>
          <w:color w:val="auto"/>
        </w:rPr>
        <w:t xml:space="preserve"> K.,</w:t>
      </w:r>
      <w:r w:rsidRPr="00480EBA">
        <w:rPr>
          <w:color w:val="auto"/>
        </w:rPr>
        <w:t xml:space="preserve"> McNeil,</w:t>
      </w:r>
      <w:r w:rsidR="00592000">
        <w:rPr>
          <w:color w:val="auto"/>
        </w:rPr>
        <w:t xml:space="preserve"> P.L.</w:t>
      </w:r>
      <w:r w:rsidRPr="00480EBA">
        <w:rPr>
          <w:color w:val="auto"/>
        </w:rPr>
        <w:t xml:space="preserve"> </w:t>
      </w:r>
      <w:r w:rsidRPr="00D0578A">
        <w:rPr>
          <w:color w:val="auto"/>
        </w:rPr>
        <w:t>Large plasma membrane disruptions are rapidly resealed by Ca2+-dependent vesicle-vesicle fusion events.</w:t>
      </w:r>
      <w:r w:rsidRPr="00480EBA">
        <w:rPr>
          <w:color w:val="auto"/>
        </w:rPr>
        <w:t xml:space="preserve"> </w:t>
      </w:r>
      <w:r w:rsidRPr="00D0578A">
        <w:rPr>
          <w:i/>
          <w:color w:val="auto"/>
        </w:rPr>
        <w:t>Journal of Cell Biology</w:t>
      </w:r>
      <w:r w:rsidR="00592000" w:rsidRPr="00D0578A">
        <w:rPr>
          <w:i/>
          <w:color w:val="auto"/>
        </w:rPr>
        <w:t>.</w:t>
      </w:r>
      <w:r w:rsidRPr="00480EBA">
        <w:rPr>
          <w:color w:val="auto"/>
        </w:rPr>
        <w:t xml:space="preserve"> </w:t>
      </w:r>
      <w:r w:rsidRPr="00480EBA">
        <w:rPr>
          <w:b/>
          <w:color w:val="auto"/>
        </w:rPr>
        <w:t>139</w:t>
      </w:r>
      <w:r w:rsidR="00592000">
        <w:rPr>
          <w:b/>
          <w:color w:val="auto"/>
        </w:rPr>
        <w:t xml:space="preserve"> </w:t>
      </w:r>
      <w:r w:rsidRPr="00480EBA">
        <w:rPr>
          <w:color w:val="auto"/>
        </w:rPr>
        <w:t>(1)</w:t>
      </w:r>
      <w:r w:rsidR="00592000">
        <w:rPr>
          <w:color w:val="auto"/>
        </w:rPr>
        <w:t>,</w:t>
      </w:r>
      <w:r w:rsidRPr="00480EBA">
        <w:rPr>
          <w:color w:val="auto"/>
        </w:rPr>
        <w:t xml:space="preserve"> 63-74</w:t>
      </w:r>
      <w:r w:rsidR="00592000">
        <w:rPr>
          <w:color w:val="auto"/>
        </w:rPr>
        <w:t xml:space="preserve"> (1997).</w:t>
      </w:r>
    </w:p>
    <w:p w14:paraId="3C3AB2E5" w14:textId="1D7E4643" w:rsidR="0079482A" w:rsidRPr="00480EBA" w:rsidRDefault="0079482A" w:rsidP="003366DB">
      <w:pPr>
        <w:pStyle w:val="EndNoteBibliography"/>
        <w:rPr>
          <w:color w:val="auto"/>
        </w:rPr>
      </w:pPr>
      <w:r w:rsidRPr="00480EBA">
        <w:rPr>
          <w:color w:val="auto"/>
        </w:rPr>
        <w:t>14.</w:t>
      </w:r>
      <w:r w:rsidRPr="00480EBA">
        <w:rPr>
          <w:color w:val="auto"/>
        </w:rPr>
        <w:tab/>
        <w:t xml:space="preserve">Bi, G.Q., Alderton, </w:t>
      </w:r>
      <w:r w:rsidR="00592000">
        <w:rPr>
          <w:color w:val="auto"/>
        </w:rPr>
        <w:t xml:space="preserve">J.M., </w:t>
      </w:r>
      <w:r w:rsidRPr="00480EBA">
        <w:rPr>
          <w:color w:val="auto"/>
        </w:rPr>
        <w:t>Steinhardt,</w:t>
      </w:r>
      <w:r w:rsidR="00592000">
        <w:rPr>
          <w:color w:val="auto"/>
        </w:rPr>
        <w:t xml:space="preserve"> R.A.</w:t>
      </w:r>
      <w:r w:rsidRPr="00480EBA">
        <w:rPr>
          <w:color w:val="auto"/>
        </w:rPr>
        <w:t xml:space="preserve"> </w:t>
      </w:r>
      <w:r w:rsidRPr="00D0578A">
        <w:rPr>
          <w:color w:val="auto"/>
        </w:rPr>
        <w:t>Calcium-regulated exocytosis is required for cell membrane resealing.</w:t>
      </w:r>
      <w:r w:rsidRPr="00480EBA">
        <w:rPr>
          <w:color w:val="auto"/>
        </w:rPr>
        <w:t xml:space="preserve"> </w:t>
      </w:r>
      <w:r w:rsidRPr="00D0578A">
        <w:rPr>
          <w:i/>
          <w:color w:val="auto"/>
        </w:rPr>
        <w:t>Journal of Cell Biology</w:t>
      </w:r>
      <w:r w:rsidR="00592000" w:rsidRPr="00D0578A">
        <w:rPr>
          <w:i/>
          <w:color w:val="auto"/>
        </w:rPr>
        <w:t>.</w:t>
      </w:r>
      <w:r w:rsidRPr="00480EBA">
        <w:rPr>
          <w:color w:val="auto"/>
        </w:rPr>
        <w:t xml:space="preserve"> </w:t>
      </w:r>
      <w:r w:rsidRPr="00480EBA">
        <w:rPr>
          <w:b/>
          <w:color w:val="auto"/>
        </w:rPr>
        <w:t>131</w:t>
      </w:r>
      <w:r w:rsidR="00592000">
        <w:rPr>
          <w:b/>
          <w:color w:val="auto"/>
        </w:rPr>
        <w:t xml:space="preserve"> </w:t>
      </w:r>
      <w:r w:rsidRPr="00480EBA">
        <w:rPr>
          <w:color w:val="auto"/>
        </w:rPr>
        <w:t>(6 Pt</w:t>
      </w:r>
      <w:r w:rsidR="00592000">
        <w:rPr>
          <w:color w:val="auto"/>
        </w:rPr>
        <w:t>.</w:t>
      </w:r>
      <w:r w:rsidRPr="00480EBA">
        <w:rPr>
          <w:color w:val="auto"/>
        </w:rPr>
        <w:t xml:space="preserve"> 2)</w:t>
      </w:r>
      <w:r w:rsidR="00592000">
        <w:rPr>
          <w:color w:val="auto"/>
        </w:rPr>
        <w:t>,</w:t>
      </w:r>
      <w:r w:rsidRPr="00480EBA">
        <w:rPr>
          <w:color w:val="auto"/>
        </w:rPr>
        <w:t xml:space="preserve"> 1747-58</w:t>
      </w:r>
      <w:r w:rsidR="00592000">
        <w:rPr>
          <w:color w:val="auto"/>
        </w:rPr>
        <w:t xml:space="preserve"> (1995).</w:t>
      </w:r>
    </w:p>
    <w:p w14:paraId="1405C2B2" w14:textId="31285578" w:rsidR="0079482A" w:rsidRPr="00480EBA" w:rsidRDefault="0079482A" w:rsidP="003366DB">
      <w:pPr>
        <w:pStyle w:val="EndNoteBibliography"/>
        <w:rPr>
          <w:color w:val="auto"/>
        </w:rPr>
      </w:pPr>
      <w:r w:rsidRPr="00480EBA">
        <w:rPr>
          <w:color w:val="auto"/>
        </w:rPr>
        <w:t>15.</w:t>
      </w:r>
      <w:r w:rsidRPr="00480EBA">
        <w:rPr>
          <w:color w:val="auto"/>
        </w:rPr>
        <w:tab/>
        <w:t xml:space="preserve">Tam, C., et al. </w:t>
      </w:r>
      <w:r w:rsidRPr="00D0578A">
        <w:rPr>
          <w:color w:val="auto"/>
        </w:rPr>
        <w:t>Exocytosis of acid sphingomyelinase by wounded cells promotes endocytosis and plasma membrane repair</w:t>
      </w:r>
      <w:r w:rsidRPr="00480EBA">
        <w:rPr>
          <w:i/>
          <w:color w:val="auto"/>
        </w:rPr>
        <w:t>.</w:t>
      </w:r>
      <w:r w:rsidRPr="00480EBA">
        <w:rPr>
          <w:color w:val="auto"/>
        </w:rPr>
        <w:t xml:space="preserve"> </w:t>
      </w:r>
      <w:r w:rsidRPr="00D0578A">
        <w:rPr>
          <w:i/>
          <w:color w:val="auto"/>
        </w:rPr>
        <w:t>Journal of Cell Biology</w:t>
      </w:r>
      <w:r w:rsidR="00372077" w:rsidRPr="00D0578A">
        <w:rPr>
          <w:i/>
          <w:color w:val="auto"/>
        </w:rPr>
        <w:t>.</w:t>
      </w:r>
      <w:r w:rsidRPr="00D0578A">
        <w:rPr>
          <w:i/>
          <w:color w:val="auto"/>
        </w:rPr>
        <w:t xml:space="preserve"> </w:t>
      </w:r>
      <w:r w:rsidRPr="00480EBA">
        <w:rPr>
          <w:b/>
          <w:color w:val="auto"/>
        </w:rPr>
        <w:t>189</w:t>
      </w:r>
      <w:r w:rsidR="00372077">
        <w:rPr>
          <w:b/>
          <w:color w:val="auto"/>
        </w:rPr>
        <w:t xml:space="preserve"> </w:t>
      </w:r>
      <w:r w:rsidRPr="00480EBA">
        <w:rPr>
          <w:color w:val="auto"/>
        </w:rPr>
        <w:t>(6)</w:t>
      </w:r>
      <w:r w:rsidR="00372077">
        <w:rPr>
          <w:color w:val="auto"/>
        </w:rPr>
        <w:t>,</w:t>
      </w:r>
      <w:r w:rsidRPr="00480EBA">
        <w:rPr>
          <w:color w:val="auto"/>
        </w:rPr>
        <w:t xml:space="preserve"> 1027-38</w:t>
      </w:r>
      <w:r w:rsidR="00372077">
        <w:rPr>
          <w:color w:val="auto"/>
        </w:rPr>
        <w:t xml:space="preserve"> (2010).</w:t>
      </w:r>
    </w:p>
    <w:p w14:paraId="2F29D6D5" w14:textId="0750334B" w:rsidR="0079482A" w:rsidRPr="00480EBA" w:rsidRDefault="0079482A" w:rsidP="003366DB">
      <w:pPr>
        <w:pStyle w:val="EndNoteBibliography"/>
        <w:rPr>
          <w:color w:val="auto"/>
        </w:rPr>
      </w:pPr>
      <w:r w:rsidRPr="00480EBA">
        <w:rPr>
          <w:color w:val="auto"/>
        </w:rPr>
        <w:t>16.</w:t>
      </w:r>
      <w:r w:rsidRPr="00480EBA">
        <w:rPr>
          <w:color w:val="auto"/>
        </w:rPr>
        <w:tab/>
        <w:t>Rodriguez, A., et al.</w:t>
      </w:r>
      <w:r w:rsidRPr="00372077">
        <w:rPr>
          <w:color w:val="auto"/>
        </w:rPr>
        <w:t xml:space="preserve"> </w:t>
      </w:r>
      <w:r w:rsidRPr="00D0578A">
        <w:rPr>
          <w:color w:val="auto"/>
        </w:rPr>
        <w:t>Lysosomes behave as Ca2+-regulated exocytic vesicles in fibroblasts and epithelial cells</w:t>
      </w:r>
      <w:r w:rsidRPr="00480EBA">
        <w:rPr>
          <w:i/>
          <w:color w:val="auto"/>
        </w:rPr>
        <w:t>.</w:t>
      </w:r>
      <w:r w:rsidRPr="00480EBA">
        <w:rPr>
          <w:color w:val="auto"/>
        </w:rPr>
        <w:t xml:space="preserve"> </w:t>
      </w:r>
      <w:r w:rsidRPr="00D0578A">
        <w:rPr>
          <w:i/>
          <w:color w:val="auto"/>
        </w:rPr>
        <w:t>Journal of Cell Biology</w:t>
      </w:r>
      <w:r w:rsidR="00372077" w:rsidRPr="00D0578A">
        <w:rPr>
          <w:i/>
          <w:color w:val="auto"/>
        </w:rPr>
        <w:t>.</w:t>
      </w:r>
      <w:r w:rsidRPr="00D0578A">
        <w:rPr>
          <w:i/>
          <w:color w:val="auto"/>
        </w:rPr>
        <w:t xml:space="preserve"> </w:t>
      </w:r>
      <w:r w:rsidRPr="00480EBA">
        <w:rPr>
          <w:b/>
          <w:color w:val="auto"/>
        </w:rPr>
        <w:t>137</w:t>
      </w:r>
      <w:r w:rsidR="00372077">
        <w:rPr>
          <w:b/>
          <w:color w:val="auto"/>
        </w:rPr>
        <w:t xml:space="preserve"> </w:t>
      </w:r>
      <w:r w:rsidRPr="00480EBA">
        <w:rPr>
          <w:color w:val="auto"/>
        </w:rPr>
        <w:t>(1)</w:t>
      </w:r>
      <w:r w:rsidR="00372077">
        <w:rPr>
          <w:color w:val="auto"/>
        </w:rPr>
        <w:t>,</w:t>
      </w:r>
      <w:r w:rsidRPr="00480EBA">
        <w:rPr>
          <w:color w:val="auto"/>
        </w:rPr>
        <w:t xml:space="preserve"> 93-104</w:t>
      </w:r>
      <w:r w:rsidR="00372077">
        <w:rPr>
          <w:color w:val="auto"/>
        </w:rPr>
        <w:t xml:space="preserve"> (1997)</w:t>
      </w:r>
      <w:r w:rsidRPr="00480EBA">
        <w:rPr>
          <w:color w:val="auto"/>
        </w:rPr>
        <w:t>.</w:t>
      </w:r>
    </w:p>
    <w:p w14:paraId="3134D222" w14:textId="30D0E18D" w:rsidR="0079482A" w:rsidRPr="00480EBA" w:rsidRDefault="0079482A" w:rsidP="003366DB">
      <w:pPr>
        <w:pStyle w:val="EndNoteBibliography"/>
        <w:rPr>
          <w:color w:val="auto"/>
        </w:rPr>
      </w:pPr>
      <w:r w:rsidRPr="00480EBA">
        <w:rPr>
          <w:color w:val="auto"/>
        </w:rPr>
        <w:t>17.</w:t>
      </w:r>
      <w:r w:rsidRPr="00480EBA">
        <w:rPr>
          <w:color w:val="auto"/>
        </w:rPr>
        <w:tab/>
        <w:t xml:space="preserve">Reddy, A., Caler, </w:t>
      </w:r>
      <w:r w:rsidR="00372077">
        <w:rPr>
          <w:color w:val="auto"/>
        </w:rPr>
        <w:t xml:space="preserve">E.V., </w:t>
      </w:r>
      <w:r w:rsidRPr="00480EBA">
        <w:rPr>
          <w:color w:val="auto"/>
        </w:rPr>
        <w:t>Andrews,</w:t>
      </w:r>
      <w:r w:rsidR="00372077">
        <w:rPr>
          <w:color w:val="auto"/>
        </w:rPr>
        <w:t xml:space="preserve"> N.W.</w:t>
      </w:r>
      <w:r w:rsidRPr="00480EBA">
        <w:rPr>
          <w:color w:val="auto"/>
        </w:rPr>
        <w:t xml:space="preserve"> </w:t>
      </w:r>
      <w:r w:rsidRPr="00D0578A">
        <w:rPr>
          <w:color w:val="auto"/>
        </w:rPr>
        <w:t>Plasma membrane repair is mediated by Ca(2+)-regulated exocytosis of lysosomes</w:t>
      </w:r>
      <w:r w:rsidRPr="00480EBA">
        <w:rPr>
          <w:i/>
          <w:color w:val="auto"/>
        </w:rPr>
        <w:t>.</w:t>
      </w:r>
      <w:r w:rsidRPr="00480EBA">
        <w:rPr>
          <w:color w:val="auto"/>
        </w:rPr>
        <w:t xml:space="preserve"> </w:t>
      </w:r>
      <w:r w:rsidRPr="00D0578A">
        <w:rPr>
          <w:i/>
          <w:color w:val="auto"/>
        </w:rPr>
        <w:t>Cell</w:t>
      </w:r>
      <w:r w:rsidR="00372077">
        <w:rPr>
          <w:color w:val="auto"/>
        </w:rPr>
        <w:t xml:space="preserve">. </w:t>
      </w:r>
      <w:r w:rsidRPr="00480EBA">
        <w:rPr>
          <w:b/>
          <w:color w:val="auto"/>
        </w:rPr>
        <w:t>106</w:t>
      </w:r>
      <w:r w:rsidR="00372077">
        <w:rPr>
          <w:b/>
          <w:color w:val="auto"/>
        </w:rPr>
        <w:t xml:space="preserve"> </w:t>
      </w:r>
      <w:r w:rsidRPr="00480EBA">
        <w:rPr>
          <w:color w:val="auto"/>
        </w:rPr>
        <w:t>(2)</w:t>
      </w:r>
      <w:r w:rsidR="00372077">
        <w:rPr>
          <w:color w:val="auto"/>
        </w:rPr>
        <w:t>,</w:t>
      </w:r>
      <w:r w:rsidRPr="00480EBA">
        <w:rPr>
          <w:color w:val="auto"/>
        </w:rPr>
        <w:t xml:space="preserve"> 157-69</w:t>
      </w:r>
      <w:r w:rsidR="00372077">
        <w:rPr>
          <w:color w:val="auto"/>
        </w:rPr>
        <w:t xml:space="preserve"> (2001)</w:t>
      </w:r>
      <w:r w:rsidRPr="00480EBA">
        <w:rPr>
          <w:color w:val="auto"/>
        </w:rPr>
        <w:t>.</w:t>
      </w:r>
    </w:p>
    <w:p w14:paraId="2D12EE68" w14:textId="34508555" w:rsidR="0079482A" w:rsidRPr="00480EBA" w:rsidRDefault="0079482A" w:rsidP="003366DB">
      <w:pPr>
        <w:pStyle w:val="EndNoteBibliography"/>
        <w:rPr>
          <w:color w:val="auto"/>
        </w:rPr>
      </w:pPr>
      <w:r w:rsidRPr="00480EBA">
        <w:rPr>
          <w:color w:val="auto"/>
        </w:rPr>
        <w:t>18.</w:t>
      </w:r>
      <w:r w:rsidRPr="00480EBA">
        <w:rPr>
          <w:color w:val="auto"/>
        </w:rPr>
        <w:tab/>
        <w:t>Jimenez, A.J., et al.</w:t>
      </w:r>
      <w:r w:rsidRPr="00506DB6">
        <w:rPr>
          <w:color w:val="auto"/>
        </w:rPr>
        <w:t xml:space="preserve"> </w:t>
      </w:r>
      <w:r w:rsidRPr="00D0578A">
        <w:rPr>
          <w:color w:val="auto"/>
        </w:rPr>
        <w:t>ESCRT machinery is required for plasma membrane repair.</w:t>
      </w:r>
      <w:r w:rsidRPr="00506DB6">
        <w:rPr>
          <w:color w:val="auto"/>
        </w:rPr>
        <w:t xml:space="preserve"> </w:t>
      </w:r>
      <w:r w:rsidRPr="00D0578A">
        <w:rPr>
          <w:i/>
          <w:color w:val="auto"/>
        </w:rPr>
        <w:t>Science</w:t>
      </w:r>
      <w:r w:rsidR="00241511">
        <w:rPr>
          <w:color w:val="auto"/>
        </w:rPr>
        <w:t xml:space="preserve">. </w:t>
      </w:r>
      <w:r w:rsidRPr="00480EBA">
        <w:rPr>
          <w:b/>
          <w:color w:val="auto"/>
        </w:rPr>
        <w:t>343</w:t>
      </w:r>
      <w:r w:rsidR="00241511">
        <w:rPr>
          <w:b/>
          <w:color w:val="auto"/>
        </w:rPr>
        <w:t xml:space="preserve"> </w:t>
      </w:r>
      <w:r w:rsidRPr="00480EBA">
        <w:rPr>
          <w:color w:val="auto"/>
        </w:rPr>
        <w:t>(6174)</w:t>
      </w:r>
      <w:r w:rsidR="00241511">
        <w:rPr>
          <w:color w:val="auto"/>
        </w:rPr>
        <w:t>,</w:t>
      </w:r>
      <w:r w:rsidRPr="00480EBA">
        <w:rPr>
          <w:color w:val="auto"/>
        </w:rPr>
        <w:t xml:space="preserve"> 1247136</w:t>
      </w:r>
      <w:r w:rsidR="00241511">
        <w:rPr>
          <w:color w:val="auto"/>
        </w:rPr>
        <w:t xml:space="preserve"> (2014).</w:t>
      </w:r>
    </w:p>
    <w:p w14:paraId="1B5DC3C2" w14:textId="5A903414" w:rsidR="0079482A" w:rsidRPr="00480EBA" w:rsidRDefault="0079482A" w:rsidP="003366DB">
      <w:pPr>
        <w:pStyle w:val="EndNoteBibliography"/>
        <w:rPr>
          <w:color w:val="auto"/>
        </w:rPr>
      </w:pPr>
      <w:r w:rsidRPr="00480EBA">
        <w:rPr>
          <w:color w:val="auto"/>
        </w:rPr>
        <w:t>19.</w:t>
      </w:r>
      <w:r w:rsidRPr="00480EBA">
        <w:rPr>
          <w:color w:val="auto"/>
        </w:rPr>
        <w:tab/>
        <w:t xml:space="preserve">Pathak-Sharma, S., et al. </w:t>
      </w:r>
      <w:r w:rsidRPr="00D0578A">
        <w:rPr>
          <w:color w:val="auto"/>
        </w:rPr>
        <w:t>High-Throughput Microplate-Based Assay to Monitor Plasma Membrane Wounding and Repair.</w:t>
      </w:r>
      <w:r w:rsidRPr="00506DB6">
        <w:rPr>
          <w:color w:val="auto"/>
        </w:rPr>
        <w:t xml:space="preserve"> </w:t>
      </w:r>
      <w:r w:rsidRPr="00D0578A">
        <w:rPr>
          <w:i/>
          <w:color w:val="auto"/>
        </w:rPr>
        <w:t>Frontiers in Cellular and Infection Microbiology</w:t>
      </w:r>
      <w:r w:rsidR="00506DB6">
        <w:rPr>
          <w:color w:val="auto"/>
        </w:rPr>
        <w:t>.</w:t>
      </w:r>
      <w:r w:rsidRPr="00480EBA">
        <w:rPr>
          <w:color w:val="auto"/>
        </w:rPr>
        <w:t xml:space="preserve"> </w:t>
      </w:r>
      <w:r w:rsidRPr="00480EBA">
        <w:rPr>
          <w:b/>
          <w:color w:val="auto"/>
        </w:rPr>
        <w:t>7</w:t>
      </w:r>
      <w:r w:rsidR="00506DB6">
        <w:rPr>
          <w:color w:val="auto"/>
        </w:rPr>
        <w:t>,</w:t>
      </w:r>
      <w:r w:rsidRPr="00480EBA">
        <w:rPr>
          <w:color w:val="auto"/>
        </w:rPr>
        <w:t xml:space="preserve"> 305</w:t>
      </w:r>
      <w:r w:rsidR="00506DB6">
        <w:rPr>
          <w:color w:val="auto"/>
        </w:rPr>
        <w:t xml:space="preserve"> (2017).</w:t>
      </w:r>
    </w:p>
    <w:p w14:paraId="196C1794" w14:textId="6474451B" w:rsidR="0079482A" w:rsidRPr="00480EBA" w:rsidRDefault="0079482A" w:rsidP="003366DB">
      <w:pPr>
        <w:pStyle w:val="EndNoteBibliography"/>
        <w:rPr>
          <w:color w:val="auto"/>
        </w:rPr>
      </w:pPr>
      <w:r w:rsidRPr="00480EBA">
        <w:rPr>
          <w:color w:val="auto"/>
        </w:rPr>
        <w:t>20.</w:t>
      </w:r>
      <w:r w:rsidRPr="00480EBA">
        <w:rPr>
          <w:color w:val="auto"/>
        </w:rPr>
        <w:tab/>
        <w:t>Hamon, M.A., et al.</w:t>
      </w:r>
      <w:r w:rsidRPr="00506DB6">
        <w:rPr>
          <w:color w:val="auto"/>
        </w:rPr>
        <w:t xml:space="preserve"> </w:t>
      </w:r>
      <w:r w:rsidRPr="00D0578A">
        <w:rPr>
          <w:color w:val="auto"/>
        </w:rPr>
        <w:t>Listeriolysin O: the Swiss army knife of Listeria.</w:t>
      </w:r>
      <w:r w:rsidRPr="00506DB6">
        <w:rPr>
          <w:color w:val="auto"/>
        </w:rPr>
        <w:t xml:space="preserve"> </w:t>
      </w:r>
      <w:r w:rsidRPr="00D0578A">
        <w:rPr>
          <w:i/>
          <w:color w:val="auto"/>
        </w:rPr>
        <w:t>Trends in Microbiology</w:t>
      </w:r>
      <w:r w:rsidR="00506DB6" w:rsidRPr="00D0578A">
        <w:rPr>
          <w:i/>
          <w:color w:val="auto"/>
        </w:rPr>
        <w:t>.</w:t>
      </w:r>
      <w:r w:rsidR="00506DB6">
        <w:rPr>
          <w:color w:val="auto"/>
        </w:rPr>
        <w:t xml:space="preserve"> </w:t>
      </w:r>
      <w:r w:rsidRPr="00480EBA">
        <w:rPr>
          <w:b/>
          <w:color w:val="auto"/>
        </w:rPr>
        <w:t>20</w:t>
      </w:r>
      <w:r w:rsidR="00506DB6">
        <w:rPr>
          <w:b/>
          <w:color w:val="auto"/>
        </w:rPr>
        <w:t xml:space="preserve"> </w:t>
      </w:r>
      <w:r w:rsidRPr="00480EBA">
        <w:rPr>
          <w:color w:val="auto"/>
        </w:rPr>
        <w:t>(8)</w:t>
      </w:r>
      <w:r w:rsidR="00506DB6">
        <w:rPr>
          <w:color w:val="auto"/>
        </w:rPr>
        <w:t>,</w:t>
      </w:r>
      <w:r w:rsidRPr="00480EBA">
        <w:rPr>
          <w:color w:val="auto"/>
        </w:rPr>
        <w:t xml:space="preserve"> 360-8</w:t>
      </w:r>
      <w:r w:rsidR="00506DB6">
        <w:rPr>
          <w:color w:val="auto"/>
        </w:rPr>
        <w:t xml:space="preserve"> (2012).</w:t>
      </w:r>
    </w:p>
    <w:p w14:paraId="10D2BEC2" w14:textId="28983565" w:rsidR="0079482A" w:rsidRPr="00480EBA" w:rsidRDefault="0079482A" w:rsidP="003366DB">
      <w:pPr>
        <w:pStyle w:val="EndNoteBibliography"/>
        <w:rPr>
          <w:color w:val="auto"/>
        </w:rPr>
      </w:pPr>
      <w:r w:rsidRPr="00480EBA">
        <w:rPr>
          <w:color w:val="auto"/>
        </w:rPr>
        <w:t>21.</w:t>
      </w:r>
      <w:r w:rsidRPr="00480EBA">
        <w:rPr>
          <w:color w:val="auto"/>
        </w:rPr>
        <w:tab/>
        <w:t xml:space="preserve">Seveau, S., </w:t>
      </w:r>
      <w:r w:rsidRPr="00D0578A">
        <w:rPr>
          <w:color w:val="auto"/>
        </w:rPr>
        <w:t>Multifaceted activity of listeriolysin O, the cholesterol-dependent cytolysin of Listeria monocytogenes.</w:t>
      </w:r>
      <w:r w:rsidRPr="00480EBA">
        <w:rPr>
          <w:color w:val="auto"/>
        </w:rPr>
        <w:t xml:space="preserve"> </w:t>
      </w:r>
      <w:r w:rsidRPr="00D0578A">
        <w:rPr>
          <w:i/>
          <w:color w:val="auto"/>
        </w:rPr>
        <w:t>Subcellular Biochemistry</w:t>
      </w:r>
      <w:r w:rsidR="00506DB6" w:rsidRPr="00D0578A">
        <w:rPr>
          <w:i/>
          <w:color w:val="auto"/>
        </w:rPr>
        <w:t>.</w:t>
      </w:r>
      <w:r w:rsidRPr="00480EBA">
        <w:rPr>
          <w:color w:val="auto"/>
        </w:rPr>
        <w:t xml:space="preserve"> </w:t>
      </w:r>
      <w:r w:rsidRPr="00480EBA">
        <w:rPr>
          <w:b/>
          <w:color w:val="auto"/>
        </w:rPr>
        <w:t>80</w:t>
      </w:r>
      <w:r w:rsidR="00506DB6">
        <w:rPr>
          <w:color w:val="auto"/>
        </w:rPr>
        <w:t>,</w:t>
      </w:r>
      <w:r w:rsidRPr="00480EBA">
        <w:rPr>
          <w:color w:val="auto"/>
        </w:rPr>
        <w:t xml:space="preserve"> 161-95</w:t>
      </w:r>
      <w:r w:rsidR="00506DB6">
        <w:rPr>
          <w:color w:val="auto"/>
        </w:rPr>
        <w:t xml:space="preserve"> (2014)</w:t>
      </w:r>
      <w:r w:rsidRPr="00480EBA">
        <w:rPr>
          <w:color w:val="auto"/>
        </w:rPr>
        <w:t>.</w:t>
      </w:r>
    </w:p>
    <w:p w14:paraId="5700D953" w14:textId="7B216E50" w:rsidR="0079482A" w:rsidRPr="00480EBA" w:rsidRDefault="0079482A" w:rsidP="003366DB">
      <w:pPr>
        <w:pStyle w:val="EndNoteBibliography"/>
        <w:rPr>
          <w:color w:val="auto"/>
        </w:rPr>
      </w:pPr>
      <w:r w:rsidRPr="00480EBA">
        <w:rPr>
          <w:color w:val="auto"/>
        </w:rPr>
        <w:t>22.</w:t>
      </w:r>
      <w:r w:rsidRPr="00480EBA">
        <w:rPr>
          <w:color w:val="auto"/>
        </w:rPr>
        <w:tab/>
        <w:t>Osborne, S.E.</w:t>
      </w:r>
      <w:r w:rsidR="005F3579">
        <w:rPr>
          <w:color w:val="auto"/>
        </w:rPr>
        <w:t xml:space="preserve">, </w:t>
      </w:r>
      <w:r w:rsidRPr="00480EBA">
        <w:rPr>
          <w:color w:val="auto"/>
        </w:rPr>
        <w:t>Brumell,</w:t>
      </w:r>
      <w:r w:rsidR="005F3579">
        <w:rPr>
          <w:color w:val="auto"/>
        </w:rPr>
        <w:t xml:space="preserve"> J.H.</w:t>
      </w:r>
      <w:r w:rsidRPr="00480EBA">
        <w:rPr>
          <w:color w:val="auto"/>
        </w:rPr>
        <w:t xml:space="preserve"> </w:t>
      </w:r>
      <w:r w:rsidRPr="00D0578A">
        <w:rPr>
          <w:color w:val="auto"/>
        </w:rPr>
        <w:t>Listeriolysin O: from bazooka to Swiss army knife</w:t>
      </w:r>
      <w:r w:rsidRPr="00480EBA">
        <w:rPr>
          <w:i/>
          <w:color w:val="auto"/>
        </w:rPr>
        <w:t>.</w:t>
      </w:r>
      <w:r w:rsidRPr="00480EBA">
        <w:rPr>
          <w:color w:val="auto"/>
        </w:rPr>
        <w:t xml:space="preserve"> </w:t>
      </w:r>
      <w:r w:rsidRPr="00D0578A">
        <w:rPr>
          <w:i/>
          <w:color w:val="auto"/>
        </w:rPr>
        <w:t>Philosophical Transactions of the Royal Society of London B</w:t>
      </w:r>
      <w:r w:rsidR="005F3579" w:rsidRPr="00D0578A">
        <w:rPr>
          <w:i/>
          <w:color w:val="auto"/>
        </w:rPr>
        <w:t>:</w:t>
      </w:r>
      <w:r w:rsidRPr="00D0578A">
        <w:rPr>
          <w:i/>
          <w:color w:val="auto"/>
        </w:rPr>
        <w:t xml:space="preserve"> Biological Sciences</w:t>
      </w:r>
      <w:r w:rsidR="005F3579" w:rsidRPr="00D0578A">
        <w:rPr>
          <w:i/>
          <w:color w:val="auto"/>
        </w:rPr>
        <w:t>.</w:t>
      </w:r>
      <w:r w:rsidRPr="00480EBA">
        <w:rPr>
          <w:color w:val="auto"/>
        </w:rPr>
        <w:t xml:space="preserve"> </w:t>
      </w:r>
      <w:r w:rsidRPr="00480EBA">
        <w:rPr>
          <w:b/>
          <w:color w:val="auto"/>
        </w:rPr>
        <w:t>372</w:t>
      </w:r>
      <w:r w:rsidR="005F3579">
        <w:rPr>
          <w:b/>
          <w:color w:val="auto"/>
        </w:rPr>
        <w:t xml:space="preserve"> </w:t>
      </w:r>
      <w:r w:rsidRPr="00480EBA">
        <w:rPr>
          <w:color w:val="auto"/>
        </w:rPr>
        <w:t>(1726)</w:t>
      </w:r>
      <w:r w:rsidR="005F3579">
        <w:rPr>
          <w:color w:val="auto"/>
        </w:rPr>
        <w:t>, (2017)</w:t>
      </w:r>
      <w:r w:rsidRPr="00480EBA">
        <w:rPr>
          <w:color w:val="auto"/>
        </w:rPr>
        <w:t>.</w:t>
      </w:r>
    </w:p>
    <w:p w14:paraId="7E75E014" w14:textId="069D410A" w:rsidR="0079482A" w:rsidRPr="00480EBA" w:rsidRDefault="0079482A" w:rsidP="003366DB">
      <w:pPr>
        <w:pStyle w:val="EndNoteBibliography"/>
        <w:rPr>
          <w:color w:val="auto"/>
        </w:rPr>
      </w:pPr>
      <w:r w:rsidRPr="00480EBA">
        <w:rPr>
          <w:color w:val="auto"/>
        </w:rPr>
        <w:t>23.</w:t>
      </w:r>
      <w:r w:rsidRPr="00480EBA">
        <w:rPr>
          <w:color w:val="auto"/>
        </w:rPr>
        <w:tab/>
        <w:t xml:space="preserve">Lukoyanova, N., Hoogenboom, </w:t>
      </w:r>
      <w:r w:rsidR="005F3579">
        <w:rPr>
          <w:color w:val="auto"/>
        </w:rPr>
        <w:t xml:space="preserve">B.W., </w:t>
      </w:r>
      <w:r w:rsidRPr="00480EBA">
        <w:rPr>
          <w:color w:val="auto"/>
        </w:rPr>
        <w:t>Saibil,</w:t>
      </w:r>
      <w:r w:rsidR="005F3579">
        <w:rPr>
          <w:color w:val="auto"/>
        </w:rPr>
        <w:t xml:space="preserve"> H.R.</w:t>
      </w:r>
      <w:r w:rsidRPr="00480EBA">
        <w:rPr>
          <w:color w:val="auto"/>
        </w:rPr>
        <w:t xml:space="preserve"> </w:t>
      </w:r>
      <w:r w:rsidRPr="00D0578A">
        <w:rPr>
          <w:color w:val="auto"/>
        </w:rPr>
        <w:t>The membrane attack complex, perforin and cholesterol-dependent cytolysin superfamily of pore-forming proteins</w:t>
      </w:r>
      <w:r w:rsidRPr="00480EBA">
        <w:rPr>
          <w:i/>
          <w:color w:val="auto"/>
        </w:rPr>
        <w:t>.</w:t>
      </w:r>
      <w:r w:rsidRPr="00480EBA">
        <w:rPr>
          <w:color w:val="auto"/>
        </w:rPr>
        <w:t xml:space="preserve"> </w:t>
      </w:r>
      <w:r w:rsidRPr="00D0578A">
        <w:rPr>
          <w:i/>
          <w:color w:val="auto"/>
        </w:rPr>
        <w:t>Journal of Cell Science</w:t>
      </w:r>
      <w:r w:rsidR="005F3579" w:rsidRPr="00D0578A">
        <w:rPr>
          <w:i/>
          <w:color w:val="auto"/>
        </w:rPr>
        <w:t>.</w:t>
      </w:r>
      <w:r w:rsidRPr="00480EBA">
        <w:rPr>
          <w:color w:val="auto"/>
        </w:rPr>
        <w:t xml:space="preserve"> </w:t>
      </w:r>
      <w:r w:rsidRPr="00480EBA">
        <w:rPr>
          <w:b/>
          <w:color w:val="auto"/>
        </w:rPr>
        <w:t>129</w:t>
      </w:r>
      <w:r w:rsidR="005F3579">
        <w:rPr>
          <w:b/>
          <w:color w:val="auto"/>
        </w:rPr>
        <w:t xml:space="preserve"> </w:t>
      </w:r>
      <w:r w:rsidRPr="00480EBA">
        <w:rPr>
          <w:color w:val="auto"/>
        </w:rPr>
        <w:t>(11)</w:t>
      </w:r>
      <w:r w:rsidR="005F3579">
        <w:rPr>
          <w:color w:val="auto"/>
        </w:rPr>
        <w:t>,</w:t>
      </w:r>
      <w:r w:rsidRPr="00480EBA">
        <w:rPr>
          <w:color w:val="auto"/>
        </w:rPr>
        <w:t xml:space="preserve"> 2125-33</w:t>
      </w:r>
      <w:r w:rsidR="005F3579">
        <w:rPr>
          <w:color w:val="auto"/>
        </w:rPr>
        <w:t xml:space="preserve"> (2016)</w:t>
      </w:r>
      <w:r w:rsidRPr="00480EBA">
        <w:rPr>
          <w:color w:val="auto"/>
        </w:rPr>
        <w:t>.</w:t>
      </w:r>
    </w:p>
    <w:p w14:paraId="402FDBBD" w14:textId="4E7D8586" w:rsidR="0079482A" w:rsidRPr="00480EBA" w:rsidRDefault="0079482A" w:rsidP="003366DB">
      <w:pPr>
        <w:pStyle w:val="EndNoteBibliography"/>
        <w:rPr>
          <w:color w:val="auto"/>
        </w:rPr>
      </w:pPr>
      <w:r w:rsidRPr="00480EBA">
        <w:rPr>
          <w:color w:val="auto"/>
        </w:rPr>
        <w:t>24.</w:t>
      </w:r>
      <w:r w:rsidRPr="00480EBA">
        <w:rPr>
          <w:color w:val="auto"/>
        </w:rPr>
        <w:tab/>
        <w:t>Tweten, R.K.</w:t>
      </w:r>
      <w:r w:rsidRPr="00AE03E5">
        <w:rPr>
          <w:color w:val="auto"/>
        </w:rPr>
        <w:t xml:space="preserve"> </w:t>
      </w:r>
      <w:r w:rsidRPr="00D0578A">
        <w:rPr>
          <w:color w:val="auto"/>
        </w:rPr>
        <w:t>Cholesterol-dependent cytolysins, a family of versatile pore-forming toxins</w:t>
      </w:r>
      <w:r w:rsidRPr="00480EBA">
        <w:rPr>
          <w:i/>
          <w:color w:val="auto"/>
        </w:rPr>
        <w:t>.</w:t>
      </w:r>
      <w:r w:rsidRPr="00480EBA">
        <w:rPr>
          <w:color w:val="auto"/>
        </w:rPr>
        <w:t xml:space="preserve"> </w:t>
      </w:r>
      <w:r w:rsidRPr="00D0578A">
        <w:rPr>
          <w:i/>
          <w:color w:val="auto"/>
        </w:rPr>
        <w:t>Infection and Immunity</w:t>
      </w:r>
      <w:r w:rsidR="00AE03E5" w:rsidRPr="00D0578A">
        <w:rPr>
          <w:i/>
          <w:color w:val="auto"/>
        </w:rPr>
        <w:t>.</w:t>
      </w:r>
      <w:r w:rsidRPr="00480EBA">
        <w:rPr>
          <w:color w:val="auto"/>
        </w:rPr>
        <w:t xml:space="preserve"> </w:t>
      </w:r>
      <w:r w:rsidRPr="00480EBA">
        <w:rPr>
          <w:b/>
          <w:color w:val="auto"/>
        </w:rPr>
        <w:t>73</w:t>
      </w:r>
      <w:r w:rsidR="00AE03E5">
        <w:rPr>
          <w:b/>
          <w:color w:val="auto"/>
        </w:rPr>
        <w:t xml:space="preserve"> </w:t>
      </w:r>
      <w:r w:rsidRPr="00480EBA">
        <w:rPr>
          <w:color w:val="auto"/>
        </w:rPr>
        <w:t>(10)</w:t>
      </w:r>
      <w:r w:rsidR="00AE03E5">
        <w:rPr>
          <w:color w:val="auto"/>
        </w:rPr>
        <w:t>,</w:t>
      </w:r>
      <w:r w:rsidRPr="00480EBA">
        <w:rPr>
          <w:color w:val="auto"/>
        </w:rPr>
        <w:t xml:space="preserve"> 6199-209</w:t>
      </w:r>
      <w:r w:rsidR="00AE03E5">
        <w:rPr>
          <w:color w:val="auto"/>
        </w:rPr>
        <w:t xml:space="preserve"> (2005)</w:t>
      </w:r>
      <w:r w:rsidRPr="00480EBA">
        <w:rPr>
          <w:color w:val="auto"/>
        </w:rPr>
        <w:t>.</w:t>
      </w:r>
    </w:p>
    <w:p w14:paraId="36EFD760" w14:textId="14AD36DF" w:rsidR="0079482A" w:rsidRPr="00480EBA" w:rsidRDefault="0079482A" w:rsidP="003366DB">
      <w:pPr>
        <w:pStyle w:val="EndNoteBibliography"/>
        <w:rPr>
          <w:color w:val="auto"/>
        </w:rPr>
      </w:pPr>
      <w:r w:rsidRPr="00480EBA">
        <w:rPr>
          <w:color w:val="auto"/>
        </w:rPr>
        <w:t>25.</w:t>
      </w:r>
      <w:r w:rsidRPr="00480EBA">
        <w:rPr>
          <w:color w:val="auto"/>
        </w:rPr>
        <w:tab/>
        <w:t xml:space="preserve">Koster, S., et al. </w:t>
      </w:r>
      <w:r w:rsidRPr="00D0578A">
        <w:rPr>
          <w:color w:val="auto"/>
        </w:rPr>
        <w:t>Crystal structure of listeriolysin O reveals molecular details of oligomerization and pore formation.</w:t>
      </w:r>
      <w:r w:rsidRPr="00AE03E5">
        <w:rPr>
          <w:color w:val="auto"/>
        </w:rPr>
        <w:t xml:space="preserve"> </w:t>
      </w:r>
      <w:r w:rsidRPr="00D0578A">
        <w:rPr>
          <w:i/>
          <w:color w:val="auto"/>
        </w:rPr>
        <w:t>Nature Communications</w:t>
      </w:r>
      <w:r w:rsidR="00AE03E5" w:rsidRPr="00D0578A">
        <w:rPr>
          <w:i/>
          <w:color w:val="auto"/>
        </w:rPr>
        <w:t>.</w:t>
      </w:r>
      <w:r w:rsidRPr="00480EBA">
        <w:rPr>
          <w:color w:val="auto"/>
        </w:rPr>
        <w:t xml:space="preserve"> </w:t>
      </w:r>
      <w:r w:rsidRPr="00480EBA">
        <w:rPr>
          <w:b/>
          <w:color w:val="auto"/>
        </w:rPr>
        <w:t>5</w:t>
      </w:r>
      <w:r w:rsidR="00AE03E5">
        <w:rPr>
          <w:color w:val="auto"/>
        </w:rPr>
        <w:t>,</w:t>
      </w:r>
      <w:r w:rsidRPr="00480EBA">
        <w:rPr>
          <w:color w:val="auto"/>
        </w:rPr>
        <w:t xml:space="preserve"> 3690</w:t>
      </w:r>
      <w:r w:rsidR="00AE03E5">
        <w:rPr>
          <w:color w:val="auto"/>
        </w:rPr>
        <w:t xml:space="preserve"> (2014)</w:t>
      </w:r>
      <w:r w:rsidRPr="00480EBA">
        <w:rPr>
          <w:color w:val="auto"/>
        </w:rPr>
        <w:t>.</w:t>
      </w:r>
    </w:p>
    <w:p w14:paraId="5C95AE17" w14:textId="02FC982B" w:rsidR="0079482A" w:rsidRPr="00480EBA" w:rsidRDefault="0079482A" w:rsidP="003366DB">
      <w:pPr>
        <w:pStyle w:val="EndNoteBibliography"/>
        <w:rPr>
          <w:color w:val="auto"/>
        </w:rPr>
      </w:pPr>
      <w:r w:rsidRPr="00480EBA">
        <w:rPr>
          <w:color w:val="auto"/>
        </w:rPr>
        <w:t>26.</w:t>
      </w:r>
      <w:r w:rsidRPr="00480EBA">
        <w:rPr>
          <w:color w:val="auto"/>
        </w:rPr>
        <w:tab/>
        <w:t>Duncan, J.L.</w:t>
      </w:r>
      <w:r w:rsidR="00AE03E5">
        <w:rPr>
          <w:color w:val="auto"/>
        </w:rPr>
        <w:t xml:space="preserve">, </w:t>
      </w:r>
      <w:r w:rsidRPr="00480EBA">
        <w:rPr>
          <w:color w:val="auto"/>
        </w:rPr>
        <w:t>Schlegel,</w:t>
      </w:r>
      <w:r w:rsidR="00AE03E5">
        <w:rPr>
          <w:color w:val="auto"/>
        </w:rPr>
        <w:t xml:space="preserve"> R.</w:t>
      </w:r>
      <w:r w:rsidRPr="00480EBA">
        <w:rPr>
          <w:color w:val="auto"/>
        </w:rPr>
        <w:t xml:space="preserve"> </w:t>
      </w:r>
      <w:r w:rsidRPr="00D0578A">
        <w:rPr>
          <w:color w:val="auto"/>
        </w:rPr>
        <w:t>Effect of streptolysin O on erythrocyte membranes, liposomes, and lipid dispersions. A protein-cholesterol interaction</w:t>
      </w:r>
      <w:r w:rsidRPr="00480EBA">
        <w:rPr>
          <w:i/>
          <w:color w:val="auto"/>
        </w:rPr>
        <w:t>.</w:t>
      </w:r>
      <w:r w:rsidRPr="00480EBA">
        <w:rPr>
          <w:color w:val="auto"/>
        </w:rPr>
        <w:t xml:space="preserve"> </w:t>
      </w:r>
      <w:r w:rsidRPr="00D0578A">
        <w:rPr>
          <w:i/>
          <w:color w:val="auto"/>
        </w:rPr>
        <w:t>Journal of Cell Biolog</w:t>
      </w:r>
      <w:r w:rsidR="00AE03E5" w:rsidRPr="00D0578A">
        <w:rPr>
          <w:i/>
          <w:color w:val="auto"/>
        </w:rPr>
        <w:t>y.</w:t>
      </w:r>
      <w:r w:rsidRPr="00480EBA">
        <w:rPr>
          <w:color w:val="auto"/>
        </w:rPr>
        <w:t xml:space="preserve"> </w:t>
      </w:r>
      <w:r w:rsidRPr="00480EBA">
        <w:rPr>
          <w:b/>
          <w:color w:val="auto"/>
        </w:rPr>
        <w:t>67</w:t>
      </w:r>
      <w:r w:rsidR="00AE03E5">
        <w:rPr>
          <w:b/>
          <w:color w:val="auto"/>
        </w:rPr>
        <w:t xml:space="preserve"> </w:t>
      </w:r>
      <w:r w:rsidRPr="00480EBA">
        <w:rPr>
          <w:color w:val="auto"/>
        </w:rPr>
        <w:t>(1)</w:t>
      </w:r>
      <w:r w:rsidR="00AE03E5">
        <w:rPr>
          <w:color w:val="auto"/>
        </w:rPr>
        <w:t>,</w:t>
      </w:r>
      <w:r w:rsidRPr="00480EBA">
        <w:rPr>
          <w:color w:val="auto"/>
        </w:rPr>
        <w:t xml:space="preserve"> 160-74</w:t>
      </w:r>
      <w:r w:rsidR="00AE03E5">
        <w:rPr>
          <w:color w:val="auto"/>
        </w:rPr>
        <w:t xml:space="preserve"> (1975)</w:t>
      </w:r>
      <w:r w:rsidRPr="00480EBA">
        <w:rPr>
          <w:color w:val="auto"/>
        </w:rPr>
        <w:t>.</w:t>
      </w:r>
    </w:p>
    <w:p w14:paraId="5E3158D5" w14:textId="72B29333" w:rsidR="0079482A" w:rsidRPr="00480EBA" w:rsidRDefault="0079482A" w:rsidP="003366DB">
      <w:pPr>
        <w:pStyle w:val="EndNoteBibliography"/>
        <w:rPr>
          <w:color w:val="auto"/>
        </w:rPr>
      </w:pPr>
      <w:r w:rsidRPr="00480EBA">
        <w:rPr>
          <w:color w:val="auto"/>
        </w:rPr>
        <w:t>27.</w:t>
      </w:r>
      <w:r w:rsidRPr="00480EBA">
        <w:rPr>
          <w:color w:val="auto"/>
        </w:rPr>
        <w:tab/>
        <w:t xml:space="preserve">Morgan, P.J., et al. </w:t>
      </w:r>
      <w:r w:rsidRPr="00D0578A">
        <w:rPr>
          <w:color w:val="auto"/>
        </w:rPr>
        <w:t>Subunit organisation and symmetry of pore-forming, oligomeric pneumolysin.</w:t>
      </w:r>
      <w:r w:rsidRPr="00AE03E5">
        <w:rPr>
          <w:color w:val="auto"/>
        </w:rPr>
        <w:t xml:space="preserve"> </w:t>
      </w:r>
      <w:r w:rsidRPr="00D0578A">
        <w:rPr>
          <w:i/>
          <w:color w:val="auto"/>
        </w:rPr>
        <w:t>FEBS Letters</w:t>
      </w:r>
      <w:r w:rsidR="00AE03E5" w:rsidRPr="00D0578A">
        <w:rPr>
          <w:i/>
          <w:color w:val="auto"/>
        </w:rPr>
        <w:t>.</w:t>
      </w:r>
      <w:r w:rsidR="00AE03E5">
        <w:rPr>
          <w:color w:val="auto"/>
        </w:rPr>
        <w:t xml:space="preserve"> </w:t>
      </w:r>
      <w:r w:rsidRPr="00480EBA">
        <w:rPr>
          <w:b/>
          <w:color w:val="auto"/>
        </w:rPr>
        <w:t>371</w:t>
      </w:r>
      <w:r w:rsidR="00AE03E5">
        <w:rPr>
          <w:b/>
          <w:color w:val="auto"/>
        </w:rPr>
        <w:t xml:space="preserve"> </w:t>
      </w:r>
      <w:r w:rsidRPr="00480EBA">
        <w:rPr>
          <w:color w:val="auto"/>
        </w:rPr>
        <w:t>(1)</w:t>
      </w:r>
      <w:r w:rsidR="00AE03E5">
        <w:rPr>
          <w:color w:val="auto"/>
        </w:rPr>
        <w:t>,</w:t>
      </w:r>
      <w:r w:rsidRPr="00480EBA">
        <w:rPr>
          <w:color w:val="auto"/>
        </w:rPr>
        <w:t xml:space="preserve"> 77-80</w:t>
      </w:r>
      <w:r w:rsidR="00AE03E5">
        <w:rPr>
          <w:color w:val="auto"/>
        </w:rPr>
        <w:t xml:space="preserve"> (1995)</w:t>
      </w:r>
      <w:r w:rsidRPr="00480EBA">
        <w:rPr>
          <w:color w:val="auto"/>
        </w:rPr>
        <w:t>.</w:t>
      </w:r>
    </w:p>
    <w:p w14:paraId="29E8438B" w14:textId="07FCE041" w:rsidR="0079482A" w:rsidRPr="00480EBA" w:rsidRDefault="0079482A" w:rsidP="003366DB">
      <w:pPr>
        <w:pStyle w:val="EndNoteBibliography"/>
        <w:rPr>
          <w:color w:val="auto"/>
        </w:rPr>
      </w:pPr>
      <w:r w:rsidRPr="00480EBA">
        <w:rPr>
          <w:color w:val="auto"/>
        </w:rPr>
        <w:t>28.</w:t>
      </w:r>
      <w:r w:rsidRPr="00480EBA">
        <w:rPr>
          <w:color w:val="auto"/>
        </w:rPr>
        <w:tab/>
        <w:t>Leung, C., et al.</w:t>
      </w:r>
      <w:r w:rsidRPr="00AE03E5">
        <w:rPr>
          <w:color w:val="auto"/>
        </w:rPr>
        <w:t xml:space="preserve"> </w:t>
      </w:r>
      <w:r w:rsidRPr="00D0578A">
        <w:rPr>
          <w:color w:val="auto"/>
        </w:rPr>
        <w:t>Stepwise visualization of membrane pore formation by suilysin, a bacterial cholesterol-dependent cytolysin.</w:t>
      </w:r>
      <w:r w:rsidRPr="00AE03E5">
        <w:rPr>
          <w:color w:val="auto"/>
        </w:rPr>
        <w:t xml:space="preserve"> </w:t>
      </w:r>
      <w:r w:rsidR="00AE03E5" w:rsidRPr="00D0578A">
        <w:rPr>
          <w:i/>
          <w:color w:val="auto"/>
        </w:rPr>
        <w:t>eL</w:t>
      </w:r>
      <w:r w:rsidRPr="00D0578A">
        <w:rPr>
          <w:i/>
          <w:color w:val="auto"/>
        </w:rPr>
        <w:t>ife</w:t>
      </w:r>
      <w:r w:rsidR="00AE03E5" w:rsidRPr="00D0578A">
        <w:rPr>
          <w:i/>
          <w:color w:val="auto"/>
        </w:rPr>
        <w:t>.</w:t>
      </w:r>
      <w:r w:rsidRPr="00D0578A">
        <w:rPr>
          <w:i/>
          <w:color w:val="auto"/>
        </w:rPr>
        <w:t xml:space="preserve"> </w:t>
      </w:r>
      <w:r w:rsidRPr="00480EBA">
        <w:rPr>
          <w:b/>
          <w:color w:val="auto"/>
        </w:rPr>
        <w:t>3</w:t>
      </w:r>
      <w:r w:rsidR="00AE03E5">
        <w:rPr>
          <w:color w:val="auto"/>
        </w:rPr>
        <w:t>,</w:t>
      </w:r>
      <w:r w:rsidRPr="00480EBA">
        <w:rPr>
          <w:color w:val="auto"/>
        </w:rPr>
        <w:t xml:space="preserve"> e04247</w:t>
      </w:r>
      <w:r w:rsidR="00AE03E5">
        <w:rPr>
          <w:color w:val="auto"/>
        </w:rPr>
        <w:t xml:space="preserve"> (2014)</w:t>
      </w:r>
      <w:r w:rsidRPr="00480EBA">
        <w:rPr>
          <w:color w:val="auto"/>
        </w:rPr>
        <w:t>.</w:t>
      </w:r>
    </w:p>
    <w:p w14:paraId="2E8BDF81" w14:textId="0D3D766F" w:rsidR="0079482A" w:rsidRPr="00480EBA" w:rsidRDefault="0079482A" w:rsidP="003366DB">
      <w:pPr>
        <w:pStyle w:val="EndNoteBibliography"/>
        <w:rPr>
          <w:color w:val="auto"/>
        </w:rPr>
      </w:pPr>
      <w:r w:rsidRPr="00480EBA">
        <w:rPr>
          <w:color w:val="auto"/>
        </w:rPr>
        <w:t>29.</w:t>
      </w:r>
      <w:r w:rsidRPr="00480EBA">
        <w:rPr>
          <w:color w:val="auto"/>
        </w:rPr>
        <w:tab/>
        <w:t xml:space="preserve">Marchioretto, M., et al. </w:t>
      </w:r>
      <w:r w:rsidRPr="00D0578A">
        <w:rPr>
          <w:color w:val="auto"/>
        </w:rPr>
        <w:t>What planar lipid membranes tell us about the pore-forming activity of cholesterol-dependent cytolysins.</w:t>
      </w:r>
      <w:r w:rsidRPr="00AE03E5">
        <w:rPr>
          <w:color w:val="auto"/>
        </w:rPr>
        <w:t xml:space="preserve"> </w:t>
      </w:r>
      <w:r w:rsidRPr="00D0578A">
        <w:rPr>
          <w:i/>
          <w:color w:val="auto"/>
        </w:rPr>
        <w:t>Biophysical Chemistry</w:t>
      </w:r>
      <w:r w:rsidR="00AE03E5" w:rsidRPr="00D0578A">
        <w:rPr>
          <w:i/>
          <w:color w:val="auto"/>
        </w:rPr>
        <w:t>.</w:t>
      </w:r>
      <w:r w:rsidRPr="00480EBA">
        <w:rPr>
          <w:color w:val="auto"/>
        </w:rPr>
        <w:t xml:space="preserve"> </w:t>
      </w:r>
      <w:r w:rsidRPr="00480EBA">
        <w:rPr>
          <w:b/>
          <w:color w:val="auto"/>
        </w:rPr>
        <w:t>182</w:t>
      </w:r>
      <w:r w:rsidR="00AE03E5">
        <w:rPr>
          <w:color w:val="auto"/>
        </w:rPr>
        <w:t>,</w:t>
      </w:r>
      <w:r w:rsidRPr="00480EBA">
        <w:rPr>
          <w:color w:val="auto"/>
        </w:rPr>
        <w:t xml:space="preserve"> 64-70</w:t>
      </w:r>
      <w:r w:rsidR="00AE03E5">
        <w:rPr>
          <w:color w:val="auto"/>
        </w:rPr>
        <w:t xml:space="preserve"> (2013)</w:t>
      </w:r>
      <w:r w:rsidRPr="00480EBA">
        <w:rPr>
          <w:color w:val="auto"/>
        </w:rPr>
        <w:t>.</w:t>
      </w:r>
    </w:p>
    <w:p w14:paraId="2D9C56B1" w14:textId="31BB0E4B" w:rsidR="0079482A" w:rsidRPr="00480EBA" w:rsidRDefault="0079482A" w:rsidP="003366DB">
      <w:pPr>
        <w:pStyle w:val="EndNoteBibliography"/>
        <w:rPr>
          <w:color w:val="auto"/>
        </w:rPr>
      </w:pPr>
      <w:r w:rsidRPr="00480EBA">
        <w:rPr>
          <w:color w:val="auto"/>
        </w:rPr>
        <w:lastRenderedPageBreak/>
        <w:t>30.</w:t>
      </w:r>
      <w:r w:rsidRPr="00480EBA">
        <w:rPr>
          <w:color w:val="auto"/>
        </w:rPr>
        <w:tab/>
        <w:t>Palmer, M., et al.</w:t>
      </w:r>
      <w:r w:rsidRPr="0018689D">
        <w:rPr>
          <w:color w:val="auto"/>
        </w:rPr>
        <w:t xml:space="preserve"> </w:t>
      </w:r>
      <w:r w:rsidRPr="00D0578A">
        <w:rPr>
          <w:color w:val="auto"/>
        </w:rPr>
        <w:t>Assembly mechanism of the oligomeric streptolysin O pore: the early membrane lesion is lined by a free edge of the lipid membrane and is extended gradually during oligomerization.</w:t>
      </w:r>
      <w:r w:rsidRPr="00D0578A">
        <w:rPr>
          <w:i/>
          <w:color w:val="auto"/>
        </w:rPr>
        <w:t xml:space="preserve"> European Molecular Biology Organization Journal</w:t>
      </w:r>
      <w:r w:rsidR="008C4633" w:rsidRPr="00D0578A">
        <w:rPr>
          <w:i/>
          <w:color w:val="auto"/>
        </w:rPr>
        <w:t>.</w:t>
      </w:r>
      <w:r w:rsidR="008C4633">
        <w:rPr>
          <w:color w:val="auto"/>
        </w:rPr>
        <w:t xml:space="preserve"> </w:t>
      </w:r>
      <w:r w:rsidRPr="00480EBA">
        <w:rPr>
          <w:b/>
          <w:color w:val="auto"/>
        </w:rPr>
        <w:t>17</w:t>
      </w:r>
      <w:r w:rsidR="008C4633">
        <w:rPr>
          <w:b/>
          <w:color w:val="auto"/>
        </w:rPr>
        <w:t xml:space="preserve"> </w:t>
      </w:r>
      <w:r w:rsidRPr="00480EBA">
        <w:rPr>
          <w:color w:val="auto"/>
        </w:rPr>
        <w:t>(6)</w:t>
      </w:r>
      <w:r w:rsidR="008C4633">
        <w:rPr>
          <w:color w:val="auto"/>
        </w:rPr>
        <w:t>,</w:t>
      </w:r>
      <w:r w:rsidRPr="00480EBA">
        <w:rPr>
          <w:color w:val="auto"/>
        </w:rPr>
        <w:t xml:space="preserve"> 1598-605</w:t>
      </w:r>
      <w:r w:rsidR="008C4633">
        <w:rPr>
          <w:color w:val="auto"/>
        </w:rPr>
        <w:t xml:space="preserve"> (1998)</w:t>
      </w:r>
      <w:r w:rsidRPr="00480EBA">
        <w:rPr>
          <w:color w:val="auto"/>
        </w:rPr>
        <w:t>.</w:t>
      </w:r>
    </w:p>
    <w:p w14:paraId="2798E398" w14:textId="206EF25C" w:rsidR="0079482A" w:rsidRPr="00480EBA" w:rsidRDefault="0079482A" w:rsidP="003366DB">
      <w:pPr>
        <w:pStyle w:val="EndNoteBibliography"/>
        <w:rPr>
          <w:color w:val="auto"/>
        </w:rPr>
      </w:pPr>
      <w:r w:rsidRPr="00480EBA">
        <w:rPr>
          <w:color w:val="auto"/>
        </w:rPr>
        <w:t>31.</w:t>
      </w:r>
      <w:r w:rsidRPr="00480EBA">
        <w:rPr>
          <w:color w:val="auto"/>
        </w:rPr>
        <w:tab/>
        <w:t xml:space="preserve">Bavdek, A., et al. </w:t>
      </w:r>
      <w:r w:rsidRPr="00D0578A">
        <w:rPr>
          <w:color w:val="auto"/>
        </w:rPr>
        <w:t>pH dependence of listeriolysin O aggregation and pore-forming ability</w:t>
      </w:r>
      <w:r w:rsidRPr="00480EBA">
        <w:rPr>
          <w:i/>
          <w:color w:val="auto"/>
        </w:rPr>
        <w:t>.</w:t>
      </w:r>
      <w:r w:rsidRPr="00480EBA">
        <w:rPr>
          <w:color w:val="auto"/>
        </w:rPr>
        <w:t xml:space="preserve"> </w:t>
      </w:r>
      <w:r w:rsidRPr="00D0578A">
        <w:rPr>
          <w:i/>
          <w:color w:val="auto"/>
        </w:rPr>
        <w:t>Federation of European Biochemical Society Journal</w:t>
      </w:r>
      <w:r w:rsidR="008C4633" w:rsidRPr="00D0578A">
        <w:rPr>
          <w:i/>
          <w:color w:val="auto"/>
        </w:rPr>
        <w:t xml:space="preserve">. </w:t>
      </w:r>
      <w:r w:rsidRPr="00480EBA">
        <w:rPr>
          <w:b/>
          <w:color w:val="auto"/>
        </w:rPr>
        <w:t>279</w:t>
      </w:r>
      <w:r w:rsidR="008C4633">
        <w:rPr>
          <w:b/>
          <w:color w:val="auto"/>
        </w:rPr>
        <w:t xml:space="preserve"> </w:t>
      </w:r>
      <w:r w:rsidRPr="00480EBA">
        <w:rPr>
          <w:color w:val="auto"/>
        </w:rPr>
        <w:t>(1)</w:t>
      </w:r>
      <w:r w:rsidR="008C4633">
        <w:rPr>
          <w:color w:val="auto"/>
        </w:rPr>
        <w:t>,</w:t>
      </w:r>
      <w:r w:rsidRPr="00480EBA">
        <w:rPr>
          <w:color w:val="auto"/>
        </w:rPr>
        <w:t xml:space="preserve"> 126-41</w:t>
      </w:r>
      <w:r w:rsidR="008C4633">
        <w:rPr>
          <w:color w:val="auto"/>
        </w:rPr>
        <w:t xml:space="preserve"> (2012)</w:t>
      </w:r>
      <w:r w:rsidRPr="00480EBA">
        <w:rPr>
          <w:color w:val="auto"/>
        </w:rPr>
        <w:t>.</w:t>
      </w:r>
    </w:p>
    <w:p w14:paraId="607560DA" w14:textId="724DB16D" w:rsidR="0079482A" w:rsidRPr="00480EBA" w:rsidRDefault="0079482A" w:rsidP="003366DB">
      <w:pPr>
        <w:pStyle w:val="EndNoteBibliography"/>
        <w:rPr>
          <w:color w:val="auto"/>
        </w:rPr>
      </w:pPr>
      <w:r w:rsidRPr="00480EBA">
        <w:rPr>
          <w:color w:val="auto"/>
        </w:rPr>
        <w:t>32.</w:t>
      </w:r>
      <w:r w:rsidRPr="00480EBA">
        <w:rPr>
          <w:color w:val="auto"/>
        </w:rPr>
        <w:tab/>
        <w:t>Schuerch, D.W., Wilson-Kubalek,</w:t>
      </w:r>
      <w:r w:rsidR="008C4633">
        <w:rPr>
          <w:color w:val="auto"/>
        </w:rPr>
        <w:t xml:space="preserve"> E.M., </w:t>
      </w:r>
      <w:r w:rsidRPr="00480EBA">
        <w:rPr>
          <w:color w:val="auto"/>
        </w:rPr>
        <w:t xml:space="preserve">Tweten, </w:t>
      </w:r>
      <w:r w:rsidR="008C4633">
        <w:rPr>
          <w:color w:val="auto"/>
        </w:rPr>
        <w:t xml:space="preserve">R.K. </w:t>
      </w:r>
      <w:r w:rsidRPr="00D0578A">
        <w:rPr>
          <w:color w:val="auto"/>
        </w:rPr>
        <w:t>Molecular basis of listeriolysin O pH dependence.</w:t>
      </w:r>
      <w:r w:rsidRPr="0018689D">
        <w:rPr>
          <w:color w:val="auto"/>
        </w:rPr>
        <w:t xml:space="preserve"> </w:t>
      </w:r>
      <w:r w:rsidRPr="00D0578A">
        <w:rPr>
          <w:i/>
          <w:color w:val="auto"/>
        </w:rPr>
        <w:t>Proceeding of the National Academy of Sciences of the United States of America</w:t>
      </w:r>
      <w:r w:rsidR="008C4633">
        <w:rPr>
          <w:color w:val="auto"/>
        </w:rPr>
        <w:t xml:space="preserve">. </w:t>
      </w:r>
      <w:r w:rsidRPr="00480EBA">
        <w:rPr>
          <w:b/>
          <w:color w:val="auto"/>
        </w:rPr>
        <w:t>102</w:t>
      </w:r>
      <w:r w:rsidR="008C4633">
        <w:rPr>
          <w:b/>
          <w:color w:val="auto"/>
        </w:rPr>
        <w:t xml:space="preserve"> </w:t>
      </w:r>
      <w:r w:rsidRPr="00480EBA">
        <w:rPr>
          <w:color w:val="auto"/>
        </w:rPr>
        <w:t>(35)</w:t>
      </w:r>
      <w:r w:rsidR="008C4633">
        <w:rPr>
          <w:color w:val="auto"/>
        </w:rPr>
        <w:t>,</w:t>
      </w:r>
      <w:r w:rsidRPr="00480EBA">
        <w:rPr>
          <w:color w:val="auto"/>
        </w:rPr>
        <w:t xml:space="preserve"> 12537-42</w:t>
      </w:r>
      <w:r w:rsidR="008C4633">
        <w:rPr>
          <w:color w:val="auto"/>
        </w:rPr>
        <w:t xml:space="preserve"> (2005)</w:t>
      </w:r>
      <w:r w:rsidRPr="00480EBA">
        <w:rPr>
          <w:color w:val="auto"/>
        </w:rPr>
        <w:t>.</w:t>
      </w:r>
    </w:p>
    <w:p w14:paraId="421B67E5" w14:textId="028033EF" w:rsidR="0079482A" w:rsidRPr="00480EBA" w:rsidRDefault="0079482A" w:rsidP="003366DB">
      <w:pPr>
        <w:pStyle w:val="EndNoteBibliography"/>
        <w:rPr>
          <w:color w:val="auto"/>
        </w:rPr>
      </w:pPr>
      <w:r w:rsidRPr="00480EBA">
        <w:rPr>
          <w:color w:val="auto"/>
        </w:rPr>
        <w:t>33.</w:t>
      </w:r>
      <w:r w:rsidRPr="00480EBA">
        <w:rPr>
          <w:color w:val="auto"/>
        </w:rPr>
        <w:tab/>
        <w:t>Cassidy, S.K.</w:t>
      </w:r>
      <w:r w:rsidR="008C4633">
        <w:rPr>
          <w:color w:val="auto"/>
        </w:rPr>
        <w:t xml:space="preserve">, </w:t>
      </w:r>
      <w:r w:rsidRPr="00480EBA">
        <w:rPr>
          <w:color w:val="auto"/>
        </w:rPr>
        <w:t xml:space="preserve">O'Riordan, </w:t>
      </w:r>
      <w:r w:rsidR="008C4633">
        <w:rPr>
          <w:color w:val="auto"/>
        </w:rPr>
        <w:t xml:space="preserve">M.X. </w:t>
      </w:r>
      <w:r w:rsidRPr="00480EBA">
        <w:rPr>
          <w:i/>
          <w:color w:val="auto"/>
        </w:rPr>
        <w:t>M</w:t>
      </w:r>
      <w:r w:rsidRPr="00D0578A">
        <w:rPr>
          <w:color w:val="auto"/>
        </w:rPr>
        <w:t>ore than a pore: the cellular response to cholesterol-dependent cytolysins.</w:t>
      </w:r>
      <w:r w:rsidRPr="00480EBA">
        <w:rPr>
          <w:color w:val="auto"/>
        </w:rPr>
        <w:t xml:space="preserve"> </w:t>
      </w:r>
      <w:r w:rsidRPr="00D0578A">
        <w:rPr>
          <w:i/>
          <w:color w:val="auto"/>
        </w:rPr>
        <w:t>Toxins (Basel</w:t>
      </w:r>
      <w:r w:rsidRPr="00480EBA">
        <w:rPr>
          <w:color w:val="auto"/>
        </w:rPr>
        <w:t>)</w:t>
      </w:r>
      <w:r w:rsidR="008C4633">
        <w:rPr>
          <w:color w:val="auto"/>
        </w:rPr>
        <w:t xml:space="preserve">. </w:t>
      </w:r>
      <w:r w:rsidRPr="00480EBA">
        <w:rPr>
          <w:b/>
          <w:color w:val="auto"/>
        </w:rPr>
        <w:t>5</w:t>
      </w:r>
      <w:r w:rsidR="008C4633">
        <w:rPr>
          <w:b/>
          <w:color w:val="auto"/>
        </w:rPr>
        <w:t xml:space="preserve"> </w:t>
      </w:r>
      <w:r w:rsidRPr="00480EBA">
        <w:rPr>
          <w:color w:val="auto"/>
        </w:rPr>
        <w:t>(4)</w:t>
      </w:r>
      <w:r w:rsidR="008C4633">
        <w:rPr>
          <w:color w:val="auto"/>
        </w:rPr>
        <w:t>,</w:t>
      </w:r>
      <w:r w:rsidRPr="00480EBA">
        <w:rPr>
          <w:color w:val="auto"/>
        </w:rPr>
        <w:t xml:space="preserve"> 618-36</w:t>
      </w:r>
      <w:r w:rsidR="008C4633">
        <w:rPr>
          <w:color w:val="auto"/>
        </w:rPr>
        <w:t xml:space="preserve"> (2013)</w:t>
      </w:r>
      <w:r w:rsidRPr="00480EBA">
        <w:rPr>
          <w:color w:val="auto"/>
        </w:rPr>
        <w:t>.</w:t>
      </w:r>
    </w:p>
    <w:p w14:paraId="6130D03D" w14:textId="58AADA21" w:rsidR="0079482A" w:rsidRPr="00480EBA" w:rsidRDefault="0079482A" w:rsidP="003366DB">
      <w:pPr>
        <w:pStyle w:val="EndNoteBibliography"/>
        <w:rPr>
          <w:color w:val="auto"/>
        </w:rPr>
      </w:pPr>
      <w:r w:rsidRPr="00480EBA">
        <w:rPr>
          <w:color w:val="auto"/>
        </w:rPr>
        <w:t>34.</w:t>
      </w:r>
      <w:r w:rsidRPr="00480EBA">
        <w:rPr>
          <w:color w:val="auto"/>
        </w:rPr>
        <w:tab/>
        <w:t xml:space="preserve">Lam, J., et al. </w:t>
      </w:r>
      <w:r w:rsidRPr="00D0578A">
        <w:rPr>
          <w:color w:val="auto"/>
        </w:rPr>
        <w:t>Host cell perforation by listeriolysin O (LLO) activates a Ca(2+)-dependent cPKC/Rac1/Arp2/3 signaling pathway that promotes L. monocytogenes internalization independently of membrane resealing.</w:t>
      </w:r>
      <w:r w:rsidRPr="00480EBA">
        <w:rPr>
          <w:color w:val="auto"/>
        </w:rPr>
        <w:t xml:space="preserve"> </w:t>
      </w:r>
      <w:r w:rsidRPr="00D0578A">
        <w:rPr>
          <w:i/>
          <w:color w:val="auto"/>
        </w:rPr>
        <w:t>Molecular Biology of the Cell</w:t>
      </w:r>
      <w:r w:rsidR="008C4633" w:rsidRPr="00D0578A">
        <w:rPr>
          <w:i/>
          <w:color w:val="auto"/>
        </w:rPr>
        <w:t>.</w:t>
      </w:r>
      <w:r w:rsidRPr="00D0578A">
        <w:rPr>
          <w:i/>
          <w:color w:val="auto"/>
        </w:rPr>
        <w:t xml:space="preserve"> </w:t>
      </w:r>
      <w:r w:rsidR="008C4633">
        <w:rPr>
          <w:color w:val="auto"/>
        </w:rPr>
        <w:t>(</w:t>
      </w:r>
      <w:r w:rsidRPr="00480EBA">
        <w:rPr>
          <w:color w:val="auto"/>
        </w:rPr>
        <w:t>2017</w:t>
      </w:r>
      <w:r w:rsidR="008C4633">
        <w:rPr>
          <w:color w:val="auto"/>
        </w:rPr>
        <w:t>)</w:t>
      </w:r>
      <w:r w:rsidRPr="00480EBA">
        <w:rPr>
          <w:color w:val="auto"/>
        </w:rPr>
        <w:t>.</w:t>
      </w:r>
    </w:p>
    <w:p w14:paraId="7815C501" w14:textId="2B98FC49" w:rsidR="0079482A" w:rsidRPr="00480EBA" w:rsidRDefault="0079482A" w:rsidP="003366DB">
      <w:pPr>
        <w:pStyle w:val="EndNoteBibliography"/>
        <w:rPr>
          <w:color w:val="auto"/>
        </w:rPr>
      </w:pPr>
      <w:r w:rsidRPr="00480EBA">
        <w:rPr>
          <w:color w:val="auto"/>
        </w:rPr>
        <w:t>35.</w:t>
      </w:r>
      <w:r w:rsidRPr="00480EBA">
        <w:rPr>
          <w:color w:val="auto"/>
        </w:rPr>
        <w:tab/>
        <w:t>Gekara, N.O.</w:t>
      </w:r>
      <w:r w:rsidR="008C4633">
        <w:rPr>
          <w:color w:val="auto"/>
        </w:rPr>
        <w:t xml:space="preserve">, </w:t>
      </w:r>
      <w:r w:rsidRPr="00480EBA">
        <w:rPr>
          <w:color w:val="auto"/>
        </w:rPr>
        <w:t>Weiss,</w:t>
      </w:r>
      <w:r w:rsidR="008C4633">
        <w:rPr>
          <w:color w:val="auto"/>
        </w:rPr>
        <w:t xml:space="preserve"> S.</w:t>
      </w:r>
      <w:r w:rsidRPr="00480EBA">
        <w:rPr>
          <w:color w:val="auto"/>
        </w:rPr>
        <w:t xml:space="preserve"> </w:t>
      </w:r>
      <w:r w:rsidRPr="00D0578A">
        <w:rPr>
          <w:color w:val="auto"/>
        </w:rPr>
        <w:t>Lipid rafts clustering and signalling by listeriolysin O</w:t>
      </w:r>
      <w:r w:rsidRPr="00480EBA">
        <w:rPr>
          <w:i/>
          <w:color w:val="auto"/>
        </w:rPr>
        <w:t>.</w:t>
      </w:r>
      <w:r w:rsidRPr="00480EBA">
        <w:rPr>
          <w:color w:val="auto"/>
        </w:rPr>
        <w:t xml:space="preserve"> </w:t>
      </w:r>
      <w:r w:rsidRPr="00D0578A">
        <w:rPr>
          <w:i/>
          <w:color w:val="auto"/>
        </w:rPr>
        <w:t>Biochemical Society Transactions</w:t>
      </w:r>
      <w:r w:rsidR="008C4633" w:rsidRPr="00D0578A">
        <w:rPr>
          <w:i/>
          <w:color w:val="auto"/>
        </w:rPr>
        <w:t xml:space="preserve">. </w:t>
      </w:r>
      <w:r w:rsidRPr="00480EBA">
        <w:rPr>
          <w:b/>
          <w:color w:val="auto"/>
        </w:rPr>
        <w:t>32</w:t>
      </w:r>
      <w:r w:rsidR="008C4633">
        <w:rPr>
          <w:b/>
          <w:color w:val="auto"/>
        </w:rPr>
        <w:t xml:space="preserve"> </w:t>
      </w:r>
      <w:r w:rsidRPr="00480EBA">
        <w:rPr>
          <w:color w:val="auto"/>
        </w:rPr>
        <w:t>(Pt 5)</w:t>
      </w:r>
      <w:r w:rsidR="008C4633">
        <w:rPr>
          <w:color w:val="auto"/>
        </w:rPr>
        <w:t>,</w:t>
      </w:r>
      <w:r w:rsidRPr="00480EBA">
        <w:rPr>
          <w:color w:val="auto"/>
        </w:rPr>
        <w:t xml:space="preserve"> 712-4</w:t>
      </w:r>
      <w:r w:rsidR="008C4633">
        <w:rPr>
          <w:color w:val="auto"/>
        </w:rPr>
        <w:t xml:space="preserve"> (2004)</w:t>
      </w:r>
      <w:r w:rsidRPr="00480EBA">
        <w:rPr>
          <w:color w:val="auto"/>
        </w:rPr>
        <w:t>.</w:t>
      </w:r>
    </w:p>
    <w:p w14:paraId="01E8B05F" w14:textId="483A8DC1" w:rsidR="0079482A" w:rsidRPr="00480EBA" w:rsidRDefault="0079482A" w:rsidP="003366DB">
      <w:pPr>
        <w:pStyle w:val="EndNoteBibliography"/>
        <w:rPr>
          <w:color w:val="auto"/>
        </w:rPr>
      </w:pPr>
      <w:r w:rsidRPr="00480EBA">
        <w:rPr>
          <w:color w:val="auto"/>
        </w:rPr>
        <w:t>36.</w:t>
      </w:r>
      <w:r w:rsidRPr="00480EBA">
        <w:rPr>
          <w:color w:val="auto"/>
        </w:rPr>
        <w:tab/>
        <w:t xml:space="preserve">Magassa, N., Chandrasekaran, </w:t>
      </w:r>
      <w:r w:rsidR="00414614">
        <w:rPr>
          <w:color w:val="auto"/>
        </w:rPr>
        <w:t xml:space="preserve">S., </w:t>
      </w:r>
      <w:r w:rsidRPr="00480EBA">
        <w:rPr>
          <w:color w:val="auto"/>
        </w:rPr>
        <w:t>Caparon,</w:t>
      </w:r>
      <w:r w:rsidR="008C4633">
        <w:rPr>
          <w:color w:val="auto"/>
        </w:rPr>
        <w:t xml:space="preserve"> M.G.</w:t>
      </w:r>
      <w:r w:rsidRPr="00480EBA">
        <w:rPr>
          <w:color w:val="auto"/>
        </w:rPr>
        <w:t xml:space="preserve"> </w:t>
      </w:r>
      <w:r w:rsidRPr="00D0578A">
        <w:rPr>
          <w:color w:val="auto"/>
        </w:rPr>
        <w:t>Streptococcus pyogenes cytolysin-mediated translocation does not require pore formation by streptolysin O.</w:t>
      </w:r>
      <w:r w:rsidRPr="00480EBA">
        <w:rPr>
          <w:color w:val="auto"/>
        </w:rPr>
        <w:t xml:space="preserve"> </w:t>
      </w:r>
      <w:r w:rsidRPr="00D0578A">
        <w:rPr>
          <w:i/>
          <w:color w:val="auto"/>
        </w:rPr>
        <w:t>European Molecular Biology Organization Reports</w:t>
      </w:r>
      <w:r w:rsidR="00414614" w:rsidRPr="00D0578A">
        <w:rPr>
          <w:i/>
          <w:color w:val="auto"/>
        </w:rPr>
        <w:t>.</w:t>
      </w:r>
      <w:r w:rsidR="00414614">
        <w:rPr>
          <w:color w:val="auto"/>
        </w:rPr>
        <w:t xml:space="preserve"> </w:t>
      </w:r>
      <w:r w:rsidRPr="00480EBA">
        <w:rPr>
          <w:b/>
          <w:color w:val="auto"/>
        </w:rPr>
        <w:t>11</w:t>
      </w:r>
      <w:r w:rsidR="00414614">
        <w:rPr>
          <w:b/>
          <w:color w:val="auto"/>
        </w:rPr>
        <w:t xml:space="preserve"> </w:t>
      </w:r>
      <w:r w:rsidRPr="00480EBA">
        <w:rPr>
          <w:color w:val="auto"/>
        </w:rPr>
        <w:t>(5)</w:t>
      </w:r>
      <w:r w:rsidR="00414614">
        <w:rPr>
          <w:color w:val="auto"/>
        </w:rPr>
        <w:t>,</w:t>
      </w:r>
      <w:r w:rsidRPr="00480EBA">
        <w:rPr>
          <w:color w:val="auto"/>
        </w:rPr>
        <w:t xml:space="preserve"> 400-5</w:t>
      </w:r>
      <w:r w:rsidR="00414614">
        <w:rPr>
          <w:color w:val="auto"/>
        </w:rPr>
        <w:t xml:space="preserve"> (2010)</w:t>
      </w:r>
      <w:r w:rsidRPr="00480EBA">
        <w:rPr>
          <w:color w:val="auto"/>
        </w:rPr>
        <w:t>.</w:t>
      </w:r>
    </w:p>
    <w:p w14:paraId="0DD855EC" w14:textId="38090847" w:rsidR="0079482A" w:rsidRPr="00480EBA" w:rsidRDefault="0079482A" w:rsidP="003366DB">
      <w:pPr>
        <w:pStyle w:val="EndNoteBibliography"/>
        <w:rPr>
          <w:color w:val="auto"/>
        </w:rPr>
      </w:pPr>
      <w:r w:rsidRPr="00480EBA">
        <w:rPr>
          <w:color w:val="auto"/>
        </w:rPr>
        <w:t>37.</w:t>
      </w:r>
      <w:r w:rsidRPr="00480EBA">
        <w:rPr>
          <w:color w:val="auto"/>
        </w:rPr>
        <w:tab/>
        <w:t>Baba, H., et al.</w:t>
      </w:r>
      <w:r w:rsidRPr="0018689D">
        <w:rPr>
          <w:color w:val="auto"/>
        </w:rPr>
        <w:t xml:space="preserve"> </w:t>
      </w:r>
      <w:r w:rsidRPr="00D0578A">
        <w:rPr>
          <w:color w:val="auto"/>
        </w:rPr>
        <w:t>Induction of gamma interferon and nitric oxide by truncated pneumolysin that lacks pore-forming activity</w:t>
      </w:r>
      <w:r w:rsidRPr="00480EBA">
        <w:rPr>
          <w:i/>
          <w:color w:val="auto"/>
        </w:rPr>
        <w:t>.</w:t>
      </w:r>
      <w:r w:rsidRPr="00D0578A">
        <w:rPr>
          <w:i/>
          <w:color w:val="auto"/>
        </w:rPr>
        <w:t xml:space="preserve"> Infection and Immunity</w:t>
      </w:r>
      <w:r w:rsidR="00414614" w:rsidRPr="00D0578A">
        <w:rPr>
          <w:i/>
          <w:color w:val="auto"/>
        </w:rPr>
        <w:t>.</w:t>
      </w:r>
      <w:r w:rsidR="00414614">
        <w:rPr>
          <w:color w:val="auto"/>
        </w:rPr>
        <w:t xml:space="preserve"> </w:t>
      </w:r>
      <w:r w:rsidRPr="00480EBA">
        <w:rPr>
          <w:b/>
          <w:color w:val="auto"/>
        </w:rPr>
        <w:t>70</w:t>
      </w:r>
      <w:r w:rsidR="00414614">
        <w:rPr>
          <w:b/>
          <w:color w:val="auto"/>
        </w:rPr>
        <w:t xml:space="preserve"> </w:t>
      </w:r>
      <w:r w:rsidRPr="00480EBA">
        <w:rPr>
          <w:color w:val="auto"/>
        </w:rPr>
        <w:t>(1)</w:t>
      </w:r>
      <w:r w:rsidR="00414614">
        <w:rPr>
          <w:color w:val="auto"/>
        </w:rPr>
        <w:t>,</w:t>
      </w:r>
      <w:r w:rsidRPr="00480EBA">
        <w:rPr>
          <w:color w:val="auto"/>
        </w:rPr>
        <w:t xml:space="preserve"> 107-13</w:t>
      </w:r>
      <w:r w:rsidR="00414614">
        <w:rPr>
          <w:color w:val="auto"/>
        </w:rPr>
        <w:t xml:space="preserve"> (2002)</w:t>
      </w:r>
      <w:r w:rsidRPr="00480EBA">
        <w:rPr>
          <w:color w:val="auto"/>
        </w:rPr>
        <w:t>.</w:t>
      </w:r>
    </w:p>
    <w:p w14:paraId="0E355169" w14:textId="3BA0BC14" w:rsidR="0079482A" w:rsidRPr="00480EBA" w:rsidRDefault="0079482A" w:rsidP="003366DB">
      <w:pPr>
        <w:pStyle w:val="EndNoteBibliography"/>
        <w:rPr>
          <w:color w:val="auto"/>
        </w:rPr>
      </w:pPr>
      <w:r w:rsidRPr="00480EBA">
        <w:rPr>
          <w:color w:val="auto"/>
        </w:rPr>
        <w:t>38.</w:t>
      </w:r>
      <w:r w:rsidRPr="00480EBA">
        <w:rPr>
          <w:color w:val="auto"/>
        </w:rPr>
        <w:tab/>
        <w:t xml:space="preserve">Carrero, J.A., Vivanco-Cid, </w:t>
      </w:r>
      <w:r w:rsidR="00414614">
        <w:rPr>
          <w:color w:val="auto"/>
        </w:rPr>
        <w:t>H.,</w:t>
      </w:r>
      <w:r w:rsidRPr="00480EBA">
        <w:rPr>
          <w:color w:val="auto"/>
        </w:rPr>
        <w:t xml:space="preserve"> Unanue, </w:t>
      </w:r>
      <w:r w:rsidR="00414614">
        <w:rPr>
          <w:color w:val="auto"/>
        </w:rPr>
        <w:t xml:space="preserve">E.R. </w:t>
      </w:r>
      <w:r w:rsidRPr="00D0578A">
        <w:rPr>
          <w:color w:val="auto"/>
        </w:rPr>
        <w:t>Listeriolysin o is strongly immunogenic independently of its cytotoxic activity.</w:t>
      </w:r>
      <w:r w:rsidRPr="00480EBA">
        <w:rPr>
          <w:color w:val="auto"/>
        </w:rPr>
        <w:t xml:space="preserve"> </w:t>
      </w:r>
      <w:r w:rsidR="00414614">
        <w:rPr>
          <w:i/>
          <w:color w:val="auto"/>
        </w:rPr>
        <w:t>Public Library of Science One</w:t>
      </w:r>
      <w:r w:rsidR="00414614">
        <w:rPr>
          <w:color w:val="auto"/>
        </w:rPr>
        <w:t xml:space="preserve">. </w:t>
      </w:r>
      <w:r w:rsidRPr="00480EBA">
        <w:rPr>
          <w:b/>
          <w:color w:val="auto"/>
        </w:rPr>
        <w:t>7</w:t>
      </w:r>
      <w:r w:rsidR="00414614">
        <w:rPr>
          <w:b/>
          <w:color w:val="auto"/>
        </w:rPr>
        <w:t xml:space="preserve"> </w:t>
      </w:r>
      <w:r w:rsidRPr="00480EBA">
        <w:rPr>
          <w:color w:val="auto"/>
        </w:rPr>
        <w:t>(3)</w:t>
      </w:r>
      <w:r w:rsidR="00414614">
        <w:rPr>
          <w:color w:val="auto"/>
        </w:rPr>
        <w:t>,</w:t>
      </w:r>
      <w:r w:rsidRPr="00480EBA">
        <w:rPr>
          <w:color w:val="auto"/>
        </w:rPr>
        <w:t xml:space="preserve"> e32310</w:t>
      </w:r>
      <w:r w:rsidR="00414614">
        <w:rPr>
          <w:color w:val="auto"/>
        </w:rPr>
        <w:t xml:space="preserve"> (2012)</w:t>
      </w:r>
      <w:r w:rsidRPr="00480EBA">
        <w:rPr>
          <w:color w:val="auto"/>
        </w:rPr>
        <w:t>.</w:t>
      </w:r>
    </w:p>
    <w:p w14:paraId="16481E4A" w14:textId="0D713430" w:rsidR="0079482A" w:rsidRPr="00480EBA" w:rsidRDefault="0079482A" w:rsidP="003366DB">
      <w:pPr>
        <w:pStyle w:val="EndNoteBibliography"/>
        <w:rPr>
          <w:color w:val="auto"/>
        </w:rPr>
      </w:pPr>
      <w:r w:rsidRPr="00480EBA">
        <w:rPr>
          <w:color w:val="auto"/>
        </w:rPr>
        <w:t>39.</w:t>
      </w:r>
      <w:r w:rsidRPr="00480EBA">
        <w:rPr>
          <w:color w:val="auto"/>
        </w:rPr>
        <w:tab/>
        <w:t xml:space="preserve">Coconnier, M.H., et al. </w:t>
      </w:r>
      <w:r w:rsidRPr="00D0578A">
        <w:rPr>
          <w:color w:val="auto"/>
        </w:rPr>
        <w:t>Listeriolysin O-induced stimulation of mucin exocytosis in polarized intestinal mucin-secreting cells: evidence for toxin recognition of membrane-associated lipids and subsequent toxin internalization through caveolae</w:t>
      </w:r>
      <w:r w:rsidRPr="00480EBA">
        <w:rPr>
          <w:i/>
          <w:color w:val="auto"/>
        </w:rPr>
        <w:t>.</w:t>
      </w:r>
      <w:r w:rsidRPr="00480EBA">
        <w:rPr>
          <w:color w:val="auto"/>
        </w:rPr>
        <w:t xml:space="preserve"> </w:t>
      </w:r>
      <w:r w:rsidRPr="00D0578A">
        <w:rPr>
          <w:i/>
          <w:color w:val="auto"/>
        </w:rPr>
        <w:t>Cell Microbiol</w:t>
      </w:r>
      <w:r w:rsidR="00414614" w:rsidRPr="00D0578A">
        <w:rPr>
          <w:i/>
          <w:color w:val="auto"/>
        </w:rPr>
        <w:t>ogy.</w:t>
      </w:r>
      <w:r w:rsidR="00414614">
        <w:rPr>
          <w:color w:val="auto"/>
        </w:rPr>
        <w:t xml:space="preserve"> </w:t>
      </w:r>
      <w:r w:rsidRPr="00480EBA">
        <w:rPr>
          <w:b/>
          <w:color w:val="auto"/>
        </w:rPr>
        <w:t>2</w:t>
      </w:r>
      <w:r w:rsidR="00414614">
        <w:rPr>
          <w:b/>
          <w:color w:val="auto"/>
        </w:rPr>
        <w:t xml:space="preserve"> </w:t>
      </w:r>
      <w:r w:rsidRPr="00480EBA">
        <w:rPr>
          <w:color w:val="auto"/>
        </w:rPr>
        <w:t>(6)</w:t>
      </w:r>
      <w:r w:rsidR="00414614">
        <w:rPr>
          <w:color w:val="auto"/>
        </w:rPr>
        <w:t>,</w:t>
      </w:r>
      <w:r w:rsidRPr="00480EBA">
        <w:rPr>
          <w:color w:val="auto"/>
        </w:rPr>
        <w:t xml:space="preserve"> 487-504</w:t>
      </w:r>
      <w:r w:rsidR="00414614">
        <w:rPr>
          <w:color w:val="auto"/>
        </w:rPr>
        <w:t xml:space="preserve"> (2000)</w:t>
      </w:r>
      <w:r w:rsidRPr="00480EBA">
        <w:rPr>
          <w:color w:val="auto"/>
        </w:rPr>
        <w:t>.</w:t>
      </w:r>
    </w:p>
    <w:p w14:paraId="403E2FF4" w14:textId="48DDE018" w:rsidR="0079482A" w:rsidRPr="00480EBA" w:rsidRDefault="0079482A" w:rsidP="003366DB">
      <w:pPr>
        <w:pStyle w:val="EndNoteBibliography"/>
        <w:rPr>
          <w:color w:val="auto"/>
        </w:rPr>
      </w:pPr>
      <w:r w:rsidRPr="00480EBA">
        <w:rPr>
          <w:color w:val="auto"/>
        </w:rPr>
        <w:t>40.</w:t>
      </w:r>
      <w:r w:rsidRPr="00480EBA">
        <w:rPr>
          <w:color w:val="auto"/>
        </w:rPr>
        <w:tab/>
        <w:t xml:space="preserve">Suzuki, T., et al. </w:t>
      </w:r>
      <w:r w:rsidRPr="00D0578A">
        <w:rPr>
          <w:color w:val="auto"/>
        </w:rPr>
        <w:t>DNA staining for fluorescence and laser confocal microscopy</w:t>
      </w:r>
      <w:r w:rsidRPr="00480EBA">
        <w:rPr>
          <w:i/>
          <w:color w:val="auto"/>
        </w:rPr>
        <w:t>.</w:t>
      </w:r>
      <w:r w:rsidRPr="00480EBA">
        <w:rPr>
          <w:color w:val="auto"/>
        </w:rPr>
        <w:t xml:space="preserve"> </w:t>
      </w:r>
      <w:r w:rsidRPr="00D0578A">
        <w:rPr>
          <w:i/>
          <w:color w:val="auto"/>
        </w:rPr>
        <w:t>Journal of Histochemistry and Cytochemistry</w:t>
      </w:r>
      <w:r w:rsidR="00414614" w:rsidRPr="00D0578A">
        <w:rPr>
          <w:i/>
          <w:color w:val="auto"/>
        </w:rPr>
        <w:t>.</w:t>
      </w:r>
      <w:r w:rsidRPr="00D0578A">
        <w:rPr>
          <w:i/>
          <w:color w:val="auto"/>
        </w:rPr>
        <w:t xml:space="preserve"> </w:t>
      </w:r>
      <w:r w:rsidRPr="00480EBA">
        <w:rPr>
          <w:b/>
          <w:color w:val="auto"/>
        </w:rPr>
        <w:t>45</w:t>
      </w:r>
      <w:r w:rsidR="00414614">
        <w:rPr>
          <w:b/>
          <w:color w:val="auto"/>
        </w:rPr>
        <w:t xml:space="preserve"> </w:t>
      </w:r>
      <w:r w:rsidRPr="00480EBA">
        <w:rPr>
          <w:color w:val="auto"/>
        </w:rPr>
        <w:t>(1)</w:t>
      </w:r>
      <w:r w:rsidR="00414614">
        <w:rPr>
          <w:color w:val="auto"/>
        </w:rPr>
        <w:t>,</w:t>
      </w:r>
      <w:r w:rsidRPr="00480EBA">
        <w:rPr>
          <w:color w:val="auto"/>
        </w:rPr>
        <w:t xml:space="preserve"> 49-53</w:t>
      </w:r>
      <w:r w:rsidR="00414614">
        <w:rPr>
          <w:color w:val="auto"/>
        </w:rPr>
        <w:t xml:space="preserve"> (1997)</w:t>
      </w:r>
      <w:r w:rsidRPr="00480EBA">
        <w:rPr>
          <w:color w:val="auto"/>
        </w:rPr>
        <w:t>.</w:t>
      </w:r>
    </w:p>
    <w:p w14:paraId="39216E37" w14:textId="1A52FC9D" w:rsidR="0079482A" w:rsidRPr="00480EBA" w:rsidRDefault="0079482A" w:rsidP="003366DB">
      <w:pPr>
        <w:pStyle w:val="EndNoteBibliography"/>
        <w:rPr>
          <w:color w:val="auto"/>
        </w:rPr>
      </w:pPr>
      <w:r w:rsidRPr="00480EBA">
        <w:rPr>
          <w:color w:val="auto"/>
        </w:rPr>
        <w:t>41.</w:t>
      </w:r>
      <w:r w:rsidRPr="00480EBA">
        <w:rPr>
          <w:color w:val="auto"/>
        </w:rPr>
        <w:tab/>
        <w:t xml:space="preserve">Bink, K., et al. </w:t>
      </w:r>
      <w:r w:rsidRPr="00D0578A">
        <w:rPr>
          <w:color w:val="auto"/>
        </w:rPr>
        <w:t>TO-PRO-3 is an optimal fluorescent dye for nuclear counterstaining in dual-colour FISH on paraffin sections.</w:t>
      </w:r>
      <w:r w:rsidRPr="00480EBA">
        <w:rPr>
          <w:color w:val="auto"/>
        </w:rPr>
        <w:t xml:space="preserve"> </w:t>
      </w:r>
      <w:r w:rsidRPr="00D0578A">
        <w:rPr>
          <w:i/>
          <w:color w:val="auto"/>
        </w:rPr>
        <w:t>Histochemistry and Cell Biology</w:t>
      </w:r>
      <w:r w:rsidR="00414614" w:rsidRPr="00D0578A">
        <w:rPr>
          <w:i/>
          <w:color w:val="auto"/>
        </w:rPr>
        <w:t>.</w:t>
      </w:r>
      <w:r w:rsidR="00414614">
        <w:rPr>
          <w:color w:val="auto"/>
        </w:rPr>
        <w:t xml:space="preserve"> </w:t>
      </w:r>
      <w:r w:rsidRPr="00480EBA">
        <w:rPr>
          <w:b/>
          <w:color w:val="auto"/>
        </w:rPr>
        <w:t>115</w:t>
      </w:r>
      <w:r w:rsidR="00414614">
        <w:rPr>
          <w:b/>
          <w:color w:val="auto"/>
        </w:rPr>
        <w:t xml:space="preserve"> </w:t>
      </w:r>
      <w:r w:rsidRPr="00480EBA">
        <w:rPr>
          <w:color w:val="auto"/>
        </w:rPr>
        <w:t>(4)</w:t>
      </w:r>
      <w:r w:rsidR="00414614">
        <w:rPr>
          <w:color w:val="auto"/>
        </w:rPr>
        <w:t>,</w:t>
      </w:r>
      <w:r w:rsidRPr="00480EBA">
        <w:rPr>
          <w:color w:val="auto"/>
        </w:rPr>
        <w:t xml:space="preserve"> 293-9</w:t>
      </w:r>
      <w:r w:rsidR="00414614">
        <w:rPr>
          <w:color w:val="auto"/>
        </w:rPr>
        <w:t xml:space="preserve"> (2001)</w:t>
      </w:r>
      <w:r w:rsidRPr="00480EBA">
        <w:rPr>
          <w:color w:val="auto"/>
        </w:rPr>
        <w:t>.</w:t>
      </w:r>
    </w:p>
    <w:p w14:paraId="7F6978F3" w14:textId="769D7443" w:rsidR="0079482A" w:rsidRPr="00480EBA" w:rsidRDefault="0079482A" w:rsidP="003366DB">
      <w:pPr>
        <w:pStyle w:val="EndNoteBibliography"/>
        <w:rPr>
          <w:color w:val="auto"/>
        </w:rPr>
      </w:pPr>
      <w:r w:rsidRPr="00480EBA">
        <w:rPr>
          <w:color w:val="auto"/>
        </w:rPr>
        <w:t>42.</w:t>
      </w:r>
      <w:r w:rsidRPr="00480EBA">
        <w:rPr>
          <w:color w:val="auto"/>
        </w:rPr>
        <w:tab/>
        <w:t>Zhang, J.H., Chung,</w:t>
      </w:r>
      <w:r w:rsidR="00414614">
        <w:rPr>
          <w:color w:val="auto"/>
        </w:rPr>
        <w:t xml:space="preserve"> T.D.,</w:t>
      </w:r>
      <w:r w:rsidRPr="00480EBA">
        <w:rPr>
          <w:color w:val="auto"/>
        </w:rPr>
        <w:t xml:space="preserve"> Oldenburg,</w:t>
      </w:r>
      <w:r w:rsidR="00414614">
        <w:rPr>
          <w:color w:val="auto"/>
        </w:rPr>
        <w:t xml:space="preserve"> K.R.</w:t>
      </w:r>
      <w:r w:rsidRPr="00480EBA">
        <w:rPr>
          <w:color w:val="auto"/>
        </w:rPr>
        <w:t xml:space="preserve"> </w:t>
      </w:r>
      <w:r w:rsidRPr="00D0578A">
        <w:rPr>
          <w:color w:val="auto"/>
        </w:rPr>
        <w:t>A Simple Statistical Parameter for Use in Evaluation and Validation of High Throughput Screening Assays</w:t>
      </w:r>
      <w:r w:rsidRPr="00480EBA">
        <w:rPr>
          <w:i/>
          <w:color w:val="auto"/>
        </w:rPr>
        <w:t>.</w:t>
      </w:r>
      <w:r w:rsidRPr="00D0578A">
        <w:rPr>
          <w:i/>
          <w:color w:val="auto"/>
        </w:rPr>
        <w:t xml:space="preserve"> Journal of Biomolecular Screening</w:t>
      </w:r>
      <w:r w:rsidR="00414614" w:rsidRPr="00D0578A">
        <w:rPr>
          <w:i/>
          <w:color w:val="auto"/>
        </w:rPr>
        <w:t>.</w:t>
      </w:r>
      <w:r w:rsidR="00414614">
        <w:rPr>
          <w:color w:val="auto"/>
        </w:rPr>
        <w:t xml:space="preserve"> </w:t>
      </w:r>
      <w:r w:rsidRPr="00480EBA">
        <w:rPr>
          <w:b/>
          <w:color w:val="auto"/>
        </w:rPr>
        <w:t>4</w:t>
      </w:r>
      <w:r w:rsidR="00414614">
        <w:rPr>
          <w:b/>
          <w:color w:val="auto"/>
        </w:rPr>
        <w:t xml:space="preserve"> </w:t>
      </w:r>
      <w:r w:rsidRPr="00480EBA">
        <w:rPr>
          <w:color w:val="auto"/>
        </w:rPr>
        <w:t>(2)</w:t>
      </w:r>
      <w:r w:rsidR="00414614">
        <w:rPr>
          <w:color w:val="auto"/>
        </w:rPr>
        <w:t>,</w:t>
      </w:r>
      <w:r w:rsidRPr="00480EBA">
        <w:rPr>
          <w:color w:val="auto"/>
        </w:rPr>
        <w:t xml:space="preserve"> 67-73</w:t>
      </w:r>
      <w:r w:rsidR="00414614">
        <w:rPr>
          <w:color w:val="auto"/>
        </w:rPr>
        <w:t xml:space="preserve"> (1999)</w:t>
      </w:r>
      <w:r w:rsidRPr="00480EBA">
        <w:rPr>
          <w:color w:val="auto"/>
        </w:rPr>
        <w:t>.</w:t>
      </w:r>
    </w:p>
    <w:p w14:paraId="6AACCA48" w14:textId="774F149E" w:rsidR="0079482A" w:rsidRPr="00480EBA" w:rsidRDefault="0079482A" w:rsidP="003366DB">
      <w:pPr>
        <w:pStyle w:val="EndNoteBibliography"/>
        <w:rPr>
          <w:color w:val="auto"/>
        </w:rPr>
      </w:pPr>
      <w:r w:rsidRPr="00480EBA">
        <w:rPr>
          <w:color w:val="auto"/>
        </w:rPr>
        <w:t>43.</w:t>
      </w:r>
      <w:r w:rsidRPr="00480EBA">
        <w:rPr>
          <w:color w:val="auto"/>
        </w:rPr>
        <w:tab/>
        <w:t xml:space="preserve">Birmingham, A., et al. </w:t>
      </w:r>
      <w:r w:rsidRPr="00D0578A">
        <w:rPr>
          <w:color w:val="auto"/>
        </w:rPr>
        <w:t>Statistical methods for analysis of high-throughput RNA interference screens.</w:t>
      </w:r>
      <w:r w:rsidRPr="00480EBA">
        <w:rPr>
          <w:color w:val="auto"/>
        </w:rPr>
        <w:t xml:space="preserve"> </w:t>
      </w:r>
      <w:r w:rsidRPr="00D0578A">
        <w:rPr>
          <w:i/>
          <w:color w:val="auto"/>
        </w:rPr>
        <w:t>Nature Methods</w:t>
      </w:r>
      <w:r w:rsidR="00414614" w:rsidRPr="00D0578A">
        <w:rPr>
          <w:i/>
          <w:color w:val="auto"/>
        </w:rPr>
        <w:t>.</w:t>
      </w:r>
      <w:r w:rsidRPr="00480EBA">
        <w:rPr>
          <w:color w:val="auto"/>
        </w:rPr>
        <w:t xml:space="preserve"> </w:t>
      </w:r>
      <w:r w:rsidRPr="00480EBA">
        <w:rPr>
          <w:b/>
          <w:color w:val="auto"/>
        </w:rPr>
        <w:t>6</w:t>
      </w:r>
      <w:r w:rsidR="00414614">
        <w:rPr>
          <w:b/>
          <w:color w:val="auto"/>
        </w:rPr>
        <w:t xml:space="preserve"> </w:t>
      </w:r>
      <w:r w:rsidRPr="00480EBA">
        <w:rPr>
          <w:color w:val="auto"/>
        </w:rPr>
        <w:t>(8)</w:t>
      </w:r>
      <w:r w:rsidR="00414614">
        <w:rPr>
          <w:color w:val="auto"/>
        </w:rPr>
        <w:t>,</w:t>
      </w:r>
      <w:r w:rsidRPr="00480EBA">
        <w:rPr>
          <w:color w:val="auto"/>
        </w:rPr>
        <w:t xml:space="preserve"> 569-75</w:t>
      </w:r>
      <w:r w:rsidR="00414614">
        <w:rPr>
          <w:color w:val="auto"/>
        </w:rPr>
        <w:t xml:space="preserve"> (2009)</w:t>
      </w:r>
      <w:r w:rsidRPr="00480EBA">
        <w:rPr>
          <w:color w:val="auto"/>
        </w:rPr>
        <w:t>.</w:t>
      </w:r>
    </w:p>
    <w:p w14:paraId="260343E9" w14:textId="3485C061" w:rsidR="0079482A" w:rsidRPr="00480EBA" w:rsidRDefault="0079482A" w:rsidP="003366DB">
      <w:pPr>
        <w:pStyle w:val="EndNoteBibliography"/>
        <w:rPr>
          <w:color w:val="auto"/>
        </w:rPr>
      </w:pPr>
      <w:r w:rsidRPr="00480EBA">
        <w:rPr>
          <w:color w:val="auto"/>
        </w:rPr>
        <w:t>44.</w:t>
      </w:r>
      <w:r w:rsidRPr="00480EBA">
        <w:rPr>
          <w:color w:val="auto"/>
        </w:rPr>
        <w:tab/>
        <w:t xml:space="preserve">Zhang, X.D. </w:t>
      </w:r>
      <w:r w:rsidRPr="00D0578A">
        <w:rPr>
          <w:color w:val="auto"/>
        </w:rPr>
        <w:t>A pair of new statistical parameters for quality control in RNA interference high-throughput screening assays</w:t>
      </w:r>
      <w:r w:rsidRPr="00480EBA">
        <w:rPr>
          <w:i/>
          <w:color w:val="auto"/>
        </w:rPr>
        <w:t>.</w:t>
      </w:r>
      <w:r w:rsidRPr="00480EBA">
        <w:rPr>
          <w:color w:val="auto"/>
        </w:rPr>
        <w:t xml:space="preserve"> </w:t>
      </w:r>
      <w:r w:rsidRPr="00D0578A">
        <w:rPr>
          <w:i/>
          <w:color w:val="auto"/>
        </w:rPr>
        <w:t>Genomics</w:t>
      </w:r>
      <w:r w:rsidR="00414614" w:rsidRPr="00D0578A">
        <w:rPr>
          <w:i/>
          <w:color w:val="auto"/>
        </w:rPr>
        <w:t>.</w:t>
      </w:r>
      <w:r w:rsidR="00414614">
        <w:rPr>
          <w:color w:val="auto"/>
        </w:rPr>
        <w:t xml:space="preserve"> </w:t>
      </w:r>
      <w:r w:rsidRPr="00480EBA">
        <w:rPr>
          <w:b/>
          <w:color w:val="auto"/>
        </w:rPr>
        <w:t>89</w:t>
      </w:r>
      <w:r w:rsidR="00414614">
        <w:rPr>
          <w:b/>
          <w:color w:val="auto"/>
        </w:rPr>
        <w:t xml:space="preserve"> </w:t>
      </w:r>
      <w:r w:rsidRPr="00480EBA">
        <w:rPr>
          <w:color w:val="auto"/>
        </w:rPr>
        <w:t>(4)</w:t>
      </w:r>
      <w:r w:rsidR="00414614">
        <w:rPr>
          <w:color w:val="auto"/>
        </w:rPr>
        <w:t>,</w:t>
      </w:r>
      <w:r w:rsidRPr="00480EBA">
        <w:rPr>
          <w:color w:val="auto"/>
        </w:rPr>
        <w:t xml:space="preserve"> 552-61</w:t>
      </w:r>
      <w:r w:rsidR="00414614">
        <w:rPr>
          <w:color w:val="auto"/>
        </w:rPr>
        <w:t xml:space="preserve"> (2007)</w:t>
      </w:r>
      <w:r w:rsidRPr="00480EBA">
        <w:rPr>
          <w:color w:val="auto"/>
        </w:rPr>
        <w:t>.</w:t>
      </w:r>
    </w:p>
    <w:p w14:paraId="4B84F02C" w14:textId="3A7EAD20" w:rsidR="0079482A" w:rsidRPr="00480EBA" w:rsidRDefault="0079482A" w:rsidP="003366DB">
      <w:pPr>
        <w:pStyle w:val="EndNoteBibliography"/>
        <w:rPr>
          <w:color w:val="auto"/>
        </w:rPr>
      </w:pPr>
      <w:r w:rsidRPr="00480EBA">
        <w:rPr>
          <w:color w:val="auto"/>
        </w:rPr>
        <w:t>45.</w:t>
      </w:r>
      <w:r w:rsidRPr="00480EBA">
        <w:rPr>
          <w:color w:val="auto"/>
        </w:rPr>
        <w:tab/>
        <w:t xml:space="preserve">Zhang, X.D. </w:t>
      </w:r>
      <w:r w:rsidRPr="00D0578A">
        <w:rPr>
          <w:color w:val="auto"/>
        </w:rPr>
        <w:t>A new method with flexible and balanced control of false negatives and false positives for hit selection in RNA interference high-throughput screening assays.</w:t>
      </w:r>
      <w:r w:rsidRPr="00480EBA">
        <w:rPr>
          <w:color w:val="auto"/>
        </w:rPr>
        <w:t xml:space="preserve"> </w:t>
      </w:r>
      <w:r w:rsidRPr="00D0578A">
        <w:rPr>
          <w:i/>
          <w:color w:val="auto"/>
        </w:rPr>
        <w:t>J</w:t>
      </w:r>
      <w:r w:rsidR="00414614">
        <w:rPr>
          <w:i/>
          <w:color w:val="auto"/>
        </w:rPr>
        <w:t>ournal of</w:t>
      </w:r>
      <w:r w:rsidRPr="00D0578A">
        <w:rPr>
          <w:i/>
          <w:color w:val="auto"/>
        </w:rPr>
        <w:t xml:space="preserve"> Biomol</w:t>
      </w:r>
      <w:r w:rsidR="00414614">
        <w:rPr>
          <w:i/>
          <w:color w:val="auto"/>
        </w:rPr>
        <w:t>ecular</w:t>
      </w:r>
      <w:r w:rsidRPr="00D0578A">
        <w:rPr>
          <w:i/>
          <w:color w:val="auto"/>
        </w:rPr>
        <w:t xml:space="preserve"> Screen</w:t>
      </w:r>
      <w:r w:rsidR="00414614">
        <w:rPr>
          <w:i/>
          <w:color w:val="auto"/>
        </w:rPr>
        <w:t>ing</w:t>
      </w:r>
      <w:r w:rsidR="00414614">
        <w:rPr>
          <w:color w:val="auto"/>
        </w:rPr>
        <w:t>.</w:t>
      </w:r>
      <w:r w:rsidRPr="00480EBA">
        <w:rPr>
          <w:color w:val="auto"/>
        </w:rPr>
        <w:t xml:space="preserve"> </w:t>
      </w:r>
      <w:r w:rsidRPr="00480EBA">
        <w:rPr>
          <w:b/>
          <w:color w:val="auto"/>
        </w:rPr>
        <w:t>12</w:t>
      </w:r>
      <w:r w:rsidR="00414614">
        <w:rPr>
          <w:b/>
          <w:color w:val="auto"/>
        </w:rPr>
        <w:t xml:space="preserve"> </w:t>
      </w:r>
      <w:r w:rsidRPr="00480EBA">
        <w:rPr>
          <w:color w:val="auto"/>
        </w:rPr>
        <w:t>(5)</w:t>
      </w:r>
      <w:r w:rsidR="00414614">
        <w:rPr>
          <w:color w:val="auto"/>
        </w:rPr>
        <w:t>,</w:t>
      </w:r>
      <w:r w:rsidRPr="00480EBA">
        <w:rPr>
          <w:color w:val="auto"/>
        </w:rPr>
        <w:t xml:space="preserve"> 645-55</w:t>
      </w:r>
      <w:r w:rsidR="00414614">
        <w:rPr>
          <w:color w:val="auto"/>
        </w:rPr>
        <w:t xml:space="preserve"> (2007)</w:t>
      </w:r>
      <w:r w:rsidRPr="00480EBA">
        <w:rPr>
          <w:color w:val="auto"/>
        </w:rPr>
        <w:t>.</w:t>
      </w:r>
    </w:p>
    <w:p w14:paraId="641E6025" w14:textId="5DCF7A81" w:rsidR="0079482A" w:rsidRPr="00480EBA" w:rsidRDefault="0079482A" w:rsidP="003366DB">
      <w:pPr>
        <w:pStyle w:val="EndNoteBibliography"/>
        <w:rPr>
          <w:color w:val="auto"/>
        </w:rPr>
      </w:pPr>
      <w:r w:rsidRPr="00480EBA">
        <w:rPr>
          <w:color w:val="auto"/>
        </w:rPr>
        <w:t>46.</w:t>
      </w:r>
      <w:r w:rsidRPr="00480EBA">
        <w:rPr>
          <w:color w:val="auto"/>
        </w:rPr>
        <w:tab/>
        <w:t>Idone, V., et al.</w:t>
      </w:r>
      <w:r w:rsidRPr="0018689D">
        <w:rPr>
          <w:color w:val="auto"/>
        </w:rPr>
        <w:t xml:space="preserve"> </w:t>
      </w:r>
      <w:r w:rsidRPr="00D0578A">
        <w:rPr>
          <w:color w:val="auto"/>
        </w:rPr>
        <w:t>Repair of injured plasma membrane by rapid Ca2+-dependent endocytosis</w:t>
      </w:r>
      <w:r w:rsidRPr="00480EBA">
        <w:rPr>
          <w:i/>
          <w:color w:val="auto"/>
        </w:rPr>
        <w:t>.</w:t>
      </w:r>
      <w:r w:rsidRPr="00480EBA">
        <w:rPr>
          <w:color w:val="auto"/>
        </w:rPr>
        <w:t xml:space="preserve"> </w:t>
      </w:r>
      <w:r w:rsidRPr="00D0578A">
        <w:rPr>
          <w:i/>
          <w:color w:val="auto"/>
        </w:rPr>
        <w:t>Journal of Cell Biology</w:t>
      </w:r>
      <w:r w:rsidR="00414614" w:rsidRPr="00D0578A">
        <w:rPr>
          <w:i/>
          <w:color w:val="auto"/>
        </w:rPr>
        <w:t>.</w:t>
      </w:r>
      <w:r w:rsidRPr="00480EBA">
        <w:rPr>
          <w:color w:val="auto"/>
        </w:rPr>
        <w:t xml:space="preserve"> </w:t>
      </w:r>
      <w:r w:rsidRPr="00480EBA">
        <w:rPr>
          <w:b/>
          <w:color w:val="auto"/>
        </w:rPr>
        <w:t>180</w:t>
      </w:r>
      <w:r w:rsidR="00414614">
        <w:rPr>
          <w:b/>
          <w:color w:val="auto"/>
        </w:rPr>
        <w:t xml:space="preserve"> </w:t>
      </w:r>
      <w:r w:rsidRPr="00480EBA">
        <w:rPr>
          <w:color w:val="auto"/>
        </w:rPr>
        <w:t>(5)</w:t>
      </w:r>
      <w:r w:rsidR="00414614">
        <w:rPr>
          <w:color w:val="auto"/>
        </w:rPr>
        <w:t>,</w:t>
      </w:r>
      <w:r w:rsidRPr="00480EBA">
        <w:rPr>
          <w:color w:val="auto"/>
        </w:rPr>
        <w:t xml:space="preserve"> 905-14</w:t>
      </w:r>
      <w:r w:rsidR="00414614">
        <w:rPr>
          <w:color w:val="auto"/>
        </w:rPr>
        <w:t xml:space="preserve"> (2008)</w:t>
      </w:r>
      <w:r w:rsidRPr="00480EBA">
        <w:rPr>
          <w:color w:val="auto"/>
        </w:rPr>
        <w:t>.</w:t>
      </w:r>
    </w:p>
    <w:p w14:paraId="56DC318A" w14:textId="7805D0DB" w:rsidR="0079482A" w:rsidRPr="00480EBA" w:rsidRDefault="0079482A" w:rsidP="003366DB">
      <w:pPr>
        <w:pStyle w:val="EndNoteBibliography"/>
        <w:rPr>
          <w:color w:val="auto"/>
        </w:rPr>
      </w:pPr>
      <w:r w:rsidRPr="00480EBA">
        <w:rPr>
          <w:color w:val="auto"/>
        </w:rPr>
        <w:t>47.</w:t>
      </w:r>
      <w:r w:rsidRPr="00480EBA">
        <w:rPr>
          <w:color w:val="auto"/>
        </w:rPr>
        <w:tab/>
        <w:t xml:space="preserve">Davenport, N.R., et al. </w:t>
      </w:r>
      <w:r w:rsidRPr="00D0578A">
        <w:rPr>
          <w:color w:val="auto"/>
        </w:rPr>
        <w:t>Membrane dynamics during cellular wound repair.</w:t>
      </w:r>
      <w:r w:rsidRPr="00480EBA">
        <w:rPr>
          <w:color w:val="auto"/>
        </w:rPr>
        <w:t xml:space="preserve"> </w:t>
      </w:r>
      <w:r w:rsidRPr="00D0578A">
        <w:rPr>
          <w:i/>
          <w:color w:val="auto"/>
        </w:rPr>
        <w:t>Molecular Biology of the Cell</w:t>
      </w:r>
      <w:r w:rsidR="00414614" w:rsidRPr="00D0578A">
        <w:rPr>
          <w:i/>
          <w:color w:val="auto"/>
        </w:rPr>
        <w:t>.</w:t>
      </w:r>
      <w:r w:rsidR="00414614">
        <w:rPr>
          <w:color w:val="auto"/>
        </w:rPr>
        <w:t xml:space="preserve"> </w:t>
      </w:r>
      <w:r w:rsidRPr="00480EBA">
        <w:rPr>
          <w:b/>
          <w:color w:val="auto"/>
        </w:rPr>
        <w:t>27</w:t>
      </w:r>
      <w:r w:rsidR="00414614">
        <w:rPr>
          <w:b/>
          <w:color w:val="auto"/>
        </w:rPr>
        <w:t xml:space="preserve"> </w:t>
      </w:r>
      <w:r w:rsidRPr="00480EBA">
        <w:rPr>
          <w:color w:val="auto"/>
        </w:rPr>
        <w:t>(14)</w:t>
      </w:r>
      <w:r w:rsidR="00414614">
        <w:rPr>
          <w:color w:val="auto"/>
        </w:rPr>
        <w:t>,</w:t>
      </w:r>
      <w:r w:rsidRPr="00480EBA">
        <w:rPr>
          <w:color w:val="auto"/>
        </w:rPr>
        <w:t xml:space="preserve"> 2272-85</w:t>
      </w:r>
      <w:r w:rsidR="00414614">
        <w:rPr>
          <w:color w:val="auto"/>
        </w:rPr>
        <w:t xml:space="preserve"> (2016)</w:t>
      </w:r>
      <w:r w:rsidRPr="00480EBA">
        <w:rPr>
          <w:color w:val="auto"/>
        </w:rPr>
        <w:t>.</w:t>
      </w:r>
    </w:p>
    <w:p w14:paraId="518FC33A" w14:textId="11B45AC2" w:rsidR="0079482A" w:rsidRPr="00480EBA" w:rsidRDefault="0079482A" w:rsidP="003366DB">
      <w:pPr>
        <w:pStyle w:val="EndNoteBibliography"/>
        <w:rPr>
          <w:color w:val="auto"/>
        </w:rPr>
      </w:pPr>
      <w:r w:rsidRPr="00480EBA">
        <w:rPr>
          <w:color w:val="auto"/>
        </w:rPr>
        <w:t>48.</w:t>
      </w:r>
      <w:r w:rsidRPr="00480EBA">
        <w:rPr>
          <w:color w:val="auto"/>
        </w:rPr>
        <w:tab/>
        <w:t xml:space="preserve">Defour, A., Sreetama, </w:t>
      </w:r>
      <w:r w:rsidR="00414614">
        <w:rPr>
          <w:color w:val="auto"/>
        </w:rPr>
        <w:t xml:space="preserve">S.C., </w:t>
      </w:r>
      <w:r w:rsidRPr="00480EBA">
        <w:rPr>
          <w:color w:val="auto"/>
        </w:rPr>
        <w:t>Jaiswal,</w:t>
      </w:r>
      <w:r w:rsidR="00414614">
        <w:rPr>
          <w:color w:val="auto"/>
        </w:rPr>
        <w:t xml:space="preserve"> J.K.</w:t>
      </w:r>
      <w:r w:rsidRPr="00480EBA">
        <w:rPr>
          <w:color w:val="auto"/>
        </w:rPr>
        <w:t xml:space="preserve"> </w:t>
      </w:r>
      <w:r w:rsidRPr="00D0578A">
        <w:rPr>
          <w:color w:val="auto"/>
        </w:rPr>
        <w:t xml:space="preserve">Imaging cell membrane injury and subcellular </w:t>
      </w:r>
      <w:r w:rsidRPr="00D0578A">
        <w:rPr>
          <w:color w:val="auto"/>
        </w:rPr>
        <w:lastRenderedPageBreak/>
        <w:t>processes involved in repair</w:t>
      </w:r>
      <w:r w:rsidRPr="00480EBA">
        <w:rPr>
          <w:i/>
          <w:color w:val="auto"/>
        </w:rPr>
        <w:t>.</w:t>
      </w:r>
      <w:r w:rsidRPr="00480EBA">
        <w:rPr>
          <w:color w:val="auto"/>
        </w:rPr>
        <w:t xml:space="preserve"> </w:t>
      </w:r>
      <w:r w:rsidRPr="00D0578A">
        <w:rPr>
          <w:i/>
          <w:color w:val="auto"/>
        </w:rPr>
        <w:t>Journal of Visualized Experiments</w:t>
      </w:r>
      <w:r w:rsidR="00414614">
        <w:rPr>
          <w:color w:val="auto"/>
        </w:rPr>
        <w:t xml:space="preserve">. </w:t>
      </w:r>
      <w:r w:rsidRPr="00D0578A">
        <w:rPr>
          <w:b/>
          <w:color w:val="auto"/>
        </w:rPr>
        <w:t>85</w:t>
      </w:r>
      <w:r w:rsidR="00414614">
        <w:rPr>
          <w:color w:val="auto"/>
        </w:rPr>
        <w:t>, (2014)</w:t>
      </w:r>
      <w:r w:rsidRPr="00480EBA">
        <w:rPr>
          <w:color w:val="auto"/>
        </w:rPr>
        <w:t>.</w:t>
      </w:r>
    </w:p>
    <w:p w14:paraId="0A1FDDFF" w14:textId="3B575C97" w:rsidR="0079482A" w:rsidRPr="00480EBA" w:rsidRDefault="0079482A" w:rsidP="003366DB">
      <w:pPr>
        <w:pStyle w:val="EndNoteBibliography"/>
        <w:rPr>
          <w:color w:val="auto"/>
        </w:rPr>
      </w:pPr>
      <w:r w:rsidRPr="00480EBA">
        <w:rPr>
          <w:color w:val="auto"/>
        </w:rPr>
        <w:t>49.</w:t>
      </w:r>
      <w:r w:rsidRPr="00480EBA">
        <w:rPr>
          <w:color w:val="auto"/>
        </w:rPr>
        <w:tab/>
        <w:t xml:space="preserve">Lee, J.J.A., et al. </w:t>
      </w:r>
      <w:r w:rsidRPr="00D0578A">
        <w:rPr>
          <w:color w:val="auto"/>
        </w:rPr>
        <w:t>Cell Membrane Repair Assay Using a Two-photon Laser Microscope</w:t>
      </w:r>
      <w:r w:rsidRPr="00480EBA">
        <w:rPr>
          <w:i/>
          <w:color w:val="auto"/>
        </w:rPr>
        <w:t>.</w:t>
      </w:r>
      <w:r w:rsidRPr="00480EBA">
        <w:rPr>
          <w:color w:val="auto"/>
        </w:rPr>
        <w:t xml:space="preserve"> </w:t>
      </w:r>
      <w:r w:rsidRPr="00D0578A">
        <w:rPr>
          <w:i/>
          <w:color w:val="auto"/>
        </w:rPr>
        <w:t>Journal of Visualized Experiments</w:t>
      </w:r>
      <w:r w:rsidR="00414614">
        <w:rPr>
          <w:color w:val="auto"/>
        </w:rPr>
        <w:t>.</w:t>
      </w:r>
      <w:r w:rsidRPr="00480EBA">
        <w:rPr>
          <w:color w:val="auto"/>
        </w:rPr>
        <w:t xml:space="preserve"> (131)</w:t>
      </w:r>
      <w:r w:rsidR="00414614">
        <w:rPr>
          <w:color w:val="auto"/>
        </w:rPr>
        <w:t>, 2018</w:t>
      </w:r>
      <w:r w:rsidRPr="00480EBA">
        <w:rPr>
          <w:color w:val="auto"/>
        </w:rPr>
        <w:t>.</w:t>
      </w:r>
    </w:p>
    <w:p w14:paraId="69231E11" w14:textId="75371182" w:rsidR="0079482A" w:rsidRPr="00480EBA" w:rsidRDefault="0079482A" w:rsidP="003366DB">
      <w:pPr>
        <w:pStyle w:val="EndNoteBibliography"/>
        <w:rPr>
          <w:color w:val="auto"/>
        </w:rPr>
      </w:pPr>
      <w:r w:rsidRPr="00480EBA">
        <w:rPr>
          <w:color w:val="auto"/>
        </w:rPr>
        <w:t>50.</w:t>
      </w:r>
      <w:r w:rsidRPr="00480EBA">
        <w:rPr>
          <w:color w:val="auto"/>
        </w:rPr>
        <w:tab/>
        <w:t xml:space="preserve">Weisleder, N., et al. </w:t>
      </w:r>
      <w:r w:rsidRPr="00D0578A">
        <w:rPr>
          <w:color w:val="auto"/>
        </w:rPr>
        <w:t>Visualization of MG53-mediated cell membrane repair using in vivo and in vitro systems.</w:t>
      </w:r>
      <w:r w:rsidRPr="00480EBA">
        <w:rPr>
          <w:color w:val="auto"/>
        </w:rPr>
        <w:t xml:space="preserve"> </w:t>
      </w:r>
      <w:r w:rsidRPr="00D0578A">
        <w:rPr>
          <w:i/>
          <w:color w:val="auto"/>
        </w:rPr>
        <w:t>Journal of Visualized Experiments</w:t>
      </w:r>
      <w:r w:rsidR="00414614" w:rsidRPr="00D0578A">
        <w:rPr>
          <w:i/>
          <w:color w:val="auto"/>
        </w:rPr>
        <w:t>.</w:t>
      </w:r>
      <w:r w:rsidR="00414614">
        <w:rPr>
          <w:color w:val="auto"/>
        </w:rPr>
        <w:t xml:space="preserve"> </w:t>
      </w:r>
      <w:r w:rsidRPr="00480EBA">
        <w:rPr>
          <w:color w:val="auto"/>
        </w:rPr>
        <w:t>(52)</w:t>
      </w:r>
      <w:r w:rsidR="00414614">
        <w:rPr>
          <w:color w:val="auto"/>
        </w:rPr>
        <w:t>, (2011)</w:t>
      </w:r>
      <w:r w:rsidRPr="00480EBA">
        <w:rPr>
          <w:color w:val="auto"/>
        </w:rPr>
        <w:t>.</w:t>
      </w:r>
    </w:p>
    <w:p w14:paraId="2BFF36FD" w14:textId="043A7D22" w:rsidR="0079482A" w:rsidRPr="00480EBA" w:rsidRDefault="0079482A" w:rsidP="003366DB">
      <w:pPr>
        <w:pStyle w:val="EndNoteBibliography"/>
        <w:rPr>
          <w:color w:val="auto"/>
        </w:rPr>
      </w:pPr>
      <w:r w:rsidRPr="00480EBA">
        <w:rPr>
          <w:color w:val="auto"/>
        </w:rPr>
        <w:t>51.</w:t>
      </w:r>
      <w:r w:rsidRPr="00480EBA">
        <w:rPr>
          <w:color w:val="auto"/>
        </w:rPr>
        <w:tab/>
        <w:t xml:space="preserve">Corrotte, M., et al. </w:t>
      </w:r>
      <w:r w:rsidRPr="00D0578A">
        <w:rPr>
          <w:color w:val="auto"/>
        </w:rPr>
        <w:t>Toxin pores endocytosed during plasma membrane repair traffic into the lumen of MVBs for degradation.</w:t>
      </w:r>
      <w:r w:rsidRPr="0018689D">
        <w:rPr>
          <w:color w:val="auto"/>
        </w:rPr>
        <w:t xml:space="preserve"> </w:t>
      </w:r>
      <w:r w:rsidRPr="00D0578A">
        <w:rPr>
          <w:i/>
          <w:color w:val="auto"/>
        </w:rPr>
        <w:t>Traffic</w:t>
      </w:r>
      <w:r w:rsidR="00414614" w:rsidRPr="00D0578A">
        <w:rPr>
          <w:i/>
          <w:color w:val="auto"/>
        </w:rPr>
        <w:t>.</w:t>
      </w:r>
      <w:r w:rsidR="00414614">
        <w:rPr>
          <w:color w:val="auto"/>
        </w:rPr>
        <w:t xml:space="preserve"> </w:t>
      </w:r>
      <w:r w:rsidRPr="00480EBA">
        <w:rPr>
          <w:b/>
          <w:color w:val="auto"/>
        </w:rPr>
        <w:t>13</w:t>
      </w:r>
      <w:r w:rsidR="00414614">
        <w:rPr>
          <w:b/>
          <w:color w:val="auto"/>
        </w:rPr>
        <w:t xml:space="preserve"> </w:t>
      </w:r>
      <w:r w:rsidRPr="00480EBA">
        <w:rPr>
          <w:color w:val="auto"/>
        </w:rPr>
        <w:t>(3)</w:t>
      </w:r>
      <w:r w:rsidR="00414614">
        <w:rPr>
          <w:color w:val="auto"/>
        </w:rPr>
        <w:t>,</w:t>
      </w:r>
      <w:r w:rsidRPr="00480EBA">
        <w:rPr>
          <w:color w:val="auto"/>
        </w:rPr>
        <w:t xml:space="preserve"> 483-94</w:t>
      </w:r>
      <w:r w:rsidR="00414614">
        <w:rPr>
          <w:color w:val="auto"/>
        </w:rPr>
        <w:t xml:space="preserve"> (2012)</w:t>
      </w:r>
      <w:r w:rsidRPr="00480EBA">
        <w:rPr>
          <w:color w:val="auto"/>
        </w:rPr>
        <w:t>.</w:t>
      </w:r>
    </w:p>
    <w:p w14:paraId="37DF46D7" w14:textId="3174DA74" w:rsidR="0079482A" w:rsidRPr="00480EBA" w:rsidRDefault="0079482A" w:rsidP="003366DB">
      <w:pPr>
        <w:pStyle w:val="EndNoteBibliography"/>
        <w:rPr>
          <w:color w:val="auto"/>
        </w:rPr>
      </w:pPr>
      <w:r w:rsidRPr="00480EBA">
        <w:rPr>
          <w:color w:val="auto"/>
        </w:rPr>
        <w:t>52.</w:t>
      </w:r>
      <w:r w:rsidRPr="00480EBA">
        <w:rPr>
          <w:color w:val="auto"/>
        </w:rPr>
        <w:tab/>
        <w:t>Kuismanen, E.</w:t>
      </w:r>
      <w:r w:rsidR="00414614">
        <w:rPr>
          <w:color w:val="auto"/>
        </w:rPr>
        <w:t>,</w:t>
      </w:r>
      <w:r w:rsidRPr="00480EBA">
        <w:rPr>
          <w:color w:val="auto"/>
        </w:rPr>
        <w:t xml:space="preserve"> Saraste,</w:t>
      </w:r>
      <w:r w:rsidR="00414614">
        <w:rPr>
          <w:color w:val="auto"/>
        </w:rPr>
        <w:t xml:space="preserve"> J.</w:t>
      </w:r>
      <w:r w:rsidRPr="00480EBA">
        <w:rPr>
          <w:color w:val="auto"/>
        </w:rPr>
        <w:t xml:space="preserve"> </w:t>
      </w:r>
      <w:r w:rsidRPr="00D0578A">
        <w:rPr>
          <w:color w:val="auto"/>
        </w:rPr>
        <w:t>Low temperature-induced transport blocks as tools to manipulate membrane traffic</w:t>
      </w:r>
      <w:r w:rsidRPr="00480EBA">
        <w:rPr>
          <w:i/>
          <w:color w:val="auto"/>
        </w:rPr>
        <w:t>.</w:t>
      </w:r>
      <w:r w:rsidRPr="00480EBA">
        <w:rPr>
          <w:color w:val="auto"/>
        </w:rPr>
        <w:t xml:space="preserve"> </w:t>
      </w:r>
      <w:r w:rsidRPr="00D0578A">
        <w:rPr>
          <w:i/>
          <w:color w:val="auto"/>
        </w:rPr>
        <w:t>Methods in Cell Biology</w:t>
      </w:r>
      <w:r w:rsidR="00414614">
        <w:rPr>
          <w:color w:val="auto"/>
        </w:rPr>
        <w:t xml:space="preserve">. </w:t>
      </w:r>
      <w:r w:rsidRPr="00480EBA">
        <w:rPr>
          <w:b/>
          <w:color w:val="auto"/>
        </w:rPr>
        <w:t>32</w:t>
      </w:r>
      <w:r w:rsidR="00414614">
        <w:rPr>
          <w:color w:val="auto"/>
        </w:rPr>
        <w:t>,</w:t>
      </w:r>
      <w:r w:rsidRPr="00480EBA">
        <w:rPr>
          <w:color w:val="auto"/>
        </w:rPr>
        <w:t xml:space="preserve"> 257-74</w:t>
      </w:r>
      <w:r w:rsidR="00414614">
        <w:rPr>
          <w:color w:val="auto"/>
        </w:rPr>
        <w:t xml:space="preserve"> (1989)</w:t>
      </w:r>
      <w:r w:rsidRPr="00480EBA">
        <w:rPr>
          <w:color w:val="auto"/>
        </w:rPr>
        <w:t>.</w:t>
      </w:r>
    </w:p>
    <w:p w14:paraId="16C7FE7B" w14:textId="5958520E" w:rsidR="0079482A" w:rsidRPr="00480EBA" w:rsidRDefault="0079482A" w:rsidP="003366DB">
      <w:pPr>
        <w:pStyle w:val="EndNoteBibliography"/>
        <w:rPr>
          <w:color w:val="auto"/>
        </w:rPr>
      </w:pPr>
      <w:r w:rsidRPr="00480EBA">
        <w:rPr>
          <w:color w:val="auto"/>
        </w:rPr>
        <w:t>53.</w:t>
      </w:r>
      <w:r w:rsidRPr="00480EBA">
        <w:rPr>
          <w:color w:val="auto"/>
        </w:rPr>
        <w:tab/>
        <w:t xml:space="preserve">Togo, T., et al. </w:t>
      </w:r>
      <w:r w:rsidRPr="00D0578A">
        <w:rPr>
          <w:color w:val="auto"/>
        </w:rPr>
        <w:t>The mechanism of facilitated cell membrane resealing.</w:t>
      </w:r>
      <w:r w:rsidRPr="0018689D">
        <w:rPr>
          <w:color w:val="auto"/>
        </w:rPr>
        <w:t xml:space="preserve"> </w:t>
      </w:r>
      <w:r w:rsidRPr="00D0578A">
        <w:rPr>
          <w:i/>
          <w:color w:val="auto"/>
        </w:rPr>
        <w:t>Journal of Cell Science</w:t>
      </w:r>
      <w:r w:rsidR="00414614" w:rsidRPr="00D0578A">
        <w:rPr>
          <w:i/>
          <w:color w:val="auto"/>
        </w:rPr>
        <w:t>.</w:t>
      </w:r>
      <w:r w:rsidR="00414614">
        <w:rPr>
          <w:color w:val="auto"/>
        </w:rPr>
        <w:t xml:space="preserve"> </w:t>
      </w:r>
      <w:r w:rsidRPr="00480EBA">
        <w:rPr>
          <w:b/>
          <w:color w:val="auto"/>
        </w:rPr>
        <w:t>112</w:t>
      </w:r>
      <w:r w:rsidRPr="00D0578A">
        <w:rPr>
          <w:color w:val="auto"/>
        </w:rPr>
        <w:t xml:space="preserve"> (Pt 5)</w:t>
      </w:r>
      <w:r w:rsidR="00414614">
        <w:rPr>
          <w:color w:val="auto"/>
        </w:rPr>
        <w:t>,</w:t>
      </w:r>
      <w:r w:rsidRPr="0018689D">
        <w:rPr>
          <w:color w:val="auto"/>
        </w:rPr>
        <w:t xml:space="preserve"> </w:t>
      </w:r>
      <w:r w:rsidRPr="00480EBA">
        <w:rPr>
          <w:color w:val="auto"/>
        </w:rPr>
        <w:t>719-31</w:t>
      </w:r>
      <w:r w:rsidR="00414614">
        <w:rPr>
          <w:color w:val="auto"/>
        </w:rPr>
        <w:t xml:space="preserve"> (1999)</w:t>
      </w:r>
      <w:r w:rsidRPr="00480EBA">
        <w:rPr>
          <w:color w:val="auto"/>
        </w:rPr>
        <w:t>.</w:t>
      </w:r>
    </w:p>
    <w:p w14:paraId="089DA228" w14:textId="6C1F63D3" w:rsidR="0079482A" w:rsidRPr="00480EBA" w:rsidRDefault="0079482A" w:rsidP="003366DB">
      <w:pPr>
        <w:pStyle w:val="EndNoteBibliography"/>
        <w:rPr>
          <w:color w:val="auto"/>
        </w:rPr>
      </w:pPr>
      <w:r w:rsidRPr="00480EBA">
        <w:rPr>
          <w:color w:val="auto"/>
        </w:rPr>
        <w:t>54.</w:t>
      </w:r>
      <w:r w:rsidRPr="00480EBA">
        <w:rPr>
          <w:color w:val="auto"/>
        </w:rPr>
        <w:tab/>
        <w:t>Johnson, S.A., et al.</w:t>
      </w:r>
      <w:r w:rsidRPr="0018689D">
        <w:rPr>
          <w:color w:val="auto"/>
        </w:rPr>
        <w:t xml:space="preserve"> </w:t>
      </w:r>
      <w:r w:rsidRPr="00D0578A">
        <w:rPr>
          <w:color w:val="auto"/>
        </w:rPr>
        <w:t>Temperature-dependent phase behavior and protein partitioning in giant plasma membrane vesicles.</w:t>
      </w:r>
      <w:r w:rsidRPr="00480EBA">
        <w:rPr>
          <w:color w:val="auto"/>
        </w:rPr>
        <w:t xml:space="preserve"> </w:t>
      </w:r>
      <w:r w:rsidRPr="00D0578A">
        <w:rPr>
          <w:i/>
          <w:color w:val="auto"/>
        </w:rPr>
        <w:t>Biochimica et Biophysica Acta</w:t>
      </w:r>
      <w:r w:rsidR="00414614" w:rsidRPr="00D0578A">
        <w:rPr>
          <w:i/>
          <w:color w:val="auto"/>
        </w:rPr>
        <w:t>.</w:t>
      </w:r>
      <w:r w:rsidRPr="00480EBA">
        <w:rPr>
          <w:color w:val="auto"/>
        </w:rPr>
        <w:t xml:space="preserve"> </w:t>
      </w:r>
      <w:r w:rsidRPr="00480EBA">
        <w:rPr>
          <w:b/>
          <w:color w:val="auto"/>
        </w:rPr>
        <w:t>1798</w:t>
      </w:r>
      <w:r w:rsidR="00414614">
        <w:rPr>
          <w:b/>
          <w:color w:val="auto"/>
        </w:rPr>
        <w:t xml:space="preserve"> </w:t>
      </w:r>
      <w:r w:rsidRPr="00480EBA">
        <w:rPr>
          <w:color w:val="auto"/>
        </w:rPr>
        <w:t>(7)</w:t>
      </w:r>
      <w:r w:rsidR="00414614">
        <w:rPr>
          <w:color w:val="auto"/>
        </w:rPr>
        <w:t>,</w:t>
      </w:r>
      <w:r w:rsidRPr="00480EBA">
        <w:rPr>
          <w:color w:val="auto"/>
        </w:rPr>
        <w:t xml:space="preserve"> 1427-35</w:t>
      </w:r>
      <w:r w:rsidR="00414614">
        <w:rPr>
          <w:color w:val="auto"/>
        </w:rPr>
        <w:t xml:space="preserve"> (2010)</w:t>
      </w:r>
      <w:r w:rsidRPr="00480EBA">
        <w:rPr>
          <w:color w:val="auto"/>
        </w:rPr>
        <w:t>.</w:t>
      </w:r>
    </w:p>
    <w:p w14:paraId="2BB66FCA" w14:textId="5C0EFFA4" w:rsidR="0079482A" w:rsidRPr="00480EBA" w:rsidRDefault="0079482A" w:rsidP="003366DB">
      <w:pPr>
        <w:pStyle w:val="EndNoteBibliography"/>
        <w:rPr>
          <w:color w:val="auto"/>
        </w:rPr>
      </w:pPr>
      <w:r w:rsidRPr="00480EBA">
        <w:rPr>
          <w:color w:val="auto"/>
        </w:rPr>
        <w:t>55.</w:t>
      </w:r>
      <w:r w:rsidRPr="00480EBA">
        <w:rPr>
          <w:color w:val="auto"/>
        </w:rPr>
        <w:tab/>
        <w:t>Lam, J.G.T., et al.</w:t>
      </w:r>
      <w:r w:rsidRPr="0018689D">
        <w:rPr>
          <w:color w:val="auto"/>
        </w:rPr>
        <w:t xml:space="preserve"> </w:t>
      </w:r>
      <w:r w:rsidRPr="00D0578A">
        <w:rPr>
          <w:color w:val="auto"/>
        </w:rPr>
        <w:t>Host cell perforation by listeriolysin O (LLO) activates a Ca(2+)-dependent cPKC/Rac1/Arp2/3 signaling pathway that promotes Listeria monocytogenes internalization independently of membrane resealing.</w:t>
      </w:r>
      <w:r w:rsidRPr="00480EBA">
        <w:rPr>
          <w:color w:val="auto"/>
        </w:rPr>
        <w:t xml:space="preserve"> </w:t>
      </w:r>
      <w:r w:rsidRPr="00D0578A">
        <w:rPr>
          <w:i/>
          <w:color w:val="auto"/>
        </w:rPr>
        <w:t>Molecular Biology of the Cell</w:t>
      </w:r>
      <w:r w:rsidR="0018689D" w:rsidRPr="00D0578A">
        <w:rPr>
          <w:i/>
          <w:color w:val="auto"/>
        </w:rPr>
        <w:t xml:space="preserve">. </w:t>
      </w:r>
      <w:r w:rsidRPr="00480EBA">
        <w:rPr>
          <w:b/>
          <w:color w:val="auto"/>
        </w:rPr>
        <w:t>29</w:t>
      </w:r>
      <w:r w:rsidR="0018689D">
        <w:rPr>
          <w:b/>
          <w:color w:val="auto"/>
        </w:rPr>
        <w:t xml:space="preserve"> </w:t>
      </w:r>
      <w:r w:rsidRPr="00480EBA">
        <w:rPr>
          <w:color w:val="auto"/>
        </w:rPr>
        <w:t>(3)</w:t>
      </w:r>
      <w:r w:rsidR="0018689D">
        <w:rPr>
          <w:color w:val="auto"/>
        </w:rPr>
        <w:t>,</w:t>
      </w:r>
      <w:r w:rsidRPr="00480EBA">
        <w:rPr>
          <w:color w:val="auto"/>
        </w:rPr>
        <w:t xml:space="preserve"> 270-284</w:t>
      </w:r>
      <w:r w:rsidR="0018689D">
        <w:rPr>
          <w:color w:val="auto"/>
        </w:rPr>
        <w:t xml:space="preserve"> (2018)</w:t>
      </w:r>
      <w:r w:rsidRPr="00480EBA">
        <w:rPr>
          <w:color w:val="auto"/>
        </w:rPr>
        <w:t>.</w:t>
      </w:r>
    </w:p>
    <w:p w14:paraId="6F4B8D01" w14:textId="77523222" w:rsidR="00905B12" w:rsidRPr="00480EBA" w:rsidRDefault="007270CF" w:rsidP="003366DB">
      <w:pPr>
        <w:rPr>
          <w:color w:val="auto"/>
        </w:rPr>
      </w:pPr>
      <w:r w:rsidRPr="00480EBA">
        <w:rPr>
          <w:color w:val="auto"/>
        </w:rPr>
        <w:fldChar w:fldCharType="end"/>
      </w:r>
    </w:p>
    <w:sectPr w:rsidR="00905B12" w:rsidRPr="00480EBA" w:rsidSect="00537A34">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668AB" w14:textId="77777777" w:rsidR="00DA26D1" w:rsidRDefault="00DA26D1">
      <w:r>
        <w:separator/>
      </w:r>
    </w:p>
  </w:endnote>
  <w:endnote w:type="continuationSeparator" w:id="0">
    <w:p w14:paraId="1F918C5B" w14:textId="77777777" w:rsidR="00DA26D1" w:rsidRDefault="00DA2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altName w:val="Arial"/>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C3CF2" w14:textId="77777777" w:rsidR="00DA26D1" w:rsidRDefault="00DA26D1" w:rsidP="00537A34">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F039A8" w14:textId="77777777" w:rsidR="00DA26D1" w:rsidRDefault="00DA26D1">
      <w:r>
        <w:separator/>
      </w:r>
    </w:p>
  </w:footnote>
  <w:footnote w:type="continuationSeparator" w:id="0">
    <w:p w14:paraId="643B0FB1" w14:textId="77777777" w:rsidR="00DA26D1" w:rsidRDefault="00DA26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B321C" w14:textId="77777777" w:rsidR="00DA26D1" w:rsidRPr="006F06E4" w:rsidRDefault="00DA26D1" w:rsidP="00537A34">
    <w:pPr>
      <w:pStyle w:val="Header"/>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4FB64FBD"/>
    <w:multiLevelType w:val="multilevel"/>
    <w:tmpl w:val="EB560982"/>
    <w:lvl w:ilvl="0">
      <w:start w:val="2"/>
      <w:numFmt w:val="decimal"/>
      <w:lvlText w:val="%1"/>
      <w:lvlJc w:val="left"/>
      <w:pPr>
        <w:ind w:left="360" w:hanging="360"/>
      </w:pPr>
      <w:rPr>
        <w:rFonts w:cs="Calibri" w:hint="default"/>
        <w:color w:val="000000"/>
      </w:rPr>
    </w:lvl>
    <w:lvl w:ilvl="1">
      <w:start w:val="1"/>
      <w:numFmt w:val="decimal"/>
      <w:lvlText w:val="%1."/>
      <w:lvlJc w:val="left"/>
      <w:pPr>
        <w:ind w:left="735" w:hanging="360"/>
      </w:pPr>
      <w:rPr>
        <w:rFonts w:cs="Calibri" w:hint="default"/>
        <w:color w:val="000000"/>
      </w:rPr>
    </w:lvl>
    <w:lvl w:ilvl="2">
      <w:start w:val="1"/>
      <w:numFmt w:val="decimal"/>
      <w:lvlText w:val="%1.%2.%3"/>
      <w:lvlJc w:val="left"/>
      <w:pPr>
        <w:ind w:left="1470" w:hanging="720"/>
      </w:pPr>
      <w:rPr>
        <w:rFonts w:cs="Calibri" w:hint="default"/>
        <w:b w:val="0"/>
        <w:color w:val="000000"/>
      </w:rPr>
    </w:lvl>
    <w:lvl w:ilvl="3">
      <w:start w:val="1"/>
      <w:numFmt w:val="decimal"/>
      <w:lvlText w:val="%1.%2.%3.%4"/>
      <w:lvlJc w:val="left"/>
      <w:pPr>
        <w:ind w:left="1845" w:hanging="720"/>
      </w:pPr>
      <w:rPr>
        <w:rFonts w:cs="Calibri" w:hint="default"/>
        <w:b w:val="0"/>
        <w:color w:val="000000"/>
      </w:rPr>
    </w:lvl>
    <w:lvl w:ilvl="4">
      <w:start w:val="1"/>
      <w:numFmt w:val="decimal"/>
      <w:lvlText w:val="%1.%2.%3.%4.%5"/>
      <w:lvlJc w:val="left"/>
      <w:pPr>
        <w:ind w:left="2580" w:hanging="1080"/>
      </w:pPr>
      <w:rPr>
        <w:rFonts w:cs="Calibri" w:hint="default"/>
        <w:color w:val="000000"/>
      </w:rPr>
    </w:lvl>
    <w:lvl w:ilvl="5">
      <w:start w:val="1"/>
      <w:numFmt w:val="decimal"/>
      <w:lvlText w:val="%1.%2.%3.%4.%5.%6"/>
      <w:lvlJc w:val="left"/>
      <w:pPr>
        <w:ind w:left="2955" w:hanging="1080"/>
      </w:pPr>
      <w:rPr>
        <w:rFonts w:cs="Calibri" w:hint="default"/>
        <w:color w:val="000000"/>
      </w:rPr>
    </w:lvl>
    <w:lvl w:ilvl="6">
      <w:start w:val="1"/>
      <w:numFmt w:val="decimal"/>
      <w:lvlText w:val="%1.%2.%3.%4.%5.%6.%7"/>
      <w:lvlJc w:val="left"/>
      <w:pPr>
        <w:ind w:left="3690" w:hanging="1440"/>
      </w:pPr>
      <w:rPr>
        <w:rFonts w:cs="Calibri" w:hint="default"/>
        <w:color w:val="000000"/>
      </w:rPr>
    </w:lvl>
    <w:lvl w:ilvl="7">
      <w:start w:val="1"/>
      <w:numFmt w:val="decimal"/>
      <w:lvlText w:val="%1.%2.%3.%4.%5.%6.%7.%8"/>
      <w:lvlJc w:val="left"/>
      <w:pPr>
        <w:ind w:left="4065" w:hanging="1440"/>
      </w:pPr>
      <w:rPr>
        <w:rFonts w:cs="Calibri" w:hint="default"/>
        <w:color w:val="000000"/>
      </w:rPr>
    </w:lvl>
    <w:lvl w:ilvl="8">
      <w:start w:val="1"/>
      <w:numFmt w:val="decimal"/>
      <w:lvlText w:val="%1.%2.%3.%4.%5.%6.%7.%8.%9"/>
      <w:lvlJc w:val="left"/>
      <w:pPr>
        <w:ind w:left="4800" w:hanging="1800"/>
      </w:pPr>
      <w:rPr>
        <w:rFonts w:cs="Calibri" w:hint="default"/>
        <w:color w:val="000000"/>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92664C"/>
    <w:multiLevelType w:val="multilevel"/>
    <w:tmpl w:val="EA9C0E7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C35011"/>
    <w:multiLevelType w:val="multilevel"/>
    <w:tmpl w:val="EC3C58A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8"/>
  </w:num>
  <w:num w:numId="3">
    <w:abstractNumId w:val="3"/>
  </w:num>
  <w:num w:numId="4">
    <w:abstractNumId w:val="16"/>
  </w:num>
  <w:num w:numId="5">
    <w:abstractNumId w:val="8"/>
  </w:num>
  <w:num w:numId="6">
    <w:abstractNumId w:val="15"/>
  </w:num>
  <w:num w:numId="7">
    <w:abstractNumId w:val="0"/>
  </w:num>
  <w:num w:numId="8">
    <w:abstractNumId w:val="9"/>
  </w:num>
  <w:num w:numId="9">
    <w:abstractNumId w:val="10"/>
  </w:num>
  <w:num w:numId="10">
    <w:abstractNumId w:val="17"/>
  </w:num>
  <w:num w:numId="11">
    <w:abstractNumId w:val="21"/>
  </w:num>
  <w:num w:numId="12">
    <w:abstractNumId w:val="1"/>
  </w:num>
  <w:num w:numId="13">
    <w:abstractNumId w:val="19"/>
  </w:num>
  <w:num w:numId="14">
    <w:abstractNumId w:val="26"/>
  </w:num>
  <w:num w:numId="15">
    <w:abstractNumId w:val="11"/>
  </w:num>
  <w:num w:numId="16">
    <w:abstractNumId w:val="7"/>
  </w:num>
  <w:num w:numId="17">
    <w:abstractNumId w:val="20"/>
  </w:num>
  <w:num w:numId="18">
    <w:abstractNumId w:val="12"/>
  </w:num>
  <w:num w:numId="19">
    <w:abstractNumId w:val="24"/>
  </w:num>
  <w:num w:numId="20">
    <w:abstractNumId w:val="2"/>
  </w:num>
  <w:num w:numId="21">
    <w:abstractNumId w:val="25"/>
  </w:num>
  <w:num w:numId="22">
    <w:abstractNumId w:val="22"/>
  </w:num>
  <w:num w:numId="23">
    <w:abstractNumId w:val="13"/>
  </w:num>
  <w:num w:numId="24">
    <w:abstractNumId w:val="28"/>
  </w:num>
  <w:num w:numId="25">
    <w:abstractNumId w:val="6"/>
  </w:num>
  <w:num w:numId="26">
    <w:abstractNumId w:val="27"/>
  </w:num>
  <w:num w:numId="27">
    <w:abstractNumId w:val="5"/>
  </w:num>
  <w:num w:numId="28">
    <w:abstractNumId w:val="23"/>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 no bracket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vff0ffa6rrp9aeaxt5xawwdxs52a2wpvwfv&quot;&gt;JOVE&lt;record-ids&gt;&lt;item&gt;1&lt;/item&gt;&lt;item&gt;2&lt;/item&gt;&lt;item&gt;3&lt;/item&gt;&lt;item&gt;4&lt;/item&gt;&lt;item&gt;5&lt;/item&gt;&lt;item&gt;6&lt;/item&gt;&lt;item&gt;7&lt;/item&gt;&lt;item&gt;8&lt;/item&gt;&lt;item&gt;9&lt;/item&gt;&lt;item&gt;10&lt;/item&gt;&lt;item&gt;11&lt;/item&gt;&lt;item&gt;16&lt;/item&gt;&lt;item&gt;25&lt;/item&gt;&lt;item&gt;26&lt;/item&gt;&lt;item&gt;27&lt;/item&gt;&lt;item&gt;28&lt;/item&gt;&lt;item&gt;29&lt;/item&gt;&lt;item&gt;32&lt;/item&gt;&lt;item&gt;35&lt;/item&gt;&lt;item&gt;36&lt;/item&gt;&lt;item&gt;37&lt;/item&gt;&lt;item&gt;38&lt;/item&gt;&lt;item&gt;39&lt;/item&gt;&lt;item&gt;40&lt;/item&gt;&lt;item&gt;41&lt;/item&gt;&lt;item&gt;44&lt;/item&gt;&lt;item&gt;45&lt;/item&gt;&lt;item&gt;46&lt;/item&gt;&lt;item&gt;47&lt;/item&gt;&lt;item&gt;48&lt;/item&gt;&lt;item&gt;49&lt;/item&gt;&lt;item&gt;50&lt;/item&gt;&lt;item&gt;51&lt;/item&gt;&lt;item&gt;52&lt;/item&gt;&lt;item&gt;53&lt;/item&gt;&lt;item&gt;54&lt;/item&gt;&lt;item&gt;55&lt;/item&gt;&lt;item&gt;58&lt;/item&gt;&lt;item&gt;59&lt;/item&gt;&lt;item&gt;60&lt;/item&gt;&lt;item&gt;61&lt;/item&gt;&lt;item&gt;62&lt;/item&gt;&lt;item&gt;63&lt;/item&gt;&lt;item&gt;64&lt;/item&gt;&lt;item&gt;66&lt;/item&gt;&lt;item&gt;67&lt;/item&gt;&lt;item&gt;68&lt;/item&gt;&lt;item&gt;69&lt;/item&gt;&lt;item&gt;70&lt;/item&gt;&lt;item&gt;71&lt;/item&gt;&lt;item&gt;72&lt;/item&gt;&lt;item&gt;73&lt;/item&gt;&lt;item&gt;74&lt;/item&gt;&lt;item&gt;75&lt;/item&gt;&lt;item&gt;76&lt;/item&gt;&lt;item&gt;77&lt;/item&gt;&lt;/record-ids&gt;&lt;/item&gt;&lt;/Libraries&gt;"/>
  </w:docVars>
  <w:rsids>
    <w:rsidRoot w:val="00E52A36"/>
    <w:rsid w:val="00006ABB"/>
    <w:rsid w:val="0000702B"/>
    <w:rsid w:val="00007317"/>
    <w:rsid w:val="0002399E"/>
    <w:rsid w:val="000279F9"/>
    <w:rsid w:val="00037A40"/>
    <w:rsid w:val="00042B45"/>
    <w:rsid w:val="000504DF"/>
    <w:rsid w:val="00052422"/>
    <w:rsid w:val="0005403E"/>
    <w:rsid w:val="00054D8F"/>
    <w:rsid w:val="000557FE"/>
    <w:rsid w:val="00064C54"/>
    <w:rsid w:val="00077206"/>
    <w:rsid w:val="00083609"/>
    <w:rsid w:val="000853A0"/>
    <w:rsid w:val="000B0F93"/>
    <w:rsid w:val="000C38DD"/>
    <w:rsid w:val="000D0499"/>
    <w:rsid w:val="000D2AFF"/>
    <w:rsid w:val="000D3117"/>
    <w:rsid w:val="000D508D"/>
    <w:rsid w:val="000E1175"/>
    <w:rsid w:val="000F1CB1"/>
    <w:rsid w:val="00103576"/>
    <w:rsid w:val="001046AB"/>
    <w:rsid w:val="00111823"/>
    <w:rsid w:val="00112961"/>
    <w:rsid w:val="00113412"/>
    <w:rsid w:val="00114192"/>
    <w:rsid w:val="00137041"/>
    <w:rsid w:val="00143C64"/>
    <w:rsid w:val="001553FA"/>
    <w:rsid w:val="001617F8"/>
    <w:rsid w:val="00161E6D"/>
    <w:rsid w:val="00165642"/>
    <w:rsid w:val="00171F71"/>
    <w:rsid w:val="00176CFF"/>
    <w:rsid w:val="001838DB"/>
    <w:rsid w:val="001867DD"/>
    <w:rsid w:val="0018689D"/>
    <w:rsid w:val="00194AD2"/>
    <w:rsid w:val="00194CFD"/>
    <w:rsid w:val="001A0D15"/>
    <w:rsid w:val="001A3786"/>
    <w:rsid w:val="001C01AC"/>
    <w:rsid w:val="001C3F7E"/>
    <w:rsid w:val="001D3731"/>
    <w:rsid w:val="001D40CC"/>
    <w:rsid w:val="001E20F0"/>
    <w:rsid w:val="001E4ACE"/>
    <w:rsid w:val="00212706"/>
    <w:rsid w:val="00212C77"/>
    <w:rsid w:val="002145AC"/>
    <w:rsid w:val="00216AB6"/>
    <w:rsid w:val="0022139C"/>
    <w:rsid w:val="00221A8D"/>
    <w:rsid w:val="00224C01"/>
    <w:rsid w:val="0023333B"/>
    <w:rsid w:val="00233E22"/>
    <w:rsid w:val="00241511"/>
    <w:rsid w:val="0024561F"/>
    <w:rsid w:val="00246DB4"/>
    <w:rsid w:val="00250CD7"/>
    <w:rsid w:val="00257896"/>
    <w:rsid w:val="00260749"/>
    <w:rsid w:val="0026390C"/>
    <w:rsid w:val="002668BE"/>
    <w:rsid w:val="0028605F"/>
    <w:rsid w:val="00293199"/>
    <w:rsid w:val="002A1F0A"/>
    <w:rsid w:val="002B3401"/>
    <w:rsid w:val="002C746F"/>
    <w:rsid w:val="002D2886"/>
    <w:rsid w:val="002D2B3C"/>
    <w:rsid w:val="002D5550"/>
    <w:rsid w:val="002E012E"/>
    <w:rsid w:val="002E1186"/>
    <w:rsid w:val="002F2380"/>
    <w:rsid w:val="002F2804"/>
    <w:rsid w:val="002F365A"/>
    <w:rsid w:val="002F67B4"/>
    <w:rsid w:val="002F681B"/>
    <w:rsid w:val="0030473B"/>
    <w:rsid w:val="00307118"/>
    <w:rsid w:val="003076F4"/>
    <w:rsid w:val="00307980"/>
    <w:rsid w:val="003107D3"/>
    <w:rsid w:val="00315347"/>
    <w:rsid w:val="00317899"/>
    <w:rsid w:val="00324F0C"/>
    <w:rsid w:val="00333144"/>
    <w:rsid w:val="00334EF6"/>
    <w:rsid w:val="003366DB"/>
    <w:rsid w:val="00342098"/>
    <w:rsid w:val="00342DA7"/>
    <w:rsid w:val="00345B5D"/>
    <w:rsid w:val="0035115A"/>
    <w:rsid w:val="0036616D"/>
    <w:rsid w:val="00372077"/>
    <w:rsid w:val="00376958"/>
    <w:rsid w:val="00376CCA"/>
    <w:rsid w:val="00391DBB"/>
    <w:rsid w:val="00392401"/>
    <w:rsid w:val="003B1FF0"/>
    <w:rsid w:val="003B7BDE"/>
    <w:rsid w:val="003C1126"/>
    <w:rsid w:val="003C1C3B"/>
    <w:rsid w:val="003D679F"/>
    <w:rsid w:val="003F129F"/>
    <w:rsid w:val="003F7F4C"/>
    <w:rsid w:val="0040106B"/>
    <w:rsid w:val="00407D3A"/>
    <w:rsid w:val="00414614"/>
    <w:rsid w:val="00424DEA"/>
    <w:rsid w:val="00436A28"/>
    <w:rsid w:val="00436CB4"/>
    <w:rsid w:val="004412FC"/>
    <w:rsid w:val="004473C2"/>
    <w:rsid w:val="00451929"/>
    <w:rsid w:val="00451EF6"/>
    <w:rsid w:val="004533D2"/>
    <w:rsid w:val="004640AA"/>
    <w:rsid w:val="0046420F"/>
    <w:rsid w:val="00466136"/>
    <w:rsid w:val="004706BC"/>
    <w:rsid w:val="0047794A"/>
    <w:rsid w:val="00480EBA"/>
    <w:rsid w:val="004833AB"/>
    <w:rsid w:val="00483EFA"/>
    <w:rsid w:val="0048408F"/>
    <w:rsid w:val="00486173"/>
    <w:rsid w:val="004A1ECF"/>
    <w:rsid w:val="004A2CEF"/>
    <w:rsid w:val="004B701E"/>
    <w:rsid w:val="004C015E"/>
    <w:rsid w:val="004C2A3C"/>
    <w:rsid w:val="004C7D82"/>
    <w:rsid w:val="004D78B4"/>
    <w:rsid w:val="004E3BFD"/>
    <w:rsid w:val="004E6AE2"/>
    <w:rsid w:val="004F1A16"/>
    <w:rsid w:val="004F7523"/>
    <w:rsid w:val="00500D6E"/>
    <w:rsid w:val="00502C3A"/>
    <w:rsid w:val="00506DB6"/>
    <w:rsid w:val="0051400C"/>
    <w:rsid w:val="005166F9"/>
    <w:rsid w:val="00516D34"/>
    <w:rsid w:val="00516F8F"/>
    <w:rsid w:val="0052269C"/>
    <w:rsid w:val="00525D3C"/>
    <w:rsid w:val="00527F30"/>
    <w:rsid w:val="00527FB9"/>
    <w:rsid w:val="00534036"/>
    <w:rsid w:val="00537A34"/>
    <w:rsid w:val="00545957"/>
    <w:rsid w:val="00551E5B"/>
    <w:rsid w:val="005560D9"/>
    <w:rsid w:val="0056157A"/>
    <w:rsid w:val="00566E96"/>
    <w:rsid w:val="005743F4"/>
    <w:rsid w:val="005857E2"/>
    <w:rsid w:val="0058788C"/>
    <w:rsid w:val="00592000"/>
    <w:rsid w:val="005A261A"/>
    <w:rsid w:val="005B2520"/>
    <w:rsid w:val="005B394E"/>
    <w:rsid w:val="005B75E4"/>
    <w:rsid w:val="005D1BC5"/>
    <w:rsid w:val="005D739B"/>
    <w:rsid w:val="005E6440"/>
    <w:rsid w:val="005E7FBA"/>
    <w:rsid w:val="005F3579"/>
    <w:rsid w:val="005F772A"/>
    <w:rsid w:val="005F7824"/>
    <w:rsid w:val="00603FB5"/>
    <w:rsid w:val="00623033"/>
    <w:rsid w:val="00626420"/>
    <w:rsid w:val="00626799"/>
    <w:rsid w:val="00626FA7"/>
    <w:rsid w:val="00630EA9"/>
    <w:rsid w:val="0063290B"/>
    <w:rsid w:val="00635669"/>
    <w:rsid w:val="006423DA"/>
    <w:rsid w:val="0066209E"/>
    <w:rsid w:val="006661DB"/>
    <w:rsid w:val="006833C3"/>
    <w:rsid w:val="00683D23"/>
    <w:rsid w:val="00684A23"/>
    <w:rsid w:val="0068561C"/>
    <w:rsid w:val="00690538"/>
    <w:rsid w:val="00692D62"/>
    <w:rsid w:val="00695201"/>
    <w:rsid w:val="006956F3"/>
    <w:rsid w:val="006A23D6"/>
    <w:rsid w:val="006A5F23"/>
    <w:rsid w:val="006B50E5"/>
    <w:rsid w:val="006B71D9"/>
    <w:rsid w:val="006C0A1C"/>
    <w:rsid w:val="006C1BDD"/>
    <w:rsid w:val="006C4EEE"/>
    <w:rsid w:val="006D100C"/>
    <w:rsid w:val="006D3B24"/>
    <w:rsid w:val="006F283D"/>
    <w:rsid w:val="006F3BD2"/>
    <w:rsid w:val="00701B17"/>
    <w:rsid w:val="00702944"/>
    <w:rsid w:val="007073C3"/>
    <w:rsid w:val="00710E88"/>
    <w:rsid w:val="007159EF"/>
    <w:rsid w:val="0071671F"/>
    <w:rsid w:val="00722FCD"/>
    <w:rsid w:val="007270CF"/>
    <w:rsid w:val="0072774A"/>
    <w:rsid w:val="00732627"/>
    <w:rsid w:val="00743C4C"/>
    <w:rsid w:val="00747638"/>
    <w:rsid w:val="007700A0"/>
    <w:rsid w:val="007823DB"/>
    <w:rsid w:val="00783CB6"/>
    <w:rsid w:val="00784E4C"/>
    <w:rsid w:val="00787893"/>
    <w:rsid w:val="00793045"/>
    <w:rsid w:val="00793B1F"/>
    <w:rsid w:val="0079482A"/>
    <w:rsid w:val="00794952"/>
    <w:rsid w:val="00796223"/>
    <w:rsid w:val="00797B74"/>
    <w:rsid w:val="007A756E"/>
    <w:rsid w:val="007B2FC4"/>
    <w:rsid w:val="007C40E8"/>
    <w:rsid w:val="007C5D16"/>
    <w:rsid w:val="007C5D65"/>
    <w:rsid w:val="007D28E7"/>
    <w:rsid w:val="007D2978"/>
    <w:rsid w:val="007D4E6D"/>
    <w:rsid w:val="007E2A17"/>
    <w:rsid w:val="007F6612"/>
    <w:rsid w:val="007F7CA1"/>
    <w:rsid w:val="00803B13"/>
    <w:rsid w:val="00822C6F"/>
    <w:rsid w:val="00825A3A"/>
    <w:rsid w:val="00825A4D"/>
    <w:rsid w:val="00851AAC"/>
    <w:rsid w:val="00853602"/>
    <w:rsid w:val="00854FAD"/>
    <w:rsid w:val="0085522F"/>
    <w:rsid w:val="00860954"/>
    <w:rsid w:val="0086402C"/>
    <w:rsid w:val="0087072A"/>
    <w:rsid w:val="00873662"/>
    <w:rsid w:val="008910EA"/>
    <w:rsid w:val="00894E38"/>
    <w:rsid w:val="008976BA"/>
    <w:rsid w:val="008A586C"/>
    <w:rsid w:val="008A6143"/>
    <w:rsid w:val="008A644F"/>
    <w:rsid w:val="008A73E6"/>
    <w:rsid w:val="008A7F9A"/>
    <w:rsid w:val="008B1864"/>
    <w:rsid w:val="008B618F"/>
    <w:rsid w:val="008C4633"/>
    <w:rsid w:val="008C586B"/>
    <w:rsid w:val="008C6C20"/>
    <w:rsid w:val="008D543E"/>
    <w:rsid w:val="008D735D"/>
    <w:rsid w:val="008F1B2E"/>
    <w:rsid w:val="008F3326"/>
    <w:rsid w:val="008F4B83"/>
    <w:rsid w:val="00905B12"/>
    <w:rsid w:val="00912D0B"/>
    <w:rsid w:val="0091408B"/>
    <w:rsid w:val="00927FE4"/>
    <w:rsid w:val="0094449C"/>
    <w:rsid w:val="009547F3"/>
    <w:rsid w:val="00954872"/>
    <w:rsid w:val="00955AB9"/>
    <w:rsid w:val="00961024"/>
    <w:rsid w:val="00963BAB"/>
    <w:rsid w:val="009707EA"/>
    <w:rsid w:val="00972D2E"/>
    <w:rsid w:val="00985BD6"/>
    <w:rsid w:val="009971CD"/>
    <w:rsid w:val="009A0CD4"/>
    <w:rsid w:val="009B6DE6"/>
    <w:rsid w:val="009C4DCD"/>
    <w:rsid w:val="009D03C3"/>
    <w:rsid w:val="009D3A13"/>
    <w:rsid w:val="009E00D1"/>
    <w:rsid w:val="009E3EBD"/>
    <w:rsid w:val="009E5856"/>
    <w:rsid w:val="00A0060A"/>
    <w:rsid w:val="00A0089B"/>
    <w:rsid w:val="00A029CA"/>
    <w:rsid w:val="00A06B16"/>
    <w:rsid w:val="00A06DF6"/>
    <w:rsid w:val="00A105B7"/>
    <w:rsid w:val="00A13456"/>
    <w:rsid w:val="00A16447"/>
    <w:rsid w:val="00A17C61"/>
    <w:rsid w:val="00A21427"/>
    <w:rsid w:val="00A2628A"/>
    <w:rsid w:val="00A32233"/>
    <w:rsid w:val="00A323FE"/>
    <w:rsid w:val="00A54FD5"/>
    <w:rsid w:val="00A6790B"/>
    <w:rsid w:val="00A718EA"/>
    <w:rsid w:val="00A73894"/>
    <w:rsid w:val="00A7461F"/>
    <w:rsid w:val="00A74DFC"/>
    <w:rsid w:val="00A83039"/>
    <w:rsid w:val="00A84FBB"/>
    <w:rsid w:val="00A97A2F"/>
    <w:rsid w:val="00AA05F6"/>
    <w:rsid w:val="00AB3158"/>
    <w:rsid w:val="00AC0ED2"/>
    <w:rsid w:val="00AC4111"/>
    <w:rsid w:val="00AC6596"/>
    <w:rsid w:val="00AD17EB"/>
    <w:rsid w:val="00AD2345"/>
    <w:rsid w:val="00AD62DD"/>
    <w:rsid w:val="00AD6BF7"/>
    <w:rsid w:val="00AD7282"/>
    <w:rsid w:val="00AE03E5"/>
    <w:rsid w:val="00AF6021"/>
    <w:rsid w:val="00B004D5"/>
    <w:rsid w:val="00B13057"/>
    <w:rsid w:val="00B236D7"/>
    <w:rsid w:val="00B24423"/>
    <w:rsid w:val="00B31CCD"/>
    <w:rsid w:val="00B37AA3"/>
    <w:rsid w:val="00B40B84"/>
    <w:rsid w:val="00B4218B"/>
    <w:rsid w:val="00B443D2"/>
    <w:rsid w:val="00B45CC4"/>
    <w:rsid w:val="00B51D3C"/>
    <w:rsid w:val="00B53881"/>
    <w:rsid w:val="00B56904"/>
    <w:rsid w:val="00B624C2"/>
    <w:rsid w:val="00B6479D"/>
    <w:rsid w:val="00B66E0C"/>
    <w:rsid w:val="00B72136"/>
    <w:rsid w:val="00B73833"/>
    <w:rsid w:val="00B74EA6"/>
    <w:rsid w:val="00B80224"/>
    <w:rsid w:val="00B8082A"/>
    <w:rsid w:val="00B80E89"/>
    <w:rsid w:val="00B86750"/>
    <w:rsid w:val="00B90EC3"/>
    <w:rsid w:val="00B948C8"/>
    <w:rsid w:val="00BA49A3"/>
    <w:rsid w:val="00BA6081"/>
    <w:rsid w:val="00BC089E"/>
    <w:rsid w:val="00BC17EE"/>
    <w:rsid w:val="00BD1AAC"/>
    <w:rsid w:val="00BD2B53"/>
    <w:rsid w:val="00BD3A6E"/>
    <w:rsid w:val="00C0619D"/>
    <w:rsid w:val="00C149A0"/>
    <w:rsid w:val="00C1624F"/>
    <w:rsid w:val="00C20205"/>
    <w:rsid w:val="00C22C14"/>
    <w:rsid w:val="00C240AE"/>
    <w:rsid w:val="00C26115"/>
    <w:rsid w:val="00C34449"/>
    <w:rsid w:val="00C424AE"/>
    <w:rsid w:val="00C50B0E"/>
    <w:rsid w:val="00C529B6"/>
    <w:rsid w:val="00C55E9A"/>
    <w:rsid w:val="00C5698F"/>
    <w:rsid w:val="00C61D4F"/>
    <w:rsid w:val="00C67905"/>
    <w:rsid w:val="00C83C71"/>
    <w:rsid w:val="00C8466B"/>
    <w:rsid w:val="00C9059D"/>
    <w:rsid w:val="00C92C54"/>
    <w:rsid w:val="00CA4503"/>
    <w:rsid w:val="00CA6061"/>
    <w:rsid w:val="00CB4596"/>
    <w:rsid w:val="00CB5EFF"/>
    <w:rsid w:val="00CC0343"/>
    <w:rsid w:val="00CC3DEB"/>
    <w:rsid w:val="00CD2C5B"/>
    <w:rsid w:val="00CE2978"/>
    <w:rsid w:val="00CE4983"/>
    <w:rsid w:val="00CE6E50"/>
    <w:rsid w:val="00CF20C6"/>
    <w:rsid w:val="00CF4B70"/>
    <w:rsid w:val="00D02931"/>
    <w:rsid w:val="00D04772"/>
    <w:rsid w:val="00D049E0"/>
    <w:rsid w:val="00D051D7"/>
    <w:rsid w:val="00D0578A"/>
    <w:rsid w:val="00D150C1"/>
    <w:rsid w:val="00D22F25"/>
    <w:rsid w:val="00D25D28"/>
    <w:rsid w:val="00D3483C"/>
    <w:rsid w:val="00D36108"/>
    <w:rsid w:val="00D430EE"/>
    <w:rsid w:val="00D4709B"/>
    <w:rsid w:val="00D53907"/>
    <w:rsid w:val="00D563A1"/>
    <w:rsid w:val="00D570A7"/>
    <w:rsid w:val="00D66419"/>
    <w:rsid w:val="00D848AC"/>
    <w:rsid w:val="00D90BE4"/>
    <w:rsid w:val="00D937CF"/>
    <w:rsid w:val="00D954A5"/>
    <w:rsid w:val="00D97290"/>
    <w:rsid w:val="00DA26D1"/>
    <w:rsid w:val="00DA7D05"/>
    <w:rsid w:val="00DB06A0"/>
    <w:rsid w:val="00DB211F"/>
    <w:rsid w:val="00DC1CED"/>
    <w:rsid w:val="00DC2F29"/>
    <w:rsid w:val="00DC3C82"/>
    <w:rsid w:val="00DC79AB"/>
    <w:rsid w:val="00DE21CE"/>
    <w:rsid w:val="00DE553F"/>
    <w:rsid w:val="00DE6D3F"/>
    <w:rsid w:val="00DF48D7"/>
    <w:rsid w:val="00E0005A"/>
    <w:rsid w:val="00E153A5"/>
    <w:rsid w:val="00E1641E"/>
    <w:rsid w:val="00E164C9"/>
    <w:rsid w:val="00E302E3"/>
    <w:rsid w:val="00E31C59"/>
    <w:rsid w:val="00E33AC7"/>
    <w:rsid w:val="00E33DD4"/>
    <w:rsid w:val="00E43B3A"/>
    <w:rsid w:val="00E51ECA"/>
    <w:rsid w:val="00E527B8"/>
    <w:rsid w:val="00E52A36"/>
    <w:rsid w:val="00E53AB9"/>
    <w:rsid w:val="00E5685D"/>
    <w:rsid w:val="00E64A55"/>
    <w:rsid w:val="00E666EB"/>
    <w:rsid w:val="00E7331E"/>
    <w:rsid w:val="00E74807"/>
    <w:rsid w:val="00E84AAA"/>
    <w:rsid w:val="00E84B63"/>
    <w:rsid w:val="00E856AB"/>
    <w:rsid w:val="00E86754"/>
    <w:rsid w:val="00E90409"/>
    <w:rsid w:val="00E93075"/>
    <w:rsid w:val="00E93E8E"/>
    <w:rsid w:val="00E942CD"/>
    <w:rsid w:val="00EA4601"/>
    <w:rsid w:val="00EA7C71"/>
    <w:rsid w:val="00EB0A22"/>
    <w:rsid w:val="00EB3815"/>
    <w:rsid w:val="00EB5F83"/>
    <w:rsid w:val="00EB7CB4"/>
    <w:rsid w:val="00ED0829"/>
    <w:rsid w:val="00ED2AD6"/>
    <w:rsid w:val="00ED7C8B"/>
    <w:rsid w:val="00EE3DCE"/>
    <w:rsid w:val="00EF2B6A"/>
    <w:rsid w:val="00EF713E"/>
    <w:rsid w:val="00F05098"/>
    <w:rsid w:val="00F1319D"/>
    <w:rsid w:val="00F15F99"/>
    <w:rsid w:val="00F210DC"/>
    <w:rsid w:val="00F218F4"/>
    <w:rsid w:val="00F27AE7"/>
    <w:rsid w:val="00F51977"/>
    <w:rsid w:val="00F53EF0"/>
    <w:rsid w:val="00F6020E"/>
    <w:rsid w:val="00F6541E"/>
    <w:rsid w:val="00F66657"/>
    <w:rsid w:val="00F70817"/>
    <w:rsid w:val="00F768F2"/>
    <w:rsid w:val="00F861EE"/>
    <w:rsid w:val="00F92776"/>
    <w:rsid w:val="00FB3391"/>
    <w:rsid w:val="00FC0295"/>
    <w:rsid w:val="00FC0E99"/>
    <w:rsid w:val="00FD1D5D"/>
    <w:rsid w:val="00FD31AA"/>
    <w:rsid w:val="00FD61C5"/>
    <w:rsid w:val="00FD6223"/>
    <w:rsid w:val="00FE49D4"/>
    <w:rsid w:val="00FE4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65B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A36"/>
    <w:pPr>
      <w:widowControl w:val="0"/>
      <w:autoSpaceDE w:val="0"/>
      <w:autoSpaceDN w:val="0"/>
      <w:adjustRightInd w:val="0"/>
      <w:jc w:val="both"/>
    </w:pPr>
    <w:rPr>
      <w:rFonts w:ascii="Calibri" w:eastAsia="Times New Roman" w:hAnsi="Calibri" w:cs="Calibri"/>
      <w:color w:val="000000"/>
    </w:rPr>
  </w:style>
  <w:style w:type="paragraph" w:styleId="Heading1">
    <w:name w:val="heading 1"/>
    <w:basedOn w:val="Normal"/>
    <w:next w:val="Normal"/>
    <w:link w:val="Heading1Char"/>
    <w:qFormat/>
    <w:rsid w:val="00E52A36"/>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E52A36"/>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E52A36"/>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2A36"/>
    <w:rPr>
      <w:rFonts w:ascii="Calibri" w:eastAsia="Times New Roman" w:hAnsi="Calibri" w:cs="Times New Roman"/>
      <w:b/>
      <w:bCs/>
      <w:color w:val="000000"/>
      <w:kern w:val="32"/>
      <w:sz w:val="28"/>
      <w:szCs w:val="32"/>
    </w:rPr>
  </w:style>
  <w:style w:type="character" w:customStyle="1" w:styleId="Heading2Char">
    <w:name w:val="Heading 2 Char"/>
    <w:basedOn w:val="DefaultParagraphFont"/>
    <w:link w:val="Heading2"/>
    <w:rsid w:val="00E52A36"/>
    <w:rPr>
      <w:rFonts w:ascii="Calibri" w:eastAsia="Times New Roman" w:hAnsi="Calibri" w:cs="Times New Roman"/>
      <w:b/>
      <w:bCs/>
      <w:iCs/>
      <w:color w:val="000000"/>
      <w:szCs w:val="28"/>
    </w:rPr>
  </w:style>
  <w:style w:type="character" w:customStyle="1" w:styleId="Heading3Char">
    <w:name w:val="Heading 3 Char"/>
    <w:basedOn w:val="DefaultParagraphFont"/>
    <w:link w:val="Heading3"/>
    <w:uiPriority w:val="9"/>
    <w:rsid w:val="00E52A36"/>
    <w:rPr>
      <w:rFonts w:asciiTheme="majorHAnsi" w:eastAsiaTheme="majorEastAsia" w:hAnsiTheme="majorHAnsi" w:cstheme="majorBidi"/>
      <w:b/>
      <w:bCs/>
      <w:color w:val="5B9BD5" w:themeColor="accent1"/>
    </w:rPr>
  </w:style>
  <w:style w:type="paragraph" w:styleId="NormalWeb">
    <w:name w:val="Normal (Web)"/>
    <w:basedOn w:val="Normal"/>
    <w:rsid w:val="00E52A36"/>
    <w:pPr>
      <w:spacing w:before="100" w:beforeAutospacing="1" w:after="100" w:afterAutospacing="1"/>
    </w:pPr>
  </w:style>
  <w:style w:type="character" w:styleId="Hyperlink">
    <w:name w:val="Hyperlink"/>
    <w:uiPriority w:val="99"/>
    <w:rsid w:val="00E52A36"/>
    <w:rPr>
      <w:color w:val="0000FF"/>
      <w:u w:val="single"/>
    </w:rPr>
  </w:style>
  <w:style w:type="paragraph" w:styleId="Header">
    <w:name w:val="header"/>
    <w:basedOn w:val="Normal"/>
    <w:link w:val="HeaderChar"/>
    <w:rsid w:val="00E52A36"/>
    <w:pPr>
      <w:tabs>
        <w:tab w:val="center" w:pos="4680"/>
        <w:tab w:val="right" w:pos="9360"/>
      </w:tabs>
    </w:pPr>
  </w:style>
  <w:style w:type="character" w:customStyle="1" w:styleId="HeaderChar">
    <w:name w:val="Header Char"/>
    <w:basedOn w:val="DefaultParagraphFont"/>
    <w:link w:val="Header"/>
    <w:rsid w:val="00E52A36"/>
    <w:rPr>
      <w:rFonts w:ascii="Calibri" w:eastAsia="Times New Roman" w:hAnsi="Calibri" w:cs="Calibri"/>
      <w:color w:val="000000"/>
    </w:rPr>
  </w:style>
  <w:style w:type="paragraph" w:styleId="Footer">
    <w:name w:val="footer"/>
    <w:basedOn w:val="Normal"/>
    <w:link w:val="FooterChar"/>
    <w:uiPriority w:val="99"/>
    <w:rsid w:val="00E52A36"/>
    <w:pPr>
      <w:tabs>
        <w:tab w:val="center" w:pos="4680"/>
        <w:tab w:val="right" w:pos="9360"/>
      </w:tabs>
    </w:pPr>
  </w:style>
  <w:style w:type="character" w:customStyle="1" w:styleId="FooterChar">
    <w:name w:val="Footer Char"/>
    <w:basedOn w:val="DefaultParagraphFont"/>
    <w:link w:val="Footer"/>
    <w:uiPriority w:val="99"/>
    <w:rsid w:val="00E52A36"/>
    <w:rPr>
      <w:rFonts w:ascii="Calibri" w:eastAsia="Times New Roman" w:hAnsi="Calibri" w:cs="Calibri"/>
      <w:color w:val="000000"/>
    </w:rPr>
  </w:style>
  <w:style w:type="character" w:styleId="CommentReference">
    <w:name w:val="annotation reference"/>
    <w:rsid w:val="00E52A36"/>
    <w:rPr>
      <w:sz w:val="18"/>
      <w:szCs w:val="18"/>
    </w:rPr>
  </w:style>
  <w:style w:type="paragraph" w:styleId="CommentText">
    <w:name w:val="annotation text"/>
    <w:basedOn w:val="Normal"/>
    <w:link w:val="CommentTextChar"/>
    <w:rsid w:val="00E52A36"/>
  </w:style>
  <w:style w:type="character" w:customStyle="1" w:styleId="CommentTextChar">
    <w:name w:val="Comment Text Char"/>
    <w:basedOn w:val="DefaultParagraphFont"/>
    <w:link w:val="CommentText"/>
    <w:rsid w:val="00E52A36"/>
    <w:rPr>
      <w:rFonts w:ascii="Calibri" w:eastAsia="Times New Roman" w:hAnsi="Calibri" w:cs="Calibri"/>
      <w:color w:val="000000"/>
    </w:rPr>
  </w:style>
  <w:style w:type="paragraph" w:styleId="CommentSubject">
    <w:name w:val="annotation subject"/>
    <w:basedOn w:val="CommentText"/>
    <w:next w:val="CommentText"/>
    <w:link w:val="CommentSubjectChar"/>
    <w:rsid w:val="00E52A36"/>
    <w:rPr>
      <w:b/>
      <w:bCs/>
      <w:sz w:val="20"/>
      <w:szCs w:val="20"/>
    </w:rPr>
  </w:style>
  <w:style w:type="character" w:customStyle="1" w:styleId="CommentSubjectChar">
    <w:name w:val="Comment Subject Char"/>
    <w:basedOn w:val="CommentTextChar"/>
    <w:link w:val="CommentSubject"/>
    <w:rsid w:val="00E52A36"/>
    <w:rPr>
      <w:rFonts w:ascii="Calibri" w:eastAsia="Times New Roman" w:hAnsi="Calibri" w:cs="Calibri"/>
      <w:b/>
      <w:bCs/>
      <w:color w:val="000000"/>
      <w:sz w:val="20"/>
      <w:szCs w:val="20"/>
    </w:rPr>
  </w:style>
  <w:style w:type="paragraph" w:styleId="BalloonText">
    <w:name w:val="Balloon Text"/>
    <w:basedOn w:val="Normal"/>
    <w:link w:val="BalloonTextChar"/>
    <w:rsid w:val="00E52A36"/>
    <w:rPr>
      <w:rFonts w:ascii="Lucida Grande" w:hAnsi="Lucida Grande"/>
      <w:sz w:val="18"/>
      <w:szCs w:val="18"/>
    </w:rPr>
  </w:style>
  <w:style w:type="character" w:customStyle="1" w:styleId="BalloonTextChar">
    <w:name w:val="Balloon Text Char"/>
    <w:basedOn w:val="DefaultParagraphFont"/>
    <w:link w:val="BalloonText"/>
    <w:rsid w:val="00E52A36"/>
    <w:rPr>
      <w:rFonts w:ascii="Lucida Grande" w:eastAsia="Times New Roman" w:hAnsi="Lucida Grande" w:cs="Calibri"/>
      <w:color w:val="000000"/>
      <w:sz w:val="18"/>
      <w:szCs w:val="18"/>
    </w:rPr>
  </w:style>
  <w:style w:type="character" w:styleId="PageNumber">
    <w:name w:val="page number"/>
    <w:basedOn w:val="DefaultParagraphFont"/>
    <w:rsid w:val="00E52A36"/>
  </w:style>
  <w:style w:type="character" w:styleId="FollowedHyperlink">
    <w:name w:val="FollowedHyperlink"/>
    <w:rsid w:val="00E52A36"/>
    <w:rPr>
      <w:color w:val="800080"/>
      <w:u w:val="single"/>
    </w:rPr>
  </w:style>
  <w:style w:type="character" w:customStyle="1" w:styleId="apple-converted-space">
    <w:name w:val="apple-converted-space"/>
    <w:basedOn w:val="DefaultParagraphFont"/>
    <w:rsid w:val="00E52A36"/>
  </w:style>
  <w:style w:type="character" w:styleId="IntenseEmphasis">
    <w:name w:val="Intense Emphasis"/>
    <w:qFormat/>
    <w:rsid w:val="00E52A36"/>
    <w:rPr>
      <w:b/>
      <w:bCs/>
      <w:i/>
      <w:iCs/>
      <w:color w:val="4F81BD"/>
    </w:rPr>
  </w:style>
  <w:style w:type="paragraph" w:customStyle="1" w:styleId="Exampletext">
    <w:name w:val="Example text"/>
    <w:basedOn w:val="Normal"/>
    <w:link w:val="ExampletextChar"/>
    <w:qFormat/>
    <w:rsid w:val="00E52A36"/>
    <w:pPr>
      <w:spacing w:after="240"/>
    </w:pPr>
    <w:rPr>
      <w:color w:val="7F7F7F"/>
    </w:rPr>
  </w:style>
  <w:style w:type="character" w:customStyle="1" w:styleId="ExampletextChar">
    <w:name w:val="Example text Char"/>
    <w:link w:val="Exampletext"/>
    <w:rsid w:val="00E52A36"/>
    <w:rPr>
      <w:rFonts w:ascii="Calibri" w:eastAsia="Times New Roman" w:hAnsi="Calibri" w:cs="Calibri"/>
      <w:color w:val="7F7F7F"/>
    </w:rPr>
  </w:style>
  <w:style w:type="paragraph" w:styleId="ListParagraph">
    <w:name w:val="List Paragraph"/>
    <w:basedOn w:val="Normal"/>
    <w:uiPriority w:val="34"/>
    <w:qFormat/>
    <w:rsid w:val="00E52A36"/>
    <w:pPr>
      <w:ind w:left="720"/>
      <w:contextualSpacing/>
    </w:pPr>
  </w:style>
  <w:style w:type="paragraph" w:styleId="Revision">
    <w:name w:val="Revision"/>
    <w:hidden/>
    <w:uiPriority w:val="99"/>
    <w:semiHidden/>
    <w:rsid w:val="00E52A36"/>
    <w:rPr>
      <w:rFonts w:ascii="Calibri" w:eastAsia="Times New Roman" w:hAnsi="Calibri" w:cs="Calibri"/>
      <w:color w:val="000000"/>
    </w:rPr>
  </w:style>
  <w:style w:type="paragraph" w:styleId="BodyText">
    <w:name w:val="Body Text"/>
    <w:basedOn w:val="Normal"/>
    <w:link w:val="BodyTextChar"/>
    <w:uiPriority w:val="1"/>
    <w:qFormat/>
    <w:rsid w:val="00E52A36"/>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E52A36"/>
    <w:rPr>
      <w:rFonts w:ascii="Calibri" w:eastAsia="Calibri" w:hAnsi="Calibri" w:cs="Calibri"/>
    </w:rPr>
  </w:style>
  <w:style w:type="character" w:styleId="Strong">
    <w:name w:val="Strong"/>
    <w:basedOn w:val="DefaultParagraphFont"/>
    <w:uiPriority w:val="22"/>
    <w:qFormat/>
    <w:rsid w:val="00E52A36"/>
    <w:rPr>
      <w:b/>
      <w:bCs/>
    </w:rPr>
  </w:style>
  <w:style w:type="character" w:styleId="Emphasis">
    <w:name w:val="Emphasis"/>
    <w:basedOn w:val="DefaultParagraphFont"/>
    <w:uiPriority w:val="20"/>
    <w:qFormat/>
    <w:rsid w:val="00E52A36"/>
    <w:rPr>
      <w:i/>
      <w:iCs/>
    </w:rPr>
  </w:style>
  <w:style w:type="paragraph" w:customStyle="1" w:styleId="EndNoteBibliographyTitle">
    <w:name w:val="EndNote Bibliography Title"/>
    <w:basedOn w:val="Normal"/>
    <w:link w:val="EndNoteBibliographyTitleChar"/>
    <w:rsid w:val="00E52A36"/>
    <w:pPr>
      <w:jc w:val="center"/>
    </w:pPr>
    <w:rPr>
      <w:noProof/>
    </w:rPr>
  </w:style>
  <w:style w:type="character" w:customStyle="1" w:styleId="EndNoteBibliographyTitleChar">
    <w:name w:val="EndNote Bibliography Title Char"/>
    <w:basedOn w:val="DefaultParagraphFont"/>
    <w:link w:val="EndNoteBibliographyTitle"/>
    <w:rsid w:val="00E52A36"/>
    <w:rPr>
      <w:rFonts w:ascii="Calibri" w:eastAsia="Times New Roman" w:hAnsi="Calibri" w:cs="Calibri"/>
      <w:noProof/>
      <w:color w:val="000000"/>
    </w:rPr>
  </w:style>
  <w:style w:type="paragraph" w:customStyle="1" w:styleId="EndNoteBibliography">
    <w:name w:val="EndNote Bibliography"/>
    <w:basedOn w:val="Normal"/>
    <w:link w:val="EndNoteBibliographyChar"/>
    <w:rsid w:val="00E52A36"/>
    <w:rPr>
      <w:noProof/>
    </w:rPr>
  </w:style>
  <w:style w:type="character" w:customStyle="1" w:styleId="EndNoteBibliographyChar">
    <w:name w:val="EndNote Bibliography Char"/>
    <w:basedOn w:val="DefaultParagraphFont"/>
    <w:link w:val="EndNoteBibliography"/>
    <w:rsid w:val="00E52A36"/>
    <w:rPr>
      <w:rFonts w:ascii="Calibri" w:eastAsia="Times New Roman" w:hAnsi="Calibri" w:cs="Calibri"/>
      <w:noProof/>
      <w:color w:val="000000"/>
    </w:rPr>
  </w:style>
  <w:style w:type="table" w:styleId="TableGrid">
    <w:name w:val="Table Grid"/>
    <w:basedOn w:val="TableNormal"/>
    <w:uiPriority w:val="59"/>
    <w:rsid w:val="00E52A3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E52A36"/>
  </w:style>
  <w:style w:type="character" w:styleId="PlaceholderText">
    <w:name w:val="Placeholder Text"/>
    <w:basedOn w:val="DefaultParagraphFont"/>
    <w:uiPriority w:val="99"/>
    <w:semiHidden/>
    <w:rsid w:val="00E52A36"/>
    <w:rPr>
      <w:color w:val="808080"/>
    </w:rPr>
  </w:style>
  <w:style w:type="character" w:customStyle="1" w:styleId="UnresolvedMention1">
    <w:name w:val="Unresolved Mention1"/>
    <w:basedOn w:val="DefaultParagraphFont"/>
    <w:uiPriority w:val="99"/>
    <w:semiHidden/>
    <w:unhideWhenUsed/>
    <w:rsid w:val="00E33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95154">
      <w:bodyDiv w:val="1"/>
      <w:marLeft w:val="0"/>
      <w:marRight w:val="0"/>
      <w:marTop w:val="0"/>
      <w:marBottom w:val="0"/>
      <w:divBdr>
        <w:top w:val="none" w:sz="0" w:space="0" w:color="auto"/>
        <w:left w:val="none" w:sz="0" w:space="0" w:color="auto"/>
        <w:bottom w:val="none" w:sz="0" w:space="0" w:color="auto"/>
        <w:right w:val="none" w:sz="0" w:space="0" w:color="auto"/>
      </w:divBdr>
    </w:div>
    <w:div w:id="1164592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veau.1@os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BD595-83E3-417C-A4E4-4F86D050D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9631</Words>
  <Characters>54903</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2018-06-27T13:48:00Z</cp:lastPrinted>
  <dcterms:created xsi:type="dcterms:W3CDTF">2018-10-24T17:59:00Z</dcterms:created>
  <dcterms:modified xsi:type="dcterms:W3CDTF">2018-10-24T17:59:00Z</dcterms:modified>
</cp:coreProperties>
</file>