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00324" w14:textId="77777777" w:rsidR="006305D7" w:rsidRPr="00F321EC" w:rsidRDefault="006305D7" w:rsidP="00131A7D">
      <w:pPr>
        <w:pStyle w:val="NormalWeb"/>
        <w:spacing w:before="0" w:beforeAutospacing="0" w:after="0" w:afterAutospacing="0"/>
        <w:contextualSpacing/>
        <w:jc w:val="left"/>
        <w:outlineLvl w:val="0"/>
        <w:rPr>
          <w:rFonts w:asciiTheme="minorHAnsi" w:hAnsiTheme="minorHAnsi" w:cstheme="minorHAnsi"/>
          <w:color w:val="000000" w:themeColor="text1"/>
        </w:rPr>
      </w:pPr>
      <w:r w:rsidRPr="00F321EC">
        <w:rPr>
          <w:rFonts w:asciiTheme="minorHAnsi" w:hAnsiTheme="minorHAnsi" w:cstheme="minorHAnsi"/>
          <w:b/>
          <w:bCs/>
          <w:color w:val="000000" w:themeColor="text1"/>
        </w:rPr>
        <w:t>TITLE:</w:t>
      </w:r>
      <w:r w:rsidRPr="00F321EC">
        <w:rPr>
          <w:rFonts w:asciiTheme="minorHAnsi" w:hAnsiTheme="minorHAnsi" w:cstheme="minorHAnsi"/>
          <w:color w:val="000000" w:themeColor="text1"/>
        </w:rPr>
        <w:t xml:space="preserve"> </w:t>
      </w:r>
    </w:p>
    <w:p w14:paraId="27352C1C" w14:textId="37395FB4" w:rsidR="007A4DD6" w:rsidRPr="00F321EC" w:rsidRDefault="006D22C7" w:rsidP="00131A7D">
      <w:pPr>
        <w:contextualSpacing/>
        <w:jc w:val="left"/>
        <w:outlineLvl w:val="0"/>
        <w:rPr>
          <w:rFonts w:asciiTheme="minorHAnsi" w:hAnsiTheme="minorHAnsi" w:cstheme="minorHAnsi"/>
          <w:color w:val="000000" w:themeColor="text1"/>
        </w:rPr>
      </w:pPr>
      <w:r w:rsidRPr="00F321EC">
        <w:rPr>
          <w:rFonts w:asciiTheme="minorHAnsi" w:hAnsiTheme="minorHAnsi" w:cstheme="minorHAnsi"/>
          <w:color w:val="000000" w:themeColor="text1"/>
        </w:rPr>
        <w:t xml:space="preserve">Driving </w:t>
      </w:r>
      <w:r w:rsidR="00206CE2" w:rsidRPr="00F321EC">
        <w:rPr>
          <w:rFonts w:asciiTheme="minorHAnsi" w:hAnsiTheme="minorHAnsi" w:cstheme="minorHAnsi"/>
          <w:color w:val="000000" w:themeColor="text1"/>
        </w:rPr>
        <w:t>U</w:t>
      </w:r>
      <w:r w:rsidRPr="00F321EC">
        <w:rPr>
          <w:rFonts w:asciiTheme="minorHAnsi" w:hAnsiTheme="minorHAnsi" w:cstheme="minorHAnsi"/>
          <w:color w:val="000000" w:themeColor="text1"/>
        </w:rPr>
        <w:t xml:space="preserve">nder </w:t>
      </w:r>
      <w:r w:rsidR="00206CE2" w:rsidRPr="00F321EC">
        <w:rPr>
          <w:rFonts w:asciiTheme="minorHAnsi" w:hAnsiTheme="minorHAnsi" w:cstheme="minorHAnsi"/>
          <w:color w:val="000000" w:themeColor="text1"/>
        </w:rPr>
        <w:t>the Influence: How Music Listening Affects Driving Behaviors</w:t>
      </w:r>
    </w:p>
    <w:p w14:paraId="3DE9F235" w14:textId="77777777" w:rsidR="007A4DD6" w:rsidRPr="00F321EC" w:rsidRDefault="007A4DD6" w:rsidP="00131A7D">
      <w:pPr>
        <w:contextualSpacing/>
        <w:jc w:val="left"/>
        <w:rPr>
          <w:rFonts w:asciiTheme="minorHAnsi" w:hAnsiTheme="minorHAnsi" w:cstheme="minorHAnsi"/>
          <w:b/>
          <w:bCs/>
          <w:color w:val="000000" w:themeColor="text1"/>
        </w:rPr>
      </w:pPr>
    </w:p>
    <w:p w14:paraId="52FDB265" w14:textId="45B63D3C" w:rsidR="006305D7" w:rsidRPr="00F321EC" w:rsidRDefault="006305D7" w:rsidP="00131A7D">
      <w:pPr>
        <w:contextualSpacing/>
        <w:jc w:val="left"/>
        <w:outlineLvl w:val="0"/>
        <w:rPr>
          <w:rFonts w:asciiTheme="minorHAnsi" w:hAnsiTheme="minorHAnsi" w:cstheme="minorHAnsi"/>
          <w:color w:val="000000" w:themeColor="text1"/>
          <w:lang w:val="fr-FR"/>
        </w:rPr>
      </w:pPr>
      <w:r w:rsidRPr="00F321EC">
        <w:rPr>
          <w:rFonts w:asciiTheme="minorHAnsi" w:hAnsiTheme="minorHAnsi" w:cstheme="minorHAnsi"/>
          <w:b/>
          <w:bCs/>
          <w:color w:val="000000" w:themeColor="text1"/>
          <w:lang w:val="fr-FR"/>
        </w:rPr>
        <w:t>AUTHORS</w:t>
      </w:r>
      <w:r w:rsidR="000B662E" w:rsidRPr="00F321EC">
        <w:rPr>
          <w:rFonts w:asciiTheme="minorHAnsi" w:hAnsiTheme="minorHAnsi" w:cstheme="minorHAnsi"/>
          <w:b/>
          <w:bCs/>
          <w:color w:val="000000" w:themeColor="text1"/>
          <w:lang w:val="fr-FR"/>
        </w:rPr>
        <w:t xml:space="preserve"> </w:t>
      </w:r>
      <w:r w:rsidR="00086FF5" w:rsidRPr="00F321EC">
        <w:rPr>
          <w:rFonts w:asciiTheme="minorHAnsi" w:hAnsiTheme="minorHAnsi" w:cstheme="minorHAnsi"/>
          <w:b/>
          <w:bCs/>
          <w:color w:val="000000" w:themeColor="text1"/>
          <w:lang w:val="fr-FR"/>
        </w:rPr>
        <w:t xml:space="preserve">AND </w:t>
      </w:r>
      <w:proofErr w:type="gramStart"/>
      <w:r w:rsidR="00206CE2" w:rsidRPr="003F3723">
        <w:rPr>
          <w:rFonts w:asciiTheme="minorHAnsi" w:hAnsiTheme="minorHAnsi" w:cstheme="minorHAnsi"/>
          <w:b/>
          <w:bCs/>
          <w:color w:val="000000" w:themeColor="text1"/>
          <w:lang w:val="fr-FR"/>
        </w:rPr>
        <w:t>AFFILIATIONS</w:t>
      </w:r>
      <w:r w:rsidR="00206CE2" w:rsidRPr="00F321EC">
        <w:rPr>
          <w:rFonts w:asciiTheme="minorHAnsi" w:hAnsiTheme="minorHAnsi" w:cstheme="minorHAnsi"/>
          <w:b/>
          <w:bCs/>
          <w:color w:val="000000" w:themeColor="text1"/>
          <w:lang w:val="fr-FR"/>
        </w:rPr>
        <w:t>:</w:t>
      </w:r>
      <w:proofErr w:type="gramEnd"/>
    </w:p>
    <w:p w14:paraId="69B1B00B" w14:textId="5B9E7918" w:rsidR="000002FB" w:rsidRPr="00F321EC" w:rsidRDefault="000002FB" w:rsidP="00131A7D">
      <w:pPr>
        <w:contextualSpacing/>
        <w:jc w:val="left"/>
        <w:outlineLvl w:val="0"/>
        <w:rPr>
          <w:rFonts w:asciiTheme="minorHAnsi" w:hAnsiTheme="minorHAnsi" w:cstheme="minorHAnsi"/>
          <w:bCs/>
          <w:color w:val="000000" w:themeColor="text1"/>
          <w:vertAlign w:val="superscript"/>
          <w:lang w:val="fr-FR"/>
        </w:rPr>
      </w:pPr>
      <w:r w:rsidRPr="00F321EC">
        <w:rPr>
          <w:rFonts w:asciiTheme="minorHAnsi" w:hAnsiTheme="minorHAnsi" w:cstheme="minorHAnsi"/>
          <w:bCs/>
          <w:color w:val="000000" w:themeColor="text1"/>
          <w:lang w:val="fr-FR"/>
        </w:rPr>
        <w:t>Jordan Navarro</w:t>
      </w:r>
      <w:r w:rsidRPr="00F321EC">
        <w:rPr>
          <w:rFonts w:asciiTheme="minorHAnsi" w:hAnsiTheme="minorHAnsi" w:cstheme="minorHAnsi"/>
          <w:bCs/>
          <w:color w:val="000000" w:themeColor="text1"/>
          <w:vertAlign w:val="superscript"/>
          <w:lang w:val="fr-FR"/>
        </w:rPr>
        <w:t>1,2</w:t>
      </w:r>
      <w:r w:rsidRPr="00F321EC">
        <w:rPr>
          <w:rFonts w:asciiTheme="minorHAnsi" w:hAnsiTheme="minorHAnsi" w:cstheme="minorHAnsi"/>
          <w:bCs/>
          <w:color w:val="000000" w:themeColor="text1"/>
          <w:lang w:val="fr-FR"/>
        </w:rPr>
        <w:t>, François Osiurak</w:t>
      </w:r>
      <w:r w:rsidRPr="00F321EC">
        <w:rPr>
          <w:rFonts w:asciiTheme="minorHAnsi" w:hAnsiTheme="minorHAnsi" w:cstheme="minorHAnsi"/>
          <w:bCs/>
          <w:color w:val="000000" w:themeColor="text1"/>
          <w:vertAlign w:val="superscript"/>
          <w:lang w:val="fr-FR"/>
        </w:rPr>
        <w:t>1,2</w:t>
      </w:r>
      <w:r w:rsidR="002D4B94" w:rsidRPr="00F321EC">
        <w:rPr>
          <w:rFonts w:asciiTheme="minorHAnsi" w:hAnsiTheme="minorHAnsi" w:cstheme="minorHAnsi"/>
          <w:bCs/>
          <w:color w:val="000000" w:themeColor="text1"/>
          <w:lang w:val="fr-FR"/>
        </w:rPr>
        <w:t>,</w:t>
      </w:r>
      <w:r w:rsidR="00EA0EE9" w:rsidRPr="00F321EC">
        <w:rPr>
          <w:rFonts w:asciiTheme="minorHAnsi" w:hAnsiTheme="minorHAnsi" w:cstheme="minorHAnsi"/>
          <w:bCs/>
          <w:color w:val="000000" w:themeColor="text1"/>
          <w:lang w:val="fr-FR"/>
        </w:rPr>
        <w:t xml:space="preserve"> </w:t>
      </w:r>
      <w:r w:rsidR="002D4B94" w:rsidRPr="00F321EC">
        <w:rPr>
          <w:rFonts w:asciiTheme="minorHAnsi" w:hAnsiTheme="minorHAnsi" w:cstheme="minorHAnsi"/>
          <w:bCs/>
          <w:color w:val="000000" w:themeColor="text1"/>
          <w:lang w:val="fr-FR"/>
        </w:rPr>
        <w:t>Vivien Gaujoux</w:t>
      </w:r>
      <w:r w:rsidR="002D4B94" w:rsidRPr="00F321EC">
        <w:rPr>
          <w:rFonts w:asciiTheme="minorHAnsi" w:hAnsiTheme="minorHAnsi" w:cstheme="minorHAnsi"/>
          <w:bCs/>
          <w:color w:val="000000" w:themeColor="text1"/>
          <w:vertAlign w:val="superscript"/>
          <w:lang w:val="fr-FR"/>
        </w:rPr>
        <w:t>1</w:t>
      </w:r>
      <w:r w:rsidR="00D469DA" w:rsidRPr="00F321EC">
        <w:rPr>
          <w:rFonts w:asciiTheme="minorHAnsi" w:hAnsiTheme="minorHAnsi" w:cstheme="minorHAnsi"/>
          <w:bCs/>
          <w:color w:val="000000" w:themeColor="text1"/>
          <w:lang w:val="fr-FR"/>
        </w:rPr>
        <w:t>, Marie Claude Ouimet</w:t>
      </w:r>
      <w:r w:rsidR="00D469DA" w:rsidRPr="00F321EC">
        <w:rPr>
          <w:rFonts w:asciiTheme="minorHAnsi" w:hAnsiTheme="minorHAnsi" w:cstheme="minorHAnsi"/>
          <w:bCs/>
          <w:color w:val="000000" w:themeColor="text1"/>
          <w:vertAlign w:val="superscript"/>
          <w:lang w:val="fr-FR"/>
        </w:rPr>
        <w:t xml:space="preserve">3 </w:t>
      </w:r>
      <w:r w:rsidRPr="00F321EC">
        <w:rPr>
          <w:rFonts w:asciiTheme="minorHAnsi" w:hAnsiTheme="minorHAnsi" w:cstheme="minorHAnsi"/>
          <w:bCs/>
          <w:color w:val="000000" w:themeColor="text1"/>
          <w:lang w:val="fr-FR"/>
        </w:rPr>
        <w:t xml:space="preserve">&amp; </w:t>
      </w:r>
      <w:proofErr w:type="spellStart"/>
      <w:r w:rsidRPr="00F321EC">
        <w:rPr>
          <w:rFonts w:asciiTheme="minorHAnsi" w:hAnsiTheme="minorHAnsi" w:cstheme="minorHAnsi"/>
          <w:bCs/>
          <w:color w:val="000000" w:themeColor="text1"/>
          <w:lang w:val="fr-FR"/>
        </w:rPr>
        <w:t>Emanuelle</w:t>
      </w:r>
      <w:proofErr w:type="spellEnd"/>
      <w:r w:rsidRPr="00F321EC">
        <w:rPr>
          <w:rFonts w:asciiTheme="minorHAnsi" w:hAnsiTheme="minorHAnsi" w:cstheme="minorHAnsi"/>
          <w:bCs/>
          <w:color w:val="000000" w:themeColor="text1"/>
          <w:lang w:val="fr-FR"/>
        </w:rPr>
        <w:t xml:space="preserve"> Reynaud</w:t>
      </w:r>
      <w:r w:rsidRPr="00F321EC">
        <w:rPr>
          <w:rFonts w:asciiTheme="minorHAnsi" w:hAnsiTheme="minorHAnsi" w:cstheme="minorHAnsi"/>
          <w:bCs/>
          <w:color w:val="000000" w:themeColor="text1"/>
          <w:vertAlign w:val="superscript"/>
          <w:lang w:val="fr-FR"/>
        </w:rPr>
        <w:t>1</w:t>
      </w:r>
    </w:p>
    <w:p w14:paraId="69986EF9" w14:textId="77777777" w:rsidR="00206CE2" w:rsidRPr="00F321EC" w:rsidRDefault="00206CE2" w:rsidP="00131A7D">
      <w:pPr>
        <w:contextualSpacing/>
        <w:jc w:val="left"/>
        <w:outlineLvl w:val="0"/>
        <w:rPr>
          <w:rFonts w:asciiTheme="minorHAnsi" w:hAnsiTheme="minorHAnsi" w:cstheme="minorHAnsi"/>
          <w:bCs/>
          <w:color w:val="000000" w:themeColor="text1"/>
          <w:lang w:val="fr-FR"/>
        </w:rPr>
      </w:pPr>
    </w:p>
    <w:p w14:paraId="60BB90A7" w14:textId="77777777" w:rsidR="000002FB" w:rsidRPr="00F321EC" w:rsidRDefault="000002FB" w:rsidP="00131A7D">
      <w:pPr>
        <w:contextualSpacing/>
        <w:jc w:val="left"/>
        <w:outlineLvl w:val="0"/>
        <w:rPr>
          <w:rFonts w:asciiTheme="minorHAnsi" w:hAnsiTheme="minorHAnsi" w:cstheme="minorHAnsi"/>
          <w:bCs/>
          <w:color w:val="000000" w:themeColor="text1"/>
          <w:lang w:val="fr-FR"/>
        </w:rPr>
      </w:pPr>
      <w:r w:rsidRPr="00F321EC">
        <w:rPr>
          <w:rFonts w:asciiTheme="minorHAnsi" w:hAnsiTheme="minorHAnsi" w:cstheme="minorHAnsi"/>
          <w:bCs/>
          <w:color w:val="000000" w:themeColor="text1"/>
          <w:vertAlign w:val="superscript"/>
          <w:lang w:val="fr-FR"/>
        </w:rPr>
        <w:t>1</w:t>
      </w:r>
      <w:r w:rsidR="00305062" w:rsidRPr="00F321EC">
        <w:rPr>
          <w:rFonts w:asciiTheme="minorHAnsi" w:hAnsiTheme="minorHAnsi" w:cstheme="minorHAnsi"/>
          <w:bCs/>
          <w:color w:val="000000" w:themeColor="text1"/>
          <w:lang w:val="fr-FR"/>
        </w:rPr>
        <w:t>Laboratoire d’</w:t>
      </w:r>
      <w:proofErr w:type="spellStart"/>
      <w:r w:rsidR="00305062" w:rsidRPr="00F321EC">
        <w:rPr>
          <w:rFonts w:asciiTheme="minorHAnsi" w:hAnsiTheme="minorHAnsi" w:cstheme="minorHAnsi"/>
          <w:bCs/>
          <w:color w:val="000000" w:themeColor="text1"/>
          <w:lang w:val="fr-FR"/>
        </w:rPr>
        <w:t>Etude</w:t>
      </w:r>
      <w:proofErr w:type="spellEnd"/>
      <w:r w:rsidR="00305062" w:rsidRPr="00F321EC">
        <w:rPr>
          <w:rFonts w:asciiTheme="minorHAnsi" w:hAnsiTheme="minorHAnsi" w:cstheme="minorHAnsi"/>
          <w:bCs/>
          <w:color w:val="000000" w:themeColor="text1"/>
          <w:lang w:val="fr-FR"/>
        </w:rPr>
        <w:t xml:space="preserve"> des Mécanismes Cognitifs (EA 3082), </w:t>
      </w:r>
      <w:proofErr w:type="spellStart"/>
      <w:r w:rsidR="00305062" w:rsidRPr="00F321EC">
        <w:rPr>
          <w:rFonts w:asciiTheme="minorHAnsi" w:hAnsiTheme="minorHAnsi" w:cstheme="minorHAnsi"/>
          <w:bCs/>
          <w:color w:val="000000" w:themeColor="text1"/>
          <w:lang w:val="fr-FR"/>
        </w:rPr>
        <w:t>University</w:t>
      </w:r>
      <w:proofErr w:type="spellEnd"/>
      <w:r w:rsidR="00305062" w:rsidRPr="00F321EC">
        <w:rPr>
          <w:rFonts w:asciiTheme="minorHAnsi" w:hAnsiTheme="minorHAnsi" w:cstheme="minorHAnsi"/>
          <w:bCs/>
          <w:color w:val="000000" w:themeColor="text1"/>
          <w:lang w:val="fr-FR"/>
        </w:rPr>
        <w:t xml:space="preserve"> Lyon 2, France</w:t>
      </w:r>
    </w:p>
    <w:p w14:paraId="16A93DC6" w14:textId="77777777" w:rsidR="00D469DA" w:rsidRPr="00F321EC" w:rsidRDefault="000002FB" w:rsidP="00131A7D">
      <w:pPr>
        <w:contextualSpacing/>
        <w:jc w:val="left"/>
        <w:rPr>
          <w:rFonts w:asciiTheme="minorHAnsi" w:hAnsiTheme="minorHAnsi" w:cstheme="minorHAnsi"/>
          <w:bCs/>
          <w:color w:val="000000" w:themeColor="text1"/>
          <w:lang w:val="fr-FR"/>
        </w:rPr>
      </w:pPr>
      <w:r w:rsidRPr="00F321EC">
        <w:rPr>
          <w:rFonts w:asciiTheme="minorHAnsi" w:hAnsiTheme="minorHAnsi" w:cstheme="minorHAnsi"/>
          <w:bCs/>
          <w:color w:val="000000" w:themeColor="text1"/>
          <w:vertAlign w:val="superscript"/>
          <w:lang w:val="fr-FR"/>
        </w:rPr>
        <w:t>2</w:t>
      </w:r>
      <w:r w:rsidR="00305062" w:rsidRPr="00F321EC">
        <w:rPr>
          <w:color w:val="000000" w:themeColor="text1"/>
          <w:lang w:val="fr-FR"/>
        </w:rPr>
        <w:t xml:space="preserve"> </w:t>
      </w:r>
      <w:r w:rsidR="00305062" w:rsidRPr="00F321EC">
        <w:rPr>
          <w:rFonts w:asciiTheme="minorHAnsi" w:hAnsiTheme="minorHAnsi" w:cstheme="minorHAnsi"/>
          <w:bCs/>
          <w:color w:val="000000" w:themeColor="text1"/>
          <w:lang w:val="fr-FR"/>
        </w:rPr>
        <w:t>Institut Universitaire de France, Paris, France</w:t>
      </w:r>
    </w:p>
    <w:p w14:paraId="75B38601" w14:textId="77777777" w:rsidR="00D469DA" w:rsidRPr="00F321EC" w:rsidRDefault="00D469DA" w:rsidP="00131A7D">
      <w:pPr>
        <w:contextualSpacing/>
        <w:jc w:val="left"/>
        <w:rPr>
          <w:rFonts w:asciiTheme="minorHAnsi" w:hAnsiTheme="minorHAnsi" w:cstheme="minorHAnsi"/>
          <w:bCs/>
          <w:color w:val="000000" w:themeColor="text1"/>
          <w:lang w:val="fr-FR"/>
        </w:rPr>
      </w:pPr>
      <w:r w:rsidRPr="00F321EC">
        <w:rPr>
          <w:rFonts w:asciiTheme="minorHAnsi" w:hAnsiTheme="minorHAnsi" w:cstheme="minorHAnsi"/>
          <w:bCs/>
          <w:color w:val="000000" w:themeColor="text1"/>
          <w:vertAlign w:val="superscript"/>
          <w:lang w:val="fr-FR"/>
        </w:rPr>
        <w:t>3</w:t>
      </w:r>
      <w:r w:rsidRPr="00F321EC">
        <w:rPr>
          <w:color w:val="000000" w:themeColor="text1"/>
          <w:lang w:val="fr-FR"/>
        </w:rPr>
        <w:t xml:space="preserve"> </w:t>
      </w:r>
      <w:r w:rsidRPr="00F321EC">
        <w:rPr>
          <w:rFonts w:asciiTheme="minorHAnsi" w:hAnsiTheme="minorHAnsi" w:cstheme="minorHAnsi"/>
          <w:bCs/>
          <w:color w:val="000000" w:themeColor="text1"/>
          <w:lang w:val="fr-FR"/>
        </w:rPr>
        <w:t>Faculté de médecine et des sciences de la santé, Universit</w:t>
      </w:r>
      <w:r w:rsidR="005112ED" w:rsidRPr="00F321EC">
        <w:rPr>
          <w:rFonts w:asciiTheme="minorHAnsi" w:hAnsiTheme="minorHAnsi" w:cstheme="minorHAnsi"/>
          <w:bCs/>
          <w:color w:val="000000" w:themeColor="text1"/>
          <w:lang w:val="fr-FR"/>
        </w:rPr>
        <w:t>é</w:t>
      </w:r>
      <w:r w:rsidRPr="00F321EC">
        <w:rPr>
          <w:rFonts w:asciiTheme="minorHAnsi" w:hAnsiTheme="minorHAnsi" w:cstheme="minorHAnsi"/>
          <w:bCs/>
          <w:color w:val="000000" w:themeColor="text1"/>
          <w:lang w:val="fr-FR"/>
        </w:rPr>
        <w:t xml:space="preserve"> </w:t>
      </w:r>
      <w:r w:rsidR="005112ED" w:rsidRPr="00F321EC">
        <w:rPr>
          <w:rFonts w:asciiTheme="minorHAnsi" w:hAnsiTheme="minorHAnsi" w:cstheme="minorHAnsi"/>
          <w:bCs/>
          <w:color w:val="000000" w:themeColor="text1"/>
          <w:lang w:val="fr-FR"/>
        </w:rPr>
        <w:t xml:space="preserve">de </w:t>
      </w:r>
      <w:r w:rsidRPr="00F321EC">
        <w:rPr>
          <w:rFonts w:asciiTheme="minorHAnsi" w:hAnsiTheme="minorHAnsi" w:cstheme="minorHAnsi"/>
          <w:bCs/>
          <w:color w:val="000000" w:themeColor="text1"/>
          <w:lang w:val="fr-FR"/>
        </w:rPr>
        <w:t xml:space="preserve">Sherbrooke, </w:t>
      </w:r>
      <w:r w:rsidR="008738F3" w:rsidRPr="00F321EC">
        <w:rPr>
          <w:rFonts w:asciiTheme="minorHAnsi" w:hAnsiTheme="minorHAnsi" w:cstheme="minorHAnsi"/>
          <w:bCs/>
          <w:color w:val="000000" w:themeColor="text1"/>
          <w:lang w:val="fr-FR"/>
        </w:rPr>
        <w:t>Longueuil</w:t>
      </w:r>
      <w:r w:rsidRPr="00F321EC">
        <w:rPr>
          <w:rFonts w:asciiTheme="minorHAnsi" w:hAnsiTheme="minorHAnsi" w:cstheme="minorHAnsi"/>
          <w:bCs/>
          <w:color w:val="000000" w:themeColor="text1"/>
          <w:lang w:val="fr-FR"/>
        </w:rPr>
        <w:t xml:space="preserve">, Canada </w:t>
      </w:r>
    </w:p>
    <w:p w14:paraId="504A322E" w14:textId="6143AB82" w:rsidR="000002FB" w:rsidRPr="00F321EC" w:rsidRDefault="00305062" w:rsidP="00131A7D">
      <w:pPr>
        <w:contextualSpacing/>
        <w:jc w:val="left"/>
        <w:rPr>
          <w:rFonts w:asciiTheme="minorHAnsi" w:hAnsiTheme="minorHAnsi" w:cstheme="minorHAnsi"/>
          <w:bCs/>
          <w:color w:val="000000" w:themeColor="text1"/>
          <w:lang w:val="fr-CA"/>
        </w:rPr>
      </w:pPr>
      <w:r w:rsidRPr="00F321EC">
        <w:rPr>
          <w:rFonts w:asciiTheme="minorHAnsi" w:hAnsiTheme="minorHAnsi" w:cstheme="minorHAnsi"/>
          <w:bCs/>
          <w:color w:val="000000" w:themeColor="text1"/>
          <w:vertAlign w:val="superscript"/>
          <w:lang w:val="fr-CA"/>
        </w:rPr>
        <w:t xml:space="preserve"> </w:t>
      </w:r>
    </w:p>
    <w:p w14:paraId="4973DEE3" w14:textId="77777777" w:rsidR="000002FB" w:rsidRPr="00F321EC" w:rsidRDefault="000002FB" w:rsidP="00131A7D">
      <w:pPr>
        <w:contextualSpacing/>
        <w:jc w:val="left"/>
        <w:rPr>
          <w:rFonts w:asciiTheme="minorHAnsi" w:hAnsiTheme="minorHAnsi" w:cstheme="minorHAnsi"/>
          <w:bCs/>
          <w:color w:val="000000" w:themeColor="text1"/>
        </w:rPr>
      </w:pPr>
      <w:r w:rsidRPr="00F321EC">
        <w:rPr>
          <w:rFonts w:asciiTheme="minorHAnsi" w:hAnsiTheme="minorHAnsi" w:cstheme="minorHAnsi"/>
          <w:bCs/>
          <w:color w:val="000000" w:themeColor="text1"/>
        </w:rPr>
        <w:t xml:space="preserve">Corresponding Author: </w:t>
      </w:r>
    </w:p>
    <w:p w14:paraId="7D3A8294" w14:textId="77777777" w:rsidR="000002FB" w:rsidRPr="00F321EC" w:rsidRDefault="006B262F" w:rsidP="00131A7D">
      <w:pPr>
        <w:contextualSpacing/>
        <w:jc w:val="left"/>
        <w:rPr>
          <w:rFonts w:asciiTheme="minorHAnsi" w:hAnsiTheme="minorHAnsi" w:cstheme="minorHAnsi"/>
          <w:bCs/>
          <w:color w:val="000000" w:themeColor="text1"/>
        </w:rPr>
      </w:pPr>
      <w:r w:rsidRPr="00F321EC">
        <w:rPr>
          <w:rFonts w:asciiTheme="minorHAnsi" w:hAnsiTheme="minorHAnsi" w:cstheme="minorHAnsi"/>
          <w:bCs/>
          <w:color w:val="000000" w:themeColor="text1"/>
        </w:rPr>
        <w:t>Jordan Navarro</w:t>
      </w:r>
    </w:p>
    <w:p w14:paraId="48B058FB" w14:textId="77777777" w:rsidR="000002FB" w:rsidRPr="00F321EC" w:rsidRDefault="006B262F" w:rsidP="00131A7D">
      <w:pPr>
        <w:contextualSpacing/>
        <w:jc w:val="left"/>
        <w:rPr>
          <w:rFonts w:asciiTheme="minorHAnsi" w:hAnsiTheme="minorHAnsi" w:cstheme="minorHAnsi"/>
          <w:bCs/>
          <w:color w:val="000000" w:themeColor="text1"/>
        </w:rPr>
      </w:pPr>
      <w:r w:rsidRPr="00F321EC">
        <w:rPr>
          <w:rFonts w:asciiTheme="minorHAnsi" w:hAnsiTheme="minorHAnsi" w:cstheme="minorHAnsi"/>
          <w:bCs/>
          <w:color w:val="000000" w:themeColor="text1"/>
        </w:rPr>
        <w:t>Jordan.Navarro@univ-lyon2.fr</w:t>
      </w:r>
    </w:p>
    <w:p w14:paraId="68206C54" w14:textId="77777777" w:rsidR="000002FB" w:rsidRPr="00F321EC" w:rsidRDefault="000002FB" w:rsidP="00131A7D">
      <w:pPr>
        <w:contextualSpacing/>
        <w:jc w:val="left"/>
        <w:rPr>
          <w:rFonts w:asciiTheme="minorHAnsi" w:hAnsiTheme="minorHAnsi" w:cstheme="minorHAnsi"/>
          <w:bCs/>
          <w:color w:val="000000" w:themeColor="text1"/>
        </w:rPr>
      </w:pPr>
    </w:p>
    <w:p w14:paraId="3EE8C4C8" w14:textId="77777777" w:rsidR="000002FB" w:rsidRPr="00F321EC" w:rsidRDefault="000002FB" w:rsidP="00131A7D">
      <w:pPr>
        <w:pStyle w:val="NormalWeb"/>
        <w:spacing w:before="0" w:beforeAutospacing="0" w:after="0" w:afterAutospacing="0"/>
        <w:contextualSpacing/>
        <w:jc w:val="left"/>
        <w:rPr>
          <w:rFonts w:cs="Arial"/>
          <w:bCs/>
          <w:color w:val="000000" w:themeColor="text1"/>
        </w:rPr>
      </w:pPr>
      <w:r w:rsidRPr="00F321EC">
        <w:rPr>
          <w:rFonts w:cs="Arial"/>
          <w:bCs/>
          <w:color w:val="000000" w:themeColor="text1"/>
        </w:rPr>
        <w:t>Email Addresses of Co-authors</w:t>
      </w:r>
      <w:r w:rsidRPr="00F321EC">
        <w:rPr>
          <w:rFonts w:cs="Arial"/>
          <w:b/>
          <w:bCs/>
          <w:color w:val="000000" w:themeColor="text1"/>
        </w:rPr>
        <w:t>:</w:t>
      </w:r>
    </w:p>
    <w:p w14:paraId="02D20693" w14:textId="77777777" w:rsidR="000002FB" w:rsidRPr="00F321EC" w:rsidRDefault="00565502" w:rsidP="00131A7D">
      <w:pPr>
        <w:pStyle w:val="NormalWeb"/>
        <w:spacing w:before="0" w:beforeAutospacing="0" w:after="0" w:afterAutospacing="0"/>
        <w:contextualSpacing/>
        <w:jc w:val="left"/>
        <w:rPr>
          <w:rFonts w:cs="Arial"/>
          <w:bCs/>
          <w:color w:val="000000" w:themeColor="text1"/>
          <w:lang w:val="fr-FR"/>
        </w:rPr>
      </w:pPr>
      <w:r w:rsidRPr="00F321EC">
        <w:rPr>
          <w:rFonts w:asciiTheme="minorHAnsi" w:hAnsiTheme="minorHAnsi" w:cstheme="minorHAnsi"/>
          <w:bCs/>
          <w:color w:val="000000" w:themeColor="text1"/>
          <w:lang w:val="fr-FR"/>
        </w:rPr>
        <w:t>François Osiurak</w:t>
      </w:r>
      <w:r w:rsidR="000002FB" w:rsidRPr="00F321EC">
        <w:rPr>
          <w:rFonts w:cs="Arial"/>
          <w:bCs/>
          <w:color w:val="000000" w:themeColor="text1"/>
          <w:lang w:val="fr-FR"/>
        </w:rPr>
        <w:tab/>
        <w:t>(</w:t>
      </w:r>
      <w:r w:rsidR="00B93B8F" w:rsidRPr="00F321EC">
        <w:rPr>
          <w:rFonts w:cs="Arial"/>
          <w:bCs/>
          <w:color w:val="000000" w:themeColor="text1"/>
          <w:lang w:val="fr-FR"/>
        </w:rPr>
        <w:t>Francois.Osiurak</w:t>
      </w:r>
      <w:r w:rsidR="00B93B8F" w:rsidRPr="00F321EC">
        <w:rPr>
          <w:rFonts w:asciiTheme="minorHAnsi" w:hAnsiTheme="minorHAnsi" w:cstheme="minorHAnsi"/>
          <w:bCs/>
          <w:color w:val="000000" w:themeColor="text1"/>
          <w:lang w:val="fr-FR"/>
        </w:rPr>
        <w:t>@univ-lyon2.fr</w:t>
      </w:r>
      <w:r w:rsidR="000002FB" w:rsidRPr="00F321EC">
        <w:rPr>
          <w:rFonts w:cs="Arial"/>
          <w:bCs/>
          <w:color w:val="000000" w:themeColor="text1"/>
          <w:lang w:val="fr-FR"/>
        </w:rPr>
        <w:t>)</w:t>
      </w:r>
    </w:p>
    <w:p w14:paraId="4E52E7AE" w14:textId="77777777" w:rsidR="00866ED8" w:rsidRPr="00F321EC" w:rsidRDefault="00866ED8" w:rsidP="00131A7D">
      <w:pPr>
        <w:pStyle w:val="NormalWeb"/>
        <w:spacing w:before="0" w:beforeAutospacing="0" w:after="0" w:afterAutospacing="0"/>
        <w:contextualSpacing/>
        <w:jc w:val="left"/>
        <w:rPr>
          <w:rFonts w:cs="Arial"/>
          <w:bCs/>
          <w:color w:val="000000" w:themeColor="text1"/>
          <w:lang w:val="fr-FR"/>
        </w:rPr>
      </w:pPr>
      <w:r w:rsidRPr="00F321EC">
        <w:rPr>
          <w:rFonts w:asciiTheme="minorHAnsi" w:hAnsiTheme="minorHAnsi" w:cstheme="minorHAnsi"/>
          <w:bCs/>
          <w:color w:val="000000" w:themeColor="text1"/>
          <w:lang w:val="fr-FR"/>
        </w:rPr>
        <w:t xml:space="preserve">Vivien </w:t>
      </w:r>
      <w:proofErr w:type="spellStart"/>
      <w:r w:rsidRPr="00F321EC">
        <w:rPr>
          <w:rFonts w:asciiTheme="minorHAnsi" w:hAnsiTheme="minorHAnsi" w:cstheme="minorHAnsi"/>
          <w:bCs/>
          <w:color w:val="000000" w:themeColor="text1"/>
          <w:lang w:val="fr-FR"/>
        </w:rPr>
        <w:t>Gaujoux</w:t>
      </w:r>
      <w:proofErr w:type="spellEnd"/>
      <w:r w:rsidRPr="00F321EC">
        <w:rPr>
          <w:rFonts w:cs="Arial"/>
          <w:bCs/>
          <w:color w:val="000000" w:themeColor="text1"/>
          <w:lang w:val="fr-FR"/>
        </w:rPr>
        <w:tab/>
        <w:t>(Vivien.Gaujoux</w:t>
      </w:r>
      <w:r w:rsidRPr="00F321EC">
        <w:rPr>
          <w:rFonts w:asciiTheme="minorHAnsi" w:hAnsiTheme="minorHAnsi" w:cstheme="minorHAnsi"/>
          <w:bCs/>
          <w:color w:val="000000" w:themeColor="text1"/>
          <w:lang w:val="fr-FR"/>
        </w:rPr>
        <w:t>@univ-lyon2.fr</w:t>
      </w:r>
      <w:r w:rsidRPr="00F321EC">
        <w:rPr>
          <w:rFonts w:cs="Arial"/>
          <w:bCs/>
          <w:color w:val="000000" w:themeColor="text1"/>
          <w:lang w:val="fr-FR"/>
        </w:rPr>
        <w:t>)</w:t>
      </w:r>
    </w:p>
    <w:p w14:paraId="5D8ED37B" w14:textId="77777777" w:rsidR="006116C9" w:rsidRPr="00F321EC" w:rsidRDefault="006116C9" w:rsidP="00131A7D">
      <w:pPr>
        <w:pStyle w:val="NormalWeb"/>
        <w:spacing w:before="0" w:beforeAutospacing="0" w:after="0" w:afterAutospacing="0"/>
        <w:contextualSpacing/>
        <w:jc w:val="left"/>
        <w:rPr>
          <w:rFonts w:cs="Arial"/>
          <w:bCs/>
          <w:color w:val="000000" w:themeColor="text1"/>
          <w:lang w:val="fr-FR"/>
        </w:rPr>
      </w:pPr>
      <w:r w:rsidRPr="00F321EC">
        <w:rPr>
          <w:rFonts w:asciiTheme="minorHAnsi" w:hAnsiTheme="minorHAnsi" w:cstheme="minorHAnsi"/>
          <w:bCs/>
          <w:color w:val="000000" w:themeColor="text1"/>
          <w:lang w:val="fr-FR"/>
        </w:rPr>
        <w:t>Marie Claude Ouimet</w:t>
      </w:r>
      <w:r w:rsidRPr="00F321EC">
        <w:rPr>
          <w:rFonts w:asciiTheme="minorHAnsi" w:hAnsiTheme="minorHAnsi" w:cstheme="minorHAnsi"/>
          <w:bCs/>
          <w:color w:val="000000" w:themeColor="text1"/>
          <w:vertAlign w:val="superscript"/>
          <w:lang w:val="fr-FR"/>
        </w:rPr>
        <w:t xml:space="preserve"> </w:t>
      </w:r>
      <w:r w:rsidRPr="00F321EC">
        <w:rPr>
          <w:rFonts w:cs="Arial"/>
          <w:bCs/>
          <w:color w:val="000000" w:themeColor="text1"/>
          <w:lang w:val="fr-FR"/>
        </w:rPr>
        <w:t>(Marie.Claude.Ouimet@USherbrooke.ca)</w:t>
      </w:r>
    </w:p>
    <w:p w14:paraId="4B53FB49" w14:textId="77777777" w:rsidR="00B93B8F" w:rsidRPr="00F321EC" w:rsidRDefault="00B93B8F" w:rsidP="00131A7D">
      <w:pPr>
        <w:pStyle w:val="NormalWeb"/>
        <w:spacing w:before="0" w:beforeAutospacing="0" w:after="0" w:afterAutospacing="0"/>
        <w:contextualSpacing/>
        <w:jc w:val="left"/>
        <w:rPr>
          <w:rFonts w:cs="Arial"/>
          <w:bCs/>
          <w:color w:val="000000" w:themeColor="text1"/>
          <w:lang w:val="fr-FR"/>
        </w:rPr>
      </w:pPr>
      <w:proofErr w:type="spellStart"/>
      <w:r w:rsidRPr="00F321EC">
        <w:rPr>
          <w:rFonts w:asciiTheme="minorHAnsi" w:hAnsiTheme="minorHAnsi" w:cstheme="minorHAnsi"/>
          <w:bCs/>
          <w:color w:val="000000" w:themeColor="text1"/>
          <w:lang w:val="fr-FR"/>
        </w:rPr>
        <w:t>Emanuelle</w:t>
      </w:r>
      <w:proofErr w:type="spellEnd"/>
      <w:r w:rsidRPr="00F321EC">
        <w:rPr>
          <w:rFonts w:asciiTheme="minorHAnsi" w:hAnsiTheme="minorHAnsi" w:cstheme="minorHAnsi"/>
          <w:bCs/>
          <w:color w:val="000000" w:themeColor="text1"/>
          <w:lang w:val="fr-FR"/>
        </w:rPr>
        <w:t xml:space="preserve"> Reynaud</w:t>
      </w:r>
      <w:r w:rsidRPr="00F321EC">
        <w:rPr>
          <w:rFonts w:asciiTheme="minorHAnsi" w:hAnsiTheme="minorHAnsi" w:cstheme="minorHAnsi"/>
          <w:bCs/>
          <w:color w:val="000000" w:themeColor="text1"/>
          <w:lang w:val="fr-FR"/>
        </w:rPr>
        <w:tab/>
      </w:r>
      <w:r w:rsidRPr="00F321EC">
        <w:rPr>
          <w:rFonts w:cs="Arial"/>
          <w:bCs/>
          <w:color w:val="000000" w:themeColor="text1"/>
          <w:lang w:val="fr-FR"/>
        </w:rPr>
        <w:t>(Emanuelle.Reynaud</w:t>
      </w:r>
      <w:r w:rsidRPr="00F321EC">
        <w:rPr>
          <w:rFonts w:asciiTheme="minorHAnsi" w:hAnsiTheme="minorHAnsi" w:cstheme="minorHAnsi"/>
          <w:bCs/>
          <w:color w:val="000000" w:themeColor="text1"/>
          <w:lang w:val="fr-FR"/>
        </w:rPr>
        <w:t>@univ-lyon2.fr</w:t>
      </w:r>
      <w:r w:rsidRPr="00F321EC">
        <w:rPr>
          <w:rFonts w:cs="Arial"/>
          <w:bCs/>
          <w:color w:val="000000" w:themeColor="text1"/>
          <w:lang w:val="fr-FR"/>
        </w:rPr>
        <w:t>)</w:t>
      </w:r>
    </w:p>
    <w:p w14:paraId="6FDC050B" w14:textId="77777777" w:rsidR="00D04A95" w:rsidRPr="00F321EC" w:rsidRDefault="00D04A95" w:rsidP="00131A7D">
      <w:pPr>
        <w:contextualSpacing/>
        <w:jc w:val="left"/>
        <w:rPr>
          <w:rFonts w:asciiTheme="minorHAnsi" w:hAnsiTheme="minorHAnsi" w:cstheme="minorHAnsi"/>
          <w:bCs/>
          <w:color w:val="000000" w:themeColor="text1"/>
          <w:lang w:val="fr-FR"/>
        </w:rPr>
      </w:pPr>
    </w:p>
    <w:p w14:paraId="66BA7BEB" w14:textId="77777777" w:rsidR="006305D7" w:rsidRPr="00F321EC" w:rsidRDefault="006305D7" w:rsidP="00131A7D">
      <w:pPr>
        <w:pStyle w:val="NormalWeb"/>
        <w:spacing w:before="0" w:beforeAutospacing="0" w:after="0" w:afterAutospacing="0"/>
        <w:contextualSpacing/>
        <w:jc w:val="left"/>
        <w:outlineLvl w:val="0"/>
        <w:rPr>
          <w:rFonts w:asciiTheme="minorHAnsi" w:hAnsiTheme="minorHAnsi" w:cstheme="minorHAnsi"/>
          <w:color w:val="000000" w:themeColor="text1"/>
        </w:rPr>
      </w:pPr>
      <w:r w:rsidRPr="00F321EC">
        <w:rPr>
          <w:rFonts w:asciiTheme="minorHAnsi" w:hAnsiTheme="minorHAnsi" w:cstheme="minorHAnsi"/>
          <w:b/>
          <w:bCs/>
          <w:color w:val="000000" w:themeColor="text1"/>
        </w:rPr>
        <w:t>KEYWORDS:</w:t>
      </w:r>
    </w:p>
    <w:p w14:paraId="1B30C934" w14:textId="77777777" w:rsidR="007A4DD6" w:rsidRPr="00F321EC" w:rsidRDefault="00476E5C" w:rsidP="00131A7D">
      <w:pPr>
        <w:contextualSpacing/>
        <w:jc w:val="left"/>
        <w:rPr>
          <w:rFonts w:asciiTheme="minorHAnsi" w:hAnsiTheme="minorHAnsi" w:cstheme="minorHAnsi"/>
          <w:color w:val="000000" w:themeColor="text1"/>
        </w:rPr>
      </w:pPr>
      <w:r w:rsidRPr="00F321EC">
        <w:rPr>
          <w:rFonts w:asciiTheme="minorHAnsi" w:hAnsiTheme="minorHAnsi" w:cstheme="minorHAnsi"/>
          <w:color w:val="000000" w:themeColor="text1"/>
        </w:rPr>
        <w:t xml:space="preserve">Music, tempo, </w:t>
      </w:r>
      <w:r w:rsidR="00504787" w:rsidRPr="00F321EC">
        <w:rPr>
          <w:rFonts w:asciiTheme="minorHAnsi" w:hAnsiTheme="minorHAnsi" w:cstheme="minorHAnsi"/>
          <w:color w:val="000000" w:themeColor="text1"/>
        </w:rPr>
        <w:t xml:space="preserve">driving behaviors, </w:t>
      </w:r>
      <w:r w:rsidR="00F80C8E" w:rsidRPr="00F321EC">
        <w:rPr>
          <w:rFonts w:asciiTheme="minorHAnsi" w:hAnsiTheme="minorHAnsi" w:cstheme="minorHAnsi"/>
          <w:color w:val="000000" w:themeColor="text1"/>
        </w:rPr>
        <w:t xml:space="preserve">driving simulation, </w:t>
      </w:r>
      <w:r w:rsidRPr="00F321EC">
        <w:rPr>
          <w:rFonts w:asciiTheme="minorHAnsi" w:hAnsiTheme="minorHAnsi" w:cstheme="minorHAnsi"/>
          <w:color w:val="000000" w:themeColor="text1"/>
        </w:rPr>
        <w:t xml:space="preserve">car-following task, </w:t>
      </w:r>
      <w:r w:rsidR="00504787" w:rsidRPr="00F321EC">
        <w:rPr>
          <w:rFonts w:asciiTheme="minorHAnsi" w:hAnsiTheme="minorHAnsi" w:cstheme="minorHAnsi"/>
          <w:color w:val="000000" w:themeColor="text1"/>
        </w:rPr>
        <w:t xml:space="preserve">speed </w:t>
      </w:r>
      <w:r w:rsidR="00970451" w:rsidRPr="00F321EC">
        <w:rPr>
          <w:rFonts w:asciiTheme="minorHAnsi" w:hAnsiTheme="minorHAnsi" w:cstheme="minorHAnsi"/>
          <w:color w:val="000000" w:themeColor="text1"/>
        </w:rPr>
        <w:t>control</w:t>
      </w:r>
      <w:r w:rsidR="00504787" w:rsidRPr="00F321EC">
        <w:rPr>
          <w:rFonts w:asciiTheme="minorHAnsi" w:hAnsiTheme="minorHAnsi" w:cstheme="minorHAnsi"/>
          <w:color w:val="000000" w:themeColor="text1"/>
        </w:rPr>
        <w:t>,</w:t>
      </w:r>
      <w:r w:rsidR="00970451" w:rsidRPr="00F321EC">
        <w:rPr>
          <w:rFonts w:asciiTheme="minorHAnsi" w:hAnsiTheme="minorHAnsi" w:cstheme="minorHAnsi"/>
          <w:color w:val="000000" w:themeColor="text1"/>
        </w:rPr>
        <w:t xml:space="preserve"> </w:t>
      </w:r>
      <w:r w:rsidR="00254FFB" w:rsidRPr="00F321EC">
        <w:rPr>
          <w:rFonts w:asciiTheme="minorHAnsi" w:hAnsiTheme="minorHAnsi" w:cstheme="minorHAnsi"/>
          <w:color w:val="000000" w:themeColor="text1"/>
        </w:rPr>
        <w:t>level of arousal</w:t>
      </w:r>
      <w:r w:rsidR="00E63AC7" w:rsidRPr="00F321EC">
        <w:rPr>
          <w:rFonts w:asciiTheme="minorHAnsi" w:hAnsiTheme="minorHAnsi" w:cstheme="minorHAnsi"/>
          <w:color w:val="000000" w:themeColor="text1"/>
        </w:rPr>
        <w:t>, mood</w:t>
      </w:r>
      <w:r w:rsidR="002E7D69" w:rsidRPr="00F321EC">
        <w:rPr>
          <w:rFonts w:asciiTheme="minorHAnsi" w:hAnsiTheme="minorHAnsi" w:cstheme="minorHAnsi"/>
          <w:color w:val="000000" w:themeColor="text1"/>
        </w:rPr>
        <w:t>.</w:t>
      </w:r>
      <w:r w:rsidR="00504787" w:rsidRPr="00F321EC">
        <w:rPr>
          <w:rFonts w:asciiTheme="minorHAnsi" w:hAnsiTheme="minorHAnsi" w:cstheme="minorHAnsi"/>
          <w:color w:val="000000" w:themeColor="text1"/>
        </w:rPr>
        <w:t xml:space="preserve"> </w:t>
      </w:r>
    </w:p>
    <w:p w14:paraId="39A399C5" w14:textId="77777777" w:rsidR="006305D7" w:rsidRPr="00F321EC" w:rsidRDefault="006305D7" w:rsidP="00131A7D">
      <w:pPr>
        <w:pStyle w:val="NormalWeb"/>
        <w:spacing w:before="0" w:beforeAutospacing="0" w:after="0" w:afterAutospacing="0"/>
        <w:contextualSpacing/>
        <w:jc w:val="left"/>
        <w:rPr>
          <w:rFonts w:asciiTheme="minorHAnsi" w:hAnsiTheme="minorHAnsi" w:cstheme="minorHAnsi"/>
          <w:color w:val="000000" w:themeColor="text1"/>
        </w:rPr>
      </w:pPr>
    </w:p>
    <w:p w14:paraId="544EF827" w14:textId="77777777" w:rsidR="006305D7" w:rsidRPr="00F321EC" w:rsidRDefault="00086FF5" w:rsidP="00131A7D">
      <w:pPr>
        <w:contextualSpacing/>
        <w:jc w:val="left"/>
        <w:outlineLvl w:val="0"/>
        <w:rPr>
          <w:rFonts w:asciiTheme="minorHAnsi" w:hAnsiTheme="minorHAnsi" w:cstheme="minorHAnsi"/>
          <w:color w:val="000000" w:themeColor="text1"/>
        </w:rPr>
      </w:pPr>
      <w:r w:rsidRPr="00F321EC">
        <w:rPr>
          <w:rFonts w:asciiTheme="minorHAnsi" w:hAnsiTheme="minorHAnsi" w:cstheme="minorHAnsi"/>
          <w:b/>
          <w:bCs/>
          <w:color w:val="000000" w:themeColor="text1"/>
        </w:rPr>
        <w:t>SUMMARY</w:t>
      </w:r>
      <w:r w:rsidR="006305D7" w:rsidRPr="00F321EC">
        <w:rPr>
          <w:rFonts w:asciiTheme="minorHAnsi" w:hAnsiTheme="minorHAnsi" w:cstheme="minorHAnsi"/>
          <w:b/>
          <w:bCs/>
          <w:color w:val="000000" w:themeColor="text1"/>
        </w:rPr>
        <w:t>:</w:t>
      </w:r>
      <w:r w:rsidR="006305D7" w:rsidRPr="00F321EC">
        <w:rPr>
          <w:rFonts w:asciiTheme="minorHAnsi" w:hAnsiTheme="minorHAnsi" w:cstheme="minorHAnsi"/>
          <w:color w:val="000000" w:themeColor="text1"/>
        </w:rPr>
        <w:t xml:space="preserve"> </w:t>
      </w:r>
    </w:p>
    <w:p w14:paraId="7492C4FC" w14:textId="4AAAA4CA" w:rsidR="00881BA4" w:rsidRPr="00F321EC" w:rsidRDefault="004A7436" w:rsidP="00131A7D">
      <w:pPr>
        <w:contextualSpacing/>
        <w:jc w:val="left"/>
        <w:rPr>
          <w:rFonts w:asciiTheme="minorHAnsi" w:hAnsiTheme="minorHAnsi" w:cstheme="minorHAnsi"/>
          <w:color w:val="000000" w:themeColor="text1"/>
        </w:rPr>
      </w:pPr>
      <w:r w:rsidRPr="00F321EC">
        <w:rPr>
          <w:rFonts w:asciiTheme="minorHAnsi" w:hAnsiTheme="minorHAnsi" w:cstheme="minorHAnsi"/>
          <w:color w:val="000000" w:themeColor="text1"/>
        </w:rPr>
        <w:t xml:space="preserve">Here, we present a protocol </w:t>
      </w:r>
      <w:r w:rsidR="002C6F1D" w:rsidRPr="00F321EC">
        <w:rPr>
          <w:rFonts w:asciiTheme="minorHAnsi" w:hAnsiTheme="minorHAnsi" w:cstheme="minorHAnsi"/>
          <w:color w:val="000000" w:themeColor="text1"/>
        </w:rPr>
        <w:t xml:space="preserve">to </w:t>
      </w:r>
      <w:r w:rsidRPr="00F321EC">
        <w:rPr>
          <w:rFonts w:asciiTheme="minorHAnsi" w:hAnsiTheme="minorHAnsi" w:cstheme="minorHAnsi"/>
          <w:color w:val="000000" w:themeColor="text1"/>
        </w:rPr>
        <w:t>assess driving behavior</w:t>
      </w:r>
      <w:r w:rsidR="0045276E" w:rsidRPr="00F321EC">
        <w:rPr>
          <w:rFonts w:asciiTheme="minorHAnsi" w:hAnsiTheme="minorHAnsi" w:cstheme="minorHAnsi"/>
          <w:color w:val="000000" w:themeColor="text1"/>
        </w:rPr>
        <w:t>s</w:t>
      </w:r>
      <w:r w:rsidRPr="00F321EC">
        <w:rPr>
          <w:rFonts w:asciiTheme="minorHAnsi" w:hAnsiTheme="minorHAnsi" w:cstheme="minorHAnsi"/>
          <w:color w:val="000000" w:themeColor="text1"/>
        </w:rPr>
        <w:t xml:space="preserve"> while following a vehicle </w:t>
      </w:r>
      <w:r w:rsidR="00252128" w:rsidRPr="00F321EC">
        <w:rPr>
          <w:rFonts w:asciiTheme="minorHAnsi" w:hAnsiTheme="minorHAnsi" w:cstheme="minorHAnsi"/>
          <w:color w:val="000000" w:themeColor="text1"/>
        </w:rPr>
        <w:t xml:space="preserve">in a </w:t>
      </w:r>
      <w:r w:rsidR="002C6F1D" w:rsidRPr="00F321EC">
        <w:rPr>
          <w:rFonts w:asciiTheme="minorHAnsi" w:hAnsiTheme="minorHAnsi" w:cstheme="minorHAnsi"/>
          <w:color w:val="000000" w:themeColor="text1"/>
        </w:rPr>
        <w:t xml:space="preserve">simulated driving environment. </w:t>
      </w:r>
      <w:r w:rsidR="00E6331A" w:rsidRPr="00F321EC">
        <w:rPr>
          <w:rFonts w:asciiTheme="minorHAnsi" w:hAnsiTheme="minorHAnsi" w:cstheme="minorHAnsi"/>
          <w:color w:val="000000" w:themeColor="text1"/>
        </w:rPr>
        <w:t xml:space="preserve">The </w:t>
      </w:r>
      <w:r w:rsidR="00781469" w:rsidRPr="00F321EC">
        <w:rPr>
          <w:rFonts w:asciiTheme="minorHAnsi" w:hAnsiTheme="minorHAnsi" w:cstheme="minorHAnsi"/>
          <w:color w:val="000000" w:themeColor="text1"/>
        </w:rPr>
        <w:t xml:space="preserve">presented </w:t>
      </w:r>
      <w:r w:rsidR="00E6331A" w:rsidRPr="00F321EC">
        <w:rPr>
          <w:rFonts w:asciiTheme="minorHAnsi" w:hAnsiTheme="minorHAnsi" w:cstheme="minorHAnsi"/>
          <w:color w:val="000000" w:themeColor="text1"/>
        </w:rPr>
        <w:t xml:space="preserve">protocol is </w:t>
      </w:r>
      <w:r w:rsidR="004D4C78" w:rsidRPr="00F321EC">
        <w:rPr>
          <w:rFonts w:asciiTheme="minorHAnsi" w:hAnsiTheme="minorHAnsi" w:cstheme="minorHAnsi"/>
          <w:color w:val="000000" w:themeColor="text1"/>
        </w:rPr>
        <w:t xml:space="preserve">used </w:t>
      </w:r>
      <w:r w:rsidR="00BC2375" w:rsidRPr="00F321EC">
        <w:rPr>
          <w:rFonts w:asciiTheme="minorHAnsi" w:hAnsiTheme="minorHAnsi" w:cstheme="minorHAnsi"/>
          <w:color w:val="000000" w:themeColor="text1"/>
        </w:rPr>
        <w:t xml:space="preserve">to </w:t>
      </w:r>
      <w:r w:rsidR="00D754E6" w:rsidRPr="00F321EC">
        <w:rPr>
          <w:rFonts w:asciiTheme="minorHAnsi" w:hAnsiTheme="minorHAnsi" w:cstheme="minorHAnsi"/>
          <w:color w:val="000000" w:themeColor="text1"/>
        </w:rPr>
        <w:t xml:space="preserve">compare </w:t>
      </w:r>
      <w:r w:rsidR="00252128" w:rsidRPr="00F321EC">
        <w:rPr>
          <w:rFonts w:asciiTheme="minorHAnsi" w:hAnsiTheme="minorHAnsi" w:cstheme="minorHAnsi"/>
          <w:color w:val="000000" w:themeColor="text1"/>
        </w:rPr>
        <w:t xml:space="preserve">the impact of </w:t>
      </w:r>
      <w:r w:rsidR="00D754E6" w:rsidRPr="00F321EC">
        <w:rPr>
          <w:rFonts w:asciiTheme="minorHAnsi" w:hAnsiTheme="minorHAnsi" w:cstheme="minorHAnsi"/>
          <w:color w:val="000000" w:themeColor="text1"/>
        </w:rPr>
        <w:t xml:space="preserve">different auditory backgrounds </w:t>
      </w:r>
      <w:r w:rsidR="00BC2375" w:rsidRPr="00F321EC">
        <w:rPr>
          <w:rFonts w:asciiTheme="minorHAnsi" w:hAnsiTheme="minorHAnsi" w:cstheme="minorHAnsi"/>
          <w:color w:val="000000" w:themeColor="text1"/>
        </w:rPr>
        <w:t xml:space="preserve">on driving </w:t>
      </w:r>
      <w:r w:rsidR="00AC0FA5" w:rsidRPr="00F321EC">
        <w:rPr>
          <w:rFonts w:asciiTheme="minorHAnsi" w:hAnsiTheme="minorHAnsi" w:cstheme="minorHAnsi"/>
          <w:color w:val="000000" w:themeColor="text1"/>
        </w:rPr>
        <w:t xml:space="preserve">behaviors. </w:t>
      </w:r>
    </w:p>
    <w:p w14:paraId="3D9BE910" w14:textId="77777777" w:rsidR="006305D7" w:rsidRPr="00F321EC" w:rsidRDefault="006305D7" w:rsidP="00131A7D">
      <w:pPr>
        <w:contextualSpacing/>
        <w:jc w:val="left"/>
        <w:rPr>
          <w:rFonts w:asciiTheme="minorHAnsi" w:hAnsiTheme="minorHAnsi" w:cstheme="minorHAnsi"/>
          <w:color w:val="000000" w:themeColor="text1"/>
        </w:rPr>
      </w:pPr>
    </w:p>
    <w:p w14:paraId="2148EBD9" w14:textId="31A16C51" w:rsidR="00B355F2" w:rsidRPr="00F321EC" w:rsidRDefault="006305D7" w:rsidP="00131A7D">
      <w:pPr>
        <w:contextualSpacing/>
        <w:jc w:val="left"/>
        <w:rPr>
          <w:rFonts w:asciiTheme="minorHAnsi" w:hAnsiTheme="minorHAnsi" w:cstheme="minorHAnsi"/>
          <w:color w:val="000000" w:themeColor="text1"/>
        </w:rPr>
      </w:pPr>
      <w:r w:rsidRPr="00F321EC">
        <w:rPr>
          <w:rFonts w:asciiTheme="minorHAnsi" w:hAnsiTheme="minorHAnsi" w:cstheme="minorHAnsi"/>
          <w:b/>
          <w:bCs/>
          <w:color w:val="000000" w:themeColor="text1"/>
        </w:rPr>
        <w:t>ABSTRACT</w:t>
      </w:r>
      <w:r w:rsidR="00252128" w:rsidRPr="00F321EC">
        <w:rPr>
          <w:rFonts w:asciiTheme="minorHAnsi" w:hAnsiTheme="minorHAnsi" w:cstheme="minorHAnsi"/>
          <w:b/>
          <w:bCs/>
          <w:color w:val="000000" w:themeColor="text1"/>
        </w:rPr>
        <w:t>:</w:t>
      </w:r>
      <w:r w:rsidRPr="00F321EC">
        <w:rPr>
          <w:rFonts w:asciiTheme="minorHAnsi" w:hAnsiTheme="minorHAnsi" w:cstheme="minorHAnsi"/>
          <w:color w:val="000000" w:themeColor="text1"/>
        </w:rPr>
        <w:t xml:space="preserve"> </w:t>
      </w:r>
    </w:p>
    <w:p w14:paraId="058C9FEE" w14:textId="68130839" w:rsidR="006305D7" w:rsidRPr="00F321EC" w:rsidRDefault="00E47AA8" w:rsidP="00131A7D">
      <w:pPr>
        <w:contextualSpacing/>
        <w:jc w:val="left"/>
        <w:rPr>
          <w:rFonts w:asciiTheme="minorHAnsi" w:hAnsiTheme="minorHAnsi" w:cstheme="minorHAnsi"/>
          <w:color w:val="000000" w:themeColor="text1"/>
        </w:rPr>
      </w:pPr>
      <w:r w:rsidRPr="00F321EC">
        <w:rPr>
          <w:rFonts w:asciiTheme="minorHAnsi" w:hAnsiTheme="minorHAnsi" w:cstheme="minorHAnsi"/>
          <w:color w:val="000000" w:themeColor="text1"/>
        </w:rPr>
        <w:t>Car driving is a daily activity for many individuals in modern societies.</w:t>
      </w:r>
      <w:r w:rsidR="00AD69E9" w:rsidRPr="00F321EC">
        <w:rPr>
          <w:rFonts w:asciiTheme="minorHAnsi" w:hAnsiTheme="minorHAnsi" w:cstheme="minorHAnsi"/>
          <w:color w:val="000000" w:themeColor="text1"/>
        </w:rPr>
        <w:t xml:space="preserve"> </w:t>
      </w:r>
      <w:r w:rsidR="00252128" w:rsidRPr="00F321EC">
        <w:rPr>
          <w:rFonts w:asciiTheme="minorHAnsi" w:hAnsiTheme="minorHAnsi" w:cstheme="minorHAnsi"/>
          <w:color w:val="000000" w:themeColor="text1"/>
        </w:rPr>
        <w:t>D</w:t>
      </w:r>
      <w:r w:rsidR="006E4F87" w:rsidRPr="00F321EC">
        <w:rPr>
          <w:rFonts w:asciiTheme="minorHAnsi" w:hAnsiTheme="minorHAnsi" w:cstheme="minorHAnsi"/>
          <w:color w:val="000000" w:themeColor="text1"/>
        </w:rPr>
        <w:t xml:space="preserve">rivers often listen to music </w:t>
      </w:r>
      <w:r w:rsidR="00C815CB" w:rsidRPr="00F321EC">
        <w:rPr>
          <w:rFonts w:asciiTheme="minorHAnsi" w:hAnsiTheme="minorHAnsi" w:cstheme="minorHAnsi"/>
          <w:color w:val="000000" w:themeColor="text1"/>
        </w:rPr>
        <w:t>while driving</w:t>
      </w:r>
      <w:r w:rsidR="005A1621" w:rsidRPr="00F321EC">
        <w:rPr>
          <w:rFonts w:asciiTheme="minorHAnsi" w:hAnsiTheme="minorHAnsi" w:cstheme="minorHAnsi"/>
          <w:color w:val="000000" w:themeColor="text1"/>
        </w:rPr>
        <w:t>.</w:t>
      </w:r>
      <w:r w:rsidR="005E684E" w:rsidRPr="00F321EC">
        <w:rPr>
          <w:rFonts w:asciiTheme="minorHAnsi" w:hAnsiTheme="minorHAnsi" w:cstheme="minorHAnsi"/>
          <w:color w:val="000000" w:themeColor="text1"/>
        </w:rPr>
        <w:t xml:space="preserve"> </w:t>
      </w:r>
      <w:r w:rsidR="00DC38FA" w:rsidRPr="00F321EC">
        <w:rPr>
          <w:rFonts w:asciiTheme="minorHAnsi" w:hAnsiTheme="minorHAnsi" w:cstheme="minorHAnsi"/>
          <w:color w:val="000000" w:themeColor="text1"/>
        </w:rPr>
        <w:t xml:space="preserve">The method presented here </w:t>
      </w:r>
      <w:r w:rsidR="00252128" w:rsidRPr="00F321EC">
        <w:rPr>
          <w:rFonts w:asciiTheme="minorHAnsi" w:hAnsiTheme="minorHAnsi" w:cstheme="minorHAnsi"/>
          <w:color w:val="000000" w:themeColor="text1"/>
        </w:rPr>
        <w:t>investigates</w:t>
      </w:r>
      <w:r w:rsidR="00DC38FA" w:rsidRPr="00F321EC">
        <w:rPr>
          <w:rFonts w:asciiTheme="minorHAnsi" w:hAnsiTheme="minorHAnsi" w:cstheme="minorHAnsi"/>
          <w:color w:val="000000" w:themeColor="text1"/>
        </w:rPr>
        <w:t xml:space="preserve"> </w:t>
      </w:r>
      <w:r w:rsidR="00D754E6" w:rsidRPr="00F321EC">
        <w:rPr>
          <w:rFonts w:asciiTheme="minorHAnsi" w:hAnsiTheme="minorHAnsi" w:cstheme="minorHAnsi"/>
          <w:color w:val="000000" w:themeColor="text1"/>
        </w:rPr>
        <w:t>ho</w:t>
      </w:r>
      <w:r w:rsidR="00A24386" w:rsidRPr="00F321EC">
        <w:rPr>
          <w:rFonts w:asciiTheme="minorHAnsi" w:hAnsiTheme="minorHAnsi" w:cstheme="minorHAnsi"/>
          <w:color w:val="000000" w:themeColor="text1"/>
        </w:rPr>
        <w:t xml:space="preserve">w </w:t>
      </w:r>
      <w:r w:rsidR="00252128" w:rsidRPr="00F321EC">
        <w:rPr>
          <w:rFonts w:asciiTheme="minorHAnsi" w:hAnsiTheme="minorHAnsi" w:cstheme="minorHAnsi"/>
          <w:color w:val="000000" w:themeColor="text1"/>
        </w:rPr>
        <w:t xml:space="preserve">listening to </w:t>
      </w:r>
      <w:r w:rsidR="00A55E27" w:rsidRPr="00F321EC">
        <w:rPr>
          <w:rFonts w:asciiTheme="minorHAnsi" w:hAnsiTheme="minorHAnsi" w:cstheme="minorHAnsi"/>
          <w:color w:val="000000" w:themeColor="text1"/>
        </w:rPr>
        <w:t>music influence</w:t>
      </w:r>
      <w:r w:rsidR="00252128" w:rsidRPr="00F321EC">
        <w:rPr>
          <w:rFonts w:asciiTheme="minorHAnsi" w:hAnsiTheme="minorHAnsi" w:cstheme="minorHAnsi"/>
          <w:color w:val="000000" w:themeColor="text1"/>
        </w:rPr>
        <w:t>s</w:t>
      </w:r>
      <w:r w:rsidR="00A55E27" w:rsidRPr="00F321EC">
        <w:rPr>
          <w:rFonts w:asciiTheme="minorHAnsi" w:hAnsiTheme="minorHAnsi" w:cstheme="minorHAnsi"/>
          <w:color w:val="000000" w:themeColor="text1"/>
        </w:rPr>
        <w:t xml:space="preserve"> driving behaviors. </w:t>
      </w:r>
      <w:r w:rsidR="00252128" w:rsidRPr="00F321EC">
        <w:rPr>
          <w:rFonts w:asciiTheme="minorHAnsi" w:hAnsiTheme="minorHAnsi" w:cstheme="minorHAnsi"/>
          <w:color w:val="000000" w:themeColor="text1"/>
        </w:rPr>
        <w:t>A d</w:t>
      </w:r>
      <w:r w:rsidR="00A33833" w:rsidRPr="00F321EC">
        <w:rPr>
          <w:rFonts w:asciiTheme="minorHAnsi" w:hAnsiTheme="minorHAnsi" w:cstheme="minorHAnsi"/>
          <w:color w:val="000000" w:themeColor="text1"/>
        </w:rPr>
        <w:t xml:space="preserve">riving </w:t>
      </w:r>
      <w:r w:rsidR="00C85F52" w:rsidRPr="00F321EC">
        <w:rPr>
          <w:rFonts w:asciiTheme="minorHAnsi" w:hAnsiTheme="minorHAnsi" w:cstheme="minorHAnsi"/>
          <w:color w:val="000000" w:themeColor="text1"/>
        </w:rPr>
        <w:t xml:space="preserve">simulation </w:t>
      </w:r>
      <w:r w:rsidR="00456475" w:rsidRPr="00F321EC">
        <w:rPr>
          <w:rFonts w:asciiTheme="minorHAnsi" w:hAnsiTheme="minorHAnsi" w:cstheme="minorHAnsi"/>
          <w:color w:val="000000" w:themeColor="text1"/>
        </w:rPr>
        <w:t xml:space="preserve">was selected because it offers </w:t>
      </w:r>
      <w:r w:rsidR="00155826" w:rsidRPr="00F321EC">
        <w:rPr>
          <w:rFonts w:asciiTheme="minorHAnsi" w:hAnsiTheme="minorHAnsi" w:cstheme="minorHAnsi"/>
          <w:color w:val="000000" w:themeColor="text1"/>
        </w:rPr>
        <w:t xml:space="preserve">both </w:t>
      </w:r>
      <w:r w:rsidR="00456475" w:rsidRPr="00F321EC">
        <w:rPr>
          <w:rFonts w:asciiTheme="minorHAnsi" w:hAnsiTheme="minorHAnsi" w:cstheme="minorHAnsi"/>
          <w:color w:val="000000" w:themeColor="text1"/>
        </w:rPr>
        <w:t xml:space="preserve">a well-controlled </w:t>
      </w:r>
      <w:r w:rsidR="00312BE0" w:rsidRPr="00F321EC">
        <w:rPr>
          <w:rFonts w:asciiTheme="minorHAnsi" w:hAnsiTheme="minorHAnsi" w:cstheme="minorHAnsi"/>
          <w:color w:val="000000" w:themeColor="text1"/>
        </w:rPr>
        <w:t>environment</w:t>
      </w:r>
      <w:r w:rsidR="00456475" w:rsidRPr="00F321EC">
        <w:rPr>
          <w:rFonts w:asciiTheme="minorHAnsi" w:hAnsiTheme="minorHAnsi" w:cstheme="minorHAnsi"/>
          <w:color w:val="000000" w:themeColor="text1"/>
        </w:rPr>
        <w:t xml:space="preserve"> and </w:t>
      </w:r>
      <w:r w:rsidR="008013EB" w:rsidRPr="00F321EC">
        <w:rPr>
          <w:rFonts w:asciiTheme="minorHAnsi" w:hAnsiTheme="minorHAnsi" w:cstheme="minorHAnsi"/>
          <w:color w:val="000000" w:themeColor="text1"/>
        </w:rPr>
        <w:t>a</w:t>
      </w:r>
      <w:r w:rsidR="00E33E85" w:rsidRPr="00F321EC">
        <w:rPr>
          <w:rFonts w:asciiTheme="minorHAnsi" w:hAnsiTheme="minorHAnsi" w:cstheme="minorHAnsi"/>
          <w:color w:val="000000" w:themeColor="text1"/>
        </w:rPr>
        <w:t xml:space="preserve"> good level of </w:t>
      </w:r>
      <w:r w:rsidR="00941B89" w:rsidRPr="00F321EC">
        <w:rPr>
          <w:rFonts w:asciiTheme="minorHAnsi" w:hAnsiTheme="minorHAnsi" w:cstheme="minorHAnsi"/>
          <w:color w:val="000000" w:themeColor="text1"/>
        </w:rPr>
        <w:t xml:space="preserve">ecological </w:t>
      </w:r>
      <w:r w:rsidR="004466CE" w:rsidRPr="00F321EC">
        <w:rPr>
          <w:rFonts w:asciiTheme="minorHAnsi" w:hAnsiTheme="minorHAnsi" w:cstheme="minorHAnsi"/>
          <w:color w:val="000000" w:themeColor="text1"/>
        </w:rPr>
        <w:t>validity</w:t>
      </w:r>
      <w:r w:rsidR="00941B89" w:rsidRPr="00F321EC">
        <w:rPr>
          <w:rFonts w:asciiTheme="minorHAnsi" w:hAnsiTheme="minorHAnsi" w:cstheme="minorHAnsi"/>
          <w:color w:val="000000" w:themeColor="text1"/>
        </w:rPr>
        <w:t xml:space="preserve">. </w:t>
      </w:r>
      <w:r w:rsidR="002E4341" w:rsidRPr="00F321EC">
        <w:rPr>
          <w:rFonts w:asciiTheme="minorHAnsi" w:hAnsiTheme="minorHAnsi" w:cstheme="minorHAnsi"/>
          <w:color w:val="000000" w:themeColor="text1"/>
        </w:rPr>
        <w:t>D</w:t>
      </w:r>
      <w:r w:rsidR="00D03BEF" w:rsidRPr="00F321EC">
        <w:rPr>
          <w:rFonts w:asciiTheme="minorHAnsi" w:hAnsiTheme="minorHAnsi" w:cstheme="minorHAnsi"/>
          <w:color w:val="000000" w:themeColor="text1"/>
        </w:rPr>
        <w:t xml:space="preserve">riving behaviors were </w:t>
      </w:r>
      <w:r w:rsidR="002A568D" w:rsidRPr="00F321EC">
        <w:rPr>
          <w:rFonts w:asciiTheme="minorHAnsi" w:hAnsiTheme="minorHAnsi" w:cstheme="minorHAnsi"/>
          <w:color w:val="000000" w:themeColor="text1"/>
        </w:rPr>
        <w:t xml:space="preserve">assessed through a car-following task. In practice, participants </w:t>
      </w:r>
      <w:r w:rsidR="00D03BEF" w:rsidRPr="00F321EC">
        <w:rPr>
          <w:rFonts w:asciiTheme="minorHAnsi" w:hAnsiTheme="minorHAnsi" w:cstheme="minorHAnsi"/>
          <w:color w:val="000000" w:themeColor="text1"/>
        </w:rPr>
        <w:t xml:space="preserve">were instructed to follow </w:t>
      </w:r>
      <w:r w:rsidR="002A568D" w:rsidRPr="00F321EC">
        <w:rPr>
          <w:rFonts w:asciiTheme="minorHAnsi" w:hAnsiTheme="minorHAnsi" w:cstheme="minorHAnsi"/>
          <w:color w:val="000000" w:themeColor="text1"/>
        </w:rPr>
        <w:t>a lead vehicle as they would do in real life. The lead v</w:t>
      </w:r>
      <w:r w:rsidR="00BC1CC8" w:rsidRPr="00F321EC">
        <w:rPr>
          <w:rFonts w:asciiTheme="minorHAnsi" w:hAnsiTheme="minorHAnsi" w:cstheme="minorHAnsi"/>
          <w:color w:val="000000" w:themeColor="text1"/>
        </w:rPr>
        <w:t xml:space="preserve">ehicle speed changed over time </w:t>
      </w:r>
      <w:r w:rsidR="00754251" w:rsidRPr="00F321EC">
        <w:rPr>
          <w:rFonts w:asciiTheme="minorHAnsi" w:hAnsiTheme="minorHAnsi" w:cstheme="minorHAnsi"/>
          <w:color w:val="000000" w:themeColor="text1"/>
        </w:rPr>
        <w:t xml:space="preserve">requiring constant speed adjustments for the participants. </w:t>
      </w:r>
      <w:r w:rsidR="00E959FB" w:rsidRPr="00F321EC">
        <w:rPr>
          <w:rFonts w:asciiTheme="minorHAnsi" w:hAnsiTheme="minorHAnsi" w:cstheme="minorHAnsi"/>
          <w:color w:val="000000" w:themeColor="text1"/>
        </w:rPr>
        <w:t xml:space="preserve">The inter-vehicular time was used to assess driving behaviors. </w:t>
      </w:r>
      <w:r w:rsidR="00252128" w:rsidRPr="00F321EC">
        <w:rPr>
          <w:rFonts w:asciiTheme="minorHAnsi" w:hAnsiTheme="minorHAnsi" w:cstheme="minorHAnsi"/>
          <w:color w:val="000000" w:themeColor="text1"/>
        </w:rPr>
        <w:t>To</w:t>
      </w:r>
      <w:r w:rsidR="00E959FB" w:rsidRPr="00F321EC">
        <w:rPr>
          <w:rFonts w:asciiTheme="minorHAnsi" w:hAnsiTheme="minorHAnsi" w:cstheme="minorHAnsi"/>
          <w:color w:val="000000" w:themeColor="text1"/>
        </w:rPr>
        <w:t xml:space="preserve"> complement </w:t>
      </w:r>
      <w:r w:rsidR="00252128" w:rsidRPr="00F321EC">
        <w:rPr>
          <w:rFonts w:asciiTheme="minorHAnsi" w:hAnsiTheme="minorHAnsi" w:cstheme="minorHAnsi"/>
          <w:color w:val="000000" w:themeColor="text1"/>
        </w:rPr>
        <w:t>the</w:t>
      </w:r>
      <w:r w:rsidR="00E959FB" w:rsidRPr="00F321EC">
        <w:rPr>
          <w:rFonts w:asciiTheme="minorHAnsi" w:hAnsiTheme="minorHAnsi" w:cstheme="minorHAnsi"/>
          <w:color w:val="000000" w:themeColor="text1"/>
        </w:rPr>
        <w:t xml:space="preserve"> driving behaviors, </w:t>
      </w:r>
      <w:r w:rsidR="00252128" w:rsidRPr="00F321EC">
        <w:rPr>
          <w:rFonts w:asciiTheme="minorHAnsi" w:hAnsiTheme="minorHAnsi" w:cstheme="minorHAnsi"/>
          <w:color w:val="000000" w:themeColor="text1"/>
        </w:rPr>
        <w:t xml:space="preserve">the </w:t>
      </w:r>
      <w:r w:rsidR="00E959FB" w:rsidRPr="00F321EC">
        <w:rPr>
          <w:rFonts w:asciiTheme="minorHAnsi" w:hAnsiTheme="minorHAnsi" w:cstheme="minorHAnsi"/>
          <w:color w:val="000000" w:themeColor="text1"/>
        </w:rPr>
        <w:t xml:space="preserve">subjective mood and physiological level </w:t>
      </w:r>
      <w:r w:rsidR="004B0EE2" w:rsidRPr="00F321EC">
        <w:rPr>
          <w:rFonts w:asciiTheme="minorHAnsi" w:hAnsiTheme="minorHAnsi" w:cstheme="minorHAnsi"/>
          <w:color w:val="000000" w:themeColor="text1"/>
        </w:rPr>
        <w:t xml:space="preserve">of arousal were </w:t>
      </w:r>
      <w:r w:rsidR="004C49DF" w:rsidRPr="00F321EC">
        <w:rPr>
          <w:rFonts w:asciiTheme="minorHAnsi" w:hAnsiTheme="minorHAnsi" w:cstheme="minorHAnsi"/>
          <w:color w:val="000000" w:themeColor="text1"/>
        </w:rPr>
        <w:t xml:space="preserve">also </w:t>
      </w:r>
      <w:r w:rsidR="00DB7B77" w:rsidRPr="00F321EC">
        <w:rPr>
          <w:rFonts w:asciiTheme="minorHAnsi" w:hAnsiTheme="minorHAnsi" w:cstheme="minorHAnsi"/>
          <w:color w:val="000000" w:themeColor="text1"/>
        </w:rPr>
        <w:t>collected</w:t>
      </w:r>
      <w:r w:rsidR="00E959FB" w:rsidRPr="00F321EC">
        <w:rPr>
          <w:rFonts w:asciiTheme="minorHAnsi" w:hAnsiTheme="minorHAnsi" w:cstheme="minorHAnsi"/>
          <w:color w:val="000000" w:themeColor="text1"/>
        </w:rPr>
        <w:t xml:space="preserve">. </w:t>
      </w:r>
      <w:r w:rsidR="007D3041" w:rsidRPr="00F321EC">
        <w:rPr>
          <w:rFonts w:asciiTheme="minorHAnsi" w:hAnsiTheme="minorHAnsi" w:cstheme="minorHAnsi"/>
          <w:color w:val="000000" w:themeColor="text1"/>
        </w:rPr>
        <w:t>As such,</w:t>
      </w:r>
      <w:r w:rsidR="00084D59" w:rsidRPr="00F321EC">
        <w:rPr>
          <w:rFonts w:asciiTheme="minorHAnsi" w:hAnsiTheme="minorHAnsi" w:cstheme="minorHAnsi"/>
          <w:color w:val="000000" w:themeColor="text1"/>
        </w:rPr>
        <w:t xml:space="preserve"> t</w:t>
      </w:r>
      <w:r w:rsidR="00B60E2E" w:rsidRPr="00F321EC">
        <w:rPr>
          <w:rFonts w:asciiTheme="minorHAnsi" w:hAnsiTheme="minorHAnsi" w:cstheme="minorHAnsi"/>
          <w:color w:val="000000" w:themeColor="text1"/>
        </w:rPr>
        <w:t xml:space="preserve">he results collected using this method </w:t>
      </w:r>
      <w:r w:rsidR="00252128" w:rsidRPr="00F321EC">
        <w:rPr>
          <w:rFonts w:asciiTheme="minorHAnsi" w:hAnsiTheme="minorHAnsi" w:cstheme="minorHAnsi"/>
          <w:color w:val="000000" w:themeColor="text1"/>
        </w:rPr>
        <w:t>offer</w:t>
      </w:r>
      <w:r w:rsidR="008F3AAD" w:rsidRPr="00F321EC">
        <w:rPr>
          <w:rFonts w:asciiTheme="minorHAnsi" w:hAnsiTheme="minorHAnsi" w:cstheme="minorHAnsi"/>
          <w:color w:val="000000" w:themeColor="text1"/>
        </w:rPr>
        <w:t xml:space="preserve"> </w:t>
      </w:r>
      <w:r w:rsidR="00DA7223" w:rsidRPr="00F321EC">
        <w:rPr>
          <w:rFonts w:asciiTheme="minorHAnsi" w:hAnsiTheme="minorHAnsi" w:cstheme="minorHAnsi"/>
          <w:color w:val="000000" w:themeColor="text1"/>
        </w:rPr>
        <w:t xml:space="preserve">insights on </w:t>
      </w:r>
      <w:r w:rsidR="008F3AAD" w:rsidRPr="00F321EC">
        <w:rPr>
          <w:rFonts w:asciiTheme="minorHAnsi" w:hAnsiTheme="minorHAnsi" w:cstheme="minorHAnsi"/>
          <w:color w:val="000000" w:themeColor="text1"/>
        </w:rPr>
        <w:t xml:space="preserve">both </w:t>
      </w:r>
      <w:r w:rsidR="00A02C81" w:rsidRPr="00F321EC">
        <w:rPr>
          <w:rFonts w:asciiTheme="minorHAnsi" w:hAnsiTheme="minorHAnsi" w:cstheme="minorHAnsi"/>
          <w:color w:val="000000" w:themeColor="text1"/>
        </w:rPr>
        <w:t xml:space="preserve">the human </w:t>
      </w:r>
      <w:r w:rsidR="001A589C" w:rsidRPr="00F321EC">
        <w:rPr>
          <w:rFonts w:asciiTheme="minorHAnsi" w:hAnsiTheme="minorHAnsi" w:cstheme="minorHAnsi"/>
          <w:color w:val="000000" w:themeColor="text1"/>
        </w:rPr>
        <w:t xml:space="preserve">internal </w:t>
      </w:r>
      <w:r w:rsidR="00A02C81" w:rsidRPr="00F321EC">
        <w:rPr>
          <w:rFonts w:asciiTheme="minorHAnsi" w:hAnsiTheme="minorHAnsi" w:cstheme="minorHAnsi"/>
          <w:color w:val="000000" w:themeColor="text1"/>
        </w:rPr>
        <w:t>state (i.e.</w:t>
      </w:r>
      <w:r w:rsidR="00252128" w:rsidRPr="00F321EC">
        <w:rPr>
          <w:rFonts w:asciiTheme="minorHAnsi" w:hAnsiTheme="minorHAnsi" w:cstheme="minorHAnsi"/>
          <w:color w:val="000000" w:themeColor="text1"/>
        </w:rPr>
        <w:t>,</w:t>
      </w:r>
      <w:r w:rsidR="00A02C81" w:rsidRPr="00F321EC">
        <w:rPr>
          <w:rFonts w:asciiTheme="minorHAnsi" w:hAnsiTheme="minorHAnsi" w:cstheme="minorHAnsi"/>
          <w:color w:val="000000" w:themeColor="text1"/>
        </w:rPr>
        <w:t xml:space="preserve"> subjective mood and physiological arousal) and </w:t>
      </w:r>
      <w:r w:rsidR="000C16BE" w:rsidRPr="00F321EC">
        <w:rPr>
          <w:rFonts w:asciiTheme="minorHAnsi" w:hAnsiTheme="minorHAnsi" w:cstheme="minorHAnsi"/>
          <w:color w:val="000000" w:themeColor="text1"/>
        </w:rPr>
        <w:t>driving behaviors in the car following task.</w:t>
      </w:r>
    </w:p>
    <w:p w14:paraId="12785068" w14:textId="77777777" w:rsidR="00B829D7" w:rsidRPr="00F321EC" w:rsidRDefault="00B829D7" w:rsidP="00131A7D">
      <w:pPr>
        <w:contextualSpacing/>
        <w:jc w:val="left"/>
        <w:rPr>
          <w:rFonts w:asciiTheme="minorHAnsi" w:hAnsiTheme="minorHAnsi" w:cstheme="minorHAnsi"/>
          <w:color w:val="000000" w:themeColor="text1"/>
        </w:rPr>
      </w:pPr>
    </w:p>
    <w:p w14:paraId="757F3E53" w14:textId="5907E270" w:rsidR="006305D7" w:rsidRPr="00F321EC" w:rsidRDefault="006305D7" w:rsidP="00131A7D">
      <w:pPr>
        <w:contextualSpacing/>
        <w:jc w:val="left"/>
        <w:outlineLvl w:val="0"/>
        <w:rPr>
          <w:rFonts w:asciiTheme="minorHAnsi" w:hAnsiTheme="minorHAnsi" w:cstheme="minorHAnsi"/>
          <w:color w:val="000000" w:themeColor="text1"/>
        </w:rPr>
      </w:pPr>
      <w:r w:rsidRPr="00F321EC">
        <w:rPr>
          <w:rFonts w:asciiTheme="minorHAnsi" w:hAnsiTheme="minorHAnsi" w:cstheme="minorHAnsi"/>
          <w:b/>
          <w:color w:val="000000" w:themeColor="text1"/>
        </w:rPr>
        <w:t>INTRODUCTION</w:t>
      </w:r>
      <w:r w:rsidR="00252128" w:rsidRPr="00F321EC">
        <w:rPr>
          <w:rFonts w:asciiTheme="minorHAnsi" w:hAnsiTheme="minorHAnsi" w:cstheme="minorHAnsi"/>
          <w:b/>
          <w:color w:val="000000" w:themeColor="text1"/>
        </w:rPr>
        <w:t>:</w:t>
      </w:r>
    </w:p>
    <w:p w14:paraId="2C9D5EB4" w14:textId="419D0FE6" w:rsidR="004E23A0" w:rsidRPr="00F321EC" w:rsidRDefault="00305AD9" w:rsidP="00131A7D">
      <w:pPr>
        <w:contextualSpacing/>
        <w:jc w:val="left"/>
        <w:rPr>
          <w:rFonts w:asciiTheme="minorHAnsi" w:hAnsiTheme="minorHAnsi" w:cstheme="minorHAnsi"/>
          <w:color w:val="000000" w:themeColor="text1"/>
        </w:rPr>
      </w:pPr>
      <w:r w:rsidRPr="00F321EC">
        <w:rPr>
          <w:rFonts w:asciiTheme="minorHAnsi" w:hAnsiTheme="minorHAnsi" w:cstheme="minorHAnsi"/>
          <w:color w:val="000000" w:themeColor="text1"/>
        </w:rPr>
        <w:lastRenderedPageBreak/>
        <w:t>Car driving activity</w:t>
      </w:r>
      <w:r w:rsidR="00A45B56" w:rsidRPr="00F321EC">
        <w:rPr>
          <w:rFonts w:asciiTheme="minorHAnsi" w:hAnsiTheme="minorHAnsi" w:cstheme="minorHAnsi"/>
          <w:color w:val="000000" w:themeColor="text1"/>
        </w:rPr>
        <w:t xml:space="preserve"> </w:t>
      </w:r>
      <w:r w:rsidR="00D100F3" w:rsidRPr="00F321EC">
        <w:rPr>
          <w:rFonts w:asciiTheme="minorHAnsi" w:hAnsiTheme="minorHAnsi" w:cstheme="minorHAnsi"/>
          <w:color w:val="000000" w:themeColor="text1"/>
        </w:rPr>
        <w:t xml:space="preserve">has </w:t>
      </w:r>
      <w:r w:rsidR="00252128" w:rsidRPr="00F321EC">
        <w:rPr>
          <w:rFonts w:asciiTheme="minorHAnsi" w:hAnsiTheme="minorHAnsi" w:cstheme="minorHAnsi"/>
          <w:color w:val="000000" w:themeColor="text1"/>
        </w:rPr>
        <w:t>increased</w:t>
      </w:r>
      <w:r w:rsidR="00D100F3" w:rsidRPr="00F321EC">
        <w:rPr>
          <w:rFonts w:asciiTheme="minorHAnsi" w:hAnsiTheme="minorHAnsi" w:cstheme="minorHAnsi"/>
          <w:color w:val="000000" w:themeColor="text1"/>
        </w:rPr>
        <w:t xml:space="preserve"> </w:t>
      </w:r>
      <w:r w:rsidR="004D3817" w:rsidRPr="00F321EC">
        <w:rPr>
          <w:rFonts w:asciiTheme="minorHAnsi" w:hAnsiTheme="minorHAnsi" w:cstheme="minorHAnsi"/>
          <w:color w:val="000000" w:themeColor="text1"/>
        </w:rPr>
        <w:t>quickly</w:t>
      </w:r>
      <w:r w:rsidR="007C663A" w:rsidRPr="00F321EC">
        <w:rPr>
          <w:rFonts w:asciiTheme="minorHAnsi" w:hAnsiTheme="minorHAnsi" w:cstheme="minorHAnsi"/>
          <w:color w:val="000000" w:themeColor="text1"/>
        </w:rPr>
        <w:t xml:space="preserve"> over the last decades</w:t>
      </w:r>
      <w:r w:rsidR="00A45B56" w:rsidRPr="00F321EC">
        <w:rPr>
          <w:rFonts w:asciiTheme="minorHAnsi" w:hAnsiTheme="minorHAnsi" w:cstheme="minorHAnsi"/>
          <w:color w:val="000000" w:themeColor="text1"/>
        </w:rPr>
        <w:t xml:space="preserve"> and</w:t>
      </w:r>
      <w:r w:rsidR="00FC4BF5" w:rsidRPr="00F321EC">
        <w:rPr>
          <w:rFonts w:asciiTheme="minorHAnsi" w:hAnsiTheme="minorHAnsi" w:cstheme="minorHAnsi"/>
          <w:color w:val="000000" w:themeColor="text1"/>
        </w:rPr>
        <w:t xml:space="preserve"> is </w:t>
      </w:r>
      <w:r w:rsidR="00CC3CBE" w:rsidRPr="00F321EC">
        <w:rPr>
          <w:rFonts w:asciiTheme="minorHAnsi" w:hAnsiTheme="minorHAnsi" w:cstheme="minorHAnsi"/>
          <w:color w:val="000000" w:themeColor="text1"/>
        </w:rPr>
        <w:t xml:space="preserve">now </w:t>
      </w:r>
      <w:r w:rsidR="000D2E17" w:rsidRPr="00F321EC">
        <w:rPr>
          <w:rFonts w:asciiTheme="minorHAnsi" w:hAnsiTheme="minorHAnsi" w:cstheme="minorHAnsi"/>
          <w:color w:val="000000" w:themeColor="text1"/>
        </w:rPr>
        <w:t xml:space="preserve">a </w:t>
      </w:r>
      <w:r w:rsidR="004844FF" w:rsidRPr="00F321EC">
        <w:rPr>
          <w:rFonts w:asciiTheme="minorHAnsi" w:hAnsiTheme="minorHAnsi" w:cstheme="minorHAnsi"/>
          <w:color w:val="000000" w:themeColor="text1"/>
        </w:rPr>
        <w:t xml:space="preserve">daily activity </w:t>
      </w:r>
      <w:r w:rsidR="00CC3CBE" w:rsidRPr="00F321EC">
        <w:rPr>
          <w:rFonts w:asciiTheme="minorHAnsi" w:hAnsiTheme="minorHAnsi" w:cstheme="minorHAnsi"/>
          <w:color w:val="000000" w:themeColor="text1"/>
        </w:rPr>
        <w:t xml:space="preserve">for many individuals </w:t>
      </w:r>
      <w:r w:rsidR="004844FF" w:rsidRPr="00F321EC">
        <w:rPr>
          <w:rFonts w:asciiTheme="minorHAnsi" w:hAnsiTheme="minorHAnsi" w:cstheme="minorHAnsi"/>
          <w:color w:val="000000" w:themeColor="text1"/>
        </w:rPr>
        <w:t>in modern societies</w:t>
      </w:r>
      <w:r w:rsidR="00CC3CBE" w:rsidRPr="00F321EC">
        <w:rPr>
          <w:rFonts w:asciiTheme="minorHAnsi" w:hAnsiTheme="minorHAnsi" w:cstheme="minorHAnsi"/>
          <w:color w:val="000000" w:themeColor="text1"/>
        </w:rPr>
        <w:t xml:space="preserve">. </w:t>
      </w:r>
      <w:r w:rsidR="00322BCF" w:rsidRPr="00F321EC">
        <w:rPr>
          <w:rFonts w:asciiTheme="minorHAnsi" w:hAnsiTheme="minorHAnsi" w:cstheme="minorHAnsi"/>
          <w:color w:val="000000" w:themeColor="text1"/>
        </w:rPr>
        <w:t>In line with this growth, c</w:t>
      </w:r>
      <w:r w:rsidR="00946C79" w:rsidRPr="00F321EC">
        <w:rPr>
          <w:rFonts w:asciiTheme="minorHAnsi" w:hAnsiTheme="minorHAnsi" w:cstheme="minorHAnsi"/>
          <w:color w:val="000000" w:themeColor="text1"/>
        </w:rPr>
        <w:t xml:space="preserve">ar-driving activity </w:t>
      </w:r>
      <w:r w:rsidR="00EF5CD4" w:rsidRPr="00F321EC">
        <w:rPr>
          <w:rFonts w:asciiTheme="minorHAnsi" w:hAnsiTheme="minorHAnsi" w:cstheme="minorHAnsi"/>
          <w:color w:val="000000" w:themeColor="text1"/>
        </w:rPr>
        <w:t xml:space="preserve">has </w:t>
      </w:r>
      <w:r w:rsidR="00EC4DC2" w:rsidRPr="00F321EC">
        <w:rPr>
          <w:rFonts w:asciiTheme="minorHAnsi" w:hAnsiTheme="minorHAnsi" w:cstheme="minorHAnsi"/>
          <w:color w:val="000000" w:themeColor="text1"/>
        </w:rPr>
        <w:t>become</w:t>
      </w:r>
      <w:r w:rsidR="001A7410" w:rsidRPr="00F321EC">
        <w:rPr>
          <w:rFonts w:asciiTheme="minorHAnsi" w:hAnsiTheme="minorHAnsi" w:cstheme="minorHAnsi"/>
          <w:color w:val="000000" w:themeColor="text1"/>
        </w:rPr>
        <w:t xml:space="preserve"> a hot topic </w:t>
      </w:r>
      <w:r w:rsidR="009C27F5" w:rsidRPr="00F321EC">
        <w:rPr>
          <w:rFonts w:asciiTheme="minorHAnsi" w:hAnsiTheme="minorHAnsi" w:cstheme="minorHAnsi"/>
          <w:color w:val="000000" w:themeColor="text1"/>
        </w:rPr>
        <w:t>of investigation</w:t>
      </w:r>
      <w:r w:rsidR="00B62E19" w:rsidRPr="00F321EC">
        <w:rPr>
          <w:rFonts w:asciiTheme="minorHAnsi" w:hAnsiTheme="minorHAnsi" w:cstheme="minorHAnsi"/>
          <w:color w:val="000000" w:themeColor="text1"/>
        </w:rPr>
        <w:t xml:space="preserve"> </w:t>
      </w:r>
      <w:r w:rsidR="008013EB" w:rsidRPr="00F321EC">
        <w:rPr>
          <w:rFonts w:asciiTheme="minorHAnsi" w:hAnsiTheme="minorHAnsi" w:cstheme="minorHAnsi"/>
          <w:color w:val="000000" w:themeColor="text1"/>
        </w:rPr>
        <w:t xml:space="preserve">for </w:t>
      </w:r>
      <w:r w:rsidR="001A7410" w:rsidRPr="00F321EC">
        <w:rPr>
          <w:rFonts w:asciiTheme="minorHAnsi" w:hAnsiTheme="minorHAnsi" w:cstheme="minorHAnsi"/>
          <w:color w:val="000000" w:themeColor="text1"/>
        </w:rPr>
        <w:t xml:space="preserve">the </w:t>
      </w:r>
      <w:r w:rsidR="00252128" w:rsidRPr="00F321EC">
        <w:rPr>
          <w:rFonts w:asciiTheme="minorHAnsi" w:hAnsiTheme="minorHAnsi" w:cstheme="minorHAnsi"/>
          <w:color w:val="000000" w:themeColor="text1"/>
        </w:rPr>
        <w:t>human factor</w:t>
      </w:r>
      <w:r w:rsidR="00B62E19" w:rsidRPr="00F321EC">
        <w:rPr>
          <w:rFonts w:asciiTheme="minorHAnsi" w:hAnsiTheme="minorHAnsi" w:cstheme="minorHAnsi"/>
          <w:color w:val="000000" w:themeColor="text1"/>
        </w:rPr>
        <w:t xml:space="preserve"> </w:t>
      </w:r>
      <w:r w:rsidR="00252128" w:rsidRPr="00F321EC">
        <w:rPr>
          <w:rFonts w:asciiTheme="minorHAnsi" w:hAnsiTheme="minorHAnsi" w:cstheme="minorHAnsi"/>
          <w:color w:val="000000" w:themeColor="text1"/>
        </w:rPr>
        <w:t>community</w:t>
      </w:r>
      <w:r w:rsidR="0076148E"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{"citationItems":[{"id":"ITEM-1","itemData":{"DOI":"10.1518/001872008X288376.","ISSN":"00187208","abstract":"Objective: This brief review covers the 50 years of driving-related research published in Human Factors, its contribution to driving safety, and emerging challenges. Background: Many factors affect driving safety, making it difficult to assess the impact of specific factors such as driver age, cell phone distractions, or collision warnings. Method: The author considers the research themes associated with the approximately 270 articles on driving published in Human Factors in the past 50 years. Results: To a large extent, current and past research has explored similar themes and concepts. Many articles published in the first 25 years focused on issues such as driver impairment, individual differences, and perceptual limits. Articles published in the past 25 years address similar issues but also point toward vehicle technology that can exacerbate or mitigate the negative effect of these issues. Conceptual and computational models have played an important role in this research. Conclusion: Improved crash-worthiness has contributed to substantial improvements in driving safety over the past 50 years, but future improvements will depend on enhancing driver performance and perhaps, more important, improving driver behavior. Developing models to guide this research will become more challenging as new technology enters the vehicle and shifts the focus from driver performance to driver behavior. Application: Over the past 50 years, Human Factors has accumulated a large base of driving-related research that remains relevant for many of today's design and policy concerns. [ABSTRACT FROM AUTHOR]","author":[{"dropping-particle":"","family":"Lee","given":"John D","non-dropping-particle":"","parse-names":false,"suffix":""}],"container-title":"Human Factors","id":"ITEM-1","issue":"3","issued":{"date-parts":[["2008"]]},"page":"521-528","title":"Fifty Years of Driving Safety Research. (Cover story)","type":"article-journal","volume":"50"},"uris":["http://www.mendeley.com/documents/?uuid=2931bc53-d56a-47b5-8fbb-7d6b0480251a"]}],"mendeley":{"formattedCitation":"&lt;sup&gt;1&lt;/sup&gt;","plainTextFormattedCitation":"1","previouslyFormattedCitation":"&lt;sup&gt;1&lt;/sup&gt;"},"properties":{"noteIndex":0},"schema":"https://github.com/citation-style-language/schema/raw/master/csl-citation.json"}</w:instrText>
      </w:r>
      <w:r w:rsidR="0076148E" w:rsidRPr="00F321EC">
        <w:rPr>
          <w:rFonts w:asciiTheme="minorHAnsi" w:hAnsiTheme="minorHAnsi" w:cstheme="minorHAnsi"/>
          <w:color w:val="000000" w:themeColor="text1"/>
        </w:rPr>
        <w:fldChar w:fldCharType="separate"/>
      </w:r>
      <w:r w:rsidR="00252128" w:rsidRPr="00F321EC">
        <w:rPr>
          <w:rFonts w:asciiTheme="minorHAnsi" w:hAnsiTheme="minorHAnsi" w:cstheme="minorHAnsi"/>
          <w:noProof/>
          <w:color w:val="000000" w:themeColor="text1"/>
          <w:vertAlign w:val="superscript"/>
        </w:rPr>
        <w:t>1</w:t>
      </w:r>
      <w:r w:rsidR="0076148E" w:rsidRPr="00F321EC">
        <w:rPr>
          <w:rFonts w:asciiTheme="minorHAnsi" w:hAnsiTheme="minorHAnsi" w:cstheme="minorHAnsi"/>
          <w:color w:val="000000" w:themeColor="text1"/>
        </w:rPr>
        <w:fldChar w:fldCharType="end"/>
      </w:r>
      <w:r w:rsidR="0076148E" w:rsidRPr="00F321EC">
        <w:rPr>
          <w:rFonts w:asciiTheme="minorHAnsi" w:hAnsiTheme="minorHAnsi" w:cstheme="minorHAnsi"/>
          <w:color w:val="000000" w:themeColor="text1"/>
        </w:rPr>
        <w:t>.</w:t>
      </w:r>
    </w:p>
    <w:p w14:paraId="7D7F175F" w14:textId="77777777" w:rsidR="00252128" w:rsidRPr="00F321EC" w:rsidRDefault="00252128" w:rsidP="00131A7D">
      <w:pPr>
        <w:contextualSpacing/>
        <w:jc w:val="left"/>
        <w:rPr>
          <w:rFonts w:asciiTheme="minorHAnsi" w:hAnsiTheme="minorHAnsi" w:cstheme="minorHAnsi"/>
          <w:color w:val="000000" w:themeColor="text1"/>
        </w:rPr>
      </w:pPr>
    </w:p>
    <w:p w14:paraId="2EF3A73B" w14:textId="13BDF68A" w:rsidR="00C664BD" w:rsidRPr="00F321EC" w:rsidRDefault="002E5114" w:rsidP="00131A7D">
      <w:pPr>
        <w:contextualSpacing/>
        <w:jc w:val="left"/>
        <w:rPr>
          <w:rFonts w:asciiTheme="minorHAnsi" w:hAnsiTheme="minorHAnsi" w:cstheme="minorHAnsi"/>
          <w:color w:val="000000" w:themeColor="text1"/>
        </w:rPr>
      </w:pPr>
      <w:r w:rsidRPr="00F321EC">
        <w:rPr>
          <w:rFonts w:asciiTheme="minorHAnsi" w:hAnsiTheme="minorHAnsi" w:cstheme="minorHAnsi"/>
          <w:color w:val="000000" w:themeColor="text1"/>
        </w:rPr>
        <w:t xml:space="preserve">There is an extremely limited amount of major cultural activities </w:t>
      </w:r>
      <w:r w:rsidR="00B62E19" w:rsidRPr="00F321EC">
        <w:rPr>
          <w:rFonts w:asciiTheme="minorHAnsi" w:hAnsiTheme="minorHAnsi" w:cstheme="minorHAnsi"/>
          <w:color w:val="000000" w:themeColor="text1"/>
        </w:rPr>
        <w:t xml:space="preserve">that </w:t>
      </w:r>
      <w:r w:rsidRPr="00F321EC">
        <w:rPr>
          <w:rFonts w:asciiTheme="minorHAnsi" w:hAnsiTheme="minorHAnsi" w:cstheme="minorHAnsi"/>
          <w:color w:val="000000" w:themeColor="text1"/>
        </w:rPr>
        <w:t>typically defin</w:t>
      </w:r>
      <w:r w:rsidR="00B62E19" w:rsidRPr="00F321EC">
        <w:rPr>
          <w:rFonts w:asciiTheme="minorHAnsi" w:hAnsiTheme="minorHAnsi" w:cstheme="minorHAnsi"/>
          <w:color w:val="000000" w:themeColor="text1"/>
        </w:rPr>
        <w:t>e</w:t>
      </w:r>
      <w:r w:rsidRPr="00F321EC">
        <w:rPr>
          <w:rFonts w:asciiTheme="minorHAnsi" w:hAnsiTheme="minorHAnsi" w:cstheme="minorHAnsi"/>
          <w:color w:val="000000" w:themeColor="text1"/>
        </w:rPr>
        <w:t xml:space="preserve"> humankind </w:t>
      </w:r>
      <w:r w:rsidR="00B62E19" w:rsidRPr="00F321EC">
        <w:rPr>
          <w:rFonts w:asciiTheme="minorHAnsi" w:hAnsiTheme="minorHAnsi" w:cstheme="minorHAnsi"/>
          <w:color w:val="000000" w:themeColor="text1"/>
        </w:rPr>
        <w:t>regardless of</w:t>
      </w:r>
      <w:r w:rsidRPr="00F321EC">
        <w:rPr>
          <w:rFonts w:asciiTheme="minorHAnsi" w:hAnsiTheme="minorHAnsi" w:cstheme="minorHAnsi"/>
          <w:color w:val="000000" w:themeColor="text1"/>
        </w:rPr>
        <w:t xml:space="preserve"> the population and the period of history considered</w:t>
      </w:r>
      <w:r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{"citationItems":[{"id":"ITEM-1","itemData":{"author":[{"dropping-particle":"","family":"Zatorre","given":"R J","non-dropping-particle":"","parse-names":false,"suffix":""},{"dropping-particle":"","family":"Peretz","given":"Isabelle","non-dropping-particle":"","parse-names":false,"suffix":""}],"edition":"Annals of ","id":"ITEM-1","issued":{"date-parts":[["2001"]]},"publisher-place":"New York","title":"The Biological Foundations of Music: Annals of the New York Academy of Sciences","type":"book"},"uris":["http://www.mendeley.com/documents/?uuid=76d32d37-d090-3f62-bab8-aa58941ae36a","http://www.mendeley.com/documents/?uuid=b8c505de-544f-4968-ac09-2e08c5eaff67"]}],"mendeley":{"formattedCitation":"&lt;sup&gt;2&lt;/sup&gt;","plainTextFormattedCitation":"2","previouslyFormattedCitation":"&lt;sup&gt;2&lt;/sup&gt;"},"properties":{"noteIndex":0},"schema":"https://github.com/citation-style-language/schema/raw/master/csl-citation.json"}</w:instrText>
      </w:r>
      <w:r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2</w:t>
      </w:r>
      <w:r w:rsidRPr="00F321EC">
        <w:rPr>
          <w:rFonts w:asciiTheme="minorHAnsi" w:hAnsiTheme="minorHAnsi" w:cstheme="minorHAnsi"/>
          <w:color w:val="000000" w:themeColor="text1"/>
        </w:rPr>
        <w:fldChar w:fldCharType="end"/>
      </w:r>
      <w:r w:rsidRPr="00F321EC">
        <w:rPr>
          <w:rFonts w:asciiTheme="minorHAnsi" w:hAnsiTheme="minorHAnsi" w:cstheme="minorHAnsi"/>
          <w:color w:val="000000" w:themeColor="text1"/>
        </w:rPr>
        <w:t xml:space="preserve">. Music is one of these </w:t>
      </w:r>
      <w:r w:rsidR="00B62E19" w:rsidRPr="00F321EC">
        <w:rPr>
          <w:rFonts w:asciiTheme="minorHAnsi" w:hAnsiTheme="minorHAnsi" w:cstheme="minorHAnsi"/>
          <w:color w:val="000000" w:themeColor="text1"/>
        </w:rPr>
        <w:t xml:space="preserve">activities </w:t>
      </w:r>
      <w:r w:rsidRPr="00F321EC">
        <w:rPr>
          <w:rFonts w:asciiTheme="minorHAnsi" w:hAnsiTheme="minorHAnsi" w:cstheme="minorHAnsi"/>
          <w:color w:val="000000" w:themeColor="text1"/>
        </w:rPr>
        <w:t>along with tool use and symbolic reasoning underpinning language abilities</w:t>
      </w:r>
      <w:r w:rsidR="00991C6B" w:rsidRPr="00F321EC">
        <w:rPr>
          <w:rFonts w:asciiTheme="minorHAnsi" w:hAnsiTheme="minorHAnsi" w:cstheme="minorHAnsi"/>
          <w:i/>
          <w:color w:val="000000" w:themeColor="text1"/>
        </w:rPr>
        <w:fldChar w:fldCharType="begin" w:fldLock="1"/>
      </w:r>
      <w:r w:rsidR="00F42CAF" w:rsidRPr="00F321EC">
        <w:rPr>
          <w:rFonts w:asciiTheme="minorHAnsi" w:hAnsiTheme="minorHAnsi" w:cstheme="minorHAnsi"/>
          <w:i/>
          <w:color w:val="000000" w:themeColor="text1"/>
        </w:rPr>
        <w:instrText>ADDIN CSL_CITATION {"citationItems":[{"id":"ITEM-1","itemData":{"ISBN":"0520023676","author":[{"dropping-particle":"","family":"Glacken","given":"Clarence J","non-dropping-particle":"","parse-names":false,"suffix":""}],"id":"ITEM-1","issued":{"date-parts":[["1973"]]},"publisher":"Univ of California Press","title":"Traces on the Rhodian shore: Nature and culture in Western thought from ancient times to the end of the eighteenth century","type":"book"},"uris":["http://www.mendeley.com/documents/?uuid=5cd83d19-6b79-457c-86ce-c6192853a56c","http://www.mendeley.com/documents/?uuid=7139e49a-7e12-4742-a285-229c819b6a22"]}],"mendeley":{"formattedCitation":"&lt;sup&gt;3&lt;/sup&gt;","plainTextFormattedCitation":"3","previouslyFormattedCitation":"&lt;sup&gt;3&lt;/sup&gt;"},"properties":{"noteIndex":0},"schema":"https://github.com/citation-style-language/schema/raw/master/csl-citation.json"}</w:instrText>
      </w:r>
      <w:r w:rsidR="00991C6B" w:rsidRPr="00F321EC">
        <w:rPr>
          <w:rFonts w:asciiTheme="minorHAnsi" w:hAnsiTheme="minorHAnsi" w:cstheme="minorHAnsi"/>
          <w:i/>
          <w:color w:val="000000" w:themeColor="text1"/>
        </w:rPr>
        <w:fldChar w:fldCharType="separate"/>
      </w:r>
      <w:r w:rsidR="00D82B70" w:rsidRPr="00F321EC">
        <w:rPr>
          <w:rFonts w:asciiTheme="minorHAnsi" w:hAnsiTheme="minorHAnsi" w:cstheme="minorHAnsi"/>
          <w:noProof/>
          <w:color w:val="000000" w:themeColor="text1"/>
          <w:vertAlign w:val="superscript"/>
        </w:rPr>
        <w:t>3</w:t>
      </w:r>
      <w:r w:rsidR="00991C6B" w:rsidRPr="00F321EC">
        <w:rPr>
          <w:rFonts w:asciiTheme="minorHAnsi" w:hAnsiTheme="minorHAnsi" w:cstheme="minorHAnsi"/>
          <w:color w:val="000000" w:themeColor="text1"/>
        </w:rPr>
        <w:fldChar w:fldCharType="end"/>
      </w:r>
      <w:r w:rsidRPr="00F321EC">
        <w:rPr>
          <w:rFonts w:asciiTheme="minorHAnsi" w:hAnsiTheme="minorHAnsi" w:cstheme="minorHAnsi"/>
          <w:color w:val="000000" w:themeColor="text1"/>
        </w:rPr>
        <w:t xml:space="preserve">. Playing and listening to music is therefore a crucial individual and social activity. Based on an exhaustive literature review, </w:t>
      </w:r>
      <w:r w:rsidR="0018339B" w:rsidRPr="00F321EC">
        <w:rPr>
          <w:noProof/>
        </w:rPr>
        <w:t>Schäfer</w:t>
      </w:r>
      <w:r w:rsidR="0018339B" w:rsidRPr="00F321EC">
        <w:rPr>
          <w:rFonts w:asciiTheme="minorHAnsi" w:hAnsiTheme="minorHAnsi" w:cstheme="minorHAnsi"/>
          <w:color w:val="000000" w:themeColor="text1"/>
        </w:rPr>
        <w:t xml:space="preserve"> et al. found </w:t>
      </w:r>
      <w:r w:rsidRPr="00F321EC">
        <w:rPr>
          <w:rFonts w:asciiTheme="minorHAnsi" w:hAnsiTheme="minorHAnsi" w:cstheme="minorHAnsi"/>
          <w:color w:val="000000" w:themeColor="text1"/>
        </w:rPr>
        <w:t xml:space="preserve">about 130 different non-redundant functions </w:t>
      </w:r>
      <w:r w:rsidR="00856FC1" w:rsidRPr="00F321EC">
        <w:rPr>
          <w:rFonts w:asciiTheme="minorHAnsi" w:hAnsiTheme="minorHAnsi" w:cstheme="minorHAnsi"/>
          <w:color w:val="000000" w:themeColor="text1"/>
        </w:rPr>
        <w:t>associated to music listening and t</w:t>
      </w:r>
      <w:r w:rsidRPr="00F321EC">
        <w:rPr>
          <w:rFonts w:asciiTheme="minorHAnsi" w:hAnsiTheme="minorHAnsi" w:cstheme="minorHAnsi"/>
          <w:color w:val="000000" w:themeColor="text1"/>
        </w:rPr>
        <w:t xml:space="preserve">hree </w:t>
      </w:r>
      <w:r w:rsidR="00991C6B" w:rsidRPr="00F321EC">
        <w:rPr>
          <w:rFonts w:asciiTheme="minorHAnsi" w:hAnsiTheme="minorHAnsi" w:cstheme="minorHAnsi"/>
          <w:color w:val="000000" w:themeColor="text1"/>
        </w:rPr>
        <w:t xml:space="preserve">music listening </w:t>
      </w:r>
      <w:r w:rsidRPr="00F321EC">
        <w:rPr>
          <w:rFonts w:asciiTheme="minorHAnsi" w:hAnsiTheme="minorHAnsi" w:cstheme="minorHAnsi"/>
          <w:color w:val="000000" w:themeColor="text1"/>
        </w:rPr>
        <w:t xml:space="preserve">meta-functions </w:t>
      </w:r>
      <w:r w:rsidR="002C69B2" w:rsidRPr="00F321EC">
        <w:rPr>
          <w:rFonts w:asciiTheme="minorHAnsi" w:hAnsiTheme="minorHAnsi" w:cstheme="minorHAnsi"/>
          <w:color w:val="000000" w:themeColor="text1"/>
        </w:rPr>
        <w:t xml:space="preserve">were </w:t>
      </w:r>
      <w:r w:rsidR="00DD6686" w:rsidRPr="00F321EC">
        <w:rPr>
          <w:rFonts w:asciiTheme="minorHAnsi" w:hAnsiTheme="minorHAnsi" w:cstheme="minorHAnsi"/>
          <w:color w:val="000000" w:themeColor="text1"/>
        </w:rPr>
        <w:t xml:space="preserve">then </w:t>
      </w:r>
      <w:r w:rsidR="00F277D8" w:rsidRPr="00F321EC">
        <w:rPr>
          <w:rFonts w:asciiTheme="minorHAnsi" w:hAnsiTheme="minorHAnsi" w:cstheme="minorHAnsi"/>
          <w:color w:val="000000" w:themeColor="text1"/>
        </w:rPr>
        <w:t>identified</w:t>
      </w:r>
      <w:r w:rsidRPr="00F321EC">
        <w:rPr>
          <w:rFonts w:asciiTheme="minorHAnsi" w:hAnsiTheme="minorHAnsi" w:cstheme="minorHAnsi"/>
          <w:color w:val="000000" w:themeColor="text1"/>
        </w:rPr>
        <w:t>: (1</w:t>
      </w:r>
      <w:r w:rsidR="002C69B2" w:rsidRPr="00F321EC">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arousal and mood</w:t>
      </w:r>
      <w:r w:rsidR="002C69B2" w:rsidRPr="00F321EC">
        <w:rPr>
          <w:rFonts w:asciiTheme="minorHAnsi" w:hAnsiTheme="minorHAnsi" w:cstheme="minorHAnsi"/>
          <w:color w:val="000000" w:themeColor="text1"/>
        </w:rPr>
        <w:t xml:space="preserve"> regulation</w:t>
      </w:r>
      <w:r w:rsidRPr="00F321EC">
        <w:rPr>
          <w:rFonts w:asciiTheme="minorHAnsi" w:hAnsiTheme="minorHAnsi" w:cstheme="minorHAnsi"/>
          <w:color w:val="000000" w:themeColor="text1"/>
        </w:rPr>
        <w:t>, (2) self-awareness</w:t>
      </w:r>
      <w:r w:rsidR="0017681B" w:rsidRPr="00F321EC">
        <w:rPr>
          <w:rFonts w:asciiTheme="minorHAnsi" w:hAnsiTheme="minorHAnsi" w:cstheme="minorHAnsi"/>
          <w:color w:val="000000" w:themeColor="text1"/>
        </w:rPr>
        <w:t xml:space="preserve"> achievement</w:t>
      </w:r>
      <w:r w:rsidRPr="00F321EC">
        <w:rPr>
          <w:rFonts w:asciiTheme="minorHAnsi" w:hAnsiTheme="minorHAnsi" w:cstheme="minorHAnsi"/>
          <w:color w:val="000000" w:themeColor="text1"/>
        </w:rPr>
        <w:t xml:space="preserve"> and (3) social relatedness</w:t>
      </w:r>
      <w:r w:rsidR="008239AD" w:rsidRPr="00F321EC">
        <w:rPr>
          <w:rFonts w:asciiTheme="minorHAnsi" w:hAnsiTheme="minorHAnsi" w:cstheme="minorHAnsi"/>
          <w:color w:val="000000" w:themeColor="text1"/>
        </w:rPr>
        <w:t xml:space="preserve"> expression</w:t>
      </w:r>
      <w:r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{"citationItems":[{"id":"ITEM-1","itemData":{"DOI":"10.3389/fpsyg.2013.00511","ISBN":"1664-1078 (Electronic)","ISSN":"16641078","PMID":"23964257","abstract":"Why do people listen to music? Over the past several decades, scholars have proposed numerous functions that listening to music might fulfill. However, different theoretical approaches, different methods, and different samples have left a heterogeneous picture regarding the number and nature of musical functions. Moreover, there remains no agreement about the underlying dimensions of these functions. Part one of the paper reviews the research contributions that have explicitly referred to musical functions. It is concluded that a comprehensive investigation addressing the basic dimensions underlying the plethora of functions of music listening is warranted. Part two of the paper presents an empirical investigation of hundreds of functions that could be extracted from the reviewed contributions. These functions were distilled to 129 non-redundant functions that were then rated by 834 respondents. Principal component analysis suggested three distinct underlying dimensions: People listen to music to regulate arousal and mood, to achieve self-awareness, and as an expression of social relatedness. The first and second dimensions were judged to be much more important than the third-a result that contrasts with the idea that music has evolved primarily as a means for social cohesion and communication. The implications of these results are discussed in light of theories on the origin and the functionality of music listening and also for the application of musical stimuli in all areas of psychology and for research in music cognition.","author":[{"dropping-particle":"","family":"Schäfer","given":"Thomas","non-dropping-particle":"","parse-names":false,"suffix":""},{"dropping-particle":"","family":"Sedlmeier","given":"Peter","non-dropping-particle":"","parse-names":false,"suffix":""},{"dropping-particle":"","family":"Städtler","given":"Christine","non-dropping-particle":"","parse-names":false,"suffix":""},{"dropping-particle":"","family":"Huron","given":"David","non-dropping-particle":"","parse-names":false,"suffix":""}],"container-title":"Frontiers in Psychology","id":"ITEM-1","issue":"AUG","issued":{"date-parts":[["2013"]]},"title":"The psychological functions of music listening","type":"article-journal","volume":"4"},"uris":["http://www.mendeley.com/documents/?uuid=c45e92b4-6bf7-4538-93bb-2277fbd93005","http://www.mendeley.com/documents/?uuid=c7914a4a-ce4d-4670-9405-9808397d2da8"]}],"mendeley":{"formattedCitation":"&lt;sup&gt;4&lt;/sup&gt;","plainTextFormattedCitation":"4","previouslyFormattedCitation":"&lt;sup&gt;4&lt;/sup&gt;"},"properties":{"noteIndex":0},"schema":"https://github.com/citation-style-language/schema/raw/master/csl-citation.json"}</w:instrText>
      </w:r>
      <w:r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4</w:t>
      </w:r>
      <w:r w:rsidRPr="00F321EC">
        <w:rPr>
          <w:rFonts w:asciiTheme="minorHAnsi" w:hAnsiTheme="minorHAnsi" w:cstheme="minorHAnsi"/>
          <w:color w:val="000000" w:themeColor="text1"/>
        </w:rPr>
        <w:fldChar w:fldCharType="end"/>
      </w:r>
      <w:r w:rsidRPr="00F321EC">
        <w:rPr>
          <w:rFonts w:asciiTheme="minorHAnsi" w:hAnsiTheme="minorHAnsi" w:cstheme="minorHAnsi"/>
          <w:color w:val="000000" w:themeColor="text1"/>
        </w:rPr>
        <w:t>.</w:t>
      </w:r>
      <w:r w:rsidR="00B62E19" w:rsidRPr="00F321EC">
        <w:rPr>
          <w:rFonts w:asciiTheme="minorHAnsi" w:hAnsiTheme="minorHAnsi" w:cstheme="minorHAnsi"/>
          <w:color w:val="000000" w:themeColor="text1"/>
        </w:rPr>
        <w:t xml:space="preserve"> </w:t>
      </w:r>
      <w:r w:rsidR="0079015E" w:rsidRPr="00F321EC">
        <w:rPr>
          <w:rFonts w:asciiTheme="minorHAnsi" w:hAnsiTheme="minorHAnsi" w:cstheme="minorHAnsi"/>
          <w:color w:val="000000" w:themeColor="text1"/>
        </w:rPr>
        <w:t xml:space="preserve">As a </w:t>
      </w:r>
      <w:r w:rsidR="00C365AB" w:rsidRPr="00F321EC">
        <w:rPr>
          <w:rFonts w:asciiTheme="minorHAnsi" w:hAnsiTheme="minorHAnsi" w:cstheme="minorHAnsi"/>
          <w:color w:val="000000" w:themeColor="text1"/>
        </w:rPr>
        <w:t>c</w:t>
      </w:r>
      <w:r w:rsidR="0079015E" w:rsidRPr="00F321EC">
        <w:rPr>
          <w:rFonts w:asciiTheme="minorHAnsi" w:hAnsiTheme="minorHAnsi" w:cstheme="minorHAnsi"/>
          <w:color w:val="000000" w:themeColor="text1"/>
        </w:rPr>
        <w:t>onsequence</w:t>
      </w:r>
      <w:r w:rsidR="00C365AB" w:rsidRPr="00F321EC">
        <w:rPr>
          <w:rFonts w:asciiTheme="minorHAnsi" w:hAnsiTheme="minorHAnsi" w:cstheme="minorHAnsi"/>
          <w:color w:val="000000" w:themeColor="text1"/>
        </w:rPr>
        <w:t>,</w:t>
      </w:r>
      <w:r w:rsidR="0079015E" w:rsidRPr="00F321EC">
        <w:rPr>
          <w:rFonts w:asciiTheme="minorHAnsi" w:hAnsiTheme="minorHAnsi" w:cstheme="minorHAnsi"/>
          <w:color w:val="000000" w:themeColor="text1"/>
        </w:rPr>
        <w:t xml:space="preserve"> </w:t>
      </w:r>
      <w:r w:rsidR="00C365AB" w:rsidRPr="00F321EC">
        <w:rPr>
          <w:rFonts w:asciiTheme="minorHAnsi" w:hAnsiTheme="minorHAnsi" w:cstheme="minorHAnsi"/>
          <w:color w:val="000000" w:themeColor="text1"/>
        </w:rPr>
        <w:t xml:space="preserve">people are </w:t>
      </w:r>
      <w:r w:rsidR="005D3AD9" w:rsidRPr="00F321EC">
        <w:rPr>
          <w:rFonts w:asciiTheme="minorHAnsi" w:hAnsiTheme="minorHAnsi" w:cstheme="minorHAnsi"/>
          <w:color w:val="000000" w:themeColor="text1"/>
        </w:rPr>
        <w:t xml:space="preserve">frequently </w:t>
      </w:r>
      <w:r w:rsidR="00C365AB" w:rsidRPr="00F321EC">
        <w:rPr>
          <w:rFonts w:asciiTheme="minorHAnsi" w:hAnsiTheme="minorHAnsi" w:cstheme="minorHAnsi"/>
          <w:color w:val="000000" w:themeColor="text1"/>
        </w:rPr>
        <w:t xml:space="preserve">listening to music in a variety of </w:t>
      </w:r>
      <w:r w:rsidR="000B76EE" w:rsidRPr="00F321EC">
        <w:rPr>
          <w:rFonts w:asciiTheme="minorHAnsi" w:hAnsiTheme="minorHAnsi" w:cstheme="minorHAnsi"/>
          <w:color w:val="000000" w:themeColor="text1"/>
        </w:rPr>
        <w:t xml:space="preserve">situations and </w:t>
      </w:r>
      <w:r w:rsidR="00C365AB" w:rsidRPr="00F321EC">
        <w:rPr>
          <w:rFonts w:asciiTheme="minorHAnsi" w:hAnsiTheme="minorHAnsi" w:cstheme="minorHAnsi"/>
          <w:color w:val="000000" w:themeColor="text1"/>
        </w:rPr>
        <w:t>locations</w:t>
      </w:r>
      <w:r w:rsidR="0079015E"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{"citationItems":[{"id":"ITEM-1","itemData":{"ISSN":"1939-1315","author":[{"dropping-particle":"","family":"Rentfrow","given":"Peter J","non-dropping-particle":"","parse-names":false,"suffix":""},{"dropping-particle":"","family":"Gosling","given":"Samuel D","non-dropping-particle":"","parse-names":false,"suffix":""}],"container-title":"Journal of personality and social psychology","id":"ITEM-1","issue":"6","issued":{"date-parts":[["2003"]]},"page":"1236","publisher":"American Psychological Association","title":"The do re mi's of everyday life: the structure and personality correlates of music preferences.","type":"article-journal","volume":"84"},"uris":["http://www.mendeley.com/documents/?uuid=9f19aabd-da23-4f1e-9bbf-63a9369b8a8d","http://www.mendeley.com/documents/?uuid=5755724a-a3db-497c-b714-be6d1c2652ff"]}],"mendeley":{"formattedCitation":"&lt;sup&gt;5&lt;/sup&gt;","plainTextFormattedCitation":"5","previouslyFormattedCitation":"&lt;sup&gt;5&lt;/sup&gt;"},"properties":{"noteIndex":0},"schema":"https://github.com/citation-style-language/schema/raw/master/csl-citation.json"}</w:instrText>
      </w:r>
      <w:r w:rsidR="0079015E"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5</w:t>
      </w:r>
      <w:r w:rsidR="0079015E" w:rsidRPr="00F321EC">
        <w:rPr>
          <w:rFonts w:asciiTheme="minorHAnsi" w:hAnsiTheme="minorHAnsi" w:cstheme="minorHAnsi"/>
          <w:color w:val="000000" w:themeColor="text1"/>
        </w:rPr>
        <w:fldChar w:fldCharType="end"/>
      </w:r>
      <w:r w:rsidR="0079015E" w:rsidRPr="00F321EC">
        <w:rPr>
          <w:rFonts w:asciiTheme="minorHAnsi" w:hAnsiTheme="minorHAnsi" w:cstheme="minorHAnsi"/>
          <w:color w:val="000000" w:themeColor="text1"/>
        </w:rPr>
        <w:t xml:space="preserve">. </w:t>
      </w:r>
      <w:r w:rsidR="00E45A90" w:rsidRPr="00F321EC">
        <w:rPr>
          <w:rFonts w:asciiTheme="minorHAnsi" w:hAnsiTheme="minorHAnsi" w:cstheme="minorHAnsi"/>
          <w:color w:val="000000" w:themeColor="text1"/>
        </w:rPr>
        <w:t xml:space="preserve">Among those situations, listening to music while driving is </w:t>
      </w:r>
      <w:r w:rsidR="000B6255" w:rsidRPr="00F321EC">
        <w:rPr>
          <w:rFonts w:asciiTheme="minorHAnsi" w:hAnsiTheme="minorHAnsi" w:cstheme="minorHAnsi"/>
          <w:color w:val="000000" w:themeColor="text1"/>
        </w:rPr>
        <w:t xml:space="preserve">extremely common with </w:t>
      </w:r>
      <w:r w:rsidR="0008067B" w:rsidRPr="00F321EC">
        <w:rPr>
          <w:rFonts w:asciiTheme="minorHAnsi" w:hAnsiTheme="minorHAnsi" w:cstheme="minorHAnsi"/>
          <w:color w:val="000000" w:themeColor="text1"/>
        </w:rPr>
        <w:t>drivers</w:t>
      </w:r>
      <w:r w:rsidR="000B6255" w:rsidRPr="00F321EC">
        <w:rPr>
          <w:rFonts w:asciiTheme="minorHAnsi" w:hAnsiTheme="minorHAnsi" w:cstheme="minorHAnsi"/>
          <w:color w:val="000000" w:themeColor="text1"/>
        </w:rPr>
        <w:t xml:space="preserve"> reporting listening to music </w:t>
      </w:r>
      <w:r w:rsidR="00E838FB" w:rsidRPr="00F321EC">
        <w:rPr>
          <w:rFonts w:asciiTheme="minorHAnsi" w:hAnsiTheme="minorHAnsi" w:cstheme="minorHAnsi"/>
          <w:color w:val="000000" w:themeColor="text1"/>
        </w:rPr>
        <w:t xml:space="preserve">during </w:t>
      </w:r>
      <w:r w:rsidR="000B6255" w:rsidRPr="00F321EC">
        <w:rPr>
          <w:rFonts w:asciiTheme="minorHAnsi" w:hAnsiTheme="minorHAnsi" w:cstheme="minorHAnsi"/>
          <w:color w:val="000000" w:themeColor="text1"/>
        </w:rPr>
        <w:t>about three quarter</w:t>
      </w:r>
      <w:r w:rsidR="00E838FB" w:rsidRPr="00F321EC">
        <w:rPr>
          <w:rFonts w:asciiTheme="minorHAnsi" w:hAnsiTheme="minorHAnsi" w:cstheme="minorHAnsi"/>
          <w:color w:val="000000" w:themeColor="text1"/>
        </w:rPr>
        <w:t>s</w:t>
      </w:r>
      <w:r w:rsidR="000B6255" w:rsidRPr="00F321EC">
        <w:rPr>
          <w:rFonts w:asciiTheme="minorHAnsi" w:hAnsiTheme="minorHAnsi" w:cstheme="minorHAnsi"/>
          <w:color w:val="000000" w:themeColor="text1"/>
        </w:rPr>
        <w:t xml:space="preserve"> of the</w:t>
      </w:r>
      <w:r w:rsidR="00E838FB" w:rsidRPr="00F321EC">
        <w:rPr>
          <w:rFonts w:asciiTheme="minorHAnsi" w:hAnsiTheme="minorHAnsi" w:cstheme="minorHAnsi"/>
          <w:color w:val="000000" w:themeColor="text1"/>
        </w:rPr>
        <w:t>ir driving</w:t>
      </w:r>
      <w:r w:rsidR="000B6255" w:rsidRPr="00F321EC">
        <w:rPr>
          <w:rFonts w:asciiTheme="minorHAnsi" w:hAnsiTheme="minorHAnsi" w:cstheme="minorHAnsi"/>
          <w:color w:val="000000" w:themeColor="text1"/>
        </w:rPr>
        <w:t xml:space="preserve"> time</w:t>
      </w:r>
      <w:r w:rsidR="0079015E"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{"citationItems":[{"id":"ITEM-1","itemData":{"ISSN":"0305-7356","author":[{"dropping-particle":"","family":"Dibben","given":"Nicola","non-dropping-particle":"","parse-names":false,"suffix":""},{"dropping-particle":"","family":"Williamson","given":"Victoria J","non-dropping-particle":"","parse-names":false,"suffix":""}],"container-title":"Psychology of Music","id":"ITEM-1","issue":"4","issued":{"date-parts":[["2007"]]},"page":"571-589","publisher":"SAGE Publications","title":"An exploratory survey of in-vehicle music listening","type":"article-journal","volume":"35"},"uris":["http://www.mendeley.com/documents/?uuid=f307af5c-49ac-4be7-918e-0aee17e60470","http://www.mendeley.com/documents/?uuid=4b0997e4-97f5-4632-b479-e69932977c0f"]}],"mendeley":{"formattedCitation":"&lt;sup&gt;6&lt;/sup&gt;","plainTextFormattedCitation":"6","previouslyFormattedCitation":"&lt;sup&gt;6&lt;/sup&gt;"},"properties":{"noteIndex":0},"schema":"https://github.com/citation-style-language/schema/raw/master/csl-citation.json"}</w:instrText>
      </w:r>
      <w:r w:rsidR="0079015E"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6</w:t>
      </w:r>
      <w:r w:rsidR="0079015E" w:rsidRPr="00F321EC">
        <w:rPr>
          <w:rFonts w:asciiTheme="minorHAnsi" w:hAnsiTheme="minorHAnsi" w:cstheme="minorHAnsi"/>
          <w:color w:val="000000" w:themeColor="text1"/>
        </w:rPr>
        <w:fldChar w:fldCharType="end"/>
      </w:r>
      <w:r w:rsidR="00B910B8" w:rsidRPr="00F321EC">
        <w:rPr>
          <w:rFonts w:asciiTheme="minorHAnsi" w:hAnsiTheme="minorHAnsi" w:cstheme="minorHAnsi"/>
          <w:color w:val="000000" w:themeColor="text1"/>
        </w:rPr>
        <w:t>.</w:t>
      </w:r>
    </w:p>
    <w:p w14:paraId="79A7B8A3" w14:textId="77777777" w:rsidR="00B62E19" w:rsidRPr="00F321EC" w:rsidRDefault="00B62E19" w:rsidP="00131A7D">
      <w:pPr>
        <w:contextualSpacing/>
        <w:jc w:val="left"/>
        <w:rPr>
          <w:rFonts w:asciiTheme="minorHAnsi" w:hAnsiTheme="minorHAnsi" w:cstheme="minorHAnsi"/>
          <w:color w:val="000000" w:themeColor="text1"/>
        </w:rPr>
      </w:pPr>
    </w:p>
    <w:p w14:paraId="7DFB1319" w14:textId="67D521F4" w:rsidR="007036F8" w:rsidRPr="00F321EC" w:rsidRDefault="00C664BD" w:rsidP="00131A7D">
      <w:pPr>
        <w:contextualSpacing/>
        <w:jc w:val="left"/>
        <w:rPr>
          <w:rFonts w:asciiTheme="minorHAnsi" w:hAnsiTheme="minorHAnsi" w:cstheme="minorHAnsi"/>
          <w:color w:val="000000" w:themeColor="text1"/>
        </w:rPr>
      </w:pPr>
      <w:r w:rsidRPr="00F321EC">
        <w:rPr>
          <w:rFonts w:asciiTheme="minorHAnsi" w:hAnsiTheme="minorHAnsi" w:cstheme="minorHAnsi"/>
          <w:color w:val="000000" w:themeColor="text1"/>
        </w:rPr>
        <w:t>Music</w:t>
      </w:r>
      <w:r w:rsidR="004A7F11" w:rsidRPr="00F321EC">
        <w:rPr>
          <w:rFonts w:asciiTheme="minorHAnsi" w:hAnsiTheme="minorHAnsi" w:cstheme="minorHAnsi"/>
          <w:color w:val="000000" w:themeColor="text1"/>
        </w:rPr>
        <w:t xml:space="preserve"> listening </w:t>
      </w:r>
      <w:r w:rsidR="00B5546C" w:rsidRPr="00F321EC">
        <w:rPr>
          <w:rFonts w:asciiTheme="minorHAnsi" w:hAnsiTheme="minorHAnsi" w:cstheme="minorHAnsi"/>
          <w:color w:val="000000" w:themeColor="text1"/>
        </w:rPr>
        <w:t>is know</w:t>
      </w:r>
      <w:r w:rsidR="007B1DB0" w:rsidRPr="00F321EC">
        <w:rPr>
          <w:rFonts w:asciiTheme="minorHAnsi" w:hAnsiTheme="minorHAnsi" w:cstheme="minorHAnsi"/>
          <w:color w:val="000000" w:themeColor="text1"/>
        </w:rPr>
        <w:t>n</w:t>
      </w:r>
      <w:r w:rsidR="00B5546C" w:rsidRPr="00F321EC">
        <w:rPr>
          <w:rFonts w:asciiTheme="minorHAnsi" w:hAnsiTheme="minorHAnsi" w:cstheme="minorHAnsi"/>
          <w:color w:val="000000" w:themeColor="text1"/>
        </w:rPr>
        <w:t xml:space="preserve"> to impact </w:t>
      </w:r>
      <w:r w:rsidR="006133E4" w:rsidRPr="00F321EC">
        <w:rPr>
          <w:rFonts w:asciiTheme="minorHAnsi" w:hAnsiTheme="minorHAnsi" w:cstheme="minorHAnsi"/>
          <w:color w:val="000000" w:themeColor="text1"/>
        </w:rPr>
        <w:t>the listener</w:t>
      </w:r>
      <w:r w:rsidR="008013EB" w:rsidRPr="00F321EC">
        <w:rPr>
          <w:rFonts w:asciiTheme="minorHAnsi" w:hAnsiTheme="minorHAnsi" w:cstheme="minorHAnsi"/>
          <w:color w:val="000000" w:themeColor="text1"/>
        </w:rPr>
        <w:t>’s</w:t>
      </w:r>
      <w:r w:rsidR="006133E4" w:rsidRPr="00F321EC">
        <w:rPr>
          <w:rFonts w:asciiTheme="minorHAnsi" w:hAnsiTheme="minorHAnsi" w:cstheme="minorHAnsi"/>
          <w:color w:val="000000" w:themeColor="text1"/>
        </w:rPr>
        <w:t xml:space="preserve"> emotional state</w:t>
      </w:r>
      <w:r w:rsidR="00F316BE"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{"citationItems":[{"id":"ITEM-1","itemData":{"DOI":"10.1080/0929821042000317813","ISBN":"0929-8215","ISSN":"0929-8215","abstract":"In this article, we provide an up-to-date overview of theory and research concerning expression, perception, and induction of emotion in music. We also provide a critique of this research, noting that previous studies have tended to neglect the social context of music listening. The most likely reason for this neglect, we argue, is that that most research on musical emotion has, implicitly or explicitly, taken the perspective of the musician in understanding responses to music. In contrast, we argue that a promising avenue toward a better understanding of emotional responses to music involves diary and questionnaire studies of how ordinary listeners actually use music in everyday life contexts. Accordingly, we present findings from an exploratory questionnaire study featuring 141 music listeners (between 17 and 74 years of age) that offers some novel insights. The results provide preliminary estimates of the occurrence of various emotions in listening to music, as well as clues to how music is used by listeners in a number of different emotional ways in various life contexts. These results confirm that emotion is strongly related to most people's primary motives for listening to music.","author":[{"dropping-particle":"","family":"Juslin","given":"Patrik N.","non-dropping-particle":"","parse-names":false,"suffix":""},{"dropping-particle":"","family":"Laukka","given":"Petri","non-dropping-particle":"","parse-names":false,"suffix":""}],"container-title":"Journal of New Music Research","id":"ITEM-1","issue":"3","issued":{"date-parts":[["2004"]]},"page":"217-238","title":"Expression, Perception, and Induction of Musical Emotions: A Review and a Questionnaire Study of Everyday Listening","type":"article-journal","volume":"33"},"uris":["http://www.mendeley.com/documents/?uuid=36d97a1f-b8e0-47ec-bbb9-7bb292eb47ce"]}],"mendeley":{"formattedCitation":"&lt;sup&gt;7&lt;/sup&gt;","plainTextFormattedCitation":"7","previouslyFormattedCitation":"&lt;sup&gt;7&lt;/sup&gt;"},"properties":{"noteIndex":0},"schema":"https://github.com/citation-style-language/schema/raw/master/csl-citation.json"}</w:instrText>
      </w:r>
      <w:r w:rsidR="00F316BE"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7</w:t>
      </w:r>
      <w:r w:rsidR="00F316BE" w:rsidRPr="00F321EC">
        <w:rPr>
          <w:rFonts w:asciiTheme="minorHAnsi" w:hAnsiTheme="minorHAnsi" w:cstheme="minorHAnsi"/>
          <w:color w:val="000000" w:themeColor="text1"/>
        </w:rPr>
        <w:fldChar w:fldCharType="end"/>
      </w:r>
      <w:r w:rsidR="000C2451" w:rsidRPr="00F321EC">
        <w:rPr>
          <w:rFonts w:asciiTheme="minorHAnsi" w:hAnsiTheme="minorHAnsi" w:cstheme="minorHAnsi"/>
          <w:color w:val="000000" w:themeColor="text1"/>
        </w:rPr>
        <w:t xml:space="preserve"> and thus to </w:t>
      </w:r>
      <w:r w:rsidR="00365A23" w:rsidRPr="00F321EC">
        <w:rPr>
          <w:rFonts w:asciiTheme="minorHAnsi" w:hAnsiTheme="minorHAnsi" w:cstheme="minorHAnsi"/>
          <w:color w:val="000000" w:themeColor="text1"/>
        </w:rPr>
        <w:t>induce mood changes</w:t>
      </w:r>
      <w:r w:rsidR="00454370" w:rsidRPr="00F321EC">
        <w:rPr>
          <w:rFonts w:asciiTheme="minorHAnsi" w:hAnsiTheme="minorHAnsi" w:cstheme="minorHAnsi"/>
          <w:color w:val="000000" w:themeColor="text1"/>
        </w:rPr>
        <w:t xml:space="preserve"> in a variety of situations and research areas</w:t>
      </w:r>
      <w:r w:rsidR="00454370"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{"citationItems":[{"id":"ITEM-1","itemData":{"DOI":"10.1177/10298649020050S107","ISBN":"1029-8649","ISSN":"1029-8649","abstract":"This article reviews research showing that music can alter peoples' moods and emotions. The so called \"musical mood induction procedure\" (MMIP) relies on music to produce changes in experienced affective processes. The fact that music can have this effect on subjective experience has been utilized to study the effect of mood on cognitive processes and behavior by a large number of researchers in social, clinical, and personality psychology. This extensive body of literature, while little known among music psychologists, is likely to further help music psychologists understand affective responses to music. With this in mind, the present article aims at providing an extensive review of the methodology behind a number of studies using the MMIP. The effectiveness of music as a mood-inducing stimulus is discussed in terms of self-reports, physiological, and behavioral indices. The discussion focuses on how findings from the MMIP literature may extend into current research and debate on the complex interplay of music and emotional responses.","author":[{"dropping-particle":"","family":"Västfjäll","given":"Daniel","non-dropping-particle":"","parse-names":false,"suffix":""}],"container-title":"Musicae Scientiae","id":"ITEM-1","issue":"1 suppl","issued":{"date-parts":[["2002"]]},"page":"173-211","title":"Emotion Induction through Music: A Review of the Musical Mood Induction Procedure","type":"article-journal","volume":"5"},"uris":["http://www.mendeley.com/documents/?uuid=bb6d4f4c-601b-4e66-bd50-c1ae85e8da39","http://www.mendeley.com/documents/?uuid=bead97f0-67be-4205-a62c-e07d4a72a3c8"]}],"mendeley":{"formattedCitation":"&lt;sup&gt;8&lt;/sup&gt;","plainTextFormattedCitation":"8","previouslyFormattedCitation":"&lt;sup&gt;8&lt;/sup&gt;"},"properties":{"noteIndex":0},"schema":"https://github.com/citation-style-language/schema/raw/master/csl-citation.json"}</w:instrText>
      </w:r>
      <w:r w:rsidR="00454370"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8</w:t>
      </w:r>
      <w:r w:rsidR="00454370" w:rsidRPr="00F321EC">
        <w:rPr>
          <w:rFonts w:asciiTheme="minorHAnsi" w:hAnsiTheme="minorHAnsi" w:cstheme="minorHAnsi"/>
          <w:color w:val="000000" w:themeColor="text1"/>
        </w:rPr>
        <w:fldChar w:fldCharType="end"/>
      </w:r>
      <w:r w:rsidR="00454370" w:rsidRPr="00F321EC">
        <w:rPr>
          <w:rFonts w:asciiTheme="minorHAnsi" w:hAnsiTheme="minorHAnsi" w:cstheme="minorHAnsi"/>
          <w:color w:val="000000" w:themeColor="text1"/>
        </w:rPr>
        <w:t xml:space="preserve">. </w:t>
      </w:r>
      <w:r w:rsidR="00507A0F" w:rsidRPr="00F321EC">
        <w:rPr>
          <w:rFonts w:asciiTheme="minorHAnsi" w:hAnsiTheme="minorHAnsi" w:cstheme="minorHAnsi"/>
          <w:color w:val="000000" w:themeColor="text1"/>
        </w:rPr>
        <w:t>According to the mood congruency theory, a person’s behavior is related to his/her mood</w:t>
      </w:r>
      <w:r w:rsidR="00507A0F"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{"citationItems":[{"id":"ITEM-1","itemData":{"DOI":"10.1037/0022-3514.63.1.119","ISBN":"0022-3514, Print1939-1315, Electronic","ISSN":"00223514","abstract":"Abstract 1. Mood congruency refers to a match in affective content between a person's mood and his or her thoughts. The mood - congruent judgment effect states in part that attributes will be judged more characteristic, and events more likely, under conditions of mood ...","author":[{"dropping-particle":"","family":"Mayer","given":"John D.","non-dropping-particle":"","parse-names":false,"suffix":""},{"dropping-particle":"","family":"Gaschke","given":"Yvonne N.","non-dropping-particle":"","parse-names":false,"suffix":""},{"dropping-particle":"","family":"Braverman","given":"Debra L.","non-dropping-particle":"","parse-names":false,"suffix":""},{"dropping-particle":"","family":"Evans","given":"Temperance W.","non-dropping-particle":"","parse-names":false,"suffix":""}],"container-title":"Journal of Personality and Social Psychology","id":"ITEM-1","issue":"1","issued":{"date-parts":[["1992"]]},"page":"119-132","title":"Mood-Congruent Judgment Is a General Effect","type":"article","volume":"63"},"uris":["http://www.mendeley.com/documents/?uuid=f566ed33-fdd3-47e7-8a08-b050d568b4e6","http://www.mendeley.com/documents/?uuid=c118e8dc-628a-4da7-a835-c331c8e2e1e8"]}],"mendeley":{"formattedCitation":"&lt;sup&gt;9&lt;/sup&gt;","plainTextFormattedCitation":"9","previouslyFormattedCitation":"&lt;sup&gt;9&lt;/sup&gt;"},"properties":{"noteIndex":0},"schema":"https://github.com/citation-style-language/schema/raw/master/csl-citation.json"}</w:instrText>
      </w:r>
      <w:r w:rsidR="00507A0F"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9</w:t>
      </w:r>
      <w:r w:rsidR="00507A0F" w:rsidRPr="00F321EC">
        <w:rPr>
          <w:rFonts w:asciiTheme="minorHAnsi" w:hAnsiTheme="minorHAnsi" w:cstheme="minorHAnsi"/>
          <w:color w:val="000000" w:themeColor="text1"/>
        </w:rPr>
        <w:fldChar w:fldCharType="end"/>
      </w:r>
      <w:r w:rsidR="00507A0F" w:rsidRPr="00F321EC">
        <w:rPr>
          <w:rFonts w:asciiTheme="minorHAnsi" w:hAnsiTheme="minorHAnsi" w:cstheme="minorHAnsi"/>
          <w:color w:val="000000" w:themeColor="text1"/>
        </w:rPr>
        <w:t xml:space="preserve"> with evidence gained from both neuroimaging</w:t>
      </w:r>
      <w:r w:rsidR="00507A0F"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{"citationItems":[{"id":"ITEM-1","itemData":{"DOI":"10.1016/j.neuroimage.2004.11.053","ISBN":"1053-8119 (Print)","ISSN":"10538119","PMID":"15850739","abstract":"Emotional information is better remembered when mood at the time of retrieval matches it in valence (positive mood, positive material). An associative memory model predicts that this 'mood congruent' facilitation is due to the mood-related reactivation at retrieval of emotional responses which were linked to valenced information at encoding. To test this model, we presented subjects with positive and negative words at study and manipulated their mood at test while using functional imaging to monitor brain activity. Subjective mood ratings and heart rate variability both indicated that the manipulation was effective, and memory performance showed a strong trend towards facilitation in congruent conditions. In the functional imaging data, valence-specific conjunctions between encoding activity predicting subsequent memory in a congruent mood and retrieval activity relating to mood congruent recollection revealed shared responses in subgenual cingulate for positive valence and posteriolateral orbitofrontal cortex for negative valence, thus supporting the associative model. To elucidate the mnemonic basis of facilitation, independent of valence, we examined the shared correlates of positive and negative congruence and found that parts of the episodic memory system were activated by congruence in correct rejection trials, but no part of this system was activated by congruence in correctly remembered trials. This pattern suggests that mood congruent facilitation occurs at the level of attempted recall rather than that of successful recollection. © 2005 Elsevier Inc. All rights reserved.","author":[{"dropping-particle":"","family":"Lewis","given":"P. A.","non-dropping-particle":"","parse-names":false,"suffix":""},{"dropping-particle":"","family":"Critchley","given":"H. D.","non-dropping-particle":"","parse-names":false,"suffix":""},{"dropping-particle":"","family":"Smith","given":"A. P.","non-dropping-particle":"","parse-names":false,"suffix":""},{"dropping-particle":"","family":"Dolan","given":"R. J.","non-dropping-particle":"","parse-names":false,"suffix":""}],"container-title":"NeuroImage","id":"ITEM-1","issue":"4","issued":{"date-parts":[["2005"]]},"page":"1214-1223","title":"Brain mechanisms for mood congruent memory facilitation","type":"article-journal","volume":"25"},"uris":["http://www.mendeley.com/documents/?uuid=2fbe641f-1553-4d40-8ddb-68c0415e0986","http://www.mendeley.com/documents/?uuid=9f6aee09-02a3-4f96-b41a-9da4397301f6"]}],"mendeley":{"formattedCitation":"&lt;sup&gt;10&lt;/sup&gt;","plainTextFormattedCitation":"10","previouslyFormattedCitation":"&lt;sup&gt;10&lt;/sup&gt;"},"properties":{"noteIndex":0},"schema":"https://github.com/citation-style-language/schema/raw/master/csl-citation.json"}</w:instrText>
      </w:r>
      <w:r w:rsidR="00507A0F"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10</w:t>
      </w:r>
      <w:r w:rsidR="00507A0F" w:rsidRPr="00F321EC">
        <w:rPr>
          <w:rFonts w:asciiTheme="minorHAnsi" w:hAnsiTheme="minorHAnsi" w:cstheme="minorHAnsi"/>
          <w:color w:val="000000" w:themeColor="text1"/>
        </w:rPr>
        <w:fldChar w:fldCharType="end"/>
      </w:r>
      <w:r w:rsidR="00507A0F" w:rsidRPr="00F321EC">
        <w:rPr>
          <w:rFonts w:asciiTheme="minorHAnsi" w:hAnsiTheme="minorHAnsi" w:cstheme="minorHAnsi"/>
          <w:color w:val="000000" w:themeColor="text1"/>
        </w:rPr>
        <w:t xml:space="preserve"> and behavioral experiments</w:t>
      </w:r>
      <w:r w:rsidR="00507A0F"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{"citationItems":[{"id":"ITEM-1","itemData":{"ISSN":"1939-1455","author":[{"dropping-particle":"","family":"Blaney","given":"Paul H","non-dropping-particle":"","parse-names":false,"suffix":""}],"container-title":"Psychological bulletin","id":"ITEM-1","issue":"2","issued":{"date-parts":[["1986"]]},"page":"229","publisher":"American Psychological Association","title":"Affect and memory: a review.","type":"article-journal","volume":"99"},"uris":["http://www.mendeley.com/documents/?uuid=2b02df94-1d6c-47f3-8158-9a6ffc276245","http://www.mendeley.com/documents/?uuid=96ce2f4f-f002-4e65-9113-c45a50b79fb1"]}],"mendeley":{"formattedCitation":"&lt;sup&gt;11&lt;/sup&gt;","plainTextFormattedCitation":"11","previouslyFormattedCitation":"&lt;sup&gt;11&lt;/sup&gt;"},"properties":{"noteIndex":0},"schema":"https://github.com/citation-style-language/schema/raw/master/csl-citation.json"}</w:instrText>
      </w:r>
      <w:r w:rsidR="00507A0F"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11</w:t>
      </w:r>
      <w:r w:rsidR="00507A0F" w:rsidRPr="00F321EC">
        <w:rPr>
          <w:rFonts w:asciiTheme="minorHAnsi" w:hAnsiTheme="minorHAnsi" w:cstheme="minorHAnsi"/>
          <w:color w:val="000000" w:themeColor="text1"/>
        </w:rPr>
        <w:fldChar w:fldCharType="end"/>
      </w:r>
      <w:r w:rsidR="00507A0F" w:rsidRPr="00F321EC">
        <w:rPr>
          <w:rFonts w:asciiTheme="minorHAnsi" w:hAnsiTheme="minorHAnsi" w:cstheme="minorHAnsi"/>
          <w:color w:val="000000" w:themeColor="text1"/>
        </w:rPr>
        <w:t xml:space="preserve">. Following this rationale, music </w:t>
      </w:r>
      <w:r w:rsidR="00E05307" w:rsidRPr="00F321EC">
        <w:rPr>
          <w:rFonts w:asciiTheme="minorHAnsi" w:hAnsiTheme="minorHAnsi" w:cstheme="minorHAnsi"/>
          <w:color w:val="000000" w:themeColor="text1"/>
        </w:rPr>
        <w:t xml:space="preserve">listening </w:t>
      </w:r>
      <w:r w:rsidR="00B62E19" w:rsidRPr="00F321EC">
        <w:rPr>
          <w:rFonts w:asciiTheme="minorHAnsi" w:hAnsiTheme="minorHAnsi" w:cstheme="minorHAnsi"/>
          <w:color w:val="000000" w:themeColor="text1"/>
        </w:rPr>
        <w:t>can</w:t>
      </w:r>
      <w:r w:rsidR="00E05307" w:rsidRPr="00F321EC">
        <w:rPr>
          <w:rFonts w:asciiTheme="minorHAnsi" w:hAnsiTheme="minorHAnsi" w:cstheme="minorHAnsi"/>
          <w:color w:val="000000" w:themeColor="text1"/>
        </w:rPr>
        <w:t xml:space="preserve"> change </w:t>
      </w:r>
      <w:r w:rsidR="00ED2DDA" w:rsidRPr="00F321EC">
        <w:rPr>
          <w:rFonts w:asciiTheme="minorHAnsi" w:hAnsiTheme="minorHAnsi" w:cstheme="minorHAnsi"/>
          <w:color w:val="000000" w:themeColor="text1"/>
        </w:rPr>
        <w:t>drivers’</w:t>
      </w:r>
      <w:r w:rsidR="00E05307" w:rsidRPr="00F321EC">
        <w:rPr>
          <w:rFonts w:asciiTheme="minorHAnsi" w:hAnsiTheme="minorHAnsi" w:cstheme="minorHAnsi"/>
          <w:color w:val="000000" w:themeColor="text1"/>
        </w:rPr>
        <w:t xml:space="preserve"> mood, which in turn can change driving behaviors</w:t>
      </w:r>
      <w:r w:rsidR="00507A0F" w:rsidRPr="00F321EC">
        <w:rPr>
          <w:rFonts w:asciiTheme="minorHAnsi" w:hAnsiTheme="minorHAnsi" w:cstheme="minorHAnsi"/>
          <w:color w:val="000000" w:themeColor="text1"/>
        </w:rPr>
        <w:t>.</w:t>
      </w:r>
    </w:p>
    <w:p w14:paraId="56D29BA9" w14:textId="77777777" w:rsidR="00B62E19" w:rsidRPr="00F321EC" w:rsidRDefault="00B62E19" w:rsidP="00131A7D">
      <w:pPr>
        <w:contextualSpacing/>
        <w:jc w:val="left"/>
        <w:rPr>
          <w:rFonts w:asciiTheme="minorHAnsi" w:hAnsiTheme="minorHAnsi" w:cstheme="minorHAnsi"/>
          <w:color w:val="000000" w:themeColor="text1"/>
        </w:rPr>
      </w:pPr>
    </w:p>
    <w:p w14:paraId="5DD3112B" w14:textId="72C1D8DE" w:rsidR="001E330C" w:rsidRPr="00F321EC" w:rsidRDefault="00454370" w:rsidP="00131A7D">
      <w:pPr>
        <w:contextualSpacing/>
        <w:jc w:val="left"/>
        <w:rPr>
          <w:rFonts w:asciiTheme="minorHAnsi" w:hAnsiTheme="minorHAnsi" w:cstheme="minorHAnsi"/>
          <w:color w:val="000000" w:themeColor="text1"/>
        </w:rPr>
      </w:pPr>
      <w:r w:rsidRPr="00F321EC">
        <w:rPr>
          <w:rFonts w:asciiTheme="minorHAnsi" w:hAnsiTheme="minorHAnsi" w:cstheme="minorHAnsi"/>
          <w:color w:val="000000" w:themeColor="text1"/>
        </w:rPr>
        <w:t xml:space="preserve">Musically-induced mood changes </w:t>
      </w:r>
      <w:r w:rsidR="00EF4420" w:rsidRPr="00F321EC">
        <w:rPr>
          <w:rFonts w:asciiTheme="minorHAnsi" w:hAnsiTheme="minorHAnsi" w:cstheme="minorHAnsi"/>
          <w:color w:val="000000" w:themeColor="text1"/>
        </w:rPr>
        <w:t xml:space="preserve">while </w:t>
      </w:r>
      <w:r w:rsidR="00BD78C4" w:rsidRPr="00F321EC">
        <w:rPr>
          <w:rFonts w:asciiTheme="minorHAnsi" w:hAnsiTheme="minorHAnsi" w:cstheme="minorHAnsi"/>
          <w:color w:val="000000" w:themeColor="text1"/>
        </w:rPr>
        <w:t>driving</w:t>
      </w:r>
      <w:r w:rsidR="00EF4420" w:rsidRPr="00F321EC">
        <w:rPr>
          <w:rFonts w:asciiTheme="minorHAnsi" w:hAnsiTheme="minorHAnsi" w:cstheme="minorHAnsi"/>
          <w:color w:val="000000" w:themeColor="text1"/>
        </w:rPr>
        <w:t xml:space="preserve"> </w:t>
      </w:r>
      <w:r w:rsidR="006B2478" w:rsidRPr="00F321EC">
        <w:rPr>
          <w:rFonts w:asciiTheme="minorHAnsi" w:hAnsiTheme="minorHAnsi" w:cstheme="minorHAnsi"/>
          <w:color w:val="000000" w:themeColor="text1"/>
        </w:rPr>
        <w:t>was</w:t>
      </w:r>
      <w:r w:rsidR="00BF625B" w:rsidRPr="00F321EC">
        <w:rPr>
          <w:rFonts w:asciiTheme="minorHAnsi" w:hAnsiTheme="minorHAnsi" w:cstheme="minorHAnsi"/>
          <w:color w:val="000000" w:themeColor="text1"/>
        </w:rPr>
        <w:t xml:space="preserve"> found to</w:t>
      </w:r>
      <w:r w:rsidR="00D46EF1" w:rsidRPr="00F321EC">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 xml:space="preserve">result in performance improvements under certain conditions or </w:t>
      </w:r>
      <w:r w:rsidR="00D63275" w:rsidRPr="00F321EC">
        <w:rPr>
          <w:rFonts w:asciiTheme="minorHAnsi" w:hAnsiTheme="minorHAnsi" w:cstheme="minorHAnsi"/>
          <w:color w:val="000000" w:themeColor="text1"/>
        </w:rPr>
        <w:t>impairments</w:t>
      </w:r>
      <w:r w:rsidRPr="00F321EC">
        <w:rPr>
          <w:rFonts w:asciiTheme="minorHAnsi" w:hAnsiTheme="minorHAnsi" w:cstheme="minorHAnsi"/>
          <w:color w:val="000000" w:themeColor="text1"/>
        </w:rPr>
        <w:t xml:space="preserve"> under other conditions. </w:t>
      </w:r>
      <w:r w:rsidR="0077254A" w:rsidRPr="00F321EC">
        <w:rPr>
          <w:rFonts w:asciiTheme="minorHAnsi" w:hAnsiTheme="minorHAnsi" w:cstheme="minorHAnsi"/>
          <w:color w:val="000000" w:themeColor="text1"/>
        </w:rPr>
        <w:t>On one hand, i</w:t>
      </w:r>
      <w:r w:rsidRPr="00F321EC">
        <w:rPr>
          <w:rFonts w:asciiTheme="minorHAnsi" w:hAnsiTheme="minorHAnsi" w:cstheme="minorHAnsi"/>
          <w:color w:val="000000" w:themeColor="text1"/>
        </w:rPr>
        <w:t>n complex and highly demanding driving environments, calm music was found to mitigate affective states:  it has a softening effect on negative emotions, reduces the level of stress and improves drivers relaxation and calm</w:t>
      </w:r>
      <w:r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{"citationItems":[{"id":"ITEM-1","itemData":{"ISSN":"1559-1816","author":[{"dropping-particle":"","family":"Wiesenthal","given":"David L","non-dropping-particle":"","parse-names":false,"suffix":""},{"dropping-particle":"","family":"Hennessy","given":"Dwight A","non-dropping-particle":"","parse-names":false,"suffix":""},{"dropping-particle":"","family":"Totten","given":"Brad","non-dropping-particle":"","parse-names":false,"suffix":""}],"container-title":"Journal of applied social psychology","id":"ITEM-1","issue":"8","issued":{"date-parts":[["2000"]]},"page":"1709-1719","publisher":"Wiley Online Library","title":"The Influence of Music on Driver Stress1","type":"article-journal","volume":"30"},"uris":["http://www.mendeley.com/documents/?uuid=d6bc15d3-d019-4eae-b07d-ba0767c094eb","http://www.mendeley.com/documents/?uuid=fc2b996e-83de-4514-92fb-620b59e90639"]}],"mendeley":{"formattedCitation":"&lt;sup&gt;12&lt;/sup&gt;","plainTextFormattedCitation":"12","previouslyFormattedCitation":"&lt;sup&gt;12&lt;/sup&gt;"},"properties":{"noteIndex":0},"schema":"https://github.com/citation-style-language/schema/raw/master/csl-citation.json"}</w:instrText>
      </w:r>
      <w:r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12</w:t>
      </w:r>
      <w:r w:rsidRPr="00F321EC">
        <w:rPr>
          <w:rFonts w:asciiTheme="minorHAnsi" w:hAnsiTheme="minorHAnsi" w:cstheme="minorHAnsi"/>
          <w:color w:val="000000" w:themeColor="text1"/>
        </w:rPr>
        <w:fldChar w:fldCharType="end"/>
      </w:r>
      <w:r w:rsidRPr="00F321EC">
        <w:rPr>
          <w:rFonts w:asciiTheme="minorHAnsi" w:hAnsiTheme="minorHAnsi" w:cstheme="minorHAnsi"/>
          <w:color w:val="000000" w:themeColor="text1"/>
        </w:rPr>
        <w:t>. This relaxing effect was reported to be more efficient when using abrupt music changes compared to gradual music changes</w:t>
      </w:r>
      <w:r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{"citationItems":[{"id":"ITEM-1","itemData":{"DOI":"10.1080/00140139.2013.825013","ISSN":"1366-5847","PMID":"23998711","abstract":"UNLABELLED: This study investigated whether gradual or abrupt music change towards more calming music is most effective in calming drivers during high-demand driving situations. Twenty-eight participants were subjected to two types of music change (gradual, abrupt) in a within-subject design. First, a relatively happy mood was induced with personally selected music during an eight-minute simulated high-demand drive. The drive then continued and the mood was changed either gradually or abruptly. Subjective results showed successful music mood induction irrespective of gradual or abrupt changes. The results further showed lower skin conductance (less arousal) and more facial corrugator muscle tension (more sadness) during the abrupt music change. Fewer accidents occurred during the abrupt music mood change. To conclude, the results support the abrupt way of changing music type to down-regulate one's mood: during high-demand driving, abrupt changes in music led to more physiological calmness and improved driving performance, and were thus safer and more effective. PRACTITIONER SUMMARY: The current study shows that during high-demand drives, drivers are calmed more effectively using abrupt music changes compared to gradual music changes. This is illustrated by reductions in physiological arousal and improved driving behaviour. Hence, in-car music presentation can be used as a tool to improve driver's mood and behaviour.","author":[{"dropping-particle":"","family":"Zwaag","given":"Marjolein","non-dropping-particle":"van der","parse-names":false,"suffix":""},{"dropping-particle":"","family":"Janssen","given":"Joris H","non-dropping-particle":"","parse-names":false,"suffix":""},{"dropping-particle":"","family":"Nass","given":"Clifford","non-dropping-particle":"","parse-names":false,"suffix":""},{"dropping-particle":"","family":"Westerink","given":"Joyce","non-dropping-particle":"","parse-names":false,"suffix":""},{"dropping-particle":"","family":"Chowdhury","given":"Shrestha","non-dropping-particle":"","parse-names":false,"suffix":""},{"dropping-particle":"","family":"Waard","given":"Dick","non-dropping-particle":"de","parse-names":false,"suffix":""}],"container-title":"Ergonomics","id":"ITEM-1","issue":"10","issued":{"date-parts":[["2013","1"]]},"page":"1504-14","title":"Using music to change mood while driving.","type":"article","volume":"56"},"uris":["http://www.mendeley.com/documents/?uuid=151704c0-0a33-4260-8d92-33f08b30c315","http://www.mendeley.com/documents/?uuid=06173ba7-a205-4e70-a845-c8cfad66e9a2"]}],"mendeley":{"formattedCitation":"&lt;sup&gt;13&lt;/sup&gt;","plainTextFormattedCitation":"13","previouslyFormattedCitation":"&lt;sup&gt;13&lt;/sup&gt;"},"properties":{"noteIndex":0},"schema":"https://github.com/citation-style-language/schema/raw/master/csl-citation.json"}</w:instrText>
      </w:r>
      <w:r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13</w:t>
      </w:r>
      <w:r w:rsidRPr="00F321EC">
        <w:rPr>
          <w:rFonts w:asciiTheme="minorHAnsi" w:hAnsiTheme="minorHAnsi" w:cstheme="minorHAnsi"/>
          <w:color w:val="000000" w:themeColor="text1"/>
        </w:rPr>
        <w:fldChar w:fldCharType="end"/>
      </w:r>
      <w:r w:rsidRPr="00F321EC">
        <w:rPr>
          <w:rFonts w:asciiTheme="minorHAnsi" w:hAnsiTheme="minorHAnsi" w:cstheme="minorHAnsi"/>
          <w:color w:val="000000" w:themeColor="text1"/>
        </w:rPr>
        <w:t xml:space="preserve">. </w:t>
      </w:r>
      <w:r w:rsidR="00820D7F" w:rsidRPr="00F321EC">
        <w:rPr>
          <w:rFonts w:asciiTheme="minorHAnsi" w:hAnsiTheme="minorHAnsi" w:cstheme="minorHAnsi"/>
          <w:color w:val="000000" w:themeColor="text1"/>
        </w:rPr>
        <w:t>On the other hand</w:t>
      </w:r>
      <w:r w:rsidRPr="00F321EC">
        <w:rPr>
          <w:rFonts w:asciiTheme="minorHAnsi" w:hAnsiTheme="minorHAnsi" w:cstheme="minorHAnsi"/>
          <w:color w:val="000000" w:themeColor="text1"/>
        </w:rPr>
        <w:t>, people were slower to detect hazards in driving scenes when anger was previously induced through music and guided imagery compared with neutral mood performances</w:t>
      </w:r>
      <w:r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ISSN":"1369-8478","author":[{"dropping-particle":"","family":"Jallais","given":"Christophe","non-dropping-particle":"","parse-names":false,"suffix":""},{"dropping-particle":"","family":"Gabaude","given":"Catherine","non-dropping-particle":"","parse-names":false,"suffix":""},{"dropping-particle":"","family":"Paire-Ficout","given":"Laurence","non-dropping-particle":"","parse-names":false,"suffix":""}],"container-title":"Transportation research part F: traffic psychology and behaviour","id":"ITEM-1","issued":{"date-parts":[["2014"]]},"page":"125-132","publisher":"Elsevier","title":"When emotions disturb the localization of road elements: Effects of anger and sadness","type":"article-journal","volume":"23"},"uris":["http://www.mendeley.com/documents/?uuid=fb427705-3133-4160-bc4f-942d1c8eb1cb","http://www.mendeley.com/documents/?uuid=44c96a16-c778-433b-844b-283010ab789d"]}],"mendeley":{"formattedCitation":"&lt;sup&gt;14&lt;/sup&gt;","plainTextFormattedCitation":"14","previouslyFormattedCitation":"&lt;sup&gt;14&lt;/sup&gt;"},"properties":{"noteIndex":0},"schema":"https://github.com/citation-style-language/schema/raw/master/csl-citation.json"}</w:instrText>
      </w:r>
      <w:r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14</w:t>
      </w:r>
      <w:r w:rsidRPr="00F321EC">
        <w:rPr>
          <w:rFonts w:asciiTheme="minorHAnsi" w:hAnsiTheme="minorHAnsi" w:cstheme="minorHAnsi"/>
          <w:color w:val="000000" w:themeColor="text1"/>
        </w:rPr>
        <w:fldChar w:fldCharType="end"/>
      </w:r>
      <w:r w:rsidRPr="00F321EC">
        <w:rPr>
          <w:rFonts w:asciiTheme="minorHAnsi" w:hAnsiTheme="minorHAnsi" w:cstheme="minorHAnsi"/>
          <w:color w:val="000000" w:themeColor="text1"/>
        </w:rPr>
        <w:t>.</w:t>
      </w:r>
      <w:r w:rsidR="00A64F5A" w:rsidRPr="00F321EC">
        <w:rPr>
          <w:rFonts w:asciiTheme="minorHAnsi" w:hAnsiTheme="minorHAnsi" w:cstheme="minorHAnsi"/>
          <w:color w:val="000000" w:themeColor="text1"/>
        </w:rPr>
        <w:t xml:space="preserve"> Happy m</w:t>
      </w:r>
      <w:r w:rsidRPr="00F321EC">
        <w:rPr>
          <w:rFonts w:asciiTheme="minorHAnsi" w:hAnsiTheme="minorHAnsi" w:cstheme="minorHAnsi"/>
          <w:color w:val="000000" w:themeColor="text1"/>
        </w:rPr>
        <w:t xml:space="preserve">usic listening while driving was also found </w:t>
      </w:r>
      <w:r w:rsidR="00B62E19" w:rsidRPr="00F321EC">
        <w:rPr>
          <w:rFonts w:asciiTheme="minorHAnsi" w:hAnsiTheme="minorHAnsi" w:cstheme="minorHAnsi"/>
          <w:color w:val="000000" w:themeColor="text1"/>
        </w:rPr>
        <w:t xml:space="preserve">to be </w:t>
      </w:r>
      <w:r w:rsidR="00A2157D" w:rsidRPr="00F321EC">
        <w:rPr>
          <w:rFonts w:asciiTheme="minorHAnsi" w:hAnsiTheme="minorHAnsi" w:cstheme="minorHAnsi"/>
          <w:color w:val="000000" w:themeColor="text1"/>
        </w:rPr>
        <w:t>detrimental to lateral control efficiency whereas sad music had no significant effect on lateral control</w:t>
      </w:r>
      <w:r w:rsidR="008013EB" w:rsidRPr="00F321EC">
        <w:rPr>
          <w:rFonts w:asciiTheme="minorHAnsi" w:hAnsiTheme="minorHAnsi" w:cstheme="minorHAnsi"/>
          <w:color w:val="000000" w:themeColor="text1"/>
        </w:rPr>
        <w:t xml:space="preserve"> of the vehicle</w:t>
      </w:r>
      <w:r w:rsidR="00A2157D"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DOI":"10.1016/j.ssci.2009.03.011","ISSN":"0925-7535","author":[{"dropping-particle":"","family":"Pêcher","given":"Christelle","non-dropping-particle":"","parse-names":false,"suffix":""},{"dropping-particle":"","family":"Lemercier","given":"Céline","non-dropping-particle":"","parse-names":false,"suffix":""},{"dropping-particle":"","family":"Cellier","given":"Jean-marie","non-dropping-particle":"","parse-names":false,"suffix":""}],"container-title":"Safety Science","id":"ITEM-1","issue":"9","issued":{"date-parts":[["2009"]]},"page":"1254-1259","title":"Emotions drive attention: Effects on driver's behaviour","type":"article-journal","volume":"47"},"uris":["http://www.mendeley.com/documents/?uuid=981bf8d4-5e8f-459f-8a28-06b28af118fd","http://www.mendeley.com/documents/?uuid=4a3f3fe8-7012-42be-937d-d30db60986c5"]}],"mendeley":{"formattedCitation":"&lt;sup&gt;15&lt;/sup&gt;","plainTextFormattedCitation":"15","previouslyFormattedCitation":"&lt;sup&gt;15&lt;/sup&gt;"},"properties":{"noteIndex":0},"schema":"https://github.com/citation-style-language/schema/raw/master/csl-citation.json"}</w:instrText>
      </w:r>
      <w:r w:rsidR="00A2157D"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15</w:t>
      </w:r>
      <w:r w:rsidR="00A2157D" w:rsidRPr="00F321EC">
        <w:rPr>
          <w:rFonts w:asciiTheme="minorHAnsi" w:hAnsiTheme="minorHAnsi" w:cstheme="minorHAnsi"/>
          <w:color w:val="000000" w:themeColor="text1"/>
        </w:rPr>
        <w:fldChar w:fldCharType="end"/>
      </w:r>
      <w:r w:rsidR="00A2157D" w:rsidRPr="00F321EC">
        <w:rPr>
          <w:rFonts w:asciiTheme="minorHAnsi" w:hAnsiTheme="minorHAnsi" w:cstheme="minorHAnsi"/>
          <w:color w:val="000000" w:themeColor="text1"/>
        </w:rPr>
        <w:t xml:space="preserve">. </w:t>
      </w:r>
      <w:r w:rsidR="00463C06" w:rsidRPr="00F321EC">
        <w:rPr>
          <w:rFonts w:asciiTheme="minorHAnsi" w:hAnsiTheme="minorHAnsi" w:cstheme="minorHAnsi"/>
          <w:color w:val="000000" w:themeColor="text1"/>
        </w:rPr>
        <w:t>In brief</w:t>
      </w:r>
      <w:r w:rsidRPr="00F321EC">
        <w:rPr>
          <w:rFonts w:asciiTheme="minorHAnsi" w:hAnsiTheme="minorHAnsi" w:cstheme="minorHAnsi"/>
          <w:color w:val="000000" w:themeColor="text1"/>
        </w:rPr>
        <w:t xml:space="preserve">, drivers’ </w:t>
      </w:r>
      <w:r w:rsidR="00463C06" w:rsidRPr="00F321EC">
        <w:rPr>
          <w:rFonts w:asciiTheme="minorHAnsi" w:hAnsiTheme="minorHAnsi" w:cstheme="minorHAnsi"/>
          <w:color w:val="000000" w:themeColor="text1"/>
        </w:rPr>
        <w:t>mood</w:t>
      </w:r>
      <w:r w:rsidRPr="00F321EC">
        <w:rPr>
          <w:rFonts w:asciiTheme="minorHAnsi" w:hAnsiTheme="minorHAnsi" w:cstheme="minorHAnsi"/>
          <w:color w:val="000000" w:themeColor="text1"/>
        </w:rPr>
        <w:t xml:space="preserve"> can impact driving performances in </w:t>
      </w:r>
      <w:r w:rsidR="000F780C" w:rsidRPr="00F321EC">
        <w:rPr>
          <w:rFonts w:asciiTheme="minorHAnsi" w:hAnsiTheme="minorHAnsi" w:cstheme="minorHAnsi"/>
          <w:color w:val="000000" w:themeColor="text1"/>
        </w:rPr>
        <w:t>opposite</w:t>
      </w:r>
      <w:r w:rsidRPr="00F321EC">
        <w:rPr>
          <w:rFonts w:asciiTheme="minorHAnsi" w:hAnsiTheme="minorHAnsi" w:cstheme="minorHAnsi"/>
          <w:color w:val="000000" w:themeColor="text1"/>
        </w:rPr>
        <w:t xml:space="preserve"> ways depending on the music and associated </w:t>
      </w:r>
      <w:r w:rsidR="00DD3717" w:rsidRPr="00F321EC">
        <w:rPr>
          <w:rFonts w:asciiTheme="minorHAnsi" w:hAnsiTheme="minorHAnsi" w:cstheme="minorHAnsi"/>
          <w:color w:val="000000" w:themeColor="text1"/>
        </w:rPr>
        <w:t>mood</w:t>
      </w:r>
      <w:r w:rsidRPr="00F321EC">
        <w:rPr>
          <w:rFonts w:asciiTheme="minorHAnsi" w:hAnsiTheme="minorHAnsi" w:cstheme="minorHAnsi"/>
          <w:color w:val="000000" w:themeColor="text1"/>
        </w:rPr>
        <w:t xml:space="preserve"> in</w:t>
      </w:r>
      <w:r w:rsidR="00DD3717" w:rsidRPr="00F321EC">
        <w:rPr>
          <w:rFonts w:asciiTheme="minorHAnsi" w:hAnsiTheme="minorHAnsi" w:cstheme="minorHAnsi"/>
          <w:color w:val="000000" w:themeColor="text1"/>
        </w:rPr>
        <w:t>duction</w:t>
      </w:r>
      <w:r w:rsidRPr="00F321EC">
        <w:rPr>
          <w:rFonts w:asciiTheme="minorHAnsi" w:hAnsiTheme="minorHAnsi" w:cstheme="minorHAnsi"/>
          <w:color w:val="000000" w:themeColor="text1"/>
        </w:rPr>
        <w:t xml:space="preserve"> and </w:t>
      </w:r>
      <w:r w:rsidR="00C933D1" w:rsidRPr="00F321EC">
        <w:rPr>
          <w:rFonts w:asciiTheme="minorHAnsi" w:hAnsiTheme="minorHAnsi" w:cstheme="minorHAnsi"/>
          <w:color w:val="000000" w:themeColor="text1"/>
        </w:rPr>
        <w:t>on</w:t>
      </w:r>
      <w:r w:rsidRPr="00F321EC">
        <w:rPr>
          <w:rFonts w:asciiTheme="minorHAnsi" w:hAnsiTheme="minorHAnsi" w:cstheme="minorHAnsi"/>
          <w:color w:val="000000" w:themeColor="text1"/>
        </w:rPr>
        <w:t xml:space="preserve"> the driving </w:t>
      </w:r>
      <w:r w:rsidR="009003A6" w:rsidRPr="00F321EC">
        <w:rPr>
          <w:rFonts w:asciiTheme="minorHAnsi" w:hAnsiTheme="minorHAnsi" w:cstheme="minorHAnsi"/>
          <w:color w:val="000000" w:themeColor="text1"/>
        </w:rPr>
        <w:t>situation</w:t>
      </w:r>
      <w:r w:rsidRPr="00F321EC">
        <w:rPr>
          <w:rFonts w:asciiTheme="minorHAnsi" w:hAnsiTheme="minorHAnsi" w:cstheme="minorHAnsi"/>
          <w:color w:val="000000" w:themeColor="text1"/>
        </w:rPr>
        <w:t xml:space="preserve"> considered. </w:t>
      </w:r>
    </w:p>
    <w:p w14:paraId="5497FF12" w14:textId="77777777" w:rsidR="00B62E19" w:rsidRPr="00F321EC" w:rsidRDefault="00B62E19" w:rsidP="00131A7D">
      <w:pPr>
        <w:contextualSpacing/>
        <w:jc w:val="left"/>
        <w:rPr>
          <w:rFonts w:asciiTheme="minorHAnsi" w:hAnsiTheme="minorHAnsi" w:cstheme="minorHAnsi"/>
          <w:color w:val="000000" w:themeColor="text1"/>
        </w:rPr>
      </w:pPr>
    </w:p>
    <w:p w14:paraId="05A03C01" w14:textId="59B9792A" w:rsidR="00B62E19" w:rsidRPr="00F321EC" w:rsidRDefault="00D61CF7" w:rsidP="00131A7D">
      <w:pPr>
        <w:contextualSpacing/>
        <w:jc w:val="left"/>
        <w:outlineLvl w:val="0"/>
        <w:rPr>
          <w:rFonts w:asciiTheme="minorHAnsi" w:hAnsiTheme="minorHAnsi" w:cstheme="minorHAnsi"/>
          <w:color w:val="000000" w:themeColor="text1"/>
        </w:rPr>
      </w:pPr>
      <w:r w:rsidRPr="00F321EC">
        <w:rPr>
          <w:rFonts w:asciiTheme="minorHAnsi" w:hAnsiTheme="minorHAnsi" w:cstheme="minorHAnsi"/>
          <w:color w:val="000000" w:themeColor="text1"/>
        </w:rPr>
        <w:t>The purpose of the method</w:t>
      </w:r>
      <w:r w:rsidR="006B30F0" w:rsidRPr="00F321EC">
        <w:rPr>
          <w:rFonts w:asciiTheme="minorHAnsi" w:hAnsiTheme="minorHAnsi" w:cstheme="minorHAnsi"/>
          <w:color w:val="000000" w:themeColor="text1"/>
        </w:rPr>
        <w:t xml:space="preserve"> </w:t>
      </w:r>
      <w:r w:rsidR="00275EE7" w:rsidRPr="00F321EC">
        <w:rPr>
          <w:rFonts w:asciiTheme="minorHAnsi" w:hAnsiTheme="minorHAnsi" w:cstheme="minorHAnsi"/>
          <w:color w:val="000000" w:themeColor="text1"/>
        </w:rPr>
        <w:t xml:space="preserve">reported here </w:t>
      </w:r>
      <w:r w:rsidR="006B30F0" w:rsidRPr="00F321EC">
        <w:rPr>
          <w:rFonts w:asciiTheme="minorHAnsi" w:hAnsiTheme="minorHAnsi" w:cstheme="minorHAnsi"/>
          <w:color w:val="000000" w:themeColor="text1"/>
        </w:rPr>
        <w:t xml:space="preserve">is to offer </w:t>
      </w:r>
      <w:r w:rsidR="007119AA" w:rsidRPr="00F321EC">
        <w:rPr>
          <w:rFonts w:asciiTheme="minorHAnsi" w:hAnsiTheme="minorHAnsi" w:cstheme="minorHAnsi"/>
          <w:color w:val="000000" w:themeColor="text1"/>
        </w:rPr>
        <w:t xml:space="preserve">an experimentally </w:t>
      </w:r>
      <w:r w:rsidR="00BC52BC" w:rsidRPr="00F321EC">
        <w:rPr>
          <w:rFonts w:asciiTheme="minorHAnsi" w:hAnsiTheme="minorHAnsi" w:cstheme="minorHAnsi"/>
          <w:color w:val="000000" w:themeColor="text1"/>
        </w:rPr>
        <w:t>well</w:t>
      </w:r>
      <w:r w:rsidR="007119AA" w:rsidRPr="00F321EC">
        <w:rPr>
          <w:rFonts w:asciiTheme="minorHAnsi" w:hAnsiTheme="minorHAnsi" w:cstheme="minorHAnsi"/>
          <w:color w:val="000000" w:themeColor="text1"/>
        </w:rPr>
        <w:t>-</w:t>
      </w:r>
      <w:r w:rsidRPr="00F321EC">
        <w:rPr>
          <w:rFonts w:asciiTheme="minorHAnsi" w:hAnsiTheme="minorHAnsi" w:cstheme="minorHAnsi"/>
          <w:color w:val="000000" w:themeColor="text1"/>
        </w:rPr>
        <w:t>control</w:t>
      </w:r>
      <w:r w:rsidR="007119AA" w:rsidRPr="00F321EC">
        <w:rPr>
          <w:rFonts w:asciiTheme="minorHAnsi" w:hAnsiTheme="minorHAnsi" w:cstheme="minorHAnsi"/>
          <w:color w:val="000000" w:themeColor="text1"/>
        </w:rPr>
        <w:t>led driving</w:t>
      </w:r>
      <w:r w:rsidRPr="00F321EC">
        <w:rPr>
          <w:rFonts w:asciiTheme="minorHAnsi" w:hAnsiTheme="minorHAnsi" w:cstheme="minorHAnsi"/>
          <w:color w:val="000000" w:themeColor="text1"/>
        </w:rPr>
        <w:t xml:space="preserve"> </w:t>
      </w:r>
      <w:r w:rsidR="007119AA" w:rsidRPr="00F321EC">
        <w:rPr>
          <w:rFonts w:asciiTheme="minorHAnsi" w:hAnsiTheme="minorHAnsi" w:cstheme="minorHAnsi"/>
          <w:color w:val="000000" w:themeColor="text1"/>
        </w:rPr>
        <w:t xml:space="preserve">situation </w:t>
      </w:r>
      <w:r w:rsidRPr="00F321EC">
        <w:rPr>
          <w:rFonts w:asciiTheme="minorHAnsi" w:hAnsiTheme="minorHAnsi" w:cstheme="minorHAnsi"/>
          <w:color w:val="000000" w:themeColor="text1"/>
        </w:rPr>
        <w:t xml:space="preserve">to investigate </w:t>
      </w:r>
      <w:r w:rsidR="00CC5587" w:rsidRPr="00F321EC">
        <w:rPr>
          <w:rFonts w:asciiTheme="minorHAnsi" w:hAnsiTheme="minorHAnsi" w:cstheme="minorHAnsi"/>
          <w:color w:val="000000" w:themeColor="text1"/>
        </w:rPr>
        <w:t xml:space="preserve">the impact of </w:t>
      </w:r>
      <w:r w:rsidR="00376239" w:rsidRPr="00F321EC">
        <w:rPr>
          <w:rFonts w:asciiTheme="minorHAnsi" w:hAnsiTheme="minorHAnsi" w:cstheme="minorHAnsi"/>
          <w:color w:val="000000" w:themeColor="text1"/>
        </w:rPr>
        <w:t>music listening on driving behaviors.</w:t>
      </w:r>
      <w:r w:rsidR="00F5484D" w:rsidRPr="00F321EC">
        <w:rPr>
          <w:rFonts w:asciiTheme="minorHAnsi" w:hAnsiTheme="minorHAnsi" w:cstheme="minorHAnsi"/>
          <w:color w:val="000000" w:themeColor="text1"/>
        </w:rPr>
        <w:t xml:space="preserve"> To </w:t>
      </w:r>
      <w:r w:rsidR="00402BBD" w:rsidRPr="00F321EC">
        <w:rPr>
          <w:rFonts w:asciiTheme="minorHAnsi" w:hAnsiTheme="minorHAnsi" w:cstheme="minorHAnsi"/>
          <w:color w:val="000000" w:themeColor="text1"/>
        </w:rPr>
        <w:t xml:space="preserve">ensure the reproducibility of the </w:t>
      </w:r>
      <w:r w:rsidR="00CB76C0" w:rsidRPr="00F321EC">
        <w:rPr>
          <w:rFonts w:asciiTheme="minorHAnsi" w:hAnsiTheme="minorHAnsi" w:cstheme="minorHAnsi"/>
          <w:color w:val="000000" w:themeColor="text1"/>
        </w:rPr>
        <w:t xml:space="preserve">driving situation, </w:t>
      </w:r>
      <w:r w:rsidR="0016442D" w:rsidRPr="00F321EC">
        <w:rPr>
          <w:rFonts w:asciiTheme="minorHAnsi" w:hAnsiTheme="minorHAnsi" w:cstheme="minorHAnsi"/>
          <w:color w:val="000000" w:themeColor="text1"/>
        </w:rPr>
        <w:t xml:space="preserve">a method based on </w:t>
      </w:r>
      <w:r w:rsidR="00F5484D" w:rsidRPr="00F321EC">
        <w:rPr>
          <w:rFonts w:asciiTheme="minorHAnsi" w:hAnsiTheme="minorHAnsi" w:cstheme="minorHAnsi"/>
          <w:color w:val="000000" w:themeColor="text1"/>
        </w:rPr>
        <w:t xml:space="preserve">driving </w:t>
      </w:r>
      <w:r w:rsidR="0016442D" w:rsidRPr="00F321EC">
        <w:rPr>
          <w:rFonts w:asciiTheme="minorHAnsi" w:hAnsiTheme="minorHAnsi" w:cstheme="minorHAnsi"/>
          <w:color w:val="000000" w:themeColor="text1"/>
        </w:rPr>
        <w:t xml:space="preserve">simulation has been </w:t>
      </w:r>
      <w:r w:rsidR="00F538F4" w:rsidRPr="00F321EC">
        <w:rPr>
          <w:rFonts w:asciiTheme="minorHAnsi" w:hAnsiTheme="minorHAnsi" w:cstheme="minorHAnsi"/>
          <w:color w:val="000000" w:themeColor="text1"/>
        </w:rPr>
        <w:t>implemented.</w:t>
      </w:r>
      <w:r w:rsidR="00882712" w:rsidRPr="00F321EC">
        <w:rPr>
          <w:rFonts w:asciiTheme="minorHAnsi" w:hAnsiTheme="minorHAnsi" w:cstheme="minorHAnsi"/>
          <w:color w:val="000000" w:themeColor="text1"/>
        </w:rPr>
        <w:t xml:space="preserve"> </w:t>
      </w:r>
      <w:r w:rsidR="002E08C1" w:rsidRPr="00F321EC">
        <w:rPr>
          <w:rFonts w:asciiTheme="minorHAnsi" w:hAnsiTheme="minorHAnsi" w:cstheme="minorHAnsi"/>
          <w:color w:val="000000" w:themeColor="text1"/>
        </w:rPr>
        <w:t xml:space="preserve">At the first glance, </w:t>
      </w:r>
      <w:r w:rsidR="00B62E19" w:rsidRPr="00F321EC">
        <w:rPr>
          <w:rFonts w:asciiTheme="minorHAnsi" w:hAnsiTheme="minorHAnsi" w:cstheme="minorHAnsi"/>
          <w:color w:val="000000" w:themeColor="text1"/>
        </w:rPr>
        <w:t xml:space="preserve">a </w:t>
      </w:r>
      <w:r w:rsidR="0075342E" w:rsidRPr="00F321EC">
        <w:rPr>
          <w:rFonts w:asciiTheme="minorHAnsi" w:hAnsiTheme="minorHAnsi" w:cstheme="minorHAnsi"/>
          <w:color w:val="000000" w:themeColor="text1"/>
        </w:rPr>
        <w:t xml:space="preserve">driving simulation might be considered as a degraded </w:t>
      </w:r>
      <w:r w:rsidR="00F76D5B" w:rsidRPr="00F321EC">
        <w:rPr>
          <w:rFonts w:asciiTheme="minorHAnsi" w:hAnsiTheme="minorHAnsi" w:cstheme="minorHAnsi"/>
          <w:color w:val="000000" w:themeColor="text1"/>
        </w:rPr>
        <w:t xml:space="preserve">version of real driving investigations. </w:t>
      </w:r>
      <w:r w:rsidR="00B62E19" w:rsidRPr="00F321EC">
        <w:rPr>
          <w:rFonts w:asciiTheme="minorHAnsi" w:hAnsiTheme="minorHAnsi" w:cstheme="minorHAnsi"/>
          <w:color w:val="000000" w:themeColor="text1"/>
        </w:rPr>
        <w:t>However, t</w:t>
      </w:r>
      <w:r w:rsidR="00F76D5B" w:rsidRPr="00F321EC">
        <w:rPr>
          <w:rFonts w:asciiTheme="minorHAnsi" w:hAnsiTheme="minorHAnsi" w:cstheme="minorHAnsi"/>
          <w:color w:val="000000" w:themeColor="text1"/>
        </w:rPr>
        <w:t>he reality is more complex</w:t>
      </w:r>
      <w:r w:rsidR="0050677E" w:rsidRPr="00F321EC">
        <w:rPr>
          <w:rFonts w:asciiTheme="minorHAnsi" w:hAnsiTheme="minorHAnsi" w:cstheme="minorHAnsi"/>
          <w:color w:val="000000" w:themeColor="text1"/>
        </w:rPr>
        <w:t xml:space="preserve">, and </w:t>
      </w:r>
      <w:r w:rsidR="00097F39" w:rsidRPr="00F321EC">
        <w:rPr>
          <w:rFonts w:asciiTheme="minorHAnsi" w:hAnsiTheme="minorHAnsi" w:cstheme="minorHAnsi"/>
          <w:color w:val="000000" w:themeColor="text1"/>
        </w:rPr>
        <w:t>a given</w:t>
      </w:r>
      <w:r w:rsidR="0050677E" w:rsidRPr="00F321EC">
        <w:rPr>
          <w:rFonts w:asciiTheme="minorHAnsi" w:hAnsiTheme="minorHAnsi" w:cstheme="minorHAnsi"/>
          <w:color w:val="000000" w:themeColor="text1"/>
        </w:rPr>
        <w:t xml:space="preserve"> experimental set up </w:t>
      </w:r>
      <w:r w:rsidR="00BF45AA" w:rsidRPr="00F321EC">
        <w:rPr>
          <w:rFonts w:asciiTheme="minorHAnsi" w:hAnsiTheme="minorHAnsi" w:cstheme="minorHAnsi"/>
          <w:color w:val="000000" w:themeColor="text1"/>
        </w:rPr>
        <w:t>cannot</w:t>
      </w:r>
      <w:r w:rsidR="00097F39" w:rsidRPr="00F321EC">
        <w:rPr>
          <w:rFonts w:asciiTheme="minorHAnsi" w:hAnsiTheme="minorHAnsi" w:cstheme="minorHAnsi"/>
          <w:color w:val="000000" w:themeColor="text1"/>
        </w:rPr>
        <w:t xml:space="preserve"> be considered as the best </w:t>
      </w:r>
      <w:r w:rsidR="00D37140" w:rsidRPr="00F321EC">
        <w:rPr>
          <w:rFonts w:asciiTheme="minorHAnsi" w:hAnsiTheme="minorHAnsi" w:cstheme="minorHAnsi"/>
          <w:color w:val="000000" w:themeColor="text1"/>
        </w:rPr>
        <w:t xml:space="preserve">experimental solution </w:t>
      </w:r>
      <w:r w:rsidR="00865575" w:rsidRPr="00F321EC">
        <w:rPr>
          <w:rFonts w:asciiTheme="minorHAnsi" w:hAnsiTheme="minorHAnsi" w:cstheme="minorHAnsi"/>
          <w:color w:val="000000" w:themeColor="text1"/>
        </w:rPr>
        <w:t>in absolute terms.</w:t>
      </w:r>
      <w:r w:rsidR="00CE4026" w:rsidRPr="00F321EC">
        <w:rPr>
          <w:rFonts w:asciiTheme="minorHAnsi" w:hAnsiTheme="minorHAnsi" w:cstheme="minorHAnsi"/>
          <w:color w:val="000000" w:themeColor="text1"/>
        </w:rPr>
        <w:t xml:space="preserve"> Rather the best </w:t>
      </w:r>
      <w:r w:rsidR="0078019F" w:rsidRPr="00F321EC">
        <w:rPr>
          <w:rFonts w:asciiTheme="minorHAnsi" w:hAnsiTheme="minorHAnsi" w:cstheme="minorHAnsi"/>
          <w:color w:val="000000" w:themeColor="text1"/>
        </w:rPr>
        <w:t>experimental set up is the one that suit</w:t>
      </w:r>
      <w:r w:rsidR="008013EB" w:rsidRPr="00F321EC">
        <w:rPr>
          <w:rFonts w:asciiTheme="minorHAnsi" w:hAnsiTheme="minorHAnsi" w:cstheme="minorHAnsi"/>
          <w:color w:val="000000" w:themeColor="text1"/>
        </w:rPr>
        <w:t>s</w:t>
      </w:r>
      <w:r w:rsidR="0078019F" w:rsidRPr="00F321EC">
        <w:rPr>
          <w:rFonts w:asciiTheme="minorHAnsi" w:hAnsiTheme="minorHAnsi" w:cstheme="minorHAnsi"/>
          <w:color w:val="000000" w:themeColor="text1"/>
        </w:rPr>
        <w:t xml:space="preserve"> the </w:t>
      </w:r>
      <w:r w:rsidR="006A7241" w:rsidRPr="00F321EC">
        <w:rPr>
          <w:rFonts w:asciiTheme="minorHAnsi" w:hAnsiTheme="minorHAnsi" w:cstheme="minorHAnsi"/>
          <w:color w:val="000000" w:themeColor="text1"/>
        </w:rPr>
        <w:t>most accurately</w:t>
      </w:r>
      <w:r w:rsidR="0078019F" w:rsidRPr="00F321EC">
        <w:rPr>
          <w:rFonts w:asciiTheme="minorHAnsi" w:hAnsiTheme="minorHAnsi" w:cstheme="minorHAnsi"/>
          <w:color w:val="000000" w:themeColor="text1"/>
        </w:rPr>
        <w:t xml:space="preserve"> the need</w:t>
      </w:r>
      <w:r w:rsidR="00893306" w:rsidRPr="00F321EC">
        <w:rPr>
          <w:rFonts w:asciiTheme="minorHAnsi" w:hAnsiTheme="minorHAnsi" w:cstheme="minorHAnsi"/>
          <w:color w:val="000000" w:themeColor="text1"/>
        </w:rPr>
        <w:t>s</w:t>
      </w:r>
      <w:r w:rsidR="0078019F" w:rsidRPr="00F321EC">
        <w:rPr>
          <w:rFonts w:asciiTheme="minorHAnsi" w:hAnsiTheme="minorHAnsi" w:cstheme="minorHAnsi"/>
          <w:color w:val="000000" w:themeColor="text1"/>
        </w:rPr>
        <w:t xml:space="preserve"> of the investigation concerned</w:t>
      </w:r>
      <w:r w:rsidR="0078019F"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{"citationItems":[{"id":"ITEM-1","itemData":{"DOI":"10.1080/14639220110104970","ISSN":"1463-922X","abstract":"Psychology is one of the main disciplines that have been implied in the development of cognitive ergonomics. For a long time, at least from the 1960s, some researchers in psychology have contributed to research in cognitive ergonomics with the aim of elaborating basic psychological knowledge, (a) with high ecological validity, and (b) with clear relevance to application. This paper stresses the value of this perspective for psychology as well as cognitive ergonomics, and evaluates the results of such an enterprise. Ecological validity is considered as a particular aspect of external validity that enables researchers to transfer findings from experimental situations ('artificial' ones or designed for research purpose) to real work situations ('natural' (obviously, in this context 'natural' includes 'cultural') ones or imposed by comprehension needs). This aspect is discussed as regards classical distinctions like basic/applied research and research/practice. Attention is particularly devoted to the necessary (ecological) context needed by expert operators to implement their work expertise, which is the target of the comprehension aim of cognitive ergonomics. Conclusions are drawn in terms of methods to design and evaluate ecological validity, not only to understand cognitive mechanisms, but also to improve cognitive work conditions and the overall performance of human–machine systems. [ABSTRACT FROM AUTHOR]","author":[{"dropping-particle":"","family":"Hoc","given":"Jean-Michel","non-dropping-particle":"","parse-names":false,"suffix":""}],"container-title":"Theoretical Issues in Ergonomics Science","id":"ITEM-1","issue":"3","issued":{"date-parts":[["2001"]]},"page":"278-288","title":"Towards ecological validity of research in cognitive ergonomics","type":"article","volume":"2"},"uris":["http://www.mendeley.com/documents/?uuid=dc4cf624-ac4a-4d74-8fa9-c11fc4fe1d7b"]}],"mendeley":{"formattedCitation":"&lt;sup&gt;16&lt;/sup&gt;","plainTextFormattedCitation":"16","previouslyFormattedCitation":"&lt;sup&gt;16&lt;/sup&gt;"},"properties":{"noteIndex":0},"schema":"https://github.com/citation-style-language/schema/raw/master/csl-citation.json"}</w:instrText>
      </w:r>
      <w:r w:rsidR="0078019F"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16</w:t>
      </w:r>
      <w:r w:rsidR="0078019F" w:rsidRPr="00F321EC">
        <w:rPr>
          <w:rFonts w:asciiTheme="minorHAnsi" w:hAnsiTheme="minorHAnsi" w:cstheme="minorHAnsi"/>
          <w:color w:val="000000" w:themeColor="text1"/>
        </w:rPr>
        <w:fldChar w:fldCharType="end"/>
      </w:r>
      <w:r w:rsidR="0078019F" w:rsidRPr="00F321EC">
        <w:rPr>
          <w:rFonts w:asciiTheme="minorHAnsi" w:hAnsiTheme="minorHAnsi" w:cstheme="minorHAnsi"/>
          <w:color w:val="000000" w:themeColor="text1"/>
        </w:rPr>
        <w:t xml:space="preserve">. </w:t>
      </w:r>
      <w:r w:rsidR="00D21AFF" w:rsidRPr="00F321EC">
        <w:rPr>
          <w:rFonts w:asciiTheme="minorHAnsi" w:hAnsiTheme="minorHAnsi" w:cstheme="minorHAnsi"/>
          <w:color w:val="000000" w:themeColor="text1"/>
        </w:rPr>
        <w:t xml:space="preserve">If real car-driving is the </w:t>
      </w:r>
      <w:r w:rsidR="00C91D8F" w:rsidRPr="00F321EC">
        <w:rPr>
          <w:rFonts w:asciiTheme="minorHAnsi" w:hAnsiTheme="minorHAnsi" w:cstheme="minorHAnsi"/>
          <w:color w:val="000000" w:themeColor="text1"/>
        </w:rPr>
        <w:t>experimental set-up</w:t>
      </w:r>
      <w:r w:rsidR="00D21AFF" w:rsidRPr="00F321EC">
        <w:rPr>
          <w:rFonts w:asciiTheme="minorHAnsi" w:hAnsiTheme="minorHAnsi" w:cstheme="minorHAnsi"/>
          <w:color w:val="000000" w:themeColor="text1"/>
        </w:rPr>
        <w:t xml:space="preserve"> </w:t>
      </w:r>
      <w:r w:rsidR="00F13A61" w:rsidRPr="00F321EC">
        <w:rPr>
          <w:rFonts w:asciiTheme="minorHAnsi" w:hAnsiTheme="minorHAnsi" w:cstheme="minorHAnsi"/>
          <w:color w:val="000000" w:themeColor="text1"/>
        </w:rPr>
        <w:t xml:space="preserve">that </w:t>
      </w:r>
      <w:r w:rsidR="00B62E19" w:rsidRPr="00F321EC">
        <w:rPr>
          <w:rFonts w:asciiTheme="minorHAnsi" w:hAnsiTheme="minorHAnsi" w:cstheme="minorHAnsi"/>
          <w:color w:val="000000" w:themeColor="text1"/>
        </w:rPr>
        <w:t xml:space="preserve">best </w:t>
      </w:r>
      <w:r w:rsidR="00F13A61" w:rsidRPr="00F321EC">
        <w:rPr>
          <w:rFonts w:asciiTheme="minorHAnsi" w:hAnsiTheme="minorHAnsi" w:cstheme="minorHAnsi"/>
          <w:color w:val="000000" w:themeColor="text1"/>
        </w:rPr>
        <w:t>reproduce</w:t>
      </w:r>
      <w:r w:rsidR="001A293C" w:rsidRPr="00F321EC">
        <w:rPr>
          <w:rFonts w:asciiTheme="minorHAnsi" w:hAnsiTheme="minorHAnsi" w:cstheme="minorHAnsi"/>
          <w:color w:val="000000" w:themeColor="text1"/>
        </w:rPr>
        <w:t>s</w:t>
      </w:r>
      <w:r w:rsidR="00F13A61" w:rsidRPr="00F321EC">
        <w:rPr>
          <w:rFonts w:asciiTheme="minorHAnsi" w:hAnsiTheme="minorHAnsi" w:cstheme="minorHAnsi"/>
          <w:color w:val="000000" w:themeColor="text1"/>
        </w:rPr>
        <w:t xml:space="preserve"> the everyday life driving situations, </w:t>
      </w:r>
      <w:r w:rsidR="00E53E62" w:rsidRPr="00F321EC">
        <w:rPr>
          <w:rFonts w:asciiTheme="minorHAnsi" w:hAnsiTheme="minorHAnsi" w:cstheme="minorHAnsi"/>
          <w:color w:val="000000" w:themeColor="text1"/>
        </w:rPr>
        <w:t>it also comes with some drawbacks</w:t>
      </w:r>
      <w:r w:rsidR="00B62E19" w:rsidRPr="00F321EC">
        <w:rPr>
          <w:rFonts w:asciiTheme="minorHAnsi" w:hAnsiTheme="minorHAnsi" w:cstheme="minorHAnsi"/>
          <w:color w:val="000000" w:themeColor="text1"/>
        </w:rPr>
        <w:t>: d</w:t>
      </w:r>
      <w:r w:rsidR="005A20E3" w:rsidRPr="00F321EC">
        <w:rPr>
          <w:rFonts w:asciiTheme="minorHAnsi" w:hAnsiTheme="minorHAnsi" w:cstheme="minorHAnsi"/>
          <w:color w:val="000000" w:themeColor="text1"/>
        </w:rPr>
        <w:t>river s</w:t>
      </w:r>
      <w:r w:rsidR="00E627E2" w:rsidRPr="00F321EC">
        <w:rPr>
          <w:rFonts w:asciiTheme="minorHAnsi" w:hAnsiTheme="minorHAnsi" w:cstheme="minorHAnsi"/>
          <w:color w:val="000000" w:themeColor="text1"/>
        </w:rPr>
        <w:t xml:space="preserve">afety </w:t>
      </w:r>
      <w:r w:rsidR="005A20E3" w:rsidRPr="00F321EC">
        <w:rPr>
          <w:rFonts w:asciiTheme="minorHAnsi" w:hAnsiTheme="minorHAnsi" w:cstheme="minorHAnsi"/>
          <w:color w:val="000000" w:themeColor="text1"/>
        </w:rPr>
        <w:t xml:space="preserve">in case </w:t>
      </w:r>
      <w:r w:rsidR="001E2091" w:rsidRPr="00F321EC">
        <w:rPr>
          <w:rFonts w:asciiTheme="minorHAnsi" w:hAnsiTheme="minorHAnsi" w:cstheme="minorHAnsi"/>
          <w:color w:val="000000" w:themeColor="text1"/>
        </w:rPr>
        <w:t>of</w:t>
      </w:r>
      <w:r w:rsidR="005A20E3" w:rsidRPr="00F321EC">
        <w:rPr>
          <w:rFonts w:asciiTheme="minorHAnsi" w:hAnsiTheme="minorHAnsi" w:cstheme="minorHAnsi"/>
          <w:color w:val="000000" w:themeColor="text1"/>
        </w:rPr>
        <w:t xml:space="preserve"> </w:t>
      </w:r>
      <w:r w:rsidR="005A20E3" w:rsidRPr="00F321EC">
        <w:rPr>
          <w:rFonts w:asciiTheme="minorHAnsi" w:hAnsiTheme="minorHAnsi" w:cstheme="minorHAnsi"/>
          <w:color w:val="000000" w:themeColor="text1"/>
        </w:rPr>
        <w:lastRenderedPageBreak/>
        <w:t>experimental manipulations</w:t>
      </w:r>
      <w:r w:rsidR="001F147A" w:rsidRPr="00F321EC">
        <w:rPr>
          <w:rFonts w:asciiTheme="minorHAnsi" w:hAnsiTheme="minorHAnsi" w:cstheme="minorHAnsi"/>
          <w:color w:val="000000" w:themeColor="text1"/>
        </w:rPr>
        <w:t>,</w:t>
      </w:r>
      <w:r w:rsidR="001E2091" w:rsidRPr="00F321EC">
        <w:rPr>
          <w:rFonts w:asciiTheme="minorHAnsi" w:hAnsiTheme="minorHAnsi" w:cstheme="minorHAnsi"/>
          <w:color w:val="000000" w:themeColor="text1"/>
        </w:rPr>
        <w:t xml:space="preserve"> </w:t>
      </w:r>
      <w:r w:rsidR="009D2A73" w:rsidRPr="00F321EC">
        <w:rPr>
          <w:rFonts w:asciiTheme="minorHAnsi" w:hAnsiTheme="minorHAnsi" w:cstheme="minorHAnsi"/>
          <w:color w:val="000000" w:themeColor="text1"/>
        </w:rPr>
        <w:t xml:space="preserve">potential </w:t>
      </w:r>
      <w:r w:rsidR="008F0DD8" w:rsidRPr="00F321EC">
        <w:rPr>
          <w:rFonts w:asciiTheme="minorHAnsi" w:hAnsiTheme="minorHAnsi" w:cstheme="minorHAnsi"/>
          <w:color w:val="000000" w:themeColor="text1"/>
        </w:rPr>
        <w:t>impairments</w:t>
      </w:r>
      <w:r w:rsidR="00527114" w:rsidRPr="00F321EC">
        <w:rPr>
          <w:rFonts w:asciiTheme="minorHAnsi" w:hAnsiTheme="minorHAnsi" w:cstheme="minorHAnsi"/>
          <w:color w:val="000000" w:themeColor="text1"/>
        </w:rPr>
        <w:t xml:space="preserve"> in terms</w:t>
      </w:r>
      <w:r w:rsidR="001E2091" w:rsidRPr="00F321EC">
        <w:rPr>
          <w:rFonts w:asciiTheme="minorHAnsi" w:hAnsiTheme="minorHAnsi" w:cstheme="minorHAnsi"/>
          <w:color w:val="000000" w:themeColor="text1"/>
        </w:rPr>
        <w:t xml:space="preserve"> of driving </w:t>
      </w:r>
      <w:r w:rsidR="00496C83" w:rsidRPr="00F321EC">
        <w:rPr>
          <w:rFonts w:asciiTheme="minorHAnsi" w:hAnsiTheme="minorHAnsi" w:cstheme="minorHAnsi"/>
          <w:color w:val="000000" w:themeColor="text1"/>
        </w:rPr>
        <w:t>performances</w:t>
      </w:r>
      <w:r w:rsidR="001F147A" w:rsidRPr="00F321EC">
        <w:rPr>
          <w:rFonts w:asciiTheme="minorHAnsi" w:hAnsiTheme="minorHAnsi" w:cstheme="minorHAnsi"/>
          <w:color w:val="000000" w:themeColor="text1"/>
        </w:rPr>
        <w:t>,</w:t>
      </w:r>
      <w:r w:rsidR="00496C83" w:rsidRPr="00F321EC">
        <w:rPr>
          <w:rFonts w:asciiTheme="minorHAnsi" w:hAnsiTheme="minorHAnsi" w:cstheme="minorHAnsi"/>
          <w:color w:val="000000" w:themeColor="text1"/>
        </w:rPr>
        <w:t xml:space="preserve"> and</w:t>
      </w:r>
      <w:r w:rsidR="00643F86" w:rsidRPr="00F321EC">
        <w:rPr>
          <w:rFonts w:asciiTheme="minorHAnsi" w:hAnsiTheme="minorHAnsi" w:cstheme="minorHAnsi"/>
          <w:color w:val="000000" w:themeColor="text1"/>
        </w:rPr>
        <w:t xml:space="preserve"> </w:t>
      </w:r>
      <w:r w:rsidR="00350FA7" w:rsidRPr="00F321EC">
        <w:rPr>
          <w:rFonts w:asciiTheme="minorHAnsi" w:hAnsiTheme="minorHAnsi" w:cstheme="minorHAnsi"/>
          <w:color w:val="000000" w:themeColor="text1"/>
        </w:rPr>
        <w:t xml:space="preserve">difficulties in the control of the driving </w:t>
      </w:r>
      <w:r w:rsidR="001F7CFA" w:rsidRPr="00F321EC">
        <w:rPr>
          <w:rFonts w:asciiTheme="minorHAnsi" w:hAnsiTheme="minorHAnsi" w:cstheme="minorHAnsi"/>
          <w:color w:val="000000" w:themeColor="text1"/>
        </w:rPr>
        <w:t>environment, including traffic</w:t>
      </w:r>
      <w:r w:rsidR="009B2518" w:rsidRPr="00F321EC">
        <w:rPr>
          <w:rFonts w:asciiTheme="minorHAnsi" w:hAnsiTheme="minorHAnsi" w:cstheme="minorHAnsi"/>
          <w:color w:val="000000" w:themeColor="text1"/>
        </w:rPr>
        <w:t>, weather conditions</w:t>
      </w:r>
      <w:r w:rsidR="005F6877" w:rsidRPr="00F321EC">
        <w:rPr>
          <w:rFonts w:asciiTheme="minorHAnsi" w:hAnsiTheme="minorHAnsi" w:cstheme="minorHAnsi"/>
          <w:color w:val="000000" w:themeColor="text1"/>
        </w:rPr>
        <w:t>, ligh</w:t>
      </w:r>
      <w:r w:rsidR="00E84D60" w:rsidRPr="00F321EC">
        <w:rPr>
          <w:rFonts w:asciiTheme="minorHAnsi" w:hAnsiTheme="minorHAnsi" w:cstheme="minorHAnsi"/>
          <w:color w:val="000000" w:themeColor="text1"/>
        </w:rPr>
        <w:t>t conditions</w:t>
      </w:r>
      <w:r w:rsidR="0010493F" w:rsidRPr="00F321EC">
        <w:rPr>
          <w:rFonts w:asciiTheme="minorHAnsi" w:hAnsiTheme="minorHAnsi" w:cstheme="minorHAnsi"/>
          <w:color w:val="000000" w:themeColor="text1"/>
        </w:rPr>
        <w:t xml:space="preserve">, level of </w:t>
      </w:r>
      <w:r w:rsidR="00ED12E5" w:rsidRPr="00F321EC">
        <w:rPr>
          <w:rFonts w:asciiTheme="minorHAnsi" w:hAnsiTheme="minorHAnsi" w:cstheme="minorHAnsi"/>
          <w:color w:val="000000" w:themeColor="text1"/>
        </w:rPr>
        <w:t>ambient</w:t>
      </w:r>
      <w:r w:rsidR="0010493F" w:rsidRPr="00F321EC">
        <w:rPr>
          <w:rFonts w:asciiTheme="minorHAnsi" w:hAnsiTheme="minorHAnsi" w:cstheme="minorHAnsi"/>
          <w:color w:val="000000" w:themeColor="text1"/>
        </w:rPr>
        <w:t xml:space="preserve"> noise</w:t>
      </w:r>
      <w:r w:rsidR="00B62E19" w:rsidRPr="00F321EC">
        <w:rPr>
          <w:rFonts w:asciiTheme="minorHAnsi" w:hAnsiTheme="minorHAnsi" w:cstheme="minorHAnsi"/>
          <w:color w:val="000000" w:themeColor="text1"/>
        </w:rPr>
        <w:t>, etc. Conversely</w:t>
      </w:r>
      <w:r w:rsidR="001F147A" w:rsidRPr="00F321EC">
        <w:rPr>
          <w:rFonts w:asciiTheme="minorHAnsi" w:hAnsiTheme="minorHAnsi" w:cstheme="minorHAnsi"/>
          <w:color w:val="000000" w:themeColor="text1"/>
        </w:rPr>
        <w:t>,</w:t>
      </w:r>
      <w:r w:rsidR="00822204" w:rsidRPr="00F321EC">
        <w:rPr>
          <w:rFonts w:asciiTheme="minorHAnsi" w:hAnsiTheme="minorHAnsi" w:cstheme="minorHAnsi"/>
          <w:color w:val="000000" w:themeColor="text1"/>
        </w:rPr>
        <w:t xml:space="preserve"> if driving simulators </w:t>
      </w:r>
      <w:r w:rsidR="00136683" w:rsidRPr="00F321EC">
        <w:rPr>
          <w:rFonts w:asciiTheme="minorHAnsi" w:hAnsiTheme="minorHAnsi" w:cstheme="minorHAnsi"/>
          <w:color w:val="000000" w:themeColor="text1"/>
        </w:rPr>
        <w:t xml:space="preserve">are </w:t>
      </w:r>
      <w:r w:rsidR="0045161D" w:rsidRPr="00F321EC">
        <w:rPr>
          <w:rFonts w:asciiTheme="minorHAnsi" w:hAnsiTheme="minorHAnsi" w:cstheme="minorHAnsi"/>
          <w:color w:val="000000" w:themeColor="text1"/>
        </w:rPr>
        <w:t xml:space="preserve">not as realistic as real vehicles, </w:t>
      </w:r>
      <w:r w:rsidR="00425778" w:rsidRPr="00F321EC">
        <w:rPr>
          <w:rFonts w:asciiTheme="minorHAnsi" w:hAnsiTheme="minorHAnsi" w:cstheme="minorHAnsi"/>
          <w:color w:val="000000" w:themeColor="text1"/>
        </w:rPr>
        <w:t>experimental conditions</w:t>
      </w:r>
      <w:r w:rsidR="00F34D7B" w:rsidRPr="00F321EC">
        <w:rPr>
          <w:rFonts w:asciiTheme="minorHAnsi" w:hAnsiTheme="minorHAnsi" w:cstheme="minorHAnsi"/>
          <w:color w:val="000000" w:themeColor="text1"/>
        </w:rPr>
        <w:t xml:space="preserve"> and manipulations</w:t>
      </w:r>
      <w:r w:rsidR="00425778" w:rsidRPr="00F321EC">
        <w:rPr>
          <w:rFonts w:asciiTheme="minorHAnsi" w:hAnsiTheme="minorHAnsi" w:cstheme="minorHAnsi"/>
          <w:color w:val="000000" w:themeColor="text1"/>
        </w:rPr>
        <w:t xml:space="preserve"> can be </w:t>
      </w:r>
      <w:r w:rsidR="00007D73" w:rsidRPr="00F321EC">
        <w:rPr>
          <w:rFonts w:asciiTheme="minorHAnsi" w:hAnsiTheme="minorHAnsi" w:cstheme="minorHAnsi"/>
          <w:color w:val="000000" w:themeColor="text1"/>
        </w:rPr>
        <w:t xml:space="preserve">strictly </w:t>
      </w:r>
      <w:r w:rsidR="001F147A" w:rsidRPr="00F321EC">
        <w:rPr>
          <w:rFonts w:asciiTheme="minorHAnsi" w:hAnsiTheme="minorHAnsi" w:cstheme="minorHAnsi"/>
          <w:color w:val="000000" w:themeColor="text1"/>
        </w:rPr>
        <w:t xml:space="preserve">controlled and </w:t>
      </w:r>
      <w:r w:rsidR="00007D73" w:rsidRPr="00F321EC">
        <w:rPr>
          <w:rFonts w:asciiTheme="minorHAnsi" w:hAnsiTheme="minorHAnsi" w:cstheme="minorHAnsi"/>
          <w:color w:val="000000" w:themeColor="text1"/>
        </w:rPr>
        <w:t>r</w:t>
      </w:r>
      <w:r w:rsidR="00805928" w:rsidRPr="00F321EC">
        <w:rPr>
          <w:rFonts w:asciiTheme="minorHAnsi" w:hAnsiTheme="minorHAnsi" w:cstheme="minorHAnsi"/>
          <w:color w:val="000000" w:themeColor="text1"/>
        </w:rPr>
        <w:t>eplicated</w:t>
      </w:r>
      <w:r w:rsidR="001F4D06"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ISSN":"0361-1981","author":[{"dropping-particle":"","family":"Kaptein","given":"Nico","non-dropping-particle":"","parse-names":false,"suffix":""},{"dropping-particle":"","family":"Theeuwes","given":"Jan","non-dropping-particle":"","parse-names":false,"suffix":""},{"dropping-particle":"","family":"Horst","given":"Richard","non-dropping-particle":"Van Der","parse-names":false,"suffix":""}],"container-title":"Transportation Research Record: Journal of the Transportation Research Board","id":"ITEM-1","issue":"1550","issued":{"date-parts":[["1996"]]},"page":"30-36","publisher":"Transportation Research Board of the National Academies","title":"Driving simulator validity: Some considerations","type":"article-journal"},"uris":["http://www.mendeley.com/documents/?uuid=c6926552-1ef3-4b19-b7ea-1c784c07b239"]}],"mendeley":{"formattedCitation":"&lt;sup&gt;17&lt;/sup&gt;","plainTextFormattedCitation":"17","previouslyFormattedCitation":"&lt;sup&gt;17&lt;/sup&gt;"},"properties":{"noteIndex":0},"schema":"https://github.com/citation-style-language/schema/raw/master/csl-citation.json"}</w:instrText>
      </w:r>
      <w:r w:rsidR="001F4D06"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17</w:t>
      </w:r>
      <w:r w:rsidR="001F4D06" w:rsidRPr="00F321EC">
        <w:rPr>
          <w:rFonts w:asciiTheme="minorHAnsi" w:hAnsiTheme="minorHAnsi" w:cstheme="minorHAnsi"/>
          <w:color w:val="000000" w:themeColor="text1"/>
        </w:rPr>
        <w:fldChar w:fldCharType="end"/>
      </w:r>
      <w:r w:rsidR="00805928" w:rsidRPr="00F321EC">
        <w:rPr>
          <w:rFonts w:asciiTheme="minorHAnsi" w:hAnsiTheme="minorHAnsi" w:cstheme="minorHAnsi"/>
          <w:color w:val="000000" w:themeColor="text1"/>
        </w:rPr>
        <w:t xml:space="preserve">. </w:t>
      </w:r>
      <w:r w:rsidR="00967352" w:rsidRPr="00F321EC">
        <w:rPr>
          <w:rFonts w:asciiTheme="minorHAnsi" w:hAnsiTheme="minorHAnsi" w:cstheme="minorHAnsi"/>
          <w:color w:val="000000" w:themeColor="text1"/>
        </w:rPr>
        <w:t xml:space="preserve">As a result, different participants can be exposed to the exact same experimental conditions. </w:t>
      </w:r>
      <w:r w:rsidR="006934E5" w:rsidRPr="00F321EC">
        <w:rPr>
          <w:rFonts w:asciiTheme="minorHAnsi" w:hAnsiTheme="minorHAnsi" w:cstheme="minorHAnsi"/>
          <w:color w:val="000000" w:themeColor="text1"/>
        </w:rPr>
        <w:t xml:space="preserve">In </w:t>
      </w:r>
      <w:r w:rsidR="00532C44" w:rsidRPr="00F321EC">
        <w:rPr>
          <w:rFonts w:asciiTheme="minorHAnsi" w:hAnsiTheme="minorHAnsi" w:cstheme="minorHAnsi"/>
          <w:color w:val="000000" w:themeColor="text1"/>
        </w:rPr>
        <w:t>addition,</w:t>
      </w:r>
      <w:r w:rsidR="006934E5" w:rsidRPr="00F321EC">
        <w:rPr>
          <w:rFonts w:asciiTheme="minorHAnsi" w:hAnsiTheme="minorHAnsi" w:cstheme="minorHAnsi"/>
          <w:color w:val="000000" w:themeColor="text1"/>
        </w:rPr>
        <w:t xml:space="preserve"> </w:t>
      </w:r>
      <w:r w:rsidR="00532C44" w:rsidRPr="00F321EC">
        <w:rPr>
          <w:rFonts w:asciiTheme="minorHAnsi" w:hAnsiTheme="minorHAnsi" w:cstheme="minorHAnsi"/>
          <w:color w:val="000000" w:themeColor="text1"/>
        </w:rPr>
        <w:t>experimental manipulations potentially impairing driving performances are made possible as only virtual safety</w:t>
      </w:r>
      <w:r w:rsidR="009F69FF" w:rsidRPr="00F321EC">
        <w:rPr>
          <w:rFonts w:asciiTheme="minorHAnsi" w:hAnsiTheme="minorHAnsi" w:cstheme="minorHAnsi"/>
          <w:color w:val="000000" w:themeColor="text1"/>
        </w:rPr>
        <w:t xml:space="preserve"> (and no</w:t>
      </w:r>
      <w:r w:rsidR="001F147A" w:rsidRPr="00F321EC">
        <w:rPr>
          <w:rFonts w:asciiTheme="minorHAnsi" w:hAnsiTheme="minorHAnsi" w:cstheme="minorHAnsi"/>
          <w:color w:val="000000" w:themeColor="text1"/>
        </w:rPr>
        <w:t>t</w:t>
      </w:r>
      <w:r w:rsidR="009F69FF" w:rsidRPr="00F321EC">
        <w:rPr>
          <w:rFonts w:asciiTheme="minorHAnsi" w:hAnsiTheme="minorHAnsi" w:cstheme="minorHAnsi"/>
          <w:color w:val="000000" w:themeColor="text1"/>
        </w:rPr>
        <w:t xml:space="preserve"> real safety)</w:t>
      </w:r>
      <w:r w:rsidR="00532C44" w:rsidRPr="00F321EC">
        <w:rPr>
          <w:rFonts w:asciiTheme="minorHAnsi" w:hAnsiTheme="minorHAnsi" w:cstheme="minorHAnsi"/>
          <w:color w:val="000000" w:themeColor="text1"/>
        </w:rPr>
        <w:t xml:space="preserve"> is engaged. </w:t>
      </w:r>
      <w:r w:rsidR="00F27E87" w:rsidRPr="00F321EC">
        <w:rPr>
          <w:rFonts w:asciiTheme="minorHAnsi" w:hAnsiTheme="minorHAnsi" w:cstheme="minorHAnsi"/>
          <w:color w:val="000000" w:themeColor="text1"/>
        </w:rPr>
        <w:t xml:space="preserve">Altogether, </w:t>
      </w:r>
      <w:r w:rsidR="00B62E19" w:rsidRPr="00F321EC">
        <w:rPr>
          <w:rFonts w:asciiTheme="minorHAnsi" w:hAnsiTheme="minorHAnsi" w:cstheme="minorHAnsi"/>
          <w:color w:val="000000" w:themeColor="text1"/>
        </w:rPr>
        <w:t xml:space="preserve">a </w:t>
      </w:r>
      <w:r w:rsidR="00F27E87" w:rsidRPr="00F321EC">
        <w:rPr>
          <w:rFonts w:asciiTheme="minorHAnsi" w:hAnsiTheme="minorHAnsi" w:cstheme="minorHAnsi"/>
          <w:color w:val="000000" w:themeColor="text1"/>
        </w:rPr>
        <w:t>d</w:t>
      </w:r>
      <w:r w:rsidR="009F4720" w:rsidRPr="00F321EC">
        <w:rPr>
          <w:rFonts w:asciiTheme="minorHAnsi" w:hAnsiTheme="minorHAnsi" w:cstheme="minorHAnsi"/>
          <w:color w:val="000000" w:themeColor="text1"/>
        </w:rPr>
        <w:t xml:space="preserve">riving simulation </w:t>
      </w:r>
      <w:r w:rsidR="001F147A" w:rsidRPr="00F321EC">
        <w:rPr>
          <w:rFonts w:asciiTheme="minorHAnsi" w:hAnsiTheme="minorHAnsi" w:cstheme="minorHAnsi"/>
          <w:color w:val="000000" w:themeColor="text1"/>
        </w:rPr>
        <w:t xml:space="preserve">offers </w:t>
      </w:r>
      <w:r w:rsidR="009F4720" w:rsidRPr="00F321EC">
        <w:rPr>
          <w:rFonts w:asciiTheme="minorHAnsi" w:hAnsiTheme="minorHAnsi" w:cstheme="minorHAnsi"/>
          <w:color w:val="000000" w:themeColor="text1"/>
        </w:rPr>
        <w:t xml:space="preserve">an excellent compromise </w:t>
      </w:r>
      <w:r w:rsidR="00B935F6" w:rsidRPr="00F321EC">
        <w:rPr>
          <w:rFonts w:asciiTheme="minorHAnsi" w:hAnsiTheme="minorHAnsi" w:cstheme="minorHAnsi"/>
          <w:color w:val="000000" w:themeColor="text1"/>
        </w:rPr>
        <w:t>between the need to conserve the driving activity na</w:t>
      </w:r>
      <w:r w:rsidR="00D727E0" w:rsidRPr="00F321EC">
        <w:rPr>
          <w:rFonts w:asciiTheme="minorHAnsi" w:hAnsiTheme="minorHAnsi" w:cstheme="minorHAnsi"/>
          <w:color w:val="000000" w:themeColor="text1"/>
        </w:rPr>
        <w:t>tural</w:t>
      </w:r>
      <w:r w:rsidR="005171D2" w:rsidRPr="00F321EC">
        <w:rPr>
          <w:rFonts w:asciiTheme="minorHAnsi" w:hAnsiTheme="minorHAnsi" w:cstheme="minorHAnsi"/>
          <w:color w:val="000000" w:themeColor="text1"/>
        </w:rPr>
        <w:t xml:space="preserve"> (</w:t>
      </w:r>
      <w:r w:rsidR="00E415ED" w:rsidRPr="00F321EC">
        <w:rPr>
          <w:rFonts w:asciiTheme="minorHAnsi" w:hAnsiTheme="minorHAnsi" w:cstheme="minorHAnsi"/>
          <w:color w:val="000000" w:themeColor="text1"/>
        </w:rPr>
        <w:t>i.e.</w:t>
      </w:r>
      <w:r w:rsidR="00B62E19" w:rsidRPr="00F321EC">
        <w:rPr>
          <w:rFonts w:asciiTheme="minorHAnsi" w:hAnsiTheme="minorHAnsi" w:cstheme="minorHAnsi"/>
          <w:color w:val="000000" w:themeColor="text1"/>
        </w:rPr>
        <w:t>,</w:t>
      </w:r>
      <w:r w:rsidR="005171D2" w:rsidRPr="00F321EC">
        <w:rPr>
          <w:rFonts w:asciiTheme="minorHAnsi" w:hAnsiTheme="minorHAnsi" w:cstheme="minorHAnsi"/>
          <w:color w:val="000000" w:themeColor="text1"/>
        </w:rPr>
        <w:t xml:space="preserve"> external validity)</w:t>
      </w:r>
      <w:r w:rsidR="00AB77BC" w:rsidRPr="00F321EC">
        <w:rPr>
          <w:rFonts w:asciiTheme="minorHAnsi" w:hAnsiTheme="minorHAnsi" w:cstheme="minorHAnsi"/>
          <w:color w:val="000000" w:themeColor="text1"/>
        </w:rPr>
        <w:t xml:space="preserve"> and the need </w:t>
      </w:r>
      <w:r w:rsidR="002D4016" w:rsidRPr="00F321EC">
        <w:rPr>
          <w:rFonts w:asciiTheme="minorHAnsi" w:hAnsiTheme="minorHAnsi" w:cstheme="minorHAnsi"/>
          <w:color w:val="000000" w:themeColor="text1"/>
        </w:rPr>
        <w:t>for</w:t>
      </w:r>
      <w:r w:rsidR="00AB77BC" w:rsidRPr="00F321EC">
        <w:rPr>
          <w:rFonts w:asciiTheme="minorHAnsi" w:hAnsiTheme="minorHAnsi" w:cstheme="minorHAnsi"/>
          <w:color w:val="000000" w:themeColor="text1"/>
        </w:rPr>
        <w:t xml:space="preserve"> a stro</w:t>
      </w:r>
      <w:r w:rsidR="00B935F6" w:rsidRPr="00F321EC">
        <w:rPr>
          <w:rFonts w:asciiTheme="minorHAnsi" w:hAnsiTheme="minorHAnsi" w:cstheme="minorHAnsi"/>
          <w:color w:val="000000" w:themeColor="text1"/>
        </w:rPr>
        <w:t xml:space="preserve">ng experimental control </w:t>
      </w:r>
      <w:r w:rsidR="002D40D6" w:rsidRPr="00F321EC">
        <w:rPr>
          <w:rFonts w:asciiTheme="minorHAnsi" w:hAnsiTheme="minorHAnsi" w:cstheme="minorHAnsi"/>
          <w:color w:val="000000" w:themeColor="text1"/>
        </w:rPr>
        <w:t>(i.e.</w:t>
      </w:r>
      <w:r w:rsidR="00B62E19" w:rsidRPr="00F321EC">
        <w:rPr>
          <w:rFonts w:asciiTheme="minorHAnsi" w:hAnsiTheme="minorHAnsi" w:cstheme="minorHAnsi"/>
          <w:color w:val="000000" w:themeColor="text1"/>
        </w:rPr>
        <w:t>,</w:t>
      </w:r>
      <w:r w:rsidR="002D40D6" w:rsidRPr="00F321EC">
        <w:rPr>
          <w:rFonts w:asciiTheme="minorHAnsi" w:hAnsiTheme="minorHAnsi" w:cstheme="minorHAnsi"/>
          <w:color w:val="000000" w:themeColor="text1"/>
        </w:rPr>
        <w:t xml:space="preserve"> </w:t>
      </w:r>
      <w:r w:rsidR="00366A21" w:rsidRPr="00F321EC">
        <w:rPr>
          <w:rFonts w:asciiTheme="minorHAnsi" w:hAnsiTheme="minorHAnsi" w:cstheme="minorHAnsi"/>
          <w:color w:val="000000" w:themeColor="text1"/>
        </w:rPr>
        <w:t>internal validity</w:t>
      </w:r>
      <w:r w:rsidR="002D40D6" w:rsidRPr="00F321EC">
        <w:rPr>
          <w:rFonts w:asciiTheme="minorHAnsi" w:hAnsiTheme="minorHAnsi" w:cstheme="minorHAnsi"/>
          <w:color w:val="000000" w:themeColor="text1"/>
        </w:rPr>
        <w:t>).</w:t>
      </w:r>
    </w:p>
    <w:p w14:paraId="46620C5D" w14:textId="77777777" w:rsidR="00B62E19" w:rsidRPr="00F321EC" w:rsidRDefault="00B62E19" w:rsidP="00131A7D">
      <w:pPr>
        <w:contextualSpacing/>
        <w:jc w:val="left"/>
        <w:outlineLvl w:val="0"/>
        <w:rPr>
          <w:rFonts w:asciiTheme="minorHAnsi" w:hAnsiTheme="minorHAnsi" w:cstheme="minorHAnsi"/>
          <w:b/>
          <w:color w:val="000000" w:themeColor="text1"/>
        </w:rPr>
      </w:pPr>
    </w:p>
    <w:p w14:paraId="2EC4E834" w14:textId="44E4C3EC" w:rsidR="006305D7" w:rsidRPr="00F321EC" w:rsidRDefault="006305D7" w:rsidP="00131A7D">
      <w:pPr>
        <w:contextualSpacing/>
        <w:jc w:val="left"/>
        <w:outlineLvl w:val="0"/>
        <w:rPr>
          <w:rFonts w:asciiTheme="minorHAnsi" w:hAnsiTheme="minorHAnsi" w:cstheme="minorHAnsi"/>
          <w:b/>
          <w:color w:val="000000" w:themeColor="text1"/>
        </w:rPr>
      </w:pPr>
      <w:r w:rsidRPr="00F321EC">
        <w:rPr>
          <w:rFonts w:asciiTheme="minorHAnsi" w:hAnsiTheme="minorHAnsi" w:cstheme="minorHAnsi"/>
          <w:b/>
          <w:color w:val="000000" w:themeColor="text1"/>
        </w:rPr>
        <w:t>PROTOCOL</w:t>
      </w:r>
      <w:r w:rsidR="00B62E19" w:rsidRPr="00F321EC">
        <w:rPr>
          <w:rFonts w:asciiTheme="minorHAnsi" w:hAnsiTheme="minorHAnsi" w:cstheme="minorHAnsi"/>
          <w:b/>
          <w:color w:val="000000" w:themeColor="text1"/>
        </w:rPr>
        <w:t>:</w:t>
      </w:r>
    </w:p>
    <w:p w14:paraId="614BD15D" w14:textId="77777777" w:rsidR="00B62E19" w:rsidRPr="00F321EC" w:rsidRDefault="00B62E19" w:rsidP="00131A7D">
      <w:pPr>
        <w:contextualSpacing/>
        <w:jc w:val="left"/>
        <w:outlineLvl w:val="0"/>
        <w:rPr>
          <w:rFonts w:asciiTheme="minorHAnsi" w:hAnsiTheme="minorHAnsi" w:cstheme="minorHAnsi"/>
          <w:color w:val="000000" w:themeColor="text1"/>
        </w:rPr>
      </w:pPr>
    </w:p>
    <w:p w14:paraId="2F982DFD" w14:textId="3D19C43A" w:rsidR="005138B8" w:rsidRPr="00F321EC" w:rsidRDefault="00EA0BBF" w:rsidP="00131A7D">
      <w:pPr>
        <w:contextualSpacing/>
        <w:jc w:val="left"/>
        <w:outlineLvl w:val="0"/>
        <w:rPr>
          <w:rFonts w:asciiTheme="minorHAnsi" w:hAnsiTheme="minorHAnsi" w:cstheme="minorHAnsi"/>
          <w:color w:val="000000" w:themeColor="text1"/>
          <w:shd w:val="clear" w:color="auto" w:fill="FFFFFF"/>
        </w:rPr>
      </w:pPr>
      <w:r w:rsidRPr="00F321EC">
        <w:rPr>
          <w:rFonts w:asciiTheme="minorHAnsi" w:hAnsiTheme="minorHAnsi" w:cstheme="minorHAnsi"/>
          <w:color w:val="000000" w:themeColor="text1"/>
          <w:shd w:val="clear" w:color="auto" w:fill="FFFFFF"/>
        </w:rPr>
        <w:t xml:space="preserve">All methods described here have been approved by the Ethics Committee of the Department of Psychology of </w:t>
      </w:r>
      <w:r w:rsidR="008738F3" w:rsidRPr="00F321EC">
        <w:rPr>
          <w:rFonts w:asciiTheme="minorHAnsi" w:hAnsiTheme="minorHAnsi" w:cstheme="minorHAnsi"/>
          <w:bCs/>
          <w:color w:val="000000" w:themeColor="text1"/>
          <w:lang w:val="en-CA"/>
        </w:rPr>
        <w:t xml:space="preserve">University </w:t>
      </w:r>
      <w:r w:rsidRPr="00F321EC">
        <w:rPr>
          <w:rFonts w:asciiTheme="minorHAnsi" w:hAnsiTheme="minorHAnsi" w:cstheme="minorHAnsi"/>
          <w:color w:val="000000" w:themeColor="text1"/>
          <w:shd w:val="clear" w:color="auto" w:fill="FFFFFF"/>
        </w:rPr>
        <w:t>Lyon</w:t>
      </w:r>
      <w:r w:rsidR="004A5F38" w:rsidRPr="00F321EC">
        <w:rPr>
          <w:rFonts w:asciiTheme="minorHAnsi" w:hAnsiTheme="minorHAnsi" w:cstheme="minorHAnsi"/>
          <w:color w:val="000000" w:themeColor="text1"/>
          <w:shd w:val="clear" w:color="auto" w:fill="FFFFFF"/>
        </w:rPr>
        <w:t xml:space="preserve"> </w:t>
      </w:r>
      <w:r w:rsidR="008738F3" w:rsidRPr="00F321EC">
        <w:rPr>
          <w:rFonts w:asciiTheme="minorHAnsi" w:hAnsiTheme="minorHAnsi" w:cstheme="minorHAnsi"/>
          <w:color w:val="000000" w:themeColor="text1"/>
          <w:shd w:val="clear" w:color="auto" w:fill="FFFFFF"/>
        </w:rPr>
        <w:t xml:space="preserve">2 </w:t>
      </w:r>
      <w:r w:rsidR="004A5F38" w:rsidRPr="00F321EC">
        <w:rPr>
          <w:rFonts w:asciiTheme="minorHAnsi" w:hAnsiTheme="minorHAnsi" w:cstheme="minorHAnsi"/>
          <w:color w:val="000000" w:themeColor="text1"/>
          <w:shd w:val="clear" w:color="auto" w:fill="FFFFFF"/>
        </w:rPr>
        <w:t xml:space="preserve">and informed consent was obtained </w:t>
      </w:r>
      <w:r w:rsidR="005E4F71" w:rsidRPr="00F321EC">
        <w:rPr>
          <w:rFonts w:asciiTheme="minorHAnsi" w:hAnsiTheme="minorHAnsi" w:cstheme="minorHAnsi"/>
          <w:color w:val="000000" w:themeColor="text1"/>
          <w:shd w:val="clear" w:color="auto" w:fill="FFFFFF"/>
        </w:rPr>
        <w:t>from all participants.</w:t>
      </w:r>
      <w:ins w:id="0" w:author="Auteur" w:date="2019-01-22T15:01:00Z">
        <w:r w:rsidR="00CB4556">
          <w:rPr>
            <w:rFonts w:asciiTheme="minorHAnsi" w:hAnsiTheme="minorHAnsi" w:cstheme="minorHAnsi"/>
            <w:color w:val="000000" w:themeColor="text1"/>
            <w:shd w:val="clear" w:color="auto" w:fill="FFFFFF"/>
          </w:rPr>
          <w:t xml:space="preserve"> </w:t>
        </w:r>
      </w:ins>
      <w:ins w:id="1" w:author="Auteur" w:date="2019-01-22T14:59:00Z">
        <w:r w:rsidR="00CB4556">
          <w:rPr>
            <w:rFonts w:asciiTheme="minorHAnsi" w:hAnsiTheme="minorHAnsi" w:cstheme="minorHAnsi"/>
            <w:color w:val="000000" w:themeColor="text1"/>
            <w:shd w:val="clear" w:color="auto" w:fill="FFFFFF"/>
          </w:rPr>
          <w:t xml:space="preserve">Participants were </w:t>
        </w:r>
      </w:ins>
      <w:ins w:id="2" w:author="Auteur" w:date="2019-01-22T15:00:00Z">
        <w:r w:rsidR="00CB4556">
          <w:rPr>
            <w:rFonts w:asciiTheme="minorHAnsi" w:hAnsiTheme="minorHAnsi" w:cstheme="minorHAnsi"/>
            <w:color w:val="000000" w:themeColor="text1"/>
            <w:shd w:val="clear" w:color="auto" w:fill="FFFFFF"/>
          </w:rPr>
          <w:t>recruited</w:t>
        </w:r>
      </w:ins>
      <w:ins w:id="3" w:author="Auteur" w:date="2019-01-22T14:59:00Z">
        <w:r w:rsidR="00CB4556">
          <w:rPr>
            <w:rFonts w:asciiTheme="minorHAnsi" w:hAnsiTheme="minorHAnsi" w:cstheme="minorHAnsi"/>
            <w:color w:val="000000" w:themeColor="text1"/>
            <w:shd w:val="clear" w:color="auto" w:fill="FFFFFF"/>
          </w:rPr>
          <w:t xml:space="preserve"> by means </w:t>
        </w:r>
      </w:ins>
      <w:ins w:id="4" w:author="Auteur" w:date="2019-01-22T15:00:00Z">
        <w:r w:rsidR="00CB4556" w:rsidRPr="00CB4556">
          <w:rPr>
            <w:rFonts w:asciiTheme="minorHAnsi" w:hAnsiTheme="minorHAnsi" w:cstheme="minorHAnsi"/>
            <w:color w:val="000000" w:themeColor="text1"/>
            <w:shd w:val="clear" w:color="auto" w:fill="FFFFFF"/>
          </w:rPr>
          <w:t>of notices posted in the local community</w:t>
        </w:r>
        <w:r w:rsidR="00CB4556">
          <w:rPr>
            <w:rFonts w:asciiTheme="minorHAnsi" w:hAnsiTheme="minorHAnsi" w:cstheme="minorHAnsi"/>
            <w:color w:val="000000" w:themeColor="text1"/>
            <w:shd w:val="clear" w:color="auto" w:fill="FFFFFF"/>
          </w:rPr>
          <w:t xml:space="preserve"> and at the University.</w:t>
        </w:r>
      </w:ins>
    </w:p>
    <w:p w14:paraId="5F44FD3B" w14:textId="77777777" w:rsidR="00B62E19" w:rsidRPr="00F321EC" w:rsidRDefault="00B62E19" w:rsidP="00131A7D">
      <w:pPr>
        <w:contextualSpacing/>
        <w:jc w:val="left"/>
        <w:outlineLvl w:val="0"/>
        <w:rPr>
          <w:rFonts w:asciiTheme="minorHAnsi" w:hAnsiTheme="minorHAnsi" w:cstheme="minorHAnsi"/>
          <w:color w:val="000000" w:themeColor="text1"/>
        </w:rPr>
      </w:pPr>
    </w:p>
    <w:p w14:paraId="7C291900" w14:textId="32CB53DC" w:rsidR="005138B8" w:rsidRPr="00F321EC" w:rsidRDefault="00926E5A" w:rsidP="00131A7D">
      <w:pPr>
        <w:pStyle w:val="NormalWeb"/>
        <w:numPr>
          <w:ilvl w:val="0"/>
          <w:numId w:val="17"/>
        </w:numPr>
        <w:spacing w:before="0" w:beforeAutospacing="0" w:after="0" w:afterAutospacing="0"/>
        <w:contextualSpacing/>
        <w:jc w:val="left"/>
        <w:rPr>
          <w:rFonts w:asciiTheme="minorHAnsi" w:hAnsiTheme="minorHAnsi" w:cstheme="minorHAnsi"/>
          <w:b/>
          <w:bCs/>
          <w:color w:val="000000" w:themeColor="text1"/>
          <w:highlight w:val="yellow"/>
        </w:rPr>
      </w:pPr>
      <w:r w:rsidRPr="00F321EC">
        <w:rPr>
          <w:rFonts w:asciiTheme="minorHAnsi" w:hAnsiTheme="minorHAnsi" w:cstheme="minorHAnsi"/>
          <w:b/>
          <w:bCs/>
          <w:color w:val="000000" w:themeColor="text1"/>
          <w:highlight w:val="yellow"/>
        </w:rPr>
        <w:t xml:space="preserve">Participants </w:t>
      </w:r>
    </w:p>
    <w:p w14:paraId="3D5CF2EB" w14:textId="05DEB322" w:rsidR="00B62E19" w:rsidRPr="00F321EC" w:rsidRDefault="00B62E19" w:rsidP="00131A7D">
      <w:pPr>
        <w:pStyle w:val="NormalWeb"/>
        <w:spacing w:before="0" w:beforeAutospacing="0" w:after="0" w:afterAutospacing="0"/>
        <w:contextualSpacing/>
        <w:jc w:val="left"/>
        <w:rPr>
          <w:rFonts w:asciiTheme="minorHAnsi" w:hAnsiTheme="minorHAnsi" w:cstheme="minorHAnsi"/>
          <w:b/>
          <w:bCs/>
          <w:color w:val="000000" w:themeColor="text1"/>
          <w:highlight w:val="yellow"/>
        </w:rPr>
      </w:pPr>
    </w:p>
    <w:p w14:paraId="4FB109E3" w14:textId="0E7B5CBB" w:rsidR="005469E3" w:rsidRPr="00F321EC" w:rsidRDefault="00486A5D"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Ensure that p</w:t>
      </w:r>
      <w:r w:rsidR="007C77A5" w:rsidRPr="00F321EC">
        <w:rPr>
          <w:rFonts w:asciiTheme="minorHAnsi" w:hAnsiTheme="minorHAnsi" w:cstheme="minorHAnsi"/>
          <w:color w:val="000000" w:themeColor="text1"/>
          <w:highlight w:val="yellow"/>
        </w:rPr>
        <w:t xml:space="preserve">articipants </w:t>
      </w:r>
      <w:r w:rsidR="00A852E4" w:rsidRPr="00F321EC">
        <w:rPr>
          <w:rFonts w:asciiTheme="minorHAnsi" w:hAnsiTheme="minorHAnsi" w:cstheme="minorHAnsi"/>
          <w:color w:val="000000" w:themeColor="text1"/>
          <w:highlight w:val="yellow"/>
        </w:rPr>
        <w:t xml:space="preserve">have a </w:t>
      </w:r>
      <w:r w:rsidR="007C77A5" w:rsidRPr="00F321EC">
        <w:rPr>
          <w:rFonts w:asciiTheme="minorHAnsi" w:hAnsiTheme="minorHAnsi" w:cstheme="minorHAnsi"/>
          <w:color w:val="000000" w:themeColor="text1"/>
          <w:highlight w:val="yellow"/>
        </w:rPr>
        <w:t xml:space="preserve">driving license </w:t>
      </w:r>
      <w:r w:rsidR="001919F1" w:rsidRPr="00F321EC">
        <w:rPr>
          <w:rFonts w:asciiTheme="minorHAnsi" w:hAnsiTheme="minorHAnsi" w:cstheme="minorHAnsi"/>
          <w:color w:val="000000" w:themeColor="text1"/>
          <w:highlight w:val="yellow"/>
        </w:rPr>
        <w:t>and</w:t>
      </w:r>
      <w:r w:rsidR="009C763E" w:rsidRPr="00F321EC">
        <w:rPr>
          <w:rFonts w:asciiTheme="minorHAnsi" w:hAnsiTheme="minorHAnsi" w:cstheme="minorHAnsi"/>
          <w:color w:val="000000" w:themeColor="text1"/>
          <w:highlight w:val="yellow"/>
        </w:rPr>
        <w:t xml:space="preserve"> at least two years of driving</w:t>
      </w:r>
      <w:r w:rsidR="007C77A5" w:rsidRPr="00F321EC">
        <w:rPr>
          <w:rFonts w:asciiTheme="minorHAnsi" w:hAnsiTheme="minorHAnsi" w:cstheme="minorHAnsi"/>
          <w:color w:val="000000" w:themeColor="text1"/>
          <w:highlight w:val="yellow"/>
        </w:rPr>
        <w:t xml:space="preserve"> experience.</w:t>
      </w:r>
    </w:p>
    <w:p w14:paraId="2DA12915"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55D53117" w14:textId="3A4E9383" w:rsidR="00E23D4F" w:rsidRPr="00F321EC" w:rsidRDefault="00486A5D"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Ensure that p</w:t>
      </w:r>
      <w:r w:rsidR="00E23D4F" w:rsidRPr="00F321EC">
        <w:rPr>
          <w:rFonts w:asciiTheme="minorHAnsi" w:hAnsiTheme="minorHAnsi" w:cstheme="minorHAnsi"/>
          <w:color w:val="000000" w:themeColor="text1"/>
          <w:highlight w:val="yellow"/>
        </w:rPr>
        <w:t>articipants have normal or corrected to normal vision</w:t>
      </w:r>
      <w:r w:rsidR="008738F3" w:rsidRPr="00F321EC">
        <w:rPr>
          <w:rFonts w:asciiTheme="minorHAnsi" w:hAnsiTheme="minorHAnsi" w:cstheme="minorHAnsi"/>
          <w:color w:val="000000" w:themeColor="text1"/>
          <w:highlight w:val="yellow"/>
        </w:rPr>
        <w:t xml:space="preserve"> and audition</w:t>
      </w:r>
      <w:r w:rsidR="00674280" w:rsidRPr="00F321EC">
        <w:rPr>
          <w:rFonts w:asciiTheme="minorHAnsi" w:hAnsiTheme="minorHAnsi" w:cstheme="minorHAnsi"/>
          <w:color w:val="000000" w:themeColor="text1"/>
          <w:highlight w:val="yellow"/>
        </w:rPr>
        <w:t>.</w:t>
      </w:r>
    </w:p>
    <w:p w14:paraId="737DE26D"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350BF700" w14:textId="5040C4B4" w:rsidR="00714E38" w:rsidRPr="00F321EC" w:rsidRDefault="00486A5D"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Ensure that participants </w:t>
      </w:r>
      <w:r w:rsidR="009B167C" w:rsidRPr="00F321EC">
        <w:rPr>
          <w:rFonts w:asciiTheme="minorHAnsi" w:hAnsiTheme="minorHAnsi" w:cstheme="minorHAnsi"/>
          <w:color w:val="000000" w:themeColor="text1"/>
          <w:highlight w:val="yellow"/>
        </w:rPr>
        <w:t>do</w:t>
      </w:r>
      <w:r w:rsidR="00674280" w:rsidRPr="00F321EC">
        <w:rPr>
          <w:rFonts w:asciiTheme="minorHAnsi" w:hAnsiTheme="minorHAnsi" w:cstheme="minorHAnsi"/>
          <w:color w:val="000000" w:themeColor="text1"/>
          <w:highlight w:val="yellow"/>
        </w:rPr>
        <w:t xml:space="preserve"> not </w:t>
      </w:r>
      <w:r w:rsidR="008738F3" w:rsidRPr="00F321EC">
        <w:rPr>
          <w:rFonts w:asciiTheme="minorHAnsi" w:hAnsiTheme="minorHAnsi" w:cstheme="minorHAnsi"/>
          <w:color w:val="000000" w:themeColor="text1"/>
          <w:highlight w:val="yellow"/>
        </w:rPr>
        <w:t>suffer from a mental illness (e.g., schizophrenia)</w:t>
      </w:r>
      <w:r w:rsidR="00674280" w:rsidRPr="00F321EC">
        <w:rPr>
          <w:rFonts w:asciiTheme="minorHAnsi" w:hAnsiTheme="minorHAnsi" w:cstheme="minorHAnsi"/>
          <w:color w:val="000000" w:themeColor="text1"/>
          <w:highlight w:val="yellow"/>
        </w:rPr>
        <w:t>.</w:t>
      </w:r>
    </w:p>
    <w:p w14:paraId="5FC72007"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270F8182" w14:textId="0650C3C6" w:rsidR="005138B8" w:rsidRPr="00F321EC" w:rsidRDefault="00B67B7F"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Recruit </w:t>
      </w:r>
      <w:r w:rsidR="00B33AAF" w:rsidRPr="00F321EC">
        <w:rPr>
          <w:rFonts w:asciiTheme="minorHAnsi" w:hAnsiTheme="minorHAnsi" w:cstheme="minorHAnsi"/>
          <w:color w:val="000000" w:themeColor="text1"/>
          <w:highlight w:val="yellow"/>
        </w:rPr>
        <w:t xml:space="preserve">a similar number of </w:t>
      </w:r>
      <w:r w:rsidRPr="00F321EC">
        <w:rPr>
          <w:rFonts w:asciiTheme="minorHAnsi" w:hAnsiTheme="minorHAnsi" w:cstheme="minorHAnsi"/>
          <w:color w:val="000000" w:themeColor="text1"/>
          <w:highlight w:val="yellow"/>
        </w:rPr>
        <w:t>females and males</w:t>
      </w:r>
      <w:r w:rsidR="00714E38" w:rsidRPr="00F321EC">
        <w:rPr>
          <w:rFonts w:asciiTheme="minorHAnsi" w:hAnsiTheme="minorHAnsi" w:cstheme="minorHAnsi"/>
          <w:color w:val="000000" w:themeColor="text1"/>
          <w:highlight w:val="yellow"/>
        </w:rPr>
        <w:t>.</w:t>
      </w:r>
    </w:p>
    <w:p w14:paraId="63734397"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18E82F25" w14:textId="4FCD83B2" w:rsidR="002000A6" w:rsidRPr="00F321EC" w:rsidRDefault="002000A6"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Equip participants with </w:t>
      </w:r>
      <w:r w:rsidR="007C3A36" w:rsidRPr="00F321EC">
        <w:rPr>
          <w:rFonts w:asciiTheme="minorHAnsi" w:hAnsiTheme="minorHAnsi" w:cstheme="minorHAnsi"/>
          <w:color w:val="000000" w:themeColor="text1"/>
          <w:highlight w:val="yellow"/>
        </w:rPr>
        <w:t xml:space="preserve">a </w:t>
      </w:r>
      <w:r w:rsidRPr="00F321EC">
        <w:rPr>
          <w:rFonts w:asciiTheme="minorHAnsi" w:hAnsiTheme="minorHAnsi" w:cstheme="minorHAnsi"/>
          <w:color w:val="000000" w:themeColor="text1"/>
          <w:highlight w:val="yellow"/>
        </w:rPr>
        <w:t xml:space="preserve">heart rate belt </w:t>
      </w:r>
      <w:r w:rsidR="00560BF2" w:rsidRPr="00F321EC">
        <w:rPr>
          <w:rFonts w:asciiTheme="minorHAnsi" w:hAnsiTheme="minorHAnsi" w:cstheme="minorHAnsi"/>
          <w:color w:val="000000" w:themeColor="text1"/>
          <w:highlight w:val="yellow"/>
        </w:rPr>
        <w:t>linked to a watch</w:t>
      </w:r>
      <w:ins w:id="5" w:author="Auteur" w:date="2019-01-22T14:48:00Z">
        <w:r w:rsidR="003F3723">
          <w:rPr>
            <w:rFonts w:asciiTheme="minorHAnsi" w:hAnsiTheme="minorHAnsi" w:cstheme="minorHAnsi"/>
            <w:color w:val="000000" w:themeColor="text1"/>
            <w:highlight w:val="yellow"/>
          </w:rPr>
          <w:t xml:space="preserve"> </w:t>
        </w:r>
      </w:ins>
      <w:r w:rsidR="00561C43" w:rsidRPr="00F321EC">
        <w:rPr>
          <w:rFonts w:asciiTheme="minorHAnsi" w:hAnsiTheme="minorHAnsi" w:cstheme="minorHAnsi"/>
          <w:color w:val="000000" w:themeColor="text1"/>
          <w:highlight w:val="yellow"/>
        </w:rPr>
        <w:t xml:space="preserve">to monitor heart rate. </w:t>
      </w:r>
    </w:p>
    <w:p w14:paraId="60063DA6"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340F477D" w14:textId="7C8158BA" w:rsidR="00666F9E" w:rsidRPr="00F321EC" w:rsidRDefault="00090DE1"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rPr>
      </w:pPr>
      <w:r w:rsidRPr="00F321EC">
        <w:rPr>
          <w:rFonts w:asciiTheme="minorHAnsi" w:hAnsiTheme="minorHAnsi" w:cstheme="minorHAnsi"/>
          <w:color w:val="000000" w:themeColor="text1"/>
          <w:highlight w:val="yellow"/>
        </w:rPr>
        <w:t>Ask</w:t>
      </w:r>
      <w:r w:rsidR="00C52219" w:rsidRPr="00F321EC">
        <w:rPr>
          <w:rFonts w:asciiTheme="minorHAnsi" w:hAnsiTheme="minorHAnsi" w:cstheme="minorHAnsi"/>
          <w:color w:val="000000" w:themeColor="text1"/>
          <w:highlight w:val="yellow"/>
        </w:rPr>
        <w:t xml:space="preserve"> participants </w:t>
      </w:r>
      <w:r w:rsidR="00BA327A" w:rsidRPr="00F321EC">
        <w:rPr>
          <w:rFonts w:asciiTheme="minorHAnsi" w:hAnsiTheme="minorHAnsi" w:cstheme="minorHAnsi"/>
          <w:color w:val="000000" w:themeColor="text1"/>
          <w:highlight w:val="yellow"/>
        </w:rPr>
        <w:t>to choose freely their own preferred music</w:t>
      </w:r>
      <w:r w:rsidR="00E03887" w:rsidRPr="00F321EC">
        <w:rPr>
          <w:rFonts w:asciiTheme="minorHAnsi" w:hAnsiTheme="minorHAnsi" w:cstheme="minorHAnsi"/>
          <w:color w:val="000000" w:themeColor="text1"/>
          <w:highlight w:val="yellow"/>
        </w:rPr>
        <w:t xml:space="preserve"> track</w:t>
      </w:r>
      <w:r w:rsidR="00BA327A" w:rsidRPr="00F321EC">
        <w:rPr>
          <w:rFonts w:asciiTheme="minorHAnsi" w:hAnsiTheme="minorHAnsi" w:cstheme="minorHAnsi"/>
          <w:color w:val="000000" w:themeColor="text1"/>
          <w:highlight w:val="yellow"/>
        </w:rPr>
        <w:t xml:space="preserve"> </w:t>
      </w:r>
      <w:r w:rsidR="00C27A64" w:rsidRPr="00F321EC">
        <w:rPr>
          <w:rFonts w:asciiTheme="minorHAnsi" w:hAnsiTheme="minorHAnsi" w:cstheme="minorHAnsi"/>
          <w:color w:val="000000" w:themeColor="text1"/>
          <w:highlight w:val="yellow"/>
        </w:rPr>
        <w:t xml:space="preserve">(examples of participants </w:t>
      </w:r>
      <w:r w:rsidR="00A5476D" w:rsidRPr="00F321EC">
        <w:rPr>
          <w:rFonts w:asciiTheme="minorHAnsi" w:hAnsiTheme="minorHAnsi" w:cstheme="minorHAnsi"/>
          <w:color w:val="000000" w:themeColor="text1"/>
          <w:highlight w:val="yellow"/>
        </w:rPr>
        <w:t>choice</w:t>
      </w:r>
      <w:r w:rsidR="00C27A64" w:rsidRPr="00F321EC">
        <w:rPr>
          <w:rFonts w:asciiTheme="minorHAnsi" w:hAnsiTheme="minorHAnsi" w:cstheme="minorHAnsi"/>
          <w:color w:val="000000" w:themeColor="text1"/>
          <w:highlight w:val="yellow"/>
        </w:rPr>
        <w:t xml:space="preserve">: Uptown Funk by Mark </w:t>
      </w:r>
      <w:proofErr w:type="spellStart"/>
      <w:r w:rsidR="00C27A64" w:rsidRPr="00F321EC">
        <w:rPr>
          <w:rFonts w:asciiTheme="minorHAnsi" w:hAnsiTheme="minorHAnsi" w:cstheme="minorHAnsi"/>
          <w:color w:val="000000" w:themeColor="text1"/>
          <w:highlight w:val="yellow"/>
        </w:rPr>
        <w:t>Ronson</w:t>
      </w:r>
      <w:proofErr w:type="spellEnd"/>
      <w:r w:rsidR="00C27A64" w:rsidRPr="00F321EC">
        <w:rPr>
          <w:rFonts w:asciiTheme="minorHAnsi" w:hAnsiTheme="minorHAnsi" w:cstheme="minorHAnsi"/>
          <w:color w:val="000000" w:themeColor="text1"/>
          <w:highlight w:val="yellow"/>
        </w:rPr>
        <w:t xml:space="preserve"> featuring Bruno Mars or Cheerleader by OMI)</w:t>
      </w:r>
      <w:r w:rsidR="002561FD" w:rsidRPr="00F321EC">
        <w:rPr>
          <w:rFonts w:asciiTheme="minorHAnsi" w:hAnsiTheme="minorHAnsi" w:cstheme="minorHAnsi"/>
          <w:color w:val="000000" w:themeColor="text1"/>
          <w:highlight w:val="yellow"/>
        </w:rPr>
        <w:t>.</w:t>
      </w:r>
      <w:r w:rsidR="00BA327A" w:rsidRPr="00F321EC">
        <w:rPr>
          <w:rFonts w:asciiTheme="minorHAnsi" w:hAnsiTheme="minorHAnsi" w:cstheme="minorHAnsi"/>
          <w:color w:val="000000" w:themeColor="text1"/>
          <w:highlight w:val="yellow"/>
        </w:rPr>
        <w:t xml:space="preserve"> </w:t>
      </w:r>
      <w:r w:rsidR="007A055B" w:rsidRPr="00F321EC">
        <w:rPr>
          <w:rFonts w:asciiTheme="minorHAnsi" w:hAnsiTheme="minorHAnsi" w:cstheme="minorHAnsi"/>
          <w:color w:val="000000" w:themeColor="text1"/>
          <w:highlight w:val="yellow"/>
        </w:rPr>
        <w:t>Ask participant</w:t>
      </w:r>
      <w:r w:rsidR="00B07ADA" w:rsidRPr="00F321EC">
        <w:rPr>
          <w:rFonts w:asciiTheme="minorHAnsi" w:hAnsiTheme="minorHAnsi" w:cstheme="minorHAnsi"/>
          <w:color w:val="000000" w:themeColor="text1"/>
          <w:highlight w:val="yellow"/>
        </w:rPr>
        <w:t>s</w:t>
      </w:r>
      <w:r w:rsidR="007A055B" w:rsidRPr="00F321EC">
        <w:rPr>
          <w:rFonts w:asciiTheme="minorHAnsi" w:hAnsiTheme="minorHAnsi" w:cstheme="minorHAnsi"/>
          <w:color w:val="000000" w:themeColor="text1"/>
          <w:highlight w:val="yellow"/>
        </w:rPr>
        <w:t xml:space="preserve"> </w:t>
      </w:r>
      <w:r w:rsidR="00E03887" w:rsidRPr="00F321EC">
        <w:rPr>
          <w:rFonts w:asciiTheme="minorHAnsi" w:hAnsiTheme="minorHAnsi" w:cstheme="minorHAnsi"/>
          <w:color w:val="000000" w:themeColor="text1"/>
          <w:highlight w:val="yellow"/>
        </w:rPr>
        <w:t xml:space="preserve">to provide that </w:t>
      </w:r>
      <w:r w:rsidR="007A055B" w:rsidRPr="00F321EC">
        <w:rPr>
          <w:rFonts w:asciiTheme="minorHAnsi" w:hAnsiTheme="minorHAnsi" w:cstheme="minorHAnsi"/>
          <w:color w:val="000000" w:themeColor="text1"/>
          <w:highlight w:val="yellow"/>
        </w:rPr>
        <w:t>music track on a USB stick</w:t>
      </w:r>
      <w:r w:rsidR="00B203E9" w:rsidRPr="00F321EC">
        <w:rPr>
          <w:rFonts w:asciiTheme="minorHAnsi" w:hAnsiTheme="minorHAnsi" w:cstheme="minorHAnsi"/>
          <w:color w:val="000000" w:themeColor="text1"/>
          <w:highlight w:val="yellow"/>
        </w:rPr>
        <w:t xml:space="preserve">. </w:t>
      </w:r>
      <w:r w:rsidR="00AA5C65" w:rsidRPr="00F321EC">
        <w:rPr>
          <w:rFonts w:asciiTheme="minorHAnsi" w:hAnsiTheme="minorHAnsi" w:cstheme="minorHAnsi"/>
          <w:color w:val="000000" w:themeColor="text1"/>
          <w:highlight w:val="yellow"/>
        </w:rPr>
        <w:t xml:space="preserve">Use this </w:t>
      </w:r>
      <w:r w:rsidR="007A055B" w:rsidRPr="00F321EC">
        <w:rPr>
          <w:rFonts w:asciiTheme="minorHAnsi" w:hAnsiTheme="minorHAnsi" w:cstheme="minorHAnsi"/>
          <w:color w:val="000000" w:themeColor="text1"/>
          <w:highlight w:val="yellow"/>
        </w:rPr>
        <w:t xml:space="preserve">track </w:t>
      </w:r>
      <w:r w:rsidR="00CE6342" w:rsidRPr="00F321EC">
        <w:rPr>
          <w:rFonts w:asciiTheme="minorHAnsi" w:hAnsiTheme="minorHAnsi" w:cstheme="minorHAnsi"/>
          <w:color w:val="000000" w:themeColor="text1"/>
          <w:highlight w:val="yellow"/>
        </w:rPr>
        <w:t xml:space="preserve">to create different musical backgrounds </w:t>
      </w:r>
      <w:r w:rsidR="007A055B" w:rsidRPr="00F321EC">
        <w:rPr>
          <w:rFonts w:asciiTheme="minorHAnsi" w:hAnsiTheme="minorHAnsi" w:cstheme="minorHAnsi"/>
          <w:color w:val="000000" w:themeColor="text1"/>
          <w:highlight w:val="yellow"/>
        </w:rPr>
        <w:t>for the experiment</w:t>
      </w:r>
      <w:r w:rsidR="00F02622" w:rsidRPr="00F321EC">
        <w:rPr>
          <w:rFonts w:asciiTheme="minorHAnsi" w:hAnsiTheme="minorHAnsi" w:cstheme="minorHAnsi"/>
          <w:color w:val="000000" w:themeColor="text1"/>
          <w:highlight w:val="yellow"/>
        </w:rPr>
        <w:t xml:space="preserve"> (</w:t>
      </w:r>
      <w:r w:rsidR="00CA6BBE" w:rsidRPr="00F321EC">
        <w:rPr>
          <w:rFonts w:asciiTheme="minorHAnsi" w:hAnsiTheme="minorHAnsi" w:cstheme="minorHAnsi"/>
          <w:color w:val="000000" w:themeColor="text1"/>
          <w:highlight w:val="yellow"/>
        </w:rPr>
        <w:t>see section 3</w:t>
      </w:r>
      <w:r w:rsidR="00F02622" w:rsidRPr="00F321EC">
        <w:rPr>
          <w:rFonts w:asciiTheme="minorHAnsi" w:hAnsiTheme="minorHAnsi" w:cstheme="minorHAnsi"/>
          <w:color w:val="000000" w:themeColor="text1"/>
          <w:highlight w:val="yellow"/>
        </w:rPr>
        <w:t>).</w:t>
      </w:r>
      <w:r w:rsidR="007A055B" w:rsidRPr="00F321EC">
        <w:rPr>
          <w:rFonts w:asciiTheme="minorHAnsi" w:hAnsiTheme="minorHAnsi" w:cstheme="minorHAnsi"/>
          <w:color w:val="000000" w:themeColor="text1"/>
          <w:highlight w:val="yellow"/>
        </w:rPr>
        <w:t xml:space="preserve"> </w:t>
      </w:r>
    </w:p>
    <w:p w14:paraId="02164BC3"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rPr>
      </w:pPr>
    </w:p>
    <w:p w14:paraId="49364606" w14:textId="24DB53A6" w:rsidR="005138B8" w:rsidRPr="00F321EC" w:rsidRDefault="00BE04B7" w:rsidP="00131A7D">
      <w:pPr>
        <w:pStyle w:val="NormalWeb"/>
        <w:numPr>
          <w:ilvl w:val="0"/>
          <w:numId w:val="18"/>
        </w:numPr>
        <w:spacing w:before="0" w:beforeAutospacing="0" w:after="0" w:afterAutospacing="0"/>
        <w:contextualSpacing/>
        <w:jc w:val="left"/>
        <w:rPr>
          <w:rFonts w:asciiTheme="minorHAnsi" w:hAnsiTheme="minorHAnsi" w:cstheme="minorHAnsi"/>
          <w:color w:val="000000" w:themeColor="text1"/>
        </w:rPr>
      </w:pPr>
      <w:r w:rsidRPr="00F321EC">
        <w:rPr>
          <w:rFonts w:asciiTheme="minorHAnsi" w:hAnsiTheme="minorHAnsi" w:cstheme="minorHAnsi"/>
          <w:b/>
          <w:bCs/>
          <w:color w:val="000000" w:themeColor="text1"/>
        </w:rPr>
        <w:t xml:space="preserve">Driving simulation </w:t>
      </w:r>
    </w:p>
    <w:p w14:paraId="0D24CECA"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rPr>
      </w:pPr>
    </w:p>
    <w:p w14:paraId="0BA0065F" w14:textId="4E327E2B"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rPr>
      </w:pPr>
      <w:r w:rsidRPr="00F321EC">
        <w:rPr>
          <w:rFonts w:asciiTheme="minorHAnsi" w:hAnsiTheme="minorHAnsi" w:cstheme="minorHAnsi"/>
          <w:color w:val="000000" w:themeColor="text1"/>
        </w:rPr>
        <w:t>NOTE:</w:t>
      </w:r>
      <w:r w:rsidR="004E1D28" w:rsidRPr="00F321EC">
        <w:rPr>
          <w:rFonts w:asciiTheme="minorHAnsi" w:hAnsiTheme="minorHAnsi" w:cstheme="minorHAnsi"/>
          <w:color w:val="000000" w:themeColor="text1"/>
        </w:rPr>
        <w:t xml:space="preserve"> </w:t>
      </w:r>
      <w:r w:rsidR="00BC4FCD" w:rsidRPr="00F321EC">
        <w:rPr>
          <w:rFonts w:asciiTheme="minorHAnsi" w:hAnsiTheme="minorHAnsi" w:cstheme="minorHAnsi"/>
          <w:color w:val="000000" w:themeColor="text1"/>
        </w:rPr>
        <w:t xml:space="preserve">The </w:t>
      </w:r>
      <w:r w:rsidR="00291B09" w:rsidRPr="00F321EC">
        <w:rPr>
          <w:rFonts w:asciiTheme="minorHAnsi" w:hAnsiTheme="minorHAnsi" w:cstheme="minorHAnsi"/>
          <w:color w:val="000000" w:themeColor="text1"/>
        </w:rPr>
        <w:t xml:space="preserve">results are described based on a </w:t>
      </w:r>
      <w:r w:rsidR="008738F3" w:rsidRPr="00F321EC">
        <w:rPr>
          <w:rFonts w:asciiTheme="minorHAnsi" w:hAnsiTheme="minorHAnsi" w:cstheme="minorHAnsi"/>
          <w:color w:val="000000" w:themeColor="text1"/>
        </w:rPr>
        <w:t xml:space="preserve">new </w:t>
      </w:r>
      <w:r w:rsidR="00291B09" w:rsidRPr="00F321EC">
        <w:rPr>
          <w:rFonts w:asciiTheme="minorHAnsi" w:hAnsiTheme="minorHAnsi" w:cstheme="minorHAnsi"/>
          <w:color w:val="000000" w:themeColor="text1"/>
        </w:rPr>
        <w:t xml:space="preserve">driving </w:t>
      </w:r>
      <w:r w:rsidR="008738F3" w:rsidRPr="00F321EC">
        <w:rPr>
          <w:rFonts w:asciiTheme="minorHAnsi" w:hAnsiTheme="minorHAnsi" w:cstheme="minorHAnsi"/>
          <w:color w:val="000000" w:themeColor="text1"/>
        </w:rPr>
        <w:t>simulator</w:t>
      </w:r>
      <w:r w:rsidR="003577EF" w:rsidRPr="00F321EC">
        <w:rPr>
          <w:rFonts w:asciiTheme="minorHAnsi" w:hAnsiTheme="minorHAnsi" w:cstheme="minorHAnsi"/>
          <w:color w:val="000000" w:themeColor="text1"/>
        </w:rPr>
        <w:t xml:space="preserve"> at our research lab</w:t>
      </w:r>
      <w:r w:rsidR="008738F3" w:rsidRPr="00F321EC">
        <w:rPr>
          <w:rFonts w:asciiTheme="minorHAnsi" w:hAnsiTheme="minorHAnsi" w:cstheme="minorHAnsi"/>
          <w:color w:val="000000" w:themeColor="text1"/>
        </w:rPr>
        <w:t xml:space="preserve">, a </w:t>
      </w:r>
      <w:proofErr w:type="spellStart"/>
      <w:r w:rsidR="008738F3" w:rsidRPr="00F321EC">
        <w:rPr>
          <w:rFonts w:asciiTheme="minorHAnsi" w:hAnsiTheme="minorHAnsi" w:cstheme="minorHAnsi"/>
          <w:color w:val="000000" w:themeColor="text1"/>
        </w:rPr>
        <w:t>BB_Sim</w:t>
      </w:r>
      <w:proofErr w:type="spellEnd"/>
      <w:r w:rsidR="008738F3" w:rsidRPr="00F321EC">
        <w:rPr>
          <w:rFonts w:asciiTheme="minorHAnsi" w:hAnsiTheme="minorHAnsi" w:cstheme="minorHAnsi"/>
          <w:color w:val="000000" w:themeColor="text1"/>
        </w:rPr>
        <w:t xml:space="preserve"> developed at the </w:t>
      </w:r>
      <w:proofErr w:type="spellStart"/>
      <w:r w:rsidR="008738F3" w:rsidRPr="00F321EC">
        <w:rPr>
          <w:rFonts w:asciiTheme="minorHAnsi" w:hAnsiTheme="minorHAnsi" w:cstheme="minorHAnsi"/>
          <w:color w:val="000000" w:themeColor="text1"/>
        </w:rPr>
        <w:t>Université</w:t>
      </w:r>
      <w:proofErr w:type="spellEnd"/>
      <w:r w:rsidR="008738F3" w:rsidRPr="00F321EC">
        <w:rPr>
          <w:rFonts w:asciiTheme="minorHAnsi" w:hAnsiTheme="minorHAnsi" w:cstheme="minorHAnsi"/>
          <w:color w:val="000000" w:themeColor="text1"/>
        </w:rPr>
        <w:t xml:space="preserve"> de Sherbrooke, which includes one computer, three screens, and </w:t>
      </w:r>
      <w:r w:rsidR="00226F89" w:rsidRPr="00F321EC">
        <w:rPr>
          <w:rFonts w:asciiTheme="minorHAnsi" w:hAnsiTheme="minorHAnsi" w:cstheme="minorHAnsi"/>
          <w:color w:val="000000" w:themeColor="text1"/>
        </w:rPr>
        <w:t xml:space="preserve">a </w:t>
      </w:r>
      <w:r w:rsidR="004E1D28" w:rsidRPr="00F321EC">
        <w:rPr>
          <w:rFonts w:asciiTheme="minorHAnsi" w:hAnsiTheme="minorHAnsi" w:cstheme="minorHAnsi"/>
          <w:color w:val="000000" w:themeColor="text1"/>
        </w:rPr>
        <w:t xml:space="preserve">steering wheel and </w:t>
      </w:r>
      <w:r w:rsidR="008738F3" w:rsidRPr="00F321EC">
        <w:rPr>
          <w:rFonts w:asciiTheme="minorHAnsi" w:hAnsiTheme="minorHAnsi" w:cstheme="minorHAnsi"/>
          <w:color w:val="000000" w:themeColor="text1"/>
        </w:rPr>
        <w:t xml:space="preserve">acceleration and braking </w:t>
      </w:r>
      <w:r w:rsidR="004E1D28" w:rsidRPr="00F321EC">
        <w:rPr>
          <w:rFonts w:asciiTheme="minorHAnsi" w:hAnsiTheme="minorHAnsi" w:cstheme="minorHAnsi"/>
          <w:color w:val="000000" w:themeColor="text1"/>
        </w:rPr>
        <w:t>pedals</w:t>
      </w:r>
      <w:r w:rsidR="00CD2926" w:rsidRPr="00F321EC">
        <w:rPr>
          <w:rFonts w:asciiTheme="minorHAnsi" w:hAnsiTheme="minorHAnsi" w:cstheme="minorHAnsi"/>
          <w:color w:val="000000" w:themeColor="text1"/>
        </w:rPr>
        <w:t xml:space="preserve"> for driving controls</w:t>
      </w:r>
      <w:r w:rsidR="00BA1534" w:rsidRPr="00F321EC">
        <w:rPr>
          <w:rFonts w:asciiTheme="minorHAnsi" w:hAnsiTheme="minorHAnsi" w:cstheme="minorHAnsi"/>
          <w:color w:val="000000" w:themeColor="text1"/>
        </w:rPr>
        <w:t>.</w:t>
      </w:r>
      <w:r w:rsidR="008738F3" w:rsidRPr="00F321EC" w:rsidDel="008738F3">
        <w:rPr>
          <w:rFonts w:asciiTheme="minorHAnsi" w:hAnsiTheme="minorHAnsi" w:cstheme="minorHAnsi"/>
          <w:color w:val="000000" w:themeColor="text1"/>
        </w:rPr>
        <w:t xml:space="preserve"> </w:t>
      </w:r>
      <w:r w:rsidR="00D754E6" w:rsidRPr="00F321EC">
        <w:rPr>
          <w:rFonts w:asciiTheme="minorHAnsi" w:hAnsiTheme="minorHAnsi" w:cstheme="minorHAnsi"/>
          <w:color w:val="000000" w:themeColor="text1"/>
        </w:rPr>
        <w:t>The ini</w:t>
      </w:r>
      <w:r w:rsidR="00A3321C" w:rsidRPr="00F321EC">
        <w:rPr>
          <w:rFonts w:asciiTheme="minorHAnsi" w:hAnsiTheme="minorHAnsi" w:cstheme="minorHAnsi"/>
          <w:color w:val="000000" w:themeColor="text1"/>
        </w:rPr>
        <w:t>ti</w:t>
      </w:r>
      <w:r w:rsidR="00D754E6" w:rsidRPr="00F321EC">
        <w:rPr>
          <w:rFonts w:asciiTheme="minorHAnsi" w:hAnsiTheme="minorHAnsi" w:cstheme="minorHAnsi"/>
          <w:color w:val="000000" w:themeColor="text1"/>
        </w:rPr>
        <w:t>al study was conducted with a different driving simulator</w:t>
      </w:r>
      <w:r w:rsidR="00D678C6" w:rsidRPr="00F321EC">
        <w:rPr>
          <w:rFonts w:asciiTheme="minorHAnsi" w:hAnsiTheme="minorHAnsi" w:cstheme="minorHAnsi"/>
          <w:color w:val="000000" w:themeColor="text1"/>
        </w:rPr>
        <w:t xml:space="preserve"> using the open-source OpenSD2S software</w:t>
      </w:r>
      <w:r w:rsidR="00D678C6"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author":[{"dropping-particle":"","family":"Filliard","given":"N.","non-dropping-particle":"","parse-names":false,"suffix":""},{"dropping-particle":"","family":"Icart","given":"E.","non-dropping-particle":"","parse-names":false,"suffix":""},{"dropping-particle":"","family":"Martinez","given":"J-L.","non-dropping-particle":"","parse-names":false,"suffix":""},{"dropping-particle":"","family":"Gerin","given":"S.","non-dropping-particle":"","parse-names":false,"suffix":""},{"dropping-particle":"","family":"Merienne","given":"F.","non-dropping-particle":"","parse-names":false,"suffix":""},{"dropping-particle":"","family":"Kemeny","given":"A.","non-dropping-particle":"","parse-names":false,"suffix":""}],"container-title":"Proceedings of the Driving simulation conference Europe 2010","id":"ITEM-1","issued":{"date-parts":[["2010"]]},"page":"99-108","publisher-place":"Paris","title":"Software assembly and open standards for driving simulation","type":"paper-conference"},"uris":["http://www.mendeley.com/documents/?uuid=15c16ed7-ad83-44af-9ea0-bbabe2301158"]}],"mendeley":{"formattedCitation":"&lt;sup&gt;18&lt;/sup&gt;","plainTextFormattedCitation":"18","previouslyFormattedCitation":"&lt;sup&gt;18&lt;/sup&gt;"},"properties":{"noteIndex":0},"schema":"https://github.com/citation-style-language/schema/raw/master/csl-citation.json"}</w:instrText>
      </w:r>
      <w:r w:rsidR="00D678C6"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18</w:t>
      </w:r>
      <w:r w:rsidR="00D678C6" w:rsidRPr="00F321EC">
        <w:rPr>
          <w:rFonts w:asciiTheme="minorHAnsi" w:hAnsiTheme="minorHAnsi" w:cstheme="minorHAnsi"/>
          <w:color w:val="000000" w:themeColor="text1"/>
        </w:rPr>
        <w:fldChar w:fldCharType="end"/>
      </w:r>
      <w:r w:rsidR="00D754E6" w:rsidRPr="00F321EC">
        <w:rPr>
          <w:rFonts w:asciiTheme="minorHAnsi" w:hAnsiTheme="minorHAnsi" w:cstheme="minorHAnsi"/>
          <w:color w:val="000000" w:themeColor="text1"/>
        </w:rPr>
        <w:t>.</w:t>
      </w:r>
    </w:p>
    <w:p w14:paraId="021F11D7"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rPr>
      </w:pPr>
    </w:p>
    <w:p w14:paraId="42109964" w14:textId="24D8ABE7" w:rsidR="00515BF6" w:rsidRPr="00F321EC" w:rsidRDefault="00515BF6"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Set the driving simulation driving noise (i.e.</w:t>
      </w:r>
      <w:r w:rsidR="00B62E19" w:rsidRPr="00F321EC">
        <w:rPr>
          <w:rFonts w:asciiTheme="minorHAnsi" w:hAnsiTheme="minorHAnsi" w:cstheme="minorHAnsi"/>
          <w:color w:val="000000" w:themeColor="text1"/>
          <w:highlight w:val="yellow"/>
        </w:rPr>
        <w:t>,</w:t>
      </w:r>
      <w:r w:rsidRPr="00F321EC">
        <w:rPr>
          <w:rFonts w:asciiTheme="minorHAnsi" w:hAnsiTheme="minorHAnsi" w:cstheme="minorHAnsi"/>
          <w:color w:val="000000" w:themeColor="text1"/>
          <w:highlight w:val="yellow"/>
        </w:rPr>
        <w:t xml:space="preserve"> engine of the driven vehicle) at ± 25dB.</w:t>
      </w:r>
    </w:p>
    <w:p w14:paraId="1966C0A3"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11D975E3" w14:textId="2A32CF13" w:rsidR="00CD7526" w:rsidRPr="00F321EC" w:rsidRDefault="00B62E19"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lastRenderedPageBreak/>
        <w:t>Seat</w:t>
      </w:r>
      <w:r w:rsidR="000166EA" w:rsidRPr="00F321EC">
        <w:rPr>
          <w:rFonts w:asciiTheme="minorHAnsi" w:hAnsiTheme="minorHAnsi" w:cstheme="minorHAnsi"/>
          <w:color w:val="000000" w:themeColor="text1"/>
          <w:highlight w:val="yellow"/>
        </w:rPr>
        <w:t xml:space="preserve"> the participant in front of the simulator, approximately 60 cm from the screen</w:t>
      </w:r>
      <w:r w:rsidR="00E976BD" w:rsidRPr="00F321EC">
        <w:rPr>
          <w:rFonts w:asciiTheme="minorHAnsi" w:hAnsiTheme="minorHAnsi" w:cstheme="minorHAnsi"/>
          <w:color w:val="000000" w:themeColor="text1"/>
          <w:highlight w:val="yellow"/>
        </w:rPr>
        <w:t>s</w:t>
      </w:r>
      <w:r w:rsidR="000166EA" w:rsidRPr="00F321EC">
        <w:rPr>
          <w:rFonts w:asciiTheme="minorHAnsi" w:hAnsiTheme="minorHAnsi" w:cstheme="minorHAnsi"/>
          <w:color w:val="000000" w:themeColor="text1"/>
          <w:highlight w:val="yellow"/>
        </w:rPr>
        <w:t xml:space="preserve"> (</w:t>
      </w:r>
      <w:r w:rsidR="00E976BD" w:rsidRPr="00F321EC">
        <w:rPr>
          <w:rFonts w:asciiTheme="minorHAnsi" w:hAnsiTheme="minorHAnsi" w:cstheme="minorHAnsi"/>
          <w:color w:val="000000" w:themeColor="text1"/>
          <w:highlight w:val="yellow"/>
        </w:rPr>
        <w:t xml:space="preserve">three </w:t>
      </w:r>
      <w:r w:rsidR="005E773B" w:rsidRPr="00F321EC">
        <w:rPr>
          <w:rFonts w:asciiTheme="minorHAnsi" w:hAnsiTheme="minorHAnsi" w:cstheme="minorHAnsi"/>
          <w:color w:val="000000" w:themeColor="text1"/>
          <w:highlight w:val="yellow"/>
        </w:rPr>
        <w:t xml:space="preserve">screens </w:t>
      </w:r>
      <w:r w:rsidR="00E976BD" w:rsidRPr="00F321EC">
        <w:rPr>
          <w:rFonts w:asciiTheme="minorHAnsi" w:hAnsiTheme="minorHAnsi" w:cstheme="minorHAnsi"/>
          <w:color w:val="000000" w:themeColor="text1"/>
          <w:highlight w:val="yellow"/>
        </w:rPr>
        <w:t>located in front of the participant</w:t>
      </w:r>
      <w:r w:rsidR="005E773B" w:rsidRPr="00F321EC">
        <w:rPr>
          <w:rFonts w:asciiTheme="minorHAnsi" w:hAnsiTheme="minorHAnsi" w:cstheme="minorHAnsi"/>
          <w:color w:val="000000" w:themeColor="text1"/>
          <w:highlight w:val="yellow"/>
        </w:rPr>
        <w:t xml:space="preserve">, 48 </w:t>
      </w:r>
      <w:r w:rsidRPr="00F321EC">
        <w:rPr>
          <w:rFonts w:asciiTheme="minorHAnsi" w:hAnsiTheme="minorHAnsi" w:cstheme="minorHAnsi"/>
          <w:color w:val="000000" w:themeColor="text1"/>
          <w:highlight w:val="yellow"/>
        </w:rPr>
        <w:t xml:space="preserve">cm </w:t>
      </w:r>
      <w:r w:rsidR="005E773B" w:rsidRPr="00F321EC">
        <w:rPr>
          <w:rFonts w:asciiTheme="minorHAnsi" w:hAnsiTheme="minorHAnsi" w:cstheme="minorHAnsi"/>
          <w:color w:val="000000" w:themeColor="text1"/>
          <w:highlight w:val="yellow"/>
        </w:rPr>
        <w:t>x 30 cm each, covering a total of 137.52</w:t>
      </w:r>
      <w:r w:rsidRPr="00F321EC">
        <w:rPr>
          <w:rFonts w:asciiTheme="minorHAnsi" w:hAnsiTheme="minorHAnsi" w:cstheme="minorHAnsi"/>
          <w:color w:val="000000" w:themeColor="text1"/>
          <w:highlight w:val="yellow"/>
        </w:rPr>
        <w:t xml:space="preserve">° </w:t>
      </w:r>
      <w:r w:rsidR="005E773B" w:rsidRPr="00F321EC">
        <w:rPr>
          <w:rFonts w:asciiTheme="minorHAnsi" w:hAnsiTheme="minorHAnsi" w:cstheme="minorHAnsi"/>
          <w:color w:val="000000" w:themeColor="text1"/>
          <w:highlight w:val="yellow"/>
        </w:rPr>
        <w:t xml:space="preserve">of the visual </w:t>
      </w:r>
      <w:proofErr w:type="gramStart"/>
      <w:r w:rsidR="005E773B" w:rsidRPr="00F321EC">
        <w:rPr>
          <w:rFonts w:asciiTheme="minorHAnsi" w:hAnsiTheme="minorHAnsi" w:cstheme="minorHAnsi"/>
          <w:color w:val="000000" w:themeColor="text1"/>
          <w:highlight w:val="yellow"/>
        </w:rPr>
        <w:t>angle</w:t>
      </w:r>
      <w:proofErr w:type="gramEnd"/>
      <w:r w:rsidR="005E773B" w:rsidRPr="00F321EC">
        <w:rPr>
          <w:rFonts w:asciiTheme="minorHAnsi" w:hAnsiTheme="minorHAnsi" w:cstheme="minorHAnsi"/>
          <w:color w:val="000000" w:themeColor="text1"/>
          <w:highlight w:val="yellow"/>
        </w:rPr>
        <w:t xml:space="preserve"> on the horizontal axis</w:t>
      </w:r>
      <w:r w:rsidR="000166EA" w:rsidRPr="00F321EC">
        <w:rPr>
          <w:rFonts w:asciiTheme="minorHAnsi" w:hAnsiTheme="minorHAnsi" w:cstheme="minorHAnsi"/>
          <w:color w:val="000000" w:themeColor="text1"/>
          <w:highlight w:val="yellow"/>
        </w:rPr>
        <w:t xml:space="preserve"> and 28.65</w:t>
      </w:r>
      <w:r w:rsidRPr="00F321EC">
        <w:rPr>
          <w:rFonts w:asciiTheme="minorHAnsi" w:hAnsiTheme="minorHAnsi" w:cstheme="minorHAnsi"/>
          <w:color w:val="000000" w:themeColor="text1"/>
          <w:highlight w:val="yellow"/>
        </w:rPr>
        <w:t xml:space="preserve">° </w:t>
      </w:r>
      <w:r w:rsidR="000166EA" w:rsidRPr="00F321EC">
        <w:rPr>
          <w:rFonts w:asciiTheme="minorHAnsi" w:hAnsiTheme="minorHAnsi" w:cstheme="minorHAnsi"/>
          <w:color w:val="000000" w:themeColor="text1"/>
          <w:highlight w:val="yellow"/>
        </w:rPr>
        <w:t>of the visual angle on the vertical axis</w:t>
      </w:r>
      <w:r w:rsidR="00E976BD" w:rsidRPr="00F321EC">
        <w:rPr>
          <w:rFonts w:asciiTheme="minorHAnsi" w:hAnsiTheme="minorHAnsi" w:cstheme="minorHAnsi"/>
          <w:color w:val="000000" w:themeColor="text1"/>
          <w:highlight w:val="yellow"/>
        </w:rPr>
        <w:t>)</w:t>
      </w:r>
      <w:r w:rsidR="000166EA" w:rsidRPr="00F321EC">
        <w:rPr>
          <w:rFonts w:asciiTheme="minorHAnsi" w:hAnsiTheme="minorHAnsi" w:cstheme="minorHAnsi"/>
          <w:color w:val="000000" w:themeColor="text1"/>
          <w:highlight w:val="yellow"/>
        </w:rPr>
        <w:t xml:space="preserve">, in </w:t>
      </w:r>
      <w:r w:rsidR="001E1444" w:rsidRPr="00F321EC">
        <w:rPr>
          <w:rFonts w:asciiTheme="minorHAnsi" w:hAnsiTheme="minorHAnsi" w:cstheme="minorHAnsi"/>
          <w:color w:val="000000" w:themeColor="text1"/>
          <w:highlight w:val="yellow"/>
        </w:rPr>
        <w:t>a modified</w:t>
      </w:r>
      <w:r w:rsidR="000166EA" w:rsidRPr="00F321EC">
        <w:rPr>
          <w:rFonts w:asciiTheme="minorHAnsi" w:hAnsiTheme="minorHAnsi" w:cstheme="minorHAnsi"/>
          <w:color w:val="000000" w:themeColor="text1"/>
          <w:highlight w:val="yellow"/>
        </w:rPr>
        <w:t xml:space="preserve"> car seat. </w:t>
      </w:r>
    </w:p>
    <w:p w14:paraId="191A01E9"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5E8C2FCC" w14:textId="457CFE0F" w:rsidR="000166EA" w:rsidRPr="00F321EC" w:rsidRDefault="000166EA"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Let the participant adjust the distance between the seat and the pedals </w:t>
      </w:r>
      <w:r w:rsidR="00B62E19" w:rsidRPr="00F321EC">
        <w:rPr>
          <w:rFonts w:asciiTheme="minorHAnsi" w:hAnsiTheme="minorHAnsi" w:cstheme="minorHAnsi"/>
          <w:color w:val="000000" w:themeColor="text1"/>
          <w:highlight w:val="yellow"/>
        </w:rPr>
        <w:t xml:space="preserve">with </w:t>
      </w:r>
      <w:r w:rsidRPr="00F321EC">
        <w:rPr>
          <w:rFonts w:asciiTheme="minorHAnsi" w:hAnsiTheme="minorHAnsi" w:cstheme="minorHAnsi"/>
          <w:color w:val="000000" w:themeColor="text1"/>
          <w:highlight w:val="yellow"/>
        </w:rPr>
        <w:t>the handle underneath the seat.</w:t>
      </w:r>
    </w:p>
    <w:p w14:paraId="6E232C00"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43129700" w14:textId="522C6D8E" w:rsidR="000166EA" w:rsidRPr="00F321EC" w:rsidRDefault="000166EA"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Once the participant is comfortably positioned, provide instructions on using the features of the simulator</w:t>
      </w:r>
      <w:r w:rsidR="00B62E19" w:rsidRPr="00F321EC">
        <w:rPr>
          <w:rFonts w:asciiTheme="minorHAnsi" w:hAnsiTheme="minorHAnsi" w:cstheme="minorHAnsi"/>
          <w:color w:val="000000" w:themeColor="text1"/>
          <w:highlight w:val="yellow"/>
        </w:rPr>
        <w:t xml:space="preserve"> (i.e.,</w:t>
      </w:r>
      <w:r w:rsidRPr="00F321EC">
        <w:rPr>
          <w:rFonts w:asciiTheme="minorHAnsi" w:hAnsiTheme="minorHAnsi" w:cstheme="minorHAnsi"/>
          <w:color w:val="000000" w:themeColor="text1"/>
          <w:highlight w:val="yellow"/>
        </w:rPr>
        <w:t xml:space="preserve"> </w:t>
      </w:r>
      <w:r w:rsidR="00F3607A" w:rsidRPr="00F321EC">
        <w:rPr>
          <w:rFonts w:asciiTheme="minorHAnsi" w:hAnsiTheme="minorHAnsi" w:cstheme="minorHAnsi"/>
          <w:color w:val="000000" w:themeColor="text1"/>
          <w:highlight w:val="yellow"/>
        </w:rPr>
        <w:t xml:space="preserve">how to interact with the </w:t>
      </w:r>
      <w:r w:rsidR="000205B6" w:rsidRPr="00F321EC">
        <w:rPr>
          <w:rFonts w:asciiTheme="minorHAnsi" w:hAnsiTheme="minorHAnsi" w:cstheme="minorHAnsi"/>
          <w:color w:val="000000" w:themeColor="text1"/>
          <w:highlight w:val="yellow"/>
        </w:rPr>
        <w:t xml:space="preserve">acceleration and </w:t>
      </w:r>
      <w:r w:rsidR="00F3607A" w:rsidRPr="00F321EC">
        <w:rPr>
          <w:rFonts w:asciiTheme="minorHAnsi" w:hAnsiTheme="minorHAnsi" w:cstheme="minorHAnsi"/>
          <w:color w:val="000000" w:themeColor="text1"/>
          <w:highlight w:val="yellow"/>
        </w:rPr>
        <w:t>brak</w:t>
      </w:r>
      <w:r w:rsidR="000205B6" w:rsidRPr="00F321EC">
        <w:rPr>
          <w:rFonts w:asciiTheme="minorHAnsi" w:hAnsiTheme="minorHAnsi" w:cstheme="minorHAnsi"/>
          <w:color w:val="000000" w:themeColor="text1"/>
          <w:highlight w:val="yellow"/>
        </w:rPr>
        <w:t>ing</w:t>
      </w:r>
      <w:r w:rsidR="00F3607A" w:rsidRPr="00F321EC">
        <w:rPr>
          <w:rFonts w:asciiTheme="minorHAnsi" w:hAnsiTheme="minorHAnsi" w:cstheme="minorHAnsi"/>
          <w:color w:val="000000" w:themeColor="text1"/>
          <w:highlight w:val="yellow"/>
        </w:rPr>
        <w:t xml:space="preserve"> </w:t>
      </w:r>
      <w:r w:rsidRPr="00F321EC">
        <w:rPr>
          <w:rFonts w:asciiTheme="minorHAnsi" w:hAnsiTheme="minorHAnsi" w:cstheme="minorHAnsi"/>
          <w:color w:val="000000" w:themeColor="text1"/>
          <w:highlight w:val="yellow"/>
        </w:rPr>
        <w:t xml:space="preserve">pedals and </w:t>
      </w:r>
      <w:r w:rsidR="00F3607A" w:rsidRPr="00F321EC">
        <w:rPr>
          <w:rFonts w:asciiTheme="minorHAnsi" w:hAnsiTheme="minorHAnsi" w:cstheme="minorHAnsi"/>
          <w:color w:val="000000" w:themeColor="text1"/>
          <w:highlight w:val="yellow"/>
        </w:rPr>
        <w:t>the steering wheel</w:t>
      </w:r>
      <w:r w:rsidR="00B62E19" w:rsidRPr="00F321EC">
        <w:rPr>
          <w:rFonts w:asciiTheme="minorHAnsi" w:hAnsiTheme="minorHAnsi" w:cstheme="minorHAnsi"/>
          <w:color w:val="000000" w:themeColor="text1"/>
          <w:highlight w:val="yellow"/>
        </w:rPr>
        <w:t>).</w:t>
      </w:r>
    </w:p>
    <w:p w14:paraId="6AAB0700"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39EE46FD" w14:textId="69BB9EC6" w:rsidR="00B15DF6" w:rsidRPr="00F321EC" w:rsidRDefault="00B62E19"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I</w:t>
      </w:r>
      <w:r w:rsidR="000166EA" w:rsidRPr="00F321EC">
        <w:rPr>
          <w:rFonts w:asciiTheme="minorHAnsi" w:hAnsiTheme="minorHAnsi" w:cstheme="minorHAnsi"/>
          <w:color w:val="000000" w:themeColor="text1"/>
          <w:highlight w:val="yellow"/>
        </w:rPr>
        <w:t>nform the participant about simulation sickness</w:t>
      </w:r>
      <w:r w:rsidR="000205B6" w:rsidRPr="00F321EC">
        <w:rPr>
          <w:rFonts w:asciiTheme="minorHAnsi" w:hAnsiTheme="minorHAnsi" w:cstheme="minorHAnsi"/>
          <w:color w:val="000000" w:themeColor="text1"/>
          <w:highlight w:val="yellow"/>
        </w:rPr>
        <w:t xml:space="preserve"> that </w:t>
      </w:r>
      <w:r w:rsidR="00090DE1" w:rsidRPr="00F321EC">
        <w:rPr>
          <w:rFonts w:asciiTheme="minorHAnsi" w:hAnsiTheme="minorHAnsi" w:cstheme="minorHAnsi"/>
          <w:color w:val="000000" w:themeColor="text1"/>
          <w:highlight w:val="yellow"/>
        </w:rPr>
        <w:t xml:space="preserve">can sometimes </w:t>
      </w:r>
      <w:r w:rsidR="000205B6" w:rsidRPr="00F321EC">
        <w:rPr>
          <w:rFonts w:asciiTheme="minorHAnsi" w:hAnsiTheme="minorHAnsi" w:cstheme="minorHAnsi"/>
          <w:color w:val="000000" w:themeColor="text1"/>
          <w:highlight w:val="yellow"/>
        </w:rPr>
        <w:t>occur</w:t>
      </w:r>
      <w:r w:rsidR="000166EA" w:rsidRPr="00F321EC">
        <w:rPr>
          <w:rFonts w:asciiTheme="minorHAnsi" w:hAnsiTheme="minorHAnsi" w:cstheme="minorHAnsi"/>
          <w:color w:val="000000" w:themeColor="text1"/>
          <w:highlight w:val="yellow"/>
        </w:rPr>
        <w:t xml:space="preserve">, and let the participant know that the simulation </w:t>
      </w:r>
      <w:r w:rsidR="000205B6" w:rsidRPr="00F321EC">
        <w:rPr>
          <w:rFonts w:asciiTheme="minorHAnsi" w:hAnsiTheme="minorHAnsi" w:cstheme="minorHAnsi"/>
          <w:color w:val="000000" w:themeColor="text1"/>
          <w:highlight w:val="yellow"/>
        </w:rPr>
        <w:t xml:space="preserve">will </w:t>
      </w:r>
      <w:r w:rsidR="000166EA" w:rsidRPr="00F321EC">
        <w:rPr>
          <w:rFonts w:asciiTheme="minorHAnsi" w:hAnsiTheme="minorHAnsi" w:cstheme="minorHAnsi"/>
          <w:color w:val="000000" w:themeColor="text1"/>
          <w:highlight w:val="yellow"/>
        </w:rPr>
        <w:t xml:space="preserve">be stopped at any time if necessary. </w:t>
      </w:r>
    </w:p>
    <w:p w14:paraId="5DC70372"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63AB6791" w14:textId="68851243" w:rsidR="001E4705" w:rsidRPr="00F321EC" w:rsidRDefault="00B15DF6"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Use a </w:t>
      </w:r>
      <w:r w:rsidR="00E1073A" w:rsidRPr="00F321EC">
        <w:rPr>
          <w:rFonts w:asciiTheme="minorHAnsi" w:hAnsiTheme="minorHAnsi" w:cstheme="minorHAnsi"/>
          <w:color w:val="000000" w:themeColor="text1"/>
          <w:highlight w:val="yellow"/>
        </w:rPr>
        <w:t xml:space="preserve">rural </w:t>
      </w:r>
      <w:r w:rsidRPr="00F321EC">
        <w:rPr>
          <w:rFonts w:asciiTheme="minorHAnsi" w:hAnsiTheme="minorHAnsi" w:cstheme="minorHAnsi"/>
          <w:color w:val="000000" w:themeColor="text1"/>
          <w:highlight w:val="yellow"/>
        </w:rPr>
        <w:t>roadway with one traffic lane per direction</w:t>
      </w:r>
      <w:r w:rsidR="00E1073A" w:rsidRPr="00F321EC">
        <w:rPr>
          <w:rFonts w:asciiTheme="minorHAnsi" w:hAnsiTheme="minorHAnsi" w:cstheme="minorHAnsi"/>
          <w:color w:val="000000" w:themeColor="text1"/>
          <w:highlight w:val="yellow"/>
        </w:rPr>
        <w:t xml:space="preserve"> with five left bends and five right bends</w:t>
      </w:r>
      <w:r w:rsidR="00A84BF6" w:rsidRPr="00F321EC">
        <w:rPr>
          <w:rFonts w:asciiTheme="minorHAnsi" w:hAnsiTheme="minorHAnsi" w:cstheme="minorHAnsi"/>
          <w:color w:val="000000" w:themeColor="text1"/>
          <w:highlight w:val="yellow"/>
        </w:rPr>
        <w:t xml:space="preserve"> and without any traffic.</w:t>
      </w:r>
    </w:p>
    <w:p w14:paraId="541A8601"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41B11F6F" w14:textId="700A8919" w:rsidR="0052440A" w:rsidRPr="00F321EC" w:rsidRDefault="0052440A" w:rsidP="00131A7D">
      <w:pPr>
        <w:pStyle w:val="NormalWeb"/>
        <w:numPr>
          <w:ilvl w:val="0"/>
          <w:numId w:val="18"/>
        </w:numPr>
        <w:spacing w:before="0" w:beforeAutospacing="0" w:after="0" w:afterAutospacing="0"/>
        <w:contextualSpacing/>
        <w:jc w:val="left"/>
        <w:rPr>
          <w:rFonts w:asciiTheme="minorHAnsi" w:hAnsiTheme="minorHAnsi" w:cstheme="minorHAnsi"/>
          <w:b/>
          <w:color w:val="000000" w:themeColor="text1"/>
          <w:highlight w:val="yellow"/>
        </w:rPr>
      </w:pPr>
      <w:r w:rsidRPr="00F321EC">
        <w:rPr>
          <w:rFonts w:asciiTheme="minorHAnsi" w:hAnsiTheme="minorHAnsi" w:cstheme="minorHAnsi"/>
          <w:b/>
          <w:color w:val="000000" w:themeColor="text1"/>
          <w:highlight w:val="yellow"/>
        </w:rPr>
        <w:t>Musical background</w:t>
      </w:r>
    </w:p>
    <w:p w14:paraId="5F3A7260"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b/>
          <w:color w:val="000000" w:themeColor="text1"/>
          <w:highlight w:val="yellow"/>
        </w:rPr>
      </w:pPr>
    </w:p>
    <w:p w14:paraId="430FC588" w14:textId="069108C8" w:rsidR="0034548B" w:rsidRPr="00F321EC" w:rsidRDefault="0034548B"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Use software to modify the tempo of the music, without any pitch modification</w:t>
      </w:r>
      <w:r w:rsidR="00A26AB9" w:rsidRPr="00F321EC">
        <w:rPr>
          <w:rFonts w:asciiTheme="minorHAnsi" w:hAnsiTheme="minorHAnsi" w:cstheme="minorHAnsi"/>
          <w:color w:val="000000" w:themeColor="text1"/>
          <w:highlight w:val="yellow"/>
        </w:rPr>
        <w:t>.</w:t>
      </w:r>
    </w:p>
    <w:p w14:paraId="050AA705"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4F19D4F0" w14:textId="0BD63290" w:rsidR="0034548B" w:rsidRPr="00F321EC" w:rsidRDefault="0034548B"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Create four auditory backgrounds</w:t>
      </w:r>
      <w:r w:rsidR="002B2738" w:rsidRPr="00F321EC">
        <w:rPr>
          <w:rFonts w:asciiTheme="minorHAnsi" w:hAnsiTheme="minorHAnsi" w:cstheme="minorHAnsi"/>
          <w:color w:val="000000" w:themeColor="text1"/>
          <w:highlight w:val="yellow"/>
        </w:rPr>
        <w:t xml:space="preserve"> for each participant</w:t>
      </w:r>
      <w:r w:rsidRPr="00F321EC">
        <w:rPr>
          <w:rFonts w:asciiTheme="minorHAnsi" w:hAnsiTheme="minorHAnsi" w:cstheme="minorHAnsi"/>
          <w:color w:val="000000" w:themeColor="text1"/>
          <w:highlight w:val="yellow"/>
        </w:rPr>
        <w:t>:</w:t>
      </w:r>
    </w:p>
    <w:p w14:paraId="2D0ACF8F" w14:textId="77777777" w:rsidR="0034548B" w:rsidRPr="00F321EC" w:rsidRDefault="0034548B"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No Music - with no additional music played.</w:t>
      </w:r>
    </w:p>
    <w:p w14:paraId="12C968A9" w14:textId="77777777" w:rsidR="0034548B" w:rsidRPr="00F321EC" w:rsidRDefault="0034548B"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Music - each participant preferred music track without modification.</w:t>
      </w:r>
    </w:p>
    <w:p w14:paraId="53C0C85A" w14:textId="77777777" w:rsidR="0034548B" w:rsidRPr="00F321EC" w:rsidRDefault="0034548B"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Music +10 - each participant preferred music track with an increased tempo. The tempo is increased by 10 % of the regular tempo.</w:t>
      </w:r>
    </w:p>
    <w:p w14:paraId="25D2FDF0" w14:textId="1621A351" w:rsidR="0034548B" w:rsidRPr="00F321EC" w:rsidRDefault="0034548B"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Music -10 - each participant preferred music track with a decreased tempo. The tempo is decreased by 10 % of the regular tempo.</w:t>
      </w:r>
    </w:p>
    <w:p w14:paraId="238316BF"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2A64A07A" w14:textId="1F12920C" w:rsidR="0034548B" w:rsidRPr="00F321EC" w:rsidRDefault="0034548B"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Control the intensity of the music. Music intensity is known to modify driving performances</w:t>
      </w:r>
      <w:r w:rsidR="00D30CF3" w:rsidRPr="00F321EC">
        <w:rPr>
          <w:rFonts w:asciiTheme="minorHAnsi" w:hAnsiTheme="minorHAnsi" w:cstheme="minorHAnsi"/>
          <w:color w:val="000000" w:themeColor="text1"/>
          <w:highlight w:val="yellow"/>
        </w:rPr>
        <w:fldChar w:fldCharType="begin" w:fldLock="1"/>
      </w:r>
      <w:r w:rsidR="00F42CAF" w:rsidRPr="00F321EC">
        <w:rPr>
          <w:rFonts w:asciiTheme="minorHAnsi" w:hAnsiTheme="minorHAnsi" w:cstheme="minorHAnsi"/>
          <w:color w:val="000000" w:themeColor="text1"/>
          <w:highlight w:val="yellow"/>
        </w:rPr>
        <w:instrText>ADDIN CSL_CITATION {"citationItems":[{"id":"ITEM-1","itemData":{"ISSN":"13599364","abstract":"The purpose of the present paper was to review the literature to develop an understanding of the effects of noise and music on human performance. The second purpose was to study the effects of music on a commonly performed task that is frequently accompanied by background music: driving. Background noise not only affects public health, but it also negatively affects human performance in such tasks as comprehension, attention, and vigilance. However, some studies have indicated that noise exposure may not affect simple vigilance. Despite music's distinct difference from noise it too affects human performance negatively and positively. The results are inconclusive on the effects of music and task performance. More specifically, the effects of music on driving performance are quite similar to that of noise on task performance. Music seems to alleviate driver stress and mild aggression while at times facilitating performance. However, during other conditions of music, driving performance is impaired. Different aspects of sound (i.e. volume, type, tempo) impact human performance differently. It is still unknown which aspect (music or noise) affects task performance to a greater degree. [ABSTRACT FROM AUTHOR] Copyright of Occupational Ergonomics is the property of IOS Press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Abstracts.)","author":[{"dropping-particle":"","family":"Dalton","given":"Brian H","non-dropping-particle":"","parse-names":false,"suffix":""},{"dropping-particle":"","family":"Behm","given":"David G","non-dropping-particle":"","parse-names":false,"suffix":""}],"container-title":"Occupational Ergonomics","id":"ITEM-1","issued":{"date-parts":[["2007"]]},"page":"143-152","title":"Effects of noise and music on human and task performance: A systematic review","type":"article-journal","volume":"7"},"uris":["http://www.mendeley.com/documents/?uuid=12ebf424-8e81-4f07-9189-c4ea3bc0c6ca"]}],"mendeley":{"formattedCitation":"&lt;sup&gt;19&lt;/sup&gt;","plainTextFormattedCitation":"19","previouslyFormattedCitation":"&lt;sup&gt;19&lt;/sup&gt;"},"properties":{"noteIndex":0},"schema":"https://github.com/citation-style-language/schema/raw/master/csl-citation.json"}</w:instrText>
      </w:r>
      <w:r w:rsidR="00D30CF3" w:rsidRPr="00F321EC">
        <w:rPr>
          <w:rFonts w:asciiTheme="minorHAnsi" w:hAnsiTheme="minorHAnsi" w:cstheme="minorHAnsi"/>
          <w:color w:val="000000" w:themeColor="text1"/>
          <w:highlight w:val="yellow"/>
        </w:rPr>
        <w:fldChar w:fldCharType="separate"/>
      </w:r>
      <w:r w:rsidR="00D82B70" w:rsidRPr="00F321EC">
        <w:rPr>
          <w:rFonts w:asciiTheme="minorHAnsi" w:hAnsiTheme="minorHAnsi" w:cstheme="minorHAnsi"/>
          <w:noProof/>
          <w:color w:val="000000" w:themeColor="text1"/>
          <w:highlight w:val="yellow"/>
          <w:vertAlign w:val="superscript"/>
        </w:rPr>
        <w:t>19</w:t>
      </w:r>
      <w:r w:rsidR="00D30CF3" w:rsidRPr="00F321EC">
        <w:rPr>
          <w:rFonts w:asciiTheme="minorHAnsi" w:hAnsiTheme="minorHAnsi" w:cstheme="minorHAnsi"/>
          <w:color w:val="000000" w:themeColor="text1"/>
          <w:highlight w:val="yellow"/>
        </w:rPr>
        <w:fldChar w:fldCharType="end"/>
      </w:r>
      <w:r w:rsidR="00D30CF3" w:rsidRPr="00F321EC">
        <w:rPr>
          <w:rFonts w:asciiTheme="minorHAnsi" w:hAnsiTheme="minorHAnsi" w:cstheme="minorHAnsi"/>
          <w:color w:val="000000" w:themeColor="text1"/>
          <w:highlight w:val="yellow"/>
        </w:rPr>
        <w:t xml:space="preserve">. </w:t>
      </w:r>
      <w:r w:rsidRPr="00F321EC">
        <w:rPr>
          <w:rFonts w:asciiTheme="minorHAnsi" w:hAnsiTheme="minorHAnsi" w:cstheme="minorHAnsi"/>
          <w:color w:val="000000" w:themeColor="text1"/>
          <w:highlight w:val="yellow"/>
        </w:rPr>
        <w:t>Set the intensity to 75</w:t>
      </w:r>
      <w:r w:rsidR="00B62E19" w:rsidRPr="00F321EC">
        <w:rPr>
          <w:rFonts w:asciiTheme="minorHAnsi" w:hAnsiTheme="minorHAnsi" w:cstheme="minorHAnsi"/>
          <w:color w:val="000000" w:themeColor="text1"/>
          <w:highlight w:val="yellow"/>
        </w:rPr>
        <w:t xml:space="preserve"> </w:t>
      </w:r>
      <w:r w:rsidRPr="00F321EC">
        <w:rPr>
          <w:rFonts w:asciiTheme="minorHAnsi" w:hAnsiTheme="minorHAnsi" w:cstheme="minorHAnsi"/>
          <w:color w:val="000000" w:themeColor="text1"/>
          <w:highlight w:val="yellow"/>
        </w:rPr>
        <w:t>dB for all auditory backgrounds but the No Music condition.</w:t>
      </w:r>
    </w:p>
    <w:p w14:paraId="3D9ACC8F"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716D3C50" w14:textId="320F6445" w:rsidR="0034548B" w:rsidRPr="00F321EC" w:rsidRDefault="0034548B"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Use </w:t>
      </w:r>
      <w:r w:rsidR="00C15D93" w:rsidRPr="00F321EC">
        <w:rPr>
          <w:rFonts w:asciiTheme="minorHAnsi" w:hAnsiTheme="minorHAnsi" w:cstheme="minorHAnsi"/>
          <w:color w:val="000000" w:themeColor="text1"/>
          <w:highlight w:val="yellow"/>
        </w:rPr>
        <w:t xml:space="preserve">a </w:t>
      </w:r>
      <w:r w:rsidRPr="00F321EC">
        <w:rPr>
          <w:rFonts w:asciiTheme="minorHAnsi" w:hAnsiTheme="minorHAnsi" w:cstheme="minorHAnsi"/>
          <w:color w:val="000000" w:themeColor="text1"/>
          <w:highlight w:val="yellow"/>
        </w:rPr>
        <w:t xml:space="preserve">software to play one of the four musical backgrounds for the complete duration of each drive. </w:t>
      </w:r>
    </w:p>
    <w:p w14:paraId="13866716"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1E988099" w14:textId="22A51E69" w:rsidR="0034548B" w:rsidRPr="00F321EC" w:rsidRDefault="0034548B"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Play the music on two lateral powered monitor speakers located on the right and on the left of the participant</w:t>
      </w:r>
      <w:r w:rsidR="00693D4F" w:rsidRPr="00F321EC">
        <w:rPr>
          <w:rFonts w:asciiTheme="minorHAnsi" w:hAnsiTheme="minorHAnsi" w:cstheme="minorHAnsi"/>
          <w:color w:val="000000" w:themeColor="text1"/>
          <w:highlight w:val="yellow"/>
        </w:rPr>
        <w:t>.</w:t>
      </w:r>
    </w:p>
    <w:p w14:paraId="338C79BD"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5B8A1E95" w14:textId="24B6B639" w:rsidR="0052440A" w:rsidRPr="00F321EC" w:rsidRDefault="0034548B" w:rsidP="00131A7D">
      <w:pPr>
        <w:pStyle w:val="NormalWeb"/>
        <w:numPr>
          <w:ilvl w:val="0"/>
          <w:numId w:val="18"/>
        </w:numPr>
        <w:spacing w:before="0" w:beforeAutospacing="0" w:after="0" w:afterAutospacing="0"/>
        <w:contextualSpacing/>
        <w:jc w:val="left"/>
        <w:rPr>
          <w:rFonts w:ascii="Times New Roman" w:hAnsi="Times New Roman" w:cs="Times New Roman"/>
          <w:b/>
          <w:bCs/>
          <w:color w:val="000000" w:themeColor="text1"/>
          <w:highlight w:val="yellow"/>
          <w:u w:val="single"/>
        </w:rPr>
      </w:pPr>
      <w:r w:rsidRPr="00F321EC">
        <w:rPr>
          <w:rFonts w:asciiTheme="minorHAnsi" w:hAnsiTheme="minorHAnsi" w:cstheme="minorHAnsi"/>
          <w:b/>
          <w:color w:val="000000" w:themeColor="text1"/>
          <w:highlight w:val="yellow"/>
        </w:rPr>
        <w:t>Simulated car-following task</w:t>
      </w:r>
    </w:p>
    <w:p w14:paraId="10796BC5" w14:textId="77777777" w:rsidR="00B62E19" w:rsidRPr="00F321EC" w:rsidRDefault="00B62E19" w:rsidP="00131A7D">
      <w:pPr>
        <w:pStyle w:val="NormalWeb"/>
        <w:spacing w:before="0" w:beforeAutospacing="0" w:after="0" w:afterAutospacing="0"/>
        <w:contextualSpacing/>
        <w:jc w:val="left"/>
        <w:rPr>
          <w:rFonts w:ascii="Times New Roman" w:hAnsi="Times New Roman" w:cs="Times New Roman"/>
          <w:b/>
          <w:bCs/>
          <w:color w:val="000000" w:themeColor="text1"/>
          <w:highlight w:val="yellow"/>
          <w:u w:val="single"/>
        </w:rPr>
      </w:pPr>
    </w:p>
    <w:p w14:paraId="4F15D4DF" w14:textId="4FFC1B5E" w:rsidR="000D2FD1" w:rsidRPr="00F321EC" w:rsidRDefault="00E91150"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Provide instructions concerning the task: </w:t>
      </w:r>
      <w:r w:rsidR="00B62E19" w:rsidRPr="00F321EC">
        <w:rPr>
          <w:rFonts w:asciiTheme="minorHAnsi" w:hAnsiTheme="minorHAnsi" w:cstheme="minorHAnsi"/>
          <w:color w:val="000000" w:themeColor="text1"/>
          <w:highlight w:val="yellow"/>
        </w:rPr>
        <w:t>“</w:t>
      </w:r>
      <w:r w:rsidRPr="00F321EC">
        <w:rPr>
          <w:rFonts w:asciiTheme="minorHAnsi" w:hAnsiTheme="minorHAnsi" w:cstheme="minorHAnsi"/>
          <w:color w:val="000000" w:themeColor="text1"/>
          <w:highlight w:val="yellow"/>
        </w:rPr>
        <w:t xml:space="preserve">Drive as you would </w:t>
      </w:r>
      <w:r w:rsidR="00CD7D4C" w:rsidRPr="00F321EC">
        <w:rPr>
          <w:rFonts w:asciiTheme="minorHAnsi" w:hAnsiTheme="minorHAnsi" w:cstheme="minorHAnsi"/>
          <w:color w:val="000000" w:themeColor="text1"/>
          <w:highlight w:val="yellow"/>
        </w:rPr>
        <w:t xml:space="preserve">do </w:t>
      </w:r>
      <w:r w:rsidRPr="00F321EC">
        <w:rPr>
          <w:rFonts w:asciiTheme="minorHAnsi" w:hAnsiTheme="minorHAnsi" w:cstheme="minorHAnsi"/>
          <w:color w:val="000000" w:themeColor="text1"/>
          <w:highlight w:val="yellow"/>
        </w:rPr>
        <w:t xml:space="preserve">in a real-life situation. Your goal is to follow the </w:t>
      </w:r>
      <w:r w:rsidR="00740786" w:rsidRPr="00F321EC">
        <w:rPr>
          <w:rFonts w:asciiTheme="minorHAnsi" w:hAnsiTheme="minorHAnsi" w:cstheme="minorHAnsi"/>
          <w:color w:val="000000" w:themeColor="text1"/>
          <w:highlight w:val="yellow"/>
        </w:rPr>
        <w:t>vehicle</w:t>
      </w:r>
      <w:r w:rsidRPr="00F321EC">
        <w:rPr>
          <w:rFonts w:asciiTheme="minorHAnsi" w:hAnsiTheme="minorHAnsi" w:cstheme="minorHAnsi"/>
          <w:color w:val="000000" w:themeColor="text1"/>
          <w:highlight w:val="yellow"/>
        </w:rPr>
        <w:t xml:space="preserve"> in front of you at a close but safe constant distance, as if </w:t>
      </w:r>
      <w:r w:rsidRPr="00F321EC">
        <w:rPr>
          <w:rFonts w:asciiTheme="minorHAnsi" w:hAnsiTheme="minorHAnsi" w:cstheme="minorHAnsi"/>
          <w:color w:val="000000" w:themeColor="text1"/>
          <w:highlight w:val="yellow"/>
        </w:rPr>
        <w:lastRenderedPageBreak/>
        <w:t>following a friend on an unknown route. Inform the participant that there is no traffic or obstacles on the path.</w:t>
      </w:r>
      <w:r w:rsidR="00B62E19" w:rsidRPr="00F321EC">
        <w:rPr>
          <w:rFonts w:asciiTheme="minorHAnsi" w:hAnsiTheme="minorHAnsi" w:cstheme="minorHAnsi"/>
          <w:color w:val="000000" w:themeColor="text1"/>
          <w:highlight w:val="yellow"/>
        </w:rPr>
        <w:t>”</w:t>
      </w:r>
    </w:p>
    <w:p w14:paraId="206FB371"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7E89D3D9" w14:textId="0B889E09" w:rsidR="00E91150" w:rsidRPr="00F321EC" w:rsidRDefault="00E91150"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Start the simulation with a training phase in order to familiarize the participant with the driving simulator, the simulated environment, the vehicle controls and the car-following task. When the participant feels comfortable, stop the training phase. </w:t>
      </w:r>
    </w:p>
    <w:p w14:paraId="13237A51"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08911782" w14:textId="67978DCE" w:rsidR="00E91150" w:rsidRDefault="00E91150" w:rsidP="00131A7D">
      <w:pPr>
        <w:pStyle w:val="NormalWeb"/>
        <w:numPr>
          <w:ilvl w:val="1"/>
          <w:numId w:val="18"/>
        </w:numPr>
        <w:spacing w:before="0" w:beforeAutospacing="0" w:after="0" w:afterAutospacing="0"/>
        <w:contextualSpacing/>
        <w:jc w:val="left"/>
        <w:rPr>
          <w:ins w:id="6" w:author="Auteur" w:date="2019-01-22T14:49:00Z"/>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Proceed with the experimental </w:t>
      </w:r>
      <w:r w:rsidR="002E5F52" w:rsidRPr="00F321EC">
        <w:rPr>
          <w:rFonts w:asciiTheme="minorHAnsi" w:hAnsiTheme="minorHAnsi" w:cstheme="minorHAnsi"/>
          <w:color w:val="000000" w:themeColor="text1"/>
          <w:highlight w:val="yellow"/>
        </w:rPr>
        <w:t>drives</w:t>
      </w:r>
      <w:r w:rsidRPr="00F321EC">
        <w:rPr>
          <w:rFonts w:asciiTheme="minorHAnsi" w:hAnsiTheme="minorHAnsi" w:cstheme="minorHAnsi"/>
          <w:color w:val="000000" w:themeColor="text1"/>
          <w:highlight w:val="yellow"/>
        </w:rPr>
        <w:t>. Launch the simulated car-following task and one of the four musical background.</w:t>
      </w:r>
    </w:p>
    <w:p w14:paraId="5B1772C8" w14:textId="77777777" w:rsidR="00B544F5" w:rsidRDefault="00B544F5" w:rsidP="00B544F5">
      <w:pPr>
        <w:pStyle w:val="Paragraphedeliste"/>
        <w:rPr>
          <w:ins w:id="7" w:author="Auteur" w:date="2019-01-22T14:49:00Z"/>
          <w:rFonts w:asciiTheme="minorHAnsi" w:hAnsiTheme="minorHAnsi" w:cstheme="minorHAnsi"/>
          <w:color w:val="000000" w:themeColor="text1"/>
          <w:highlight w:val="yellow"/>
        </w:rPr>
        <w:pPrChange w:id="8" w:author="Auteur" w:date="2019-01-22T14:49:00Z">
          <w:pPr>
            <w:pStyle w:val="NormalWeb"/>
            <w:numPr>
              <w:ilvl w:val="1"/>
              <w:numId w:val="18"/>
            </w:numPr>
            <w:spacing w:before="0" w:beforeAutospacing="0" w:after="0" w:afterAutospacing="0"/>
            <w:contextualSpacing/>
            <w:jc w:val="left"/>
          </w:pPr>
        </w:pPrChange>
      </w:pPr>
    </w:p>
    <w:p w14:paraId="3C28059B" w14:textId="0A21E6DC" w:rsidR="00B544F5" w:rsidRPr="00F321EC" w:rsidRDefault="00B544F5"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ins w:id="9" w:author="Auteur" w:date="2019-01-22T14:49:00Z">
        <w:r>
          <w:rPr>
            <w:rFonts w:asciiTheme="minorHAnsi" w:hAnsiTheme="minorHAnsi" w:cstheme="minorHAnsi"/>
            <w:color w:val="000000" w:themeColor="text1"/>
            <w:highlight w:val="yellow"/>
          </w:rPr>
          <w:t xml:space="preserve">Start a recording of heart rate data at the beginning of each </w:t>
        </w:r>
        <w:r w:rsidRPr="00564D1F">
          <w:rPr>
            <w:rFonts w:asciiTheme="minorHAnsi" w:hAnsiTheme="minorHAnsi" w:cstheme="minorHAnsi"/>
            <w:color w:val="000000" w:themeColor="text1"/>
            <w:highlight w:val="yellow"/>
          </w:rPr>
          <w:t xml:space="preserve">simulated car-following task and </w:t>
        </w:r>
        <w:r w:rsidRPr="00882CC8">
          <w:rPr>
            <w:rFonts w:asciiTheme="minorHAnsi" w:hAnsiTheme="minorHAnsi" w:cstheme="minorHAnsi"/>
            <w:color w:val="000000" w:themeColor="text1"/>
            <w:highlight w:val="yellow"/>
          </w:rPr>
          <w:t>end it</w:t>
        </w:r>
        <w:r w:rsidRPr="0030635C">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at the end of that </w:t>
        </w:r>
        <w:r w:rsidR="00B40A06">
          <w:rPr>
            <w:rFonts w:asciiTheme="minorHAnsi" w:hAnsiTheme="minorHAnsi" w:cstheme="minorHAnsi"/>
            <w:color w:val="000000" w:themeColor="text1"/>
            <w:highlight w:val="yellow"/>
          </w:rPr>
          <w:t xml:space="preserve">driving </w:t>
        </w:r>
        <w:r>
          <w:rPr>
            <w:rFonts w:asciiTheme="minorHAnsi" w:hAnsiTheme="minorHAnsi" w:cstheme="minorHAnsi"/>
            <w:color w:val="000000" w:themeColor="text1"/>
            <w:highlight w:val="yellow"/>
          </w:rPr>
          <w:t>task.</w:t>
        </w:r>
      </w:ins>
    </w:p>
    <w:p w14:paraId="5CFE7BD9"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2E43675E" w14:textId="41618D86" w:rsidR="00A93B72" w:rsidRDefault="00A93B72" w:rsidP="00131A7D">
      <w:pPr>
        <w:pStyle w:val="NormalWeb"/>
        <w:numPr>
          <w:ilvl w:val="1"/>
          <w:numId w:val="18"/>
        </w:numPr>
        <w:spacing w:before="0" w:beforeAutospacing="0" w:after="0" w:afterAutospacing="0"/>
        <w:contextualSpacing/>
        <w:jc w:val="left"/>
        <w:rPr>
          <w:ins w:id="10" w:author="Auteur" w:date="2019-01-22T15:12:00Z"/>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For the simulated car driving task, </w:t>
      </w:r>
      <w:r w:rsidR="00B62E19" w:rsidRPr="00F321EC">
        <w:rPr>
          <w:rFonts w:asciiTheme="minorHAnsi" w:hAnsiTheme="minorHAnsi" w:cstheme="minorHAnsi"/>
          <w:color w:val="000000" w:themeColor="text1"/>
          <w:highlight w:val="yellow"/>
        </w:rPr>
        <w:t xml:space="preserve">have the </w:t>
      </w:r>
      <w:r w:rsidRPr="00F321EC">
        <w:rPr>
          <w:rFonts w:asciiTheme="minorHAnsi" w:hAnsiTheme="minorHAnsi" w:cstheme="minorHAnsi"/>
          <w:color w:val="000000" w:themeColor="text1"/>
          <w:highlight w:val="yellow"/>
        </w:rPr>
        <w:t xml:space="preserve">driver first </w:t>
      </w:r>
      <w:r w:rsidR="00B62E19" w:rsidRPr="00F321EC">
        <w:rPr>
          <w:rFonts w:asciiTheme="minorHAnsi" w:hAnsiTheme="minorHAnsi" w:cstheme="minorHAnsi"/>
          <w:color w:val="000000" w:themeColor="text1"/>
          <w:highlight w:val="yellow"/>
        </w:rPr>
        <w:t>drive</w:t>
      </w:r>
      <w:r w:rsidRPr="00F321EC">
        <w:rPr>
          <w:rFonts w:asciiTheme="minorHAnsi" w:hAnsiTheme="minorHAnsi" w:cstheme="minorHAnsi"/>
          <w:color w:val="000000" w:themeColor="text1"/>
          <w:highlight w:val="yellow"/>
        </w:rPr>
        <w:t xml:space="preserve"> for 50 meters before stopping at a “Stop” sign. Once the participant’s vehicle has stopped, a leading vehicle appears on the road at the left of the intersection. </w:t>
      </w:r>
      <w:r w:rsidR="00B62E19" w:rsidRPr="00F321EC">
        <w:rPr>
          <w:rFonts w:asciiTheme="minorHAnsi" w:hAnsiTheme="minorHAnsi" w:cstheme="minorHAnsi"/>
          <w:color w:val="000000" w:themeColor="text1"/>
          <w:highlight w:val="yellow"/>
        </w:rPr>
        <w:t>Instruct th</w:t>
      </w:r>
      <w:r w:rsidRPr="00F321EC">
        <w:rPr>
          <w:rFonts w:asciiTheme="minorHAnsi" w:hAnsiTheme="minorHAnsi" w:cstheme="minorHAnsi"/>
          <w:color w:val="000000" w:themeColor="text1"/>
          <w:highlight w:val="yellow"/>
        </w:rPr>
        <w:t xml:space="preserve">e participant to follow the vehicle. After an initial phase in which the speed of the leading vehicle is stationary and set at 20 </w:t>
      </w:r>
      <w:proofErr w:type="spellStart"/>
      <w:r w:rsidRPr="00F321EC">
        <w:rPr>
          <w:rFonts w:asciiTheme="minorHAnsi" w:hAnsiTheme="minorHAnsi" w:cstheme="minorHAnsi"/>
          <w:color w:val="000000" w:themeColor="text1"/>
          <w:highlight w:val="yellow"/>
        </w:rPr>
        <w:t>kph</w:t>
      </w:r>
      <w:proofErr w:type="spellEnd"/>
      <w:r w:rsidRPr="00F321EC">
        <w:rPr>
          <w:rFonts w:asciiTheme="minorHAnsi" w:hAnsiTheme="minorHAnsi" w:cstheme="minorHAnsi"/>
          <w:color w:val="000000" w:themeColor="text1"/>
          <w:highlight w:val="yellow"/>
        </w:rPr>
        <w:t xml:space="preserve">, allowing the driven vehicle to catch up, its speed then varies sinusoidally between 45 </w:t>
      </w:r>
      <w:proofErr w:type="spellStart"/>
      <w:r w:rsidRPr="00F321EC">
        <w:rPr>
          <w:rFonts w:asciiTheme="minorHAnsi" w:hAnsiTheme="minorHAnsi" w:cstheme="minorHAnsi"/>
          <w:color w:val="000000" w:themeColor="text1"/>
          <w:highlight w:val="yellow"/>
        </w:rPr>
        <w:t>kph</w:t>
      </w:r>
      <w:proofErr w:type="spellEnd"/>
      <w:r w:rsidRPr="00F321EC">
        <w:rPr>
          <w:rFonts w:asciiTheme="minorHAnsi" w:hAnsiTheme="minorHAnsi" w:cstheme="minorHAnsi"/>
          <w:color w:val="000000" w:themeColor="text1"/>
          <w:highlight w:val="yellow"/>
        </w:rPr>
        <w:t xml:space="preserve"> and 70 </w:t>
      </w:r>
      <w:proofErr w:type="spellStart"/>
      <w:r w:rsidRPr="00F321EC">
        <w:rPr>
          <w:rFonts w:asciiTheme="minorHAnsi" w:hAnsiTheme="minorHAnsi" w:cstheme="minorHAnsi"/>
          <w:color w:val="000000" w:themeColor="text1"/>
          <w:highlight w:val="yellow"/>
        </w:rPr>
        <w:t>kph</w:t>
      </w:r>
      <w:proofErr w:type="spellEnd"/>
      <w:r w:rsidRPr="00F321EC">
        <w:rPr>
          <w:rFonts w:asciiTheme="minorHAnsi" w:hAnsiTheme="minorHAnsi" w:cstheme="minorHAnsi"/>
          <w:color w:val="000000" w:themeColor="text1"/>
          <w:highlight w:val="yellow"/>
        </w:rPr>
        <w:t xml:space="preserve"> within each period of 60 seconds for a total of 3 minutes. </w:t>
      </w:r>
      <w:r w:rsidR="00B62E19" w:rsidRPr="00F321EC">
        <w:rPr>
          <w:rFonts w:asciiTheme="minorHAnsi" w:hAnsiTheme="minorHAnsi" w:cstheme="minorHAnsi"/>
          <w:color w:val="000000" w:themeColor="text1"/>
          <w:highlight w:val="yellow"/>
        </w:rPr>
        <w:t>Then, ask t</w:t>
      </w:r>
      <w:r w:rsidRPr="00F321EC">
        <w:rPr>
          <w:rFonts w:asciiTheme="minorHAnsi" w:hAnsiTheme="minorHAnsi" w:cstheme="minorHAnsi"/>
          <w:color w:val="000000" w:themeColor="text1"/>
          <w:highlight w:val="yellow"/>
        </w:rPr>
        <w:t>he participant to stop driving.</w:t>
      </w:r>
    </w:p>
    <w:p w14:paraId="52A3D80E" w14:textId="77777777" w:rsidR="002A5CE8" w:rsidRDefault="002A5CE8" w:rsidP="002A5CE8">
      <w:pPr>
        <w:pStyle w:val="Paragraphedeliste"/>
        <w:rPr>
          <w:ins w:id="11" w:author="Auteur" w:date="2019-01-22T15:12:00Z"/>
          <w:rFonts w:asciiTheme="minorHAnsi" w:hAnsiTheme="minorHAnsi" w:cstheme="minorHAnsi"/>
          <w:color w:val="000000" w:themeColor="text1"/>
          <w:highlight w:val="yellow"/>
        </w:rPr>
        <w:pPrChange w:id="12" w:author="Auteur" w:date="2019-01-22T15:12:00Z">
          <w:pPr>
            <w:pStyle w:val="NormalWeb"/>
            <w:numPr>
              <w:ilvl w:val="1"/>
              <w:numId w:val="18"/>
            </w:numPr>
            <w:spacing w:before="0" w:beforeAutospacing="0" w:after="0" w:afterAutospacing="0"/>
            <w:contextualSpacing/>
            <w:jc w:val="left"/>
          </w:pPr>
        </w:pPrChange>
      </w:pPr>
    </w:p>
    <w:p w14:paraId="567F1C47" w14:textId="09EEB62C" w:rsidR="002A5CE8" w:rsidRPr="00F321EC" w:rsidRDefault="004F3083"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ins w:id="13" w:author="Auteur" w:date="2019-01-22T15:14:00Z">
        <w:r>
          <w:rPr>
            <w:rFonts w:asciiTheme="minorHAnsi" w:hAnsiTheme="minorHAnsi" w:cstheme="minorHAnsi"/>
            <w:color w:val="000000" w:themeColor="text1"/>
            <w:highlight w:val="yellow"/>
          </w:rPr>
          <w:t>For the car-f</w:t>
        </w:r>
      </w:ins>
      <w:ins w:id="14" w:author="Auteur" w:date="2019-01-22T15:15:00Z">
        <w:r>
          <w:rPr>
            <w:rFonts w:asciiTheme="minorHAnsi" w:hAnsiTheme="minorHAnsi" w:cstheme="minorHAnsi"/>
            <w:color w:val="000000" w:themeColor="text1"/>
            <w:highlight w:val="yellow"/>
          </w:rPr>
          <w:t>ollowing task, u</w:t>
        </w:r>
      </w:ins>
      <w:ins w:id="15" w:author="Auteur" w:date="2019-01-22T15:14:00Z">
        <w:del w:id="16" w:author="Auteur" w:date="2019-01-22T15:14:00Z">
          <w:r w:rsidR="002A5CE8" w:rsidDel="004F3083">
            <w:rPr>
              <w:rFonts w:asciiTheme="minorHAnsi" w:hAnsiTheme="minorHAnsi" w:cstheme="minorHAnsi"/>
              <w:color w:val="000000" w:themeColor="text1"/>
              <w:highlight w:val="yellow"/>
            </w:rPr>
            <w:delText>U</w:delText>
          </w:r>
        </w:del>
        <w:r w:rsidR="002A5CE8">
          <w:rPr>
            <w:rFonts w:asciiTheme="minorHAnsi" w:hAnsiTheme="minorHAnsi" w:cstheme="minorHAnsi"/>
            <w:color w:val="000000" w:themeColor="text1"/>
            <w:highlight w:val="yellow"/>
          </w:rPr>
          <w:t xml:space="preserve">se a </w:t>
        </w:r>
        <w:del w:id="17" w:author="Auteur" w:date="2019-01-22T15:16:00Z">
          <w:r w:rsidR="002A5CE8" w:rsidDel="00600E67">
            <w:rPr>
              <w:rFonts w:asciiTheme="minorHAnsi" w:hAnsiTheme="minorHAnsi" w:cstheme="minorHAnsi"/>
              <w:color w:val="000000" w:themeColor="text1"/>
              <w:highlight w:val="yellow"/>
            </w:rPr>
            <w:delText>two lane</w:delText>
          </w:r>
        </w:del>
      </w:ins>
      <w:ins w:id="18" w:author="Auteur" w:date="2019-01-22T15:16:00Z">
        <w:r w:rsidR="00600E67">
          <w:rPr>
            <w:rFonts w:asciiTheme="minorHAnsi" w:hAnsiTheme="minorHAnsi" w:cstheme="minorHAnsi"/>
            <w:color w:val="000000" w:themeColor="text1"/>
            <w:highlight w:val="yellow"/>
          </w:rPr>
          <w:t>two-lane</w:t>
        </w:r>
      </w:ins>
      <w:ins w:id="19" w:author="Auteur" w:date="2019-01-22T15:14:00Z">
        <w:r w:rsidR="002A5CE8">
          <w:rPr>
            <w:rFonts w:asciiTheme="minorHAnsi" w:hAnsiTheme="minorHAnsi" w:cstheme="minorHAnsi"/>
            <w:color w:val="000000" w:themeColor="text1"/>
            <w:highlight w:val="yellow"/>
          </w:rPr>
          <w:t xml:space="preserve"> road with opposition tra</w:t>
        </w:r>
      </w:ins>
      <w:ins w:id="20" w:author="Auteur" w:date="2019-01-22T15:16:00Z">
        <w:r w:rsidR="00FC652D">
          <w:rPr>
            <w:rFonts w:asciiTheme="minorHAnsi" w:hAnsiTheme="minorHAnsi" w:cstheme="minorHAnsi"/>
            <w:color w:val="000000" w:themeColor="text1"/>
            <w:highlight w:val="yellow"/>
          </w:rPr>
          <w:t>f</w:t>
        </w:r>
      </w:ins>
      <w:ins w:id="21" w:author="Auteur" w:date="2019-01-22T15:14:00Z">
        <w:del w:id="22" w:author="Auteur" w:date="2019-01-22T15:16:00Z">
          <w:r w:rsidR="002A5CE8" w:rsidDel="00363586">
            <w:rPr>
              <w:rFonts w:asciiTheme="minorHAnsi" w:hAnsiTheme="minorHAnsi" w:cstheme="minorHAnsi"/>
              <w:color w:val="000000" w:themeColor="text1"/>
              <w:highlight w:val="yellow"/>
            </w:rPr>
            <w:delText>f</w:delText>
          </w:r>
        </w:del>
        <w:r w:rsidR="002A5CE8">
          <w:rPr>
            <w:rFonts w:asciiTheme="minorHAnsi" w:hAnsiTheme="minorHAnsi" w:cstheme="minorHAnsi"/>
            <w:color w:val="000000" w:themeColor="text1"/>
            <w:highlight w:val="yellow"/>
          </w:rPr>
          <w:t>fic direction</w:t>
        </w:r>
        <w:r w:rsidR="007879E7">
          <w:rPr>
            <w:rFonts w:asciiTheme="minorHAnsi" w:hAnsiTheme="minorHAnsi" w:cstheme="minorHAnsi"/>
            <w:color w:val="000000" w:themeColor="text1"/>
            <w:highlight w:val="yellow"/>
          </w:rPr>
          <w:t>s</w:t>
        </w:r>
        <w:del w:id="23" w:author="Auteur" w:date="2019-01-22T15:15:00Z">
          <w:r w:rsidR="007879E7" w:rsidDel="005B3F36">
            <w:rPr>
              <w:rFonts w:asciiTheme="minorHAnsi" w:hAnsiTheme="minorHAnsi" w:cstheme="minorHAnsi"/>
              <w:color w:val="000000" w:themeColor="text1"/>
              <w:highlight w:val="yellow"/>
            </w:rPr>
            <w:delText xml:space="preserve"> </w:delText>
          </w:r>
          <w:r w:rsidR="002A5CE8" w:rsidDel="005B3F36">
            <w:rPr>
              <w:rFonts w:asciiTheme="minorHAnsi" w:hAnsiTheme="minorHAnsi" w:cstheme="minorHAnsi"/>
              <w:color w:val="000000" w:themeColor="text1"/>
              <w:highlight w:val="yellow"/>
            </w:rPr>
            <w:delText xml:space="preserve"> section </w:delText>
          </w:r>
        </w:del>
      </w:ins>
      <w:ins w:id="24" w:author="Auteur" w:date="2019-01-22T15:13:00Z">
        <w:del w:id="25" w:author="Auteur" w:date="2019-01-22T15:15:00Z">
          <w:r w:rsidR="002A5CE8" w:rsidDel="005B3F36">
            <w:rPr>
              <w:rFonts w:asciiTheme="minorHAnsi" w:hAnsiTheme="minorHAnsi" w:cstheme="minorHAnsi"/>
              <w:color w:val="000000" w:themeColor="text1"/>
              <w:highlight w:val="yellow"/>
            </w:rPr>
            <w:delText xml:space="preserve"> car-following task, participants</w:delText>
          </w:r>
        </w:del>
      </w:ins>
      <w:ins w:id="26" w:author="Auteur" w:date="2019-01-22T15:15:00Z">
        <w:r w:rsidR="005B3F36">
          <w:rPr>
            <w:rFonts w:asciiTheme="minorHAnsi" w:hAnsiTheme="minorHAnsi" w:cstheme="minorHAnsi"/>
            <w:color w:val="000000" w:themeColor="text1"/>
            <w:highlight w:val="yellow"/>
          </w:rPr>
          <w:t xml:space="preserve">. </w:t>
        </w:r>
      </w:ins>
      <w:ins w:id="27" w:author="Auteur" w:date="2019-01-22T15:19:00Z">
        <w:r w:rsidR="00816EB7">
          <w:rPr>
            <w:rFonts w:asciiTheme="minorHAnsi" w:hAnsiTheme="minorHAnsi" w:cstheme="minorHAnsi"/>
            <w:color w:val="000000" w:themeColor="text1"/>
            <w:highlight w:val="yellow"/>
          </w:rPr>
          <w:t xml:space="preserve">In order to provide a realistic </w:t>
        </w:r>
        <w:r w:rsidR="008B6AFF">
          <w:rPr>
            <w:rFonts w:asciiTheme="minorHAnsi" w:hAnsiTheme="minorHAnsi" w:cstheme="minorHAnsi"/>
            <w:color w:val="000000" w:themeColor="text1"/>
            <w:highlight w:val="yellow"/>
          </w:rPr>
          <w:t xml:space="preserve">driving </w:t>
        </w:r>
        <w:del w:id="28" w:author="Auteur" w:date="2019-01-22T15:19:00Z">
          <w:r w:rsidR="00816EB7" w:rsidDel="008B6AFF">
            <w:rPr>
              <w:rFonts w:asciiTheme="minorHAnsi" w:hAnsiTheme="minorHAnsi" w:cstheme="minorHAnsi"/>
              <w:color w:val="000000" w:themeColor="text1"/>
              <w:highlight w:val="yellow"/>
            </w:rPr>
            <w:delText>environement</w:delText>
          </w:r>
        </w:del>
        <w:r w:rsidR="008B6AFF">
          <w:rPr>
            <w:rFonts w:asciiTheme="minorHAnsi" w:hAnsiTheme="minorHAnsi" w:cstheme="minorHAnsi"/>
            <w:color w:val="000000" w:themeColor="text1"/>
            <w:highlight w:val="yellow"/>
          </w:rPr>
          <w:t>environment</w:t>
        </w:r>
        <w:r w:rsidR="00816EB7">
          <w:rPr>
            <w:rFonts w:asciiTheme="minorHAnsi" w:hAnsiTheme="minorHAnsi" w:cstheme="minorHAnsi"/>
            <w:color w:val="000000" w:themeColor="text1"/>
            <w:highlight w:val="yellow"/>
          </w:rPr>
          <w:t>, u</w:t>
        </w:r>
      </w:ins>
      <w:ins w:id="29" w:author="Auteur" w:date="2019-01-22T15:17:00Z">
        <w:r w:rsidR="00816EB7">
          <w:rPr>
            <w:rFonts w:asciiTheme="minorHAnsi" w:hAnsiTheme="minorHAnsi" w:cstheme="minorHAnsi"/>
            <w:color w:val="000000" w:themeColor="text1"/>
            <w:highlight w:val="yellow"/>
          </w:rPr>
          <w:t>se a</w:t>
        </w:r>
        <w:r w:rsidR="00545076">
          <w:rPr>
            <w:rFonts w:asciiTheme="minorHAnsi" w:hAnsiTheme="minorHAnsi" w:cstheme="minorHAnsi"/>
            <w:color w:val="000000" w:themeColor="text1"/>
            <w:highlight w:val="yellow"/>
          </w:rPr>
          <w:t xml:space="preserve"> road </w:t>
        </w:r>
        <w:r w:rsidR="00816EB7">
          <w:rPr>
            <w:rFonts w:asciiTheme="minorHAnsi" w:hAnsiTheme="minorHAnsi" w:cstheme="minorHAnsi"/>
            <w:color w:val="000000" w:themeColor="text1"/>
            <w:highlight w:val="yellow"/>
          </w:rPr>
          <w:t>section wi</w:t>
        </w:r>
      </w:ins>
      <w:ins w:id="30" w:author="Auteur" w:date="2019-01-22T15:18:00Z">
        <w:r w:rsidR="00816EB7">
          <w:rPr>
            <w:rFonts w:asciiTheme="minorHAnsi" w:hAnsiTheme="minorHAnsi" w:cstheme="minorHAnsi"/>
            <w:color w:val="000000" w:themeColor="text1"/>
            <w:highlight w:val="yellow"/>
          </w:rPr>
          <w:t xml:space="preserve">th a balanced number of left (n=5) and right bends (n=5) with various </w:t>
        </w:r>
        <w:del w:id="31" w:author="Auteur" w:date="2019-01-22T15:19:00Z">
          <w:r w:rsidR="00816EB7" w:rsidDel="00DC4DA5">
            <w:rPr>
              <w:rFonts w:asciiTheme="minorHAnsi" w:hAnsiTheme="minorHAnsi" w:cstheme="minorHAnsi"/>
              <w:color w:val="000000" w:themeColor="text1"/>
              <w:highlight w:val="yellow"/>
            </w:rPr>
            <w:delText>degrees</w:delText>
          </w:r>
        </w:del>
      </w:ins>
      <w:ins w:id="32" w:author="Auteur" w:date="2019-01-22T15:19:00Z">
        <w:r w:rsidR="00DC4DA5">
          <w:rPr>
            <w:rFonts w:asciiTheme="minorHAnsi" w:hAnsiTheme="minorHAnsi" w:cstheme="minorHAnsi"/>
            <w:color w:val="000000" w:themeColor="text1"/>
            <w:highlight w:val="yellow"/>
          </w:rPr>
          <w:t>radi</w:t>
        </w:r>
      </w:ins>
      <w:ins w:id="33" w:author="Auteur" w:date="2019-01-22T15:20:00Z">
        <w:r w:rsidR="00DC4DA5">
          <w:rPr>
            <w:rFonts w:asciiTheme="minorHAnsi" w:hAnsiTheme="minorHAnsi" w:cstheme="minorHAnsi"/>
            <w:color w:val="000000" w:themeColor="text1"/>
            <w:highlight w:val="yellow"/>
          </w:rPr>
          <w:t>i</w:t>
        </w:r>
      </w:ins>
      <w:ins w:id="34" w:author="Auteur" w:date="2019-01-22T15:18:00Z">
        <w:r w:rsidR="00816EB7">
          <w:rPr>
            <w:rFonts w:asciiTheme="minorHAnsi" w:hAnsiTheme="minorHAnsi" w:cstheme="minorHAnsi"/>
            <w:color w:val="000000" w:themeColor="text1"/>
            <w:highlight w:val="yellow"/>
          </w:rPr>
          <w:t xml:space="preserve"> of curvature</w:t>
        </w:r>
      </w:ins>
      <w:ins w:id="35" w:author="Auteur" w:date="2019-01-22T15:20:00Z">
        <w:r w:rsidR="00DC4DA5">
          <w:rPr>
            <w:rFonts w:asciiTheme="minorHAnsi" w:hAnsiTheme="minorHAnsi" w:cstheme="minorHAnsi"/>
            <w:color w:val="000000" w:themeColor="text1"/>
            <w:highlight w:val="yellow"/>
          </w:rPr>
          <w:t xml:space="preserve"> from 45 to 300 meters</w:t>
        </w:r>
      </w:ins>
      <w:ins w:id="36" w:author="Auteur" w:date="2019-01-22T15:18:00Z">
        <w:r w:rsidR="00816EB7">
          <w:rPr>
            <w:rFonts w:asciiTheme="minorHAnsi" w:hAnsiTheme="minorHAnsi" w:cstheme="minorHAnsi"/>
            <w:color w:val="000000" w:themeColor="text1"/>
            <w:highlight w:val="yellow"/>
          </w:rPr>
          <w:t xml:space="preserve">. </w:t>
        </w:r>
      </w:ins>
      <w:ins w:id="37" w:author="Auteur" w:date="2019-01-22T15:22:00Z">
        <w:r w:rsidR="009C69DB">
          <w:rPr>
            <w:rFonts w:asciiTheme="minorHAnsi" w:hAnsiTheme="minorHAnsi" w:cstheme="minorHAnsi"/>
            <w:color w:val="000000" w:themeColor="text1"/>
            <w:highlight w:val="yellow"/>
          </w:rPr>
          <w:t>A</w:t>
        </w:r>
      </w:ins>
      <w:ins w:id="38" w:author="Auteur" w:date="2019-01-22T15:24:00Z">
        <w:r w:rsidR="008526B0">
          <w:rPr>
            <w:rFonts w:asciiTheme="minorHAnsi" w:hAnsiTheme="minorHAnsi" w:cstheme="minorHAnsi"/>
            <w:color w:val="000000" w:themeColor="text1"/>
            <w:highlight w:val="yellow"/>
          </w:rPr>
          <w:t>lso a</w:t>
        </w:r>
      </w:ins>
      <w:ins w:id="39" w:author="Auteur" w:date="2019-01-22T15:22:00Z">
        <w:r w:rsidR="009C69DB">
          <w:rPr>
            <w:rFonts w:asciiTheme="minorHAnsi" w:hAnsiTheme="minorHAnsi" w:cstheme="minorHAnsi"/>
            <w:color w:val="000000" w:themeColor="text1"/>
            <w:highlight w:val="yellow"/>
          </w:rPr>
          <w:t>dd visual</w:t>
        </w:r>
      </w:ins>
      <w:ins w:id="40" w:author="Auteur" w:date="2019-01-22T15:23:00Z">
        <w:r w:rsidR="009C69DB">
          <w:rPr>
            <w:rFonts w:asciiTheme="minorHAnsi" w:hAnsiTheme="minorHAnsi" w:cstheme="minorHAnsi"/>
            <w:color w:val="000000" w:themeColor="text1"/>
            <w:highlight w:val="yellow"/>
          </w:rPr>
          <w:t xml:space="preserve"> elements on the edges of the road section </w:t>
        </w:r>
        <w:r w:rsidR="0030260D">
          <w:rPr>
            <w:rFonts w:asciiTheme="minorHAnsi" w:hAnsiTheme="minorHAnsi" w:cstheme="minorHAnsi"/>
            <w:color w:val="000000" w:themeColor="text1"/>
            <w:highlight w:val="yellow"/>
          </w:rPr>
          <w:t>such as trees, barri</w:t>
        </w:r>
      </w:ins>
      <w:ins w:id="41" w:author="Auteur" w:date="2019-01-22T15:24:00Z">
        <w:r w:rsidR="0030260D">
          <w:rPr>
            <w:rFonts w:asciiTheme="minorHAnsi" w:hAnsiTheme="minorHAnsi" w:cstheme="minorHAnsi"/>
            <w:color w:val="000000" w:themeColor="text1"/>
            <w:highlight w:val="yellow"/>
          </w:rPr>
          <w:t xml:space="preserve">ers, </w:t>
        </w:r>
      </w:ins>
      <w:ins w:id="42" w:author="Auteur" w:date="2019-01-22T15:18:00Z">
        <w:del w:id="43" w:author="Auteur" w:date="2019-01-22T15:21:00Z">
          <w:r w:rsidR="00816EB7" w:rsidDel="008B59F5">
            <w:rPr>
              <w:rFonts w:asciiTheme="minorHAnsi" w:hAnsiTheme="minorHAnsi" w:cstheme="minorHAnsi"/>
              <w:color w:val="000000" w:themeColor="text1"/>
              <w:highlight w:val="yellow"/>
            </w:rPr>
            <w:delText xml:space="preserve">and </w:delText>
          </w:r>
        </w:del>
      </w:ins>
      <w:ins w:id="44" w:author="Auteur" w:date="2019-01-22T15:17:00Z">
        <w:del w:id="45" w:author="Auteur" w:date="2019-01-22T15:21:00Z">
          <w:r w:rsidR="00545076" w:rsidDel="008B59F5">
            <w:rPr>
              <w:rFonts w:asciiTheme="minorHAnsi" w:hAnsiTheme="minorHAnsi" w:cstheme="minorHAnsi"/>
              <w:color w:val="000000" w:themeColor="text1"/>
              <w:highlight w:val="yellow"/>
            </w:rPr>
            <w:delText xml:space="preserve">should be a rural road </w:delText>
          </w:r>
        </w:del>
      </w:ins>
      <w:ins w:id="46" w:author="Auteur" w:date="2019-01-22T15:16:00Z">
        <w:del w:id="47" w:author="Auteur" w:date="2019-01-22T15:21:00Z">
          <w:r w:rsidR="00600E67" w:rsidDel="008B59F5">
            <w:rPr>
              <w:rFonts w:asciiTheme="minorHAnsi" w:hAnsiTheme="minorHAnsi" w:cstheme="minorHAnsi"/>
              <w:color w:val="000000" w:themeColor="text1"/>
              <w:highlight w:val="yellow"/>
            </w:rPr>
            <w:delText xml:space="preserve">The curvature </w:delText>
          </w:r>
        </w:del>
      </w:ins>
      <w:ins w:id="48" w:author="Auteur" w:date="2019-01-22T15:24:00Z">
        <w:r w:rsidR="0030260D">
          <w:rPr>
            <w:rFonts w:asciiTheme="minorHAnsi" w:hAnsiTheme="minorHAnsi" w:cstheme="minorHAnsi"/>
            <w:color w:val="000000" w:themeColor="text1"/>
            <w:highlight w:val="yellow"/>
          </w:rPr>
          <w:t>fields, and landform.</w:t>
        </w:r>
      </w:ins>
    </w:p>
    <w:p w14:paraId="72FEB9DE"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0B0F0622" w14:textId="77777777" w:rsidR="00B62E19" w:rsidRPr="00F321EC" w:rsidRDefault="00B62E19"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Repeat the car-following task for each of the four musical backgrounds. </w:t>
      </w:r>
      <w:r w:rsidR="00E91150" w:rsidRPr="00F321EC">
        <w:rPr>
          <w:rFonts w:asciiTheme="minorHAnsi" w:hAnsiTheme="minorHAnsi" w:cstheme="minorHAnsi"/>
          <w:color w:val="000000" w:themeColor="text1"/>
          <w:highlight w:val="yellow"/>
        </w:rPr>
        <w:t xml:space="preserve">The </w:t>
      </w:r>
      <w:r w:rsidR="00A336A6" w:rsidRPr="00F321EC">
        <w:rPr>
          <w:rFonts w:asciiTheme="minorHAnsi" w:hAnsiTheme="minorHAnsi" w:cstheme="minorHAnsi"/>
          <w:color w:val="000000" w:themeColor="text1"/>
          <w:highlight w:val="yellow"/>
        </w:rPr>
        <w:t>car-following task takes about 4</w:t>
      </w:r>
      <w:r w:rsidR="00E91150" w:rsidRPr="00F321EC">
        <w:rPr>
          <w:rFonts w:asciiTheme="minorHAnsi" w:hAnsiTheme="minorHAnsi" w:cstheme="minorHAnsi"/>
          <w:color w:val="000000" w:themeColor="text1"/>
          <w:highlight w:val="yellow"/>
        </w:rPr>
        <w:t xml:space="preserve"> minutes</w:t>
      </w:r>
      <w:r w:rsidR="008D701E" w:rsidRPr="00F321EC">
        <w:rPr>
          <w:rFonts w:asciiTheme="minorHAnsi" w:hAnsiTheme="minorHAnsi" w:cstheme="minorHAnsi"/>
          <w:color w:val="000000" w:themeColor="text1"/>
          <w:highlight w:val="yellow"/>
        </w:rPr>
        <w:t xml:space="preserve"> (3 minutes of actual car-following plus beginning and ending of the driving simulation)</w:t>
      </w:r>
      <w:r w:rsidR="00E91150" w:rsidRPr="00F321EC">
        <w:rPr>
          <w:rFonts w:asciiTheme="minorHAnsi" w:hAnsiTheme="minorHAnsi" w:cstheme="minorHAnsi"/>
          <w:color w:val="000000" w:themeColor="text1"/>
          <w:highlight w:val="yellow"/>
        </w:rPr>
        <w:t xml:space="preserve">. </w:t>
      </w:r>
    </w:p>
    <w:p w14:paraId="3360FED3" w14:textId="77777777" w:rsidR="00B62E19" w:rsidRPr="00F321EC" w:rsidRDefault="00B62E19" w:rsidP="00131A7D">
      <w:pPr>
        <w:pStyle w:val="Paragraphedeliste"/>
        <w:jc w:val="left"/>
        <w:rPr>
          <w:rFonts w:asciiTheme="minorHAnsi" w:hAnsiTheme="minorHAnsi" w:cstheme="minorHAnsi"/>
          <w:color w:val="000000" w:themeColor="text1"/>
          <w:highlight w:val="yellow"/>
        </w:rPr>
      </w:pPr>
    </w:p>
    <w:p w14:paraId="413F8A74" w14:textId="4DAE89C7" w:rsidR="00E91150"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NOTE:</w:t>
      </w:r>
      <w:r w:rsidR="00E91150" w:rsidRPr="00F321EC">
        <w:rPr>
          <w:rFonts w:asciiTheme="minorHAnsi" w:hAnsiTheme="minorHAnsi" w:cstheme="minorHAnsi"/>
          <w:color w:val="000000" w:themeColor="text1"/>
          <w:highlight w:val="yellow"/>
        </w:rPr>
        <w:t xml:space="preserve"> The duration of the car-following task can be extended if required.</w:t>
      </w:r>
    </w:p>
    <w:p w14:paraId="3BE88716"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3DAF4EC5" w14:textId="4E37E96C" w:rsidR="005D0B66" w:rsidRPr="00F321EC" w:rsidRDefault="00B62E19"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Take a 5 min</w:t>
      </w:r>
      <w:r w:rsidR="005D0B66" w:rsidRPr="00F321EC">
        <w:rPr>
          <w:rFonts w:asciiTheme="minorHAnsi" w:hAnsiTheme="minorHAnsi" w:cstheme="minorHAnsi"/>
          <w:color w:val="000000" w:themeColor="text1"/>
          <w:highlight w:val="yellow"/>
        </w:rPr>
        <w:t xml:space="preserve"> break between each </w:t>
      </w:r>
      <w:r w:rsidR="002E30A2" w:rsidRPr="00F321EC">
        <w:rPr>
          <w:rFonts w:asciiTheme="minorHAnsi" w:hAnsiTheme="minorHAnsi" w:cstheme="minorHAnsi"/>
          <w:color w:val="000000" w:themeColor="text1"/>
          <w:highlight w:val="yellow"/>
        </w:rPr>
        <w:t>car-following task</w:t>
      </w:r>
      <w:r w:rsidR="005D0B66" w:rsidRPr="00F321EC">
        <w:rPr>
          <w:rFonts w:asciiTheme="minorHAnsi" w:hAnsiTheme="minorHAnsi" w:cstheme="minorHAnsi"/>
          <w:color w:val="000000" w:themeColor="text1"/>
          <w:highlight w:val="yellow"/>
        </w:rPr>
        <w:t xml:space="preserve"> to </w:t>
      </w:r>
      <w:r w:rsidR="00D754E6" w:rsidRPr="00F321EC">
        <w:rPr>
          <w:rFonts w:asciiTheme="minorHAnsi" w:hAnsiTheme="minorHAnsi" w:cstheme="minorHAnsi"/>
          <w:color w:val="000000" w:themeColor="text1"/>
          <w:highlight w:val="yellow"/>
        </w:rPr>
        <w:t xml:space="preserve">reduce </w:t>
      </w:r>
      <w:r w:rsidR="005D0B66" w:rsidRPr="00F321EC">
        <w:rPr>
          <w:rFonts w:asciiTheme="minorHAnsi" w:hAnsiTheme="minorHAnsi" w:cstheme="minorHAnsi"/>
          <w:color w:val="000000" w:themeColor="text1"/>
          <w:highlight w:val="yellow"/>
        </w:rPr>
        <w:t>carryover effects.</w:t>
      </w:r>
    </w:p>
    <w:p w14:paraId="458FA66F"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5056AE25" w14:textId="23882092" w:rsidR="007F4F0E" w:rsidRPr="00F321EC" w:rsidRDefault="00E91150"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Counterbalance the order of presentation of the four musical backgrounds between participants using a Latin square design.</w:t>
      </w:r>
    </w:p>
    <w:p w14:paraId="3856485F"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28639058" w14:textId="73873CB6" w:rsidR="007F4F0E" w:rsidRPr="00F321EC" w:rsidRDefault="0026095C" w:rsidP="00131A7D">
      <w:pPr>
        <w:pStyle w:val="NormalWeb"/>
        <w:numPr>
          <w:ilvl w:val="0"/>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b/>
          <w:bCs/>
          <w:color w:val="000000" w:themeColor="text1"/>
          <w:highlight w:val="yellow"/>
        </w:rPr>
        <w:t xml:space="preserve">Data </w:t>
      </w:r>
      <w:r w:rsidR="00447D82" w:rsidRPr="00F321EC">
        <w:rPr>
          <w:rFonts w:asciiTheme="minorHAnsi" w:hAnsiTheme="minorHAnsi" w:cstheme="minorHAnsi"/>
          <w:b/>
          <w:bCs/>
          <w:color w:val="000000" w:themeColor="text1"/>
          <w:highlight w:val="yellow"/>
        </w:rPr>
        <w:t>collection</w:t>
      </w:r>
    </w:p>
    <w:p w14:paraId="26310881"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0EA53DB7" w14:textId="0FAE87E1" w:rsidR="00AF08C3" w:rsidRPr="00F321EC" w:rsidRDefault="00AF08C3"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Collect </w:t>
      </w:r>
      <w:r w:rsidR="00B62E19" w:rsidRPr="00F321EC">
        <w:rPr>
          <w:rFonts w:asciiTheme="minorHAnsi" w:hAnsiTheme="minorHAnsi" w:cstheme="minorHAnsi"/>
          <w:color w:val="000000" w:themeColor="text1"/>
          <w:highlight w:val="yellow"/>
        </w:rPr>
        <w:t xml:space="preserve">the </w:t>
      </w:r>
      <w:r w:rsidRPr="00F321EC">
        <w:rPr>
          <w:rFonts w:asciiTheme="minorHAnsi" w:hAnsiTheme="minorHAnsi" w:cstheme="minorHAnsi"/>
          <w:color w:val="000000" w:themeColor="text1"/>
          <w:highlight w:val="yellow"/>
        </w:rPr>
        <w:t>participants’ subjective mood after each condition using the Brief Mood Introspection Scale (BMIS)</w:t>
      </w:r>
      <w:r w:rsidR="00743673" w:rsidRPr="00F321EC">
        <w:rPr>
          <w:rFonts w:asciiTheme="minorHAnsi" w:hAnsiTheme="minorHAnsi" w:cstheme="minorHAnsi"/>
          <w:color w:val="000000" w:themeColor="text1"/>
          <w:highlight w:val="yellow"/>
        </w:rPr>
        <w:fldChar w:fldCharType="begin" w:fldLock="1"/>
      </w:r>
      <w:r w:rsidR="00F42CAF" w:rsidRPr="00F321EC">
        <w:rPr>
          <w:rFonts w:asciiTheme="minorHAnsi" w:hAnsiTheme="minorHAnsi" w:cstheme="minorHAnsi"/>
          <w:color w:val="000000" w:themeColor="text1"/>
          <w:highlight w:val="yellow"/>
        </w:rPr>
        <w:instrText>ADDIN CSL_CITATION {"citationItems":[{"id":"ITEM-1","itemData":{"DOI":"10.1037/0022-3514.55.1.102","ISBN":"0022-3514","ISSN":"0022-3514","PMID":"3418484","abstract":"Mood experience is comprised of at least two elements: the direct experience of the mood and a meta-level of experience that consists of thoughts and feelings about the mood. In Study 1, a two-dimensional structure for the direct experience of mood (Watson &amp; Tellegen, 1985) was tested for its fit to the responses of 1,572 subjects who each completed one of three different mood scales, including a brief scale developed to assist future research. The Watson and Tellegen structure was supported across all three scales. In Study 2, meta-mood experience was conceptualized as the product of a mood regulatory process that monitors, evaluates, and at times changes mood. A scale to measure meta-mood experience was administered to 160 participants along with the brief mood scale. People's levels on the meta-mood dimensions were found to differ across moods. Meta-mood experiences may also constitute an important part of the phenomenology of the personal experience of mood.","author":[{"dropping-particle":"","family":"Mayer","given":"John D","non-dropping-particle":"","parse-names":false,"suffix":""},{"dropping-particle":"","family":"Gaschke","given":"Y N","non-dropping-particle":"","parse-names":false,"suffix":""}],"container-title":"Psychology","id":"ITEM-1","issue":"3","issued":{"date-parts":[["2001"]]},"page":"1995-1995","title":"Brief Mood Introspection Scale ( BMIS )","type":"article-journal","volume":"19"},"uris":["http://www.mendeley.com/documents/?uuid=3e71e4cb-932f-47ba-9184-c6b2c39196a4"]}],"mendeley":{"formattedCitation":"&lt;sup&gt;20&lt;/sup&gt;","plainTextFormattedCitation":"20","previouslyFormattedCitation":"&lt;sup&gt;20&lt;/sup&gt;"},"properties":{"noteIndex":0},"schema":"https://github.com/citation-style-language/schema/raw/master/csl-citation.json"}</w:instrText>
      </w:r>
      <w:r w:rsidR="00743673" w:rsidRPr="00F321EC">
        <w:rPr>
          <w:rFonts w:asciiTheme="minorHAnsi" w:hAnsiTheme="minorHAnsi" w:cstheme="minorHAnsi"/>
          <w:color w:val="000000" w:themeColor="text1"/>
          <w:highlight w:val="yellow"/>
        </w:rPr>
        <w:fldChar w:fldCharType="separate"/>
      </w:r>
      <w:r w:rsidR="00D82B70" w:rsidRPr="00F321EC">
        <w:rPr>
          <w:rFonts w:asciiTheme="minorHAnsi" w:hAnsiTheme="minorHAnsi" w:cstheme="minorHAnsi"/>
          <w:noProof/>
          <w:color w:val="000000" w:themeColor="text1"/>
          <w:highlight w:val="yellow"/>
          <w:vertAlign w:val="superscript"/>
        </w:rPr>
        <w:t>20</w:t>
      </w:r>
      <w:r w:rsidR="00743673" w:rsidRPr="00F321EC">
        <w:rPr>
          <w:rFonts w:asciiTheme="minorHAnsi" w:hAnsiTheme="minorHAnsi" w:cstheme="minorHAnsi"/>
          <w:color w:val="000000" w:themeColor="text1"/>
          <w:highlight w:val="yellow"/>
        </w:rPr>
        <w:fldChar w:fldCharType="end"/>
      </w:r>
      <w:ins w:id="49" w:author="Auteur" w:date="2019-01-22T14:50:00Z">
        <w:r w:rsidR="008C5B43">
          <w:rPr>
            <w:rFonts w:asciiTheme="minorHAnsi" w:hAnsiTheme="minorHAnsi" w:cstheme="minorHAnsi"/>
            <w:color w:val="000000" w:themeColor="text1"/>
            <w:highlight w:val="yellow"/>
          </w:rPr>
          <w:t xml:space="preserve"> validated in French</w:t>
        </w:r>
        <w:r w:rsidR="008C5B43">
          <w:rPr>
            <w:rFonts w:asciiTheme="minorHAnsi" w:hAnsiTheme="minorHAnsi" w:cstheme="minorHAnsi"/>
            <w:color w:val="000000" w:themeColor="text1"/>
            <w:highlight w:val="yellow"/>
          </w:rPr>
          <w:fldChar w:fldCharType="begin" w:fldLock="1"/>
        </w:r>
      </w:ins>
      <w:r w:rsidR="008C5B43">
        <w:rPr>
          <w:rFonts w:asciiTheme="minorHAnsi" w:hAnsiTheme="minorHAnsi" w:cstheme="minorHAnsi"/>
          <w:color w:val="000000" w:themeColor="text1"/>
          <w:highlight w:val="yellow"/>
        </w:rPr>
        <w:instrText>ADDIN CSL_CITATION {"citationItems":[{"id":"ITEM-1","itemData":{"DOI":"10.1002/ejsp.66","ISSN":"00462772","abstract":"A quasi-experimental field study was conducted in order to test the generalizability of emotional response categorization (Niedenthal, Halberstadt, &amp; Innes-Ker, 1999) to naturally induced emotions and to new stimuli in a different language (i.e. French). Individuals were recruited at two weddings to perform a triad task, which assesses the use of semantic and emotional relations in categorization. A manipulation check demonstrated that invitees were feeling intense happiness. Control participants, who reported feeling rather neutral, were recruited from among individuals walking down the street on an average day. Results replicated Niedenthal et al.'s (1999) original finding such that participants who were feeling strong emotion (happiness) used emotional equivalence to a significantly greater degree than did participants in a neutral state. Copyright © 2001 John Wiley &amp; Sons, Ltd.","author":[{"dropping-particle":"","family":"Niedenthal","given":"Paula M.","non-dropping-particle":"","parse-names":false,"suffix":""},{"dropping-particle":"","family":"Dalle","given":"Nathalie","non-dropping-particle":"","parse-names":false,"suffix":""}],"container-title":"European Journal of Social Psychology","id":"ITEM-1","issue":"6","issued":{"date-parts":[["2001"]]},"page":"737-742","title":"Le mariage de mon meilleur ami: Emotional response categorization and naturally induced emotions","type":"article-journal","volume":"31"},"uris":["http://www.mendeley.com/documents/?uuid=271bf8cc-4a42-4827-846a-59591fc16aad"]},{"id":"ITEM-2","itemData":{"DOI":"10.3406/psy.2003.29653","ISBN":"0003-5033\\r1955-2580","ISSN":"00035033","abstract":"The aim of the present research was to replicate and extend to the French- language recent work by Niedenthal and colleagues on the influence of emotional state on the organization of concepts (Niedenthal, Halberstadt, and Innes-Ker, 1999). We propose that emotional states cause a reorganization of the conceptual space such that items associated with the same emotional response are more closely linked. In a first study presented here, film materials were developed for the induction of happy, sad, and neutral states in French participants. A French-language triad task, subsequently used for the assessment of categorization, was developed in a second study. The third study tested and replicated the findings of Niedenthal et al. (1999, Experiment 1), such that individuals in happy and sad states were significantly more likely than neutral- state participants to group concepts together due to their emotional equivalence. Together the present work introduces a viable film induction of emotion and a categorization task for French participants, as well as demonstrates the generalizability of emotional response categorization.","author":[{"dropping-particle":"","family":"Dalle","given":"Nathalie","non-dropping-particle":"","parse-names":false,"suffix":""},{"dropping-particle":"","family":"Niedenthal","given":"Paula M","non-dropping-particle":"","parse-names":false,"suffix":""}],"container-title":"Annee Psychologique","id":"ITEM-2","issue":"4","issued":{"date-parts":[["2003"]]},"page":"585-616","title":"La réorganisation de l'espace conceptuel au cours des états émotionnels","type":"article-journal","volume":"103"},"uris":["http://www.mendeley.com/documents/?uuid=0cec5402-b2a9-4340-956d-84b364842eab"]}],"mendeley":{"formattedCitation":"&lt;sup&gt;21, 22&lt;/sup&gt;","plainTextFormattedCitation":"21, 22"},"properties":{"noteIndex":0},"schema":"https://github.com/citation-style-language/schema/raw/master/csl-citation.json"}</w:instrText>
      </w:r>
      <w:r w:rsidR="008C5B43">
        <w:rPr>
          <w:rFonts w:asciiTheme="minorHAnsi" w:hAnsiTheme="minorHAnsi" w:cstheme="minorHAnsi"/>
          <w:color w:val="000000" w:themeColor="text1"/>
          <w:highlight w:val="yellow"/>
        </w:rPr>
        <w:fldChar w:fldCharType="separate"/>
      </w:r>
      <w:r w:rsidR="008C5B43" w:rsidRPr="008C5B43">
        <w:rPr>
          <w:rFonts w:asciiTheme="minorHAnsi" w:hAnsiTheme="minorHAnsi" w:cstheme="minorHAnsi"/>
          <w:noProof/>
          <w:color w:val="000000" w:themeColor="text1"/>
          <w:highlight w:val="yellow"/>
          <w:vertAlign w:val="superscript"/>
        </w:rPr>
        <w:t>21, 22</w:t>
      </w:r>
      <w:ins w:id="50" w:author="Auteur" w:date="2019-01-22T14:50:00Z">
        <w:r w:rsidR="008C5B43">
          <w:rPr>
            <w:rFonts w:asciiTheme="minorHAnsi" w:hAnsiTheme="minorHAnsi" w:cstheme="minorHAnsi"/>
            <w:color w:val="000000" w:themeColor="text1"/>
            <w:highlight w:val="yellow"/>
          </w:rPr>
          <w:fldChar w:fldCharType="end"/>
        </w:r>
      </w:ins>
      <w:r w:rsidRPr="00F321EC">
        <w:rPr>
          <w:rFonts w:asciiTheme="minorHAnsi" w:hAnsiTheme="minorHAnsi" w:cstheme="minorHAnsi"/>
          <w:color w:val="000000" w:themeColor="text1"/>
          <w:highlight w:val="yellow"/>
        </w:rPr>
        <w:t>. This questionnaire provides data on participants’ mood on four mood dimensions: pleasant/unpleasant, arousal/calm, positive/tired and negative/relaxed.</w:t>
      </w:r>
    </w:p>
    <w:p w14:paraId="095239C2"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743D3C5E" w14:textId="5EA61430" w:rsidR="00AF08C3" w:rsidRPr="00F321EC" w:rsidRDefault="00B62E19"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C</w:t>
      </w:r>
      <w:r w:rsidR="00AF08C3" w:rsidRPr="00F321EC">
        <w:rPr>
          <w:rFonts w:asciiTheme="minorHAnsi" w:hAnsiTheme="minorHAnsi" w:cstheme="minorHAnsi"/>
          <w:color w:val="000000" w:themeColor="text1"/>
          <w:highlight w:val="yellow"/>
        </w:rPr>
        <w:t xml:space="preserve">ollect physiological measures. Compute the mean heart rate and heart rate variability </w:t>
      </w:r>
      <w:r w:rsidR="00CD7D4C" w:rsidRPr="00F321EC">
        <w:rPr>
          <w:rFonts w:asciiTheme="minorHAnsi" w:hAnsiTheme="minorHAnsi" w:cstheme="minorHAnsi"/>
          <w:color w:val="000000" w:themeColor="text1"/>
          <w:highlight w:val="yellow"/>
        </w:rPr>
        <w:lastRenderedPageBreak/>
        <w:t xml:space="preserve">over the </w:t>
      </w:r>
      <w:r w:rsidR="00415FF3" w:rsidRPr="00F321EC">
        <w:rPr>
          <w:rFonts w:asciiTheme="minorHAnsi" w:hAnsiTheme="minorHAnsi" w:cstheme="minorHAnsi"/>
          <w:color w:val="000000" w:themeColor="text1"/>
          <w:highlight w:val="yellow"/>
        </w:rPr>
        <w:t xml:space="preserve">entire drive </w:t>
      </w:r>
      <w:r w:rsidR="00CD7D4C" w:rsidRPr="00F321EC">
        <w:rPr>
          <w:rFonts w:asciiTheme="minorHAnsi" w:hAnsiTheme="minorHAnsi" w:cstheme="minorHAnsi"/>
          <w:color w:val="000000" w:themeColor="text1"/>
          <w:highlight w:val="yellow"/>
        </w:rPr>
        <w:t>for</w:t>
      </w:r>
      <w:r w:rsidR="00415FF3" w:rsidRPr="00F321EC">
        <w:rPr>
          <w:rFonts w:asciiTheme="minorHAnsi" w:hAnsiTheme="minorHAnsi" w:cstheme="minorHAnsi"/>
          <w:color w:val="000000" w:themeColor="text1"/>
          <w:highlight w:val="yellow"/>
        </w:rPr>
        <w:t xml:space="preserve"> </w:t>
      </w:r>
      <w:r w:rsidR="00AF08C3" w:rsidRPr="00F321EC">
        <w:rPr>
          <w:rFonts w:asciiTheme="minorHAnsi" w:hAnsiTheme="minorHAnsi" w:cstheme="minorHAnsi"/>
          <w:color w:val="000000" w:themeColor="text1"/>
          <w:highlight w:val="yellow"/>
        </w:rPr>
        <w:t>each experimental condition using</w:t>
      </w:r>
      <w:r w:rsidR="00A205D5" w:rsidRPr="00F321EC">
        <w:rPr>
          <w:rFonts w:asciiTheme="minorHAnsi" w:hAnsiTheme="minorHAnsi" w:cstheme="minorHAnsi"/>
          <w:color w:val="000000" w:themeColor="text1"/>
          <w:highlight w:val="yellow"/>
        </w:rPr>
        <w:t xml:space="preserve"> the data recorded by the </w:t>
      </w:r>
      <w:r w:rsidR="001A48E6" w:rsidRPr="00F321EC">
        <w:rPr>
          <w:rFonts w:asciiTheme="minorHAnsi" w:hAnsiTheme="minorHAnsi" w:cstheme="minorHAnsi"/>
          <w:color w:val="000000" w:themeColor="text1"/>
          <w:highlight w:val="yellow"/>
        </w:rPr>
        <w:t>h</w:t>
      </w:r>
      <w:r w:rsidR="0098658A" w:rsidRPr="00F321EC">
        <w:rPr>
          <w:rFonts w:asciiTheme="minorHAnsi" w:hAnsiTheme="minorHAnsi" w:cstheme="minorHAnsi"/>
          <w:color w:val="000000" w:themeColor="text1"/>
          <w:highlight w:val="yellow"/>
        </w:rPr>
        <w:t>ear</w:t>
      </w:r>
      <w:r w:rsidR="001A48E6" w:rsidRPr="00F321EC">
        <w:rPr>
          <w:rFonts w:asciiTheme="minorHAnsi" w:hAnsiTheme="minorHAnsi" w:cstheme="minorHAnsi"/>
          <w:color w:val="000000" w:themeColor="text1"/>
          <w:highlight w:val="yellow"/>
        </w:rPr>
        <w:t>t rate monitoring</w:t>
      </w:r>
      <w:r w:rsidR="00A205D5" w:rsidRPr="00F321EC">
        <w:rPr>
          <w:rFonts w:asciiTheme="minorHAnsi" w:hAnsiTheme="minorHAnsi" w:cstheme="minorHAnsi"/>
          <w:color w:val="000000" w:themeColor="text1"/>
          <w:highlight w:val="yellow"/>
        </w:rPr>
        <w:t xml:space="preserve"> watch</w:t>
      </w:r>
      <w:r w:rsidR="00072010" w:rsidRPr="00F321EC">
        <w:rPr>
          <w:rFonts w:asciiTheme="minorHAnsi" w:hAnsiTheme="minorHAnsi" w:cstheme="minorHAnsi"/>
          <w:color w:val="000000" w:themeColor="text1"/>
          <w:highlight w:val="yellow"/>
        </w:rPr>
        <w:t xml:space="preserve"> </w:t>
      </w:r>
      <w:r w:rsidR="00856D02" w:rsidRPr="00F321EC">
        <w:rPr>
          <w:rFonts w:asciiTheme="minorHAnsi" w:hAnsiTheme="minorHAnsi" w:cstheme="minorHAnsi"/>
          <w:color w:val="000000" w:themeColor="text1"/>
          <w:highlight w:val="yellow"/>
        </w:rPr>
        <w:t xml:space="preserve">at </w:t>
      </w:r>
      <w:r w:rsidR="00510A4F" w:rsidRPr="00F321EC">
        <w:rPr>
          <w:rFonts w:asciiTheme="minorHAnsi" w:hAnsiTheme="minorHAnsi" w:cstheme="minorHAnsi"/>
          <w:color w:val="000000" w:themeColor="text1"/>
          <w:highlight w:val="yellow"/>
        </w:rPr>
        <w:t>a sample per second</w:t>
      </w:r>
      <w:r w:rsidR="00A205D5" w:rsidRPr="00F321EC">
        <w:rPr>
          <w:rFonts w:asciiTheme="minorHAnsi" w:hAnsiTheme="minorHAnsi" w:cstheme="minorHAnsi"/>
          <w:color w:val="000000" w:themeColor="text1"/>
          <w:highlight w:val="yellow"/>
        </w:rPr>
        <w:t>.</w:t>
      </w:r>
      <w:r w:rsidR="00AF08C3" w:rsidRPr="00F321EC">
        <w:rPr>
          <w:rFonts w:asciiTheme="minorHAnsi" w:hAnsiTheme="minorHAnsi" w:cstheme="minorHAnsi"/>
          <w:color w:val="000000" w:themeColor="text1"/>
          <w:highlight w:val="yellow"/>
        </w:rPr>
        <w:t xml:space="preserve"> </w:t>
      </w:r>
      <w:ins w:id="51" w:author="Auteur" w:date="2019-01-22T15:26:00Z">
        <w:r w:rsidR="008B0296">
          <w:rPr>
            <w:rFonts w:asciiTheme="minorHAnsi" w:hAnsiTheme="minorHAnsi" w:cstheme="minorHAnsi"/>
            <w:color w:val="000000" w:themeColor="text1"/>
            <w:highlight w:val="yellow"/>
          </w:rPr>
          <w:t>In practice, c</w:t>
        </w:r>
      </w:ins>
      <w:ins w:id="52" w:author="Auteur" w:date="2019-01-22T15:25:00Z">
        <w:r w:rsidR="008B0296">
          <w:rPr>
            <w:rFonts w:asciiTheme="minorHAnsi" w:hAnsiTheme="minorHAnsi" w:cstheme="minorHAnsi"/>
            <w:color w:val="000000" w:themeColor="text1"/>
            <w:highlight w:val="yellow"/>
          </w:rPr>
          <w:t xml:space="preserve">ompute mean heart rate by averaging all the </w:t>
        </w:r>
      </w:ins>
      <w:ins w:id="53" w:author="Auteur" w:date="2019-01-22T15:26:00Z">
        <w:r w:rsidR="008B0296">
          <w:rPr>
            <w:rFonts w:asciiTheme="minorHAnsi" w:hAnsiTheme="minorHAnsi" w:cstheme="minorHAnsi"/>
            <w:color w:val="000000" w:themeColor="text1"/>
            <w:highlight w:val="yellow"/>
          </w:rPr>
          <w:t xml:space="preserve">data collected during </w:t>
        </w:r>
        <w:del w:id="54" w:author="Auteur" w:date="2019-01-22T15:26:00Z">
          <w:r w:rsidR="008B0296" w:rsidDel="00574DFC">
            <w:rPr>
              <w:rFonts w:asciiTheme="minorHAnsi" w:hAnsiTheme="minorHAnsi" w:cstheme="minorHAnsi"/>
              <w:color w:val="000000" w:themeColor="text1"/>
              <w:highlight w:val="yellow"/>
            </w:rPr>
            <w:delText>that</w:delText>
          </w:r>
        </w:del>
        <w:r w:rsidR="00574DFC">
          <w:rPr>
            <w:rFonts w:asciiTheme="minorHAnsi" w:hAnsiTheme="minorHAnsi" w:cstheme="minorHAnsi"/>
            <w:color w:val="000000" w:themeColor="text1"/>
            <w:highlight w:val="yellow"/>
          </w:rPr>
          <w:t>each experimental condition</w:t>
        </w:r>
      </w:ins>
      <w:ins w:id="55" w:author="Auteur" w:date="2019-01-22T15:30:00Z">
        <w:r w:rsidR="001417CE">
          <w:rPr>
            <w:rFonts w:asciiTheme="minorHAnsi" w:hAnsiTheme="minorHAnsi" w:cstheme="minorHAnsi"/>
            <w:color w:val="000000" w:themeColor="text1"/>
            <w:highlight w:val="yellow"/>
          </w:rPr>
          <w:t xml:space="preserve"> </w:t>
        </w:r>
      </w:ins>
      <w:ins w:id="56" w:author="Auteur" w:date="2019-01-22T15:26:00Z">
        <w:del w:id="57" w:author="Auteur" w:date="2019-01-22T15:30:00Z">
          <w:r w:rsidR="00FF240A" w:rsidDel="001417CE">
            <w:rPr>
              <w:rFonts w:asciiTheme="minorHAnsi" w:hAnsiTheme="minorHAnsi" w:cstheme="minorHAnsi"/>
              <w:color w:val="000000" w:themeColor="text1"/>
              <w:highlight w:val="yellow"/>
            </w:rPr>
            <w:delText>.</w:delText>
          </w:r>
        </w:del>
      </w:ins>
      <w:ins w:id="58" w:author="Auteur" w:date="2019-01-22T15:27:00Z">
        <w:del w:id="59" w:author="Auteur" w:date="2019-01-22T15:30:00Z">
          <w:r w:rsidR="00687423" w:rsidDel="001417CE">
            <w:rPr>
              <w:rFonts w:asciiTheme="minorHAnsi" w:hAnsiTheme="minorHAnsi" w:cstheme="minorHAnsi"/>
              <w:color w:val="000000" w:themeColor="text1"/>
              <w:highlight w:val="yellow"/>
            </w:rPr>
            <w:delText xml:space="preserve"> In addition, compute</w:delText>
          </w:r>
        </w:del>
      </w:ins>
      <w:ins w:id="60" w:author="Auteur" w:date="2019-01-22T15:30:00Z">
        <w:r w:rsidR="001417CE">
          <w:rPr>
            <w:rFonts w:asciiTheme="minorHAnsi" w:hAnsiTheme="minorHAnsi" w:cstheme="minorHAnsi"/>
            <w:color w:val="000000" w:themeColor="text1"/>
            <w:highlight w:val="yellow"/>
          </w:rPr>
          <w:t xml:space="preserve">and </w:t>
        </w:r>
      </w:ins>
      <w:ins w:id="61" w:author="Auteur" w:date="2019-01-22T15:27:00Z">
        <w:del w:id="62" w:author="Auteur" w:date="2019-01-22T15:30:00Z">
          <w:r w:rsidR="00687423" w:rsidDel="001417CE">
            <w:rPr>
              <w:rFonts w:asciiTheme="minorHAnsi" w:hAnsiTheme="minorHAnsi" w:cstheme="minorHAnsi"/>
              <w:color w:val="000000" w:themeColor="text1"/>
              <w:highlight w:val="yellow"/>
            </w:rPr>
            <w:delText xml:space="preserve"> </w:delText>
          </w:r>
        </w:del>
        <w:r w:rsidR="00687423">
          <w:rPr>
            <w:rFonts w:asciiTheme="minorHAnsi" w:hAnsiTheme="minorHAnsi" w:cstheme="minorHAnsi"/>
            <w:color w:val="000000" w:themeColor="text1"/>
            <w:highlight w:val="yellow"/>
          </w:rPr>
          <w:t xml:space="preserve">heart rate variability </w:t>
        </w:r>
      </w:ins>
      <w:ins w:id="63" w:author="Auteur" w:date="2019-01-22T15:26:00Z">
        <w:del w:id="64" w:author="Auteur" w:date="2019-01-22T15:27:00Z">
          <w:r w:rsidR="00FF240A" w:rsidDel="00687423">
            <w:rPr>
              <w:rFonts w:asciiTheme="minorHAnsi" w:hAnsiTheme="minorHAnsi" w:cstheme="minorHAnsi"/>
              <w:color w:val="000000" w:themeColor="text1"/>
              <w:highlight w:val="yellow"/>
            </w:rPr>
            <w:delText xml:space="preserve"> </w:delText>
          </w:r>
        </w:del>
        <w:del w:id="65" w:author="Auteur" w:date="2019-01-22T15:26:00Z">
          <w:r w:rsidR="00574DFC" w:rsidDel="00FF240A">
            <w:rPr>
              <w:rFonts w:asciiTheme="minorHAnsi" w:hAnsiTheme="minorHAnsi" w:cstheme="minorHAnsi"/>
              <w:color w:val="000000" w:themeColor="text1"/>
              <w:highlight w:val="yellow"/>
            </w:rPr>
            <w:delText xml:space="preserve">? </w:delText>
          </w:r>
        </w:del>
      </w:ins>
      <w:ins w:id="66" w:author="Auteur" w:date="2019-01-22T15:27:00Z">
        <w:del w:id="67" w:author="Auteur" w:date="2019-01-22T15:30:00Z">
          <w:r w:rsidR="003640E2" w:rsidDel="001417CE">
            <w:rPr>
              <w:rFonts w:asciiTheme="minorHAnsi" w:hAnsiTheme="minorHAnsi" w:cstheme="minorHAnsi"/>
              <w:color w:val="000000" w:themeColor="text1"/>
              <w:highlight w:val="yellow"/>
            </w:rPr>
            <w:delText>through the</w:delText>
          </w:r>
        </w:del>
      </w:ins>
      <w:ins w:id="68" w:author="Auteur" w:date="2019-01-22T15:30:00Z">
        <w:r w:rsidR="001417CE">
          <w:rPr>
            <w:rFonts w:asciiTheme="minorHAnsi" w:hAnsiTheme="minorHAnsi" w:cstheme="minorHAnsi"/>
            <w:color w:val="000000" w:themeColor="text1"/>
            <w:highlight w:val="yellow"/>
          </w:rPr>
          <w:t xml:space="preserve">by </w:t>
        </w:r>
        <w:r w:rsidR="00C71FAD">
          <w:rPr>
            <w:rFonts w:asciiTheme="minorHAnsi" w:hAnsiTheme="minorHAnsi" w:cstheme="minorHAnsi"/>
            <w:color w:val="000000" w:themeColor="text1"/>
            <w:highlight w:val="yellow"/>
          </w:rPr>
          <w:t>calculating the</w:t>
        </w:r>
      </w:ins>
      <w:ins w:id="69" w:author="Auteur" w:date="2019-01-22T15:27:00Z">
        <w:r w:rsidR="003640E2">
          <w:rPr>
            <w:rFonts w:asciiTheme="minorHAnsi" w:hAnsiTheme="minorHAnsi" w:cstheme="minorHAnsi"/>
            <w:color w:val="000000" w:themeColor="text1"/>
            <w:highlight w:val="yellow"/>
          </w:rPr>
          <w:t xml:space="preserve"> standard deviation </w:t>
        </w:r>
      </w:ins>
      <w:ins w:id="70" w:author="Auteur" w:date="2019-01-22T15:30:00Z">
        <w:del w:id="71" w:author="Auteur" w:date="2019-01-22T15:32:00Z">
          <w:r w:rsidR="003640E2" w:rsidDel="00972D2E">
            <w:rPr>
              <w:rFonts w:asciiTheme="minorHAnsi" w:hAnsiTheme="minorHAnsi" w:cstheme="minorHAnsi"/>
              <w:color w:val="000000" w:themeColor="text1"/>
              <w:highlight w:val="yellow"/>
            </w:rPr>
            <w:delText>of</w:delText>
          </w:r>
        </w:del>
      </w:ins>
      <w:ins w:id="72" w:author="Auteur" w:date="2019-01-22T15:32:00Z">
        <w:r w:rsidR="00972D2E">
          <w:rPr>
            <w:rFonts w:asciiTheme="minorHAnsi" w:hAnsiTheme="minorHAnsi" w:cstheme="minorHAnsi"/>
            <w:color w:val="000000" w:themeColor="text1"/>
            <w:highlight w:val="yellow"/>
          </w:rPr>
          <w:t>on</w:t>
        </w:r>
      </w:ins>
      <w:bookmarkStart w:id="73" w:name="_GoBack"/>
      <w:bookmarkEnd w:id="73"/>
      <w:ins w:id="74" w:author="Auteur" w:date="2019-01-22T15:30:00Z">
        <w:r w:rsidR="003640E2">
          <w:rPr>
            <w:rFonts w:asciiTheme="minorHAnsi" w:hAnsiTheme="minorHAnsi" w:cstheme="minorHAnsi"/>
            <w:color w:val="000000" w:themeColor="text1"/>
            <w:highlight w:val="yellow"/>
          </w:rPr>
          <w:t xml:space="preserve"> the same data.</w:t>
        </w:r>
      </w:ins>
      <w:ins w:id="75" w:author="Auteur" w:date="2019-01-22T15:26:00Z">
        <w:del w:id="76" w:author="Auteur" w:date="2019-01-22T15:27:00Z">
          <w:r w:rsidR="008B0296" w:rsidDel="00687423">
            <w:rPr>
              <w:rFonts w:asciiTheme="minorHAnsi" w:hAnsiTheme="minorHAnsi" w:cstheme="minorHAnsi"/>
              <w:color w:val="000000" w:themeColor="text1"/>
              <w:highlight w:val="yellow"/>
            </w:rPr>
            <w:delText xml:space="preserve"> </w:delText>
          </w:r>
        </w:del>
      </w:ins>
    </w:p>
    <w:p w14:paraId="4DFB7AED"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621D9B4C" w14:textId="77777777" w:rsidR="00F321EC" w:rsidRPr="00F321EC" w:rsidRDefault="00AF08C3" w:rsidP="00131A7D">
      <w:pPr>
        <w:pStyle w:val="NormalWeb"/>
        <w:numPr>
          <w:ilvl w:val="1"/>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 xml:space="preserve">Measure objective driving behaviors through the mean inter-vehicular time and the inter-vehicular time variability. </w:t>
      </w:r>
      <w:r w:rsidR="00887FE2" w:rsidRPr="00F321EC">
        <w:rPr>
          <w:rFonts w:asciiTheme="minorHAnsi" w:hAnsiTheme="minorHAnsi" w:cstheme="minorHAnsi"/>
          <w:color w:val="000000" w:themeColor="text1"/>
          <w:highlight w:val="yellow"/>
        </w:rPr>
        <w:t>Record both driven and lead</w:t>
      </w:r>
      <w:r w:rsidR="001229E6" w:rsidRPr="00F321EC">
        <w:rPr>
          <w:rFonts w:asciiTheme="minorHAnsi" w:hAnsiTheme="minorHAnsi" w:cstheme="minorHAnsi"/>
          <w:color w:val="000000" w:themeColor="text1"/>
          <w:highlight w:val="yellow"/>
        </w:rPr>
        <w:t>ing</w:t>
      </w:r>
      <w:r w:rsidR="00887FE2" w:rsidRPr="00F321EC">
        <w:rPr>
          <w:rFonts w:asciiTheme="minorHAnsi" w:hAnsiTheme="minorHAnsi" w:cstheme="minorHAnsi"/>
          <w:color w:val="000000" w:themeColor="text1"/>
          <w:highlight w:val="yellow"/>
        </w:rPr>
        <w:t xml:space="preserve"> vehicle position and speed at each time step </w:t>
      </w:r>
      <w:r w:rsidR="001229E6" w:rsidRPr="00F321EC">
        <w:rPr>
          <w:rFonts w:asciiTheme="minorHAnsi" w:hAnsiTheme="minorHAnsi" w:cstheme="minorHAnsi"/>
          <w:color w:val="000000" w:themeColor="text1"/>
          <w:highlight w:val="yellow"/>
        </w:rPr>
        <w:t>at</w:t>
      </w:r>
      <w:r w:rsidR="00887FE2" w:rsidRPr="00F321EC">
        <w:rPr>
          <w:rFonts w:asciiTheme="minorHAnsi" w:hAnsiTheme="minorHAnsi" w:cstheme="minorHAnsi"/>
          <w:color w:val="000000" w:themeColor="text1"/>
          <w:highlight w:val="yellow"/>
        </w:rPr>
        <w:t xml:space="preserve"> a sample rate </w:t>
      </w:r>
      <w:r w:rsidR="00F1061B" w:rsidRPr="00F321EC">
        <w:rPr>
          <w:rFonts w:asciiTheme="minorHAnsi" w:hAnsiTheme="minorHAnsi" w:cstheme="minorHAnsi"/>
          <w:color w:val="000000" w:themeColor="text1"/>
          <w:highlight w:val="yellow"/>
        </w:rPr>
        <w:t>of</w:t>
      </w:r>
      <w:r w:rsidR="00887FE2" w:rsidRPr="00F321EC">
        <w:rPr>
          <w:rFonts w:asciiTheme="minorHAnsi" w:hAnsiTheme="minorHAnsi" w:cstheme="minorHAnsi"/>
          <w:color w:val="000000" w:themeColor="text1"/>
          <w:highlight w:val="yellow"/>
        </w:rPr>
        <w:t xml:space="preserve"> 60</w:t>
      </w:r>
      <w:r w:rsidR="00F321EC" w:rsidRPr="00F321EC">
        <w:rPr>
          <w:rFonts w:asciiTheme="minorHAnsi" w:hAnsiTheme="minorHAnsi" w:cstheme="minorHAnsi"/>
          <w:color w:val="000000" w:themeColor="text1"/>
          <w:highlight w:val="yellow"/>
        </w:rPr>
        <w:t xml:space="preserve"> </w:t>
      </w:r>
      <w:r w:rsidR="00887FE2" w:rsidRPr="00F321EC">
        <w:rPr>
          <w:rFonts w:asciiTheme="minorHAnsi" w:hAnsiTheme="minorHAnsi" w:cstheme="minorHAnsi"/>
          <w:color w:val="000000" w:themeColor="text1"/>
          <w:highlight w:val="yellow"/>
        </w:rPr>
        <w:t>Hz.</w:t>
      </w:r>
    </w:p>
    <w:p w14:paraId="643F90A0" w14:textId="77777777" w:rsidR="00F321EC" w:rsidRPr="00F321EC" w:rsidRDefault="00F321EC" w:rsidP="00131A7D">
      <w:pPr>
        <w:pStyle w:val="Paragraphedeliste"/>
        <w:jc w:val="left"/>
        <w:rPr>
          <w:rFonts w:asciiTheme="minorHAnsi" w:hAnsiTheme="minorHAnsi" w:cstheme="minorHAnsi"/>
          <w:color w:val="000000" w:themeColor="text1"/>
          <w:highlight w:val="yellow"/>
        </w:rPr>
      </w:pPr>
    </w:p>
    <w:p w14:paraId="2121EE88" w14:textId="77777777" w:rsidR="00F321EC" w:rsidRPr="00F321EC" w:rsidRDefault="000730C1" w:rsidP="00131A7D">
      <w:pPr>
        <w:pStyle w:val="NormalWeb"/>
        <w:numPr>
          <w:ilvl w:val="2"/>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At each time step, c</w:t>
      </w:r>
      <w:r w:rsidR="00AF08C3" w:rsidRPr="00F321EC">
        <w:rPr>
          <w:rFonts w:asciiTheme="minorHAnsi" w:hAnsiTheme="minorHAnsi" w:cstheme="minorHAnsi"/>
          <w:color w:val="000000" w:themeColor="text1"/>
          <w:highlight w:val="yellow"/>
        </w:rPr>
        <w:t xml:space="preserve">ompute the inter-vehicular time as the time required for the driven vehicle to reach the position of the lead vehicle if the position of the lead vehicle </w:t>
      </w:r>
      <w:r w:rsidR="001229E6" w:rsidRPr="00F321EC">
        <w:rPr>
          <w:rFonts w:asciiTheme="minorHAnsi" w:hAnsiTheme="minorHAnsi" w:cstheme="minorHAnsi"/>
          <w:color w:val="000000" w:themeColor="text1"/>
          <w:highlight w:val="yellow"/>
        </w:rPr>
        <w:t>was</w:t>
      </w:r>
      <w:r w:rsidR="00AF08C3" w:rsidRPr="00F321EC">
        <w:rPr>
          <w:rFonts w:asciiTheme="minorHAnsi" w:hAnsiTheme="minorHAnsi" w:cstheme="minorHAnsi"/>
          <w:color w:val="000000" w:themeColor="text1"/>
          <w:highlight w:val="yellow"/>
        </w:rPr>
        <w:t xml:space="preserve"> frozen and the speed of the driven vehicle</w:t>
      </w:r>
      <w:r w:rsidR="001229E6" w:rsidRPr="00F321EC">
        <w:rPr>
          <w:rFonts w:asciiTheme="minorHAnsi" w:hAnsiTheme="minorHAnsi" w:cstheme="minorHAnsi"/>
          <w:color w:val="000000" w:themeColor="text1"/>
          <w:highlight w:val="yellow"/>
        </w:rPr>
        <w:t xml:space="preserve"> was</w:t>
      </w:r>
      <w:r w:rsidR="00AF08C3" w:rsidRPr="00F321EC">
        <w:rPr>
          <w:rFonts w:asciiTheme="minorHAnsi" w:hAnsiTheme="minorHAnsi" w:cstheme="minorHAnsi"/>
          <w:color w:val="000000" w:themeColor="text1"/>
          <w:highlight w:val="yellow"/>
        </w:rPr>
        <w:t xml:space="preserve"> constant.</w:t>
      </w:r>
      <w:r w:rsidR="00B16C81" w:rsidRPr="00F321EC">
        <w:rPr>
          <w:rFonts w:asciiTheme="minorHAnsi" w:hAnsiTheme="minorHAnsi" w:cstheme="minorHAnsi"/>
          <w:color w:val="000000" w:themeColor="text1"/>
          <w:highlight w:val="yellow"/>
        </w:rPr>
        <w:t xml:space="preserve"> </w:t>
      </w:r>
    </w:p>
    <w:p w14:paraId="1C112BA3" w14:textId="77777777" w:rsidR="00F321EC" w:rsidRPr="00F321EC" w:rsidRDefault="00F321EC"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09A2D70C" w14:textId="42F9687F" w:rsidR="00D16607" w:rsidRPr="00F321EC" w:rsidRDefault="00F321EC" w:rsidP="00131A7D">
      <w:pPr>
        <w:pStyle w:val="NormalWeb"/>
        <w:numPr>
          <w:ilvl w:val="2"/>
          <w:numId w:val="18"/>
        </w:numPr>
        <w:spacing w:before="0" w:beforeAutospacing="0" w:after="0" w:afterAutospacing="0"/>
        <w:contextualSpacing/>
        <w:jc w:val="left"/>
        <w:rPr>
          <w:rFonts w:asciiTheme="minorHAnsi" w:hAnsiTheme="minorHAnsi" w:cstheme="minorHAnsi"/>
          <w:color w:val="000000" w:themeColor="text1"/>
          <w:highlight w:val="yellow"/>
        </w:rPr>
      </w:pPr>
      <w:r w:rsidRPr="00F321EC">
        <w:rPr>
          <w:rFonts w:asciiTheme="minorHAnsi" w:hAnsiTheme="minorHAnsi" w:cstheme="minorHAnsi"/>
          <w:color w:val="000000" w:themeColor="text1"/>
          <w:highlight w:val="yellow"/>
        </w:rPr>
        <w:t>A</w:t>
      </w:r>
      <w:r w:rsidR="00B16C81" w:rsidRPr="00F321EC">
        <w:rPr>
          <w:rFonts w:asciiTheme="minorHAnsi" w:hAnsiTheme="minorHAnsi" w:cstheme="minorHAnsi"/>
          <w:color w:val="000000" w:themeColor="text1"/>
          <w:highlight w:val="yellow"/>
        </w:rPr>
        <w:t xml:space="preserve">verage </w:t>
      </w:r>
      <w:r w:rsidR="000841EF" w:rsidRPr="00F321EC">
        <w:rPr>
          <w:rFonts w:asciiTheme="minorHAnsi" w:hAnsiTheme="minorHAnsi" w:cstheme="minorHAnsi"/>
          <w:color w:val="000000" w:themeColor="text1"/>
          <w:highlight w:val="yellow"/>
        </w:rPr>
        <w:t>all the</w:t>
      </w:r>
      <w:r w:rsidR="00B16C81" w:rsidRPr="00F321EC">
        <w:rPr>
          <w:rFonts w:asciiTheme="minorHAnsi" w:hAnsiTheme="minorHAnsi" w:cstheme="minorHAnsi"/>
          <w:color w:val="000000" w:themeColor="text1"/>
          <w:highlight w:val="yellow"/>
        </w:rPr>
        <w:t xml:space="preserve"> </w:t>
      </w:r>
      <w:r w:rsidR="00BE02B0" w:rsidRPr="00F321EC">
        <w:rPr>
          <w:rFonts w:asciiTheme="minorHAnsi" w:hAnsiTheme="minorHAnsi" w:cstheme="minorHAnsi"/>
          <w:color w:val="000000" w:themeColor="text1"/>
          <w:highlight w:val="yellow"/>
        </w:rPr>
        <w:t xml:space="preserve">values </w:t>
      </w:r>
      <w:r w:rsidR="000841EF" w:rsidRPr="00F321EC">
        <w:rPr>
          <w:rFonts w:asciiTheme="minorHAnsi" w:hAnsiTheme="minorHAnsi" w:cstheme="minorHAnsi"/>
          <w:color w:val="000000" w:themeColor="text1"/>
          <w:highlight w:val="yellow"/>
        </w:rPr>
        <w:t>collected for a drive to obtain the mean inter-vehicular time and compute the standard deviation</w:t>
      </w:r>
      <w:r w:rsidR="00FE7BE7" w:rsidRPr="00F321EC">
        <w:rPr>
          <w:rFonts w:asciiTheme="minorHAnsi" w:hAnsiTheme="minorHAnsi" w:cstheme="minorHAnsi"/>
          <w:color w:val="000000" w:themeColor="text1"/>
          <w:highlight w:val="yellow"/>
        </w:rPr>
        <w:t xml:space="preserve"> on those values</w:t>
      </w:r>
      <w:r w:rsidR="000841EF" w:rsidRPr="00F321EC">
        <w:rPr>
          <w:rFonts w:asciiTheme="minorHAnsi" w:hAnsiTheme="minorHAnsi" w:cstheme="minorHAnsi"/>
          <w:color w:val="000000" w:themeColor="text1"/>
          <w:highlight w:val="yellow"/>
        </w:rPr>
        <w:t xml:space="preserve"> to obtain the inter-vehicular time variability.</w:t>
      </w:r>
    </w:p>
    <w:p w14:paraId="28AB2FDE" w14:textId="77777777" w:rsidR="00B62E19"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76EE6D91" w14:textId="41272128" w:rsidR="00244FF7" w:rsidRPr="00F321EC" w:rsidRDefault="00B62E19" w:rsidP="00131A7D">
      <w:pPr>
        <w:pStyle w:val="NormalWeb"/>
        <w:spacing w:before="0" w:beforeAutospacing="0" w:after="0" w:afterAutospacing="0"/>
        <w:contextualSpacing/>
        <w:jc w:val="left"/>
        <w:rPr>
          <w:rFonts w:asciiTheme="minorHAnsi" w:hAnsiTheme="minorHAnsi" w:cstheme="minorHAnsi"/>
          <w:color w:val="000000" w:themeColor="text1"/>
        </w:rPr>
      </w:pPr>
      <w:r w:rsidRPr="00F321EC">
        <w:rPr>
          <w:rFonts w:asciiTheme="minorHAnsi" w:hAnsiTheme="minorHAnsi" w:cstheme="minorHAnsi"/>
          <w:color w:val="000000" w:themeColor="text1"/>
        </w:rPr>
        <w:t>NOTE:</w:t>
      </w:r>
      <w:r w:rsidR="00D16607" w:rsidRPr="00F321EC">
        <w:rPr>
          <w:rFonts w:asciiTheme="minorHAnsi" w:hAnsiTheme="minorHAnsi" w:cstheme="minorHAnsi"/>
          <w:color w:val="000000" w:themeColor="text1"/>
        </w:rPr>
        <w:t xml:space="preserve"> </w:t>
      </w:r>
      <w:r w:rsidR="00EC18CE" w:rsidRPr="00F321EC">
        <w:rPr>
          <w:rFonts w:asciiTheme="minorHAnsi" w:hAnsiTheme="minorHAnsi" w:cstheme="minorHAnsi"/>
          <w:color w:val="000000" w:themeColor="text1"/>
        </w:rPr>
        <w:t xml:space="preserve">Several variables can be computed to qualify driving behaviors during a car-following task. </w:t>
      </w:r>
      <w:r w:rsidR="0026510A" w:rsidRPr="00F321EC">
        <w:rPr>
          <w:rFonts w:asciiTheme="minorHAnsi" w:hAnsiTheme="minorHAnsi" w:cstheme="minorHAnsi"/>
          <w:color w:val="000000" w:themeColor="text1"/>
        </w:rPr>
        <w:t xml:space="preserve">The inter-vehicular time is particularly well-suited as </w:t>
      </w:r>
      <w:r w:rsidR="00A96A2D" w:rsidRPr="00F321EC">
        <w:rPr>
          <w:rFonts w:asciiTheme="minorHAnsi" w:hAnsiTheme="minorHAnsi" w:cstheme="minorHAnsi"/>
          <w:color w:val="000000" w:themeColor="text1"/>
        </w:rPr>
        <w:t xml:space="preserve">it </w:t>
      </w:r>
      <w:r w:rsidR="00860E6C" w:rsidRPr="00F321EC">
        <w:rPr>
          <w:rFonts w:asciiTheme="minorHAnsi" w:hAnsiTheme="minorHAnsi" w:cstheme="minorHAnsi"/>
          <w:color w:val="000000" w:themeColor="text1"/>
        </w:rPr>
        <w:t>offers</w:t>
      </w:r>
      <w:r w:rsidR="00A96A2D" w:rsidRPr="00F321EC">
        <w:rPr>
          <w:rFonts w:asciiTheme="minorHAnsi" w:hAnsiTheme="minorHAnsi" w:cstheme="minorHAnsi"/>
          <w:color w:val="000000" w:themeColor="text1"/>
        </w:rPr>
        <w:t xml:space="preserve"> an indication of the safety margin between the driven vehicle and the lead vehicle </w:t>
      </w:r>
      <w:r w:rsidR="000950E4" w:rsidRPr="00F321EC">
        <w:rPr>
          <w:rFonts w:asciiTheme="minorHAnsi" w:hAnsiTheme="minorHAnsi" w:cstheme="minorHAnsi"/>
          <w:color w:val="000000" w:themeColor="text1"/>
        </w:rPr>
        <w:t xml:space="preserve">chosen </w:t>
      </w:r>
      <w:r w:rsidR="00244FF7" w:rsidRPr="00F321EC">
        <w:rPr>
          <w:rFonts w:asciiTheme="minorHAnsi" w:hAnsiTheme="minorHAnsi" w:cstheme="minorHAnsi"/>
          <w:color w:val="000000" w:themeColor="text1"/>
        </w:rPr>
        <w:t>by the driver.</w:t>
      </w:r>
    </w:p>
    <w:p w14:paraId="152FE2B6" w14:textId="77777777" w:rsidR="00F321EC" w:rsidRPr="00F321EC" w:rsidRDefault="00F321EC"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62AEEC9C" w14:textId="77777777" w:rsidR="0041736B" w:rsidRPr="00F321EC" w:rsidRDefault="006305D7" w:rsidP="00131A7D">
      <w:pPr>
        <w:pStyle w:val="NormalWeb"/>
        <w:spacing w:before="0" w:beforeAutospacing="0" w:after="0" w:afterAutospacing="0"/>
        <w:contextualSpacing/>
        <w:jc w:val="left"/>
        <w:rPr>
          <w:rFonts w:asciiTheme="minorHAnsi" w:hAnsiTheme="minorHAnsi" w:cstheme="minorHAnsi"/>
          <w:b/>
          <w:bCs/>
          <w:color w:val="000000" w:themeColor="text1"/>
        </w:rPr>
      </w:pPr>
      <w:r w:rsidRPr="00F321EC">
        <w:rPr>
          <w:rFonts w:asciiTheme="minorHAnsi" w:hAnsiTheme="minorHAnsi" w:cstheme="minorHAnsi"/>
          <w:b/>
          <w:color w:val="000000" w:themeColor="text1"/>
        </w:rPr>
        <w:t>REPRESENTATIVE RESULTS</w:t>
      </w:r>
      <w:r w:rsidRPr="00F321EC">
        <w:rPr>
          <w:rFonts w:asciiTheme="minorHAnsi" w:hAnsiTheme="minorHAnsi" w:cstheme="minorHAnsi"/>
          <w:b/>
          <w:bCs/>
          <w:color w:val="000000" w:themeColor="text1"/>
        </w:rPr>
        <w:t xml:space="preserve"> </w:t>
      </w:r>
    </w:p>
    <w:p w14:paraId="0E82F418" w14:textId="5D139400" w:rsidR="00AF08C3" w:rsidRDefault="00AF08C3" w:rsidP="00131A7D">
      <w:pPr>
        <w:pStyle w:val="NormalWeb"/>
        <w:spacing w:before="0" w:beforeAutospacing="0" w:after="0" w:afterAutospacing="0"/>
        <w:contextualSpacing/>
        <w:jc w:val="left"/>
        <w:rPr>
          <w:rFonts w:asciiTheme="minorHAnsi" w:hAnsiTheme="minorHAnsi" w:cstheme="minorHAnsi"/>
          <w:color w:val="000000" w:themeColor="text1"/>
        </w:rPr>
      </w:pPr>
      <w:r w:rsidRPr="00F321EC">
        <w:rPr>
          <w:rFonts w:asciiTheme="minorHAnsi" w:hAnsiTheme="minorHAnsi" w:cstheme="minorHAnsi"/>
          <w:bCs/>
          <w:color w:val="000000" w:themeColor="text1"/>
        </w:rPr>
        <w:t xml:space="preserve">The </w:t>
      </w:r>
      <w:r w:rsidR="00D754E6" w:rsidRPr="00F321EC">
        <w:rPr>
          <w:rFonts w:asciiTheme="minorHAnsi" w:hAnsiTheme="minorHAnsi" w:cstheme="minorHAnsi"/>
          <w:bCs/>
          <w:color w:val="000000" w:themeColor="text1"/>
        </w:rPr>
        <w:t xml:space="preserve">main comparisons </w:t>
      </w:r>
      <w:r w:rsidRPr="00F321EC">
        <w:rPr>
          <w:rFonts w:asciiTheme="minorHAnsi" w:hAnsiTheme="minorHAnsi" w:cstheme="minorHAnsi"/>
          <w:bCs/>
          <w:color w:val="000000" w:themeColor="text1"/>
        </w:rPr>
        <w:t>are based on the following experimental conditions</w:t>
      </w:r>
      <w:r w:rsidR="004221A1">
        <w:rPr>
          <w:rFonts w:asciiTheme="minorHAnsi" w:hAnsiTheme="minorHAnsi" w:cstheme="minorHAnsi"/>
          <w:bCs/>
          <w:color w:val="000000" w:themeColor="text1"/>
        </w:rPr>
        <w:t>. The first experimental condition is</w:t>
      </w:r>
      <w:r w:rsidR="005D0B66" w:rsidRPr="00F321EC">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No Music versus Music: a comparison between the No Music background and the individual preferred Music background</w:t>
      </w:r>
      <w:r w:rsidR="001F7EAB" w:rsidRPr="00F321EC">
        <w:rPr>
          <w:rFonts w:asciiTheme="minorHAnsi" w:hAnsiTheme="minorHAnsi" w:cstheme="minorHAnsi"/>
          <w:color w:val="000000" w:themeColor="text1"/>
        </w:rPr>
        <w:t xml:space="preserve"> using a</w:t>
      </w:r>
      <w:r w:rsidR="00617FA7" w:rsidRPr="00F321EC">
        <w:rPr>
          <w:rFonts w:asciiTheme="minorHAnsi" w:hAnsiTheme="minorHAnsi" w:cstheme="minorHAnsi"/>
          <w:color w:val="000000" w:themeColor="text1"/>
        </w:rPr>
        <w:t xml:space="preserve"> pairwise</w:t>
      </w:r>
      <w:r w:rsidR="001F7EAB" w:rsidRPr="00F321EC">
        <w:rPr>
          <w:rFonts w:asciiTheme="minorHAnsi" w:hAnsiTheme="minorHAnsi" w:cstheme="minorHAnsi"/>
          <w:color w:val="000000" w:themeColor="text1"/>
        </w:rPr>
        <w:t xml:space="preserve"> </w:t>
      </w:r>
      <w:r w:rsidR="001F7EAB" w:rsidRPr="00F321EC">
        <w:rPr>
          <w:rFonts w:asciiTheme="minorHAnsi" w:hAnsiTheme="minorHAnsi" w:cstheme="minorHAnsi"/>
          <w:i/>
          <w:color w:val="000000" w:themeColor="text1"/>
        </w:rPr>
        <w:t>t</w:t>
      </w:r>
      <w:r w:rsidR="001F7EAB" w:rsidRPr="00F321EC">
        <w:rPr>
          <w:rFonts w:asciiTheme="minorHAnsi" w:hAnsiTheme="minorHAnsi" w:cstheme="minorHAnsi"/>
          <w:color w:val="000000" w:themeColor="text1"/>
        </w:rPr>
        <w:t>-test.</w:t>
      </w:r>
      <w:r w:rsidR="002C0F60" w:rsidRPr="00F321EC">
        <w:rPr>
          <w:rFonts w:asciiTheme="minorHAnsi" w:hAnsiTheme="minorHAnsi" w:cstheme="minorHAnsi"/>
          <w:color w:val="000000" w:themeColor="text1"/>
        </w:rPr>
        <w:t xml:space="preserve"> These analyses were meant to assess the influence of listening to preferred music </w:t>
      </w:r>
      <w:r w:rsidR="00784776" w:rsidRPr="00F321EC">
        <w:rPr>
          <w:rFonts w:asciiTheme="minorHAnsi" w:hAnsiTheme="minorHAnsi" w:cstheme="minorHAnsi"/>
          <w:color w:val="000000" w:themeColor="text1"/>
        </w:rPr>
        <w:t>compared to a control condition without music.</w:t>
      </w:r>
      <w:r w:rsidR="004221A1">
        <w:rPr>
          <w:rFonts w:asciiTheme="minorHAnsi" w:hAnsiTheme="minorHAnsi" w:cstheme="minorHAnsi"/>
          <w:color w:val="000000" w:themeColor="text1"/>
        </w:rPr>
        <w:t xml:space="preserve"> The second experimental condition is f</w:t>
      </w:r>
      <w:r w:rsidRPr="00F321EC">
        <w:rPr>
          <w:rFonts w:asciiTheme="minorHAnsi" w:hAnsiTheme="minorHAnsi" w:cstheme="minorHAnsi"/>
          <w:color w:val="000000" w:themeColor="text1"/>
        </w:rPr>
        <w:t>our different musical backgrounds: a comparison between No Music, Music, Music +10 and Music -10 corresponding to a music tempo manipulation compared to a control condition without music</w:t>
      </w:r>
      <w:r w:rsidR="00AF7F2A" w:rsidRPr="00F321EC">
        <w:rPr>
          <w:rFonts w:asciiTheme="minorHAnsi" w:hAnsiTheme="minorHAnsi" w:cstheme="minorHAnsi"/>
          <w:color w:val="000000" w:themeColor="text1"/>
        </w:rPr>
        <w:t>, using repeated measure</w:t>
      </w:r>
      <w:r w:rsidR="00E0727E" w:rsidRPr="00F321EC">
        <w:rPr>
          <w:rFonts w:asciiTheme="minorHAnsi" w:hAnsiTheme="minorHAnsi" w:cstheme="minorHAnsi"/>
          <w:color w:val="000000" w:themeColor="text1"/>
        </w:rPr>
        <w:t>s</w:t>
      </w:r>
      <w:r w:rsidR="00AF7F2A" w:rsidRPr="00F321EC">
        <w:rPr>
          <w:rFonts w:asciiTheme="minorHAnsi" w:hAnsiTheme="minorHAnsi" w:cstheme="minorHAnsi"/>
          <w:color w:val="000000" w:themeColor="text1"/>
        </w:rPr>
        <w:t xml:space="preserve"> ANOVA</w:t>
      </w:r>
      <w:r w:rsidR="003902AF" w:rsidRPr="00F321EC">
        <w:rPr>
          <w:rFonts w:asciiTheme="minorHAnsi" w:hAnsiTheme="minorHAnsi" w:cstheme="minorHAnsi"/>
          <w:color w:val="000000" w:themeColor="text1"/>
        </w:rPr>
        <w:t>s</w:t>
      </w:r>
      <w:r w:rsidR="00AF7F2A" w:rsidRPr="00F321EC">
        <w:rPr>
          <w:rFonts w:asciiTheme="minorHAnsi" w:hAnsiTheme="minorHAnsi" w:cstheme="minorHAnsi"/>
          <w:color w:val="000000" w:themeColor="text1"/>
        </w:rPr>
        <w:t>.</w:t>
      </w:r>
    </w:p>
    <w:p w14:paraId="2673A440" w14:textId="77777777" w:rsidR="00F321EC" w:rsidRPr="00F321EC" w:rsidRDefault="00F321EC" w:rsidP="00131A7D">
      <w:pPr>
        <w:pStyle w:val="NormalWeb"/>
        <w:spacing w:before="0" w:beforeAutospacing="0" w:after="0" w:afterAutospacing="0"/>
        <w:contextualSpacing/>
        <w:jc w:val="left"/>
        <w:rPr>
          <w:rFonts w:asciiTheme="minorHAnsi" w:hAnsiTheme="minorHAnsi" w:cstheme="minorHAnsi"/>
          <w:color w:val="000000" w:themeColor="text1"/>
          <w:highlight w:val="yellow"/>
        </w:rPr>
      </w:pPr>
    </w:p>
    <w:p w14:paraId="50DB052C" w14:textId="77777777" w:rsidR="00862E9F" w:rsidRPr="00F321EC" w:rsidRDefault="00862E9F" w:rsidP="00131A7D">
      <w:pPr>
        <w:pStyle w:val="Titre1"/>
        <w:spacing w:before="0" w:after="0"/>
        <w:contextualSpacing/>
        <w:jc w:val="left"/>
        <w:rPr>
          <w:color w:val="000000" w:themeColor="text1"/>
          <w:sz w:val="24"/>
          <w:szCs w:val="24"/>
        </w:rPr>
      </w:pPr>
      <w:r w:rsidRPr="00F321EC">
        <w:rPr>
          <w:color w:val="000000" w:themeColor="text1"/>
          <w:sz w:val="24"/>
          <w:szCs w:val="24"/>
        </w:rPr>
        <w:t>Subjective mood</w:t>
      </w:r>
    </w:p>
    <w:p w14:paraId="48E4F4B5" w14:textId="2F5ACFE9" w:rsidR="00B92401" w:rsidRDefault="00282FD0" w:rsidP="00131A7D">
      <w:pPr>
        <w:contextualSpacing/>
        <w:jc w:val="left"/>
        <w:rPr>
          <w:rFonts w:asciiTheme="minorHAnsi" w:hAnsiTheme="minorHAnsi" w:cstheme="minorHAnsi"/>
          <w:color w:val="000000" w:themeColor="text1"/>
        </w:rPr>
      </w:pPr>
      <w:r w:rsidRPr="00F321EC">
        <w:rPr>
          <w:rFonts w:asciiTheme="minorHAnsi" w:hAnsiTheme="minorHAnsi" w:cstheme="minorHAnsi"/>
          <w:color w:val="000000" w:themeColor="text1"/>
        </w:rPr>
        <w:t xml:space="preserve">As compared </w:t>
      </w:r>
      <w:r w:rsidR="001229E6" w:rsidRPr="00F321EC">
        <w:rPr>
          <w:rFonts w:asciiTheme="minorHAnsi" w:hAnsiTheme="minorHAnsi" w:cstheme="minorHAnsi"/>
          <w:color w:val="000000" w:themeColor="text1"/>
        </w:rPr>
        <w:t>with</w:t>
      </w:r>
      <w:r w:rsidRPr="00F321EC">
        <w:rPr>
          <w:rFonts w:asciiTheme="minorHAnsi" w:hAnsiTheme="minorHAnsi" w:cstheme="minorHAnsi"/>
          <w:color w:val="000000" w:themeColor="text1"/>
        </w:rPr>
        <w:t xml:space="preserve"> No Music, </w:t>
      </w:r>
      <w:r w:rsidR="003C1237" w:rsidRPr="00F321EC">
        <w:rPr>
          <w:rFonts w:asciiTheme="minorHAnsi" w:hAnsiTheme="minorHAnsi" w:cstheme="minorHAnsi"/>
          <w:color w:val="000000" w:themeColor="text1"/>
        </w:rPr>
        <w:t>Music</w:t>
      </w:r>
      <w:r w:rsidR="00A70899" w:rsidRPr="00F321EC">
        <w:rPr>
          <w:rFonts w:asciiTheme="minorHAnsi" w:hAnsiTheme="minorHAnsi" w:cstheme="minorHAnsi"/>
          <w:color w:val="000000" w:themeColor="text1"/>
        </w:rPr>
        <w:t xml:space="preserve"> had</w:t>
      </w:r>
      <w:r w:rsidR="004A49E5" w:rsidRPr="00F321EC">
        <w:rPr>
          <w:rFonts w:asciiTheme="minorHAnsi" w:hAnsiTheme="minorHAnsi" w:cstheme="minorHAnsi"/>
          <w:color w:val="000000" w:themeColor="text1"/>
        </w:rPr>
        <w:t xml:space="preserve"> a signif</w:t>
      </w:r>
      <w:r w:rsidR="002B6746" w:rsidRPr="00F321EC">
        <w:rPr>
          <w:rFonts w:asciiTheme="minorHAnsi" w:hAnsiTheme="minorHAnsi" w:cstheme="minorHAnsi"/>
          <w:color w:val="000000" w:themeColor="text1"/>
        </w:rPr>
        <w:t>icant effect on subjective mood as observed on three of the four dimensions of the Brief Mood Introspection Scale</w:t>
      </w:r>
      <w:r w:rsidR="001032CF" w:rsidRPr="00F321EC">
        <w:rPr>
          <w:rFonts w:asciiTheme="minorHAnsi" w:hAnsiTheme="minorHAnsi" w:cstheme="minorHAnsi"/>
          <w:color w:val="000000" w:themeColor="text1"/>
        </w:rPr>
        <w:t xml:space="preserve"> (</w:t>
      </w:r>
      <w:r w:rsidR="001032CF" w:rsidRPr="004221A1">
        <w:rPr>
          <w:rFonts w:asciiTheme="minorHAnsi" w:hAnsiTheme="minorHAnsi" w:cstheme="minorHAnsi"/>
          <w:b/>
          <w:color w:val="000000" w:themeColor="text1"/>
        </w:rPr>
        <w:t>Figure 1</w:t>
      </w:r>
      <w:r w:rsidR="001032CF" w:rsidRPr="00F321EC">
        <w:rPr>
          <w:rFonts w:asciiTheme="minorHAnsi" w:hAnsiTheme="minorHAnsi" w:cstheme="minorHAnsi"/>
          <w:color w:val="000000" w:themeColor="text1"/>
        </w:rPr>
        <w:t>)</w:t>
      </w:r>
      <w:r w:rsidR="002B6746" w:rsidRPr="00F321EC">
        <w:rPr>
          <w:rFonts w:asciiTheme="minorHAnsi" w:hAnsiTheme="minorHAnsi" w:cstheme="minorHAnsi"/>
          <w:color w:val="000000" w:themeColor="text1"/>
        </w:rPr>
        <w:t>.</w:t>
      </w:r>
      <w:r w:rsidR="00413301" w:rsidRPr="00F321EC">
        <w:rPr>
          <w:rFonts w:asciiTheme="minorHAnsi" w:hAnsiTheme="minorHAnsi" w:cstheme="minorHAnsi"/>
          <w:color w:val="000000" w:themeColor="text1"/>
        </w:rPr>
        <w:t xml:space="preserve"> </w:t>
      </w:r>
      <w:r w:rsidR="00F84D76" w:rsidRPr="00F321EC">
        <w:rPr>
          <w:rFonts w:asciiTheme="minorHAnsi" w:hAnsiTheme="minorHAnsi" w:cstheme="minorHAnsi"/>
          <w:color w:val="000000" w:themeColor="text1"/>
        </w:rPr>
        <w:t xml:space="preserve">Significant differences were found </w:t>
      </w:r>
      <w:r w:rsidR="00B96F74" w:rsidRPr="00F321EC">
        <w:rPr>
          <w:rFonts w:asciiTheme="minorHAnsi" w:hAnsiTheme="minorHAnsi" w:cstheme="minorHAnsi"/>
          <w:color w:val="000000" w:themeColor="text1"/>
        </w:rPr>
        <w:t>for</w:t>
      </w:r>
      <w:r w:rsidR="00B639D1" w:rsidRPr="00F321EC">
        <w:rPr>
          <w:rFonts w:asciiTheme="minorHAnsi" w:hAnsiTheme="minorHAnsi" w:cstheme="minorHAnsi"/>
          <w:color w:val="000000" w:themeColor="text1"/>
        </w:rPr>
        <w:t xml:space="preserve"> the pleasant-unpleasant</w:t>
      </w:r>
      <w:r w:rsidR="00865F42" w:rsidRPr="00F321EC">
        <w:rPr>
          <w:rFonts w:asciiTheme="minorHAnsi" w:hAnsiTheme="minorHAnsi" w:cstheme="minorHAnsi"/>
          <w:color w:val="000000" w:themeColor="text1"/>
        </w:rPr>
        <w:t xml:space="preserve"> (</w:t>
      </w:r>
      <w:proofErr w:type="gramStart"/>
      <w:r w:rsidR="00865F42" w:rsidRPr="00F321EC">
        <w:rPr>
          <w:rFonts w:asciiTheme="minorHAnsi" w:hAnsiTheme="minorHAnsi" w:cstheme="minorHAnsi"/>
          <w:i/>
          <w:color w:val="000000" w:themeColor="text1"/>
        </w:rPr>
        <w:t>t</w:t>
      </w:r>
      <w:r w:rsidR="00865F42" w:rsidRPr="00F321EC">
        <w:rPr>
          <w:rFonts w:asciiTheme="minorHAnsi" w:hAnsiTheme="minorHAnsi" w:cstheme="minorHAnsi"/>
          <w:color w:val="000000" w:themeColor="text1"/>
        </w:rPr>
        <w:t>(</w:t>
      </w:r>
      <w:proofErr w:type="gramEnd"/>
      <w:r w:rsidR="008B5085" w:rsidRPr="00F321EC">
        <w:rPr>
          <w:rFonts w:asciiTheme="minorHAnsi" w:hAnsiTheme="minorHAnsi" w:cstheme="minorHAnsi"/>
          <w:color w:val="000000" w:themeColor="text1"/>
        </w:rPr>
        <w:t>23</w:t>
      </w:r>
      <w:r w:rsidR="00865F42"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865F42"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373250" w:rsidRPr="00F321EC">
        <w:rPr>
          <w:rFonts w:asciiTheme="minorHAnsi" w:hAnsiTheme="minorHAnsi" w:cstheme="minorHAnsi"/>
          <w:color w:val="000000" w:themeColor="text1"/>
        </w:rPr>
        <w:t>-2.</w:t>
      </w:r>
      <w:r w:rsidR="008B5085" w:rsidRPr="00F321EC">
        <w:rPr>
          <w:rFonts w:asciiTheme="minorHAnsi" w:hAnsiTheme="minorHAnsi" w:cstheme="minorHAnsi"/>
          <w:color w:val="000000" w:themeColor="text1"/>
        </w:rPr>
        <w:t>75</w:t>
      </w:r>
      <w:r w:rsidR="00865F42" w:rsidRPr="00F321EC">
        <w:rPr>
          <w:rFonts w:asciiTheme="minorHAnsi" w:hAnsiTheme="minorHAnsi" w:cstheme="minorHAnsi"/>
          <w:color w:val="000000" w:themeColor="text1"/>
        </w:rPr>
        <w:t xml:space="preserve">; </w:t>
      </w:r>
      <w:r w:rsidR="00865F42"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865F42" w:rsidRPr="00F321EC">
        <w:rPr>
          <w:rFonts w:asciiTheme="minorHAnsi" w:hAnsiTheme="minorHAnsi" w:cstheme="minorHAnsi"/>
          <w:color w:val="000000" w:themeColor="text1"/>
        </w:rPr>
        <w:t>&lt;</w:t>
      </w:r>
      <w:r w:rsidR="004221A1">
        <w:rPr>
          <w:rFonts w:asciiTheme="minorHAnsi" w:hAnsiTheme="minorHAnsi" w:cstheme="minorHAnsi"/>
          <w:color w:val="000000" w:themeColor="text1"/>
        </w:rPr>
        <w:t xml:space="preserve"> </w:t>
      </w:r>
      <w:r w:rsidR="00865F42" w:rsidRPr="00F321EC">
        <w:rPr>
          <w:rFonts w:asciiTheme="minorHAnsi" w:hAnsiTheme="minorHAnsi" w:cstheme="minorHAnsi"/>
          <w:color w:val="000000" w:themeColor="text1"/>
        </w:rPr>
        <w:t>.01)</w:t>
      </w:r>
      <w:r w:rsidR="00F84D76" w:rsidRPr="00F321EC">
        <w:rPr>
          <w:rFonts w:asciiTheme="minorHAnsi" w:hAnsiTheme="minorHAnsi" w:cstheme="minorHAnsi"/>
          <w:color w:val="000000" w:themeColor="text1"/>
        </w:rPr>
        <w:t xml:space="preserve">, </w:t>
      </w:r>
      <w:r w:rsidR="00EA2FBA" w:rsidRPr="00F321EC">
        <w:rPr>
          <w:rFonts w:asciiTheme="minorHAnsi" w:hAnsiTheme="minorHAnsi" w:cstheme="minorHAnsi"/>
          <w:color w:val="000000" w:themeColor="text1"/>
        </w:rPr>
        <w:t>arousal-calm</w:t>
      </w:r>
      <w:r w:rsidR="00F84D76" w:rsidRPr="00F321EC">
        <w:rPr>
          <w:rFonts w:asciiTheme="minorHAnsi" w:hAnsiTheme="minorHAnsi" w:cstheme="minorHAnsi"/>
          <w:color w:val="000000" w:themeColor="text1"/>
        </w:rPr>
        <w:t xml:space="preserve"> </w:t>
      </w:r>
      <w:r w:rsidR="00FB3E46" w:rsidRPr="00F321EC">
        <w:rPr>
          <w:rFonts w:asciiTheme="minorHAnsi" w:hAnsiTheme="minorHAnsi" w:cstheme="minorHAnsi"/>
          <w:color w:val="000000" w:themeColor="text1"/>
        </w:rPr>
        <w:t>(</w:t>
      </w:r>
      <w:r w:rsidR="00FB3E46" w:rsidRPr="00F321EC">
        <w:rPr>
          <w:rFonts w:asciiTheme="minorHAnsi" w:hAnsiTheme="minorHAnsi" w:cstheme="minorHAnsi"/>
          <w:i/>
          <w:color w:val="000000" w:themeColor="text1"/>
        </w:rPr>
        <w:t>t</w:t>
      </w:r>
      <w:r w:rsidR="00373250" w:rsidRPr="00F321EC">
        <w:rPr>
          <w:rFonts w:asciiTheme="minorHAnsi" w:hAnsiTheme="minorHAnsi" w:cstheme="minorHAnsi"/>
          <w:color w:val="000000" w:themeColor="text1"/>
        </w:rPr>
        <w:t>(23)</w:t>
      </w:r>
      <w:r w:rsidR="004221A1">
        <w:rPr>
          <w:rFonts w:asciiTheme="minorHAnsi" w:hAnsiTheme="minorHAnsi" w:cstheme="minorHAnsi"/>
          <w:color w:val="000000" w:themeColor="text1"/>
        </w:rPr>
        <w:t xml:space="preserve"> </w:t>
      </w:r>
      <w:r w:rsidR="00373250"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373250" w:rsidRPr="00F321EC">
        <w:rPr>
          <w:rFonts w:asciiTheme="minorHAnsi" w:hAnsiTheme="minorHAnsi" w:cstheme="minorHAnsi"/>
          <w:color w:val="000000" w:themeColor="text1"/>
        </w:rPr>
        <w:t>-2.</w:t>
      </w:r>
      <w:r w:rsidR="00FB3E46" w:rsidRPr="00F321EC">
        <w:rPr>
          <w:rFonts w:asciiTheme="minorHAnsi" w:hAnsiTheme="minorHAnsi" w:cstheme="minorHAnsi"/>
          <w:color w:val="000000" w:themeColor="text1"/>
        </w:rPr>
        <w:t xml:space="preserve">67; </w:t>
      </w:r>
      <w:r w:rsidR="00FB3E46"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FB3E46" w:rsidRPr="00F321EC">
        <w:rPr>
          <w:rFonts w:asciiTheme="minorHAnsi" w:hAnsiTheme="minorHAnsi" w:cstheme="minorHAnsi"/>
          <w:color w:val="000000" w:themeColor="text1"/>
        </w:rPr>
        <w:t>&lt;</w:t>
      </w:r>
      <w:r w:rsidR="004221A1">
        <w:rPr>
          <w:rFonts w:asciiTheme="minorHAnsi" w:hAnsiTheme="minorHAnsi" w:cstheme="minorHAnsi"/>
          <w:color w:val="000000" w:themeColor="text1"/>
        </w:rPr>
        <w:t xml:space="preserve"> </w:t>
      </w:r>
      <w:r w:rsidR="00FB3E46" w:rsidRPr="00F321EC">
        <w:rPr>
          <w:rFonts w:asciiTheme="minorHAnsi" w:hAnsiTheme="minorHAnsi" w:cstheme="minorHAnsi"/>
          <w:color w:val="000000" w:themeColor="text1"/>
        </w:rPr>
        <w:t xml:space="preserve">.01) </w:t>
      </w:r>
      <w:r w:rsidR="00F84D76" w:rsidRPr="00F321EC">
        <w:rPr>
          <w:rFonts w:asciiTheme="minorHAnsi" w:hAnsiTheme="minorHAnsi" w:cstheme="minorHAnsi"/>
          <w:color w:val="000000" w:themeColor="text1"/>
        </w:rPr>
        <w:t xml:space="preserve">and </w:t>
      </w:r>
      <w:r w:rsidR="003D2851" w:rsidRPr="00F321EC">
        <w:rPr>
          <w:rFonts w:asciiTheme="minorHAnsi" w:hAnsiTheme="minorHAnsi" w:cstheme="minorHAnsi"/>
          <w:color w:val="000000" w:themeColor="text1"/>
        </w:rPr>
        <w:t xml:space="preserve">positive-tired </w:t>
      </w:r>
      <w:r w:rsidR="00FB4AC7" w:rsidRPr="00F321EC">
        <w:rPr>
          <w:rFonts w:asciiTheme="minorHAnsi" w:hAnsiTheme="minorHAnsi" w:cstheme="minorHAnsi"/>
          <w:color w:val="000000" w:themeColor="text1"/>
        </w:rPr>
        <w:t>(</w:t>
      </w:r>
      <w:r w:rsidR="00FB4AC7" w:rsidRPr="00F321EC">
        <w:rPr>
          <w:rFonts w:asciiTheme="minorHAnsi" w:hAnsiTheme="minorHAnsi" w:cstheme="minorHAnsi"/>
          <w:i/>
          <w:color w:val="000000" w:themeColor="text1"/>
        </w:rPr>
        <w:t>t</w:t>
      </w:r>
      <w:r w:rsidR="00FB4AC7" w:rsidRPr="00F321EC">
        <w:rPr>
          <w:rFonts w:asciiTheme="minorHAnsi" w:hAnsiTheme="minorHAnsi" w:cstheme="minorHAnsi"/>
          <w:color w:val="000000" w:themeColor="text1"/>
        </w:rPr>
        <w:t>(23)</w:t>
      </w:r>
      <w:r w:rsidR="004221A1">
        <w:rPr>
          <w:rFonts w:asciiTheme="minorHAnsi" w:hAnsiTheme="minorHAnsi" w:cstheme="minorHAnsi"/>
          <w:color w:val="000000" w:themeColor="text1"/>
        </w:rPr>
        <w:t xml:space="preserve"> </w:t>
      </w:r>
      <w:r w:rsidR="00FB4AC7"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294CFC" w:rsidRPr="00F321EC">
        <w:rPr>
          <w:rFonts w:asciiTheme="minorHAnsi" w:hAnsiTheme="minorHAnsi" w:cstheme="minorHAnsi"/>
          <w:color w:val="000000" w:themeColor="text1"/>
        </w:rPr>
        <w:t>3</w:t>
      </w:r>
      <w:r w:rsidR="00373250" w:rsidRPr="00F321EC">
        <w:rPr>
          <w:rFonts w:asciiTheme="minorHAnsi" w:hAnsiTheme="minorHAnsi" w:cstheme="minorHAnsi"/>
          <w:color w:val="000000" w:themeColor="text1"/>
        </w:rPr>
        <w:t>.</w:t>
      </w:r>
      <w:r w:rsidR="00294CFC" w:rsidRPr="00F321EC">
        <w:rPr>
          <w:rFonts w:asciiTheme="minorHAnsi" w:hAnsiTheme="minorHAnsi" w:cstheme="minorHAnsi"/>
          <w:color w:val="000000" w:themeColor="text1"/>
        </w:rPr>
        <w:t>54</w:t>
      </w:r>
      <w:r w:rsidR="00FB4AC7" w:rsidRPr="00F321EC">
        <w:rPr>
          <w:rFonts w:asciiTheme="minorHAnsi" w:hAnsiTheme="minorHAnsi" w:cstheme="minorHAnsi"/>
          <w:color w:val="000000" w:themeColor="text1"/>
        </w:rPr>
        <w:t xml:space="preserve">; </w:t>
      </w:r>
      <w:r w:rsidR="00FB4AC7"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FB4AC7" w:rsidRPr="00F321EC">
        <w:rPr>
          <w:rFonts w:asciiTheme="minorHAnsi" w:hAnsiTheme="minorHAnsi" w:cstheme="minorHAnsi"/>
          <w:color w:val="000000" w:themeColor="text1"/>
        </w:rPr>
        <w:t>&lt;</w:t>
      </w:r>
      <w:r w:rsidR="004221A1">
        <w:rPr>
          <w:rFonts w:asciiTheme="minorHAnsi" w:hAnsiTheme="minorHAnsi" w:cstheme="minorHAnsi"/>
          <w:color w:val="000000" w:themeColor="text1"/>
        </w:rPr>
        <w:t xml:space="preserve"> </w:t>
      </w:r>
      <w:r w:rsidR="00FB4AC7" w:rsidRPr="00F321EC">
        <w:rPr>
          <w:rFonts w:asciiTheme="minorHAnsi" w:hAnsiTheme="minorHAnsi" w:cstheme="minorHAnsi"/>
          <w:color w:val="000000" w:themeColor="text1"/>
        </w:rPr>
        <w:t>.0</w:t>
      </w:r>
      <w:r w:rsidR="00294CFC" w:rsidRPr="00F321EC">
        <w:rPr>
          <w:rFonts w:asciiTheme="minorHAnsi" w:hAnsiTheme="minorHAnsi" w:cstheme="minorHAnsi"/>
          <w:color w:val="000000" w:themeColor="text1"/>
        </w:rPr>
        <w:t>0</w:t>
      </w:r>
      <w:r w:rsidR="00FB4AC7" w:rsidRPr="00F321EC">
        <w:rPr>
          <w:rFonts w:asciiTheme="minorHAnsi" w:hAnsiTheme="minorHAnsi" w:cstheme="minorHAnsi"/>
          <w:color w:val="000000" w:themeColor="text1"/>
        </w:rPr>
        <w:t xml:space="preserve">1) </w:t>
      </w:r>
      <w:r w:rsidR="003D2851" w:rsidRPr="00F321EC">
        <w:rPr>
          <w:rFonts w:asciiTheme="minorHAnsi" w:hAnsiTheme="minorHAnsi" w:cstheme="minorHAnsi"/>
          <w:color w:val="000000" w:themeColor="text1"/>
        </w:rPr>
        <w:t xml:space="preserve">dimensions. </w:t>
      </w:r>
      <w:r w:rsidR="00E463D9" w:rsidRPr="00F321EC">
        <w:rPr>
          <w:rFonts w:asciiTheme="minorHAnsi" w:hAnsiTheme="minorHAnsi" w:cstheme="minorHAnsi"/>
          <w:color w:val="000000" w:themeColor="text1"/>
        </w:rPr>
        <w:t xml:space="preserve">No significant differences were observed for the </w:t>
      </w:r>
      <w:r w:rsidR="00A92FCE" w:rsidRPr="00F321EC">
        <w:rPr>
          <w:rFonts w:asciiTheme="minorHAnsi" w:hAnsiTheme="minorHAnsi" w:cstheme="minorHAnsi"/>
          <w:color w:val="000000" w:themeColor="text1"/>
        </w:rPr>
        <w:t>negative-relaxed dimension</w:t>
      </w:r>
      <w:r w:rsidR="00051AEC" w:rsidRPr="00F321EC">
        <w:rPr>
          <w:rFonts w:asciiTheme="minorHAnsi" w:hAnsiTheme="minorHAnsi" w:cstheme="minorHAnsi"/>
          <w:color w:val="000000" w:themeColor="text1"/>
        </w:rPr>
        <w:t xml:space="preserve"> (</w:t>
      </w:r>
      <w:proofErr w:type="gramStart"/>
      <w:r w:rsidR="00051AEC" w:rsidRPr="00F321EC">
        <w:rPr>
          <w:rFonts w:asciiTheme="minorHAnsi" w:hAnsiTheme="minorHAnsi" w:cstheme="minorHAnsi"/>
          <w:i/>
          <w:color w:val="000000" w:themeColor="text1"/>
        </w:rPr>
        <w:t>t</w:t>
      </w:r>
      <w:r w:rsidR="003F0691" w:rsidRPr="00F321EC">
        <w:rPr>
          <w:rFonts w:asciiTheme="minorHAnsi" w:hAnsiTheme="minorHAnsi" w:cstheme="minorHAnsi"/>
          <w:color w:val="000000" w:themeColor="text1"/>
        </w:rPr>
        <w:t>(</w:t>
      </w:r>
      <w:proofErr w:type="gramEnd"/>
      <w:r w:rsidR="003F0691" w:rsidRPr="00F321EC">
        <w:rPr>
          <w:rFonts w:asciiTheme="minorHAnsi" w:hAnsiTheme="minorHAnsi" w:cstheme="minorHAnsi"/>
          <w:color w:val="000000" w:themeColor="text1"/>
        </w:rPr>
        <w:t>23)</w:t>
      </w:r>
      <w:r w:rsidR="004221A1">
        <w:rPr>
          <w:rFonts w:asciiTheme="minorHAnsi" w:hAnsiTheme="minorHAnsi" w:cstheme="minorHAnsi"/>
          <w:color w:val="000000" w:themeColor="text1"/>
        </w:rPr>
        <w:t xml:space="preserve"> </w:t>
      </w:r>
      <w:r w:rsidR="003F0691"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F4526B" w:rsidRPr="00F321EC">
        <w:rPr>
          <w:rFonts w:asciiTheme="minorHAnsi" w:hAnsiTheme="minorHAnsi" w:cstheme="minorHAnsi"/>
          <w:color w:val="000000" w:themeColor="text1"/>
        </w:rPr>
        <w:t>1.</w:t>
      </w:r>
      <w:r w:rsidR="00051AEC" w:rsidRPr="00F321EC">
        <w:rPr>
          <w:rFonts w:asciiTheme="minorHAnsi" w:hAnsiTheme="minorHAnsi" w:cstheme="minorHAnsi"/>
          <w:color w:val="000000" w:themeColor="text1"/>
        </w:rPr>
        <w:t xml:space="preserve">05; </w:t>
      </w:r>
      <w:r w:rsidR="00051AEC"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051AEC"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051AEC" w:rsidRPr="00F321EC">
        <w:rPr>
          <w:rFonts w:asciiTheme="minorHAnsi" w:hAnsiTheme="minorHAnsi" w:cstheme="minorHAnsi"/>
          <w:color w:val="000000" w:themeColor="text1"/>
        </w:rPr>
        <w:t>.153)</w:t>
      </w:r>
      <w:r w:rsidR="00A92FCE" w:rsidRPr="00F321EC">
        <w:rPr>
          <w:rFonts w:asciiTheme="minorHAnsi" w:hAnsiTheme="minorHAnsi" w:cstheme="minorHAnsi"/>
          <w:color w:val="000000" w:themeColor="text1"/>
        </w:rPr>
        <w:t>.</w:t>
      </w:r>
    </w:p>
    <w:p w14:paraId="3DF0D6D6" w14:textId="77777777" w:rsidR="00F321EC" w:rsidRPr="00F321EC" w:rsidRDefault="00F321EC" w:rsidP="00131A7D">
      <w:pPr>
        <w:contextualSpacing/>
        <w:jc w:val="left"/>
        <w:rPr>
          <w:rFonts w:asciiTheme="minorHAnsi" w:hAnsiTheme="minorHAnsi" w:cstheme="minorHAnsi"/>
          <w:color w:val="000000" w:themeColor="text1"/>
        </w:rPr>
      </w:pPr>
    </w:p>
    <w:p w14:paraId="7FC99E2A" w14:textId="07BB564B" w:rsidR="00FA2F95" w:rsidRDefault="000B4FC0" w:rsidP="00131A7D">
      <w:pPr>
        <w:contextualSpacing/>
        <w:jc w:val="left"/>
        <w:rPr>
          <w:rFonts w:asciiTheme="minorHAnsi" w:hAnsiTheme="minorHAnsi" w:cstheme="minorHAnsi"/>
          <w:bCs/>
          <w:color w:val="000000" w:themeColor="text1"/>
        </w:rPr>
      </w:pPr>
      <w:r w:rsidRPr="00F321EC">
        <w:rPr>
          <w:rFonts w:asciiTheme="minorHAnsi" w:hAnsiTheme="minorHAnsi" w:cstheme="minorHAnsi"/>
          <w:bCs/>
          <w:color w:val="000000" w:themeColor="text1"/>
        </w:rPr>
        <w:t>[Place Figure 1 here]</w:t>
      </w:r>
    </w:p>
    <w:p w14:paraId="38EA3E4F" w14:textId="77777777" w:rsidR="00F321EC" w:rsidRPr="00F321EC" w:rsidRDefault="00F321EC" w:rsidP="00131A7D">
      <w:pPr>
        <w:contextualSpacing/>
        <w:jc w:val="left"/>
        <w:rPr>
          <w:rFonts w:asciiTheme="minorHAnsi" w:hAnsiTheme="minorHAnsi" w:cstheme="minorHAnsi"/>
          <w:color w:val="000000" w:themeColor="text1"/>
        </w:rPr>
      </w:pPr>
    </w:p>
    <w:p w14:paraId="72CCEF19" w14:textId="44411A53" w:rsidR="004B14DA" w:rsidRDefault="001A60B3" w:rsidP="00131A7D">
      <w:pPr>
        <w:contextualSpacing/>
        <w:jc w:val="left"/>
        <w:rPr>
          <w:rFonts w:asciiTheme="minorHAnsi" w:hAnsiTheme="minorHAnsi" w:cstheme="minorHAnsi"/>
          <w:color w:val="000000" w:themeColor="text1"/>
        </w:rPr>
      </w:pPr>
      <w:r w:rsidRPr="00F321EC">
        <w:rPr>
          <w:rFonts w:asciiTheme="minorHAnsi" w:hAnsiTheme="minorHAnsi" w:cstheme="minorHAnsi"/>
          <w:color w:val="000000" w:themeColor="text1"/>
        </w:rPr>
        <w:t xml:space="preserve">Considering all </w:t>
      </w:r>
      <w:r w:rsidR="0095662F" w:rsidRPr="00F321EC">
        <w:rPr>
          <w:rFonts w:asciiTheme="minorHAnsi" w:hAnsiTheme="minorHAnsi" w:cstheme="minorHAnsi"/>
          <w:color w:val="000000" w:themeColor="text1"/>
        </w:rPr>
        <w:t xml:space="preserve">four auditory backgrounds, </w:t>
      </w:r>
      <w:r w:rsidR="004B14DA" w:rsidRPr="00F321EC">
        <w:rPr>
          <w:rFonts w:asciiTheme="minorHAnsi" w:hAnsiTheme="minorHAnsi" w:cstheme="minorHAnsi"/>
          <w:color w:val="000000" w:themeColor="text1"/>
        </w:rPr>
        <w:t xml:space="preserve">a significant effect on subjective mood as observed on </w:t>
      </w:r>
      <w:r w:rsidR="00052BA2" w:rsidRPr="00F321EC">
        <w:rPr>
          <w:rFonts w:asciiTheme="minorHAnsi" w:hAnsiTheme="minorHAnsi" w:cstheme="minorHAnsi"/>
          <w:color w:val="000000" w:themeColor="text1"/>
        </w:rPr>
        <w:t>the four</w:t>
      </w:r>
      <w:r w:rsidR="004B14DA" w:rsidRPr="00F321EC">
        <w:rPr>
          <w:rFonts w:asciiTheme="minorHAnsi" w:hAnsiTheme="minorHAnsi" w:cstheme="minorHAnsi"/>
          <w:color w:val="000000" w:themeColor="text1"/>
        </w:rPr>
        <w:t xml:space="preserve"> dimensions of the </w:t>
      </w:r>
      <w:r w:rsidR="00A04184" w:rsidRPr="00F321EC">
        <w:rPr>
          <w:rFonts w:asciiTheme="minorHAnsi" w:hAnsiTheme="minorHAnsi" w:cstheme="minorHAnsi"/>
          <w:color w:val="000000" w:themeColor="text1"/>
        </w:rPr>
        <w:t>BMIS</w:t>
      </w:r>
      <w:r w:rsidR="00014135" w:rsidRPr="00F321EC">
        <w:rPr>
          <w:rFonts w:asciiTheme="minorHAnsi" w:hAnsiTheme="minorHAnsi" w:cstheme="minorHAnsi"/>
          <w:color w:val="000000" w:themeColor="text1"/>
        </w:rPr>
        <w:t xml:space="preserve"> (</w:t>
      </w:r>
      <w:r w:rsidR="00014135" w:rsidRPr="004221A1">
        <w:rPr>
          <w:rFonts w:asciiTheme="minorHAnsi" w:hAnsiTheme="minorHAnsi" w:cstheme="minorHAnsi"/>
          <w:b/>
          <w:color w:val="000000" w:themeColor="text1"/>
        </w:rPr>
        <w:t>Figure 2</w:t>
      </w:r>
      <w:r w:rsidR="00014135" w:rsidRPr="00F321EC">
        <w:rPr>
          <w:rFonts w:asciiTheme="minorHAnsi" w:hAnsiTheme="minorHAnsi" w:cstheme="minorHAnsi"/>
          <w:color w:val="000000" w:themeColor="text1"/>
        </w:rPr>
        <w:t>)</w:t>
      </w:r>
      <w:r w:rsidR="004B14DA" w:rsidRPr="00F321EC">
        <w:rPr>
          <w:rFonts w:asciiTheme="minorHAnsi" w:hAnsiTheme="minorHAnsi" w:cstheme="minorHAnsi"/>
          <w:color w:val="000000" w:themeColor="text1"/>
        </w:rPr>
        <w:t>. Significant differences were found for the pleasant-unpleasant (</w:t>
      </w:r>
      <w:proofErr w:type="gramStart"/>
      <w:r w:rsidR="00FA1478" w:rsidRPr="00F321EC">
        <w:rPr>
          <w:rFonts w:asciiTheme="minorHAnsi" w:hAnsiTheme="minorHAnsi" w:cstheme="minorHAnsi"/>
          <w:i/>
          <w:color w:val="000000" w:themeColor="text1"/>
        </w:rPr>
        <w:t>F</w:t>
      </w:r>
      <w:r w:rsidR="004B14DA" w:rsidRPr="00F321EC">
        <w:rPr>
          <w:rFonts w:asciiTheme="minorHAnsi" w:hAnsiTheme="minorHAnsi" w:cstheme="minorHAnsi"/>
          <w:color w:val="000000" w:themeColor="text1"/>
        </w:rPr>
        <w:t>(</w:t>
      </w:r>
      <w:proofErr w:type="gramEnd"/>
      <w:r w:rsidR="00FA1478" w:rsidRPr="00F321EC">
        <w:rPr>
          <w:rFonts w:asciiTheme="minorHAnsi" w:hAnsiTheme="minorHAnsi" w:cstheme="minorHAnsi"/>
          <w:color w:val="000000" w:themeColor="text1"/>
        </w:rPr>
        <w:t>3,69</w:t>
      </w:r>
      <w:r w:rsidR="00AD35F8"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AD35F8"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AD35F8" w:rsidRPr="00F321EC">
        <w:rPr>
          <w:rFonts w:asciiTheme="minorHAnsi" w:hAnsiTheme="minorHAnsi" w:cstheme="minorHAnsi"/>
          <w:color w:val="000000" w:themeColor="text1"/>
        </w:rPr>
        <w:t>2</w:t>
      </w:r>
      <w:r w:rsidR="00F4526B" w:rsidRPr="00F321EC">
        <w:rPr>
          <w:rFonts w:asciiTheme="minorHAnsi" w:hAnsiTheme="minorHAnsi" w:cstheme="minorHAnsi"/>
          <w:color w:val="000000" w:themeColor="text1"/>
        </w:rPr>
        <w:t>.</w:t>
      </w:r>
      <w:r w:rsidR="00AD35F8" w:rsidRPr="00F321EC">
        <w:rPr>
          <w:rFonts w:asciiTheme="minorHAnsi" w:hAnsiTheme="minorHAnsi" w:cstheme="minorHAnsi"/>
          <w:color w:val="000000" w:themeColor="text1"/>
        </w:rPr>
        <w:t>75</w:t>
      </w:r>
      <w:r w:rsidR="004B14DA" w:rsidRPr="00F321EC">
        <w:rPr>
          <w:rFonts w:asciiTheme="minorHAnsi" w:hAnsiTheme="minorHAnsi" w:cstheme="minorHAnsi"/>
          <w:color w:val="000000" w:themeColor="text1"/>
        </w:rPr>
        <w:t xml:space="preserve">; </w:t>
      </w:r>
      <w:r w:rsidR="004B14DA"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AD35F8" w:rsidRPr="00F321EC">
        <w:rPr>
          <w:rFonts w:asciiTheme="minorHAnsi" w:hAnsiTheme="minorHAnsi" w:cstheme="minorHAnsi"/>
          <w:color w:val="000000" w:themeColor="text1"/>
        </w:rPr>
        <w:t>&lt;</w:t>
      </w:r>
      <w:r w:rsidR="004221A1">
        <w:rPr>
          <w:rFonts w:asciiTheme="minorHAnsi" w:hAnsiTheme="minorHAnsi" w:cstheme="minorHAnsi"/>
          <w:color w:val="000000" w:themeColor="text1"/>
        </w:rPr>
        <w:t xml:space="preserve"> </w:t>
      </w:r>
      <w:r w:rsidR="00AD35F8" w:rsidRPr="00F321EC">
        <w:rPr>
          <w:rFonts w:asciiTheme="minorHAnsi" w:hAnsiTheme="minorHAnsi" w:cstheme="minorHAnsi"/>
          <w:color w:val="000000" w:themeColor="text1"/>
        </w:rPr>
        <w:t>.05</w:t>
      </w:r>
      <w:r w:rsidR="004B14DA" w:rsidRPr="00F321EC">
        <w:rPr>
          <w:rFonts w:asciiTheme="minorHAnsi" w:hAnsiTheme="minorHAnsi" w:cstheme="minorHAnsi"/>
          <w:color w:val="000000" w:themeColor="text1"/>
        </w:rPr>
        <w:t xml:space="preserve">), arousal-calm </w:t>
      </w:r>
      <w:r w:rsidR="00DA6D2B" w:rsidRPr="00F321EC">
        <w:rPr>
          <w:rFonts w:asciiTheme="minorHAnsi" w:hAnsiTheme="minorHAnsi" w:cstheme="minorHAnsi"/>
          <w:color w:val="000000" w:themeColor="text1"/>
        </w:rPr>
        <w:t>(</w:t>
      </w:r>
      <w:r w:rsidR="00DA6D2B" w:rsidRPr="00F321EC">
        <w:rPr>
          <w:rFonts w:asciiTheme="minorHAnsi" w:hAnsiTheme="minorHAnsi" w:cstheme="minorHAnsi"/>
          <w:i/>
          <w:color w:val="000000" w:themeColor="text1"/>
        </w:rPr>
        <w:t>F</w:t>
      </w:r>
      <w:r w:rsidR="00DA6D2B" w:rsidRPr="00F321EC">
        <w:rPr>
          <w:rFonts w:asciiTheme="minorHAnsi" w:hAnsiTheme="minorHAnsi" w:cstheme="minorHAnsi"/>
          <w:color w:val="000000" w:themeColor="text1"/>
        </w:rPr>
        <w:t>(3,69)</w:t>
      </w:r>
      <w:r w:rsidR="004221A1">
        <w:rPr>
          <w:rFonts w:asciiTheme="minorHAnsi" w:hAnsiTheme="minorHAnsi" w:cstheme="minorHAnsi"/>
          <w:color w:val="000000" w:themeColor="text1"/>
        </w:rPr>
        <w:t xml:space="preserve"> </w:t>
      </w:r>
      <w:r w:rsidR="00DA6D2B"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DA6D2B" w:rsidRPr="00F321EC">
        <w:rPr>
          <w:rFonts w:asciiTheme="minorHAnsi" w:hAnsiTheme="minorHAnsi" w:cstheme="minorHAnsi"/>
          <w:color w:val="000000" w:themeColor="text1"/>
        </w:rPr>
        <w:t>7</w:t>
      </w:r>
      <w:r w:rsidR="00F4526B" w:rsidRPr="00F321EC">
        <w:rPr>
          <w:rFonts w:asciiTheme="minorHAnsi" w:hAnsiTheme="minorHAnsi" w:cstheme="minorHAnsi"/>
          <w:color w:val="000000" w:themeColor="text1"/>
        </w:rPr>
        <w:t>.</w:t>
      </w:r>
      <w:r w:rsidR="00DA6D2B" w:rsidRPr="00F321EC">
        <w:rPr>
          <w:rFonts w:asciiTheme="minorHAnsi" w:hAnsiTheme="minorHAnsi" w:cstheme="minorHAnsi"/>
          <w:color w:val="000000" w:themeColor="text1"/>
        </w:rPr>
        <w:t xml:space="preserve">74; </w:t>
      </w:r>
      <w:r w:rsidR="00DA6D2B"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DA6D2B" w:rsidRPr="00F321EC">
        <w:rPr>
          <w:rFonts w:asciiTheme="minorHAnsi" w:hAnsiTheme="minorHAnsi" w:cstheme="minorHAnsi"/>
          <w:color w:val="000000" w:themeColor="text1"/>
        </w:rPr>
        <w:t>&lt;</w:t>
      </w:r>
      <w:r w:rsidR="004221A1">
        <w:rPr>
          <w:rFonts w:asciiTheme="minorHAnsi" w:hAnsiTheme="minorHAnsi" w:cstheme="minorHAnsi"/>
          <w:color w:val="000000" w:themeColor="text1"/>
        </w:rPr>
        <w:t xml:space="preserve"> </w:t>
      </w:r>
      <w:r w:rsidR="00DA6D2B" w:rsidRPr="00F321EC">
        <w:rPr>
          <w:rFonts w:asciiTheme="minorHAnsi" w:hAnsiTheme="minorHAnsi" w:cstheme="minorHAnsi"/>
          <w:color w:val="000000" w:themeColor="text1"/>
        </w:rPr>
        <w:t xml:space="preserve">.001), </w:t>
      </w:r>
      <w:r w:rsidR="004B14DA" w:rsidRPr="00F321EC">
        <w:rPr>
          <w:rFonts w:asciiTheme="minorHAnsi" w:hAnsiTheme="minorHAnsi" w:cstheme="minorHAnsi"/>
          <w:color w:val="000000" w:themeColor="text1"/>
        </w:rPr>
        <w:t xml:space="preserve">positive-tired </w:t>
      </w:r>
      <w:r w:rsidR="00DA6D2B" w:rsidRPr="00F321EC">
        <w:rPr>
          <w:rFonts w:asciiTheme="minorHAnsi" w:hAnsiTheme="minorHAnsi" w:cstheme="minorHAnsi"/>
          <w:color w:val="000000" w:themeColor="text1"/>
        </w:rPr>
        <w:t>(</w:t>
      </w:r>
      <w:r w:rsidR="00DA6D2B" w:rsidRPr="00F321EC">
        <w:rPr>
          <w:rFonts w:asciiTheme="minorHAnsi" w:hAnsiTheme="minorHAnsi" w:cstheme="minorHAnsi"/>
          <w:i/>
          <w:color w:val="000000" w:themeColor="text1"/>
        </w:rPr>
        <w:t>F</w:t>
      </w:r>
      <w:r w:rsidR="00DA6D2B" w:rsidRPr="00F321EC">
        <w:rPr>
          <w:rFonts w:asciiTheme="minorHAnsi" w:hAnsiTheme="minorHAnsi" w:cstheme="minorHAnsi"/>
          <w:color w:val="000000" w:themeColor="text1"/>
        </w:rPr>
        <w:t>(3,69)</w:t>
      </w:r>
      <w:r w:rsidR="004221A1">
        <w:rPr>
          <w:rFonts w:asciiTheme="minorHAnsi" w:hAnsiTheme="minorHAnsi" w:cstheme="minorHAnsi"/>
          <w:color w:val="000000" w:themeColor="text1"/>
        </w:rPr>
        <w:t xml:space="preserve"> </w:t>
      </w:r>
      <w:r w:rsidR="00DA6D2B"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2F737E" w:rsidRPr="00F321EC">
        <w:rPr>
          <w:rFonts w:asciiTheme="minorHAnsi" w:hAnsiTheme="minorHAnsi" w:cstheme="minorHAnsi"/>
          <w:color w:val="000000" w:themeColor="text1"/>
        </w:rPr>
        <w:t>7</w:t>
      </w:r>
      <w:r w:rsidR="00F4526B" w:rsidRPr="00F321EC">
        <w:rPr>
          <w:rFonts w:asciiTheme="minorHAnsi" w:hAnsiTheme="minorHAnsi" w:cstheme="minorHAnsi"/>
          <w:color w:val="000000" w:themeColor="text1"/>
        </w:rPr>
        <w:t>.</w:t>
      </w:r>
      <w:r w:rsidR="002F737E" w:rsidRPr="00F321EC">
        <w:rPr>
          <w:rFonts w:asciiTheme="minorHAnsi" w:hAnsiTheme="minorHAnsi" w:cstheme="minorHAnsi"/>
          <w:color w:val="000000" w:themeColor="text1"/>
        </w:rPr>
        <w:t>36</w:t>
      </w:r>
      <w:r w:rsidR="00DA6D2B" w:rsidRPr="00F321EC">
        <w:rPr>
          <w:rFonts w:asciiTheme="minorHAnsi" w:hAnsiTheme="minorHAnsi" w:cstheme="minorHAnsi"/>
          <w:color w:val="000000" w:themeColor="text1"/>
        </w:rPr>
        <w:t xml:space="preserve">; </w:t>
      </w:r>
      <w:r w:rsidR="00DA6D2B"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DA6D2B" w:rsidRPr="00F321EC">
        <w:rPr>
          <w:rFonts w:asciiTheme="minorHAnsi" w:hAnsiTheme="minorHAnsi" w:cstheme="minorHAnsi"/>
          <w:color w:val="000000" w:themeColor="text1"/>
        </w:rPr>
        <w:t>&lt;</w:t>
      </w:r>
      <w:r w:rsidR="004221A1">
        <w:rPr>
          <w:rFonts w:asciiTheme="minorHAnsi" w:hAnsiTheme="minorHAnsi" w:cstheme="minorHAnsi"/>
          <w:color w:val="000000" w:themeColor="text1"/>
        </w:rPr>
        <w:t xml:space="preserve"> </w:t>
      </w:r>
      <w:r w:rsidR="00DA6D2B" w:rsidRPr="00F321EC">
        <w:rPr>
          <w:rFonts w:asciiTheme="minorHAnsi" w:hAnsiTheme="minorHAnsi" w:cstheme="minorHAnsi"/>
          <w:color w:val="000000" w:themeColor="text1"/>
        </w:rPr>
        <w:t>.0</w:t>
      </w:r>
      <w:r w:rsidR="002F737E" w:rsidRPr="00F321EC">
        <w:rPr>
          <w:rFonts w:asciiTheme="minorHAnsi" w:hAnsiTheme="minorHAnsi" w:cstheme="minorHAnsi"/>
          <w:color w:val="000000" w:themeColor="text1"/>
        </w:rPr>
        <w:t>01</w:t>
      </w:r>
      <w:r w:rsidR="00DA6D2B" w:rsidRPr="00F321EC">
        <w:rPr>
          <w:rFonts w:asciiTheme="minorHAnsi" w:hAnsiTheme="minorHAnsi" w:cstheme="minorHAnsi"/>
          <w:color w:val="000000" w:themeColor="text1"/>
        </w:rPr>
        <w:t xml:space="preserve">) </w:t>
      </w:r>
      <w:r w:rsidR="00E6659A" w:rsidRPr="00F321EC">
        <w:rPr>
          <w:rFonts w:asciiTheme="minorHAnsi" w:hAnsiTheme="minorHAnsi" w:cstheme="minorHAnsi"/>
          <w:color w:val="000000" w:themeColor="text1"/>
        </w:rPr>
        <w:t xml:space="preserve">and negative-relaxed </w:t>
      </w:r>
      <w:r w:rsidR="002F737E" w:rsidRPr="00F321EC">
        <w:rPr>
          <w:rFonts w:asciiTheme="minorHAnsi" w:hAnsiTheme="minorHAnsi" w:cstheme="minorHAnsi"/>
          <w:color w:val="000000" w:themeColor="text1"/>
        </w:rPr>
        <w:t>(</w:t>
      </w:r>
      <w:r w:rsidR="002F737E" w:rsidRPr="00F321EC">
        <w:rPr>
          <w:rFonts w:asciiTheme="minorHAnsi" w:hAnsiTheme="minorHAnsi" w:cstheme="minorHAnsi"/>
          <w:i/>
          <w:color w:val="000000" w:themeColor="text1"/>
        </w:rPr>
        <w:t>F</w:t>
      </w:r>
      <w:r w:rsidR="002F737E" w:rsidRPr="00F321EC">
        <w:rPr>
          <w:rFonts w:asciiTheme="minorHAnsi" w:hAnsiTheme="minorHAnsi" w:cstheme="minorHAnsi"/>
          <w:color w:val="000000" w:themeColor="text1"/>
        </w:rPr>
        <w:t>(3,69)</w:t>
      </w:r>
      <w:r w:rsidR="004221A1">
        <w:rPr>
          <w:rFonts w:asciiTheme="minorHAnsi" w:hAnsiTheme="minorHAnsi" w:cstheme="minorHAnsi"/>
          <w:color w:val="000000" w:themeColor="text1"/>
        </w:rPr>
        <w:t xml:space="preserve"> </w:t>
      </w:r>
      <w:r w:rsidR="002F737E"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7D66BF" w:rsidRPr="00F321EC">
        <w:rPr>
          <w:rFonts w:asciiTheme="minorHAnsi" w:hAnsiTheme="minorHAnsi" w:cstheme="minorHAnsi"/>
          <w:color w:val="000000" w:themeColor="text1"/>
        </w:rPr>
        <w:t>3</w:t>
      </w:r>
      <w:r w:rsidR="00F4526B" w:rsidRPr="00F321EC">
        <w:rPr>
          <w:rFonts w:asciiTheme="minorHAnsi" w:hAnsiTheme="minorHAnsi" w:cstheme="minorHAnsi"/>
          <w:color w:val="000000" w:themeColor="text1"/>
        </w:rPr>
        <w:t>.</w:t>
      </w:r>
      <w:r w:rsidR="007D66BF" w:rsidRPr="00F321EC">
        <w:rPr>
          <w:rFonts w:asciiTheme="minorHAnsi" w:hAnsiTheme="minorHAnsi" w:cstheme="minorHAnsi"/>
          <w:color w:val="000000" w:themeColor="text1"/>
        </w:rPr>
        <w:t>24</w:t>
      </w:r>
      <w:r w:rsidR="002F737E" w:rsidRPr="00F321EC">
        <w:rPr>
          <w:rFonts w:asciiTheme="minorHAnsi" w:hAnsiTheme="minorHAnsi" w:cstheme="minorHAnsi"/>
          <w:color w:val="000000" w:themeColor="text1"/>
        </w:rPr>
        <w:t xml:space="preserve">; </w:t>
      </w:r>
      <w:r w:rsidR="002F737E"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2F737E" w:rsidRPr="00F321EC">
        <w:rPr>
          <w:rFonts w:asciiTheme="minorHAnsi" w:hAnsiTheme="minorHAnsi" w:cstheme="minorHAnsi"/>
          <w:color w:val="000000" w:themeColor="text1"/>
        </w:rPr>
        <w:t>&lt;</w:t>
      </w:r>
      <w:r w:rsidR="004221A1">
        <w:rPr>
          <w:rFonts w:asciiTheme="minorHAnsi" w:hAnsiTheme="minorHAnsi" w:cstheme="minorHAnsi"/>
          <w:color w:val="000000" w:themeColor="text1"/>
        </w:rPr>
        <w:t xml:space="preserve"> </w:t>
      </w:r>
      <w:r w:rsidR="002F737E" w:rsidRPr="00F321EC">
        <w:rPr>
          <w:rFonts w:asciiTheme="minorHAnsi" w:hAnsiTheme="minorHAnsi" w:cstheme="minorHAnsi"/>
          <w:color w:val="000000" w:themeColor="text1"/>
        </w:rPr>
        <w:t>.0</w:t>
      </w:r>
      <w:r w:rsidR="007D66BF" w:rsidRPr="00F321EC">
        <w:rPr>
          <w:rFonts w:asciiTheme="minorHAnsi" w:hAnsiTheme="minorHAnsi" w:cstheme="minorHAnsi"/>
          <w:color w:val="000000" w:themeColor="text1"/>
        </w:rPr>
        <w:t>3</w:t>
      </w:r>
      <w:r w:rsidR="002F737E" w:rsidRPr="00F321EC">
        <w:rPr>
          <w:rFonts w:asciiTheme="minorHAnsi" w:hAnsiTheme="minorHAnsi" w:cstheme="minorHAnsi"/>
          <w:color w:val="000000" w:themeColor="text1"/>
        </w:rPr>
        <w:t>)</w:t>
      </w:r>
      <w:r w:rsidR="007D66BF" w:rsidRPr="00F321EC">
        <w:rPr>
          <w:rFonts w:asciiTheme="minorHAnsi" w:hAnsiTheme="minorHAnsi" w:cstheme="minorHAnsi"/>
          <w:color w:val="000000" w:themeColor="text1"/>
        </w:rPr>
        <w:t xml:space="preserve"> </w:t>
      </w:r>
      <w:r w:rsidR="004B14DA" w:rsidRPr="00F321EC">
        <w:rPr>
          <w:rFonts w:asciiTheme="minorHAnsi" w:hAnsiTheme="minorHAnsi" w:cstheme="minorHAnsi"/>
          <w:color w:val="000000" w:themeColor="text1"/>
        </w:rPr>
        <w:t>dimensions.</w:t>
      </w:r>
    </w:p>
    <w:p w14:paraId="038F57E5" w14:textId="77777777" w:rsidR="004221A1" w:rsidRPr="00F321EC" w:rsidRDefault="004221A1" w:rsidP="00131A7D">
      <w:pPr>
        <w:contextualSpacing/>
        <w:jc w:val="left"/>
        <w:rPr>
          <w:rFonts w:asciiTheme="minorHAnsi" w:hAnsiTheme="minorHAnsi" w:cstheme="minorHAnsi"/>
          <w:color w:val="000000" w:themeColor="text1"/>
        </w:rPr>
      </w:pPr>
    </w:p>
    <w:p w14:paraId="4768AE1D" w14:textId="4425E58E" w:rsidR="00B67232" w:rsidRDefault="00ED4A78" w:rsidP="00131A7D">
      <w:pPr>
        <w:contextualSpacing/>
        <w:jc w:val="left"/>
        <w:rPr>
          <w:rFonts w:asciiTheme="minorHAnsi" w:hAnsiTheme="minorHAnsi" w:cstheme="minorHAnsi"/>
          <w:bCs/>
          <w:color w:val="000000" w:themeColor="text1"/>
        </w:rPr>
      </w:pPr>
      <w:r w:rsidRPr="00F321EC">
        <w:rPr>
          <w:rFonts w:asciiTheme="minorHAnsi" w:hAnsiTheme="minorHAnsi" w:cstheme="minorHAnsi"/>
          <w:bCs/>
          <w:color w:val="000000" w:themeColor="text1"/>
        </w:rPr>
        <w:lastRenderedPageBreak/>
        <w:t>[Place Figure 2 here]</w:t>
      </w:r>
    </w:p>
    <w:p w14:paraId="7CE44981" w14:textId="77777777" w:rsidR="004221A1" w:rsidRPr="00F321EC" w:rsidRDefault="004221A1" w:rsidP="00131A7D">
      <w:pPr>
        <w:contextualSpacing/>
        <w:jc w:val="left"/>
        <w:rPr>
          <w:color w:val="000000" w:themeColor="text1"/>
        </w:rPr>
      </w:pPr>
    </w:p>
    <w:p w14:paraId="15EC727E" w14:textId="77777777" w:rsidR="007E1C32" w:rsidRPr="00F321EC" w:rsidRDefault="00862E9F" w:rsidP="00131A7D">
      <w:pPr>
        <w:pStyle w:val="Titre1"/>
        <w:spacing w:before="0" w:after="0"/>
        <w:contextualSpacing/>
        <w:jc w:val="left"/>
        <w:rPr>
          <w:color w:val="000000" w:themeColor="text1"/>
          <w:sz w:val="24"/>
          <w:szCs w:val="24"/>
        </w:rPr>
      </w:pPr>
      <w:r w:rsidRPr="00F321EC">
        <w:rPr>
          <w:color w:val="000000" w:themeColor="text1"/>
          <w:sz w:val="24"/>
          <w:szCs w:val="24"/>
        </w:rPr>
        <w:t>Physiological</w:t>
      </w:r>
      <w:r w:rsidR="007E1C32" w:rsidRPr="00F321EC">
        <w:rPr>
          <w:color w:val="000000" w:themeColor="text1"/>
          <w:sz w:val="24"/>
          <w:szCs w:val="24"/>
        </w:rPr>
        <w:t xml:space="preserve"> measures</w:t>
      </w:r>
    </w:p>
    <w:p w14:paraId="5BB890C6" w14:textId="6810CAA7" w:rsidR="004221A1" w:rsidRDefault="003F0691" w:rsidP="00131A7D">
      <w:pPr>
        <w:contextualSpacing/>
        <w:jc w:val="left"/>
        <w:rPr>
          <w:rFonts w:asciiTheme="minorHAnsi" w:hAnsiTheme="minorHAnsi" w:cstheme="minorHAnsi"/>
          <w:color w:val="000000" w:themeColor="text1"/>
        </w:rPr>
      </w:pPr>
      <w:r w:rsidRPr="00F321EC">
        <w:rPr>
          <w:rFonts w:asciiTheme="minorHAnsi" w:hAnsiTheme="minorHAnsi" w:cstheme="minorHAnsi"/>
          <w:color w:val="000000" w:themeColor="text1"/>
        </w:rPr>
        <w:t xml:space="preserve">The mean heart rate was significantly different for the </w:t>
      </w:r>
      <w:r w:rsidR="004A5537" w:rsidRPr="00F321EC">
        <w:rPr>
          <w:rFonts w:asciiTheme="minorHAnsi" w:hAnsiTheme="minorHAnsi" w:cstheme="minorHAnsi"/>
          <w:color w:val="000000" w:themeColor="text1"/>
        </w:rPr>
        <w:t>N</w:t>
      </w:r>
      <w:r w:rsidRPr="00F321EC">
        <w:rPr>
          <w:rFonts w:asciiTheme="minorHAnsi" w:hAnsiTheme="minorHAnsi" w:cstheme="minorHAnsi"/>
          <w:color w:val="000000" w:themeColor="text1"/>
        </w:rPr>
        <w:t xml:space="preserve">o </w:t>
      </w:r>
      <w:r w:rsidR="004A5537" w:rsidRPr="00F321EC">
        <w:rPr>
          <w:rFonts w:asciiTheme="minorHAnsi" w:hAnsiTheme="minorHAnsi" w:cstheme="minorHAnsi"/>
          <w:color w:val="000000" w:themeColor="text1"/>
        </w:rPr>
        <w:t>M</w:t>
      </w:r>
      <w:r w:rsidRPr="00F321EC">
        <w:rPr>
          <w:rFonts w:asciiTheme="minorHAnsi" w:hAnsiTheme="minorHAnsi" w:cstheme="minorHAnsi"/>
          <w:color w:val="000000" w:themeColor="text1"/>
        </w:rPr>
        <w:t xml:space="preserve">usic and </w:t>
      </w:r>
      <w:r w:rsidR="004A5537" w:rsidRPr="00F321EC">
        <w:rPr>
          <w:rFonts w:asciiTheme="minorHAnsi" w:hAnsiTheme="minorHAnsi" w:cstheme="minorHAnsi"/>
          <w:color w:val="000000" w:themeColor="text1"/>
        </w:rPr>
        <w:t>M</w:t>
      </w:r>
      <w:r w:rsidRPr="00F321EC">
        <w:rPr>
          <w:rFonts w:asciiTheme="minorHAnsi" w:hAnsiTheme="minorHAnsi" w:cstheme="minorHAnsi"/>
          <w:color w:val="000000" w:themeColor="text1"/>
        </w:rPr>
        <w:t>usic backgrounds (</w:t>
      </w:r>
      <w:proofErr w:type="gramStart"/>
      <w:r w:rsidRPr="00F321EC">
        <w:rPr>
          <w:rFonts w:asciiTheme="minorHAnsi" w:hAnsiTheme="minorHAnsi" w:cstheme="minorHAnsi"/>
          <w:i/>
          <w:color w:val="000000" w:themeColor="text1"/>
        </w:rPr>
        <w:t>t</w:t>
      </w:r>
      <w:r w:rsidRPr="00F321EC">
        <w:rPr>
          <w:rFonts w:asciiTheme="minorHAnsi" w:hAnsiTheme="minorHAnsi" w:cstheme="minorHAnsi"/>
          <w:color w:val="000000" w:themeColor="text1"/>
        </w:rPr>
        <w:t>(</w:t>
      </w:r>
      <w:proofErr w:type="gramEnd"/>
      <w:r w:rsidRPr="00F321EC">
        <w:rPr>
          <w:rFonts w:asciiTheme="minorHAnsi" w:hAnsiTheme="minorHAnsi" w:cstheme="minorHAnsi"/>
          <w:color w:val="000000" w:themeColor="text1"/>
        </w:rPr>
        <w:t>18</w:t>
      </w:r>
      <w:r w:rsidR="00653837"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653837"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F4526B" w:rsidRPr="00F321EC">
        <w:rPr>
          <w:rFonts w:asciiTheme="minorHAnsi" w:hAnsiTheme="minorHAnsi" w:cstheme="minorHAnsi"/>
          <w:color w:val="000000" w:themeColor="text1"/>
        </w:rPr>
        <w:t>-5.</w:t>
      </w:r>
      <w:r w:rsidR="009625FA" w:rsidRPr="00F321EC">
        <w:rPr>
          <w:rFonts w:asciiTheme="minorHAnsi" w:hAnsiTheme="minorHAnsi" w:cstheme="minorHAnsi"/>
          <w:color w:val="000000" w:themeColor="text1"/>
        </w:rPr>
        <w:t>05</w:t>
      </w:r>
      <w:r w:rsidRPr="00F321EC">
        <w:rPr>
          <w:rFonts w:asciiTheme="minorHAnsi" w:hAnsiTheme="minorHAnsi" w:cstheme="minorHAnsi"/>
          <w:color w:val="000000" w:themeColor="text1"/>
        </w:rPr>
        <w:t xml:space="preserve">; </w:t>
      </w:r>
      <w:r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686D5F" w:rsidRPr="00F321EC">
        <w:rPr>
          <w:rFonts w:asciiTheme="minorHAnsi" w:hAnsiTheme="minorHAnsi" w:cstheme="minorHAnsi"/>
          <w:color w:val="000000" w:themeColor="text1"/>
        </w:rPr>
        <w:t>&lt;</w:t>
      </w:r>
      <w:r w:rsidR="004221A1">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w:t>
      </w:r>
      <w:r w:rsidR="0007748A" w:rsidRPr="00F321EC">
        <w:rPr>
          <w:rFonts w:asciiTheme="minorHAnsi" w:hAnsiTheme="minorHAnsi" w:cstheme="minorHAnsi"/>
          <w:color w:val="000000" w:themeColor="text1"/>
        </w:rPr>
        <w:t>001</w:t>
      </w:r>
      <w:r w:rsidR="001914CE" w:rsidRPr="00F321EC">
        <w:rPr>
          <w:rFonts w:asciiTheme="minorHAnsi" w:hAnsiTheme="minorHAnsi" w:cstheme="minorHAnsi"/>
          <w:color w:val="000000" w:themeColor="text1"/>
        </w:rPr>
        <w:t xml:space="preserve">; </w:t>
      </w:r>
      <w:r w:rsidR="001914CE" w:rsidRPr="004221A1">
        <w:rPr>
          <w:rFonts w:asciiTheme="minorHAnsi" w:hAnsiTheme="minorHAnsi" w:cstheme="minorHAnsi"/>
          <w:b/>
          <w:color w:val="000000" w:themeColor="text1"/>
        </w:rPr>
        <w:t>Figure 3</w:t>
      </w:r>
      <w:r w:rsidRPr="00F321EC">
        <w:rPr>
          <w:rFonts w:asciiTheme="minorHAnsi" w:hAnsiTheme="minorHAnsi" w:cstheme="minorHAnsi"/>
          <w:color w:val="000000" w:themeColor="text1"/>
        </w:rPr>
        <w:t>).</w:t>
      </w:r>
      <w:r w:rsidR="003112FC" w:rsidRPr="00F321EC">
        <w:rPr>
          <w:rFonts w:asciiTheme="minorHAnsi" w:hAnsiTheme="minorHAnsi" w:cstheme="minorHAnsi"/>
          <w:color w:val="000000" w:themeColor="text1"/>
        </w:rPr>
        <w:t xml:space="preserve"> The heart rate variability was not significantly impacted by the background condition (</w:t>
      </w:r>
      <w:proofErr w:type="gramStart"/>
      <w:r w:rsidR="003112FC" w:rsidRPr="00F321EC">
        <w:rPr>
          <w:rFonts w:asciiTheme="minorHAnsi" w:hAnsiTheme="minorHAnsi" w:cstheme="minorHAnsi"/>
          <w:i/>
          <w:color w:val="000000" w:themeColor="text1"/>
        </w:rPr>
        <w:t>t</w:t>
      </w:r>
      <w:r w:rsidR="00CA5773" w:rsidRPr="00F321EC">
        <w:rPr>
          <w:rFonts w:asciiTheme="minorHAnsi" w:hAnsiTheme="minorHAnsi" w:cstheme="minorHAnsi"/>
          <w:color w:val="000000" w:themeColor="text1"/>
        </w:rPr>
        <w:t>(</w:t>
      </w:r>
      <w:proofErr w:type="gramEnd"/>
      <w:r w:rsidR="00CA5773" w:rsidRPr="00F321EC">
        <w:rPr>
          <w:rFonts w:asciiTheme="minorHAnsi" w:hAnsiTheme="minorHAnsi" w:cstheme="minorHAnsi"/>
          <w:color w:val="000000" w:themeColor="text1"/>
        </w:rPr>
        <w:t>18</w:t>
      </w:r>
      <w:r w:rsidR="003112FC"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3112FC"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F4526B" w:rsidRPr="00F321EC">
        <w:rPr>
          <w:rFonts w:asciiTheme="minorHAnsi" w:hAnsiTheme="minorHAnsi" w:cstheme="minorHAnsi"/>
          <w:color w:val="000000" w:themeColor="text1"/>
        </w:rPr>
        <w:t>-1.</w:t>
      </w:r>
      <w:r w:rsidR="00165A4D" w:rsidRPr="00F321EC">
        <w:rPr>
          <w:rFonts w:asciiTheme="minorHAnsi" w:hAnsiTheme="minorHAnsi" w:cstheme="minorHAnsi"/>
          <w:color w:val="000000" w:themeColor="text1"/>
        </w:rPr>
        <w:t>58</w:t>
      </w:r>
      <w:r w:rsidR="003112FC" w:rsidRPr="00F321EC">
        <w:rPr>
          <w:rFonts w:asciiTheme="minorHAnsi" w:hAnsiTheme="minorHAnsi" w:cstheme="minorHAnsi"/>
          <w:color w:val="000000" w:themeColor="text1"/>
        </w:rPr>
        <w:t xml:space="preserve">; </w:t>
      </w:r>
      <w:r w:rsidR="003112FC"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3112FC"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3112FC" w:rsidRPr="00F321EC">
        <w:rPr>
          <w:rFonts w:asciiTheme="minorHAnsi" w:hAnsiTheme="minorHAnsi" w:cstheme="minorHAnsi"/>
          <w:color w:val="000000" w:themeColor="text1"/>
        </w:rPr>
        <w:t>.</w:t>
      </w:r>
      <w:r w:rsidR="00165A4D" w:rsidRPr="00F321EC">
        <w:rPr>
          <w:rFonts w:asciiTheme="minorHAnsi" w:hAnsiTheme="minorHAnsi" w:cstheme="minorHAnsi"/>
          <w:color w:val="000000" w:themeColor="text1"/>
        </w:rPr>
        <w:t>07</w:t>
      </w:r>
      <w:r w:rsidR="001914CE" w:rsidRPr="00F321EC">
        <w:rPr>
          <w:rFonts w:asciiTheme="minorHAnsi" w:hAnsiTheme="minorHAnsi" w:cstheme="minorHAnsi"/>
          <w:color w:val="000000" w:themeColor="text1"/>
        </w:rPr>
        <w:t xml:space="preserve">; </w:t>
      </w:r>
      <w:r w:rsidR="001914CE" w:rsidRPr="004221A1">
        <w:rPr>
          <w:rFonts w:asciiTheme="minorHAnsi" w:hAnsiTheme="minorHAnsi" w:cstheme="minorHAnsi"/>
          <w:b/>
          <w:color w:val="000000" w:themeColor="text1"/>
        </w:rPr>
        <w:t>Figure 3</w:t>
      </w:r>
      <w:r w:rsidR="003112FC" w:rsidRPr="00F321EC">
        <w:rPr>
          <w:rFonts w:asciiTheme="minorHAnsi" w:hAnsiTheme="minorHAnsi" w:cstheme="minorHAnsi"/>
          <w:color w:val="000000" w:themeColor="text1"/>
        </w:rPr>
        <w:t>)</w:t>
      </w:r>
      <w:r w:rsidR="004221A1">
        <w:rPr>
          <w:rFonts w:asciiTheme="minorHAnsi" w:hAnsiTheme="minorHAnsi" w:cstheme="minorHAnsi"/>
          <w:color w:val="000000" w:themeColor="text1"/>
        </w:rPr>
        <w:t>.</w:t>
      </w:r>
    </w:p>
    <w:p w14:paraId="3FDF4BA5" w14:textId="77777777" w:rsidR="004221A1" w:rsidRDefault="004221A1" w:rsidP="00131A7D">
      <w:pPr>
        <w:contextualSpacing/>
        <w:jc w:val="left"/>
        <w:rPr>
          <w:rFonts w:asciiTheme="minorHAnsi" w:hAnsiTheme="minorHAnsi" w:cstheme="minorHAnsi"/>
          <w:color w:val="000000" w:themeColor="text1"/>
        </w:rPr>
      </w:pPr>
    </w:p>
    <w:p w14:paraId="4BA68B28" w14:textId="2B813319" w:rsidR="00940C98" w:rsidRDefault="00F13A70" w:rsidP="00131A7D">
      <w:pPr>
        <w:contextualSpacing/>
        <w:jc w:val="left"/>
        <w:rPr>
          <w:rFonts w:asciiTheme="minorHAnsi" w:hAnsiTheme="minorHAnsi" w:cstheme="minorHAnsi"/>
          <w:bCs/>
          <w:color w:val="000000" w:themeColor="text1"/>
        </w:rPr>
      </w:pPr>
      <w:r w:rsidRPr="00F321EC">
        <w:rPr>
          <w:rFonts w:asciiTheme="minorHAnsi" w:hAnsiTheme="minorHAnsi" w:cstheme="minorHAnsi"/>
          <w:bCs/>
          <w:color w:val="000000" w:themeColor="text1"/>
        </w:rPr>
        <w:t>[Place Figure 3 here]</w:t>
      </w:r>
    </w:p>
    <w:p w14:paraId="16920B79" w14:textId="77777777" w:rsidR="004221A1" w:rsidRPr="00F321EC" w:rsidRDefault="004221A1" w:rsidP="00131A7D">
      <w:pPr>
        <w:contextualSpacing/>
        <w:jc w:val="left"/>
        <w:rPr>
          <w:color w:val="000000" w:themeColor="text1"/>
        </w:rPr>
      </w:pPr>
    </w:p>
    <w:p w14:paraId="5D1476CC" w14:textId="23B88360" w:rsidR="00940C98" w:rsidRDefault="008928BB" w:rsidP="00131A7D">
      <w:pPr>
        <w:contextualSpacing/>
        <w:jc w:val="left"/>
        <w:rPr>
          <w:rFonts w:asciiTheme="minorHAnsi" w:hAnsiTheme="minorHAnsi" w:cstheme="minorHAnsi"/>
          <w:color w:val="000000" w:themeColor="text1"/>
        </w:rPr>
      </w:pPr>
      <w:r w:rsidRPr="00F321EC">
        <w:rPr>
          <w:rFonts w:asciiTheme="minorHAnsi" w:hAnsiTheme="minorHAnsi" w:cstheme="minorHAnsi"/>
          <w:color w:val="000000" w:themeColor="text1"/>
        </w:rPr>
        <w:t xml:space="preserve">The mean heart rate was significantly different </w:t>
      </w:r>
      <w:r w:rsidR="001A3D4C" w:rsidRPr="00F321EC">
        <w:rPr>
          <w:rFonts w:asciiTheme="minorHAnsi" w:hAnsiTheme="minorHAnsi" w:cstheme="minorHAnsi"/>
          <w:color w:val="000000" w:themeColor="text1"/>
        </w:rPr>
        <w:t>under the four auditory background conditions (</w:t>
      </w:r>
      <w:proofErr w:type="gramStart"/>
      <w:r w:rsidR="001A3D4C" w:rsidRPr="00F321EC">
        <w:rPr>
          <w:rFonts w:asciiTheme="minorHAnsi" w:hAnsiTheme="minorHAnsi" w:cstheme="minorHAnsi"/>
          <w:i/>
          <w:color w:val="000000" w:themeColor="text1"/>
        </w:rPr>
        <w:t>F</w:t>
      </w:r>
      <w:r w:rsidR="001A3D4C" w:rsidRPr="00F321EC">
        <w:rPr>
          <w:rFonts w:asciiTheme="minorHAnsi" w:hAnsiTheme="minorHAnsi" w:cstheme="minorHAnsi"/>
          <w:color w:val="000000" w:themeColor="text1"/>
        </w:rPr>
        <w:t>(</w:t>
      </w:r>
      <w:proofErr w:type="gramEnd"/>
      <w:r w:rsidR="001A3D4C" w:rsidRPr="00F321EC">
        <w:rPr>
          <w:rFonts w:asciiTheme="minorHAnsi" w:hAnsiTheme="minorHAnsi" w:cstheme="minorHAnsi"/>
          <w:color w:val="000000" w:themeColor="text1"/>
        </w:rPr>
        <w:t>3,51)</w:t>
      </w:r>
      <w:r w:rsidR="004221A1">
        <w:rPr>
          <w:rFonts w:asciiTheme="minorHAnsi" w:hAnsiTheme="minorHAnsi" w:cstheme="minorHAnsi"/>
          <w:color w:val="000000" w:themeColor="text1"/>
        </w:rPr>
        <w:t xml:space="preserve"> </w:t>
      </w:r>
      <w:r w:rsidR="001A3D4C"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1A3D4C" w:rsidRPr="00F321EC">
        <w:rPr>
          <w:rFonts w:asciiTheme="minorHAnsi" w:hAnsiTheme="minorHAnsi" w:cstheme="minorHAnsi"/>
          <w:color w:val="000000" w:themeColor="text1"/>
        </w:rPr>
        <w:t>4</w:t>
      </w:r>
      <w:r w:rsidR="00F4526B" w:rsidRPr="00F321EC">
        <w:rPr>
          <w:rFonts w:asciiTheme="minorHAnsi" w:hAnsiTheme="minorHAnsi" w:cstheme="minorHAnsi"/>
          <w:color w:val="000000" w:themeColor="text1"/>
        </w:rPr>
        <w:t>.</w:t>
      </w:r>
      <w:r w:rsidR="001A3D4C" w:rsidRPr="00F321EC">
        <w:rPr>
          <w:rFonts w:asciiTheme="minorHAnsi" w:hAnsiTheme="minorHAnsi" w:cstheme="minorHAnsi"/>
          <w:color w:val="000000" w:themeColor="text1"/>
        </w:rPr>
        <w:t xml:space="preserve">25; </w:t>
      </w:r>
      <w:r w:rsidR="001A3D4C"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1A3D4C" w:rsidRPr="00F321EC">
        <w:rPr>
          <w:rFonts w:asciiTheme="minorHAnsi" w:hAnsiTheme="minorHAnsi" w:cstheme="minorHAnsi"/>
          <w:color w:val="000000" w:themeColor="text1"/>
        </w:rPr>
        <w:t>&lt;</w:t>
      </w:r>
      <w:r w:rsidR="004221A1">
        <w:rPr>
          <w:rFonts w:asciiTheme="minorHAnsi" w:hAnsiTheme="minorHAnsi" w:cstheme="minorHAnsi"/>
          <w:color w:val="000000" w:themeColor="text1"/>
        </w:rPr>
        <w:t xml:space="preserve"> </w:t>
      </w:r>
      <w:r w:rsidR="001A3D4C" w:rsidRPr="00F321EC">
        <w:rPr>
          <w:rFonts w:asciiTheme="minorHAnsi" w:hAnsiTheme="minorHAnsi" w:cstheme="minorHAnsi"/>
          <w:color w:val="000000" w:themeColor="text1"/>
        </w:rPr>
        <w:t>.01</w:t>
      </w:r>
      <w:r w:rsidR="00256500" w:rsidRPr="00F321EC">
        <w:rPr>
          <w:rFonts w:asciiTheme="minorHAnsi" w:hAnsiTheme="minorHAnsi" w:cstheme="minorHAnsi"/>
          <w:color w:val="000000" w:themeColor="text1"/>
        </w:rPr>
        <w:t xml:space="preserve">; </w:t>
      </w:r>
      <w:r w:rsidR="00256500" w:rsidRPr="004221A1">
        <w:rPr>
          <w:rFonts w:asciiTheme="minorHAnsi" w:hAnsiTheme="minorHAnsi" w:cstheme="minorHAnsi"/>
          <w:b/>
          <w:color w:val="000000" w:themeColor="text1"/>
        </w:rPr>
        <w:t>Figure 4</w:t>
      </w:r>
      <w:r w:rsidR="001A3D4C" w:rsidRPr="00F321EC">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 xml:space="preserve">The heart rate variability was not significantly impacted by the background condition </w:t>
      </w:r>
      <w:r w:rsidR="00157EBE" w:rsidRPr="00F321EC">
        <w:rPr>
          <w:rFonts w:asciiTheme="minorHAnsi" w:hAnsiTheme="minorHAnsi" w:cstheme="minorHAnsi"/>
          <w:color w:val="000000" w:themeColor="text1"/>
        </w:rPr>
        <w:t>(</w:t>
      </w:r>
      <w:proofErr w:type="gramStart"/>
      <w:r w:rsidR="00157EBE" w:rsidRPr="00F321EC">
        <w:rPr>
          <w:rFonts w:asciiTheme="minorHAnsi" w:hAnsiTheme="minorHAnsi" w:cstheme="minorHAnsi"/>
          <w:i/>
          <w:color w:val="000000" w:themeColor="text1"/>
        </w:rPr>
        <w:t>F</w:t>
      </w:r>
      <w:r w:rsidR="00157EBE" w:rsidRPr="00F321EC">
        <w:rPr>
          <w:rFonts w:asciiTheme="minorHAnsi" w:hAnsiTheme="minorHAnsi" w:cstheme="minorHAnsi"/>
          <w:color w:val="000000" w:themeColor="text1"/>
        </w:rPr>
        <w:t>(</w:t>
      </w:r>
      <w:proofErr w:type="gramEnd"/>
      <w:r w:rsidR="00157EBE" w:rsidRPr="00F321EC">
        <w:rPr>
          <w:rFonts w:asciiTheme="minorHAnsi" w:hAnsiTheme="minorHAnsi" w:cstheme="minorHAnsi"/>
          <w:color w:val="000000" w:themeColor="text1"/>
        </w:rPr>
        <w:t>3,51)</w:t>
      </w:r>
      <w:r w:rsidR="004221A1">
        <w:rPr>
          <w:rFonts w:asciiTheme="minorHAnsi" w:hAnsiTheme="minorHAnsi" w:cstheme="minorHAnsi"/>
          <w:color w:val="000000" w:themeColor="text1"/>
        </w:rPr>
        <w:t xml:space="preserve"> </w:t>
      </w:r>
      <w:r w:rsidR="00157EBE"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0D4DCA" w:rsidRPr="00F321EC">
        <w:rPr>
          <w:rFonts w:asciiTheme="minorHAnsi" w:hAnsiTheme="minorHAnsi" w:cstheme="minorHAnsi"/>
          <w:color w:val="000000" w:themeColor="text1"/>
        </w:rPr>
        <w:t>.94</w:t>
      </w:r>
      <w:r w:rsidR="00157EBE" w:rsidRPr="00F321EC">
        <w:rPr>
          <w:rFonts w:asciiTheme="minorHAnsi" w:hAnsiTheme="minorHAnsi" w:cstheme="minorHAnsi"/>
          <w:color w:val="000000" w:themeColor="text1"/>
        </w:rPr>
        <w:t xml:space="preserve">; </w:t>
      </w:r>
      <w:r w:rsidR="00157EBE"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0D4DCA"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0D4DCA" w:rsidRPr="00F321EC">
        <w:rPr>
          <w:rFonts w:asciiTheme="minorHAnsi" w:hAnsiTheme="minorHAnsi" w:cstheme="minorHAnsi"/>
          <w:color w:val="000000" w:themeColor="text1"/>
        </w:rPr>
        <w:t>.43</w:t>
      </w:r>
      <w:r w:rsidR="00256500" w:rsidRPr="00F321EC">
        <w:rPr>
          <w:rFonts w:asciiTheme="minorHAnsi" w:hAnsiTheme="minorHAnsi" w:cstheme="minorHAnsi"/>
          <w:color w:val="000000" w:themeColor="text1"/>
        </w:rPr>
        <w:t xml:space="preserve">; </w:t>
      </w:r>
      <w:r w:rsidR="00256500" w:rsidRPr="004221A1">
        <w:rPr>
          <w:rFonts w:asciiTheme="minorHAnsi" w:hAnsiTheme="minorHAnsi" w:cstheme="minorHAnsi"/>
          <w:b/>
          <w:color w:val="000000" w:themeColor="text1"/>
        </w:rPr>
        <w:t>Figure 4</w:t>
      </w:r>
      <w:r w:rsidR="00157EBE" w:rsidRPr="00F321EC">
        <w:rPr>
          <w:rFonts w:asciiTheme="minorHAnsi" w:hAnsiTheme="minorHAnsi" w:cstheme="minorHAnsi"/>
          <w:color w:val="000000" w:themeColor="text1"/>
        </w:rPr>
        <w:t>).</w:t>
      </w:r>
    </w:p>
    <w:p w14:paraId="37574298" w14:textId="77777777" w:rsidR="004221A1" w:rsidRPr="00F321EC" w:rsidRDefault="004221A1" w:rsidP="00131A7D">
      <w:pPr>
        <w:contextualSpacing/>
        <w:jc w:val="left"/>
        <w:rPr>
          <w:color w:val="000000" w:themeColor="text1"/>
        </w:rPr>
      </w:pPr>
    </w:p>
    <w:p w14:paraId="751E5EC7" w14:textId="08FEA1CC" w:rsidR="008C545A" w:rsidRDefault="008C545A" w:rsidP="00131A7D">
      <w:pPr>
        <w:contextualSpacing/>
        <w:jc w:val="left"/>
        <w:rPr>
          <w:rFonts w:asciiTheme="minorHAnsi" w:hAnsiTheme="minorHAnsi" w:cstheme="minorHAnsi"/>
          <w:bCs/>
          <w:color w:val="000000" w:themeColor="text1"/>
        </w:rPr>
      </w:pPr>
      <w:r w:rsidRPr="00F321EC">
        <w:rPr>
          <w:rFonts w:asciiTheme="minorHAnsi" w:hAnsiTheme="minorHAnsi" w:cstheme="minorHAnsi"/>
          <w:bCs/>
          <w:color w:val="000000" w:themeColor="text1"/>
        </w:rPr>
        <w:t>[Place Figure 4 here]</w:t>
      </w:r>
    </w:p>
    <w:p w14:paraId="2B91B7F2" w14:textId="77777777" w:rsidR="004221A1" w:rsidRPr="00F321EC" w:rsidRDefault="004221A1" w:rsidP="00131A7D">
      <w:pPr>
        <w:contextualSpacing/>
        <w:jc w:val="left"/>
        <w:rPr>
          <w:rFonts w:asciiTheme="minorHAnsi" w:hAnsiTheme="minorHAnsi" w:cstheme="minorHAnsi"/>
          <w:bCs/>
          <w:color w:val="000000" w:themeColor="text1"/>
        </w:rPr>
      </w:pPr>
    </w:p>
    <w:p w14:paraId="35B29DB7" w14:textId="77777777" w:rsidR="00862E9F" w:rsidRPr="00F321EC" w:rsidRDefault="00D92DAC" w:rsidP="00131A7D">
      <w:pPr>
        <w:pStyle w:val="Titre1"/>
        <w:spacing w:before="0" w:after="0"/>
        <w:contextualSpacing/>
        <w:jc w:val="left"/>
        <w:rPr>
          <w:color w:val="000000" w:themeColor="text1"/>
          <w:sz w:val="24"/>
          <w:szCs w:val="24"/>
        </w:rPr>
      </w:pPr>
      <w:r w:rsidRPr="00F321EC">
        <w:rPr>
          <w:color w:val="000000" w:themeColor="text1"/>
          <w:sz w:val="24"/>
          <w:szCs w:val="24"/>
        </w:rPr>
        <w:t xml:space="preserve">Driving </w:t>
      </w:r>
      <w:r w:rsidR="00A166B1" w:rsidRPr="00F321EC">
        <w:rPr>
          <w:color w:val="000000" w:themeColor="text1"/>
          <w:sz w:val="24"/>
          <w:szCs w:val="24"/>
        </w:rPr>
        <w:t>behaviors</w:t>
      </w:r>
    </w:p>
    <w:p w14:paraId="6FA55BEA" w14:textId="3EAA0E75" w:rsidR="00862E9F" w:rsidRDefault="003E35BE" w:rsidP="00131A7D">
      <w:pPr>
        <w:contextualSpacing/>
        <w:jc w:val="left"/>
        <w:rPr>
          <w:rFonts w:asciiTheme="minorHAnsi" w:hAnsiTheme="minorHAnsi" w:cstheme="minorHAnsi"/>
          <w:color w:val="000000" w:themeColor="text1"/>
        </w:rPr>
      </w:pPr>
      <w:r w:rsidRPr="00F321EC">
        <w:rPr>
          <w:rFonts w:asciiTheme="minorHAnsi" w:hAnsiTheme="minorHAnsi" w:cstheme="minorHAnsi"/>
          <w:color w:val="000000" w:themeColor="text1"/>
        </w:rPr>
        <w:t xml:space="preserve">The mean inter-vehicular time was significantly different for the </w:t>
      </w:r>
      <w:r w:rsidR="000315CB" w:rsidRPr="00F321EC">
        <w:rPr>
          <w:rFonts w:asciiTheme="minorHAnsi" w:hAnsiTheme="minorHAnsi" w:cstheme="minorHAnsi"/>
          <w:color w:val="000000" w:themeColor="text1"/>
        </w:rPr>
        <w:t>N</w:t>
      </w:r>
      <w:r w:rsidRPr="00F321EC">
        <w:rPr>
          <w:rFonts w:asciiTheme="minorHAnsi" w:hAnsiTheme="minorHAnsi" w:cstheme="minorHAnsi"/>
          <w:color w:val="000000" w:themeColor="text1"/>
        </w:rPr>
        <w:t xml:space="preserve">o </w:t>
      </w:r>
      <w:r w:rsidR="000315CB" w:rsidRPr="00F321EC">
        <w:rPr>
          <w:rFonts w:asciiTheme="minorHAnsi" w:hAnsiTheme="minorHAnsi" w:cstheme="minorHAnsi"/>
          <w:color w:val="000000" w:themeColor="text1"/>
        </w:rPr>
        <w:t>M</w:t>
      </w:r>
      <w:r w:rsidRPr="00F321EC">
        <w:rPr>
          <w:rFonts w:asciiTheme="minorHAnsi" w:hAnsiTheme="minorHAnsi" w:cstheme="minorHAnsi"/>
          <w:color w:val="000000" w:themeColor="text1"/>
        </w:rPr>
        <w:t xml:space="preserve">usic and </w:t>
      </w:r>
      <w:r w:rsidR="000315CB" w:rsidRPr="00F321EC">
        <w:rPr>
          <w:rFonts w:asciiTheme="minorHAnsi" w:hAnsiTheme="minorHAnsi" w:cstheme="minorHAnsi"/>
          <w:color w:val="000000" w:themeColor="text1"/>
        </w:rPr>
        <w:t>M</w:t>
      </w:r>
      <w:r w:rsidRPr="00F321EC">
        <w:rPr>
          <w:rFonts w:asciiTheme="minorHAnsi" w:hAnsiTheme="minorHAnsi" w:cstheme="minorHAnsi"/>
          <w:color w:val="000000" w:themeColor="text1"/>
        </w:rPr>
        <w:t xml:space="preserve">usic backgrounds </w:t>
      </w:r>
      <w:r w:rsidR="00315B69" w:rsidRPr="00F321EC">
        <w:rPr>
          <w:rFonts w:asciiTheme="minorHAnsi" w:hAnsiTheme="minorHAnsi" w:cstheme="minorHAnsi"/>
          <w:color w:val="000000" w:themeColor="text1"/>
        </w:rPr>
        <w:t>(</w:t>
      </w:r>
      <w:proofErr w:type="gramStart"/>
      <w:r w:rsidR="00315B69" w:rsidRPr="00F321EC">
        <w:rPr>
          <w:rFonts w:asciiTheme="minorHAnsi" w:hAnsiTheme="minorHAnsi" w:cstheme="minorHAnsi"/>
          <w:i/>
          <w:color w:val="000000" w:themeColor="text1"/>
        </w:rPr>
        <w:t>t</w:t>
      </w:r>
      <w:r w:rsidR="00315B69" w:rsidRPr="00F321EC">
        <w:rPr>
          <w:rFonts w:asciiTheme="minorHAnsi" w:hAnsiTheme="minorHAnsi" w:cstheme="minorHAnsi"/>
          <w:color w:val="000000" w:themeColor="text1"/>
        </w:rPr>
        <w:t>(</w:t>
      </w:r>
      <w:proofErr w:type="gramEnd"/>
      <w:r w:rsidR="00315B69" w:rsidRPr="00F321EC">
        <w:rPr>
          <w:rFonts w:asciiTheme="minorHAnsi" w:hAnsiTheme="minorHAnsi" w:cstheme="minorHAnsi"/>
          <w:color w:val="000000" w:themeColor="text1"/>
        </w:rPr>
        <w:t>23)</w:t>
      </w:r>
      <w:r w:rsidR="004221A1">
        <w:rPr>
          <w:rFonts w:asciiTheme="minorHAnsi" w:hAnsiTheme="minorHAnsi" w:cstheme="minorHAnsi"/>
          <w:color w:val="000000" w:themeColor="text1"/>
        </w:rPr>
        <w:t xml:space="preserve"> </w:t>
      </w:r>
      <w:r w:rsidR="00315B69"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315B69" w:rsidRPr="00F321EC">
        <w:rPr>
          <w:rFonts w:asciiTheme="minorHAnsi" w:hAnsiTheme="minorHAnsi" w:cstheme="minorHAnsi"/>
          <w:color w:val="000000" w:themeColor="text1"/>
        </w:rPr>
        <w:t xml:space="preserve">2.53; </w:t>
      </w:r>
      <w:r w:rsidR="00315B69"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805095" w:rsidRPr="00F321EC">
        <w:rPr>
          <w:rFonts w:asciiTheme="minorHAnsi" w:hAnsiTheme="minorHAnsi" w:cstheme="minorHAnsi"/>
          <w:color w:val="000000" w:themeColor="text1"/>
        </w:rPr>
        <w:t>&lt;</w:t>
      </w:r>
      <w:r w:rsidR="004221A1">
        <w:rPr>
          <w:rFonts w:asciiTheme="minorHAnsi" w:hAnsiTheme="minorHAnsi" w:cstheme="minorHAnsi"/>
          <w:color w:val="000000" w:themeColor="text1"/>
        </w:rPr>
        <w:t xml:space="preserve"> </w:t>
      </w:r>
      <w:r w:rsidR="00315B69" w:rsidRPr="00F321EC">
        <w:rPr>
          <w:rFonts w:asciiTheme="minorHAnsi" w:hAnsiTheme="minorHAnsi" w:cstheme="minorHAnsi"/>
          <w:color w:val="000000" w:themeColor="text1"/>
        </w:rPr>
        <w:t>.01</w:t>
      </w:r>
      <w:r w:rsidR="00884D3E" w:rsidRPr="00F321EC">
        <w:rPr>
          <w:rFonts w:asciiTheme="minorHAnsi" w:hAnsiTheme="minorHAnsi" w:cstheme="minorHAnsi"/>
          <w:color w:val="000000" w:themeColor="text1"/>
        </w:rPr>
        <w:t xml:space="preserve">;  </w:t>
      </w:r>
      <w:r w:rsidR="00884D3E" w:rsidRPr="004221A1">
        <w:rPr>
          <w:rFonts w:asciiTheme="minorHAnsi" w:hAnsiTheme="minorHAnsi" w:cstheme="minorHAnsi"/>
          <w:b/>
          <w:color w:val="000000" w:themeColor="text1"/>
        </w:rPr>
        <w:t>Figure 5</w:t>
      </w:r>
      <w:r w:rsidR="00315B69" w:rsidRPr="00F321EC">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 xml:space="preserve">The </w:t>
      </w:r>
      <w:r w:rsidR="00A46A07" w:rsidRPr="00F321EC">
        <w:rPr>
          <w:rFonts w:asciiTheme="minorHAnsi" w:hAnsiTheme="minorHAnsi" w:cstheme="minorHAnsi"/>
          <w:color w:val="000000" w:themeColor="text1"/>
        </w:rPr>
        <w:t xml:space="preserve">inter-vehicular time standard deviation </w:t>
      </w:r>
      <w:r w:rsidRPr="00F321EC">
        <w:rPr>
          <w:rFonts w:asciiTheme="minorHAnsi" w:hAnsiTheme="minorHAnsi" w:cstheme="minorHAnsi"/>
          <w:color w:val="000000" w:themeColor="text1"/>
        </w:rPr>
        <w:t>was not significantly impacted by the background condition (</w:t>
      </w:r>
      <w:proofErr w:type="gramStart"/>
      <w:r w:rsidRPr="00F321EC">
        <w:rPr>
          <w:rFonts w:asciiTheme="minorHAnsi" w:hAnsiTheme="minorHAnsi" w:cstheme="minorHAnsi"/>
          <w:i/>
          <w:color w:val="000000" w:themeColor="text1"/>
        </w:rPr>
        <w:t>t</w:t>
      </w:r>
      <w:r w:rsidRPr="00F321EC">
        <w:rPr>
          <w:rFonts w:asciiTheme="minorHAnsi" w:hAnsiTheme="minorHAnsi" w:cstheme="minorHAnsi"/>
          <w:color w:val="000000" w:themeColor="text1"/>
        </w:rPr>
        <w:t>(</w:t>
      </w:r>
      <w:proofErr w:type="gramEnd"/>
      <w:r w:rsidRPr="00F321EC">
        <w:rPr>
          <w:rFonts w:asciiTheme="minorHAnsi" w:hAnsiTheme="minorHAnsi" w:cstheme="minorHAnsi"/>
          <w:color w:val="000000" w:themeColor="text1"/>
        </w:rPr>
        <w:t>23)</w:t>
      </w:r>
      <w:r w:rsidR="004221A1">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C424BA" w:rsidRPr="00F321EC">
        <w:rPr>
          <w:rFonts w:asciiTheme="minorHAnsi" w:hAnsiTheme="minorHAnsi" w:cstheme="minorHAnsi"/>
          <w:color w:val="000000" w:themeColor="text1"/>
        </w:rPr>
        <w:t>-0.11</w:t>
      </w:r>
      <w:r w:rsidRPr="00F321EC">
        <w:rPr>
          <w:rFonts w:asciiTheme="minorHAnsi" w:hAnsiTheme="minorHAnsi" w:cstheme="minorHAnsi"/>
          <w:color w:val="000000" w:themeColor="text1"/>
        </w:rPr>
        <w:t xml:space="preserve">; </w:t>
      </w:r>
      <w:r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w:t>
      </w:r>
      <w:r w:rsidR="00805095" w:rsidRPr="00F321EC">
        <w:rPr>
          <w:rFonts w:asciiTheme="minorHAnsi" w:hAnsiTheme="minorHAnsi" w:cstheme="minorHAnsi"/>
          <w:color w:val="000000" w:themeColor="text1"/>
        </w:rPr>
        <w:t>55</w:t>
      </w:r>
      <w:r w:rsidR="00884D3E" w:rsidRPr="00F321EC">
        <w:rPr>
          <w:rFonts w:asciiTheme="minorHAnsi" w:hAnsiTheme="minorHAnsi" w:cstheme="minorHAnsi"/>
          <w:color w:val="000000" w:themeColor="text1"/>
        </w:rPr>
        <w:t xml:space="preserve">; </w:t>
      </w:r>
      <w:r w:rsidR="00884D3E" w:rsidRPr="004221A1">
        <w:rPr>
          <w:rFonts w:asciiTheme="minorHAnsi" w:hAnsiTheme="minorHAnsi" w:cstheme="minorHAnsi"/>
          <w:b/>
          <w:color w:val="000000" w:themeColor="text1"/>
        </w:rPr>
        <w:t>Figure 5</w:t>
      </w:r>
      <w:r w:rsidRPr="00F321EC">
        <w:rPr>
          <w:rFonts w:asciiTheme="minorHAnsi" w:hAnsiTheme="minorHAnsi" w:cstheme="minorHAnsi"/>
          <w:color w:val="000000" w:themeColor="text1"/>
        </w:rPr>
        <w:t>).</w:t>
      </w:r>
    </w:p>
    <w:p w14:paraId="4EEA7248" w14:textId="77777777" w:rsidR="004221A1" w:rsidRPr="00F321EC" w:rsidRDefault="004221A1" w:rsidP="00131A7D">
      <w:pPr>
        <w:contextualSpacing/>
        <w:jc w:val="left"/>
        <w:rPr>
          <w:color w:val="000000" w:themeColor="text1"/>
          <w:highlight w:val="yellow"/>
        </w:rPr>
      </w:pPr>
    </w:p>
    <w:p w14:paraId="35C403F7" w14:textId="4F46FA3E" w:rsidR="002A03CB" w:rsidRDefault="002A03CB" w:rsidP="00131A7D">
      <w:pPr>
        <w:contextualSpacing/>
        <w:jc w:val="left"/>
        <w:rPr>
          <w:rFonts w:asciiTheme="minorHAnsi" w:hAnsiTheme="minorHAnsi" w:cstheme="minorHAnsi"/>
          <w:bCs/>
          <w:color w:val="000000" w:themeColor="text1"/>
        </w:rPr>
      </w:pPr>
      <w:r w:rsidRPr="00F321EC">
        <w:rPr>
          <w:rFonts w:asciiTheme="minorHAnsi" w:hAnsiTheme="minorHAnsi" w:cstheme="minorHAnsi"/>
          <w:bCs/>
          <w:color w:val="000000" w:themeColor="text1"/>
        </w:rPr>
        <w:t>[Place Figure 5 here]</w:t>
      </w:r>
    </w:p>
    <w:p w14:paraId="70FAF190" w14:textId="77777777" w:rsidR="004221A1" w:rsidRPr="00F321EC" w:rsidRDefault="004221A1" w:rsidP="00131A7D">
      <w:pPr>
        <w:contextualSpacing/>
        <w:jc w:val="left"/>
        <w:rPr>
          <w:rFonts w:asciiTheme="minorHAnsi" w:hAnsiTheme="minorHAnsi" w:cstheme="minorHAnsi"/>
          <w:bCs/>
          <w:color w:val="000000" w:themeColor="text1"/>
        </w:rPr>
      </w:pPr>
    </w:p>
    <w:p w14:paraId="34F29602" w14:textId="5DF4D3B6" w:rsidR="002A03CB" w:rsidRDefault="0066554D" w:rsidP="00131A7D">
      <w:pPr>
        <w:contextualSpacing/>
        <w:jc w:val="left"/>
        <w:rPr>
          <w:rFonts w:asciiTheme="minorHAnsi" w:hAnsiTheme="minorHAnsi" w:cstheme="minorHAnsi"/>
          <w:color w:val="000000" w:themeColor="text1"/>
        </w:rPr>
      </w:pPr>
      <w:r w:rsidRPr="00F321EC">
        <w:rPr>
          <w:rFonts w:asciiTheme="minorHAnsi" w:hAnsiTheme="minorHAnsi" w:cstheme="minorHAnsi"/>
          <w:color w:val="000000" w:themeColor="text1"/>
        </w:rPr>
        <w:t xml:space="preserve">The mean </w:t>
      </w:r>
      <w:r w:rsidR="00CF0C72" w:rsidRPr="00F321EC">
        <w:rPr>
          <w:rFonts w:asciiTheme="minorHAnsi" w:hAnsiTheme="minorHAnsi" w:cstheme="minorHAnsi"/>
          <w:color w:val="000000" w:themeColor="text1"/>
        </w:rPr>
        <w:t xml:space="preserve">inter-vehicular time </w:t>
      </w:r>
      <w:r w:rsidRPr="00F321EC">
        <w:rPr>
          <w:rFonts w:asciiTheme="minorHAnsi" w:hAnsiTheme="minorHAnsi" w:cstheme="minorHAnsi"/>
          <w:color w:val="000000" w:themeColor="text1"/>
        </w:rPr>
        <w:t>was</w:t>
      </w:r>
      <w:r w:rsidR="0012193F" w:rsidRPr="00F321EC">
        <w:rPr>
          <w:rFonts w:asciiTheme="minorHAnsi" w:hAnsiTheme="minorHAnsi" w:cstheme="minorHAnsi"/>
          <w:color w:val="000000" w:themeColor="text1"/>
        </w:rPr>
        <w:t xml:space="preserve"> not</w:t>
      </w:r>
      <w:r w:rsidRPr="00F321EC">
        <w:rPr>
          <w:rFonts w:asciiTheme="minorHAnsi" w:hAnsiTheme="minorHAnsi" w:cstheme="minorHAnsi"/>
          <w:color w:val="000000" w:themeColor="text1"/>
        </w:rPr>
        <w:t xml:space="preserve"> significantly different under the four auditory background conditions (</w:t>
      </w:r>
      <w:proofErr w:type="gramStart"/>
      <w:r w:rsidRPr="00F321EC">
        <w:rPr>
          <w:rFonts w:asciiTheme="minorHAnsi" w:hAnsiTheme="minorHAnsi" w:cstheme="minorHAnsi"/>
          <w:i/>
          <w:color w:val="000000" w:themeColor="text1"/>
        </w:rPr>
        <w:t>F</w:t>
      </w:r>
      <w:r w:rsidRPr="00F321EC">
        <w:rPr>
          <w:rFonts w:asciiTheme="minorHAnsi" w:hAnsiTheme="minorHAnsi" w:cstheme="minorHAnsi"/>
          <w:color w:val="000000" w:themeColor="text1"/>
        </w:rPr>
        <w:t>(</w:t>
      </w:r>
      <w:proofErr w:type="gramEnd"/>
      <w:r w:rsidRPr="00F321EC">
        <w:rPr>
          <w:rFonts w:asciiTheme="minorHAnsi" w:hAnsiTheme="minorHAnsi" w:cstheme="minorHAnsi"/>
          <w:color w:val="000000" w:themeColor="text1"/>
        </w:rPr>
        <w:t>3,</w:t>
      </w:r>
      <w:r w:rsidR="00C81B17" w:rsidRPr="00F321EC">
        <w:rPr>
          <w:rFonts w:asciiTheme="minorHAnsi" w:hAnsiTheme="minorHAnsi" w:cstheme="minorHAnsi"/>
          <w:color w:val="000000" w:themeColor="text1"/>
        </w:rPr>
        <w:t>69</w:t>
      </w:r>
      <w:r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C81B17" w:rsidRPr="00F321EC">
        <w:rPr>
          <w:rFonts w:asciiTheme="minorHAnsi" w:hAnsiTheme="minorHAnsi" w:cstheme="minorHAnsi"/>
          <w:color w:val="000000" w:themeColor="text1"/>
        </w:rPr>
        <w:t>1</w:t>
      </w:r>
      <w:r w:rsidRPr="00F321EC">
        <w:rPr>
          <w:rFonts w:asciiTheme="minorHAnsi" w:hAnsiTheme="minorHAnsi" w:cstheme="minorHAnsi"/>
          <w:color w:val="000000" w:themeColor="text1"/>
        </w:rPr>
        <w:t>.</w:t>
      </w:r>
      <w:r w:rsidR="00C81B17" w:rsidRPr="00F321EC">
        <w:rPr>
          <w:rFonts w:asciiTheme="minorHAnsi" w:hAnsiTheme="minorHAnsi" w:cstheme="minorHAnsi"/>
          <w:color w:val="000000" w:themeColor="text1"/>
        </w:rPr>
        <w:t>88</w:t>
      </w:r>
      <w:r w:rsidRPr="00F321EC">
        <w:rPr>
          <w:rFonts w:asciiTheme="minorHAnsi" w:hAnsiTheme="minorHAnsi" w:cstheme="minorHAnsi"/>
          <w:color w:val="000000" w:themeColor="text1"/>
        </w:rPr>
        <w:t xml:space="preserve">; </w:t>
      </w:r>
      <w:r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00C81B17"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w:t>
      </w:r>
      <w:r w:rsidR="00C81B17" w:rsidRPr="00F321EC">
        <w:rPr>
          <w:rFonts w:asciiTheme="minorHAnsi" w:hAnsiTheme="minorHAnsi" w:cstheme="minorHAnsi"/>
          <w:color w:val="000000" w:themeColor="text1"/>
        </w:rPr>
        <w:t>14</w:t>
      </w:r>
      <w:r w:rsidR="00DD5AC5" w:rsidRPr="00F321EC">
        <w:rPr>
          <w:rFonts w:asciiTheme="minorHAnsi" w:hAnsiTheme="minorHAnsi" w:cstheme="minorHAnsi"/>
          <w:color w:val="000000" w:themeColor="text1"/>
        </w:rPr>
        <w:t xml:space="preserve">; </w:t>
      </w:r>
      <w:r w:rsidR="00DD5AC5" w:rsidRPr="004221A1">
        <w:rPr>
          <w:rFonts w:asciiTheme="minorHAnsi" w:hAnsiTheme="minorHAnsi" w:cstheme="minorHAnsi"/>
          <w:b/>
          <w:color w:val="000000" w:themeColor="text1"/>
        </w:rPr>
        <w:t>Figure 6</w:t>
      </w:r>
      <w:r w:rsidRPr="00F321EC">
        <w:rPr>
          <w:rFonts w:asciiTheme="minorHAnsi" w:hAnsiTheme="minorHAnsi" w:cstheme="minorHAnsi"/>
          <w:color w:val="000000" w:themeColor="text1"/>
        </w:rPr>
        <w:t xml:space="preserve">). </w:t>
      </w:r>
      <w:r w:rsidR="00B91ACE" w:rsidRPr="00F321EC">
        <w:rPr>
          <w:rFonts w:asciiTheme="minorHAnsi" w:hAnsiTheme="minorHAnsi" w:cstheme="minorHAnsi"/>
          <w:color w:val="000000" w:themeColor="text1"/>
        </w:rPr>
        <w:t>Similarly</w:t>
      </w:r>
      <w:r w:rsidR="00F16A9E" w:rsidRPr="00F321EC">
        <w:rPr>
          <w:rFonts w:asciiTheme="minorHAnsi" w:hAnsiTheme="minorHAnsi" w:cstheme="minorHAnsi"/>
          <w:color w:val="000000" w:themeColor="text1"/>
        </w:rPr>
        <w:t>, t</w:t>
      </w:r>
      <w:r w:rsidRPr="00F321EC">
        <w:rPr>
          <w:rFonts w:asciiTheme="minorHAnsi" w:hAnsiTheme="minorHAnsi" w:cstheme="minorHAnsi"/>
          <w:color w:val="000000" w:themeColor="text1"/>
        </w:rPr>
        <w:t xml:space="preserve">he </w:t>
      </w:r>
      <w:r w:rsidR="00044F48" w:rsidRPr="00F321EC">
        <w:rPr>
          <w:rFonts w:asciiTheme="minorHAnsi" w:hAnsiTheme="minorHAnsi" w:cstheme="minorHAnsi"/>
          <w:color w:val="000000" w:themeColor="text1"/>
        </w:rPr>
        <w:t xml:space="preserve">inter-vehicular time standard deviation </w:t>
      </w:r>
      <w:r w:rsidRPr="00F321EC">
        <w:rPr>
          <w:rFonts w:asciiTheme="minorHAnsi" w:hAnsiTheme="minorHAnsi" w:cstheme="minorHAnsi"/>
          <w:color w:val="000000" w:themeColor="text1"/>
        </w:rPr>
        <w:t>was not significantly impacted by the background condition (</w:t>
      </w:r>
      <w:proofErr w:type="gramStart"/>
      <w:r w:rsidRPr="00F321EC">
        <w:rPr>
          <w:rFonts w:asciiTheme="minorHAnsi" w:hAnsiTheme="minorHAnsi" w:cstheme="minorHAnsi"/>
          <w:i/>
          <w:color w:val="000000" w:themeColor="text1"/>
        </w:rPr>
        <w:t>F</w:t>
      </w:r>
      <w:r w:rsidRPr="00F321EC">
        <w:rPr>
          <w:rFonts w:asciiTheme="minorHAnsi" w:hAnsiTheme="minorHAnsi" w:cstheme="minorHAnsi"/>
          <w:color w:val="000000" w:themeColor="text1"/>
        </w:rPr>
        <w:t>(</w:t>
      </w:r>
      <w:proofErr w:type="gramEnd"/>
      <w:r w:rsidRPr="00F321EC">
        <w:rPr>
          <w:rFonts w:asciiTheme="minorHAnsi" w:hAnsiTheme="minorHAnsi" w:cstheme="minorHAnsi"/>
          <w:color w:val="000000" w:themeColor="text1"/>
        </w:rPr>
        <w:t>3,</w:t>
      </w:r>
      <w:r w:rsidR="00C81B17" w:rsidRPr="00F321EC">
        <w:rPr>
          <w:rFonts w:asciiTheme="minorHAnsi" w:hAnsiTheme="minorHAnsi" w:cstheme="minorHAnsi"/>
          <w:color w:val="000000" w:themeColor="text1"/>
        </w:rPr>
        <w:t>69</w:t>
      </w:r>
      <w:r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00195F6A" w:rsidRPr="00F321EC">
        <w:rPr>
          <w:rFonts w:asciiTheme="minorHAnsi" w:hAnsiTheme="minorHAnsi" w:cstheme="minorHAnsi"/>
          <w:color w:val="000000" w:themeColor="text1"/>
        </w:rPr>
        <w:t>1</w:t>
      </w:r>
      <w:r w:rsidRPr="00F321EC">
        <w:rPr>
          <w:rFonts w:asciiTheme="minorHAnsi" w:hAnsiTheme="minorHAnsi" w:cstheme="minorHAnsi"/>
          <w:color w:val="000000" w:themeColor="text1"/>
        </w:rPr>
        <w:t>.</w:t>
      </w:r>
      <w:r w:rsidR="00195F6A" w:rsidRPr="00F321EC">
        <w:rPr>
          <w:rFonts w:asciiTheme="minorHAnsi" w:hAnsiTheme="minorHAnsi" w:cstheme="minorHAnsi"/>
          <w:color w:val="000000" w:themeColor="text1"/>
        </w:rPr>
        <w:t>57</w:t>
      </w:r>
      <w:r w:rsidRPr="00F321EC">
        <w:rPr>
          <w:rFonts w:asciiTheme="minorHAnsi" w:hAnsiTheme="minorHAnsi" w:cstheme="minorHAnsi"/>
          <w:color w:val="000000" w:themeColor="text1"/>
        </w:rPr>
        <w:t xml:space="preserve">; </w:t>
      </w:r>
      <w:r w:rsidRPr="00F321EC">
        <w:rPr>
          <w:rFonts w:asciiTheme="minorHAnsi" w:hAnsiTheme="minorHAnsi" w:cstheme="minorHAnsi"/>
          <w:i/>
          <w:color w:val="000000" w:themeColor="text1"/>
        </w:rPr>
        <w:t>p</w:t>
      </w:r>
      <w:r w:rsidR="004221A1">
        <w:rPr>
          <w:rFonts w:asciiTheme="minorHAnsi" w:hAnsiTheme="minorHAnsi" w:cstheme="minorHAnsi"/>
          <w:i/>
          <w:color w:val="000000" w:themeColor="text1"/>
        </w:rPr>
        <w:t xml:space="preserve"> </w:t>
      </w:r>
      <w:r w:rsidRPr="00F321EC">
        <w:rPr>
          <w:rFonts w:asciiTheme="minorHAnsi" w:hAnsiTheme="minorHAnsi" w:cstheme="minorHAnsi"/>
          <w:color w:val="000000" w:themeColor="text1"/>
        </w:rPr>
        <w:t>=</w:t>
      </w:r>
      <w:r w:rsidR="004221A1">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w:t>
      </w:r>
      <w:r w:rsidR="00195F6A" w:rsidRPr="00F321EC">
        <w:rPr>
          <w:rFonts w:asciiTheme="minorHAnsi" w:hAnsiTheme="minorHAnsi" w:cstheme="minorHAnsi"/>
          <w:color w:val="000000" w:themeColor="text1"/>
        </w:rPr>
        <w:t>2</w:t>
      </w:r>
      <w:r w:rsidR="00C56941" w:rsidRPr="00F321EC">
        <w:rPr>
          <w:rFonts w:asciiTheme="minorHAnsi" w:hAnsiTheme="minorHAnsi" w:cstheme="minorHAnsi"/>
          <w:color w:val="000000" w:themeColor="text1"/>
        </w:rPr>
        <w:t>0</w:t>
      </w:r>
      <w:r w:rsidR="00DD5AC5" w:rsidRPr="00F321EC">
        <w:rPr>
          <w:rFonts w:asciiTheme="minorHAnsi" w:hAnsiTheme="minorHAnsi" w:cstheme="minorHAnsi"/>
          <w:color w:val="000000" w:themeColor="text1"/>
        </w:rPr>
        <w:t xml:space="preserve">; </w:t>
      </w:r>
      <w:r w:rsidR="00DD5AC5" w:rsidRPr="004221A1">
        <w:rPr>
          <w:rFonts w:asciiTheme="minorHAnsi" w:hAnsiTheme="minorHAnsi" w:cstheme="minorHAnsi"/>
          <w:b/>
          <w:color w:val="000000" w:themeColor="text1"/>
        </w:rPr>
        <w:t>Figure 6</w:t>
      </w:r>
      <w:r w:rsidRPr="00F321EC">
        <w:rPr>
          <w:rFonts w:asciiTheme="minorHAnsi" w:hAnsiTheme="minorHAnsi" w:cstheme="minorHAnsi"/>
          <w:color w:val="000000" w:themeColor="text1"/>
        </w:rPr>
        <w:t>).</w:t>
      </w:r>
    </w:p>
    <w:p w14:paraId="146AD14D" w14:textId="77777777" w:rsidR="004221A1" w:rsidRPr="00F321EC" w:rsidRDefault="004221A1" w:rsidP="00131A7D">
      <w:pPr>
        <w:contextualSpacing/>
        <w:jc w:val="left"/>
        <w:rPr>
          <w:rFonts w:asciiTheme="minorHAnsi" w:hAnsiTheme="minorHAnsi" w:cstheme="minorHAnsi"/>
          <w:b/>
          <w:color w:val="000000" w:themeColor="text1"/>
        </w:rPr>
      </w:pPr>
    </w:p>
    <w:p w14:paraId="5971991A" w14:textId="70232F2E" w:rsidR="002A03CB" w:rsidRDefault="002A03CB" w:rsidP="00131A7D">
      <w:pPr>
        <w:contextualSpacing/>
        <w:jc w:val="left"/>
        <w:rPr>
          <w:rFonts w:asciiTheme="minorHAnsi" w:hAnsiTheme="minorHAnsi" w:cstheme="minorHAnsi"/>
          <w:bCs/>
          <w:color w:val="000000" w:themeColor="text1"/>
        </w:rPr>
      </w:pPr>
      <w:r w:rsidRPr="00F321EC">
        <w:rPr>
          <w:rFonts w:asciiTheme="minorHAnsi" w:hAnsiTheme="minorHAnsi" w:cstheme="minorHAnsi"/>
          <w:bCs/>
          <w:color w:val="000000" w:themeColor="text1"/>
        </w:rPr>
        <w:t>[Place Figure 6 here]</w:t>
      </w:r>
    </w:p>
    <w:p w14:paraId="10D5E329" w14:textId="77777777" w:rsidR="004221A1" w:rsidRPr="00F321EC" w:rsidRDefault="004221A1" w:rsidP="00131A7D">
      <w:pPr>
        <w:contextualSpacing/>
        <w:jc w:val="left"/>
        <w:rPr>
          <w:rFonts w:asciiTheme="minorHAnsi" w:hAnsiTheme="minorHAnsi" w:cstheme="minorHAnsi"/>
          <w:bCs/>
          <w:color w:val="000000" w:themeColor="text1"/>
        </w:rPr>
      </w:pPr>
    </w:p>
    <w:p w14:paraId="5C48DE33" w14:textId="02E29E57" w:rsidR="00691088" w:rsidRDefault="00516598" w:rsidP="00131A7D">
      <w:pPr>
        <w:contextualSpacing/>
        <w:jc w:val="left"/>
        <w:rPr>
          <w:rFonts w:asciiTheme="minorHAnsi" w:hAnsiTheme="minorHAnsi" w:cstheme="minorHAnsi"/>
          <w:color w:val="000000" w:themeColor="text1"/>
        </w:rPr>
      </w:pPr>
      <w:r w:rsidRPr="00F321EC">
        <w:rPr>
          <w:rFonts w:asciiTheme="minorHAnsi" w:hAnsiTheme="minorHAnsi" w:cstheme="minorHAnsi"/>
          <w:color w:val="000000" w:themeColor="text1"/>
        </w:rPr>
        <w:t xml:space="preserve">Listening to music or not (No Music versus Music conditions) while driving was found </w:t>
      </w:r>
      <w:r w:rsidR="00473586" w:rsidRPr="00F321EC">
        <w:rPr>
          <w:rFonts w:asciiTheme="minorHAnsi" w:hAnsiTheme="minorHAnsi" w:cstheme="minorHAnsi"/>
          <w:color w:val="000000" w:themeColor="text1"/>
        </w:rPr>
        <w:t xml:space="preserve">to have a significant effect on subjective mood, physiological level of arousal and on driving performances. </w:t>
      </w:r>
      <w:r w:rsidR="00F11C9D" w:rsidRPr="00F321EC">
        <w:rPr>
          <w:rFonts w:asciiTheme="minorHAnsi" w:hAnsiTheme="minorHAnsi" w:cstheme="minorHAnsi"/>
          <w:color w:val="000000" w:themeColor="text1"/>
        </w:rPr>
        <w:t>In more detail, l</w:t>
      </w:r>
      <w:r w:rsidR="00D545A1" w:rsidRPr="00F321EC">
        <w:rPr>
          <w:rFonts w:asciiTheme="minorHAnsi" w:hAnsiTheme="minorHAnsi" w:cstheme="minorHAnsi"/>
          <w:color w:val="000000" w:themeColor="text1"/>
        </w:rPr>
        <w:t xml:space="preserve">istening to favorite music behind the </w:t>
      </w:r>
      <w:r w:rsidR="007623BB" w:rsidRPr="00F321EC">
        <w:rPr>
          <w:rFonts w:asciiTheme="minorHAnsi" w:hAnsiTheme="minorHAnsi" w:cstheme="minorHAnsi"/>
          <w:color w:val="000000" w:themeColor="text1"/>
        </w:rPr>
        <w:t xml:space="preserve">wheel </w:t>
      </w:r>
      <w:r w:rsidR="00F11C9D" w:rsidRPr="00F321EC">
        <w:rPr>
          <w:rFonts w:asciiTheme="minorHAnsi" w:hAnsiTheme="minorHAnsi" w:cstheme="minorHAnsi"/>
          <w:color w:val="000000" w:themeColor="text1"/>
        </w:rPr>
        <w:t xml:space="preserve">was </w:t>
      </w:r>
      <w:r w:rsidR="005D78CF" w:rsidRPr="00F321EC">
        <w:rPr>
          <w:rFonts w:asciiTheme="minorHAnsi" w:hAnsiTheme="minorHAnsi" w:cstheme="minorHAnsi"/>
          <w:color w:val="000000" w:themeColor="text1"/>
        </w:rPr>
        <w:t xml:space="preserve">found to </w:t>
      </w:r>
      <w:r w:rsidR="008318FE" w:rsidRPr="00F321EC">
        <w:rPr>
          <w:rFonts w:asciiTheme="minorHAnsi" w:hAnsiTheme="minorHAnsi" w:cstheme="minorHAnsi"/>
          <w:color w:val="000000" w:themeColor="text1"/>
        </w:rPr>
        <w:t xml:space="preserve">impact </w:t>
      </w:r>
      <w:r w:rsidR="007623BB" w:rsidRPr="00F321EC">
        <w:rPr>
          <w:rFonts w:asciiTheme="minorHAnsi" w:hAnsiTheme="minorHAnsi" w:cstheme="minorHAnsi"/>
          <w:color w:val="000000" w:themeColor="text1"/>
        </w:rPr>
        <w:t xml:space="preserve">positively on </w:t>
      </w:r>
      <w:r w:rsidR="008318FE" w:rsidRPr="00F321EC">
        <w:rPr>
          <w:rFonts w:asciiTheme="minorHAnsi" w:hAnsiTheme="minorHAnsi" w:cstheme="minorHAnsi"/>
          <w:color w:val="000000" w:themeColor="text1"/>
        </w:rPr>
        <w:t>the mood</w:t>
      </w:r>
      <w:r w:rsidR="007623BB" w:rsidRPr="00F321EC">
        <w:rPr>
          <w:rFonts w:asciiTheme="minorHAnsi" w:hAnsiTheme="minorHAnsi" w:cstheme="minorHAnsi"/>
          <w:color w:val="000000" w:themeColor="text1"/>
        </w:rPr>
        <w:t xml:space="preserve">, leading to </w:t>
      </w:r>
      <w:r w:rsidR="008B35C9" w:rsidRPr="00F321EC">
        <w:rPr>
          <w:rFonts w:asciiTheme="minorHAnsi" w:hAnsiTheme="minorHAnsi" w:cstheme="minorHAnsi"/>
          <w:color w:val="000000" w:themeColor="text1"/>
        </w:rPr>
        <w:t>a higher level of</w:t>
      </w:r>
      <w:r w:rsidR="008318FE" w:rsidRPr="00F321EC">
        <w:rPr>
          <w:rFonts w:asciiTheme="minorHAnsi" w:hAnsiTheme="minorHAnsi" w:cstheme="minorHAnsi"/>
          <w:color w:val="000000" w:themeColor="text1"/>
        </w:rPr>
        <w:t xml:space="preserve"> pleasantness, arousal and </w:t>
      </w:r>
      <w:r w:rsidR="007623BB" w:rsidRPr="00F321EC">
        <w:rPr>
          <w:rFonts w:asciiTheme="minorHAnsi" w:hAnsiTheme="minorHAnsi" w:cstheme="minorHAnsi"/>
          <w:color w:val="000000" w:themeColor="text1"/>
        </w:rPr>
        <w:t xml:space="preserve">a </w:t>
      </w:r>
      <w:r w:rsidR="008B35C9" w:rsidRPr="00F321EC">
        <w:rPr>
          <w:rFonts w:asciiTheme="minorHAnsi" w:hAnsiTheme="minorHAnsi" w:cstheme="minorHAnsi"/>
          <w:color w:val="000000" w:themeColor="text1"/>
        </w:rPr>
        <w:t xml:space="preserve">more positive mood </w:t>
      </w:r>
      <w:r w:rsidR="008318FE" w:rsidRPr="00F321EC">
        <w:rPr>
          <w:rFonts w:asciiTheme="minorHAnsi" w:hAnsiTheme="minorHAnsi" w:cstheme="minorHAnsi"/>
          <w:color w:val="000000" w:themeColor="text1"/>
        </w:rPr>
        <w:t>(</w:t>
      </w:r>
      <w:r w:rsidR="008318FE" w:rsidRPr="004221A1">
        <w:rPr>
          <w:rFonts w:asciiTheme="minorHAnsi" w:hAnsiTheme="minorHAnsi" w:cstheme="minorHAnsi"/>
          <w:b/>
          <w:color w:val="000000" w:themeColor="text1"/>
        </w:rPr>
        <w:t>Figure 1</w:t>
      </w:r>
      <w:r w:rsidR="008318FE" w:rsidRPr="00F321EC">
        <w:rPr>
          <w:rFonts w:asciiTheme="minorHAnsi" w:hAnsiTheme="minorHAnsi" w:cstheme="minorHAnsi"/>
          <w:color w:val="000000" w:themeColor="text1"/>
        </w:rPr>
        <w:t xml:space="preserve">). </w:t>
      </w:r>
      <w:r w:rsidR="00A62663" w:rsidRPr="00F321EC">
        <w:rPr>
          <w:rFonts w:asciiTheme="minorHAnsi" w:hAnsiTheme="minorHAnsi" w:cstheme="minorHAnsi"/>
          <w:color w:val="000000" w:themeColor="text1"/>
        </w:rPr>
        <w:t xml:space="preserve">The comparison between no music and music backgrounds </w:t>
      </w:r>
      <w:r w:rsidR="00031AE6" w:rsidRPr="00F321EC">
        <w:rPr>
          <w:rFonts w:asciiTheme="minorHAnsi" w:hAnsiTheme="minorHAnsi" w:cstheme="minorHAnsi"/>
          <w:color w:val="000000" w:themeColor="text1"/>
        </w:rPr>
        <w:t xml:space="preserve">revealed a significant influence of music listening </w:t>
      </w:r>
      <w:r w:rsidR="005924EB" w:rsidRPr="00F321EC">
        <w:rPr>
          <w:rFonts w:asciiTheme="minorHAnsi" w:hAnsiTheme="minorHAnsi" w:cstheme="minorHAnsi"/>
          <w:color w:val="000000" w:themeColor="text1"/>
        </w:rPr>
        <w:t xml:space="preserve">on drivers mean heart rate. </w:t>
      </w:r>
      <w:r w:rsidR="00774209" w:rsidRPr="00F321EC">
        <w:rPr>
          <w:rFonts w:asciiTheme="minorHAnsi" w:hAnsiTheme="minorHAnsi" w:cstheme="minorHAnsi"/>
          <w:color w:val="000000" w:themeColor="text1"/>
        </w:rPr>
        <w:t xml:space="preserve">Music increased the mean heart rate. In line with subjective data, this increase can be interpreted as an increase in arousal </w:t>
      </w:r>
      <w:r w:rsidR="00D96095" w:rsidRPr="00F321EC">
        <w:rPr>
          <w:rFonts w:asciiTheme="minorHAnsi" w:hAnsiTheme="minorHAnsi" w:cstheme="minorHAnsi"/>
          <w:color w:val="000000" w:themeColor="text1"/>
        </w:rPr>
        <w:t>induced by music listening</w:t>
      </w:r>
      <w:r w:rsidR="00990F41" w:rsidRPr="00F321EC">
        <w:rPr>
          <w:rFonts w:asciiTheme="minorHAnsi" w:hAnsiTheme="minorHAnsi" w:cstheme="minorHAnsi"/>
          <w:color w:val="000000" w:themeColor="text1"/>
        </w:rPr>
        <w:t xml:space="preserve"> (</w:t>
      </w:r>
      <w:r w:rsidR="00990F41" w:rsidRPr="004221A1">
        <w:rPr>
          <w:rFonts w:asciiTheme="minorHAnsi" w:hAnsiTheme="minorHAnsi" w:cstheme="minorHAnsi"/>
          <w:b/>
          <w:color w:val="000000" w:themeColor="text1"/>
        </w:rPr>
        <w:t>Figure 3</w:t>
      </w:r>
      <w:r w:rsidR="00EF349F" w:rsidRPr="00F321EC">
        <w:rPr>
          <w:rFonts w:asciiTheme="minorHAnsi" w:hAnsiTheme="minorHAnsi" w:cstheme="minorHAnsi"/>
          <w:color w:val="000000" w:themeColor="text1"/>
        </w:rPr>
        <w:t>)</w:t>
      </w:r>
      <w:r w:rsidR="00D96095" w:rsidRPr="00F321EC">
        <w:rPr>
          <w:rFonts w:asciiTheme="minorHAnsi" w:hAnsiTheme="minorHAnsi" w:cstheme="minorHAnsi"/>
          <w:color w:val="000000" w:themeColor="text1"/>
        </w:rPr>
        <w:t>.</w:t>
      </w:r>
      <w:r w:rsidR="00EF349F" w:rsidRPr="00F321EC">
        <w:rPr>
          <w:rFonts w:asciiTheme="minorHAnsi" w:hAnsiTheme="minorHAnsi" w:cstheme="minorHAnsi"/>
          <w:color w:val="000000" w:themeColor="text1"/>
        </w:rPr>
        <w:t xml:space="preserve"> </w:t>
      </w:r>
      <w:r w:rsidR="006A6037" w:rsidRPr="00F321EC">
        <w:rPr>
          <w:rFonts w:asciiTheme="minorHAnsi" w:hAnsiTheme="minorHAnsi" w:cstheme="minorHAnsi"/>
          <w:color w:val="000000" w:themeColor="text1"/>
        </w:rPr>
        <w:t>It is assumed that the increase of arousal produced by music listening translate</w:t>
      </w:r>
      <w:r w:rsidR="00E26FEA" w:rsidRPr="00F321EC">
        <w:rPr>
          <w:rFonts w:asciiTheme="minorHAnsi" w:hAnsiTheme="minorHAnsi" w:cstheme="minorHAnsi"/>
          <w:color w:val="000000" w:themeColor="text1"/>
        </w:rPr>
        <w:t>s</w:t>
      </w:r>
      <w:r w:rsidR="006A6037" w:rsidRPr="00F321EC">
        <w:rPr>
          <w:rFonts w:asciiTheme="minorHAnsi" w:hAnsiTheme="minorHAnsi" w:cstheme="minorHAnsi"/>
          <w:color w:val="000000" w:themeColor="text1"/>
        </w:rPr>
        <w:t xml:space="preserve"> </w:t>
      </w:r>
      <w:r w:rsidR="00AD420D" w:rsidRPr="00F321EC">
        <w:rPr>
          <w:rFonts w:asciiTheme="minorHAnsi" w:hAnsiTheme="minorHAnsi" w:cstheme="minorHAnsi"/>
          <w:color w:val="000000" w:themeColor="text1"/>
        </w:rPr>
        <w:t xml:space="preserve">into driving behaviors modifications. </w:t>
      </w:r>
      <w:r w:rsidR="00A10790" w:rsidRPr="00F321EC">
        <w:rPr>
          <w:rFonts w:asciiTheme="minorHAnsi" w:hAnsiTheme="minorHAnsi" w:cstheme="minorHAnsi"/>
          <w:color w:val="000000" w:themeColor="text1"/>
        </w:rPr>
        <w:t xml:space="preserve">In the car-following task, drivers </w:t>
      </w:r>
      <w:r w:rsidR="00715998" w:rsidRPr="00F321EC">
        <w:rPr>
          <w:rFonts w:asciiTheme="minorHAnsi" w:hAnsiTheme="minorHAnsi" w:cstheme="minorHAnsi"/>
          <w:color w:val="000000" w:themeColor="text1"/>
        </w:rPr>
        <w:t xml:space="preserve">had a smaller </w:t>
      </w:r>
      <w:r w:rsidR="000C6FF9" w:rsidRPr="00F321EC">
        <w:rPr>
          <w:rFonts w:asciiTheme="minorHAnsi" w:hAnsiTheme="minorHAnsi" w:cstheme="minorHAnsi"/>
          <w:color w:val="000000" w:themeColor="text1"/>
        </w:rPr>
        <w:t xml:space="preserve">inter-vehicular time </w:t>
      </w:r>
      <w:r w:rsidR="00A10790" w:rsidRPr="00F321EC">
        <w:rPr>
          <w:rFonts w:asciiTheme="minorHAnsi" w:hAnsiTheme="minorHAnsi" w:cstheme="minorHAnsi"/>
          <w:color w:val="000000" w:themeColor="text1"/>
        </w:rPr>
        <w:t xml:space="preserve">while </w:t>
      </w:r>
      <w:r w:rsidR="00276BA1" w:rsidRPr="00F321EC">
        <w:rPr>
          <w:rFonts w:asciiTheme="minorHAnsi" w:hAnsiTheme="minorHAnsi" w:cstheme="minorHAnsi"/>
          <w:color w:val="000000" w:themeColor="text1"/>
        </w:rPr>
        <w:t>listening</w:t>
      </w:r>
      <w:r w:rsidR="00A10790" w:rsidRPr="00F321EC">
        <w:rPr>
          <w:rFonts w:asciiTheme="minorHAnsi" w:hAnsiTheme="minorHAnsi" w:cstheme="minorHAnsi"/>
          <w:color w:val="000000" w:themeColor="text1"/>
        </w:rPr>
        <w:t xml:space="preserve"> to music</w:t>
      </w:r>
      <w:r w:rsidR="00D63D1A" w:rsidRPr="00F321EC">
        <w:rPr>
          <w:rFonts w:asciiTheme="minorHAnsi" w:hAnsiTheme="minorHAnsi" w:cstheme="minorHAnsi"/>
          <w:color w:val="000000" w:themeColor="text1"/>
        </w:rPr>
        <w:t xml:space="preserve"> compared with the c</w:t>
      </w:r>
      <w:r w:rsidR="00711EBC" w:rsidRPr="00F321EC">
        <w:rPr>
          <w:rFonts w:asciiTheme="minorHAnsi" w:hAnsiTheme="minorHAnsi" w:cstheme="minorHAnsi"/>
          <w:color w:val="000000" w:themeColor="text1"/>
        </w:rPr>
        <w:t>ontrol condition without music to listen</w:t>
      </w:r>
      <w:r w:rsidR="00032636" w:rsidRPr="00F321EC">
        <w:rPr>
          <w:rFonts w:asciiTheme="minorHAnsi" w:hAnsiTheme="minorHAnsi" w:cstheme="minorHAnsi"/>
          <w:color w:val="000000" w:themeColor="text1"/>
        </w:rPr>
        <w:t xml:space="preserve"> (</w:t>
      </w:r>
      <w:r w:rsidR="00032636" w:rsidRPr="004221A1">
        <w:rPr>
          <w:rFonts w:asciiTheme="minorHAnsi" w:hAnsiTheme="minorHAnsi" w:cstheme="minorHAnsi"/>
          <w:b/>
          <w:color w:val="000000" w:themeColor="text1"/>
        </w:rPr>
        <w:t>Figure 5</w:t>
      </w:r>
      <w:r w:rsidR="00032636" w:rsidRPr="00F321EC">
        <w:rPr>
          <w:rFonts w:asciiTheme="minorHAnsi" w:hAnsiTheme="minorHAnsi" w:cstheme="minorHAnsi"/>
          <w:color w:val="000000" w:themeColor="text1"/>
        </w:rPr>
        <w:t>)</w:t>
      </w:r>
      <w:r w:rsidR="00711EBC" w:rsidRPr="00F321EC">
        <w:rPr>
          <w:rFonts w:asciiTheme="minorHAnsi" w:hAnsiTheme="minorHAnsi" w:cstheme="minorHAnsi"/>
          <w:color w:val="000000" w:themeColor="text1"/>
        </w:rPr>
        <w:t xml:space="preserve">. </w:t>
      </w:r>
      <w:r w:rsidR="00DB07F6" w:rsidRPr="00F321EC">
        <w:rPr>
          <w:rFonts w:asciiTheme="minorHAnsi" w:hAnsiTheme="minorHAnsi" w:cstheme="minorHAnsi"/>
          <w:color w:val="000000" w:themeColor="text1"/>
        </w:rPr>
        <w:t xml:space="preserve">This can be interpreted as </w:t>
      </w:r>
      <w:r w:rsidR="00282382" w:rsidRPr="00F321EC">
        <w:rPr>
          <w:rFonts w:asciiTheme="minorHAnsi" w:hAnsiTheme="minorHAnsi" w:cstheme="minorHAnsi"/>
          <w:color w:val="000000" w:themeColor="text1"/>
        </w:rPr>
        <w:t>a</w:t>
      </w:r>
      <w:r w:rsidR="00007C69" w:rsidRPr="00F321EC">
        <w:rPr>
          <w:rFonts w:asciiTheme="minorHAnsi" w:hAnsiTheme="minorHAnsi" w:cstheme="minorHAnsi"/>
          <w:color w:val="000000" w:themeColor="text1"/>
        </w:rPr>
        <w:t xml:space="preserve"> </w:t>
      </w:r>
      <w:r w:rsidR="00282382" w:rsidRPr="00F321EC">
        <w:rPr>
          <w:rFonts w:asciiTheme="minorHAnsi" w:hAnsiTheme="minorHAnsi" w:cstheme="minorHAnsi"/>
          <w:color w:val="000000" w:themeColor="text1"/>
        </w:rPr>
        <w:t>reduction of drivers’</w:t>
      </w:r>
      <w:r w:rsidR="00DB07F6" w:rsidRPr="00F321EC">
        <w:rPr>
          <w:rFonts w:asciiTheme="minorHAnsi" w:hAnsiTheme="minorHAnsi" w:cstheme="minorHAnsi"/>
          <w:color w:val="000000" w:themeColor="text1"/>
        </w:rPr>
        <w:t xml:space="preserve"> </w:t>
      </w:r>
      <w:r w:rsidR="00282382" w:rsidRPr="00F321EC">
        <w:rPr>
          <w:rFonts w:asciiTheme="minorHAnsi" w:hAnsiTheme="minorHAnsi" w:cstheme="minorHAnsi"/>
          <w:color w:val="000000" w:themeColor="text1"/>
        </w:rPr>
        <w:t xml:space="preserve">safety margin with the vehicle to follow </w:t>
      </w:r>
      <w:r w:rsidR="003544DA" w:rsidRPr="00F321EC">
        <w:rPr>
          <w:rFonts w:asciiTheme="minorHAnsi" w:hAnsiTheme="minorHAnsi" w:cstheme="minorHAnsi"/>
          <w:color w:val="000000" w:themeColor="text1"/>
        </w:rPr>
        <w:t xml:space="preserve">in </w:t>
      </w:r>
      <w:r w:rsidR="00AF0970" w:rsidRPr="00F321EC">
        <w:rPr>
          <w:rFonts w:asciiTheme="minorHAnsi" w:hAnsiTheme="minorHAnsi" w:cstheme="minorHAnsi"/>
          <w:color w:val="000000" w:themeColor="text1"/>
        </w:rPr>
        <w:t xml:space="preserve">an external </w:t>
      </w:r>
      <w:r w:rsidR="003544DA" w:rsidRPr="00F321EC">
        <w:rPr>
          <w:rFonts w:asciiTheme="minorHAnsi" w:hAnsiTheme="minorHAnsi" w:cstheme="minorHAnsi"/>
          <w:color w:val="000000" w:themeColor="text1"/>
        </w:rPr>
        <w:t>assessment</w:t>
      </w:r>
      <w:r w:rsidR="00503139" w:rsidRPr="00F321EC">
        <w:rPr>
          <w:rFonts w:asciiTheme="minorHAnsi" w:hAnsiTheme="minorHAnsi" w:cstheme="minorHAnsi"/>
          <w:color w:val="000000" w:themeColor="text1"/>
        </w:rPr>
        <w:t xml:space="preserve"> perspective</w:t>
      </w:r>
      <w:r w:rsidR="00E110D0" w:rsidRPr="00F321EC">
        <w:rPr>
          <w:rFonts w:asciiTheme="minorHAnsi" w:hAnsiTheme="minorHAnsi" w:cstheme="minorHAnsi"/>
          <w:color w:val="000000" w:themeColor="text1"/>
        </w:rPr>
        <w:t xml:space="preserve"> (i.e.</w:t>
      </w:r>
      <w:r w:rsidR="004221A1">
        <w:rPr>
          <w:rFonts w:asciiTheme="minorHAnsi" w:hAnsiTheme="minorHAnsi" w:cstheme="minorHAnsi"/>
          <w:color w:val="000000" w:themeColor="text1"/>
        </w:rPr>
        <w:t>,</w:t>
      </w:r>
      <w:r w:rsidR="00E110D0" w:rsidRPr="00F321EC">
        <w:rPr>
          <w:rFonts w:asciiTheme="minorHAnsi" w:hAnsiTheme="minorHAnsi" w:cstheme="minorHAnsi"/>
          <w:color w:val="000000" w:themeColor="text1"/>
        </w:rPr>
        <w:t xml:space="preserve"> absolute safety margin)</w:t>
      </w:r>
      <w:r w:rsidR="00AF0970" w:rsidRPr="00F321EC">
        <w:rPr>
          <w:rFonts w:asciiTheme="minorHAnsi" w:hAnsiTheme="minorHAnsi" w:cstheme="minorHAnsi"/>
          <w:color w:val="000000" w:themeColor="text1"/>
        </w:rPr>
        <w:t xml:space="preserve">. </w:t>
      </w:r>
      <w:r w:rsidR="008951FA" w:rsidRPr="00F321EC">
        <w:rPr>
          <w:rFonts w:asciiTheme="minorHAnsi" w:hAnsiTheme="minorHAnsi" w:cstheme="minorHAnsi"/>
          <w:color w:val="000000" w:themeColor="text1"/>
        </w:rPr>
        <w:t>But</w:t>
      </w:r>
      <w:r w:rsidR="00E26FEA" w:rsidRPr="00F321EC">
        <w:rPr>
          <w:rFonts w:asciiTheme="minorHAnsi" w:hAnsiTheme="minorHAnsi" w:cstheme="minorHAnsi"/>
          <w:color w:val="000000" w:themeColor="text1"/>
        </w:rPr>
        <w:t>,</w:t>
      </w:r>
      <w:r w:rsidR="008951FA" w:rsidRPr="00F321EC">
        <w:rPr>
          <w:rFonts w:asciiTheme="minorHAnsi" w:hAnsiTheme="minorHAnsi" w:cstheme="minorHAnsi"/>
          <w:color w:val="000000" w:themeColor="text1"/>
        </w:rPr>
        <w:t xml:space="preserve"> from the </w:t>
      </w:r>
      <w:r w:rsidR="00AC229E" w:rsidRPr="00F321EC">
        <w:rPr>
          <w:rFonts w:asciiTheme="minorHAnsi" w:hAnsiTheme="minorHAnsi" w:cstheme="minorHAnsi"/>
          <w:color w:val="000000" w:themeColor="text1"/>
        </w:rPr>
        <w:t>drivers’</w:t>
      </w:r>
      <w:r w:rsidR="008951FA" w:rsidRPr="00F321EC">
        <w:rPr>
          <w:rFonts w:asciiTheme="minorHAnsi" w:hAnsiTheme="minorHAnsi" w:cstheme="minorHAnsi"/>
          <w:color w:val="000000" w:themeColor="text1"/>
        </w:rPr>
        <w:t xml:space="preserve"> perspective, </w:t>
      </w:r>
      <w:r w:rsidR="00267B1F" w:rsidRPr="00F321EC">
        <w:rPr>
          <w:rFonts w:asciiTheme="minorHAnsi" w:hAnsiTheme="minorHAnsi" w:cstheme="minorHAnsi"/>
          <w:color w:val="000000" w:themeColor="text1"/>
        </w:rPr>
        <w:t xml:space="preserve">the inter-vehicular time reduction is most probably adjusted depending on </w:t>
      </w:r>
      <w:r w:rsidR="00DD14CB" w:rsidRPr="00F321EC">
        <w:rPr>
          <w:rFonts w:asciiTheme="minorHAnsi" w:hAnsiTheme="minorHAnsi" w:cstheme="minorHAnsi"/>
          <w:color w:val="000000" w:themeColor="text1"/>
        </w:rPr>
        <w:t>the</w:t>
      </w:r>
      <w:r w:rsidR="009D1C93" w:rsidRPr="00F321EC">
        <w:rPr>
          <w:rFonts w:asciiTheme="minorHAnsi" w:hAnsiTheme="minorHAnsi" w:cstheme="minorHAnsi"/>
          <w:color w:val="000000" w:themeColor="text1"/>
        </w:rPr>
        <w:t>ir own</w:t>
      </w:r>
      <w:r w:rsidR="00DD14CB" w:rsidRPr="00F321EC">
        <w:rPr>
          <w:rFonts w:asciiTheme="minorHAnsi" w:hAnsiTheme="minorHAnsi" w:cstheme="minorHAnsi"/>
          <w:color w:val="000000" w:themeColor="text1"/>
        </w:rPr>
        <w:t xml:space="preserve"> perceived </w:t>
      </w:r>
      <w:r w:rsidR="009D1C93" w:rsidRPr="00F321EC">
        <w:rPr>
          <w:rFonts w:asciiTheme="minorHAnsi" w:hAnsiTheme="minorHAnsi" w:cstheme="minorHAnsi"/>
          <w:color w:val="000000" w:themeColor="text1"/>
        </w:rPr>
        <w:t>abilities.</w:t>
      </w:r>
      <w:r w:rsidR="007A61D9" w:rsidRPr="00F321EC">
        <w:rPr>
          <w:rFonts w:asciiTheme="minorHAnsi" w:hAnsiTheme="minorHAnsi" w:cstheme="minorHAnsi"/>
          <w:color w:val="000000" w:themeColor="text1"/>
        </w:rPr>
        <w:t xml:space="preserve"> </w:t>
      </w:r>
      <w:r w:rsidR="00CC386F" w:rsidRPr="00F321EC">
        <w:rPr>
          <w:rFonts w:asciiTheme="minorHAnsi" w:hAnsiTheme="minorHAnsi" w:cstheme="minorHAnsi"/>
          <w:color w:val="000000" w:themeColor="text1"/>
        </w:rPr>
        <w:t>W</w:t>
      </w:r>
      <w:r w:rsidR="007A61D9" w:rsidRPr="00F321EC">
        <w:rPr>
          <w:rFonts w:asciiTheme="minorHAnsi" w:hAnsiTheme="minorHAnsi" w:cstheme="minorHAnsi"/>
          <w:color w:val="000000" w:themeColor="text1"/>
        </w:rPr>
        <w:t xml:space="preserve">ith a higher level of arousal, faster detections and responses to follow </w:t>
      </w:r>
      <w:r w:rsidR="009A1FF3" w:rsidRPr="00F321EC">
        <w:rPr>
          <w:rFonts w:asciiTheme="minorHAnsi" w:hAnsiTheme="minorHAnsi" w:cstheme="minorHAnsi"/>
          <w:color w:val="000000" w:themeColor="text1"/>
        </w:rPr>
        <w:t xml:space="preserve">the </w:t>
      </w:r>
      <w:r w:rsidR="00AD1B3E" w:rsidRPr="00F321EC">
        <w:rPr>
          <w:rFonts w:asciiTheme="minorHAnsi" w:hAnsiTheme="minorHAnsi" w:cstheme="minorHAnsi"/>
          <w:color w:val="000000" w:themeColor="text1"/>
        </w:rPr>
        <w:t xml:space="preserve">speed changes </w:t>
      </w:r>
      <w:r w:rsidR="009A1FF3" w:rsidRPr="00F321EC">
        <w:rPr>
          <w:rFonts w:asciiTheme="minorHAnsi" w:hAnsiTheme="minorHAnsi" w:cstheme="minorHAnsi"/>
          <w:color w:val="000000" w:themeColor="text1"/>
        </w:rPr>
        <w:t xml:space="preserve">of the leading vehicle </w:t>
      </w:r>
      <w:r w:rsidR="00AD1B3E" w:rsidRPr="00F321EC">
        <w:rPr>
          <w:rFonts w:asciiTheme="minorHAnsi" w:hAnsiTheme="minorHAnsi" w:cstheme="minorHAnsi"/>
          <w:color w:val="000000" w:themeColor="text1"/>
        </w:rPr>
        <w:t xml:space="preserve">can be made. </w:t>
      </w:r>
      <w:r w:rsidR="0026531B" w:rsidRPr="00F321EC">
        <w:rPr>
          <w:rFonts w:asciiTheme="minorHAnsi" w:hAnsiTheme="minorHAnsi" w:cstheme="minorHAnsi"/>
          <w:color w:val="000000" w:themeColor="text1"/>
        </w:rPr>
        <w:t xml:space="preserve">Still </w:t>
      </w:r>
      <w:r w:rsidR="0026531B" w:rsidRPr="00F321EC">
        <w:rPr>
          <w:rFonts w:asciiTheme="minorHAnsi" w:hAnsiTheme="minorHAnsi" w:cstheme="minorHAnsi"/>
          <w:color w:val="000000" w:themeColor="text1"/>
        </w:rPr>
        <w:lastRenderedPageBreak/>
        <w:t xml:space="preserve">from drivers’ perspective, </w:t>
      </w:r>
      <w:r w:rsidR="00603E1A" w:rsidRPr="00F321EC">
        <w:rPr>
          <w:rFonts w:asciiTheme="minorHAnsi" w:hAnsiTheme="minorHAnsi" w:cstheme="minorHAnsi"/>
          <w:color w:val="000000" w:themeColor="text1"/>
        </w:rPr>
        <w:t xml:space="preserve">a </w:t>
      </w:r>
      <w:r w:rsidR="005B764D" w:rsidRPr="00F321EC">
        <w:rPr>
          <w:rFonts w:asciiTheme="minorHAnsi" w:hAnsiTheme="minorHAnsi" w:cstheme="minorHAnsi"/>
          <w:color w:val="000000" w:themeColor="text1"/>
        </w:rPr>
        <w:t>reduction of the inter-</w:t>
      </w:r>
      <w:r w:rsidR="00D8744C" w:rsidRPr="00F321EC">
        <w:rPr>
          <w:rFonts w:asciiTheme="minorHAnsi" w:hAnsiTheme="minorHAnsi" w:cstheme="minorHAnsi"/>
          <w:color w:val="000000" w:themeColor="text1"/>
        </w:rPr>
        <w:t>vehicular</w:t>
      </w:r>
      <w:r w:rsidR="005B764D" w:rsidRPr="00F321EC">
        <w:rPr>
          <w:rFonts w:asciiTheme="minorHAnsi" w:hAnsiTheme="minorHAnsi" w:cstheme="minorHAnsi"/>
          <w:color w:val="000000" w:themeColor="text1"/>
        </w:rPr>
        <w:t xml:space="preserve"> time</w:t>
      </w:r>
      <w:r w:rsidR="00603E1A" w:rsidRPr="00F321EC">
        <w:rPr>
          <w:rFonts w:asciiTheme="minorHAnsi" w:hAnsiTheme="minorHAnsi" w:cstheme="minorHAnsi"/>
          <w:color w:val="000000" w:themeColor="text1"/>
        </w:rPr>
        <w:t xml:space="preserve"> is required to maintain the same safety margin</w:t>
      </w:r>
      <w:r w:rsidR="0038156F" w:rsidRPr="00F321EC">
        <w:rPr>
          <w:rFonts w:asciiTheme="minorHAnsi" w:hAnsiTheme="minorHAnsi" w:cstheme="minorHAnsi"/>
          <w:color w:val="000000" w:themeColor="text1"/>
        </w:rPr>
        <w:t xml:space="preserve"> (i.e.</w:t>
      </w:r>
      <w:r w:rsidR="004221A1">
        <w:rPr>
          <w:rFonts w:asciiTheme="minorHAnsi" w:hAnsiTheme="minorHAnsi" w:cstheme="minorHAnsi"/>
          <w:color w:val="000000" w:themeColor="text1"/>
        </w:rPr>
        <w:t>,</w:t>
      </w:r>
      <w:r w:rsidR="0038156F" w:rsidRPr="00F321EC">
        <w:rPr>
          <w:rFonts w:asciiTheme="minorHAnsi" w:hAnsiTheme="minorHAnsi" w:cstheme="minorHAnsi"/>
          <w:color w:val="000000" w:themeColor="text1"/>
        </w:rPr>
        <w:t xml:space="preserve"> relative safety margin)</w:t>
      </w:r>
      <w:r w:rsidR="00603E1A" w:rsidRPr="00F321EC">
        <w:rPr>
          <w:rFonts w:asciiTheme="minorHAnsi" w:hAnsiTheme="minorHAnsi" w:cstheme="minorHAnsi"/>
          <w:color w:val="000000" w:themeColor="text1"/>
        </w:rPr>
        <w:t>.</w:t>
      </w:r>
      <w:r w:rsidR="00406C30" w:rsidRPr="00F321EC">
        <w:rPr>
          <w:rFonts w:asciiTheme="minorHAnsi" w:hAnsiTheme="minorHAnsi" w:cstheme="minorHAnsi"/>
          <w:color w:val="000000" w:themeColor="text1"/>
        </w:rPr>
        <w:t xml:space="preserve"> </w:t>
      </w:r>
      <w:r w:rsidR="00DB07F6" w:rsidRPr="00F321EC">
        <w:rPr>
          <w:rFonts w:asciiTheme="minorHAnsi" w:hAnsiTheme="minorHAnsi" w:cstheme="minorHAnsi"/>
          <w:color w:val="000000" w:themeColor="text1"/>
        </w:rPr>
        <w:t>In sum</w:t>
      </w:r>
      <w:r w:rsidR="00E26FEA" w:rsidRPr="00F321EC">
        <w:rPr>
          <w:rFonts w:asciiTheme="minorHAnsi" w:hAnsiTheme="minorHAnsi" w:cstheme="minorHAnsi"/>
          <w:color w:val="000000" w:themeColor="text1"/>
        </w:rPr>
        <w:t>,</w:t>
      </w:r>
      <w:r w:rsidR="00DB07F6" w:rsidRPr="00F321EC">
        <w:rPr>
          <w:rFonts w:asciiTheme="minorHAnsi" w:hAnsiTheme="minorHAnsi" w:cstheme="minorHAnsi"/>
          <w:color w:val="000000" w:themeColor="text1"/>
        </w:rPr>
        <w:t xml:space="preserve"> the experiment</w:t>
      </w:r>
      <w:r w:rsidR="009B46E3" w:rsidRPr="00F321EC">
        <w:rPr>
          <w:rFonts w:asciiTheme="minorHAnsi" w:hAnsiTheme="minorHAnsi" w:cstheme="minorHAnsi"/>
          <w:color w:val="000000" w:themeColor="text1"/>
        </w:rPr>
        <w:t>al</w:t>
      </w:r>
      <w:r w:rsidR="00DB07F6" w:rsidRPr="00F321EC">
        <w:rPr>
          <w:rFonts w:asciiTheme="minorHAnsi" w:hAnsiTheme="minorHAnsi" w:cstheme="minorHAnsi"/>
          <w:color w:val="000000" w:themeColor="text1"/>
        </w:rPr>
        <w:t xml:space="preserve"> protocol reported here was </w:t>
      </w:r>
      <w:r w:rsidR="007A30C5" w:rsidRPr="00F321EC">
        <w:rPr>
          <w:rFonts w:asciiTheme="minorHAnsi" w:hAnsiTheme="minorHAnsi" w:cstheme="minorHAnsi"/>
          <w:color w:val="000000" w:themeColor="text1"/>
        </w:rPr>
        <w:t xml:space="preserve">found to be </w:t>
      </w:r>
      <w:r w:rsidR="00D22622" w:rsidRPr="00F321EC">
        <w:rPr>
          <w:rFonts w:asciiTheme="minorHAnsi" w:hAnsiTheme="minorHAnsi" w:cstheme="minorHAnsi"/>
          <w:color w:val="000000" w:themeColor="text1"/>
        </w:rPr>
        <w:t xml:space="preserve">sensitive </w:t>
      </w:r>
      <w:r w:rsidR="007A30C5" w:rsidRPr="00F321EC">
        <w:rPr>
          <w:rFonts w:asciiTheme="minorHAnsi" w:hAnsiTheme="minorHAnsi" w:cstheme="minorHAnsi"/>
          <w:color w:val="000000" w:themeColor="text1"/>
        </w:rPr>
        <w:t xml:space="preserve">enough </w:t>
      </w:r>
      <w:r w:rsidR="00D22622" w:rsidRPr="00F321EC">
        <w:rPr>
          <w:rFonts w:asciiTheme="minorHAnsi" w:hAnsiTheme="minorHAnsi" w:cstheme="minorHAnsi"/>
          <w:color w:val="000000" w:themeColor="text1"/>
        </w:rPr>
        <w:t xml:space="preserve">to reveal </w:t>
      </w:r>
      <w:r w:rsidR="007A30C5" w:rsidRPr="00F321EC">
        <w:rPr>
          <w:rFonts w:asciiTheme="minorHAnsi" w:hAnsiTheme="minorHAnsi" w:cstheme="minorHAnsi"/>
          <w:color w:val="000000" w:themeColor="text1"/>
        </w:rPr>
        <w:t xml:space="preserve">mood changes, physiological changes </w:t>
      </w:r>
      <w:r w:rsidR="002E1D03" w:rsidRPr="00F321EC">
        <w:rPr>
          <w:rFonts w:asciiTheme="minorHAnsi" w:hAnsiTheme="minorHAnsi" w:cstheme="minorHAnsi"/>
          <w:color w:val="000000" w:themeColor="text1"/>
        </w:rPr>
        <w:t xml:space="preserve">and driving behaviors changes for the comparison between </w:t>
      </w:r>
      <w:r w:rsidR="00034CA0" w:rsidRPr="00F321EC">
        <w:rPr>
          <w:rFonts w:asciiTheme="minorHAnsi" w:hAnsiTheme="minorHAnsi" w:cstheme="minorHAnsi"/>
          <w:color w:val="000000" w:themeColor="text1"/>
        </w:rPr>
        <w:t>no music and music conditions</w:t>
      </w:r>
      <w:r w:rsidR="001229E6" w:rsidRPr="00F321EC">
        <w:rPr>
          <w:rFonts w:asciiTheme="minorHAnsi" w:hAnsiTheme="minorHAnsi" w:cstheme="minorHAnsi"/>
          <w:color w:val="000000" w:themeColor="text1"/>
        </w:rPr>
        <w:t xml:space="preserve">. </w:t>
      </w:r>
      <w:r w:rsidR="00F4309E" w:rsidRPr="00F321EC">
        <w:rPr>
          <w:rFonts w:asciiTheme="minorHAnsi" w:hAnsiTheme="minorHAnsi" w:cstheme="minorHAnsi"/>
          <w:color w:val="000000" w:themeColor="text1"/>
        </w:rPr>
        <w:t>The manipulation of the music tempo</w:t>
      </w:r>
      <w:r w:rsidR="002E6827" w:rsidRPr="00F321EC">
        <w:rPr>
          <w:rFonts w:asciiTheme="minorHAnsi" w:hAnsiTheme="minorHAnsi" w:cstheme="minorHAnsi"/>
          <w:color w:val="000000" w:themeColor="text1"/>
        </w:rPr>
        <w:t xml:space="preserve"> (i.e.</w:t>
      </w:r>
      <w:r w:rsidR="004221A1">
        <w:rPr>
          <w:rFonts w:asciiTheme="minorHAnsi" w:hAnsiTheme="minorHAnsi" w:cstheme="minorHAnsi"/>
          <w:color w:val="000000" w:themeColor="text1"/>
        </w:rPr>
        <w:t>,</w:t>
      </w:r>
      <w:r w:rsidR="002E6827" w:rsidRPr="00F321EC">
        <w:rPr>
          <w:color w:val="000000" w:themeColor="text1"/>
        </w:rPr>
        <w:t xml:space="preserve"> </w:t>
      </w:r>
      <w:r w:rsidR="002E6827" w:rsidRPr="00F321EC">
        <w:rPr>
          <w:rFonts w:asciiTheme="minorHAnsi" w:hAnsiTheme="minorHAnsi" w:cstheme="minorHAnsi"/>
          <w:color w:val="000000" w:themeColor="text1"/>
        </w:rPr>
        <w:t>four different auditory backgrounds comparison)</w:t>
      </w:r>
      <w:r w:rsidR="00F4309E" w:rsidRPr="00F321EC">
        <w:rPr>
          <w:rFonts w:asciiTheme="minorHAnsi" w:hAnsiTheme="minorHAnsi" w:cstheme="minorHAnsi"/>
          <w:color w:val="000000" w:themeColor="text1"/>
        </w:rPr>
        <w:t xml:space="preserve"> </w:t>
      </w:r>
      <w:r w:rsidR="00117D05" w:rsidRPr="00F321EC">
        <w:rPr>
          <w:rFonts w:asciiTheme="minorHAnsi" w:hAnsiTheme="minorHAnsi" w:cstheme="minorHAnsi"/>
          <w:color w:val="000000" w:themeColor="text1"/>
        </w:rPr>
        <w:t xml:space="preserve">did not translate </w:t>
      </w:r>
      <w:r w:rsidR="000376AD" w:rsidRPr="00F321EC">
        <w:rPr>
          <w:rFonts w:asciiTheme="minorHAnsi" w:hAnsiTheme="minorHAnsi" w:cstheme="minorHAnsi"/>
          <w:color w:val="000000" w:themeColor="text1"/>
        </w:rPr>
        <w:t xml:space="preserve">into </w:t>
      </w:r>
      <w:r w:rsidR="00453627" w:rsidRPr="00F321EC">
        <w:rPr>
          <w:rFonts w:asciiTheme="minorHAnsi" w:hAnsiTheme="minorHAnsi" w:cstheme="minorHAnsi"/>
          <w:color w:val="000000" w:themeColor="text1"/>
        </w:rPr>
        <w:t>the same pattern of</w:t>
      </w:r>
      <w:r w:rsidR="000376AD" w:rsidRPr="00F321EC">
        <w:rPr>
          <w:rFonts w:asciiTheme="minorHAnsi" w:hAnsiTheme="minorHAnsi" w:cstheme="minorHAnsi"/>
          <w:color w:val="000000" w:themeColor="text1"/>
        </w:rPr>
        <w:t xml:space="preserve"> results. </w:t>
      </w:r>
      <w:r w:rsidR="00310C9A" w:rsidRPr="00F321EC">
        <w:rPr>
          <w:rFonts w:asciiTheme="minorHAnsi" w:hAnsiTheme="minorHAnsi" w:cstheme="minorHAnsi"/>
          <w:color w:val="000000" w:themeColor="text1"/>
        </w:rPr>
        <w:t xml:space="preserve">If </w:t>
      </w:r>
      <w:r w:rsidR="006B2313" w:rsidRPr="00F321EC">
        <w:rPr>
          <w:rFonts w:asciiTheme="minorHAnsi" w:hAnsiTheme="minorHAnsi" w:cstheme="minorHAnsi"/>
          <w:color w:val="000000" w:themeColor="text1"/>
        </w:rPr>
        <w:t>all four dimension</w:t>
      </w:r>
      <w:r w:rsidR="00FD5468" w:rsidRPr="00F321EC">
        <w:rPr>
          <w:rFonts w:asciiTheme="minorHAnsi" w:hAnsiTheme="minorHAnsi" w:cstheme="minorHAnsi"/>
          <w:color w:val="000000" w:themeColor="text1"/>
        </w:rPr>
        <w:t>s</w:t>
      </w:r>
      <w:r w:rsidR="006B2313" w:rsidRPr="00F321EC">
        <w:rPr>
          <w:rFonts w:asciiTheme="minorHAnsi" w:hAnsiTheme="minorHAnsi" w:cstheme="minorHAnsi"/>
          <w:color w:val="000000" w:themeColor="text1"/>
        </w:rPr>
        <w:t xml:space="preserve"> of </w:t>
      </w:r>
      <w:r w:rsidR="00310C9A" w:rsidRPr="00F321EC">
        <w:rPr>
          <w:rFonts w:asciiTheme="minorHAnsi" w:hAnsiTheme="minorHAnsi" w:cstheme="minorHAnsi"/>
          <w:color w:val="000000" w:themeColor="text1"/>
        </w:rPr>
        <w:t>subjective mood</w:t>
      </w:r>
      <w:r w:rsidR="000E2814" w:rsidRPr="00F321EC">
        <w:rPr>
          <w:rFonts w:asciiTheme="minorHAnsi" w:hAnsiTheme="minorHAnsi" w:cstheme="minorHAnsi"/>
          <w:color w:val="000000" w:themeColor="text1"/>
        </w:rPr>
        <w:t xml:space="preserve"> and physiologically assessed arousal</w:t>
      </w:r>
      <w:r w:rsidR="00310C9A" w:rsidRPr="00F321EC">
        <w:rPr>
          <w:rFonts w:asciiTheme="minorHAnsi" w:hAnsiTheme="minorHAnsi" w:cstheme="minorHAnsi"/>
          <w:color w:val="000000" w:themeColor="text1"/>
        </w:rPr>
        <w:t xml:space="preserve"> </w:t>
      </w:r>
      <w:r w:rsidR="006B2313" w:rsidRPr="00F321EC">
        <w:rPr>
          <w:rFonts w:asciiTheme="minorHAnsi" w:hAnsiTheme="minorHAnsi" w:cstheme="minorHAnsi"/>
          <w:color w:val="000000" w:themeColor="text1"/>
        </w:rPr>
        <w:t xml:space="preserve">were found be </w:t>
      </w:r>
      <w:r w:rsidR="004F5987" w:rsidRPr="00F321EC">
        <w:rPr>
          <w:rFonts w:asciiTheme="minorHAnsi" w:hAnsiTheme="minorHAnsi" w:cstheme="minorHAnsi"/>
          <w:color w:val="000000" w:themeColor="text1"/>
        </w:rPr>
        <w:t xml:space="preserve">significantly </w:t>
      </w:r>
      <w:r w:rsidR="006B2313" w:rsidRPr="00F321EC">
        <w:rPr>
          <w:rFonts w:asciiTheme="minorHAnsi" w:hAnsiTheme="minorHAnsi" w:cstheme="minorHAnsi"/>
          <w:color w:val="000000" w:themeColor="text1"/>
        </w:rPr>
        <w:t>influence</w:t>
      </w:r>
      <w:r w:rsidR="004F5987" w:rsidRPr="00F321EC">
        <w:rPr>
          <w:rFonts w:asciiTheme="minorHAnsi" w:hAnsiTheme="minorHAnsi" w:cstheme="minorHAnsi"/>
          <w:color w:val="000000" w:themeColor="text1"/>
        </w:rPr>
        <w:t>d</w:t>
      </w:r>
      <w:r w:rsidR="006B2313" w:rsidRPr="00F321EC">
        <w:rPr>
          <w:rFonts w:asciiTheme="minorHAnsi" w:hAnsiTheme="minorHAnsi" w:cstheme="minorHAnsi"/>
          <w:color w:val="000000" w:themeColor="text1"/>
        </w:rPr>
        <w:t xml:space="preserve"> by the </w:t>
      </w:r>
      <w:r w:rsidR="004F5987" w:rsidRPr="00F321EC">
        <w:rPr>
          <w:rFonts w:asciiTheme="minorHAnsi" w:hAnsiTheme="minorHAnsi" w:cstheme="minorHAnsi"/>
          <w:color w:val="000000" w:themeColor="text1"/>
        </w:rPr>
        <w:t>auditory background</w:t>
      </w:r>
      <w:r w:rsidR="008105FD" w:rsidRPr="00F321EC">
        <w:rPr>
          <w:rFonts w:asciiTheme="minorHAnsi" w:hAnsiTheme="minorHAnsi" w:cstheme="minorHAnsi"/>
          <w:color w:val="000000" w:themeColor="text1"/>
        </w:rPr>
        <w:t xml:space="preserve">, </w:t>
      </w:r>
      <w:r w:rsidR="00810367" w:rsidRPr="00F321EC">
        <w:rPr>
          <w:rFonts w:asciiTheme="minorHAnsi" w:hAnsiTheme="minorHAnsi" w:cstheme="minorHAnsi"/>
          <w:color w:val="000000" w:themeColor="text1"/>
        </w:rPr>
        <w:t xml:space="preserve">no </w:t>
      </w:r>
      <w:r w:rsidR="007E2DEB" w:rsidRPr="00F321EC">
        <w:rPr>
          <w:rFonts w:asciiTheme="minorHAnsi" w:hAnsiTheme="minorHAnsi" w:cstheme="minorHAnsi"/>
          <w:color w:val="000000" w:themeColor="text1"/>
        </w:rPr>
        <w:t>clear</w:t>
      </w:r>
      <w:r w:rsidR="00810367" w:rsidRPr="00F321EC">
        <w:rPr>
          <w:rFonts w:asciiTheme="minorHAnsi" w:hAnsiTheme="minorHAnsi" w:cstheme="minorHAnsi"/>
          <w:color w:val="000000" w:themeColor="text1"/>
        </w:rPr>
        <w:t xml:space="preserve"> impact of </w:t>
      </w:r>
      <w:r w:rsidR="00CD2E87" w:rsidRPr="00F321EC">
        <w:rPr>
          <w:rFonts w:asciiTheme="minorHAnsi" w:hAnsiTheme="minorHAnsi" w:cstheme="minorHAnsi"/>
          <w:color w:val="000000" w:themeColor="text1"/>
        </w:rPr>
        <w:t xml:space="preserve">the </w:t>
      </w:r>
      <w:r w:rsidR="00810367" w:rsidRPr="00F321EC">
        <w:rPr>
          <w:rFonts w:asciiTheme="minorHAnsi" w:hAnsiTheme="minorHAnsi" w:cstheme="minorHAnsi"/>
          <w:color w:val="000000" w:themeColor="text1"/>
        </w:rPr>
        <w:t xml:space="preserve">music tempo was </w:t>
      </w:r>
      <w:r w:rsidR="00CD2E87" w:rsidRPr="00F321EC">
        <w:rPr>
          <w:rFonts w:asciiTheme="minorHAnsi" w:hAnsiTheme="minorHAnsi" w:cstheme="minorHAnsi"/>
          <w:color w:val="000000" w:themeColor="text1"/>
        </w:rPr>
        <w:t xml:space="preserve">found. </w:t>
      </w:r>
      <w:r w:rsidR="005B1880" w:rsidRPr="00F321EC">
        <w:rPr>
          <w:rFonts w:asciiTheme="minorHAnsi" w:hAnsiTheme="minorHAnsi" w:cstheme="minorHAnsi"/>
          <w:color w:val="000000" w:themeColor="text1"/>
        </w:rPr>
        <w:t>Indeed, m</w:t>
      </w:r>
      <w:r w:rsidR="00490C32" w:rsidRPr="00F321EC">
        <w:rPr>
          <w:rFonts w:asciiTheme="minorHAnsi" w:hAnsiTheme="minorHAnsi" w:cstheme="minorHAnsi"/>
          <w:color w:val="000000" w:themeColor="text1"/>
        </w:rPr>
        <w:t xml:space="preserve">usic, music +10 and music -10 conditions </w:t>
      </w:r>
      <w:r w:rsidR="00D470EF" w:rsidRPr="00F321EC">
        <w:rPr>
          <w:rFonts w:asciiTheme="minorHAnsi" w:hAnsiTheme="minorHAnsi" w:cstheme="minorHAnsi"/>
          <w:color w:val="000000" w:themeColor="text1"/>
        </w:rPr>
        <w:t>had</w:t>
      </w:r>
      <w:r w:rsidR="007E2DEB" w:rsidRPr="00F321EC">
        <w:rPr>
          <w:rFonts w:asciiTheme="minorHAnsi" w:hAnsiTheme="minorHAnsi" w:cstheme="minorHAnsi"/>
          <w:color w:val="000000" w:themeColor="text1"/>
        </w:rPr>
        <w:t xml:space="preserve"> a</w:t>
      </w:r>
      <w:r w:rsidR="00B27DE2" w:rsidRPr="00F321EC">
        <w:rPr>
          <w:rFonts w:asciiTheme="minorHAnsi" w:hAnsiTheme="minorHAnsi" w:cstheme="minorHAnsi"/>
          <w:color w:val="000000" w:themeColor="text1"/>
        </w:rPr>
        <w:t xml:space="preserve">n </w:t>
      </w:r>
      <w:r w:rsidR="009A1458" w:rsidRPr="00F321EC">
        <w:rPr>
          <w:rFonts w:asciiTheme="minorHAnsi" w:hAnsiTheme="minorHAnsi" w:cstheme="minorHAnsi"/>
          <w:color w:val="000000" w:themeColor="text1"/>
        </w:rPr>
        <w:t>insignificantly</w:t>
      </w:r>
      <w:r w:rsidR="00B27DE2" w:rsidRPr="00F321EC">
        <w:rPr>
          <w:rFonts w:asciiTheme="minorHAnsi" w:hAnsiTheme="minorHAnsi" w:cstheme="minorHAnsi"/>
          <w:color w:val="000000" w:themeColor="text1"/>
        </w:rPr>
        <w:t xml:space="preserve"> different </w:t>
      </w:r>
      <w:r w:rsidR="007E2DEB" w:rsidRPr="00F321EC">
        <w:rPr>
          <w:rFonts w:asciiTheme="minorHAnsi" w:hAnsiTheme="minorHAnsi" w:cstheme="minorHAnsi"/>
          <w:color w:val="000000" w:themeColor="text1"/>
        </w:rPr>
        <w:t xml:space="preserve">effect on </w:t>
      </w:r>
      <w:r w:rsidR="00D67254" w:rsidRPr="00F321EC">
        <w:rPr>
          <w:rFonts w:asciiTheme="minorHAnsi" w:hAnsiTheme="minorHAnsi" w:cstheme="minorHAnsi"/>
          <w:color w:val="000000" w:themeColor="text1"/>
        </w:rPr>
        <w:t>drivers’</w:t>
      </w:r>
      <w:r w:rsidR="00A16009" w:rsidRPr="00F321EC">
        <w:rPr>
          <w:rFonts w:asciiTheme="minorHAnsi" w:hAnsiTheme="minorHAnsi" w:cstheme="minorHAnsi"/>
          <w:color w:val="000000" w:themeColor="text1"/>
        </w:rPr>
        <w:t xml:space="preserve"> </w:t>
      </w:r>
      <w:r w:rsidR="0010609F" w:rsidRPr="00F321EC">
        <w:rPr>
          <w:rFonts w:asciiTheme="minorHAnsi" w:hAnsiTheme="minorHAnsi" w:cstheme="minorHAnsi"/>
          <w:color w:val="000000" w:themeColor="text1"/>
        </w:rPr>
        <w:t>subjective</w:t>
      </w:r>
      <w:r w:rsidR="00B632A5" w:rsidRPr="00F321EC">
        <w:rPr>
          <w:rFonts w:asciiTheme="minorHAnsi" w:hAnsiTheme="minorHAnsi" w:cstheme="minorHAnsi"/>
          <w:color w:val="000000" w:themeColor="text1"/>
        </w:rPr>
        <w:t xml:space="preserve"> </w:t>
      </w:r>
      <w:r w:rsidR="00D470EF" w:rsidRPr="00F321EC">
        <w:rPr>
          <w:rFonts w:asciiTheme="minorHAnsi" w:hAnsiTheme="minorHAnsi" w:cstheme="minorHAnsi"/>
          <w:color w:val="000000" w:themeColor="text1"/>
        </w:rPr>
        <w:t xml:space="preserve">mood and </w:t>
      </w:r>
      <w:r w:rsidR="00B632A5" w:rsidRPr="00F321EC">
        <w:rPr>
          <w:rFonts w:asciiTheme="minorHAnsi" w:hAnsiTheme="minorHAnsi" w:cstheme="minorHAnsi"/>
          <w:color w:val="000000" w:themeColor="text1"/>
        </w:rPr>
        <w:t xml:space="preserve">physiological </w:t>
      </w:r>
      <w:r w:rsidR="00D470EF" w:rsidRPr="00F321EC">
        <w:rPr>
          <w:rFonts w:asciiTheme="minorHAnsi" w:hAnsiTheme="minorHAnsi" w:cstheme="minorHAnsi"/>
          <w:color w:val="000000" w:themeColor="text1"/>
        </w:rPr>
        <w:t>arousal</w:t>
      </w:r>
      <w:r w:rsidR="00770C55" w:rsidRPr="00F321EC">
        <w:rPr>
          <w:rFonts w:asciiTheme="minorHAnsi" w:hAnsiTheme="minorHAnsi" w:cstheme="minorHAnsi"/>
          <w:color w:val="000000" w:themeColor="text1"/>
        </w:rPr>
        <w:t xml:space="preserve"> (</w:t>
      </w:r>
      <w:r w:rsidR="004221A1" w:rsidRPr="004221A1">
        <w:rPr>
          <w:rFonts w:asciiTheme="minorHAnsi" w:hAnsiTheme="minorHAnsi" w:cstheme="minorHAnsi"/>
          <w:b/>
          <w:color w:val="000000" w:themeColor="text1"/>
        </w:rPr>
        <w:t xml:space="preserve">Figure </w:t>
      </w:r>
      <w:r w:rsidR="00770C55" w:rsidRPr="004221A1">
        <w:rPr>
          <w:rFonts w:asciiTheme="minorHAnsi" w:hAnsiTheme="minorHAnsi" w:cstheme="minorHAnsi"/>
          <w:b/>
          <w:color w:val="000000" w:themeColor="text1"/>
        </w:rPr>
        <w:t xml:space="preserve">2 </w:t>
      </w:r>
      <w:r w:rsidR="00770C55" w:rsidRPr="004221A1">
        <w:rPr>
          <w:rFonts w:asciiTheme="minorHAnsi" w:hAnsiTheme="minorHAnsi" w:cstheme="minorHAnsi"/>
          <w:color w:val="000000" w:themeColor="text1"/>
        </w:rPr>
        <w:t>and</w:t>
      </w:r>
      <w:r w:rsidR="00770C55" w:rsidRPr="004221A1">
        <w:rPr>
          <w:rFonts w:asciiTheme="minorHAnsi" w:hAnsiTheme="minorHAnsi" w:cstheme="minorHAnsi"/>
          <w:b/>
          <w:color w:val="000000" w:themeColor="text1"/>
        </w:rPr>
        <w:t xml:space="preserve"> </w:t>
      </w:r>
      <w:r w:rsidR="004221A1" w:rsidRPr="004221A1">
        <w:rPr>
          <w:rFonts w:asciiTheme="minorHAnsi" w:hAnsiTheme="minorHAnsi" w:cstheme="minorHAnsi"/>
          <w:b/>
          <w:color w:val="000000" w:themeColor="text1"/>
        </w:rPr>
        <w:t xml:space="preserve">Figure </w:t>
      </w:r>
      <w:r w:rsidR="00770C55" w:rsidRPr="004221A1">
        <w:rPr>
          <w:rFonts w:asciiTheme="minorHAnsi" w:hAnsiTheme="minorHAnsi" w:cstheme="minorHAnsi"/>
          <w:b/>
          <w:color w:val="000000" w:themeColor="text1"/>
        </w:rPr>
        <w:t>4</w:t>
      </w:r>
      <w:r w:rsidR="00770C55" w:rsidRPr="00F321EC">
        <w:rPr>
          <w:rFonts w:asciiTheme="minorHAnsi" w:hAnsiTheme="minorHAnsi" w:cstheme="minorHAnsi"/>
          <w:color w:val="000000" w:themeColor="text1"/>
        </w:rPr>
        <w:t>)</w:t>
      </w:r>
      <w:r w:rsidR="00D470EF" w:rsidRPr="00F321EC">
        <w:rPr>
          <w:rFonts w:asciiTheme="minorHAnsi" w:hAnsiTheme="minorHAnsi" w:cstheme="minorHAnsi"/>
          <w:color w:val="000000" w:themeColor="text1"/>
        </w:rPr>
        <w:t xml:space="preserve">. </w:t>
      </w:r>
      <w:r w:rsidR="00770C55" w:rsidRPr="00F321EC">
        <w:rPr>
          <w:rFonts w:asciiTheme="minorHAnsi" w:hAnsiTheme="minorHAnsi" w:cstheme="minorHAnsi"/>
          <w:color w:val="000000" w:themeColor="text1"/>
        </w:rPr>
        <w:t>And those four conditions considered together did not</w:t>
      </w:r>
      <w:r w:rsidR="000456C9" w:rsidRPr="00F321EC">
        <w:rPr>
          <w:rFonts w:asciiTheme="minorHAnsi" w:hAnsiTheme="minorHAnsi" w:cstheme="minorHAnsi"/>
          <w:color w:val="000000" w:themeColor="text1"/>
        </w:rPr>
        <w:t xml:space="preserve"> change</w:t>
      </w:r>
      <w:r w:rsidR="00C56083" w:rsidRPr="00F321EC">
        <w:rPr>
          <w:rFonts w:asciiTheme="minorHAnsi" w:hAnsiTheme="minorHAnsi" w:cstheme="minorHAnsi"/>
          <w:color w:val="000000" w:themeColor="text1"/>
        </w:rPr>
        <w:t xml:space="preserve"> significantly</w:t>
      </w:r>
      <w:r w:rsidR="00EB48F4" w:rsidRPr="00F321EC">
        <w:rPr>
          <w:rFonts w:asciiTheme="minorHAnsi" w:hAnsiTheme="minorHAnsi" w:cstheme="minorHAnsi"/>
          <w:color w:val="000000" w:themeColor="text1"/>
        </w:rPr>
        <w:t xml:space="preserve"> </w:t>
      </w:r>
      <w:r w:rsidR="00A268A7" w:rsidRPr="00F321EC">
        <w:rPr>
          <w:rFonts w:asciiTheme="minorHAnsi" w:hAnsiTheme="minorHAnsi" w:cstheme="minorHAnsi"/>
          <w:color w:val="000000" w:themeColor="text1"/>
        </w:rPr>
        <w:t xml:space="preserve">driving behaviors as revealed by </w:t>
      </w:r>
      <w:r w:rsidR="00EB48F4" w:rsidRPr="00F321EC">
        <w:rPr>
          <w:rFonts w:asciiTheme="minorHAnsi" w:hAnsiTheme="minorHAnsi" w:cstheme="minorHAnsi"/>
          <w:color w:val="000000" w:themeColor="text1"/>
        </w:rPr>
        <w:t>the i</w:t>
      </w:r>
      <w:r w:rsidR="002651BC" w:rsidRPr="00F321EC">
        <w:rPr>
          <w:rFonts w:asciiTheme="minorHAnsi" w:hAnsiTheme="minorHAnsi" w:cstheme="minorHAnsi"/>
          <w:color w:val="000000" w:themeColor="text1"/>
        </w:rPr>
        <w:t>n</w:t>
      </w:r>
      <w:r w:rsidR="00EB48F4" w:rsidRPr="00F321EC">
        <w:rPr>
          <w:rFonts w:asciiTheme="minorHAnsi" w:hAnsiTheme="minorHAnsi" w:cstheme="minorHAnsi"/>
          <w:color w:val="000000" w:themeColor="text1"/>
        </w:rPr>
        <w:t>ter-vehicular time</w:t>
      </w:r>
      <w:r w:rsidR="003452DA" w:rsidRPr="00F321EC">
        <w:rPr>
          <w:rFonts w:asciiTheme="minorHAnsi" w:hAnsiTheme="minorHAnsi" w:cstheme="minorHAnsi"/>
          <w:color w:val="000000" w:themeColor="text1"/>
        </w:rPr>
        <w:t xml:space="preserve"> (</w:t>
      </w:r>
      <w:r w:rsidR="003452DA" w:rsidRPr="004221A1">
        <w:rPr>
          <w:rFonts w:asciiTheme="minorHAnsi" w:hAnsiTheme="minorHAnsi" w:cstheme="minorHAnsi"/>
          <w:b/>
          <w:color w:val="000000" w:themeColor="text1"/>
        </w:rPr>
        <w:t>Figure 6</w:t>
      </w:r>
      <w:r w:rsidR="003452DA" w:rsidRPr="00F321EC">
        <w:rPr>
          <w:rFonts w:asciiTheme="minorHAnsi" w:hAnsiTheme="minorHAnsi" w:cstheme="minorHAnsi"/>
          <w:color w:val="000000" w:themeColor="text1"/>
        </w:rPr>
        <w:t>)</w:t>
      </w:r>
      <w:r w:rsidR="00593661" w:rsidRPr="00F321EC">
        <w:rPr>
          <w:rFonts w:asciiTheme="minorHAnsi" w:hAnsiTheme="minorHAnsi" w:cstheme="minorHAnsi"/>
          <w:color w:val="000000" w:themeColor="text1"/>
        </w:rPr>
        <w:t>.</w:t>
      </w:r>
    </w:p>
    <w:p w14:paraId="6F718A9B" w14:textId="77777777" w:rsidR="004221A1" w:rsidRPr="00F321EC" w:rsidRDefault="004221A1" w:rsidP="00131A7D">
      <w:pPr>
        <w:contextualSpacing/>
        <w:jc w:val="left"/>
        <w:rPr>
          <w:rFonts w:asciiTheme="minorHAnsi" w:hAnsiTheme="minorHAnsi" w:cstheme="minorHAnsi"/>
          <w:color w:val="000000" w:themeColor="text1"/>
        </w:rPr>
      </w:pPr>
    </w:p>
    <w:p w14:paraId="4FAA7A29" w14:textId="77777777" w:rsidR="00691088" w:rsidRPr="00F321EC" w:rsidRDefault="00691088" w:rsidP="00131A7D">
      <w:pPr>
        <w:contextualSpacing/>
        <w:jc w:val="left"/>
        <w:rPr>
          <w:b/>
        </w:rPr>
      </w:pPr>
      <w:r w:rsidRPr="00F321EC">
        <w:rPr>
          <w:b/>
        </w:rPr>
        <w:t>Figure legends:</w:t>
      </w:r>
    </w:p>
    <w:p w14:paraId="323627E4" w14:textId="7755DA8B" w:rsidR="00691088" w:rsidRDefault="00691088" w:rsidP="00131A7D">
      <w:pPr>
        <w:contextualSpacing/>
        <w:jc w:val="left"/>
      </w:pPr>
      <w:r w:rsidRPr="00F321EC">
        <w:rPr>
          <w:b/>
        </w:rPr>
        <w:t>Figure 1:</w:t>
      </w:r>
      <w:r w:rsidRPr="00F321EC">
        <w:t xml:space="preserve"> </w:t>
      </w:r>
      <w:r w:rsidRPr="00F321EC">
        <w:rPr>
          <w:b/>
        </w:rPr>
        <w:t>Subjective mood assessed by the BMIS under no music and music background conditions</w:t>
      </w:r>
      <w:r w:rsidRPr="00F321EC">
        <w:t xml:space="preserve">. </w:t>
      </w:r>
      <w:r w:rsidR="00C16189" w:rsidRPr="00F321EC">
        <w:rPr>
          <w:b/>
          <w:bCs/>
          <w:shd w:val="clear" w:color="auto" w:fill="FFFFFF"/>
        </w:rPr>
        <w:t>(A)</w:t>
      </w:r>
      <w:r w:rsidRPr="00F321EC">
        <w:t xml:space="preserve">. Pleasant-unpleasant level from 16 (most unpleasant situation) to 64 (most pleasant situation). </w:t>
      </w:r>
      <w:r w:rsidR="00C16189" w:rsidRPr="00F321EC">
        <w:rPr>
          <w:b/>
          <w:bCs/>
          <w:shd w:val="clear" w:color="auto" w:fill="FFFFFF"/>
        </w:rPr>
        <w:t>(B)</w:t>
      </w:r>
      <w:r w:rsidRPr="00F321EC">
        <w:t xml:space="preserve">. Arousal-calm level from 12 (minimal activation level) to 48 (maximum arousal level). </w:t>
      </w:r>
      <w:r w:rsidR="00C16189" w:rsidRPr="00F321EC">
        <w:rPr>
          <w:b/>
          <w:bCs/>
          <w:shd w:val="clear" w:color="auto" w:fill="FFFFFF"/>
        </w:rPr>
        <w:t>(C)</w:t>
      </w:r>
      <w:r w:rsidRPr="00F321EC">
        <w:t xml:space="preserve">. Positive-tired level from 7 (most tired level) to 28 (most positive level). </w:t>
      </w:r>
      <w:r w:rsidR="00C16189" w:rsidRPr="00F321EC">
        <w:rPr>
          <w:b/>
          <w:bCs/>
          <w:shd w:val="clear" w:color="auto" w:fill="FFFFFF"/>
        </w:rPr>
        <w:t>(D)</w:t>
      </w:r>
      <w:r w:rsidRPr="00F321EC">
        <w:t>. Negative-relaxed level from 6 (most negative level) to 24 (most relaxed level).</w:t>
      </w:r>
      <w:r w:rsidR="004221A1">
        <w:t xml:space="preserve"> </w:t>
      </w:r>
      <w:r w:rsidRPr="00F321EC">
        <w:t>Error bars represent standard errors.</w:t>
      </w:r>
    </w:p>
    <w:p w14:paraId="5E0359B1" w14:textId="77777777" w:rsidR="004221A1" w:rsidRPr="00F321EC" w:rsidRDefault="004221A1" w:rsidP="00131A7D">
      <w:pPr>
        <w:contextualSpacing/>
        <w:jc w:val="left"/>
      </w:pPr>
    </w:p>
    <w:p w14:paraId="75C968CD" w14:textId="1D56CECF" w:rsidR="00691088" w:rsidRDefault="00691088" w:rsidP="00131A7D">
      <w:pPr>
        <w:contextualSpacing/>
        <w:jc w:val="left"/>
        <w:rPr>
          <w:rFonts w:asciiTheme="minorHAnsi" w:hAnsiTheme="minorHAnsi" w:cstheme="minorHAnsi"/>
          <w:color w:val="000000" w:themeColor="text1"/>
        </w:rPr>
      </w:pPr>
      <w:r w:rsidRPr="00F321EC">
        <w:rPr>
          <w:rFonts w:asciiTheme="minorHAnsi" w:hAnsiTheme="minorHAnsi" w:cstheme="minorHAnsi"/>
          <w:b/>
          <w:color w:val="000000" w:themeColor="text1"/>
        </w:rPr>
        <w:t>Figure 2:</w:t>
      </w:r>
      <w:r w:rsidRPr="00F321EC">
        <w:rPr>
          <w:rFonts w:asciiTheme="minorHAnsi" w:hAnsiTheme="minorHAnsi" w:cstheme="minorHAnsi"/>
          <w:color w:val="000000" w:themeColor="text1"/>
        </w:rPr>
        <w:t xml:space="preserve"> </w:t>
      </w:r>
      <w:r w:rsidRPr="00F321EC">
        <w:rPr>
          <w:rFonts w:asciiTheme="minorHAnsi" w:hAnsiTheme="minorHAnsi" w:cstheme="minorHAnsi"/>
          <w:b/>
          <w:color w:val="000000" w:themeColor="text1"/>
        </w:rPr>
        <w:t>Subjective mood assessed by the BMIS under the four different auditory backgrounds conditions</w:t>
      </w:r>
      <w:r w:rsidRPr="00F321EC">
        <w:rPr>
          <w:rFonts w:asciiTheme="minorHAnsi" w:hAnsiTheme="minorHAnsi" w:cstheme="minorHAnsi"/>
          <w:color w:val="000000" w:themeColor="text1"/>
        </w:rPr>
        <w:t xml:space="preserve">. </w:t>
      </w:r>
      <w:r w:rsidR="00DE4183" w:rsidRPr="00F321EC">
        <w:rPr>
          <w:rStyle w:val="lev"/>
          <w:rFonts w:asciiTheme="minorHAnsi" w:hAnsiTheme="minorHAnsi" w:cstheme="minorHAnsi"/>
          <w:color w:val="000000" w:themeColor="text1"/>
          <w:shd w:val="clear" w:color="auto" w:fill="FFFFFF"/>
        </w:rPr>
        <w:t>(A)</w:t>
      </w:r>
      <w:r w:rsidRPr="00F321EC">
        <w:rPr>
          <w:rFonts w:asciiTheme="minorHAnsi" w:hAnsiTheme="minorHAnsi" w:cstheme="minorHAnsi"/>
          <w:color w:val="000000" w:themeColor="text1"/>
        </w:rPr>
        <w:t xml:space="preserve">. Pleasant-unpleasant level from 16 (most unpleasant situation) to 64 (most pleasant situation). </w:t>
      </w:r>
      <w:r w:rsidR="00DE4183" w:rsidRPr="00F321EC">
        <w:rPr>
          <w:rStyle w:val="lev"/>
          <w:rFonts w:asciiTheme="minorHAnsi" w:hAnsiTheme="minorHAnsi" w:cstheme="minorHAnsi"/>
          <w:color w:val="000000" w:themeColor="text1"/>
          <w:shd w:val="clear" w:color="auto" w:fill="FFFFFF"/>
        </w:rPr>
        <w:t>(B)</w:t>
      </w:r>
      <w:r w:rsidRPr="00F321EC">
        <w:rPr>
          <w:rFonts w:asciiTheme="minorHAnsi" w:hAnsiTheme="minorHAnsi" w:cstheme="minorHAnsi"/>
          <w:color w:val="000000" w:themeColor="text1"/>
        </w:rPr>
        <w:t>. Arousal level from 12 (minimal activation level) to 48 (maximum arousal level).</w:t>
      </w:r>
      <w:r w:rsidR="00DE4183" w:rsidRPr="00F321EC">
        <w:rPr>
          <w:rStyle w:val="lev"/>
          <w:rFonts w:asciiTheme="minorHAnsi" w:hAnsiTheme="minorHAnsi" w:cstheme="minorHAnsi"/>
          <w:color w:val="000000" w:themeColor="text1"/>
          <w:shd w:val="clear" w:color="auto" w:fill="FFFFFF"/>
        </w:rPr>
        <w:t xml:space="preserve"> (C)</w:t>
      </w:r>
      <w:r w:rsidRPr="00F321EC">
        <w:rPr>
          <w:rFonts w:asciiTheme="minorHAnsi" w:hAnsiTheme="minorHAnsi" w:cstheme="minorHAnsi"/>
          <w:color w:val="000000" w:themeColor="text1"/>
        </w:rPr>
        <w:t xml:space="preserve">. Positive-tired level from 7 (most tired level) to 28 (most positive level). </w:t>
      </w:r>
      <w:r w:rsidR="00DE4183" w:rsidRPr="00F321EC">
        <w:rPr>
          <w:rStyle w:val="lev"/>
          <w:rFonts w:asciiTheme="minorHAnsi" w:hAnsiTheme="minorHAnsi" w:cstheme="minorHAnsi"/>
          <w:color w:val="000000" w:themeColor="text1"/>
          <w:shd w:val="clear" w:color="auto" w:fill="FFFFFF"/>
        </w:rPr>
        <w:t>(D)</w:t>
      </w:r>
      <w:r w:rsidRPr="00F321EC">
        <w:rPr>
          <w:rFonts w:asciiTheme="minorHAnsi" w:hAnsiTheme="minorHAnsi" w:cstheme="minorHAnsi"/>
          <w:color w:val="000000" w:themeColor="text1"/>
        </w:rPr>
        <w:t>. Negative-relaxed level from 6 (most negative level) to 24 (most relaxed level).</w:t>
      </w:r>
      <w:r w:rsidR="004221A1">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Error bars represent standard errors.</w:t>
      </w:r>
    </w:p>
    <w:p w14:paraId="67F8C2A5" w14:textId="77777777" w:rsidR="004221A1" w:rsidRPr="004221A1" w:rsidRDefault="004221A1" w:rsidP="00131A7D">
      <w:pPr>
        <w:contextualSpacing/>
        <w:jc w:val="left"/>
        <w:rPr>
          <w:rFonts w:asciiTheme="minorHAnsi" w:hAnsiTheme="minorHAnsi" w:cstheme="minorHAnsi"/>
          <w:color w:val="000000" w:themeColor="text1"/>
        </w:rPr>
      </w:pPr>
    </w:p>
    <w:p w14:paraId="4AC66686" w14:textId="459215B7" w:rsidR="00691088" w:rsidRDefault="00691088" w:rsidP="00131A7D">
      <w:pPr>
        <w:contextualSpacing/>
        <w:jc w:val="left"/>
        <w:rPr>
          <w:rFonts w:asciiTheme="minorHAnsi" w:hAnsiTheme="minorHAnsi" w:cstheme="minorHAnsi"/>
          <w:color w:val="000000" w:themeColor="text1"/>
        </w:rPr>
      </w:pPr>
      <w:r w:rsidRPr="00F321EC">
        <w:rPr>
          <w:rFonts w:asciiTheme="minorHAnsi" w:hAnsiTheme="minorHAnsi" w:cstheme="minorHAnsi"/>
          <w:b/>
          <w:color w:val="000000" w:themeColor="text1"/>
        </w:rPr>
        <w:t>Figure 3:</w:t>
      </w:r>
      <w:r w:rsidRPr="00F321EC">
        <w:rPr>
          <w:rFonts w:asciiTheme="minorHAnsi" w:hAnsiTheme="minorHAnsi" w:cstheme="minorHAnsi"/>
          <w:color w:val="000000" w:themeColor="text1"/>
        </w:rPr>
        <w:t xml:space="preserve"> </w:t>
      </w:r>
      <w:r w:rsidRPr="00F321EC">
        <w:rPr>
          <w:rFonts w:asciiTheme="minorHAnsi" w:hAnsiTheme="minorHAnsi" w:cstheme="minorHAnsi"/>
          <w:b/>
          <w:color w:val="000000" w:themeColor="text1"/>
        </w:rPr>
        <w:t>Mean heart rate</w:t>
      </w:r>
      <w:r w:rsidR="0079676B" w:rsidRPr="00F321EC">
        <w:rPr>
          <w:rFonts w:asciiTheme="minorHAnsi" w:hAnsiTheme="minorHAnsi" w:cstheme="minorHAnsi"/>
          <w:b/>
          <w:color w:val="000000" w:themeColor="text1"/>
        </w:rPr>
        <w:t xml:space="preserve"> (A)</w:t>
      </w:r>
      <w:r w:rsidRPr="00F321EC">
        <w:rPr>
          <w:rFonts w:asciiTheme="minorHAnsi" w:hAnsiTheme="minorHAnsi" w:cstheme="minorHAnsi"/>
          <w:b/>
          <w:color w:val="000000" w:themeColor="text1"/>
        </w:rPr>
        <w:t xml:space="preserve"> and heart rate variability </w:t>
      </w:r>
      <w:r w:rsidR="0079676B" w:rsidRPr="00F321EC">
        <w:rPr>
          <w:rFonts w:asciiTheme="minorHAnsi" w:hAnsiTheme="minorHAnsi" w:cstheme="minorHAnsi"/>
          <w:b/>
          <w:color w:val="000000" w:themeColor="text1"/>
        </w:rPr>
        <w:t xml:space="preserve">(B) </w:t>
      </w:r>
      <w:r w:rsidRPr="00F321EC">
        <w:rPr>
          <w:rFonts w:asciiTheme="minorHAnsi" w:hAnsiTheme="minorHAnsi" w:cstheme="minorHAnsi"/>
          <w:b/>
          <w:color w:val="000000" w:themeColor="text1"/>
        </w:rPr>
        <w:t>under no music and music background conditions</w:t>
      </w:r>
      <w:r w:rsidRPr="00F321EC">
        <w:rPr>
          <w:rFonts w:asciiTheme="minorHAnsi" w:hAnsiTheme="minorHAnsi" w:cstheme="minorHAnsi"/>
          <w:color w:val="000000" w:themeColor="text1"/>
        </w:rPr>
        <w:t>. Error bars represent plus and minus one standard error.</w:t>
      </w:r>
    </w:p>
    <w:p w14:paraId="1057EB85" w14:textId="77777777" w:rsidR="004221A1" w:rsidRPr="00F321EC" w:rsidRDefault="004221A1" w:rsidP="00131A7D">
      <w:pPr>
        <w:contextualSpacing/>
        <w:jc w:val="left"/>
        <w:rPr>
          <w:rFonts w:cstheme="minorHAnsi"/>
          <w:color w:val="000000" w:themeColor="text1"/>
        </w:rPr>
      </w:pPr>
    </w:p>
    <w:p w14:paraId="38580BCE" w14:textId="054F6C10" w:rsidR="00691088" w:rsidRDefault="00691088" w:rsidP="00131A7D">
      <w:pPr>
        <w:contextualSpacing/>
        <w:jc w:val="left"/>
        <w:rPr>
          <w:rFonts w:asciiTheme="minorHAnsi" w:hAnsiTheme="minorHAnsi" w:cstheme="minorHAnsi"/>
          <w:color w:val="000000" w:themeColor="text1"/>
        </w:rPr>
      </w:pPr>
      <w:r w:rsidRPr="00F321EC">
        <w:rPr>
          <w:rFonts w:asciiTheme="minorHAnsi" w:hAnsiTheme="minorHAnsi" w:cstheme="minorHAnsi"/>
          <w:b/>
          <w:color w:val="000000" w:themeColor="text1"/>
        </w:rPr>
        <w:t>Figure 4:</w:t>
      </w:r>
      <w:r w:rsidRPr="00F321EC">
        <w:rPr>
          <w:rFonts w:asciiTheme="minorHAnsi" w:hAnsiTheme="minorHAnsi" w:cstheme="minorHAnsi"/>
          <w:color w:val="000000" w:themeColor="text1"/>
        </w:rPr>
        <w:t xml:space="preserve"> </w:t>
      </w:r>
      <w:r w:rsidRPr="00F321EC">
        <w:rPr>
          <w:rFonts w:asciiTheme="minorHAnsi" w:hAnsiTheme="minorHAnsi" w:cstheme="minorHAnsi"/>
          <w:b/>
          <w:color w:val="000000" w:themeColor="text1"/>
        </w:rPr>
        <w:t>Mean heart rate</w:t>
      </w:r>
      <w:r w:rsidR="0079676B" w:rsidRPr="00F321EC">
        <w:rPr>
          <w:rFonts w:asciiTheme="minorHAnsi" w:hAnsiTheme="minorHAnsi" w:cstheme="minorHAnsi"/>
          <w:b/>
          <w:color w:val="000000" w:themeColor="text1"/>
        </w:rPr>
        <w:t xml:space="preserve"> (A)</w:t>
      </w:r>
      <w:r w:rsidRPr="00F321EC">
        <w:rPr>
          <w:rFonts w:asciiTheme="minorHAnsi" w:hAnsiTheme="minorHAnsi" w:cstheme="minorHAnsi"/>
          <w:b/>
          <w:color w:val="000000" w:themeColor="text1"/>
        </w:rPr>
        <w:t xml:space="preserve"> and heart rate variability</w:t>
      </w:r>
      <w:r w:rsidR="0079676B" w:rsidRPr="00F321EC">
        <w:rPr>
          <w:rFonts w:asciiTheme="minorHAnsi" w:hAnsiTheme="minorHAnsi" w:cstheme="minorHAnsi"/>
          <w:b/>
          <w:color w:val="000000" w:themeColor="text1"/>
        </w:rPr>
        <w:t xml:space="preserve"> (B)</w:t>
      </w:r>
      <w:r w:rsidRPr="00F321EC">
        <w:rPr>
          <w:rFonts w:asciiTheme="minorHAnsi" w:hAnsiTheme="minorHAnsi" w:cstheme="minorHAnsi"/>
          <w:b/>
          <w:color w:val="000000" w:themeColor="text1"/>
        </w:rPr>
        <w:t xml:space="preserve"> under the four different auditory backgrounds conditions</w:t>
      </w:r>
      <w:r w:rsidRPr="00F321EC">
        <w:rPr>
          <w:rFonts w:asciiTheme="minorHAnsi" w:hAnsiTheme="minorHAnsi" w:cstheme="minorHAnsi"/>
          <w:color w:val="000000" w:themeColor="text1"/>
        </w:rPr>
        <w:t>. Error bars represent standard errors.</w:t>
      </w:r>
    </w:p>
    <w:p w14:paraId="52F147A7" w14:textId="77777777" w:rsidR="004221A1" w:rsidRPr="00F321EC" w:rsidRDefault="004221A1" w:rsidP="00131A7D">
      <w:pPr>
        <w:contextualSpacing/>
        <w:jc w:val="left"/>
        <w:rPr>
          <w:rFonts w:cstheme="minorHAnsi"/>
          <w:color w:val="000000" w:themeColor="text1"/>
        </w:rPr>
      </w:pPr>
    </w:p>
    <w:p w14:paraId="24C9B19C" w14:textId="78F9F258" w:rsidR="00691088" w:rsidRDefault="00691088" w:rsidP="00131A7D">
      <w:pPr>
        <w:contextualSpacing/>
        <w:jc w:val="left"/>
        <w:rPr>
          <w:rFonts w:asciiTheme="minorHAnsi" w:hAnsiTheme="minorHAnsi" w:cstheme="minorHAnsi"/>
          <w:color w:val="000000" w:themeColor="text1"/>
        </w:rPr>
      </w:pPr>
      <w:r w:rsidRPr="00F321EC">
        <w:rPr>
          <w:rFonts w:asciiTheme="minorHAnsi" w:hAnsiTheme="minorHAnsi" w:cstheme="minorHAnsi"/>
          <w:b/>
          <w:color w:val="000000" w:themeColor="text1"/>
        </w:rPr>
        <w:t>Figure 5:</w:t>
      </w:r>
      <w:r w:rsidRPr="00F321EC">
        <w:rPr>
          <w:rFonts w:asciiTheme="minorHAnsi" w:hAnsiTheme="minorHAnsi" w:cstheme="minorHAnsi"/>
          <w:color w:val="000000" w:themeColor="text1"/>
        </w:rPr>
        <w:t xml:space="preserve"> </w:t>
      </w:r>
      <w:r w:rsidRPr="00F321EC">
        <w:rPr>
          <w:rFonts w:asciiTheme="minorHAnsi" w:hAnsiTheme="minorHAnsi" w:cstheme="minorHAnsi"/>
          <w:b/>
          <w:color w:val="000000" w:themeColor="text1"/>
        </w:rPr>
        <w:t>Mean inter-vehicular time</w:t>
      </w:r>
      <w:r w:rsidR="0027320A" w:rsidRPr="00F321EC">
        <w:rPr>
          <w:rFonts w:asciiTheme="minorHAnsi" w:hAnsiTheme="minorHAnsi" w:cstheme="minorHAnsi"/>
          <w:b/>
          <w:color w:val="000000" w:themeColor="text1"/>
        </w:rPr>
        <w:t xml:space="preserve"> (A)</w:t>
      </w:r>
      <w:r w:rsidRPr="00F321EC">
        <w:rPr>
          <w:rFonts w:asciiTheme="minorHAnsi" w:hAnsiTheme="minorHAnsi" w:cstheme="minorHAnsi"/>
          <w:b/>
          <w:color w:val="000000" w:themeColor="text1"/>
        </w:rPr>
        <w:t xml:space="preserve"> and inter-vehicular time standard deviation</w:t>
      </w:r>
      <w:r w:rsidR="0027320A" w:rsidRPr="00F321EC">
        <w:rPr>
          <w:rFonts w:asciiTheme="minorHAnsi" w:hAnsiTheme="minorHAnsi" w:cstheme="minorHAnsi"/>
          <w:b/>
          <w:color w:val="000000" w:themeColor="text1"/>
        </w:rPr>
        <w:t xml:space="preserve"> (B)</w:t>
      </w:r>
      <w:r w:rsidRPr="00F321EC">
        <w:rPr>
          <w:rFonts w:asciiTheme="minorHAnsi" w:hAnsiTheme="minorHAnsi" w:cstheme="minorHAnsi"/>
          <w:b/>
          <w:color w:val="000000" w:themeColor="text1"/>
        </w:rPr>
        <w:t xml:space="preserve"> under no music and music background conditions</w:t>
      </w:r>
      <w:r w:rsidRPr="00F321EC">
        <w:rPr>
          <w:rFonts w:asciiTheme="minorHAnsi" w:hAnsiTheme="minorHAnsi" w:cstheme="minorHAnsi"/>
          <w:color w:val="000000" w:themeColor="text1"/>
        </w:rPr>
        <w:t>. Error bars represent standard errors.</w:t>
      </w:r>
    </w:p>
    <w:p w14:paraId="27D31DFF" w14:textId="77777777" w:rsidR="004221A1" w:rsidRPr="00F321EC" w:rsidRDefault="004221A1" w:rsidP="00131A7D">
      <w:pPr>
        <w:contextualSpacing/>
        <w:jc w:val="left"/>
        <w:rPr>
          <w:rFonts w:cstheme="minorHAnsi"/>
          <w:color w:val="000000" w:themeColor="text1"/>
        </w:rPr>
      </w:pPr>
    </w:p>
    <w:p w14:paraId="68AF63FE" w14:textId="0CE0E96C" w:rsidR="00691088" w:rsidRDefault="00691088" w:rsidP="00131A7D">
      <w:pPr>
        <w:contextualSpacing/>
        <w:jc w:val="left"/>
        <w:rPr>
          <w:rFonts w:asciiTheme="minorHAnsi" w:hAnsiTheme="minorHAnsi" w:cstheme="minorHAnsi"/>
          <w:color w:val="000000" w:themeColor="text1"/>
        </w:rPr>
      </w:pPr>
      <w:r w:rsidRPr="00F321EC">
        <w:rPr>
          <w:rFonts w:asciiTheme="minorHAnsi" w:hAnsiTheme="minorHAnsi" w:cstheme="minorHAnsi"/>
          <w:b/>
          <w:color w:val="000000" w:themeColor="text1"/>
        </w:rPr>
        <w:t>Figure 6:</w:t>
      </w:r>
      <w:r w:rsidRPr="00F321EC">
        <w:rPr>
          <w:rFonts w:asciiTheme="minorHAnsi" w:hAnsiTheme="minorHAnsi" w:cstheme="minorHAnsi"/>
          <w:color w:val="000000" w:themeColor="text1"/>
        </w:rPr>
        <w:t xml:space="preserve"> </w:t>
      </w:r>
      <w:r w:rsidRPr="00F321EC">
        <w:rPr>
          <w:rFonts w:asciiTheme="minorHAnsi" w:hAnsiTheme="minorHAnsi" w:cstheme="minorHAnsi"/>
          <w:b/>
          <w:color w:val="000000" w:themeColor="text1"/>
        </w:rPr>
        <w:t xml:space="preserve">Mean inter-vehicular time </w:t>
      </w:r>
      <w:r w:rsidR="000E4130" w:rsidRPr="00F321EC">
        <w:rPr>
          <w:rFonts w:asciiTheme="minorHAnsi" w:hAnsiTheme="minorHAnsi" w:cstheme="minorHAnsi"/>
          <w:b/>
          <w:color w:val="000000" w:themeColor="text1"/>
        </w:rPr>
        <w:t xml:space="preserve">(A) </w:t>
      </w:r>
      <w:r w:rsidRPr="00F321EC">
        <w:rPr>
          <w:rFonts w:asciiTheme="minorHAnsi" w:hAnsiTheme="minorHAnsi" w:cstheme="minorHAnsi"/>
          <w:b/>
          <w:color w:val="000000" w:themeColor="text1"/>
        </w:rPr>
        <w:t xml:space="preserve">and inter-vehicular time standard deviation </w:t>
      </w:r>
      <w:r w:rsidR="000E4130" w:rsidRPr="00F321EC">
        <w:rPr>
          <w:rFonts w:asciiTheme="minorHAnsi" w:hAnsiTheme="minorHAnsi" w:cstheme="minorHAnsi"/>
          <w:b/>
          <w:color w:val="000000" w:themeColor="text1"/>
        </w:rPr>
        <w:t xml:space="preserve">(B) </w:t>
      </w:r>
      <w:r w:rsidRPr="00F321EC">
        <w:rPr>
          <w:rFonts w:asciiTheme="minorHAnsi" w:hAnsiTheme="minorHAnsi" w:cstheme="minorHAnsi"/>
          <w:b/>
          <w:color w:val="000000" w:themeColor="text1"/>
        </w:rPr>
        <w:t>under the four different auditory backgrounds conditions</w:t>
      </w:r>
      <w:r w:rsidRPr="00F321EC">
        <w:rPr>
          <w:rFonts w:asciiTheme="minorHAnsi" w:hAnsiTheme="minorHAnsi" w:cstheme="minorHAnsi"/>
          <w:color w:val="000000" w:themeColor="text1"/>
        </w:rPr>
        <w:t>. Error bars represent standard errors.</w:t>
      </w:r>
    </w:p>
    <w:p w14:paraId="2B679CEB" w14:textId="77777777" w:rsidR="004221A1" w:rsidRPr="00F321EC" w:rsidRDefault="004221A1" w:rsidP="00131A7D">
      <w:pPr>
        <w:contextualSpacing/>
        <w:jc w:val="left"/>
        <w:rPr>
          <w:rFonts w:cstheme="minorHAnsi"/>
          <w:color w:val="000000" w:themeColor="text1"/>
        </w:rPr>
      </w:pPr>
    </w:p>
    <w:p w14:paraId="672D1310" w14:textId="6B0467C4" w:rsidR="006305D7" w:rsidRPr="00F321EC" w:rsidRDefault="006305D7" w:rsidP="00131A7D">
      <w:pPr>
        <w:contextualSpacing/>
        <w:jc w:val="left"/>
        <w:rPr>
          <w:rFonts w:asciiTheme="minorHAnsi" w:hAnsiTheme="minorHAnsi" w:cstheme="minorHAnsi"/>
          <w:b/>
          <w:color w:val="000000" w:themeColor="text1"/>
        </w:rPr>
      </w:pPr>
      <w:r w:rsidRPr="00F321EC">
        <w:rPr>
          <w:rFonts w:asciiTheme="minorHAnsi" w:hAnsiTheme="minorHAnsi" w:cstheme="minorHAnsi"/>
          <w:b/>
          <w:color w:val="000000" w:themeColor="text1"/>
        </w:rPr>
        <w:t>DISCUSSION</w:t>
      </w:r>
      <w:r w:rsidR="004221A1">
        <w:rPr>
          <w:rFonts w:asciiTheme="minorHAnsi" w:hAnsiTheme="minorHAnsi" w:cstheme="minorHAnsi"/>
          <w:b/>
          <w:color w:val="000000" w:themeColor="text1"/>
        </w:rPr>
        <w:t>:</w:t>
      </w:r>
    </w:p>
    <w:p w14:paraId="0FA9D967" w14:textId="1E284FB8" w:rsidR="00420D60" w:rsidRDefault="00A52906" w:rsidP="00131A7D">
      <w:pPr>
        <w:contextualSpacing/>
        <w:jc w:val="left"/>
        <w:rPr>
          <w:rFonts w:asciiTheme="minorHAnsi" w:hAnsiTheme="minorHAnsi" w:cstheme="minorHAnsi"/>
          <w:color w:val="000000" w:themeColor="text1"/>
        </w:rPr>
      </w:pPr>
      <w:r w:rsidRPr="00F321EC">
        <w:rPr>
          <w:rFonts w:asciiTheme="minorHAnsi" w:hAnsiTheme="minorHAnsi" w:cstheme="minorHAnsi"/>
          <w:color w:val="000000" w:themeColor="text1"/>
        </w:rPr>
        <w:t xml:space="preserve">The proposed method is well suited </w:t>
      </w:r>
      <w:r w:rsidR="00380058" w:rsidRPr="00F321EC">
        <w:rPr>
          <w:rFonts w:asciiTheme="minorHAnsi" w:hAnsiTheme="minorHAnsi" w:cstheme="minorHAnsi"/>
          <w:color w:val="000000" w:themeColor="text1"/>
        </w:rPr>
        <w:t xml:space="preserve">for </w:t>
      </w:r>
      <w:r w:rsidRPr="00F321EC">
        <w:rPr>
          <w:rFonts w:asciiTheme="minorHAnsi" w:hAnsiTheme="minorHAnsi" w:cstheme="minorHAnsi"/>
          <w:color w:val="000000" w:themeColor="text1"/>
        </w:rPr>
        <w:t>cognitive ergonomic</w:t>
      </w:r>
      <w:r w:rsidR="007C3DD8">
        <w:rPr>
          <w:rFonts w:asciiTheme="minorHAnsi" w:hAnsiTheme="minorHAnsi" w:cstheme="minorHAnsi"/>
          <w:color w:val="000000" w:themeColor="text1"/>
        </w:rPr>
        <w:t xml:space="preserve"> </w:t>
      </w:r>
      <w:r w:rsidRPr="00F321EC">
        <w:rPr>
          <w:rFonts w:asciiTheme="minorHAnsi" w:hAnsiTheme="minorHAnsi" w:cstheme="minorHAnsi"/>
          <w:color w:val="000000" w:themeColor="text1"/>
        </w:rPr>
        <w:t>investigations as it offers a</w:t>
      </w:r>
      <w:r w:rsidR="00D55D55" w:rsidRPr="00F321EC">
        <w:rPr>
          <w:rFonts w:asciiTheme="minorHAnsi" w:hAnsiTheme="minorHAnsi" w:cstheme="minorHAnsi"/>
          <w:color w:val="000000" w:themeColor="text1"/>
        </w:rPr>
        <w:t xml:space="preserve">n excellent </w:t>
      </w:r>
      <w:r w:rsidRPr="00F321EC">
        <w:rPr>
          <w:rFonts w:asciiTheme="minorHAnsi" w:hAnsiTheme="minorHAnsi" w:cstheme="minorHAnsi"/>
          <w:color w:val="000000" w:themeColor="text1"/>
        </w:rPr>
        <w:t xml:space="preserve">compromise between experimental control and </w:t>
      </w:r>
      <w:r w:rsidR="00D55D55" w:rsidRPr="00F321EC">
        <w:rPr>
          <w:rFonts w:asciiTheme="minorHAnsi" w:hAnsiTheme="minorHAnsi" w:cstheme="minorHAnsi"/>
          <w:color w:val="000000" w:themeColor="text1"/>
        </w:rPr>
        <w:t>ecological vailidity</w:t>
      </w:r>
      <w:r w:rsidR="00D55D55"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{"citationItems":[{"id":"ITEM-1","itemData":{"DOI":"10.1080/14639220110104970","ISSN":"1463-922X","abstract":"Psychology is one of the main disciplines that have been implied in the development of cognitive ergonomics. For a long time, at least from the 1960s, some researchers in psychology have contributed to research in cognitive ergonomics with the aim of elaborating basic psychological knowledge, (a) with high ecological validity, and (b) with clear relevance to application. This paper stresses the value of this perspective for psychology as well as cognitive ergonomics, and evaluates the results of such an enterprise. Ecological validity is considered as a particular aspect of external validity that enables researchers to transfer findings from experimental situations ('artificial' ones or designed for research purpose) to real work situations ('natural' (obviously, in this context 'natural' includes 'cultural') ones or imposed by comprehension needs). This aspect is discussed as regards classical distinctions like basic/applied research and research/practice. Attention is particularly devoted to the necessary (ecological) context needed by expert operators to implement their work expertise, which is the target of the comprehension aim of cognitive ergonomics. Conclusions are drawn in terms of methods to design and evaluate ecological validity, not only to understand cognitive mechanisms, but also to improve cognitive work conditions and the overall performance of human–machine systems. [ABSTRACT FROM AUTHOR]","author":[{"dropping-particle":"","family":"Hoc","given":"Jean-Michel","non-dropping-particle":"","parse-names":false,"suffix":""}],"container-title":"Theoretical Issues in Ergonomics Science","id":"ITEM-1","issue":"3","issued":{"date-parts":[["2001"]]},"page":"278-288","title":"Towards ecological validity of research in cognitive ergonomics","type":"article","volume":"2"},"uris":["http://www.mendeley.com/documents/?uuid=dc4cf624-ac4a-4d74-8fa9-c11fc4fe1d7b"]}],"mendeley":{"formattedCitation":"&lt;sup&gt;16&lt;/sup&gt;","plainTextFormattedCitation":"16","previouslyFormattedCitation":"&lt;sup&gt;16&lt;/sup&gt;"},"properties":{"noteIndex":0},"schema":"https://github.com/citation-style-language/schema/raw/master/csl-citation.json"}</w:instrText>
      </w:r>
      <w:r w:rsidR="00D55D55"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16</w:t>
      </w:r>
      <w:r w:rsidR="00D55D55" w:rsidRPr="00F321EC">
        <w:rPr>
          <w:rFonts w:asciiTheme="minorHAnsi" w:hAnsiTheme="minorHAnsi" w:cstheme="minorHAnsi"/>
          <w:color w:val="000000" w:themeColor="text1"/>
        </w:rPr>
        <w:fldChar w:fldCharType="end"/>
      </w:r>
      <w:r w:rsidR="00D55D55" w:rsidRPr="00F321EC">
        <w:rPr>
          <w:rFonts w:asciiTheme="minorHAnsi" w:hAnsiTheme="minorHAnsi" w:cstheme="minorHAnsi"/>
          <w:color w:val="000000" w:themeColor="text1"/>
        </w:rPr>
        <w:t>.</w:t>
      </w:r>
      <w:r w:rsidR="00FD164B" w:rsidRPr="00F321EC">
        <w:rPr>
          <w:rFonts w:asciiTheme="minorHAnsi" w:hAnsiTheme="minorHAnsi" w:cstheme="minorHAnsi"/>
          <w:color w:val="000000" w:themeColor="text1"/>
        </w:rPr>
        <w:t xml:space="preserve"> </w:t>
      </w:r>
      <w:r w:rsidR="00054CFB" w:rsidRPr="00F321EC">
        <w:rPr>
          <w:rFonts w:asciiTheme="minorHAnsi" w:hAnsiTheme="minorHAnsi" w:cstheme="minorHAnsi"/>
          <w:color w:val="000000" w:themeColor="text1"/>
        </w:rPr>
        <w:t xml:space="preserve">If a strong experimental control is required to ensure that the collected results are </w:t>
      </w:r>
      <w:r w:rsidR="00380058" w:rsidRPr="00F321EC">
        <w:rPr>
          <w:rFonts w:asciiTheme="minorHAnsi" w:hAnsiTheme="minorHAnsi" w:cstheme="minorHAnsi"/>
          <w:color w:val="000000" w:themeColor="text1"/>
        </w:rPr>
        <w:t xml:space="preserve">related </w:t>
      </w:r>
      <w:r w:rsidR="00A20264" w:rsidRPr="00F321EC">
        <w:rPr>
          <w:rFonts w:asciiTheme="minorHAnsi" w:hAnsiTheme="minorHAnsi" w:cstheme="minorHAnsi"/>
          <w:color w:val="000000" w:themeColor="text1"/>
        </w:rPr>
        <w:t xml:space="preserve">to the experimental manipulations, no </w:t>
      </w:r>
      <w:r w:rsidR="00D86BE1" w:rsidRPr="00F321EC">
        <w:rPr>
          <w:rFonts w:asciiTheme="minorHAnsi" w:hAnsiTheme="minorHAnsi" w:cstheme="minorHAnsi"/>
          <w:color w:val="000000" w:themeColor="text1"/>
        </w:rPr>
        <w:t>results are</w:t>
      </w:r>
      <w:r w:rsidR="00A20264" w:rsidRPr="00F321EC">
        <w:rPr>
          <w:rFonts w:asciiTheme="minorHAnsi" w:hAnsiTheme="minorHAnsi" w:cstheme="minorHAnsi"/>
          <w:color w:val="000000" w:themeColor="text1"/>
        </w:rPr>
        <w:t xml:space="preserve"> of interest </w:t>
      </w:r>
      <w:r w:rsidR="002D7DED" w:rsidRPr="00F321EC">
        <w:rPr>
          <w:rFonts w:asciiTheme="minorHAnsi" w:hAnsiTheme="minorHAnsi" w:cstheme="minorHAnsi"/>
          <w:color w:val="000000" w:themeColor="text1"/>
        </w:rPr>
        <w:t xml:space="preserve">if </w:t>
      </w:r>
      <w:r w:rsidR="00691257" w:rsidRPr="00F321EC">
        <w:rPr>
          <w:rFonts w:asciiTheme="minorHAnsi" w:hAnsiTheme="minorHAnsi" w:cstheme="minorHAnsi"/>
          <w:color w:val="000000" w:themeColor="text1"/>
        </w:rPr>
        <w:t xml:space="preserve">restricted to the experimental </w:t>
      </w:r>
      <w:r w:rsidR="00691257" w:rsidRPr="00F321EC">
        <w:rPr>
          <w:rFonts w:asciiTheme="minorHAnsi" w:hAnsiTheme="minorHAnsi" w:cstheme="minorHAnsi"/>
          <w:color w:val="000000" w:themeColor="text1"/>
        </w:rPr>
        <w:lastRenderedPageBreak/>
        <w:t xml:space="preserve">conditions. </w:t>
      </w:r>
      <w:r w:rsidR="002818C4" w:rsidRPr="00F321EC">
        <w:rPr>
          <w:rFonts w:asciiTheme="minorHAnsi" w:hAnsiTheme="minorHAnsi" w:cstheme="minorHAnsi"/>
          <w:color w:val="000000" w:themeColor="text1"/>
        </w:rPr>
        <w:t xml:space="preserve">Indeed, </w:t>
      </w:r>
      <w:r w:rsidR="00961395" w:rsidRPr="00F321EC">
        <w:rPr>
          <w:rFonts w:asciiTheme="minorHAnsi" w:hAnsiTheme="minorHAnsi" w:cstheme="minorHAnsi"/>
          <w:color w:val="000000" w:themeColor="text1"/>
        </w:rPr>
        <w:t xml:space="preserve">scientific results </w:t>
      </w:r>
      <w:r w:rsidR="00243D53" w:rsidRPr="00F321EC">
        <w:rPr>
          <w:rFonts w:asciiTheme="minorHAnsi" w:hAnsiTheme="minorHAnsi" w:cstheme="minorHAnsi"/>
          <w:color w:val="000000" w:themeColor="text1"/>
        </w:rPr>
        <w:t xml:space="preserve">are of interest if </w:t>
      </w:r>
      <w:r w:rsidR="00BE5A11" w:rsidRPr="00F321EC">
        <w:rPr>
          <w:rFonts w:asciiTheme="minorHAnsi" w:hAnsiTheme="minorHAnsi" w:cstheme="minorHAnsi"/>
          <w:color w:val="000000" w:themeColor="text1"/>
        </w:rPr>
        <w:t xml:space="preserve">transferable to </w:t>
      </w:r>
      <w:r w:rsidR="00DA27CF" w:rsidRPr="00F321EC">
        <w:rPr>
          <w:rFonts w:asciiTheme="minorHAnsi" w:hAnsiTheme="minorHAnsi" w:cstheme="minorHAnsi"/>
          <w:color w:val="000000" w:themeColor="text1"/>
        </w:rPr>
        <w:t>real life situations.</w:t>
      </w:r>
      <w:r w:rsidR="00483249" w:rsidRPr="00F321EC">
        <w:rPr>
          <w:rFonts w:asciiTheme="minorHAnsi" w:hAnsiTheme="minorHAnsi" w:cstheme="minorHAnsi"/>
          <w:color w:val="000000" w:themeColor="text1"/>
        </w:rPr>
        <w:t xml:space="preserve"> These assertions do not </w:t>
      </w:r>
      <w:r w:rsidR="001E0401" w:rsidRPr="00F321EC">
        <w:rPr>
          <w:rFonts w:asciiTheme="minorHAnsi" w:hAnsiTheme="minorHAnsi" w:cstheme="minorHAnsi"/>
          <w:color w:val="000000" w:themeColor="text1"/>
        </w:rPr>
        <w:t>mean</w:t>
      </w:r>
      <w:r w:rsidR="00483249" w:rsidRPr="00F321EC">
        <w:rPr>
          <w:rFonts w:asciiTheme="minorHAnsi" w:hAnsiTheme="minorHAnsi" w:cstheme="minorHAnsi"/>
          <w:color w:val="000000" w:themeColor="text1"/>
        </w:rPr>
        <w:t xml:space="preserve"> that only </w:t>
      </w:r>
      <w:r w:rsidR="001E0401" w:rsidRPr="00F321EC">
        <w:rPr>
          <w:rFonts w:asciiTheme="minorHAnsi" w:hAnsiTheme="minorHAnsi" w:cstheme="minorHAnsi"/>
          <w:color w:val="000000" w:themeColor="text1"/>
        </w:rPr>
        <w:t>real-life</w:t>
      </w:r>
      <w:r w:rsidR="00483249" w:rsidRPr="00F321EC">
        <w:rPr>
          <w:rFonts w:asciiTheme="minorHAnsi" w:hAnsiTheme="minorHAnsi" w:cstheme="minorHAnsi"/>
          <w:color w:val="000000" w:themeColor="text1"/>
        </w:rPr>
        <w:t xml:space="preserve"> experiments are valuable, </w:t>
      </w:r>
      <w:r w:rsidR="00C12230" w:rsidRPr="00F321EC">
        <w:rPr>
          <w:rFonts w:asciiTheme="minorHAnsi" w:hAnsiTheme="minorHAnsi" w:cstheme="minorHAnsi"/>
          <w:color w:val="000000" w:themeColor="text1"/>
        </w:rPr>
        <w:t xml:space="preserve">but </w:t>
      </w:r>
      <w:r w:rsidR="00483249" w:rsidRPr="00F321EC">
        <w:rPr>
          <w:rFonts w:asciiTheme="minorHAnsi" w:hAnsiTheme="minorHAnsi" w:cstheme="minorHAnsi"/>
          <w:color w:val="000000" w:themeColor="text1"/>
        </w:rPr>
        <w:t xml:space="preserve">rather </w:t>
      </w:r>
      <w:r w:rsidR="00C12230" w:rsidRPr="00F321EC">
        <w:rPr>
          <w:rFonts w:asciiTheme="minorHAnsi" w:hAnsiTheme="minorHAnsi" w:cstheme="minorHAnsi"/>
          <w:color w:val="000000" w:themeColor="text1"/>
        </w:rPr>
        <w:t xml:space="preserve">stress that </w:t>
      </w:r>
      <w:r w:rsidR="007C6D9C" w:rsidRPr="00F321EC">
        <w:rPr>
          <w:rFonts w:asciiTheme="minorHAnsi" w:hAnsiTheme="minorHAnsi" w:cstheme="minorHAnsi"/>
          <w:color w:val="000000" w:themeColor="text1"/>
        </w:rPr>
        <w:t>the ecological validity of a method depends on the objectives of the research</w:t>
      </w:r>
      <w:r w:rsidR="007C6D9C" w:rsidRPr="00F321EC">
        <w:rPr>
          <w:rFonts w:asciiTheme="minorHAnsi" w:hAnsiTheme="minorHAnsi" w:cstheme="minorHAnsi"/>
          <w:color w:val="000000" w:themeColor="text1"/>
        </w:rPr>
        <w:fldChar w:fldCharType="begin" w:fldLock="1"/>
      </w:r>
      <w:r w:rsidR="00F42CAF" w:rsidRPr="00F321EC">
        <w:rPr>
          <w:rFonts w:asciiTheme="minorHAnsi" w:hAnsiTheme="minorHAnsi" w:cstheme="minorHAnsi"/>
          <w:color w:val="000000" w:themeColor="text1"/>
        </w:rPr>
        <w:instrText>ADDIN CSL_CITATION {"citationItems":[{"id":"ITEM-1","itemData":{"DOI":"10.1080/14639220110104970","ISSN":"1463-922X","abstract":"Psychology is one of the main disciplines that have been implied in the development of cognitive ergonomics. For a long time, at least from the 1960s, some researchers in psychology have contributed to research in cognitive ergonomics with the aim of elaborating basic psychological knowledge, (a) with high ecological validity, and (b) with clear relevance to application. This paper stresses the value of this perspective for psychology as well as cognitive ergonomics, and evaluates the results of such an enterprise. Ecological validity is considered as a particular aspect of external validity that enables researchers to transfer findings from experimental situations ('artificial' ones or designed for research purpose) to real work situations ('natural' (obviously, in this context 'natural' includes 'cultural') ones or imposed by comprehension needs). This aspect is discussed as regards classical distinctions like basic/applied research and research/practice. Attention is particularly devoted to the necessary (ecological) context needed by expert operators to implement their work expertise, which is the target of the comprehension aim of cognitive ergonomics. Conclusions are drawn in terms of methods to design and evaluate ecological validity, not only to understand cognitive mechanisms, but also to improve cognitive work conditions and the overall performance of human–machine systems. [ABSTRACT FROM AUTHOR]","author":[{"dropping-particle":"","family":"Hoc","given":"Jean-Michel","non-dropping-particle":"","parse-names":false,"suffix":""}],"container-title":"Theoretical Issues in Ergonomics Science","id":"ITEM-1","issue":"3","issued":{"date-parts":[["2001"]]},"page":"278-288","title":"Towards ecological validity of research in cognitive ergonomics","type":"article","volume":"2"},"uris":["http://www.mendeley.com/documents/?uuid=dc4cf624-ac4a-4d74-8fa9-c11fc4fe1d7b"]}],"mendeley":{"formattedCitation":"&lt;sup&gt;16&lt;/sup&gt;","plainTextFormattedCitation":"16","previouslyFormattedCitation":"&lt;sup&gt;16&lt;/sup&gt;"},"properties":{"noteIndex":0},"schema":"https://github.com/citation-style-language/schema/raw/master/csl-citation.json"}</w:instrText>
      </w:r>
      <w:r w:rsidR="007C6D9C" w:rsidRPr="00F321EC">
        <w:rPr>
          <w:rFonts w:asciiTheme="minorHAnsi" w:hAnsiTheme="minorHAnsi" w:cstheme="minorHAnsi"/>
          <w:color w:val="000000" w:themeColor="text1"/>
        </w:rPr>
        <w:fldChar w:fldCharType="separate"/>
      </w:r>
      <w:r w:rsidR="00D82B70" w:rsidRPr="00F321EC">
        <w:rPr>
          <w:rFonts w:asciiTheme="minorHAnsi" w:hAnsiTheme="minorHAnsi" w:cstheme="minorHAnsi"/>
          <w:noProof/>
          <w:color w:val="000000" w:themeColor="text1"/>
          <w:vertAlign w:val="superscript"/>
        </w:rPr>
        <w:t>16</w:t>
      </w:r>
      <w:r w:rsidR="007C6D9C" w:rsidRPr="00F321EC">
        <w:rPr>
          <w:rFonts w:asciiTheme="minorHAnsi" w:hAnsiTheme="minorHAnsi" w:cstheme="minorHAnsi"/>
          <w:color w:val="000000" w:themeColor="text1"/>
        </w:rPr>
        <w:fldChar w:fldCharType="end"/>
      </w:r>
      <w:r w:rsidR="007C6D9C" w:rsidRPr="00F321EC">
        <w:rPr>
          <w:rFonts w:asciiTheme="minorHAnsi" w:hAnsiTheme="minorHAnsi" w:cstheme="minorHAnsi"/>
          <w:color w:val="000000" w:themeColor="text1"/>
        </w:rPr>
        <w:t>.</w:t>
      </w:r>
      <w:r w:rsidR="005F0F86" w:rsidRPr="00F321EC">
        <w:rPr>
          <w:rFonts w:asciiTheme="minorHAnsi" w:hAnsiTheme="minorHAnsi" w:cstheme="minorHAnsi"/>
          <w:color w:val="000000" w:themeColor="text1"/>
        </w:rPr>
        <w:t xml:space="preserve"> </w:t>
      </w:r>
      <w:r w:rsidR="00F93C62" w:rsidRPr="00F321EC">
        <w:rPr>
          <w:rFonts w:asciiTheme="minorHAnsi" w:hAnsiTheme="minorHAnsi" w:cstheme="minorHAnsi"/>
          <w:color w:val="000000" w:themeColor="text1"/>
        </w:rPr>
        <w:t xml:space="preserve">The reported method </w:t>
      </w:r>
      <w:r w:rsidR="00475BAA" w:rsidRPr="00F321EC">
        <w:rPr>
          <w:rFonts w:asciiTheme="minorHAnsi" w:hAnsiTheme="minorHAnsi" w:cstheme="minorHAnsi"/>
          <w:color w:val="000000" w:themeColor="text1"/>
        </w:rPr>
        <w:t xml:space="preserve">should be favored by researchers that </w:t>
      </w:r>
      <w:r w:rsidR="00153979" w:rsidRPr="00F321EC">
        <w:rPr>
          <w:rFonts w:asciiTheme="minorHAnsi" w:hAnsiTheme="minorHAnsi" w:cstheme="minorHAnsi"/>
          <w:color w:val="000000" w:themeColor="text1"/>
        </w:rPr>
        <w:t xml:space="preserve">are interested in </w:t>
      </w:r>
      <w:r w:rsidR="00920920" w:rsidRPr="00F321EC">
        <w:rPr>
          <w:rFonts w:asciiTheme="minorHAnsi" w:hAnsiTheme="minorHAnsi" w:cstheme="minorHAnsi"/>
          <w:color w:val="000000" w:themeColor="text1"/>
        </w:rPr>
        <w:t>human</w:t>
      </w:r>
      <w:r w:rsidR="00153979" w:rsidRPr="00F321EC">
        <w:rPr>
          <w:rFonts w:asciiTheme="minorHAnsi" w:hAnsiTheme="minorHAnsi" w:cstheme="minorHAnsi"/>
          <w:color w:val="000000" w:themeColor="text1"/>
        </w:rPr>
        <w:t xml:space="preserve"> </w:t>
      </w:r>
      <w:r w:rsidR="00560865" w:rsidRPr="00F321EC">
        <w:rPr>
          <w:rFonts w:asciiTheme="minorHAnsi" w:hAnsiTheme="minorHAnsi" w:cstheme="minorHAnsi"/>
          <w:color w:val="000000" w:themeColor="text1"/>
        </w:rPr>
        <w:t xml:space="preserve">cognition and </w:t>
      </w:r>
      <w:r w:rsidR="00153979" w:rsidRPr="00F321EC">
        <w:rPr>
          <w:rFonts w:asciiTheme="minorHAnsi" w:hAnsiTheme="minorHAnsi" w:cstheme="minorHAnsi"/>
          <w:color w:val="000000" w:themeColor="text1"/>
        </w:rPr>
        <w:t xml:space="preserve">behaviors in real life situations </w:t>
      </w:r>
      <w:r w:rsidR="00920920" w:rsidRPr="00F321EC">
        <w:rPr>
          <w:rFonts w:asciiTheme="minorHAnsi" w:hAnsiTheme="minorHAnsi" w:cstheme="minorHAnsi"/>
          <w:color w:val="000000" w:themeColor="text1"/>
        </w:rPr>
        <w:t>(i.e.</w:t>
      </w:r>
      <w:r w:rsidR="007C3DD8">
        <w:rPr>
          <w:rFonts w:asciiTheme="minorHAnsi" w:hAnsiTheme="minorHAnsi" w:cstheme="minorHAnsi"/>
          <w:color w:val="000000" w:themeColor="text1"/>
        </w:rPr>
        <w:t>,</w:t>
      </w:r>
      <w:r w:rsidR="00920920" w:rsidRPr="00F321EC">
        <w:rPr>
          <w:rFonts w:asciiTheme="minorHAnsi" w:hAnsiTheme="minorHAnsi" w:cstheme="minorHAnsi"/>
          <w:color w:val="000000" w:themeColor="text1"/>
        </w:rPr>
        <w:t xml:space="preserve"> car driving)</w:t>
      </w:r>
      <w:r w:rsidR="00885004" w:rsidRPr="00F321EC">
        <w:rPr>
          <w:rFonts w:asciiTheme="minorHAnsi" w:hAnsiTheme="minorHAnsi" w:cstheme="minorHAnsi"/>
          <w:color w:val="000000" w:themeColor="text1"/>
        </w:rPr>
        <w:t xml:space="preserve"> </w:t>
      </w:r>
      <w:r w:rsidR="002209AB" w:rsidRPr="00F321EC">
        <w:rPr>
          <w:rFonts w:asciiTheme="minorHAnsi" w:hAnsiTheme="minorHAnsi" w:cstheme="minorHAnsi"/>
          <w:color w:val="000000" w:themeColor="text1"/>
        </w:rPr>
        <w:t xml:space="preserve">and </w:t>
      </w:r>
      <w:r w:rsidR="00C12230" w:rsidRPr="00F321EC">
        <w:rPr>
          <w:rFonts w:asciiTheme="minorHAnsi" w:hAnsiTheme="minorHAnsi" w:cstheme="minorHAnsi"/>
          <w:color w:val="000000" w:themeColor="text1"/>
        </w:rPr>
        <w:t xml:space="preserve">that are in </w:t>
      </w:r>
      <w:r w:rsidR="002209AB" w:rsidRPr="00F321EC">
        <w:rPr>
          <w:rFonts w:asciiTheme="minorHAnsi" w:hAnsiTheme="minorHAnsi" w:cstheme="minorHAnsi"/>
          <w:color w:val="000000" w:themeColor="text1"/>
        </w:rPr>
        <w:t xml:space="preserve">need </w:t>
      </w:r>
      <w:r w:rsidR="00C12230" w:rsidRPr="00F321EC">
        <w:rPr>
          <w:rFonts w:asciiTheme="minorHAnsi" w:hAnsiTheme="minorHAnsi" w:cstheme="minorHAnsi"/>
          <w:color w:val="000000" w:themeColor="text1"/>
        </w:rPr>
        <w:t xml:space="preserve">of a </w:t>
      </w:r>
      <w:r w:rsidR="004653C0" w:rsidRPr="00F321EC">
        <w:rPr>
          <w:rFonts w:asciiTheme="minorHAnsi" w:hAnsiTheme="minorHAnsi" w:cstheme="minorHAnsi"/>
          <w:color w:val="000000" w:themeColor="text1"/>
        </w:rPr>
        <w:t xml:space="preserve">good </w:t>
      </w:r>
      <w:r w:rsidR="00363A03" w:rsidRPr="00F321EC">
        <w:rPr>
          <w:rFonts w:asciiTheme="minorHAnsi" w:hAnsiTheme="minorHAnsi" w:cstheme="minorHAnsi"/>
          <w:color w:val="000000" w:themeColor="text1"/>
        </w:rPr>
        <w:t xml:space="preserve">experimental control. </w:t>
      </w:r>
      <w:r w:rsidR="001E48F6" w:rsidRPr="00F321EC">
        <w:rPr>
          <w:rFonts w:asciiTheme="minorHAnsi" w:hAnsiTheme="minorHAnsi" w:cstheme="minorHAnsi"/>
          <w:color w:val="000000" w:themeColor="text1"/>
        </w:rPr>
        <w:t>Of course,</w:t>
      </w:r>
      <w:r w:rsidR="00D91CBF" w:rsidRPr="00F321EC">
        <w:rPr>
          <w:rFonts w:asciiTheme="minorHAnsi" w:hAnsiTheme="minorHAnsi" w:cstheme="minorHAnsi"/>
          <w:color w:val="000000" w:themeColor="text1"/>
        </w:rPr>
        <w:t xml:space="preserve"> the </w:t>
      </w:r>
      <w:r w:rsidR="00EB016D" w:rsidRPr="00F321EC">
        <w:rPr>
          <w:rFonts w:asciiTheme="minorHAnsi" w:hAnsiTheme="minorHAnsi" w:cstheme="minorHAnsi"/>
          <w:color w:val="000000" w:themeColor="text1"/>
        </w:rPr>
        <w:t xml:space="preserve">reported method </w:t>
      </w:r>
      <w:r w:rsidR="001507C3" w:rsidRPr="00F321EC">
        <w:rPr>
          <w:rFonts w:asciiTheme="minorHAnsi" w:hAnsiTheme="minorHAnsi" w:cstheme="minorHAnsi"/>
          <w:color w:val="000000" w:themeColor="text1"/>
        </w:rPr>
        <w:t>is not reproducing</w:t>
      </w:r>
      <w:r w:rsidR="00BE4927" w:rsidRPr="00F321EC">
        <w:rPr>
          <w:rFonts w:asciiTheme="minorHAnsi" w:hAnsiTheme="minorHAnsi" w:cstheme="minorHAnsi"/>
          <w:color w:val="000000" w:themeColor="text1"/>
        </w:rPr>
        <w:t xml:space="preserve"> real life </w:t>
      </w:r>
      <w:r w:rsidR="00CB48D9" w:rsidRPr="00F321EC">
        <w:rPr>
          <w:rFonts w:asciiTheme="minorHAnsi" w:hAnsiTheme="minorHAnsi" w:cstheme="minorHAnsi"/>
          <w:color w:val="000000" w:themeColor="text1"/>
        </w:rPr>
        <w:t xml:space="preserve">driving </w:t>
      </w:r>
      <w:r w:rsidR="00BE4927" w:rsidRPr="00F321EC">
        <w:rPr>
          <w:rFonts w:asciiTheme="minorHAnsi" w:hAnsiTheme="minorHAnsi" w:cstheme="minorHAnsi"/>
          <w:color w:val="000000" w:themeColor="text1"/>
        </w:rPr>
        <w:t xml:space="preserve">situations, </w:t>
      </w:r>
      <w:r w:rsidR="001507C3" w:rsidRPr="00F321EC">
        <w:rPr>
          <w:rFonts w:asciiTheme="minorHAnsi" w:hAnsiTheme="minorHAnsi" w:cstheme="minorHAnsi"/>
          <w:color w:val="000000" w:themeColor="text1"/>
        </w:rPr>
        <w:t>w</w:t>
      </w:r>
      <w:r w:rsidR="00944203" w:rsidRPr="00F321EC">
        <w:rPr>
          <w:rFonts w:asciiTheme="minorHAnsi" w:hAnsiTheme="minorHAnsi" w:cstheme="minorHAnsi"/>
          <w:color w:val="000000" w:themeColor="text1"/>
        </w:rPr>
        <w:t>h</w:t>
      </w:r>
      <w:r w:rsidR="001507C3" w:rsidRPr="00F321EC">
        <w:rPr>
          <w:rFonts w:asciiTheme="minorHAnsi" w:hAnsiTheme="minorHAnsi" w:cstheme="minorHAnsi"/>
          <w:color w:val="000000" w:themeColor="text1"/>
        </w:rPr>
        <w:t xml:space="preserve">ere </w:t>
      </w:r>
      <w:r w:rsidR="003B20CC" w:rsidRPr="00F321EC">
        <w:rPr>
          <w:rFonts w:asciiTheme="minorHAnsi" w:hAnsiTheme="minorHAnsi" w:cstheme="minorHAnsi"/>
          <w:color w:val="000000" w:themeColor="text1"/>
        </w:rPr>
        <w:t xml:space="preserve">a variety of sounds/noises can interfere with the impact of music listening on driving </w:t>
      </w:r>
      <w:r w:rsidR="007A3FA3" w:rsidRPr="00F321EC">
        <w:rPr>
          <w:rFonts w:asciiTheme="minorHAnsi" w:hAnsiTheme="minorHAnsi" w:cstheme="minorHAnsi"/>
          <w:color w:val="000000" w:themeColor="text1"/>
        </w:rPr>
        <w:t>behaviors</w:t>
      </w:r>
      <w:r w:rsidR="00914C27" w:rsidRPr="00F321EC">
        <w:rPr>
          <w:rFonts w:asciiTheme="minorHAnsi" w:hAnsiTheme="minorHAnsi" w:cstheme="minorHAnsi"/>
          <w:color w:val="000000" w:themeColor="text1"/>
        </w:rPr>
        <w:t xml:space="preserve"> for instance. </w:t>
      </w:r>
      <w:r w:rsidR="001E48F6" w:rsidRPr="00F321EC">
        <w:rPr>
          <w:rFonts w:asciiTheme="minorHAnsi" w:hAnsiTheme="minorHAnsi" w:cstheme="minorHAnsi"/>
          <w:color w:val="000000" w:themeColor="text1"/>
        </w:rPr>
        <w:t>In real driving situation</w:t>
      </w:r>
      <w:r w:rsidR="009A1DD6" w:rsidRPr="00F321EC">
        <w:rPr>
          <w:rFonts w:asciiTheme="minorHAnsi" w:hAnsiTheme="minorHAnsi" w:cstheme="minorHAnsi"/>
          <w:color w:val="000000" w:themeColor="text1"/>
        </w:rPr>
        <w:t>s</w:t>
      </w:r>
      <w:r w:rsidR="001E48F6" w:rsidRPr="00F321EC">
        <w:rPr>
          <w:rFonts w:asciiTheme="minorHAnsi" w:hAnsiTheme="minorHAnsi" w:cstheme="minorHAnsi"/>
          <w:color w:val="000000" w:themeColor="text1"/>
        </w:rPr>
        <w:t xml:space="preserve">, </w:t>
      </w:r>
      <w:r w:rsidR="001004E1" w:rsidRPr="00F321EC">
        <w:rPr>
          <w:rFonts w:asciiTheme="minorHAnsi" w:hAnsiTheme="minorHAnsi" w:cstheme="minorHAnsi"/>
          <w:color w:val="000000" w:themeColor="text1"/>
        </w:rPr>
        <w:t>drivers’</w:t>
      </w:r>
      <w:r w:rsidR="001E48F6" w:rsidRPr="00F321EC">
        <w:rPr>
          <w:rFonts w:asciiTheme="minorHAnsi" w:hAnsiTheme="minorHAnsi" w:cstheme="minorHAnsi"/>
          <w:color w:val="000000" w:themeColor="text1"/>
        </w:rPr>
        <w:t xml:space="preserve"> own safety is </w:t>
      </w:r>
      <w:r w:rsidR="0039455D" w:rsidRPr="00F321EC">
        <w:rPr>
          <w:rFonts w:asciiTheme="minorHAnsi" w:hAnsiTheme="minorHAnsi" w:cstheme="minorHAnsi"/>
          <w:color w:val="000000" w:themeColor="text1"/>
        </w:rPr>
        <w:t>engaged,</w:t>
      </w:r>
      <w:r w:rsidR="001E48F6" w:rsidRPr="00F321EC">
        <w:rPr>
          <w:rFonts w:asciiTheme="minorHAnsi" w:hAnsiTheme="minorHAnsi" w:cstheme="minorHAnsi"/>
          <w:color w:val="000000" w:themeColor="text1"/>
        </w:rPr>
        <w:t xml:space="preserve"> </w:t>
      </w:r>
      <w:r w:rsidR="001004E1" w:rsidRPr="00F321EC">
        <w:rPr>
          <w:rFonts w:asciiTheme="minorHAnsi" w:hAnsiTheme="minorHAnsi" w:cstheme="minorHAnsi"/>
          <w:color w:val="000000" w:themeColor="text1"/>
        </w:rPr>
        <w:t xml:space="preserve">this could also impact on </w:t>
      </w:r>
      <w:r w:rsidR="005E5D0A" w:rsidRPr="00F321EC">
        <w:rPr>
          <w:rFonts w:asciiTheme="minorHAnsi" w:hAnsiTheme="minorHAnsi" w:cstheme="minorHAnsi"/>
          <w:color w:val="000000" w:themeColor="text1"/>
        </w:rPr>
        <w:t xml:space="preserve">the </w:t>
      </w:r>
      <w:r w:rsidR="001004E1" w:rsidRPr="00F321EC">
        <w:rPr>
          <w:rFonts w:asciiTheme="minorHAnsi" w:hAnsiTheme="minorHAnsi" w:cstheme="minorHAnsi"/>
          <w:color w:val="000000" w:themeColor="text1"/>
        </w:rPr>
        <w:t xml:space="preserve">results. </w:t>
      </w:r>
      <w:r w:rsidR="0039455D" w:rsidRPr="00F321EC">
        <w:rPr>
          <w:rFonts w:asciiTheme="minorHAnsi" w:hAnsiTheme="minorHAnsi" w:cstheme="minorHAnsi"/>
          <w:color w:val="000000" w:themeColor="text1"/>
        </w:rPr>
        <w:t xml:space="preserve">But </w:t>
      </w:r>
      <w:r w:rsidR="003C0969" w:rsidRPr="00F321EC">
        <w:rPr>
          <w:rFonts w:asciiTheme="minorHAnsi" w:hAnsiTheme="minorHAnsi" w:cstheme="minorHAnsi"/>
          <w:color w:val="000000" w:themeColor="text1"/>
        </w:rPr>
        <w:t xml:space="preserve">with the method proposed </w:t>
      </w:r>
      <w:r w:rsidR="00944203" w:rsidRPr="00F321EC">
        <w:rPr>
          <w:rFonts w:asciiTheme="minorHAnsi" w:hAnsiTheme="minorHAnsi" w:cstheme="minorHAnsi"/>
          <w:color w:val="000000" w:themeColor="text1"/>
        </w:rPr>
        <w:t xml:space="preserve">here, </w:t>
      </w:r>
      <w:r w:rsidR="00CF6609" w:rsidRPr="00F321EC">
        <w:rPr>
          <w:rFonts w:asciiTheme="minorHAnsi" w:hAnsiTheme="minorHAnsi" w:cstheme="minorHAnsi"/>
          <w:color w:val="000000" w:themeColor="text1"/>
        </w:rPr>
        <w:t xml:space="preserve">the </w:t>
      </w:r>
      <w:r w:rsidR="003C0969" w:rsidRPr="00F321EC">
        <w:rPr>
          <w:rFonts w:asciiTheme="minorHAnsi" w:hAnsiTheme="minorHAnsi" w:cstheme="minorHAnsi"/>
          <w:color w:val="000000" w:themeColor="text1"/>
        </w:rPr>
        <w:t>driving task is not broken down</w:t>
      </w:r>
      <w:r w:rsidR="0039455D" w:rsidRPr="00F321EC">
        <w:rPr>
          <w:rFonts w:asciiTheme="minorHAnsi" w:hAnsiTheme="minorHAnsi" w:cstheme="minorHAnsi"/>
          <w:color w:val="000000" w:themeColor="text1"/>
        </w:rPr>
        <w:t xml:space="preserve"> </w:t>
      </w:r>
      <w:r w:rsidR="00974B3D" w:rsidRPr="00F321EC">
        <w:rPr>
          <w:rFonts w:asciiTheme="minorHAnsi" w:hAnsiTheme="minorHAnsi" w:cstheme="minorHAnsi"/>
          <w:color w:val="000000" w:themeColor="text1"/>
        </w:rPr>
        <w:t xml:space="preserve">and drivers can drive as they usually do in a simulated </w:t>
      </w:r>
      <w:r w:rsidR="001E1833" w:rsidRPr="00F321EC">
        <w:rPr>
          <w:rFonts w:asciiTheme="minorHAnsi" w:hAnsiTheme="minorHAnsi" w:cstheme="minorHAnsi"/>
          <w:color w:val="000000" w:themeColor="text1"/>
        </w:rPr>
        <w:t>environment</w:t>
      </w:r>
      <w:r w:rsidR="00422E63" w:rsidRPr="00F321EC">
        <w:rPr>
          <w:rFonts w:asciiTheme="minorHAnsi" w:hAnsiTheme="minorHAnsi" w:cstheme="minorHAnsi"/>
          <w:color w:val="000000" w:themeColor="text1"/>
        </w:rPr>
        <w:t xml:space="preserve"> w</w:t>
      </w:r>
      <w:r w:rsidR="00944203" w:rsidRPr="00F321EC">
        <w:rPr>
          <w:rFonts w:asciiTheme="minorHAnsi" w:hAnsiTheme="minorHAnsi" w:cstheme="minorHAnsi"/>
          <w:color w:val="000000" w:themeColor="text1"/>
        </w:rPr>
        <w:t>h</w:t>
      </w:r>
      <w:r w:rsidR="00422E63" w:rsidRPr="00F321EC">
        <w:rPr>
          <w:rFonts w:asciiTheme="minorHAnsi" w:hAnsiTheme="minorHAnsi" w:cstheme="minorHAnsi"/>
          <w:color w:val="000000" w:themeColor="text1"/>
        </w:rPr>
        <w:t>ere the events (i.e.</w:t>
      </w:r>
      <w:r w:rsidR="007C3DD8">
        <w:rPr>
          <w:rFonts w:asciiTheme="minorHAnsi" w:hAnsiTheme="minorHAnsi" w:cstheme="minorHAnsi"/>
          <w:color w:val="000000" w:themeColor="text1"/>
        </w:rPr>
        <w:t>,</w:t>
      </w:r>
      <w:r w:rsidR="00422E63" w:rsidRPr="00F321EC">
        <w:rPr>
          <w:rFonts w:asciiTheme="minorHAnsi" w:hAnsiTheme="minorHAnsi" w:cstheme="minorHAnsi"/>
          <w:color w:val="000000" w:themeColor="text1"/>
        </w:rPr>
        <w:t xml:space="preserve"> car to follow speed </w:t>
      </w:r>
      <w:r w:rsidR="002E016F" w:rsidRPr="00F321EC">
        <w:rPr>
          <w:rFonts w:asciiTheme="minorHAnsi" w:hAnsiTheme="minorHAnsi" w:cstheme="minorHAnsi"/>
          <w:color w:val="000000" w:themeColor="text1"/>
        </w:rPr>
        <w:t xml:space="preserve">changes) can be reproduced accurately from a condition to the other and from a participant to the other. </w:t>
      </w:r>
      <w:r w:rsidR="00B94974" w:rsidRPr="00F321EC">
        <w:rPr>
          <w:rFonts w:asciiTheme="minorHAnsi" w:hAnsiTheme="minorHAnsi" w:cstheme="minorHAnsi"/>
          <w:color w:val="000000" w:themeColor="text1"/>
        </w:rPr>
        <w:t>The proposed method also has limitations. Driving i</w:t>
      </w:r>
      <w:r w:rsidR="001229E6" w:rsidRPr="00F321EC">
        <w:rPr>
          <w:rFonts w:asciiTheme="minorHAnsi" w:hAnsiTheme="minorHAnsi" w:cstheme="minorHAnsi"/>
          <w:color w:val="000000" w:themeColor="text1"/>
        </w:rPr>
        <w:t>s</w:t>
      </w:r>
      <w:r w:rsidR="00B94974" w:rsidRPr="00F321EC">
        <w:rPr>
          <w:rFonts w:asciiTheme="minorHAnsi" w:hAnsiTheme="minorHAnsi" w:cstheme="minorHAnsi"/>
          <w:color w:val="000000" w:themeColor="text1"/>
        </w:rPr>
        <w:t xml:space="preserve"> a complex activity</w:t>
      </w:r>
      <w:r w:rsidR="00B94974" w:rsidRPr="00F321EC">
        <w:rPr>
          <w:rFonts w:cstheme="minorHAnsi"/>
          <w:color w:val="000000" w:themeColor="text1"/>
        </w:rPr>
        <w:t xml:space="preserve"> and the</w:t>
      </w:r>
      <w:r w:rsidR="00B94974" w:rsidRPr="00F321EC">
        <w:rPr>
          <w:rFonts w:asciiTheme="minorHAnsi" w:hAnsiTheme="minorHAnsi" w:cstheme="minorHAnsi"/>
          <w:color w:val="000000" w:themeColor="text1"/>
        </w:rPr>
        <w:t xml:space="preserve"> car-following task </w:t>
      </w:r>
      <w:r w:rsidR="00B94974" w:rsidRPr="00F321EC">
        <w:rPr>
          <w:rFonts w:cstheme="minorHAnsi"/>
          <w:color w:val="000000" w:themeColor="text1"/>
        </w:rPr>
        <w:t xml:space="preserve">reproduced here </w:t>
      </w:r>
      <w:r w:rsidR="00B94974" w:rsidRPr="00F321EC">
        <w:rPr>
          <w:rFonts w:asciiTheme="minorHAnsi" w:hAnsiTheme="minorHAnsi" w:cstheme="minorHAnsi"/>
          <w:color w:val="000000" w:themeColor="text1"/>
        </w:rPr>
        <w:t xml:space="preserve">is just one </w:t>
      </w:r>
      <w:r w:rsidR="00B94974" w:rsidRPr="00F321EC">
        <w:rPr>
          <w:rFonts w:cstheme="minorHAnsi"/>
          <w:color w:val="000000" w:themeColor="text1"/>
        </w:rPr>
        <w:t xml:space="preserve">driving task </w:t>
      </w:r>
      <w:r w:rsidR="00B94974" w:rsidRPr="00F321EC">
        <w:rPr>
          <w:rFonts w:asciiTheme="minorHAnsi" w:hAnsiTheme="minorHAnsi" w:cstheme="minorHAnsi"/>
          <w:color w:val="000000" w:themeColor="text1"/>
        </w:rPr>
        <w:t xml:space="preserve">among </w:t>
      </w:r>
      <w:r w:rsidR="001229E6" w:rsidRPr="00F321EC">
        <w:rPr>
          <w:rFonts w:asciiTheme="minorHAnsi" w:hAnsiTheme="minorHAnsi" w:cstheme="minorHAnsi"/>
          <w:color w:val="000000" w:themeColor="text1"/>
        </w:rPr>
        <w:t xml:space="preserve">many </w:t>
      </w:r>
      <w:r w:rsidR="00B94974" w:rsidRPr="00F321EC">
        <w:rPr>
          <w:rFonts w:asciiTheme="minorHAnsi" w:hAnsiTheme="minorHAnsi" w:cstheme="minorHAnsi"/>
          <w:color w:val="000000" w:themeColor="text1"/>
        </w:rPr>
        <w:t xml:space="preserve">other </w:t>
      </w:r>
      <w:r w:rsidR="00B94974" w:rsidRPr="00F321EC">
        <w:rPr>
          <w:rFonts w:cstheme="minorHAnsi"/>
          <w:color w:val="000000" w:themeColor="text1"/>
        </w:rPr>
        <w:t xml:space="preserve">possible </w:t>
      </w:r>
      <w:r w:rsidR="00B94974" w:rsidRPr="00F321EC">
        <w:rPr>
          <w:rFonts w:asciiTheme="minorHAnsi" w:hAnsiTheme="minorHAnsi" w:cstheme="minorHAnsi"/>
          <w:color w:val="000000" w:themeColor="text1"/>
        </w:rPr>
        <w:t>driving tasks</w:t>
      </w:r>
      <w:r w:rsidR="00B94974" w:rsidRPr="00F321EC">
        <w:rPr>
          <w:rFonts w:cstheme="minorHAnsi"/>
          <w:color w:val="000000" w:themeColor="text1"/>
        </w:rPr>
        <w:t xml:space="preserve">. In the car-following task, the </w:t>
      </w:r>
      <w:r w:rsidR="00B94974" w:rsidRPr="00F321EC">
        <w:rPr>
          <w:rFonts w:asciiTheme="minorHAnsi" w:hAnsiTheme="minorHAnsi" w:cstheme="minorHAnsi"/>
          <w:color w:val="000000" w:themeColor="text1"/>
        </w:rPr>
        <w:t xml:space="preserve">focus </w:t>
      </w:r>
      <w:r w:rsidR="00B94974" w:rsidRPr="00F321EC">
        <w:rPr>
          <w:rFonts w:cstheme="minorHAnsi"/>
          <w:color w:val="000000" w:themeColor="text1"/>
        </w:rPr>
        <w:t xml:space="preserve">is set on speed </w:t>
      </w:r>
      <w:r w:rsidR="00B94974" w:rsidRPr="00F321EC">
        <w:rPr>
          <w:rFonts w:asciiTheme="minorHAnsi" w:hAnsiTheme="minorHAnsi" w:cstheme="minorHAnsi"/>
          <w:color w:val="000000" w:themeColor="text1"/>
        </w:rPr>
        <w:t>control</w:t>
      </w:r>
      <w:r w:rsidR="001229E6" w:rsidRPr="00F321EC">
        <w:rPr>
          <w:rFonts w:asciiTheme="minorHAnsi" w:hAnsiTheme="minorHAnsi" w:cstheme="minorHAnsi"/>
          <w:color w:val="000000" w:themeColor="text1"/>
        </w:rPr>
        <w:t>,</w:t>
      </w:r>
      <w:r w:rsidR="00B94974" w:rsidRPr="00F321EC">
        <w:rPr>
          <w:rFonts w:asciiTheme="minorHAnsi" w:hAnsiTheme="minorHAnsi" w:cstheme="minorHAnsi"/>
          <w:color w:val="000000" w:themeColor="text1"/>
        </w:rPr>
        <w:t xml:space="preserve"> but lateral control</w:t>
      </w:r>
      <w:r w:rsidR="001229E6" w:rsidRPr="00F321EC">
        <w:rPr>
          <w:rFonts w:asciiTheme="minorHAnsi" w:hAnsiTheme="minorHAnsi" w:cstheme="minorHAnsi"/>
          <w:color w:val="000000" w:themeColor="text1"/>
        </w:rPr>
        <w:t>,</w:t>
      </w:r>
      <w:r w:rsidR="00B94974" w:rsidRPr="00F321EC">
        <w:rPr>
          <w:rFonts w:asciiTheme="minorHAnsi" w:hAnsiTheme="minorHAnsi" w:cstheme="minorHAnsi"/>
          <w:color w:val="000000" w:themeColor="text1"/>
        </w:rPr>
        <w:t xml:space="preserve"> as well as tactical and strategical tasks</w:t>
      </w:r>
      <w:r w:rsidR="001229E6" w:rsidRPr="00F321EC">
        <w:rPr>
          <w:rFonts w:asciiTheme="minorHAnsi" w:hAnsiTheme="minorHAnsi" w:cstheme="minorHAnsi"/>
          <w:color w:val="000000" w:themeColor="text1"/>
        </w:rPr>
        <w:t>,</w:t>
      </w:r>
      <w:r w:rsidR="00B94974" w:rsidRPr="00F321EC">
        <w:rPr>
          <w:rFonts w:asciiTheme="minorHAnsi" w:hAnsiTheme="minorHAnsi" w:cstheme="minorHAnsi"/>
          <w:color w:val="000000" w:themeColor="text1"/>
        </w:rPr>
        <w:t xml:space="preserve"> that engage different level of</w:t>
      </w:r>
      <w:r w:rsidR="00B94974" w:rsidRPr="00F321EC">
        <w:rPr>
          <w:rFonts w:cstheme="minorHAnsi"/>
          <w:color w:val="000000" w:themeColor="text1"/>
        </w:rPr>
        <w:t xml:space="preserve"> cognitive</w:t>
      </w:r>
      <w:r w:rsidR="00B94974" w:rsidRPr="00F321EC">
        <w:rPr>
          <w:rFonts w:asciiTheme="minorHAnsi" w:hAnsiTheme="minorHAnsi" w:cstheme="minorHAnsi"/>
          <w:color w:val="000000" w:themeColor="text1"/>
        </w:rPr>
        <w:t xml:space="preserve"> control and neural circuits</w:t>
      </w:r>
      <w:r w:rsidR="00B94974" w:rsidRPr="00F321EC">
        <w:rPr>
          <w:rFonts w:cstheme="minorHAnsi"/>
          <w:color w:val="000000" w:themeColor="text1"/>
        </w:rPr>
        <w:t xml:space="preserve"> are not investigated</w:t>
      </w:r>
      <w:r w:rsidR="00B94974" w:rsidRPr="00F321EC">
        <w:rPr>
          <w:rFonts w:asciiTheme="minorHAnsi" w:hAnsiTheme="minorHAnsi" w:cstheme="minorHAnsi"/>
          <w:color w:val="000000" w:themeColor="text1"/>
        </w:rPr>
        <w:fldChar w:fldCharType="begin" w:fldLock="1"/>
      </w:r>
      <w:r w:rsidR="008C5B43">
        <w:rPr>
          <w:rFonts w:asciiTheme="minorHAnsi" w:hAnsiTheme="minorHAnsi" w:cstheme="minorHAnsi"/>
          <w:color w:val="000000" w:themeColor="text1"/>
        </w:rPr>
        <w:instrText>ADDIN CSL_CITATION {"citationItems":[{"id":"ITEM-1","itemData":{"DOI":"10.1016/J.NEUBIOREV.2018.10.016","ISSN":"0149-7634","abstract":"Car driving, an everyday life activity, has been under the scope of investigation for long. Neurosciences and psychology have contributed to better understand the human processes engaged while driving, to such an extent that a meta-analysis of all available fMRI data is now possible to extract the most relevant information. Using the Activation Likelihood Estimation method, we therefore conducted such a meta-analysis on 9 studies, representing 27 neuroimaging contrasts and 131 participants. We identified a network composed of brain areas underlying the cognitive abilities required for driving: sensorimotor coordination, sensory and attentional processing, high-level cognitive control and allocation of attentional resources. We complemented this meta-analysis with a neuroergonomics approach combining driving control knowledge, distinguishing the strategical, tactical and operational levels, with neuroscientific knowledge and models on cognitive control operated by the prefrontal cortex. The results exposed the distinct neural circuits engaged behind the wheel depending on the task performed. Based on the combination of neuroscientific and ergonomic knowledge, a hybrid car driving framework is also proposed.","author":[{"dropping-particle":"","family":"Navarro","given":"Jordan","non-dropping-particle":"","parse-names":false,"suffix":""},{"dropping-particle":"","family":"Reynaud","given":"Emanuelle","non-dropping-particle":"","parse-names":false,"suffix":""},{"dropping-particle":"","family":"Osiurak","given":"François","non-dropping-particle":"","parse-names":false,"suffix":""}],"container-title":"Neuroscience &amp; Biobehavioral Reviews","id":"ITEM-1","issued":{"date-parts":[["2018","12"]]},"page":"464-479","publisher":"Elsevier","title":"Neuroergonomics of car driving: A critical meta-analysis of neuroimaging data on the human brain behind the wheel","type":"article-journal","volume":"95"},"uris":["http://www.mendeley.com/documents/?uuid=99f16870-8493-49bf-b1af-9ecc263fe05e"]}],"mendeley":{"formattedCitation":"&lt;sup&gt;23&lt;/sup&gt;","plainTextFormattedCitation":"23","previouslyFormattedCitation":"&lt;sup&gt;21&lt;/sup&gt;"},"properties":{"noteIndex":0},"schema":"https://github.com/citation-style-language/schema/raw/master/csl-citation.json"}</w:instrText>
      </w:r>
      <w:r w:rsidR="00B94974" w:rsidRPr="00F321EC">
        <w:rPr>
          <w:rFonts w:asciiTheme="minorHAnsi" w:hAnsiTheme="minorHAnsi" w:cstheme="minorHAnsi"/>
          <w:color w:val="000000" w:themeColor="text1"/>
        </w:rPr>
        <w:fldChar w:fldCharType="separate"/>
      </w:r>
      <w:r w:rsidR="008C5B43" w:rsidRPr="008C5B43">
        <w:rPr>
          <w:rFonts w:asciiTheme="minorHAnsi" w:hAnsiTheme="minorHAnsi" w:cstheme="minorHAnsi"/>
          <w:noProof/>
          <w:color w:val="000000" w:themeColor="text1"/>
          <w:vertAlign w:val="superscript"/>
        </w:rPr>
        <w:t>23</w:t>
      </w:r>
      <w:r w:rsidR="00B94974" w:rsidRPr="00F321EC">
        <w:rPr>
          <w:rFonts w:asciiTheme="minorHAnsi" w:hAnsiTheme="minorHAnsi" w:cstheme="minorHAnsi"/>
          <w:color w:val="000000" w:themeColor="text1"/>
        </w:rPr>
        <w:fldChar w:fldCharType="end"/>
      </w:r>
      <w:r w:rsidR="00B94974" w:rsidRPr="00F321EC">
        <w:rPr>
          <w:rFonts w:cstheme="minorHAnsi"/>
          <w:color w:val="000000" w:themeColor="text1"/>
        </w:rPr>
        <w:t>. In addition, the b</w:t>
      </w:r>
      <w:r w:rsidR="00B94974" w:rsidRPr="00F321EC">
        <w:rPr>
          <w:rFonts w:asciiTheme="minorHAnsi" w:hAnsiTheme="minorHAnsi" w:cstheme="minorHAnsi"/>
          <w:color w:val="000000" w:themeColor="text1"/>
        </w:rPr>
        <w:t>rief duration of the protocol is not sufficient to investigate fatigue, distraction or mind wandering issues for instance.</w:t>
      </w:r>
    </w:p>
    <w:p w14:paraId="780D2F90" w14:textId="77777777" w:rsidR="007C3DD8" w:rsidRPr="00F321EC" w:rsidRDefault="007C3DD8" w:rsidP="00131A7D">
      <w:pPr>
        <w:contextualSpacing/>
        <w:jc w:val="left"/>
        <w:rPr>
          <w:rFonts w:asciiTheme="minorHAnsi" w:hAnsiTheme="minorHAnsi" w:cstheme="minorHAnsi"/>
          <w:color w:val="000000" w:themeColor="text1"/>
        </w:rPr>
      </w:pPr>
    </w:p>
    <w:p w14:paraId="743B75C3" w14:textId="7C3EBF22" w:rsidR="0051406E" w:rsidRDefault="00A53B21" w:rsidP="00131A7D">
      <w:pPr>
        <w:contextualSpacing/>
        <w:jc w:val="left"/>
        <w:rPr>
          <w:rFonts w:asciiTheme="minorHAnsi" w:hAnsiTheme="minorHAnsi" w:cstheme="minorHAnsi"/>
          <w:color w:val="000000" w:themeColor="text1"/>
        </w:rPr>
      </w:pPr>
      <w:r w:rsidRPr="00F321EC">
        <w:rPr>
          <w:rFonts w:asciiTheme="minorHAnsi" w:hAnsiTheme="minorHAnsi" w:cstheme="minorHAnsi"/>
          <w:color w:val="000000" w:themeColor="text1"/>
        </w:rPr>
        <w:t>Fortunately, t</w:t>
      </w:r>
      <w:r w:rsidR="00B9233A" w:rsidRPr="00F321EC">
        <w:rPr>
          <w:rFonts w:asciiTheme="minorHAnsi" w:hAnsiTheme="minorHAnsi" w:cstheme="minorHAnsi"/>
          <w:color w:val="000000" w:themeColor="text1"/>
        </w:rPr>
        <w:t>he proposed method can be adjusted depending on the experiment</w:t>
      </w:r>
      <w:r w:rsidR="00944203" w:rsidRPr="00F321EC">
        <w:rPr>
          <w:rFonts w:asciiTheme="minorHAnsi" w:hAnsiTheme="minorHAnsi" w:cstheme="minorHAnsi"/>
          <w:color w:val="000000" w:themeColor="text1"/>
        </w:rPr>
        <w:t>al</w:t>
      </w:r>
      <w:r w:rsidR="00B9233A" w:rsidRPr="00F321EC">
        <w:rPr>
          <w:rFonts w:asciiTheme="minorHAnsi" w:hAnsiTheme="minorHAnsi" w:cstheme="minorHAnsi"/>
          <w:color w:val="000000" w:themeColor="text1"/>
        </w:rPr>
        <w:t xml:space="preserve"> need</w:t>
      </w:r>
      <w:r w:rsidR="00BD754E" w:rsidRPr="00F321EC">
        <w:rPr>
          <w:rFonts w:asciiTheme="minorHAnsi" w:hAnsiTheme="minorHAnsi" w:cstheme="minorHAnsi"/>
          <w:color w:val="000000" w:themeColor="text1"/>
        </w:rPr>
        <w:t>s.</w:t>
      </w:r>
      <w:r w:rsidR="009B4A07" w:rsidRPr="00F321EC">
        <w:rPr>
          <w:rFonts w:asciiTheme="minorHAnsi" w:hAnsiTheme="minorHAnsi" w:cstheme="minorHAnsi"/>
          <w:color w:val="000000" w:themeColor="text1"/>
        </w:rPr>
        <w:t xml:space="preserve"> Here</w:t>
      </w:r>
      <w:r w:rsidR="00944203" w:rsidRPr="00F321EC">
        <w:rPr>
          <w:rFonts w:asciiTheme="minorHAnsi" w:hAnsiTheme="minorHAnsi" w:cstheme="minorHAnsi"/>
          <w:color w:val="000000" w:themeColor="text1"/>
        </w:rPr>
        <w:t>,</w:t>
      </w:r>
      <w:r w:rsidR="009B4A07" w:rsidRPr="00F321EC">
        <w:rPr>
          <w:rFonts w:asciiTheme="minorHAnsi" w:hAnsiTheme="minorHAnsi" w:cstheme="minorHAnsi"/>
          <w:color w:val="000000" w:themeColor="text1"/>
        </w:rPr>
        <w:t xml:space="preserve"> and in line with previous research</w:t>
      </w:r>
      <w:r w:rsidR="00D53E29" w:rsidRPr="00F321EC">
        <w:rPr>
          <w:rFonts w:asciiTheme="minorHAnsi" w:hAnsiTheme="minorHAnsi" w:cstheme="minorHAnsi"/>
          <w:color w:val="000000" w:themeColor="text1"/>
        </w:rPr>
        <w:t>es</w:t>
      </w:r>
      <w:r w:rsidR="009B4A07" w:rsidRPr="00F321EC">
        <w:rPr>
          <w:rFonts w:asciiTheme="minorHAnsi" w:hAnsiTheme="minorHAnsi" w:cstheme="minorHAnsi"/>
          <w:color w:val="000000" w:themeColor="text1"/>
        </w:rPr>
        <w:t xml:space="preserve"> on the impact of driving with music</w:t>
      </w:r>
      <w:r w:rsidR="00D53E29" w:rsidRPr="00F321EC">
        <w:rPr>
          <w:rFonts w:asciiTheme="minorHAnsi" w:hAnsiTheme="minorHAnsi" w:cstheme="minorHAnsi"/>
          <w:color w:val="000000" w:themeColor="text1"/>
        </w:rPr>
        <w:fldChar w:fldCharType="begin" w:fldLock="1"/>
      </w:r>
      <w:r w:rsidR="008C5B43">
        <w:rPr>
          <w:rFonts w:asciiTheme="minorHAnsi" w:hAnsiTheme="minorHAnsi" w:cstheme="minorHAnsi"/>
          <w:color w:val="000000" w:themeColor="text1"/>
        </w:rPr>
        <w:instrText>ADDIN CSL_CITATION {"citationItems":[{"id":"ITEM-1","itemData":{"DOI":"10.1016/j.trf.2013.09.004","ISSN":"13698478","author":[{"dropping-particle":"","family":"Ünal","given":"Ayça Berfu","non-dropping-particle":"","parse-names":false,"suffix":""},{"dropping-particle":"","family":"Waard","given":"Dick","non-dropping-particle":"de","parse-names":false,"suffix":""},{"dropping-particle":"","family":"Epstude","given":"Kai","non-dropping-particle":"","parse-names":false,"suffix":""},{"dropping-particle":"","family":"Steg","given":"Linda","non-dropping-particle":"","parse-names":false,"suffix":""}],"container-title":"Transportation Research Part F: Traffic Psychology and Behaviour","id":"ITEM-1","issued":{"date-parts":[["2013","11"]]},"page":"52-65","publisher":"Elsevier Ltd","title":"Driving with music: Effects on arousal and performance","type":"article-journal","volume":"21"},"uris":["http://www.mendeley.com/documents/?uuid=7df960bc-8cb1-467b-a832-5d346c748bdd"]},{"id":"ITEM-2","itemData":{"DOI":"10.1177/0018720818760901","ISSN":"15478181","PMID":"29505272","abstract":"Objective:Assess the influence of background music tempo on driving performance.Background:Music with a fast tempo is known to increase the level of arousal, whereas the reverse is observed for slow music. The relationship between driving performance and level of arousal was expected to take the form of an inverted U-curve.Method:Three experiments were undertaken to manipulate the musical background during driving. In Experiment 1, the driver’s preferred music track played at its original and modified (plus or minus 30%) tempo were used together with the simple ticking of a metronome. In Experiment 2, music tracks of different tempos were played during driving. In Experiment 3, music tracks were categorized as arousing or relaxing based on the associated perceived level of arousal.Results:Listening to music tended to influence drivers’ performances in a car-following task by improving coherence and gain adjustments relative to the followed vehicle but simultaneously shortened the intervehicular time. Alth...","author":[{"dropping-particle":"","family":"Navarro","given":"Jordan","non-dropping-particle":"","parse-names":false,"suffix":""},{"dropping-particle":"","family":"Osiurak","given":"François","non-dropping-particle":"","parse-names":false,"suffix":""},{"dropping-particle":"","family":"Reynaud","given":"Emanuelle","non-dropping-particle":"","parse-names":false,"suffix":""}],"container-title":"Human Factors","id":"ITEM-2","issue":"4","issued":{"date-parts":[["2018","6","5"]]},"page":"556-574","title":"Does the Tempo of Music Impact Human Behavior Behind the Wheel?","type":"article-journal","volume":"60"},"uris":["http://www.mendeley.com/documents/?uuid=18ccbdb2-d741-4cec-bb72-0d371103bde0"]}],"mendeley":{"formattedCitation":"&lt;sup&gt;24, 25&lt;/sup&gt;"},"properties":{"noteIndex":0},"schema":"https://github.com/citation-style-language/schema/raw/master/csl-citation.json"}</w:instrText>
      </w:r>
      <w:r w:rsidR="00D53E29" w:rsidRPr="00F321EC">
        <w:rPr>
          <w:rFonts w:asciiTheme="minorHAnsi" w:hAnsiTheme="minorHAnsi" w:cstheme="minorHAnsi"/>
          <w:color w:val="000000" w:themeColor="text1"/>
        </w:rPr>
        <w:fldChar w:fldCharType="separate"/>
      </w:r>
      <w:r w:rsidR="008C5B43" w:rsidRPr="008C5B43">
        <w:rPr>
          <w:rFonts w:asciiTheme="minorHAnsi" w:hAnsiTheme="minorHAnsi" w:cstheme="minorHAnsi"/>
          <w:noProof/>
          <w:color w:val="000000" w:themeColor="text1"/>
          <w:vertAlign w:val="superscript"/>
        </w:rPr>
        <w:t>24, 25</w:t>
      </w:r>
      <w:r w:rsidR="00D53E29" w:rsidRPr="00F321EC">
        <w:rPr>
          <w:rFonts w:asciiTheme="minorHAnsi" w:hAnsiTheme="minorHAnsi" w:cstheme="minorHAnsi"/>
          <w:color w:val="000000" w:themeColor="text1"/>
        </w:rPr>
        <w:fldChar w:fldCharType="end"/>
      </w:r>
      <w:r w:rsidR="00D53E29" w:rsidRPr="00F321EC">
        <w:rPr>
          <w:rFonts w:asciiTheme="minorHAnsi" w:hAnsiTheme="minorHAnsi" w:cstheme="minorHAnsi"/>
          <w:color w:val="000000" w:themeColor="text1"/>
        </w:rPr>
        <w:t>,</w:t>
      </w:r>
      <w:r w:rsidR="009B4A07" w:rsidRPr="00F321EC">
        <w:rPr>
          <w:rFonts w:asciiTheme="minorHAnsi" w:hAnsiTheme="minorHAnsi" w:cstheme="minorHAnsi"/>
          <w:color w:val="000000" w:themeColor="text1"/>
        </w:rPr>
        <w:t xml:space="preserve"> only </w:t>
      </w:r>
      <w:r w:rsidR="004553B4" w:rsidRPr="00F321EC">
        <w:rPr>
          <w:rFonts w:asciiTheme="minorHAnsi" w:hAnsiTheme="minorHAnsi" w:cstheme="minorHAnsi"/>
          <w:color w:val="000000" w:themeColor="text1"/>
        </w:rPr>
        <w:t xml:space="preserve">the well-known </w:t>
      </w:r>
      <w:r w:rsidR="009B4A07" w:rsidRPr="00F321EC">
        <w:rPr>
          <w:rFonts w:asciiTheme="minorHAnsi" w:hAnsiTheme="minorHAnsi" w:cstheme="minorHAnsi"/>
          <w:color w:val="000000" w:themeColor="text1"/>
        </w:rPr>
        <w:t>c</w:t>
      </w:r>
      <w:r w:rsidR="00A0546A" w:rsidRPr="00F321EC">
        <w:rPr>
          <w:rFonts w:asciiTheme="minorHAnsi" w:hAnsiTheme="minorHAnsi" w:cstheme="minorHAnsi"/>
          <w:color w:val="000000" w:themeColor="text1"/>
        </w:rPr>
        <w:t>ar-following task</w:t>
      </w:r>
      <w:r w:rsidR="0034485F" w:rsidRPr="00F321EC">
        <w:rPr>
          <w:rFonts w:asciiTheme="minorHAnsi" w:hAnsiTheme="minorHAnsi" w:cstheme="minorHAnsi"/>
          <w:color w:val="000000" w:themeColor="text1"/>
        </w:rPr>
        <w:fldChar w:fldCharType="begin" w:fldLock="1"/>
      </w:r>
      <w:r w:rsidR="008C5B43">
        <w:rPr>
          <w:rFonts w:asciiTheme="minorHAnsi" w:hAnsiTheme="minorHAnsi" w:cstheme="minorHAnsi"/>
          <w:color w:val="000000" w:themeColor="text1"/>
        </w:rPr>
        <w:instrText>ADDIN CSL_CITATION {"citationItems":[{"id":"ITEM-1","itemData":{"ISBN":"4417035946","author":[{"dropping-particle":"","family":"Brackstone","given":"Mark","non-dropping-particle":"","parse-names":false,"suffix":""},{"dropping-particle":"","family":"Mcdonald","given":"Mike","non-dropping-particle":"","parse-names":false,"suffix":""}],"container-title":"Transportation Research Part F: Traffic Psychology and Behaviour","id":"ITEM-1","issued":{"date-parts":[["2000"]]},"page":"181-196","title":"Car-following : a historical review","type":"article-journal","volume":"2"},"uris":["http://www.mendeley.com/documents/?uuid=5833b4ca-5520-40f8-9ea6-15b53d12e136"]}],"mendeley":{"formattedCitation":"&lt;sup&gt;26&lt;/sup&gt;","plainTextFormattedCitation":"26","previouslyFormattedCitation":"&lt;sup&gt;24&lt;/sup&gt;"},"properties":{"noteIndex":0},"schema":"https://github.com/citation-style-language/schema/raw/master/csl-citation.json"}</w:instrText>
      </w:r>
      <w:r w:rsidR="0034485F" w:rsidRPr="00F321EC">
        <w:rPr>
          <w:rFonts w:asciiTheme="minorHAnsi" w:hAnsiTheme="minorHAnsi" w:cstheme="minorHAnsi"/>
          <w:color w:val="000000" w:themeColor="text1"/>
        </w:rPr>
        <w:fldChar w:fldCharType="separate"/>
      </w:r>
      <w:r w:rsidR="008C5B43" w:rsidRPr="008C5B43">
        <w:rPr>
          <w:rFonts w:asciiTheme="minorHAnsi" w:hAnsiTheme="minorHAnsi" w:cstheme="minorHAnsi"/>
          <w:noProof/>
          <w:color w:val="000000" w:themeColor="text1"/>
          <w:vertAlign w:val="superscript"/>
        </w:rPr>
        <w:t>26</w:t>
      </w:r>
      <w:r w:rsidR="0034485F" w:rsidRPr="00F321EC">
        <w:rPr>
          <w:rFonts w:asciiTheme="minorHAnsi" w:hAnsiTheme="minorHAnsi" w:cstheme="minorHAnsi"/>
          <w:color w:val="000000" w:themeColor="text1"/>
        </w:rPr>
        <w:fldChar w:fldCharType="end"/>
      </w:r>
      <w:r w:rsidR="00A0546A" w:rsidRPr="00F321EC">
        <w:rPr>
          <w:rFonts w:asciiTheme="minorHAnsi" w:hAnsiTheme="minorHAnsi" w:cstheme="minorHAnsi"/>
          <w:color w:val="000000" w:themeColor="text1"/>
        </w:rPr>
        <w:t xml:space="preserve"> </w:t>
      </w:r>
      <w:r w:rsidR="00E26FEA" w:rsidRPr="00F321EC">
        <w:rPr>
          <w:rFonts w:asciiTheme="minorHAnsi" w:hAnsiTheme="minorHAnsi" w:cstheme="minorHAnsi"/>
          <w:color w:val="000000" w:themeColor="text1"/>
        </w:rPr>
        <w:t>has been</w:t>
      </w:r>
      <w:r w:rsidR="00A0546A" w:rsidRPr="00F321EC">
        <w:rPr>
          <w:rFonts w:asciiTheme="minorHAnsi" w:hAnsiTheme="minorHAnsi" w:cstheme="minorHAnsi"/>
          <w:color w:val="000000" w:themeColor="text1"/>
        </w:rPr>
        <w:t xml:space="preserve"> used. </w:t>
      </w:r>
      <w:r w:rsidR="00BC28E6" w:rsidRPr="00F321EC">
        <w:rPr>
          <w:rFonts w:asciiTheme="minorHAnsi" w:hAnsiTheme="minorHAnsi" w:cstheme="minorHAnsi"/>
          <w:color w:val="000000" w:themeColor="text1"/>
        </w:rPr>
        <w:t xml:space="preserve">In the future </w:t>
      </w:r>
      <w:r w:rsidR="006D2F22" w:rsidRPr="00F321EC">
        <w:rPr>
          <w:rFonts w:asciiTheme="minorHAnsi" w:hAnsiTheme="minorHAnsi" w:cstheme="minorHAnsi"/>
          <w:color w:val="000000" w:themeColor="text1"/>
        </w:rPr>
        <w:t xml:space="preserve">studies, </w:t>
      </w:r>
      <w:r w:rsidR="00BC28E6" w:rsidRPr="00F321EC">
        <w:rPr>
          <w:rFonts w:asciiTheme="minorHAnsi" w:hAnsiTheme="minorHAnsi" w:cstheme="minorHAnsi"/>
          <w:color w:val="000000" w:themeColor="text1"/>
        </w:rPr>
        <w:t xml:space="preserve">other driving situations </w:t>
      </w:r>
      <w:r w:rsidR="004C5499" w:rsidRPr="00F321EC">
        <w:rPr>
          <w:rFonts w:asciiTheme="minorHAnsi" w:hAnsiTheme="minorHAnsi" w:cstheme="minorHAnsi"/>
          <w:color w:val="000000" w:themeColor="text1"/>
        </w:rPr>
        <w:t xml:space="preserve">implying </w:t>
      </w:r>
      <w:r w:rsidR="006F162C" w:rsidRPr="00F321EC">
        <w:rPr>
          <w:rFonts w:asciiTheme="minorHAnsi" w:hAnsiTheme="minorHAnsi" w:cstheme="minorHAnsi"/>
          <w:color w:val="000000" w:themeColor="text1"/>
        </w:rPr>
        <w:t xml:space="preserve">different </w:t>
      </w:r>
      <w:r w:rsidR="004C5499" w:rsidRPr="00F321EC">
        <w:rPr>
          <w:rFonts w:asciiTheme="minorHAnsi" w:hAnsiTheme="minorHAnsi" w:cstheme="minorHAnsi"/>
          <w:color w:val="000000" w:themeColor="text1"/>
        </w:rPr>
        <w:t xml:space="preserve">visual explorations </w:t>
      </w:r>
      <w:r w:rsidR="00B92D36" w:rsidRPr="00F321EC">
        <w:rPr>
          <w:rFonts w:asciiTheme="minorHAnsi" w:hAnsiTheme="minorHAnsi" w:cstheme="minorHAnsi"/>
          <w:color w:val="000000" w:themeColor="text1"/>
        </w:rPr>
        <w:t>strategies</w:t>
      </w:r>
      <w:r w:rsidR="00273ACC" w:rsidRPr="00F321EC">
        <w:rPr>
          <w:rFonts w:asciiTheme="minorHAnsi" w:hAnsiTheme="minorHAnsi" w:cstheme="minorHAnsi"/>
          <w:color w:val="000000" w:themeColor="text1"/>
        </w:rPr>
        <w:t xml:space="preserve"> </w:t>
      </w:r>
      <w:r w:rsidR="004C5499" w:rsidRPr="00F321EC">
        <w:rPr>
          <w:rFonts w:asciiTheme="minorHAnsi" w:hAnsiTheme="minorHAnsi" w:cstheme="minorHAnsi"/>
          <w:color w:val="000000" w:themeColor="text1"/>
        </w:rPr>
        <w:t>for instance</w:t>
      </w:r>
      <w:r w:rsidR="002F0580" w:rsidRPr="00F321EC">
        <w:rPr>
          <w:rFonts w:asciiTheme="minorHAnsi" w:hAnsiTheme="minorHAnsi" w:cstheme="minorHAnsi"/>
          <w:color w:val="000000" w:themeColor="text1"/>
        </w:rPr>
        <w:fldChar w:fldCharType="begin" w:fldLock="1"/>
      </w:r>
      <w:r w:rsidR="008C5B43">
        <w:rPr>
          <w:rFonts w:asciiTheme="minorHAnsi" w:hAnsiTheme="minorHAnsi" w:cstheme="minorHAnsi"/>
          <w:color w:val="000000" w:themeColor="text1"/>
        </w:rPr>
        <w:instrText>ADDIN CSL_CITATION {"citationItems":[{"id":"ITEM-1","itemData":{"DOI":"10.1068/p270951","ISBN":"0301-0066","ISSN":"03010066","PMID":"10209634","abstract":"Previous research on visual search in driving suffers from a number of problems: small sample sizes, a concentration on mundane situations, and a failure to link results to more general psychological theory. The study reported in this paper addresses these issues by recording the eye movements of a large sample of drivers while they watched films of dangerous driving situations and comparing the findings with those from more general studies on scene perception. Stimuli were classified according to the types of road shown and the degree of danger present in the scenes. Two groups of subjects took part, fifty-one young novice drivers who had just gained a full driving licence and twenty-six older more experienced drivers. Dangerous situations were characterised by a narrowing of visual search, shown by an increase in fixation durations, a decrease in saccade angular distances, and a reduction in the variance of fixation locations. These effects are similar to the concept of 'attention focusing' in traumatic situations as it is described in the literature on eyewitness memory. When road types are compared, the least visually complex rural roads attracted the longest fixation durations and the shortest angular saccade distances, while the most visually complex urban roads attracted the greatest spread of search but the shortest fixation durations. Differences between the groups of subjects were also present. Novices had longer fixation durations than experienced drivers, particularly in dangerous situations. Experienced drivers also fixated lower down and had less vertical variance in fixation locations than novices.","author":[{"dropping-particle":"","family":"Chapman","given":"Peter R.","non-dropping-particle":"","parse-names":false,"suffix":""},{"dropping-particle":"","family":"Underwood","given":"Geoffrey","non-dropping-particle":"","parse-names":false,"suffix":""}],"container-title":"Perception","id":"ITEM-1","issue":"8","issued":{"date-parts":[["1998"]]},"page":"951-964","publisher":"Citeseer","title":"Visual search of driving situations: Danger and experience","type":"article-journal","volume":"27"},"uris":["http://www.mendeley.com/documents/?uuid=1e6c1c5b-9cd7-4b2d-85e5-b46e833d4f18"]}],"mendeley":{"formattedCitation":"&lt;sup&gt;27&lt;/sup&gt;","plainTextFormattedCitation":"27","previouslyFormattedCitation":"&lt;sup&gt;25&lt;/sup&gt;"},"properties":{"noteIndex":0},"schema":"https://github.com/citation-style-language/schema/raw/master/csl-citation.json"}</w:instrText>
      </w:r>
      <w:r w:rsidR="002F0580" w:rsidRPr="00F321EC">
        <w:rPr>
          <w:rFonts w:asciiTheme="minorHAnsi" w:hAnsiTheme="minorHAnsi" w:cstheme="minorHAnsi"/>
          <w:color w:val="000000" w:themeColor="text1"/>
        </w:rPr>
        <w:fldChar w:fldCharType="separate"/>
      </w:r>
      <w:r w:rsidR="008C5B43" w:rsidRPr="008C5B43">
        <w:rPr>
          <w:rFonts w:asciiTheme="minorHAnsi" w:hAnsiTheme="minorHAnsi" w:cstheme="minorHAnsi"/>
          <w:noProof/>
          <w:color w:val="000000" w:themeColor="text1"/>
          <w:vertAlign w:val="superscript"/>
        </w:rPr>
        <w:t>27</w:t>
      </w:r>
      <w:r w:rsidR="002F0580" w:rsidRPr="00F321EC">
        <w:rPr>
          <w:rFonts w:asciiTheme="minorHAnsi" w:hAnsiTheme="minorHAnsi" w:cstheme="minorHAnsi"/>
          <w:color w:val="000000" w:themeColor="text1"/>
        </w:rPr>
        <w:fldChar w:fldCharType="end"/>
      </w:r>
      <w:r w:rsidR="004C5499" w:rsidRPr="00F321EC">
        <w:rPr>
          <w:rFonts w:asciiTheme="minorHAnsi" w:hAnsiTheme="minorHAnsi" w:cstheme="minorHAnsi"/>
          <w:color w:val="000000" w:themeColor="text1"/>
        </w:rPr>
        <w:t xml:space="preserve"> </w:t>
      </w:r>
      <w:r w:rsidR="00BC28E6" w:rsidRPr="00F321EC">
        <w:rPr>
          <w:rFonts w:asciiTheme="minorHAnsi" w:hAnsiTheme="minorHAnsi" w:cstheme="minorHAnsi"/>
          <w:color w:val="000000" w:themeColor="text1"/>
        </w:rPr>
        <w:t>could also be considered and added to the experimental protocol.</w:t>
      </w:r>
      <w:r w:rsidR="00B34699" w:rsidRPr="00F321EC">
        <w:rPr>
          <w:rFonts w:asciiTheme="minorHAnsi" w:hAnsiTheme="minorHAnsi" w:cstheme="minorHAnsi"/>
          <w:color w:val="000000" w:themeColor="text1"/>
        </w:rPr>
        <w:t xml:space="preserve"> </w:t>
      </w:r>
    </w:p>
    <w:p w14:paraId="7A39AB21" w14:textId="77777777" w:rsidR="007C3DD8" w:rsidRPr="00F321EC" w:rsidRDefault="007C3DD8" w:rsidP="00131A7D">
      <w:pPr>
        <w:contextualSpacing/>
        <w:jc w:val="left"/>
        <w:rPr>
          <w:rFonts w:asciiTheme="minorHAnsi" w:hAnsiTheme="minorHAnsi" w:cstheme="minorHAnsi"/>
          <w:color w:val="000000" w:themeColor="text1"/>
        </w:rPr>
      </w:pPr>
    </w:p>
    <w:p w14:paraId="30F3A96E" w14:textId="0FEE31BD" w:rsidR="0051406E" w:rsidRDefault="00FA36FD" w:rsidP="00131A7D">
      <w:pPr>
        <w:contextualSpacing/>
        <w:jc w:val="left"/>
        <w:rPr>
          <w:rFonts w:asciiTheme="minorHAnsi" w:hAnsiTheme="minorHAnsi" w:cstheme="minorHAnsi"/>
          <w:color w:val="000000" w:themeColor="text1"/>
        </w:rPr>
      </w:pPr>
      <w:r w:rsidRPr="00F321EC">
        <w:rPr>
          <w:rFonts w:asciiTheme="minorHAnsi" w:hAnsiTheme="minorHAnsi" w:cstheme="minorHAnsi"/>
          <w:color w:val="000000" w:themeColor="text1"/>
        </w:rPr>
        <w:t>Irrespective</w:t>
      </w:r>
      <w:r w:rsidR="004F34C2" w:rsidRPr="00F321EC">
        <w:rPr>
          <w:rFonts w:asciiTheme="minorHAnsi" w:hAnsiTheme="minorHAnsi" w:cstheme="minorHAnsi"/>
          <w:color w:val="000000" w:themeColor="text1"/>
        </w:rPr>
        <w:t xml:space="preserve"> of</w:t>
      </w:r>
      <w:r w:rsidR="00A90AF6" w:rsidRPr="00F321EC">
        <w:rPr>
          <w:rFonts w:asciiTheme="minorHAnsi" w:hAnsiTheme="minorHAnsi" w:cstheme="minorHAnsi"/>
          <w:color w:val="000000" w:themeColor="text1"/>
        </w:rPr>
        <w:t xml:space="preserve"> these possible adaptations of the protocol, </w:t>
      </w:r>
      <w:r w:rsidR="00685915" w:rsidRPr="00F321EC">
        <w:rPr>
          <w:rFonts w:asciiTheme="minorHAnsi" w:hAnsiTheme="minorHAnsi" w:cstheme="minorHAnsi"/>
          <w:color w:val="000000" w:themeColor="text1"/>
        </w:rPr>
        <w:t xml:space="preserve">a </w:t>
      </w:r>
      <w:r w:rsidR="002C40AD" w:rsidRPr="00F321EC">
        <w:rPr>
          <w:rFonts w:asciiTheme="minorHAnsi" w:hAnsiTheme="minorHAnsi" w:cstheme="minorHAnsi"/>
          <w:color w:val="000000" w:themeColor="text1"/>
        </w:rPr>
        <w:t xml:space="preserve">familiarization </w:t>
      </w:r>
      <w:r w:rsidR="00685915" w:rsidRPr="00F321EC">
        <w:rPr>
          <w:rFonts w:asciiTheme="minorHAnsi" w:hAnsiTheme="minorHAnsi" w:cstheme="minorHAnsi"/>
          <w:color w:val="000000" w:themeColor="text1"/>
        </w:rPr>
        <w:t xml:space="preserve">period </w:t>
      </w:r>
      <w:r w:rsidR="002C40AD" w:rsidRPr="00F321EC">
        <w:rPr>
          <w:rFonts w:asciiTheme="minorHAnsi" w:hAnsiTheme="minorHAnsi" w:cstheme="minorHAnsi"/>
          <w:color w:val="000000" w:themeColor="text1"/>
        </w:rPr>
        <w:t xml:space="preserve">with the driving simulator is required </w:t>
      </w:r>
      <w:r w:rsidR="00685915" w:rsidRPr="00F321EC">
        <w:rPr>
          <w:rFonts w:asciiTheme="minorHAnsi" w:hAnsiTheme="minorHAnsi" w:cstheme="minorHAnsi"/>
          <w:color w:val="000000" w:themeColor="text1"/>
        </w:rPr>
        <w:t xml:space="preserve">to ensure that participants </w:t>
      </w:r>
      <w:r w:rsidR="000F0AC1" w:rsidRPr="00F321EC">
        <w:rPr>
          <w:rFonts w:asciiTheme="minorHAnsi" w:hAnsiTheme="minorHAnsi" w:cstheme="minorHAnsi"/>
          <w:color w:val="000000" w:themeColor="text1"/>
        </w:rPr>
        <w:t xml:space="preserve">are </w:t>
      </w:r>
      <w:r w:rsidR="00AE03CF" w:rsidRPr="00F321EC">
        <w:rPr>
          <w:rFonts w:asciiTheme="minorHAnsi" w:hAnsiTheme="minorHAnsi" w:cstheme="minorHAnsi"/>
          <w:color w:val="000000" w:themeColor="text1"/>
        </w:rPr>
        <w:t>familiar with the vehicle dynamics and properly installed.</w:t>
      </w:r>
      <w:r w:rsidR="00AD034D" w:rsidRPr="00F321EC">
        <w:rPr>
          <w:rFonts w:asciiTheme="minorHAnsi" w:hAnsiTheme="minorHAnsi" w:cstheme="minorHAnsi"/>
          <w:color w:val="000000" w:themeColor="text1"/>
        </w:rPr>
        <w:t xml:space="preserve"> In the same vein, </w:t>
      </w:r>
      <w:r w:rsidR="004F6CB3" w:rsidRPr="00F321EC">
        <w:rPr>
          <w:rFonts w:asciiTheme="minorHAnsi" w:hAnsiTheme="minorHAnsi" w:cstheme="minorHAnsi"/>
          <w:color w:val="000000" w:themeColor="text1"/>
        </w:rPr>
        <w:t>music tracks quality, intensity</w:t>
      </w:r>
      <w:r w:rsidR="00611F6C" w:rsidRPr="00F321EC">
        <w:rPr>
          <w:rFonts w:asciiTheme="minorHAnsi" w:hAnsiTheme="minorHAnsi" w:cstheme="minorHAnsi"/>
          <w:color w:val="000000" w:themeColor="text1"/>
        </w:rPr>
        <w:t xml:space="preserve">, and loudspeaker quality </w:t>
      </w:r>
      <w:r w:rsidR="00256301" w:rsidRPr="00F321EC">
        <w:rPr>
          <w:rFonts w:asciiTheme="minorHAnsi" w:hAnsiTheme="minorHAnsi" w:cstheme="minorHAnsi"/>
          <w:color w:val="000000" w:themeColor="text1"/>
        </w:rPr>
        <w:t xml:space="preserve">are </w:t>
      </w:r>
      <w:r w:rsidR="00252BC1" w:rsidRPr="00F321EC">
        <w:rPr>
          <w:rFonts w:asciiTheme="minorHAnsi" w:hAnsiTheme="minorHAnsi" w:cstheme="minorHAnsi"/>
          <w:color w:val="000000" w:themeColor="text1"/>
        </w:rPr>
        <w:t xml:space="preserve">critical to unsure the method </w:t>
      </w:r>
      <w:r w:rsidR="001010B4" w:rsidRPr="00F321EC">
        <w:rPr>
          <w:rFonts w:asciiTheme="minorHAnsi" w:hAnsiTheme="minorHAnsi" w:cstheme="minorHAnsi"/>
          <w:color w:val="000000" w:themeColor="text1"/>
        </w:rPr>
        <w:t>reproducibility</w:t>
      </w:r>
      <w:r w:rsidR="00252BC1" w:rsidRPr="00F321EC">
        <w:rPr>
          <w:rFonts w:asciiTheme="minorHAnsi" w:hAnsiTheme="minorHAnsi" w:cstheme="minorHAnsi"/>
          <w:color w:val="000000" w:themeColor="text1"/>
        </w:rPr>
        <w:t>.</w:t>
      </w:r>
    </w:p>
    <w:p w14:paraId="3FF6C859" w14:textId="77777777" w:rsidR="007C3DD8" w:rsidRPr="00F321EC" w:rsidRDefault="007C3DD8" w:rsidP="00131A7D">
      <w:pPr>
        <w:contextualSpacing/>
        <w:jc w:val="left"/>
        <w:rPr>
          <w:rFonts w:asciiTheme="minorHAnsi" w:hAnsiTheme="minorHAnsi" w:cstheme="minorHAnsi"/>
          <w:color w:val="000000" w:themeColor="text1"/>
        </w:rPr>
      </w:pPr>
    </w:p>
    <w:p w14:paraId="39B13A35" w14:textId="51ED18D4" w:rsidR="0051406E" w:rsidRDefault="00B36ED6" w:rsidP="00131A7D">
      <w:pPr>
        <w:contextualSpacing/>
        <w:jc w:val="left"/>
        <w:outlineLvl w:val="0"/>
        <w:rPr>
          <w:rFonts w:asciiTheme="minorHAnsi" w:hAnsiTheme="minorHAnsi" w:cstheme="minorHAnsi"/>
          <w:color w:val="000000" w:themeColor="text1"/>
        </w:rPr>
      </w:pPr>
      <w:r w:rsidRPr="00F321EC">
        <w:rPr>
          <w:rFonts w:asciiTheme="minorHAnsi" w:hAnsiTheme="minorHAnsi" w:cstheme="minorHAnsi"/>
          <w:color w:val="000000" w:themeColor="text1"/>
        </w:rPr>
        <w:t>Human emotions are classically considered as a combination of two orthogonal dimensions</w:t>
      </w:r>
      <w:r w:rsidRPr="00F321EC">
        <w:rPr>
          <w:rFonts w:asciiTheme="minorHAnsi" w:hAnsiTheme="minorHAnsi" w:cstheme="minorHAnsi"/>
          <w:color w:val="000000" w:themeColor="text1"/>
        </w:rPr>
        <w:fldChar w:fldCharType="begin" w:fldLock="1"/>
      </w:r>
      <w:r w:rsidR="008C5B43">
        <w:rPr>
          <w:rFonts w:asciiTheme="minorHAnsi" w:hAnsiTheme="minorHAnsi" w:cstheme="minorHAnsi"/>
          <w:color w:val="000000" w:themeColor="text1"/>
        </w:rPr>
        <w:instrText>ADDIN CSL_CITATION {"citationItems":[{"id":"ITEM-1","itemData":{"DOI":"10.1037/h0077714","ISBN":"0022-3514","ISSN":"0022-3514","PMID":"2764020961044689222","abstract":"Factor-analytic evidence has led most psychologists to describe affect as a set of dimensions, such as displeasure, distress, depression, excitement, and so on, with each dimension varying independently of the others. However, there is other evidence that rather than being independent, these affective dimensions are interrelated in a highly systematic fashion. The evidence suggests that these interrelationships can be represented by a spatial model in which affective concepts fall in a circle in the following order: pleasure (0°), excitement (45°), arousal (90°), distress (135°), displeasure (180°), depression (225°), sleepiness (270°), and relaxation (315°). This model was offered both as a way psychologists can represent the structure of affective experience, as assessed through self-report, and as a representation of the cognitive structure that laymen utilize in conceptualizing affect. Supportive evidence was obtained by scaling 28 emotiondenoting adjectives in four different ways: Ross' technique for a circular ordering of variables, a multidimensional scaling procedure based on perceived similarity among the terms, a unidimensional scaling on hypothesized pleasure-displeasure and degree-of-arousal dimensions, and a principal-components analysis of 343 subjects' self-reports of their current affective states.","author":[{"dropping-particle":"","family":"Russell","given":"James A","non-dropping-particle":"","parse-names":false,"suffix":""}],"container-title":"Journal of Personality and Social Psychology","id":"ITEM-1","issue":"6","issued":{"date-parts":[["1980"]]},"page":"1161-1178","title":"A Circumplex Model of Affect","type":"article-journal","volume":"39"},"uris":["http://www.mendeley.com/documents/?uuid=48872101-a61e-46bd-afd5-bc27653e5401","http://www.mendeley.com/documents/?uuid=9e04307e-6853-442b-8c99-dfdbc408c5d7"]},{"id":"ITEM-2","itemData":{"DOI":"10.1037/0033-295X.110.1.145","ISBN":"0269-9931","ISSN":"0033-295X","PMID":"12529060","abstract":"At the heart of emotion, mood, and any other emotionally charged event are states experienced as simply feeling good or bad, energized or enervated. These states--called core affect--influence reflexes, perception, cognition, and behavior and are influenced by many causes internal and external, but people have no direct access to these causal connections. Core affect can therefore be experienced as free-floating (mood) or can be attributed to some cause (and thereby begin an emotional episode). These basic processes spawn a broad framework that includes perception of the core-affect-altering properties of stimuli, motives, empathy, emotional meta-experience, and affect versus emotion regulation; it accounts for prototypical emotional episodes, such as fear and anger, as core affect attributed to something plus various nonemotional processes.","author":[{"dropping-particle":"","family":"Russell","given":"James A","non-dropping-particle":"","parse-names":false,"suffix":""}],"container-title":"Psychological review","id":"ITEM-2","issue":"1","issued":{"date-parts":[["2003"]]},"page":"145-72","title":"Core affect and the psychological construction of emotion.","type":"article-journal","volume":"110"},"uris":["http://www.mendeley.com/documents/?uuid=852d7515-d7cf-48a0-9d44-baeccc7087a7","http://www.mendeley.com/documents/?uuid=8fb678d5-0597-42d7-bf35-2f61fa2d0a43"]},{"id":"ITEM-3","itemData":{"DOI":"10.1017/S0954579405050340","ISBN":"0954-5794 (Print) 0954-5794 (Linking)","ISSN":"0954-5794","PMID":"16262989","abstract":"The circumplex model of affect proposes that all affective states arise from cognitive interpretations of core neural sensations that are the product of two independent neurophysiological systems. This model stands in contrast to theories of basic emotions, which posit that a discrete and independent neural system subserves every emotion. We propose that basic emotion theories no longer explain adequately the vast number of empirical observations from studies in affective neuroscience, and we suggest that a conceptual shift is needed in the empirical approaches taken to the study of emotion and affective psychopathologies. The circumplex model of affect is more consistent with many recent findings from behavioral, cognitive neuroscience, neuroimaging, and developmental studies of affect. Moreover, the model offers new theoretical and empirical approaches to studying the development of affective disorders as well as the genetic and cognitive underpinnings of affective processing within the central nervous system.","author":[{"dropping-particle":"","family":"Posner","given":"Jonathan","non-dropping-particle":"","parse-names":false,"suffix":""},{"dropping-particle":"","family":"Russell","given":"James A","non-dropping-particle":"","parse-names":false,"suffix":""},{"dropping-particle":"","family":"Peterson","given":"Bradley S","non-dropping-particle":"","parse-names":false,"suffix":""}],"container-title":"Development and psychopathology","id":"ITEM-3","issue":"3","issued":{"date-parts":[["2005"]]},"page":"715-34","title":"The circumplex model of affect: an integrative approach to affective neuroscience, cognitive development, and psychopathology.","type":"article-journal","volume":"17"},"uris":["http://www.mendeley.com/documents/?uuid=beea3bf8-740e-45f7-9688-667a244bd7c8","http://www.mendeley.com/documents/?uuid=57e26795-27af-46cf-b627-c7d5c04a16f8"]},{"id":"ITEM-4","itemData":{"DOI":"10.1037/0022-3514.74.4.967","ISBN":"0022-3514, 0022-3514","ISSN":"0022-3514","PMID":"8476717051535740061","abstract":"The independence of positive and negative affect has been heralded as a major and counterintuitive finding in the psychology of mood and emotion. Still, other findings support the older view that positive and negative fall at opposite ends of a single bipolar continuum. Independence versus bipolarity can be reconciled by considering (a) the activation dimension of affect, (b) random and systematic measurement error, and (c) how items are selected to achieve an appropriate test of bipolarity. In 3 studies of self-reported current affect, random and systematic error were controlled through multiformat measurement and confirmatory factor analysis. Valence was found to be indepen-dent of activation, positive affect the bipolar opposite of negative affect, and deactivation the bipolar opposite of activation. The dimensions underlying D. Watson, L. A. Clark, and A. Tellegen's (1988) Positive and Negative Affect schedule were accounted for by the valence and activation dimensions. A consensus on a descriptive structure of current affect is at hand—if we can only agree on what the structure is. The psychology of mood, emotion, and affect needs a consensual structure and is tantalizingly close to achieving one. Among the remaining disagreements, the most puzzling and persistent is bipolarity versus independence. Is positive affect the bipolar opposite of, or is it independent of, negative affect? Are happi-ness and sadness two ends of one continuum, or separate entities, like apples and oranges? A resolution to this puzzle is needed to answer questions about the number of dimensions of affect, how affect should be measured, and the underlying processes involved. Despite repeated attempts, a solution to this puzzle remains elusive, and a long-simmering debate has recently flared up. Much is at stake in this debate, for important lines of research have arisen on these opposing assumptions. This article offers conceptual and empirical analyses aimed at resolving the dispute. Background","author":[{"dropping-particle":"","family":"Feldman Barrett","given":"Lisa","non-dropping-particle":"","parse-names":false,"suffix":""},{"dropping-particle":"","family":"Russell","given":"James A","non-dropping-particle":"","parse-names":false,"suffix":""}],"container-title":"Journal of Personality and Social Psychology","id":"ITEM-4","issue":"4","issued":{"date-parts":[["1998"]]},"page":"967-984","title":"Independence and Bipolarity in the Structure of Current Affect","type":"article-journal","volume":"74"},"uris":["http://www.mendeley.com/documents/?uuid=6b725871-e336-4a6a-aa30-96d40bf93197","http://www.mendeley.com/documents/?uuid=66c6b1a2-ed9b-4228-8ac7-46fd1f858889"]}],"mendeley":{"formattedCitation":"&lt;sup&gt;28–31&lt;/sup&gt;","plainTextFormattedCitation":"28–31","previouslyFormattedCitation":"&lt;sup&gt;26–29&lt;/sup&gt;"},"properties":{"noteIndex":0},"schema":"https://github.com/citation-style-language/schema/raw/master/csl-citation.json"}</w:instrText>
      </w:r>
      <w:r w:rsidRPr="00F321EC">
        <w:rPr>
          <w:rFonts w:asciiTheme="minorHAnsi" w:hAnsiTheme="minorHAnsi" w:cstheme="minorHAnsi"/>
          <w:color w:val="000000" w:themeColor="text1"/>
        </w:rPr>
        <w:fldChar w:fldCharType="separate"/>
      </w:r>
      <w:r w:rsidR="008C5B43" w:rsidRPr="008C5B43">
        <w:rPr>
          <w:rFonts w:asciiTheme="minorHAnsi" w:hAnsiTheme="minorHAnsi" w:cstheme="minorHAnsi"/>
          <w:noProof/>
          <w:color w:val="000000" w:themeColor="text1"/>
          <w:vertAlign w:val="superscript"/>
        </w:rPr>
        <w:t>28–31</w:t>
      </w:r>
      <w:r w:rsidRPr="00F321EC">
        <w:rPr>
          <w:rFonts w:asciiTheme="minorHAnsi" w:hAnsiTheme="minorHAnsi" w:cstheme="minorHAnsi"/>
          <w:color w:val="000000" w:themeColor="text1"/>
        </w:rPr>
        <w:fldChar w:fldCharType="end"/>
      </w:r>
      <w:r w:rsidRPr="00F321EC">
        <w:rPr>
          <w:rFonts w:asciiTheme="minorHAnsi" w:hAnsiTheme="minorHAnsi" w:cstheme="minorHAnsi"/>
          <w:color w:val="000000" w:themeColor="text1"/>
        </w:rPr>
        <w:t xml:space="preserve">: valence (from negative affect to positive affect) and arousal (from deactivation to activation). For instance, sadness is associated </w:t>
      </w:r>
      <w:r w:rsidR="00944203" w:rsidRPr="00F321EC">
        <w:rPr>
          <w:rFonts w:asciiTheme="minorHAnsi" w:hAnsiTheme="minorHAnsi" w:cstheme="minorHAnsi"/>
          <w:color w:val="000000" w:themeColor="text1"/>
        </w:rPr>
        <w:t xml:space="preserve">with </w:t>
      </w:r>
      <w:r w:rsidRPr="00F321EC">
        <w:rPr>
          <w:rFonts w:asciiTheme="minorHAnsi" w:hAnsiTheme="minorHAnsi" w:cstheme="minorHAnsi"/>
          <w:color w:val="000000" w:themeColor="text1"/>
        </w:rPr>
        <w:t>a highly negative valence (i.e.</w:t>
      </w:r>
      <w:r w:rsidR="007C3DD8">
        <w:rPr>
          <w:rFonts w:asciiTheme="minorHAnsi" w:hAnsiTheme="minorHAnsi" w:cstheme="minorHAnsi"/>
          <w:color w:val="000000" w:themeColor="text1"/>
        </w:rPr>
        <w:t>,</w:t>
      </w:r>
      <w:r w:rsidRPr="00F321EC">
        <w:rPr>
          <w:rFonts w:asciiTheme="minorHAnsi" w:hAnsiTheme="minorHAnsi" w:cstheme="minorHAnsi"/>
          <w:color w:val="000000" w:themeColor="text1"/>
        </w:rPr>
        <w:t xml:space="preserve"> unpleasant) but is neutral in terms of activation</w:t>
      </w:r>
      <w:r w:rsidRPr="00F321EC">
        <w:rPr>
          <w:rFonts w:asciiTheme="minorHAnsi" w:hAnsiTheme="minorHAnsi" w:cstheme="minorHAnsi"/>
          <w:color w:val="000000" w:themeColor="text1"/>
        </w:rPr>
        <w:fldChar w:fldCharType="begin" w:fldLock="1"/>
      </w:r>
      <w:r w:rsidR="008C5B43">
        <w:rPr>
          <w:rFonts w:asciiTheme="minorHAnsi" w:hAnsiTheme="minorHAnsi" w:cstheme="minorHAnsi"/>
          <w:color w:val="000000" w:themeColor="text1"/>
        </w:rPr>
        <w:instrText>ADDIN CSL_CITATION {"citationItems":[{"id":"ITEM-1","itemData":{"DOI":"10.1037/0022-3514.74.4.967","ISBN":"0022-3514, 0022-3514","ISSN":"0022-3514","PMID":"8476717051535740061","abstract":"The independence of positive and negative affect has been heralded as a major and counterintuitive finding in the psychology of mood and emotion. Still, other findings support the older view that positive and negative fall at opposite ends of a single bipolar continuum. Independence versus bipolarity can be reconciled by considering (a) the activation dimension of affect, (b) random and systematic measurement error, and (c) how items are selected to achieve an appropriate test of bipolarity. In 3 studies of self-reported current affect, random and systematic error were controlled through multiformat measurement and confirmatory factor analysis. Valence was found to be indepen-dent of activation, positive affect the bipolar opposite of negative affect, and deactivation the bipolar opposite of activation. The dimensions underlying D. Watson, L. A. Clark, and A. Tellegen's (1988) Positive and Negative Affect schedule were accounted for by the valence and activation dimensions. A consensus on a descriptive structure of current affect is at hand—if we can only agree on what the structure is. The psychology of mood, emotion, and affect needs a consensual structure and is tantalizingly close to achieving one. Among the remaining disagreements, the most puzzling and persistent is bipolarity versus independence. Is positive affect the bipolar opposite of, or is it independent of, negative affect? Are happi-ness and sadness two ends of one continuum, or separate entities, like apples and oranges? A resolution to this puzzle is needed to answer questions about the number of dimensions of affect, how affect should be measured, and the underlying processes involved. Despite repeated attempts, a solution to this puzzle remains elusive, and a long-simmering debate has recently flared up. Much is at stake in this debate, for important lines of research have arisen on these opposing assumptions. This article offers conceptual and empirical analyses aimed at resolving the dispute. Background","author":[{"dropping-particle":"","family":"Feldman Barrett","given":"Lisa","non-dropping-particle":"","parse-names":false,"suffix":""},{"dropping-particle":"","family":"Russell","given":"James A","non-dropping-particle":"","parse-names":false,"suffix":""}],"container-title":"Journal of Personality and Social Psychology","id":"ITEM-1","issue":"4","issued":{"date-parts":[["1998"]]},"page":"967-984","title":"Independence and Bipolarity in the Structure of Current Affect","type":"article-journal","volume":"74"},"uris":["http://www.mendeley.com/documents/?uuid=66c6b1a2-ed9b-4228-8ac7-46fd1f858889","http://www.mendeley.com/documents/?uuid=6b725871-e336-4a6a-aa30-96d40bf93197"]}],"mendeley":{"formattedCitation":"&lt;sup&gt;31&lt;/sup&gt;","plainTextFormattedCitation":"31","previouslyFormattedCitation":"&lt;sup&gt;29&lt;/sup&gt;"},"properties":{"noteIndex":0},"schema":"https://github.com/citation-style-language/schema/raw/master/csl-citation.json"}</w:instrText>
      </w:r>
      <w:r w:rsidRPr="00F321EC">
        <w:rPr>
          <w:rFonts w:asciiTheme="minorHAnsi" w:hAnsiTheme="minorHAnsi" w:cstheme="minorHAnsi"/>
          <w:color w:val="000000" w:themeColor="text1"/>
        </w:rPr>
        <w:fldChar w:fldCharType="separate"/>
      </w:r>
      <w:r w:rsidR="008C5B43" w:rsidRPr="008C5B43">
        <w:rPr>
          <w:rFonts w:asciiTheme="minorHAnsi" w:hAnsiTheme="minorHAnsi" w:cstheme="minorHAnsi"/>
          <w:noProof/>
          <w:color w:val="000000" w:themeColor="text1"/>
          <w:vertAlign w:val="superscript"/>
        </w:rPr>
        <w:t>31</w:t>
      </w:r>
      <w:r w:rsidRPr="00F321EC">
        <w:rPr>
          <w:rFonts w:asciiTheme="minorHAnsi" w:hAnsiTheme="minorHAnsi" w:cstheme="minorHAnsi"/>
          <w:color w:val="000000" w:themeColor="text1"/>
        </w:rPr>
        <w:fldChar w:fldCharType="end"/>
      </w:r>
      <w:r w:rsidRPr="00F321EC">
        <w:rPr>
          <w:rFonts w:asciiTheme="minorHAnsi" w:hAnsiTheme="minorHAnsi" w:cstheme="minorHAnsi"/>
          <w:color w:val="000000" w:themeColor="text1"/>
        </w:rPr>
        <w:t xml:space="preserve">. </w:t>
      </w:r>
      <w:r w:rsidR="00096663" w:rsidRPr="00F321EC">
        <w:rPr>
          <w:rFonts w:asciiTheme="minorHAnsi" w:hAnsiTheme="minorHAnsi" w:cstheme="minorHAnsi"/>
          <w:color w:val="000000" w:themeColor="text1"/>
        </w:rPr>
        <w:t xml:space="preserve">A future </w:t>
      </w:r>
      <w:r w:rsidR="004B4E75" w:rsidRPr="00F321EC">
        <w:rPr>
          <w:rFonts w:asciiTheme="minorHAnsi" w:hAnsiTheme="minorHAnsi" w:cstheme="minorHAnsi"/>
          <w:color w:val="000000" w:themeColor="text1"/>
        </w:rPr>
        <w:t>research direction</w:t>
      </w:r>
      <w:r w:rsidR="00096663" w:rsidRPr="00F321EC">
        <w:rPr>
          <w:rFonts w:asciiTheme="minorHAnsi" w:hAnsiTheme="minorHAnsi" w:cstheme="minorHAnsi"/>
          <w:color w:val="000000" w:themeColor="text1"/>
        </w:rPr>
        <w:t xml:space="preserve"> would be </w:t>
      </w:r>
      <w:r w:rsidR="00944203" w:rsidRPr="00F321EC">
        <w:rPr>
          <w:rFonts w:asciiTheme="minorHAnsi" w:hAnsiTheme="minorHAnsi" w:cstheme="minorHAnsi"/>
          <w:color w:val="000000" w:themeColor="text1"/>
        </w:rPr>
        <w:t xml:space="preserve">to </w:t>
      </w:r>
      <w:r w:rsidR="004B4E75" w:rsidRPr="00F321EC">
        <w:rPr>
          <w:rFonts w:asciiTheme="minorHAnsi" w:hAnsiTheme="minorHAnsi" w:cstheme="minorHAnsi"/>
          <w:color w:val="000000" w:themeColor="text1"/>
        </w:rPr>
        <w:t xml:space="preserve">further </w:t>
      </w:r>
      <w:r w:rsidR="00BA0D28" w:rsidRPr="00F321EC">
        <w:rPr>
          <w:rFonts w:asciiTheme="minorHAnsi" w:hAnsiTheme="minorHAnsi" w:cstheme="minorHAnsi"/>
          <w:color w:val="000000" w:themeColor="text1"/>
        </w:rPr>
        <w:t>investigat</w:t>
      </w:r>
      <w:r w:rsidR="00944203" w:rsidRPr="00F321EC">
        <w:rPr>
          <w:rFonts w:asciiTheme="minorHAnsi" w:hAnsiTheme="minorHAnsi" w:cstheme="minorHAnsi"/>
          <w:color w:val="000000" w:themeColor="text1"/>
        </w:rPr>
        <w:t>e</w:t>
      </w:r>
      <w:r w:rsidR="001138C9" w:rsidRPr="00F321EC">
        <w:rPr>
          <w:rFonts w:asciiTheme="minorHAnsi" w:hAnsiTheme="minorHAnsi" w:cstheme="minorHAnsi"/>
          <w:color w:val="000000" w:themeColor="text1"/>
        </w:rPr>
        <w:t xml:space="preserve"> </w:t>
      </w:r>
      <w:r w:rsidR="00C9191D" w:rsidRPr="00F321EC">
        <w:rPr>
          <w:rFonts w:asciiTheme="minorHAnsi" w:hAnsiTheme="minorHAnsi" w:cstheme="minorHAnsi"/>
          <w:color w:val="000000" w:themeColor="text1"/>
        </w:rPr>
        <w:t>th</w:t>
      </w:r>
      <w:r w:rsidR="00944203" w:rsidRPr="00F321EC">
        <w:rPr>
          <w:rFonts w:asciiTheme="minorHAnsi" w:hAnsiTheme="minorHAnsi" w:cstheme="minorHAnsi"/>
          <w:color w:val="000000" w:themeColor="text1"/>
        </w:rPr>
        <w:t>e</w:t>
      </w:r>
      <w:r w:rsidR="00C9191D" w:rsidRPr="00F321EC">
        <w:rPr>
          <w:rFonts w:asciiTheme="minorHAnsi" w:hAnsiTheme="minorHAnsi" w:cstheme="minorHAnsi"/>
          <w:color w:val="000000" w:themeColor="text1"/>
        </w:rPr>
        <w:t xml:space="preserve">se two dimensions </w:t>
      </w:r>
      <w:r w:rsidR="00C32A01" w:rsidRPr="00F321EC">
        <w:rPr>
          <w:rFonts w:asciiTheme="minorHAnsi" w:hAnsiTheme="minorHAnsi" w:cstheme="minorHAnsi"/>
          <w:color w:val="000000" w:themeColor="text1"/>
        </w:rPr>
        <w:t xml:space="preserve">of emotions </w:t>
      </w:r>
      <w:r w:rsidR="00C9191D" w:rsidRPr="00F321EC">
        <w:rPr>
          <w:rFonts w:asciiTheme="minorHAnsi" w:hAnsiTheme="minorHAnsi" w:cstheme="minorHAnsi"/>
          <w:color w:val="000000" w:themeColor="text1"/>
        </w:rPr>
        <w:t xml:space="preserve">using music </w:t>
      </w:r>
      <w:r w:rsidR="00DD3E9A" w:rsidRPr="00F321EC">
        <w:rPr>
          <w:rFonts w:asciiTheme="minorHAnsi" w:hAnsiTheme="minorHAnsi" w:cstheme="minorHAnsi"/>
          <w:color w:val="000000" w:themeColor="text1"/>
        </w:rPr>
        <w:t xml:space="preserve">listening. </w:t>
      </w:r>
      <w:r w:rsidR="009F0318" w:rsidRPr="00F321EC">
        <w:rPr>
          <w:rFonts w:asciiTheme="minorHAnsi" w:hAnsiTheme="minorHAnsi" w:cstheme="minorHAnsi"/>
          <w:color w:val="000000" w:themeColor="text1"/>
        </w:rPr>
        <w:t>Besides, music is a complex stimulus that could be described based on its own properties (</w:t>
      </w:r>
      <w:r w:rsidR="001C051A" w:rsidRPr="00F321EC">
        <w:rPr>
          <w:rFonts w:asciiTheme="minorHAnsi" w:hAnsiTheme="minorHAnsi" w:cstheme="minorHAnsi"/>
          <w:color w:val="000000" w:themeColor="text1"/>
        </w:rPr>
        <w:t>e.g.</w:t>
      </w:r>
      <w:r w:rsidR="007C3DD8">
        <w:rPr>
          <w:rFonts w:asciiTheme="minorHAnsi" w:hAnsiTheme="minorHAnsi" w:cstheme="minorHAnsi"/>
          <w:color w:val="000000" w:themeColor="text1"/>
        </w:rPr>
        <w:t>,</w:t>
      </w:r>
      <w:r w:rsidR="001C051A" w:rsidRPr="00F321EC">
        <w:rPr>
          <w:rFonts w:asciiTheme="minorHAnsi" w:hAnsiTheme="minorHAnsi" w:cstheme="minorHAnsi"/>
          <w:color w:val="000000" w:themeColor="text1"/>
        </w:rPr>
        <w:t xml:space="preserve"> </w:t>
      </w:r>
      <w:r w:rsidR="009F0318" w:rsidRPr="00F321EC">
        <w:rPr>
          <w:rFonts w:asciiTheme="minorHAnsi" w:hAnsiTheme="minorHAnsi" w:cstheme="minorHAnsi"/>
          <w:color w:val="000000" w:themeColor="text1"/>
        </w:rPr>
        <w:t>intensity, tempo, rhythm, mod</w:t>
      </w:r>
      <w:r w:rsidR="007C3DD8">
        <w:rPr>
          <w:rFonts w:asciiTheme="minorHAnsi" w:hAnsiTheme="minorHAnsi" w:cstheme="minorHAnsi"/>
          <w:color w:val="000000" w:themeColor="text1"/>
        </w:rPr>
        <w:t>e</w:t>
      </w:r>
      <w:r w:rsidR="009F0318" w:rsidRPr="00F321EC">
        <w:rPr>
          <w:rFonts w:asciiTheme="minorHAnsi" w:hAnsiTheme="minorHAnsi" w:cstheme="minorHAnsi"/>
          <w:color w:val="000000" w:themeColor="text1"/>
        </w:rPr>
        <w:t xml:space="preserve">). </w:t>
      </w:r>
      <w:r w:rsidR="00177283" w:rsidRPr="00F321EC">
        <w:rPr>
          <w:rFonts w:asciiTheme="minorHAnsi" w:hAnsiTheme="minorHAnsi" w:cstheme="minorHAnsi"/>
          <w:color w:val="000000" w:themeColor="text1"/>
        </w:rPr>
        <w:t>Music can also</w:t>
      </w:r>
      <w:r w:rsidR="009F0318" w:rsidRPr="00F321EC">
        <w:rPr>
          <w:rFonts w:asciiTheme="minorHAnsi" w:hAnsiTheme="minorHAnsi" w:cstheme="minorHAnsi"/>
          <w:color w:val="000000" w:themeColor="text1"/>
        </w:rPr>
        <w:t xml:space="preserve"> be described based on its effects on the listeners. As such a given music track can have a different impact on each individual listener.</w:t>
      </w:r>
      <w:r w:rsidR="00473FD5" w:rsidRPr="00F321EC">
        <w:rPr>
          <w:rFonts w:asciiTheme="minorHAnsi" w:hAnsiTheme="minorHAnsi" w:cstheme="minorHAnsi"/>
          <w:color w:val="000000" w:themeColor="text1"/>
        </w:rPr>
        <w:t xml:space="preserve"> </w:t>
      </w:r>
      <w:r w:rsidR="009F0318" w:rsidRPr="00F321EC">
        <w:rPr>
          <w:rFonts w:asciiTheme="minorHAnsi" w:hAnsiTheme="minorHAnsi" w:cstheme="minorHAnsi"/>
          <w:color w:val="000000" w:themeColor="text1"/>
        </w:rPr>
        <w:t xml:space="preserve">Here </w:t>
      </w:r>
      <w:r w:rsidR="00E36B63" w:rsidRPr="00F321EC">
        <w:rPr>
          <w:rFonts w:asciiTheme="minorHAnsi" w:hAnsiTheme="minorHAnsi" w:cstheme="minorHAnsi"/>
          <w:color w:val="000000" w:themeColor="text1"/>
        </w:rPr>
        <w:t xml:space="preserve">we investigated </w:t>
      </w:r>
      <w:r w:rsidR="009F0318" w:rsidRPr="00F321EC">
        <w:rPr>
          <w:rFonts w:asciiTheme="minorHAnsi" w:hAnsiTheme="minorHAnsi" w:cstheme="minorHAnsi"/>
          <w:color w:val="000000" w:themeColor="text1"/>
        </w:rPr>
        <w:t>the influence of listening to the favorite music track</w:t>
      </w:r>
      <w:r w:rsidR="004E4356" w:rsidRPr="00F321EC">
        <w:rPr>
          <w:rFonts w:asciiTheme="minorHAnsi" w:hAnsiTheme="minorHAnsi" w:cstheme="minorHAnsi"/>
          <w:color w:val="000000" w:themeColor="text1"/>
        </w:rPr>
        <w:t>,</w:t>
      </w:r>
      <w:r w:rsidR="009F0318" w:rsidRPr="00F321EC">
        <w:rPr>
          <w:rFonts w:asciiTheme="minorHAnsi" w:hAnsiTheme="minorHAnsi" w:cstheme="minorHAnsi"/>
          <w:color w:val="000000" w:themeColor="text1"/>
        </w:rPr>
        <w:t xml:space="preserve"> </w:t>
      </w:r>
      <w:r w:rsidR="00770922" w:rsidRPr="00F321EC">
        <w:rPr>
          <w:rFonts w:asciiTheme="minorHAnsi" w:hAnsiTheme="minorHAnsi" w:cstheme="minorHAnsi"/>
          <w:color w:val="000000" w:themeColor="text1"/>
        </w:rPr>
        <w:t>along with a tempo manipulation</w:t>
      </w:r>
      <w:r w:rsidR="004E4356" w:rsidRPr="00F321EC">
        <w:rPr>
          <w:rFonts w:asciiTheme="minorHAnsi" w:hAnsiTheme="minorHAnsi" w:cstheme="minorHAnsi"/>
          <w:color w:val="000000" w:themeColor="text1"/>
        </w:rPr>
        <w:t>,</w:t>
      </w:r>
      <w:r w:rsidR="00770922" w:rsidRPr="00F321EC">
        <w:rPr>
          <w:rFonts w:asciiTheme="minorHAnsi" w:hAnsiTheme="minorHAnsi" w:cstheme="minorHAnsi"/>
          <w:color w:val="000000" w:themeColor="text1"/>
        </w:rPr>
        <w:t xml:space="preserve"> </w:t>
      </w:r>
      <w:r w:rsidR="009F0318" w:rsidRPr="00F321EC">
        <w:rPr>
          <w:rFonts w:asciiTheme="minorHAnsi" w:hAnsiTheme="minorHAnsi" w:cstheme="minorHAnsi"/>
          <w:color w:val="000000" w:themeColor="text1"/>
        </w:rPr>
        <w:t>on driving performances.</w:t>
      </w:r>
      <w:r w:rsidR="004E4356" w:rsidRPr="00F321EC">
        <w:rPr>
          <w:rFonts w:asciiTheme="minorHAnsi" w:hAnsiTheme="minorHAnsi" w:cstheme="minorHAnsi"/>
          <w:color w:val="000000" w:themeColor="text1"/>
        </w:rPr>
        <w:t xml:space="preserve"> In the future other music dimensions </w:t>
      </w:r>
      <w:r w:rsidR="00E033F2" w:rsidRPr="00F321EC">
        <w:rPr>
          <w:rFonts w:asciiTheme="minorHAnsi" w:hAnsiTheme="minorHAnsi" w:cstheme="minorHAnsi"/>
          <w:color w:val="000000" w:themeColor="text1"/>
        </w:rPr>
        <w:t xml:space="preserve">could be investigated along with </w:t>
      </w:r>
      <w:r w:rsidR="00272179" w:rsidRPr="00F321EC">
        <w:rPr>
          <w:rFonts w:asciiTheme="minorHAnsi" w:hAnsiTheme="minorHAnsi" w:cstheme="minorHAnsi"/>
          <w:color w:val="000000" w:themeColor="text1"/>
        </w:rPr>
        <w:t>differential</w:t>
      </w:r>
      <w:r w:rsidR="00E033F2" w:rsidRPr="00F321EC">
        <w:rPr>
          <w:rFonts w:asciiTheme="minorHAnsi" w:hAnsiTheme="minorHAnsi" w:cstheme="minorHAnsi"/>
          <w:color w:val="000000" w:themeColor="text1"/>
        </w:rPr>
        <w:t xml:space="preserve"> impact depending on the listener.</w:t>
      </w:r>
    </w:p>
    <w:p w14:paraId="3D1BFC8A" w14:textId="77777777" w:rsidR="007C3DD8" w:rsidRPr="00F321EC" w:rsidRDefault="007C3DD8" w:rsidP="00131A7D">
      <w:pPr>
        <w:contextualSpacing/>
        <w:jc w:val="left"/>
        <w:outlineLvl w:val="0"/>
        <w:rPr>
          <w:rFonts w:asciiTheme="minorHAnsi" w:hAnsiTheme="minorHAnsi" w:cstheme="minorHAnsi"/>
          <w:color w:val="000000" w:themeColor="text1"/>
        </w:rPr>
      </w:pPr>
    </w:p>
    <w:p w14:paraId="6E23BCA5" w14:textId="3531EF11" w:rsidR="00014314" w:rsidRDefault="009A10AA" w:rsidP="00131A7D">
      <w:pPr>
        <w:contextualSpacing/>
        <w:jc w:val="left"/>
        <w:rPr>
          <w:rFonts w:asciiTheme="minorHAnsi" w:hAnsiTheme="minorHAnsi" w:cstheme="minorHAnsi"/>
          <w:color w:val="000000" w:themeColor="text1"/>
        </w:rPr>
      </w:pPr>
      <w:r w:rsidRPr="00F321EC">
        <w:rPr>
          <w:rFonts w:asciiTheme="minorHAnsi" w:hAnsiTheme="minorHAnsi" w:cstheme="minorHAnsi"/>
          <w:color w:val="000000" w:themeColor="text1"/>
        </w:rPr>
        <w:t>Future applications of the method</w:t>
      </w:r>
      <w:r w:rsidR="003611EF" w:rsidRPr="00F321EC">
        <w:rPr>
          <w:rFonts w:asciiTheme="minorHAnsi" w:hAnsiTheme="minorHAnsi" w:cstheme="minorHAnsi"/>
          <w:color w:val="000000" w:themeColor="text1"/>
        </w:rPr>
        <w:t xml:space="preserve"> could </w:t>
      </w:r>
      <w:r w:rsidR="00F0362A" w:rsidRPr="00F321EC">
        <w:rPr>
          <w:rFonts w:asciiTheme="minorHAnsi" w:hAnsiTheme="minorHAnsi" w:cstheme="minorHAnsi"/>
          <w:color w:val="000000" w:themeColor="text1"/>
        </w:rPr>
        <w:t>also</w:t>
      </w:r>
      <w:r w:rsidR="004873F7" w:rsidRPr="00F321EC">
        <w:rPr>
          <w:rFonts w:asciiTheme="minorHAnsi" w:hAnsiTheme="minorHAnsi" w:cstheme="minorHAnsi"/>
          <w:color w:val="000000" w:themeColor="text1"/>
        </w:rPr>
        <w:t xml:space="preserve"> </w:t>
      </w:r>
      <w:r w:rsidR="003611EF" w:rsidRPr="00F321EC">
        <w:rPr>
          <w:rFonts w:asciiTheme="minorHAnsi" w:hAnsiTheme="minorHAnsi" w:cstheme="minorHAnsi"/>
          <w:color w:val="000000" w:themeColor="text1"/>
        </w:rPr>
        <w:t xml:space="preserve">be made </w:t>
      </w:r>
      <w:r w:rsidR="0016707C" w:rsidRPr="00F321EC">
        <w:rPr>
          <w:rFonts w:asciiTheme="minorHAnsi" w:hAnsiTheme="minorHAnsi" w:cstheme="minorHAnsi"/>
          <w:color w:val="000000" w:themeColor="text1"/>
        </w:rPr>
        <w:t>beyond</w:t>
      </w:r>
      <w:r w:rsidR="003611EF" w:rsidRPr="00F321EC">
        <w:rPr>
          <w:rFonts w:asciiTheme="minorHAnsi" w:hAnsiTheme="minorHAnsi" w:cstheme="minorHAnsi"/>
          <w:color w:val="000000" w:themeColor="text1"/>
        </w:rPr>
        <w:t xml:space="preserve"> </w:t>
      </w:r>
      <w:r w:rsidR="00442AF2" w:rsidRPr="00F321EC">
        <w:rPr>
          <w:rFonts w:asciiTheme="minorHAnsi" w:hAnsiTheme="minorHAnsi" w:cstheme="minorHAnsi"/>
          <w:color w:val="000000" w:themeColor="text1"/>
        </w:rPr>
        <w:t xml:space="preserve">music listening investigations. </w:t>
      </w:r>
      <w:r w:rsidR="009E5AB1" w:rsidRPr="00F321EC">
        <w:rPr>
          <w:rFonts w:asciiTheme="minorHAnsi" w:hAnsiTheme="minorHAnsi" w:cstheme="minorHAnsi"/>
          <w:color w:val="000000" w:themeColor="text1"/>
        </w:rPr>
        <w:t>As such</w:t>
      </w:r>
      <w:r w:rsidR="001E179D" w:rsidRPr="00F321EC">
        <w:rPr>
          <w:rFonts w:asciiTheme="minorHAnsi" w:hAnsiTheme="minorHAnsi" w:cstheme="minorHAnsi"/>
          <w:color w:val="000000" w:themeColor="text1"/>
        </w:rPr>
        <w:t>,</w:t>
      </w:r>
      <w:r w:rsidR="00442AF2" w:rsidRPr="00F321EC">
        <w:rPr>
          <w:rFonts w:asciiTheme="minorHAnsi" w:hAnsiTheme="minorHAnsi" w:cstheme="minorHAnsi"/>
          <w:color w:val="000000" w:themeColor="text1"/>
        </w:rPr>
        <w:t xml:space="preserve"> </w:t>
      </w:r>
      <w:r w:rsidR="001E179D" w:rsidRPr="00F321EC">
        <w:rPr>
          <w:rFonts w:asciiTheme="minorHAnsi" w:hAnsiTheme="minorHAnsi" w:cstheme="minorHAnsi"/>
          <w:color w:val="000000" w:themeColor="text1"/>
        </w:rPr>
        <w:t xml:space="preserve">research topics </w:t>
      </w:r>
      <w:r w:rsidR="0015766A" w:rsidRPr="00F321EC">
        <w:rPr>
          <w:rFonts w:asciiTheme="minorHAnsi" w:hAnsiTheme="minorHAnsi" w:cstheme="minorHAnsi"/>
          <w:color w:val="000000" w:themeColor="text1"/>
        </w:rPr>
        <w:t xml:space="preserve">such </w:t>
      </w:r>
      <w:r w:rsidR="001E179D" w:rsidRPr="00F321EC">
        <w:rPr>
          <w:rFonts w:asciiTheme="minorHAnsi" w:hAnsiTheme="minorHAnsi" w:cstheme="minorHAnsi"/>
          <w:color w:val="000000" w:themeColor="text1"/>
        </w:rPr>
        <w:t>as</w:t>
      </w:r>
      <w:r w:rsidR="009E5AB1" w:rsidRPr="00F321EC">
        <w:rPr>
          <w:rFonts w:asciiTheme="minorHAnsi" w:hAnsiTheme="minorHAnsi" w:cstheme="minorHAnsi"/>
          <w:color w:val="000000" w:themeColor="text1"/>
        </w:rPr>
        <w:t xml:space="preserve"> </w:t>
      </w:r>
      <w:r w:rsidR="00992D1C" w:rsidRPr="00F321EC">
        <w:rPr>
          <w:rFonts w:asciiTheme="minorHAnsi" w:hAnsiTheme="minorHAnsi" w:cstheme="minorHAnsi"/>
          <w:color w:val="000000" w:themeColor="text1"/>
        </w:rPr>
        <w:t>texting</w:t>
      </w:r>
      <w:r w:rsidR="00C437B3" w:rsidRPr="00F321EC">
        <w:rPr>
          <w:rFonts w:asciiTheme="minorHAnsi" w:hAnsiTheme="minorHAnsi" w:cstheme="minorHAnsi"/>
          <w:color w:val="000000" w:themeColor="text1"/>
        </w:rPr>
        <w:t xml:space="preserve"> while driving</w:t>
      </w:r>
      <w:r w:rsidR="009002A7" w:rsidRPr="00F321EC">
        <w:rPr>
          <w:rFonts w:asciiTheme="minorHAnsi" w:hAnsiTheme="minorHAnsi" w:cstheme="minorHAnsi"/>
          <w:color w:val="000000" w:themeColor="text1"/>
        </w:rPr>
        <w:fldChar w:fldCharType="begin" w:fldLock="1"/>
      </w:r>
      <w:r w:rsidR="008C5B43">
        <w:rPr>
          <w:rFonts w:asciiTheme="minorHAnsi" w:hAnsiTheme="minorHAnsi" w:cstheme="minorHAnsi"/>
          <w:color w:val="000000" w:themeColor="text1"/>
        </w:rPr>
        <w:instrText>ADDIN CSL_CITATION {"citationItems":[{"id":"ITEM-1","itemData":{"DOI":"10.1016/j.aap.2014.06.005","ISBN":"0001-4575","ISSN":"00014575","PMID":"24983189","abstract":"Text messaging while driving is considered dangerous and known to produce injuries and fatalities. However, the effects of text messaging on driving performance have not been synthesized or summarily estimated. All available experimental studies that measured the effects of text messaging on driving were identified through database searches using variants of \"driving\" and \"texting\" without restriction on year of publication through March 2014. Of the 1476 abstracts reviewed, 82 met general inclusion criteria. Of these, 28 studies were found to sufficiently compare reading or typing text messages while driving with a control or baseline condition. Independent variables (text-messaging tasks) were coded as typing, reading, or a combination of both. Dependent variables included eye movements, stimulus detection, reaction time, collisions, lane positioning, speed and headway. Statistics were extracted from studies to compute effect sizes (rc). A total sample of 977 participants from 28 experimental studies yielded 234 effect size estimates of the relationships among independent and dependent variables. Typing and reading text messages while driving adversely affected eye movements, stimulus detection, reaction time, collisions, lane positioning, speed and headway. Typing text messages alone produced similar decrements as typing and reading, whereas reading alone had smaller decrements over fewer dependent variables. Typing and reading text messages affects drivers' capability to adequately direct attention to the roadway, respond to important traffic events, control a vehicle within a lane and maintain speed and headway. This meta-analysis provides convergent evidence that texting compromises the safety of the driver, passengers and other road users. Combined efforts, including legislation, enforcement, blocking technologies, parent modeling, social media, social norms and education, will be required to prevent continued deaths and injuries from texting and driving. © 2014 The Authors.","author":[{"dropping-particle":"","family":"Caird","given":"Jeff K.","non-dropping-particle":"","parse-names":false,"suffix":""},{"dropping-particle":"","family":"Johnston","given":"Kate A.","non-dropping-particle":"","parse-names":false,"suffix":""},{"dropping-particle":"","family":"Willness","given":"Chelsea R.","non-dropping-particle":"","parse-names":false,"suffix":""},{"dropping-particle":"","family":"Asbridge","given":"Mark","non-dropping-particle":"","parse-names":false,"suffix":""},{"dropping-particle":"","family":"Steel","given":"Piers","non-dropping-particle":"","parse-names":false,"suffix":""}],"container-title":"Accident Analysis and Prevention","id":"ITEM-1","issued":{"date-parts":[["2014"]]},"page":"311-318","publisher":"Elsevier Ltd","title":"A meta-analysis of the effects of texting on driving","type":"article-journal","volume":"71"},"uris":["http://www.mendeley.com/documents/?uuid=cc1679ef-c7f8-4dfc-b360-dc0a8b068b81"]}],"mendeley":{"formattedCitation":"&lt;sup&gt;32&lt;/sup&gt;","plainTextFormattedCitation":"32","previouslyFormattedCitation":"&lt;sup&gt;30&lt;/sup&gt;"},"properties":{"noteIndex":0},"schema":"https://github.com/citation-style-language/schema/raw/master/csl-citation.json"}</w:instrText>
      </w:r>
      <w:r w:rsidR="009002A7" w:rsidRPr="00F321EC">
        <w:rPr>
          <w:rFonts w:asciiTheme="minorHAnsi" w:hAnsiTheme="minorHAnsi" w:cstheme="minorHAnsi"/>
          <w:color w:val="000000" w:themeColor="text1"/>
        </w:rPr>
        <w:fldChar w:fldCharType="separate"/>
      </w:r>
      <w:r w:rsidR="008C5B43" w:rsidRPr="008C5B43">
        <w:rPr>
          <w:rFonts w:asciiTheme="minorHAnsi" w:hAnsiTheme="minorHAnsi" w:cstheme="minorHAnsi"/>
          <w:noProof/>
          <w:color w:val="000000" w:themeColor="text1"/>
          <w:vertAlign w:val="superscript"/>
        </w:rPr>
        <w:t>32</w:t>
      </w:r>
      <w:r w:rsidR="009002A7" w:rsidRPr="00F321EC">
        <w:rPr>
          <w:rFonts w:asciiTheme="minorHAnsi" w:hAnsiTheme="minorHAnsi" w:cstheme="minorHAnsi"/>
          <w:color w:val="000000" w:themeColor="text1"/>
        </w:rPr>
        <w:fldChar w:fldCharType="end"/>
      </w:r>
      <w:r w:rsidR="00992D1C" w:rsidRPr="00F321EC">
        <w:rPr>
          <w:rFonts w:asciiTheme="minorHAnsi" w:hAnsiTheme="minorHAnsi" w:cstheme="minorHAnsi"/>
          <w:color w:val="000000" w:themeColor="text1"/>
        </w:rPr>
        <w:t>, mind-wandering</w:t>
      </w:r>
      <w:r w:rsidR="00002AFE" w:rsidRPr="00F321EC">
        <w:rPr>
          <w:rFonts w:asciiTheme="minorHAnsi" w:hAnsiTheme="minorHAnsi" w:cstheme="minorHAnsi"/>
          <w:color w:val="000000" w:themeColor="text1"/>
        </w:rPr>
        <w:t xml:space="preserve"> behind</w:t>
      </w:r>
      <w:r w:rsidR="00A01532" w:rsidRPr="00F321EC">
        <w:rPr>
          <w:rFonts w:asciiTheme="minorHAnsi" w:hAnsiTheme="minorHAnsi" w:cstheme="minorHAnsi"/>
          <w:color w:val="000000" w:themeColor="text1"/>
        </w:rPr>
        <w:t xml:space="preserve"> the wheel</w:t>
      </w:r>
      <w:r w:rsidR="009002A7" w:rsidRPr="00F321EC">
        <w:rPr>
          <w:rFonts w:asciiTheme="minorHAnsi" w:hAnsiTheme="minorHAnsi" w:cstheme="minorHAnsi"/>
          <w:color w:val="000000" w:themeColor="text1"/>
        </w:rPr>
        <w:fldChar w:fldCharType="begin" w:fldLock="1"/>
      </w:r>
      <w:r w:rsidR="008C5B43">
        <w:rPr>
          <w:rFonts w:asciiTheme="minorHAnsi" w:hAnsiTheme="minorHAnsi" w:cstheme="minorHAnsi"/>
          <w:color w:val="000000" w:themeColor="text1"/>
        </w:rPr>
        <w:instrText>ADDIN CSL_CITATION {"citationItems":[{"id":"ITEM-1","itemData":{"DOI":"10.1177/0018720810391530.Copyright","author":[{"dropping-particle":"","family":"He","given":"Jibo","non-dropping-particle":"","parse-names":false,"suffix":""},{"dropping-particle":"","family":"Becic","given":"Ensar","non-dropping-particle":"","parse-names":false,"suffix":""}],"id":"ITEM-1","issued":{"date-parts":[["2009"]]},"title":"Mind Wandering Behind the Wheel : Performance and Oculomotor Correlates","type":"article-journal"},"uris":["http://www.mendeley.com/documents/?uuid=8e9619c7-cf20-4c33-b8b0-956b98825dbf"]}],"mendeley":{"formattedCitation":"&lt;sup&gt;33&lt;/sup&gt;","plainTextFormattedCitation":"33","previouslyFormattedCitation":"&lt;sup&gt;31&lt;/sup&gt;"},"properties":{"noteIndex":0},"schema":"https://github.com/citation-style-language/schema/raw/master/csl-citation.json"}</w:instrText>
      </w:r>
      <w:r w:rsidR="009002A7" w:rsidRPr="00F321EC">
        <w:rPr>
          <w:rFonts w:asciiTheme="minorHAnsi" w:hAnsiTheme="minorHAnsi" w:cstheme="minorHAnsi"/>
          <w:color w:val="000000" w:themeColor="text1"/>
        </w:rPr>
        <w:fldChar w:fldCharType="separate"/>
      </w:r>
      <w:r w:rsidR="008C5B43" w:rsidRPr="008C5B43">
        <w:rPr>
          <w:rFonts w:asciiTheme="minorHAnsi" w:hAnsiTheme="minorHAnsi" w:cstheme="minorHAnsi"/>
          <w:noProof/>
          <w:color w:val="000000" w:themeColor="text1"/>
          <w:vertAlign w:val="superscript"/>
        </w:rPr>
        <w:t>33</w:t>
      </w:r>
      <w:r w:rsidR="009002A7" w:rsidRPr="00F321EC">
        <w:rPr>
          <w:rFonts w:asciiTheme="minorHAnsi" w:hAnsiTheme="minorHAnsi" w:cstheme="minorHAnsi"/>
          <w:color w:val="000000" w:themeColor="text1"/>
        </w:rPr>
        <w:fldChar w:fldCharType="end"/>
      </w:r>
      <w:r w:rsidR="00992D1C" w:rsidRPr="00F321EC">
        <w:rPr>
          <w:rFonts w:asciiTheme="minorHAnsi" w:hAnsiTheme="minorHAnsi" w:cstheme="minorHAnsi"/>
          <w:color w:val="000000" w:themeColor="text1"/>
        </w:rPr>
        <w:t>, driving automation</w:t>
      </w:r>
      <w:r w:rsidR="009002A7" w:rsidRPr="00F321EC">
        <w:rPr>
          <w:rFonts w:asciiTheme="minorHAnsi" w:hAnsiTheme="minorHAnsi" w:cstheme="minorHAnsi"/>
          <w:color w:val="000000" w:themeColor="text1"/>
        </w:rPr>
        <w:fldChar w:fldCharType="begin" w:fldLock="1"/>
      </w:r>
      <w:r w:rsidR="008C5B43">
        <w:rPr>
          <w:rFonts w:asciiTheme="minorHAnsi" w:hAnsiTheme="minorHAnsi" w:cstheme="minorHAnsi"/>
          <w:color w:val="000000" w:themeColor="text1"/>
        </w:rPr>
        <w:instrText>ADDIN CSL_CITATION {"citationItems":[{"id":"ITEM-1","itemData":{"DOI":"10.1016/j.trf.2016.09.007","ISSN":"13698478","author":[{"dropping-particle":"","family":"Navarro","given":"Jordan","non-dropping-particle":"","parse-names":false,"suffix":""},{"dropping-particle":"","family":"François","given":"Mathilde","non-dropping-particle":"","parse-names":false,"suffix":""},{"dropping-particle":"","family":"Mars","given":"Franck","non-dropping-particle":"","parse-names":false,"suffix":""}],"container-title":"Transportation Research Part F: Traffic Psychology and Behaviour","id":"ITEM-1","issued":{"date-parts":[["2016","11"]]},"page":"315-324","title":"Obstacle avoidance under automated steering: Impact on driving and gaze behaviours","type":"article-journal","volume":"43"},"uris":["http://www.mendeley.com/documents/?uuid=38f4e113-3d5a-486f-a873-60656326581c"]},{"id":"ITEM-2","itemData":{"DOI":"10.1080/00140139.2016.1158323","ISSN":"0014-0139","author":[{"dropping-particle":"","family":"Navarro","given":"Jordan","non-dropping-particle":"","parse-names":false,"suffix":""},{"dropping-particle":"","family":"Yousfi","given":"Elsa","non-dropping-particle":"","parse-names":false,"suffix":""},{"dropping-particle":"","family":"Deniel","given":"Jonathan","non-dropping-particle":"","parse-names":false,"suffix":""},{"dropping-particle":"","family":"Jallais","given":"Christophe","non-dropping-particle":"","parse-names":false,"suffix":""},{"dropping-particle":"","family":"Bueno","given":"Mercedes","non-dropping-particle":"","parse-names":false,"suffix":""},{"dropping-particle":"","family":"Fort","given":"Alexandra","non-dropping-particle":"","parse-names":false,"suffix":""}],"container-title":"Ergonomics","id":"ITEM-2","issue":"12","issued":{"date-parts":[["2016","12","15"]]},"page":"1553-1564","title":"The impact of false warnings on partial and full lane departure warnings effectiveness and acceptance in car driving","type":"article-journal","volume":"59"},"uris":["http://www.mendeley.com/documents/?uuid=feeecfeb-aa42-46d6-bd9c-981f5c20b538"]},{"id":"ITEM-3","itemData":{"DOI":"10.1016/j.apergo.2016.08.010","ISSN":"00036870","author":[{"dropping-particle":"","family":"Navarro","given":"Jordan","non-dropping-particle":"","parse-names":false,"suffix":""},{"dropping-particle":"","family":"Deniel","given":"Jonathan","non-dropping-particle":"","parse-names":false,"suffix":""},{"dropping-particle":"","family":"Yousfi","given":"Elsa","non-dropping-particle":"","parse-names":false,"suffix":""},{"dropping-particle":"","family":"Jallais","given":"Christophe","non-dropping-particle":"","parse-names":false,"suffix":""},{"dropping-particle":"","family":"Bueno","given":"Mercedes","non-dropping-particle":"","parse-names":false,"suffix":""},{"dropping-particle":"","family":"Fort","given":"Alexandra","non-dropping-particle":"","parse-names":false,"suffix":""}],"container-title":"Applied Ergonomics","id":"ITEM-3","issued":{"date-parts":[["2017","3"]]},"page":"123-131","title":"Influence of lane departure warnings onset and reliability on car drivers' behaviors","type":"article-journal","volume":"59"},"uris":["http://www.mendeley.com/documents/?uuid=4e0006f4-ad5c-49b4-ba8b-d88bbf8cf470"]},{"id":"ITEM-4","itemData":{"DOI":"10.1080/1463922X.2016.1243274","ISSN":"1463-922X","author":[{"dropping-particle":"","family":"Navarro","given":"Jordan","non-dropping-particle":"","parse-names":false,"suffix":""}],"container-title":"Theoretical Issues in Ergonomics Science","id":"ITEM-4","issue":"6","issued":{"date-parts":[["2017","11","2"]]},"page":"519-547","title":"Human–machine interaction theories and lane departure warnings","type":"article-journal","volume":"18"},"uris":["http://www.mendeley.com/documents/?uuid=e05d6143-2a39-4b84-8911-dd3c2921fdb8"]}],"mendeley":{"formattedCitation":"&lt;sup&gt;34–37&lt;/sup&gt;","plainTextFormattedCitation":"34–37","previouslyFormattedCitation":"&lt;sup&gt;32–35&lt;/sup&gt;"},"properties":{"noteIndex":0},"schema":"https://github.com/citation-style-language/schema/raw/master/csl-citation.json"}</w:instrText>
      </w:r>
      <w:r w:rsidR="009002A7" w:rsidRPr="00F321EC">
        <w:rPr>
          <w:rFonts w:asciiTheme="minorHAnsi" w:hAnsiTheme="minorHAnsi" w:cstheme="minorHAnsi"/>
          <w:color w:val="000000" w:themeColor="text1"/>
        </w:rPr>
        <w:fldChar w:fldCharType="separate"/>
      </w:r>
      <w:r w:rsidR="008C5B43" w:rsidRPr="008C5B43">
        <w:rPr>
          <w:rFonts w:asciiTheme="minorHAnsi" w:hAnsiTheme="minorHAnsi" w:cstheme="minorHAnsi"/>
          <w:noProof/>
          <w:color w:val="000000" w:themeColor="text1"/>
          <w:vertAlign w:val="superscript"/>
        </w:rPr>
        <w:t>34–37</w:t>
      </w:r>
      <w:r w:rsidR="009002A7" w:rsidRPr="00F321EC">
        <w:rPr>
          <w:rFonts w:asciiTheme="minorHAnsi" w:hAnsiTheme="minorHAnsi" w:cstheme="minorHAnsi"/>
          <w:color w:val="000000" w:themeColor="text1"/>
        </w:rPr>
        <w:fldChar w:fldCharType="end"/>
      </w:r>
      <w:r w:rsidR="009F2073" w:rsidRPr="00F321EC">
        <w:rPr>
          <w:rFonts w:asciiTheme="minorHAnsi" w:hAnsiTheme="minorHAnsi" w:cstheme="minorHAnsi"/>
          <w:color w:val="000000" w:themeColor="text1"/>
        </w:rPr>
        <w:t xml:space="preserve"> could benefit from the proposed method.</w:t>
      </w:r>
    </w:p>
    <w:p w14:paraId="50140727" w14:textId="77777777" w:rsidR="007C3DD8" w:rsidRPr="00F321EC" w:rsidRDefault="007C3DD8" w:rsidP="00131A7D">
      <w:pPr>
        <w:contextualSpacing/>
        <w:jc w:val="left"/>
        <w:rPr>
          <w:rFonts w:asciiTheme="minorHAnsi" w:hAnsiTheme="minorHAnsi" w:cstheme="minorHAnsi"/>
          <w:color w:val="000000" w:themeColor="text1"/>
        </w:rPr>
      </w:pPr>
    </w:p>
    <w:p w14:paraId="6C08E998" w14:textId="77777777" w:rsidR="00AA03DF" w:rsidRPr="00F321EC" w:rsidRDefault="00AA03DF" w:rsidP="00131A7D">
      <w:pPr>
        <w:pStyle w:val="NormalWeb"/>
        <w:spacing w:before="0" w:beforeAutospacing="0" w:after="0" w:afterAutospacing="0"/>
        <w:contextualSpacing/>
        <w:jc w:val="left"/>
        <w:outlineLvl w:val="0"/>
        <w:rPr>
          <w:rFonts w:asciiTheme="minorHAnsi" w:hAnsiTheme="minorHAnsi" w:cstheme="minorHAnsi"/>
          <w:color w:val="000000" w:themeColor="text1"/>
        </w:rPr>
      </w:pPr>
      <w:r w:rsidRPr="00F321EC">
        <w:rPr>
          <w:rFonts w:asciiTheme="minorHAnsi" w:hAnsiTheme="minorHAnsi" w:cstheme="minorHAnsi"/>
          <w:b/>
          <w:bCs/>
          <w:color w:val="000000" w:themeColor="text1"/>
        </w:rPr>
        <w:t xml:space="preserve">ACKNOWLEDGMENTS: </w:t>
      </w:r>
    </w:p>
    <w:p w14:paraId="0248D867" w14:textId="12ADF5C0" w:rsidR="00390D5F" w:rsidRDefault="00390D5F" w:rsidP="00131A7D">
      <w:pPr>
        <w:contextualSpacing/>
        <w:jc w:val="left"/>
        <w:rPr>
          <w:rFonts w:asciiTheme="minorHAnsi" w:hAnsiTheme="minorHAnsi" w:cstheme="minorHAnsi"/>
          <w:color w:val="000000" w:themeColor="text1"/>
        </w:rPr>
      </w:pPr>
      <w:r w:rsidRPr="00F321EC">
        <w:rPr>
          <w:rFonts w:asciiTheme="minorHAnsi" w:hAnsiTheme="minorHAnsi" w:cstheme="minorHAnsi"/>
          <w:color w:val="000000" w:themeColor="text1"/>
        </w:rPr>
        <w:t xml:space="preserve">This study was supported by the LABEX CORTEX (ANR-11-LABX-0042) of </w:t>
      </w:r>
      <w:proofErr w:type="spellStart"/>
      <w:r w:rsidRPr="00F321EC">
        <w:rPr>
          <w:rFonts w:asciiTheme="minorHAnsi" w:hAnsiTheme="minorHAnsi" w:cstheme="minorHAnsi"/>
          <w:color w:val="000000" w:themeColor="text1"/>
        </w:rPr>
        <w:t>Université</w:t>
      </w:r>
      <w:proofErr w:type="spellEnd"/>
      <w:r w:rsidRPr="00F321EC">
        <w:rPr>
          <w:rFonts w:asciiTheme="minorHAnsi" w:hAnsiTheme="minorHAnsi" w:cstheme="minorHAnsi"/>
          <w:color w:val="000000" w:themeColor="text1"/>
        </w:rPr>
        <w:t xml:space="preserve"> de Lyon, within the program ‘‘</w:t>
      </w:r>
      <w:proofErr w:type="spellStart"/>
      <w:r w:rsidRPr="00F321EC">
        <w:rPr>
          <w:rFonts w:asciiTheme="minorHAnsi" w:hAnsiTheme="minorHAnsi" w:cstheme="minorHAnsi"/>
          <w:color w:val="000000" w:themeColor="text1"/>
        </w:rPr>
        <w:t>Investissements</w:t>
      </w:r>
      <w:proofErr w:type="spellEnd"/>
      <w:r w:rsidRPr="00F321EC">
        <w:rPr>
          <w:rFonts w:asciiTheme="minorHAnsi" w:hAnsiTheme="minorHAnsi" w:cstheme="minorHAnsi"/>
          <w:color w:val="000000" w:themeColor="text1"/>
        </w:rPr>
        <w:t xml:space="preserve"> </w:t>
      </w:r>
      <w:proofErr w:type="spellStart"/>
      <w:r w:rsidRPr="00F321EC">
        <w:rPr>
          <w:rFonts w:asciiTheme="minorHAnsi" w:hAnsiTheme="minorHAnsi" w:cstheme="minorHAnsi"/>
          <w:color w:val="000000" w:themeColor="text1"/>
        </w:rPr>
        <w:t>d’Avenir</w:t>
      </w:r>
      <w:proofErr w:type="spellEnd"/>
      <w:r w:rsidRPr="00F321EC">
        <w:rPr>
          <w:rFonts w:asciiTheme="minorHAnsi" w:hAnsiTheme="minorHAnsi" w:cstheme="minorHAnsi"/>
          <w:color w:val="000000" w:themeColor="text1"/>
        </w:rPr>
        <w:t>’’ (ANR-11-IDEX-0007) operated by the French National Research Agency (ANR).</w:t>
      </w:r>
    </w:p>
    <w:p w14:paraId="36B96F5D" w14:textId="77777777" w:rsidR="00131A7D" w:rsidRPr="00F321EC" w:rsidRDefault="00131A7D" w:rsidP="00131A7D">
      <w:pPr>
        <w:contextualSpacing/>
        <w:jc w:val="left"/>
        <w:rPr>
          <w:rFonts w:asciiTheme="minorHAnsi" w:hAnsiTheme="minorHAnsi" w:cstheme="minorHAnsi"/>
          <w:b/>
          <w:bCs/>
          <w:color w:val="000000" w:themeColor="text1"/>
        </w:rPr>
      </w:pPr>
    </w:p>
    <w:p w14:paraId="3FA298B9" w14:textId="77777777" w:rsidR="00AA03DF" w:rsidRPr="00F321EC" w:rsidRDefault="00AA03DF" w:rsidP="00131A7D">
      <w:pPr>
        <w:pStyle w:val="NormalWeb"/>
        <w:spacing w:before="0" w:beforeAutospacing="0" w:after="0" w:afterAutospacing="0"/>
        <w:contextualSpacing/>
        <w:jc w:val="left"/>
        <w:outlineLvl w:val="0"/>
        <w:rPr>
          <w:rFonts w:asciiTheme="minorHAnsi" w:hAnsiTheme="minorHAnsi" w:cstheme="minorHAnsi"/>
          <w:color w:val="000000" w:themeColor="text1"/>
        </w:rPr>
      </w:pPr>
      <w:r w:rsidRPr="00F321EC">
        <w:rPr>
          <w:rFonts w:asciiTheme="minorHAnsi" w:hAnsiTheme="minorHAnsi" w:cstheme="minorHAnsi"/>
          <w:b/>
          <w:color w:val="000000" w:themeColor="text1"/>
        </w:rPr>
        <w:t>DISCLOSURES</w:t>
      </w:r>
      <w:r w:rsidRPr="00F321EC">
        <w:rPr>
          <w:rFonts w:asciiTheme="minorHAnsi" w:hAnsiTheme="minorHAnsi" w:cstheme="minorHAnsi"/>
          <w:b/>
          <w:bCs/>
          <w:color w:val="000000" w:themeColor="text1"/>
        </w:rPr>
        <w:t xml:space="preserve">: </w:t>
      </w:r>
    </w:p>
    <w:p w14:paraId="64BC53D9" w14:textId="7A7F1372" w:rsidR="00AA03DF" w:rsidRDefault="00390D5F" w:rsidP="00131A7D">
      <w:pPr>
        <w:pStyle w:val="NormalWeb"/>
        <w:spacing w:before="0" w:beforeAutospacing="0" w:after="0" w:afterAutospacing="0"/>
        <w:contextualSpacing/>
        <w:jc w:val="left"/>
        <w:outlineLvl w:val="0"/>
        <w:rPr>
          <w:rFonts w:asciiTheme="minorHAnsi" w:hAnsiTheme="minorHAnsi" w:cstheme="minorHAnsi"/>
          <w:color w:val="000000" w:themeColor="text1"/>
        </w:rPr>
      </w:pPr>
      <w:r w:rsidRPr="00F321EC">
        <w:rPr>
          <w:rFonts w:asciiTheme="minorHAnsi" w:hAnsiTheme="minorHAnsi" w:cstheme="minorHAnsi"/>
          <w:color w:val="000000" w:themeColor="text1"/>
        </w:rPr>
        <w:t>The authors have nothing to disclose.</w:t>
      </w:r>
    </w:p>
    <w:p w14:paraId="7819F053" w14:textId="77777777" w:rsidR="00131A7D" w:rsidRPr="00F321EC" w:rsidRDefault="00131A7D" w:rsidP="00131A7D">
      <w:pPr>
        <w:pStyle w:val="NormalWeb"/>
        <w:spacing w:before="0" w:beforeAutospacing="0" w:after="0" w:afterAutospacing="0"/>
        <w:contextualSpacing/>
        <w:jc w:val="left"/>
        <w:outlineLvl w:val="0"/>
      </w:pPr>
    </w:p>
    <w:p w14:paraId="65F8BF1A" w14:textId="1DD8D89E" w:rsidR="00D82B70" w:rsidRPr="00F321EC" w:rsidRDefault="009726EE" w:rsidP="00131A7D">
      <w:pPr>
        <w:contextualSpacing/>
        <w:jc w:val="left"/>
        <w:outlineLvl w:val="0"/>
        <w:rPr>
          <w:rFonts w:asciiTheme="minorHAnsi" w:hAnsiTheme="minorHAnsi" w:cstheme="minorHAnsi"/>
          <w:color w:val="000000" w:themeColor="text1"/>
        </w:rPr>
      </w:pPr>
      <w:r w:rsidRPr="00F321EC">
        <w:rPr>
          <w:rFonts w:asciiTheme="minorHAnsi" w:hAnsiTheme="minorHAnsi" w:cstheme="minorHAnsi"/>
          <w:b/>
          <w:bCs/>
          <w:color w:val="000000" w:themeColor="text1"/>
        </w:rPr>
        <w:t>REFERENCES</w:t>
      </w:r>
      <w:r w:rsidR="00D04760" w:rsidRPr="00F321EC">
        <w:rPr>
          <w:rFonts w:asciiTheme="minorHAnsi" w:hAnsiTheme="minorHAnsi" w:cstheme="minorHAnsi"/>
          <w:b/>
          <w:bCs/>
          <w:color w:val="000000" w:themeColor="text1"/>
        </w:rPr>
        <w:t>:</w:t>
      </w:r>
      <w:r w:rsidRPr="00F321EC">
        <w:rPr>
          <w:rFonts w:asciiTheme="minorHAnsi" w:hAnsiTheme="minorHAnsi" w:cstheme="minorHAnsi"/>
          <w:color w:val="000000" w:themeColor="text1"/>
        </w:rPr>
        <w:t xml:space="preserve"> </w:t>
      </w:r>
    </w:p>
    <w:p w14:paraId="1A172A17" w14:textId="7EEBF4D8" w:rsidR="008C5B43" w:rsidRPr="008C5B43" w:rsidRDefault="0006399D" w:rsidP="008C5B43">
      <w:pPr>
        <w:ind w:left="640" w:hanging="640"/>
        <w:rPr>
          <w:noProof/>
        </w:rPr>
      </w:pPr>
      <w:r w:rsidRPr="00F321EC">
        <w:rPr>
          <w:rFonts w:asciiTheme="minorHAnsi" w:hAnsiTheme="minorHAnsi" w:cstheme="minorHAnsi"/>
          <w:color w:val="000000" w:themeColor="text1"/>
        </w:rPr>
        <w:fldChar w:fldCharType="begin" w:fldLock="1"/>
      </w:r>
      <w:r w:rsidRPr="00F321EC">
        <w:rPr>
          <w:rFonts w:asciiTheme="minorHAnsi" w:hAnsiTheme="minorHAnsi" w:cstheme="minorHAnsi"/>
          <w:color w:val="000000" w:themeColor="text1"/>
        </w:rPr>
        <w:instrText xml:space="preserve">ADDIN Mendeley Bibliography CSL_BIBLIOGRAPHY </w:instrText>
      </w:r>
      <w:r w:rsidRPr="00F321EC">
        <w:rPr>
          <w:rFonts w:asciiTheme="minorHAnsi" w:hAnsiTheme="minorHAnsi" w:cstheme="minorHAnsi"/>
          <w:color w:val="000000" w:themeColor="text1"/>
        </w:rPr>
        <w:fldChar w:fldCharType="separate"/>
      </w:r>
      <w:r w:rsidR="008C5B43" w:rsidRPr="008C5B43">
        <w:rPr>
          <w:noProof/>
        </w:rPr>
        <w:t>1.</w:t>
      </w:r>
      <w:r w:rsidR="008C5B43" w:rsidRPr="008C5B43">
        <w:rPr>
          <w:noProof/>
        </w:rPr>
        <w:tab/>
        <w:t xml:space="preserve">Lee, J.D. Fifty Years of Driving Safety Research. (Cover story). </w:t>
      </w:r>
      <w:r w:rsidR="008C5B43" w:rsidRPr="008C5B43">
        <w:rPr>
          <w:i/>
          <w:iCs/>
          <w:noProof/>
        </w:rPr>
        <w:t>Human Factors</w:t>
      </w:r>
      <w:r w:rsidR="008C5B43" w:rsidRPr="008C5B43">
        <w:rPr>
          <w:noProof/>
        </w:rPr>
        <w:t xml:space="preserve">. </w:t>
      </w:r>
      <w:r w:rsidR="008C5B43" w:rsidRPr="008C5B43">
        <w:rPr>
          <w:b/>
          <w:bCs/>
          <w:noProof/>
        </w:rPr>
        <w:t>50</w:t>
      </w:r>
      <w:r w:rsidR="008C5B43" w:rsidRPr="008C5B43">
        <w:rPr>
          <w:noProof/>
        </w:rPr>
        <w:t xml:space="preserve"> (3), 521</w:t>
      </w:r>
      <w:r w:rsidR="008C5B43" w:rsidRPr="008C5B43">
        <w:rPr>
          <w:rFonts w:ascii="Cambria Math" w:hAnsi="Cambria Math" w:cs="Cambria Math"/>
          <w:noProof/>
        </w:rPr>
        <w:t>‑</w:t>
      </w:r>
      <w:r w:rsidR="008C5B43" w:rsidRPr="008C5B43">
        <w:rPr>
          <w:noProof/>
        </w:rPr>
        <w:t>528, doi: 10.1518/001872008X288376. (2008).</w:t>
      </w:r>
    </w:p>
    <w:p w14:paraId="05B67326" w14:textId="77777777" w:rsidR="008C5B43" w:rsidRPr="008C5B43" w:rsidRDefault="008C5B43" w:rsidP="008C5B43">
      <w:pPr>
        <w:ind w:left="640" w:hanging="640"/>
        <w:rPr>
          <w:noProof/>
        </w:rPr>
      </w:pPr>
      <w:r w:rsidRPr="008C5B43">
        <w:rPr>
          <w:noProof/>
        </w:rPr>
        <w:t>2.</w:t>
      </w:r>
      <w:r w:rsidRPr="008C5B43">
        <w:rPr>
          <w:noProof/>
        </w:rPr>
        <w:tab/>
        <w:t xml:space="preserve">Zatorre, R.J., Peretz, I. </w:t>
      </w:r>
      <w:r w:rsidRPr="008C5B43">
        <w:rPr>
          <w:i/>
          <w:iCs/>
          <w:noProof/>
        </w:rPr>
        <w:t>The Biological Foundations of Music: Annals of the New York Academy of Sciences</w:t>
      </w:r>
      <w:r w:rsidRPr="008C5B43">
        <w:rPr>
          <w:noProof/>
        </w:rPr>
        <w:t>. sur &lt;http://www.nyas.org/publications/Annals/Detail.aspx?cid=543a809f-1f08-4457-914c-76c78fcc3b48&gt;. New York. (2001).</w:t>
      </w:r>
    </w:p>
    <w:p w14:paraId="436C3486" w14:textId="77777777" w:rsidR="008C5B43" w:rsidRPr="008C5B43" w:rsidRDefault="008C5B43" w:rsidP="008C5B43">
      <w:pPr>
        <w:ind w:left="640" w:hanging="640"/>
        <w:rPr>
          <w:noProof/>
        </w:rPr>
      </w:pPr>
      <w:r w:rsidRPr="008C5B43">
        <w:rPr>
          <w:noProof/>
        </w:rPr>
        <w:t>3.</w:t>
      </w:r>
      <w:r w:rsidRPr="008C5B43">
        <w:rPr>
          <w:noProof/>
        </w:rPr>
        <w:tab/>
        <w:t xml:space="preserve">Glacken, C.J. </w:t>
      </w:r>
      <w:r w:rsidRPr="008C5B43">
        <w:rPr>
          <w:i/>
          <w:iCs/>
          <w:noProof/>
        </w:rPr>
        <w:t>Traces on the Rhodian shore: Nature and culture in Western thought from ancient times to the end of the eighteenth century</w:t>
      </w:r>
      <w:r w:rsidRPr="008C5B43">
        <w:rPr>
          <w:noProof/>
        </w:rPr>
        <w:t>. Univ of California Press. (1973).</w:t>
      </w:r>
    </w:p>
    <w:p w14:paraId="2927C99B" w14:textId="77777777" w:rsidR="008C5B43" w:rsidRPr="008C5B43" w:rsidRDefault="008C5B43" w:rsidP="008C5B43">
      <w:pPr>
        <w:ind w:left="640" w:hanging="640"/>
        <w:rPr>
          <w:noProof/>
        </w:rPr>
      </w:pPr>
      <w:r w:rsidRPr="008C5B43">
        <w:rPr>
          <w:noProof/>
        </w:rPr>
        <w:t>4.</w:t>
      </w:r>
      <w:r w:rsidRPr="008C5B43">
        <w:rPr>
          <w:noProof/>
        </w:rPr>
        <w:tab/>
        <w:t xml:space="preserve">Schäfer, T., Sedlmeier, P., Städtler, C., Huron, D. The psychological functions of music listening. </w:t>
      </w:r>
      <w:r w:rsidRPr="008C5B43">
        <w:rPr>
          <w:i/>
          <w:iCs/>
          <w:noProof/>
        </w:rPr>
        <w:t>Frontiers in Psychology</w:t>
      </w:r>
      <w:r w:rsidRPr="008C5B43">
        <w:rPr>
          <w:noProof/>
        </w:rPr>
        <w:t xml:space="preserve">. </w:t>
      </w:r>
      <w:r w:rsidRPr="008C5B43">
        <w:rPr>
          <w:b/>
          <w:bCs/>
          <w:noProof/>
        </w:rPr>
        <w:t>4</w:t>
      </w:r>
      <w:r w:rsidRPr="008C5B43">
        <w:rPr>
          <w:noProof/>
        </w:rPr>
        <w:t xml:space="preserve"> (AUG), doi: 10.3389/fpsyg.2013.00511 (2013).</w:t>
      </w:r>
    </w:p>
    <w:p w14:paraId="766DF960" w14:textId="77777777" w:rsidR="008C5B43" w:rsidRPr="008C5B43" w:rsidRDefault="008C5B43" w:rsidP="008C5B43">
      <w:pPr>
        <w:ind w:left="640" w:hanging="640"/>
        <w:rPr>
          <w:noProof/>
        </w:rPr>
      </w:pPr>
      <w:r w:rsidRPr="008C5B43">
        <w:rPr>
          <w:noProof/>
        </w:rPr>
        <w:t>5.</w:t>
      </w:r>
      <w:r w:rsidRPr="008C5B43">
        <w:rPr>
          <w:noProof/>
        </w:rPr>
        <w:tab/>
        <w:t xml:space="preserve">Rentfrow, P.J., Gosling, S.D. The do re mi’s of everyday life: the structure and personality correlates of music preferences. </w:t>
      </w:r>
      <w:r w:rsidRPr="008C5B43">
        <w:rPr>
          <w:i/>
          <w:iCs/>
          <w:noProof/>
        </w:rPr>
        <w:t>Journal of personality and social psychology</w:t>
      </w:r>
      <w:r w:rsidRPr="008C5B43">
        <w:rPr>
          <w:noProof/>
        </w:rPr>
        <w:t xml:space="preserve">. </w:t>
      </w:r>
      <w:r w:rsidRPr="008C5B43">
        <w:rPr>
          <w:b/>
          <w:bCs/>
          <w:noProof/>
        </w:rPr>
        <w:t>84</w:t>
      </w:r>
      <w:r w:rsidRPr="008C5B43">
        <w:rPr>
          <w:noProof/>
        </w:rPr>
        <w:t xml:space="preserve"> (6), 1236 (2003).</w:t>
      </w:r>
    </w:p>
    <w:p w14:paraId="7404CF4F" w14:textId="77777777" w:rsidR="008C5B43" w:rsidRPr="008C5B43" w:rsidRDefault="008C5B43" w:rsidP="008C5B43">
      <w:pPr>
        <w:ind w:left="640" w:hanging="640"/>
        <w:rPr>
          <w:noProof/>
        </w:rPr>
      </w:pPr>
      <w:r w:rsidRPr="008C5B43">
        <w:rPr>
          <w:noProof/>
        </w:rPr>
        <w:t>6.</w:t>
      </w:r>
      <w:r w:rsidRPr="008C5B43">
        <w:rPr>
          <w:noProof/>
        </w:rPr>
        <w:tab/>
        <w:t xml:space="preserve">Dibben, N., Williamson, V.J. An exploratory survey of in-vehicle music listening. </w:t>
      </w:r>
      <w:r w:rsidRPr="008C5B43">
        <w:rPr>
          <w:i/>
          <w:iCs/>
          <w:noProof/>
        </w:rPr>
        <w:t>Psychology of Music</w:t>
      </w:r>
      <w:r w:rsidRPr="008C5B43">
        <w:rPr>
          <w:noProof/>
        </w:rPr>
        <w:t xml:space="preserve">. </w:t>
      </w:r>
      <w:r w:rsidRPr="008C5B43">
        <w:rPr>
          <w:b/>
          <w:bCs/>
          <w:noProof/>
        </w:rPr>
        <w:t>35</w:t>
      </w:r>
      <w:r w:rsidRPr="008C5B43">
        <w:rPr>
          <w:noProof/>
        </w:rPr>
        <w:t xml:space="preserve"> (4), 571</w:t>
      </w:r>
      <w:r w:rsidRPr="008C5B43">
        <w:rPr>
          <w:rFonts w:ascii="Cambria Math" w:hAnsi="Cambria Math" w:cs="Cambria Math"/>
          <w:noProof/>
        </w:rPr>
        <w:t>‑</w:t>
      </w:r>
      <w:r w:rsidRPr="008C5B43">
        <w:rPr>
          <w:noProof/>
        </w:rPr>
        <w:t>589 (2007).</w:t>
      </w:r>
    </w:p>
    <w:p w14:paraId="7791F837" w14:textId="77777777" w:rsidR="008C5B43" w:rsidRPr="008C5B43" w:rsidRDefault="008C5B43" w:rsidP="008C5B43">
      <w:pPr>
        <w:ind w:left="640" w:hanging="640"/>
        <w:rPr>
          <w:noProof/>
        </w:rPr>
      </w:pPr>
      <w:r w:rsidRPr="008C5B43">
        <w:rPr>
          <w:noProof/>
        </w:rPr>
        <w:t>7.</w:t>
      </w:r>
      <w:r w:rsidRPr="008C5B43">
        <w:rPr>
          <w:noProof/>
        </w:rPr>
        <w:tab/>
        <w:t xml:space="preserve">Juslin, P.N., Laukka, P. Expression, Perception, and Induction of Musical Emotions: A Review and a Questionnaire Study of Everyday Listening. </w:t>
      </w:r>
      <w:r w:rsidRPr="008C5B43">
        <w:rPr>
          <w:i/>
          <w:iCs/>
          <w:noProof/>
        </w:rPr>
        <w:t>Journal of New Music Research</w:t>
      </w:r>
      <w:r w:rsidRPr="008C5B43">
        <w:rPr>
          <w:noProof/>
        </w:rPr>
        <w:t xml:space="preserve">. </w:t>
      </w:r>
      <w:r w:rsidRPr="008C5B43">
        <w:rPr>
          <w:b/>
          <w:bCs/>
          <w:noProof/>
        </w:rPr>
        <w:t>33</w:t>
      </w:r>
      <w:r w:rsidRPr="008C5B43">
        <w:rPr>
          <w:noProof/>
        </w:rPr>
        <w:t xml:space="preserve"> (3), 217</w:t>
      </w:r>
      <w:r w:rsidRPr="008C5B43">
        <w:rPr>
          <w:rFonts w:ascii="Cambria Math" w:hAnsi="Cambria Math" w:cs="Cambria Math"/>
          <w:noProof/>
        </w:rPr>
        <w:t>‑</w:t>
      </w:r>
      <w:r w:rsidRPr="008C5B43">
        <w:rPr>
          <w:noProof/>
        </w:rPr>
        <w:t>238, doi: 10.1080/0929821042000317813 (2004).</w:t>
      </w:r>
    </w:p>
    <w:p w14:paraId="35EC5330" w14:textId="77777777" w:rsidR="008C5B43" w:rsidRPr="008C5B43" w:rsidRDefault="008C5B43" w:rsidP="008C5B43">
      <w:pPr>
        <w:ind w:left="640" w:hanging="640"/>
        <w:rPr>
          <w:noProof/>
        </w:rPr>
      </w:pPr>
      <w:r w:rsidRPr="008C5B43">
        <w:rPr>
          <w:noProof/>
        </w:rPr>
        <w:t>8.</w:t>
      </w:r>
      <w:r w:rsidRPr="008C5B43">
        <w:rPr>
          <w:noProof/>
        </w:rPr>
        <w:tab/>
        <w:t xml:space="preserve">Västfjäll, D. Emotion Induction through Music: A Review of the Musical Mood Induction Procedure. </w:t>
      </w:r>
      <w:r w:rsidRPr="008C5B43">
        <w:rPr>
          <w:i/>
          <w:iCs/>
          <w:noProof/>
        </w:rPr>
        <w:t>Musicae Scientiae</w:t>
      </w:r>
      <w:r w:rsidRPr="008C5B43">
        <w:rPr>
          <w:noProof/>
        </w:rPr>
        <w:t xml:space="preserve">. </w:t>
      </w:r>
      <w:r w:rsidRPr="008C5B43">
        <w:rPr>
          <w:b/>
          <w:bCs/>
          <w:noProof/>
        </w:rPr>
        <w:t>5</w:t>
      </w:r>
      <w:r w:rsidRPr="008C5B43">
        <w:rPr>
          <w:noProof/>
        </w:rPr>
        <w:t xml:space="preserve"> (1 suppl), 173</w:t>
      </w:r>
      <w:r w:rsidRPr="008C5B43">
        <w:rPr>
          <w:rFonts w:ascii="Cambria Math" w:hAnsi="Cambria Math" w:cs="Cambria Math"/>
          <w:noProof/>
        </w:rPr>
        <w:t>‑</w:t>
      </w:r>
      <w:r w:rsidRPr="008C5B43">
        <w:rPr>
          <w:noProof/>
        </w:rPr>
        <w:t>211, doi: 10.1177/10298649020050S107 (2002).</w:t>
      </w:r>
    </w:p>
    <w:p w14:paraId="46401FFE" w14:textId="77777777" w:rsidR="008C5B43" w:rsidRPr="008C5B43" w:rsidRDefault="008C5B43" w:rsidP="008C5B43">
      <w:pPr>
        <w:ind w:left="640" w:hanging="640"/>
        <w:rPr>
          <w:noProof/>
        </w:rPr>
      </w:pPr>
      <w:r w:rsidRPr="008C5B43">
        <w:rPr>
          <w:noProof/>
        </w:rPr>
        <w:t>9.</w:t>
      </w:r>
      <w:r w:rsidRPr="008C5B43">
        <w:rPr>
          <w:noProof/>
        </w:rPr>
        <w:tab/>
        <w:t xml:space="preserve">Mayer, J.D., Gaschke, Y.N., Braverman, D.L., Evans, T.W. Mood-Congruent Judgment Is a General Effect. </w:t>
      </w:r>
      <w:r w:rsidRPr="008C5B43">
        <w:rPr>
          <w:i/>
          <w:iCs/>
          <w:noProof/>
        </w:rPr>
        <w:t>Journal of Personality and Social Psychology</w:t>
      </w:r>
      <w:r w:rsidRPr="008C5B43">
        <w:rPr>
          <w:noProof/>
        </w:rPr>
        <w:t xml:space="preserve">. </w:t>
      </w:r>
      <w:r w:rsidRPr="008C5B43">
        <w:rPr>
          <w:b/>
          <w:bCs/>
          <w:noProof/>
        </w:rPr>
        <w:t>63</w:t>
      </w:r>
      <w:r w:rsidRPr="008C5B43">
        <w:rPr>
          <w:noProof/>
        </w:rPr>
        <w:t xml:space="preserve"> (1), 119</w:t>
      </w:r>
      <w:r w:rsidRPr="008C5B43">
        <w:rPr>
          <w:rFonts w:ascii="Cambria Math" w:hAnsi="Cambria Math" w:cs="Cambria Math"/>
          <w:noProof/>
        </w:rPr>
        <w:t>‑</w:t>
      </w:r>
      <w:r w:rsidRPr="008C5B43">
        <w:rPr>
          <w:noProof/>
        </w:rPr>
        <w:t>132, doi: 10.1037/0022-3514.63.1.119 (1992).</w:t>
      </w:r>
    </w:p>
    <w:p w14:paraId="25183F06" w14:textId="77777777" w:rsidR="008C5B43" w:rsidRPr="008C5B43" w:rsidRDefault="008C5B43" w:rsidP="008C5B43">
      <w:pPr>
        <w:ind w:left="640" w:hanging="640"/>
        <w:rPr>
          <w:noProof/>
        </w:rPr>
      </w:pPr>
      <w:r w:rsidRPr="008C5B43">
        <w:rPr>
          <w:noProof/>
        </w:rPr>
        <w:t>10.</w:t>
      </w:r>
      <w:r w:rsidRPr="008C5B43">
        <w:rPr>
          <w:noProof/>
        </w:rPr>
        <w:tab/>
        <w:t xml:space="preserve">Lewis, P.A., Critchley, H.D., Smith, A.P., Dolan, R.J. Brain mechanisms for mood congruent memory facilitation. </w:t>
      </w:r>
      <w:r w:rsidRPr="008C5B43">
        <w:rPr>
          <w:i/>
          <w:iCs/>
          <w:noProof/>
        </w:rPr>
        <w:t>NeuroImage</w:t>
      </w:r>
      <w:r w:rsidRPr="008C5B43">
        <w:rPr>
          <w:noProof/>
        </w:rPr>
        <w:t xml:space="preserve">. </w:t>
      </w:r>
      <w:r w:rsidRPr="008C5B43">
        <w:rPr>
          <w:b/>
          <w:bCs/>
          <w:noProof/>
        </w:rPr>
        <w:t>25</w:t>
      </w:r>
      <w:r w:rsidRPr="008C5B43">
        <w:rPr>
          <w:noProof/>
        </w:rPr>
        <w:t xml:space="preserve"> (4), 1214</w:t>
      </w:r>
      <w:r w:rsidRPr="008C5B43">
        <w:rPr>
          <w:rFonts w:ascii="Cambria Math" w:hAnsi="Cambria Math" w:cs="Cambria Math"/>
          <w:noProof/>
        </w:rPr>
        <w:t>‑</w:t>
      </w:r>
      <w:r w:rsidRPr="008C5B43">
        <w:rPr>
          <w:noProof/>
        </w:rPr>
        <w:t>1223, doi: 10.1016/j.neuroimage.2004.11.053 (2005).</w:t>
      </w:r>
    </w:p>
    <w:p w14:paraId="2E36844D" w14:textId="77777777" w:rsidR="008C5B43" w:rsidRPr="008C5B43" w:rsidRDefault="008C5B43" w:rsidP="008C5B43">
      <w:pPr>
        <w:ind w:left="640" w:hanging="640"/>
        <w:rPr>
          <w:noProof/>
        </w:rPr>
      </w:pPr>
      <w:r w:rsidRPr="008C5B43">
        <w:rPr>
          <w:noProof/>
        </w:rPr>
        <w:t>11.</w:t>
      </w:r>
      <w:r w:rsidRPr="008C5B43">
        <w:rPr>
          <w:noProof/>
        </w:rPr>
        <w:tab/>
        <w:t xml:space="preserve">Blaney, P.H. Affect and memory: a review. </w:t>
      </w:r>
      <w:r w:rsidRPr="008C5B43">
        <w:rPr>
          <w:i/>
          <w:iCs/>
          <w:noProof/>
        </w:rPr>
        <w:t>Psychological bulletin</w:t>
      </w:r>
      <w:r w:rsidRPr="008C5B43">
        <w:rPr>
          <w:noProof/>
        </w:rPr>
        <w:t xml:space="preserve">. </w:t>
      </w:r>
      <w:r w:rsidRPr="008C5B43">
        <w:rPr>
          <w:b/>
          <w:bCs/>
          <w:noProof/>
        </w:rPr>
        <w:t>99</w:t>
      </w:r>
      <w:r w:rsidRPr="008C5B43">
        <w:rPr>
          <w:noProof/>
        </w:rPr>
        <w:t xml:space="preserve"> (2), 229 (1986).</w:t>
      </w:r>
    </w:p>
    <w:p w14:paraId="7C7E3D82" w14:textId="77777777" w:rsidR="008C5B43" w:rsidRPr="008C5B43" w:rsidRDefault="008C5B43" w:rsidP="008C5B43">
      <w:pPr>
        <w:ind w:left="640" w:hanging="640"/>
        <w:rPr>
          <w:noProof/>
        </w:rPr>
      </w:pPr>
      <w:r w:rsidRPr="008C5B43">
        <w:rPr>
          <w:noProof/>
        </w:rPr>
        <w:t>12.</w:t>
      </w:r>
      <w:r w:rsidRPr="008C5B43">
        <w:rPr>
          <w:noProof/>
        </w:rPr>
        <w:tab/>
        <w:t xml:space="preserve">Wiesenthal, D.L., Hennessy, D.A., Totten, B. The Influence of Music on Driver Stress1. </w:t>
      </w:r>
      <w:r w:rsidRPr="008C5B43">
        <w:rPr>
          <w:i/>
          <w:iCs/>
          <w:noProof/>
        </w:rPr>
        <w:t>Journal of applied social psychology</w:t>
      </w:r>
      <w:r w:rsidRPr="008C5B43">
        <w:rPr>
          <w:noProof/>
        </w:rPr>
        <w:t xml:space="preserve">. </w:t>
      </w:r>
      <w:r w:rsidRPr="008C5B43">
        <w:rPr>
          <w:b/>
          <w:bCs/>
          <w:noProof/>
        </w:rPr>
        <w:t>30</w:t>
      </w:r>
      <w:r w:rsidRPr="008C5B43">
        <w:rPr>
          <w:noProof/>
        </w:rPr>
        <w:t xml:space="preserve"> (8), 1709</w:t>
      </w:r>
      <w:r w:rsidRPr="008C5B43">
        <w:rPr>
          <w:rFonts w:ascii="Cambria Math" w:hAnsi="Cambria Math" w:cs="Cambria Math"/>
          <w:noProof/>
        </w:rPr>
        <w:t>‑</w:t>
      </w:r>
      <w:r w:rsidRPr="008C5B43">
        <w:rPr>
          <w:noProof/>
        </w:rPr>
        <w:t>1719 (2000).</w:t>
      </w:r>
    </w:p>
    <w:p w14:paraId="120AA5A1" w14:textId="77777777" w:rsidR="008C5B43" w:rsidRPr="008C5B43" w:rsidRDefault="008C5B43" w:rsidP="008C5B43">
      <w:pPr>
        <w:ind w:left="640" w:hanging="640"/>
        <w:rPr>
          <w:noProof/>
        </w:rPr>
      </w:pPr>
      <w:r w:rsidRPr="008C5B43">
        <w:rPr>
          <w:noProof/>
        </w:rPr>
        <w:t>13.</w:t>
      </w:r>
      <w:r w:rsidRPr="008C5B43">
        <w:rPr>
          <w:noProof/>
        </w:rPr>
        <w:tab/>
        <w:t xml:space="preserve">van der Zwaag, M., Janssen, J.H., Nass, C., Westerink, J., Chowdhury, S., de Waard, D. Using music to change mood while driving. </w:t>
      </w:r>
      <w:r w:rsidRPr="008C5B43">
        <w:rPr>
          <w:i/>
          <w:iCs/>
          <w:noProof/>
        </w:rPr>
        <w:t>Ergonomics</w:t>
      </w:r>
      <w:r w:rsidRPr="008C5B43">
        <w:rPr>
          <w:noProof/>
        </w:rPr>
        <w:t xml:space="preserve">. </w:t>
      </w:r>
      <w:r w:rsidRPr="008C5B43">
        <w:rPr>
          <w:b/>
          <w:bCs/>
          <w:noProof/>
        </w:rPr>
        <w:t>56</w:t>
      </w:r>
      <w:r w:rsidRPr="008C5B43">
        <w:rPr>
          <w:noProof/>
        </w:rPr>
        <w:t xml:space="preserve"> (10), 1504</w:t>
      </w:r>
      <w:r w:rsidRPr="008C5B43">
        <w:rPr>
          <w:rFonts w:ascii="Cambria Math" w:hAnsi="Cambria Math" w:cs="Cambria Math"/>
          <w:noProof/>
        </w:rPr>
        <w:t>‑</w:t>
      </w:r>
      <w:r w:rsidRPr="008C5B43">
        <w:rPr>
          <w:noProof/>
        </w:rPr>
        <w:t>14, doi: 10.1080/00140139.2013.825013 (2013).</w:t>
      </w:r>
    </w:p>
    <w:p w14:paraId="3D80DFA4" w14:textId="77777777" w:rsidR="008C5B43" w:rsidRPr="008C5B43" w:rsidRDefault="008C5B43" w:rsidP="008C5B43">
      <w:pPr>
        <w:ind w:left="640" w:hanging="640"/>
        <w:rPr>
          <w:noProof/>
        </w:rPr>
      </w:pPr>
      <w:r w:rsidRPr="008C5B43">
        <w:rPr>
          <w:noProof/>
        </w:rPr>
        <w:t>14.</w:t>
      </w:r>
      <w:r w:rsidRPr="008C5B43">
        <w:rPr>
          <w:noProof/>
        </w:rPr>
        <w:tab/>
        <w:t xml:space="preserve">Jallais, C., Gabaude, C., Paire-Ficout, L. When emotions disturb the localization of road </w:t>
      </w:r>
      <w:r w:rsidRPr="008C5B43">
        <w:rPr>
          <w:noProof/>
        </w:rPr>
        <w:lastRenderedPageBreak/>
        <w:t xml:space="preserve">elements: Effects of anger and sadness. </w:t>
      </w:r>
      <w:r w:rsidRPr="008C5B43">
        <w:rPr>
          <w:i/>
          <w:iCs/>
          <w:noProof/>
        </w:rPr>
        <w:t>Transportation research part F: traffic psychology and behaviour</w:t>
      </w:r>
      <w:r w:rsidRPr="008C5B43">
        <w:rPr>
          <w:noProof/>
        </w:rPr>
        <w:t xml:space="preserve">. </w:t>
      </w:r>
      <w:r w:rsidRPr="008C5B43">
        <w:rPr>
          <w:b/>
          <w:bCs/>
          <w:noProof/>
        </w:rPr>
        <w:t>23</w:t>
      </w:r>
      <w:r w:rsidRPr="008C5B43">
        <w:rPr>
          <w:noProof/>
        </w:rPr>
        <w:t>, 125</w:t>
      </w:r>
      <w:r w:rsidRPr="008C5B43">
        <w:rPr>
          <w:rFonts w:ascii="Cambria Math" w:hAnsi="Cambria Math" w:cs="Cambria Math"/>
          <w:noProof/>
        </w:rPr>
        <w:t>‑</w:t>
      </w:r>
      <w:r w:rsidRPr="008C5B43">
        <w:rPr>
          <w:noProof/>
        </w:rPr>
        <w:t>132 (2014).</w:t>
      </w:r>
    </w:p>
    <w:p w14:paraId="14105B5E" w14:textId="77777777" w:rsidR="008C5B43" w:rsidRPr="008C5B43" w:rsidRDefault="008C5B43" w:rsidP="008C5B43">
      <w:pPr>
        <w:ind w:left="640" w:hanging="640"/>
        <w:rPr>
          <w:noProof/>
        </w:rPr>
      </w:pPr>
      <w:r w:rsidRPr="008C5B43">
        <w:rPr>
          <w:noProof/>
        </w:rPr>
        <w:t>15.</w:t>
      </w:r>
      <w:r w:rsidRPr="008C5B43">
        <w:rPr>
          <w:noProof/>
        </w:rPr>
        <w:tab/>
        <w:t xml:space="preserve">Pêcher, C., Lemercier, C., Cellier, J. Emotions drive attention: Effects on driver’s behaviour. </w:t>
      </w:r>
      <w:r w:rsidRPr="008C5B43">
        <w:rPr>
          <w:i/>
          <w:iCs/>
          <w:noProof/>
        </w:rPr>
        <w:t>Safety Science</w:t>
      </w:r>
      <w:r w:rsidRPr="008C5B43">
        <w:rPr>
          <w:noProof/>
        </w:rPr>
        <w:t xml:space="preserve">. </w:t>
      </w:r>
      <w:r w:rsidRPr="008C5B43">
        <w:rPr>
          <w:b/>
          <w:bCs/>
          <w:noProof/>
        </w:rPr>
        <w:t>47</w:t>
      </w:r>
      <w:r w:rsidRPr="008C5B43">
        <w:rPr>
          <w:noProof/>
        </w:rPr>
        <w:t xml:space="preserve"> (9), 1254</w:t>
      </w:r>
      <w:r w:rsidRPr="008C5B43">
        <w:rPr>
          <w:rFonts w:ascii="Cambria Math" w:hAnsi="Cambria Math" w:cs="Cambria Math"/>
          <w:noProof/>
        </w:rPr>
        <w:t>‑</w:t>
      </w:r>
      <w:r w:rsidRPr="008C5B43">
        <w:rPr>
          <w:noProof/>
        </w:rPr>
        <w:t>1259, doi: 10.1016/j.ssci.2009.03.011 (2009).</w:t>
      </w:r>
    </w:p>
    <w:p w14:paraId="528DCEE2" w14:textId="77777777" w:rsidR="008C5B43" w:rsidRPr="008C5B43" w:rsidRDefault="008C5B43" w:rsidP="008C5B43">
      <w:pPr>
        <w:ind w:left="640" w:hanging="640"/>
        <w:rPr>
          <w:noProof/>
        </w:rPr>
      </w:pPr>
      <w:r w:rsidRPr="008C5B43">
        <w:rPr>
          <w:noProof/>
        </w:rPr>
        <w:t>16.</w:t>
      </w:r>
      <w:r w:rsidRPr="008C5B43">
        <w:rPr>
          <w:noProof/>
        </w:rPr>
        <w:tab/>
        <w:t xml:space="preserve">Hoc, J.-M. Towards ecological validity of research in cognitive ergonomics. </w:t>
      </w:r>
      <w:r w:rsidRPr="008C5B43">
        <w:rPr>
          <w:i/>
          <w:iCs/>
          <w:noProof/>
        </w:rPr>
        <w:t>Theoretical Issues in Ergonomics Science</w:t>
      </w:r>
      <w:r w:rsidRPr="008C5B43">
        <w:rPr>
          <w:noProof/>
        </w:rPr>
        <w:t xml:space="preserve">. </w:t>
      </w:r>
      <w:r w:rsidRPr="008C5B43">
        <w:rPr>
          <w:b/>
          <w:bCs/>
          <w:noProof/>
        </w:rPr>
        <w:t>2</w:t>
      </w:r>
      <w:r w:rsidRPr="008C5B43">
        <w:rPr>
          <w:noProof/>
        </w:rPr>
        <w:t xml:space="preserve"> (3), 278</w:t>
      </w:r>
      <w:r w:rsidRPr="008C5B43">
        <w:rPr>
          <w:rFonts w:ascii="Cambria Math" w:hAnsi="Cambria Math" w:cs="Cambria Math"/>
          <w:noProof/>
        </w:rPr>
        <w:t>‑</w:t>
      </w:r>
      <w:r w:rsidRPr="008C5B43">
        <w:rPr>
          <w:noProof/>
        </w:rPr>
        <w:t>288, doi: 10.1080/14639220110104970 (2001).</w:t>
      </w:r>
    </w:p>
    <w:p w14:paraId="2546949C" w14:textId="77777777" w:rsidR="008C5B43" w:rsidRPr="008C5B43" w:rsidRDefault="008C5B43" w:rsidP="008C5B43">
      <w:pPr>
        <w:ind w:left="640" w:hanging="640"/>
        <w:rPr>
          <w:noProof/>
        </w:rPr>
      </w:pPr>
      <w:r w:rsidRPr="008C5B43">
        <w:rPr>
          <w:noProof/>
        </w:rPr>
        <w:t>17.</w:t>
      </w:r>
      <w:r w:rsidRPr="008C5B43">
        <w:rPr>
          <w:noProof/>
        </w:rPr>
        <w:tab/>
        <w:t xml:space="preserve">Kaptein, N., Theeuwes, J., Van Der Horst, R. Driving simulator validity: Some considerations. </w:t>
      </w:r>
      <w:r w:rsidRPr="008C5B43">
        <w:rPr>
          <w:i/>
          <w:iCs/>
          <w:noProof/>
        </w:rPr>
        <w:t>Transportation Research Record: Journal of the Transportation Research Board</w:t>
      </w:r>
      <w:r w:rsidRPr="008C5B43">
        <w:rPr>
          <w:noProof/>
        </w:rPr>
        <w:t>. (1550), 30</w:t>
      </w:r>
      <w:r w:rsidRPr="008C5B43">
        <w:rPr>
          <w:rFonts w:ascii="Cambria Math" w:hAnsi="Cambria Math" w:cs="Cambria Math"/>
          <w:noProof/>
        </w:rPr>
        <w:t>‑</w:t>
      </w:r>
      <w:r w:rsidRPr="008C5B43">
        <w:rPr>
          <w:noProof/>
        </w:rPr>
        <w:t>36 (1996).</w:t>
      </w:r>
    </w:p>
    <w:p w14:paraId="1FBFFCB7" w14:textId="77777777" w:rsidR="008C5B43" w:rsidRPr="008C5B43" w:rsidRDefault="008C5B43" w:rsidP="008C5B43">
      <w:pPr>
        <w:ind w:left="640" w:hanging="640"/>
        <w:rPr>
          <w:noProof/>
        </w:rPr>
      </w:pPr>
      <w:r w:rsidRPr="008C5B43">
        <w:rPr>
          <w:noProof/>
        </w:rPr>
        <w:t>18.</w:t>
      </w:r>
      <w:r w:rsidRPr="008C5B43">
        <w:rPr>
          <w:noProof/>
        </w:rPr>
        <w:tab/>
        <w:t xml:space="preserve">Filliard, N., Icart, E., Martinez, J.-L., Gerin, S., Merienne, F., Kemeny, A. Software assembly and open standards for driving simulation. </w:t>
      </w:r>
      <w:r w:rsidRPr="008C5B43">
        <w:rPr>
          <w:i/>
          <w:iCs/>
          <w:noProof/>
        </w:rPr>
        <w:t>Proceedings of the Driving simulation conference Europe 2010</w:t>
      </w:r>
      <w:r w:rsidRPr="008C5B43">
        <w:rPr>
          <w:noProof/>
        </w:rPr>
        <w:t>. 99</w:t>
      </w:r>
      <w:r w:rsidRPr="008C5B43">
        <w:rPr>
          <w:rFonts w:ascii="Cambria Math" w:hAnsi="Cambria Math" w:cs="Cambria Math"/>
          <w:noProof/>
        </w:rPr>
        <w:t>‑</w:t>
      </w:r>
      <w:r w:rsidRPr="008C5B43">
        <w:rPr>
          <w:noProof/>
        </w:rPr>
        <w:t>108 (2010).</w:t>
      </w:r>
    </w:p>
    <w:p w14:paraId="234EBC5E" w14:textId="77777777" w:rsidR="008C5B43" w:rsidRPr="008C5B43" w:rsidRDefault="008C5B43" w:rsidP="008C5B43">
      <w:pPr>
        <w:ind w:left="640" w:hanging="640"/>
        <w:rPr>
          <w:noProof/>
        </w:rPr>
      </w:pPr>
      <w:r w:rsidRPr="008C5B43">
        <w:rPr>
          <w:noProof/>
        </w:rPr>
        <w:t>19.</w:t>
      </w:r>
      <w:r w:rsidRPr="008C5B43">
        <w:rPr>
          <w:noProof/>
        </w:rPr>
        <w:tab/>
        <w:t xml:space="preserve">Dalton, B.H., Behm, D.G. Effects of noise and music on human and task performance: A systematic review. </w:t>
      </w:r>
      <w:r w:rsidRPr="008C5B43">
        <w:rPr>
          <w:i/>
          <w:iCs/>
          <w:noProof/>
        </w:rPr>
        <w:t>Occupational Ergonomics</w:t>
      </w:r>
      <w:r w:rsidRPr="008C5B43">
        <w:rPr>
          <w:noProof/>
        </w:rPr>
        <w:t xml:space="preserve">. </w:t>
      </w:r>
      <w:r w:rsidRPr="008C5B43">
        <w:rPr>
          <w:b/>
          <w:bCs/>
          <w:noProof/>
        </w:rPr>
        <w:t>7</w:t>
      </w:r>
      <w:r w:rsidRPr="008C5B43">
        <w:rPr>
          <w:noProof/>
        </w:rPr>
        <w:t>, 143</w:t>
      </w:r>
      <w:r w:rsidRPr="008C5B43">
        <w:rPr>
          <w:rFonts w:ascii="Cambria Math" w:hAnsi="Cambria Math" w:cs="Cambria Math"/>
          <w:noProof/>
        </w:rPr>
        <w:t>‑</w:t>
      </w:r>
      <w:r w:rsidRPr="008C5B43">
        <w:rPr>
          <w:noProof/>
        </w:rPr>
        <w:t>152 (2007).</w:t>
      </w:r>
    </w:p>
    <w:p w14:paraId="1E9D2B5B" w14:textId="77777777" w:rsidR="008C5B43" w:rsidRPr="008C5B43" w:rsidRDefault="008C5B43" w:rsidP="008C5B43">
      <w:pPr>
        <w:ind w:left="640" w:hanging="640"/>
        <w:rPr>
          <w:noProof/>
        </w:rPr>
      </w:pPr>
      <w:r w:rsidRPr="008C5B43">
        <w:rPr>
          <w:noProof/>
        </w:rPr>
        <w:t>20.</w:t>
      </w:r>
      <w:r w:rsidRPr="008C5B43">
        <w:rPr>
          <w:noProof/>
        </w:rPr>
        <w:tab/>
        <w:t xml:space="preserve">Mayer, J.D., Gaschke, Y.N. Brief Mood Introspection Scale ( BMIS ). </w:t>
      </w:r>
      <w:r w:rsidRPr="008C5B43">
        <w:rPr>
          <w:i/>
          <w:iCs/>
          <w:noProof/>
        </w:rPr>
        <w:t>Psychology</w:t>
      </w:r>
      <w:r w:rsidRPr="008C5B43">
        <w:rPr>
          <w:noProof/>
        </w:rPr>
        <w:t xml:space="preserve">. </w:t>
      </w:r>
      <w:r w:rsidRPr="008C5B43">
        <w:rPr>
          <w:b/>
          <w:bCs/>
          <w:noProof/>
        </w:rPr>
        <w:t>19</w:t>
      </w:r>
      <w:r w:rsidRPr="008C5B43">
        <w:rPr>
          <w:noProof/>
        </w:rPr>
        <w:t xml:space="preserve"> (3), 1995</w:t>
      </w:r>
      <w:r w:rsidRPr="008C5B43">
        <w:rPr>
          <w:rFonts w:ascii="Cambria Math" w:hAnsi="Cambria Math" w:cs="Cambria Math"/>
          <w:noProof/>
        </w:rPr>
        <w:t>‑</w:t>
      </w:r>
      <w:r w:rsidRPr="008C5B43">
        <w:rPr>
          <w:noProof/>
        </w:rPr>
        <w:t>1995, doi: 10.1037/0022-3514.55.1.102 (2001).</w:t>
      </w:r>
    </w:p>
    <w:p w14:paraId="0E95074C" w14:textId="77777777" w:rsidR="008C5B43" w:rsidRPr="008C5B43" w:rsidRDefault="008C5B43" w:rsidP="008C5B43">
      <w:pPr>
        <w:ind w:left="640" w:hanging="640"/>
        <w:rPr>
          <w:noProof/>
        </w:rPr>
      </w:pPr>
      <w:r w:rsidRPr="008C5B43">
        <w:rPr>
          <w:noProof/>
        </w:rPr>
        <w:t>21.</w:t>
      </w:r>
      <w:r w:rsidRPr="008C5B43">
        <w:rPr>
          <w:noProof/>
        </w:rPr>
        <w:tab/>
        <w:t xml:space="preserve">Niedenthal, P.M., Dalle, N. Le mariage de mon meilleur ami: Emotional response categorization and naturally induced emotions. </w:t>
      </w:r>
      <w:r w:rsidRPr="008C5B43">
        <w:rPr>
          <w:i/>
          <w:iCs/>
          <w:noProof/>
        </w:rPr>
        <w:t>European Journal of Social Psychology</w:t>
      </w:r>
      <w:r w:rsidRPr="008C5B43">
        <w:rPr>
          <w:noProof/>
        </w:rPr>
        <w:t xml:space="preserve">. </w:t>
      </w:r>
      <w:r w:rsidRPr="008C5B43">
        <w:rPr>
          <w:b/>
          <w:bCs/>
          <w:noProof/>
        </w:rPr>
        <w:t>31</w:t>
      </w:r>
      <w:r w:rsidRPr="008C5B43">
        <w:rPr>
          <w:noProof/>
        </w:rPr>
        <w:t xml:space="preserve"> (6), 737</w:t>
      </w:r>
      <w:r w:rsidRPr="008C5B43">
        <w:rPr>
          <w:rFonts w:ascii="Cambria Math" w:hAnsi="Cambria Math" w:cs="Cambria Math"/>
          <w:noProof/>
        </w:rPr>
        <w:t>‑</w:t>
      </w:r>
      <w:r w:rsidRPr="008C5B43">
        <w:rPr>
          <w:noProof/>
        </w:rPr>
        <w:t>742, doi: 10.1002/ejsp.66 (2001).</w:t>
      </w:r>
    </w:p>
    <w:p w14:paraId="06459BCC" w14:textId="77777777" w:rsidR="008C5B43" w:rsidRPr="008C5B43" w:rsidRDefault="008C5B43" w:rsidP="008C5B43">
      <w:pPr>
        <w:ind w:left="640" w:hanging="640"/>
        <w:rPr>
          <w:noProof/>
        </w:rPr>
      </w:pPr>
      <w:r w:rsidRPr="008C5B43">
        <w:rPr>
          <w:noProof/>
        </w:rPr>
        <w:t>22.</w:t>
      </w:r>
      <w:r w:rsidRPr="008C5B43">
        <w:rPr>
          <w:noProof/>
        </w:rPr>
        <w:tab/>
        <w:t xml:space="preserve">Dalle, N., Niedenthal, P.M. La réorganisation de l’espace conceptuel au cours des états émotionnels. </w:t>
      </w:r>
      <w:r w:rsidRPr="008C5B43">
        <w:rPr>
          <w:i/>
          <w:iCs/>
          <w:noProof/>
        </w:rPr>
        <w:t>Annee Psychologique</w:t>
      </w:r>
      <w:r w:rsidRPr="008C5B43">
        <w:rPr>
          <w:noProof/>
        </w:rPr>
        <w:t xml:space="preserve">. </w:t>
      </w:r>
      <w:r w:rsidRPr="008C5B43">
        <w:rPr>
          <w:b/>
          <w:bCs/>
          <w:noProof/>
        </w:rPr>
        <w:t>103</w:t>
      </w:r>
      <w:r w:rsidRPr="008C5B43">
        <w:rPr>
          <w:noProof/>
        </w:rPr>
        <w:t xml:space="preserve"> (4), 585</w:t>
      </w:r>
      <w:r w:rsidRPr="008C5B43">
        <w:rPr>
          <w:rFonts w:ascii="Cambria Math" w:hAnsi="Cambria Math" w:cs="Cambria Math"/>
          <w:noProof/>
        </w:rPr>
        <w:t>‑</w:t>
      </w:r>
      <w:r w:rsidRPr="008C5B43">
        <w:rPr>
          <w:noProof/>
        </w:rPr>
        <w:t>616, doi: 10.3406/psy.2003.29653 (2003).</w:t>
      </w:r>
    </w:p>
    <w:p w14:paraId="37768287" w14:textId="77777777" w:rsidR="008C5B43" w:rsidRPr="008C5B43" w:rsidRDefault="008C5B43" w:rsidP="008C5B43">
      <w:pPr>
        <w:ind w:left="640" w:hanging="640"/>
        <w:rPr>
          <w:noProof/>
        </w:rPr>
      </w:pPr>
      <w:r w:rsidRPr="008C5B43">
        <w:rPr>
          <w:noProof/>
        </w:rPr>
        <w:t>23.</w:t>
      </w:r>
      <w:r w:rsidRPr="008C5B43">
        <w:rPr>
          <w:noProof/>
        </w:rPr>
        <w:tab/>
        <w:t xml:space="preserve">Navarro, J., Reynaud, E., Osiurak, F. Neuroergonomics of car driving: A critical meta-analysis of neuroimaging data on the human brain behind the wheel. </w:t>
      </w:r>
      <w:r w:rsidRPr="008C5B43">
        <w:rPr>
          <w:i/>
          <w:iCs/>
          <w:noProof/>
        </w:rPr>
        <w:t>Neuroscience &amp; Biobehavioral Reviews</w:t>
      </w:r>
      <w:r w:rsidRPr="008C5B43">
        <w:rPr>
          <w:noProof/>
        </w:rPr>
        <w:t xml:space="preserve">. </w:t>
      </w:r>
      <w:r w:rsidRPr="008C5B43">
        <w:rPr>
          <w:b/>
          <w:bCs/>
          <w:noProof/>
        </w:rPr>
        <w:t>95</w:t>
      </w:r>
      <w:r w:rsidRPr="008C5B43">
        <w:rPr>
          <w:noProof/>
        </w:rPr>
        <w:t>, 464</w:t>
      </w:r>
      <w:r w:rsidRPr="008C5B43">
        <w:rPr>
          <w:rFonts w:ascii="Cambria Math" w:hAnsi="Cambria Math" w:cs="Cambria Math"/>
          <w:noProof/>
        </w:rPr>
        <w:t>‑</w:t>
      </w:r>
      <w:r w:rsidRPr="008C5B43">
        <w:rPr>
          <w:noProof/>
        </w:rPr>
        <w:t>479, doi: 10.1016/J.NEUBIOREV.2018.10.016 (2018).</w:t>
      </w:r>
    </w:p>
    <w:p w14:paraId="587A4F55" w14:textId="77777777" w:rsidR="008C5B43" w:rsidRPr="008C5B43" w:rsidRDefault="008C5B43" w:rsidP="008C5B43">
      <w:pPr>
        <w:ind w:left="640" w:hanging="640"/>
        <w:rPr>
          <w:noProof/>
        </w:rPr>
      </w:pPr>
      <w:r w:rsidRPr="008C5B43">
        <w:rPr>
          <w:noProof/>
        </w:rPr>
        <w:t>24.</w:t>
      </w:r>
      <w:r w:rsidRPr="008C5B43">
        <w:rPr>
          <w:noProof/>
        </w:rPr>
        <w:tab/>
        <w:t xml:space="preserve">Ünal, A.B., de Waard, D., Epstude, K., Steg, L. Driving with music: Effects on arousal and performance. </w:t>
      </w:r>
      <w:r w:rsidRPr="008C5B43">
        <w:rPr>
          <w:i/>
          <w:iCs/>
          <w:noProof/>
        </w:rPr>
        <w:t>Transportation Research Part F: Traffic Psychology and Behaviour</w:t>
      </w:r>
      <w:r w:rsidRPr="008C5B43">
        <w:rPr>
          <w:noProof/>
        </w:rPr>
        <w:t xml:space="preserve">. </w:t>
      </w:r>
      <w:r w:rsidRPr="008C5B43">
        <w:rPr>
          <w:b/>
          <w:bCs/>
          <w:noProof/>
        </w:rPr>
        <w:t>21</w:t>
      </w:r>
      <w:r w:rsidRPr="008C5B43">
        <w:rPr>
          <w:noProof/>
        </w:rPr>
        <w:t>, 52</w:t>
      </w:r>
      <w:r w:rsidRPr="008C5B43">
        <w:rPr>
          <w:rFonts w:ascii="Cambria Math" w:hAnsi="Cambria Math" w:cs="Cambria Math"/>
          <w:noProof/>
        </w:rPr>
        <w:t>‑</w:t>
      </w:r>
      <w:r w:rsidRPr="008C5B43">
        <w:rPr>
          <w:noProof/>
        </w:rPr>
        <w:t>65, doi: 10.1016/j.trf.2013.09.004 (2013).</w:t>
      </w:r>
    </w:p>
    <w:p w14:paraId="674244FF" w14:textId="77777777" w:rsidR="008C5B43" w:rsidRPr="008C5B43" w:rsidRDefault="008C5B43" w:rsidP="008C5B43">
      <w:pPr>
        <w:ind w:left="640" w:hanging="640"/>
        <w:rPr>
          <w:noProof/>
        </w:rPr>
      </w:pPr>
      <w:r w:rsidRPr="008C5B43">
        <w:rPr>
          <w:noProof/>
        </w:rPr>
        <w:t>25.</w:t>
      </w:r>
      <w:r w:rsidRPr="008C5B43">
        <w:rPr>
          <w:noProof/>
        </w:rPr>
        <w:tab/>
        <w:t xml:space="preserve">Navarro, J., Osiurak, F., Reynaud, E. Does the Tempo of Music Impact Human Behavior Behind the Wheel? </w:t>
      </w:r>
      <w:r w:rsidRPr="008C5B43">
        <w:rPr>
          <w:i/>
          <w:iCs/>
          <w:noProof/>
        </w:rPr>
        <w:t>Human Factors</w:t>
      </w:r>
      <w:r w:rsidRPr="008C5B43">
        <w:rPr>
          <w:noProof/>
        </w:rPr>
        <w:t xml:space="preserve">. </w:t>
      </w:r>
      <w:r w:rsidRPr="008C5B43">
        <w:rPr>
          <w:b/>
          <w:bCs/>
          <w:noProof/>
        </w:rPr>
        <w:t>60</w:t>
      </w:r>
      <w:r w:rsidRPr="008C5B43">
        <w:rPr>
          <w:noProof/>
        </w:rPr>
        <w:t xml:space="preserve"> (4), 556</w:t>
      </w:r>
      <w:r w:rsidRPr="008C5B43">
        <w:rPr>
          <w:rFonts w:ascii="Cambria Math" w:hAnsi="Cambria Math" w:cs="Cambria Math"/>
          <w:noProof/>
        </w:rPr>
        <w:t>‑</w:t>
      </w:r>
      <w:r w:rsidRPr="008C5B43">
        <w:rPr>
          <w:noProof/>
        </w:rPr>
        <w:t>574, doi: 10.1177/0018720818760901 (2018).</w:t>
      </w:r>
    </w:p>
    <w:p w14:paraId="745DD1A9" w14:textId="77777777" w:rsidR="008C5B43" w:rsidRPr="008C5B43" w:rsidRDefault="008C5B43" w:rsidP="008C5B43">
      <w:pPr>
        <w:ind w:left="640" w:hanging="640"/>
        <w:rPr>
          <w:noProof/>
        </w:rPr>
      </w:pPr>
      <w:r w:rsidRPr="008C5B43">
        <w:rPr>
          <w:noProof/>
        </w:rPr>
        <w:t>26.</w:t>
      </w:r>
      <w:r w:rsidRPr="008C5B43">
        <w:rPr>
          <w:noProof/>
        </w:rPr>
        <w:tab/>
        <w:t xml:space="preserve">Brackstone, M., Mcdonald, M. Car-following : a historical review. </w:t>
      </w:r>
      <w:r w:rsidRPr="008C5B43">
        <w:rPr>
          <w:i/>
          <w:iCs/>
          <w:noProof/>
        </w:rPr>
        <w:t>Transportation Research Part F: Traffic Psychology and Behaviour</w:t>
      </w:r>
      <w:r w:rsidRPr="008C5B43">
        <w:rPr>
          <w:noProof/>
        </w:rPr>
        <w:t xml:space="preserve">. </w:t>
      </w:r>
      <w:r w:rsidRPr="008C5B43">
        <w:rPr>
          <w:b/>
          <w:bCs/>
          <w:noProof/>
        </w:rPr>
        <w:t>2</w:t>
      </w:r>
      <w:r w:rsidRPr="008C5B43">
        <w:rPr>
          <w:noProof/>
        </w:rPr>
        <w:t>, 181</w:t>
      </w:r>
      <w:r w:rsidRPr="008C5B43">
        <w:rPr>
          <w:rFonts w:ascii="Cambria Math" w:hAnsi="Cambria Math" w:cs="Cambria Math"/>
          <w:noProof/>
        </w:rPr>
        <w:t>‑</w:t>
      </w:r>
      <w:r w:rsidRPr="008C5B43">
        <w:rPr>
          <w:noProof/>
        </w:rPr>
        <w:t>196 (2000).</w:t>
      </w:r>
    </w:p>
    <w:p w14:paraId="4E41373B" w14:textId="77777777" w:rsidR="008C5B43" w:rsidRPr="008C5B43" w:rsidRDefault="008C5B43" w:rsidP="008C5B43">
      <w:pPr>
        <w:ind w:left="640" w:hanging="640"/>
        <w:rPr>
          <w:noProof/>
        </w:rPr>
      </w:pPr>
      <w:r w:rsidRPr="008C5B43">
        <w:rPr>
          <w:noProof/>
        </w:rPr>
        <w:t>27.</w:t>
      </w:r>
      <w:r w:rsidRPr="008C5B43">
        <w:rPr>
          <w:noProof/>
        </w:rPr>
        <w:tab/>
        <w:t xml:space="preserve">Chapman, P.R., Underwood, G. Visual search of driving situations: Danger and experience. </w:t>
      </w:r>
      <w:r w:rsidRPr="008C5B43">
        <w:rPr>
          <w:i/>
          <w:iCs/>
          <w:noProof/>
        </w:rPr>
        <w:t>Perception</w:t>
      </w:r>
      <w:r w:rsidRPr="008C5B43">
        <w:rPr>
          <w:noProof/>
        </w:rPr>
        <w:t xml:space="preserve">. </w:t>
      </w:r>
      <w:r w:rsidRPr="008C5B43">
        <w:rPr>
          <w:b/>
          <w:bCs/>
          <w:noProof/>
        </w:rPr>
        <w:t>27</w:t>
      </w:r>
      <w:r w:rsidRPr="008C5B43">
        <w:rPr>
          <w:noProof/>
        </w:rPr>
        <w:t xml:space="preserve"> (8), 951</w:t>
      </w:r>
      <w:r w:rsidRPr="008C5B43">
        <w:rPr>
          <w:rFonts w:ascii="Cambria Math" w:hAnsi="Cambria Math" w:cs="Cambria Math"/>
          <w:noProof/>
        </w:rPr>
        <w:t>‑</w:t>
      </w:r>
      <w:r w:rsidRPr="008C5B43">
        <w:rPr>
          <w:noProof/>
        </w:rPr>
        <w:t>964, doi: 10.1068/p270951 (1998).</w:t>
      </w:r>
    </w:p>
    <w:p w14:paraId="36F0AF92" w14:textId="77777777" w:rsidR="008C5B43" w:rsidRPr="008C5B43" w:rsidRDefault="008C5B43" w:rsidP="008C5B43">
      <w:pPr>
        <w:ind w:left="640" w:hanging="640"/>
        <w:rPr>
          <w:noProof/>
        </w:rPr>
      </w:pPr>
      <w:r w:rsidRPr="008C5B43">
        <w:rPr>
          <w:noProof/>
        </w:rPr>
        <w:t>28.</w:t>
      </w:r>
      <w:r w:rsidRPr="008C5B43">
        <w:rPr>
          <w:noProof/>
        </w:rPr>
        <w:tab/>
        <w:t xml:space="preserve">Russell, J.A. A Circumplex Model of Affect. </w:t>
      </w:r>
      <w:r w:rsidRPr="008C5B43">
        <w:rPr>
          <w:i/>
          <w:iCs/>
          <w:noProof/>
        </w:rPr>
        <w:t>Journal of Personality and Social Psychology</w:t>
      </w:r>
      <w:r w:rsidRPr="008C5B43">
        <w:rPr>
          <w:noProof/>
        </w:rPr>
        <w:t xml:space="preserve">. </w:t>
      </w:r>
      <w:r w:rsidRPr="008C5B43">
        <w:rPr>
          <w:b/>
          <w:bCs/>
          <w:noProof/>
        </w:rPr>
        <w:t>39</w:t>
      </w:r>
      <w:r w:rsidRPr="008C5B43">
        <w:rPr>
          <w:noProof/>
        </w:rPr>
        <w:t xml:space="preserve"> (6), 1161</w:t>
      </w:r>
      <w:r w:rsidRPr="008C5B43">
        <w:rPr>
          <w:rFonts w:ascii="Cambria Math" w:hAnsi="Cambria Math" w:cs="Cambria Math"/>
          <w:noProof/>
        </w:rPr>
        <w:t>‑</w:t>
      </w:r>
      <w:r w:rsidRPr="008C5B43">
        <w:rPr>
          <w:noProof/>
        </w:rPr>
        <w:t>1178, doi: 10.1037/h0077714 (1980).</w:t>
      </w:r>
    </w:p>
    <w:p w14:paraId="4A8C4569" w14:textId="77777777" w:rsidR="008C5B43" w:rsidRPr="008C5B43" w:rsidRDefault="008C5B43" w:rsidP="008C5B43">
      <w:pPr>
        <w:ind w:left="640" w:hanging="640"/>
        <w:rPr>
          <w:noProof/>
        </w:rPr>
      </w:pPr>
      <w:r w:rsidRPr="008C5B43">
        <w:rPr>
          <w:noProof/>
        </w:rPr>
        <w:t>29.</w:t>
      </w:r>
      <w:r w:rsidRPr="008C5B43">
        <w:rPr>
          <w:noProof/>
        </w:rPr>
        <w:tab/>
        <w:t xml:space="preserve">Russell, J.A. Core affect and the psychological construction of emotion. </w:t>
      </w:r>
      <w:r w:rsidRPr="008C5B43">
        <w:rPr>
          <w:i/>
          <w:iCs/>
          <w:noProof/>
        </w:rPr>
        <w:t>Psychological review</w:t>
      </w:r>
      <w:r w:rsidRPr="008C5B43">
        <w:rPr>
          <w:noProof/>
        </w:rPr>
        <w:t xml:space="preserve">. </w:t>
      </w:r>
      <w:r w:rsidRPr="008C5B43">
        <w:rPr>
          <w:b/>
          <w:bCs/>
          <w:noProof/>
        </w:rPr>
        <w:t>110</w:t>
      </w:r>
      <w:r w:rsidRPr="008C5B43">
        <w:rPr>
          <w:noProof/>
        </w:rPr>
        <w:t xml:space="preserve"> (1), 145</w:t>
      </w:r>
      <w:r w:rsidRPr="008C5B43">
        <w:rPr>
          <w:rFonts w:ascii="Cambria Math" w:hAnsi="Cambria Math" w:cs="Cambria Math"/>
          <w:noProof/>
        </w:rPr>
        <w:t>‑</w:t>
      </w:r>
      <w:r w:rsidRPr="008C5B43">
        <w:rPr>
          <w:noProof/>
        </w:rPr>
        <w:t>72, doi: 10.1037/0033-295X.110.1.145 (2003).</w:t>
      </w:r>
    </w:p>
    <w:p w14:paraId="024FB107" w14:textId="77777777" w:rsidR="008C5B43" w:rsidRPr="008C5B43" w:rsidRDefault="008C5B43" w:rsidP="008C5B43">
      <w:pPr>
        <w:ind w:left="640" w:hanging="640"/>
        <w:rPr>
          <w:noProof/>
        </w:rPr>
      </w:pPr>
      <w:r w:rsidRPr="008C5B43">
        <w:rPr>
          <w:noProof/>
        </w:rPr>
        <w:t>30.</w:t>
      </w:r>
      <w:r w:rsidRPr="008C5B43">
        <w:rPr>
          <w:noProof/>
        </w:rPr>
        <w:tab/>
        <w:t xml:space="preserve">Posner, J., Russell, J.A., Peterson, B.S. The circumplex model of affect: an integrative approach to affective neuroscience, cognitive development, and psychopathology. </w:t>
      </w:r>
      <w:r w:rsidRPr="008C5B43">
        <w:rPr>
          <w:i/>
          <w:iCs/>
          <w:noProof/>
        </w:rPr>
        <w:t>Development and psychopathology</w:t>
      </w:r>
      <w:r w:rsidRPr="008C5B43">
        <w:rPr>
          <w:noProof/>
        </w:rPr>
        <w:t xml:space="preserve">. </w:t>
      </w:r>
      <w:r w:rsidRPr="008C5B43">
        <w:rPr>
          <w:b/>
          <w:bCs/>
          <w:noProof/>
        </w:rPr>
        <w:t>17</w:t>
      </w:r>
      <w:r w:rsidRPr="008C5B43">
        <w:rPr>
          <w:noProof/>
        </w:rPr>
        <w:t xml:space="preserve"> (3), 715</w:t>
      </w:r>
      <w:r w:rsidRPr="008C5B43">
        <w:rPr>
          <w:rFonts w:ascii="Cambria Math" w:hAnsi="Cambria Math" w:cs="Cambria Math"/>
          <w:noProof/>
        </w:rPr>
        <w:t>‑</w:t>
      </w:r>
      <w:r w:rsidRPr="008C5B43">
        <w:rPr>
          <w:noProof/>
        </w:rPr>
        <w:t>34, doi: 10.1017/S0954579405050340 (2005).</w:t>
      </w:r>
    </w:p>
    <w:p w14:paraId="464711E4" w14:textId="77777777" w:rsidR="008C5B43" w:rsidRPr="008C5B43" w:rsidRDefault="008C5B43" w:rsidP="008C5B43">
      <w:pPr>
        <w:ind w:left="640" w:hanging="640"/>
        <w:rPr>
          <w:noProof/>
        </w:rPr>
      </w:pPr>
      <w:r w:rsidRPr="008C5B43">
        <w:rPr>
          <w:noProof/>
        </w:rPr>
        <w:t>31.</w:t>
      </w:r>
      <w:r w:rsidRPr="008C5B43">
        <w:rPr>
          <w:noProof/>
        </w:rPr>
        <w:tab/>
        <w:t xml:space="preserve">Feldman Barrett, L., Russell, J.A. Independence and Bipolarity in the Structure of Current </w:t>
      </w:r>
      <w:r w:rsidRPr="008C5B43">
        <w:rPr>
          <w:noProof/>
        </w:rPr>
        <w:lastRenderedPageBreak/>
        <w:t xml:space="preserve">Affect. </w:t>
      </w:r>
      <w:r w:rsidRPr="008C5B43">
        <w:rPr>
          <w:i/>
          <w:iCs/>
          <w:noProof/>
        </w:rPr>
        <w:t>Journal of Personality and Social Psychology</w:t>
      </w:r>
      <w:r w:rsidRPr="008C5B43">
        <w:rPr>
          <w:noProof/>
        </w:rPr>
        <w:t xml:space="preserve">. </w:t>
      </w:r>
      <w:r w:rsidRPr="008C5B43">
        <w:rPr>
          <w:b/>
          <w:bCs/>
          <w:noProof/>
        </w:rPr>
        <w:t>74</w:t>
      </w:r>
      <w:r w:rsidRPr="008C5B43">
        <w:rPr>
          <w:noProof/>
        </w:rPr>
        <w:t xml:space="preserve"> (4), 967</w:t>
      </w:r>
      <w:r w:rsidRPr="008C5B43">
        <w:rPr>
          <w:rFonts w:ascii="Cambria Math" w:hAnsi="Cambria Math" w:cs="Cambria Math"/>
          <w:noProof/>
        </w:rPr>
        <w:t>‑</w:t>
      </w:r>
      <w:r w:rsidRPr="008C5B43">
        <w:rPr>
          <w:noProof/>
        </w:rPr>
        <w:t>984, doi: 10.1037/0022-3514.74.4.967 (1998).</w:t>
      </w:r>
    </w:p>
    <w:p w14:paraId="2F862216" w14:textId="77777777" w:rsidR="008C5B43" w:rsidRPr="008C5B43" w:rsidRDefault="008C5B43" w:rsidP="008C5B43">
      <w:pPr>
        <w:ind w:left="640" w:hanging="640"/>
        <w:rPr>
          <w:noProof/>
        </w:rPr>
      </w:pPr>
      <w:r w:rsidRPr="008C5B43">
        <w:rPr>
          <w:noProof/>
        </w:rPr>
        <w:t>32.</w:t>
      </w:r>
      <w:r w:rsidRPr="008C5B43">
        <w:rPr>
          <w:noProof/>
        </w:rPr>
        <w:tab/>
        <w:t xml:space="preserve">Caird, J.K., Johnston, K.A., Willness, C.R., Asbridge, M., Steel, P. A meta-analysis of the effects of texting on driving. </w:t>
      </w:r>
      <w:r w:rsidRPr="008C5B43">
        <w:rPr>
          <w:i/>
          <w:iCs/>
          <w:noProof/>
        </w:rPr>
        <w:t>Accident Analysis and Prevention</w:t>
      </w:r>
      <w:r w:rsidRPr="008C5B43">
        <w:rPr>
          <w:noProof/>
        </w:rPr>
        <w:t xml:space="preserve">. </w:t>
      </w:r>
      <w:r w:rsidRPr="008C5B43">
        <w:rPr>
          <w:b/>
          <w:bCs/>
          <w:noProof/>
        </w:rPr>
        <w:t>71</w:t>
      </w:r>
      <w:r w:rsidRPr="008C5B43">
        <w:rPr>
          <w:noProof/>
        </w:rPr>
        <w:t>, 311</w:t>
      </w:r>
      <w:r w:rsidRPr="008C5B43">
        <w:rPr>
          <w:rFonts w:ascii="Cambria Math" w:hAnsi="Cambria Math" w:cs="Cambria Math"/>
          <w:noProof/>
        </w:rPr>
        <w:t>‑</w:t>
      </w:r>
      <w:r w:rsidRPr="008C5B43">
        <w:rPr>
          <w:noProof/>
        </w:rPr>
        <w:t>318, doi: 10.1016/j.aap.2014.06.005 (2014).</w:t>
      </w:r>
    </w:p>
    <w:p w14:paraId="47D670B2" w14:textId="77777777" w:rsidR="008C5B43" w:rsidRPr="008C5B43" w:rsidRDefault="008C5B43" w:rsidP="008C5B43">
      <w:pPr>
        <w:ind w:left="640" w:hanging="640"/>
        <w:rPr>
          <w:noProof/>
        </w:rPr>
      </w:pPr>
      <w:r w:rsidRPr="008C5B43">
        <w:rPr>
          <w:noProof/>
        </w:rPr>
        <w:t>33.</w:t>
      </w:r>
      <w:r w:rsidRPr="008C5B43">
        <w:rPr>
          <w:noProof/>
        </w:rPr>
        <w:tab/>
        <w:t>He, J., Becic, E. Mind Wandering Behind the Wheel : Performance and Oculomotor Correlates. doi: 10.1177/0018720810391530.Copyright (2009).</w:t>
      </w:r>
    </w:p>
    <w:p w14:paraId="08AE3A2E" w14:textId="77777777" w:rsidR="008C5B43" w:rsidRPr="008C5B43" w:rsidRDefault="008C5B43" w:rsidP="008C5B43">
      <w:pPr>
        <w:ind w:left="640" w:hanging="640"/>
        <w:rPr>
          <w:noProof/>
        </w:rPr>
      </w:pPr>
      <w:r w:rsidRPr="008C5B43">
        <w:rPr>
          <w:noProof/>
        </w:rPr>
        <w:t>34.</w:t>
      </w:r>
      <w:r w:rsidRPr="008C5B43">
        <w:rPr>
          <w:noProof/>
        </w:rPr>
        <w:tab/>
        <w:t xml:space="preserve">Navarro, J., François, M., Mars, F. Obstacle avoidance under automated steering: Impact on driving and gaze behaviours. </w:t>
      </w:r>
      <w:r w:rsidRPr="008C5B43">
        <w:rPr>
          <w:i/>
          <w:iCs/>
          <w:noProof/>
        </w:rPr>
        <w:t>Transportation Research Part F: Traffic Psychology and Behaviour</w:t>
      </w:r>
      <w:r w:rsidRPr="008C5B43">
        <w:rPr>
          <w:noProof/>
        </w:rPr>
        <w:t xml:space="preserve">. </w:t>
      </w:r>
      <w:r w:rsidRPr="008C5B43">
        <w:rPr>
          <w:b/>
          <w:bCs/>
          <w:noProof/>
        </w:rPr>
        <w:t>43</w:t>
      </w:r>
      <w:r w:rsidRPr="008C5B43">
        <w:rPr>
          <w:noProof/>
        </w:rPr>
        <w:t>, 315</w:t>
      </w:r>
      <w:r w:rsidRPr="008C5B43">
        <w:rPr>
          <w:rFonts w:ascii="Cambria Math" w:hAnsi="Cambria Math" w:cs="Cambria Math"/>
          <w:noProof/>
        </w:rPr>
        <w:t>‑</w:t>
      </w:r>
      <w:r w:rsidRPr="008C5B43">
        <w:rPr>
          <w:noProof/>
        </w:rPr>
        <w:t>324, doi: 10.1016/j.trf.2016.09.007 (2016).</w:t>
      </w:r>
    </w:p>
    <w:p w14:paraId="1EFA9E33" w14:textId="77777777" w:rsidR="008C5B43" w:rsidRPr="008C5B43" w:rsidRDefault="008C5B43" w:rsidP="008C5B43">
      <w:pPr>
        <w:ind w:left="640" w:hanging="640"/>
        <w:rPr>
          <w:noProof/>
        </w:rPr>
      </w:pPr>
      <w:r w:rsidRPr="008C5B43">
        <w:rPr>
          <w:noProof/>
        </w:rPr>
        <w:t>35.</w:t>
      </w:r>
      <w:r w:rsidRPr="008C5B43">
        <w:rPr>
          <w:noProof/>
        </w:rPr>
        <w:tab/>
        <w:t xml:space="preserve">Navarro, J., Yousfi, E., Deniel, J., Jallais, C., Bueno, M., Fort, A. The impact of false warnings on partial and full lane departure warnings effectiveness and acceptance in car driving. </w:t>
      </w:r>
      <w:r w:rsidRPr="008C5B43">
        <w:rPr>
          <w:i/>
          <w:iCs/>
          <w:noProof/>
        </w:rPr>
        <w:t>Ergonomics</w:t>
      </w:r>
      <w:r w:rsidRPr="008C5B43">
        <w:rPr>
          <w:noProof/>
        </w:rPr>
        <w:t xml:space="preserve">. </w:t>
      </w:r>
      <w:r w:rsidRPr="008C5B43">
        <w:rPr>
          <w:b/>
          <w:bCs/>
          <w:noProof/>
        </w:rPr>
        <w:t>59</w:t>
      </w:r>
      <w:r w:rsidRPr="008C5B43">
        <w:rPr>
          <w:noProof/>
        </w:rPr>
        <w:t xml:space="preserve"> (12), 1553</w:t>
      </w:r>
      <w:r w:rsidRPr="008C5B43">
        <w:rPr>
          <w:rFonts w:ascii="Cambria Math" w:hAnsi="Cambria Math" w:cs="Cambria Math"/>
          <w:noProof/>
        </w:rPr>
        <w:t>‑</w:t>
      </w:r>
      <w:r w:rsidRPr="008C5B43">
        <w:rPr>
          <w:noProof/>
        </w:rPr>
        <w:t>1564, doi: 10.1080/00140139.2016.1158323 (2016).</w:t>
      </w:r>
    </w:p>
    <w:p w14:paraId="0F93D9CE" w14:textId="77777777" w:rsidR="008C5B43" w:rsidRPr="008C5B43" w:rsidRDefault="008C5B43" w:rsidP="008C5B43">
      <w:pPr>
        <w:ind w:left="640" w:hanging="640"/>
        <w:rPr>
          <w:noProof/>
        </w:rPr>
      </w:pPr>
      <w:r w:rsidRPr="008C5B43">
        <w:rPr>
          <w:noProof/>
        </w:rPr>
        <w:t>36.</w:t>
      </w:r>
      <w:r w:rsidRPr="008C5B43">
        <w:rPr>
          <w:noProof/>
        </w:rPr>
        <w:tab/>
        <w:t xml:space="preserve">Navarro, J., Deniel, J., Yousfi, E., Jallais, C., Bueno, M., Fort, A. Influence of lane departure warnings onset and reliability on car drivers’ behaviors. </w:t>
      </w:r>
      <w:r w:rsidRPr="008C5B43">
        <w:rPr>
          <w:i/>
          <w:iCs/>
          <w:noProof/>
        </w:rPr>
        <w:t>Applied Ergonomics</w:t>
      </w:r>
      <w:r w:rsidRPr="008C5B43">
        <w:rPr>
          <w:noProof/>
        </w:rPr>
        <w:t xml:space="preserve">. </w:t>
      </w:r>
      <w:r w:rsidRPr="008C5B43">
        <w:rPr>
          <w:b/>
          <w:bCs/>
          <w:noProof/>
        </w:rPr>
        <w:t>59</w:t>
      </w:r>
      <w:r w:rsidRPr="008C5B43">
        <w:rPr>
          <w:noProof/>
        </w:rPr>
        <w:t>, 123</w:t>
      </w:r>
      <w:r w:rsidRPr="008C5B43">
        <w:rPr>
          <w:rFonts w:ascii="Cambria Math" w:hAnsi="Cambria Math" w:cs="Cambria Math"/>
          <w:noProof/>
        </w:rPr>
        <w:t>‑</w:t>
      </w:r>
      <w:r w:rsidRPr="008C5B43">
        <w:rPr>
          <w:noProof/>
        </w:rPr>
        <w:t>131, doi: 10.1016/j.apergo.2016.08.010 (2017).</w:t>
      </w:r>
    </w:p>
    <w:p w14:paraId="36176E0E" w14:textId="77777777" w:rsidR="008C5B43" w:rsidRPr="008C5B43" w:rsidRDefault="008C5B43" w:rsidP="008C5B43">
      <w:pPr>
        <w:ind w:left="640" w:hanging="640"/>
        <w:rPr>
          <w:noProof/>
        </w:rPr>
      </w:pPr>
      <w:r w:rsidRPr="008C5B43">
        <w:rPr>
          <w:noProof/>
        </w:rPr>
        <w:t>37.</w:t>
      </w:r>
      <w:r w:rsidRPr="008C5B43">
        <w:rPr>
          <w:noProof/>
        </w:rPr>
        <w:tab/>
        <w:t xml:space="preserve">Navarro, J. Human–machine interaction theories and lane departure warnings. </w:t>
      </w:r>
      <w:r w:rsidRPr="008C5B43">
        <w:rPr>
          <w:i/>
          <w:iCs/>
          <w:noProof/>
        </w:rPr>
        <w:t>Theoretical Issues in Ergonomics Science</w:t>
      </w:r>
      <w:r w:rsidRPr="008C5B43">
        <w:rPr>
          <w:noProof/>
        </w:rPr>
        <w:t xml:space="preserve">. </w:t>
      </w:r>
      <w:r w:rsidRPr="008C5B43">
        <w:rPr>
          <w:b/>
          <w:bCs/>
          <w:noProof/>
        </w:rPr>
        <w:t>18</w:t>
      </w:r>
      <w:r w:rsidRPr="008C5B43">
        <w:rPr>
          <w:noProof/>
        </w:rPr>
        <w:t xml:space="preserve"> (6), 519</w:t>
      </w:r>
      <w:r w:rsidRPr="008C5B43">
        <w:rPr>
          <w:rFonts w:ascii="Cambria Math" w:hAnsi="Cambria Math" w:cs="Cambria Math"/>
          <w:noProof/>
        </w:rPr>
        <w:t>‑</w:t>
      </w:r>
      <w:r w:rsidRPr="008C5B43">
        <w:rPr>
          <w:noProof/>
        </w:rPr>
        <w:t>547, doi: 10.1080/1463922X.2016.1243274 (2017).</w:t>
      </w:r>
    </w:p>
    <w:p w14:paraId="359CA6B3" w14:textId="57AD3C76" w:rsidR="009F659A" w:rsidRPr="00F321EC" w:rsidRDefault="0006399D" w:rsidP="008C5B43">
      <w:pPr>
        <w:ind w:left="640" w:hanging="640"/>
        <w:contextualSpacing/>
        <w:jc w:val="left"/>
        <w:rPr>
          <w:rFonts w:asciiTheme="minorHAnsi" w:hAnsiTheme="minorHAnsi" w:cstheme="minorHAnsi"/>
          <w:b/>
          <w:color w:val="000000" w:themeColor="text1"/>
        </w:rPr>
      </w:pPr>
      <w:r w:rsidRPr="00F321EC">
        <w:rPr>
          <w:rFonts w:asciiTheme="minorHAnsi" w:hAnsiTheme="minorHAnsi" w:cstheme="minorHAnsi"/>
          <w:color w:val="000000" w:themeColor="text1"/>
        </w:rPr>
        <w:fldChar w:fldCharType="end"/>
      </w:r>
    </w:p>
    <w:sectPr w:rsidR="009F659A" w:rsidRPr="00F321EC"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993AA" w14:textId="77777777" w:rsidR="00CF7B7D" w:rsidRDefault="00CF7B7D" w:rsidP="00621C4E">
      <w:r>
        <w:separator/>
      </w:r>
    </w:p>
  </w:endnote>
  <w:endnote w:type="continuationSeparator" w:id="0">
    <w:p w14:paraId="3FD27569" w14:textId="77777777" w:rsidR="00CF7B7D" w:rsidRDefault="00CF7B7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71DB4E94" w14:textId="77777777" w:rsidR="00990E36" w:rsidRDefault="00990E36">
        <w:pPr>
          <w:pStyle w:val="Pieddepage"/>
        </w:pPr>
        <w:r>
          <w:rPr>
            <w:noProof/>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DFF3C" w14:textId="77777777" w:rsidR="00990E36" w:rsidRDefault="00990E3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E0229" w14:textId="77777777" w:rsidR="00CF7B7D" w:rsidRDefault="00CF7B7D" w:rsidP="00621C4E">
      <w:r>
        <w:separator/>
      </w:r>
    </w:p>
  </w:footnote>
  <w:footnote w:type="continuationSeparator" w:id="0">
    <w:p w14:paraId="7E52ECBA" w14:textId="77777777" w:rsidR="00CF7B7D" w:rsidRDefault="00CF7B7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D7EA1" w14:textId="77777777" w:rsidR="00990E36" w:rsidRPr="006F06E4" w:rsidRDefault="00990E36" w:rsidP="00B81B15">
    <w:pPr>
      <w:pStyle w:val="En-tte"/>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65A2E"/>
    <w:multiLevelType w:val="hybridMultilevel"/>
    <w:tmpl w:val="DCBA4C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7CF6FEF"/>
    <w:multiLevelType w:val="hybridMultilevel"/>
    <w:tmpl w:val="A202A0AE"/>
    <w:lvl w:ilvl="0" w:tplc="EE909182">
      <w:start w:val="18"/>
      <w:numFmt w:val="bullet"/>
      <w:lvlText w:val="-"/>
      <w:lvlJc w:val="left"/>
      <w:pPr>
        <w:ind w:left="720" w:hanging="360"/>
      </w:pPr>
      <w:rPr>
        <w:rFonts w:ascii="Calibri" w:eastAsia="Times New Roman" w:hAnsi="Calibri" w:cs="Calibri" w:hint="default"/>
        <w:color w:val="808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2E423C1"/>
    <w:multiLevelType w:val="hybridMultilevel"/>
    <w:tmpl w:val="C90EB3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6B55FD3"/>
    <w:multiLevelType w:val="hybridMultilevel"/>
    <w:tmpl w:val="CB90DB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5C26B9"/>
    <w:multiLevelType w:val="hybridMultilevel"/>
    <w:tmpl w:val="9BBC1D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1"/>
  </w:num>
  <w:num w:numId="13">
    <w:abstractNumId w:val="19"/>
  </w:num>
  <w:num w:numId="14">
    <w:abstractNumId w:val="27"/>
  </w:num>
  <w:num w:numId="15">
    <w:abstractNumId w:val="12"/>
  </w:num>
  <w:num w:numId="16">
    <w:abstractNumId w:val="8"/>
  </w:num>
  <w:num w:numId="17">
    <w:abstractNumId w:val="20"/>
  </w:num>
  <w:num w:numId="18">
    <w:abstractNumId w:val="13"/>
  </w:num>
  <w:num w:numId="19">
    <w:abstractNumId w:val="24"/>
  </w:num>
  <w:num w:numId="20">
    <w:abstractNumId w:val="2"/>
  </w:num>
  <w:num w:numId="21">
    <w:abstractNumId w:val="25"/>
  </w:num>
  <w:num w:numId="22">
    <w:abstractNumId w:val="23"/>
  </w:num>
  <w:num w:numId="23">
    <w:abstractNumId w:val="14"/>
  </w:num>
  <w:num w:numId="24">
    <w:abstractNumId w:val="29"/>
  </w:num>
  <w:num w:numId="25">
    <w:abstractNumId w:val="7"/>
  </w:num>
  <w:num w:numId="26">
    <w:abstractNumId w:val="6"/>
  </w:num>
  <w:num w:numId="27">
    <w:abstractNumId w:val="5"/>
  </w:num>
  <w:num w:numId="28">
    <w:abstractNumId w:val="28"/>
  </w:num>
  <w:num w:numId="29">
    <w:abstractNumId w:val="26"/>
  </w:num>
  <w:num w:numId="30">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2FB"/>
    <w:rsid w:val="00001169"/>
    <w:rsid w:val="00001806"/>
    <w:rsid w:val="00002AFE"/>
    <w:rsid w:val="00004D9A"/>
    <w:rsid w:val="00005815"/>
    <w:rsid w:val="00005E28"/>
    <w:rsid w:val="00007C69"/>
    <w:rsid w:val="00007D73"/>
    <w:rsid w:val="00007DBC"/>
    <w:rsid w:val="00007EA1"/>
    <w:rsid w:val="000100F0"/>
    <w:rsid w:val="000108F8"/>
    <w:rsid w:val="00010B4E"/>
    <w:rsid w:val="00010FAC"/>
    <w:rsid w:val="00012513"/>
    <w:rsid w:val="000127D9"/>
    <w:rsid w:val="000129B2"/>
    <w:rsid w:val="00012FF9"/>
    <w:rsid w:val="0001389C"/>
    <w:rsid w:val="00014135"/>
    <w:rsid w:val="00014314"/>
    <w:rsid w:val="00015B7A"/>
    <w:rsid w:val="000166EA"/>
    <w:rsid w:val="000205B6"/>
    <w:rsid w:val="00021434"/>
    <w:rsid w:val="00021774"/>
    <w:rsid w:val="000219C5"/>
    <w:rsid w:val="00021DF3"/>
    <w:rsid w:val="00023869"/>
    <w:rsid w:val="00023AF8"/>
    <w:rsid w:val="00024598"/>
    <w:rsid w:val="000275DA"/>
    <w:rsid w:val="000279B0"/>
    <w:rsid w:val="000315CB"/>
    <w:rsid w:val="00031AE6"/>
    <w:rsid w:val="00032636"/>
    <w:rsid w:val="00032769"/>
    <w:rsid w:val="0003311E"/>
    <w:rsid w:val="00034CA0"/>
    <w:rsid w:val="000376AD"/>
    <w:rsid w:val="00037B58"/>
    <w:rsid w:val="000400B2"/>
    <w:rsid w:val="00041912"/>
    <w:rsid w:val="00041AFC"/>
    <w:rsid w:val="00041E97"/>
    <w:rsid w:val="00042F47"/>
    <w:rsid w:val="00043756"/>
    <w:rsid w:val="00044354"/>
    <w:rsid w:val="000445B2"/>
    <w:rsid w:val="00044F48"/>
    <w:rsid w:val="000456C9"/>
    <w:rsid w:val="00047EA7"/>
    <w:rsid w:val="00051AEC"/>
    <w:rsid w:val="00051B73"/>
    <w:rsid w:val="00052BA2"/>
    <w:rsid w:val="00054CFB"/>
    <w:rsid w:val="00055158"/>
    <w:rsid w:val="000556F5"/>
    <w:rsid w:val="00056D2A"/>
    <w:rsid w:val="000607A2"/>
    <w:rsid w:val="00060ABE"/>
    <w:rsid w:val="00061A50"/>
    <w:rsid w:val="000623DE"/>
    <w:rsid w:val="0006361B"/>
    <w:rsid w:val="0006399D"/>
    <w:rsid w:val="00064104"/>
    <w:rsid w:val="000652E3"/>
    <w:rsid w:val="00065A0E"/>
    <w:rsid w:val="00066025"/>
    <w:rsid w:val="00067A8F"/>
    <w:rsid w:val="000701D1"/>
    <w:rsid w:val="00072010"/>
    <w:rsid w:val="000730C1"/>
    <w:rsid w:val="0007748A"/>
    <w:rsid w:val="0008067B"/>
    <w:rsid w:val="00080A20"/>
    <w:rsid w:val="00080B75"/>
    <w:rsid w:val="00081241"/>
    <w:rsid w:val="00082796"/>
    <w:rsid w:val="00082DF4"/>
    <w:rsid w:val="000841EF"/>
    <w:rsid w:val="00084D59"/>
    <w:rsid w:val="00086FF5"/>
    <w:rsid w:val="00087C0A"/>
    <w:rsid w:val="00090DE1"/>
    <w:rsid w:val="00091547"/>
    <w:rsid w:val="000925FC"/>
    <w:rsid w:val="00093BC4"/>
    <w:rsid w:val="000943E6"/>
    <w:rsid w:val="000950E4"/>
    <w:rsid w:val="00095F68"/>
    <w:rsid w:val="00096663"/>
    <w:rsid w:val="00096FA8"/>
    <w:rsid w:val="00097929"/>
    <w:rsid w:val="00097F39"/>
    <w:rsid w:val="000A1E80"/>
    <w:rsid w:val="000A1F55"/>
    <w:rsid w:val="000A3B70"/>
    <w:rsid w:val="000A4D84"/>
    <w:rsid w:val="000A5153"/>
    <w:rsid w:val="000A58CC"/>
    <w:rsid w:val="000A5A2C"/>
    <w:rsid w:val="000A7910"/>
    <w:rsid w:val="000B10AE"/>
    <w:rsid w:val="000B30BF"/>
    <w:rsid w:val="000B4FC0"/>
    <w:rsid w:val="000B5474"/>
    <w:rsid w:val="000B566B"/>
    <w:rsid w:val="000B6255"/>
    <w:rsid w:val="000B662E"/>
    <w:rsid w:val="000B7294"/>
    <w:rsid w:val="000B75D0"/>
    <w:rsid w:val="000B76EE"/>
    <w:rsid w:val="000C0346"/>
    <w:rsid w:val="000C16BE"/>
    <w:rsid w:val="000C1CF8"/>
    <w:rsid w:val="000C2451"/>
    <w:rsid w:val="000C49CF"/>
    <w:rsid w:val="000C52E9"/>
    <w:rsid w:val="000C5764"/>
    <w:rsid w:val="000C5CDC"/>
    <w:rsid w:val="000C65DC"/>
    <w:rsid w:val="000C66F3"/>
    <w:rsid w:val="000C6900"/>
    <w:rsid w:val="000C6FF9"/>
    <w:rsid w:val="000D143E"/>
    <w:rsid w:val="000D2E17"/>
    <w:rsid w:val="000D2FD1"/>
    <w:rsid w:val="000D3047"/>
    <w:rsid w:val="000D31E8"/>
    <w:rsid w:val="000D4DCA"/>
    <w:rsid w:val="000D5509"/>
    <w:rsid w:val="000D5D1C"/>
    <w:rsid w:val="000D76E4"/>
    <w:rsid w:val="000D7C21"/>
    <w:rsid w:val="000E0753"/>
    <w:rsid w:val="000E1F1C"/>
    <w:rsid w:val="000E2814"/>
    <w:rsid w:val="000E356B"/>
    <w:rsid w:val="000E3816"/>
    <w:rsid w:val="000E4130"/>
    <w:rsid w:val="000E4F77"/>
    <w:rsid w:val="000E74C7"/>
    <w:rsid w:val="000F08DF"/>
    <w:rsid w:val="000F0AC1"/>
    <w:rsid w:val="000F0C51"/>
    <w:rsid w:val="000F265C"/>
    <w:rsid w:val="000F3AFA"/>
    <w:rsid w:val="000F5712"/>
    <w:rsid w:val="000F6611"/>
    <w:rsid w:val="000F780C"/>
    <w:rsid w:val="000F7E22"/>
    <w:rsid w:val="001004E1"/>
    <w:rsid w:val="00100A64"/>
    <w:rsid w:val="001010B4"/>
    <w:rsid w:val="00101B42"/>
    <w:rsid w:val="00101CB2"/>
    <w:rsid w:val="001032CF"/>
    <w:rsid w:val="001043DF"/>
    <w:rsid w:val="0010493F"/>
    <w:rsid w:val="0010541C"/>
    <w:rsid w:val="0010609F"/>
    <w:rsid w:val="0010654D"/>
    <w:rsid w:val="001104F3"/>
    <w:rsid w:val="001108A4"/>
    <w:rsid w:val="00111240"/>
    <w:rsid w:val="00112EEB"/>
    <w:rsid w:val="001138C9"/>
    <w:rsid w:val="0011582A"/>
    <w:rsid w:val="001173FF"/>
    <w:rsid w:val="00117D05"/>
    <w:rsid w:val="0012193F"/>
    <w:rsid w:val="001229E6"/>
    <w:rsid w:val="00122D86"/>
    <w:rsid w:val="00124C61"/>
    <w:rsid w:val="0012563A"/>
    <w:rsid w:val="001264DE"/>
    <w:rsid w:val="001313A7"/>
    <w:rsid w:val="00131A7D"/>
    <w:rsid w:val="0013276F"/>
    <w:rsid w:val="001350CF"/>
    <w:rsid w:val="0013621E"/>
    <w:rsid w:val="0013642E"/>
    <w:rsid w:val="00136683"/>
    <w:rsid w:val="0014151D"/>
    <w:rsid w:val="001417CE"/>
    <w:rsid w:val="00141B18"/>
    <w:rsid w:val="00142137"/>
    <w:rsid w:val="00142EFE"/>
    <w:rsid w:val="0014308A"/>
    <w:rsid w:val="00143C36"/>
    <w:rsid w:val="00144F02"/>
    <w:rsid w:val="001472B3"/>
    <w:rsid w:val="00147D63"/>
    <w:rsid w:val="001507C3"/>
    <w:rsid w:val="00150ECC"/>
    <w:rsid w:val="00152A23"/>
    <w:rsid w:val="00152D14"/>
    <w:rsid w:val="00153979"/>
    <w:rsid w:val="00155826"/>
    <w:rsid w:val="001565CF"/>
    <w:rsid w:val="0015766A"/>
    <w:rsid w:val="00157EBE"/>
    <w:rsid w:val="001613C4"/>
    <w:rsid w:val="00162CB7"/>
    <w:rsid w:val="0016442D"/>
    <w:rsid w:val="00164938"/>
    <w:rsid w:val="00165A4D"/>
    <w:rsid w:val="001665C9"/>
    <w:rsid w:val="00166F32"/>
    <w:rsid w:val="0016707C"/>
    <w:rsid w:val="00167671"/>
    <w:rsid w:val="00171E5B"/>
    <w:rsid w:val="00171F94"/>
    <w:rsid w:val="00172FE9"/>
    <w:rsid w:val="0017340B"/>
    <w:rsid w:val="00175CCD"/>
    <w:rsid w:val="00175D4E"/>
    <w:rsid w:val="0017668A"/>
    <w:rsid w:val="001766FE"/>
    <w:rsid w:val="0017681B"/>
    <w:rsid w:val="001771E7"/>
    <w:rsid w:val="00177283"/>
    <w:rsid w:val="0018339B"/>
    <w:rsid w:val="00184C66"/>
    <w:rsid w:val="00187965"/>
    <w:rsid w:val="001911FF"/>
    <w:rsid w:val="001914CE"/>
    <w:rsid w:val="001919F1"/>
    <w:rsid w:val="00192006"/>
    <w:rsid w:val="00193180"/>
    <w:rsid w:val="0019476F"/>
    <w:rsid w:val="0019482A"/>
    <w:rsid w:val="00195F6A"/>
    <w:rsid w:val="00196792"/>
    <w:rsid w:val="001A0653"/>
    <w:rsid w:val="001A293C"/>
    <w:rsid w:val="001A3D4C"/>
    <w:rsid w:val="001A48E6"/>
    <w:rsid w:val="001A589C"/>
    <w:rsid w:val="001A60B3"/>
    <w:rsid w:val="001A6DC2"/>
    <w:rsid w:val="001A7410"/>
    <w:rsid w:val="001B0073"/>
    <w:rsid w:val="001B1519"/>
    <w:rsid w:val="001B218F"/>
    <w:rsid w:val="001B2B9E"/>
    <w:rsid w:val="001B2E2D"/>
    <w:rsid w:val="001B42DD"/>
    <w:rsid w:val="001B520F"/>
    <w:rsid w:val="001B5CD2"/>
    <w:rsid w:val="001B7925"/>
    <w:rsid w:val="001B7CAC"/>
    <w:rsid w:val="001C051A"/>
    <w:rsid w:val="001C0BEE"/>
    <w:rsid w:val="001C1723"/>
    <w:rsid w:val="001C1E49"/>
    <w:rsid w:val="001C27C1"/>
    <w:rsid w:val="001C2A98"/>
    <w:rsid w:val="001C4D95"/>
    <w:rsid w:val="001C6F06"/>
    <w:rsid w:val="001D3D7D"/>
    <w:rsid w:val="001D3FFF"/>
    <w:rsid w:val="001D420E"/>
    <w:rsid w:val="001D625F"/>
    <w:rsid w:val="001D68A4"/>
    <w:rsid w:val="001D7576"/>
    <w:rsid w:val="001E0401"/>
    <w:rsid w:val="001E081D"/>
    <w:rsid w:val="001E0E3F"/>
    <w:rsid w:val="001E1444"/>
    <w:rsid w:val="001E14A0"/>
    <w:rsid w:val="001E179D"/>
    <w:rsid w:val="001E1833"/>
    <w:rsid w:val="001E1F47"/>
    <w:rsid w:val="001E1FB4"/>
    <w:rsid w:val="001E2091"/>
    <w:rsid w:val="001E330C"/>
    <w:rsid w:val="001E3694"/>
    <w:rsid w:val="001E4705"/>
    <w:rsid w:val="001E48F6"/>
    <w:rsid w:val="001E7376"/>
    <w:rsid w:val="001E7931"/>
    <w:rsid w:val="001F08D6"/>
    <w:rsid w:val="001F147A"/>
    <w:rsid w:val="001F19F1"/>
    <w:rsid w:val="001F1C06"/>
    <w:rsid w:val="001F225C"/>
    <w:rsid w:val="001F4D06"/>
    <w:rsid w:val="001F5C55"/>
    <w:rsid w:val="001F7CFA"/>
    <w:rsid w:val="001F7EAB"/>
    <w:rsid w:val="002000A6"/>
    <w:rsid w:val="002001EB"/>
    <w:rsid w:val="00201CFA"/>
    <w:rsid w:val="0020220D"/>
    <w:rsid w:val="00202448"/>
    <w:rsid w:val="00202795"/>
    <w:rsid w:val="00202D15"/>
    <w:rsid w:val="00205B3F"/>
    <w:rsid w:val="00206621"/>
    <w:rsid w:val="00206CE2"/>
    <w:rsid w:val="00210270"/>
    <w:rsid w:val="002115A2"/>
    <w:rsid w:val="00212EAE"/>
    <w:rsid w:val="00214BEE"/>
    <w:rsid w:val="00216A74"/>
    <w:rsid w:val="00217FEE"/>
    <w:rsid w:val="002205B8"/>
    <w:rsid w:val="002209AB"/>
    <w:rsid w:val="00222CFE"/>
    <w:rsid w:val="00223595"/>
    <w:rsid w:val="0022519F"/>
    <w:rsid w:val="00225720"/>
    <w:rsid w:val="002257B1"/>
    <w:rsid w:val="002259E5"/>
    <w:rsid w:val="00226140"/>
    <w:rsid w:val="00226F89"/>
    <w:rsid w:val="002274F3"/>
    <w:rsid w:val="00227982"/>
    <w:rsid w:val="0023094C"/>
    <w:rsid w:val="00230F73"/>
    <w:rsid w:val="0023132A"/>
    <w:rsid w:val="00234BE3"/>
    <w:rsid w:val="00234D90"/>
    <w:rsid w:val="00235A90"/>
    <w:rsid w:val="00240310"/>
    <w:rsid w:val="00241E48"/>
    <w:rsid w:val="0024214E"/>
    <w:rsid w:val="00242623"/>
    <w:rsid w:val="00243525"/>
    <w:rsid w:val="00243D53"/>
    <w:rsid w:val="00244FF7"/>
    <w:rsid w:val="00245424"/>
    <w:rsid w:val="00250558"/>
    <w:rsid w:val="002516D8"/>
    <w:rsid w:val="002519BA"/>
    <w:rsid w:val="00251FDD"/>
    <w:rsid w:val="00252128"/>
    <w:rsid w:val="00252BC1"/>
    <w:rsid w:val="00254FFB"/>
    <w:rsid w:val="002561FD"/>
    <w:rsid w:val="00256301"/>
    <w:rsid w:val="00256500"/>
    <w:rsid w:val="00257EC0"/>
    <w:rsid w:val="002605D1"/>
    <w:rsid w:val="00260652"/>
    <w:rsid w:val="0026095C"/>
    <w:rsid w:val="00260D15"/>
    <w:rsid w:val="00261F25"/>
    <w:rsid w:val="00262157"/>
    <w:rsid w:val="0026349E"/>
    <w:rsid w:val="00263E04"/>
    <w:rsid w:val="00263EAD"/>
    <w:rsid w:val="00264127"/>
    <w:rsid w:val="002648A9"/>
    <w:rsid w:val="0026510A"/>
    <w:rsid w:val="002651BC"/>
    <w:rsid w:val="0026531B"/>
    <w:rsid w:val="0026536F"/>
    <w:rsid w:val="0026553C"/>
    <w:rsid w:val="00266040"/>
    <w:rsid w:val="00267921"/>
    <w:rsid w:val="00267B1F"/>
    <w:rsid w:val="00267DD5"/>
    <w:rsid w:val="00270828"/>
    <w:rsid w:val="00270C24"/>
    <w:rsid w:val="00272179"/>
    <w:rsid w:val="0027320A"/>
    <w:rsid w:val="00273ACC"/>
    <w:rsid w:val="00273B7A"/>
    <w:rsid w:val="00273DBB"/>
    <w:rsid w:val="00274A0A"/>
    <w:rsid w:val="00275EE7"/>
    <w:rsid w:val="00276BA1"/>
    <w:rsid w:val="00277593"/>
    <w:rsid w:val="00280909"/>
    <w:rsid w:val="00280918"/>
    <w:rsid w:val="00280E5D"/>
    <w:rsid w:val="002818C4"/>
    <w:rsid w:val="00282382"/>
    <w:rsid w:val="00282AF6"/>
    <w:rsid w:val="00282FD0"/>
    <w:rsid w:val="00283A7D"/>
    <w:rsid w:val="00284FC4"/>
    <w:rsid w:val="0028596A"/>
    <w:rsid w:val="00286512"/>
    <w:rsid w:val="00287085"/>
    <w:rsid w:val="00287404"/>
    <w:rsid w:val="00290AF9"/>
    <w:rsid w:val="00291AAD"/>
    <w:rsid w:val="00291B09"/>
    <w:rsid w:val="00292CA3"/>
    <w:rsid w:val="00294CFC"/>
    <w:rsid w:val="002967CF"/>
    <w:rsid w:val="00296A4C"/>
    <w:rsid w:val="00297248"/>
    <w:rsid w:val="00297788"/>
    <w:rsid w:val="002A03CB"/>
    <w:rsid w:val="002A3285"/>
    <w:rsid w:val="002A484B"/>
    <w:rsid w:val="002A568D"/>
    <w:rsid w:val="002A5CE8"/>
    <w:rsid w:val="002A64A6"/>
    <w:rsid w:val="002A659B"/>
    <w:rsid w:val="002B015F"/>
    <w:rsid w:val="002B2738"/>
    <w:rsid w:val="002B3301"/>
    <w:rsid w:val="002B55F8"/>
    <w:rsid w:val="002B6746"/>
    <w:rsid w:val="002B71B2"/>
    <w:rsid w:val="002C00B8"/>
    <w:rsid w:val="002C093E"/>
    <w:rsid w:val="002C0B63"/>
    <w:rsid w:val="002C0F60"/>
    <w:rsid w:val="002C40AD"/>
    <w:rsid w:val="002C4783"/>
    <w:rsid w:val="002C47D4"/>
    <w:rsid w:val="002C6649"/>
    <w:rsid w:val="002C69B2"/>
    <w:rsid w:val="002C6F1D"/>
    <w:rsid w:val="002D0F38"/>
    <w:rsid w:val="002D1D50"/>
    <w:rsid w:val="002D23C5"/>
    <w:rsid w:val="002D2935"/>
    <w:rsid w:val="002D30DF"/>
    <w:rsid w:val="002D4016"/>
    <w:rsid w:val="002D40D6"/>
    <w:rsid w:val="002D4B94"/>
    <w:rsid w:val="002D608D"/>
    <w:rsid w:val="002D715E"/>
    <w:rsid w:val="002D77E3"/>
    <w:rsid w:val="002D7DED"/>
    <w:rsid w:val="002E016F"/>
    <w:rsid w:val="002E08C1"/>
    <w:rsid w:val="002E1D03"/>
    <w:rsid w:val="002E30A2"/>
    <w:rsid w:val="002E4341"/>
    <w:rsid w:val="002E4F81"/>
    <w:rsid w:val="002E5114"/>
    <w:rsid w:val="002E56BC"/>
    <w:rsid w:val="002E5F52"/>
    <w:rsid w:val="002E6827"/>
    <w:rsid w:val="002E7D69"/>
    <w:rsid w:val="002F0580"/>
    <w:rsid w:val="002F2859"/>
    <w:rsid w:val="002F418F"/>
    <w:rsid w:val="002F4B0C"/>
    <w:rsid w:val="002F6E3C"/>
    <w:rsid w:val="002F737E"/>
    <w:rsid w:val="0030117D"/>
    <w:rsid w:val="003012D4"/>
    <w:rsid w:val="00301F30"/>
    <w:rsid w:val="0030260D"/>
    <w:rsid w:val="003038FD"/>
    <w:rsid w:val="00303C87"/>
    <w:rsid w:val="003045C5"/>
    <w:rsid w:val="00305062"/>
    <w:rsid w:val="00305773"/>
    <w:rsid w:val="0030584A"/>
    <w:rsid w:val="00305AD9"/>
    <w:rsid w:val="00305F79"/>
    <w:rsid w:val="003068F8"/>
    <w:rsid w:val="003108E5"/>
    <w:rsid w:val="00310C9A"/>
    <w:rsid w:val="00310EDB"/>
    <w:rsid w:val="003112FC"/>
    <w:rsid w:val="003120CB"/>
    <w:rsid w:val="003125AB"/>
    <w:rsid w:val="00312BE0"/>
    <w:rsid w:val="00315B69"/>
    <w:rsid w:val="0031626A"/>
    <w:rsid w:val="00317A75"/>
    <w:rsid w:val="00320153"/>
    <w:rsid w:val="00320367"/>
    <w:rsid w:val="00320BBA"/>
    <w:rsid w:val="00321D09"/>
    <w:rsid w:val="00322263"/>
    <w:rsid w:val="00322632"/>
    <w:rsid w:val="00322871"/>
    <w:rsid w:val="00322BCF"/>
    <w:rsid w:val="00323634"/>
    <w:rsid w:val="003259EC"/>
    <w:rsid w:val="00326FB3"/>
    <w:rsid w:val="0032702F"/>
    <w:rsid w:val="003316D4"/>
    <w:rsid w:val="003324F9"/>
    <w:rsid w:val="003328FE"/>
    <w:rsid w:val="00333822"/>
    <w:rsid w:val="00336715"/>
    <w:rsid w:val="003401EC"/>
    <w:rsid w:val="00340DFD"/>
    <w:rsid w:val="0034146A"/>
    <w:rsid w:val="00341497"/>
    <w:rsid w:val="003427DE"/>
    <w:rsid w:val="0034485F"/>
    <w:rsid w:val="003448A2"/>
    <w:rsid w:val="00344954"/>
    <w:rsid w:val="003452DA"/>
    <w:rsid w:val="0034548B"/>
    <w:rsid w:val="00345B1D"/>
    <w:rsid w:val="00345C27"/>
    <w:rsid w:val="00346B4E"/>
    <w:rsid w:val="00347337"/>
    <w:rsid w:val="00350C34"/>
    <w:rsid w:val="00350CD7"/>
    <w:rsid w:val="00350D94"/>
    <w:rsid w:val="00350FA7"/>
    <w:rsid w:val="00351337"/>
    <w:rsid w:val="003516DC"/>
    <w:rsid w:val="0035316E"/>
    <w:rsid w:val="003544CF"/>
    <w:rsid w:val="003544DA"/>
    <w:rsid w:val="00354AEF"/>
    <w:rsid w:val="00355AD3"/>
    <w:rsid w:val="003563F6"/>
    <w:rsid w:val="003574B5"/>
    <w:rsid w:val="003577EF"/>
    <w:rsid w:val="00360C17"/>
    <w:rsid w:val="003610EE"/>
    <w:rsid w:val="003611EF"/>
    <w:rsid w:val="003621C6"/>
    <w:rsid w:val="003622B8"/>
    <w:rsid w:val="00363586"/>
    <w:rsid w:val="00363A03"/>
    <w:rsid w:val="003640E2"/>
    <w:rsid w:val="00364F65"/>
    <w:rsid w:val="00365A23"/>
    <w:rsid w:val="003662C3"/>
    <w:rsid w:val="00366A21"/>
    <w:rsid w:val="00366B76"/>
    <w:rsid w:val="0037088B"/>
    <w:rsid w:val="00373051"/>
    <w:rsid w:val="00373250"/>
    <w:rsid w:val="00373B8F"/>
    <w:rsid w:val="00376239"/>
    <w:rsid w:val="00376D95"/>
    <w:rsid w:val="00377FBB"/>
    <w:rsid w:val="00380058"/>
    <w:rsid w:val="0038156F"/>
    <w:rsid w:val="00385140"/>
    <w:rsid w:val="003902AF"/>
    <w:rsid w:val="00390D5F"/>
    <w:rsid w:val="00390DB0"/>
    <w:rsid w:val="00390F28"/>
    <w:rsid w:val="00393CC7"/>
    <w:rsid w:val="0039455D"/>
    <w:rsid w:val="0039668D"/>
    <w:rsid w:val="003971F7"/>
    <w:rsid w:val="00397BEF"/>
    <w:rsid w:val="003A16FC"/>
    <w:rsid w:val="003A4FCD"/>
    <w:rsid w:val="003A6699"/>
    <w:rsid w:val="003A6C0C"/>
    <w:rsid w:val="003B05DE"/>
    <w:rsid w:val="003B0944"/>
    <w:rsid w:val="003B117C"/>
    <w:rsid w:val="003B1593"/>
    <w:rsid w:val="003B20CC"/>
    <w:rsid w:val="003B4381"/>
    <w:rsid w:val="003B50D9"/>
    <w:rsid w:val="003B5190"/>
    <w:rsid w:val="003B5FA8"/>
    <w:rsid w:val="003B6882"/>
    <w:rsid w:val="003B6C37"/>
    <w:rsid w:val="003B70BE"/>
    <w:rsid w:val="003C015E"/>
    <w:rsid w:val="003C0969"/>
    <w:rsid w:val="003C1043"/>
    <w:rsid w:val="003C1237"/>
    <w:rsid w:val="003C18B3"/>
    <w:rsid w:val="003C1A30"/>
    <w:rsid w:val="003C22A9"/>
    <w:rsid w:val="003C6779"/>
    <w:rsid w:val="003C78A7"/>
    <w:rsid w:val="003D02B0"/>
    <w:rsid w:val="003D2851"/>
    <w:rsid w:val="003D2998"/>
    <w:rsid w:val="003D2F0A"/>
    <w:rsid w:val="003D3891"/>
    <w:rsid w:val="003D5D84"/>
    <w:rsid w:val="003D7D69"/>
    <w:rsid w:val="003E0F4F"/>
    <w:rsid w:val="003E18AC"/>
    <w:rsid w:val="003E210B"/>
    <w:rsid w:val="003E2A12"/>
    <w:rsid w:val="003E3146"/>
    <w:rsid w:val="003E3384"/>
    <w:rsid w:val="003E35BE"/>
    <w:rsid w:val="003E3CA4"/>
    <w:rsid w:val="003E4863"/>
    <w:rsid w:val="003E4AF7"/>
    <w:rsid w:val="003E548E"/>
    <w:rsid w:val="003E7DD9"/>
    <w:rsid w:val="003F0691"/>
    <w:rsid w:val="003F3723"/>
    <w:rsid w:val="003F3A1C"/>
    <w:rsid w:val="003F4282"/>
    <w:rsid w:val="003F465E"/>
    <w:rsid w:val="003F5B10"/>
    <w:rsid w:val="003F5C3C"/>
    <w:rsid w:val="00400D78"/>
    <w:rsid w:val="0040195D"/>
    <w:rsid w:val="00401CC8"/>
    <w:rsid w:val="00402BBD"/>
    <w:rsid w:val="0040587E"/>
    <w:rsid w:val="0040632A"/>
    <w:rsid w:val="0040681F"/>
    <w:rsid w:val="00406AA6"/>
    <w:rsid w:val="00406C04"/>
    <w:rsid w:val="00406C30"/>
    <w:rsid w:val="00407782"/>
    <w:rsid w:val="00407EC8"/>
    <w:rsid w:val="0041007E"/>
    <w:rsid w:val="0041110A"/>
    <w:rsid w:val="00411624"/>
    <w:rsid w:val="00413301"/>
    <w:rsid w:val="004148E1"/>
    <w:rsid w:val="00414CFA"/>
    <w:rsid w:val="004153E4"/>
    <w:rsid w:val="00415EC0"/>
    <w:rsid w:val="00415FF3"/>
    <w:rsid w:val="0041736B"/>
    <w:rsid w:val="00420BE9"/>
    <w:rsid w:val="00420D60"/>
    <w:rsid w:val="004221A1"/>
    <w:rsid w:val="00422E63"/>
    <w:rsid w:val="00423AD8"/>
    <w:rsid w:val="00423D19"/>
    <w:rsid w:val="00423FDD"/>
    <w:rsid w:val="00424C85"/>
    <w:rsid w:val="00424D42"/>
    <w:rsid w:val="00425778"/>
    <w:rsid w:val="004260BD"/>
    <w:rsid w:val="004276EC"/>
    <w:rsid w:val="00427DA4"/>
    <w:rsid w:val="0043012F"/>
    <w:rsid w:val="00430F1F"/>
    <w:rsid w:val="0043231B"/>
    <w:rsid w:val="004326EA"/>
    <w:rsid w:val="004374E3"/>
    <w:rsid w:val="004420B7"/>
    <w:rsid w:val="00442AF2"/>
    <w:rsid w:val="00443F5C"/>
    <w:rsid w:val="0044434C"/>
    <w:rsid w:val="0044456B"/>
    <w:rsid w:val="0044485E"/>
    <w:rsid w:val="004448D0"/>
    <w:rsid w:val="00445972"/>
    <w:rsid w:val="0044643C"/>
    <w:rsid w:val="004466CE"/>
    <w:rsid w:val="00447BD1"/>
    <w:rsid w:val="00447D82"/>
    <w:rsid w:val="004507F3"/>
    <w:rsid w:val="00450AF4"/>
    <w:rsid w:val="0045111C"/>
    <w:rsid w:val="0045161D"/>
    <w:rsid w:val="0045276E"/>
    <w:rsid w:val="00453202"/>
    <w:rsid w:val="00453627"/>
    <w:rsid w:val="00454370"/>
    <w:rsid w:val="004553B4"/>
    <w:rsid w:val="00456475"/>
    <w:rsid w:val="00456A57"/>
    <w:rsid w:val="004577F0"/>
    <w:rsid w:val="004607DE"/>
    <w:rsid w:val="004637BD"/>
    <w:rsid w:val="00463C06"/>
    <w:rsid w:val="004653C0"/>
    <w:rsid w:val="004671C7"/>
    <w:rsid w:val="00467C28"/>
    <w:rsid w:val="00470382"/>
    <w:rsid w:val="0047190B"/>
    <w:rsid w:val="00472EB1"/>
    <w:rsid w:val="00472F4D"/>
    <w:rsid w:val="004730BF"/>
    <w:rsid w:val="0047340D"/>
    <w:rsid w:val="00473586"/>
    <w:rsid w:val="00473FD5"/>
    <w:rsid w:val="00474DCB"/>
    <w:rsid w:val="0047535C"/>
    <w:rsid w:val="00475BAA"/>
    <w:rsid w:val="004762F6"/>
    <w:rsid w:val="00476E5C"/>
    <w:rsid w:val="004775D0"/>
    <w:rsid w:val="00483249"/>
    <w:rsid w:val="004844FF"/>
    <w:rsid w:val="00484871"/>
    <w:rsid w:val="00485870"/>
    <w:rsid w:val="00485F25"/>
    <w:rsid w:val="00485FE8"/>
    <w:rsid w:val="00486A5D"/>
    <w:rsid w:val="004873F7"/>
    <w:rsid w:val="00487AE5"/>
    <w:rsid w:val="00490C32"/>
    <w:rsid w:val="00491945"/>
    <w:rsid w:val="00491D23"/>
    <w:rsid w:val="00492473"/>
    <w:rsid w:val="00492EB5"/>
    <w:rsid w:val="00493EA9"/>
    <w:rsid w:val="0049404D"/>
    <w:rsid w:val="00494455"/>
    <w:rsid w:val="00494F77"/>
    <w:rsid w:val="00495D8C"/>
    <w:rsid w:val="00496C83"/>
    <w:rsid w:val="00497721"/>
    <w:rsid w:val="004A0229"/>
    <w:rsid w:val="004A06E0"/>
    <w:rsid w:val="004A190C"/>
    <w:rsid w:val="004A35D2"/>
    <w:rsid w:val="004A49E5"/>
    <w:rsid w:val="004A5537"/>
    <w:rsid w:val="004A5F38"/>
    <w:rsid w:val="004A71E4"/>
    <w:rsid w:val="004A7436"/>
    <w:rsid w:val="004A7B58"/>
    <w:rsid w:val="004A7F11"/>
    <w:rsid w:val="004B0EE2"/>
    <w:rsid w:val="004B14DA"/>
    <w:rsid w:val="004B2F00"/>
    <w:rsid w:val="004B4E75"/>
    <w:rsid w:val="004B5CA9"/>
    <w:rsid w:val="004B61B9"/>
    <w:rsid w:val="004B6E31"/>
    <w:rsid w:val="004B6E37"/>
    <w:rsid w:val="004C0858"/>
    <w:rsid w:val="004C1D66"/>
    <w:rsid w:val="004C22A0"/>
    <w:rsid w:val="004C31D7"/>
    <w:rsid w:val="004C40B4"/>
    <w:rsid w:val="004C49DF"/>
    <w:rsid w:val="004C4AD2"/>
    <w:rsid w:val="004C5499"/>
    <w:rsid w:val="004C6981"/>
    <w:rsid w:val="004C7A0F"/>
    <w:rsid w:val="004D01E9"/>
    <w:rsid w:val="004D1F21"/>
    <w:rsid w:val="004D268C"/>
    <w:rsid w:val="004D2C89"/>
    <w:rsid w:val="004D3817"/>
    <w:rsid w:val="004D413E"/>
    <w:rsid w:val="004D4B37"/>
    <w:rsid w:val="004D4C78"/>
    <w:rsid w:val="004D59D8"/>
    <w:rsid w:val="004D5DA1"/>
    <w:rsid w:val="004D77A0"/>
    <w:rsid w:val="004E150F"/>
    <w:rsid w:val="004E1D28"/>
    <w:rsid w:val="004E1DCA"/>
    <w:rsid w:val="004E23A0"/>
    <w:rsid w:val="004E23A1"/>
    <w:rsid w:val="004E3489"/>
    <w:rsid w:val="004E358A"/>
    <w:rsid w:val="004E3AFA"/>
    <w:rsid w:val="004E4356"/>
    <w:rsid w:val="004E6588"/>
    <w:rsid w:val="004F2742"/>
    <w:rsid w:val="004F2F94"/>
    <w:rsid w:val="004F3083"/>
    <w:rsid w:val="004F34C2"/>
    <w:rsid w:val="004F3F51"/>
    <w:rsid w:val="004F5987"/>
    <w:rsid w:val="004F6CB3"/>
    <w:rsid w:val="004F74E6"/>
    <w:rsid w:val="00500A95"/>
    <w:rsid w:val="00502A0A"/>
    <w:rsid w:val="00503139"/>
    <w:rsid w:val="00504050"/>
    <w:rsid w:val="00504787"/>
    <w:rsid w:val="0050677E"/>
    <w:rsid w:val="00507A0F"/>
    <w:rsid w:val="00507C50"/>
    <w:rsid w:val="0051025C"/>
    <w:rsid w:val="00510A4F"/>
    <w:rsid w:val="005112ED"/>
    <w:rsid w:val="005113EC"/>
    <w:rsid w:val="00512414"/>
    <w:rsid w:val="005133FE"/>
    <w:rsid w:val="005138B8"/>
    <w:rsid w:val="0051406E"/>
    <w:rsid w:val="00514D40"/>
    <w:rsid w:val="00515BF6"/>
    <w:rsid w:val="00516598"/>
    <w:rsid w:val="005171D2"/>
    <w:rsid w:val="00517C3A"/>
    <w:rsid w:val="00520963"/>
    <w:rsid w:val="00520EC2"/>
    <w:rsid w:val="0052440A"/>
    <w:rsid w:val="00527114"/>
    <w:rsid w:val="00527BF4"/>
    <w:rsid w:val="005324BE"/>
    <w:rsid w:val="00532841"/>
    <w:rsid w:val="00532C44"/>
    <w:rsid w:val="00533214"/>
    <w:rsid w:val="0053323E"/>
    <w:rsid w:val="00533534"/>
    <w:rsid w:val="00533BEC"/>
    <w:rsid w:val="00534F6C"/>
    <w:rsid w:val="00535994"/>
    <w:rsid w:val="0053646D"/>
    <w:rsid w:val="00540291"/>
    <w:rsid w:val="00540543"/>
    <w:rsid w:val="00540AAD"/>
    <w:rsid w:val="00543EC1"/>
    <w:rsid w:val="00545076"/>
    <w:rsid w:val="00546458"/>
    <w:rsid w:val="005469E3"/>
    <w:rsid w:val="005475B9"/>
    <w:rsid w:val="0055087C"/>
    <w:rsid w:val="005522E5"/>
    <w:rsid w:val="00553413"/>
    <w:rsid w:val="00555983"/>
    <w:rsid w:val="00556E5C"/>
    <w:rsid w:val="00560865"/>
    <w:rsid w:val="00560BF2"/>
    <w:rsid w:val="00560E31"/>
    <w:rsid w:val="0056127B"/>
    <w:rsid w:val="00561BDA"/>
    <w:rsid w:val="00561C43"/>
    <w:rsid w:val="00565502"/>
    <w:rsid w:val="00566E41"/>
    <w:rsid w:val="00567E0C"/>
    <w:rsid w:val="00574DFC"/>
    <w:rsid w:val="005816CF"/>
    <w:rsid w:val="00581B23"/>
    <w:rsid w:val="0058219C"/>
    <w:rsid w:val="00582D93"/>
    <w:rsid w:val="0058707F"/>
    <w:rsid w:val="00587F9D"/>
    <w:rsid w:val="0059075C"/>
    <w:rsid w:val="00590BEF"/>
    <w:rsid w:val="00590F9C"/>
    <w:rsid w:val="005916A0"/>
    <w:rsid w:val="00591DBD"/>
    <w:rsid w:val="005924EB"/>
    <w:rsid w:val="005930CA"/>
    <w:rsid w:val="005931FE"/>
    <w:rsid w:val="00593661"/>
    <w:rsid w:val="00595983"/>
    <w:rsid w:val="005A0028"/>
    <w:rsid w:val="005A0ACC"/>
    <w:rsid w:val="005A1621"/>
    <w:rsid w:val="005A1860"/>
    <w:rsid w:val="005A20E3"/>
    <w:rsid w:val="005A2F49"/>
    <w:rsid w:val="005A494B"/>
    <w:rsid w:val="005A590B"/>
    <w:rsid w:val="005B0072"/>
    <w:rsid w:val="005B0732"/>
    <w:rsid w:val="005B1880"/>
    <w:rsid w:val="005B1F00"/>
    <w:rsid w:val="005B38A0"/>
    <w:rsid w:val="005B3F36"/>
    <w:rsid w:val="005B491C"/>
    <w:rsid w:val="005B4DBF"/>
    <w:rsid w:val="005B5888"/>
    <w:rsid w:val="005B5DE2"/>
    <w:rsid w:val="005B674C"/>
    <w:rsid w:val="005B764D"/>
    <w:rsid w:val="005C24F2"/>
    <w:rsid w:val="005C2D28"/>
    <w:rsid w:val="005C36CB"/>
    <w:rsid w:val="005C4626"/>
    <w:rsid w:val="005C5760"/>
    <w:rsid w:val="005C7561"/>
    <w:rsid w:val="005C75AA"/>
    <w:rsid w:val="005D0B66"/>
    <w:rsid w:val="005D1E57"/>
    <w:rsid w:val="005D287F"/>
    <w:rsid w:val="005D2F57"/>
    <w:rsid w:val="005D34F6"/>
    <w:rsid w:val="005D3AD9"/>
    <w:rsid w:val="005D4F1A"/>
    <w:rsid w:val="005D5E81"/>
    <w:rsid w:val="005D6CD8"/>
    <w:rsid w:val="005D78CF"/>
    <w:rsid w:val="005E0E2C"/>
    <w:rsid w:val="005E10A7"/>
    <w:rsid w:val="005E1884"/>
    <w:rsid w:val="005E1EAB"/>
    <w:rsid w:val="005E46E6"/>
    <w:rsid w:val="005E4F71"/>
    <w:rsid w:val="005E5D0A"/>
    <w:rsid w:val="005E684E"/>
    <w:rsid w:val="005E773B"/>
    <w:rsid w:val="005F0144"/>
    <w:rsid w:val="005F0F86"/>
    <w:rsid w:val="005F285A"/>
    <w:rsid w:val="005F373A"/>
    <w:rsid w:val="005F4F87"/>
    <w:rsid w:val="005F541B"/>
    <w:rsid w:val="005F6877"/>
    <w:rsid w:val="005F69F4"/>
    <w:rsid w:val="005F6B0E"/>
    <w:rsid w:val="005F741D"/>
    <w:rsid w:val="005F757F"/>
    <w:rsid w:val="005F760E"/>
    <w:rsid w:val="005F7B1D"/>
    <w:rsid w:val="00600E67"/>
    <w:rsid w:val="00601F3C"/>
    <w:rsid w:val="0060222A"/>
    <w:rsid w:val="00602C83"/>
    <w:rsid w:val="00603ACC"/>
    <w:rsid w:val="00603E1A"/>
    <w:rsid w:val="00604AB8"/>
    <w:rsid w:val="00606505"/>
    <w:rsid w:val="006070C4"/>
    <w:rsid w:val="00610C21"/>
    <w:rsid w:val="006116C9"/>
    <w:rsid w:val="00611907"/>
    <w:rsid w:val="00611F6C"/>
    <w:rsid w:val="00613116"/>
    <w:rsid w:val="006133E4"/>
    <w:rsid w:val="00615DE1"/>
    <w:rsid w:val="006160C1"/>
    <w:rsid w:val="00617FA7"/>
    <w:rsid w:val="006202A6"/>
    <w:rsid w:val="0062054B"/>
    <w:rsid w:val="00621C4E"/>
    <w:rsid w:val="00624EAE"/>
    <w:rsid w:val="006305D7"/>
    <w:rsid w:val="006310A8"/>
    <w:rsid w:val="00632F63"/>
    <w:rsid w:val="00633A01"/>
    <w:rsid w:val="00633B97"/>
    <w:rsid w:val="006341F7"/>
    <w:rsid w:val="00634585"/>
    <w:rsid w:val="00635014"/>
    <w:rsid w:val="006369CE"/>
    <w:rsid w:val="006401EF"/>
    <w:rsid w:val="00640507"/>
    <w:rsid w:val="006409B6"/>
    <w:rsid w:val="006411CA"/>
    <w:rsid w:val="006425AB"/>
    <w:rsid w:val="00643F86"/>
    <w:rsid w:val="006440E1"/>
    <w:rsid w:val="00644D6E"/>
    <w:rsid w:val="0064605E"/>
    <w:rsid w:val="00646822"/>
    <w:rsid w:val="00650DEB"/>
    <w:rsid w:val="00652A34"/>
    <w:rsid w:val="00653837"/>
    <w:rsid w:val="006576E8"/>
    <w:rsid w:val="006576F3"/>
    <w:rsid w:val="00660F47"/>
    <w:rsid w:val="006619C8"/>
    <w:rsid w:val="00661D3D"/>
    <w:rsid w:val="006640DE"/>
    <w:rsid w:val="0066554D"/>
    <w:rsid w:val="00666F9E"/>
    <w:rsid w:val="00667E86"/>
    <w:rsid w:val="0067105C"/>
    <w:rsid w:val="00671710"/>
    <w:rsid w:val="0067292C"/>
    <w:rsid w:val="00673414"/>
    <w:rsid w:val="00674280"/>
    <w:rsid w:val="0067442F"/>
    <w:rsid w:val="00674D6A"/>
    <w:rsid w:val="0067551D"/>
    <w:rsid w:val="00676079"/>
    <w:rsid w:val="00676643"/>
    <w:rsid w:val="00676ECD"/>
    <w:rsid w:val="00677D0A"/>
    <w:rsid w:val="0068185F"/>
    <w:rsid w:val="00682DEC"/>
    <w:rsid w:val="00684C9D"/>
    <w:rsid w:val="00684DC8"/>
    <w:rsid w:val="00685915"/>
    <w:rsid w:val="00685DBA"/>
    <w:rsid w:val="00686D5F"/>
    <w:rsid w:val="00687423"/>
    <w:rsid w:val="006909A1"/>
    <w:rsid w:val="00691088"/>
    <w:rsid w:val="00691257"/>
    <w:rsid w:val="00691EAD"/>
    <w:rsid w:val="00692EB3"/>
    <w:rsid w:val="006934E5"/>
    <w:rsid w:val="00693D4F"/>
    <w:rsid w:val="006940B8"/>
    <w:rsid w:val="00695C6B"/>
    <w:rsid w:val="006A01CF"/>
    <w:rsid w:val="006A02BE"/>
    <w:rsid w:val="006A02C0"/>
    <w:rsid w:val="006A1380"/>
    <w:rsid w:val="006A52E8"/>
    <w:rsid w:val="006A6037"/>
    <w:rsid w:val="006A60DD"/>
    <w:rsid w:val="006A621C"/>
    <w:rsid w:val="006A7241"/>
    <w:rsid w:val="006B0679"/>
    <w:rsid w:val="006B074C"/>
    <w:rsid w:val="006B07FD"/>
    <w:rsid w:val="006B2313"/>
    <w:rsid w:val="006B2478"/>
    <w:rsid w:val="006B262F"/>
    <w:rsid w:val="006B26DF"/>
    <w:rsid w:val="006B30F0"/>
    <w:rsid w:val="006B3B84"/>
    <w:rsid w:val="006B4E7C"/>
    <w:rsid w:val="006B5D8C"/>
    <w:rsid w:val="006B6FC4"/>
    <w:rsid w:val="006B72D4"/>
    <w:rsid w:val="006C11CC"/>
    <w:rsid w:val="006C1AEB"/>
    <w:rsid w:val="006C2DDA"/>
    <w:rsid w:val="006C34F0"/>
    <w:rsid w:val="006C57FE"/>
    <w:rsid w:val="006C668E"/>
    <w:rsid w:val="006C7932"/>
    <w:rsid w:val="006D09FB"/>
    <w:rsid w:val="006D1B4F"/>
    <w:rsid w:val="006D20B9"/>
    <w:rsid w:val="006D22C7"/>
    <w:rsid w:val="006D2F22"/>
    <w:rsid w:val="006D3553"/>
    <w:rsid w:val="006D75DC"/>
    <w:rsid w:val="006E0BD5"/>
    <w:rsid w:val="006E4B63"/>
    <w:rsid w:val="006E4F87"/>
    <w:rsid w:val="006F06E4"/>
    <w:rsid w:val="006F0C44"/>
    <w:rsid w:val="006F162C"/>
    <w:rsid w:val="006F3091"/>
    <w:rsid w:val="006F4863"/>
    <w:rsid w:val="006F5662"/>
    <w:rsid w:val="006F7B41"/>
    <w:rsid w:val="00702B5D"/>
    <w:rsid w:val="007036F8"/>
    <w:rsid w:val="00703ED2"/>
    <w:rsid w:val="007074EA"/>
    <w:rsid w:val="00707B8D"/>
    <w:rsid w:val="007119AA"/>
    <w:rsid w:val="00711EBC"/>
    <w:rsid w:val="00713636"/>
    <w:rsid w:val="007143E5"/>
    <w:rsid w:val="00714731"/>
    <w:rsid w:val="00714B8C"/>
    <w:rsid w:val="00714E38"/>
    <w:rsid w:val="00714E6D"/>
    <w:rsid w:val="007157ED"/>
    <w:rsid w:val="00715998"/>
    <w:rsid w:val="0071675D"/>
    <w:rsid w:val="00717736"/>
    <w:rsid w:val="00720152"/>
    <w:rsid w:val="00721389"/>
    <w:rsid w:val="007235BD"/>
    <w:rsid w:val="00724AFB"/>
    <w:rsid w:val="007254A2"/>
    <w:rsid w:val="00726834"/>
    <w:rsid w:val="00732B47"/>
    <w:rsid w:val="00735CF5"/>
    <w:rsid w:val="00736626"/>
    <w:rsid w:val="00736996"/>
    <w:rsid w:val="0074063A"/>
    <w:rsid w:val="00740786"/>
    <w:rsid w:val="00740F9F"/>
    <w:rsid w:val="00741167"/>
    <w:rsid w:val="00742AA4"/>
    <w:rsid w:val="00743673"/>
    <w:rsid w:val="00743BA1"/>
    <w:rsid w:val="00745F1E"/>
    <w:rsid w:val="0075063E"/>
    <w:rsid w:val="007515FE"/>
    <w:rsid w:val="0075342E"/>
    <w:rsid w:val="00754251"/>
    <w:rsid w:val="00754F9B"/>
    <w:rsid w:val="0075723B"/>
    <w:rsid w:val="007601D0"/>
    <w:rsid w:val="007603BB"/>
    <w:rsid w:val="0076109D"/>
    <w:rsid w:val="0076148E"/>
    <w:rsid w:val="00761DC4"/>
    <w:rsid w:val="007623BB"/>
    <w:rsid w:val="00763D90"/>
    <w:rsid w:val="007670FA"/>
    <w:rsid w:val="00767107"/>
    <w:rsid w:val="00770922"/>
    <w:rsid w:val="00770C55"/>
    <w:rsid w:val="00770FD6"/>
    <w:rsid w:val="0077254A"/>
    <w:rsid w:val="00772F72"/>
    <w:rsid w:val="00773046"/>
    <w:rsid w:val="00773617"/>
    <w:rsid w:val="007738A3"/>
    <w:rsid w:val="00773BFD"/>
    <w:rsid w:val="00774209"/>
    <w:rsid w:val="007743B3"/>
    <w:rsid w:val="00774490"/>
    <w:rsid w:val="007757E5"/>
    <w:rsid w:val="0078019F"/>
    <w:rsid w:val="00781469"/>
    <w:rsid w:val="00781987"/>
    <w:rsid w:val="007819FF"/>
    <w:rsid w:val="0078353D"/>
    <w:rsid w:val="0078360C"/>
    <w:rsid w:val="00784776"/>
    <w:rsid w:val="00784A4C"/>
    <w:rsid w:val="00784BC6"/>
    <w:rsid w:val="0078523D"/>
    <w:rsid w:val="007868BE"/>
    <w:rsid w:val="007879E7"/>
    <w:rsid w:val="0079015E"/>
    <w:rsid w:val="00791CC5"/>
    <w:rsid w:val="00792B70"/>
    <w:rsid w:val="007931DF"/>
    <w:rsid w:val="0079435C"/>
    <w:rsid w:val="0079676B"/>
    <w:rsid w:val="007A0172"/>
    <w:rsid w:val="007A055B"/>
    <w:rsid w:val="007A1804"/>
    <w:rsid w:val="007A2511"/>
    <w:rsid w:val="007A260E"/>
    <w:rsid w:val="007A275F"/>
    <w:rsid w:val="007A30C5"/>
    <w:rsid w:val="007A3EDE"/>
    <w:rsid w:val="007A3FA3"/>
    <w:rsid w:val="007A4D4C"/>
    <w:rsid w:val="007A4DD6"/>
    <w:rsid w:val="007A5947"/>
    <w:rsid w:val="007A5CB9"/>
    <w:rsid w:val="007A61D9"/>
    <w:rsid w:val="007B1DB0"/>
    <w:rsid w:val="007B20AE"/>
    <w:rsid w:val="007B41F8"/>
    <w:rsid w:val="007B4481"/>
    <w:rsid w:val="007B6490"/>
    <w:rsid w:val="007B66D1"/>
    <w:rsid w:val="007B6B07"/>
    <w:rsid w:val="007B6D43"/>
    <w:rsid w:val="007B749A"/>
    <w:rsid w:val="007B7C6E"/>
    <w:rsid w:val="007C1B81"/>
    <w:rsid w:val="007C2D3C"/>
    <w:rsid w:val="007C3937"/>
    <w:rsid w:val="007C3A36"/>
    <w:rsid w:val="007C3A7E"/>
    <w:rsid w:val="007C3DD8"/>
    <w:rsid w:val="007C59F5"/>
    <w:rsid w:val="007C663A"/>
    <w:rsid w:val="007C6D9C"/>
    <w:rsid w:val="007C77A5"/>
    <w:rsid w:val="007D00B5"/>
    <w:rsid w:val="007D3041"/>
    <w:rsid w:val="007D39E4"/>
    <w:rsid w:val="007D44D7"/>
    <w:rsid w:val="007D621A"/>
    <w:rsid w:val="007D636D"/>
    <w:rsid w:val="007D66BF"/>
    <w:rsid w:val="007E058A"/>
    <w:rsid w:val="007E1C32"/>
    <w:rsid w:val="007E2887"/>
    <w:rsid w:val="007E2DEB"/>
    <w:rsid w:val="007E34CF"/>
    <w:rsid w:val="007E3606"/>
    <w:rsid w:val="007E5278"/>
    <w:rsid w:val="007E749C"/>
    <w:rsid w:val="007F19D7"/>
    <w:rsid w:val="007F1B5C"/>
    <w:rsid w:val="007F4F0E"/>
    <w:rsid w:val="007F755F"/>
    <w:rsid w:val="007F79B7"/>
    <w:rsid w:val="00800DCB"/>
    <w:rsid w:val="00801257"/>
    <w:rsid w:val="008013EB"/>
    <w:rsid w:val="0080325C"/>
    <w:rsid w:val="00803B0A"/>
    <w:rsid w:val="00804DED"/>
    <w:rsid w:val="00805095"/>
    <w:rsid w:val="0080559E"/>
    <w:rsid w:val="00805928"/>
    <w:rsid w:val="00805B96"/>
    <w:rsid w:val="00807B7D"/>
    <w:rsid w:val="00810367"/>
    <w:rsid w:val="008105BE"/>
    <w:rsid w:val="008105FD"/>
    <w:rsid w:val="008115A5"/>
    <w:rsid w:val="00811D46"/>
    <w:rsid w:val="0081415D"/>
    <w:rsid w:val="00815993"/>
    <w:rsid w:val="00816EB7"/>
    <w:rsid w:val="00820229"/>
    <w:rsid w:val="00820449"/>
    <w:rsid w:val="00820D7F"/>
    <w:rsid w:val="00822204"/>
    <w:rsid w:val="00822448"/>
    <w:rsid w:val="00822ABE"/>
    <w:rsid w:val="008239AD"/>
    <w:rsid w:val="008244D1"/>
    <w:rsid w:val="00824A79"/>
    <w:rsid w:val="00827F51"/>
    <w:rsid w:val="00830E78"/>
    <w:rsid w:val="0083104E"/>
    <w:rsid w:val="008318EE"/>
    <w:rsid w:val="008318FE"/>
    <w:rsid w:val="00832D60"/>
    <w:rsid w:val="008343BE"/>
    <w:rsid w:val="00836322"/>
    <w:rsid w:val="00836535"/>
    <w:rsid w:val="00840E00"/>
    <w:rsid w:val="00840FB4"/>
    <w:rsid w:val="008410B2"/>
    <w:rsid w:val="008416BE"/>
    <w:rsid w:val="00845854"/>
    <w:rsid w:val="008500A0"/>
    <w:rsid w:val="008524E5"/>
    <w:rsid w:val="008526B0"/>
    <w:rsid w:val="0085351C"/>
    <w:rsid w:val="0085435A"/>
    <w:rsid w:val="008549CA"/>
    <w:rsid w:val="008556C3"/>
    <w:rsid w:val="00855B61"/>
    <w:rsid w:val="0085687C"/>
    <w:rsid w:val="00856D02"/>
    <w:rsid w:val="00856FC1"/>
    <w:rsid w:val="00857AB6"/>
    <w:rsid w:val="00857F69"/>
    <w:rsid w:val="008605D1"/>
    <w:rsid w:val="00860E6C"/>
    <w:rsid w:val="00860F55"/>
    <w:rsid w:val="00862E9F"/>
    <w:rsid w:val="00865575"/>
    <w:rsid w:val="00865F42"/>
    <w:rsid w:val="008666FE"/>
    <w:rsid w:val="00866ED8"/>
    <w:rsid w:val="00867413"/>
    <w:rsid w:val="008706C5"/>
    <w:rsid w:val="00870C46"/>
    <w:rsid w:val="00873707"/>
    <w:rsid w:val="008738F3"/>
    <w:rsid w:val="00874B20"/>
    <w:rsid w:val="008757C6"/>
    <w:rsid w:val="0087635E"/>
    <w:rsid w:val="008763E1"/>
    <w:rsid w:val="0087775C"/>
    <w:rsid w:val="00877CF5"/>
    <w:rsid w:val="00877EC8"/>
    <w:rsid w:val="00880977"/>
    <w:rsid w:val="00880F36"/>
    <w:rsid w:val="00881BA4"/>
    <w:rsid w:val="00882712"/>
    <w:rsid w:val="00884D3E"/>
    <w:rsid w:val="00884F4A"/>
    <w:rsid w:val="00885004"/>
    <w:rsid w:val="00885530"/>
    <w:rsid w:val="00887FE2"/>
    <w:rsid w:val="008910D1"/>
    <w:rsid w:val="00891459"/>
    <w:rsid w:val="008928BB"/>
    <w:rsid w:val="0089296C"/>
    <w:rsid w:val="00893306"/>
    <w:rsid w:val="008951FA"/>
    <w:rsid w:val="00896ABD"/>
    <w:rsid w:val="008973A4"/>
    <w:rsid w:val="00897AB6"/>
    <w:rsid w:val="00897D2B"/>
    <w:rsid w:val="008A019D"/>
    <w:rsid w:val="008A1E91"/>
    <w:rsid w:val="008A3380"/>
    <w:rsid w:val="008A7A9C"/>
    <w:rsid w:val="008B0296"/>
    <w:rsid w:val="008B0405"/>
    <w:rsid w:val="008B1A86"/>
    <w:rsid w:val="008B35C9"/>
    <w:rsid w:val="008B5085"/>
    <w:rsid w:val="008B5218"/>
    <w:rsid w:val="008B59F5"/>
    <w:rsid w:val="008B6AFF"/>
    <w:rsid w:val="008B7102"/>
    <w:rsid w:val="008C2406"/>
    <w:rsid w:val="008C3B7D"/>
    <w:rsid w:val="008C545A"/>
    <w:rsid w:val="008C5B43"/>
    <w:rsid w:val="008D02BB"/>
    <w:rsid w:val="008D0B66"/>
    <w:rsid w:val="008D0F90"/>
    <w:rsid w:val="008D3715"/>
    <w:rsid w:val="008D5465"/>
    <w:rsid w:val="008D5E61"/>
    <w:rsid w:val="008D701E"/>
    <w:rsid w:val="008D7EB7"/>
    <w:rsid w:val="008D7EC5"/>
    <w:rsid w:val="008E3082"/>
    <w:rsid w:val="008E3684"/>
    <w:rsid w:val="008E3874"/>
    <w:rsid w:val="008E57F5"/>
    <w:rsid w:val="008E716B"/>
    <w:rsid w:val="008E7606"/>
    <w:rsid w:val="008F0DD8"/>
    <w:rsid w:val="008F1DAA"/>
    <w:rsid w:val="008F3AAD"/>
    <w:rsid w:val="008F3EBD"/>
    <w:rsid w:val="008F60B2"/>
    <w:rsid w:val="008F7C41"/>
    <w:rsid w:val="009002A7"/>
    <w:rsid w:val="009003A6"/>
    <w:rsid w:val="00900A21"/>
    <w:rsid w:val="00901F94"/>
    <w:rsid w:val="009031E2"/>
    <w:rsid w:val="00903268"/>
    <w:rsid w:val="009032C1"/>
    <w:rsid w:val="00906B4A"/>
    <w:rsid w:val="00907D9A"/>
    <w:rsid w:val="0091276C"/>
    <w:rsid w:val="009139E0"/>
    <w:rsid w:val="00914C27"/>
    <w:rsid w:val="009165AC"/>
    <w:rsid w:val="00916FFC"/>
    <w:rsid w:val="0092053F"/>
    <w:rsid w:val="00920920"/>
    <w:rsid w:val="00922A41"/>
    <w:rsid w:val="0092340A"/>
    <w:rsid w:val="00923698"/>
    <w:rsid w:val="00924181"/>
    <w:rsid w:val="00926E5A"/>
    <w:rsid w:val="009313D9"/>
    <w:rsid w:val="00934CA3"/>
    <w:rsid w:val="00935B7F"/>
    <w:rsid w:val="00940C98"/>
    <w:rsid w:val="00941293"/>
    <w:rsid w:val="00941B89"/>
    <w:rsid w:val="009433F0"/>
    <w:rsid w:val="00944203"/>
    <w:rsid w:val="00946372"/>
    <w:rsid w:val="00946B9A"/>
    <w:rsid w:val="00946C79"/>
    <w:rsid w:val="00950C17"/>
    <w:rsid w:val="00951FAF"/>
    <w:rsid w:val="00954740"/>
    <w:rsid w:val="00955AE5"/>
    <w:rsid w:val="0095662F"/>
    <w:rsid w:val="00961395"/>
    <w:rsid w:val="009625FA"/>
    <w:rsid w:val="00962E71"/>
    <w:rsid w:val="00963284"/>
    <w:rsid w:val="00963ABC"/>
    <w:rsid w:val="009642AE"/>
    <w:rsid w:val="00965D21"/>
    <w:rsid w:val="00967352"/>
    <w:rsid w:val="00967764"/>
    <w:rsid w:val="00970451"/>
    <w:rsid w:val="00970AA7"/>
    <w:rsid w:val="00970B0E"/>
    <w:rsid w:val="00970BB9"/>
    <w:rsid w:val="0097186D"/>
    <w:rsid w:val="009726EE"/>
    <w:rsid w:val="00972CDE"/>
    <w:rsid w:val="00972D2E"/>
    <w:rsid w:val="009733DD"/>
    <w:rsid w:val="009738F7"/>
    <w:rsid w:val="00973CA0"/>
    <w:rsid w:val="00974B3D"/>
    <w:rsid w:val="00975573"/>
    <w:rsid w:val="00976D03"/>
    <w:rsid w:val="00977B30"/>
    <w:rsid w:val="00981D5F"/>
    <w:rsid w:val="00982F41"/>
    <w:rsid w:val="00983CC3"/>
    <w:rsid w:val="00985090"/>
    <w:rsid w:val="0098658A"/>
    <w:rsid w:val="00987710"/>
    <w:rsid w:val="009904AB"/>
    <w:rsid w:val="00990E36"/>
    <w:rsid w:val="00990F41"/>
    <w:rsid w:val="00991C6B"/>
    <w:rsid w:val="00992D1C"/>
    <w:rsid w:val="009932C6"/>
    <w:rsid w:val="00995688"/>
    <w:rsid w:val="009958A6"/>
    <w:rsid w:val="00996456"/>
    <w:rsid w:val="0099645E"/>
    <w:rsid w:val="009A04F5"/>
    <w:rsid w:val="009A10AA"/>
    <w:rsid w:val="009A1458"/>
    <w:rsid w:val="009A15EF"/>
    <w:rsid w:val="009A1DD6"/>
    <w:rsid w:val="009A1FF3"/>
    <w:rsid w:val="009A38A5"/>
    <w:rsid w:val="009A3E89"/>
    <w:rsid w:val="009A46FE"/>
    <w:rsid w:val="009A490D"/>
    <w:rsid w:val="009A5B73"/>
    <w:rsid w:val="009A60D1"/>
    <w:rsid w:val="009B118B"/>
    <w:rsid w:val="009B167C"/>
    <w:rsid w:val="009B1737"/>
    <w:rsid w:val="009B2432"/>
    <w:rsid w:val="009B2518"/>
    <w:rsid w:val="009B3D4B"/>
    <w:rsid w:val="009B46E3"/>
    <w:rsid w:val="009B4774"/>
    <w:rsid w:val="009B4A07"/>
    <w:rsid w:val="009B5AC7"/>
    <w:rsid w:val="009B5B99"/>
    <w:rsid w:val="009B6191"/>
    <w:rsid w:val="009B6EFC"/>
    <w:rsid w:val="009B7F67"/>
    <w:rsid w:val="009C0167"/>
    <w:rsid w:val="009C1FD0"/>
    <w:rsid w:val="009C27F5"/>
    <w:rsid w:val="009C2DF8"/>
    <w:rsid w:val="009C31BF"/>
    <w:rsid w:val="009C3582"/>
    <w:rsid w:val="009C37B2"/>
    <w:rsid w:val="009C437B"/>
    <w:rsid w:val="009C442E"/>
    <w:rsid w:val="009C677F"/>
    <w:rsid w:val="009C68B7"/>
    <w:rsid w:val="009C69DB"/>
    <w:rsid w:val="009C763E"/>
    <w:rsid w:val="009D0834"/>
    <w:rsid w:val="009D0A1E"/>
    <w:rsid w:val="009D13BD"/>
    <w:rsid w:val="009D1C93"/>
    <w:rsid w:val="009D2A73"/>
    <w:rsid w:val="009D2AE3"/>
    <w:rsid w:val="009D3280"/>
    <w:rsid w:val="009D40A8"/>
    <w:rsid w:val="009D52BC"/>
    <w:rsid w:val="009D7D0A"/>
    <w:rsid w:val="009E09D9"/>
    <w:rsid w:val="009E1885"/>
    <w:rsid w:val="009E1AD5"/>
    <w:rsid w:val="009E2287"/>
    <w:rsid w:val="009E262B"/>
    <w:rsid w:val="009E3509"/>
    <w:rsid w:val="009E3C53"/>
    <w:rsid w:val="009E535D"/>
    <w:rsid w:val="009E5AB1"/>
    <w:rsid w:val="009E77E7"/>
    <w:rsid w:val="009F01B1"/>
    <w:rsid w:val="009F0318"/>
    <w:rsid w:val="009F0DBB"/>
    <w:rsid w:val="009F15FF"/>
    <w:rsid w:val="009F2073"/>
    <w:rsid w:val="009F30FD"/>
    <w:rsid w:val="009F3887"/>
    <w:rsid w:val="009F3B6C"/>
    <w:rsid w:val="009F4720"/>
    <w:rsid w:val="009F4A76"/>
    <w:rsid w:val="009F659A"/>
    <w:rsid w:val="009F69FF"/>
    <w:rsid w:val="009F732B"/>
    <w:rsid w:val="00A010FB"/>
    <w:rsid w:val="00A01532"/>
    <w:rsid w:val="00A01FE0"/>
    <w:rsid w:val="00A02C81"/>
    <w:rsid w:val="00A0384C"/>
    <w:rsid w:val="00A04184"/>
    <w:rsid w:val="00A0546A"/>
    <w:rsid w:val="00A0574C"/>
    <w:rsid w:val="00A0616E"/>
    <w:rsid w:val="00A06945"/>
    <w:rsid w:val="00A10656"/>
    <w:rsid w:val="00A10790"/>
    <w:rsid w:val="00A113C0"/>
    <w:rsid w:val="00A12FA6"/>
    <w:rsid w:val="00A1339B"/>
    <w:rsid w:val="00A13620"/>
    <w:rsid w:val="00A13652"/>
    <w:rsid w:val="00A14ABA"/>
    <w:rsid w:val="00A16009"/>
    <w:rsid w:val="00A166B1"/>
    <w:rsid w:val="00A20264"/>
    <w:rsid w:val="00A205D5"/>
    <w:rsid w:val="00A2157D"/>
    <w:rsid w:val="00A22A03"/>
    <w:rsid w:val="00A24386"/>
    <w:rsid w:val="00A24563"/>
    <w:rsid w:val="00A24CB6"/>
    <w:rsid w:val="00A268A7"/>
    <w:rsid w:val="00A26AB9"/>
    <w:rsid w:val="00A26CD2"/>
    <w:rsid w:val="00A27331"/>
    <w:rsid w:val="00A27667"/>
    <w:rsid w:val="00A31968"/>
    <w:rsid w:val="00A32979"/>
    <w:rsid w:val="00A3321C"/>
    <w:rsid w:val="00A336A6"/>
    <w:rsid w:val="00A3378D"/>
    <w:rsid w:val="00A33833"/>
    <w:rsid w:val="00A34A67"/>
    <w:rsid w:val="00A35D33"/>
    <w:rsid w:val="00A36BA1"/>
    <w:rsid w:val="00A37168"/>
    <w:rsid w:val="00A37462"/>
    <w:rsid w:val="00A42993"/>
    <w:rsid w:val="00A459E1"/>
    <w:rsid w:val="00A45B56"/>
    <w:rsid w:val="00A46A07"/>
    <w:rsid w:val="00A46AC4"/>
    <w:rsid w:val="00A520A0"/>
    <w:rsid w:val="00A52296"/>
    <w:rsid w:val="00A52848"/>
    <w:rsid w:val="00A52906"/>
    <w:rsid w:val="00A5393B"/>
    <w:rsid w:val="00A53B21"/>
    <w:rsid w:val="00A543BA"/>
    <w:rsid w:val="00A5476D"/>
    <w:rsid w:val="00A55661"/>
    <w:rsid w:val="00A55E27"/>
    <w:rsid w:val="00A617C7"/>
    <w:rsid w:val="00A61B70"/>
    <w:rsid w:val="00A61FA8"/>
    <w:rsid w:val="00A62663"/>
    <w:rsid w:val="00A630AE"/>
    <w:rsid w:val="00A637F4"/>
    <w:rsid w:val="00A646CB"/>
    <w:rsid w:val="00A64DF2"/>
    <w:rsid w:val="00A64F5A"/>
    <w:rsid w:val="00A65485"/>
    <w:rsid w:val="00A66E05"/>
    <w:rsid w:val="00A6704A"/>
    <w:rsid w:val="00A70753"/>
    <w:rsid w:val="00A70899"/>
    <w:rsid w:val="00A712D2"/>
    <w:rsid w:val="00A72A84"/>
    <w:rsid w:val="00A82C8A"/>
    <w:rsid w:val="00A8346B"/>
    <w:rsid w:val="00A83875"/>
    <w:rsid w:val="00A84BF6"/>
    <w:rsid w:val="00A852E4"/>
    <w:rsid w:val="00A852FF"/>
    <w:rsid w:val="00A8572F"/>
    <w:rsid w:val="00A87337"/>
    <w:rsid w:val="00A87F9E"/>
    <w:rsid w:val="00A903A2"/>
    <w:rsid w:val="00A90844"/>
    <w:rsid w:val="00A90AF6"/>
    <w:rsid w:val="00A90C97"/>
    <w:rsid w:val="00A914DC"/>
    <w:rsid w:val="00A91699"/>
    <w:rsid w:val="00A92DDC"/>
    <w:rsid w:val="00A92FCE"/>
    <w:rsid w:val="00A933F6"/>
    <w:rsid w:val="00A93748"/>
    <w:rsid w:val="00A93B72"/>
    <w:rsid w:val="00A94613"/>
    <w:rsid w:val="00A960C8"/>
    <w:rsid w:val="00A96604"/>
    <w:rsid w:val="00A96A2D"/>
    <w:rsid w:val="00AA00DD"/>
    <w:rsid w:val="00AA03DF"/>
    <w:rsid w:val="00AA1B4F"/>
    <w:rsid w:val="00AA21D8"/>
    <w:rsid w:val="00AA271A"/>
    <w:rsid w:val="00AA3270"/>
    <w:rsid w:val="00AA4E02"/>
    <w:rsid w:val="00AA54F3"/>
    <w:rsid w:val="00AA5C65"/>
    <w:rsid w:val="00AA6B43"/>
    <w:rsid w:val="00AA720D"/>
    <w:rsid w:val="00AB24D5"/>
    <w:rsid w:val="00AB367A"/>
    <w:rsid w:val="00AB3D33"/>
    <w:rsid w:val="00AB5890"/>
    <w:rsid w:val="00AB77BC"/>
    <w:rsid w:val="00AB7E6F"/>
    <w:rsid w:val="00AC01D1"/>
    <w:rsid w:val="00AC0AB2"/>
    <w:rsid w:val="00AC0E9F"/>
    <w:rsid w:val="00AC0FA5"/>
    <w:rsid w:val="00AC229E"/>
    <w:rsid w:val="00AC3197"/>
    <w:rsid w:val="00AC474B"/>
    <w:rsid w:val="00AC4CA4"/>
    <w:rsid w:val="00AC52A5"/>
    <w:rsid w:val="00AC6EFD"/>
    <w:rsid w:val="00AC7151"/>
    <w:rsid w:val="00AD0195"/>
    <w:rsid w:val="00AD034D"/>
    <w:rsid w:val="00AD1B3E"/>
    <w:rsid w:val="00AD35F8"/>
    <w:rsid w:val="00AD420D"/>
    <w:rsid w:val="00AD460A"/>
    <w:rsid w:val="00AD69E9"/>
    <w:rsid w:val="00AD6A05"/>
    <w:rsid w:val="00AD6A9B"/>
    <w:rsid w:val="00AD6BA3"/>
    <w:rsid w:val="00AE03CF"/>
    <w:rsid w:val="00AE0ECA"/>
    <w:rsid w:val="00AE118B"/>
    <w:rsid w:val="00AE272B"/>
    <w:rsid w:val="00AE3E3A"/>
    <w:rsid w:val="00AE77B4"/>
    <w:rsid w:val="00AE7C1A"/>
    <w:rsid w:val="00AE7CD7"/>
    <w:rsid w:val="00AE7DF8"/>
    <w:rsid w:val="00AE7F38"/>
    <w:rsid w:val="00AF08C3"/>
    <w:rsid w:val="00AF0970"/>
    <w:rsid w:val="00AF0D9C"/>
    <w:rsid w:val="00AF0EA9"/>
    <w:rsid w:val="00AF13AB"/>
    <w:rsid w:val="00AF1D36"/>
    <w:rsid w:val="00AF1E67"/>
    <w:rsid w:val="00AF25E0"/>
    <w:rsid w:val="00AF280B"/>
    <w:rsid w:val="00AF2ED7"/>
    <w:rsid w:val="00AF5F75"/>
    <w:rsid w:val="00AF6001"/>
    <w:rsid w:val="00AF7F2A"/>
    <w:rsid w:val="00B01A16"/>
    <w:rsid w:val="00B01D8D"/>
    <w:rsid w:val="00B04E91"/>
    <w:rsid w:val="00B06E18"/>
    <w:rsid w:val="00B07202"/>
    <w:rsid w:val="00B07ADA"/>
    <w:rsid w:val="00B07F45"/>
    <w:rsid w:val="00B1021A"/>
    <w:rsid w:val="00B11C8E"/>
    <w:rsid w:val="00B13BFD"/>
    <w:rsid w:val="00B1460B"/>
    <w:rsid w:val="00B1481A"/>
    <w:rsid w:val="00B15A1F"/>
    <w:rsid w:val="00B15DF6"/>
    <w:rsid w:val="00B15FE9"/>
    <w:rsid w:val="00B16C81"/>
    <w:rsid w:val="00B203E9"/>
    <w:rsid w:val="00B2148A"/>
    <w:rsid w:val="00B21A42"/>
    <w:rsid w:val="00B220C2"/>
    <w:rsid w:val="00B2337E"/>
    <w:rsid w:val="00B25B32"/>
    <w:rsid w:val="00B25B56"/>
    <w:rsid w:val="00B27DE2"/>
    <w:rsid w:val="00B32616"/>
    <w:rsid w:val="00B32691"/>
    <w:rsid w:val="00B33AAF"/>
    <w:rsid w:val="00B34699"/>
    <w:rsid w:val="00B34E3B"/>
    <w:rsid w:val="00B355F2"/>
    <w:rsid w:val="00B36C42"/>
    <w:rsid w:val="00B36ED6"/>
    <w:rsid w:val="00B40A06"/>
    <w:rsid w:val="00B40A57"/>
    <w:rsid w:val="00B42EA7"/>
    <w:rsid w:val="00B432A1"/>
    <w:rsid w:val="00B51044"/>
    <w:rsid w:val="00B51845"/>
    <w:rsid w:val="00B51923"/>
    <w:rsid w:val="00B526B6"/>
    <w:rsid w:val="00B5337C"/>
    <w:rsid w:val="00B53FDE"/>
    <w:rsid w:val="00B544F5"/>
    <w:rsid w:val="00B54844"/>
    <w:rsid w:val="00B55342"/>
    <w:rsid w:val="00B5546C"/>
    <w:rsid w:val="00B56397"/>
    <w:rsid w:val="00B571DA"/>
    <w:rsid w:val="00B6027B"/>
    <w:rsid w:val="00B60E2E"/>
    <w:rsid w:val="00B62E19"/>
    <w:rsid w:val="00B632A5"/>
    <w:rsid w:val="00B6345B"/>
    <w:rsid w:val="00B636C8"/>
    <w:rsid w:val="00B639D1"/>
    <w:rsid w:val="00B657E1"/>
    <w:rsid w:val="00B65EDB"/>
    <w:rsid w:val="00B66399"/>
    <w:rsid w:val="00B67232"/>
    <w:rsid w:val="00B674B2"/>
    <w:rsid w:val="00B67AFF"/>
    <w:rsid w:val="00B67B7F"/>
    <w:rsid w:val="00B70B59"/>
    <w:rsid w:val="00B73657"/>
    <w:rsid w:val="00B739B3"/>
    <w:rsid w:val="00B7440D"/>
    <w:rsid w:val="00B75842"/>
    <w:rsid w:val="00B81B15"/>
    <w:rsid w:val="00B826EE"/>
    <w:rsid w:val="00B829D7"/>
    <w:rsid w:val="00B83213"/>
    <w:rsid w:val="00B8388C"/>
    <w:rsid w:val="00B84A6F"/>
    <w:rsid w:val="00B858FC"/>
    <w:rsid w:val="00B90D96"/>
    <w:rsid w:val="00B910B8"/>
    <w:rsid w:val="00B910D9"/>
    <w:rsid w:val="00B915AE"/>
    <w:rsid w:val="00B91ACE"/>
    <w:rsid w:val="00B9212F"/>
    <w:rsid w:val="00B9233A"/>
    <w:rsid w:val="00B92401"/>
    <w:rsid w:val="00B92D36"/>
    <w:rsid w:val="00B935F6"/>
    <w:rsid w:val="00B93B8F"/>
    <w:rsid w:val="00B94974"/>
    <w:rsid w:val="00B94ABB"/>
    <w:rsid w:val="00B96F74"/>
    <w:rsid w:val="00BA0D28"/>
    <w:rsid w:val="00BA1534"/>
    <w:rsid w:val="00BA166E"/>
    <w:rsid w:val="00BA1735"/>
    <w:rsid w:val="00BA1869"/>
    <w:rsid w:val="00BA19FA"/>
    <w:rsid w:val="00BA327A"/>
    <w:rsid w:val="00BA4288"/>
    <w:rsid w:val="00BA4CC9"/>
    <w:rsid w:val="00BA6952"/>
    <w:rsid w:val="00BA6EDF"/>
    <w:rsid w:val="00BB0902"/>
    <w:rsid w:val="00BB105D"/>
    <w:rsid w:val="00BB1F9C"/>
    <w:rsid w:val="00BB379B"/>
    <w:rsid w:val="00BB48E5"/>
    <w:rsid w:val="00BB4925"/>
    <w:rsid w:val="00BB5607"/>
    <w:rsid w:val="00BB5ACA"/>
    <w:rsid w:val="00BB627F"/>
    <w:rsid w:val="00BB6B7A"/>
    <w:rsid w:val="00BC0C17"/>
    <w:rsid w:val="00BC165B"/>
    <w:rsid w:val="00BC1CC8"/>
    <w:rsid w:val="00BC1DF0"/>
    <w:rsid w:val="00BC2375"/>
    <w:rsid w:val="00BC2572"/>
    <w:rsid w:val="00BC2803"/>
    <w:rsid w:val="00BC28E6"/>
    <w:rsid w:val="00BC3823"/>
    <w:rsid w:val="00BC4FCD"/>
    <w:rsid w:val="00BC52BC"/>
    <w:rsid w:val="00BC5841"/>
    <w:rsid w:val="00BD2EF0"/>
    <w:rsid w:val="00BD2F38"/>
    <w:rsid w:val="00BD4E89"/>
    <w:rsid w:val="00BD60B4"/>
    <w:rsid w:val="00BD754E"/>
    <w:rsid w:val="00BD78C4"/>
    <w:rsid w:val="00BD796B"/>
    <w:rsid w:val="00BE02B0"/>
    <w:rsid w:val="00BE04B7"/>
    <w:rsid w:val="00BE2535"/>
    <w:rsid w:val="00BE40C0"/>
    <w:rsid w:val="00BE41D5"/>
    <w:rsid w:val="00BE4917"/>
    <w:rsid w:val="00BE4927"/>
    <w:rsid w:val="00BE4B24"/>
    <w:rsid w:val="00BE5A11"/>
    <w:rsid w:val="00BE5F4A"/>
    <w:rsid w:val="00BE794C"/>
    <w:rsid w:val="00BE7AEF"/>
    <w:rsid w:val="00BF08CD"/>
    <w:rsid w:val="00BF09B0"/>
    <w:rsid w:val="00BF0F1D"/>
    <w:rsid w:val="00BF1544"/>
    <w:rsid w:val="00BF1B53"/>
    <w:rsid w:val="00BF1CDD"/>
    <w:rsid w:val="00BF246D"/>
    <w:rsid w:val="00BF2682"/>
    <w:rsid w:val="00BF2F4E"/>
    <w:rsid w:val="00BF429D"/>
    <w:rsid w:val="00BF45AA"/>
    <w:rsid w:val="00BF582A"/>
    <w:rsid w:val="00BF625B"/>
    <w:rsid w:val="00C019BE"/>
    <w:rsid w:val="00C01D21"/>
    <w:rsid w:val="00C03A3B"/>
    <w:rsid w:val="00C060E2"/>
    <w:rsid w:val="00C06F06"/>
    <w:rsid w:val="00C10546"/>
    <w:rsid w:val="00C12230"/>
    <w:rsid w:val="00C13910"/>
    <w:rsid w:val="00C14722"/>
    <w:rsid w:val="00C15D93"/>
    <w:rsid w:val="00C16189"/>
    <w:rsid w:val="00C16AD0"/>
    <w:rsid w:val="00C17EAB"/>
    <w:rsid w:val="00C203AC"/>
    <w:rsid w:val="00C20FAD"/>
    <w:rsid w:val="00C22EFD"/>
    <w:rsid w:val="00C2375F"/>
    <w:rsid w:val="00C243F5"/>
    <w:rsid w:val="00C247CB"/>
    <w:rsid w:val="00C2528D"/>
    <w:rsid w:val="00C25295"/>
    <w:rsid w:val="00C2586A"/>
    <w:rsid w:val="00C26398"/>
    <w:rsid w:val="00C27A64"/>
    <w:rsid w:val="00C27AB6"/>
    <w:rsid w:val="00C30F78"/>
    <w:rsid w:val="00C32A01"/>
    <w:rsid w:val="00C32E66"/>
    <w:rsid w:val="00C3355F"/>
    <w:rsid w:val="00C33A04"/>
    <w:rsid w:val="00C3569A"/>
    <w:rsid w:val="00C365AB"/>
    <w:rsid w:val="00C403C6"/>
    <w:rsid w:val="00C424BA"/>
    <w:rsid w:val="00C42E1A"/>
    <w:rsid w:val="00C437B3"/>
    <w:rsid w:val="00C43F48"/>
    <w:rsid w:val="00C448FF"/>
    <w:rsid w:val="00C44E16"/>
    <w:rsid w:val="00C457AA"/>
    <w:rsid w:val="00C4584F"/>
    <w:rsid w:val="00C45AD6"/>
    <w:rsid w:val="00C45E57"/>
    <w:rsid w:val="00C47094"/>
    <w:rsid w:val="00C5220A"/>
    <w:rsid w:val="00C52219"/>
    <w:rsid w:val="00C52F29"/>
    <w:rsid w:val="00C53687"/>
    <w:rsid w:val="00C56083"/>
    <w:rsid w:val="00C56941"/>
    <w:rsid w:val="00C56CE6"/>
    <w:rsid w:val="00C5745F"/>
    <w:rsid w:val="00C60005"/>
    <w:rsid w:val="00C601E3"/>
    <w:rsid w:val="00C61A98"/>
    <w:rsid w:val="00C630D2"/>
    <w:rsid w:val="00C63201"/>
    <w:rsid w:val="00C63C26"/>
    <w:rsid w:val="00C64977"/>
    <w:rsid w:val="00C64E62"/>
    <w:rsid w:val="00C651D5"/>
    <w:rsid w:val="00C65B1E"/>
    <w:rsid w:val="00C65CCC"/>
    <w:rsid w:val="00C664BD"/>
    <w:rsid w:val="00C71FAD"/>
    <w:rsid w:val="00C746AD"/>
    <w:rsid w:val="00C7503A"/>
    <w:rsid w:val="00C7618F"/>
    <w:rsid w:val="00C765A9"/>
    <w:rsid w:val="00C80725"/>
    <w:rsid w:val="00C80BE7"/>
    <w:rsid w:val="00C80D69"/>
    <w:rsid w:val="00C81157"/>
    <w:rsid w:val="00C815CB"/>
    <w:rsid w:val="00C8162D"/>
    <w:rsid w:val="00C81B17"/>
    <w:rsid w:val="00C81B7F"/>
    <w:rsid w:val="00C830BB"/>
    <w:rsid w:val="00C83753"/>
    <w:rsid w:val="00C83A0B"/>
    <w:rsid w:val="00C842D0"/>
    <w:rsid w:val="00C84ED1"/>
    <w:rsid w:val="00C85F52"/>
    <w:rsid w:val="00C863CC"/>
    <w:rsid w:val="00C871F1"/>
    <w:rsid w:val="00C9038F"/>
    <w:rsid w:val="00C90D94"/>
    <w:rsid w:val="00C9191D"/>
    <w:rsid w:val="00C91D8F"/>
    <w:rsid w:val="00C92AAB"/>
    <w:rsid w:val="00C92AE6"/>
    <w:rsid w:val="00C933D1"/>
    <w:rsid w:val="00C93904"/>
    <w:rsid w:val="00C95D4C"/>
    <w:rsid w:val="00C9637F"/>
    <w:rsid w:val="00C9708A"/>
    <w:rsid w:val="00CA12EC"/>
    <w:rsid w:val="00CA17C8"/>
    <w:rsid w:val="00CA2435"/>
    <w:rsid w:val="00CA4068"/>
    <w:rsid w:val="00CA52CC"/>
    <w:rsid w:val="00CA52E5"/>
    <w:rsid w:val="00CA5773"/>
    <w:rsid w:val="00CA67F4"/>
    <w:rsid w:val="00CA6BBE"/>
    <w:rsid w:val="00CB1590"/>
    <w:rsid w:val="00CB24D4"/>
    <w:rsid w:val="00CB37F8"/>
    <w:rsid w:val="00CB4556"/>
    <w:rsid w:val="00CB48D9"/>
    <w:rsid w:val="00CB496A"/>
    <w:rsid w:val="00CB76C0"/>
    <w:rsid w:val="00CB7DC3"/>
    <w:rsid w:val="00CC26FC"/>
    <w:rsid w:val="00CC371C"/>
    <w:rsid w:val="00CC386F"/>
    <w:rsid w:val="00CC3B4F"/>
    <w:rsid w:val="00CC3CBE"/>
    <w:rsid w:val="00CC537E"/>
    <w:rsid w:val="00CC5587"/>
    <w:rsid w:val="00CC5BE1"/>
    <w:rsid w:val="00CC691F"/>
    <w:rsid w:val="00CC75A2"/>
    <w:rsid w:val="00CC7A18"/>
    <w:rsid w:val="00CC7E3D"/>
    <w:rsid w:val="00CC7EE7"/>
    <w:rsid w:val="00CD0E2F"/>
    <w:rsid w:val="00CD1AC3"/>
    <w:rsid w:val="00CD1D49"/>
    <w:rsid w:val="00CD2926"/>
    <w:rsid w:val="00CD2E87"/>
    <w:rsid w:val="00CD2F20"/>
    <w:rsid w:val="00CD6B20"/>
    <w:rsid w:val="00CD7526"/>
    <w:rsid w:val="00CD7D4C"/>
    <w:rsid w:val="00CE1339"/>
    <w:rsid w:val="00CE1E42"/>
    <w:rsid w:val="00CE2710"/>
    <w:rsid w:val="00CE4026"/>
    <w:rsid w:val="00CE61CC"/>
    <w:rsid w:val="00CE6342"/>
    <w:rsid w:val="00CE6E42"/>
    <w:rsid w:val="00CF0C72"/>
    <w:rsid w:val="00CF1B6A"/>
    <w:rsid w:val="00CF20B7"/>
    <w:rsid w:val="00CF2AAC"/>
    <w:rsid w:val="00CF635D"/>
    <w:rsid w:val="00CF6609"/>
    <w:rsid w:val="00CF6692"/>
    <w:rsid w:val="00CF7441"/>
    <w:rsid w:val="00CF7786"/>
    <w:rsid w:val="00CF7B7D"/>
    <w:rsid w:val="00D0021F"/>
    <w:rsid w:val="00D00D0C"/>
    <w:rsid w:val="00D00D16"/>
    <w:rsid w:val="00D018C4"/>
    <w:rsid w:val="00D01E95"/>
    <w:rsid w:val="00D03BEF"/>
    <w:rsid w:val="00D03C6C"/>
    <w:rsid w:val="00D04760"/>
    <w:rsid w:val="00D04A95"/>
    <w:rsid w:val="00D06288"/>
    <w:rsid w:val="00D068C7"/>
    <w:rsid w:val="00D07A8A"/>
    <w:rsid w:val="00D100F3"/>
    <w:rsid w:val="00D128A4"/>
    <w:rsid w:val="00D12B5E"/>
    <w:rsid w:val="00D13FFA"/>
    <w:rsid w:val="00D147C8"/>
    <w:rsid w:val="00D15131"/>
    <w:rsid w:val="00D16607"/>
    <w:rsid w:val="00D16FA2"/>
    <w:rsid w:val="00D20954"/>
    <w:rsid w:val="00D21AFF"/>
    <w:rsid w:val="00D21C39"/>
    <w:rsid w:val="00D21FC6"/>
    <w:rsid w:val="00D2243A"/>
    <w:rsid w:val="00D22503"/>
    <w:rsid w:val="00D22622"/>
    <w:rsid w:val="00D229FC"/>
    <w:rsid w:val="00D23776"/>
    <w:rsid w:val="00D26780"/>
    <w:rsid w:val="00D272FC"/>
    <w:rsid w:val="00D30CF3"/>
    <w:rsid w:val="00D33393"/>
    <w:rsid w:val="00D33453"/>
    <w:rsid w:val="00D33D36"/>
    <w:rsid w:val="00D34083"/>
    <w:rsid w:val="00D34D94"/>
    <w:rsid w:val="00D37140"/>
    <w:rsid w:val="00D400C7"/>
    <w:rsid w:val="00D409E2"/>
    <w:rsid w:val="00D413ED"/>
    <w:rsid w:val="00D42654"/>
    <w:rsid w:val="00D427D7"/>
    <w:rsid w:val="00D4355F"/>
    <w:rsid w:val="00D4416B"/>
    <w:rsid w:val="00D44E62"/>
    <w:rsid w:val="00D469DA"/>
    <w:rsid w:val="00D46EF1"/>
    <w:rsid w:val="00D470EF"/>
    <w:rsid w:val="00D51570"/>
    <w:rsid w:val="00D51628"/>
    <w:rsid w:val="00D51820"/>
    <w:rsid w:val="00D51CB0"/>
    <w:rsid w:val="00D53E29"/>
    <w:rsid w:val="00D541BC"/>
    <w:rsid w:val="00D545A1"/>
    <w:rsid w:val="00D556AD"/>
    <w:rsid w:val="00D55D55"/>
    <w:rsid w:val="00D60381"/>
    <w:rsid w:val="00D60F48"/>
    <w:rsid w:val="00D616AC"/>
    <w:rsid w:val="00D616DE"/>
    <w:rsid w:val="00D61CF7"/>
    <w:rsid w:val="00D61DBA"/>
    <w:rsid w:val="00D62201"/>
    <w:rsid w:val="00D63275"/>
    <w:rsid w:val="00D63D1A"/>
    <w:rsid w:val="00D651D1"/>
    <w:rsid w:val="00D67254"/>
    <w:rsid w:val="00D678C6"/>
    <w:rsid w:val="00D717BB"/>
    <w:rsid w:val="00D7226B"/>
    <w:rsid w:val="00D72418"/>
    <w:rsid w:val="00D72707"/>
    <w:rsid w:val="00D727E0"/>
    <w:rsid w:val="00D73707"/>
    <w:rsid w:val="00D74C2D"/>
    <w:rsid w:val="00D75280"/>
    <w:rsid w:val="00D754E6"/>
    <w:rsid w:val="00D75A9C"/>
    <w:rsid w:val="00D7643C"/>
    <w:rsid w:val="00D76761"/>
    <w:rsid w:val="00D77645"/>
    <w:rsid w:val="00D829C8"/>
    <w:rsid w:val="00D82B70"/>
    <w:rsid w:val="00D82C18"/>
    <w:rsid w:val="00D84853"/>
    <w:rsid w:val="00D86BE1"/>
    <w:rsid w:val="00D8744C"/>
    <w:rsid w:val="00D87BA5"/>
    <w:rsid w:val="00D90262"/>
    <w:rsid w:val="00D90871"/>
    <w:rsid w:val="00D90EA6"/>
    <w:rsid w:val="00D9155F"/>
    <w:rsid w:val="00D91CBF"/>
    <w:rsid w:val="00D922E7"/>
    <w:rsid w:val="00D92DAC"/>
    <w:rsid w:val="00D9305E"/>
    <w:rsid w:val="00D93A49"/>
    <w:rsid w:val="00D9403F"/>
    <w:rsid w:val="00D959B4"/>
    <w:rsid w:val="00D95B60"/>
    <w:rsid w:val="00D96095"/>
    <w:rsid w:val="00DA1411"/>
    <w:rsid w:val="00DA27CF"/>
    <w:rsid w:val="00DA2EB5"/>
    <w:rsid w:val="00DA3E96"/>
    <w:rsid w:val="00DA4008"/>
    <w:rsid w:val="00DA420E"/>
    <w:rsid w:val="00DA44DE"/>
    <w:rsid w:val="00DA69A9"/>
    <w:rsid w:val="00DA6D2B"/>
    <w:rsid w:val="00DA7223"/>
    <w:rsid w:val="00DB07F6"/>
    <w:rsid w:val="00DB229B"/>
    <w:rsid w:val="00DB5617"/>
    <w:rsid w:val="00DB620A"/>
    <w:rsid w:val="00DB7B77"/>
    <w:rsid w:val="00DC3832"/>
    <w:rsid w:val="00DC38FA"/>
    <w:rsid w:val="00DC4DA5"/>
    <w:rsid w:val="00DC7A51"/>
    <w:rsid w:val="00DD0749"/>
    <w:rsid w:val="00DD14CB"/>
    <w:rsid w:val="00DD2B40"/>
    <w:rsid w:val="00DD3717"/>
    <w:rsid w:val="00DD37A8"/>
    <w:rsid w:val="00DD3B1E"/>
    <w:rsid w:val="00DD3E9A"/>
    <w:rsid w:val="00DD4935"/>
    <w:rsid w:val="00DD5AC5"/>
    <w:rsid w:val="00DD6686"/>
    <w:rsid w:val="00DE4183"/>
    <w:rsid w:val="00DE419A"/>
    <w:rsid w:val="00DE5B5F"/>
    <w:rsid w:val="00DE734D"/>
    <w:rsid w:val="00DE73B1"/>
    <w:rsid w:val="00DF2D1E"/>
    <w:rsid w:val="00DF3F96"/>
    <w:rsid w:val="00DF614E"/>
    <w:rsid w:val="00DF7DC8"/>
    <w:rsid w:val="00E00696"/>
    <w:rsid w:val="00E0072B"/>
    <w:rsid w:val="00E012FA"/>
    <w:rsid w:val="00E033F2"/>
    <w:rsid w:val="00E03651"/>
    <w:rsid w:val="00E03808"/>
    <w:rsid w:val="00E03887"/>
    <w:rsid w:val="00E05307"/>
    <w:rsid w:val="00E060C2"/>
    <w:rsid w:val="00E06324"/>
    <w:rsid w:val="00E0727E"/>
    <w:rsid w:val="00E07B3E"/>
    <w:rsid w:val="00E07B81"/>
    <w:rsid w:val="00E1073A"/>
    <w:rsid w:val="00E10AFD"/>
    <w:rsid w:val="00E110D0"/>
    <w:rsid w:val="00E11E7F"/>
    <w:rsid w:val="00E12521"/>
    <w:rsid w:val="00E12B11"/>
    <w:rsid w:val="00E12FB0"/>
    <w:rsid w:val="00E146DC"/>
    <w:rsid w:val="00E14814"/>
    <w:rsid w:val="00E14E09"/>
    <w:rsid w:val="00E1591B"/>
    <w:rsid w:val="00E1651D"/>
    <w:rsid w:val="00E16A24"/>
    <w:rsid w:val="00E16A50"/>
    <w:rsid w:val="00E23D4F"/>
    <w:rsid w:val="00E246C6"/>
    <w:rsid w:val="00E2478E"/>
    <w:rsid w:val="00E249D5"/>
    <w:rsid w:val="00E25017"/>
    <w:rsid w:val="00E25B85"/>
    <w:rsid w:val="00E26F73"/>
    <w:rsid w:val="00E26FEA"/>
    <w:rsid w:val="00E30A34"/>
    <w:rsid w:val="00E30A8F"/>
    <w:rsid w:val="00E33B99"/>
    <w:rsid w:val="00E33C68"/>
    <w:rsid w:val="00E33E85"/>
    <w:rsid w:val="00E33EC0"/>
    <w:rsid w:val="00E34EEB"/>
    <w:rsid w:val="00E354DC"/>
    <w:rsid w:val="00E3687C"/>
    <w:rsid w:val="00E36AAB"/>
    <w:rsid w:val="00E36B63"/>
    <w:rsid w:val="00E40418"/>
    <w:rsid w:val="00E40D1B"/>
    <w:rsid w:val="00E415ED"/>
    <w:rsid w:val="00E417CD"/>
    <w:rsid w:val="00E4345C"/>
    <w:rsid w:val="00E43699"/>
    <w:rsid w:val="00E44EB9"/>
    <w:rsid w:val="00E45A90"/>
    <w:rsid w:val="00E45BDC"/>
    <w:rsid w:val="00E46358"/>
    <w:rsid w:val="00E463D9"/>
    <w:rsid w:val="00E471DC"/>
    <w:rsid w:val="00E473C3"/>
    <w:rsid w:val="00E47AA8"/>
    <w:rsid w:val="00E50EB4"/>
    <w:rsid w:val="00E52E7A"/>
    <w:rsid w:val="00E532FC"/>
    <w:rsid w:val="00E53E62"/>
    <w:rsid w:val="00E559B4"/>
    <w:rsid w:val="00E55BB0"/>
    <w:rsid w:val="00E57C12"/>
    <w:rsid w:val="00E609E5"/>
    <w:rsid w:val="00E60AFE"/>
    <w:rsid w:val="00E60F27"/>
    <w:rsid w:val="00E627E2"/>
    <w:rsid w:val="00E6331A"/>
    <w:rsid w:val="00E63AC7"/>
    <w:rsid w:val="00E63C88"/>
    <w:rsid w:val="00E64D93"/>
    <w:rsid w:val="00E64FB3"/>
    <w:rsid w:val="00E65EDB"/>
    <w:rsid w:val="00E6659A"/>
    <w:rsid w:val="00E6665F"/>
    <w:rsid w:val="00E66927"/>
    <w:rsid w:val="00E66C81"/>
    <w:rsid w:val="00E677B8"/>
    <w:rsid w:val="00E67F7E"/>
    <w:rsid w:val="00E67FA1"/>
    <w:rsid w:val="00E7059D"/>
    <w:rsid w:val="00E7148C"/>
    <w:rsid w:val="00E722BC"/>
    <w:rsid w:val="00E7387D"/>
    <w:rsid w:val="00E73D53"/>
    <w:rsid w:val="00E75111"/>
    <w:rsid w:val="00E7610C"/>
    <w:rsid w:val="00E770E9"/>
    <w:rsid w:val="00E77296"/>
    <w:rsid w:val="00E838FB"/>
    <w:rsid w:val="00E8429A"/>
    <w:rsid w:val="00E84D60"/>
    <w:rsid w:val="00E850E3"/>
    <w:rsid w:val="00E87527"/>
    <w:rsid w:val="00E87EF7"/>
    <w:rsid w:val="00E87F11"/>
    <w:rsid w:val="00E90C17"/>
    <w:rsid w:val="00E91150"/>
    <w:rsid w:val="00E912F1"/>
    <w:rsid w:val="00E93763"/>
    <w:rsid w:val="00E9394E"/>
    <w:rsid w:val="00E959FB"/>
    <w:rsid w:val="00E96567"/>
    <w:rsid w:val="00E96C4C"/>
    <w:rsid w:val="00E976BD"/>
    <w:rsid w:val="00EA027A"/>
    <w:rsid w:val="00EA05B6"/>
    <w:rsid w:val="00EA0960"/>
    <w:rsid w:val="00EA0BBF"/>
    <w:rsid w:val="00EA0EE9"/>
    <w:rsid w:val="00EA27D8"/>
    <w:rsid w:val="00EA2AAE"/>
    <w:rsid w:val="00EA2EC0"/>
    <w:rsid w:val="00EA2FBA"/>
    <w:rsid w:val="00EA31F8"/>
    <w:rsid w:val="00EA427A"/>
    <w:rsid w:val="00EA4E64"/>
    <w:rsid w:val="00EA723B"/>
    <w:rsid w:val="00EB016D"/>
    <w:rsid w:val="00EB397F"/>
    <w:rsid w:val="00EB3B18"/>
    <w:rsid w:val="00EB48F4"/>
    <w:rsid w:val="00EB6350"/>
    <w:rsid w:val="00EB687A"/>
    <w:rsid w:val="00EC028F"/>
    <w:rsid w:val="00EC18CE"/>
    <w:rsid w:val="00EC2806"/>
    <w:rsid w:val="00EC2C2E"/>
    <w:rsid w:val="00EC2D4C"/>
    <w:rsid w:val="00EC2F62"/>
    <w:rsid w:val="00EC33A0"/>
    <w:rsid w:val="00EC4764"/>
    <w:rsid w:val="00EC4DC2"/>
    <w:rsid w:val="00EC5632"/>
    <w:rsid w:val="00EC5E6B"/>
    <w:rsid w:val="00EC62EB"/>
    <w:rsid w:val="00EC6E9F"/>
    <w:rsid w:val="00EC7404"/>
    <w:rsid w:val="00ED053D"/>
    <w:rsid w:val="00ED12E5"/>
    <w:rsid w:val="00ED209C"/>
    <w:rsid w:val="00ED2DDA"/>
    <w:rsid w:val="00ED3F3E"/>
    <w:rsid w:val="00ED44F0"/>
    <w:rsid w:val="00ED4A78"/>
    <w:rsid w:val="00ED4B33"/>
    <w:rsid w:val="00ED554E"/>
    <w:rsid w:val="00ED5993"/>
    <w:rsid w:val="00ED7515"/>
    <w:rsid w:val="00ED7DD6"/>
    <w:rsid w:val="00EE060B"/>
    <w:rsid w:val="00EE15A1"/>
    <w:rsid w:val="00EE2A7C"/>
    <w:rsid w:val="00EE2C42"/>
    <w:rsid w:val="00EE341B"/>
    <w:rsid w:val="00EE4453"/>
    <w:rsid w:val="00EE5A55"/>
    <w:rsid w:val="00EE5FCE"/>
    <w:rsid w:val="00EE6BBD"/>
    <w:rsid w:val="00EE6E1E"/>
    <w:rsid w:val="00EE6F9F"/>
    <w:rsid w:val="00EE705F"/>
    <w:rsid w:val="00EF0841"/>
    <w:rsid w:val="00EF0FB1"/>
    <w:rsid w:val="00EF1462"/>
    <w:rsid w:val="00EF349F"/>
    <w:rsid w:val="00EF40F8"/>
    <w:rsid w:val="00EF4420"/>
    <w:rsid w:val="00EF54FD"/>
    <w:rsid w:val="00EF5CD4"/>
    <w:rsid w:val="00EF7E16"/>
    <w:rsid w:val="00F02622"/>
    <w:rsid w:val="00F02717"/>
    <w:rsid w:val="00F034CE"/>
    <w:rsid w:val="00F035C7"/>
    <w:rsid w:val="00F0362A"/>
    <w:rsid w:val="00F03BA7"/>
    <w:rsid w:val="00F040A5"/>
    <w:rsid w:val="00F07B7F"/>
    <w:rsid w:val="00F07F0D"/>
    <w:rsid w:val="00F1061B"/>
    <w:rsid w:val="00F11C9D"/>
    <w:rsid w:val="00F13112"/>
    <w:rsid w:val="00F13570"/>
    <w:rsid w:val="00F13A61"/>
    <w:rsid w:val="00F13A70"/>
    <w:rsid w:val="00F165FE"/>
    <w:rsid w:val="00F16A9E"/>
    <w:rsid w:val="00F16FE6"/>
    <w:rsid w:val="00F238BD"/>
    <w:rsid w:val="00F24992"/>
    <w:rsid w:val="00F24BB5"/>
    <w:rsid w:val="00F2547A"/>
    <w:rsid w:val="00F270F7"/>
    <w:rsid w:val="00F277D8"/>
    <w:rsid w:val="00F27E87"/>
    <w:rsid w:val="00F316BE"/>
    <w:rsid w:val="00F317D7"/>
    <w:rsid w:val="00F319B6"/>
    <w:rsid w:val="00F321EC"/>
    <w:rsid w:val="00F32F2F"/>
    <w:rsid w:val="00F32F82"/>
    <w:rsid w:val="00F33F3F"/>
    <w:rsid w:val="00F34D7B"/>
    <w:rsid w:val="00F3508F"/>
    <w:rsid w:val="00F35BDD"/>
    <w:rsid w:val="00F35EF0"/>
    <w:rsid w:val="00F3607A"/>
    <w:rsid w:val="00F3781F"/>
    <w:rsid w:val="00F403FD"/>
    <w:rsid w:val="00F41E72"/>
    <w:rsid w:val="00F42CAF"/>
    <w:rsid w:val="00F4309E"/>
    <w:rsid w:val="00F44685"/>
    <w:rsid w:val="00F4526B"/>
    <w:rsid w:val="00F45BDF"/>
    <w:rsid w:val="00F45E8A"/>
    <w:rsid w:val="00F4664C"/>
    <w:rsid w:val="00F4682A"/>
    <w:rsid w:val="00F47B99"/>
    <w:rsid w:val="00F501C7"/>
    <w:rsid w:val="00F50300"/>
    <w:rsid w:val="00F5074F"/>
    <w:rsid w:val="00F538F4"/>
    <w:rsid w:val="00F53BC6"/>
    <w:rsid w:val="00F53D36"/>
    <w:rsid w:val="00F53D6E"/>
    <w:rsid w:val="00F5414B"/>
    <w:rsid w:val="00F5484D"/>
    <w:rsid w:val="00F55AB5"/>
    <w:rsid w:val="00F56E39"/>
    <w:rsid w:val="00F623E9"/>
    <w:rsid w:val="00F63951"/>
    <w:rsid w:val="00F63C86"/>
    <w:rsid w:val="00F64F28"/>
    <w:rsid w:val="00F671E0"/>
    <w:rsid w:val="00F67E74"/>
    <w:rsid w:val="00F720C7"/>
    <w:rsid w:val="00F72BE2"/>
    <w:rsid w:val="00F73CC1"/>
    <w:rsid w:val="00F766BE"/>
    <w:rsid w:val="00F76D5B"/>
    <w:rsid w:val="00F77CB7"/>
    <w:rsid w:val="00F77EB9"/>
    <w:rsid w:val="00F80635"/>
    <w:rsid w:val="00F80C8E"/>
    <w:rsid w:val="00F8115F"/>
    <w:rsid w:val="00F81494"/>
    <w:rsid w:val="00F815D1"/>
    <w:rsid w:val="00F81864"/>
    <w:rsid w:val="00F81E7E"/>
    <w:rsid w:val="00F81F0F"/>
    <w:rsid w:val="00F825F4"/>
    <w:rsid w:val="00F83F79"/>
    <w:rsid w:val="00F84D76"/>
    <w:rsid w:val="00F852CF"/>
    <w:rsid w:val="00F90CE6"/>
    <w:rsid w:val="00F92AA1"/>
    <w:rsid w:val="00F932DE"/>
    <w:rsid w:val="00F93C62"/>
    <w:rsid w:val="00F94642"/>
    <w:rsid w:val="00F963DD"/>
    <w:rsid w:val="00F9641A"/>
    <w:rsid w:val="00F97004"/>
    <w:rsid w:val="00FA1478"/>
    <w:rsid w:val="00FA2045"/>
    <w:rsid w:val="00FA2F95"/>
    <w:rsid w:val="00FA36FD"/>
    <w:rsid w:val="00FA6422"/>
    <w:rsid w:val="00FA74DB"/>
    <w:rsid w:val="00FA7A66"/>
    <w:rsid w:val="00FB0FC4"/>
    <w:rsid w:val="00FB1AA9"/>
    <w:rsid w:val="00FB3E46"/>
    <w:rsid w:val="00FB4AC7"/>
    <w:rsid w:val="00FB4B5A"/>
    <w:rsid w:val="00FB5963"/>
    <w:rsid w:val="00FB5DAA"/>
    <w:rsid w:val="00FC04B9"/>
    <w:rsid w:val="00FC161A"/>
    <w:rsid w:val="00FC1749"/>
    <w:rsid w:val="00FC23D5"/>
    <w:rsid w:val="00FC3558"/>
    <w:rsid w:val="00FC4337"/>
    <w:rsid w:val="00FC4BF5"/>
    <w:rsid w:val="00FC4C1A"/>
    <w:rsid w:val="00FC522C"/>
    <w:rsid w:val="00FC628F"/>
    <w:rsid w:val="00FC6468"/>
    <w:rsid w:val="00FC652D"/>
    <w:rsid w:val="00FC65DD"/>
    <w:rsid w:val="00FC6D49"/>
    <w:rsid w:val="00FD14B3"/>
    <w:rsid w:val="00FD164B"/>
    <w:rsid w:val="00FD24A4"/>
    <w:rsid w:val="00FD2859"/>
    <w:rsid w:val="00FD4922"/>
    <w:rsid w:val="00FD5468"/>
    <w:rsid w:val="00FD6461"/>
    <w:rsid w:val="00FE0281"/>
    <w:rsid w:val="00FE1575"/>
    <w:rsid w:val="00FE5746"/>
    <w:rsid w:val="00FE7083"/>
    <w:rsid w:val="00FE7333"/>
    <w:rsid w:val="00FE7BE7"/>
    <w:rsid w:val="00FF019F"/>
    <w:rsid w:val="00FF1B2A"/>
    <w:rsid w:val="00FF2160"/>
    <w:rsid w:val="00FF240A"/>
    <w:rsid w:val="00FF30DE"/>
    <w:rsid w:val="00FF4238"/>
    <w:rsid w:val="00FF44F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D5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Titre1">
    <w:name w:val="heading 1"/>
    <w:basedOn w:val="Normal"/>
    <w:next w:val="Normal"/>
    <w:link w:val="Titre1Car"/>
    <w:qFormat/>
    <w:rsid w:val="008D3715"/>
    <w:pPr>
      <w:keepNext/>
      <w:spacing w:before="240" w:after="60"/>
      <w:outlineLvl w:val="0"/>
    </w:pPr>
    <w:rPr>
      <w:rFonts w:cs="Times New Roman"/>
      <w:b/>
      <w:bCs/>
      <w:kern w:val="32"/>
      <w:sz w:val="28"/>
      <w:szCs w:val="32"/>
    </w:rPr>
  </w:style>
  <w:style w:type="paragraph" w:styleId="Titre2">
    <w:name w:val="heading 2"/>
    <w:basedOn w:val="Normal"/>
    <w:next w:val="Normal"/>
    <w:link w:val="Titre2Car"/>
    <w:qFormat/>
    <w:rsid w:val="007A4D4C"/>
    <w:pPr>
      <w:keepNext/>
      <w:outlineLvl w:val="1"/>
    </w:pPr>
    <w:rPr>
      <w:rFonts w:cs="Times New Roman"/>
      <w:b/>
      <w:bCs/>
      <w:iCs/>
      <w:szCs w:val="28"/>
    </w:rPr>
  </w:style>
  <w:style w:type="paragraph" w:styleId="Titre3">
    <w:name w:val="heading 3"/>
    <w:basedOn w:val="Normal"/>
    <w:next w:val="Normal"/>
    <w:link w:val="Titre3C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Lienhypertexte">
    <w:name w:val="Hyperlink"/>
    <w:uiPriority w:val="99"/>
    <w:rsid w:val="00EE705F"/>
    <w:rPr>
      <w:color w:val="0000FF"/>
      <w:u w:val="single"/>
    </w:rPr>
  </w:style>
  <w:style w:type="paragraph" w:styleId="En-tte">
    <w:name w:val="header"/>
    <w:basedOn w:val="Normal"/>
    <w:link w:val="En-tteCar"/>
    <w:rsid w:val="00157BE6"/>
    <w:pPr>
      <w:tabs>
        <w:tab w:val="center" w:pos="4680"/>
        <w:tab w:val="right" w:pos="9360"/>
      </w:tabs>
    </w:pPr>
  </w:style>
  <w:style w:type="character" w:customStyle="1" w:styleId="En-tteCar">
    <w:name w:val="En-tête Car"/>
    <w:link w:val="En-tte"/>
    <w:rsid w:val="00157BE6"/>
    <w:rPr>
      <w:sz w:val="24"/>
      <w:szCs w:val="24"/>
    </w:rPr>
  </w:style>
  <w:style w:type="paragraph" w:styleId="Pieddepage">
    <w:name w:val="footer"/>
    <w:basedOn w:val="Normal"/>
    <w:link w:val="PieddepageCar"/>
    <w:uiPriority w:val="99"/>
    <w:rsid w:val="00157BE6"/>
    <w:pPr>
      <w:tabs>
        <w:tab w:val="center" w:pos="4680"/>
        <w:tab w:val="right" w:pos="9360"/>
      </w:tabs>
    </w:pPr>
  </w:style>
  <w:style w:type="character" w:customStyle="1" w:styleId="PieddepageCar">
    <w:name w:val="Pied de page Car"/>
    <w:link w:val="Pieddepage"/>
    <w:uiPriority w:val="99"/>
    <w:rsid w:val="00157BE6"/>
    <w:rPr>
      <w:sz w:val="24"/>
      <w:szCs w:val="24"/>
    </w:rPr>
  </w:style>
  <w:style w:type="character" w:styleId="Marquedecommentaire">
    <w:name w:val="annotation reference"/>
    <w:rsid w:val="0084610C"/>
    <w:rPr>
      <w:sz w:val="18"/>
      <w:szCs w:val="18"/>
    </w:rPr>
  </w:style>
  <w:style w:type="paragraph" w:styleId="Commentaire">
    <w:name w:val="annotation text"/>
    <w:basedOn w:val="Normal"/>
    <w:link w:val="CommentaireCar"/>
    <w:rsid w:val="0084610C"/>
  </w:style>
  <w:style w:type="character" w:customStyle="1" w:styleId="CommentaireCar">
    <w:name w:val="Commentaire Car"/>
    <w:link w:val="Commentaire"/>
    <w:rsid w:val="0084610C"/>
    <w:rPr>
      <w:sz w:val="24"/>
      <w:szCs w:val="24"/>
      <w:lang w:val="en-US"/>
    </w:rPr>
  </w:style>
  <w:style w:type="paragraph" w:styleId="Objetducommentaire">
    <w:name w:val="annotation subject"/>
    <w:basedOn w:val="Commentaire"/>
    <w:next w:val="Commentaire"/>
    <w:link w:val="ObjetducommentaireCar"/>
    <w:rsid w:val="0084610C"/>
    <w:rPr>
      <w:b/>
      <w:bCs/>
      <w:sz w:val="20"/>
      <w:szCs w:val="20"/>
    </w:rPr>
  </w:style>
  <w:style w:type="character" w:customStyle="1" w:styleId="ObjetducommentaireCar">
    <w:name w:val="Objet du commentaire Car"/>
    <w:link w:val="Objetducommentaire"/>
    <w:rsid w:val="0084610C"/>
    <w:rPr>
      <w:b/>
      <w:bCs/>
      <w:sz w:val="24"/>
      <w:szCs w:val="24"/>
      <w:lang w:val="en-US"/>
    </w:rPr>
  </w:style>
  <w:style w:type="paragraph" w:styleId="Textedebulles">
    <w:name w:val="Balloon Text"/>
    <w:basedOn w:val="Normal"/>
    <w:link w:val="TextedebullesCar"/>
    <w:rsid w:val="0084610C"/>
    <w:rPr>
      <w:rFonts w:ascii="Lucida Grande" w:hAnsi="Lucida Grande"/>
      <w:sz w:val="18"/>
      <w:szCs w:val="18"/>
    </w:rPr>
  </w:style>
  <w:style w:type="character" w:customStyle="1" w:styleId="TextedebullesCar">
    <w:name w:val="Texte de bulles Car"/>
    <w:link w:val="Textedebulles"/>
    <w:rsid w:val="0084610C"/>
    <w:rPr>
      <w:rFonts w:ascii="Lucida Grande" w:hAnsi="Lucida Grande"/>
      <w:sz w:val="18"/>
      <w:szCs w:val="18"/>
      <w:lang w:val="en-US"/>
    </w:rPr>
  </w:style>
  <w:style w:type="character" w:styleId="Numrodepage">
    <w:name w:val="page number"/>
    <w:basedOn w:val="Policepardfaut"/>
    <w:rsid w:val="00C83836"/>
  </w:style>
  <w:style w:type="character" w:styleId="Lienhypertextesuivivisit">
    <w:name w:val="FollowedHyperlink"/>
    <w:rsid w:val="00D9403F"/>
    <w:rPr>
      <w:color w:val="800080"/>
      <w:u w:val="single"/>
    </w:rPr>
  </w:style>
  <w:style w:type="character" w:customStyle="1" w:styleId="apple-converted-space">
    <w:name w:val="apple-converted-space"/>
    <w:basedOn w:val="Policepardfaut"/>
    <w:rsid w:val="008D3715"/>
  </w:style>
  <w:style w:type="character" w:customStyle="1" w:styleId="Titre1Car">
    <w:name w:val="Titre 1 Car"/>
    <w:link w:val="Titre1"/>
    <w:rsid w:val="008D3715"/>
    <w:rPr>
      <w:rFonts w:ascii="Calibri" w:eastAsia="Times New Roman" w:hAnsi="Calibri" w:cs="Times New Roman"/>
      <w:b/>
      <w:bCs/>
      <w:kern w:val="32"/>
      <w:sz w:val="28"/>
      <w:szCs w:val="32"/>
    </w:rPr>
  </w:style>
  <w:style w:type="character" w:styleId="Accentuationintense">
    <w:name w:val="Intense Emphasis"/>
    <w:qFormat/>
    <w:rsid w:val="00703ED2"/>
    <w:rPr>
      <w:b/>
      <w:bCs/>
      <w:i/>
      <w:iCs/>
      <w:color w:val="4F81BD"/>
    </w:rPr>
  </w:style>
  <w:style w:type="character" w:customStyle="1" w:styleId="Titre2Car">
    <w:name w:val="Titre 2 Car"/>
    <w:link w:val="Titre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Paragraphedeliste">
    <w:name w:val="List Paragraph"/>
    <w:basedOn w:val="Normal"/>
    <w:uiPriority w:val="34"/>
    <w:qFormat/>
    <w:rsid w:val="00A34A67"/>
    <w:pPr>
      <w:ind w:left="720"/>
      <w:contextualSpacing/>
    </w:pPr>
  </w:style>
  <w:style w:type="character" w:customStyle="1" w:styleId="Titre3Car">
    <w:name w:val="Titre 3 Car"/>
    <w:basedOn w:val="Policepardfaut"/>
    <w:link w:val="Titre3"/>
    <w:uiPriority w:val="9"/>
    <w:rsid w:val="00366B76"/>
    <w:rPr>
      <w:rFonts w:asciiTheme="majorHAnsi" w:eastAsiaTheme="majorEastAsia" w:hAnsiTheme="majorHAnsi" w:cstheme="majorBidi"/>
      <w:b/>
      <w:bCs/>
      <w:color w:val="4F81BD" w:themeColor="accent1"/>
      <w:sz w:val="24"/>
      <w:szCs w:val="24"/>
    </w:rPr>
  </w:style>
  <w:style w:type="paragraph" w:styleId="Rvision">
    <w:name w:val="Revision"/>
    <w:hidden/>
    <w:uiPriority w:val="99"/>
    <w:semiHidden/>
    <w:rsid w:val="0091276C"/>
    <w:rPr>
      <w:rFonts w:ascii="Calibri" w:hAnsi="Calibri" w:cs="Calibri"/>
      <w:color w:val="000000"/>
      <w:sz w:val="24"/>
      <w:szCs w:val="24"/>
    </w:rPr>
  </w:style>
  <w:style w:type="paragraph" w:styleId="Corpsdetexte">
    <w:name w:val="Body Text"/>
    <w:basedOn w:val="Normal"/>
    <w:link w:val="CorpsdetexteCar"/>
    <w:uiPriority w:val="1"/>
    <w:qFormat/>
    <w:rsid w:val="00AF280B"/>
    <w:pPr>
      <w:autoSpaceDE/>
      <w:autoSpaceDN/>
      <w:adjustRightInd/>
      <w:jc w:val="left"/>
    </w:pPr>
    <w:rPr>
      <w:rFonts w:eastAsia="Calibri"/>
      <w:color w:val="auto"/>
    </w:rPr>
  </w:style>
  <w:style w:type="character" w:customStyle="1" w:styleId="CorpsdetexteCar">
    <w:name w:val="Corps de texte Car"/>
    <w:basedOn w:val="Policepardfaut"/>
    <w:link w:val="Corpsdetexte"/>
    <w:uiPriority w:val="1"/>
    <w:rsid w:val="00AF280B"/>
    <w:rPr>
      <w:rFonts w:ascii="Calibri" w:eastAsia="Calibri" w:hAnsi="Calibri" w:cs="Calibri"/>
      <w:sz w:val="24"/>
      <w:szCs w:val="24"/>
    </w:rPr>
  </w:style>
  <w:style w:type="character" w:styleId="lev">
    <w:name w:val="Strong"/>
    <w:basedOn w:val="Policepardfaut"/>
    <w:uiPriority w:val="22"/>
    <w:qFormat/>
    <w:rsid w:val="007E058A"/>
    <w:rPr>
      <w:b/>
      <w:bCs/>
    </w:rPr>
  </w:style>
  <w:style w:type="character" w:styleId="Accentuation">
    <w:name w:val="Emphasis"/>
    <w:basedOn w:val="Policepardfaut"/>
    <w:uiPriority w:val="20"/>
    <w:qFormat/>
    <w:rsid w:val="00225720"/>
    <w:rPr>
      <w:i/>
      <w:iCs/>
    </w:rPr>
  </w:style>
  <w:style w:type="character" w:styleId="Numrodeligne">
    <w:name w:val="line number"/>
    <w:basedOn w:val="Policepardfaut"/>
    <w:uiPriority w:val="99"/>
    <w:semiHidden/>
    <w:unhideWhenUsed/>
    <w:rsid w:val="00205B3F"/>
  </w:style>
  <w:style w:type="character" w:customStyle="1" w:styleId="Mentionnonrsolue1">
    <w:name w:val="Mention non résolue1"/>
    <w:basedOn w:val="Policepardfaut"/>
    <w:uiPriority w:val="99"/>
    <w:semiHidden/>
    <w:unhideWhenUsed/>
    <w:rsid w:val="008D5E61"/>
    <w:rPr>
      <w:color w:val="808080"/>
      <w:shd w:val="clear" w:color="auto" w:fill="E6E6E6"/>
    </w:rPr>
  </w:style>
  <w:style w:type="character" w:styleId="Textedelespacerserv">
    <w:name w:val="Placeholder Text"/>
    <w:basedOn w:val="Policepardfaut"/>
    <w:uiPriority w:val="99"/>
    <w:semiHidden/>
    <w:rsid w:val="003270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5897">
      <w:bodyDiv w:val="1"/>
      <w:marLeft w:val="0"/>
      <w:marRight w:val="0"/>
      <w:marTop w:val="0"/>
      <w:marBottom w:val="0"/>
      <w:divBdr>
        <w:top w:val="none" w:sz="0" w:space="0" w:color="auto"/>
        <w:left w:val="none" w:sz="0" w:space="0" w:color="auto"/>
        <w:bottom w:val="none" w:sz="0" w:space="0" w:color="auto"/>
        <w:right w:val="none" w:sz="0" w:space="0" w:color="auto"/>
      </w:divBdr>
    </w:div>
    <w:div w:id="55318958">
      <w:bodyDiv w:val="1"/>
      <w:marLeft w:val="0"/>
      <w:marRight w:val="0"/>
      <w:marTop w:val="0"/>
      <w:marBottom w:val="0"/>
      <w:divBdr>
        <w:top w:val="none" w:sz="0" w:space="0" w:color="auto"/>
        <w:left w:val="none" w:sz="0" w:space="0" w:color="auto"/>
        <w:bottom w:val="none" w:sz="0" w:space="0" w:color="auto"/>
        <w:right w:val="none" w:sz="0" w:space="0" w:color="auto"/>
      </w:divBdr>
    </w:div>
    <w:div w:id="66534283">
      <w:bodyDiv w:val="1"/>
      <w:marLeft w:val="0"/>
      <w:marRight w:val="0"/>
      <w:marTop w:val="0"/>
      <w:marBottom w:val="0"/>
      <w:divBdr>
        <w:top w:val="none" w:sz="0" w:space="0" w:color="auto"/>
        <w:left w:val="none" w:sz="0" w:space="0" w:color="auto"/>
        <w:bottom w:val="none" w:sz="0" w:space="0" w:color="auto"/>
        <w:right w:val="none" w:sz="0" w:space="0" w:color="auto"/>
      </w:divBdr>
    </w:div>
    <w:div w:id="26858323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65122420">
      <w:bodyDiv w:val="1"/>
      <w:marLeft w:val="0"/>
      <w:marRight w:val="0"/>
      <w:marTop w:val="0"/>
      <w:marBottom w:val="0"/>
      <w:divBdr>
        <w:top w:val="none" w:sz="0" w:space="0" w:color="auto"/>
        <w:left w:val="none" w:sz="0" w:space="0" w:color="auto"/>
        <w:bottom w:val="none" w:sz="0" w:space="0" w:color="auto"/>
        <w:right w:val="none" w:sz="0" w:space="0" w:color="auto"/>
      </w:divBdr>
    </w:div>
    <w:div w:id="70714263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1751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908176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FD774-DB7E-1946-BAC8-713812E6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15984</Words>
  <Characters>87918</Characters>
  <Application>Microsoft Office Word</Application>
  <DocSecurity>0</DocSecurity>
  <Lines>732</Lines>
  <Paragraphs>207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103695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2018-10-03T19:28:00Z</cp:lastPrinted>
  <dcterms:created xsi:type="dcterms:W3CDTF">2019-01-02T16:33:00Z</dcterms:created>
  <dcterms:modified xsi:type="dcterms:W3CDTF">2019-01-22T14:32:00Z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16th edition (author-date)</vt:lpwstr>
  </property>
  <property fmtid="{D5CDD505-2E9C-101B-9397-08002B2CF9AE}" pid="14" name="Mendeley Recent Style Id 3_1">
    <vt:lpwstr>http://www.zotero.org/styles/ergonomics</vt:lpwstr>
  </property>
  <property fmtid="{D5CDD505-2E9C-101B-9397-08002B2CF9AE}" pid="15" name="Mendeley Recent Style Name 3_1">
    <vt:lpwstr>Ergonomics</vt:lpwstr>
  </property>
  <property fmtid="{D5CDD505-2E9C-101B-9397-08002B2CF9AE}" pid="16" name="Mendeley Recent Style Id 4_1">
    <vt:lpwstr>http://www.zotero.org/styles/harvard-cite-them-right</vt:lpwstr>
  </property>
  <property fmtid="{D5CDD505-2E9C-101B-9397-08002B2CF9AE}" pid="17" name="Mendeley Recent Style Name 4_1">
    <vt:lpwstr>Harvard - Cite Them Right 9th edition</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http://www.zotero.org/styles/iet-intelligent-transport-systems</vt:lpwstr>
  </property>
  <property fmtid="{D5CDD505-2E9C-101B-9397-08002B2CF9AE}" pid="21" name="Mendeley Recent Style Name 6_1">
    <vt:lpwstr>IET Intelligent Transport Systems</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http://www.zotero.org/styles/modern-language-association</vt:lpwstr>
  </property>
  <property fmtid="{D5CDD505-2E9C-101B-9397-08002B2CF9AE}" pid="27" name="Mendeley Recent Style Name 9_1">
    <vt:lpwstr>Modern Language Association 7th edition</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772b76e8-642e-3f8c-93ff-aa9309f9043b</vt:lpwstr>
  </property>
</Properties>
</file>