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5627" w:rsidRDefault="00F833FD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Submission ID #: 58340</w:t>
      </w:r>
    </w:p>
    <w:p w:rsidR="00BF5627" w:rsidRDefault="00F833FD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 xml:space="preserve">Editor Name: Jo Clark </w:t>
      </w:r>
    </w:p>
    <w:p w:rsidR="00BF5627" w:rsidRDefault="00F833FD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Videographer name: Jeffrey Jousan</w:t>
      </w:r>
    </w:p>
    <w:p w:rsidR="00BF5627" w:rsidRDefault="00F833FD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Film Date: 8/17/2018</w:t>
      </w:r>
    </w:p>
    <w:p w:rsidR="00BF5627" w:rsidRDefault="00F833FD">
      <w:pPr>
        <w:pStyle w:val="Body"/>
        <w:rPr>
          <w:rStyle w:val="None"/>
          <w:rFonts w:ascii="Times New Roman" w:eastAsia="Times New Roman" w:hAnsi="Times New Roman" w:cs="Times New Roman"/>
        </w:rPr>
      </w:pPr>
      <w:r>
        <w:rPr>
          <w:rFonts w:ascii="Helvetica" w:hAnsi="Helvetica"/>
          <w:b/>
          <w:bCs/>
          <w:sz w:val="22"/>
          <w:szCs w:val="22"/>
        </w:rPr>
        <w:t xml:space="preserve">Link: </w:t>
      </w:r>
      <w:hyperlink r:id="rId8" w:history="1">
        <w:r>
          <w:rPr>
            <w:rStyle w:val="Hyperlink0"/>
            <w:lang w:val="en-US"/>
          </w:rPr>
          <w:t>http://www.jove.com/files_upload.php?src=17793748</w:t>
        </w:r>
      </w:hyperlink>
    </w:p>
    <w:p w:rsidR="00BF5627" w:rsidRDefault="00BF5627">
      <w:pPr>
        <w:pStyle w:val="BodyText"/>
        <w:outlineLvl w:val="0"/>
        <w:rPr>
          <w:rStyle w:val="None"/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</w:p>
    <w:p w:rsidR="00BF5627" w:rsidRDefault="00F833FD">
      <w:pPr>
        <w:pStyle w:val="Body"/>
        <w:rPr>
          <w:rStyle w:val="None"/>
          <w:rFonts w:ascii="Helvetica" w:eastAsia="Helvetica" w:hAnsi="Helvetica" w:cs="Helvetica"/>
          <w:vertAlign w:val="superscript"/>
        </w:rPr>
      </w:pPr>
      <w:r>
        <w:rPr>
          <w:rStyle w:val="None"/>
          <w:rFonts w:ascii="Helvetica" w:hAnsi="Helvetica"/>
          <w:b/>
          <w:bCs/>
          <w:sz w:val="28"/>
          <w:szCs w:val="28"/>
          <w:lang w:val="en-US"/>
        </w:rPr>
        <w:t xml:space="preserve">Authors and Affiliations: </w:t>
      </w:r>
      <w:r>
        <w:rPr>
          <w:rStyle w:val="None"/>
          <w:rFonts w:ascii="Helvetica" w:hAnsi="Helvetica"/>
        </w:rPr>
        <w:t>Hidenobu Mizuno</w:t>
      </w:r>
      <w:r>
        <w:rPr>
          <w:rStyle w:val="None"/>
          <w:rFonts w:ascii="Helvetica" w:hAnsi="Helvetica"/>
          <w:vertAlign w:val="superscript"/>
        </w:rPr>
        <w:t>1</w:t>
      </w:r>
      <w:proofErr w:type="gramStart"/>
      <w:r>
        <w:rPr>
          <w:rStyle w:val="None"/>
          <w:rFonts w:ascii="Helvetica" w:hAnsi="Helvetica"/>
          <w:vertAlign w:val="superscript"/>
        </w:rPr>
        <w:t>,2,3</w:t>
      </w:r>
      <w:proofErr w:type="gramEnd"/>
      <w:r>
        <w:rPr>
          <w:rStyle w:val="None"/>
          <w:rFonts w:ascii="Helvetica" w:hAnsi="Helvetica"/>
        </w:rPr>
        <w:t>, Shingo Nakazawa</w:t>
      </w:r>
      <w:r>
        <w:rPr>
          <w:rStyle w:val="None"/>
          <w:rFonts w:ascii="Helvetica" w:hAnsi="Helvetica"/>
          <w:vertAlign w:val="superscript"/>
        </w:rPr>
        <w:t>2,3</w:t>
      </w:r>
      <w:r>
        <w:rPr>
          <w:rStyle w:val="None"/>
          <w:rFonts w:ascii="Helvetica" w:hAnsi="Helvetica"/>
        </w:rPr>
        <w:t>, Takuji Iwasato</w:t>
      </w:r>
      <w:r>
        <w:rPr>
          <w:rStyle w:val="None"/>
          <w:rFonts w:ascii="Helvetica" w:hAnsi="Helvetica"/>
          <w:vertAlign w:val="superscript"/>
        </w:rPr>
        <w:t>2,3</w:t>
      </w:r>
    </w:p>
    <w:p w:rsidR="00BF5627" w:rsidRDefault="00BF5627">
      <w:pPr>
        <w:pStyle w:val="Body"/>
        <w:rPr>
          <w:rStyle w:val="None"/>
          <w:rFonts w:ascii="Helvetica" w:eastAsia="Helvetica" w:hAnsi="Helvetica" w:cs="Helvetica"/>
        </w:rPr>
      </w:pPr>
    </w:p>
    <w:p w:rsidR="00BF5627" w:rsidRDefault="00F833FD">
      <w:pPr>
        <w:pStyle w:val="Body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  <w:vertAlign w:val="superscript"/>
        </w:rPr>
        <w:t>1</w:t>
      </w:r>
      <w:r>
        <w:rPr>
          <w:rStyle w:val="None"/>
          <w:rFonts w:ascii="Helvetica" w:hAnsi="Helvetica"/>
          <w:lang w:val="en-US"/>
        </w:rPr>
        <w:t>International Research Center for Medical Sciences (IRCMS), Kumamoto University, Kumamoto, Japan</w:t>
      </w:r>
    </w:p>
    <w:p w:rsidR="00BF5627" w:rsidRDefault="00F833FD">
      <w:pPr>
        <w:pStyle w:val="Body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  <w:vertAlign w:val="superscript"/>
        </w:rPr>
        <w:t>2</w:t>
      </w:r>
      <w:r>
        <w:rPr>
          <w:rStyle w:val="None"/>
          <w:rFonts w:ascii="Helvetica" w:hAnsi="Helvetica"/>
          <w:lang w:val="en-US"/>
        </w:rPr>
        <w:t xml:space="preserve">Division of </w:t>
      </w:r>
      <w:proofErr w:type="spellStart"/>
      <w:r>
        <w:rPr>
          <w:rStyle w:val="None"/>
          <w:rFonts w:ascii="Helvetica" w:hAnsi="Helvetica"/>
          <w:lang w:val="en-US"/>
        </w:rPr>
        <w:t>Neurogenetics</w:t>
      </w:r>
      <w:proofErr w:type="spellEnd"/>
      <w:r>
        <w:rPr>
          <w:rStyle w:val="None"/>
          <w:rFonts w:ascii="Helvetica" w:hAnsi="Helvetica"/>
          <w:lang w:val="en-US"/>
        </w:rPr>
        <w:t xml:space="preserve">, National Institute of Genetics, </w:t>
      </w:r>
      <w:proofErr w:type="spellStart"/>
      <w:r>
        <w:rPr>
          <w:rStyle w:val="None"/>
          <w:rFonts w:ascii="Helvetica" w:hAnsi="Helvetica"/>
          <w:lang w:val="en-US"/>
        </w:rPr>
        <w:t>Mishima</w:t>
      </w:r>
      <w:proofErr w:type="spellEnd"/>
      <w:r>
        <w:rPr>
          <w:rStyle w:val="None"/>
          <w:rFonts w:ascii="Helvetica" w:hAnsi="Helvetica"/>
          <w:lang w:val="en-US"/>
        </w:rPr>
        <w:t>, Japan</w:t>
      </w:r>
    </w:p>
    <w:p w:rsidR="00BF5627" w:rsidRDefault="00F833FD">
      <w:pPr>
        <w:pStyle w:val="Body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  <w:vertAlign w:val="superscript"/>
        </w:rPr>
        <w:t>3</w:t>
      </w:r>
      <w:r>
        <w:rPr>
          <w:rStyle w:val="None"/>
          <w:rFonts w:ascii="Helvetica" w:hAnsi="Helvetica"/>
          <w:lang w:val="en-US"/>
        </w:rPr>
        <w:t xml:space="preserve">Department of Genetics, SOKENDAI (The Graduate University for Advanced Studies), </w:t>
      </w:r>
      <w:proofErr w:type="spellStart"/>
      <w:r>
        <w:rPr>
          <w:rStyle w:val="None"/>
          <w:rFonts w:ascii="Helvetica" w:hAnsi="Helvetica"/>
          <w:lang w:val="en-US"/>
        </w:rPr>
        <w:t>Mishima</w:t>
      </w:r>
      <w:proofErr w:type="spellEnd"/>
      <w:r>
        <w:rPr>
          <w:rStyle w:val="None"/>
          <w:rFonts w:ascii="Helvetica" w:hAnsi="Helvetica"/>
          <w:lang w:val="en-US"/>
        </w:rPr>
        <w:t xml:space="preserve">, Japan </w:t>
      </w:r>
    </w:p>
    <w:p w:rsidR="00BF5627" w:rsidRDefault="00F833FD">
      <w:pPr>
        <w:pStyle w:val="Default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 </w:t>
      </w:r>
    </w:p>
    <w:p w:rsidR="00BF5627" w:rsidRDefault="00F833FD">
      <w:pPr>
        <w:pStyle w:val="Body"/>
        <w:rPr>
          <w:rStyle w:val="None"/>
          <w:rFonts w:ascii="Helvetica" w:eastAsia="Helvetica" w:hAnsi="Helvetica" w:cs="Helvetica"/>
          <w:b/>
          <w:bCs/>
          <w:sz w:val="28"/>
          <w:szCs w:val="28"/>
        </w:rPr>
      </w:pPr>
      <w:r>
        <w:rPr>
          <w:rStyle w:val="None"/>
          <w:rFonts w:ascii="Helvetica" w:hAnsi="Helvetica"/>
          <w:b/>
          <w:bCs/>
          <w:sz w:val="28"/>
          <w:szCs w:val="28"/>
        </w:rPr>
        <w:t xml:space="preserve">Title: </w:t>
      </w:r>
      <w:r>
        <w:rPr>
          <w:rStyle w:val="None"/>
          <w:rFonts w:ascii="Helvetica" w:hAnsi="Helvetica"/>
          <w:b/>
          <w:bCs/>
          <w:i/>
          <w:iCs/>
          <w:sz w:val="28"/>
          <w:szCs w:val="28"/>
          <w:lang w:val="it-IT"/>
        </w:rPr>
        <w:t>In vivo</w:t>
      </w:r>
      <w:r>
        <w:rPr>
          <w:rStyle w:val="None"/>
          <w:rFonts w:ascii="Helvetica" w:hAnsi="Helvetica"/>
          <w:b/>
          <w:bCs/>
          <w:sz w:val="28"/>
          <w:szCs w:val="28"/>
          <w:lang w:val="en-US"/>
        </w:rPr>
        <w:t xml:space="preserve"> Two-photon Imaging of Cortical Neurons in Neonatal Mice</w:t>
      </w:r>
    </w:p>
    <w:p w:rsidR="00BF5627" w:rsidRDefault="00BF5627">
      <w:pPr>
        <w:pStyle w:val="Body"/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</w:p>
    <w:p w:rsidR="00BF5627" w:rsidRDefault="00F833FD">
      <w:pPr>
        <w:pStyle w:val="Body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  <w:b/>
          <w:bCs/>
          <w:sz w:val="22"/>
          <w:szCs w:val="22"/>
          <w:lang w:val="en-US"/>
        </w:rPr>
        <w:t xml:space="preserve">Corresponding Author: </w:t>
      </w:r>
      <w:r>
        <w:rPr>
          <w:rStyle w:val="None"/>
          <w:rFonts w:ascii="Helvetica" w:hAnsi="Helvetica"/>
        </w:rPr>
        <w:t xml:space="preserve"> </w:t>
      </w:r>
    </w:p>
    <w:p w:rsidR="00BF5627" w:rsidRDefault="00F833FD">
      <w:pPr>
        <w:pStyle w:val="Body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Hidenobu Mizuno</w:t>
      </w:r>
      <w:r>
        <w:rPr>
          <w:rStyle w:val="None"/>
          <w:rFonts w:ascii="Helvetica" w:hAnsi="Helvetica"/>
        </w:rPr>
        <w:tab/>
        <w:t>(hmizuno@kumamoto-u.ac.jp)</w:t>
      </w:r>
    </w:p>
    <w:p w:rsidR="00BF5627" w:rsidRDefault="00F833FD">
      <w:pPr>
        <w:pStyle w:val="Body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  <w:lang w:val="en-US"/>
        </w:rPr>
        <w:t>International Research Center for Medical Sciences (IRCMS), Kumamoto University,</w:t>
      </w:r>
    </w:p>
    <w:p w:rsidR="00BF5627" w:rsidRDefault="00F833FD">
      <w:pPr>
        <w:pStyle w:val="Body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2-2-1 Honjo, Chuo-ku, Kumamoto City 860-0811, Japan</w:t>
      </w:r>
    </w:p>
    <w:p w:rsidR="00BF5627" w:rsidRDefault="00F833FD">
      <w:pPr>
        <w:pStyle w:val="Body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Tel: +81-96-373-6834</w:t>
      </w:r>
    </w:p>
    <w:p w:rsidR="00BF5627" w:rsidRDefault="00BF5627">
      <w:pPr>
        <w:pStyle w:val="Body"/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</w:p>
    <w:p w:rsidR="00BF5627" w:rsidRDefault="00F833FD">
      <w:pPr>
        <w:pStyle w:val="Body"/>
        <w:outlineLvl w:val="0"/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None"/>
          <w:rFonts w:ascii="Helvetica" w:hAnsi="Helvetica"/>
          <w:b/>
          <w:bCs/>
          <w:sz w:val="22"/>
          <w:szCs w:val="22"/>
          <w:lang w:val="en-US"/>
        </w:rPr>
        <w:t>Co-authors:</w:t>
      </w:r>
    </w:p>
    <w:p w:rsidR="00BF5627" w:rsidRDefault="00F833FD">
      <w:pPr>
        <w:pStyle w:val="Body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Shingo Nakazawa </w:t>
      </w:r>
      <w:r>
        <w:rPr>
          <w:rStyle w:val="None"/>
          <w:rFonts w:ascii="Helvetica" w:hAnsi="Helvetica"/>
        </w:rPr>
        <w:tab/>
        <w:t>(snakazawa@nig.ac.jp)</w:t>
      </w:r>
    </w:p>
    <w:p w:rsidR="00BF5627" w:rsidRDefault="00F833FD">
      <w:pPr>
        <w:pStyle w:val="Body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Takuji Iwasato</w:t>
      </w:r>
      <w:r>
        <w:rPr>
          <w:rStyle w:val="None"/>
          <w:rFonts w:ascii="Helvetica" w:hAnsi="Helvetica"/>
          <w:b/>
          <w:bCs/>
        </w:rPr>
        <w:t xml:space="preserve"> </w:t>
      </w:r>
      <w:r>
        <w:rPr>
          <w:rStyle w:val="None"/>
          <w:rFonts w:ascii="Helvetica" w:hAnsi="Helvetica"/>
          <w:b/>
          <w:bCs/>
        </w:rPr>
        <w:tab/>
      </w:r>
      <w:r>
        <w:rPr>
          <w:rStyle w:val="None"/>
          <w:rFonts w:ascii="Helvetica" w:hAnsi="Helvetica"/>
        </w:rPr>
        <w:t>(tiwasato@nig.ac.jp)</w:t>
      </w:r>
    </w:p>
    <w:p w:rsidR="00BF5627" w:rsidRDefault="00BF5627">
      <w:pPr>
        <w:pStyle w:val="Body"/>
        <w:rPr>
          <w:rStyle w:val="None"/>
          <w:rFonts w:ascii="Helvetica" w:eastAsia="Helvetica" w:hAnsi="Helvetica" w:cs="Helvetica"/>
          <w:sz w:val="22"/>
          <w:szCs w:val="22"/>
        </w:rPr>
      </w:pPr>
    </w:p>
    <w:p w:rsidR="00BF5627" w:rsidRDefault="00F833FD">
      <w:pPr>
        <w:pStyle w:val="Body"/>
        <w:spacing w:before="120"/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None"/>
          <w:rFonts w:ascii="Helvetica" w:hAnsi="Helvetica"/>
          <w:b/>
          <w:bCs/>
          <w:sz w:val="22"/>
          <w:szCs w:val="22"/>
        </w:rPr>
        <w:t xml:space="preserve">A.  </w:t>
      </w:r>
      <w:r>
        <w:rPr>
          <w:rStyle w:val="None"/>
          <w:rFonts w:ascii="Helvetica" w:hAnsi="Helvetica"/>
          <w:sz w:val="22"/>
          <w:szCs w:val="22"/>
          <w:lang w:val="en-US"/>
        </w:rPr>
        <w:t>Microscopy: Does your protocol involve video microscopy, such as filming a complex dissection or microinjection technique?</w:t>
      </w:r>
      <w:r>
        <w:rPr>
          <w:rStyle w:val="None"/>
          <w:rFonts w:ascii="Helvetica" w:hAnsi="Helvetica"/>
          <w:b/>
          <w:bCs/>
          <w:sz w:val="22"/>
          <w:szCs w:val="22"/>
        </w:rPr>
        <w:t xml:space="preserve"> Y</w:t>
      </w:r>
    </w:p>
    <w:p w:rsidR="00BF5627" w:rsidRDefault="00F833FD">
      <w:pPr>
        <w:pStyle w:val="Body"/>
        <w:spacing w:before="120"/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None"/>
          <w:rFonts w:ascii="Helvetica" w:hAnsi="Helvetica"/>
          <w:sz w:val="22"/>
          <w:szCs w:val="22"/>
          <w:lang w:val="en-US"/>
        </w:rPr>
        <w:t>Can you record movies/images using your own microscope camera?</w:t>
      </w:r>
      <w:r>
        <w:rPr>
          <w:rStyle w:val="None"/>
          <w:rFonts w:ascii="Helvetica" w:hAnsi="Helvetica"/>
          <w:b/>
          <w:bCs/>
          <w:sz w:val="22"/>
          <w:szCs w:val="22"/>
        </w:rPr>
        <w:t xml:space="preserve"> N </w:t>
      </w:r>
    </w:p>
    <w:p w:rsidR="00BF5627" w:rsidRDefault="00F833FD">
      <w:pPr>
        <w:pStyle w:val="Body"/>
        <w:spacing w:before="120"/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None"/>
          <w:rFonts w:ascii="Helvetica" w:hAnsi="Helvetica"/>
          <w:sz w:val="22"/>
          <w:szCs w:val="22"/>
          <w:lang w:val="en-US"/>
        </w:rPr>
        <w:t>If no, JoVE will need to record the microscope images using our scope kit (through a camera port or one of the oculars). Please list the make and model of your microscope:</w:t>
      </w:r>
      <w:r>
        <w:rPr>
          <w:rStyle w:val="None"/>
          <w:rFonts w:ascii="Helvetica" w:hAnsi="Helvetica"/>
          <w:b/>
          <w:bCs/>
          <w:sz w:val="22"/>
          <w:szCs w:val="22"/>
        </w:rPr>
        <w:t xml:space="preserve"> Leica M205C</w:t>
      </w:r>
    </w:p>
    <w:p w:rsidR="00BF5627" w:rsidRDefault="00F833FD">
      <w:pPr>
        <w:pStyle w:val="Body"/>
        <w:spacing w:before="120"/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None"/>
          <w:rFonts w:ascii="Helvetica" w:hAnsi="Helvetica"/>
          <w:b/>
          <w:bCs/>
          <w:sz w:val="22"/>
          <w:szCs w:val="22"/>
        </w:rPr>
        <w:t xml:space="preserve">B.   </w:t>
      </w:r>
      <w:r>
        <w:rPr>
          <w:rStyle w:val="None"/>
          <w:rFonts w:ascii="Helvetica" w:hAnsi="Helvetica"/>
          <w:sz w:val="22"/>
          <w:szCs w:val="22"/>
          <w:lang w:val="en-US"/>
        </w:rPr>
        <w:t>Software Usage: Does your protocol include detailed descriptions of software usage?</w:t>
      </w:r>
      <w:r>
        <w:rPr>
          <w:rStyle w:val="None"/>
          <w:rFonts w:ascii="Helvetica" w:hAnsi="Helvetica"/>
          <w:b/>
          <w:bCs/>
          <w:sz w:val="22"/>
          <w:szCs w:val="22"/>
        </w:rPr>
        <w:t xml:space="preserve"> Y</w:t>
      </w:r>
    </w:p>
    <w:p w:rsidR="00BF5627" w:rsidRDefault="00F833FD">
      <w:pPr>
        <w:pStyle w:val="Body"/>
        <w:spacing w:before="120"/>
        <w:rPr>
          <w:rStyle w:val="None"/>
          <w:rFonts w:ascii="Helvetica" w:eastAsia="Helvetica" w:hAnsi="Helvetica" w:cs="Helvetica"/>
          <w:sz w:val="22"/>
          <w:szCs w:val="22"/>
        </w:rPr>
      </w:pPr>
      <w:r>
        <w:rPr>
          <w:rStyle w:val="None"/>
          <w:rFonts w:ascii="Helvetica" w:hAnsi="Helvetica"/>
          <w:b/>
          <w:bCs/>
          <w:sz w:val="22"/>
          <w:szCs w:val="22"/>
          <w:lang w:val="it-IT"/>
        </w:rPr>
        <w:t>C.</w:t>
      </w:r>
      <w:r>
        <w:rPr>
          <w:rStyle w:val="None"/>
          <w:rFonts w:ascii="Helvetica" w:hAnsi="Helvetica"/>
          <w:sz w:val="22"/>
          <w:szCs w:val="22"/>
          <w:lang w:val="en-US"/>
        </w:rPr>
        <w:t xml:space="preserve">  Which steps of your protocol will viewers benefit most from having filmed? Please list 4-6 individual steps using the step numbers listed in this document. </w:t>
      </w:r>
      <w:r>
        <w:rPr>
          <w:rStyle w:val="None"/>
          <w:rFonts w:ascii="Helvetica" w:hAnsi="Helvetica"/>
          <w:color w:val="4472C4"/>
          <w:sz w:val="22"/>
          <w:szCs w:val="22"/>
          <w:u w:val="single" w:color="4472C4"/>
          <w:lang w:val="en-US"/>
        </w:rPr>
        <w:t>2.4, 3.1, 3.5, and 3.6</w:t>
      </w:r>
    </w:p>
    <w:p w:rsidR="00BF5627" w:rsidRDefault="00F833FD">
      <w:pPr>
        <w:pStyle w:val="Body"/>
        <w:spacing w:before="120"/>
        <w:rPr>
          <w:rStyle w:val="None"/>
          <w:rFonts w:ascii="Helvetica" w:eastAsia="Helvetica" w:hAnsi="Helvetica" w:cs="Helvetica"/>
          <w:sz w:val="22"/>
          <w:szCs w:val="22"/>
        </w:rPr>
      </w:pPr>
      <w:r>
        <w:rPr>
          <w:rStyle w:val="None"/>
          <w:rFonts w:ascii="Helvetica" w:hAnsi="Helvetica"/>
          <w:b/>
          <w:bCs/>
          <w:sz w:val="22"/>
          <w:szCs w:val="22"/>
        </w:rPr>
        <w:t>D.</w:t>
      </w:r>
      <w:r>
        <w:rPr>
          <w:rStyle w:val="None"/>
          <w:rFonts w:ascii="Helvetica" w:hAnsi="Helvetica"/>
          <w:sz w:val="22"/>
          <w:szCs w:val="22"/>
          <w:lang w:val="en-US"/>
        </w:rPr>
        <w:t xml:space="preserve">  What is the single most difficult aspect of this procedure and what do you do to ensure success?  Please list 1-2 individual steps using the step numbers listed in this document. </w:t>
      </w:r>
      <w:r>
        <w:rPr>
          <w:rStyle w:val="None"/>
          <w:rFonts w:ascii="Helvetica" w:hAnsi="Helvetica"/>
          <w:color w:val="4472C4"/>
          <w:sz w:val="22"/>
          <w:szCs w:val="22"/>
          <w:u w:val="single" w:color="4472C4"/>
        </w:rPr>
        <w:t>3.1</w:t>
      </w:r>
    </w:p>
    <w:p w:rsidR="00BF5627" w:rsidRDefault="00F833FD">
      <w:pPr>
        <w:pStyle w:val="Body"/>
        <w:spacing w:before="120"/>
        <w:rPr>
          <w:rStyle w:val="None"/>
          <w:rFonts w:ascii="Helvetica" w:eastAsia="Helvetica" w:hAnsi="Helvetica" w:cs="Helvetica"/>
          <w:sz w:val="22"/>
          <w:szCs w:val="22"/>
        </w:rPr>
      </w:pPr>
      <w:r>
        <w:rPr>
          <w:rStyle w:val="None"/>
          <w:rFonts w:ascii="Helvetica" w:hAnsi="Helvetica"/>
          <w:b/>
          <w:bCs/>
          <w:sz w:val="22"/>
          <w:szCs w:val="22"/>
        </w:rPr>
        <w:t>E.</w:t>
      </w:r>
      <w:r>
        <w:rPr>
          <w:rStyle w:val="None"/>
          <w:rFonts w:ascii="Helvetica" w:hAnsi="Helvetica"/>
          <w:sz w:val="22"/>
          <w:szCs w:val="22"/>
          <w:lang w:val="en-US"/>
        </w:rPr>
        <w:t xml:space="preserve">  Will the filming need to take place in multiple locations? </w:t>
      </w:r>
      <w:r>
        <w:rPr>
          <w:rStyle w:val="None"/>
          <w:rFonts w:ascii="Helvetica" w:hAnsi="Helvetica"/>
          <w:b/>
          <w:bCs/>
          <w:sz w:val="22"/>
          <w:szCs w:val="22"/>
          <w:lang w:val="en-US"/>
        </w:rPr>
        <w:t xml:space="preserve">Y. Separate but adjoining buildings. </w:t>
      </w:r>
    </w:p>
    <w:p w:rsidR="00BF5627" w:rsidRDefault="00F833FD">
      <w:pPr>
        <w:pStyle w:val="Body"/>
      </w:pPr>
      <w:r>
        <w:rPr>
          <w:rStyle w:val="None"/>
          <w:rFonts w:ascii="Arial Unicode MS" w:hAnsi="Arial Unicode MS"/>
          <w:sz w:val="28"/>
          <w:szCs w:val="28"/>
        </w:rPr>
        <w:br w:type="page"/>
      </w:r>
    </w:p>
    <w:p w:rsidR="00BF5627" w:rsidRDefault="00F833FD">
      <w:pPr>
        <w:pStyle w:val="Body"/>
        <w:rPr>
          <w:rStyle w:val="None"/>
          <w:rFonts w:ascii="Helvetica" w:eastAsia="Helvetica" w:hAnsi="Helvetica" w:cs="Helvetica"/>
          <w:b/>
          <w:bCs/>
        </w:rPr>
      </w:pPr>
      <w:r>
        <w:rPr>
          <w:rStyle w:val="None"/>
          <w:rFonts w:ascii="Helvetica" w:hAnsi="Helvetica"/>
          <w:b/>
          <w:bCs/>
          <w:sz w:val="28"/>
          <w:szCs w:val="28"/>
          <w:lang w:val="en-US"/>
        </w:rPr>
        <w:lastRenderedPageBreak/>
        <w:t xml:space="preserve">1. Introduction (Experimental Goal and Author Interviews) </w:t>
      </w:r>
    </w:p>
    <w:p w:rsidR="00BF5627" w:rsidRDefault="00BF5627">
      <w:pPr>
        <w:pStyle w:val="Body"/>
        <w:rPr>
          <w:rStyle w:val="None"/>
          <w:rFonts w:ascii="Helvetica" w:eastAsia="Helvetica" w:hAnsi="Helvetica" w:cs="Helvetica"/>
          <w:sz w:val="22"/>
          <w:szCs w:val="22"/>
        </w:rPr>
      </w:pPr>
    </w:p>
    <w:p w:rsidR="00BF5627" w:rsidRDefault="00F833FD">
      <w:pPr>
        <w:pStyle w:val="Body"/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None"/>
          <w:rFonts w:ascii="Helvetica" w:hAnsi="Helvetica"/>
          <w:b/>
          <w:bCs/>
          <w:lang w:val="en-US"/>
        </w:rPr>
        <w:t>A.  Required Interview Statements:</w:t>
      </w:r>
      <w:r>
        <w:rPr>
          <w:rStyle w:val="None"/>
          <w:rFonts w:ascii="Helvetica" w:hAnsi="Helvetica"/>
          <w:b/>
          <w:bCs/>
          <w:sz w:val="22"/>
          <w:szCs w:val="22"/>
          <w:lang w:val="en-US"/>
        </w:rPr>
        <w:t xml:space="preserve"> (Said by you on camera. Don’t forget to smile!)  </w:t>
      </w:r>
    </w:p>
    <w:p w:rsidR="00BF5627" w:rsidRDefault="00F833FD">
      <w:pPr>
        <w:pStyle w:val="Body"/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</w:rPr>
      </w:pPr>
      <w:r>
        <w:rPr>
          <w:rStyle w:val="None"/>
          <w:rFonts w:ascii="Helvetica" w:hAnsi="Helvetica"/>
          <w:u w:val="single"/>
        </w:rPr>
        <w:t>Hidenobu Mizuno</w:t>
      </w:r>
      <w:r>
        <w:rPr>
          <w:rStyle w:val="None"/>
          <w:rFonts w:ascii="Helvetica" w:hAnsi="Helvetica"/>
          <w:lang w:val="en-US"/>
        </w:rPr>
        <w:t xml:space="preserve">: This method can help answer key questions in neuroscience, specifically those related to neuronal circuit formation. </w:t>
      </w:r>
    </w:p>
    <w:p w:rsidR="00BF5627" w:rsidRDefault="00F833FD">
      <w:pPr>
        <w:pStyle w:val="Body"/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Style w:val="None"/>
          <w:rFonts w:ascii="Helvetica" w:hAnsi="Helvetica"/>
          <w:lang w:val="en-US"/>
        </w:rPr>
        <w:t>Named author states the above, looking slightly off frame, interview style.</w:t>
      </w:r>
    </w:p>
    <w:p w:rsidR="00BF5627" w:rsidRDefault="00F833FD">
      <w:pPr>
        <w:pStyle w:val="Body"/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</w:rPr>
      </w:pPr>
      <w:r>
        <w:rPr>
          <w:rStyle w:val="None"/>
          <w:rFonts w:ascii="Helvetica" w:hAnsi="Helvetica"/>
          <w:u w:val="single"/>
        </w:rPr>
        <w:t>Hidenobu Mizuno</w:t>
      </w:r>
      <w:r>
        <w:rPr>
          <w:rStyle w:val="None"/>
          <w:rFonts w:ascii="Helvetica" w:hAnsi="Helvetica"/>
          <w:lang w:val="en-US"/>
        </w:rPr>
        <w:t xml:space="preserve">: The main advantage of this technique is that researchers can analyze the morphological changes of individual neurons in living neonatal mice.   </w:t>
      </w:r>
    </w:p>
    <w:p w:rsidR="00BF5627" w:rsidRDefault="00F833FD">
      <w:pPr>
        <w:pStyle w:val="Body"/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Style w:val="None"/>
          <w:rFonts w:ascii="Helvetica" w:hAnsi="Helvetica"/>
          <w:lang w:val="en-US"/>
        </w:rPr>
        <w:t>Named author states the above, looking slightly off frame, interview style.</w:t>
      </w:r>
    </w:p>
    <w:p w:rsidR="00BF5627" w:rsidRDefault="00BF5627">
      <w:pPr>
        <w:pStyle w:val="Body"/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</w:p>
    <w:p w:rsidR="00BF5627" w:rsidRDefault="00F833FD">
      <w:pPr>
        <w:pStyle w:val="Body"/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None"/>
          <w:rFonts w:ascii="Helvetica" w:hAnsi="Helvetica"/>
          <w:b/>
          <w:bCs/>
          <w:lang w:val="en-US"/>
        </w:rPr>
        <w:t>D.  Ethics title card:</w:t>
      </w:r>
      <w:r>
        <w:rPr>
          <w:rStyle w:val="None"/>
          <w:rFonts w:ascii="Helvetica" w:hAnsi="Helvetica"/>
          <w:b/>
          <w:bCs/>
          <w:sz w:val="22"/>
          <w:szCs w:val="22"/>
          <w:lang w:val="en-US"/>
        </w:rPr>
        <w:t xml:space="preserve"> (for human subjects or animal work, does not count toward word length total)</w:t>
      </w:r>
    </w:p>
    <w:p w:rsidR="00BF5627" w:rsidRDefault="00F833FD">
      <w:pPr>
        <w:pStyle w:val="Body"/>
        <w:numPr>
          <w:ilvl w:val="1"/>
          <w:numId w:val="5"/>
        </w:numPr>
        <w:rPr>
          <w:rFonts w:ascii="Helvetica" w:hAnsi="Helvetica"/>
          <w:lang w:val="en-US"/>
        </w:rPr>
      </w:pPr>
      <w:r>
        <w:rPr>
          <w:rStyle w:val="None"/>
          <w:rFonts w:ascii="Helvetica" w:hAnsi="Helvetica"/>
          <w:lang w:val="en-US"/>
        </w:rPr>
        <w:t>Procedures involving animal subjects have been approved by the Institutional Animal Care and Use Committee (IACUC) at Kumamoto University and National Institute of Genetics.</w:t>
      </w:r>
    </w:p>
    <w:p w:rsidR="00BF5627" w:rsidRDefault="00BF5627">
      <w:pPr>
        <w:pStyle w:val="Body"/>
        <w:rPr>
          <w:rStyle w:val="None"/>
          <w:rFonts w:ascii="Helvetica" w:eastAsia="Helvetica" w:hAnsi="Helvetica" w:cs="Helvetica"/>
          <w:sz w:val="22"/>
          <w:szCs w:val="22"/>
        </w:rPr>
      </w:pPr>
    </w:p>
    <w:p w:rsidR="00BF5627" w:rsidRDefault="00F833FD">
      <w:pPr>
        <w:pStyle w:val="Body"/>
        <w:outlineLvl w:val="0"/>
        <w:rPr>
          <w:rStyle w:val="None"/>
          <w:rFonts w:ascii="Helvetica" w:eastAsia="Helvetica" w:hAnsi="Helvetica" w:cs="Helvetica"/>
          <w:b/>
          <w:bCs/>
        </w:rPr>
      </w:pPr>
      <w:r>
        <w:rPr>
          <w:rStyle w:val="None"/>
          <w:rFonts w:ascii="Helvetica" w:hAnsi="Helvetica"/>
          <w:b/>
          <w:bCs/>
          <w:lang w:val="en-US"/>
        </w:rPr>
        <w:t>Protocol: (read by voice talent at JoVE)</w:t>
      </w:r>
    </w:p>
    <w:p w:rsidR="00BF5627" w:rsidRDefault="00F833FD">
      <w:pPr>
        <w:pStyle w:val="Body"/>
        <w:numPr>
          <w:ilvl w:val="0"/>
          <w:numId w:val="8"/>
        </w:numPr>
        <w:spacing w:before="240"/>
        <w:jc w:val="both"/>
        <w:outlineLvl w:val="0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 xml:space="preserve">Exposing the Skull   </w:t>
      </w:r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Begin with an anesthetized postnatal day-5 pup and proceed only in the absence of a reaction to the tail-pinch test </w:t>
      </w:r>
      <w:r>
        <w:rPr>
          <w:rStyle w:val="None"/>
          <w:rFonts w:ascii="Helvetica" w:hAnsi="Helvetica"/>
          <w:b/>
          <w:bCs/>
        </w:rPr>
        <w:t>[1-MED]</w:t>
      </w:r>
      <w:r>
        <w:rPr>
          <w:rFonts w:ascii="Helvetica" w:hAnsi="Helvetica"/>
          <w:lang w:val="en-US"/>
        </w:rPr>
        <w:t xml:space="preserve">. First, sterilize the scalp by wiping it with 70% ethanol </w:t>
      </w:r>
      <w:r>
        <w:rPr>
          <w:rStyle w:val="None"/>
          <w:rFonts w:ascii="Helvetica" w:hAnsi="Helvetica"/>
          <w:b/>
          <w:bCs/>
        </w:rPr>
        <w:t>[2-CU]</w:t>
      </w:r>
      <w:r>
        <w:rPr>
          <w:rFonts w:ascii="Helvetica" w:hAnsi="Helvetica"/>
        </w:rPr>
        <w:t>.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has the anesthetized pup on a heating pad. Talent administers a </w:t>
      </w:r>
      <w:r w:rsidRPr="000F0BE7">
        <w:rPr>
          <w:rFonts w:ascii="Helvetica" w:hAnsi="Helvetica"/>
          <w:color w:val="FF0000"/>
          <w:lang w:val="en-US"/>
          <w:rPrChange w:id="0" w:author="Caitlin McAllister" w:date="2018-08-23T09:43:00Z">
            <w:rPr>
              <w:rFonts w:ascii="Helvetica" w:hAnsi="Helvetica"/>
              <w:lang w:val="en-US"/>
            </w:rPr>
          </w:rPrChange>
        </w:rPr>
        <w:t>t</w:t>
      </w:r>
      <w:ins w:id="1" w:author="Hidenobu Mizuno" w:date="2018-08-22T13:04:00Z">
        <w:r w:rsidR="000A2833" w:rsidRPr="000F0BE7">
          <w:rPr>
            <w:rFonts w:ascii="Helvetica" w:hAnsi="Helvetica" w:hint="eastAsia"/>
            <w:color w:val="FF0000"/>
            <w:lang w:val="en-US"/>
            <w:rPrChange w:id="2" w:author="Caitlin McAllister" w:date="2018-08-23T09:43:00Z">
              <w:rPr>
                <w:rFonts w:ascii="Helvetica" w:hAnsi="Helvetica" w:hint="eastAsia"/>
                <w:lang w:val="en-US"/>
              </w:rPr>
            </w:rPrChange>
          </w:rPr>
          <w:t>ail</w:t>
        </w:r>
      </w:ins>
      <w:del w:id="3" w:author="Hidenobu Mizuno" w:date="2018-08-22T13:04:00Z">
        <w:r w:rsidRPr="000F0BE7" w:rsidDel="000A2833">
          <w:rPr>
            <w:rFonts w:ascii="Helvetica" w:hAnsi="Helvetica"/>
            <w:color w:val="FF0000"/>
            <w:lang w:val="en-US"/>
            <w:rPrChange w:id="4" w:author="Caitlin McAllister" w:date="2018-08-23T09:43:00Z">
              <w:rPr>
                <w:rFonts w:ascii="Helvetica" w:hAnsi="Helvetica"/>
                <w:lang w:val="en-US"/>
              </w:rPr>
            </w:rPrChange>
          </w:rPr>
          <w:delText>oe</w:delText>
        </w:r>
      </w:del>
      <w:r w:rsidRPr="000F0BE7">
        <w:rPr>
          <w:rFonts w:ascii="Helvetica" w:hAnsi="Helvetica"/>
          <w:color w:val="FF0000"/>
          <w:lang w:val="en-US"/>
          <w:rPrChange w:id="5" w:author="Caitlin McAllister" w:date="2018-08-23T09:43:00Z">
            <w:rPr>
              <w:rFonts w:ascii="Helvetica" w:hAnsi="Helvetica"/>
              <w:lang w:val="en-US"/>
            </w:rPr>
          </w:rPrChange>
        </w:rPr>
        <w:t xml:space="preserve"> </w:t>
      </w:r>
      <w:r>
        <w:rPr>
          <w:rFonts w:ascii="Helvetica" w:hAnsi="Helvetica"/>
          <w:lang w:val="en-US"/>
        </w:rPr>
        <w:t xml:space="preserve">pinch and no reaction is seen.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The scalp is wiped with a cotton swab soaked in 70% ethanol. </w:t>
      </w:r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Then use scissors sterilized with 70% ethanol </w:t>
      </w:r>
      <w:r>
        <w:rPr>
          <w:rStyle w:val="None"/>
          <w:rFonts w:ascii="Helvetica" w:hAnsi="Helvetica"/>
          <w:b/>
          <w:bCs/>
          <w:lang w:val="en-US"/>
        </w:rPr>
        <w:t>[1-MED-over the shoulder]</w:t>
      </w:r>
      <w:r>
        <w:rPr>
          <w:rFonts w:ascii="Helvetica" w:hAnsi="Helvetica"/>
          <w:lang w:val="en-US"/>
        </w:rPr>
        <w:t xml:space="preserve"> to remove approximately 20 square millimeters of the skin covering the skull </w:t>
      </w:r>
      <w:r>
        <w:rPr>
          <w:rStyle w:val="None"/>
          <w:rFonts w:ascii="Helvetica" w:hAnsi="Helvetica"/>
          <w:b/>
          <w:bCs/>
        </w:rPr>
        <w:t>[2-SCOPE]</w:t>
      </w:r>
      <w:r>
        <w:rPr>
          <w:rFonts w:ascii="Helvetica" w:hAnsi="Helvetica"/>
        </w:rPr>
        <w:t xml:space="preserve">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removes scissors from 70% ethanol.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The skin covering the skull is cut away with the sterile scissors. </w:t>
      </w:r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Next, use sterile forceps and a clean cotton swab soaked in cortex buffer </w:t>
      </w:r>
      <w:r>
        <w:rPr>
          <w:rStyle w:val="None"/>
          <w:rFonts w:ascii="Helvetica" w:hAnsi="Helvetica"/>
          <w:b/>
          <w:bCs/>
          <w:lang w:val="en-US"/>
        </w:rPr>
        <w:t>[1-MED-over the shoulder-TXT]</w:t>
      </w:r>
      <w:r>
        <w:rPr>
          <w:rFonts w:ascii="Helvetica" w:hAnsi="Helvetica"/>
          <w:lang w:val="en-US"/>
        </w:rPr>
        <w:t xml:space="preserve"> to remove the fascia of the skull </w:t>
      </w:r>
      <w:r>
        <w:rPr>
          <w:rStyle w:val="None"/>
          <w:rFonts w:ascii="Helvetica" w:hAnsi="Helvetica"/>
          <w:b/>
          <w:bCs/>
        </w:rPr>
        <w:t>[2-SCOPE]</w:t>
      </w:r>
      <w:r>
        <w:rPr>
          <w:rFonts w:ascii="Helvetica" w:hAnsi="Helvetica"/>
        </w:rPr>
        <w:t xml:space="preserve">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picks up </w:t>
      </w:r>
      <w:del w:id="6" w:author="Hidenobu Mizuno" w:date="2018-08-22T13:05:00Z">
        <w:r w:rsidDel="000A2833">
          <w:rPr>
            <w:rFonts w:ascii="Helvetica" w:hAnsi="Helvetica"/>
            <w:lang w:val="en-US"/>
          </w:rPr>
          <w:delText xml:space="preserve">the forceps and removes </w:delText>
        </w:r>
      </w:del>
      <w:r>
        <w:rPr>
          <w:rFonts w:ascii="Helvetica" w:hAnsi="Helvetica"/>
          <w:lang w:val="en-US"/>
        </w:rPr>
        <w:t xml:space="preserve">a cotton swab </w:t>
      </w:r>
      <w:ins w:id="7" w:author="Hidenobu Mizuno" w:date="2018-08-22T13:06:00Z">
        <w:r w:rsidR="000A2833" w:rsidRPr="000F0BE7">
          <w:rPr>
            <w:rFonts w:ascii="Helvetica" w:hAnsi="Helvetica" w:hint="eastAsia"/>
            <w:color w:val="FF0000"/>
            <w:lang w:val="en-US"/>
          </w:rPr>
          <w:t>and soaks it in</w:t>
        </w:r>
        <w:r w:rsidR="000A2833">
          <w:rPr>
            <w:rFonts w:ascii="Helvetica" w:hAnsi="Helvetica" w:hint="eastAsia"/>
            <w:lang w:val="en-US"/>
          </w:rPr>
          <w:t xml:space="preserve"> </w:t>
        </w:r>
      </w:ins>
      <w:del w:id="8" w:author="Hidenobu Mizuno" w:date="2018-08-22T13:06:00Z">
        <w:r w:rsidDel="000A2833">
          <w:rPr>
            <w:rFonts w:ascii="Helvetica" w:hAnsi="Helvetica"/>
            <w:lang w:val="en-US"/>
          </w:rPr>
          <w:delText>from a labeled tube of</w:delText>
        </w:r>
      </w:del>
      <w:r>
        <w:rPr>
          <w:rFonts w:ascii="Helvetica" w:hAnsi="Helvetica"/>
          <w:lang w:val="en-US"/>
        </w:rPr>
        <w:t xml:space="preserve"> cortex buffer</w:t>
      </w:r>
      <w:del w:id="9" w:author="Hidenobu Mizuno" w:date="2018-08-22T13:06:00Z">
        <w:r w:rsidDel="000A2833">
          <w:rPr>
            <w:rFonts w:ascii="Helvetica" w:hAnsi="Helvetica"/>
            <w:lang w:val="en-US"/>
          </w:rPr>
          <w:delText xml:space="preserve"> where it has been soaking</w:delText>
        </w:r>
      </w:del>
      <w:r>
        <w:rPr>
          <w:rFonts w:ascii="Helvetica" w:hAnsi="Helvetica"/>
          <w:lang w:val="en-US"/>
        </w:rPr>
        <w:t xml:space="preserve">. TEXT: See written protocol for details of cortex buffer.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The </w:t>
      </w:r>
      <w:proofErr w:type="spellStart"/>
      <w:r>
        <w:rPr>
          <w:rFonts w:ascii="Helvetica" w:hAnsi="Helvetica"/>
          <w:lang w:val="en-US"/>
        </w:rPr>
        <w:t>epicranial</w:t>
      </w:r>
      <w:proofErr w:type="spellEnd"/>
      <w:r>
        <w:rPr>
          <w:rFonts w:ascii="Helvetica" w:hAnsi="Helvetica"/>
          <w:lang w:val="en-US"/>
        </w:rPr>
        <w:t xml:space="preserve"> </w:t>
      </w:r>
      <w:proofErr w:type="spellStart"/>
      <w:r>
        <w:rPr>
          <w:rFonts w:ascii="Helvetica" w:hAnsi="Helvetica"/>
          <w:lang w:val="en-US"/>
        </w:rPr>
        <w:t>aponeurosis</w:t>
      </w:r>
      <w:proofErr w:type="spellEnd"/>
      <w:r>
        <w:rPr>
          <w:rFonts w:ascii="Helvetica" w:hAnsi="Helvetica"/>
          <w:lang w:val="en-US"/>
        </w:rPr>
        <w:t xml:space="preserve"> is removed using the forceps and swab.  </w:t>
      </w:r>
    </w:p>
    <w:p w:rsidR="00BF5627" w:rsidRDefault="000F0BE7">
      <w:pPr>
        <w:pStyle w:val="Body"/>
        <w:tabs>
          <w:tab w:val="left" w:pos="1368"/>
        </w:tabs>
        <w:spacing w:before="240"/>
        <w:jc w:val="both"/>
        <w:outlineLvl w:val="0"/>
        <w:rPr>
          <w:rFonts w:ascii="Helvetica" w:eastAsia="Helvetica" w:hAnsi="Helvetica" w:cs="Helvetica"/>
        </w:rPr>
      </w:pPr>
      <w:r>
        <w:rPr>
          <w:rFonts w:ascii="Helvetica" w:hAnsi="Helvetica"/>
          <w:highlight w:val="green"/>
          <w:lang w:val="en-US"/>
        </w:rPr>
        <w:t xml:space="preserve">Videographer note: </w:t>
      </w:r>
      <w:ins w:id="10" w:author="Jeffrey Jousan" w:date="2018-08-21T09:09:00Z">
        <w:r w:rsidR="00F833FD" w:rsidRPr="000F0BE7">
          <w:rPr>
            <w:rFonts w:ascii="Helvetica" w:hAnsi="Helvetica"/>
            <w:highlight w:val="green"/>
            <w:lang w:val="en-US"/>
          </w:rPr>
          <w:t>2.3.1 and 2.3.2 shot as one take.</w:t>
        </w:r>
      </w:ins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lastRenderedPageBreak/>
        <w:t xml:space="preserve">Use a loading tip to apply tissue adhesive to the incised skin surface to stop the bleeding while avoiding the area to be imaged </w:t>
      </w:r>
      <w:r>
        <w:rPr>
          <w:rStyle w:val="None"/>
          <w:rFonts w:ascii="Helvetica" w:hAnsi="Helvetica"/>
          <w:b/>
          <w:bCs/>
        </w:rPr>
        <w:t>[1-SCOPE]</w:t>
      </w:r>
      <w:r>
        <w:rPr>
          <w:rFonts w:ascii="Helvetica" w:hAnsi="Helvetica"/>
        </w:rPr>
        <w:t>.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Tissue adhesive is applied to the skin surface as described. </w:t>
      </w:r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Style w:val="None"/>
          <w:rFonts w:ascii="Helvetica" w:hAnsi="Helvetica"/>
          <w:lang w:val="en-US"/>
        </w:rPr>
        <w:t xml:space="preserve">Place the pup on another heating pad set to 37 °C and allow it to recover from anesthesia. Wait approximately 30 minutes, until the tissue adhesive has dried and solidified </w:t>
      </w:r>
      <w:r>
        <w:rPr>
          <w:rStyle w:val="None"/>
          <w:rFonts w:ascii="Helvetica" w:hAnsi="Helvetica"/>
          <w:b/>
          <w:bCs/>
        </w:rPr>
        <w:t>[1-MED]</w:t>
      </w:r>
      <w:r>
        <w:rPr>
          <w:rStyle w:val="None"/>
          <w:rFonts w:ascii="Helvetica" w:hAnsi="Helvetica"/>
        </w:rPr>
        <w:t>.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Talent transfers the pup to a recovery cage on a heating pad.</w:t>
      </w:r>
      <w:r w:rsidRPr="000F0BE7">
        <w:rPr>
          <w:rFonts w:ascii="Helvetica" w:hAnsi="Helvetica"/>
          <w:strike/>
          <w:lang w:val="en-US"/>
        </w:rPr>
        <w:t xml:space="preserve"> Then sets a timer to 30 minutes and presses start.</w:t>
      </w:r>
      <w:r>
        <w:rPr>
          <w:rFonts w:ascii="Helvetica" w:hAnsi="Helvetica"/>
          <w:lang w:val="en-US"/>
        </w:rPr>
        <w:t xml:space="preserve"> </w:t>
      </w:r>
    </w:p>
    <w:p w:rsidR="00BF5627" w:rsidRDefault="00F833FD">
      <w:pPr>
        <w:pStyle w:val="Body"/>
        <w:numPr>
          <w:ilvl w:val="0"/>
          <w:numId w:val="7"/>
        </w:numPr>
        <w:spacing w:before="240"/>
        <w:jc w:val="both"/>
        <w:outlineLvl w:val="0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 xml:space="preserve">Cranial Window Preparation </w:t>
      </w:r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Once the tissue adhesive has dried, begin the cranial window preparation on the re-anesthetized mouse </w:t>
      </w:r>
      <w:r>
        <w:rPr>
          <w:rStyle w:val="None"/>
          <w:rFonts w:ascii="Helvetica" w:hAnsi="Helvetica"/>
          <w:b/>
          <w:bCs/>
          <w:lang w:val="en-US"/>
        </w:rPr>
        <w:t>[1-MED-over the shoulder]</w:t>
      </w:r>
      <w:r>
        <w:rPr>
          <w:rFonts w:ascii="Helvetica" w:hAnsi="Helvetica"/>
        </w:rPr>
        <w:t>.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The pup is in the surgical area on the stage of the dissection microscope as Talent performs a tail pinch. No reaction is seen</w:t>
      </w:r>
      <w:r w:rsidRPr="000F0BE7">
        <w:rPr>
          <w:rFonts w:ascii="Helvetica" w:hAnsi="Helvetica"/>
          <w:highlight w:val="green"/>
          <w:lang w:val="en-US"/>
        </w:rPr>
        <w:t xml:space="preserve">.  </w:t>
      </w:r>
      <w:r w:rsidR="000F0BE7" w:rsidRPr="000F0BE7">
        <w:rPr>
          <w:rFonts w:ascii="Helvetica" w:hAnsi="Helvetica"/>
          <w:highlight w:val="green"/>
          <w:lang w:val="en-US"/>
        </w:rPr>
        <w:t xml:space="preserve">Videographer note: </w:t>
      </w:r>
      <w:ins w:id="11" w:author="Jeffrey Jousan" w:date="2018-08-21T09:18:00Z">
        <w:r w:rsidRPr="000F0BE7">
          <w:rPr>
            <w:rFonts w:ascii="Helvetica" w:hAnsi="Helvetica"/>
            <w:highlight w:val="green"/>
            <w:lang w:val="en-US"/>
          </w:rPr>
          <w:t>I have a note “Please cut this shot before the mouse moves” but I don’t see the mouse moving in the video so should be ok.</w:t>
        </w:r>
      </w:ins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Style w:val="None"/>
          <w:rFonts w:ascii="Helvetica" w:hAnsi="Helvetica"/>
          <w:lang w:val="en-US"/>
        </w:rPr>
        <w:t xml:space="preserve">Apply one drop of cortex buffer onto the skull </w:t>
      </w:r>
      <w:r>
        <w:rPr>
          <w:rStyle w:val="None"/>
          <w:rFonts w:ascii="Helvetica" w:hAnsi="Helvetica"/>
          <w:b/>
          <w:bCs/>
        </w:rPr>
        <w:t>[1-CU]</w:t>
      </w:r>
      <w:r>
        <w:rPr>
          <w:rStyle w:val="None"/>
          <w:rFonts w:ascii="Helvetica" w:hAnsi="Helvetica"/>
          <w:lang w:val="en-US"/>
        </w:rPr>
        <w:t xml:space="preserve">, then use a sterile razor blade to carefully open a one-millimeter diameter area of the skull leaving the </w:t>
      </w:r>
      <w:proofErr w:type="spellStart"/>
      <w:r>
        <w:rPr>
          <w:rStyle w:val="None"/>
          <w:rFonts w:ascii="Helvetica" w:hAnsi="Helvetica"/>
          <w:lang w:val="en-US"/>
        </w:rPr>
        <w:t>dura</w:t>
      </w:r>
      <w:proofErr w:type="spellEnd"/>
      <w:r>
        <w:rPr>
          <w:rStyle w:val="None"/>
          <w:rFonts w:ascii="Helvetica" w:hAnsi="Helvetica"/>
          <w:lang w:val="en-US"/>
        </w:rPr>
        <w:t xml:space="preserve"> intact </w:t>
      </w:r>
      <w:r>
        <w:rPr>
          <w:rStyle w:val="None"/>
          <w:rFonts w:ascii="Helvetica" w:hAnsi="Helvetica"/>
          <w:b/>
          <w:bCs/>
        </w:rPr>
        <w:t>[2-SCOPE]</w:t>
      </w:r>
      <w:r>
        <w:rPr>
          <w:rStyle w:val="None"/>
          <w:rFonts w:ascii="Helvetica" w:hAnsi="Helvetica"/>
          <w:lang w:val="en-US"/>
        </w:rPr>
        <w:t xml:space="preserve">. Apply cortex buffer to keep the brain surface moist </w:t>
      </w:r>
      <w:r>
        <w:rPr>
          <w:rStyle w:val="None"/>
          <w:rFonts w:ascii="Helvetica" w:hAnsi="Helvetica"/>
          <w:b/>
          <w:bCs/>
        </w:rPr>
        <w:t>[3-CU-TXT]</w:t>
      </w:r>
      <w:r>
        <w:rPr>
          <w:rStyle w:val="None"/>
          <w:rFonts w:ascii="Helvetica" w:hAnsi="Helvetica"/>
        </w:rPr>
        <w:t xml:space="preserve">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Style w:val="None"/>
          <w:rFonts w:ascii="Helvetica" w:hAnsi="Helvetica"/>
          <w:lang w:val="en-US"/>
        </w:rPr>
        <w:t xml:space="preserve">Cortex buffer is dripped onto the skull.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The skull is opened with a razor blade as described. </w:t>
      </w:r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Cortex buffer is flowed over the brain surface. </w:t>
      </w:r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Use a small piece of gelatin sponge soaked in cortex buffer to stop any bleeding </w:t>
      </w:r>
      <w:r>
        <w:rPr>
          <w:rStyle w:val="None"/>
          <w:rFonts w:ascii="Helvetica" w:hAnsi="Helvetica"/>
          <w:b/>
          <w:bCs/>
        </w:rPr>
        <w:t>[1-MED-TXT]</w:t>
      </w:r>
      <w:r>
        <w:rPr>
          <w:rFonts w:ascii="Helvetica" w:hAnsi="Helvetica"/>
          <w:lang w:val="en-US"/>
        </w:rPr>
        <w:t xml:space="preserve">. Use a fresh piece to compress one side of the craniotomy and drain any buffer and blood from the </w:t>
      </w:r>
      <w:proofErr w:type="spellStart"/>
      <w:r>
        <w:rPr>
          <w:rFonts w:ascii="Helvetica" w:hAnsi="Helvetica"/>
          <w:lang w:val="en-US"/>
        </w:rPr>
        <w:t>dural</w:t>
      </w:r>
      <w:proofErr w:type="spellEnd"/>
      <w:r>
        <w:rPr>
          <w:rFonts w:ascii="Helvetica" w:hAnsi="Helvetica"/>
          <w:lang w:val="en-US"/>
        </w:rPr>
        <w:t xml:space="preserve"> surface without touching the </w:t>
      </w:r>
      <w:proofErr w:type="spellStart"/>
      <w:r>
        <w:rPr>
          <w:rFonts w:ascii="Helvetica" w:hAnsi="Helvetica"/>
          <w:lang w:val="en-US"/>
        </w:rPr>
        <w:t>dura</w:t>
      </w:r>
      <w:proofErr w:type="spellEnd"/>
      <w:r>
        <w:rPr>
          <w:rFonts w:ascii="Helvetica" w:hAnsi="Helvetica"/>
          <w:lang w:val="en-US"/>
        </w:rPr>
        <w:t xml:space="preserve"> </w:t>
      </w:r>
      <w:r>
        <w:rPr>
          <w:rStyle w:val="None"/>
          <w:rFonts w:ascii="Helvetica" w:hAnsi="Helvetica"/>
          <w:b/>
          <w:bCs/>
        </w:rPr>
        <w:t>[2-SCOPE]</w:t>
      </w:r>
      <w:r>
        <w:rPr>
          <w:rFonts w:ascii="Helvetica" w:hAnsi="Helvetica"/>
        </w:rPr>
        <w:t>.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Talent takes a piece of gelatin sponge from a tube of cortex buffer and presses it to the edge of the skull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*film as written.</w:t>
      </w:r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ＭＳ 明朝" w:hAnsi="ＭＳ 明朝"/>
        </w:rPr>
      </w:pPr>
      <w:r>
        <w:rPr>
          <w:rStyle w:val="None"/>
          <w:rFonts w:ascii="Helvetica" w:hAnsi="Helvetica"/>
          <w:u w:val="single"/>
        </w:rPr>
        <w:t>Hidenobu Mizuno</w:t>
      </w:r>
      <w:r>
        <w:rPr>
          <w:rStyle w:val="None"/>
          <w:rFonts w:ascii="Helvetica" w:hAnsi="Helvetica"/>
          <w:lang w:val="en-US"/>
        </w:rPr>
        <w:t xml:space="preserve">:  This is the most critical step to prepare clear window. The </w:t>
      </w:r>
      <w:proofErr w:type="spellStart"/>
      <w:r>
        <w:rPr>
          <w:rStyle w:val="None"/>
          <w:rFonts w:ascii="Helvetica" w:hAnsi="Helvetica"/>
          <w:lang w:val="en-US"/>
        </w:rPr>
        <w:t>dura</w:t>
      </w:r>
      <w:proofErr w:type="spellEnd"/>
      <w:r>
        <w:rPr>
          <w:rStyle w:val="None"/>
          <w:rFonts w:ascii="Helvetica" w:hAnsi="Helvetica"/>
          <w:lang w:val="en-US"/>
        </w:rPr>
        <w:t xml:space="preserve"> must be undamaged and the blood should be removed from the exposed </w:t>
      </w:r>
      <w:proofErr w:type="spellStart"/>
      <w:r>
        <w:rPr>
          <w:rStyle w:val="None"/>
          <w:rFonts w:ascii="Helvetica" w:hAnsi="Helvetica"/>
          <w:lang w:val="en-US"/>
        </w:rPr>
        <w:t>dura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r>
        <w:rPr>
          <w:rStyle w:val="None"/>
          <w:rFonts w:ascii="Helvetica" w:hAnsi="Helvetica"/>
          <w:b/>
          <w:bCs/>
        </w:rPr>
        <w:t>[1-INT]</w:t>
      </w:r>
      <w:r>
        <w:rPr>
          <w:rStyle w:val="None"/>
          <w:rFonts w:ascii="Helvetica" w:hAnsi="Helvetica"/>
        </w:rPr>
        <w:t xml:space="preserve">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proofErr w:type="spellStart"/>
      <w:r>
        <w:rPr>
          <w:rStyle w:val="None"/>
          <w:rFonts w:ascii="Helvetica" w:hAnsi="Helvetica"/>
          <w:lang w:val="en-US"/>
        </w:rPr>
        <w:t>Hidenobo</w:t>
      </w:r>
      <w:proofErr w:type="spellEnd"/>
      <w:r>
        <w:rPr>
          <w:rStyle w:val="None"/>
          <w:rFonts w:ascii="Helvetica" w:hAnsi="Helvetica"/>
          <w:lang w:val="en-US"/>
        </w:rPr>
        <w:t xml:space="preserve"> Mizuno speaks the above text to camera. </w:t>
      </w:r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Next use a pipette tip </w:t>
      </w:r>
      <w:r>
        <w:rPr>
          <w:rStyle w:val="None"/>
          <w:rFonts w:ascii="Helvetica" w:hAnsi="Helvetica"/>
          <w:b/>
          <w:bCs/>
          <w:lang w:val="en-US"/>
        </w:rPr>
        <w:t>[1-MED-over the shoulder]</w:t>
      </w:r>
      <w:r>
        <w:rPr>
          <w:rFonts w:ascii="Helvetica" w:hAnsi="Helvetica"/>
          <w:lang w:val="en-US"/>
        </w:rPr>
        <w:t xml:space="preserve"> to apply a thin layer of 1% low-melting-point agarose dissolved in cortex buffer </w:t>
      </w:r>
      <w:r>
        <w:rPr>
          <w:rStyle w:val="None"/>
          <w:rFonts w:ascii="Helvetica" w:hAnsi="Helvetica"/>
          <w:b/>
          <w:bCs/>
        </w:rPr>
        <w:t>[2-SCOPE]</w:t>
      </w:r>
      <w:r>
        <w:rPr>
          <w:rFonts w:ascii="Helvetica" w:hAnsi="Helvetica"/>
        </w:rPr>
        <w:t xml:space="preserve">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Talent dips a pipette tip in agarose on a heat block machine set to 42</w:t>
      </w:r>
      <w:r>
        <w:rPr>
          <w:rStyle w:val="None"/>
          <w:rFonts w:ascii="Helvetica" w:hAnsi="Helvetica"/>
          <w:lang w:val="en-US"/>
        </w:rPr>
        <w:t>°</w:t>
      </w:r>
      <w:r>
        <w:rPr>
          <w:rFonts w:ascii="Helvetica" w:hAnsi="Helvetica"/>
          <w:lang w:val="it-IT"/>
        </w:rPr>
        <w:t>C.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lastRenderedPageBreak/>
        <w:t xml:space="preserve">The pipette tip applies the agarose to the area of the craniotomy. </w:t>
      </w:r>
      <w:r w:rsidR="000F0BE7" w:rsidRPr="000F0BE7">
        <w:rPr>
          <w:rFonts w:ascii="Helvetica" w:hAnsi="Helvetica"/>
          <w:highlight w:val="green"/>
          <w:lang w:val="en-US"/>
        </w:rPr>
        <w:t xml:space="preserve">Videographer note: </w:t>
      </w:r>
      <w:ins w:id="12" w:author="Jeffrey Jousan" w:date="2018-08-21T09:18:00Z">
        <w:r w:rsidRPr="000F0BE7">
          <w:rPr>
            <w:rFonts w:ascii="Helvetica" w:hAnsi="Helvetica"/>
            <w:highlight w:val="green"/>
            <w:lang w:val="en-US"/>
          </w:rPr>
          <w:t xml:space="preserve"> Use second take</w:t>
        </w:r>
      </w:ins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Apply a round, 3-millimeter glass coverslip onto the agarose gel layer </w:t>
      </w:r>
      <w:r>
        <w:rPr>
          <w:rStyle w:val="None"/>
          <w:rFonts w:ascii="Helvetica" w:hAnsi="Helvetica"/>
          <w:b/>
          <w:bCs/>
        </w:rPr>
        <w:t>[1-SCOPE]</w:t>
      </w:r>
      <w:r>
        <w:rPr>
          <w:rFonts w:ascii="Helvetica" w:hAnsi="Helvetica"/>
          <w:lang w:val="en-US"/>
        </w:rPr>
        <w:t xml:space="preserve">. Remove all bubbles between the coverslip and the agarose gel layer by pouring an excess of agarose gel between them </w:t>
      </w:r>
      <w:r>
        <w:rPr>
          <w:rStyle w:val="None"/>
          <w:rFonts w:ascii="Helvetica" w:hAnsi="Helvetica"/>
          <w:b/>
          <w:bCs/>
        </w:rPr>
        <w:t>[2-CU]</w:t>
      </w:r>
      <w:r>
        <w:rPr>
          <w:rFonts w:ascii="Helvetica" w:hAnsi="Helvetica"/>
          <w:lang w:val="en-US"/>
        </w:rPr>
        <w:t xml:space="preserve">. Use tweezers to remove the excess gel protruding from under the coverslip </w:t>
      </w:r>
      <w:r>
        <w:rPr>
          <w:rStyle w:val="None"/>
          <w:rFonts w:ascii="Helvetica" w:hAnsi="Helvetica"/>
          <w:b/>
          <w:bCs/>
        </w:rPr>
        <w:t>[3-SCOPE]</w:t>
      </w:r>
      <w:r>
        <w:rPr>
          <w:rFonts w:ascii="Helvetica" w:hAnsi="Helvetica"/>
        </w:rPr>
        <w:t xml:space="preserve">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The coverslip is placed on top of the agarose.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pours on an excess of agarose gel.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Excess gel is seen to protrude from the coverslip. Forceps enter the shot and remove the protruding gel. </w:t>
      </w:r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Mix cement powder and the cement liquid </w:t>
      </w:r>
      <w:r>
        <w:rPr>
          <w:rStyle w:val="None"/>
          <w:rFonts w:ascii="Helvetica" w:hAnsi="Helvetica"/>
          <w:b/>
          <w:bCs/>
        </w:rPr>
        <w:t>[1-MED]</w:t>
      </w:r>
      <w:r>
        <w:rPr>
          <w:rFonts w:ascii="Helvetica" w:hAnsi="Helvetica"/>
          <w:lang w:val="en-US"/>
        </w:rPr>
        <w:t xml:space="preserve">. Use a pipette tip to apply the mixture to the skull before it becomes solidified </w:t>
      </w:r>
      <w:r>
        <w:rPr>
          <w:rStyle w:val="None"/>
          <w:rFonts w:ascii="Helvetica" w:hAnsi="Helvetica"/>
          <w:b/>
          <w:bCs/>
        </w:rPr>
        <w:t>[2-CU]</w:t>
      </w:r>
      <w:r>
        <w:rPr>
          <w:rFonts w:ascii="Helvetica" w:hAnsi="Helvetica"/>
        </w:rPr>
        <w:t xml:space="preserve">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stirring cement powder and cement liquid together in a suitable container.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A pipette tip applies the cement mixture to the skull. </w:t>
      </w:r>
    </w:p>
    <w:p w:rsidR="00BF5627" w:rsidRPr="000F0BE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color w:val="FF0000"/>
          <w:lang w:val="en-US"/>
        </w:rPr>
      </w:pPr>
      <w:ins w:id="13" w:author="Jeffrey Jousan" w:date="2018-08-21T09:19:00Z">
        <w:r w:rsidRPr="000F0BE7">
          <w:rPr>
            <w:rFonts w:ascii="Helvetica" w:hAnsi="Helvetica"/>
            <w:color w:val="FF0000"/>
            <w:lang w:val="en-US"/>
          </w:rPr>
          <w:t>Added scope shot</w:t>
        </w:r>
      </w:ins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Then, attach a custom-made titanium bar to the cranial bone using dental cement </w:t>
      </w:r>
      <w:r>
        <w:rPr>
          <w:rStyle w:val="None"/>
          <w:rFonts w:ascii="Helvetica" w:hAnsi="Helvetica"/>
          <w:b/>
          <w:bCs/>
          <w:lang w:val="en-US"/>
        </w:rPr>
        <w:t>[1-MED-over the shoulder]</w:t>
      </w:r>
      <w:r>
        <w:rPr>
          <w:rFonts w:ascii="Helvetica" w:hAnsi="Helvetica"/>
          <w:lang w:val="en-US"/>
        </w:rPr>
        <w:t xml:space="preserve">. Align the titanium bar and the coverslip in parallel to easily capture images </w:t>
      </w:r>
      <w:r>
        <w:rPr>
          <w:rStyle w:val="None"/>
          <w:rFonts w:ascii="Helvetica" w:hAnsi="Helvetica"/>
          <w:b/>
          <w:bCs/>
        </w:rPr>
        <w:t>[2-CU]</w:t>
      </w:r>
      <w:r>
        <w:rPr>
          <w:rFonts w:ascii="Helvetica" w:hAnsi="Helvetica"/>
        </w:rPr>
        <w:t>.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Shot focused on the skull as Talent attaches the custom-made titanium bar to the cranial bone. </w:t>
      </w:r>
      <w:r w:rsidR="000F0BE7" w:rsidRPr="000F0BE7">
        <w:rPr>
          <w:rFonts w:ascii="Helvetica" w:hAnsi="Helvetica"/>
          <w:highlight w:val="green"/>
          <w:lang w:val="en-US"/>
        </w:rPr>
        <w:t xml:space="preserve">Videographer note: </w:t>
      </w:r>
      <w:ins w:id="14" w:author="Jeffrey Jousan" w:date="2018-08-21T09:19:00Z">
        <w:r w:rsidRPr="000F0BE7">
          <w:rPr>
            <w:rFonts w:ascii="Helvetica" w:hAnsi="Helvetica"/>
            <w:highlight w:val="green"/>
            <w:lang w:val="en-US"/>
          </w:rPr>
          <w:t>Shot with scope at same time</w:t>
        </w:r>
      </w:ins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Shot encompassing the bottom of the bar and the coverslip as they are aligned. </w:t>
      </w:r>
      <w:r w:rsidR="000F0BE7" w:rsidRPr="000F0BE7">
        <w:rPr>
          <w:rFonts w:ascii="Helvetica" w:hAnsi="Helvetica"/>
          <w:highlight w:val="green"/>
          <w:lang w:val="en-US"/>
        </w:rPr>
        <w:t xml:space="preserve">Videographer note: </w:t>
      </w:r>
      <w:ins w:id="15" w:author="Jeffrey Jousan" w:date="2018-08-21T09:19:00Z">
        <w:r w:rsidRPr="000F0BE7">
          <w:rPr>
            <w:rFonts w:ascii="Helvetica" w:hAnsi="Helvetica"/>
            <w:highlight w:val="green"/>
            <w:lang w:val="en-US"/>
          </w:rPr>
          <w:t>Shot with scope at same time</w:t>
        </w:r>
      </w:ins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Cover the exposed skull with dental cement </w:t>
      </w:r>
      <w:r>
        <w:rPr>
          <w:rStyle w:val="None"/>
          <w:rFonts w:ascii="Helvetica" w:hAnsi="Helvetica"/>
          <w:b/>
          <w:bCs/>
        </w:rPr>
        <w:t>[1-CU]</w:t>
      </w:r>
      <w:r>
        <w:rPr>
          <w:rFonts w:ascii="Helvetica" w:hAnsi="Helvetica"/>
          <w:lang w:val="en-US"/>
        </w:rPr>
        <w:t xml:space="preserve">. Then subcutaneously inject an analgesic </w:t>
      </w:r>
      <w:r>
        <w:rPr>
          <w:rStyle w:val="None"/>
          <w:rFonts w:ascii="Helvetica" w:hAnsi="Helvetica"/>
          <w:b/>
          <w:bCs/>
        </w:rPr>
        <w:t>[2-MED-TXT]</w:t>
      </w:r>
      <w:r>
        <w:rPr>
          <w:rFonts w:ascii="Helvetica" w:hAnsi="Helvetica"/>
        </w:rPr>
        <w:t xml:space="preserve">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Dental cement is applied to the skull. </w:t>
      </w:r>
      <w:r w:rsidR="000F0BE7" w:rsidRPr="000F0BE7">
        <w:rPr>
          <w:rFonts w:ascii="Helvetica" w:hAnsi="Helvetica"/>
          <w:highlight w:val="green"/>
          <w:lang w:val="en-US"/>
        </w:rPr>
        <w:t xml:space="preserve">Videographer note: </w:t>
      </w:r>
      <w:ins w:id="16" w:author="Jeffrey Jousan" w:date="2018-08-21T09:19:00Z">
        <w:r w:rsidRPr="000F0BE7">
          <w:rPr>
            <w:rFonts w:ascii="Helvetica" w:hAnsi="Helvetica"/>
            <w:highlight w:val="green"/>
            <w:lang w:val="en-US"/>
          </w:rPr>
          <w:t>Shot with scope at same time</w:t>
        </w:r>
      </w:ins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injects the neonate with analgesic (detail not required). TEXT: 5 mg/kg </w:t>
      </w:r>
      <w:proofErr w:type="spellStart"/>
      <w:r>
        <w:rPr>
          <w:rFonts w:ascii="Helvetica" w:hAnsi="Helvetica"/>
          <w:lang w:val="en-US"/>
        </w:rPr>
        <w:t>carprofen</w:t>
      </w:r>
      <w:proofErr w:type="spellEnd"/>
      <w:r>
        <w:rPr>
          <w:rFonts w:ascii="Helvetica" w:hAnsi="Helvetica"/>
          <w:lang w:val="en-US"/>
        </w:rPr>
        <w:t xml:space="preserve"> is used here.</w:t>
      </w:r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Place the pup in a recovery cage on a 37 </w:t>
      </w:r>
      <w:r>
        <w:rPr>
          <w:rStyle w:val="None"/>
          <w:rFonts w:ascii="Helvetica" w:hAnsi="Helvetica"/>
          <w:lang w:val="en-US"/>
        </w:rPr>
        <w:t>°</w:t>
      </w:r>
      <w:r>
        <w:rPr>
          <w:rFonts w:ascii="Helvetica" w:hAnsi="Helvetica"/>
          <w:lang w:val="en-US"/>
        </w:rPr>
        <w:t xml:space="preserve">C heat pad for an hour until the dental cement has solidified </w:t>
      </w:r>
      <w:r>
        <w:rPr>
          <w:rStyle w:val="None"/>
          <w:rFonts w:ascii="Helvetica" w:hAnsi="Helvetica"/>
          <w:b/>
          <w:bCs/>
          <w:lang w:val="en-US"/>
        </w:rPr>
        <w:t>[1-MED-over the shoulder]</w:t>
      </w:r>
      <w:r>
        <w:rPr>
          <w:rFonts w:ascii="Helvetica" w:hAnsi="Helvetica"/>
        </w:rPr>
        <w:t xml:space="preserve">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places the post-surgery pup into a heated recovery cage. </w:t>
      </w:r>
    </w:p>
    <w:p w:rsidR="00BF5627" w:rsidRDefault="00F833FD">
      <w:pPr>
        <w:pStyle w:val="Body"/>
        <w:numPr>
          <w:ilvl w:val="0"/>
          <w:numId w:val="7"/>
        </w:numPr>
        <w:spacing w:before="240"/>
        <w:jc w:val="both"/>
        <w:outlineLvl w:val="0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Two-Photon Imaging</w:t>
      </w:r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To begin imaging, first set the two-photon laser wavelength </w:t>
      </w:r>
      <w:r>
        <w:rPr>
          <w:rStyle w:val="None"/>
          <w:rFonts w:ascii="Helvetica" w:hAnsi="Helvetica"/>
          <w:b/>
          <w:bCs/>
        </w:rPr>
        <w:t>[1-BROLL]</w:t>
      </w:r>
      <w:r>
        <w:rPr>
          <w:rFonts w:ascii="Helvetica" w:hAnsi="Helvetica"/>
          <w:lang w:val="en-US"/>
        </w:rPr>
        <w:t xml:space="preserve">. For RFP excitation, use a wavelength of 1,000 nanometers </w:t>
      </w:r>
      <w:r>
        <w:rPr>
          <w:rStyle w:val="None"/>
          <w:rFonts w:ascii="Helvetica" w:hAnsi="Helvetica"/>
          <w:b/>
          <w:bCs/>
        </w:rPr>
        <w:t>[2-SCREEN]</w:t>
      </w:r>
      <w:r>
        <w:rPr>
          <w:rFonts w:ascii="Helvetica" w:hAnsi="Helvetica"/>
        </w:rPr>
        <w:t xml:space="preserve">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lastRenderedPageBreak/>
        <w:t xml:space="preserve">Talent working at the computer attached to the 2-photon microscope, using the keyboard and the mouse. </w:t>
      </w:r>
    </w:p>
    <w:p w:rsidR="00BF5627" w:rsidRPr="000F0BE7" w:rsidRDefault="00F833FD" w:rsidP="000F0BE7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color w:val="auto"/>
          <w:highlight w:val="green"/>
          <w:lang w:val="en-US"/>
          <w:rPrChange w:id="17" w:author="Hidenobu Mizuno" w:date="2018-08-22T13:52:00Z">
            <w:rPr>
              <w:rFonts w:ascii="Helvetica" w:hAnsi="Helvetica"/>
              <w:lang w:val="en-US"/>
            </w:rPr>
          </w:rPrChange>
        </w:rPr>
      </w:pPr>
      <w:r>
        <w:rPr>
          <w:rFonts w:ascii="Helvetica" w:hAnsi="Helvetica"/>
          <w:lang w:val="en-US"/>
        </w:rPr>
        <w:t>SCREEN CAPTURE: The software is set to 1000 nm wavelength</w:t>
      </w:r>
      <w:del w:id="18" w:author="Hidenobu Mizuno" w:date="2018-08-22T13:24:00Z">
        <w:r w:rsidDel="00CA38FE">
          <w:rPr>
            <w:rFonts w:ascii="Helvetica" w:hAnsi="Helvetica"/>
            <w:lang w:val="en-US"/>
          </w:rPr>
          <w:delText>, 450 mW/mm</w:delText>
        </w:r>
        <w:r w:rsidDel="00CA38FE">
          <w:rPr>
            <w:rStyle w:val="None"/>
            <w:rFonts w:ascii="Helvetica" w:hAnsi="Helvetica"/>
            <w:vertAlign w:val="superscript"/>
          </w:rPr>
          <w:delText>2</w:delText>
        </w:r>
        <w:r w:rsidDel="00CA38FE">
          <w:rPr>
            <w:rFonts w:ascii="Helvetica" w:hAnsi="Helvetica"/>
            <w:lang w:val="da-DK"/>
          </w:rPr>
          <w:delText xml:space="preserve"> at 400 </w:delText>
        </w:r>
        <w:r w:rsidDel="00CA38FE">
          <w:rPr>
            <w:rStyle w:val="None"/>
            <w:rFonts w:ascii="Helvetica" w:hAnsi="Helvetica"/>
            <w:lang w:val="en-US"/>
          </w:rPr>
          <w:delText>µ</w:delText>
        </w:r>
        <w:r w:rsidDel="00CA38FE">
          <w:rPr>
            <w:rFonts w:ascii="Helvetica" w:hAnsi="Helvetica"/>
            <w:lang w:val="en-US"/>
          </w:rPr>
          <w:delText>m of depth</w:delText>
        </w:r>
      </w:del>
      <w:r>
        <w:rPr>
          <w:rFonts w:ascii="Helvetica" w:hAnsi="Helvetica"/>
          <w:lang w:val="en-US"/>
        </w:rPr>
        <w:t>.</w:t>
      </w:r>
      <w:r w:rsidR="000F0BE7">
        <w:rPr>
          <w:rFonts w:ascii="Helvetica" w:hAnsi="Helvetica"/>
          <w:lang w:val="en-US"/>
        </w:rPr>
        <w:t xml:space="preserve"> </w:t>
      </w:r>
      <w:r w:rsidR="000F0BE7" w:rsidRPr="000F0BE7">
        <w:rPr>
          <w:rFonts w:ascii="Helvetica" w:hAnsi="Helvetica"/>
          <w:color w:val="auto"/>
          <w:highlight w:val="green"/>
          <w:lang w:val="en-US"/>
        </w:rPr>
        <w:t xml:space="preserve">Videographer note: </w:t>
      </w:r>
      <w:del w:id="19" w:author="Hidenobu Mizuno" w:date="2018-08-22T13:24:00Z">
        <w:r w:rsidRPr="000F0BE7" w:rsidDel="00CA38FE">
          <w:rPr>
            <w:rFonts w:ascii="Helvetica" w:hAnsi="Helvetica"/>
            <w:color w:val="auto"/>
            <w:highlight w:val="green"/>
            <w:lang w:val="en-US"/>
          </w:rPr>
          <w:delText xml:space="preserve"> </w:delText>
        </w:r>
      </w:del>
      <w:del w:id="20" w:author="Hidenobu Mizuno" w:date="2018-08-22T13:25:00Z">
        <w:r w:rsidRPr="000F0BE7" w:rsidDel="00CA38FE">
          <w:rPr>
            <w:rFonts w:ascii="Helvetica" w:hAnsi="Helvetica"/>
            <w:color w:val="auto"/>
            <w:highlight w:val="green"/>
            <w:lang w:val="en-US"/>
          </w:rPr>
          <w:delText>TEXT: Laser power should be reduced as z-position moves up.</w:delText>
        </w:r>
      </w:del>
      <w:ins w:id="21" w:author="Jeffrey Jousan" w:date="2018-08-21T09:22:00Z">
        <w:del w:id="22" w:author="Hidenobu Mizuno" w:date="2018-08-22T13:25:00Z">
          <w:r w:rsidRPr="000F0BE7" w:rsidDel="00CA38FE">
            <w:rPr>
              <w:rFonts w:ascii="Helvetica" w:hAnsi="Helvetica"/>
              <w:color w:val="auto"/>
              <w:highlight w:val="green"/>
              <w:lang w:val="en-US"/>
            </w:rPr>
            <w:delText xml:space="preserve"> </w:delText>
          </w:r>
        </w:del>
        <w:r w:rsidRPr="000F0BE7">
          <w:rPr>
            <w:rFonts w:ascii="Helvetica" w:hAnsi="Helvetica"/>
            <w:color w:val="auto"/>
            <w:highlight w:val="green"/>
            <w:lang w:val="en-US"/>
          </w:rPr>
          <w:t>only set the 1000 nm wavelength the 450mW and</w:t>
        </w:r>
        <w:r w:rsidRPr="000F0BE7">
          <w:rPr>
            <w:rFonts w:ascii="Helvetica" w:hAnsi="Helvetica"/>
            <w:color w:val="auto"/>
            <w:highlight w:val="green"/>
          </w:rPr>
          <w:t xml:space="preserve"> 400 </w:t>
        </w:r>
        <w:r w:rsidRPr="000F0BE7">
          <w:rPr>
            <w:rStyle w:val="None"/>
            <w:rFonts w:ascii="Helvetica" w:hAnsi="Helvetica"/>
            <w:color w:val="auto"/>
            <w:highlight w:val="green"/>
            <w:lang w:val="en-US"/>
          </w:rPr>
          <w:t>µ</w:t>
        </w:r>
        <w:r w:rsidRPr="000F0BE7">
          <w:rPr>
            <w:rFonts w:ascii="Helvetica" w:hAnsi="Helvetica"/>
            <w:color w:val="auto"/>
            <w:highlight w:val="green"/>
          </w:rPr>
          <w:t>m</w:t>
        </w:r>
        <w:r w:rsidRPr="000F0BE7">
          <w:rPr>
            <w:rFonts w:ascii="Helvetica" w:hAnsi="Helvetica"/>
            <w:color w:val="auto"/>
            <w:highlight w:val="green"/>
            <w:lang w:val="en-US"/>
          </w:rPr>
          <w:t xml:space="preserve"> are not set at this time.  This was shot with camera and there is a screen capture as well. </w:t>
        </w:r>
      </w:ins>
      <w:r w:rsidR="000F0BE7" w:rsidRPr="000F0BE7">
        <w:rPr>
          <w:rFonts w:ascii="Helvetica" w:hAnsi="Helvetica"/>
          <w:color w:val="auto"/>
          <w:highlight w:val="green"/>
          <w:lang w:val="en-US"/>
        </w:rPr>
        <w:t xml:space="preserve">Author note: </w:t>
      </w:r>
      <w:ins w:id="23" w:author="Hidenobu Mizuno" w:date="2018-08-22T17:18:00Z">
        <w:r w:rsidR="008D2B1A" w:rsidRPr="000F0BE7">
          <w:rPr>
            <w:rFonts w:ascii="Helvetica" w:hAnsi="Helvetica" w:hint="eastAsia"/>
            <w:color w:val="auto"/>
            <w:highlight w:val="green"/>
            <w:lang w:val="en-US"/>
          </w:rPr>
          <w:t xml:space="preserve">For </w:t>
        </w:r>
      </w:ins>
      <w:ins w:id="24" w:author="Hidenobu Mizuno" w:date="2018-08-22T17:19:00Z">
        <w:r w:rsidR="008D2B1A" w:rsidRPr="000F0BE7">
          <w:rPr>
            <w:rFonts w:ascii="Helvetica" w:hAnsi="Helvetica" w:hint="eastAsia"/>
            <w:color w:val="auto"/>
            <w:highlight w:val="green"/>
            <w:lang w:val="en-US"/>
          </w:rPr>
          <w:t>4</w:t>
        </w:r>
      </w:ins>
      <w:ins w:id="25" w:author="Hidenobu Mizuno" w:date="2018-08-22T17:18:00Z">
        <w:r w:rsidR="008D2B1A" w:rsidRPr="000F0BE7">
          <w:rPr>
            <w:rFonts w:ascii="Helvetica" w:hAnsi="Helvetica" w:hint="eastAsia"/>
            <w:color w:val="auto"/>
            <w:highlight w:val="green"/>
            <w:lang w:val="en-US"/>
          </w:rPr>
          <w:t xml:space="preserve">.1.2, please use </w:t>
        </w:r>
      </w:ins>
      <w:ins w:id="26" w:author="Hidenobu Mizuno" w:date="2018-08-22T17:19:00Z">
        <w:r w:rsidR="008D2B1A" w:rsidRPr="000F0BE7">
          <w:rPr>
            <w:rFonts w:ascii="Helvetica" w:hAnsi="Helvetica" w:hint="eastAsia"/>
            <w:color w:val="auto"/>
            <w:highlight w:val="green"/>
            <w:lang w:val="en-US"/>
          </w:rPr>
          <w:t>the uploaded</w:t>
        </w:r>
      </w:ins>
      <w:ins w:id="27" w:author="Hidenobu Mizuno" w:date="2018-08-22T17:18:00Z">
        <w:r w:rsidR="008D2B1A" w:rsidRPr="000F0BE7">
          <w:rPr>
            <w:rFonts w:ascii="Helvetica" w:hAnsi="Helvetica" w:hint="eastAsia"/>
            <w:color w:val="auto"/>
            <w:highlight w:val="green"/>
            <w:lang w:val="en-US"/>
          </w:rPr>
          <w:t xml:space="preserve"> </w:t>
        </w:r>
      </w:ins>
      <w:ins w:id="28" w:author="Hidenobu Mizuno" w:date="2018-08-22T17:19:00Z">
        <w:r w:rsidR="008D2B1A" w:rsidRPr="000F0BE7">
          <w:rPr>
            <w:rFonts w:ascii="Helvetica" w:hAnsi="Helvetica" w:hint="eastAsia"/>
            <w:color w:val="auto"/>
            <w:highlight w:val="green"/>
            <w:lang w:val="en-US"/>
          </w:rPr>
          <w:t>mp4</w:t>
        </w:r>
      </w:ins>
      <w:ins w:id="29" w:author="Hidenobu Mizuno" w:date="2018-08-22T17:18:00Z">
        <w:r w:rsidR="008D2B1A" w:rsidRPr="000F0BE7">
          <w:rPr>
            <w:rFonts w:ascii="Helvetica" w:hAnsi="Helvetica" w:hint="eastAsia"/>
            <w:color w:val="auto"/>
            <w:highlight w:val="green"/>
            <w:lang w:val="en-US"/>
          </w:rPr>
          <w:t xml:space="preserve"> file (</w:t>
        </w:r>
      </w:ins>
      <w:ins w:id="30" w:author="Hidenobu Mizuno" w:date="2018-08-22T17:19:00Z">
        <w:r w:rsidR="008D2B1A" w:rsidRPr="000F0BE7">
          <w:rPr>
            <w:rFonts w:ascii="Helvetica" w:hAnsi="Helvetica"/>
            <w:color w:val="auto"/>
            <w:highlight w:val="green"/>
            <w:lang w:val="en-US"/>
          </w:rPr>
          <w:t xml:space="preserve">4.1.2_58340 </w:t>
        </w:r>
        <w:proofErr w:type="spellStart"/>
        <w:r w:rsidR="008D2B1A" w:rsidRPr="000F0BE7">
          <w:rPr>
            <w:rFonts w:ascii="Helvetica" w:hAnsi="Helvetica"/>
            <w:color w:val="auto"/>
            <w:highlight w:val="green"/>
            <w:lang w:val="en-US"/>
          </w:rPr>
          <w:t>Mizuno_SCREEN</w:t>
        </w:r>
        <w:proofErr w:type="spellEnd"/>
        <w:r w:rsidR="008D2B1A" w:rsidRPr="000F0BE7">
          <w:rPr>
            <w:rFonts w:ascii="Helvetica" w:hAnsi="Helvetica"/>
            <w:color w:val="auto"/>
            <w:highlight w:val="green"/>
            <w:lang w:val="en-US"/>
          </w:rPr>
          <w:t xml:space="preserve"> CAPTURE</w:t>
        </w:r>
      </w:ins>
      <w:ins w:id="31" w:author="Hidenobu Mizuno" w:date="2018-08-22T17:18:00Z">
        <w:r w:rsidR="008D2B1A" w:rsidRPr="000F0BE7">
          <w:rPr>
            <w:rFonts w:ascii="Helvetica" w:hAnsi="Helvetica" w:hint="eastAsia"/>
            <w:color w:val="auto"/>
            <w:highlight w:val="green"/>
            <w:lang w:val="en-US"/>
          </w:rPr>
          <w:t>).</w:t>
        </w:r>
      </w:ins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Wipe the surface of the coverslip with 70% ethanol </w:t>
      </w:r>
      <w:r>
        <w:rPr>
          <w:rStyle w:val="None"/>
          <w:rFonts w:ascii="Helvetica" w:hAnsi="Helvetica"/>
          <w:b/>
          <w:bCs/>
        </w:rPr>
        <w:t>[1-CU]</w:t>
      </w:r>
      <w:r>
        <w:rPr>
          <w:rFonts w:ascii="Helvetica" w:hAnsi="Helvetica"/>
        </w:rPr>
        <w:t>.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*film as written. </w:t>
      </w:r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Attach the anesthetized pup to the titanium plate on the imaging stage using the titanium bar</w:t>
      </w:r>
      <w:r>
        <w:rPr>
          <w:rStyle w:val="None"/>
          <w:rFonts w:ascii="Helvetica" w:hAnsi="Helvetica"/>
          <w:b/>
          <w:bCs/>
        </w:rPr>
        <w:t xml:space="preserve"> [1-MED]</w:t>
      </w:r>
      <w:r>
        <w:rPr>
          <w:rFonts w:ascii="Helvetica" w:hAnsi="Helvetica"/>
          <w:lang w:val="en-US"/>
        </w:rPr>
        <w:t xml:space="preserve">. Use the goniometer stage </w:t>
      </w:r>
      <w:r>
        <w:rPr>
          <w:rStyle w:val="None"/>
          <w:rFonts w:ascii="Helvetica" w:hAnsi="Helvetica"/>
          <w:b/>
          <w:bCs/>
          <w:lang w:val="en-US"/>
        </w:rPr>
        <w:t>[2-MED-over the shoulder]</w:t>
      </w:r>
      <w:r>
        <w:rPr>
          <w:rFonts w:ascii="Helvetica" w:hAnsi="Helvetica"/>
          <w:lang w:val="en-US"/>
        </w:rPr>
        <w:t xml:space="preserve"> to adjust the head such that the coverslip is parallel to the objective lens </w:t>
      </w:r>
      <w:r>
        <w:rPr>
          <w:rStyle w:val="None"/>
          <w:rFonts w:ascii="Helvetica" w:hAnsi="Helvetica"/>
          <w:b/>
          <w:bCs/>
        </w:rPr>
        <w:t>[3-CU]</w:t>
      </w:r>
      <w:r>
        <w:rPr>
          <w:rFonts w:ascii="Helvetica" w:hAnsi="Helvetica"/>
        </w:rPr>
        <w:t xml:space="preserve">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places the bar in the appropriate place on the titanium plate and tightens as necessary.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manipulates the goniometer stage.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Shot focused on the coverslip and objective lens as small adjustments are made to bring it parallel to the lens. </w:t>
      </w:r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Maintain the body temperature of the pup during imaging using a heating pad set to 37 </w:t>
      </w:r>
      <w:r>
        <w:rPr>
          <w:rStyle w:val="None"/>
          <w:rFonts w:ascii="Helvetica" w:hAnsi="Helvetica"/>
          <w:lang w:val="en-US"/>
        </w:rPr>
        <w:t>°</w:t>
      </w:r>
      <w:r>
        <w:rPr>
          <w:rFonts w:ascii="Helvetica" w:hAnsi="Helvetica"/>
          <w:lang w:val="en-US"/>
        </w:rPr>
        <w:t xml:space="preserve">C and reduce the </w:t>
      </w:r>
      <w:proofErr w:type="spellStart"/>
      <w:r>
        <w:rPr>
          <w:rFonts w:ascii="Helvetica" w:hAnsi="Helvetica"/>
          <w:lang w:val="en-US"/>
        </w:rPr>
        <w:t>isoflurane</w:t>
      </w:r>
      <w:proofErr w:type="spellEnd"/>
      <w:r>
        <w:rPr>
          <w:rFonts w:ascii="Helvetica" w:hAnsi="Helvetica"/>
          <w:lang w:val="en-US"/>
        </w:rPr>
        <w:t xml:space="preserve"> concentration to 0.7% to 1% </w:t>
      </w:r>
      <w:r>
        <w:rPr>
          <w:rStyle w:val="None"/>
          <w:rFonts w:ascii="Helvetica" w:hAnsi="Helvetica"/>
          <w:b/>
          <w:bCs/>
          <w:lang w:val="en-US"/>
        </w:rPr>
        <w:t>[1-MED-over the shoulder]</w:t>
      </w:r>
      <w:r>
        <w:rPr>
          <w:rFonts w:ascii="Helvetica" w:hAnsi="Helvetica"/>
        </w:rPr>
        <w:t>.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places a heating pad under the body of the neonate </w:t>
      </w:r>
      <w:ins w:id="32" w:author="Jeffrey Jousan" w:date="2018-08-21T09:23:00Z">
        <w:r w:rsidRPr="000F0BE7">
          <w:rPr>
            <w:rFonts w:ascii="Helvetica" w:hAnsi="Helvetica"/>
            <w:highlight w:val="green"/>
            <w:lang w:val="en-US"/>
          </w:rPr>
          <w:t>(</w:t>
        </w:r>
      </w:ins>
      <w:r w:rsidR="000F0BE7">
        <w:rPr>
          <w:rFonts w:ascii="Helvetica" w:hAnsi="Helvetica"/>
          <w:highlight w:val="green"/>
          <w:lang w:val="en-US"/>
        </w:rPr>
        <w:t xml:space="preserve">Videographer note: </w:t>
      </w:r>
      <w:ins w:id="33" w:author="Jeffrey Jousan" w:date="2018-08-21T09:23:00Z">
        <w:r w:rsidRPr="000F0BE7">
          <w:rPr>
            <w:rFonts w:ascii="Helvetica" w:hAnsi="Helvetica"/>
            <w:highlight w:val="green"/>
            <w:lang w:val="en-US"/>
          </w:rPr>
          <w:t>heating pad was already in pla</w:t>
        </w:r>
        <w:del w:id="34" w:author="Hidenobu Mizuno" w:date="2018-08-22T13:25:00Z">
          <w:r w:rsidRPr="000F0BE7" w:rsidDel="00CA38FE">
            <w:rPr>
              <w:rFonts w:ascii="Helvetica" w:hAnsi="Helvetica"/>
              <w:highlight w:val="green"/>
              <w:lang w:val="en-US"/>
            </w:rPr>
            <w:delText>v</w:delText>
          </w:r>
        </w:del>
        <w:r w:rsidRPr="000F0BE7">
          <w:rPr>
            <w:rFonts w:ascii="Helvetica" w:hAnsi="Helvetica"/>
            <w:highlight w:val="green"/>
            <w:lang w:val="en-US"/>
          </w:rPr>
          <w:t>ce)</w:t>
        </w:r>
        <w:r>
          <w:rPr>
            <w:rFonts w:ascii="Helvetica" w:hAnsi="Helvetica"/>
            <w:lang w:val="en-US"/>
          </w:rPr>
          <w:t xml:space="preserve"> </w:t>
        </w:r>
      </w:ins>
      <w:r>
        <w:rPr>
          <w:rFonts w:ascii="Helvetica" w:hAnsi="Helvetica"/>
          <w:lang w:val="en-US"/>
        </w:rPr>
        <w:t xml:space="preserve">and then reaches over and turns the dial of the </w:t>
      </w:r>
      <w:proofErr w:type="spellStart"/>
      <w:r>
        <w:rPr>
          <w:rFonts w:ascii="Helvetica" w:hAnsi="Helvetica"/>
          <w:lang w:val="en-US"/>
        </w:rPr>
        <w:t>isoflurane</w:t>
      </w:r>
      <w:proofErr w:type="spellEnd"/>
      <w:r>
        <w:rPr>
          <w:rFonts w:ascii="Helvetica" w:hAnsi="Helvetica"/>
          <w:lang w:val="en-US"/>
        </w:rPr>
        <w:t xml:space="preserve"> machine to reduce the </w:t>
      </w:r>
      <w:proofErr w:type="spellStart"/>
      <w:r>
        <w:rPr>
          <w:rFonts w:ascii="Helvetica" w:hAnsi="Helvetica"/>
          <w:lang w:val="en-US"/>
        </w:rPr>
        <w:t>isoflurane</w:t>
      </w:r>
      <w:proofErr w:type="spellEnd"/>
      <w:r>
        <w:rPr>
          <w:rFonts w:ascii="Helvetica" w:hAnsi="Helvetica"/>
          <w:lang w:val="en-US"/>
        </w:rPr>
        <w:t xml:space="preserve"> concentration. </w:t>
      </w:r>
    </w:p>
    <w:p w:rsidR="00BF5627" w:rsidRPr="000F0BE7" w:rsidRDefault="000F0BE7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color w:val="FF0000"/>
          <w:lang w:val="en-US"/>
        </w:rPr>
      </w:pPr>
      <w:r w:rsidRPr="000F0BE7">
        <w:rPr>
          <w:rFonts w:ascii="Helvetica" w:hAnsi="Helvetica"/>
          <w:color w:val="FF0000"/>
          <w:lang w:val="en-US"/>
        </w:rPr>
        <w:t xml:space="preserve">Added shot: </w:t>
      </w:r>
      <w:ins w:id="35" w:author="Jeffrey Jousan" w:date="2018-08-21T09:22:00Z">
        <w:r w:rsidR="00F833FD" w:rsidRPr="000F0BE7">
          <w:rPr>
            <w:rFonts w:ascii="Helvetica" w:hAnsi="Helvetica"/>
            <w:color w:val="FF0000"/>
            <w:lang w:val="en-US"/>
          </w:rPr>
          <w:t>Wide shot of talent plugging in USB</w:t>
        </w:r>
      </w:ins>
      <w:ins w:id="36" w:author="Hidenobu Mizuno" w:date="2018-08-22T13:53:00Z">
        <w:r w:rsidR="00ED0288" w:rsidRPr="000F0BE7">
          <w:rPr>
            <w:rFonts w:ascii="Helvetica" w:hAnsi="Helvetica" w:hint="eastAsia"/>
            <w:color w:val="FF0000"/>
            <w:lang w:val="en-US"/>
          </w:rPr>
          <w:t xml:space="preserve"> for a heating pad.</w:t>
        </w:r>
      </w:ins>
      <w:ins w:id="37" w:author="Jeffrey Jousan" w:date="2018-08-21T09:22:00Z">
        <w:del w:id="38" w:author="Hidenobu Mizuno" w:date="2018-08-22T13:53:00Z">
          <w:r w:rsidR="00F833FD" w:rsidRPr="000F0BE7" w:rsidDel="00ED0288">
            <w:rPr>
              <w:rFonts w:ascii="Helvetica" w:hAnsi="Helvetica"/>
              <w:color w:val="FF0000"/>
              <w:lang w:val="en-US"/>
            </w:rPr>
            <w:delText xml:space="preserve"> </w:delText>
          </w:r>
        </w:del>
      </w:ins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Place the imaging stage under the 20X objective lens of the two-photon microscope </w:t>
      </w:r>
      <w:r>
        <w:rPr>
          <w:rStyle w:val="None"/>
          <w:rFonts w:ascii="Helvetica" w:hAnsi="Helvetica"/>
          <w:b/>
          <w:bCs/>
        </w:rPr>
        <w:t>[1-MED]</w:t>
      </w:r>
      <w:r>
        <w:rPr>
          <w:rFonts w:ascii="Helvetica" w:hAnsi="Helvetica"/>
        </w:rPr>
        <w:t xml:space="preserve">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*film as written. </w:t>
      </w:r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Apply one drop of water onto the coverslip </w:t>
      </w:r>
      <w:r>
        <w:rPr>
          <w:rStyle w:val="None"/>
          <w:rFonts w:ascii="Helvetica" w:hAnsi="Helvetica"/>
          <w:b/>
          <w:bCs/>
        </w:rPr>
        <w:t>[1-CU]</w:t>
      </w:r>
      <w:r>
        <w:rPr>
          <w:rFonts w:ascii="Helvetica" w:hAnsi="Helvetica"/>
          <w:lang w:val="en-US"/>
        </w:rPr>
        <w:t xml:space="preserve">. Use </w:t>
      </w:r>
      <w:proofErr w:type="spellStart"/>
      <w:r>
        <w:rPr>
          <w:rFonts w:ascii="Helvetica" w:hAnsi="Helvetica"/>
          <w:lang w:val="en-US"/>
        </w:rPr>
        <w:t>epi</w:t>
      </w:r>
      <w:proofErr w:type="spellEnd"/>
      <w:r>
        <w:rPr>
          <w:rFonts w:ascii="Helvetica" w:hAnsi="Helvetica"/>
          <w:lang w:val="en-US"/>
        </w:rPr>
        <w:t xml:space="preserve">-fluorescence to locate the fluorescent protein-labeled neurons in the area where the </w:t>
      </w:r>
      <w:proofErr w:type="spellStart"/>
      <w:r>
        <w:rPr>
          <w:rFonts w:ascii="Helvetica" w:hAnsi="Helvetica"/>
          <w:lang w:val="en-US"/>
        </w:rPr>
        <w:t>dura</w:t>
      </w:r>
      <w:proofErr w:type="spellEnd"/>
      <w:r>
        <w:rPr>
          <w:rFonts w:ascii="Helvetica" w:hAnsi="Helvetica"/>
          <w:lang w:val="en-US"/>
        </w:rPr>
        <w:t xml:space="preserve"> has been exposed </w:t>
      </w:r>
      <w:r>
        <w:rPr>
          <w:rStyle w:val="None"/>
          <w:rFonts w:ascii="Helvetica" w:hAnsi="Helvetica"/>
          <w:b/>
          <w:bCs/>
        </w:rPr>
        <w:t>[2-SCREEN]</w:t>
      </w:r>
      <w:r>
        <w:rPr>
          <w:rFonts w:ascii="Helvetica" w:hAnsi="Helvetica"/>
        </w:rPr>
        <w:t>.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*film as written. </w:t>
      </w:r>
    </w:p>
    <w:p w:rsidR="00BF5627" w:rsidRPr="000F0BE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highlight w:val="green"/>
          <w:lang w:val="en-US"/>
        </w:rPr>
      </w:pPr>
      <w:r>
        <w:rPr>
          <w:rFonts w:ascii="Helvetica" w:hAnsi="Helvetica"/>
          <w:lang w:val="en-US"/>
        </w:rPr>
        <w:t xml:space="preserve">SCREEN CAPTURE: The </w:t>
      </w:r>
      <w:proofErr w:type="spellStart"/>
      <w:r>
        <w:rPr>
          <w:rFonts w:ascii="Helvetica" w:hAnsi="Helvetica"/>
          <w:lang w:val="en-US"/>
        </w:rPr>
        <w:t>epi</w:t>
      </w:r>
      <w:proofErr w:type="spellEnd"/>
      <w:r>
        <w:rPr>
          <w:rFonts w:ascii="Helvetica" w:hAnsi="Helvetica"/>
          <w:lang w:val="en-US"/>
        </w:rPr>
        <w:t xml:space="preserve">-fluorescence channel is selected and the live window moves a little until the fluorescent protein-labeled neurons are located. </w:t>
      </w:r>
      <w:r w:rsidR="000F0BE7" w:rsidRPr="000F0BE7">
        <w:rPr>
          <w:rFonts w:ascii="Helvetica" w:hAnsi="Helvetica"/>
          <w:highlight w:val="green"/>
          <w:lang w:val="en-US"/>
        </w:rPr>
        <w:t xml:space="preserve">Author note: </w:t>
      </w:r>
      <w:ins w:id="39" w:author="Hidenobu Mizuno" w:date="2018-08-22T17:20:00Z">
        <w:r w:rsidR="008D2B1A" w:rsidRPr="000F0BE7">
          <w:rPr>
            <w:rFonts w:ascii="Helvetica" w:hAnsi="Helvetica" w:hint="eastAsia"/>
            <w:highlight w:val="green"/>
            <w:lang w:val="en-US"/>
          </w:rPr>
          <w:t xml:space="preserve">For 4.6.2, please use </w:t>
        </w:r>
      </w:ins>
      <w:ins w:id="40" w:author="Hidenobu Mizuno" w:date="2018-08-22T17:22:00Z">
        <w:r w:rsidR="008D2B1A" w:rsidRPr="000F0BE7">
          <w:rPr>
            <w:rFonts w:ascii="Helvetica" w:hAnsi="Helvetica" w:hint="eastAsia"/>
            <w:highlight w:val="green"/>
            <w:lang w:val="en-US"/>
          </w:rPr>
          <w:t>between 00:01:20 and 00:01:3</w:t>
        </w:r>
      </w:ins>
      <w:ins w:id="41" w:author="Hidenobu Mizuno" w:date="2018-08-22T17:23:00Z">
        <w:r w:rsidR="008D2B1A" w:rsidRPr="000F0BE7">
          <w:rPr>
            <w:rFonts w:ascii="Helvetica" w:hAnsi="Helvetica" w:hint="eastAsia"/>
            <w:highlight w:val="green"/>
            <w:lang w:val="en-US"/>
          </w:rPr>
          <w:t>5</w:t>
        </w:r>
      </w:ins>
      <w:ins w:id="42" w:author="Hidenobu Mizuno" w:date="2018-08-22T17:22:00Z">
        <w:r w:rsidR="008D2B1A" w:rsidRPr="000F0BE7">
          <w:rPr>
            <w:rFonts w:ascii="Helvetica" w:hAnsi="Helvetica" w:hint="eastAsia"/>
            <w:highlight w:val="green"/>
            <w:lang w:val="en-US"/>
          </w:rPr>
          <w:t xml:space="preserve"> </w:t>
        </w:r>
      </w:ins>
      <w:ins w:id="43" w:author="Hidenobu Mizuno" w:date="2018-08-22T17:20:00Z">
        <w:r w:rsidR="008D2B1A" w:rsidRPr="000F0BE7">
          <w:rPr>
            <w:rFonts w:ascii="Helvetica" w:hAnsi="Helvetica" w:hint="eastAsia"/>
            <w:highlight w:val="green"/>
            <w:lang w:val="en-US"/>
          </w:rPr>
          <w:t>of the uploaded mp4 file (</w:t>
        </w:r>
        <w:r w:rsidR="008D2B1A" w:rsidRPr="000F0BE7">
          <w:rPr>
            <w:rFonts w:ascii="Helvetica" w:hAnsi="Helvetica"/>
            <w:highlight w:val="green"/>
            <w:lang w:val="en-US"/>
          </w:rPr>
          <w:t>4.</w:t>
        </w:r>
        <w:r w:rsidR="008D2B1A" w:rsidRPr="000F0BE7">
          <w:rPr>
            <w:rFonts w:ascii="Helvetica" w:hAnsi="Helvetica" w:hint="eastAsia"/>
            <w:highlight w:val="green"/>
            <w:lang w:val="en-US"/>
          </w:rPr>
          <w:t>6</w:t>
        </w:r>
        <w:r w:rsidR="008D2B1A" w:rsidRPr="000F0BE7">
          <w:rPr>
            <w:rFonts w:ascii="Helvetica" w:hAnsi="Helvetica"/>
            <w:highlight w:val="green"/>
            <w:lang w:val="en-US"/>
          </w:rPr>
          <w:t xml:space="preserve">.2_58340 </w:t>
        </w:r>
        <w:proofErr w:type="spellStart"/>
        <w:r w:rsidR="008D2B1A" w:rsidRPr="000F0BE7">
          <w:rPr>
            <w:rFonts w:ascii="Helvetica" w:hAnsi="Helvetica"/>
            <w:highlight w:val="green"/>
            <w:lang w:val="en-US"/>
          </w:rPr>
          <w:t>Mizuno_SCREEN</w:t>
        </w:r>
        <w:proofErr w:type="spellEnd"/>
        <w:r w:rsidR="008D2B1A" w:rsidRPr="000F0BE7">
          <w:rPr>
            <w:rFonts w:ascii="Helvetica" w:hAnsi="Helvetica"/>
            <w:highlight w:val="green"/>
            <w:lang w:val="en-US"/>
          </w:rPr>
          <w:t xml:space="preserve"> CAPTURE</w:t>
        </w:r>
        <w:r w:rsidR="008D2B1A" w:rsidRPr="000F0BE7">
          <w:rPr>
            <w:rFonts w:ascii="Helvetica" w:hAnsi="Helvetica" w:hint="eastAsia"/>
            <w:highlight w:val="green"/>
            <w:lang w:val="en-US"/>
          </w:rPr>
          <w:t>).</w:t>
        </w:r>
      </w:ins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Set the software to acquire z-stack images at 1.4-micron intervals </w:t>
      </w:r>
      <w:r>
        <w:rPr>
          <w:rStyle w:val="None"/>
          <w:rFonts w:ascii="Helvetica" w:hAnsi="Helvetica"/>
          <w:b/>
          <w:bCs/>
        </w:rPr>
        <w:t>[1-BROLL]</w:t>
      </w:r>
      <w:r>
        <w:rPr>
          <w:rFonts w:ascii="Helvetica" w:hAnsi="Helvetica"/>
          <w:lang w:val="en-US"/>
        </w:rPr>
        <w:t xml:space="preserve">. For layer 4 neuron imaging, set the z-width to between 150 and 200 microns to </w:t>
      </w:r>
      <w:r>
        <w:rPr>
          <w:rFonts w:ascii="Helvetica" w:hAnsi="Helvetica"/>
          <w:lang w:val="en-US"/>
        </w:rPr>
        <w:lastRenderedPageBreak/>
        <w:t xml:space="preserve">image the entire dendritic morphology. Use slow scanning and averaging to get clear images showing the neuronal morphology </w:t>
      </w:r>
      <w:r>
        <w:rPr>
          <w:rStyle w:val="None"/>
          <w:rFonts w:ascii="Helvetica" w:hAnsi="Helvetica"/>
          <w:b/>
          <w:bCs/>
        </w:rPr>
        <w:t>[2-SCREEN</w:t>
      </w:r>
      <w:r w:rsidR="000F0BE7">
        <w:rPr>
          <w:rStyle w:val="None"/>
          <w:rFonts w:ascii="Helvetica" w:hAnsi="Helvetica"/>
          <w:b/>
          <w:bCs/>
        </w:rPr>
        <w:t>-</w:t>
      </w:r>
      <w:r w:rsidR="000F0BE7" w:rsidRPr="000F0BE7">
        <w:rPr>
          <w:rStyle w:val="None"/>
          <w:rFonts w:ascii="Helvetica" w:hAnsi="Helvetica"/>
          <w:b/>
          <w:bCs/>
          <w:color w:val="FF0000"/>
        </w:rPr>
        <w:t>TXT</w:t>
      </w:r>
      <w:r>
        <w:rPr>
          <w:rStyle w:val="None"/>
          <w:rFonts w:ascii="Helvetica" w:hAnsi="Helvetica"/>
          <w:b/>
          <w:bCs/>
        </w:rPr>
        <w:t>]</w:t>
      </w:r>
      <w:r>
        <w:rPr>
          <w:rFonts w:ascii="Helvetica" w:hAnsi="Helvetica"/>
        </w:rPr>
        <w:t xml:space="preserve">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Use BROLL from 4.1.1. Talent using the computer. </w:t>
      </w:r>
    </w:p>
    <w:p w:rsidR="00BF5627" w:rsidRPr="000F0BE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highlight w:val="green"/>
          <w:lang w:val="en-US"/>
        </w:rPr>
      </w:pPr>
      <w:r>
        <w:rPr>
          <w:rFonts w:ascii="Helvetica" w:hAnsi="Helvetica"/>
          <w:lang w:val="en-US"/>
        </w:rPr>
        <w:t xml:space="preserve">SCREEN CAPTURE: In the software the z-width is set to between 150 </w:t>
      </w:r>
      <w:r>
        <w:rPr>
          <w:rStyle w:val="None"/>
          <w:rFonts w:ascii="Helvetica" w:hAnsi="Helvetica"/>
          <w:lang w:val="en-US"/>
        </w:rPr>
        <w:t xml:space="preserve">– </w:t>
      </w:r>
      <w:del w:id="44" w:author="Hidenobu Mizuno" w:date="2018-08-22T14:01:00Z">
        <w:r w:rsidDel="00ED0288">
          <w:rPr>
            <w:rFonts w:ascii="Helvetica" w:hAnsi="Helvetica"/>
            <w:lang w:val="en-US"/>
          </w:rPr>
          <w:delText xml:space="preserve">200 </w:delText>
        </w:r>
      </w:del>
      <w:ins w:id="45" w:author="Hidenobu Mizuno" w:date="2018-08-22T14:01:00Z">
        <w:r w:rsidR="00ED0288">
          <w:rPr>
            <w:rFonts w:ascii="Helvetica" w:hAnsi="Helvetica" w:hint="eastAsia"/>
            <w:lang w:val="en-US"/>
          </w:rPr>
          <w:t>3</w:t>
        </w:r>
        <w:r w:rsidR="00ED0288">
          <w:rPr>
            <w:rFonts w:ascii="Helvetica" w:hAnsi="Helvetica"/>
            <w:lang w:val="en-US"/>
          </w:rPr>
          <w:t xml:space="preserve">00 </w:t>
        </w:r>
      </w:ins>
      <w:r>
        <w:rPr>
          <w:rFonts w:ascii="Helvetica" w:hAnsi="Helvetica"/>
          <w:lang w:val="en-US"/>
        </w:rPr>
        <w:t>microns. The scan speed is set to slow and then the averaging is set.</w:t>
      </w:r>
      <w:r w:rsidR="000F0BE7">
        <w:rPr>
          <w:rFonts w:ascii="Helvetica" w:hAnsi="Helvetica"/>
          <w:lang w:val="en-US"/>
        </w:rPr>
        <w:t xml:space="preserve"> </w:t>
      </w:r>
      <w:r w:rsidR="000F0BE7" w:rsidRPr="000F0BE7">
        <w:rPr>
          <w:rFonts w:ascii="Helvetica" w:hAnsi="Helvetica"/>
          <w:color w:val="FF0000"/>
          <w:lang w:val="en-US"/>
        </w:rPr>
        <w:t xml:space="preserve">TEXT: Range: 150 – 300 </w:t>
      </w:r>
      <w:proofErr w:type="spellStart"/>
      <w:r w:rsidR="000F0BE7" w:rsidRPr="000F0BE7">
        <w:rPr>
          <w:rFonts w:ascii="Helvetica" w:hAnsi="Helvetica"/>
          <w:color w:val="FF0000"/>
          <w:lang w:val="en-US"/>
        </w:rPr>
        <w:t>μm</w:t>
      </w:r>
      <w:proofErr w:type="spellEnd"/>
      <w:r w:rsidRPr="000F0BE7">
        <w:rPr>
          <w:rFonts w:ascii="Helvetica" w:hAnsi="Helvetica"/>
          <w:color w:val="FF0000"/>
          <w:lang w:val="en-US"/>
        </w:rPr>
        <w:t xml:space="preserve"> </w:t>
      </w:r>
      <w:r w:rsidR="000F0BE7" w:rsidRPr="000F0BE7">
        <w:rPr>
          <w:rFonts w:ascii="Helvetica" w:hAnsi="Helvetica"/>
          <w:highlight w:val="green"/>
          <w:lang w:val="en-US"/>
        </w:rPr>
        <w:t xml:space="preserve">Author note: </w:t>
      </w:r>
      <w:ins w:id="46" w:author="Hidenobu Mizuno" w:date="2018-08-22T17:24:00Z">
        <w:r w:rsidR="008D2B1A" w:rsidRPr="000F0BE7">
          <w:rPr>
            <w:rFonts w:ascii="Helvetica" w:hAnsi="Helvetica" w:hint="eastAsia"/>
            <w:highlight w:val="green"/>
            <w:lang w:val="en-US"/>
          </w:rPr>
          <w:t xml:space="preserve">For 4.7.2, please show </w:t>
        </w:r>
      </w:ins>
      <w:ins w:id="47" w:author="Hidenobu Mizuno" w:date="2018-08-22T17:26:00Z">
        <w:r w:rsidR="008D2B1A" w:rsidRPr="000F0BE7">
          <w:rPr>
            <w:rFonts w:ascii="Helvetica" w:hAnsi="Helvetica" w:hint="eastAsia"/>
            <w:highlight w:val="green"/>
            <w:lang w:val="en-US"/>
          </w:rPr>
          <w:t xml:space="preserve">the </w:t>
        </w:r>
      </w:ins>
      <w:ins w:id="48" w:author="Hidenobu Mizuno" w:date="2018-08-22T17:25:00Z">
        <w:r w:rsidR="008D2B1A" w:rsidRPr="000F0BE7">
          <w:rPr>
            <w:rFonts w:ascii="Helvetica" w:hAnsi="Helvetica" w:hint="eastAsia"/>
            <w:highlight w:val="green"/>
            <w:lang w:val="en-US"/>
          </w:rPr>
          <w:t>z-stack</w:t>
        </w:r>
      </w:ins>
      <w:ins w:id="49" w:author="Hidenobu Mizuno" w:date="2018-08-22T17:24:00Z">
        <w:r w:rsidR="008D2B1A" w:rsidRPr="000F0BE7">
          <w:rPr>
            <w:rFonts w:ascii="Helvetica" w:hAnsi="Helvetica" w:hint="eastAsia"/>
            <w:highlight w:val="green"/>
            <w:lang w:val="en-US"/>
          </w:rPr>
          <w:t xml:space="preserve"> </w:t>
        </w:r>
      </w:ins>
      <w:ins w:id="50" w:author="Hidenobu Mizuno" w:date="2018-08-22T17:25:00Z">
        <w:r w:rsidR="008D2B1A" w:rsidRPr="000F0BE7">
          <w:rPr>
            <w:rFonts w:ascii="Helvetica" w:hAnsi="Helvetica" w:hint="eastAsia"/>
            <w:highlight w:val="green"/>
            <w:lang w:val="en-US"/>
          </w:rPr>
          <w:t>panel</w:t>
        </w:r>
      </w:ins>
      <w:ins w:id="51" w:author="Hidenobu Mizuno" w:date="2018-08-22T17:24:00Z">
        <w:r w:rsidR="008D2B1A" w:rsidRPr="000F0BE7">
          <w:rPr>
            <w:rFonts w:ascii="Helvetica" w:hAnsi="Helvetica" w:hint="eastAsia"/>
            <w:highlight w:val="green"/>
            <w:lang w:val="en-US"/>
          </w:rPr>
          <w:t xml:space="preserve"> </w:t>
        </w:r>
      </w:ins>
      <w:ins w:id="52" w:author="Hidenobu Mizuno" w:date="2018-08-22T17:25:00Z">
        <w:r w:rsidR="008D2B1A" w:rsidRPr="000F0BE7">
          <w:rPr>
            <w:rFonts w:ascii="Helvetica" w:hAnsi="Helvetica" w:hint="eastAsia"/>
            <w:highlight w:val="green"/>
            <w:lang w:val="en-US"/>
          </w:rPr>
          <w:t>(lower left in the capture movie) in</w:t>
        </w:r>
      </w:ins>
      <w:ins w:id="53" w:author="Hidenobu Mizuno" w:date="2018-08-22T17:24:00Z">
        <w:r w:rsidR="008D2B1A" w:rsidRPr="000F0BE7">
          <w:rPr>
            <w:rFonts w:ascii="Helvetica" w:hAnsi="Helvetica" w:hint="eastAsia"/>
            <w:highlight w:val="green"/>
            <w:lang w:val="en-US"/>
          </w:rPr>
          <w:t xml:space="preserve"> the uploaded mp4 file (</w:t>
        </w:r>
        <w:r w:rsidR="008D2B1A" w:rsidRPr="000F0BE7">
          <w:rPr>
            <w:rFonts w:ascii="Helvetica" w:hAnsi="Helvetica"/>
            <w:highlight w:val="green"/>
            <w:lang w:val="en-US"/>
          </w:rPr>
          <w:t>4.</w:t>
        </w:r>
      </w:ins>
      <w:ins w:id="54" w:author="Hidenobu Mizuno" w:date="2018-08-22T17:25:00Z">
        <w:r w:rsidR="008D2B1A" w:rsidRPr="000F0BE7">
          <w:rPr>
            <w:rFonts w:ascii="Helvetica" w:hAnsi="Helvetica" w:hint="eastAsia"/>
            <w:highlight w:val="green"/>
            <w:lang w:val="en-US"/>
          </w:rPr>
          <w:t>7</w:t>
        </w:r>
      </w:ins>
      <w:ins w:id="55" w:author="Hidenobu Mizuno" w:date="2018-08-22T17:24:00Z">
        <w:r w:rsidR="008D2B1A" w:rsidRPr="000F0BE7">
          <w:rPr>
            <w:rFonts w:ascii="Helvetica" w:hAnsi="Helvetica"/>
            <w:highlight w:val="green"/>
            <w:lang w:val="en-US"/>
          </w:rPr>
          <w:t xml:space="preserve">.2_58340 </w:t>
        </w:r>
        <w:proofErr w:type="spellStart"/>
        <w:r w:rsidR="008D2B1A" w:rsidRPr="000F0BE7">
          <w:rPr>
            <w:rFonts w:ascii="Helvetica" w:hAnsi="Helvetica"/>
            <w:highlight w:val="green"/>
            <w:lang w:val="en-US"/>
          </w:rPr>
          <w:t>Mizuno_SCREEN</w:t>
        </w:r>
        <w:proofErr w:type="spellEnd"/>
        <w:r w:rsidR="008D2B1A" w:rsidRPr="000F0BE7">
          <w:rPr>
            <w:rFonts w:ascii="Helvetica" w:hAnsi="Helvetica"/>
            <w:highlight w:val="green"/>
            <w:lang w:val="en-US"/>
          </w:rPr>
          <w:t xml:space="preserve"> CAPTURE</w:t>
        </w:r>
        <w:r w:rsidR="008D2B1A" w:rsidRPr="000F0BE7">
          <w:rPr>
            <w:rFonts w:ascii="Helvetica" w:hAnsi="Helvetica" w:hint="eastAsia"/>
            <w:highlight w:val="green"/>
            <w:lang w:val="en-US"/>
          </w:rPr>
          <w:t>).</w:t>
        </w:r>
      </w:ins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It usually takes more than 20 minutes to acquire the entire dendritic morphology </w:t>
      </w:r>
      <w:r>
        <w:rPr>
          <w:rStyle w:val="None"/>
          <w:rFonts w:ascii="Helvetica" w:hAnsi="Helvetica"/>
          <w:b/>
          <w:bCs/>
        </w:rPr>
        <w:t>[1-WIDE</w:t>
      </w:r>
      <w:r w:rsidR="000F0BE7">
        <w:rPr>
          <w:rStyle w:val="None"/>
          <w:rFonts w:ascii="Helvetica" w:hAnsi="Helvetica"/>
          <w:b/>
          <w:bCs/>
        </w:rPr>
        <w:t>-</w:t>
      </w:r>
      <w:r w:rsidR="000F0BE7" w:rsidRPr="000F0BE7">
        <w:rPr>
          <w:rStyle w:val="None"/>
          <w:rFonts w:ascii="Helvetica" w:hAnsi="Helvetica"/>
          <w:b/>
          <w:bCs/>
          <w:color w:val="FF0000"/>
        </w:rPr>
        <w:t>TXT</w:t>
      </w:r>
      <w:r>
        <w:rPr>
          <w:rStyle w:val="None"/>
          <w:rFonts w:ascii="Helvetica" w:hAnsi="Helvetica"/>
          <w:b/>
          <w:bCs/>
        </w:rPr>
        <w:t>]</w:t>
      </w:r>
      <w:r>
        <w:rPr>
          <w:rFonts w:ascii="Helvetica" w:hAnsi="Helvetica"/>
        </w:rPr>
        <w:t xml:space="preserve">. 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settling in to watch the image form on the computer and keep an eye on the mouse as the image forms. </w:t>
      </w:r>
      <w:ins w:id="56" w:author="Hidenobu Mizuno" w:date="2018-08-22T13:25:00Z">
        <w:r w:rsidR="000F0BE7" w:rsidRPr="000F0BE7">
          <w:rPr>
            <w:rFonts w:ascii="Helvetica" w:hAnsi="Helvetica"/>
            <w:color w:val="FF0000"/>
            <w:lang w:val="en-US"/>
          </w:rPr>
          <w:t>TEXT: Laser power should be reduced as z-position moves up</w:t>
        </w:r>
      </w:ins>
    </w:p>
    <w:p w:rsidR="00BF5627" w:rsidRDefault="00F833FD">
      <w:pPr>
        <w:pStyle w:val="Body"/>
        <w:numPr>
          <w:ilvl w:val="0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Style w:val="None"/>
          <w:rFonts w:ascii="Helvetica" w:hAnsi="Helvetica"/>
          <w:b/>
          <w:bCs/>
          <w:lang w:val="en-US"/>
        </w:rPr>
        <w:t xml:space="preserve">Results: </w:t>
      </w:r>
      <w:r>
        <w:rPr>
          <w:rStyle w:val="None"/>
          <w:rFonts w:ascii="Helvetica" w:hAnsi="Helvetica"/>
          <w:b/>
          <w:bCs/>
          <w:i/>
          <w:iCs/>
          <w:lang w:val="it-IT"/>
        </w:rPr>
        <w:t>In vivo</w:t>
      </w:r>
      <w:r>
        <w:rPr>
          <w:rStyle w:val="None"/>
          <w:rFonts w:ascii="Helvetica" w:hAnsi="Helvetica"/>
          <w:b/>
          <w:bCs/>
          <w:lang w:val="en-US"/>
        </w:rPr>
        <w:t xml:space="preserve"> Two-Photon Imaging of Cortical Neurons in Neonatal Mice </w:t>
      </w:r>
    </w:p>
    <w:p w:rsidR="00BF5627" w:rsidRDefault="00F833FD">
      <w:pPr>
        <w:pStyle w:val="Body"/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This image shows representative Z-stack time-lapse images of the layer four cortical neurons of a P5 pup </w:t>
      </w:r>
      <w:r>
        <w:rPr>
          <w:rStyle w:val="None"/>
          <w:rFonts w:ascii="Helvetica" w:hAnsi="Helvetica"/>
          <w:b/>
          <w:bCs/>
        </w:rPr>
        <w:t>[1-LM]</w:t>
      </w:r>
      <w:r>
        <w:rPr>
          <w:rFonts w:ascii="Helvetica" w:hAnsi="Helvetica"/>
          <w:lang w:val="en-US"/>
        </w:rPr>
        <w:t xml:space="preserve">. The arrowhead indicates the neuron to be analyzed </w:t>
      </w:r>
      <w:r>
        <w:rPr>
          <w:rStyle w:val="None"/>
          <w:rFonts w:ascii="Helvetica" w:hAnsi="Helvetica"/>
          <w:b/>
          <w:bCs/>
        </w:rPr>
        <w:t>[2-LM]</w:t>
      </w:r>
      <w:r>
        <w:rPr>
          <w:rFonts w:ascii="Helvetica" w:hAnsi="Helvetica"/>
          <w:lang w:val="en-US"/>
        </w:rPr>
        <w:t xml:space="preserve">. Neurons with blurred dendrites should be removed from the analysis </w:t>
      </w:r>
      <w:r>
        <w:rPr>
          <w:rStyle w:val="None"/>
          <w:rFonts w:ascii="Helvetica" w:hAnsi="Helvetica"/>
          <w:b/>
          <w:bCs/>
        </w:rPr>
        <w:t>[3-LM]</w:t>
      </w:r>
      <w:r>
        <w:rPr>
          <w:rFonts w:ascii="Helvetica" w:hAnsi="Helvetica"/>
        </w:rPr>
        <w:t xml:space="preserve">. </w:t>
      </w:r>
    </w:p>
    <w:p w:rsidR="00BF5627" w:rsidRDefault="00F833FD">
      <w:pPr>
        <w:pStyle w:val="Body"/>
        <w:numPr>
          <w:ilvl w:val="2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LAB MEDIA: 58340_Mizuno_Figure2D_P5. Video Editor please </w:t>
      </w:r>
      <w:proofErr w:type="gramStart"/>
      <w:r>
        <w:rPr>
          <w:rFonts w:ascii="Helvetica" w:hAnsi="Helvetica"/>
          <w:lang w:val="en-US"/>
        </w:rPr>
        <w:t>show</w:t>
      </w:r>
      <w:proofErr w:type="gramEnd"/>
      <w:r>
        <w:rPr>
          <w:rFonts w:ascii="Helvetica" w:hAnsi="Helvetica"/>
          <w:lang w:val="en-US"/>
        </w:rPr>
        <w:t xml:space="preserve"> the image without either arrow. </w:t>
      </w:r>
      <w:r w:rsidR="000F0BE7" w:rsidRPr="000F0BE7">
        <w:rPr>
          <w:rFonts w:ascii="Helvetica" w:hAnsi="Helvetica"/>
          <w:highlight w:val="green"/>
          <w:lang w:val="en-US"/>
        </w:rPr>
        <w:t xml:space="preserve">Author note: </w:t>
      </w:r>
      <w:ins w:id="57" w:author="Hidenobu Mizuno" w:date="2018-08-22T17:17:00Z">
        <w:r w:rsidR="008D2B1A" w:rsidRPr="000F0BE7">
          <w:rPr>
            <w:rFonts w:ascii="Helvetica" w:hAnsi="Helvetica" w:hint="eastAsia"/>
            <w:highlight w:val="green"/>
            <w:lang w:val="en-US"/>
          </w:rPr>
          <w:t xml:space="preserve">For 5.1.1-5.5.1, please use </w:t>
        </w:r>
      </w:ins>
      <w:ins w:id="58" w:author="Hidenobu Mizuno" w:date="2018-08-22T17:19:00Z">
        <w:r w:rsidR="008D2B1A" w:rsidRPr="000F0BE7">
          <w:rPr>
            <w:rFonts w:ascii="Helvetica" w:hAnsi="Helvetica" w:hint="eastAsia"/>
            <w:highlight w:val="green"/>
            <w:lang w:val="en-US"/>
          </w:rPr>
          <w:t>the uploaded</w:t>
        </w:r>
      </w:ins>
      <w:ins w:id="59" w:author="Hidenobu Mizuno" w:date="2018-08-22T17:17:00Z">
        <w:r w:rsidR="008D2B1A" w:rsidRPr="000F0BE7">
          <w:rPr>
            <w:rFonts w:ascii="Helvetica" w:hAnsi="Helvetica" w:hint="eastAsia"/>
            <w:highlight w:val="green"/>
            <w:lang w:val="en-US"/>
          </w:rPr>
          <w:t xml:space="preserve"> </w:t>
        </w:r>
        <w:proofErr w:type="spellStart"/>
        <w:r w:rsidR="008D2B1A" w:rsidRPr="000F0BE7">
          <w:rPr>
            <w:rFonts w:ascii="Helvetica" w:hAnsi="Helvetica" w:hint="eastAsia"/>
            <w:highlight w:val="green"/>
            <w:lang w:val="en-US"/>
          </w:rPr>
          <w:t>tif</w:t>
        </w:r>
        <w:proofErr w:type="spellEnd"/>
        <w:r w:rsidR="008D2B1A" w:rsidRPr="000F0BE7">
          <w:rPr>
            <w:rFonts w:ascii="Helvetica" w:hAnsi="Helvetica" w:hint="eastAsia"/>
            <w:highlight w:val="green"/>
            <w:lang w:val="en-US"/>
          </w:rPr>
          <w:t xml:space="preserve"> file (</w:t>
        </w:r>
        <w:r w:rsidR="008D2B1A" w:rsidRPr="000F0BE7">
          <w:rPr>
            <w:rFonts w:ascii="Helvetica" w:hAnsi="Helvetica"/>
            <w:highlight w:val="green"/>
            <w:lang w:val="en-US"/>
          </w:rPr>
          <w:t>5.1.1-5.5.1_58340 Mizuno_Figure2_layers</w:t>
        </w:r>
        <w:r w:rsidR="008D2B1A" w:rsidRPr="000F0BE7">
          <w:rPr>
            <w:rFonts w:ascii="Helvetica" w:hAnsi="Helvetica" w:hint="eastAsia"/>
            <w:highlight w:val="green"/>
            <w:lang w:val="en-US"/>
          </w:rPr>
          <w:t>)</w:t>
        </w:r>
      </w:ins>
      <w:ins w:id="60" w:author="Hidenobu Mizuno" w:date="2018-08-22T17:18:00Z">
        <w:r w:rsidR="008D2B1A" w:rsidRPr="000F0BE7">
          <w:rPr>
            <w:rFonts w:ascii="Helvetica" w:hAnsi="Helvetica" w:hint="eastAsia"/>
            <w:highlight w:val="green"/>
            <w:lang w:val="en-US"/>
          </w:rPr>
          <w:t>.</w:t>
        </w:r>
      </w:ins>
      <w:bookmarkStart w:id="61" w:name="_GoBack"/>
      <w:bookmarkEnd w:id="61"/>
    </w:p>
    <w:p w:rsidR="00BF5627" w:rsidRDefault="00F833FD">
      <w:pPr>
        <w:pStyle w:val="Body"/>
        <w:numPr>
          <w:ilvl w:val="2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LAB MEDIA: 58340_Mizuno_Figure2D_P5. Video Editor please </w:t>
      </w:r>
      <w:proofErr w:type="gramStart"/>
      <w:r>
        <w:rPr>
          <w:rFonts w:ascii="Helvetica" w:hAnsi="Helvetica"/>
          <w:lang w:val="en-US"/>
        </w:rPr>
        <w:t>add</w:t>
      </w:r>
      <w:proofErr w:type="gramEnd"/>
      <w:r>
        <w:rPr>
          <w:rFonts w:ascii="Helvetica" w:hAnsi="Helvetica"/>
          <w:lang w:val="en-US"/>
        </w:rPr>
        <w:t xml:space="preserve"> the full arrow at upper right. </w:t>
      </w:r>
    </w:p>
    <w:p w:rsidR="00BF5627" w:rsidRDefault="00F833FD">
      <w:pPr>
        <w:pStyle w:val="Body"/>
        <w:numPr>
          <w:ilvl w:val="2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LAB MEDIA: 58340_Mizuno_Figure2D_P5. Video Editor please </w:t>
      </w:r>
      <w:proofErr w:type="gramStart"/>
      <w:r>
        <w:rPr>
          <w:rFonts w:ascii="Helvetica" w:hAnsi="Helvetica"/>
          <w:lang w:val="en-US"/>
        </w:rPr>
        <w:t>add</w:t>
      </w:r>
      <w:proofErr w:type="gramEnd"/>
      <w:r>
        <w:rPr>
          <w:rFonts w:ascii="Helvetica" w:hAnsi="Helvetica"/>
          <w:lang w:val="en-US"/>
        </w:rPr>
        <w:t xml:space="preserve"> the triangular arrowhead at lower left.  </w:t>
      </w:r>
    </w:p>
    <w:p w:rsidR="00BF5627" w:rsidRDefault="00F833FD">
      <w:pPr>
        <w:pStyle w:val="Body"/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This image shows higher magnification time-lapse images of the indicated neuron in the prior image </w:t>
      </w:r>
      <w:r>
        <w:rPr>
          <w:rStyle w:val="None"/>
          <w:rFonts w:ascii="Helvetica" w:hAnsi="Helvetica"/>
          <w:b/>
          <w:bCs/>
        </w:rPr>
        <w:t>[1-LM]</w:t>
      </w:r>
      <w:r>
        <w:rPr>
          <w:rFonts w:ascii="Helvetica" w:hAnsi="Helvetica"/>
          <w:lang w:val="en-US"/>
        </w:rPr>
        <w:t xml:space="preserve">. Blue arrowheads indicate dendritic tips </w:t>
      </w:r>
      <w:r>
        <w:rPr>
          <w:rStyle w:val="None"/>
          <w:rFonts w:ascii="Helvetica" w:hAnsi="Helvetica"/>
          <w:b/>
          <w:bCs/>
        </w:rPr>
        <w:t>[2-LM]</w:t>
      </w:r>
      <w:r>
        <w:rPr>
          <w:rFonts w:ascii="Helvetica" w:hAnsi="Helvetica"/>
          <w:lang w:val="en-US"/>
        </w:rPr>
        <w:t xml:space="preserve">, and the small, white arrowheads indicate the axon of a neighboring cell </w:t>
      </w:r>
      <w:r>
        <w:rPr>
          <w:rStyle w:val="None"/>
          <w:rFonts w:ascii="Helvetica" w:hAnsi="Helvetica"/>
          <w:b/>
          <w:bCs/>
        </w:rPr>
        <w:t>[3-LM]</w:t>
      </w:r>
      <w:r>
        <w:rPr>
          <w:rFonts w:ascii="Helvetica" w:hAnsi="Helvetica"/>
        </w:rPr>
        <w:t xml:space="preserve">. </w:t>
      </w:r>
    </w:p>
    <w:p w:rsidR="00BF5627" w:rsidRDefault="00F833FD">
      <w:pPr>
        <w:pStyle w:val="Body"/>
        <w:numPr>
          <w:ilvl w:val="2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LAB MEDIA: 58340_Mizuno_Figure2E_P5. Video Editor please </w:t>
      </w:r>
      <w:proofErr w:type="gramStart"/>
      <w:r>
        <w:rPr>
          <w:rFonts w:ascii="Helvetica" w:hAnsi="Helvetica"/>
          <w:lang w:val="en-US"/>
        </w:rPr>
        <w:t>show</w:t>
      </w:r>
      <w:proofErr w:type="gramEnd"/>
      <w:r>
        <w:rPr>
          <w:rFonts w:ascii="Helvetica" w:hAnsi="Helvetica"/>
          <w:lang w:val="en-US"/>
        </w:rPr>
        <w:t xml:space="preserve"> the image without arrows. </w:t>
      </w:r>
    </w:p>
    <w:p w:rsidR="00BF5627" w:rsidRDefault="00F833FD">
      <w:pPr>
        <w:pStyle w:val="Body"/>
        <w:numPr>
          <w:ilvl w:val="2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LAB MEDIA: 58340_Mizuno_Figure2E_P5. Video Editor please </w:t>
      </w:r>
      <w:proofErr w:type="gramStart"/>
      <w:r>
        <w:rPr>
          <w:rFonts w:ascii="Helvetica" w:hAnsi="Helvetica"/>
          <w:lang w:val="en-US"/>
        </w:rPr>
        <w:t>add</w:t>
      </w:r>
      <w:proofErr w:type="gramEnd"/>
      <w:r>
        <w:rPr>
          <w:rFonts w:ascii="Helvetica" w:hAnsi="Helvetica"/>
          <w:lang w:val="en-US"/>
        </w:rPr>
        <w:t xml:space="preserve"> the blue arrowheads. </w:t>
      </w:r>
    </w:p>
    <w:p w:rsidR="00BF5627" w:rsidRDefault="00F833FD">
      <w:pPr>
        <w:pStyle w:val="Body"/>
        <w:numPr>
          <w:ilvl w:val="2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LAB MEDIA: 58340_Mizuno_Figure2E_P5. Video Editor please </w:t>
      </w:r>
      <w:proofErr w:type="gramStart"/>
      <w:r>
        <w:rPr>
          <w:rFonts w:ascii="Helvetica" w:hAnsi="Helvetica"/>
          <w:lang w:val="en-US"/>
        </w:rPr>
        <w:t>add</w:t>
      </w:r>
      <w:proofErr w:type="gramEnd"/>
      <w:r>
        <w:rPr>
          <w:rFonts w:ascii="Helvetica" w:hAnsi="Helvetica"/>
          <w:lang w:val="en-US"/>
        </w:rPr>
        <w:t xml:space="preserve"> the small, white arrowheads. </w:t>
      </w:r>
    </w:p>
    <w:p w:rsidR="00BF5627" w:rsidRDefault="00F833FD">
      <w:pPr>
        <w:pStyle w:val="Body"/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The dendritic tips are retracted after 4.5 hours </w:t>
      </w:r>
      <w:r>
        <w:rPr>
          <w:rStyle w:val="None"/>
          <w:rFonts w:ascii="Helvetica" w:hAnsi="Helvetica"/>
          <w:b/>
          <w:bCs/>
        </w:rPr>
        <w:t>[1-LM]</w:t>
      </w:r>
      <w:r>
        <w:rPr>
          <w:rFonts w:ascii="Helvetica" w:hAnsi="Helvetica"/>
          <w:lang w:val="en-US"/>
        </w:rPr>
        <w:t xml:space="preserve">, and elongated dendritic tips, indicated by yellow arrowheads, are visible </w:t>
      </w:r>
      <w:r>
        <w:rPr>
          <w:rStyle w:val="None"/>
          <w:rFonts w:ascii="Helvetica" w:hAnsi="Helvetica"/>
          <w:b/>
          <w:bCs/>
        </w:rPr>
        <w:t>[2-LM]</w:t>
      </w:r>
      <w:r>
        <w:rPr>
          <w:rFonts w:ascii="Helvetica" w:hAnsi="Helvetica"/>
        </w:rPr>
        <w:t xml:space="preserve">. </w:t>
      </w:r>
    </w:p>
    <w:p w:rsidR="00BF5627" w:rsidRDefault="00F833FD">
      <w:pPr>
        <w:pStyle w:val="Body"/>
        <w:numPr>
          <w:ilvl w:val="2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LAB MEDIA: 58340_Mizuno_Figure2E_P5+4.5h. Video Editor please show image with the white arrows but without the yellow arrows. </w:t>
      </w:r>
    </w:p>
    <w:p w:rsidR="00BF5627" w:rsidRDefault="00F833FD">
      <w:pPr>
        <w:pStyle w:val="Body"/>
        <w:numPr>
          <w:ilvl w:val="2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lastRenderedPageBreak/>
        <w:t xml:space="preserve">LAB MEDIA: 58340_Mizuno_Figure2E_P5+4.5h. Video Editor please </w:t>
      </w:r>
      <w:proofErr w:type="gramStart"/>
      <w:r>
        <w:rPr>
          <w:rFonts w:ascii="Helvetica" w:hAnsi="Helvetica"/>
          <w:lang w:val="en-US"/>
        </w:rPr>
        <w:t>add</w:t>
      </w:r>
      <w:proofErr w:type="gramEnd"/>
      <w:r>
        <w:rPr>
          <w:rFonts w:ascii="Helvetica" w:hAnsi="Helvetica"/>
          <w:lang w:val="en-US"/>
        </w:rPr>
        <w:t xml:space="preserve"> the yellow arrows. </w:t>
      </w:r>
    </w:p>
    <w:p w:rsidR="00BF5627" w:rsidRDefault="00F833FD">
      <w:pPr>
        <w:pStyle w:val="Body"/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A representative dendritic morphology reconstruction is shown here </w:t>
      </w:r>
      <w:r>
        <w:rPr>
          <w:rStyle w:val="None"/>
          <w:rFonts w:ascii="Helvetica" w:hAnsi="Helvetica"/>
          <w:b/>
          <w:bCs/>
        </w:rPr>
        <w:t>[1-LM]</w:t>
      </w:r>
      <w:r>
        <w:rPr>
          <w:rFonts w:ascii="Helvetica" w:hAnsi="Helvetica"/>
        </w:rPr>
        <w:t xml:space="preserve">. </w:t>
      </w:r>
    </w:p>
    <w:p w:rsidR="00BF5627" w:rsidRDefault="00F833FD">
      <w:pPr>
        <w:pStyle w:val="Body"/>
        <w:numPr>
          <w:ilvl w:val="2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LAB MEDIA: 58340_Mizuno_Figure2F. Video Editor please show image. </w:t>
      </w:r>
    </w:p>
    <w:p w:rsidR="00BF5627" w:rsidRDefault="00F833FD">
      <w:pPr>
        <w:pStyle w:val="Body"/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Neurons showing disconnected dendrites, as seen here, should be excluded from analyses </w:t>
      </w:r>
      <w:r>
        <w:rPr>
          <w:rStyle w:val="None"/>
          <w:rFonts w:ascii="Helvetica" w:hAnsi="Helvetica"/>
          <w:b/>
          <w:bCs/>
        </w:rPr>
        <w:t>[1-LM]</w:t>
      </w:r>
      <w:r>
        <w:rPr>
          <w:rFonts w:ascii="Helvetica" w:hAnsi="Helvetica"/>
        </w:rPr>
        <w:t xml:space="preserve">.  </w:t>
      </w:r>
    </w:p>
    <w:p w:rsidR="00BF5627" w:rsidRDefault="00F833FD">
      <w:pPr>
        <w:pStyle w:val="Body"/>
        <w:numPr>
          <w:ilvl w:val="2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LAB MEDIA: 58340_Mizuno_Figure2G. Show image. </w:t>
      </w:r>
    </w:p>
    <w:p w:rsidR="00BF5627" w:rsidRDefault="00BF5627">
      <w:pPr>
        <w:pStyle w:val="Body"/>
        <w:spacing w:before="240"/>
        <w:ind w:left="1368"/>
        <w:jc w:val="both"/>
        <w:outlineLvl w:val="0"/>
        <w:rPr>
          <w:rStyle w:val="None"/>
          <w:rFonts w:ascii="Helvetica" w:eastAsia="Helvetica" w:hAnsi="Helvetica" w:cs="Helvetica"/>
        </w:rPr>
      </w:pPr>
    </w:p>
    <w:p w:rsidR="00BF5627" w:rsidRDefault="00F833FD">
      <w:pPr>
        <w:pStyle w:val="Body"/>
        <w:numPr>
          <w:ilvl w:val="0"/>
          <w:numId w:val="7"/>
        </w:numPr>
        <w:jc w:val="both"/>
        <w:outlineLvl w:val="0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Conclusion (said by authors on camera)</w:t>
      </w:r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</w:rPr>
      </w:pPr>
      <w:r>
        <w:rPr>
          <w:rStyle w:val="None"/>
          <w:rFonts w:ascii="Helvetica" w:hAnsi="Helvetica"/>
          <w:u w:val="single"/>
        </w:rPr>
        <w:t>Hidenobu Mizuno</w:t>
      </w:r>
      <w:r>
        <w:rPr>
          <w:rStyle w:val="None"/>
          <w:rFonts w:ascii="Helvetica" w:hAnsi="Helvetica"/>
          <w:lang w:val="en-US"/>
        </w:rPr>
        <w:t xml:space="preserve">: While attempting this procedure, it’s important to remember to keep the </w:t>
      </w:r>
      <w:proofErr w:type="spellStart"/>
      <w:r>
        <w:rPr>
          <w:rStyle w:val="None"/>
          <w:rFonts w:ascii="Helvetica" w:hAnsi="Helvetica"/>
          <w:lang w:val="en-US"/>
        </w:rPr>
        <w:t>dura</w:t>
      </w:r>
      <w:proofErr w:type="spellEnd"/>
      <w:r>
        <w:rPr>
          <w:rStyle w:val="None"/>
          <w:rFonts w:ascii="Helvetica" w:hAnsi="Helvetica"/>
          <w:lang w:val="en-US"/>
        </w:rPr>
        <w:t xml:space="preserve"> intact during removal of the skull </w:t>
      </w:r>
      <w:r>
        <w:rPr>
          <w:rStyle w:val="None"/>
          <w:rFonts w:ascii="Helvetica" w:hAnsi="Helvetica"/>
          <w:b/>
          <w:bCs/>
        </w:rPr>
        <w:t>[1-INT]</w:t>
      </w:r>
      <w:r>
        <w:rPr>
          <w:rStyle w:val="None"/>
          <w:rFonts w:ascii="Helvetica" w:hAnsi="Helvetica"/>
        </w:rPr>
        <w:t>.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</w:rPr>
      </w:pPr>
      <w:r>
        <w:rPr>
          <w:rStyle w:val="None"/>
          <w:rFonts w:ascii="Helvetica" w:hAnsi="Helvetica"/>
          <w:u w:val="single"/>
        </w:rPr>
        <w:t>Hidenobu Mizuno</w:t>
      </w:r>
      <w:r>
        <w:rPr>
          <w:rStyle w:val="None"/>
          <w:rFonts w:ascii="Helvetica" w:hAnsi="Helvetica"/>
          <w:lang w:val="en-US"/>
        </w:rPr>
        <w:t xml:space="preserve">: speaks the above text to camera, interview style. Video Editor please intersperse with footage from step 3.1. </w:t>
      </w:r>
    </w:p>
    <w:p w:rsidR="00BF5627" w:rsidRDefault="00F833FD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</w:rPr>
      </w:pPr>
      <w:r>
        <w:rPr>
          <w:rStyle w:val="None"/>
          <w:rFonts w:ascii="Helvetica" w:hAnsi="Helvetica"/>
          <w:u w:val="single"/>
        </w:rPr>
        <w:t>Hidenobu Mizuno</w:t>
      </w:r>
      <w:r>
        <w:rPr>
          <w:rStyle w:val="None"/>
          <w:rFonts w:ascii="Helvetica" w:hAnsi="Helvetica"/>
          <w:lang w:val="en-US"/>
        </w:rPr>
        <w:t xml:space="preserve">: Using this procedure, other methods like </w:t>
      </w:r>
      <w:r>
        <w:rPr>
          <w:rStyle w:val="None"/>
          <w:rFonts w:ascii="Helvetica" w:hAnsi="Helvetica"/>
          <w:i/>
          <w:iCs/>
          <w:lang w:val="it-IT"/>
        </w:rPr>
        <w:t>in vivo</w:t>
      </w:r>
      <w:r>
        <w:rPr>
          <w:rStyle w:val="None"/>
          <w:rFonts w:ascii="Helvetica" w:hAnsi="Helvetica"/>
          <w:lang w:val="en-US"/>
        </w:rPr>
        <w:t xml:space="preserve"> calcium imaging can be performed to answer additional questions related to the neuronal activity pattern in neonatal brain </w:t>
      </w:r>
      <w:r>
        <w:rPr>
          <w:rStyle w:val="None"/>
          <w:rFonts w:ascii="Helvetica" w:hAnsi="Helvetica"/>
          <w:b/>
          <w:bCs/>
        </w:rPr>
        <w:t>[1-INT]</w:t>
      </w:r>
      <w:r>
        <w:rPr>
          <w:rStyle w:val="None"/>
          <w:rFonts w:ascii="Helvetica" w:hAnsi="Helvetica"/>
        </w:rPr>
        <w:t>.</w:t>
      </w:r>
    </w:p>
    <w:p w:rsidR="00BF5627" w:rsidRDefault="00F833FD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Style w:val="None"/>
          <w:rFonts w:ascii="Helvetica" w:hAnsi="Helvetica"/>
          <w:lang w:val="en-US"/>
        </w:rPr>
        <w:t>Named author states the above, looking slightly off frame, interview style.</w:t>
      </w:r>
      <w:r>
        <w:rPr>
          <w:rStyle w:val="None"/>
          <w:rFonts w:ascii="Helvetica" w:hAnsi="Helvetica"/>
          <w:sz w:val="22"/>
          <w:szCs w:val="22"/>
        </w:rPr>
        <w:t xml:space="preserve">   </w:t>
      </w:r>
    </w:p>
    <w:p w:rsidR="00BF5627" w:rsidRDefault="00BF5627">
      <w:pPr>
        <w:pStyle w:val="BodyText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</w:p>
    <w:p w:rsidR="00BF5627" w:rsidRDefault="00F833FD">
      <w:pPr>
        <w:pStyle w:val="BodyText"/>
        <w:outlineLvl w:val="0"/>
        <w:rPr>
          <w:rStyle w:val="None"/>
          <w:rFonts w:ascii="Helvetica" w:eastAsia="Helvetica" w:hAnsi="Helvetica" w:cs="Helvetica"/>
          <w:b/>
          <w:bCs/>
          <w:i w:val="0"/>
          <w:iCs w:val="0"/>
          <w:sz w:val="22"/>
          <w:szCs w:val="22"/>
          <w:u w:val="single"/>
        </w:rPr>
      </w:pPr>
      <w:r>
        <w:rPr>
          <w:rStyle w:val="None"/>
          <w:rFonts w:ascii="Helvetica" w:hAnsi="Helvetica"/>
          <w:b/>
          <w:bCs/>
          <w:i w:val="0"/>
          <w:iCs w:val="0"/>
          <w:sz w:val="22"/>
          <w:szCs w:val="22"/>
          <w:u w:val="single"/>
        </w:rPr>
        <w:t>Provided Media</w:t>
      </w:r>
    </w:p>
    <w:p w:rsidR="00BF5627" w:rsidRDefault="00BF5627">
      <w:pPr>
        <w:pStyle w:val="BodyText"/>
        <w:outlineLvl w:val="0"/>
        <w:rPr>
          <w:rStyle w:val="None"/>
          <w:rFonts w:ascii="Helvetica" w:eastAsia="Helvetica" w:hAnsi="Helvetica" w:cs="Helvetica"/>
          <w:b/>
          <w:bCs/>
          <w:i w:val="0"/>
          <w:iCs w:val="0"/>
          <w:sz w:val="22"/>
          <w:szCs w:val="22"/>
          <w:u w:val="single"/>
        </w:rPr>
      </w:pPr>
    </w:p>
    <w:p w:rsidR="00BF5627" w:rsidRDefault="00F833F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>Authors, Please list all images, movie files, or 3-D rendered animations that can be included in the video per editor’s request.  The step in the script/video where these images will be inserted should be specified.   For example:</w:t>
      </w:r>
    </w:p>
    <w:p w:rsidR="00BF5627" w:rsidRDefault="00BF5627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</w:p>
    <w:p w:rsidR="00BF5627" w:rsidRDefault="00F833F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outlineLvl w:val="0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6.2 </w:t>
      </w:r>
      <w:proofErr w:type="gramStart"/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– </w:t>
      </w:r>
      <w:r>
        <w:rPr>
          <w:rStyle w:val="None"/>
          <w:rFonts w:ascii="Helvetica" w:hAnsi="Helvetica"/>
          <w:sz w:val="20"/>
          <w:szCs w:val="20"/>
        </w:rPr>
        <w:t xml:space="preserve"> 0123</w:t>
      </w:r>
      <w:proofErr w:type="gramEnd"/>
      <w:r>
        <w:rPr>
          <w:rStyle w:val="None"/>
          <w:rFonts w:ascii="Helvetica" w:hAnsi="Helvetica"/>
          <w:sz w:val="20"/>
          <w:szCs w:val="20"/>
        </w:rPr>
        <w:t>_PIname_Figure1.tif</w:t>
      </w:r>
      <w:r>
        <w:rPr>
          <w:rStyle w:val="None"/>
          <w:rFonts w:ascii="Helvetica" w:hAnsi="Helvetica"/>
          <w:i w:val="0"/>
          <w:iCs w:val="0"/>
          <w:sz w:val="20"/>
          <w:szCs w:val="20"/>
        </w:rPr>
        <w:t xml:space="preserve"> </w:t>
      </w: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-  dual color imaging of tumor angiogenesis at 40X </w:t>
      </w:r>
    </w:p>
    <w:p w:rsidR="00BF5627" w:rsidRDefault="00F833F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6.2 </w:t>
      </w:r>
      <w:proofErr w:type="gramStart"/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– </w:t>
      </w:r>
      <w:r>
        <w:rPr>
          <w:rStyle w:val="None"/>
          <w:rFonts w:ascii="Helvetica" w:hAnsi="Helvetica"/>
          <w:sz w:val="20"/>
          <w:szCs w:val="20"/>
        </w:rPr>
        <w:t xml:space="preserve"> 0123</w:t>
      </w:r>
      <w:proofErr w:type="gramEnd"/>
      <w:r>
        <w:rPr>
          <w:rStyle w:val="None"/>
          <w:rFonts w:ascii="Helvetica" w:hAnsi="Helvetica"/>
          <w:sz w:val="20"/>
          <w:szCs w:val="20"/>
        </w:rPr>
        <w:t>_PIname_Figure2.tif</w:t>
      </w:r>
      <w:r>
        <w:rPr>
          <w:rStyle w:val="None"/>
          <w:rFonts w:ascii="Helvetica" w:hAnsi="Helvetica"/>
          <w:i w:val="0"/>
          <w:iCs w:val="0"/>
          <w:sz w:val="20"/>
          <w:szCs w:val="20"/>
        </w:rPr>
        <w:t xml:space="preserve"> -  </w:t>
      </w:r>
      <w:r>
        <w:rPr>
          <w:rStyle w:val="None"/>
          <w:rFonts w:ascii="Helvetica" w:hAnsi="Helvetica"/>
          <w:i w:val="0"/>
          <w:iCs w:val="0"/>
          <w:sz w:val="22"/>
          <w:szCs w:val="22"/>
        </w:rPr>
        <w:t>dual color imaging of tumor angiogenesis at 100X</w:t>
      </w:r>
    </w:p>
    <w:p w:rsidR="00BF5627" w:rsidRDefault="00BF5627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</w:p>
    <w:p w:rsidR="00BF5627" w:rsidRDefault="00F833F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  <w:u w:val="single"/>
        </w:rPr>
        <w:t>Formats:</w:t>
      </w: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  For static images we prefer .tiff, .</w:t>
      </w:r>
      <w:proofErr w:type="spellStart"/>
      <w:r>
        <w:rPr>
          <w:rStyle w:val="None"/>
          <w:rFonts w:ascii="Helvetica" w:hAnsi="Helvetica"/>
          <w:i w:val="0"/>
          <w:iCs w:val="0"/>
          <w:sz w:val="22"/>
          <w:szCs w:val="22"/>
        </w:rPr>
        <w:t>eps</w:t>
      </w:r>
      <w:proofErr w:type="spellEnd"/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, Illustrator, </w:t>
      </w:r>
      <w:proofErr w:type="spellStart"/>
      <w:r>
        <w:rPr>
          <w:rStyle w:val="None"/>
          <w:rFonts w:ascii="Helvetica" w:hAnsi="Helvetica"/>
          <w:i w:val="0"/>
          <w:iCs w:val="0"/>
          <w:sz w:val="22"/>
          <w:szCs w:val="22"/>
        </w:rPr>
        <w:t>Powerpoint</w:t>
      </w:r>
      <w:proofErr w:type="spellEnd"/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 or Photoshop files at dimensions of at least 720X480 pixels and 300 dpi.  </w:t>
      </w:r>
      <w:proofErr w:type="gramStart"/>
      <w:r>
        <w:rPr>
          <w:rStyle w:val="None"/>
          <w:rFonts w:ascii="Helvetica" w:hAnsi="Helvetica"/>
          <w:i w:val="0"/>
          <w:iCs w:val="0"/>
          <w:sz w:val="22"/>
          <w:szCs w:val="22"/>
        </w:rPr>
        <w:t>The higher resolution, the better.</w:t>
      </w:r>
      <w:proofErr w:type="gramEnd"/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  Likewise any exported movie files should have at minimum these dimensions and be rendered to .</w:t>
      </w:r>
      <w:proofErr w:type="spellStart"/>
      <w:r>
        <w:rPr>
          <w:rStyle w:val="None"/>
          <w:rFonts w:ascii="Helvetica" w:hAnsi="Helvetica"/>
          <w:i w:val="0"/>
          <w:iCs w:val="0"/>
          <w:sz w:val="22"/>
          <w:szCs w:val="22"/>
        </w:rPr>
        <w:t>mov</w:t>
      </w:r>
      <w:proofErr w:type="spellEnd"/>
      <w:r>
        <w:rPr>
          <w:rStyle w:val="None"/>
          <w:rFonts w:ascii="Helvetica" w:hAnsi="Helvetica"/>
          <w:i w:val="0"/>
          <w:iCs w:val="0"/>
          <w:sz w:val="22"/>
          <w:szCs w:val="22"/>
        </w:rPr>
        <w:t>, .mp4, or .</w:t>
      </w:r>
      <w:proofErr w:type="spellStart"/>
      <w:r>
        <w:rPr>
          <w:rStyle w:val="None"/>
          <w:rFonts w:ascii="Helvetica" w:hAnsi="Helvetica"/>
          <w:i w:val="0"/>
          <w:iCs w:val="0"/>
          <w:sz w:val="22"/>
          <w:szCs w:val="22"/>
        </w:rPr>
        <w:t>avi</w:t>
      </w:r>
      <w:proofErr w:type="spellEnd"/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 files.  </w:t>
      </w:r>
    </w:p>
    <w:p w:rsidR="00BF5627" w:rsidRDefault="00BF5627">
      <w:pPr>
        <w:pStyle w:val="BodyText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</w:p>
    <w:p w:rsidR="00BF5627" w:rsidRDefault="00F833FD">
      <w:pPr>
        <w:pStyle w:val="BodyText"/>
        <w:outlineLvl w:val="0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  <w:shd w:val="clear" w:color="auto" w:fill="FFFF00"/>
        </w:rPr>
        <w:t>Insert your media filenames here.</w:t>
      </w:r>
    </w:p>
    <w:p w:rsidR="00BF5627" w:rsidRDefault="00BF5627">
      <w:pPr>
        <w:pStyle w:val="BodyText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</w:p>
    <w:p w:rsidR="00BF5627" w:rsidRDefault="00BF5627">
      <w:pPr>
        <w:pStyle w:val="BodyText"/>
        <w:rPr>
          <w:rStyle w:val="None"/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</w:p>
    <w:p w:rsidR="00BF5627" w:rsidRDefault="00F833F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outlineLvl w:val="0"/>
        <w:rPr>
          <w:rStyle w:val="None"/>
          <w:rFonts w:ascii="Helvetica" w:eastAsia="Helvetica" w:hAnsi="Helvetica" w:cs="Helvetica"/>
          <w:b/>
          <w:bCs/>
          <w:i w:val="0"/>
          <w:iCs w:val="0"/>
          <w:sz w:val="22"/>
          <w:szCs w:val="22"/>
          <w:u w:val="single"/>
        </w:rPr>
      </w:pPr>
      <w:r>
        <w:rPr>
          <w:rStyle w:val="None"/>
          <w:rFonts w:ascii="Helvetica" w:hAnsi="Helvetica"/>
          <w:b/>
          <w:bCs/>
          <w:i w:val="0"/>
          <w:iCs w:val="0"/>
          <w:sz w:val="22"/>
          <w:szCs w:val="22"/>
          <w:u w:val="single"/>
        </w:rPr>
        <w:t>General Preparation</w:t>
      </w:r>
    </w:p>
    <w:p w:rsidR="00BF5627" w:rsidRDefault="00BF5627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outlineLvl w:val="0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</w:p>
    <w:p w:rsidR="00BF5627" w:rsidRDefault="00F833F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outlineLvl w:val="0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It’s critical for a smooth and organized shoot that all reagents are accounted for, in advance.   </w:t>
      </w:r>
    </w:p>
    <w:p w:rsidR="00BF5627" w:rsidRDefault="00BF5627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</w:p>
    <w:p w:rsidR="00BF5627" w:rsidRDefault="00F833F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BF5627" w:rsidRDefault="00BF5627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</w:p>
    <w:p w:rsidR="00BF5627" w:rsidRDefault="00F833F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outlineLvl w:val="0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All tubes/flasks should be pre-labeled neatly before we arrive.  </w:t>
      </w:r>
    </w:p>
    <w:p w:rsidR="00BF5627" w:rsidRDefault="00BF5627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</w:p>
    <w:p w:rsidR="00BF5627" w:rsidRDefault="00F833F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lastRenderedPageBreak/>
        <w:t>Ex. Luciferase assay done in 96 well plates should be labeled with negative/positive control wells and experimental samples are labeled accordingly.</w:t>
      </w:r>
    </w:p>
    <w:p w:rsidR="00BF5627" w:rsidRDefault="00BF5627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</w:p>
    <w:p w:rsidR="00BF5627" w:rsidRDefault="00F833FD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>You will receive more detailed preparation instructions are included in the email accompanying the finalized script.</w:t>
      </w:r>
    </w:p>
    <w:sectPr w:rsidR="00BF5627" w:rsidSect="00BF5627">
      <w:footerReference w:type="default" r:id="rId9"/>
      <w:pgSz w:w="11906" w:h="16838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3FD" w:rsidRDefault="00F833FD" w:rsidP="00BF5627">
      <w:r>
        <w:separator/>
      </w:r>
    </w:p>
  </w:endnote>
  <w:endnote w:type="continuationSeparator" w:id="0">
    <w:p w:rsidR="00F833FD" w:rsidRDefault="00F833FD" w:rsidP="00BF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27" w:rsidRDefault="00F833FD">
    <w:pPr>
      <w:pStyle w:val="Footer"/>
      <w:jc w:val="center"/>
    </w:pPr>
    <w:r>
      <w:rPr>
        <w:rFonts w:ascii="Symbol" w:hAnsi="Symbol"/>
      </w:rPr>
      <w:t></w:t>
    </w:r>
    <w:r>
      <w:t xml:space="preserve"> 2018, Journal of Visualized Experiments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3FD" w:rsidRDefault="00F833FD" w:rsidP="00BF5627">
      <w:r>
        <w:separator/>
      </w:r>
    </w:p>
  </w:footnote>
  <w:footnote w:type="continuationSeparator" w:id="0">
    <w:p w:rsidR="00F833FD" w:rsidRDefault="00F833FD" w:rsidP="00BF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694"/>
    <w:multiLevelType w:val="multilevel"/>
    <w:tmpl w:val="26563CA0"/>
    <w:numStyleLink w:val="ImportedStyle3"/>
  </w:abstractNum>
  <w:abstractNum w:abstractNumId="1">
    <w:nsid w:val="2F8300D7"/>
    <w:multiLevelType w:val="multilevel"/>
    <w:tmpl w:val="232C9614"/>
    <w:numStyleLink w:val="ImportedStyle2"/>
  </w:abstractNum>
  <w:abstractNum w:abstractNumId="2">
    <w:nsid w:val="3F5E4565"/>
    <w:multiLevelType w:val="multilevel"/>
    <w:tmpl w:val="F0801B7E"/>
    <w:numStyleLink w:val="ImportedStyle1"/>
  </w:abstractNum>
  <w:abstractNum w:abstractNumId="3">
    <w:nsid w:val="48372E37"/>
    <w:multiLevelType w:val="multilevel"/>
    <w:tmpl w:val="F0801B7E"/>
    <w:styleLink w:val="ImportedStyle1"/>
    <w:lvl w:ilvl="0">
      <w:start w:val="1"/>
      <w:numFmt w:val="decimal"/>
      <w:lvlText w:val="%1."/>
      <w:lvlJc w:val="left"/>
      <w:pPr>
        <w:tabs>
          <w:tab w:val="left" w:pos="1080"/>
        </w:tabs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2.%3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2.%3.%4."/>
      <w:lvlJc w:val="left"/>
      <w:pPr>
        <w:tabs>
          <w:tab w:val="left" w:pos="1800"/>
        </w:tabs>
        <w:ind w:left="1728" w:hanging="6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800"/>
        </w:tabs>
        <w:ind w:left="2232" w:hanging="79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800"/>
        </w:tabs>
        <w:ind w:left="2736" w:hanging="9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800"/>
        </w:tabs>
        <w:ind w:left="3240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800"/>
        </w:tabs>
        <w:ind w:left="3744" w:hanging="12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800"/>
        </w:tabs>
        <w:ind w:left="432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>
    <w:nsid w:val="4F3F7772"/>
    <w:multiLevelType w:val="multilevel"/>
    <w:tmpl w:val="232C9614"/>
    <w:styleLink w:val="ImportedStyle2"/>
    <w:lvl w:ilvl="0">
      <w:start w:val="1"/>
      <w:numFmt w:val="decimal"/>
      <w:lvlText w:val="%1."/>
      <w:lvlJc w:val="left"/>
      <w:pPr>
        <w:tabs>
          <w:tab w:val="left" w:pos="1080"/>
        </w:tabs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2.%3."/>
      <w:lvlJc w:val="left"/>
      <w:pPr>
        <w:tabs>
          <w:tab w:val="left" w:pos="1080"/>
        </w:tabs>
        <w:ind w:left="1224" w:hanging="5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2.%3.%4."/>
      <w:lvlJc w:val="left"/>
      <w:pPr>
        <w:tabs>
          <w:tab w:val="left" w:pos="1080"/>
        </w:tabs>
        <w:ind w:left="1728" w:hanging="6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080"/>
        </w:tabs>
        <w:ind w:left="2232" w:hanging="79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080"/>
        </w:tabs>
        <w:ind w:left="2736" w:hanging="9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080"/>
        </w:tabs>
        <w:ind w:left="3240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080"/>
        </w:tabs>
        <w:ind w:left="3744" w:hanging="12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080"/>
        </w:tabs>
        <w:ind w:left="432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>
    <w:nsid w:val="7838500B"/>
    <w:multiLevelType w:val="multilevel"/>
    <w:tmpl w:val="26563CA0"/>
    <w:styleLink w:val="ImportedStyle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ind w:left="1368" w:hanging="6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368"/>
        </w:tabs>
        <w:ind w:left="1728" w:hanging="64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368"/>
        </w:tabs>
        <w:ind w:left="2232" w:hanging="79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368"/>
        </w:tabs>
        <w:ind w:left="2736" w:hanging="93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368"/>
        </w:tabs>
        <w:ind w:left="3240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368"/>
        </w:tabs>
        <w:ind w:left="3744" w:hanging="122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368"/>
        </w:tabs>
        <w:ind w:left="432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1"/>
    <w:lvlOverride w:ilvl="0"/>
    <w:lvlOverride w:ilvl="1">
      <w:startOverride w:val="9"/>
    </w:lvlOverride>
  </w:num>
  <w:num w:numId="6">
    <w:abstractNumId w:val="5"/>
  </w:num>
  <w:num w:numId="7">
    <w:abstractNumId w:val="0"/>
  </w:num>
  <w:num w:numId="8">
    <w:abstractNumId w:val="0"/>
    <w:lvlOverride w:ilvl="0">
      <w:startOverride w:val="2"/>
    </w:lvlOverride>
  </w:num>
  <w:num w:numId="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6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368"/>
          </w:tabs>
          <w:ind w:left="17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368"/>
          </w:tabs>
          <w:ind w:left="22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368"/>
          </w:tabs>
          <w:ind w:left="273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368"/>
          </w:tabs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368"/>
          </w:tabs>
          <w:ind w:left="374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368"/>
          </w:tabs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27"/>
    <w:rsid w:val="000A2833"/>
    <w:rsid w:val="000F0BE7"/>
    <w:rsid w:val="00895C97"/>
    <w:rsid w:val="008D2B1A"/>
    <w:rsid w:val="00BF5627"/>
    <w:rsid w:val="00CA38FE"/>
    <w:rsid w:val="00ED0288"/>
    <w:rsid w:val="00F8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562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5627"/>
    <w:rPr>
      <w:u w:val="single"/>
    </w:rPr>
  </w:style>
  <w:style w:type="table" w:customStyle="1" w:styleId="TableNormal1">
    <w:name w:val="Table Normal1"/>
    <w:rsid w:val="00BF56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BF5627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Footer">
    <w:name w:val="footer"/>
    <w:rsid w:val="00BF5627"/>
    <w:pPr>
      <w:tabs>
        <w:tab w:val="center" w:pos="4320"/>
        <w:tab w:val="right" w:pos="8640"/>
      </w:tabs>
    </w:pPr>
    <w:rPr>
      <w:rFonts w:ascii="Times" w:eastAsia="Arial Unicode MS" w:hAnsi="Times" w:cs="Arial Unicode MS"/>
      <w:color w:val="000000"/>
      <w:sz w:val="24"/>
      <w:szCs w:val="24"/>
      <w:u w:color="000000"/>
    </w:rPr>
  </w:style>
  <w:style w:type="paragraph" w:styleId="BodyText">
    <w:name w:val="Body Text"/>
    <w:rsid w:val="00BF5627"/>
    <w:rPr>
      <w:rFonts w:ascii="Times" w:eastAsia="Arial Unicode MS" w:hAnsi="Times" w:cs="Arial Unicode MS"/>
      <w:i/>
      <w:iCs/>
      <w:color w:val="000000"/>
      <w:sz w:val="24"/>
      <w:szCs w:val="24"/>
      <w:u w:color="000000"/>
    </w:rPr>
  </w:style>
  <w:style w:type="paragraph" w:customStyle="1" w:styleId="Body">
    <w:name w:val="Body"/>
    <w:rsid w:val="00BF5627"/>
    <w:rPr>
      <w:rFonts w:ascii="Times" w:eastAsia="Arial Unicode MS" w:hAnsi="Times" w:cs="Arial Unicode MS"/>
      <w:color w:val="000000"/>
      <w:sz w:val="24"/>
      <w:szCs w:val="24"/>
      <w:u w:color="000000"/>
      <w:lang w:val="de-DE"/>
    </w:rPr>
  </w:style>
  <w:style w:type="character" w:customStyle="1" w:styleId="None">
    <w:name w:val="None"/>
    <w:rsid w:val="00BF5627"/>
  </w:style>
  <w:style w:type="character" w:customStyle="1" w:styleId="Hyperlink0">
    <w:name w:val="Hyperlink.0"/>
    <w:basedOn w:val="None"/>
    <w:rsid w:val="00BF5627"/>
    <w:rPr>
      <w:rFonts w:ascii="Arial" w:eastAsia="Arial" w:hAnsi="Arial" w:cs="Arial"/>
      <w:color w:val="1155CC"/>
      <w:sz w:val="19"/>
      <w:szCs w:val="19"/>
      <w:u w:val="single" w:color="1155CC"/>
      <w:shd w:val="clear" w:color="auto" w:fill="FFFFFF"/>
    </w:rPr>
  </w:style>
  <w:style w:type="paragraph" w:customStyle="1" w:styleId="Default">
    <w:name w:val="Default"/>
    <w:rsid w:val="00BF5627"/>
    <w:pPr>
      <w:widowControl w:val="0"/>
    </w:pPr>
    <w:rPr>
      <w:rFonts w:eastAsia="Arial Unicode MS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rsid w:val="00BF5627"/>
    <w:pPr>
      <w:numPr>
        <w:numId w:val="1"/>
      </w:numPr>
    </w:pPr>
  </w:style>
  <w:style w:type="numbering" w:customStyle="1" w:styleId="ImportedStyle2">
    <w:name w:val="Imported Style 2"/>
    <w:rsid w:val="00BF5627"/>
    <w:pPr>
      <w:numPr>
        <w:numId w:val="3"/>
      </w:numPr>
    </w:pPr>
  </w:style>
  <w:style w:type="numbering" w:customStyle="1" w:styleId="ImportedStyle3">
    <w:name w:val="Imported Style 3"/>
    <w:rsid w:val="00BF5627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0A283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2833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833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562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5627"/>
    <w:rPr>
      <w:u w:val="single"/>
    </w:rPr>
  </w:style>
  <w:style w:type="table" w:customStyle="1" w:styleId="TableNormal1">
    <w:name w:val="Table Normal1"/>
    <w:rsid w:val="00BF56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BF5627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Footer">
    <w:name w:val="footer"/>
    <w:rsid w:val="00BF5627"/>
    <w:pPr>
      <w:tabs>
        <w:tab w:val="center" w:pos="4320"/>
        <w:tab w:val="right" w:pos="8640"/>
      </w:tabs>
    </w:pPr>
    <w:rPr>
      <w:rFonts w:ascii="Times" w:eastAsia="Arial Unicode MS" w:hAnsi="Times" w:cs="Arial Unicode MS"/>
      <w:color w:val="000000"/>
      <w:sz w:val="24"/>
      <w:szCs w:val="24"/>
      <w:u w:color="000000"/>
    </w:rPr>
  </w:style>
  <w:style w:type="paragraph" w:styleId="BodyText">
    <w:name w:val="Body Text"/>
    <w:rsid w:val="00BF5627"/>
    <w:rPr>
      <w:rFonts w:ascii="Times" w:eastAsia="Arial Unicode MS" w:hAnsi="Times" w:cs="Arial Unicode MS"/>
      <w:i/>
      <w:iCs/>
      <w:color w:val="000000"/>
      <w:sz w:val="24"/>
      <w:szCs w:val="24"/>
      <w:u w:color="000000"/>
    </w:rPr>
  </w:style>
  <w:style w:type="paragraph" w:customStyle="1" w:styleId="Body">
    <w:name w:val="Body"/>
    <w:rsid w:val="00BF5627"/>
    <w:rPr>
      <w:rFonts w:ascii="Times" w:eastAsia="Arial Unicode MS" w:hAnsi="Times" w:cs="Arial Unicode MS"/>
      <w:color w:val="000000"/>
      <w:sz w:val="24"/>
      <w:szCs w:val="24"/>
      <w:u w:color="000000"/>
      <w:lang w:val="de-DE"/>
    </w:rPr>
  </w:style>
  <w:style w:type="character" w:customStyle="1" w:styleId="None">
    <w:name w:val="None"/>
    <w:rsid w:val="00BF5627"/>
  </w:style>
  <w:style w:type="character" w:customStyle="1" w:styleId="Hyperlink0">
    <w:name w:val="Hyperlink.0"/>
    <w:basedOn w:val="None"/>
    <w:rsid w:val="00BF5627"/>
    <w:rPr>
      <w:rFonts w:ascii="Arial" w:eastAsia="Arial" w:hAnsi="Arial" w:cs="Arial"/>
      <w:color w:val="1155CC"/>
      <w:sz w:val="19"/>
      <w:szCs w:val="19"/>
      <w:u w:val="single" w:color="1155CC"/>
      <w:shd w:val="clear" w:color="auto" w:fill="FFFFFF"/>
    </w:rPr>
  </w:style>
  <w:style w:type="paragraph" w:customStyle="1" w:styleId="Default">
    <w:name w:val="Default"/>
    <w:rsid w:val="00BF5627"/>
    <w:pPr>
      <w:widowControl w:val="0"/>
    </w:pPr>
    <w:rPr>
      <w:rFonts w:eastAsia="Arial Unicode MS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rsid w:val="00BF5627"/>
    <w:pPr>
      <w:numPr>
        <w:numId w:val="1"/>
      </w:numPr>
    </w:pPr>
  </w:style>
  <w:style w:type="numbering" w:customStyle="1" w:styleId="ImportedStyle2">
    <w:name w:val="Imported Style 2"/>
    <w:rsid w:val="00BF5627"/>
    <w:pPr>
      <w:numPr>
        <w:numId w:val="3"/>
      </w:numPr>
    </w:pPr>
  </w:style>
  <w:style w:type="numbering" w:customStyle="1" w:styleId="ImportedStyle3">
    <w:name w:val="Imported Style 3"/>
    <w:rsid w:val="00BF5627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0A283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2833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833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7793748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2235</Words>
  <Characters>12744</Characters>
  <Application>Microsoft Macintosh Word</Application>
  <DocSecurity>0</DocSecurity>
  <Lines>106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</dc:creator>
  <cp:lastModifiedBy>Caitlin McAllister</cp:lastModifiedBy>
  <cp:revision>2</cp:revision>
  <dcterms:created xsi:type="dcterms:W3CDTF">2018-08-23T13:53:00Z</dcterms:created>
  <dcterms:modified xsi:type="dcterms:W3CDTF">2018-08-23T13:53:00Z</dcterms:modified>
</cp:coreProperties>
</file>