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73D58" w14:textId="77777777" w:rsidR="007B6B07" w:rsidRPr="00937744" w:rsidRDefault="007B6B07" w:rsidP="001B1519">
      <w:pPr>
        <w:rPr>
          <w:rFonts w:asciiTheme="minorHAnsi" w:hAnsiTheme="minorHAnsi" w:cstheme="minorHAnsi"/>
          <w:color w:val="auto"/>
        </w:rPr>
      </w:pPr>
    </w:p>
    <w:p w14:paraId="5E928C16" w14:textId="20D33DB2" w:rsidR="006305D7" w:rsidRPr="00937744" w:rsidRDefault="006305D7" w:rsidP="001B1519">
      <w:pPr>
        <w:pStyle w:val="NormalWeb"/>
        <w:spacing w:before="0" w:beforeAutospacing="0" w:after="0" w:afterAutospacing="0"/>
        <w:rPr>
          <w:rFonts w:asciiTheme="minorHAnsi" w:hAnsiTheme="minorHAnsi" w:cstheme="minorHAnsi"/>
          <w:color w:val="auto"/>
        </w:rPr>
      </w:pPr>
      <w:r w:rsidRPr="00937744">
        <w:rPr>
          <w:rFonts w:asciiTheme="minorHAnsi" w:hAnsiTheme="minorHAnsi" w:cstheme="minorHAnsi"/>
          <w:b/>
          <w:bCs/>
          <w:color w:val="auto"/>
        </w:rPr>
        <w:t>TITLE:</w:t>
      </w:r>
      <w:r w:rsidRPr="00937744">
        <w:rPr>
          <w:rFonts w:asciiTheme="minorHAnsi" w:hAnsiTheme="minorHAnsi" w:cstheme="minorHAnsi"/>
          <w:color w:val="auto"/>
        </w:rPr>
        <w:t xml:space="preserve">  </w:t>
      </w:r>
    </w:p>
    <w:p w14:paraId="0C76090E" w14:textId="0C248629" w:rsidR="007A4DD6" w:rsidRPr="00937744" w:rsidRDefault="00562F82" w:rsidP="007A4DD6">
      <w:pPr>
        <w:rPr>
          <w:rFonts w:asciiTheme="minorHAnsi" w:hAnsiTheme="minorHAnsi" w:cstheme="minorHAnsi"/>
          <w:color w:val="auto"/>
        </w:rPr>
      </w:pPr>
      <w:r w:rsidRPr="00937744">
        <w:rPr>
          <w:rFonts w:asciiTheme="minorHAnsi" w:hAnsiTheme="minorHAnsi" w:cstheme="minorHAnsi"/>
          <w:color w:val="auto"/>
        </w:rPr>
        <w:t xml:space="preserve">Laminectomy and </w:t>
      </w:r>
      <w:r w:rsidR="00E06E94">
        <w:rPr>
          <w:rFonts w:asciiTheme="minorHAnsi" w:hAnsiTheme="minorHAnsi" w:cstheme="minorHAnsi"/>
          <w:color w:val="auto"/>
        </w:rPr>
        <w:t xml:space="preserve">spinal cord </w:t>
      </w:r>
      <w:r w:rsidRPr="00937744">
        <w:rPr>
          <w:rFonts w:asciiTheme="minorHAnsi" w:hAnsiTheme="minorHAnsi" w:cstheme="minorHAnsi"/>
          <w:color w:val="auto"/>
        </w:rPr>
        <w:t xml:space="preserve">window implantation in the mouse </w:t>
      </w:r>
    </w:p>
    <w:p w14:paraId="2E300B21" w14:textId="77777777" w:rsidR="007A4DD6" w:rsidRPr="00937744" w:rsidRDefault="007A4DD6" w:rsidP="001B1519">
      <w:pPr>
        <w:rPr>
          <w:rFonts w:asciiTheme="minorHAnsi" w:hAnsiTheme="minorHAnsi" w:cstheme="minorHAnsi"/>
          <w:b/>
          <w:bCs/>
          <w:color w:val="auto"/>
        </w:rPr>
      </w:pPr>
    </w:p>
    <w:p w14:paraId="3D080DA3" w14:textId="5F22F6CD" w:rsidR="006305D7" w:rsidRPr="00937744" w:rsidRDefault="006305D7" w:rsidP="001B1519">
      <w:pPr>
        <w:rPr>
          <w:rFonts w:asciiTheme="minorHAnsi" w:hAnsiTheme="minorHAnsi" w:cstheme="minorHAnsi"/>
          <w:color w:val="auto"/>
        </w:rPr>
      </w:pPr>
      <w:r w:rsidRPr="00937744">
        <w:rPr>
          <w:rFonts w:asciiTheme="minorHAnsi" w:hAnsiTheme="minorHAnsi" w:cstheme="minorHAnsi"/>
          <w:b/>
          <w:bCs/>
          <w:color w:val="auto"/>
        </w:rPr>
        <w:t>AUTHORS</w:t>
      </w:r>
      <w:r w:rsidR="000B662E" w:rsidRPr="00937744">
        <w:rPr>
          <w:rFonts w:asciiTheme="minorHAnsi" w:hAnsiTheme="minorHAnsi" w:cstheme="minorHAnsi"/>
          <w:b/>
          <w:bCs/>
          <w:color w:val="auto"/>
        </w:rPr>
        <w:t xml:space="preserve"> &amp; AFFILIATIONS</w:t>
      </w:r>
      <w:r w:rsidRPr="00937744">
        <w:rPr>
          <w:rFonts w:asciiTheme="minorHAnsi" w:hAnsiTheme="minorHAnsi" w:cstheme="minorHAnsi"/>
          <w:b/>
          <w:bCs/>
          <w:color w:val="auto"/>
        </w:rPr>
        <w:t xml:space="preserve">: </w:t>
      </w:r>
    </w:p>
    <w:p w14:paraId="32B171D0" w14:textId="6185BD98" w:rsidR="007A4DD6" w:rsidRPr="00937744" w:rsidRDefault="00797C17" w:rsidP="007A4DD6">
      <w:pPr>
        <w:rPr>
          <w:rFonts w:asciiTheme="minorHAnsi" w:hAnsiTheme="minorHAnsi" w:cstheme="minorHAnsi"/>
          <w:color w:val="auto"/>
        </w:rPr>
      </w:pPr>
      <w:r>
        <w:rPr>
          <w:rFonts w:asciiTheme="minorHAnsi" w:hAnsiTheme="minorHAnsi" w:cstheme="minorHAnsi"/>
          <w:color w:val="auto"/>
        </w:rPr>
        <w:t xml:space="preserve">Elizabeth A. </w:t>
      </w:r>
      <w:r w:rsidRPr="00797C17">
        <w:rPr>
          <w:rFonts w:asciiTheme="minorHAnsi" w:hAnsiTheme="minorHAnsi" w:cstheme="minorHAnsi"/>
          <w:color w:val="auto"/>
        </w:rPr>
        <w:t>Pietruczyk</w:t>
      </w:r>
      <w:r w:rsidRPr="008F00B1">
        <w:rPr>
          <w:rFonts w:asciiTheme="minorHAnsi" w:hAnsiTheme="minorHAnsi" w:cstheme="minorHAnsi"/>
          <w:color w:val="auto"/>
          <w:vertAlign w:val="superscript"/>
        </w:rPr>
        <w:t>1</w:t>
      </w:r>
      <w:r>
        <w:rPr>
          <w:rFonts w:asciiTheme="minorHAnsi" w:hAnsiTheme="minorHAnsi" w:cstheme="minorHAnsi"/>
          <w:color w:val="auto"/>
        </w:rPr>
        <w:t xml:space="preserve">, </w:t>
      </w:r>
      <w:r w:rsidR="00514D04" w:rsidRPr="008E218A">
        <w:rPr>
          <w:rFonts w:asciiTheme="minorHAnsi" w:hAnsiTheme="minorHAnsi" w:cstheme="minorHAnsi"/>
          <w:color w:val="auto"/>
        </w:rPr>
        <w:t>Terilyn K. L. Stephen</w:t>
      </w:r>
      <w:r w:rsidR="00D52951">
        <w:rPr>
          <w:rFonts w:asciiTheme="minorHAnsi" w:hAnsiTheme="minorHAnsi" w:cstheme="minorHAnsi"/>
          <w:color w:val="auto"/>
          <w:vertAlign w:val="superscript"/>
        </w:rPr>
        <w:t>2</w:t>
      </w:r>
      <w:r w:rsidR="00514D04">
        <w:rPr>
          <w:rFonts w:asciiTheme="minorHAnsi" w:hAnsiTheme="minorHAnsi" w:cstheme="minorHAnsi"/>
          <w:color w:val="auto"/>
        </w:rPr>
        <w:t>,</w:t>
      </w:r>
      <w:r w:rsidR="00514D04" w:rsidRPr="00937744">
        <w:rPr>
          <w:rFonts w:asciiTheme="minorHAnsi" w:hAnsiTheme="minorHAnsi" w:cstheme="minorHAnsi"/>
          <w:color w:val="auto"/>
        </w:rPr>
        <w:t xml:space="preserve"> </w:t>
      </w:r>
      <w:r w:rsidR="003C0BFE">
        <w:rPr>
          <w:rFonts w:asciiTheme="minorHAnsi" w:hAnsiTheme="minorHAnsi" w:cstheme="minorHAnsi"/>
          <w:color w:val="auto"/>
        </w:rPr>
        <w:t>Simon Alford</w:t>
      </w:r>
      <w:r>
        <w:rPr>
          <w:rFonts w:asciiTheme="minorHAnsi" w:hAnsiTheme="minorHAnsi" w:cstheme="minorHAnsi"/>
          <w:color w:val="auto"/>
          <w:vertAlign w:val="superscript"/>
        </w:rPr>
        <w:t>1</w:t>
      </w:r>
      <w:r w:rsidR="003C0BFE">
        <w:rPr>
          <w:rFonts w:asciiTheme="minorHAnsi" w:hAnsiTheme="minorHAnsi" w:cstheme="minorHAnsi"/>
          <w:color w:val="auto"/>
        </w:rPr>
        <w:t xml:space="preserve">, </w:t>
      </w:r>
      <w:r w:rsidR="00562F82" w:rsidRPr="00937744">
        <w:rPr>
          <w:rFonts w:asciiTheme="minorHAnsi" w:hAnsiTheme="minorHAnsi" w:cstheme="minorHAnsi"/>
          <w:color w:val="auto"/>
        </w:rPr>
        <w:t>Sarah E. Lutz</w:t>
      </w:r>
      <w:r>
        <w:rPr>
          <w:rFonts w:asciiTheme="minorHAnsi" w:hAnsiTheme="minorHAnsi" w:cstheme="minorHAnsi"/>
          <w:color w:val="auto"/>
          <w:vertAlign w:val="superscript"/>
        </w:rPr>
        <w:t>1</w:t>
      </w:r>
      <w:r w:rsidR="008E218A">
        <w:rPr>
          <w:rFonts w:asciiTheme="minorHAnsi" w:hAnsiTheme="minorHAnsi" w:cstheme="minorHAnsi"/>
          <w:color w:val="auto"/>
        </w:rPr>
        <w:t xml:space="preserve"> </w:t>
      </w:r>
    </w:p>
    <w:p w14:paraId="5BA8C206" w14:textId="0C38DF40" w:rsidR="002E33CA" w:rsidRDefault="002E33CA" w:rsidP="007A4DD6">
      <w:pPr>
        <w:rPr>
          <w:rFonts w:asciiTheme="minorHAnsi" w:hAnsiTheme="minorHAnsi" w:cstheme="minorHAnsi"/>
          <w:i/>
          <w:color w:val="auto"/>
        </w:rPr>
      </w:pPr>
      <w:r>
        <w:rPr>
          <w:rFonts w:asciiTheme="minorHAnsi" w:hAnsiTheme="minorHAnsi" w:cstheme="minorHAnsi"/>
          <w:i/>
          <w:color w:val="auto"/>
          <w:vertAlign w:val="superscript"/>
        </w:rPr>
        <w:t>1</w:t>
      </w:r>
      <w:r w:rsidR="00797C17" w:rsidRPr="008E218A">
        <w:rPr>
          <w:rFonts w:asciiTheme="minorHAnsi" w:hAnsiTheme="minorHAnsi" w:cstheme="minorHAnsi"/>
          <w:i/>
          <w:color w:val="auto"/>
        </w:rPr>
        <w:t>Department of Anatomy and Cell Biology, University of Illinois at Chicago College of Medicine, Chicago, IL USA</w:t>
      </w:r>
      <w:r w:rsidR="00797C17" w:rsidRPr="00797C17">
        <w:rPr>
          <w:rFonts w:asciiTheme="minorHAnsi" w:hAnsiTheme="minorHAnsi" w:cstheme="minorHAnsi"/>
          <w:i/>
          <w:color w:val="auto"/>
        </w:rPr>
        <w:t xml:space="preserve"> </w:t>
      </w:r>
    </w:p>
    <w:p w14:paraId="0B4800D1" w14:textId="7CD94A5A" w:rsidR="00562F82" w:rsidRPr="008E218A" w:rsidRDefault="00D52951" w:rsidP="007A4DD6">
      <w:pPr>
        <w:rPr>
          <w:rFonts w:asciiTheme="minorHAnsi" w:hAnsiTheme="minorHAnsi" w:cstheme="minorHAnsi"/>
          <w:i/>
          <w:color w:val="auto"/>
        </w:rPr>
      </w:pPr>
      <w:r>
        <w:rPr>
          <w:rFonts w:asciiTheme="minorHAnsi" w:hAnsiTheme="minorHAnsi" w:cstheme="minorHAnsi"/>
          <w:i/>
          <w:color w:val="auto"/>
          <w:vertAlign w:val="superscript"/>
        </w:rPr>
        <w:t>2</w:t>
      </w:r>
      <w:r w:rsidR="00797C17">
        <w:rPr>
          <w:rFonts w:asciiTheme="minorHAnsi" w:hAnsiTheme="minorHAnsi" w:cstheme="minorHAnsi"/>
          <w:i/>
          <w:color w:val="auto"/>
        </w:rPr>
        <w:t>Medical Scientist Training Program, University of Illinois at Chicago College of Medicine, Chicago, IL USA</w:t>
      </w:r>
    </w:p>
    <w:p w14:paraId="05865891" w14:textId="77777777" w:rsidR="008E218A" w:rsidRDefault="008E218A" w:rsidP="007A4DD6">
      <w:pPr>
        <w:rPr>
          <w:rFonts w:asciiTheme="minorHAnsi" w:hAnsiTheme="minorHAnsi" w:cstheme="minorHAnsi"/>
          <w:color w:val="auto"/>
        </w:rPr>
      </w:pPr>
      <w:r w:rsidRPr="008E218A">
        <w:rPr>
          <w:rFonts w:asciiTheme="minorHAnsi" w:hAnsiTheme="minorHAnsi" w:cstheme="minorHAnsi"/>
          <w:i/>
          <w:color w:val="auto"/>
        </w:rPr>
        <w:t>Corresponding Author:</w:t>
      </w:r>
      <w:r>
        <w:rPr>
          <w:rFonts w:asciiTheme="minorHAnsi" w:hAnsiTheme="minorHAnsi" w:cstheme="minorHAnsi"/>
          <w:color w:val="auto"/>
        </w:rPr>
        <w:t xml:space="preserve"> Sarah E. Lutz</w:t>
      </w:r>
    </w:p>
    <w:p w14:paraId="7A029D0D" w14:textId="44A000EC" w:rsidR="00562F82" w:rsidRPr="008E218A" w:rsidRDefault="00562F82" w:rsidP="007A4DD6">
      <w:pPr>
        <w:rPr>
          <w:rFonts w:asciiTheme="minorHAnsi" w:hAnsiTheme="minorHAnsi" w:cstheme="minorHAnsi"/>
          <w:i/>
          <w:color w:val="auto"/>
        </w:rPr>
      </w:pPr>
      <w:r w:rsidRPr="008E218A">
        <w:rPr>
          <w:rFonts w:asciiTheme="minorHAnsi" w:hAnsiTheme="minorHAnsi" w:cstheme="minorHAnsi"/>
          <w:i/>
          <w:color w:val="auto"/>
        </w:rPr>
        <w:t>Email address</w:t>
      </w:r>
      <w:r w:rsidR="00FA4F85">
        <w:rPr>
          <w:rFonts w:asciiTheme="minorHAnsi" w:hAnsiTheme="minorHAnsi" w:cstheme="minorHAnsi"/>
          <w:i/>
          <w:color w:val="auto"/>
        </w:rPr>
        <w:t>es</w:t>
      </w:r>
      <w:r w:rsidR="008E218A" w:rsidRPr="008E218A">
        <w:rPr>
          <w:rFonts w:asciiTheme="minorHAnsi" w:hAnsiTheme="minorHAnsi" w:cstheme="minorHAnsi"/>
          <w:i/>
          <w:color w:val="auto"/>
        </w:rPr>
        <w:t>:</w:t>
      </w:r>
      <w:r w:rsidRPr="008E218A">
        <w:rPr>
          <w:rFonts w:asciiTheme="minorHAnsi" w:hAnsiTheme="minorHAnsi" w:cstheme="minorHAnsi"/>
          <w:i/>
          <w:color w:val="auto"/>
        </w:rPr>
        <w:t xml:space="preserve"> </w:t>
      </w:r>
      <w:hyperlink r:id="rId8" w:history="1">
        <w:r w:rsidR="00797C17" w:rsidRPr="007E7E6B">
          <w:rPr>
            <w:rStyle w:val="Hyperlink"/>
            <w:rFonts w:asciiTheme="minorHAnsi" w:hAnsiTheme="minorHAnsi" w:cstheme="minorHAnsi"/>
            <w:i/>
          </w:rPr>
          <w:t>epietr4@uic.edu</w:t>
        </w:r>
      </w:hyperlink>
      <w:r w:rsidR="00797C17">
        <w:rPr>
          <w:rFonts w:asciiTheme="minorHAnsi" w:hAnsiTheme="minorHAnsi" w:cstheme="minorHAnsi"/>
          <w:i/>
          <w:color w:val="auto"/>
        </w:rPr>
        <w:t xml:space="preserve">, </w:t>
      </w:r>
      <w:hyperlink r:id="rId9" w:history="1">
        <w:r w:rsidR="004D41BC" w:rsidRPr="003D381B">
          <w:rPr>
            <w:rStyle w:val="Hyperlink"/>
            <w:rFonts w:asciiTheme="minorHAnsi" w:hAnsiTheme="minorHAnsi" w:cstheme="minorHAnsi"/>
            <w:i/>
          </w:rPr>
          <w:t>tsteph2@uic.edu</w:t>
        </w:r>
      </w:hyperlink>
      <w:r w:rsidR="004D41BC">
        <w:rPr>
          <w:rFonts w:asciiTheme="minorHAnsi" w:hAnsiTheme="minorHAnsi" w:cstheme="minorHAnsi"/>
          <w:i/>
          <w:color w:val="auto"/>
        </w:rPr>
        <w:t xml:space="preserve">, </w:t>
      </w:r>
      <w:hyperlink r:id="rId10" w:history="1">
        <w:r w:rsidR="00B40656" w:rsidRPr="00863450">
          <w:rPr>
            <w:rStyle w:val="Hyperlink"/>
            <w:rFonts w:asciiTheme="minorHAnsi" w:hAnsiTheme="minorHAnsi" w:cstheme="minorHAnsi"/>
            <w:i/>
          </w:rPr>
          <w:t>sta@uic.edu</w:t>
        </w:r>
      </w:hyperlink>
      <w:r w:rsidR="00B40656">
        <w:rPr>
          <w:rFonts w:asciiTheme="minorHAnsi" w:hAnsiTheme="minorHAnsi" w:cstheme="minorHAnsi"/>
          <w:i/>
          <w:color w:val="auto"/>
        </w:rPr>
        <w:t xml:space="preserve">, </w:t>
      </w:r>
      <w:hyperlink r:id="rId11" w:history="1">
        <w:r w:rsidRPr="008E218A">
          <w:rPr>
            <w:rStyle w:val="Hyperlink"/>
            <w:rFonts w:asciiTheme="minorHAnsi" w:hAnsiTheme="minorHAnsi" w:cstheme="minorHAnsi"/>
            <w:i/>
            <w:color w:val="auto"/>
          </w:rPr>
          <w:t>selutz@uic.edu</w:t>
        </w:r>
      </w:hyperlink>
    </w:p>
    <w:p w14:paraId="3359CB5B" w14:textId="12065C35" w:rsidR="00562F82" w:rsidRPr="00937744" w:rsidRDefault="008E218A" w:rsidP="007A4DD6">
      <w:pPr>
        <w:rPr>
          <w:rFonts w:asciiTheme="minorHAnsi" w:hAnsiTheme="minorHAnsi" w:cstheme="minorHAnsi"/>
          <w:color w:val="auto"/>
        </w:rPr>
      </w:pPr>
      <w:r>
        <w:rPr>
          <w:rFonts w:asciiTheme="minorHAnsi" w:hAnsiTheme="minorHAnsi" w:cstheme="minorHAnsi"/>
          <w:color w:val="auto"/>
        </w:rPr>
        <w:t>Tel:</w:t>
      </w:r>
      <w:r w:rsidR="00562F82" w:rsidRPr="00937744">
        <w:rPr>
          <w:rFonts w:asciiTheme="minorHAnsi" w:hAnsiTheme="minorHAnsi" w:cstheme="minorHAnsi"/>
          <w:color w:val="auto"/>
        </w:rPr>
        <w:t xml:space="preserve"> (312) 355-2499</w:t>
      </w:r>
    </w:p>
    <w:p w14:paraId="60FCB589" w14:textId="42D11221" w:rsidR="00D04A95" w:rsidRPr="00937744" w:rsidRDefault="00D04A95" w:rsidP="001B1519">
      <w:pPr>
        <w:rPr>
          <w:rFonts w:asciiTheme="minorHAnsi" w:hAnsiTheme="minorHAnsi" w:cstheme="minorHAnsi"/>
          <w:bCs/>
          <w:color w:val="auto"/>
        </w:rPr>
      </w:pPr>
    </w:p>
    <w:p w14:paraId="71B79AC9" w14:textId="5D888BA2" w:rsidR="006305D7" w:rsidRPr="00937744" w:rsidRDefault="006305D7" w:rsidP="001B1519">
      <w:pPr>
        <w:pStyle w:val="NormalWeb"/>
        <w:spacing w:before="0" w:beforeAutospacing="0" w:after="0" w:afterAutospacing="0"/>
        <w:rPr>
          <w:rFonts w:asciiTheme="minorHAnsi" w:hAnsiTheme="minorHAnsi" w:cstheme="minorHAnsi"/>
          <w:color w:val="auto"/>
        </w:rPr>
      </w:pPr>
      <w:r w:rsidRPr="00937744">
        <w:rPr>
          <w:rFonts w:asciiTheme="minorHAnsi" w:hAnsiTheme="minorHAnsi" w:cstheme="minorHAnsi"/>
          <w:b/>
          <w:bCs/>
          <w:color w:val="auto"/>
        </w:rPr>
        <w:t>KEYWORDS:</w:t>
      </w:r>
      <w:r w:rsidRPr="00937744">
        <w:rPr>
          <w:rFonts w:asciiTheme="minorHAnsi" w:hAnsiTheme="minorHAnsi" w:cstheme="minorHAnsi"/>
          <w:color w:val="auto"/>
        </w:rPr>
        <w:t xml:space="preserve"> </w:t>
      </w:r>
    </w:p>
    <w:p w14:paraId="6C0B0781" w14:textId="3A4D1D79" w:rsidR="007A4DD6" w:rsidRPr="00937744" w:rsidRDefault="00562F82" w:rsidP="007A4DD6">
      <w:pPr>
        <w:rPr>
          <w:rFonts w:asciiTheme="minorHAnsi" w:hAnsiTheme="minorHAnsi" w:cstheme="minorHAnsi"/>
          <w:color w:val="auto"/>
        </w:rPr>
      </w:pPr>
      <w:r w:rsidRPr="00937744">
        <w:rPr>
          <w:rFonts w:asciiTheme="minorHAnsi" w:hAnsiTheme="minorHAnsi" w:cstheme="minorHAnsi"/>
          <w:color w:val="auto"/>
        </w:rPr>
        <w:t>Spinal cord, laminectomy, mouse, two-photon, cranial window, blood-brain barrier</w:t>
      </w:r>
    </w:p>
    <w:p w14:paraId="1CB4E390" w14:textId="77777777" w:rsidR="006305D7" w:rsidRPr="00937744" w:rsidRDefault="006305D7" w:rsidP="001B1519">
      <w:pPr>
        <w:pStyle w:val="NormalWeb"/>
        <w:spacing w:before="0" w:beforeAutospacing="0" w:after="0" w:afterAutospacing="0"/>
        <w:rPr>
          <w:rFonts w:asciiTheme="minorHAnsi" w:hAnsiTheme="minorHAnsi" w:cstheme="minorHAnsi"/>
          <w:color w:val="auto"/>
        </w:rPr>
      </w:pPr>
    </w:p>
    <w:p w14:paraId="628AC4B5" w14:textId="5A61B6B1" w:rsidR="006305D7" w:rsidRPr="00937744" w:rsidRDefault="006305D7" w:rsidP="001B1519">
      <w:pPr>
        <w:rPr>
          <w:rFonts w:asciiTheme="minorHAnsi" w:hAnsiTheme="minorHAnsi" w:cstheme="minorHAnsi"/>
          <w:color w:val="auto"/>
        </w:rPr>
      </w:pPr>
      <w:r w:rsidRPr="00937744">
        <w:rPr>
          <w:rFonts w:asciiTheme="minorHAnsi" w:hAnsiTheme="minorHAnsi" w:cstheme="minorHAnsi"/>
          <w:b/>
          <w:bCs/>
          <w:color w:val="auto"/>
        </w:rPr>
        <w:t>SHORT ABSTRACT</w:t>
      </w:r>
    </w:p>
    <w:p w14:paraId="32798D51" w14:textId="444327D6" w:rsidR="007A4DD6" w:rsidRPr="00937744" w:rsidRDefault="00FE530B" w:rsidP="007A4DD6">
      <w:pPr>
        <w:rPr>
          <w:rFonts w:asciiTheme="minorHAnsi" w:hAnsiTheme="minorHAnsi" w:cstheme="minorHAnsi"/>
          <w:color w:val="auto"/>
        </w:rPr>
      </w:pPr>
      <w:r w:rsidRPr="00937744">
        <w:rPr>
          <w:rFonts w:asciiTheme="minorHAnsi" w:hAnsiTheme="minorHAnsi" w:cstheme="minorHAnsi"/>
          <w:color w:val="auto"/>
        </w:rPr>
        <w:t xml:space="preserve">This protocol </w:t>
      </w:r>
      <w:r w:rsidR="00CB5DCD" w:rsidRPr="00937744">
        <w:rPr>
          <w:rFonts w:asciiTheme="minorHAnsi" w:hAnsiTheme="minorHAnsi" w:cstheme="minorHAnsi"/>
          <w:color w:val="auto"/>
        </w:rPr>
        <w:t>describes</w:t>
      </w:r>
      <w:r w:rsidRPr="00937744">
        <w:rPr>
          <w:rFonts w:asciiTheme="minorHAnsi" w:hAnsiTheme="minorHAnsi" w:cstheme="minorHAnsi"/>
          <w:color w:val="auto"/>
        </w:rPr>
        <w:t xml:space="preserve"> </w:t>
      </w:r>
      <w:r w:rsidR="00CB5DCD" w:rsidRPr="00937744">
        <w:rPr>
          <w:rFonts w:asciiTheme="minorHAnsi" w:hAnsiTheme="minorHAnsi" w:cstheme="minorHAnsi"/>
          <w:color w:val="auto"/>
        </w:rPr>
        <w:t>implantation of a glass window onto</w:t>
      </w:r>
      <w:r w:rsidRPr="00937744">
        <w:rPr>
          <w:rFonts w:asciiTheme="minorHAnsi" w:hAnsiTheme="minorHAnsi" w:cstheme="minorHAnsi"/>
          <w:color w:val="auto"/>
        </w:rPr>
        <w:t xml:space="preserve"> the spinal cord of the mouse to facilitate visualization by </w:t>
      </w:r>
      <w:r w:rsidR="00EB70BE" w:rsidRPr="00937744">
        <w:rPr>
          <w:rFonts w:asciiTheme="minorHAnsi" w:hAnsiTheme="minorHAnsi" w:cstheme="minorHAnsi"/>
          <w:color w:val="auto"/>
        </w:rPr>
        <w:t>intravital</w:t>
      </w:r>
      <w:r w:rsidRPr="00937744">
        <w:rPr>
          <w:rFonts w:asciiTheme="minorHAnsi" w:hAnsiTheme="minorHAnsi" w:cstheme="minorHAnsi"/>
          <w:color w:val="auto"/>
        </w:rPr>
        <w:t xml:space="preserve"> microscopy.</w:t>
      </w:r>
    </w:p>
    <w:p w14:paraId="761028D6" w14:textId="77777777" w:rsidR="006305D7" w:rsidRPr="00937744" w:rsidRDefault="006305D7" w:rsidP="001B1519">
      <w:pPr>
        <w:rPr>
          <w:rFonts w:asciiTheme="minorHAnsi" w:hAnsiTheme="minorHAnsi" w:cstheme="minorHAnsi"/>
          <w:color w:val="auto"/>
        </w:rPr>
      </w:pPr>
    </w:p>
    <w:p w14:paraId="64FB8590" w14:textId="71AA9344" w:rsidR="006305D7" w:rsidRPr="00937744" w:rsidRDefault="006305D7" w:rsidP="001B1519">
      <w:pPr>
        <w:rPr>
          <w:rFonts w:asciiTheme="minorHAnsi" w:hAnsiTheme="minorHAnsi" w:cstheme="minorHAnsi"/>
          <w:color w:val="auto"/>
        </w:rPr>
      </w:pPr>
      <w:r w:rsidRPr="00937744">
        <w:rPr>
          <w:rFonts w:asciiTheme="minorHAnsi" w:hAnsiTheme="minorHAnsi" w:cstheme="minorHAnsi"/>
          <w:b/>
          <w:bCs/>
          <w:color w:val="auto"/>
        </w:rPr>
        <w:t>LONG ABSTRACT:</w:t>
      </w:r>
      <w:r w:rsidRPr="00937744">
        <w:rPr>
          <w:rFonts w:asciiTheme="minorHAnsi" w:hAnsiTheme="minorHAnsi" w:cstheme="minorHAnsi"/>
          <w:color w:val="auto"/>
        </w:rPr>
        <w:t xml:space="preserve"> </w:t>
      </w:r>
    </w:p>
    <w:p w14:paraId="69D456B9" w14:textId="13DC2F33" w:rsidR="007A4DD6" w:rsidRPr="00937744" w:rsidRDefault="00A432F1">
      <w:pPr>
        <w:rPr>
          <w:rFonts w:asciiTheme="minorHAnsi" w:hAnsiTheme="minorHAnsi" w:cstheme="minorHAnsi"/>
          <w:color w:val="auto"/>
        </w:rPr>
      </w:pPr>
      <w:r>
        <w:rPr>
          <w:rFonts w:asciiTheme="minorHAnsi" w:hAnsiTheme="minorHAnsi" w:cstheme="minorHAnsi"/>
          <w:color w:val="auto"/>
        </w:rPr>
        <w:t>This</w:t>
      </w:r>
      <w:r w:rsidR="009417B3" w:rsidRPr="00937744">
        <w:rPr>
          <w:rFonts w:asciiTheme="minorHAnsi" w:hAnsiTheme="minorHAnsi" w:cstheme="minorHAnsi"/>
          <w:color w:val="auto"/>
        </w:rPr>
        <w:t xml:space="preserve"> protocol </w:t>
      </w:r>
      <w:r>
        <w:rPr>
          <w:rFonts w:asciiTheme="minorHAnsi" w:hAnsiTheme="minorHAnsi" w:cstheme="minorHAnsi"/>
          <w:color w:val="auto"/>
        </w:rPr>
        <w:t xml:space="preserve">describes a method </w:t>
      </w:r>
      <w:r w:rsidR="009417B3" w:rsidRPr="00937744">
        <w:rPr>
          <w:rFonts w:asciiTheme="minorHAnsi" w:hAnsiTheme="minorHAnsi" w:cstheme="minorHAnsi"/>
          <w:color w:val="auto"/>
        </w:rPr>
        <w:t xml:space="preserve">for </w:t>
      </w:r>
      <w:r w:rsidR="00886B7D">
        <w:rPr>
          <w:rFonts w:asciiTheme="minorHAnsi" w:hAnsiTheme="minorHAnsi" w:cstheme="minorHAnsi"/>
          <w:color w:val="auto"/>
        </w:rPr>
        <w:t>spinal cord laminectomy and glass window implantation</w:t>
      </w:r>
      <w:r w:rsidR="00222B39">
        <w:rPr>
          <w:rFonts w:asciiTheme="minorHAnsi" w:hAnsiTheme="minorHAnsi" w:cstheme="minorHAnsi"/>
          <w:color w:val="auto"/>
        </w:rPr>
        <w:t xml:space="preserve"> for </w:t>
      </w:r>
      <w:r w:rsidR="00222B39" w:rsidRPr="00A515C3">
        <w:rPr>
          <w:rFonts w:asciiTheme="minorHAnsi" w:hAnsiTheme="minorHAnsi" w:cstheme="minorHAnsi"/>
          <w:i/>
          <w:color w:val="auto"/>
        </w:rPr>
        <w:t>in vivo</w:t>
      </w:r>
      <w:r w:rsidR="00222B39">
        <w:rPr>
          <w:rFonts w:asciiTheme="minorHAnsi" w:hAnsiTheme="minorHAnsi" w:cstheme="minorHAnsi"/>
          <w:color w:val="auto"/>
        </w:rPr>
        <w:t xml:space="preserve"> imaging of the mouse spinal cord</w:t>
      </w:r>
      <w:r w:rsidR="00EB70BE" w:rsidRPr="00937744">
        <w:rPr>
          <w:rFonts w:asciiTheme="minorHAnsi" w:hAnsiTheme="minorHAnsi" w:cstheme="minorHAnsi"/>
          <w:color w:val="auto"/>
        </w:rPr>
        <w:t xml:space="preserve">. </w:t>
      </w:r>
      <w:r w:rsidR="00886B7D">
        <w:rPr>
          <w:rFonts w:asciiTheme="minorHAnsi" w:hAnsiTheme="minorHAnsi" w:cstheme="minorHAnsi"/>
          <w:color w:val="auto"/>
        </w:rPr>
        <w:t>An integrated digital vaporizer is utilized to achieve a stable plane of anesthesia at a low-flow rate of isoflurane. A single vertebral spine is removed and a commercially available coverglass is overlaid on a thin agarose bed. A 3D-printed plastic backplate is then affixed to the adjacent vertebral spines using tissue adhesive and dental cement. The included backplate printing files can be customized for alternative applications. A</w:t>
      </w:r>
      <w:r w:rsidR="00886B7D" w:rsidRPr="00937744">
        <w:rPr>
          <w:rFonts w:asciiTheme="minorHAnsi" w:hAnsiTheme="minorHAnsi" w:cstheme="minorHAnsi"/>
          <w:color w:val="auto"/>
        </w:rPr>
        <w:t xml:space="preserve"> stabilization platform</w:t>
      </w:r>
      <w:r w:rsidR="00886B7D">
        <w:rPr>
          <w:rFonts w:asciiTheme="minorHAnsi" w:hAnsiTheme="minorHAnsi" w:cstheme="minorHAnsi"/>
          <w:color w:val="auto"/>
        </w:rPr>
        <w:t xml:space="preserve"> is used</w:t>
      </w:r>
      <w:r w:rsidR="00886B7D" w:rsidRPr="00937744">
        <w:rPr>
          <w:rFonts w:asciiTheme="minorHAnsi" w:hAnsiTheme="minorHAnsi" w:cstheme="minorHAnsi"/>
          <w:color w:val="auto"/>
        </w:rPr>
        <w:t xml:space="preserve"> to reduce motion artifact from respiration and heartbeat. </w:t>
      </w:r>
      <w:r w:rsidR="008041BA">
        <w:rPr>
          <w:rFonts w:asciiTheme="minorHAnsi" w:hAnsiTheme="minorHAnsi" w:cstheme="minorHAnsi"/>
          <w:color w:val="auto"/>
        </w:rPr>
        <w:t xml:space="preserve">This </w:t>
      </w:r>
      <w:r w:rsidR="00886B7D">
        <w:rPr>
          <w:rFonts w:asciiTheme="minorHAnsi" w:hAnsiTheme="minorHAnsi" w:cstheme="minorHAnsi"/>
          <w:color w:val="auto"/>
        </w:rPr>
        <w:t xml:space="preserve">rapid and </w:t>
      </w:r>
      <w:r w:rsidR="00EB70BE" w:rsidRPr="00937744">
        <w:rPr>
          <w:rFonts w:asciiTheme="minorHAnsi" w:hAnsiTheme="minorHAnsi" w:cstheme="minorHAnsi"/>
          <w:color w:val="auto"/>
        </w:rPr>
        <w:t>clamp-free</w:t>
      </w:r>
      <w:r w:rsidR="00886B7D">
        <w:rPr>
          <w:rFonts w:asciiTheme="minorHAnsi" w:hAnsiTheme="minorHAnsi" w:cstheme="minorHAnsi"/>
          <w:color w:val="auto"/>
        </w:rPr>
        <w:t xml:space="preserve"> method is well-suited for acute multi-photon fluorescence microscopy. </w:t>
      </w:r>
      <w:r>
        <w:rPr>
          <w:rFonts w:asciiTheme="minorHAnsi" w:hAnsiTheme="minorHAnsi" w:cstheme="minorHAnsi"/>
          <w:color w:val="auto"/>
        </w:rPr>
        <w:t>Representative data is included for application of this technique to two-photon microscopy of the spinal cord vasculature</w:t>
      </w:r>
      <w:r w:rsidR="004F3032">
        <w:rPr>
          <w:rFonts w:asciiTheme="minorHAnsi" w:hAnsiTheme="minorHAnsi" w:cstheme="minorHAnsi"/>
          <w:color w:val="auto"/>
        </w:rPr>
        <w:t xml:space="preserve"> </w:t>
      </w:r>
      <w:r w:rsidR="0085732B" w:rsidRPr="00937744">
        <w:rPr>
          <w:rFonts w:asciiTheme="minorHAnsi" w:hAnsiTheme="minorHAnsi" w:cstheme="minorHAnsi"/>
          <w:color w:val="auto"/>
        </w:rPr>
        <w:t xml:space="preserve">in transgenic </w:t>
      </w:r>
      <w:r w:rsidR="004F3032">
        <w:rPr>
          <w:rFonts w:asciiTheme="minorHAnsi" w:hAnsiTheme="minorHAnsi" w:cstheme="minorHAnsi"/>
          <w:color w:val="auto"/>
        </w:rPr>
        <w:t>mice</w:t>
      </w:r>
      <w:r w:rsidR="0085732B">
        <w:rPr>
          <w:rFonts w:asciiTheme="minorHAnsi" w:hAnsiTheme="minorHAnsi" w:cstheme="minorHAnsi"/>
          <w:color w:val="auto"/>
        </w:rPr>
        <w:t xml:space="preserve"> expressing eGFP:Claudin-5, a tight junction protein</w:t>
      </w:r>
      <w:r w:rsidR="0085732B" w:rsidRPr="00937744">
        <w:rPr>
          <w:rFonts w:asciiTheme="minorHAnsi" w:hAnsiTheme="minorHAnsi" w:cstheme="minorHAnsi"/>
          <w:color w:val="auto"/>
        </w:rPr>
        <w:t>.</w:t>
      </w:r>
    </w:p>
    <w:p w14:paraId="4C7D5FD5" w14:textId="77777777" w:rsidR="006305D7" w:rsidRPr="00937744" w:rsidRDefault="006305D7" w:rsidP="001B1519">
      <w:pPr>
        <w:rPr>
          <w:rFonts w:asciiTheme="minorHAnsi" w:hAnsiTheme="minorHAnsi" w:cstheme="minorHAnsi"/>
          <w:color w:val="auto"/>
        </w:rPr>
      </w:pPr>
    </w:p>
    <w:p w14:paraId="00D25F73" w14:textId="37E09848" w:rsidR="006305D7" w:rsidRPr="00937744" w:rsidRDefault="006305D7" w:rsidP="001B1519">
      <w:pPr>
        <w:rPr>
          <w:rFonts w:asciiTheme="minorHAnsi" w:hAnsiTheme="minorHAnsi" w:cstheme="minorHAnsi"/>
          <w:color w:val="auto"/>
        </w:rPr>
      </w:pPr>
      <w:r w:rsidRPr="00937744">
        <w:rPr>
          <w:rFonts w:asciiTheme="minorHAnsi" w:hAnsiTheme="minorHAnsi" w:cstheme="minorHAnsi"/>
          <w:b/>
          <w:color w:val="auto"/>
        </w:rPr>
        <w:t>INTRODUCTION</w:t>
      </w:r>
      <w:r w:rsidRPr="00937744">
        <w:rPr>
          <w:rFonts w:asciiTheme="minorHAnsi" w:hAnsiTheme="minorHAnsi" w:cstheme="minorHAnsi"/>
          <w:b/>
          <w:bCs/>
          <w:color w:val="auto"/>
        </w:rPr>
        <w:t>:</w:t>
      </w:r>
      <w:r w:rsidRPr="00937744">
        <w:rPr>
          <w:rFonts w:asciiTheme="minorHAnsi" w:hAnsiTheme="minorHAnsi" w:cstheme="minorHAnsi"/>
          <w:color w:val="auto"/>
        </w:rPr>
        <w:t xml:space="preserve"> </w:t>
      </w:r>
    </w:p>
    <w:p w14:paraId="0AA537AA" w14:textId="414DDFB9" w:rsidR="00D7508F" w:rsidRDefault="00D7508F" w:rsidP="00D7508F">
      <w:pPr>
        <w:rPr>
          <w:rFonts w:asciiTheme="minorHAnsi" w:hAnsiTheme="minorHAnsi" w:cs="Arial"/>
          <w:szCs w:val="22"/>
        </w:rPr>
      </w:pPr>
      <w:r w:rsidRPr="00994B6F">
        <w:rPr>
          <w:rFonts w:asciiTheme="minorHAnsi" w:hAnsiTheme="minorHAnsi" w:cs="Arial"/>
          <w:szCs w:val="22"/>
        </w:rPr>
        <w:t>Transgenic animal models expres</w:t>
      </w:r>
      <w:r>
        <w:rPr>
          <w:rFonts w:asciiTheme="minorHAnsi" w:hAnsiTheme="minorHAnsi" w:cs="Arial"/>
          <w:szCs w:val="22"/>
        </w:rPr>
        <w:t>sing fluorescent proteins, when</w:t>
      </w:r>
      <w:r w:rsidRPr="00994B6F">
        <w:rPr>
          <w:rFonts w:asciiTheme="minorHAnsi" w:hAnsiTheme="minorHAnsi" w:cs="Arial"/>
          <w:szCs w:val="22"/>
        </w:rPr>
        <w:t xml:space="preserve"> comb</w:t>
      </w:r>
      <w:r>
        <w:rPr>
          <w:rFonts w:asciiTheme="minorHAnsi" w:hAnsiTheme="minorHAnsi" w:cs="Arial"/>
          <w:szCs w:val="22"/>
        </w:rPr>
        <w:t>ined with intravital microscopy, provide a powerful platform</w:t>
      </w:r>
      <w:r w:rsidRPr="00994B6F">
        <w:rPr>
          <w:rFonts w:asciiTheme="minorHAnsi" w:hAnsiTheme="minorHAnsi" w:cs="Arial"/>
          <w:szCs w:val="22"/>
        </w:rPr>
        <w:t xml:space="preserve"> </w:t>
      </w:r>
      <w:r w:rsidR="00C92B16" w:rsidRPr="00994B6F">
        <w:rPr>
          <w:rFonts w:asciiTheme="minorHAnsi" w:hAnsiTheme="minorHAnsi" w:cs="Arial"/>
          <w:szCs w:val="22"/>
        </w:rPr>
        <w:t xml:space="preserve">for </w:t>
      </w:r>
      <w:r w:rsidR="00C92B16">
        <w:rPr>
          <w:rFonts w:asciiTheme="minorHAnsi" w:hAnsiTheme="minorHAnsi" w:cs="Arial"/>
          <w:szCs w:val="22"/>
        </w:rPr>
        <w:t>addressing</w:t>
      </w:r>
      <w:r>
        <w:rPr>
          <w:rFonts w:asciiTheme="minorHAnsi" w:hAnsiTheme="minorHAnsi" w:cs="Arial"/>
          <w:szCs w:val="22"/>
        </w:rPr>
        <w:t xml:space="preserve"> biology and pathophysiology</w:t>
      </w:r>
      <w:r w:rsidRPr="00994B6F">
        <w:rPr>
          <w:rFonts w:asciiTheme="minorHAnsi" w:hAnsiTheme="minorHAnsi" w:cs="Arial"/>
          <w:szCs w:val="22"/>
        </w:rPr>
        <w:t xml:space="preserve">. </w:t>
      </w:r>
      <w:r>
        <w:rPr>
          <w:rFonts w:asciiTheme="minorHAnsi" w:hAnsiTheme="minorHAnsi" w:cs="Arial"/>
          <w:szCs w:val="22"/>
        </w:rPr>
        <w:t xml:space="preserve">To apply these techniques to the spinal cord, specialized protocols are required to prepare the spinal cord for imaging. One such strategy is to conduct a laminectomy and spinal cord window implantation. </w:t>
      </w:r>
      <w:r w:rsidRPr="00994B6F">
        <w:rPr>
          <w:rFonts w:asciiTheme="minorHAnsi" w:hAnsiTheme="minorHAnsi" w:cs="Arial"/>
          <w:szCs w:val="22"/>
        </w:rPr>
        <w:t xml:space="preserve">The key features of an ideal laminectomy protocol for microscopy include preservation of native tissue structure and function, stability of the imaging field, quick processing time, and reproducibility of results. </w:t>
      </w:r>
      <w:r>
        <w:rPr>
          <w:rFonts w:asciiTheme="minorHAnsi" w:hAnsiTheme="minorHAnsi" w:cs="Arial"/>
          <w:szCs w:val="22"/>
        </w:rPr>
        <w:t xml:space="preserve">A particular challenge is to stabilize the imaging field against the motion induced by respiration and heartbeat. </w:t>
      </w:r>
      <w:r w:rsidRPr="00994B6F">
        <w:rPr>
          <w:rFonts w:asciiTheme="minorHAnsi" w:hAnsiTheme="minorHAnsi" w:cs="Arial"/>
          <w:szCs w:val="22"/>
        </w:rPr>
        <w:t xml:space="preserve">Multiple </w:t>
      </w:r>
      <w:r w:rsidRPr="00430554">
        <w:rPr>
          <w:rFonts w:asciiTheme="minorHAnsi" w:hAnsiTheme="minorHAnsi" w:cs="Arial"/>
          <w:i/>
          <w:szCs w:val="22"/>
        </w:rPr>
        <w:t>ex vivo</w:t>
      </w:r>
      <w:r w:rsidRPr="00994B6F">
        <w:rPr>
          <w:rFonts w:asciiTheme="minorHAnsi" w:hAnsiTheme="minorHAnsi" w:cs="Arial"/>
          <w:szCs w:val="22"/>
        </w:rPr>
        <w:t xml:space="preserve"> and</w:t>
      </w:r>
      <w:r w:rsidRPr="00430554">
        <w:rPr>
          <w:rFonts w:asciiTheme="minorHAnsi" w:hAnsiTheme="minorHAnsi" w:cs="Arial"/>
          <w:i/>
          <w:szCs w:val="22"/>
        </w:rPr>
        <w:t xml:space="preserve"> in vivo</w:t>
      </w:r>
      <w:r w:rsidRPr="00994B6F">
        <w:rPr>
          <w:rFonts w:asciiTheme="minorHAnsi" w:hAnsiTheme="minorHAnsi" w:cs="Arial"/>
          <w:szCs w:val="22"/>
        </w:rPr>
        <w:t xml:space="preserve"> strategies have been </w:t>
      </w:r>
      <w:r>
        <w:rPr>
          <w:rFonts w:asciiTheme="minorHAnsi" w:hAnsiTheme="minorHAnsi" w:cs="Arial"/>
          <w:szCs w:val="22"/>
        </w:rPr>
        <w:t>reported to achieve these goals</w:t>
      </w:r>
      <w:r w:rsidRPr="00994B6F">
        <w:rPr>
          <w:rFonts w:asciiTheme="minorHAnsi" w:hAnsiTheme="minorHAnsi" w:cs="Arial"/>
          <w:szCs w:val="22"/>
        </w:rPr>
        <w:t xml:space="preserve"> </w:t>
      </w:r>
      <w:r w:rsidR="00C92B16">
        <w:rPr>
          <w:rFonts w:asciiTheme="minorHAnsi" w:hAnsiTheme="minorHAnsi" w:cs="Arial"/>
          <w:szCs w:val="22"/>
        </w:rPr>
        <w:fldChar w:fldCharType="begin">
          <w:fldData xml:space="preserve">PEVuZE5vdGU+PENpdGU+PEF1dGhvcj5XZWluZ2VyPC9BdXRob3I+PFllYXI+MjAxNTwvWWVhcj48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</w:fldData>
        </w:fldChar>
      </w:r>
      <w:r w:rsidR="008F65A9">
        <w:rPr>
          <w:rFonts w:asciiTheme="minorHAnsi" w:hAnsiTheme="minorHAnsi" w:cs="Arial"/>
          <w:szCs w:val="22"/>
        </w:rPr>
        <w:instrText xml:space="preserve"> ADDIN EN.CITE </w:instrText>
      </w:r>
      <w:r w:rsidR="008F65A9">
        <w:rPr>
          <w:rFonts w:asciiTheme="minorHAnsi" w:hAnsiTheme="minorHAnsi" w:cs="Arial"/>
          <w:szCs w:val="22"/>
        </w:rPr>
        <w:fldChar w:fldCharType="begin">
          <w:fldData xml:space="preserve">PEVuZE5vdGU+PENpdGU+PEF1dGhvcj5XZWluZ2VyPC9BdXRob3I+PFllYXI+MjAxNTwvWWVhcj48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</w:fldData>
        </w:fldChar>
      </w:r>
      <w:r w:rsidR="008F65A9">
        <w:rPr>
          <w:rFonts w:asciiTheme="minorHAnsi" w:hAnsiTheme="minorHAnsi" w:cs="Arial"/>
          <w:szCs w:val="22"/>
        </w:rPr>
        <w:instrText xml:space="preserve"> ADDIN EN.CITE.DATA </w:instrText>
      </w:r>
      <w:r w:rsidR="008F65A9">
        <w:rPr>
          <w:rFonts w:asciiTheme="minorHAnsi" w:hAnsiTheme="minorHAnsi" w:cs="Arial"/>
          <w:szCs w:val="22"/>
        </w:rPr>
      </w:r>
      <w:r w:rsidR="008F65A9">
        <w:rPr>
          <w:rFonts w:asciiTheme="minorHAnsi" w:hAnsiTheme="minorHAnsi" w:cs="Arial"/>
          <w:szCs w:val="22"/>
        </w:rPr>
        <w:fldChar w:fldCharType="end"/>
      </w:r>
      <w:r w:rsidR="00C92B16">
        <w:rPr>
          <w:rFonts w:asciiTheme="minorHAnsi" w:hAnsiTheme="minorHAnsi" w:cs="Arial"/>
          <w:szCs w:val="22"/>
        </w:rPr>
      </w:r>
      <w:r w:rsidR="00C92B16">
        <w:rPr>
          <w:rFonts w:asciiTheme="minorHAnsi" w:hAnsiTheme="minorHAnsi" w:cs="Arial"/>
          <w:szCs w:val="22"/>
        </w:rPr>
        <w:fldChar w:fldCharType="separate"/>
      </w:r>
      <w:r w:rsidR="008F65A9" w:rsidRPr="008F65A9">
        <w:rPr>
          <w:rFonts w:asciiTheme="minorHAnsi" w:hAnsiTheme="minorHAnsi" w:cs="Arial"/>
          <w:noProof/>
          <w:szCs w:val="22"/>
          <w:vertAlign w:val="superscript"/>
        </w:rPr>
        <w:t>1-5</w:t>
      </w:r>
      <w:r w:rsidR="00C92B16">
        <w:rPr>
          <w:rFonts w:asciiTheme="minorHAnsi" w:hAnsiTheme="minorHAnsi" w:cs="Arial"/>
          <w:szCs w:val="22"/>
        </w:rPr>
        <w:fldChar w:fldCharType="end"/>
      </w:r>
      <w:r>
        <w:rPr>
          <w:rFonts w:asciiTheme="minorHAnsi" w:hAnsiTheme="minorHAnsi" w:cs="Arial"/>
          <w:szCs w:val="22"/>
        </w:rPr>
        <w:t>.</w:t>
      </w:r>
      <w:r w:rsidRPr="00994B6F">
        <w:rPr>
          <w:rFonts w:asciiTheme="minorHAnsi" w:hAnsiTheme="minorHAnsi" w:cs="Arial"/>
          <w:szCs w:val="22"/>
        </w:rPr>
        <w:t xml:space="preserve"> Most </w:t>
      </w:r>
      <w:r w:rsidRPr="00430554">
        <w:rPr>
          <w:rFonts w:asciiTheme="minorHAnsi" w:hAnsiTheme="minorHAnsi" w:cs="Arial"/>
          <w:i/>
          <w:szCs w:val="22"/>
        </w:rPr>
        <w:t>in vivo</w:t>
      </w:r>
      <w:r w:rsidRPr="00994B6F">
        <w:rPr>
          <w:rFonts w:asciiTheme="minorHAnsi" w:hAnsiTheme="minorHAnsi" w:cs="Arial"/>
          <w:szCs w:val="22"/>
        </w:rPr>
        <w:t xml:space="preserve"> methods involve clamping the </w:t>
      </w:r>
      <w:r>
        <w:rPr>
          <w:rFonts w:asciiTheme="minorHAnsi" w:hAnsiTheme="minorHAnsi" w:cs="Arial"/>
          <w:szCs w:val="22"/>
        </w:rPr>
        <w:t xml:space="preserve">sides of the </w:t>
      </w:r>
      <w:r w:rsidRPr="00994B6F">
        <w:rPr>
          <w:rFonts w:asciiTheme="minorHAnsi" w:hAnsiTheme="minorHAnsi" w:cs="Arial"/>
          <w:szCs w:val="22"/>
        </w:rPr>
        <w:t>spinal co</w:t>
      </w:r>
      <w:r>
        <w:rPr>
          <w:rFonts w:asciiTheme="minorHAnsi" w:hAnsiTheme="minorHAnsi" w:cs="Arial"/>
          <w:szCs w:val="22"/>
        </w:rPr>
        <w:t xml:space="preserve">lumn </w:t>
      </w:r>
      <w:r w:rsidR="00C92B16">
        <w:rPr>
          <w:rFonts w:asciiTheme="minorHAnsi" w:hAnsiTheme="minorHAnsi" w:cs="Arial"/>
          <w:szCs w:val="22"/>
        </w:rPr>
        <w:fldChar w:fldCharType="begin">
          <w:fldData xml:space="preserve">PEVuZE5vdGU+PENpdGU+PEF1dGhvcj5GZW5yaWNoPC9BdXRob3I+PFllYXI+MjAxMzwvWWVhcj48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</w:fldData>
        </w:fldChar>
      </w:r>
      <w:r w:rsidR="008F65A9">
        <w:rPr>
          <w:rFonts w:asciiTheme="minorHAnsi" w:hAnsiTheme="minorHAnsi" w:cs="Arial"/>
          <w:szCs w:val="22"/>
        </w:rPr>
        <w:instrText xml:space="preserve"> ADDIN EN.CITE </w:instrText>
      </w:r>
      <w:r w:rsidR="008F65A9">
        <w:rPr>
          <w:rFonts w:asciiTheme="minorHAnsi" w:hAnsiTheme="minorHAnsi" w:cs="Arial"/>
          <w:szCs w:val="22"/>
        </w:rPr>
        <w:fldChar w:fldCharType="begin">
          <w:fldData xml:space="preserve">PEVuZE5vdGU+PENpdGU+PEF1dGhvcj5GZW5yaWNoPC9BdXRob3I+PFllYXI+MjAxMzwvWWVhcj48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</w:fldData>
        </w:fldChar>
      </w:r>
      <w:r w:rsidR="008F65A9">
        <w:rPr>
          <w:rFonts w:asciiTheme="minorHAnsi" w:hAnsiTheme="minorHAnsi" w:cs="Arial"/>
          <w:szCs w:val="22"/>
        </w:rPr>
        <w:instrText xml:space="preserve"> ADDIN EN.CITE.DATA </w:instrText>
      </w:r>
      <w:r w:rsidR="008F65A9">
        <w:rPr>
          <w:rFonts w:asciiTheme="minorHAnsi" w:hAnsiTheme="minorHAnsi" w:cs="Arial"/>
          <w:szCs w:val="22"/>
        </w:rPr>
      </w:r>
      <w:r w:rsidR="008F65A9">
        <w:rPr>
          <w:rFonts w:asciiTheme="minorHAnsi" w:hAnsiTheme="minorHAnsi" w:cs="Arial"/>
          <w:szCs w:val="22"/>
        </w:rPr>
        <w:fldChar w:fldCharType="end"/>
      </w:r>
      <w:r w:rsidR="00C92B16">
        <w:rPr>
          <w:rFonts w:asciiTheme="minorHAnsi" w:hAnsiTheme="minorHAnsi" w:cs="Arial"/>
          <w:szCs w:val="22"/>
        </w:rPr>
      </w:r>
      <w:r w:rsidR="00C92B16">
        <w:rPr>
          <w:rFonts w:asciiTheme="minorHAnsi" w:hAnsiTheme="minorHAnsi" w:cs="Arial"/>
          <w:szCs w:val="22"/>
        </w:rPr>
        <w:fldChar w:fldCharType="separate"/>
      </w:r>
      <w:r w:rsidR="008F65A9" w:rsidRPr="008F65A9">
        <w:rPr>
          <w:rFonts w:asciiTheme="minorHAnsi" w:hAnsiTheme="minorHAnsi" w:cs="Arial"/>
          <w:noProof/>
          <w:szCs w:val="22"/>
          <w:vertAlign w:val="superscript"/>
        </w:rPr>
        <w:t>2,4</w:t>
      </w:r>
      <w:r w:rsidR="00C92B16">
        <w:rPr>
          <w:rFonts w:asciiTheme="minorHAnsi" w:hAnsiTheme="minorHAnsi" w:cs="Arial"/>
          <w:szCs w:val="22"/>
        </w:rPr>
        <w:fldChar w:fldCharType="end"/>
      </w:r>
      <w:r w:rsidRPr="00994B6F">
        <w:rPr>
          <w:rFonts w:asciiTheme="minorHAnsi" w:hAnsiTheme="minorHAnsi" w:cs="Arial"/>
          <w:szCs w:val="22"/>
        </w:rPr>
        <w:t xml:space="preserve"> </w:t>
      </w:r>
      <w:r>
        <w:rPr>
          <w:rFonts w:asciiTheme="minorHAnsi" w:hAnsiTheme="minorHAnsi" w:cs="Arial"/>
          <w:szCs w:val="22"/>
        </w:rPr>
        <w:t>often followed by</w:t>
      </w:r>
      <w:r w:rsidRPr="00994B6F">
        <w:rPr>
          <w:rFonts w:asciiTheme="minorHAnsi" w:hAnsiTheme="minorHAnsi" w:cs="Arial"/>
          <w:szCs w:val="22"/>
        </w:rPr>
        <w:t xml:space="preserve"> </w:t>
      </w:r>
      <w:r>
        <w:rPr>
          <w:rFonts w:asciiTheme="minorHAnsi" w:hAnsiTheme="minorHAnsi" w:cs="Arial"/>
          <w:szCs w:val="22"/>
        </w:rPr>
        <w:t>implanting</w:t>
      </w:r>
      <w:r w:rsidRPr="00994B6F">
        <w:rPr>
          <w:rFonts w:asciiTheme="minorHAnsi" w:hAnsiTheme="minorHAnsi" w:cs="Arial"/>
          <w:szCs w:val="22"/>
        </w:rPr>
        <w:t xml:space="preserve"> a </w:t>
      </w:r>
      <w:r>
        <w:rPr>
          <w:rFonts w:asciiTheme="minorHAnsi" w:hAnsiTheme="minorHAnsi" w:cs="Arial"/>
          <w:szCs w:val="22"/>
        </w:rPr>
        <w:t xml:space="preserve">rigid </w:t>
      </w:r>
      <w:r w:rsidRPr="00994B6F">
        <w:rPr>
          <w:rFonts w:asciiTheme="minorHAnsi" w:hAnsiTheme="minorHAnsi" w:cs="Arial"/>
          <w:szCs w:val="22"/>
        </w:rPr>
        <w:t xml:space="preserve">metal apparatus </w:t>
      </w:r>
      <w:r w:rsidR="00C92B16">
        <w:rPr>
          <w:rFonts w:asciiTheme="minorHAnsi" w:hAnsiTheme="minorHAnsi" w:cs="Arial"/>
          <w:szCs w:val="22"/>
        </w:rPr>
        <w:fldChar w:fldCharType="begin">
          <w:fldData xml:space="preserve">PEVuZE5vdGU+PENpdGU+PEF1dGhvcj5GYXJyYXI8L0F1dGhvcj48WWVhcj4yMDE0PC9ZZWFyPjxS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=
</w:fldData>
        </w:fldChar>
      </w:r>
      <w:r w:rsidR="008F65A9">
        <w:rPr>
          <w:rFonts w:asciiTheme="minorHAnsi" w:hAnsiTheme="minorHAnsi" w:cs="Arial"/>
          <w:szCs w:val="22"/>
        </w:rPr>
        <w:instrText xml:space="preserve"> ADDIN EN.CITE </w:instrText>
      </w:r>
      <w:r w:rsidR="008F65A9">
        <w:rPr>
          <w:rFonts w:asciiTheme="minorHAnsi" w:hAnsiTheme="minorHAnsi" w:cs="Arial"/>
          <w:szCs w:val="22"/>
        </w:rPr>
        <w:fldChar w:fldCharType="begin">
          <w:fldData xml:space="preserve">PEVuZE5vdGU+PENpdGU+PEF1dGhvcj5GYXJyYXI8L0F1dGhvcj48WWVhcj4yMDE0PC9ZZWFyPjxS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=
</w:fldData>
        </w:fldChar>
      </w:r>
      <w:r w:rsidR="008F65A9">
        <w:rPr>
          <w:rFonts w:asciiTheme="minorHAnsi" w:hAnsiTheme="minorHAnsi" w:cs="Arial"/>
          <w:szCs w:val="22"/>
        </w:rPr>
        <w:instrText xml:space="preserve"> ADDIN EN.CITE.DATA </w:instrText>
      </w:r>
      <w:r w:rsidR="008F65A9">
        <w:rPr>
          <w:rFonts w:asciiTheme="minorHAnsi" w:hAnsiTheme="minorHAnsi" w:cs="Arial"/>
          <w:szCs w:val="22"/>
        </w:rPr>
      </w:r>
      <w:r w:rsidR="008F65A9">
        <w:rPr>
          <w:rFonts w:asciiTheme="minorHAnsi" w:hAnsiTheme="minorHAnsi" w:cs="Arial"/>
          <w:szCs w:val="22"/>
        </w:rPr>
        <w:fldChar w:fldCharType="end"/>
      </w:r>
      <w:r w:rsidR="00C92B16">
        <w:rPr>
          <w:rFonts w:asciiTheme="minorHAnsi" w:hAnsiTheme="minorHAnsi" w:cs="Arial"/>
          <w:szCs w:val="22"/>
        </w:rPr>
      </w:r>
      <w:r w:rsidR="00C92B16">
        <w:rPr>
          <w:rFonts w:asciiTheme="minorHAnsi" w:hAnsiTheme="minorHAnsi" w:cs="Arial"/>
          <w:szCs w:val="22"/>
        </w:rPr>
        <w:fldChar w:fldCharType="separate"/>
      </w:r>
      <w:r w:rsidR="008F65A9" w:rsidRPr="008F65A9">
        <w:rPr>
          <w:rFonts w:asciiTheme="minorHAnsi" w:hAnsiTheme="minorHAnsi" w:cs="Arial"/>
          <w:noProof/>
          <w:szCs w:val="22"/>
          <w:vertAlign w:val="superscript"/>
        </w:rPr>
        <w:t>3,4</w:t>
      </w:r>
      <w:r w:rsidR="00C92B16">
        <w:rPr>
          <w:rFonts w:asciiTheme="minorHAnsi" w:hAnsiTheme="minorHAnsi" w:cs="Arial"/>
          <w:szCs w:val="22"/>
        </w:rPr>
        <w:fldChar w:fldCharType="end"/>
      </w:r>
      <w:r w:rsidRPr="00994B6F">
        <w:rPr>
          <w:rFonts w:asciiTheme="minorHAnsi" w:hAnsiTheme="minorHAnsi" w:cs="Arial"/>
          <w:szCs w:val="22"/>
        </w:rPr>
        <w:t xml:space="preserve"> for stability during </w:t>
      </w:r>
      <w:r>
        <w:rPr>
          <w:rFonts w:asciiTheme="minorHAnsi" w:hAnsiTheme="minorHAnsi" w:cs="Arial"/>
          <w:szCs w:val="22"/>
        </w:rPr>
        <w:t xml:space="preserve">surgery and </w:t>
      </w:r>
      <w:r>
        <w:rPr>
          <w:rFonts w:asciiTheme="minorHAnsi" w:hAnsiTheme="minorHAnsi" w:cs="Arial"/>
          <w:szCs w:val="22"/>
        </w:rPr>
        <w:lastRenderedPageBreak/>
        <w:t xml:space="preserve">downstream </w:t>
      </w:r>
      <w:r w:rsidRPr="00994B6F">
        <w:rPr>
          <w:rFonts w:asciiTheme="minorHAnsi" w:hAnsiTheme="minorHAnsi" w:cs="Arial"/>
          <w:szCs w:val="22"/>
        </w:rPr>
        <w:t>imaging</w:t>
      </w:r>
      <w:r>
        <w:rPr>
          <w:rFonts w:asciiTheme="minorHAnsi" w:hAnsiTheme="minorHAnsi" w:cs="Arial"/>
          <w:szCs w:val="22"/>
        </w:rPr>
        <w:t xml:space="preserve"> applications</w:t>
      </w:r>
      <w:r w:rsidRPr="00994B6F">
        <w:rPr>
          <w:rFonts w:asciiTheme="minorHAnsi" w:hAnsiTheme="minorHAnsi" w:cs="Arial"/>
          <w:szCs w:val="22"/>
        </w:rPr>
        <w:t xml:space="preserve">. </w:t>
      </w:r>
      <w:r>
        <w:rPr>
          <w:rFonts w:asciiTheme="minorHAnsi" w:hAnsiTheme="minorHAnsi" w:cs="Arial"/>
          <w:szCs w:val="22"/>
        </w:rPr>
        <w:t>C</w:t>
      </w:r>
      <w:r w:rsidRPr="00994B6F">
        <w:rPr>
          <w:rFonts w:asciiTheme="minorHAnsi" w:hAnsiTheme="minorHAnsi" w:cs="Arial"/>
          <w:szCs w:val="22"/>
        </w:rPr>
        <w:t>lamping</w:t>
      </w:r>
      <w:r>
        <w:rPr>
          <w:rFonts w:asciiTheme="minorHAnsi" w:hAnsiTheme="minorHAnsi" w:cs="Arial"/>
          <w:szCs w:val="22"/>
        </w:rPr>
        <w:t xml:space="preserve"> the spinal column </w:t>
      </w:r>
      <w:r w:rsidRPr="00994B6F">
        <w:rPr>
          <w:rFonts w:asciiTheme="minorHAnsi" w:hAnsiTheme="minorHAnsi" w:cs="Arial"/>
          <w:szCs w:val="22"/>
        </w:rPr>
        <w:t xml:space="preserve">can </w:t>
      </w:r>
      <w:r>
        <w:rPr>
          <w:rFonts w:asciiTheme="minorHAnsi" w:hAnsiTheme="minorHAnsi" w:cs="Arial"/>
          <w:szCs w:val="22"/>
        </w:rPr>
        <w:t xml:space="preserve">potentially </w:t>
      </w:r>
      <w:r w:rsidRPr="00994B6F">
        <w:rPr>
          <w:rFonts w:asciiTheme="minorHAnsi" w:hAnsiTheme="minorHAnsi" w:cs="Arial"/>
          <w:szCs w:val="22"/>
        </w:rPr>
        <w:t xml:space="preserve">compromise blood flow and induce BBB protein remodeling. </w:t>
      </w:r>
      <w:r>
        <w:rPr>
          <w:rFonts w:asciiTheme="minorHAnsi" w:hAnsiTheme="minorHAnsi" w:cs="Arial"/>
          <w:szCs w:val="22"/>
        </w:rPr>
        <w:t xml:space="preserve">Many protocols are lengthy and technically challenging. </w:t>
      </w:r>
    </w:p>
    <w:p w14:paraId="7F551EB7" w14:textId="77777777" w:rsidR="00D7508F" w:rsidRDefault="00D7508F" w:rsidP="00D7508F">
      <w:pPr>
        <w:rPr>
          <w:rFonts w:asciiTheme="minorHAnsi" w:hAnsiTheme="minorHAnsi" w:cs="Arial"/>
          <w:szCs w:val="22"/>
        </w:rPr>
      </w:pPr>
    </w:p>
    <w:p w14:paraId="7F8847E4" w14:textId="6008B683" w:rsidR="00D7508F" w:rsidRDefault="00D7508F" w:rsidP="00D7508F">
      <w:pPr>
        <w:rPr>
          <w:rFonts w:asciiTheme="minorHAnsi" w:hAnsiTheme="minorHAnsi" w:cs="Arial"/>
          <w:szCs w:val="22"/>
        </w:rPr>
      </w:pPr>
      <w:r w:rsidRPr="00994B6F">
        <w:rPr>
          <w:rFonts w:asciiTheme="minorHAnsi" w:hAnsiTheme="minorHAnsi" w:cs="Arial"/>
          <w:szCs w:val="22"/>
        </w:rPr>
        <w:t>The purpose of this method is to make the intact spinal cord available for optical imaging in the living mouse while minimizing the invasiveness of the protocol and improving</w:t>
      </w:r>
      <w:r w:rsidR="00A432F1">
        <w:rPr>
          <w:rFonts w:asciiTheme="minorHAnsi" w:hAnsiTheme="minorHAnsi" w:cs="Arial"/>
          <w:szCs w:val="22"/>
        </w:rPr>
        <w:t xml:space="preserve"> outcomes</w:t>
      </w:r>
      <w:r w:rsidRPr="00994B6F">
        <w:rPr>
          <w:rFonts w:asciiTheme="minorHAnsi" w:hAnsiTheme="minorHAnsi" w:cs="Arial"/>
          <w:szCs w:val="22"/>
        </w:rPr>
        <w:t xml:space="preserve">. </w:t>
      </w:r>
      <w:r>
        <w:rPr>
          <w:rFonts w:asciiTheme="minorHAnsi" w:hAnsiTheme="minorHAnsi" w:cs="Arial"/>
          <w:szCs w:val="22"/>
        </w:rPr>
        <w:t xml:space="preserve">We describe a single laminectomy and coverglass implantation procedure paired with a minimally invasive </w:t>
      </w:r>
      <w:r w:rsidRPr="00994B6F">
        <w:rPr>
          <w:rFonts w:asciiTheme="minorHAnsi" w:hAnsiTheme="minorHAnsi" w:cs="Arial"/>
          <w:szCs w:val="22"/>
        </w:rPr>
        <w:t xml:space="preserve">oval plastic </w:t>
      </w:r>
      <w:r>
        <w:rPr>
          <w:rFonts w:asciiTheme="minorHAnsi" w:hAnsiTheme="minorHAnsi" w:cs="Arial"/>
          <w:szCs w:val="22"/>
        </w:rPr>
        <w:t xml:space="preserve">3D-printed backplate that still achieves robust mechanical stability. The backplate is directly adhered to the anterior and posterior </w:t>
      </w:r>
      <w:r w:rsidR="004F3032">
        <w:rPr>
          <w:rFonts w:asciiTheme="minorHAnsi" w:hAnsiTheme="minorHAnsi" w:cs="Arial"/>
          <w:szCs w:val="22"/>
        </w:rPr>
        <w:t>vertebral spines w</w:t>
      </w:r>
      <w:r>
        <w:rPr>
          <w:rFonts w:asciiTheme="minorHAnsi" w:hAnsiTheme="minorHAnsi" w:cs="Arial"/>
          <w:szCs w:val="22"/>
        </w:rPr>
        <w:t xml:space="preserve">ith dental cement. The backplate is equipped with </w:t>
      </w:r>
      <w:r w:rsidR="004F3032">
        <w:rPr>
          <w:rFonts w:asciiTheme="minorHAnsi" w:hAnsiTheme="minorHAnsi" w:cs="Arial"/>
          <w:szCs w:val="22"/>
        </w:rPr>
        <w:t xml:space="preserve">lateral </w:t>
      </w:r>
      <w:r>
        <w:rPr>
          <w:rFonts w:asciiTheme="minorHAnsi" w:hAnsiTheme="minorHAnsi" w:cs="Arial"/>
          <w:szCs w:val="22"/>
        </w:rPr>
        <w:t>extension arms with screw holes that rigidly attach</w:t>
      </w:r>
      <w:r w:rsidRPr="00994B6F">
        <w:rPr>
          <w:rFonts w:asciiTheme="minorHAnsi" w:hAnsiTheme="minorHAnsi" w:cs="Arial"/>
          <w:szCs w:val="22"/>
        </w:rPr>
        <w:t xml:space="preserve"> to the microscope stage via a metal arm. </w:t>
      </w:r>
      <w:r>
        <w:rPr>
          <w:rFonts w:asciiTheme="minorHAnsi" w:hAnsiTheme="minorHAnsi" w:cs="Arial"/>
          <w:szCs w:val="22"/>
        </w:rPr>
        <w:t>This effectively anchors the intact anterior and posterior vertebra to the microscope stage, providing mechanical resistance to the motion artifact that would otherwise be introduced by respiration</w:t>
      </w:r>
      <w:r w:rsidR="00A432F1">
        <w:rPr>
          <w:rFonts w:asciiTheme="minorHAnsi" w:hAnsiTheme="minorHAnsi" w:cs="Arial"/>
          <w:szCs w:val="22"/>
        </w:rPr>
        <w:t xml:space="preserve"> and heartbeat</w:t>
      </w:r>
      <w:r>
        <w:rPr>
          <w:rFonts w:asciiTheme="minorHAnsi" w:hAnsiTheme="minorHAnsi" w:cs="Arial"/>
          <w:szCs w:val="22"/>
        </w:rPr>
        <w:t>. The method has been</w:t>
      </w:r>
      <w:r w:rsidRPr="00994B6F">
        <w:rPr>
          <w:rFonts w:asciiTheme="minorHAnsi" w:hAnsiTheme="minorHAnsi" w:cs="Arial"/>
          <w:szCs w:val="22"/>
        </w:rPr>
        <w:t xml:space="preserve"> optimized for laminectomy of a single vertebra at </w:t>
      </w:r>
      <w:r w:rsidR="001D24C1">
        <w:rPr>
          <w:rFonts w:asciiTheme="minorHAnsi" w:hAnsiTheme="minorHAnsi" w:cs="Arial"/>
          <w:szCs w:val="22"/>
        </w:rPr>
        <w:t>thoracic level 12</w:t>
      </w:r>
      <w:r w:rsidRPr="00994B6F">
        <w:rPr>
          <w:rFonts w:asciiTheme="minorHAnsi" w:hAnsiTheme="minorHAnsi" w:cs="Arial"/>
          <w:szCs w:val="22"/>
        </w:rPr>
        <w:t xml:space="preserve">, omitting the clamps </w:t>
      </w:r>
      <w:r>
        <w:rPr>
          <w:rFonts w:asciiTheme="minorHAnsi" w:hAnsiTheme="minorHAnsi" w:cs="Arial"/>
          <w:szCs w:val="22"/>
        </w:rPr>
        <w:t>utilized in alternative strategies</w:t>
      </w:r>
      <w:r w:rsidRPr="00994B6F">
        <w:rPr>
          <w:rFonts w:asciiTheme="minorHAnsi" w:hAnsiTheme="minorHAnsi" w:cs="Arial"/>
          <w:szCs w:val="22"/>
        </w:rPr>
        <w:t xml:space="preserve"> for stability during </w:t>
      </w:r>
      <w:r w:rsidRPr="004571C5">
        <w:rPr>
          <w:rFonts w:asciiTheme="minorHAnsi" w:hAnsiTheme="minorHAnsi" w:cs="Arial"/>
          <w:i/>
          <w:szCs w:val="22"/>
        </w:rPr>
        <w:t>in vivo</w:t>
      </w:r>
      <w:r w:rsidRPr="00994B6F">
        <w:rPr>
          <w:rFonts w:asciiTheme="minorHAnsi" w:hAnsiTheme="minorHAnsi" w:cs="Arial"/>
          <w:szCs w:val="22"/>
        </w:rPr>
        <w:t xml:space="preserve"> imaging. The procedure is rapid, taking approximately 30 mi</w:t>
      </w:r>
      <w:r>
        <w:rPr>
          <w:rFonts w:asciiTheme="minorHAnsi" w:hAnsiTheme="minorHAnsi" w:cs="Arial"/>
          <w:szCs w:val="22"/>
        </w:rPr>
        <w:t xml:space="preserve">n </w:t>
      </w:r>
      <w:r w:rsidRPr="00994B6F">
        <w:rPr>
          <w:rFonts w:asciiTheme="minorHAnsi" w:hAnsiTheme="minorHAnsi" w:cs="Arial"/>
          <w:szCs w:val="22"/>
        </w:rPr>
        <w:t xml:space="preserve">per mouse. </w:t>
      </w:r>
    </w:p>
    <w:p w14:paraId="2A3AE7F2" w14:textId="77777777" w:rsidR="00D7508F" w:rsidRPr="00994B6F" w:rsidRDefault="00D7508F" w:rsidP="00D7508F">
      <w:pPr>
        <w:rPr>
          <w:rFonts w:asciiTheme="minorHAnsi" w:hAnsiTheme="minorHAnsi" w:cs="Arial"/>
          <w:szCs w:val="22"/>
        </w:rPr>
      </w:pPr>
    </w:p>
    <w:p w14:paraId="30E0FAF8" w14:textId="6847F7E5" w:rsidR="00D7508F" w:rsidRPr="00994B6F" w:rsidRDefault="00D7508F" w:rsidP="00D7508F">
      <w:pPr>
        <w:rPr>
          <w:rFonts w:asciiTheme="minorHAnsi" w:hAnsiTheme="minorHAnsi" w:cs="Arial"/>
          <w:szCs w:val="22"/>
        </w:rPr>
      </w:pPr>
      <w:r>
        <w:rPr>
          <w:rFonts w:asciiTheme="minorHAnsi" w:hAnsiTheme="minorHAnsi" w:cs="Arial"/>
          <w:szCs w:val="22"/>
        </w:rPr>
        <w:t>This protocol can be used to study disease mechanisms of the</w:t>
      </w:r>
      <w:r w:rsidR="00D1408D">
        <w:rPr>
          <w:rFonts w:asciiTheme="minorHAnsi" w:hAnsiTheme="minorHAnsi" w:cs="Arial"/>
          <w:szCs w:val="22"/>
        </w:rPr>
        <w:t xml:space="preserve"> blood-brain barrier</w:t>
      </w:r>
      <w:r>
        <w:rPr>
          <w:rFonts w:asciiTheme="minorHAnsi" w:hAnsiTheme="minorHAnsi" w:cs="Arial"/>
          <w:szCs w:val="22"/>
        </w:rPr>
        <w:t xml:space="preserve"> </w:t>
      </w:r>
      <w:r w:rsidR="00D1408D">
        <w:rPr>
          <w:rFonts w:asciiTheme="minorHAnsi" w:hAnsiTheme="minorHAnsi" w:cs="Arial"/>
          <w:szCs w:val="22"/>
        </w:rPr>
        <w:t>(</w:t>
      </w:r>
      <w:r>
        <w:rPr>
          <w:rFonts w:asciiTheme="minorHAnsi" w:hAnsiTheme="minorHAnsi" w:cs="Arial"/>
          <w:szCs w:val="22"/>
        </w:rPr>
        <w:t>BBB</w:t>
      </w:r>
      <w:r w:rsidR="00D1408D">
        <w:rPr>
          <w:rFonts w:asciiTheme="minorHAnsi" w:hAnsiTheme="minorHAnsi" w:cs="Arial"/>
          <w:szCs w:val="22"/>
        </w:rPr>
        <w:t>)</w:t>
      </w:r>
      <w:r>
        <w:rPr>
          <w:rFonts w:asciiTheme="minorHAnsi" w:hAnsiTheme="minorHAnsi" w:cs="Arial"/>
          <w:szCs w:val="22"/>
        </w:rPr>
        <w:t xml:space="preserve">. </w:t>
      </w:r>
      <w:r w:rsidRPr="00994B6F">
        <w:rPr>
          <w:rFonts w:asciiTheme="minorHAnsi" w:hAnsiTheme="minorHAnsi" w:cs="Arial"/>
          <w:szCs w:val="22"/>
        </w:rPr>
        <w:t xml:space="preserve">The </w:t>
      </w:r>
      <w:r>
        <w:rPr>
          <w:rFonts w:asciiTheme="minorHAnsi" w:hAnsiTheme="minorHAnsi" w:cs="Arial"/>
          <w:szCs w:val="22"/>
        </w:rPr>
        <w:t>BBB</w:t>
      </w:r>
      <w:r w:rsidRPr="00994B6F">
        <w:rPr>
          <w:rFonts w:asciiTheme="minorHAnsi" w:hAnsiTheme="minorHAnsi" w:cs="Arial"/>
          <w:szCs w:val="22"/>
        </w:rPr>
        <w:t xml:space="preserve"> is a dynamic microvascular system comprised of endothelial cells, vascular smooth muscle, pericytes, and astrocyte foot processes that provide</w:t>
      </w:r>
      <w:r>
        <w:rPr>
          <w:rFonts w:asciiTheme="minorHAnsi" w:hAnsiTheme="minorHAnsi" w:cs="Arial"/>
          <w:szCs w:val="22"/>
        </w:rPr>
        <w:t>s</w:t>
      </w:r>
      <w:r w:rsidRPr="00994B6F">
        <w:rPr>
          <w:rFonts w:asciiTheme="minorHAnsi" w:hAnsiTheme="minorHAnsi" w:cs="Arial"/>
          <w:szCs w:val="22"/>
        </w:rPr>
        <w:t xml:space="preserve"> a highly selective environment for th</w:t>
      </w:r>
      <w:r>
        <w:rPr>
          <w:rFonts w:asciiTheme="minorHAnsi" w:hAnsiTheme="minorHAnsi" w:cs="Arial"/>
          <w:szCs w:val="22"/>
        </w:rPr>
        <w:t>e central nervous system (CNS). Representative data depict the application of this protocol in transgenic mice engineered to express enhanced green fluorescent protein (eGFP)</w:t>
      </w:r>
      <w:r w:rsidR="00A432F1">
        <w:rPr>
          <w:rFonts w:asciiTheme="minorHAnsi" w:hAnsiTheme="minorHAnsi" w:cs="Arial"/>
          <w:szCs w:val="22"/>
        </w:rPr>
        <w:t>:</w:t>
      </w:r>
      <w:r>
        <w:rPr>
          <w:rFonts w:asciiTheme="minorHAnsi" w:hAnsiTheme="minorHAnsi" w:cs="Arial"/>
          <w:szCs w:val="22"/>
        </w:rPr>
        <w:t xml:space="preserve">Claudin-5, a BBB tight junction protein. </w:t>
      </w:r>
      <w:r w:rsidRPr="00994B6F">
        <w:rPr>
          <w:rFonts w:asciiTheme="minorHAnsi" w:hAnsiTheme="minorHAnsi" w:cs="Arial"/>
          <w:szCs w:val="22"/>
        </w:rPr>
        <w:t xml:space="preserve"> </w:t>
      </w:r>
    </w:p>
    <w:p w14:paraId="45FFBA19" w14:textId="4620E14C" w:rsidR="007A4DD6" w:rsidRPr="00937744" w:rsidRDefault="007A4DD6" w:rsidP="007A4DD6">
      <w:pPr>
        <w:rPr>
          <w:rFonts w:asciiTheme="minorHAnsi" w:hAnsiTheme="minorHAnsi" w:cstheme="minorHAnsi"/>
          <w:color w:val="auto"/>
        </w:rPr>
      </w:pPr>
    </w:p>
    <w:p w14:paraId="30441371" w14:textId="493C0335" w:rsidR="000B502B" w:rsidRPr="00937744" w:rsidRDefault="000B502B" w:rsidP="007A4DD6">
      <w:pPr>
        <w:rPr>
          <w:rFonts w:asciiTheme="minorHAnsi" w:hAnsiTheme="minorHAnsi" w:cstheme="minorHAnsi"/>
          <w:color w:val="auto"/>
        </w:rPr>
      </w:pPr>
    </w:p>
    <w:p w14:paraId="3D4CD2F3" w14:textId="5CC29960" w:rsidR="006305D7" w:rsidRPr="00937744" w:rsidRDefault="006305D7" w:rsidP="001B1519">
      <w:pPr>
        <w:rPr>
          <w:rStyle w:val="Hyperlink"/>
          <w:rFonts w:asciiTheme="minorHAnsi" w:hAnsiTheme="minorHAnsi" w:cstheme="minorHAnsi"/>
          <w:color w:val="auto"/>
          <w:u w:val="none"/>
        </w:rPr>
      </w:pPr>
      <w:r w:rsidRPr="00937744">
        <w:rPr>
          <w:rFonts w:asciiTheme="minorHAnsi" w:hAnsiTheme="minorHAnsi" w:cstheme="minorHAnsi"/>
          <w:b/>
          <w:color w:val="auto"/>
        </w:rPr>
        <w:t>PROTOCOL:</w:t>
      </w:r>
      <w:r w:rsidRPr="00937744">
        <w:rPr>
          <w:rFonts w:asciiTheme="minorHAnsi" w:hAnsiTheme="minorHAnsi" w:cstheme="minorHAnsi"/>
          <w:color w:val="auto"/>
        </w:rPr>
        <w:t xml:space="preserve"> </w:t>
      </w:r>
    </w:p>
    <w:p w14:paraId="2451E504" w14:textId="77777777" w:rsidR="0075739C" w:rsidRPr="00937744" w:rsidRDefault="0075739C" w:rsidP="0075739C">
      <w:pPr>
        <w:rPr>
          <w:rFonts w:asciiTheme="minorHAnsi" w:hAnsiTheme="minorHAnsi" w:cstheme="minorHAnsi"/>
          <w:color w:val="auto"/>
        </w:rPr>
      </w:pPr>
      <w:r w:rsidRPr="00937744">
        <w:rPr>
          <w:rFonts w:asciiTheme="minorHAnsi" w:hAnsiTheme="minorHAnsi" w:cstheme="minorHAnsi"/>
          <w:color w:val="auto"/>
        </w:rPr>
        <w:t>All experiments follow the University of Illinois, Chicago Institutional Animal Care and Use Committee protocols.</w:t>
      </w:r>
    </w:p>
    <w:p w14:paraId="5499B565" w14:textId="13327B6C" w:rsidR="0075739C" w:rsidRPr="00937744" w:rsidRDefault="0075739C" w:rsidP="0075739C">
      <w:pPr>
        <w:pStyle w:val="ListParagraph"/>
        <w:numPr>
          <w:ilvl w:val="0"/>
          <w:numId w:val="22"/>
        </w:numPr>
        <w:rPr>
          <w:rFonts w:asciiTheme="minorHAnsi" w:hAnsiTheme="minorHAnsi" w:cstheme="minorHAnsi"/>
          <w:color w:val="auto"/>
        </w:rPr>
      </w:pPr>
      <w:r w:rsidRPr="00937744">
        <w:rPr>
          <w:rFonts w:asciiTheme="minorHAnsi" w:hAnsiTheme="minorHAnsi" w:cstheme="minorHAnsi"/>
          <w:color w:val="auto"/>
        </w:rPr>
        <w:t>Reagent preparation</w:t>
      </w:r>
    </w:p>
    <w:p w14:paraId="2BF07447" w14:textId="4EB49D57" w:rsidR="0075739C" w:rsidRPr="00937744" w:rsidRDefault="0075739C" w:rsidP="006D1BB7">
      <w:pPr>
        <w:pStyle w:val="ListParagraph"/>
        <w:numPr>
          <w:ilvl w:val="2"/>
          <w:numId w:val="22"/>
        </w:numPr>
        <w:ind w:left="1440"/>
        <w:rPr>
          <w:rFonts w:asciiTheme="minorHAnsi" w:hAnsiTheme="minorHAnsi" w:cstheme="minorHAnsi"/>
          <w:color w:val="auto"/>
        </w:rPr>
      </w:pPr>
      <w:r w:rsidRPr="00937744">
        <w:rPr>
          <w:rFonts w:asciiTheme="minorHAnsi" w:hAnsiTheme="minorHAnsi" w:cstheme="minorHAnsi"/>
          <w:color w:val="auto"/>
        </w:rPr>
        <w:t>Prepare artificia</w:t>
      </w:r>
      <w:r w:rsidR="00B82C81" w:rsidRPr="00937744">
        <w:rPr>
          <w:rFonts w:asciiTheme="minorHAnsi" w:hAnsiTheme="minorHAnsi" w:cstheme="minorHAnsi"/>
          <w:color w:val="auto"/>
        </w:rPr>
        <w:t>l cerebral spinal fluid (aCSF): 125</w:t>
      </w:r>
      <w:r w:rsidR="004D41BC">
        <w:rPr>
          <w:rFonts w:asciiTheme="minorHAnsi" w:hAnsiTheme="minorHAnsi" w:cstheme="minorHAnsi"/>
          <w:color w:val="auto"/>
        </w:rPr>
        <w:t xml:space="preserve"> </w:t>
      </w:r>
      <w:r w:rsidR="00B82C81" w:rsidRPr="00937744">
        <w:rPr>
          <w:rFonts w:asciiTheme="minorHAnsi" w:hAnsiTheme="minorHAnsi" w:cstheme="minorHAnsi"/>
          <w:color w:val="auto"/>
        </w:rPr>
        <w:t>mM NaCl, 5</w:t>
      </w:r>
      <w:r w:rsidR="004D41BC">
        <w:rPr>
          <w:rFonts w:asciiTheme="minorHAnsi" w:hAnsiTheme="minorHAnsi" w:cstheme="minorHAnsi"/>
          <w:color w:val="auto"/>
        </w:rPr>
        <w:t xml:space="preserve"> </w:t>
      </w:r>
      <w:r w:rsidR="00B82C81" w:rsidRPr="00937744">
        <w:rPr>
          <w:rFonts w:asciiTheme="minorHAnsi" w:hAnsiTheme="minorHAnsi" w:cstheme="minorHAnsi"/>
          <w:color w:val="auto"/>
        </w:rPr>
        <w:t>mM KCl, 10 mM Glucose, 10 mM HEPES, 2 mM MgCl</w:t>
      </w:r>
      <w:r w:rsidR="00B82C81" w:rsidRPr="00937744">
        <w:rPr>
          <w:rFonts w:asciiTheme="minorHAnsi" w:hAnsiTheme="minorHAnsi" w:cstheme="minorHAnsi"/>
          <w:color w:val="auto"/>
          <w:vertAlign w:val="subscript"/>
        </w:rPr>
        <w:t>2</w:t>
      </w:r>
      <w:r w:rsidR="00B82C81" w:rsidRPr="00937744">
        <w:rPr>
          <w:rFonts w:asciiTheme="minorHAnsi" w:hAnsiTheme="minorHAnsi" w:cstheme="minorHAnsi"/>
          <w:color w:val="auto"/>
        </w:rPr>
        <w:t>·6H</w:t>
      </w:r>
      <w:r w:rsidR="00B82C81" w:rsidRPr="008F00B1">
        <w:rPr>
          <w:rFonts w:asciiTheme="minorHAnsi" w:hAnsiTheme="minorHAnsi" w:cstheme="minorHAnsi"/>
          <w:color w:val="auto"/>
          <w:vertAlign w:val="subscript"/>
        </w:rPr>
        <w:t>2</w:t>
      </w:r>
      <w:r w:rsidR="00B82C81" w:rsidRPr="00937744">
        <w:rPr>
          <w:rFonts w:asciiTheme="minorHAnsi" w:hAnsiTheme="minorHAnsi" w:cstheme="minorHAnsi"/>
          <w:color w:val="auto"/>
        </w:rPr>
        <w:t>O</w:t>
      </w:r>
      <w:r w:rsidR="00AD0E47" w:rsidRPr="00937744">
        <w:rPr>
          <w:rFonts w:asciiTheme="minorHAnsi" w:hAnsiTheme="minorHAnsi" w:cstheme="minorHAnsi"/>
          <w:color w:val="auto"/>
        </w:rPr>
        <w:t>, 2 mM CaCl</w:t>
      </w:r>
      <w:r w:rsidR="00AD0E47" w:rsidRPr="00937744">
        <w:rPr>
          <w:rFonts w:asciiTheme="minorHAnsi" w:hAnsiTheme="minorHAnsi" w:cstheme="minorHAnsi"/>
          <w:color w:val="auto"/>
          <w:vertAlign w:val="subscript"/>
        </w:rPr>
        <w:t>2</w:t>
      </w:r>
      <w:r w:rsidR="00AD0E47" w:rsidRPr="00937744">
        <w:rPr>
          <w:rFonts w:asciiTheme="minorHAnsi" w:hAnsiTheme="minorHAnsi" w:cstheme="minorHAnsi"/>
          <w:color w:val="auto"/>
        </w:rPr>
        <w:t>·2H</w:t>
      </w:r>
      <w:r w:rsidR="00AD0E47" w:rsidRPr="008F00B1">
        <w:rPr>
          <w:rFonts w:asciiTheme="minorHAnsi" w:hAnsiTheme="minorHAnsi" w:cstheme="minorHAnsi"/>
          <w:color w:val="auto"/>
          <w:vertAlign w:val="subscript"/>
        </w:rPr>
        <w:t>2</w:t>
      </w:r>
      <w:r w:rsidR="00AD0E47" w:rsidRPr="00937744">
        <w:rPr>
          <w:rFonts w:asciiTheme="minorHAnsi" w:hAnsiTheme="minorHAnsi" w:cstheme="minorHAnsi"/>
          <w:color w:val="auto"/>
        </w:rPr>
        <w:t xml:space="preserve">O in </w:t>
      </w:r>
      <w:r w:rsidR="001E7B48" w:rsidRPr="00937744">
        <w:rPr>
          <w:rFonts w:asciiTheme="minorHAnsi" w:hAnsiTheme="minorHAnsi" w:cstheme="minorHAnsi"/>
          <w:color w:val="auto"/>
        </w:rPr>
        <w:t>dd</w:t>
      </w:r>
      <w:r w:rsidR="00AD0E47" w:rsidRPr="00937744">
        <w:rPr>
          <w:rFonts w:asciiTheme="minorHAnsi" w:hAnsiTheme="minorHAnsi" w:cstheme="minorHAnsi"/>
          <w:color w:val="auto"/>
        </w:rPr>
        <w:t>H</w:t>
      </w:r>
      <w:r w:rsidR="00AD0E47" w:rsidRPr="00937744">
        <w:rPr>
          <w:rFonts w:asciiTheme="minorHAnsi" w:hAnsiTheme="minorHAnsi" w:cstheme="minorHAnsi"/>
          <w:color w:val="auto"/>
          <w:vertAlign w:val="subscript"/>
        </w:rPr>
        <w:t>2</w:t>
      </w:r>
      <w:r w:rsidR="00AD0E47" w:rsidRPr="00937744">
        <w:rPr>
          <w:rFonts w:asciiTheme="minorHAnsi" w:hAnsiTheme="minorHAnsi" w:cstheme="minorHAnsi"/>
          <w:color w:val="auto"/>
        </w:rPr>
        <w:t>O. S</w:t>
      </w:r>
      <w:r w:rsidR="00913E06" w:rsidRPr="00937744">
        <w:rPr>
          <w:rFonts w:asciiTheme="minorHAnsi" w:hAnsiTheme="minorHAnsi" w:cstheme="minorHAnsi"/>
          <w:color w:val="auto"/>
        </w:rPr>
        <w:t>terile filter and freeze in individual-use aliquots. Warm</w:t>
      </w:r>
      <w:r w:rsidR="000B22BD">
        <w:rPr>
          <w:rFonts w:asciiTheme="minorHAnsi" w:hAnsiTheme="minorHAnsi" w:cstheme="minorHAnsi"/>
          <w:color w:val="auto"/>
        </w:rPr>
        <w:t xml:space="preserve"> aCSF in a water bath</w:t>
      </w:r>
      <w:r w:rsidR="00913E06" w:rsidRPr="00937744">
        <w:rPr>
          <w:rFonts w:asciiTheme="minorHAnsi" w:hAnsiTheme="minorHAnsi" w:cstheme="minorHAnsi"/>
          <w:color w:val="auto"/>
        </w:rPr>
        <w:t xml:space="preserve"> to </w:t>
      </w:r>
      <w:r w:rsidR="00E82CB5" w:rsidRPr="00937744">
        <w:rPr>
          <w:rFonts w:asciiTheme="minorHAnsi" w:hAnsiTheme="minorHAnsi" w:cstheme="minorHAnsi"/>
          <w:color w:val="auto"/>
        </w:rPr>
        <w:t>3</w:t>
      </w:r>
      <w:r w:rsidR="00E82CB5">
        <w:rPr>
          <w:rFonts w:asciiTheme="minorHAnsi" w:hAnsiTheme="minorHAnsi" w:cstheme="minorHAnsi"/>
          <w:color w:val="auto"/>
        </w:rPr>
        <w:t xml:space="preserve">9 </w:t>
      </w:r>
      <w:r w:rsidR="00913E06" w:rsidRPr="00937744">
        <w:rPr>
          <w:rFonts w:asciiTheme="minorHAnsi" w:hAnsiTheme="minorHAnsi" w:cstheme="minorHAnsi"/>
          <w:color w:val="auto"/>
        </w:rPr>
        <w:t>°C</w:t>
      </w:r>
      <w:r w:rsidR="000B22BD">
        <w:rPr>
          <w:rFonts w:asciiTheme="minorHAnsi" w:hAnsiTheme="minorHAnsi" w:cstheme="minorHAnsi"/>
          <w:color w:val="auto"/>
        </w:rPr>
        <w:t xml:space="preserve"> </w:t>
      </w:r>
      <w:r w:rsidR="00AD0E47" w:rsidRPr="00937744">
        <w:rPr>
          <w:rFonts w:asciiTheme="minorHAnsi" w:hAnsiTheme="minorHAnsi" w:cstheme="minorHAnsi"/>
          <w:color w:val="auto"/>
        </w:rPr>
        <w:t>before use</w:t>
      </w:r>
      <w:r w:rsidR="00913E06" w:rsidRPr="00937744">
        <w:rPr>
          <w:rFonts w:asciiTheme="minorHAnsi" w:hAnsiTheme="minorHAnsi" w:cstheme="minorHAnsi"/>
          <w:color w:val="auto"/>
        </w:rPr>
        <w:t>.</w:t>
      </w:r>
    </w:p>
    <w:p w14:paraId="4DA86EBD" w14:textId="2B179619" w:rsidR="00913E06" w:rsidRPr="00937744" w:rsidRDefault="00AD0E47" w:rsidP="006D1BB7">
      <w:pPr>
        <w:pStyle w:val="ListParagraph"/>
        <w:numPr>
          <w:ilvl w:val="2"/>
          <w:numId w:val="22"/>
        </w:numPr>
        <w:ind w:left="1440"/>
        <w:rPr>
          <w:rFonts w:asciiTheme="minorHAnsi" w:hAnsiTheme="minorHAnsi" w:cstheme="minorHAnsi"/>
          <w:color w:val="auto"/>
        </w:rPr>
      </w:pPr>
      <w:r w:rsidRPr="00937744">
        <w:rPr>
          <w:rFonts w:asciiTheme="minorHAnsi" w:hAnsiTheme="minorHAnsi" w:cstheme="minorHAnsi"/>
          <w:color w:val="auto"/>
        </w:rPr>
        <w:t>Warm low melting-point agarose (2%) in aCSF until fully dissolved</w:t>
      </w:r>
      <w:r w:rsidR="00A432F1">
        <w:rPr>
          <w:rFonts w:asciiTheme="minorHAnsi" w:hAnsiTheme="minorHAnsi" w:cstheme="minorHAnsi"/>
          <w:color w:val="auto"/>
        </w:rPr>
        <w:t xml:space="preserve"> in a water bath set to 65 </w:t>
      </w:r>
      <w:r w:rsidR="00A432F1" w:rsidRPr="00937744">
        <w:rPr>
          <w:rFonts w:asciiTheme="minorHAnsi" w:hAnsiTheme="minorHAnsi" w:cstheme="minorHAnsi"/>
          <w:color w:val="auto"/>
        </w:rPr>
        <w:t>°C</w:t>
      </w:r>
      <w:r w:rsidRPr="00937744">
        <w:rPr>
          <w:rFonts w:asciiTheme="minorHAnsi" w:hAnsiTheme="minorHAnsi" w:cstheme="minorHAnsi"/>
          <w:color w:val="auto"/>
        </w:rPr>
        <w:t xml:space="preserve">. </w:t>
      </w:r>
      <w:r w:rsidR="00A527B6">
        <w:rPr>
          <w:rFonts w:asciiTheme="minorHAnsi" w:hAnsiTheme="minorHAnsi" w:cstheme="minorHAnsi"/>
          <w:color w:val="auto"/>
        </w:rPr>
        <w:t>The agarose solution can be stored at -20 °C in single-use aliquots.</w:t>
      </w:r>
      <w:r w:rsidR="00E82CB5">
        <w:rPr>
          <w:rFonts w:asciiTheme="minorHAnsi" w:hAnsiTheme="minorHAnsi" w:cstheme="minorHAnsi"/>
          <w:color w:val="auto"/>
        </w:rPr>
        <w:t xml:space="preserve"> During the laminectomy, cool the melted agarose aliquot to 39</w:t>
      </w:r>
      <w:r w:rsidR="00E82CB5">
        <w:rPr>
          <w:rFonts w:asciiTheme="minorHAnsi" w:hAnsiTheme="minorHAnsi" w:cstheme="minorHAnsi"/>
        </w:rPr>
        <w:t xml:space="preserve"> °C in a water bath, so that it can ready at close to physiologic temperature for step 5.2. </w:t>
      </w:r>
    </w:p>
    <w:p w14:paraId="79FDB3A0" w14:textId="2A87DBEC" w:rsidR="00AD0E47" w:rsidRPr="00937744" w:rsidRDefault="00AD0E47" w:rsidP="006D1BB7">
      <w:pPr>
        <w:pStyle w:val="ListParagraph"/>
        <w:numPr>
          <w:ilvl w:val="2"/>
          <w:numId w:val="22"/>
        </w:numPr>
        <w:ind w:left="1440"/>
        <w:rPr>
          <w:rFonts w:asciiTheme="minorHAnsi" w:hAnsiTheme="minorHAnsi" w:cstheme="minorHAnsi"/>
          <w:color w:val="auto"/>
        </w:rPr>
      </w:pPr>
      <w:r w:rsidRPr="00937744">
        <w:rPr>
          <w:rFonts w:asciiTheme="minorHAnsi" w:hAnsiTheme="minorHAnsi" w:cstheme="minorHAnsi"/>
          <w:color w:val="auto"/>
        </w:rPr>
        <w:t>Prepare sterile 50 mg/m</w:t>
      </w:r>
      <w:r w:rsidR="0079068C">
        <w:rPr>
          <w:rFonts w:asciiTheme="minorHAnsi" w:hAnsiTheme="minorHAnsi" w:cstheme="minorHAnsi"/>
          <w:color w:val="auto"/>
        </w:rPr>
        <w:t>L</w:t>
      </w:r>
      <w:r w:rsidRPr="00937744">
        <w:rPr>
          <w:rFonts w:asciiTheme="minorHAnsi" w:hAnsiTheme="minorHAnsi" w:cstheme="minorHAnsi"/>
          <w:color w:val="auto"/>
        </w:rPr>
        <w:t xml:space="preserve"> </w:t>
      </w:r>
      <w:r w:rsidR="00A432F1">
        <w:rPr>
          <w:rFonts w:asciiTheme="minorHAnsi" w:hAnsiTheme="minorHAnsi" w:cstheme="minorHAnsi"/>
          <w:color w:val="auto"/>
        </w:rPr>
        <w:t>c</w:t>
      </w:r>
      <w:r w:rsidRPr="00937744">
        <w:rPr>
          <w:rFonts w:asciiTheme="minorHAnsi" w:hAnsiTheme="minorHAnsi" w:cstheme="minorHAnsi"/>
          <w:color w:val="auto"/>
        </w:rPr>
        <w:t>arprofen in bacteriostatic water. Store at 4 °C.</w:t>
      </w:r>
    </w:p>
    <w:p w14:paraId="668A4D9B" w14:textId="2C281316" w:rsidR="00B571C9" w:rsidRPr="002B3B08" w:rsidRDefault="00B571C9" w:rsidP="006D1BB7">
      <w:pPr>
        <w:pStyle w:val="ListParagraph"/>
        <w:numPr>
          <w:ilvl w:val="2"/>
          <w:numId w:val="22"/>
        </w:numPr>
        <w:ind w:left="1440"/>
        <w:rPr>
          <w:rFonts w:asciiTheme="minorHAnsi" w:hAnsiTheme="minorHAnsi" w:cstheme="minorHAnsi"/>
          <w:color w:val="auto"/>
        </w:rPr>
      </w:pPr>
      <w:r w:rsidRPr="00937744">
        <w:rPr>
          <w:rFonts w:asciiTheme="minorHAnsi" w:hAnsiTheme="minorHAnsi" w:cstheme="minorHAnsi"/>
          <w:color w:val="auto"/>
        </w:rPr>
        <w:t>Clean coverglasses with 70% ethanol, three washes of ddH</w:t>
      </w:r>
      <w:r w:rsidRPr="00937744">
        <w:rPr>
          <w:rFonts w:asciiTheme="minorHAnsi" w:hAnsiTheme="minorHAnsi" w:cstheme="minorHAnsi"/>
          <w:color w:val="auto"/>
          <w:vertAlign w:val="subscript"/>
        </w:rPr>
        <w:t>2</w:t>
      </w:r>
      <w:r w:rsidRPr="00937744">
        <w:rPr>
          <w:rFonts w:asciiTheme="minorHAnsi" w:hAnsiTheme="minorHAnsi" w:cstheme="minorHAnsi"/>
          <w:color w:val="auto"/>
        </w:rPr>
        <w:t xml:space="preserve">O, and store dry in a </w:t>
      </w:r>
      <w:r w:rsidRPr="002B3B08">
        <w:rPr>
          <w:rFonts w:asciiTheme="minorHAnsi" w:hAnsiTheme="minorHAnsi" w:cstheme="minorHAnsi"/>
          <w:color w:val="auto"/>
        </w:rPr>
        <w:t>dust-free container.</w:t>
      </w:r>
    </w:p>
    <w:p w14:paraId="1870F096" w14:textId="16A5EFAC" w:rsidR="00B40656" w:rsidRPr="002B3B08" w:rsidRDefault="00B40656" w:rsidP="008F00B1">
      <w:pPr>
        <w:pStyle w:val="ListParagraph"/>
        <w:numPr>
          <w:ilvl w:val="0"/>
          <w:numId w:val="22"/>
        </w:numPr>
        <w:rPr>
          <w:rFonts w:asciiTheme="minorHAnsi" w:hAnsiTheme="minorHAnsi" w:cstheme="minorHAnsi"/>
          <w:color w:val="auto"/>
        </w:rPr>
      </w:pPr>
      <w:r w:rsidRPr="002B3B08">
        <w:rPr>
          <w:rFonts w:asciiTheme="minorHAnsi" w:hAnsiTheme="minorHAnsi" w:cstheme="minorHAnsi"/>
          <w:color w:val="auto"/>
        </w:rPr>
        <w:t>Backplate 3D printing</w:t>
      </w:r>
    </w:p>
    <w:p w14:paraId="6F572EC3" w14:textId="603D2FD9" w:rsidR="002B3B08" w:rsidRPr="002B3B08" w:rsidRDefault="002B3B08" w:rsidP="008F00B1">
      <w:pPr>
        <w:pStyle w:val="ListParagraph"/>
        <w:numPr>
          <w:ilvl w:val="1"/>
          <w:numId w:val="22"/>
        </w:numPr>
        <w:rPr>
          <w:rFonts w:asciiTheme="minorHAnsi" w:hAnsiTheme="minorHAnsi" w:cstheme="minorHAnsi"/>
          <w:color w:val="auto"/>
        </w:rPr>
      </w:pPr>
      <w:r>
        <w:rPr>
          <w:rFonts w:asciiTheme="minorHAnsi" w:hAnsiTheme="minorHAnsi" w:cstheme="minorHAnsi"/>
          <w:color w:val="auto"/>
        </w:rPr>
        <w:t>3D CAD software</w:t>
      </w:r>
      <w:r w:rsidRPr="008F00B1">
        <w:rPr>
          <w:rFonts w:asciiTheme="minorHAnsi" w:hAnsiTheme="minorHAnsi" w:cstheme="minorHAnsi"/>
          <w:color w:val="auto"/>
        </w:rPr>
        <w:t xml:space="preserve"> </w:t>
      </w:r>
      <w:r w:rsidR="00852E92">
        <w:rPr>
          <w:rFonts w:asciiTheme="minorHAnsi" w:hAnsiTheme="minorHAnsi" w:cstheme="minorHAnsi"/>
          <w:color w:val="auto"/>
        </w:rPr>
        <w:t xml:space="preserve">is used to create a model </w:t>
      </w:r>
      <w:r w:rsidRPr="008F00B1">
        <w:rPr>
          <w:rFonts w:asciiTheme="minorHAnsi" w:hAnsiTheme="minorHAnsi" w:cstheme="minorHAnsi"/>
          <w:color w:val="auto"/>
        </w:rPr>
        <w:t xml:space="preserve">to the dimensions shown in Figure </w:t>
      </w:r>
      <w:r w:rsidR="00831CEF">
        <w:rPr>
          <w:rFonts w:asciiTheme="minorHAnsi" w:hAnsiTheme="minorHAnsi" w:cstheme="minorHAnsi"/>
          <w:color w:val="auto"/>
        </w:rPr>
        <w:t>1</w:t>
      </w:r>
      <w:r w:rsidRPr="008F00B1">
        <w:rPr>
          <w:rFonts w:asciiTheme="minorHAnsi" w:hAnsiTheme="minorHAnsi" w:cstheme="minorHAnsi"/>
          <w:color w:val="auto"/>
        </w:rPr>
        <w:t xml:space="preserve">. The interior is an ellipse widest </w:t>
      </w:r>
      <w:r w:rsidRPr="002B3B08">
        <w:rPr>
          <w:rFonts w:asciiTheme="minorHAnsi" w:hAnsiTheme="minorHAnsi" w:cstheme="minorHAnsi"/>
          <w:color w:val="auto"/>
        </w:rPr>
        <w:t xml:space="preserve">at the bottom surface with respect to the printer and cut with a lofted cut to a smaller ellipse forming a </w:t>
      </w:r>
      <w:r w:rsidR="00852E92">
        <w:rPr>
          <w:rFonts w:asciiTheme="minorHAnsi" w:hAnsiTheme="minorHAnsi" w:cstheme="minorHAnsi"/>
          <w:color w:val="auto"/>
        </w:rPr>
        <w:t>lumen</w:t>
      </w:r>
      <w:r w:rsidRPr="002B3B08">
        <w:rPr>
          <w:rFonts w:asciiTheme="minorHAnsi" w:hAnsiTheme="minorHAnsi" w:cstheme="minorHAnsi"/>
          <w:color w:val="auto"/>
        </w:rPr>
        <w:t xml:space="preserve"> at the opposite surface. Two projecting arms with holes to accept screws extend lateral</w:t>
      </w:r>
      <w:r w:rsidR="0046027D">
        <w:rPr>
          <w:rFonts w:asciiTheme="minorHAnsi" w:hAnsiTheme="minorHAnsi" w:cstheme="minorHAnsi"/>
          <w:color w:val="auto"/>
        </w:rPr>
        <w:t xml:space="preserve">ly, for </w:t>
      </w:r>
      <w:r w:rsidR="0046027D">
        <w:rPr>
          <w:rFonts w:asciiTheme="minorHAnsi" w:hAnsiTheme="minorHAnsi" w:cstheme="minorHAnsi"/>
          <w:color w:val="auto"/>
        </w:rPr>
        <w:lastRenderedPageBreak/>
        <w:t>attachment to the backplate holding fork</w:t>
      </w:r>
      <w:r w:rsidRPr="002B3B08">
        <w:rPr>
          <w:rFonts w:asciiTheme="minorHAnsi" w:hAnsiTheme="minorHAnsi" w:cstheme="minorHAnsi"/>
          <w:color w:val="auto"/>
        </w:rPr>
        <w:t xml:space="preserve">. From this 3D structure, </w:t>
      </w:r>
      <w:r w:rsidR="00831CEF">
        <w:rPr>
          <w:rFonts w:asciiTheme="minorHAnsi" w:hAnsiTheme="minorHAnsi" w:cstheme="minorHAnsi"/>
          <w:color w:val="auto"/>
        </w:rPr>
        <w:t xml:space="preserve">create </w:t>
      </w:r>
      <w:r w:rsidRPr="002B3B08">
        <w:rPr>
          <w:rFonts w:asciiTheme="minorHAnsi" w:hAnsiTheme="minorHAnsi" w:cstheme="minorHAnsi"/>
          <w:color w:val="auto"/>
        </w:rPr>
        <w:t>a triangulated 3D mesh</w:t>
      </w:r>
      <w:r w:rsidR="00831CEF">
        <w:rPr>
          <w:rFonts w:asciiTheme="minorHAnsi" w:hAnsiTheme="minorHAnsi" w:cstheme="minorHAnsi"/>
          <w:color w:val="auto"/>
        </w:rPr>
        <w:t xml:space="preserve"> file</w:t>
      </w:r>
      <w:r w:rsidRPr="002B3B08">
        <w:rPr>
          <w:rFonts w:asciiTheme="minorHAnsi" w:hAnsiTheme="minorHAnsi" w:cstheme="minorHAnsi"/>
          <w:color w:val="auto"/>
        </w:rPr>
        <w:t xml:space="preserve"> (.STL file) (</w:t>
      </w:r>
      <w:r w:rsidR="00831CEF">
        <w:rPr>
          <w:rFonts w:asciiTheme="minorHAnsi" w:hAnsiTheme="minorHAnsi" w:cstheme="minorHAnsi"/>
          <w:color w:val="auto"/>
        </w:rPr>
        <w:t xml:space="preserve">Figure 1 B-D and </w:t>
      </w:r>
      <w:r w:rsidRPr="002B3B08">
        <w:rPr>
          <w:rFonts w:asciiTheme="minorHAnsi" w:hAnsiTheme="minorHAnsi" w:cstheme="minorHAnsi"/>
          <w:color w:val="auto"/>
        </w:rPr>
        <w:t xml:space="preserve">supplementary file </w:t>
      </w:r>
      <w:r>
        <w:rPr>
          <w:rFonts w:asciiTheme="minorHAnsi" w:hAnsiTheme="minorHAnsi" w:cstheme="minorHAnsi"/>
          <w:color w:val="auto"/>
        </w:rPr>
        <w:t>1</w:t>
      </w:r>
      <w:r w:rsidRPr="002B3B08">
        <w:rPr>
          <w:rFonts w:asciiTheme="minorHAnsi" w:hAnsiTheme="minorHAnsi" w:cstheme="minorHAnsi"/>
          <w:color w:val="auto"/>
        </w:rPr>
        <w:t>).</w:t>
      </w:r>
    </w:p>
    <w:p w14:paraId="14AEC17D" w14:textId="66D02B5E" w:rsidR="002B3B08" w:rsidRPr="002B3B08" w:rsidRDefault="002B3B08" w:rsidP="008F00B1">
      <w:pPr>
        <w:pStyle w:val="ListParagraph"/>
        <w:numPr>
          <w:ilvl w:val="1"/>
          <w:numId w:val="22"/>
        </w:numPr>
        <w:rPr>
          <w:rFonts w:asciiTheme="minorHAnsi" w:hAnsiTheme="minorHAnsi" w:cstheme="minorHAnsi"/>
          <w:color w:val="auto"/>
        </w:rPr>
      </w:pPr>
      <w:r>
        <w:rPr>
          <w:rFonts w:asciiTheme="minorHAnsi" w:hAnsiTheme="minorHAnsi" w:cstheme="minorHAnsi"/>
          <w:color w:val="auto"/>
        </w:rPr>
        <w:t>Upload t</w:t>
      </w:r>
      <w:r w:rsidRPr="002B3B08">
        <w:rPr>
          <w:rFonts w:asciiTheme="minorHAnsi" w:hAnsiTheme="minorHAnsi" w:cstheme="minorHAnsi"/>
          <w:color w:val="auto"/>
        </w:rPr>
        <w:t>he triangulated 3D mesh file to a 3D printer.</w:t>
      </w:r>
    </w:p>
    <w:p w14:paraId="6EBB3DF8" w14:textId="06A9ACED" w:rsidR="002B3B08" w:rsidRPr="008F00B1" w:rsidRDefault="002B3B08" w:rsidP="008F00B1">
      <w:pPr>
        <w:pStyle w:val="ListParagraph"/>
        <w:numPr>
          <w:ilvl w:val="1"/>
          <w:numId w:val="22"/>
        </w:numPr>
        <w:rPr>
          <w:rFonts w:asciiTheme="minorHAnsi" w:hAnsiTheme="minorHAnsi" w:cstheme="minorHAnsi"/>
          <w:color w:val="auto"/>
        </w:rPr>
      </w:pPr>
      <w:r>
        <w:rPr>
          <w:rFonts w:asciiTheme="minorHAnsi" w:hAnsiTheme="minorHAnsi" w:cstheme="minorHAnsi"/>
          <w:color w:val="auto"/>
        </w:rPr>
        <w:t>Print backplates u</w:t>
      </w:r>
      <w:r w:rsidRPr="002B3B08">
        <w:rPr>
          <w:rFonts w:asciiTheme="minorHAnsi" w:hAnsiTheme="minorHAnsi" w:cstheme="minorHAnsi"/>
          <w:color w:val="auto"/>
        </w:rPr>
        <w:t xml:space="preserve">sing a 0.4 mm hot end nozzle and a 0.2 mm layer height. </w:t>
      </w:r>
      <w:r>
        <w:rPr>
          <w:rFonts w:asciiTheme="minorHAnsi" w:hAnsiTheme="minorHAnsi" w:cstheme="minorHAnsi"/>
          <w:color w:val="auto"/>
        </w:rPr>
        <w:t xml:space="preserve">Select </w:t>
      </w:r>
      <w:r w:rsidRPr="002B3B08">
        <w:rPr>
          <w:rFonts w:asciiTheme="minorHAnsi" w:hAnsiTheme="minorHAnsi" w:cstheme="minorHAnsi"/>
          <w:color w:val="auto"/>
        </w:rPr>
        <w:t xml:space="preserve">nozzle temperature of 205 </w:t>
      </w:r>
      <w:r w:rsidR="00831CEF">
        <w:rPr>
          <w:rFonts w:asciiTheme="minorHAnsi" w:hAnsiTheme="minorHAnsi" w:cstheme="minorHAnsi"/>
          <w:color w:val="auto"/>
        </w:rPr>
        <w:t>°</w:t>
      </w:r>
      <w:r w:rsidR="00B116BF">
        <w:rPr>
          <w:rFonts w:asciiTheme="minorHAnsi" w:hAnsiTheme="minorHAnsi" w:cstheme="minorHAnsi"/>
          <w:color w:val="auto"/>
        </w:rPr>
        <w:t xml:space="preserve">C, </w:t>
      </w:r>
      <w:r w:rsidRPr="002B3B08">
        <w:rPr>
          <w:rFonts w:asciiTheme="minorHAnsi" w:hAnsiTheme="minorHAnsi" w:cstheme="minorHAnsi"/>
          <w:color w:val="auto"/>
        </w:rPr>
        <w:t xml:space="preserve">bed temperature of 45 </w:t>
      </w:r>
      <w:r w:rsidR="00831CEF">
        <w:rPr>
          <w:rFonts w:asciiTheme="minorHAnsi" w:hAnsiTheme="minorHAnsi" w:cstheme="minorHAnsi"/>
          <w:color w:val="auto"/>
        </w:rPr>
        <w:t>°</w:t>
      </w:r>
      <w:r w:rsidRPr="002B3B08">
        <w:rPr>
          <w:rFonts w:asciiTheme="minorHAnsi" w:hAnsiTheme="minorHAnsi" w:cstheme="minorHAnsi"/>
          <w:color w:val="auto"/>
        </w:rPr>
        <w:t>C</w:t>
      </w:r>
      <w:r w:rsidR="00B116BF">
        <w:rPr>
          <w:rFonts w:asciiTheme="minorHAnsi" w:hAnsiTheme="minorHAnsi" w:cstheme="minorHAnsi"/>
          <w:color w:val="auto"/>
        </w:rPr>
        <w:t>, and printing speed of 45 mm/s.</w:t>
      </w:r>
    </w:p>
    <w:p w14:paraId="3DD18B65" w14:textId="03FEE7CB" w:rsidR="002D60EE" w:rsidRPr="002B3B08" w:rsidRDefault="002B3B08" w:rsidP="008F00B1">
      <w:pPr>
        <w:pStyle w:val="ListParagraph"/>
        <w:numPr>
          <w:ilvl w:val="1"/>
          <w:numId w:val="22"/>
        </w:numPr>
        <w:rPr>
          <w:rFonts w:asciiTheme="minorHAnsi" w:hAnsiTheme="minorHAnsi" w:cstheme="minorHAnsi"/>
          <w:color w:val="auto"/>
        </w:rPr>
      </w:pPr>
      <w:r>
        <w:rPr>
          <w:rFonts w:asciiTheme="minorHAnsi" w:hAnsiTheme="minorHAnsi" w:cstheme="minorHAnsi"/>
          <w:color w:val="auto"/>
        </w:rPr>
        <w:t xml:space="preserve">Resultant </w:t>
      </w:r>
      <w:r w:rsidR="00487A07" w:rsidRPr="008F00B1">
        <w:rPr>
          <w:rFonts w:asciiTheme="minorHAnsi" w:hAnsiTheme="minorHAnsi" w:cstheme="minorHAnsi"/>
          <w:color w:val="auto"/>
        </w:rPr>
        <w:t xml:space="preserve">3D printed </w:t>
      </w:r>
      <w:r w:rsidRPr="008F00B1">
        <w:rPr>
          <w:rFonts w:asciiTheme="minorHAnsi" w:hAnsiTheme="minorHAnsi" w:cstheme="minorHAnsi"/>
          <w:color w:val="auto"/>
        </w:rPr>
        <w:t>backplates</w:t>
      </w:r>
      <w:r w:rsidR="00487A07" w:rsidRPr="008F00B1">
        <w:rPr>
          <w:rFonts w:asciiTheme="minorHAnsi" w:hAnsiTheme="minorHAnsi" w:cstheme="minorHAnsi"/>
          <w:color w:val="auto"/>
        </w:rPr>
        <w:t xml:space="preserve"> should be visually assessed for </w:t>
      </w:r>
      <w:r>
        <w:rPr>
          <w:rFonts w:asciiTheme="minorHAnsi" w:hAnsiTheme="minorHAnsi" w:cstheme="minorHAnsi"/>
          <w:color w:val="auto"/>
        </w:rPr>
        <w:t>structural integrity</w:t>
      </w:r>
      <w:r w:rsidR="00831CEF">
        <w:rPr>
          <w:rFonts w:asciiTheme="minorHAnsi" w:hAnsiTheme="minorHAnsi" w:cstheme="minorHAnsi"/>
          <w:color w:val="auto"/>
        </w:rPr>
        <w:t xml:space="preserve"> (Figure 1E)</w:t>
      </w:r>
      <w:r>
        <w:rPr>
          <w:rFonts w:asciiTheme="minorHAnsi" w:hAnsiTheme="minorHAnsi" w:cstheme="minorHAnsi"/>
          <w:color w:val="auto"/>
        </w:rPr>
        <w:t xml:space="preserve">. Gross structural failure (absent lumen, collapsed wall) </w:t>
      </w:r>
      <w:r w:rsidR="00487A07" w:rsidRPr="008F00B1">
        <w:rPr>
          <w:rFonts w:asciiTheme="minorHAnsi" w:hAnsiTheme="minorHAnsi" w:cstheme="minorHAnsi"/>
          <w:color w:val="auto"/>
        </w:rPr>
        <w:t>indicat</w:t>
      </w:r>
      <w:r>
        <w:rPr>
          <w:rFonts w:asciiTheme="minorHAnsi" w:hAnsiTheme="minorHAnsi" w:cstheme="minorHAnsi"/>
          <w:color w:val="auto"/>
        </w:rPr>
        <w:t>es</w:t>
      </w:r>
      <w:r w:rsidR="00487A07" w:rsidRPr="008F00B1">
        <w:rPr>
          <w:rFonts w:asciiTheme="minorHAnsi" w:hAnsiTheme="minorHAnsi" w:cstheme="minorHAnsi"/>
          <w:color w:val="auto"/>
        </w:rPr>
        <w:t xml:space="preserve"> printing defects</w:t>
      </w:r>
      <w:r w:rsidR="00831CEF">
        <w:rPr>
          <w:rFonts w:asciiTheme="minorHAnsi" w:hAnsiTheme="minorHAnsi" w:cstheme="minorHAnsi"/>
          <w:color w:val="auto"/>
        </w:rPr>
        <w:t xml:space="preserve"> (Figure 1F).</w:t>
      </w:r>
      <w:r w:rsidR="00487A07" w:rsidRPr="008F00B1">
        <w:rPr>
          <w:rFonts w:asciiTheme="minorHAnsi" w:hAnsiTheme="minorHAnsi" w:cstheme="minorHAnsi"/>
          <w:color w:val="auto"/>
        </w:rPr>
        <w:t xml:space="preserve"> </w:t>
      </w:r>
    </w:p>
    <w:p w14:paraId="1082C0BD" w14:textId="5EA21264" w:rsidR="00AD0E47" w:rsidRPr="002B3B08" w:rsidRDefault="0075739C">
      <w:pPr>
        <w:pStyle w:val="ListParagraph"/>
        <w:numPr>
          <w:ilvl w:val="0"/>
          <w:numId w:val="22"/>
        </w:numPr>
      </w:pPr>
      <w:r w:rsidRPr="002B3B08">
        <w:t>Surgical preparation</w:t>
      </w:r>
    </w:p>
    <w:p w14:paraId="7B8FE48D" w14:textId="77777777" w:rsidR="00222B39" w:rsidRDefault="00222B39" w:rsidP="006D1BB7">
      <w:pPr>
        <w:pStyle w:val="ListParagraph"/>
        <w:numPr>
          <w:ilvl w:val="1"/>
          <w:numId w:val="22"/>
        </w:numPr>
        <w:ind w:left="1440"/>
        <w:rPr>
          <w:rFonts w:asciiTheme="minorHAnsi" w:hAnsiTheme="minorHAnsi" w:cstheme="minorHAnsi"/>
          <w:color w:val="auto"/>
        </w:rPr>
      </w:pPr>
      <w:r>
        <w:rPr>
          <w:rFonts w:asciiTheme="minorHAnsi" w:hAnsiTheme="minorHAnsi" w:cstheme="minorHAnsi"/>
          <w:color w:val="auto"/>
        </w:rPr>
        <w:t>Preheat the heating pad.</w:t>
      </w:r>
    </w:p>
    <w:p w14:paraId="1EAA8F06" w14:textId="64BB2BE5" w:rsidR="00CB68B0" w:rsidRDefault="00CB68B0" w:rsidP="006D1BB7">
      <w:pPr>
        <w:pStyle w:val="ListParagraph"/>
        <w:numPr>
          <w:ilvl w:val="1"/>
          <w:numId w:val="22"/>
        </w:numPr>
        <w:ind w:left="1440"/>
        <w:rPr>
          <w:rFonts w:asciiTheme="minorHAnsi" w:hAnsiTheme="minorHAnsi" w:cstheme="minorHAnsi"/>
          <w:color w:val="auto"/>
        </w:rPr>
      </w:pPr>
      <w:r>
        <w:rPr>
          <w:rFonts w:asciiTheme="minorHAnsi" w:hAnsiTheme="minorHAnsi" w:cstheme="minorHAnsi"/>
          <w:color w:val="auto"/>
        </w:rPr>
        <w:t xml:space="preserve">Load isoflurane into the delivery syringe while working in a chemical fume hood. Attach the delivery syringe to the isoflurane unit. </w:t>
      </w:r>
    </w:p>
    <w:p w14:paraId="0AA870CE" w14:textId="7A9D4D7C" w:rsidR="00AD0E47" w:rsidRPr="00937744" w:rsidRDefault="00AD0E47" w:rsidP="006D1BB7">
      <w:pPr>
        <w:pStyle w:val="ListParagraph"/>
        <w:numPr>
          <w:ilvl w:val="1"/>
          <w:numId w:val="22"/>
        </w:numPr>
        <w:ind w:left="1440"/>
        <w:rPr>
          <w:rFonts w:asciiTheme="minorHAnsi" w:hAnsiTheme="minorHAnsi" w:cstheme="minorHAnsi"/>
          <w:color w:val="auto"/>
        </w:rPr>
      </w:pPr>
      <w:r w:rsidRPr="00937744">
        <w:rPr>
          <w:rFonts w:asciiTheme="minorHAnsi" w:hAnsiTheme="minorHAnsi" w:cstheme="minorHAnsi"/>
          <w:color w:val="auto"/>
        </w:rPr>
        <w:t xml:space="preserve">Select an 8-12 week-old mouse. Weigh animal. </w:t>
      </w:r>
      <w:r w:rsidR="006D1BB7" w:rsidRPr="00937744">
        <w:rPr>
          <w:rFonts w:asciiTheme="minorHAnsi" w:hAnsiTheme="minorHAnsi" w:cstheme="minorHAnsi"/>
          <w:color w:val="auto"/>
        </w:rPr>
        <w:t xml:space="preserve">Inject Carprofen at 5 mg/kg subcutaneously. </w:t>
      </w:r>
    </w:p>
    <w:p w14:paraId="1EB4ABF7" w14:textId="6A86F97E" w:rsidR="006D1BB7" w:rsidRPr="00937744" w:rsidRDefault="001E7B48" w:rsidP="006D1BB7">
      <w:pPr>
        <w:pStyle w:val="ListParagraph"/>
        <w:numPr>
          <w:ilvl w:val="1"/>
          <w:numId w:val="22"/>
        </w:numPr>
        <w:ind w:left="1440"/>
        <w:rPr>
          <w:rFonts w:asciiTheme="minorHAnsi" w:hAnsiTheme="minorHAnsi" w:cstheme="minorHAnsi"/>
          <w:color w:val="auto"/>
        </w:rPr>
      </w:pPr>
      <w:r w:rsidRPr="00937744">
        <w:rPr>
          <w:rFonts w:asciiTheme="minorHAnsi" w:hAnsiTheme="minorHAnsi" w:cstheme="minorHAnsi"/>
          <w:color w:val="auto"/>
        </w:rPr>
        <w:t>Position nosecone to deliver isoflurane at 2%</w:t>
      </w:r>
      <w:r w:rsidR="002B3B08">
        <w:rPr>
          <w:rFonts w:asciiTheme="minorHAnsi" w:hAnsiTheme="minorHAnsi" w:cstheme="minorHAnsi"/>
          <w:color w:val="auto"/>
        </w:rPr>
        <w:t xml:space="preserve"> with a flow rate of 150 ml/min</w:t>
      </w:r>
      <w:r w:rsidRPr="00937744">
        <w:rPr>
          <w:rFonts w:asciiTheme="minorHAnsi" w:hAnsiTheme="minorHAnsi" w:cstheme="minorHAnsi"/>
          <w:color w:val="auto"/>
        </w:rPr>
        <w:t xml:space="preserve"> for maintenance of </w:t>
      </w:r>
      <w:r w:rsidR="002B3B08">
        <w:rPr>
          <w:rFonts w:asciiTheme="minorHAnsi" w:hAnsiTheme="minorHAnsi" w:cstheme="minorHAnsi"/>
          <w:color w:val="auto"/>
        </w:rPr>
        <w:t xml:space="preserve">surgical plane of </w:t>
      </w:r>
      <w:r w:rsidRPr="00937744">
        <w:rPr>
          <w:rFonts w:asciiTheme="minorHAnsi" w:hAnsiTheme="minorHAnsi" w:cstheme="minorHAnsi"/>
          <w:color w:val="auto"/>
        </w:rPr>
        <w:t>anesthesia</w:t>
      </w:r>
      <w:r w:rsidR="00700E0C">
        <w:rPr>
          <w:rFonts w:asciiTheme="minorHAnsi" w:hAnsiTheme="minorHAnsi" w:cstheme="minorHAnsi"/>
          <w:color w:val="auto"/>
        </w:rPr>
        <w:t xml:space="preserve"> (Figure 2A-E)</w:t>
      </w:r>
      <w:r w:rsidRPr="00937744">
        <w:rPr>
          <w:rFonts w:asciiTheme="minorHAnsi" w:hAnsiTheme="minorHAnsi" w:cstheme="minorHAnsi"/>
          <w:color w:val="auto"/>
        </w:rPr>
        <w:t xml:space="preserve">. </w:t>
      </w:r>
      <w:r w:rsidR="00700E0C">
        <w:rPr>
          <w:rFonts w:asciiTheme="minorHAnsi" w:hAnsiTheme="minorHAnsi" w:cstheme="minorHAnsi"/>
          <w:color w:val="auto"/>
        </w:rPr>
        <w:t xml:space="preserve">Wrap the heating pad with a disposable absorbent pad for ease of cleanup. </w:t>
      </w:r>
      <w:r w:rsidR="006D1BB7" w:rsidRPr="00937744">
        <w:rPr>
          <w:rFonts w:asciiTheme="minorHAnsi" w:hAnsiTheme="minorHAnsi" w:cstheme="minorHAnsi"/>
          <w:color w:val="auto"/>
        </w:rPr>
        <w:t xml:space="preserve">Position animal on heating pad at surgical station. Lubricate thermoprobe with petroleum jelly and insert into rectum </w:t>
      </w:r>
      <w:r w:rsidR="00393C15">
        <w:rPr>
          <w:rFonts w:asciiTheme="minorHAnsi" w:hAnsiTheme="minorHAnsi" w:cstheme="minorHAnsi"/>
          <w:color w:val="auto"/>
        </w:rPr>
        <w:t xml:space="preserve">5 </w:t>
      </w:r>
      <w:r w:rsidR="006D1BB7" w:rsidRPr="00937744">
        <w:rPr>
          <w:rFonts w:asciiTheme="minorHAnsi" w:hAnsiTheme="minorHAnsi" w:cstheme="minorHAnsi"/>
          <w:color w:val="auto"/>
        </w:rPr>
        <w:t>mm. Tape the thermoprobe to the tail for stability.</w:t>
      </w:r>
    </w:p>
    <w:p w14:paraId="47C10EE2" w14:textId="77777777" w:rsidR="002B3B08" w:rsidRDefault="006D1BB7" w:rsidP="006D1BB7">
      <w:pPr>
        <w:pStyle w:val="ListParagraph"/>
        <w:numPr>
          <w:ilvl w:val="1"/>
          <w:numId w:val="22"/>
        </w:numPr>
        <w:ind w:left="1440"/>
        <w:rPr>
          <w:rFonts w:asciiTheme="minorHAnsi" w:hAnsiTheme="minorHAnsi" w:cstheme="minorHAnsi"/>
          <w:color w:val="auto"/>
        </w:rPr>
      </w:pPr>
      <w:r w:rsidRPr="00937744">
        <w:rPr>
          <w:rFonts w:asciiTheme="minorHAnsi" w:hAnsiTheme="minorHAnsi" w:cstheme="minorHAnsi"/>
          <w:color w:val="auto"/>
        </w:rPr>
        <w:t>Apply ophthalmic ointment</w:t>
      </w:r>
      <w:r w:rsidR="000B22BD">
        <w:rPr>
          <w:rFonts w:asciiTheme="minorHAnsi" w:hAnsiTheme="minorHAnsi" w:cstheme="minorHAnsi"/>
          <w:color w:val="auto"/>
        </w:rPr>
        <w:t xml:space="preserve"> to eyes of mouse. </w:t>
      </w:r>
    </w:p>
    <w:p w14:paraId="658CE40B" w14:textId="2C559728" w:rsidR="006D1BB7" w:rsidRPr="00937744" w:rsidRDefault="002B3B08" w:rsidP="006D1BB7">
      <w:pPr>
        <w:pStyle w:val="ListParagraph"/>
        <w:numPr>
          <w:ilvl w:val="1"/>
          <w:numId w:val="22"/>
        </w:numPr>
        <w:ind w:left="1440"/>
        <w:rPr>
          <w:rFonts w:asciiTheme="minorHAnsi" w:hAnsiTheme="minorHAnsi" w:cstheme="minorHAnsi"/>
          <w:color w:val="auto"/>
        </w:rPr>
      </w:pPr>
      <w:r w:rsidRPr="00937744">
        <w:rPr>
          <w:rFonts w:asciiTheme="minorHAnsi" w:hAnsiTheme="minorHAnsi" w:cstheme="minorHAnsi"/>
          <w:color w:val="auto"/>
        </w:rPr>
        <w:t xml:space="preserve">To maintain hydration, apply </w:t>
      </w:r>
      <w:r w:rsidRPr="0079068C">
        <w:rPr>
          <w:rFonts w:asciiTheme="minorHAnsi" w:hAnsiTheme="minorHAnsi" w:cstheme="minorHAnsi"/>
          <w:color w:val="auto"/>
        </w:rPr>
        <w:t xml:space="preserve">200 </w:t>
      </w:r>
      <w:r w:rsidRPr="0079068C">
        <w:t>µ</w:t>
      </w:r>
      <w:r w:rsidRPr="0079068C">
        <w:rPr>
          <w:rFonts w:asciiTheme="minorHAnsi" w:hAnsiTheme="minorHAnsi" w:cstheme="minorHAnsi"/>
          <w:color w:val="auto"/>
        </w:rPr>
        <w:t>l</w:t>
      </w:r>
      <w:r w:rsidRPr="00937744">
        <w:rPr>
          <w:rFonts w:asciiTheme="minorHAnsi" w:hAnsiTheme="minorHAnsi" w:cstheme="minorHAnsi"/>
          <w:color w:val="auto"/>
        </w:rPr>
        <w:t xml:space="preserve"> of lactated ringer by subcutaneous injection every 30 min until termination of the experiment.</w:t>
      </w:r>
    </w:p>
    <w:p w14:paraId="5BAEAA25" w14:textId="7A7BA3B5" w:rsidR="006D1BB7" w:rsidRPr="00937744" w:rsidRDefault="006D1BB7" w:rsidP="006D1BB7">
      <w:pPr>
        <w:pStyle w:val="ListParagraph"/>
        <w:numPr>
          <w:ilvl w:val="1"/>
          <w:numId w:val="22"/>
        </w:numPr>
        <w:ind w:left="1440"/>
        <w:rPr>
          <w:rFonts w:asciiTheme="minorHAnsi" w:hAnsiTheme="minorHAnsi" w:cstheme="minorHAnsi"/>
          <w:color w:val="auto"/>
        </w:rPr>
      </w:pPr>
      <w:r w:rsidRPr="00937744">
        <w:rPr>
          <w:rFonts w:asciiTheme="minorHAnsi" w:hAnsiTheme="minorHAnsi" w:cstheme="minorHAnsi"/>
          <w:color w:val="auto"/>
        </w:rPr>
        <w:t xml:space="preserve">Spray dorsum with 70% ethanol, remove fur with clippers, and clean site with </w:t>
      </w:r>
      <w:r w:rsidR="00A432F1">
        <w:rPr>
          <w:rFonts w:asciiTheme="minorHAnsi" w:hAnsiTheme="minorHAnsi" w:cstheme="minorHAnsi"/>
          <w:color w:val="auto"/>
        </w:rPr>
        <w:t>p</w:t>
      </w:r>
      <w:r w:rsidRPr="00937744">
        <w:rPr>
          <w:rFonts w:asciiTheme="minorHAnsi" w:hAnsiTheme="minorHAnsi" w:cstheme="minorHAnsi"/>
          <w:color w:val="auto"/>
        </w:rPr>
        <w:t>ovidone-iodine.</w:t>
      </w:r>
    </w:p>
    <w:p w14:paraId="76DB5714" w14:textId="0CB2FA39" w:rsidR="0075739C" w:rsidRPr="00937744" w:rsidRDefault="0075739C" w:rsidP="0075739C">
      <w:pPr>
        <w:pStyle w:val="ListParagraph"/>
        <w:numPr>
          <w:ilvl w:val="0"/>
          <w:numId w:val="22"/>
        </w:numPr>
        <w:rPr>
          <w:rFonts w:asciiTheme="minorHAnsi" w:hAnsiTheme="minorHAnsi" w:cstheme="minorHAnsi"/>
          <w:color w:val="auto"/>
        </w:rPr>
      </w:pPr>
      <w:r w:rsidRPr="00937744">
        <w:rPr>
          <w:rFonts w:asciiTheme="minorHAnsi" w:hAnsiTheme="minorHAnsi" w:cstheme="minorHAnsi"/>
          <w:color w:val="auto"/>
        </w:rPr>
        <w:t xml:space="preserve">Laminectomy </w:t>
      </w:r>
    </w:p>
    <w:p w14:paraId="6370B41B" w14:textId="4B56B1BF" w:rsidR="006D1BB7" w:rsidRPr="00937744" w:rsidRDefault="00925CA0" w:rsidP="006D1BB7">
      <w:pPr>
        <w:pStyle w:val="ListParagraph"/>
        <w:numPr>
          <w:ilvl w:val="1"/>
          <w:numId w:val="22"/>
        </w:numPr>
        <w:rPr>
          <w:rFonts w:asciiTheme="minorHAnsi" w:hAnsiTheme="minorHAnsi" w:cstheme="minorHAnsi"/>
          <w:color w:val="auto"/>
        </w:rPr>
      </w:pPr>
      <w:r w:rsidRPr="00937744">
        <w:rPr>
          <w:rFonts w:asciiTheme="minorHAnsi" w:hAnsiTheme="minorHAnsi" w:cstheme="minorHAnsi"/>
          <w:color w:val="auto"/>
        </w:rPr>
        <w:t>Position animal in earbars</w:t>
      </w:r>
      <w:r w:rsidR="00D7508F">
        <w:rPr>
          <w:rFonts w:asciiTheme="minorHAnsi" w:hAnsiTheme="minorHAnsi" w:cstheme="minorHAnsi"/>
          <w:color w:val="auto"/>
        </w:rPr>
        <w:t>. The earbars maintain the head position of the mouse with respect to the nosecone.</w:t>
      </w:r>
    </w:p>
    <w:p w14:paraId="304CCA34" w14:textId="6A94B5BA" w:rsidR="00925CA0" w:rsidRPr="00937744" w:rsidRDefault="00925CA0" w:rsidP="006D1BB7">
      <w:pPr>
        <w:pStyle w:val="ListParagraph"/>
        <w:numPr>
          <w:ilvl w:val="1"/>
          <w:numId w:val="22"/>
        </w:numPr>
        <w:rPr>
          <w:rFonts w:asciiTheme="minorHAnsi" w:hAnsiTheme="minorHAnsi" w:cstheme="minorHAnsi"/>
          <w:color w:val="auto"/>
        </w:rPr>
      </w:pPr>
      <w:r w:rsidRPr="00937744">
        <w:rPr>
          <w:rFonts w:asciiTheme="minorHAnsi" w:hAnsiTheme="minorHAnsi" w:cstheme="minorHAnsi"/>
          <w:color w:val="auto"/>
        </w:rPr>
        <w:t xml:space="preserve">Confirm animal is deeply anesthetized as assessed by lack of </w:t>
      </w:r>
      <w:r w:rsidR="00105E94">
        <w:rPr>
          <w:rFonts w:asciiTheme="minorHAnsi" w:hAnsiTheme="minorHAnsi" w:cstheme="minorHAnsi"/>
          <w:color w:val="auto"/>
        </w:rPr>
        <w:t xml:space="preserve">interdigital </w:t>
      </w:r>
      <w:r w:rsidRPr="00937744">
        <w:rPr>
          <w:rFonts w:asciiTheme="minorHAnsi" w:hAnsiTheme="minorHAnsi" w:cstheme="minorHAnsi"/>
          <w:color w:val="auto"/>
        </w:rPr>
        <w:t>pinch reflex and steady respiratory pattern</w:t>
      </w:r>
      <w:r w:rsidR="002B3B08">
        <w:rPr>
          <w:rFonts w:asciiTheme="minorHAnsi" w:hAnsiTheme="minorHAnsi" w:cstheme="minorHAnsi"/>
          <w:color w:val="auto"/>
        </w:rPr>
        <w:t>.</w:t>
      </w:r>
    </w:p>
    <w:p w14:paraId="101C57EE" w14:textId="44E8AC11" w:rsidR="00925CA0" w:rsidRPr="00937744" w:rsidRDefault="00925CA0" w:rsidP="006D1BB7">
      <w:pPr>
        <w:pStyle w:val="ListParagraph"/>
        <w:numPr>
          <w:ilvl w:val="1"/>
          <w:numId w:val="22"/>
        </w:numPr>
        <w:rPr>
          <w:rFonts w:asciiTheme="minorHAnsi" w:hAnsiTheme="minorHAnsi" w:cstheme="minorHAnsi"/>
          <w:color w:val="auto"/>
        </w:rPr>
      </w:pPr>
      <w:r w:rsidRPr="00937744">
        <w:rPr>
          <w:rFonts w:asciiTheme="minorHAnsi" w:hAnsiTheme="minorHAnsi" w:cstheme="minorHAnsi"/>
          <w:color w:val="auto"/>
        </w:rPr>
        <w:t>Make</w:t>
      </w:r>
      <w:r w:rsidR="000655E3">
        <w:rPr>
          <w:rFonts w:asciiTheme="minorHAnsi" w:hAnsiTheme="minorHAnsi" w:cstheme="minorHAnsi"/>
          <w:color w:val="auto"/>
        </w:rPr>
        <w:t xml:space="preserve"> a</w:t>
      </w:r>
      <w:r w:rsidRPr="00937744">
        <w:rPr>
          <w:rFonts w:asciiTheme="minorHAnsi" w:hAnsiTheme="minorHAnsi" w:cstheme="minorHAnsi"/>
          <w:color w:val="auto"/>
        </w:rPr>
        <w:t xml:space="preserve"> 1.5</w:t>
      </w:r>
      <w:r w:rsidR="004D41BC">
        <w:rPr>
          <w:rFonts w:asciiTheme="minorHAnsi" w:hAnsiTheme="minorHAnsi" w:cstheme="minorHAnsi"/>
          <w:color w:val="auto"/>
        </w:rPr>
        <w:t xml:space="preserve"> </w:t>
      </w:r>
      <w:r w:rsidRPr="00937744">
        <w:rPr>
          <w:rFonts w:asciiTheme="minorHAnsi" w:hAnsiTheme="minorHAnsi" w:cstheme="minorHAnsi"/>
          <w:color w:val="auto"/>
        </w:rPr>
        <w:t>cm rostral-caudal incision at midline over the lower thoracic/upper lumbar region using #11 blade</w:t>
      </w:r>
      <w:r w:rsidR="00700E0C">
        <w:rPr>
          <w:rFonts w:asciiTheme="minorHAnsi" w:hAnsiTheme="minorHAnsi" w:cstheme="minorHAnsi"/>
          <w:color w:val="auto"/>
        </w:rPr>
        <w:t xml:space="preserve"> (Figure 2</w:t>
      </w:r>
      <w:del w:id="0" w:author="Lutz, Sarah Elizabeth" w:date="2019-07-04T12:46:00Z">
        <w:r w:rsidR="00700E0C" w:rsidDel="00492C29">
          <w:rPr>
            <w:rFonts w:asciiTheme="minorHAnsi" w:hAnsiTheme="minorHAnsi" w:cstheme="minorHAnsi"/>
            <w:color w:val="auto"/>
          </w:rPr>
          <w:delText>E</w:delText>
        </w:r>
      </w:del>
      <w:r w:rsidR="00700E0C">
        <w:rPr>
          <w:rFonts w:asciiTheme="minorHAnsi" w:hAnsiTheme="minorHAnsi" w:cstheme="minorHAnsi"/>
          <w:color w:val="auto"/>
        </w:rPr>
        <w:t>)</w:t>
      </w:r>
      <w:r w:rsidRPr="00937744">
        <w:rPr>
          <w:rFonts w:asciiTheme="minorHAnsi" w:hAnsiTheme="minorHAnsi" w:cstheme="minorHAnsi"/>
          <w:color w:val="auto"/>
        </w:rPr>
        <w:t xml:space="preserve">. Separate the skin by grasping with blunt toothed forceps and/or gloved fingers. Use forceps to separate and peel back any remaining transparent connective tissue underneath the skin. The </w:t>
      </w:r>
      <w:r w:rsidR="00ED26B3" w:rsidRPr="00937744">
        <w:rPr>
          <w:rFonts w:asciiTheme="minorHAnsi" w:hAnsiTheme="minorHAnsi" w:cstheme="minorHAnsi"/>
          <w:color w:val="auto"/>
        </w:rPr>
        <w:t xml:space="preserve">superficial </w:t>
      </w:r>
      <w:r w:rsidRPr="00937744">
        <w:rPr>
          <w:rFonts w:asciiTheme="minorHAnsi" w:hAnsiTheme="minorHAnsi" w:cstheme="minorHAnsi"/>
          <w:color w:val="auto"/>
        </w:rPr>
        <w:t>musculature should now be exposed.</w:t>
      </w:r>
      <w:r w:rsidR="00ED26B3" w:rsidRPr="00937744">
        <w:rPr>
          <w:rFonts w:asciiTheme="minorHAnsi" w:hAnsiTheme="minorHAnsi" w:cstheme="minorHAnsi"/>
          <w:color w:val="auto"/>
        </w:rPr>
        <w:t xml:space="preserve"> Displace this with a foam surgical spear.</w:t>
      </w:r>
    </w:p>
    <w:p w14:paraId="3BD95C5C" w14:textId="67C89AC2" w:rsidR="00ED26B3" w:rsidRPr="00937744" w:rsidRDefault="00ED26B3" w:rsidP="00ED26B3">
      <w:pPr>
        <w:pStyle w:val="ListParagraph"/>
        <w:numPr>
          <w:ilvl w:val="1"/>
          <w:numId w:val="22"/>
        </w:numPr>
        <w:rPr>
          <w:rFonts w:asciiTheme="minorHAnsi" w:hAnsiTheme="minorHAnsi" w:cstheme="minorHAnsi"/>
          <w:color w:val="auto"/>
        </w:rPr>
      </w:pPr>
      <w:r w:rsidRPr="00937744">
        <w:rPr>
          <w:rFonts w:asciiTheme="minorHAnsi" w:hAnsiTheme="minorHAnsi" w:cstheme="minorHAnsi"/>
          <w:color w:val="auto"/>
        </w:rPr>
        <w:t>Use foam surgical spears (or a curette) to clear away the remaining, deeper muscle</w:t>
      </w:r>
      <w:r w:rsidR="0046027D">
        <w:rPr>
          <w:rFonts w:asciiTheme="minorHAnsi" w:hAnsiTheme="minorHAnsi" w:cstheme="minorHAnsi"/>
          <w:color w:val="auto"/>
        </w:rPr>
        <w:t xml:space="preserve"> of the target vertebra (</w:t>
      </w:r>
      <w:r w:rsidR="001D24C1">
        <w:rPr>
          <w:rFonts w:asciiTheme="minorHAnsi" w:hAnsiTheme="minorHAnsi" w:cstheme="minorHAnsi"/>
          <w:color w:val="auto"/>
        </w:rPr>
        <w:t>thoracic 12</w:t>
      </w:r>
      <w:r w:rsidR="0046027D">
        <w:rPr>
          <w:rFonts w:asciiTheme="minorHAnsi" w:hAnsiTheme="minorHAnsi" w:cstheme="minorHAnsi"/>
          <w:color w:val="auto"/>
        </w:rPr>
        <w:t>)</w:t>
      </w:r>
      <w:r w:rsidR="001D24C1">
        <w:rPr>
          <w:rFonts w:asciiTheme="minorHAnsi" w:hAnsiTheme="minorHAnsi" w:cstheme="minorHAnsi"/>
          <w:color w:val="auto"/>
        </w:rPr>
        <w:t>. To create a seat for the backplate, also clear away muscle from</w:t>
      </w:r>
      <w:r w:rsidR="0046027D">
        <w:rPr>
          <w:rFonts w:asciiTheme="minorHAnsi" w:hAnsiTheme="minorHAnsi" w:cstheme="minorHAnsi"/>
          <w:color w:val="auto"/>
        </w:rPr>
        <w:t xml:space="preserve"> </w:t>
      </w:r>
      <w:r w:rsidR="001D24C1">
        <w:rPr>
          <w:rFonts w:asciiTheme="minorHAnsi" w:hAnsiTheme="minorHAnsi" w:cstheme="minorHAnsi"/>
          <w:color w:val="auto"/>
        </w:rPr>
        <w:t xml:space="preserve">the posterior aspect of </w:t>
      </w:r>
      <w:r w:rsidR="0046027D">
        <w:rPr>
          <w:rFonts w:asciiTheme="minorHAnsi" w:hAnsiTheme="minorHAnsi" w:cstheme="minorHAnsi"/>
          <w:color w:val="auto"/>
        </w:rPr>
        <w:t>thoracic 1</w:t>
      </w:r>
      <w:r w:rsidR="001D24C1">
        <w:rPr>
          <w:rFonts w:asciiTheme="minorHAnsi" w:hAnsiTheme="minorHAnsi" w:cstheme="minorHAnsi"/>
          <w:color w:val="auto"/>
        </w:rPr>
        <w:t>1</w:t>
      </w:r>
      <w:r w:rsidR="0046027D">
        <w:rPr>
          <w:rFonts w:asciiTheme="minorHAnsi" w:hAnsiTheme="minorHAnsi" w:cstheme="minorHAnsi"/>
          <w:color w:val="auto"/>
        </w:rPr>
        <w:t xml:space="preserve">, and the anterior </w:t>
      </w:r>
      <w:r w:rsidR="001D24C1">
        <w:rPr>
          <w:rFonts w:asciiTheme="minorHAnsi" w:hAnsiTheme="minorHAnsi" w:cstheme="minorHAnsi"/>
          <w:color w:val="auto"/>
        </w:rPr>
        <w:t>aspect</w:t>
      </w:r>
      <w:r w:rsidR="0046027D">
        <w:rPr>
          <w:rFonts w:asciiTheme="minorHAnsi" w:hAnsiTheme="minorHAnsi" w:cstheme="minorHAnsi"/>
          <w:color w:val="auto"/>
        </w:rPr>
        <w:t xml:space="preserve"> of </w:t>
      </w:r>
      <w:r w:rsidR="001D24C1">
        <w:rPr>
          <w:rFonts w:asciiTheme="minorHAnsi" w:hAnsiTheme="minorHAnsi" w:cstheme="minorHAnsi"/>
          <w:color w:val="auto"/>
        </w:rPr>
        <w:t>thoracic 13</w:t>
      </w:r>
      <w:r w:rsidRPr="00937744">
        <w:rPr>
          <w:rFonts w:asciiTheme="minorHAnsi" w:hAnsiTheme="minorHAnsi" w:cstheme="minorHAnsi"/>
          <w:color w:val="auto"/>
        </w:rPr>
        <w:t xml:space="preserve">. </w:t>
      </w:r>
      <w:r w:rsidR="00CE32F4">
        <w:rPr>
          <w:rFonts w:asciiTheme="minorHAnsi" w:hAnsiTheme="minorHAnsi" w:cstheme="minorHAnsi"/>
          <w:color w:val="auto"/>
        </w:rPr>
        <w:t xml:space="preserve">Control any bleeding by application of gentle pressure with </w:t>
      </w:r>
      <w:r w:rsidR="00AF0D42" w:rsidRPr="00937744">
        <w:rPr>
          <w:rFonts w:asciiTheme="minorHAnsi" w:hAnsiTheme="minorHAnsi" w:cstheme="minorHAnsi"/>
          <w:color w:val="auto"/>
        </w:rPr>
        <w:t>a surgical spear</w:t>
      </w:r>
      <w:r w:rsidR="00CE32F4">
        <w:rPr>
          <w:rFonts w:asciiTheme="minorHAnsi" w:hAnsiTheme="minorHAnsi" w:cstheme="minorHAnsi"/>
          <w:color w:val="auto"/>
        </w:rPr>
        <w:t>,</w:t>
      </w:r>
      <w:r w:rsidRPr="00937744">
        <w:rPr>
          <w:rFonts w:asciiTheme="minorHAnsi" w:hAnsiTheme="minorHAnsi" w:cstheme="minorHAnsi"/>
          <w:color w:val="auto"/>
        </w:rPr>
        <w:t xml:space="preserve"> or </w:t>
      </w:r>
      <w:r w:rsidR="00CE32F4">
        <w:rPr>
          <w:rFonts w:asciiTheme="minorHAnsi" w:hAnsiTheme="minorHAnsi" w:cstheme="minorHAnsi"/>
          <w:color w:val="auto"/>
        </w:rPr>
        <w:t>use a minimal pulse with a cautery gun</w:t>
      </w:r>
      <w:r w:rsidRPr="00937744">
        <w:rPr>
          <w:rFonts w:asciiTheme="minorHAnsi" w:hAnsiTheme="minorHAnsi" w:cstheme="minorHAnsi"/>
          <w:color w:val="auto"/>
        </w:rPr>
        <w:t xml:space="preserve">. </w:t>
      </w:r>
      <w:r w:rsidR="000B22BD">
        <w:rPr>
          <w:rFonts w:asciiTheme="minorHAnsi" w:hAnsiTheme="minorHAnsi" w:cstheme="minorHAnsi"/>
          <w:color w:val="auto"/>
        </w:rPr>
        <w:t xml:space="preserve">Continue to remove </w:t>
      </w:r>
      <w:r w:rsidRPr="00937744">
        <w:rPr>
          <w:rFonts w:asciiTheme="minorHAnsi" w:hAnsiTheme="minorHAnsi" w:cstheme="minorHAnsi"/>
          <w:color w:val="auto"/>
        </w:rPr>
        <w:t>the remaining muscle away from the tendons using forceps</w:t>
      </w:r>
      <w:r w:rsidR="00B07AB9">
        <w:rPr>
          <w:rFonts w:asciiTheme="minorHAnsi" w:hAnsiTheme="minorHAnsi" w:cstheme="minorHAnsi"/>
          <w:color w:val="auto"/>
        </w:rPr>
        <w:t>.</w:t>
      </w:r>
      <w:r w:rsidR="000B22BD">
        <w:rPr>
          <w:rFonts w:asciiTheme="minorHAnsi" w:hAnsiTheme="minorHAnsi" w:cstheme="minorHAnsi"/>
          <w:color w:val="auto"/>
        </w:rPr>
        <w:t xml:space="preserve"> Once </w:t>
      </w:r>
      <w:r w:rsidR="00B07AB9">
        <w:rPr>
          <w:rFonts w:asciiTheme="minorHAnsi" w:hAnsiTheme="minorHAnsi" w:cstheme="minorHAnsi"/>
          <w:color w:val="auto"/>
        </w:rPr>
        <w:t>muscles</w:t>
      </w:r>
      <w:r w:rsidR="000B22BD">
        <w:rPr>
          <w:rFonts w:asciiTheme="minorHAnsi" w:hAnsiTheme="minorHAnsi" w:cstheme="minorHAnsi"/>
          <w:color w:val="auto"/>
        </w:rPr>
        <w:t xml:space="preserve"> are removed, </w:t>
      </w:r>
      <w:r w:rsidR="00B07AB9">
        <w:rPr>
          <w:rFonts w:asciiTheme="minorHAnsi" w:hAnsiTheme="minorHAnsi" w:cstheme="minorHAnsi"/>
          <w:color w:val="auto"/>
        </w:rPr>
        <w:t xml:space="preserve">carefully </w:t>
      </w:r>
      <w:r w:rsidR="00CE32F4">
        <w:rPr>
          <w:rFonts w:asciiTheme="minorHAnsi" w:hAnsiTheme="minorHAnsi" w:cstheme="minorHAnsi"/>
          <w:color w:val="auto"/>
        </w:rPr>
        <w:t>detach</w:t>
      </w:r>
      <w:r w:rsidR="00B07AB9">
        <w:rPr>
          <w:rFonts w:asciiTheme="minorHAnsi" w:hAnsiTheme="minorHAnsi" w:cstheme="minorHAnsi"/>
          <w:color w:val="auto"/>
        </w:rPr>
        <w:t xml:space="preserve"> the tendons by cutting with forceps. T</w:t>
      </w:r>
      <w:r w:rsidR="000B22BD">
        <w:rPr>
          <w:rFonts w:asciiTheme="minorHAnsi" w:hAnsiTheme="minorHAnsi" w:cstheme="minorHAnsi"/>
          <w:color w:val="auto"/>
        </w:rPr>
        <w:t xml:space="preserve">here </w:t>
      </w:r>
      <w:r w:rsidRPr="00937744">
        <w:rPr>
          <w:rFonts w:asciiTheme="minorHAnsi" w:hAnsiTheme="minorHAnsi" w:cstheme="minorHAnsi"/>
          <w:color w:val="auto"/>
        </w:rPr>
        <w:t>should be plenty of space for visualizing and manipulating the cord</w:t>
      </w:r>
      <w:r w:rsidR="00B07AB9">
        <w:rPr>
          <w:rFonts w:asciiTheme="minorHAnsi" w:hAnsiTheme="minorHAnsi" w:cstheme="minorHAnsi"/>
          <w:color w:val="auto"/>
        </w:rPr>
        <w:t xml:space="preserve"> when this step is complete</w:t>
      </w:r>
      <w:r w:rsidRPr="00937744">
        <w:rPr>
          <w:rFonts w:asciiTheme="minorHAnsi" w:hAnsiTheme="minorHAnsi" w:cstheme="minorHAnsi"/>
          <w:color w:val="auto"/>
        </w:rPr>
        <w:t xml:space="preserve">. </w:t>
      </w:r>
      <w:r w:rsidR="000941B9">
        <w:rPr>
          <w:rFonts w:asciiTheme="minorHAnsi" w:hAnsiTheme="minorHAnsi" w:cstheme="minorHAnsi"/>
          <w:color w:val="auto"/>
        </w:rPr>
        <w:t xml:space="preserve">The </w:t>
      </w:r>
      <w:r w:rsidRPr="00937744">
        <w:rPr>
          <w:rFonts w:asciiTheme="minorHAnsi" w:hAnsiTheme="minorHAnsi" w:cstheme="minorHAnsi"/>
          <w:color w:val="auto"/>
        </w:rPr>
        <w:t xml:space="preserve">dura matter of the inter-vertebral space, the semi-transparent </w:t>
      </w:r>
      <w:r w:rsidR="009F3FB9">
        <w:rPr>
          <w:rFonts w:asciiTheme="minorHAnsi" w:hAnsiTheme="minorHAnsi" w:cstheme="minorHAnsi"/>
          <w:color w:val="auto"/>
        </w:rPr>
        <w:lastRenderedPageBreak/>
        <w:t>laminar</w:t>
      </w:r>
      <w:r w:rsidR="009F3FB9" w:rsidRPr="00937744">
        <w:rPr>
          <w:rFonts w:asciiTheme="minorHAnsi" w:hAnsiTheme="minorHAnsi" w:cstheme="minorHAnsi"/>
          <w:color w:val="auto"/>
        </w:rPr>
        <w:t xml:space="preserve"> </w:t>
      </w:r>
      <w:r w:rsidRPr="00937744">
        <w:rPr>
          <w:rFonts w:asciiTheme="minorHAnsi" w:hAnsiTheme="minorHAnsi" w:cstheme="minorHAnsi"/>
          <w:color w:val="auto"/>
        </w:rPr>
        <w:t>bone, the central superficial blood vessel underneath the bone, and anterior radiating artery</w:t>
      </w:r>
      <w:r w:rsidR="000941B9">
        <w:rPr>
          <w:rFonts w:asciiTheme="minorHAnsi" w:hAnsiTheme="minorHAnsi" w:cstheme="minorHAnsi"/>
          <w:color w:val="auto"/>
        </w:rPr>
        <w:t xml:space="preserve"> should be clearly visible. </w:t>
      </w:r>
    </w:p>
    <w:p w14:paraId="2C37ABD6" w14:textId="013DEF87" w:rsidR="00A527B6" w:rsidRDefault="00980E37" w:rsidP="00ED26B3">
      <w:pPr>
        <w:pStyle w:val="ListParagraph"/>
        <w:numPr>
          <w:ilvl w:val="1"/>
          <w:numId w:val="22"/>
        </w:numPr>
        <w:rPr>
          <w:rFonts w:asciiTheme="minorHAnsi" w:hAnsiTheme="minorHAnsi" w:cstheme="minorHAnsi"/>
          <w:color w:val="auto"/>
        </w:rPr>
      </w:pPr>
      <w:r>
        <w:rPr>
          <w:rFonts w:asciiTheme="minorHAnsi" w:hAnsiTheme="minorHAnsi" w:cstheme="minorHAnsi"/>
          <w:color w:val="auto"/>
        </w:rPr>
        <w:t xml:space="preserve">Wet the region with warm aCSF. </w:t>
      </w:r>
      <w:r w:rsidR="00ED26B3" w:rsidRPr="00937744">
        <w:rPr>
          <w:rFonts w:asciiTheme="minorHAnsi" w:hAnsiTheme="minorHAnsi" w:cstheme="minorHAnsi"/>
          <w:color w:val="auto"/>
        </w:rPr>
        <w:t>Use the microdrill to repetitively thin the</w:t>
      </w:r>
      <w:r w:rsidR="009F3FB9">
        <w:rPr>
          <w:rFonts w:asciiTheme="minorHAnsi" w:hAnsiTheme="minorHAnsi" w:cstheme="minorHAnsi"/>
          <w:color w:val="auto"/>
        </w:rPr>
        <w:t xml:space="preserve"> laminar</w:t>
      </w:r>
      <w:r w:rsidR="00ED26B3" w:rsidRPr="00937744">
        <w:rPr>
          <w:rFonts w:asciiTheme="minorHAnsi" w:hAnsiTheme="minorHAnsi" w:cstheme="minorHAnsi"/>
          <w:color w:val="auto"/>
        </w:rPr>
        <w:t xml:space="preserve"> bone using straight strokes parallel to the long axis of the spinal cord</w:t>
      </w:r>
      <w:r w:rsidR="00700E0C">
        <w:rPr>
          <w:rFonts w:asciiTheme="minorHAnsi" w:hAnsiTheme="minorHAnsi" w:cstheme="minorHAnsi"/>
          <w:color w:val="auto"/>
        </w:rPr>
        <w:t xml:space="preserve"> (Figure 2</w:t>
      </w:r>
      <w:del w:id="1" w:author="Lutz, Sarah Elizabeth" w:date="2019-07-04T12:48:00Z">
        <w:r w:rsidR="00700E0C" w:rsidDel="00492C29">
          <w:rPr>
            <w:rFonts w:asciiTheme="minorHAnsi" w:hAnsiTheme="minorHAnsi" w:cstheme="minorHAnsi"/>
            <w:color w:val="auto"/>
          </w:rPr>
          <w:delText>F</w:delText>
        </w:r>
      </w:del>
      <w:r w:rsidR="002A26C3">
        <w:rPr>
          <w:rFonts w:asciiTheme="minorHAnsi" w:hAnsiTheme="minorHAnsi" w:cstheme="minorHAnsi"/>
          <w:color w:val="auto"/>
        </w:rPr>
        <w:t>, Figure 3</w:t>
      </w:r>
      <w:r w:rsidR="00700E0C">
        <w:rPr>
          <w:rFonts w:asciiTheme="minorHAnsi" w:hAnsiTheme="minorHAnsi" w:cstheme="minorHAnsi"/>
          <w:color w:val="auto"/>
        </w:rPr>
        <w:t>)</w:t>
      </w:r>
      <w:r w:rsidR="0089498B">
        <w:rPr>
          <w:rFonts w:asciiTheme="minorHAnsi" w:hAnsiTheme="minorHAnsi" w:cstheme="minorHAnsi"/>
          <w:color w:val="auto"/>
        </w:rPr>
        <w:t>.</w:t>
      </w:r>
      <w:r w:rsidR="00ED26B3" w:rsidRPr="00937744">
        <w:rPr>
          <w:rFonts w:asciiTheme="minorHAnsi" w:hAnsiTheme="minorHAnsi" w:cstheme="minorHAnsi"/>
          <w:color w:val="auto"/>
        </w:rPr>
        <w:t xml:space="preserve"> </w:t>
      </w:r>
      <w:r w:rsidR="00A527B6">
        <w:rPr>
          <w:rFonts w:asciiTheme="minorHAnsi" w:hAnsiTheme="minorHAnsi" w:cstheme="minorHAnsi"/>
          <w:color w:val="auto"/>
        </w:rPr>
        <w:t xml:space="preserve">If desired, utilize </w:t>
      </w:r>
      <w:r w:rsidR="00846A8A">
        <w:rPr>
          <w:rFonts w:asciiTheme="minorHAnsi" w:hAnsiTheme="minorHAnsi" w:cstheme="minorHAnsi"/>
          <w:color w:val="auto"/>
        </w:rPr>
        <w:t xml:space="preserve">a </w:t>
      </w:r>
      <w:r w:rsidR="00A527B6">
        <w:rPr>
          <w:rFonts w:asciiTheme="minorHAnsi" w:hAnsiTheme="minorHAnsi" w:cstheme="minorHAnsi"/>
          <w:color w:val="auto"/>
        </w:rPr>
        <w:t xml:space="preserve">gliding stage to rotate the surgical platform for enhanced ergonomic </w:t>
      </w:r>
      <w:r>
        <w:rPr>
          <w:rFonts w:asciiTheme="minorHAnsi" w:hAnsiTheme="minorHAnsi" w:cstheme="minorHAnsi"/>
          <w:color w:val="auto"/>
        </w:rPr>
        <w:t>comfort</w:t>
      </w:r>
      <w:r w:rsidR="00A527B6">
        <w:rPr>
          <w:rFonts w:asciiTheme="minorHAnsi" w:hAnsiTheme="minorHAnsi" w:cstheme="minorHAnsi"/>
          <w:color w:val="auto"/>
        </w:rPr>
        <w:t xml:space="preserve"> (for example, a right-handed operator may rotate the surgical platform counterclockwise for the drilling step). </w:t>
      </w:r>
      <w:r w:rsidR="00846A8A">
        <w:rPr>
          <w:rFonts w:asciiTheme="minorHAnsi" w:hAnsiTheme="minorHAnsi" w:cstheme="minorHAnsi"/>
          <w:color w:val="auto"/>
        </w:rPr>
        <w:t xml:space="preserve">The gliding stage is constructed of an upper aluminum plate that slides ± 15 mm with respect to the fixed base plate. </w:t>
      </w:r>
    </w:p>
    <w:p w14:paraId="7ACDD517" w14:textId="376C7DCE" w:rsidR="00ED26B3" w:rsidRPr="00937744" w:rsidRDefault="00ED26B3" w:rsidP="00ED26B3">
      <w:pPr>
        <w:pStyle w:val="ListParagraph"/>
        <w:numPr>
          <w:ilvl w:val="1"/>
          <w:numId w:val="22"/>
        </w:numPr>
        <w:rPr>
          <w:rFonts w:asciiTheme="minorHAnsi" w:hAnsiTheme="minorHAnsi" w:cstheme="minorHAnsi"/>
          <w:color w:val="auto"/>
        </w:rPr>
      </w:pPr>
      <w:r w:rsidRPr="00937744">
        <w:rPr>
          <w:rFonts w:asciiTheme="minorHAnsi" w:hAnsiTheme="minorHAnsi" w:cstheme="minorHAnsi"/>
          <w:color w:val="auto"/>
        </w:rPr>
        <w:t xml:space="preserve">Gently </w:t>
      </w:r>
      <w:r w:rsidR="009F3FB9">
        <w:rPr>
          <w:rFonts w:asciiTheme="minorHAnsi" w:hAnsiTheme="minorHAnsi" w:cstheme="minorHAnsi"/>
          <w:color w:val="auto"/>
        </w:rPr>
        <w:t>grasp</w:t>
      </w:r>
      <w:r w:rsidR="009F3FB9" w:rsidRPr="00937744">
        <w:rPr>
          <w:rFonts w:asciiTheme="minorHAnsi" w:hAnsiTheme="minorHAnsi" w:cstheme="minorHAnsi"/>
          <w:color w:val="auto"/>
        </w:rPr>
        <w:t xml:space="preserve"> </w:t>
      </w:r>
      <w:r w:rsidRPr="00937744">
        <w:rPr>
          <w:rFonts w:asciiTheme="minorHAnsi" w:hAnsiTheme="minorHAnsi" w:cstheme="minorHAnsi"/>
          <w:color w:val="auto"/>
        </w:rPr>
        <w:t xml:space="preserve">the </w:t>
      </w:r>
      <w:r w:rsidR="0070513D" w:rsidRPr="00937744">
        <w:rPr>
          <w:rFonts w:asciiTheme="minorHAnsi" w:hAnsiTheme="minorHAnsi" w:cstheme="minorHAnsi"/>
          <w:color w:val="auto"/>
        </w:rPr>
        <w:t xml:space="preserve">superficial </w:t>
      </w:r>
      <w:r w:rsidR="009F3FB9">
        <w:rPr>
          <w:rFonts w:asciiTheme="minorHAnsi" w:hAnsiTheme="minorHAnsi" w:cstheme="minorHAnsi"/>
          <w:color w:val="auto"/>
        </w:rPr>
        <w:t>spinous process</w:t>
      </w:r>
      <w:r w:rsidR="00980E37">
        <w:rPr>
          <w:rFonts w:asciiTheme="minorHAnsi" w:hAnsiTheme="minorHAnsi" w:cstheme="minorHAnsi"/>
          <w:color w:val="auto"/>
        </w:rPr>
        <w:t xml:space="preserve"> with forceps</w:t>
      </w:r>
      <w:r w:rsidR="009F3FB9">
        <w:rPr>
          <w:rFonts w:asciiTheme="minorHAnsi" w:hAnsiTheme="minorHAnsi" w:cstheme="minorHAnsi"/>
          <w:color w:val="auto"/>
        </w:rPr>
        <w:t xml:space="preserve"> and lift the vertebra</w:t>
      </w:r>
      <w:r w:rsidRPr="00937744">
        <w:rPr>
          <w:rFonts w:asciiTheme="minorHAnsi" w:hAnsiTheme="minorHAnsi" w:cstheme="minorHAnsi"/>
          <w:color w:val="auto"/>
        </w:rPr>
        <w:t xml:space="preserve">. The bone should lift away easily. If there is resistance, repeat bone thinning with drill and if necessary use </w:t>
      </w:r>
      <w:r w:rsidR="00F27212">
        <w:rPr>
          <w:rFonts w:asciiTheme="minorHAnsi" w:hAnsiTheme="minorHAnsi" w:cstheme="minorHAnsi"/>
          <w:color w:val="auto"/>
        </w:rPr>
        <w:t>iris</w:t>
      </w:r>
      <w:r w:rsidRPr="00937744">
        <w:rPr>
          <w:rFonts w:asciiTheme="minorHAnsi" w:hAnsiTheme="minorHAnsi" w:cstheme="minorHAnsi"/>
          <w:color w:val="auto"/>
        </w:rPr>
        <w:t xml:space="preserve"> scissors</w:t>
      </w:r>
      <w:r w:rsidR="00D500DD" w:rsidRPr="00937744">
        <w:rPr>
          <w:rFonts w:asciiTheme="minorHAnsi" w:hAnsiTheme="minorHAnsi" w:cstheme="minorHAnsi"/>
          <w:color w:val="auto"/>
        </w:rPr>
        <w:t>, being careful to aim the scissor tips upward to avoid damaging the tissue</w:t>
      </w:r>
      <w:r w:rsidRPr="00937744">
        <w:rPr>
          <w:rFonts w:asciiTheme="minorHAnsi" w:hAnsiTheme="minorHAnsi" w:cstheme="minorHAnsi"/>
          <w:color w:val="auto"/>
        </w:rPr>
        <w:t>. In order to maintain the dura intact, it is essential not to tug</w:t>
      </w:r>
      <w:r w:rsidR="0089498B">
        <w:rPr>
          <w:rFonts w:asciiTheme="minorHAnsi" w:hAnsiTheme="minorHAnsi" w:cstheme="minorHAnsi"/>
          <w:color w:val="auto"/>
        </w:rPr>
        <w:t xml:space="preserve"> on the bone.</w:t>
      </w:r>
      <w:r w:rsidR="00A527B6">
        <w:rPr>
          <w:rFonts w:asciiTheme="minorHAnsi" w:hAnsiTheme="minorHAnsi" w:cstheme="minorHAnsi"/>
          <w:color w:val="auto"/>
        </w:rPr>
        <w:t xml:space="preserve"> </w:t>
      </w:r>
    </w:p>
    <w:p w14:paraId="6B00323A" w14:textId="5579AAE9" w:rsidR="00ED26B3" w:rsidRPr="00937744" w:rsidRDefault="00ED26B3" w:rsidP="00ED26B3">
      <w:pPr>
        <w:pStyle w:val="ListParagraph"/>
        <w:numPr>
          <w:ilvl w:val="1"/>
          <w:numId w:val="22"/>
        </w:numPr>
        <w:rPr>
          <w:rFonts w:asciiTheme="minorHAnsi" w:hAnsiTheme="minorHAnsi" w:cstheme="minorHAnsi"/>
          <w:color w:val="auto"/>
        </w:rPr>
      </w:pPr>
      <w:r w:rsidRPr="00937744">
        <w:rPr>
          <w:rFonts w:asciiTheme="minorHAnsi" w:hAnsiTheme="minorHAnsi" w:cstheme="minorHAnsi"/>
          <w:color w:val="auto"/>
        </w:rPr>
        <w:t>Use #4 forceps to clear away any bone shards. Use a surgical spear to apply gentle steady pressure to control any bleeding. Rinse tissue with warm</w:t>
      </w:r>
      <w:r w:rsidR="004D41BC">
        <w:rPr>
          <w:rFonts w:asciiTheme="minorHAnsi" w:hAnsiTheme="minorHAnsi" w:cstheme="minorHAnsi"/>
          <w:color w:val="auto"/>
        </w:rPr>
        <w:t xml:space="preserve"> aCSF. </w:t>
      </w:r>
      <w:r w:rsidR="001944D1" w:rsidRPr="00937744">
        <w:rPr>
          <w:rFonts w:asciiTheme="minorHAnsi" w:hAnsiTheme="minorHAnsi" w:cstheme="minorHAnsi"/>
          <w:color w:val="auto"/>
        </w:rPr>
        <w:t>Do not permit the tissue to dry out.</w:t>
      </w:r>
    </w:p>
    <w:p w14:paraId="2EFE2F3C" w14:textId="72DFDC03" w:rsidR="00ED26B3" w:rsidRPr="00937744" w:rsidRDefault="00ED26B3" w:rsidP="00ED26B3">
      <w:pPr>
        <w:pStyle w:val="ListParagraph"/>
        <w:numPr>
          <w:ilvl w:val="0"/>
          <w:numId w:val="22"/>
        </w:numPr>
        <w:rPr>
          <w:rFonts w:asciiTheme="minorHAnsi" w:hAnsiTheme="minorHAnsi" w:cstheme="minorHAnsi"/>
          <w:color w:val="auto"/>
        </w:rPr>
      </w:pPr>
      <w:r w:rsidRPr="00937744">
        <w:rPr>
          <w:rFonts w:asciiTheme="minorHAnsi" w:hAnsiTheme="minorHAnsi" w:cstheme="minorHAnsi"/>
          <w:color w:val="auto"/>
        </w:rPr>
        <w:t>Coverglass Implantation</w:t>
      </w:r>
    </w:p>
    <w:p w14:paraId="11084EEC" w14:textId="6E952364" w:rsidR="00ED26B3" w:rsidRPr="00937744" w:rsidRDefault="001944D1" w:rsidP="00ED26B3">
      <w:pPr>
        <w:pStyle w:val="ListParagraph"/>
        <w:numPr>
          <w:ilvl w:val="1"/>
          <w:numId w:val="22"/>
        </w:numPr>
        <w:rPr>
          <w:rFonts w:asciiTheme="minorHAnsi" w:hAnsiTheme="minorHAnsi" w:cstheme="minorHAnsi"/>
          <w:color w:val="auto"/>
        </w:rPr>
      </w:pPr>
      <w:r w:rsidRPr="00937744">
        <w:rPr>
          <w:rFonts w:asciiTheme="minorHAnsi" w:hAnsiTheme="minorHAnsi" w:cstheme="minorHAnsi"/>
          <w:color w:val="auto"/>
        </w:rPr>
        <w:t xml:space="preserve">Gently apply </w:t>
      </w:r>
      <w:r w:rsidR="005B587C">
        <w:rPr>
          <w:rFonts w:asciiTheme="minorHAnsi" w:hAnsiTheme="minorHAnsi" w:cstheme="minorHAnsi"/>
          <w:color w:val="auto"/>
        </w:rPr>
        <w:t>a</w:t>
      </w:r>
      <w:r w:rsidR="005B587C" w:rsidRPr="00937744">
        <w:rPr>
          <w:rFonts w:asciiTheme="minorHAnsi" w:hAnsiTheme="minorHAnsi" w:cstheme="minorHAnsi"/>
          <w:color w:val="auto"/>
        </w:rPr>
        <w:t xml:space="preserve"> </w:t>
      </w:r>
      <w:r w:rsidR="005B587C">
        <w:rPr>
          <w:rFonts w:asciiTheme="minorHAnsi" w:hAnsiTheme="minorHAnsi" w:cstheme="minorHAnsi"/>
          <w:color w:val="auto"/>
        </w:rPr>
        <w:t xml:space="preserve">3 mm borosilicate </w:t>
      </w:r>
      <w:r w:rsidRPr="00937744">
        <w:rPr>
          <w:rFonts w:asciiTheme="minorHAnsi" w:hAnsiTheme="minorHAnsi" w:cstheme="minorHAnsi"/>
          <w:color w:val="auto"/>
        </w:rPr>
        <w:t xml:space="preserve">coverglass to the exposed cord. </w:t>
      </w:r>
    </w:p>
    <w:p w14:paraId="1DFD6E00" w14:textId="6962A29B" w:rsidR="0070513D" w:rsidRDefault="00E82CB5" w:rsidP="00ED26B3">
      <w:pPr>
        <w:pStyle w:val="ListParagraph"/>
        <w:numPr>
          <w:ilvl w:val="1"/>
          <w:numId w:val="22"/>
        </w:numPr>
        <w:rPr>
          <w:rFonts w:asciiTheme="minorHAnsi" w:hAnsiTheme="minorHAnsi" w:cstheme="minorHAnsi"/>
          <w:color w:val="auto"/>
        </w:rPr>
      </w:pPr>
      <w:r>
        <w:rPr>
          <w:rFonts w:asciiTheme="minorHAnsi" w:hAnsiTheme="minorHAnsi" w:cstheme="minorHAnsi"/>
          <w:color w:val="auto"/>
        </w:rPr>
        <w:t xml:space="preserve">Ensure </w:t>
      </w:r>
      <w:r w:rsidR="00980E37">
        <w:rPr>
          <w:rFonts w:asciiTheme="minorHAnsi" w:hAnsiTheme="minorHAnsi" w:cstheme="minorHAnsi"/>
          <w:color w:val="auto"/>
        </w:rPr>
        <w:t xml:space="preserve">agarose </w:t>
      </w:r>
      <w:r>
        <w:rPr>
          <w:rFonts w:asciiTheme="minorHAnsi" w:hAnsiTheme="minorHAnsi" w:cstheme="minorHAnsi"/>
          <w:color w:val="auto"/>
        </w:rPr>
        <w:t xml:space="preserve">is cooled to </w:t>
      </w:r>
      <w:r w:rsidR="00980E37">
        <w:rPr>
          <w:rFonts w:asciiTheme="minorHAnsi" w:hAnsiTheme="minorHAnsi" w:cstheme="minorHAnsi"/>
          <w:color w:val="auto"/>
        </w:rPr>
        <w:t>3</w:t>
      </w:r>
      <w:r>
        <w:rPr>
          <w:rFonts w:asciiTheme="minorHAnsi" w:hAnsiTheme="minorHAnsi" w:cstheme="minorHAnsi"/>
          <w:color w:val="auto"/>
        </w:rPr>
        <w:t>9</w:t>
      </w:r>
      <w:r w:rsidR="0070513D">
        <w:rPr>
          <w:rFonts w:asciiTheme="minorHAnsi" w:hAnsiTheme="minorHAnsi" w:cstheme="minorHAnsi"/>
          <w:color w:val="auto"/>
        </w:rPr>
        <w:t xml:space="preserve"> °C.</w:t>
      </w:r>
      <w:r w:rsidR="00980E37">
        <w:rPr>
          <w:rFonts w:asciiTheme="minorHAnsi" w:hAnsiTheme="minorHAnsi" w:cstheme="minorHAnsi"/>
          <w:color w:val="auto"/>
        </w:rPr>
        <w:t xml:space="preserve"> </w:t>
      </w:r>
      <w:r w:rsidR="00A432F1">
        <w:rPr>
          <w:rFonts w:asciiTheme="minorHAnsi" w:hAnsiTheme="minorHAnsi" w:cstheme="minorHAnsi"/>
          <w:color w:val="auto"/>
        </w:rPr>
        <w:t xml:space="preserve">At temperatures below 39 °C, the agarose may start to gel. If this occurs, rewarm using a water bath or microwave. </w:t>
      </w:r>
    </w:p>
    <w:p w14:paraId="04684FC4" w14:textId="66EB4B06" w:rsidR="001944D1" w:rsidRPr="00937744" w:rsidRDefault="001944D1" w:rsidP="00ED26B3">
      <w:pPr>
        <w:pStyle w:val="ListParagraph"/>
        <w:numPr>
          <w:ilvl w:val="1"/>
          <w:numId w:val="22"/>
        </w:numPr>
        <w:rPr>
          <w:rFonts w:asciiTheme="minorHAnsi" w:hAnsiTheme="minorHAnsi" w:cstheme="minorHAnsi"/>
          <w:color w:val="auto"/>
        </w:rPr>
      </w:pPr>
      <w:r w:rsidRPr="00937744">
        <w:rPr>
          <w:rFonts w:asciiTheme="minorHAnsi" w:hAnsiTheme="minorHAnsi" w:cstheme="minorHAnsi"/>
          <w:color w:val="auto"/>
        </w:rPr>
        <w:t>Using a small spatula, apply</w:t>
      </w:r>
      <w:r w:rsidR="001E2BCC">
        <w:rPr>
          <w:rFonts w:asciiTheme="minorHAnsi" w:hAnsiTheme="minorHAnsi" w:cstheme="minorHAnsi"/>
          <w:color w:val="auto"/>
        </w:rPr>
        <w:t xml:space="preserve"> </w:t>
      </w:r>
      <w:r w:rsidRPr="00937744">
        <w:rPr>
          <w:rFonts w:asciiTheme="minorHAnsi" w:hAnsiTheme="minorHAnsi" w:cstheme="minorHAnsi"/>
          <w:color w:val="auto"/>
        </w:rPr>
        <w:t>warm 2% agarose/</w:t>
      </w:r>
      <w:r w:rsidR="004D41BC">
        <w:rPr>
          <w:rFonts w:asciiTheme="minorHAnsi" w:hAnsiTheme="minorHAnsi" w:cstheme="minorHAnsi"/>
          <w:color w:val="auto"/>
        </w:rPr>
        <w:t>aCSF</w:t>
      </w:r>
      <w:r w:rsidRPr="00937744">
        <w:rPr>
          <w:rFonts w:asciiTheme="minorHAnsi" w:hAnsiTheme="minorHAnsi" w:cstheme="minorHAnsi"/>
          <w:color w:val="auto"/>
        </w:rPr>
        <w:t xml:space="preserve"> to the edge of the coverglass and allow capillary action to draw it under the surface. </w:t>
      </w:r>
      <w:r w:rsidR="00980E37">
        <w:rPr>
          <w:rFonts w:asciiTheme="minorHAnsi" w:hAnsiTheme="minorHAnsi" w:cstheme="minorHAnsi"/>
          <w:color w:val="auto"/>
        </w:rPr>
        <w:t>Some operators prefer to first apply one drop of agarose and lay the coverglass on top.</w:t>
      </w:r>
    </w:p>
    <w:p w14:paraId="57482DD7" w14:textId="38A35D02" w:rsidR="00CC73ED" w:rsidRPr="00937744" w:rsidRDefault="00CC73ED" w:rsidP="00ED26B3">
      <w:pPr>
        <w:pStyle w:val="ListParagraph"/>
        <w:numPr>
          <w:ilvl w:val="1"/>
          <w:numId w:val="22"/>
        </w:numPr>
        <w:rPr>
          <w:rFonts w:asciiTheme="minorHAnsi" w:hAnsiTheme="minorHAnsi" w:cstheme="minorHAnsi"/>
          <w:color w:val="auto"/>
        </w:rPr>
      </w:pPr>
      <w:r w:rsidRPr="00937744">
        <w:rPr>
          <w:rFonts w:asciiTheme="minorHAnsi" w:hAnsiTheme="minorHAnsi" w:cstheme="minorHAnsi"/>
          <w:color w:val="auto"/>
        </w:rPr>
        <w:t>Apply tissue adhesive</w:t>
      </w:r>
      <w:r w:rsidR="0046027D">
        <w:rPr>
          <w:rFonts w:asciiTheme="minorHAnsi" w:hAnsiTheme="minorHAnsi" w:cstheme="minorHAnsi"/>
          <w:color w:val="auto"/>
        </w:rPr>
        <w:t xml:space="preserve"> to the exposed bon</w:t>
      </w:r>
      <w:r w:rsidR="001D24C1">
        <w:rPr>
          <w:rFonts w:asciiTheme="minorHAnsi" w:hAnsiTheme="minorHAnsi" w:cstheme="minorHAnsi"/>
          <w:color w:val="auto"/>
        </w:rPr>
        <w:t>y articular processes</w:t>
      </w:r>
      <w:r w:rsidR="0046027D">
        <w:rPr>
          <w:rFonts w:asciiTheme="minorHAnsi" w:hAnsiTheme="minorHAnsi" w:cstheme="minorHAnsi"/>
          <w:color w:val="auto"/>
        </w:rPr>
        <w:t xml:space="preserve"> of the</w:t>
      </w:r>
      <w:r w:rsidR="006F18EB">
        <w:rPr>
          <w:rFonts w:asciiTheme="minorHAnsi" w:hAnsiTheme="minorHAnsi" w:cstheme="minorHAnsi"/>
          <w:color w:val="auto"/>
        </w:rPr>
        <w:t xml:space="preserve"> intact </w:t>
      </w:r>
      <w:r w:rsidR="0046027D">
        <w:rPr>
          <w:rFonts w:asciiTheme="minorHAnsi" w:hAnsiTheme="minorHAnsi" w:cstheme="minorHAnsi"/>
          <w:color w:val="auto"/>
        </w:rPr>
        <w:t xml:space="preserve">adjacent </w:t>
      </w:r>
      <w:r w:rsidR="006F18EB">
        <w:rPr>
          <w:rFonts w:asciiTheme="minorHAnsi" w:hAnsiTheme="minorHAnsi" w:cstheme="minorHAnsi"/>
          <w:color w:val="auto"/>
        </w:rPr>
        <w:t xml:space="preserve">vertebra </w:t>
      </w:r>
      <w:r w:rsidR="0046027D">
        <w:rPr>
          <w:rFonts w:asciiTheme="minorHAnsi" w:hAnsiTheme="minorHAnsi" w:cstheme="minorHAnsi"/>
          <w:color w:val="auto"/>
        </w:rPr>
        <w:t>at thoracic</w:t>
      </w:r>
      <w:r w:rsidR="00D7508F">
        <w:rPr>
          <w:rFonts w:asciiTheme="minorHAnsi" w:hAnsiTheme="minorHAnsi" w:cstheme="minorHAnsi"/>
          <w:color w:val="auto"/>
        </w:rPr>
        <w:t xml:space="preserve"> level </w:t>
      </w:r>
      <w:r w:rsidR="001D24C1">
        <w:rPr>
          <w:rFonts w:asciiTheme="minorHAnsi" w:hAnsiTheme="minorHAnsi" w:cstheme="minorHAnsi"/>
          <w:color w:val="auto"/>
        </w:rPr>
        <w:t>11 vertebral spine</w:t>
      </w:r>
      <w:r w:rsidR="00D7508F">
        <w:rPr>
          <w:rFonts w:asciiTheme="minorHAnsi" w:hAnsiTheme="minorHAnsi" w:cstheme="minorHAnsi"/>
          <w:color w:val="auto"/>
        </w:rPr>
        <w:t xml:space="preserve"> and </w:t>
      </w:r>
      <w:r w:rsidR="001D24C1">
        <w:rPr>
          <w:rFonts w:asciiTheme="minorHAnsi" w:hAnsiTheme="minorHAnsi" w:cstheme="minorHAnsi"/>
          <w:color w:val="auto"/>
        </w:rPr>
        <w:t>thoracic level 13 vertebral spine</w:t>
      </w:r>
      <w:r w:rsidRPr="00937744">
        <w:rPr>
          <w:rFonts w:asciiTheme="minorHAnsi" w:hAnsiTheme="minorHAnsi" w:cstheme="minorHAnsi"/>
          <w:color w:val="auto"/>
        </w:rPr>
        <w:t xml:space="preserve">. </w:t>
      </w:r>
      <w:r w:rsidR="001B7AF6">
        <w:rPr>
          <w:rFonts w:asciiTheme="minorHAnsi" w:hAnsiTheme="minorHAnsi" w:cstheme="minorHAnsi"/>
          <w:color w:val="auto"/>
        </w:rPr>
        <w:t xml:space="preserve">Tissue adhesive is required for proper adherence of the dental cement in subsequent steps. </w:t>
      </w:r>
      <w:r w:rsidR="001D24C1">
        <w:rPr>
          <w:rFonts w:asciiTheme="minorHAnsi" w:hAnsiTheme="minorHAnsi" w:cstheme="minorHAnsi"/>
          <w:color w:val="auto"/>
        </w:rPr>
        <w:t xml:space="preserve">The articular processes form a natural seat on which the backplate can </w:t>
      </w:r>
      <w:r w:rsidR="002E7118">
        <w:rPr>
          <w:rFonts w:asciiTheme="minorHAnsi" w:hAnsiTheme="minorHAnsi" w:cstheme="minorHAnsi"/>
          <w:color w:val="auto"/>
        </w:rPr>
        <w:t xml:space="preserve">stably </w:t>
      </w:r>
      <w:r w:rsidR="001D24C1">
        <w:rPr>
          <w:rFonts w:asciiTheme="minorHAnsi" w:hAnsiTheme="minorHAnsi" w:cstheme="minorHAnsi"/>
          <w:color w:val="auto"/>
        </w:rPr>
        <w:t>rest</w:t>
      </w:r>
      <w:r w:rsidR="002A26C3">
        <w:rPr>
          <w:rFonts w:asciiTheme="minorHAnsi" w:hAnsiTheme="minorHAnsi" w:cstheme="minorHAnsi"/>
          <w:color w:val="auto"/>
        </w:rPr>
        <w:t xml:space="preserve"> (Figure 3)</w:t>
      </w:r>
      <w:r w:rsidR="004E6A05">
        <w:rPr>
          <w:rFonts w:asciiTheme="minorHAnsi" w:hAnsiTheme="minorHAnsi" w:cstheme="minorHAnsi"/>
          <w:color w:val="auto"/>
        </w:rPr>
        <w:t xml:space="preserve">. </w:t>
      </w:r>
      <w:r w:rsidR="006F11C0">
        <w:rPr>
          <w:rFonts w:asciiTheme="minorHAnsi" w:hAnsiTheme="minorHAnsi" w:cstheme="minorHAnsi"/>
          <w:color w:val="auto"/>
        </w:rPr>
        <w:t xml:space="preserve">Adhesion to the articular processes will form the strongest points of attachment. </w:t>
      </w:r>
      <w:r w:rsidR="004E6A05">
        <w:rPr>
          <w:rFonts w:asciiTheme="minorHAnsi" w:hAnsiTheme="minorHAnsi" w:cstheme="minorHAnsi"/>
          <w:color w:val="auto"/>
        </w:rPr>
        <w:t xml:space="preserve">Additional tissue adhesive is applied in a ring around the laminectomy site, over the adjacent tendon and </w:t>
      </w:r>
      <w:r w:rsidR="001B7AF6">
        <w:rPr>
          <w:rFonts w:asciiTheme="minorHAnsi" w:hAnsiTheme="minorHAnsi" w:cstheme="minorHAnsi"/>
          <w:color w:val="auto"/>
        </w:rPr>
        <w:t>transverse process</w:t>
      </w:r>
      <w:r w:rsidR="004E6A05">
        <w:rPr>
          <w:rFonts w:asciiTheme="minorHAnsi" w:hAnsiTheme="minorHAnsi" w:cstheme="minorHAnsi"/>
          <w:color w:val="auto"/>
        </w:rPr>
        <w:t>.</w:t>
      </w:r>
      <w:r w:rsidR="001D24C1">
        <w:rPr>
          <w:rFonts w:asciiTheme="minorHAnsi" w:hAnsiTheme="minorHAnsi" w:cstheme="minorHAnsi"/>
          <w:color w:val="auto"/>
        </w:rPr>
        <w:t xml:space="preserve">  </w:t>
      </w:r>
    </w:p>
    <w:p w14:paraId="44FFD41C" w14:textId="0CD794D0" w:rsidR="004E6A05" w:rsidRDefault="00CC73ED" w:rsidP="00ED26B3">
      <w:pPr>
        <w:pStyle w:val="ListParagraph"/>
        <w:numPr>
          <w:ilvl w:val="1"/>
          <w:numId w:val="22"/>
        </w:numPr>
        <w:rPr>
          <w:rFonts w:asciiTheme="minorHAnsi" w:hAnsiTheme="minorHAnsi" w:cstheme="minorHAnsi"/>
          <w:color w:val="auto"/>
        </w:rPr>
      </w:pPr>
      <w:r w:rsidRPr="00937744">
        <w:rPr>
          <w:rFonts w:asciiTheme="minorHAnsi" w:hAnsiTheme="minorHAnsi" w:cstheme="minorHAnsi"/>
          <w:color w:val="auto"/>
        </w:rPr>
        <w:t>Mix dental cement with accelerant in a porcelain mixing tray. Utilize a small spatula to transfer dental cement</w:t>
      </w:r>
      <w:r w:rsidR="00B40656">
        <w:rPr>
          <w:rFonts w:asciiTheme="minorHAnsi" w:hAnsiTheme="minorHAnsi" w:cstheme="minorHAnsi"/>
          <w:color w:val="auto"/>
        </w:rPr>
        <w:t xml:space="preserve"> onto the tissue adhesive layer</w:t>
      </w:r>
      <w:r w:rsidR="00AF0D42" w:rsidRPr="00937744">
        <w:rPr>
          <w:rFonts w:asciiTheme="minorHAnsi" w:hAnsiTheme="minorHAnsi" w:cstheme="minorHAnsi"/>
          <w:color w:val="auto"/>
        </w:rPr>
        <w:t>. Use dental cement to adhere the backplate to the surgical field, centered over the windo</w:t>
      </w:r>
      <w:r w:rsidR="001D24C1">
        <w:rPr>
          <w:rFonts w:asciiTheme="minorHAnsi" w:hAnsiTheme="minorHAnsi" w:cstheme="minorHAnsi"/>
          <w:color w:val="auto"/>
        </w:rPr>
        <w:t>w</w:t>
      </w:r>
      <w:r w:rsidR="00AF0D42" w:rsidRPr="00937744">
        <w:rPr>
          <w:rFonts w:asciiTheme="minorHAnsi" w:hAnsiTheme="minorHAnsi" w:cstheme="minorHAnsi"/>
          <w:color w:val="auto"/>
        </w:rPr>
        <w:t xml:space="preserve">. </w:t>
      </w:r>
      <w:r w:rsidR="002E7118">
        <w:rPr>
          <w:rFonts w:asciiTheme="minorHAnsi" w:hAnsiTheme="minorHAnsi" w:cstheme="minorHAnsi"/>
          <w:color w:val="auto"/>
        </w:rPr>
        <w:t xml:space="preserve">Allow 10 minutes for the dental cement to cure. </w:t>
      </w:r>
      <w:r w:rsidR="004E6A05">
        <w:rPr>
          <w:rFonts w:asciiTheme="minorHAnsi" w:hAnsiTheme="minorHAnsi" w:cstheme="minorHAnsi"/>
          <w:color w:val="auto"/>
        </w:rPr>
        <w:t xml:space="preserve">The firm adhesion of the backplate to the </w:t>
      </w:r>
      <w:r w:rsidR="004D206C">
        <w:rPr>
          <w:rFonts w:asciiTheme="minorHAnsi" w:hAnsiTheme="minorHAnsi" w:cstheme="minorHAnsi"/>
          <w:color w:val="auto"/>
        </w:rPr>
        <w:t>anterior and posterior</w:t>
      </w:r>
      <w:r w:rsidR="004E6A05">
        <w:rPr>
          <w:rFonts w:asciiTheme="minorHAnsi" w:hAnsiTheme="minorHAnsi" w:cstheme="minorHAnsi"/>
          <w:color w:val="auto"/>
        </w:rPr>
        <w:t xml:space="preserve"> articular processes provides the fundamental structural stability of the implant. </w:t>
      </w:r>
    </w:p>
    <w:p w14:paraId="4FCC9B49" w14:textId="76C15E18" w:rsidR="00CC73ED" w:rsidRPr="00937744" w:rsidRDefault="004E6A05" w:rsidP="00ED26B3">
      <w:pPr>
        <w:pStyle w:val="ListParagraph"/>
        <w:numPr>
          <w:ilvl w:val="1"/>
          <w:numId w:val="22"/>
        </w:numPr>
        <w:rPr>
          <w:rFonts w:asciiTheme="minorHAnsi" w:hAnsiTheme="minorHAnsi" w:cstheme="minorHAnsi"/>
          <w:color w:val="auto"/>
        </w:rPr>
      </w:pPr>
      <w:r>
        <w:rPr>
          <w:rFonts w:asciiTheme="minorHAnsi" w:hAnsiTheme="minorHAnsi" w:cstheme="minorHAnsi"/>
          <w:color w:val="auto"/>
        </w:rPr>
        <w:t xml:space="preserve">Use additional dental cement to fill in the interior base of the </w:t>
      </w:r>
      <w:r w:rsidR="008B016E">
        <w:rPr>
          <w:rFonts w:asciiTheme="minorHAnsi" w:hAnsiTheme="minorHAnsi" w:cstheme="minorHAnsi"/>
          <w:color w:val="auto"/>
        </w:rPr>
        <w:t>backplate, and t</w:t>
      </w:r>
      <w:r w:rsidR="00AF0D42" w:rsidRPr="00937744">
        <w:rPr>
          <w:rFonts w:asciiTheme="minorHAnsi" w:hAnsiTheme="minorHAnsi" w:cstheme="minorHAnsi"/>
          <w:color w:val="auto"/>
        </w:rPr>
        <w:t>he underside of the backplate</w:t>
      </w:r>
      <w:r w:rsidR="0070513D">
        <w:rPr>
          <w:rFonts w:asciiTheme="minorHAnsi" w:hAnsiTheme="minorHAnsi" w:cstheme="minorHAnsi"/>
          <w:color w:val="auto"/>
        </w:rPr>
        <w:t>:</w:t>
      </w:r>
      <w:r w:rsidR="00AF0D42" w:rsidRPr="00937744">
        <w:rPr>
          <w:rFonts w:asciiTheme="minorHAnsi" w:hAnsiTheme="minorHAnsi" w:cstheme="minorHAnsi"/>
          <w:color w:val="auto"/>
        </w:rPr>
        <w:t>tissue interface.</w:t>
      </w:r>
      <w:r w:rsidR="008B016E">
        <w:rPr>
          <w:rFonts w:asciiTheme="minorHAnsi" w:hAnsiTheme="minorHAnsi" w:cstheme="minorHAnsi"/>
          <w:color w:val="auto"/>
        </w:rPr>
        <w:t xml:space="preserve"> The extra application of dental cement improves adherence and reduces risk of leakage of microscope objective immersion fluid (saline) out the bottom of the backplate.</w:t>
      </w:r>
    </w:p>
    <w:p w14:paraId="58F4C249" w14:textId="07E2DD05" w:rsidR="00AF0D42" w:rsidRPr="00937744" w:rsidRDefault="00AF0D42" w:rsidP="00ED26B3">
      <w:pPr>
        <w:pStyle w:val="ListParagraph"/>
        <w:numPr>
          <w:ilvl w:val="1"/>
          <w:numId w:val="22"/>
        </w:numPr>
        <w:rPr>
          <w:rFonts w:asciiTheme="minorHAnsi" w:hAnsiTheme="minorHAnsi" w:cstheme="minorHAnsi"/>
          <w:color w:val="auto"/>
        </w:rPr>
      </w:pPr>
      <w:r w:rsidRPr="00937744">
        <w:rPr>
          <w:rFonts w:asciiTheme="minorHAnsi" w:hAnsiTheme="minorHAnsi" w:cstheme="minorHAnsi"/>
          <w:color w:val="auto"/>
        </w:rPr>
        <w:t>Advance the forked backplate holder to the appropriate position over the window.  Secure the backplate into the backplate holder with screws.</w:t>
      </w:r>
      <w:r w:rsidR="00E06E94">
        <w:rPr>
          <w:rFonts w:asciiTheme="minorHAnsi" w:hAnsiTheme="minorHAnsi" w:cstheme="minorHAnsi"/>
          <w:color w:val="auto"/>
        </w:rPr>
        <w:t xml:space="preserve"> This </w:t>
      </w:r>
      <w:r w:rsidR="00E06E94">
        <w:rPr>
          <w:rFonts w:asciiTheme="minorHAnsi" w:hAnsiTheme="minorHAnsi" w:cstheme="minorHAnsi"/>
          <w:color w:val="auto"/>
        </w:rPr>
        <w:lastRenderedPageBreak/>
        <w:t>protocol utilized a custom-machined backplate holder</w:t>
      </w:r>
      <w:r w:rsidR="00700E0C">
        <w:rPr>
          <w:rFonts w:asciiTheme="minorHAnsi" w:hAnsiTheme="minorHAnsi" w:cstheme="minorHAnsi"/>
          <w:color w:val="auto"/>
        </w:rPr>
        <w:t xml:space="preserve"> (Figure 2G-H)</w:t>
      </w:r>
      <w:r w:rsidR="00E06E94">
        <w:rPr>
          <w:rFonts w:asciiTheme="minorHAnsi" w:hAnsiTheme="minorHAnsi" w:cstheme="minorHAnsi"/>
          <w:color w:val="auto"/>
        </w:rPr>
        <w:t xml:space="preserve">. </w:t>
      </w:r>
    </w:p>
    <w:p w14:paraId="32508EC5" w14:textId="194186E0" w:rsidR="00075E46" w:rsidRDefault="00EA6915" w:rsidP="00ED26B3">
      <w:pPr>
        <w:pStyle w:val="ListParagraph"/>
        <w:numPr>
          <w:ilvl w:val="1"/>
          <w:numId w:val="22"/>
        </w:numPr>
        <w:rPr>
          <w:rFonts w:asciiTheme="minorHAnsi" w:hAnsiTheme="minorHAnsi" w:cstheme="minorHAnsi"/>
          <w:color w:val="auto"/>
        </w:rPr>
      </w:pPr>
      <w:r>
        <w:rPr>
          <w:rFonts w:asciiTheme="minorHAnsi" w:hAnsiTheme="minorHAnsi" w:cstheme="minorHAnsi"/>
          <w:color w:val="auto"/>
        </w:rPr>
        <w:t>A</w:t>
      </w:r>
      <w:r w:rsidR="00AF0D42" w:rsidRPr="00937744">
        <w:rPr>
          <w:rFonts w:asciiTheme="minorHAnsi" w:hAnsiTheme="minorHAnsi" w:cstheme="minorHAnsi"/>
          <w:color w:val="auto"/>
        </w:rPr>
        <w:t>pply</w:t>
      </w:r>
      <w:r w:rsidR="004D41BC">
        <w:rPr>
          <w:rFonts w:asciiTheme="minorHAnsi" w:hAnsiTheme="minorHAnsi" w:cstheme="minorHAnsi"/>
          <w:color w:val="auto"/>
        </w:rPr>
        <w:t xml:space="preserve"> </w:t>
      </w:r>
      <w:r>
        <w:rPr>
          <w:rFonts w:asciiTheme="minorHAnsi" w:hAnsiTheme="minorHAnsi" w:cstheme="minorHAnsi"/>
          <w:color w:val="auto"/>
        </w:rPr>
        <w:t>saline</w:t>
      </w:r>
      <w:r w:rsidRPr="00937744">
        <w:rPr>
          <w:rFonts w:asciiTheme="minorHAnsi" w:hAnsiTheme="minorHAnsi" w:cstheme="minorHAnsi"/>
          <w:color w:val="auto"/>
        </w:rPr>
        <w:t xml:space="preserve"> </w:t>
      </w:r>
      <w:r w:rsidR="00AF0D42" w:rsidRPr="00937744">
        <w:rPr>
          <w:rFonts w:asciiTheme="minorHAnsi" w:hAnsiTheme="minorHAnsi" w:cstheme="minorHAnsi"/>
          <w:color w:val="auto"/>
        </w:rPr>
        <w:t xml:space="preserve">to the </w:t>
      </w:r>
      <w:r>
        <w:rPr>
          <w:rFonts w:asciiTheme="minorHAnsi" w:hAnsiTheme="minorHAnsi" w:cstheme="minorHAnsi"/>
          <w:color w:val="auto"/>
        </w:rPr>
        <w:t>backplate well to test for leakage</w:t>
      </w:r>
      <w:r w:rsidR="00AF0D42" w:rsidRPr="00937744">
        <w:rPr>
          <w:rFonts w:asciiTheme="minorHAnsi" w:hAnsiTheme="minorHAnsi" w:cstheme="minorHAnsi"/>
          <w:color w:val="auto"/>
        </w:rPr>
        <w:t xml:space="preserve">. </w:t>
      </w:r>
      <w:r w:rsidR="00075E46" w:rsidRPr="00937744">
        <w:rPr>
          <w:rFonts w:asciiTheme="minorHAnsi" w:hAnsiTheme="minorHAnsi" w:cstheme="minorHAnsi"/>
          <w:color w:val="auto"/>
        </w:rPr>
        <w:t>If any fluid leaks,</w:t>
      </w:r>
      <w:r w:rsidR="008B016E">
        <w:rPr>
          <w:rFonts w:asciiTheme="minorHAnsi" w:hAnsiTheme="minorHAnsi" w:cstheme="minorHAnsi"/>
          <w:color w:val="auto"/>
        </w:rPr>
        <w:t xml:space="preserve"> dry the area and</w:t>
      </w:r>
      <w:r w:rsidR="00075E46" w:rsidRPr="00937744">
        <w:rPr>
          <w:rFonts w:asciiTheme="minorHAnsi" w:hAnsiTheme="minorHAnsi" w:cstheme="minorHAnsi"/>
          <w:color w:val="auto"/>
        </w:rPr>
        <w:t xml:space="preserve"> apply more dental cement. </w:t>
      </w:r>
    </w:p>
    <w:p w14:paraId="50B68CFC" w14:textId="17252FB2" w:rsidR="005B587C" w:rsidRPr="00937744" w:rsidRDefault="000346AD" w:rsidP="00A432F1">
      <w:pPr>
        <w:pStyle w:val="ListParagraph"/>
        <w:numPr>
          <w:ilvl w:val="0"/>
          <w:numId w:val="22"/>
        </w:numPr>
        <w:rPr>
          <w:rFonts w:asciiTheme="minorHAnsi" w:hAnsiTheme="minorHAnsi" w:cstheme="minorHAnsi"/>
          <w:color w:val="auto"/>
        </w:rPr>
      </w:pPr>
      <w:r>
        <w:rPr>
          <w:rFonts w:asciiTheme="minorHAnsi" w:hAnsiTheme="minorHAnsi" w:cstheme="minorHAnsi"/>
          <w:color w:val="auto"/>
        </w:rPr>
        <w:t>Imaging preparation</w:t>
      </w:r>
    </w:p>
    <w:p w14:paraId="69F8F4A3" w14:textId="14FBC8CD" w:rsidR="00EA6915" w:rsidRDefault="00EA6915" w:rsidP="00A432F1">
      <w:pPr>
        <w:pStyle w:val="ListParagraph"/>
        <w:numPr>
          <w:ilvl w:val="1"/>
          <w:numId w:val="22"/>
        </w:numPr>
        <w:rPr>
          <w:rFonts w:asciiTheme="minorHAnsi" w:hAnsiTheme="minorHAnsi" w:cstheme="minorHAnsi"/>
          <w:color w:val="auto"/>
        </w:rPr>
      </w:pPr>
      <w:r>
        <w:rPr>
          <w:rFonts w:asciiTheme="minorHAnsi" w:hAnsiTheme="minorHAnsi" w:cstheme="minorHAnsi"/>
          <w:color w:val="auto"/>
        </w:rPr>
        <w:t xml:space="preserve">Transfer the animal on the surgical platform to the optical table. </w:t>
      </w:r>
      <w:r w:rsidR="002E7118">
        <w:rPr>
          <w:rFonts w:asciiTheme="minorHAnsi" w:hAnsiTheme="minorHAnsi" w:cstheme="minorHAnsi"/>
          <w:color w:val="auto"/>
        </w:rPr>
        <w:t xml:space="preserve">Our surgical platform, backplate holder, and isoflurane nosecone holder can be transported between surgical and two-photon imaging </w:t>
      </w:r>
      <w:r w:rsidR="00A33F0F">
        <w:rPr>
          <w:rFonts w:asciiTheme="minorHAnsi" w:hAnsiTheme="minorHAnsi" w:cstheme="minorHAnsi"/>
          <w:color w:val="auto"/>
        </w:rPr>
        <w:t>stations</w:t>
      </w:r>
      <w:r w:rsidR="002E7118">
        <w:rPr>
          <w:rFonts w:asciiTheme="minorHAnsi" w:hAnsiTheme="minorHAnsi" w:cstheme="minorHAnsi"/>
          <w:color w:val="auto"/>
        </w:rPr>
        <w:t xml:space="preserve"> as one unit, while applying continuous isoflurane anesthesia (Figure 2D, 2H). Similar units can be assembled from holding forks, beams, and supportive pillar posts obtainable from ThorLabs. </w:t>
      </w:r>
      <w:r w:rsidR="002E7118" w:rsidRPr="00A432F1">
        <w:rPr>
          <w:rFonts w:asciiTheme="minorHAnsi" w:hAnsiTheme="minorHAnsi" w:cstheme="minorHAnsi"/>
          <w:color w:val="auto"/>
        </w:rPr>
        <w:t>For intravital microscopy, there should be at least 11 inches of clearance between the microscope objective and the</w:t>
      </w:r>
      <w:r w:rsidR="00A33F0F" w:rsidRPr="00A432F1">
        <w:rPr>
          <w:rFonts w:asciiTheme="minorHAnsi" w:hAnsiTheme="minorHAnsi" w:cstheme="minorHAnsi"/>
          <w:color w:val="auto"/>
        </w:rPr>
        <w:t xml:space="preserve"> optical</w:t>
      </w:r>
      <w:r w:rsidR="002E7118" w:rsidRPr="00A432F1">
        <w:rPr>
          <w:rFonts w:asciiTheme="minorHAnsi" w:hAnsiTheme="minorHAnsi" w:cstheme="minorHAnsi"/>
          <w:color w:val="auto"/>
        </w:rPr>
        <w:t xml:space="preserve"> table to accommodate the height of the </w:t>
      </w:r>
      <w:r w:rsidR="00A33F0F" w:rsidRPr="00A432F1">
        <w:rPr>
          <w:rFonts w:asciiTheme="minorHAnsi" w:hAnsiTheme="minorHAnsi" w:cstheme="minorHAnsi"/>
          <w:color w:val="auto"/>
        </w:rPr>
        <w:t>surgical</w:t>
      </w:r>
      <w:r w:rsidR="002E7118" w:rsidRPr="00A432F1">
        <w:rPr>
          <w:rFonts w:asciiTheme="minorHAnsi" w:hAnsiTheme="minorHAnsi" w:cstheme="minorHAnsi"/>
          <w:color w:val="auto"/>
        </w:rPr>
        <w:t xml:space="preserve"> platform. </w:t>
      </w:r>
    </w:p>
    <w:p w14:paraId="58DF8987" w14:textId="77E2F7A8" w:rsidR="005B587C" w:rsidRDefault="00EA6915" w:rsidP="00A432F1">
      <w:pPr>
        <w:pStyle w:val="ListParagraph"/>
        <w:numPr>
          <w:ilvl w:val="1"/>
          <w:numId w:val="22"/>
        </w:numPr>
        <w:rPr>
          <w:rFonts w:asciiTheme="minorHAnsi" w:hAnsiTheme="minorHAnsi" w:cstheme="minorHAnsi"/>
          <w:color w:val="auto"/>
        </w:rPr>
      </w:pPr>
      <w:r>
        <w:rPr>
          <w:rFonts w:asciiTheme="minorHAnsi" w:hAnsiTheme="minorHAnsi" w:cstheme="minorHAnsi"/>
          <w:color w:val="auto"/>
        </w:rPr>
        <w:t>Affix t</w:t>
      </w:r>
      <w:r w:rsidR="00A33F0F" w:rsidRPr="00A432F1">
        <w:rPr>
          <w:rFonts w:asciiTheme="minorHAnsi" w:hAnsiTheme="minorHAnsi" w:cstheme="minorHAnsi"/>
          <w:color w:val="auto"/>
        </w:rPr>
        <w:t xml:space="preserve">he surgical platform to the optical table using a stainless steel </w:t>
      </w:r>
      <w:r w:rsidR="00034DB8" w:rsidRPr="00A432F1">
        <w:rPr>
          <w:rFonts w:asciiTheme="minorHAnsi" w:hAnsiTheme="minorHAnsi" w:cstheme="minorHAnsi"/>
          <w:color w:val="auto"/>
        </w:rPr>
        <w:t>mounting</w:t>
      </w:r>
      <w:r w:rsidR="00A33F0F" w:rsidRPr="00A432F1">
        <w:rPr>
          <w:rFonts w:asciiTheme="minorHAnsi" w:hAnsiTheme="minorHAnsi" w:cstheme="minorHAnsi"/>
          <w:color w:val="auto"/>
        </w:rPr>
        <w:t xml:space="preserve"> post and counterbored clamping fork.</w:t>
      </w:r>
      <w:r w:rsidR="00D42EE6" w:rsidRPr="00A432F1">
        <w:rPr>
          <w:rFonts w:asciiTheme="minorHAnsi" w:hAnsiTheme="minorHAnsi" w:cstheme="minorHAnsi"/>
          <w:color w:val="auto"/>
        </w:rPr>
        <w:t xml:space="preserve"> </w:t>
      </w:r>
    </w:p>
    <w:p w14:paraId="5943E17D" w14:textId="79F9F854" w:rsidR="00EA6915" w:rsidRDefault="00EA6915" w:rsidP="00A432F1">
      <w:pPr>
        <w:pStyle w:val="ListParagraph"/>
        <w:numPr>
          <w:ilvl w:val="1"/>
          <w:numId w:val="22"/>
        </w:numPr>
        <w:rPr>
          <w:rFonts w:asciiTheme="minorHAnsi" w:hAnsiTheme="minorHAnsi" w:cstheme="minorHAnsi"/>
          <w:color w:val="auto"/>
        </w:rPr>
      </w:pPr>
      <w:r>
        <w:rPr>
          <w:rFonts w:asciiTheme="minorHAnsi" w:hAnsiTheme="minorHAnsi" w:cstheme="minorHAnsi"/>
          <w:color w:val="auto"/>
        </w:rPr>
        <w:t xml:space="preserve">Apply fresh saline into the well of the backplate. Lower a water-immersion lens into the well. </w:t>
      </w:r>
    </w:p>
    <w:p w14:paraId="05B89AA4" w14:textId="47787A7B" w:rsidR="00EA6915" w:rsidRPr="00A432F1" w:rsidRDefault="00EA6915" w:rsidP="00A432F1">
      <w:pPr>
        <w:pStyle w:val="ListParagraph"/>
        <w:numPr>
          <w:ilvl w:val="1"/>
          <w:numId w:val="22"/>
        </w:numPr>
        <w:rPr>
          <w:rFonts w:asciiTheme="minorHAnsi" w:hAnsiTheme="minorHAnsi" w:cstheme="minorHAnsi"/>
          <w:color w:val="auto"/>
        </w:rPr>
      </w:pPr>
      <w:r>
        <w:rPr>
          <w:rFonts w:asciiTheme="minorHAnsi" w:hAnsiTheme="minorHAnsi" w:cstheme="minorHAnsi"/>
          <w:color w:val="auto"/>
        </w:rPr>
        <w:t>Use transmitted</w:t>
      </w:r>
      <w:r w:rsidR="000346AD">
        <w:rPr>
          <w:rFonts w:asciiTheme="minorHAnsi" w:hAnsiTheme="minorHAnsi" w:cstheme="minorHAnsi"/>
          <w:color w:val="auto"/>
        </w:rPr>
        <w:t xml:space="preserve"> or epifluorescence</w:t>
      </w:r>
      <w:r>
        <w:rPr>
          <w:rFonts w:asciiTheme="minorHAnsi" w:hAnsiTheme="minorHAnsi" w:cstheme="minorHAnsi"/>
          <w:color w:val="auto"/>
        </w:rPr>
        <w:t xml:space="preserve"> light to identify the area of interest and focus. Switch to laser scanning mode and perform </w:t>
      </w:r>
      <w:r w:rsidRPr="00A432F1">
        <w:rPr>
          <w:rFonts w:asciiTheme="minorHAnsi" w:hAnsiTheme="minorHAnsi" w:cstheme="minorHAnsi"/>
          <w:i/>
          <w:color w:val="auto"/>
        </w:rPr>
        <w:t>in vivo</w:t>
      </w:r>
      <w:r>
        <w:rPr>
          <w:rFonts w:asciiTheme="minorHAnsi" w:hAnsiTheme="minorHAnsi" w:cstheme="minorHAnsi"/>
          <w:color w:val="auto"/>
        </w:rPr>
        <w:t xml:space="preserve"> imaging according to the appropriate two-photon laser excitation wavelength, dichroics and bandpass filters for the fluorophores present in the tissue</w:t>
      </w:r>
      <w:r w:rsidR="000346AD" w:rsidRPr="000346AD">
        <w:t xml:space="preserve"> </w:t>
      </w:r>
      <w:r w:rsidR="000346AD">
        <w:rPr>
          <w:rFonts w:asciiTheme="minorHAnsi" w:hAnsiTheme="minorHAnsi" w:cstheme="minorHAnsi"/>
          <w:color w:val="auto"/>
        </w:rPr>
        <w:fldChar w:fldCharType="begin"/>
      </w:r>
      <w:r w:rsidR="008F65A9">
        <w:rPr>
          <w:rFonts w:asciiTheme="minorHAnsi" w:hAnsiTheme="minorHAnsi" w:cstheme="minorHAnsi"/>
          <w:color w:val="auto"/>
        </w:rPr>
        <w:instrText xml:space="preserve"> ADDIN EN.CITE &lt;EndNote&gt;&lt;Cite&gt;&lt;Author&gt;Helmchen&lt;/Author&gt;&lt;Year&gt;2005&lt;/Year&gt;&lt;RecNum&gt;425&lt;/RecNum&gt;&lt;DisplayText&gt;&lt;style face="superscript"&gt;6&lt;/style&gt;&lt;/DisplayText&gt;&lt;record&gt;&lt;rec-number&gt;425&lt;/rec-number&gt;&lt;foreign-keys&gt;&lt;key app="EN" db-id="t55wrepfrvz5tler9pc5txpbf0dv50vre2zs" timestamp="1389404368"&gt;425&lt;/key&gt;&lt;/foreign-keys&gt;&lt;ref-type name="Journal Article"&gt;17&lt;/ref-type&gt;&lt;contributors&gt;&lt;authors&gt;&lt;author&gt;Helmchen, F.&lt;/author&gt;&lt;author&gt;Denk, W.&lt;/author&gt;&lt;/authors&gt;&lt;/contributors&gt;&lt;auth-address&gt;Department of Neurophysiology, Brain Research Institute, University of Zurich, CH-8057 Zurich, Switzerland. helmchen@hifo.unizh.ch&lt;/auth-address&gt;&lt;titles&gt;&lt;title&gt;Deep tissue two-photon microscopy&lt;/title&gt;&lt;secondary-title&gt;Nat Methods&lt;/secondary-title&gt;&lt;alt-title&gt;Nature methods&lt;/alt-title&gt;&lt;/titles&gt;&lt;periodical&gt;&lt;full-title&gt;Nat Methods&lt;/full-title&gt;&lt;abbr-1&gt;Nature methods&lt;/abbr-1&gt;&lt;/periodical&gt;&lt;alt-periodical&gt;&lt;full-title&gt;Nat Methods&lt;/full-title&gt;&lt;abbr-1&gt;Nature methods&lt;/abbr-1&gt;&lt;/alt-periodical&gt;&lt;pages&gt;932-40&lt;/pages&gt;&lt;volume&gt;2&lt;/volume&gt;&lt;number&gt;12&lt;/number&gt;&lt;keywords&gt;&lt;keyword&gt;Animals&lt;/keyword&gt;&lt;keyword&gt;Fluorescent Dyes/analysis&lt;/keyword&gt;&lt;keyword&gt;Humans&lt;/keyword&gt;&lt;keyword&gt;Imaging, Three-Dimensional/*methods&lt;/keyword&gt;&lt;keyword&gt;Microscopy, Confocal/*methods&lt;/keyword&gt;&lt;keyword&gt;Microscopy, Fluorescence, Multiphoton/*methods&lt;/keyword&gt;&lt;/keywords&gt;&lt;dates&gt;&lt;year&gt;2005&lt;/year&gt;&lt;pub-dates&gt;&lt;date&gt;Dec&lt;/date&gt;&lt;/pub-dates&gt;&lt;/dates&gt;&lt;isbn&gt;1548-7091 (Print)&amp;#xD;1548-7091 (Linking)&lt;/isbn&gt;&lt;accession-num&gt;16299478&lt;/accession-num&gt;&lt;urls&gt;&lt;related-urls&gt;&lt;url&gt;http://www.ncbi.nlm.nih.gov/entrez/query.fcgi?cmd=Retrieve&amp;amp;db=PubMed&amp;amp;dopt=Citation&amp;amp;list_uids=16299478 &lt;/url&gt;&lt;/related-urls&gt;&lt;/urls&gt;&lt;language&gt;eng&lt;/language&gt;&lt;/record&gt;&lt;/Cite&gt;&lt;/EndNote&gt;</w:instrText>
      </w:r>
      <w:r w:rsidR="000346AD">
        <w:rPr>
          <w:rFonts w:asciiTheme="minorHAnsi" w:hAnsiTheme="minorHAnsi" w:cstheme="minorHAnsi"/>
          <w:color w:val="auto"/>
        </w:rPr>
        <w:fldChar w:fldCharType="separate"/>
      </w:r>
      <w:r w:rsidR="008F65A9" w:rsidRPr="008F65A9">
        <w:rPr>
          <w:rFonts w:asciiTheme="minorHAnsi" w:hAnsiTheme="minorHAnsi" w:cstheme="minorHAnsi"/>
          <w:noProof/>
          <w:color w:val="auto"/>
          <w:vertAlign w:val="superscript"/>
        </w:rPr>
        <w:t>6</w:t>
      </w:r>
      <w:r w:rsidR="000346AD">
        <w:rPr>
          <w:rFonts w:asciiTheme="minorHAnsi" w:hAnsiTheme="minorHAnsi" w:cstheme="minorHAnsi"/>
          <w:color w:val="auto"/>
        </w:rPr>
        <w:fldChar w:fldCharType="end"/>
      </w:r>
      <w:r>
        <w:rPr>
          <w:rFonts w:asciiTheme="minorHAnsi" w:hAnsiTheme="minorHAnsi" w:cstheme="minorHAnsi"/>
          <w:color w:val="auto"/>
        </w:rPr>
        <w:t xml:space="preserve">. </w:t>
      </w:r>
    </w:p>
    <w:p w14:paraId="496AB0B4" w14:textId="77777777" w:rsidR="001C1E49" w:rsidRPr="00937744" w:rsidRDefault="001C1E49" w:rsidP="001B1519">
      <w:pPr>
        <w:pStyle w:val="NormalWeb"/>
        <w:spacing w:before="0" w:beforeAutospacing="0" w:after="0" w:afterAutospacing="0"/>
        <w:rPr>
          <w:rFonts w:asciiTheme="minorHAnsi" w:hAnsiTheme="minorHAnsi" w:cstheme="minorHAnsi"/>
          <w:b/>
          <w:color w:val="auto"/>
        </w:rPr>
      </w:pPr>
    </w:p>
    <w:p w14:paraId="3E79FCA8" w14:textId="35794AFD" w:rsidR="006305D7" w:rsidRPr="00937744" w:rsidRDefault="006305D7" w:rsidP="001B1519">
      <w:pPr>
        <w:pStyle w:val="NormalWeb"/>
        <w:spacing w:before="0" w:beforeAutospacing="0" w:after="0" w:afterAutospacing="0"/>
        <w:rPr>
          <w:rFonts w:asciiTheme="minorHAnsi" w:hAnsiTheme="minorHAnsi" w:cstheme="minorHAnsi"/>
          <w:color w:val="auto"/>
        </w:rPr>
      </w:pPr>
      <w:r w:rsidRPr="00937744">
        <w:rPr>
          <w:rFonts w:asciiTheme="minorHAnsi" w:hAnsiTheme="minorHAnsi" w:cstheme="minorHAnsi"/>
          <w:b/>
          <w:color w:val="auto"/>
        </w:rPr>
        <w:t>REPRESENTATIVE RESULTS</w:t>
      </w:r>
      <w:r w:rsidR="00EF1462" w:rsidRPr="00937744">
        <w:rPr>
          <w:rFonts w:asciiTheme="minorHAnsi" w:hAnsiTheme="minorHAnsi" w:cstheme="minorHAnsi"/>
          <w:b/>
          <w:color w:val="auto"/>
        </w:rPr>
        <w:t xml:space="preserve">: </w:t>
      </w:r>
      <w:r w:rsidRPr="00937744">
        <w:rPr>
          <w:rFonts w:asciiTheme="minorHAnsi" w:hAnsiTheme="minorHAnsi" w:cstheme="minorHAnsi"/>
          <w:b/>
          <w:bCs/>
          <w:color w:val="auto"/>
        </w:rPr>
        <w:t xml:space="preserve"> </w:t>
      </w:r>
    </w:p>
    <w:p w14:paraId="740CFC79" w14:textId="723CA99D" w:rsidR="00414131" w:rsidRPr="00937744" w:rsidRDefault="00F93B34" w:rsidP="00721793">
      <w:pPr>
        <w:rPr>
          <w:rFonts w:asciiTheme="minorHAnsi" w:hAnsiTheme="minorHAnsi" w:cstheme="minorHAnsi"/>
          <w:color w:val="auto"/>
        </w:rPr>
      </w:pPr>
      <w:r>
        <w:rPr>
          <w:rFonts w:asciiTheme="minorHAnsi" w:hAnsiTheme="minorHAnsi" w:cstheme="minorHAnsi"/>
          <w:color w:val="auto"/>
        </w:rPr>
        <w:t>I</w:t>
      </w:r>
      <w:r w:rsidR="00501B22">
        <w:rPr>
          <w:rFonts w:asciiTheme="minorHAnsi" w:hAnsiTheme="minorHAnsi" w:cstheme="minorHAnsi"/>
          <w:color w:val="auto"/>
        </w:rPr>
        <w:t xml:space="preserve">mplanted glass windows </w:t>
      </w:r>
      <w:r w:rsidR="00A14091">
        <w:rPr>
          <w:rFonts w:asciiTheme="minorHAnsi" w:hAnsiTheme="minorHAnsi" w:cstheme="minorHAnsi"/>
          <w:color w:val="auto"/>
        </w:rPr>
        <w:t>and</w:t>
      </w:r>
      <w:r w:rsidR="00501B22">
        <w:rPr>
          <w:rFonts w:asciiTheme="minorHAnsi" w:hAnsiTheme="minorHAnsi" w:cstheme="minorHAnsi"/>
          <w:color w:val="auto"/>
        </w:rPr>
        <w:t xml:space="preserve"> intravital two-photon microscopy provides a useful tool for </w:t>
      </w:r>
      <w:r w:rsidR="00885432">
        <w:rPr>
          <w:rFonts w:asciiTheme="minorHAnsi" w:hAnsiTheme="minorHAnsi" w:cstheme="minorHAnsi"/>
          <w:color w:val="auto"/>
        </w:rPr>
        <w:t xml:space="preserve">assessing dynamic changes in </w:t>
      </w:r>
      <w:r w:rsidR="00130F1D">
        <w:rPr>
          <w:rFonts w:asciiTheme="minorHAnsi" w:hAnsiTheme="minorHAnsi" w:cstheme="minorHAnsi"/>
          <w:color w:val="auto"/>
        </w:rPr>
        <w:t>CNS proteins</w:t>
      </w:r>
      <w:r w:rsidR="00885432">
        <w:rPr>
          <w:rFonts w:asciiTheme="minorHAnsi" w:hAnsiTheme="minorHAnsi" w:cstheme="minorHAnsi"/>
          <w:color w:val="auto"/>
        </w:rPr>
        <w:t xml:space="preserve">. </w:t>
      </w:r>
      <w:r w:rsidR="00414131">
        <w:rPr>
          <w:rFonts w:asciiTheme="minorHAnsi" w:hAnsiTheme="minorHAnsi" w:cs="Arial"/>
          <w:szCs w:val="22"/>
        </w:rPr>
        <w:t xml:space="preserve">The functional integrity of the </w:t>
      </w:r>
      <w:r w:rsidR="00430554">
        <w:rPr>
          <w:rFonts w:asciiTheme="minorHAnsi" w:hAnsiTheme="minorHAnsi" w:cs="Arial"/>
          <w:szCs w:val="22"/>
        </w:rPr>
        <w:t>BBB</w:t>
      </w:r>
      <w:r w:rsidR="00414131">
        <w:rPr>
          <w:rFonts w:asciiTheme="minorHAnsi" w:hAnsiTheme="minorHAnsi" w:cs="Arial"/>
          <w:szCs w:val="22"/>
        </w:rPr>
        <w:t xml:space="preserve"> </w:t>
      </w:r>
      <w:r w:rsidR="00721793">
        <w:rPr>
          <w:rFonts w:asciiTheme="minorHAnsi" w:hAnsiTheme="minorHAnsi" w:cs="Arial"/>
          <w:szCs w:val="22"/>
        </w:rPr>
        <w:t>is influenced by</w:t>
      </w:r>
      <w:r w:rsidR="00414131">
        <w:rPr>
          <w:rFonts w:asciiTheme="minorHAnsi" w:hAnsiTheme="minorHAnsi" w:cs="Arial"/>
          <w:szCs w:val="22"/>
        </w:rPr>
        <w:t xml:space="preserve"> the expression, subcellular localization, and turnover ra</w:t>
      </w:r>
      <w:r w:rsidR="00721793">
        <w:rPr>
          <w:rFonts w:asciiTheme="minorHAnsi" w:hAnsiTheme="minorHAnsi" w:cs="Arial"/>
          <w:szCs w:val="22"/>
        </w:rPr>
        <w:t>tes of tight junction proteins</w:t>
      </w:r>
      <w:r w:rsidR="00CC4ABB" w:rsidRPr="00CC4ABB">
        <w:t xml:space="preserve"> </w:t>
      </w:r>
      <w:r w:rsidR="00C92B16">
        <w:rPr>
          <w:rFonts w:asciiTheme="minorHAnsi" w:hAnsiTheme="minorHAnsi" w:cs="Arial"/>
          <w:szCs w:val="22"/>
        </w:rPr>
        <w:fldChar w:fldCharType="begin">
          <w:fldData xml:space="preserve">PEVuZE5vdGU+PENpdGU+PEF1dGhvcj5MaWVibmVyPC9BdXRob3I+PFllYXI+MjAxODwvWWVhcj48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==
</w:fldData>
        </w:fldChar>
      </w:r>
      <w:r w:rsidR="008F65A9">
        <w:rPr>
          <w:rFonts w:asciiTheme="minorHAnsi" w:hAnsiTheme="minorHAnsi" w:cs="Arial"/>
          <w:szCs w:val="22"/>
        </w:rPr>
        <w:instrText xml:space="preserve"> ADDIN EN.CITE </w:instrText>
      </w:r>
      <w:r w:rsidR="008F65A9">
        <w:rPr>
          <w:rFonts w:asciiTheme="minorHAnsi" w:hAnsiTheme="minorHAnsi" w:cs="Arial"/>
          <w:szCs w:val="22"/>
        </w:rPr>
        <w:fldChar w:fldCharType="begin">
          <w:fldData xml:space="preserve">PEVuZE5vdGU+PENpdGU+PEF1dGhvcj5MaWVibmVyPC9BdXRob3I+PFllYXI+MjAxODwvWWVhcj48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==
</w:fldData>
        </w:fldChar>
      </w:r>
      <w:r w:rsidR="008F65A9">
        <w:rPr>
          <w:rFonts w:asciiTheme="minorHAnsi" w:hAnsiTheme="minorHAnsi" w:cs="Arial"/>
          <w:szCs w:val="22"/>
        </w:rPr>
        <w:instrText xml:space="preserve"> ADDIN EN.CITE.DATA </w:instrText>
      </w:r>
      <w:r w:rsidR="008F65A9">
        <w:rPr>
          <w:rFonts w:asciiTheme="minorHAnsi" w:hAnsiTheme="minorHAnsi" w:cs="Arial"/>
          <w:szCs w:val="22"/>
        </w:rPr>
      </w:r>
      <w:r w:rsidR="008F65A9">
        <w:rPr>
          <w:rFonts w:asciiTheme="minorHAnsi" w:hAnsiTheme="minorHAnsi" w:cs="Arial"/>
          <w:szCs w:val="22"/>
        </w:rPr>
        <w:fldChar w:fldCharType="end"/>
      </w:r>
      <w:r w:rsidR="00C92B16">
        <w:rPr>
          <w:rFonts w:asciiTheme="minorHAnsi" w:hAnsiTheme="minorHAnsi" w:cs="Arial"/>
          <w:szCs w:val="22"/>
        </w:rPr>
      </w:r>
      <w:r w:rsidR="00C92B16">
        <w:rPr>
          <w:rFonts w:asciiTheme="minorHAnsi" w:hAnsiTheme="minorHAnsi" w:cs="Arial"/>
          <w:szCs w:val="22"/>
        </w:rPr>
        <w:fldChar w:fldCharType="separate"/>
      </w:r>
      <w:r w:rsidR="008F65A9" w:rsidRPr="008F65A9">
        <w:rPr>
          <w:rFonts w:asciiTheme="minorHAnsi" w:hAnsiTheme="minorHAnsi" w:cs="Arial"/>
          <w:noProof/>
          <w:szCs w:val="22"/>
          <w:vertAlign w:val="superscript"/>
        </w:rPr>
        <w:t>7</w:t>
      </w:r>
      <w:r w:rsidR="00C92B16">
        <w:rPr>
          <w:rFonts w:asciiTheme="minorHAnsi" w:hAnsiTheme="minorHAnsi" w:cs="Arial"/>
          <w:szCs w:val="22"/>
        </w:rPr>
        <w:fldChar w:fldCharType="end"/>
      </w:r>
      <w:r w:rsidR="00721793">
        <w:rPr>
          <w:rFonts w:asciiTheme="minorHAnsi" w:hAnsiTheme="minorHAnsi" w:cs="Arial"/>
          <w:szCs w:val="22"/>
        </w:rPr>
        <w:t xml:space="preserve">. </w:t>
      </w:r>
      <w:r w:rsidR="00414131">
        <w:rPr>
          <w:rFonts w:asciiTheme="minorHAnsi" w:hAnsiTheme="minorHAnsi" w:cs="Arial"/>
          <w:szCs w:val="22"/>
        </w:rPr>
        <w:t>Previous studies have demonstrated that tight junction proteins underg</w:t>
      </w:r>
      <w:r w:rsidR="00721793">
        <w:rPr>
          <w:rFonts w:asciiTheme="minorHAnsi" w:hAnsiTheme="minorHAnsi" w:cs="Arial"/>
          <w:szCs w:val="22"/>
        </w:rPr>
        <w:t xml:space="preserve">o rapid and dynamic remodeling at steady state </w:t>
      </w:r>
      <w:r w:rsidR="00C92B16">
        <w:rPr>
          <w:rFonts w:asciiTheme="minorHAnsi" w:hAnsiTheme="minorHAnsi" w:cs="Arial"/>
          <w:szCs w:val="22"/>
        </w:rPr>
        <w:fldChar w:fldCharType="begin">
          <w:fldData xml:space="preserve">PEVuZE5vdGU+PENpdGU+PEF1dGhvcj5TaGVuPC9BdXRob3I+PFllYXI+MjAwODwvWWVhcj48UmVj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</w:fldData>
        </w:fldChar>
      </w:r>
      <w:r w:rsidR="008F65A9">
        <w:rPr>
          <w:rFonts w:asciiTheme="minorHAnsi" w:hAnsiTheme="minorHAnsi" w:cs="Arial"/>
          <w:szCs w:val="22"/>
        </w:rPr>
        <w:instrText xml:space="preserve"> ADDIN EN.CITE </w:instrText>
      </w:r>
      <w:r w:rsidR="008F65A9">
        <w:rPr>
          <w:rFonts w:asciiTheme="minorHAnsi" w:hAnsiTheme="minorHAnsi" w:cs="Arial"/>
          <w:szCs w:val="22"/>
        </w:rPr>
        <w:fldChar w:fldCharType="begin">
          <w:fldData xml:space="preserve">PEVuZE5vdGU+PENpdGU+PEF1dGhvcj5TaGVuPC9BdXRob3I+PFllYXI+MjAwODwvWWVhcj48UmVj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</w:fldData>
        </w:fldChar>
      </w:r>
      <w:r w:rsidR="008F65A9">
        <w:rPr>
          <w:rFonts w:asciiTheme="minorHAnsi" w:hAnsiTheme="minorHAnsi" w:cs="Arial"/>
          <w:szCs w:val="22"/>
        </w:rPr>
        <w:instrText xml:space="preserve"> ADDIN EN.CITE.DATA </w:instrText>
      </w:r>
      <w:r w:rsidR="008F65A9">
        <w:rPr>
          <w:rFonts w:asciiTheme="minorHAnsi" w:hAnsiTheme="minorHAnsi" w:cs="Arial"/>
          <w:szCs w:val="22"/>
        </w:rPr>
      </w:r>
      <w:r w:rsidR="008F65A9">
        <w:rPr>
          <w:rFonts w:asciiTheme="minorHAnsi" w:hAnsiTheme="minorHAnsi" w:cs="Arial"/>
          <w:szCs w:val="22"/>
        </w:rPr>
        <w:fldChar w:fldCharType="end"/>
      </w:r>
      <w:r w:rsidR="00C92B16">
        <w:rPr>
          <w:rFonts w:asciiTheme="minorHAnsi" w:hAnsiTheme="minorHAnsi" w:cs="Arial"/>
          <w:szCs w:val="22"/>
        </w:rPr>
      </w:r>
      <w:r w:rsidR="00C92B16">
        <w:rPr>
          <w:rFonts w:asciiTheme="minorHAnsi" w:hAnsiTheme="minorHAnsi" w:cs="Arial"/>
          <w:szCs w:val="22"/>
        </w:rPr>
        <w:fldChar w:fldCharType="separate"/>
      </w:r>
      <w:r w:rsidR="008F65A9" w:rsidRPr="008F65A9">
        <w:rPr>
          <w:rFonts w:asciiTheme="minorHAnsi" w:hAnsiTheme="minorHAnsi" w:cs="Arial"/>
          <w:noProof/>
          <w:szCs w:val="22"/>
          <w:vertAlign w:val="superscript"/>
        </w:rPr>
        <w:t>8</w:t>
      </w:r>
      <w:r w:rsidR="00C92B16">
        <w:rPr>
          <w:rFonts w:asciiTheme="minorHAnsi" w:hAnsiTheme="minorHAnsi" w:cs="Arial"/>
          <w:szCs w:val="22"/>
        </w:rPr>
        <w:fldChar w:fldCharType="end"/>
      </w:r>
      <w:r w:rsidR="00721793">
        <w:rPr>
          <w:rFonts w:asciiTheme="minorHAnsi" w:hAnsiTheme="minorHAnsi" w:cs="Arial"/>
          <w:szCs w:val="22"/>
        </w:rPr>
        <w:t xml:space="preserve">. </w:t>
      </w:r>
      <w:r w:rsidR="00EA6915">
        <w:rPr>
          <w:rFonts w:asciiTheme="minorHAnsi" w:hAnsiTheme="minorHAnsi" w:cs="Arial"/>
          <w:szCs w:val="22"/>
        </w:rPr>
        <w:t xml:space="preserve">The currently described </w:t>
      </w:r>
      <w:r w:rsidR="006E0594">
        <w:rPr>
          <w:rFonts w:asciiTheme="minorHAnsi" w:hAnsiTheme="minorHAnsi" w:cs="Arial"/>
          <w:szCs w:val="22"/>
        </w:rPr>
        <w:t xml:space="preserve">laminectomy and glass window preparation has been </w:t>
      </w:r>
      <w:r w:rsidR="00167F43">
        <w:rPr>
          <w:rFonts w:asciiTheme="minorHAnsi" w:hAnsiTheme="minorHAnsi" w:cs="Arial"/>
          <w:szCs w:val="22"/>
        </w:rPr>
        <w:t xml:space="preserve">used </w:t>
      </w:r>
      <w:r w:rsidR="00721793">
        <w:rPr>
          <w:rFonts w:asciiTheme="minorHAnsi" w:hAnsiTheme="minorHAnsi" w:cs="Arial"/>
          <w:szCs w:val="22"/>
        </w:rPr>
        <w:t>in transgenic eGFP:Claudin-5 mice</w:t>
      </w:r>
      <w:r w:rsidR="006E0594" w:rsidRPr="006E0594">
        <w:t xml:space="preserve"> </w:t>
      </w:r>
      <w:r w:rsidR="00C92B16">
        <w:rPr>
          <w:rFonts w:asciiTheme="minorHAnsi" w:hAnsiTheme="minorHAnsi" w:cs="Arial"/>
          <w:szCs w:val="22"/>
        </w:rPr>
        <w:fldChar w:fldCharType="begin"/>
      </w:r>
      <w:r w:rsidR="008F65A9">
        <w:rPr>
          <w:rFonts w:asciiTheme="minorHAnsi" w:hAnsiTheme="minorHAnsi" w:cs="Arial"/>
          <w:szCs w:val="22"/>
        </w:rPr>
        <w:instrText xml:space="preserve"> ADDIN EN.CITE &lt;EndNote&gt;&lt;Cite&gt;&lt;Author&gt;Knowland&lt;/Author&gt;&lt;Year&gt;2014&lt;/Year&gt;&lt;RecNum&gt;1160&lt;/RecNum&gt;&lt;DisplayText&gt;&lt;style face="superscript"&gt;9&lt;/style&gt;&lt;/DisplayText&gt;&lt;record&gt;&lt;rec-number&gt;1160&lt;/rec-number&gt;&lt;foreign-keys&gt;&lt;key app="EN" db-id="t55wrepfrvz5tler9pc5txpbf0dv50vre2zs" timestamp="1397585699"&gt;1160&lt;/key&gt;&lt;/foreign-keys&gt;&lt;ref-type name="Journal Article"&gt;17&lt;/ref-type&gt;&lt;contributors&gt;&lt;authors&gt;&lt;author&gt;Knowland, D.&lt;/author&gt;&lt;author&gt;Arac, A.&lt;/author&gt;&lt;author&gt;Sekiguchi, K. J.&lt;/author&gt;&lt;author&gt;Hsu, M.&lt;/author&gt;&lt;author&gt;Lutz, S. E.&lt;/author&gt;&lt;author&gt;Perrino, J.&lt;/author&gt;&lt;author&gt;Steinberg, G. K.&lt;/author&gt;&lt;author&gt;Barres, B. A.&lt;/author&gt;&lt;author&gt;Nimmerjahn, A.&lt;/author&gt;&lt;author&gt;Agalliu, D.&lt;/author&gt;&lt;/authors&gt;&lt;/contributors&gt;&lt;titles&gt;&lt;title&gt;Stepwise recruitment of transcellular and paracellular pathways underlies blood-brain barrier breakdown in stroke. &lt;/title&gt;&lt;secondary-title&gt;Neuron&lt;/secondary-title&gt;&lt;/titles&gt;&lt;periodical&gt;&lt;full-title&gt;Neuron&lt;/full-title&gt;&lt;/periodical&gt;&lt;pages&gt;1-15.&lt;/pages&gt;&lt;volume&gt;82&lt;/volume&gt;&lt;dates&gt;&lt;year&gt;2014&lt;/year&gt;&lt;/dates&gt;&lt;urls&gt;&lt;/urls&gt;&lt;/record&gt;&lt;/Cite&gt;&lt;/EndNote&gt;</w:instrText>
      </w:r>
      <w:r w:rsidR="00C92B16">
        <w:rPr>
          <w:rFonts w:asciiTheme="minorHAnsi" w:hAnsiTheme="minorHAnsi" w:cs="Arial"/>
          <w:szCs w:val="22"/>
        </w:rPr>
        <w:fldChar w:fldCharType="separate"/>
      </w:r>
      <w:r w:rsidR="008F65A9" w:rsidRPr="008F65A9">
        <w:rPr>
          <w:rFonts w:asciiTheme="minorHAnsi" w:hAnsiTheme="minorHAnsi" w:cs="Arial"/>
          <w:noProof/>
          <w:szCs w:val="22"/>
          <w:vertAlign w:val="superscript"/>
        </w:rPr>
        <w:t>9</w:t>
      </w:r>
      <w:r w:rsidR="00C92B16">
        <w:rPr>
          <w:rFonts w:asciiTheme="minorHAnsi" w:hAnsiTheme="minorHAnsi" w:cs="Arial"/>
          <w:szCs w:val="22"/>
        </w:rPr>
        <w:fldChar w:fldCharType="end"/>
      </w:r>
      <w:r w:rsidR="00721793">
        <w:rPr>
          <w:rFonts w:asciiTheme="minorHAnsi" w:hAnsiTheme="minorHAnsi" w:cs="Arial"/>
          <w:szCs w:val="22"/>
        </w:rPr>
        <w:t>, which bear fluorescent tight junction proteins</w:t>
      </w:r>
      <w:r w:rsidR="006632EE">
        <w:rPr>
          <w:rFonts w:asciiTheme="minorHAnsi" w:hAnsiTheme="minorHAnsi" w:cs="Arial"/>
          <w:szCs w:val="22"/>
        </w:rPr>
        <w:t>,</w:t>
      </w:r>
      <w:r w:rsidR="006632EE" w:rsidRPr="006632EE">
        <w:rPr>
          <w:rFonts w:asciiTheme="minorHAnsi" w:hAnsiTheme="minorHAnsi" w:cs="Arial"/>
          <w:szCs w:val="22"/>
        </w:rPr>
        <w:t xml:space="preserve"> </w:t>
      </w:r>
      <w:r w:rsidR="006632EE">
        <w:rPr>
          <w:rFonts w:asciiTheme="minorHAnsi" w:hAnsiTheme="minorHAnsi" w:cs="Arial"/>
          <w:szCs w:val="22"/>
        </w:rPr>
        <w:t xml:space="preserve">to assess BBB tight junction remodeling in the experimental autoimmune encephalomyelitis (EAE) model of multiple sclerosis </w:t>
      </w:r>
      <w:r w:rsidR="006632EE">
        <w:rPr>
          <w:rFonts w:asciiTheme="minorHAnsi" w:hAnsiTheme="minorHAnsi" w:cs="Arial"/>
          <w:szCs w:val="22"/>
        </w:rPr>
        <w:fldChar w:fldCharType="begin">
          <w:fldData xml:space="preserve">PEVuZE5vdGU+PENpdGU+PEF1dGhvcj5MdXR6PC9BdXRob3I+PFllYXI+MjAxNzwvWWVhcj48UmVj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</w:fldData>
        </w:fldChar>
      </w:r>
      <w:r w:rsidR="008F65A9">
        <w:rPr>
          <w:rFonts w:asciiTheme="minorHAnsi" w:hAnsiTheme="minorHAnsi" w:cs="Arial"/>
          <w:szCs w:val="22"/>
        </w:rPr>
        <w:instrText xml:space="preserve"> ADDIN EN.CITE </w:instrText>
      </w:r>
      <w:r w:rsidR="008F65A9">
        <w:rPr>
          <w:rFonts w:asciiTheme="minorHAnsi" w:hAnsiTheme="minorHAnsi" w:cs="Arial"/>
          <w:szCs w:val="22"/>
        </w:rPr>
        <w:fldChar w:fldCharType="begin">
          <w:fldData xml:space="preserve">PEVuZE5vdGU+PENpdGU+PEF1dGhvcj5MdXR6PC9BdXRob3I+PFllYXI+MjAxNzwvWWVhcj48UmVj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</w:fldData>
        </w:fldChar>
      </w:r>
      <w:r w:rsidR="008F65A9">
        <w:rPr>
          <w:rFonts w:asciiTheme="minorHAnsi" w:hAnsiTheme="minorHAnsi" w:cs="Arial"/>
          <w:szCs w:val="22"/>
        </w:rPr>
        <w:instrText xml:space="preserve"> ADDIN EN.CITE.DATA </w:instrText>
      </w:r>
      <w:r w:rsidR="008F65A9">
        <w:rPr>
          <w:rFonts w:asciiTheme="minorHAnsi" w:hAnsiTheme="minorHAnsi" w:cs="Arial"/>
          <w:szCs w:val="22"/>
        </w:rPr>
      </w:r>
      <w:r w:rsidR="008F65A9">
        <w:rPr>
          <w:rFonts w:asciiTheme="minorHAnsi" w:hAnsiTheme="minorHAnsi" w:cs="Arial"/>
          <w:szCs w:val="22"/>
        </w:rPr>
        <w:fldChar w:fldCharType="end"/>
      </w:r>
      <w:r w:rsidR="006632EE">
        <w:rPr>
          <w:rFonts w:asciiTheme="minorHAnsi" w:hAnsiTheme="minorHAnsi" w:cs="Arial"/>
          <w:szCs w:val="22"/>
        </w:rPr>
      </w:r>
      <w:r w:rsidR="006632EE">
        <w:rPr>
          <w:rFonts w:asciiTheme="minorHAnsi" w:hAnsiTheme="minorHAnsi" w:cs="Arial"/>
          <w:szCs w:val="22"/>
        </w:rPr>
        <w:fldChar w:fldCharType="separate"/>
      </w:r>
      <w:r w:rsidR="008F65A9" w:rsidRPr="008F65A9">
        <w:rPr>
          <w:rFonts w:asciiTheme="minorHAnsi" w:hAnsiTheme="minorHAnsi" w:cs="Arial"/>
          <w:noProof/>
          <w:szCs w:val="22"/>
          <w:vertAlign w:val="superscript"/>
        </w:rPr>
        <w:t>10</w:t>
      </w:r>
      <w:r w:rsidR="006632EE">
        <w:rPr>
          <w:rFonts w:asciiTheme="minorHAnsi" w:hAnsiTheme="minorHAnsi" w:cs="Arial"/>
          <w:szCs w:val="22"/>
        </w:rPr>
        <w:fldChar w:fldCharType="end"/>
      </w:r>
      <w:r w:rsidR="00721793">
        <w:rPr>
          <w:rFonts w:asciiTheme="minorHAnsi" w:hAnsiTheme="minorHAnsi" w:cs="Arial"/>
          <w:szCs w:val="22"/>
        </w:rPr>
        <w:t xml:space="preserve">. </w:t>
      </w:r>
      <w:r w:rsidR="00EA6915" w:rsidRPr="00EA6915">
        <w:rPr>
          <w:rFonts w:asciiTheme="minorHAnsi" w:hAnsiTheme="minorHAnsi" w:cs="Arial"/>
          <w:szCs w:val="22"/>
        </w:rPr>
        <w:t xml:space="preserve">In representative data, imaging of eGFP:Claudin-5 was achieved with a </w:t>
      </w:r>
      <w:r w:rsidR="00F62B52">
        <w:rPr>
          <w:rFonts w:asciiTheme="minorHAnsi" w:hAnsiTheme="minorHAnsi" w:cs="Arial"/>
          <w:szCs w:val="22"/>
        </w:rPr>
        <w:t xml:space="preserve">Sutter MOM </w:t>
      </w:r>
      <w:r w:rsidR="00EA6915" w:rsidRPr="00EA6915">
        <w:rPr>
          <w:rFonts w:asciiTheme="minorHAnsi" w:hAnsiTheme="minorHAnsi" w:cs="Arial"/>
          <w:szCs w:val="22"/>
        </w:rPr>
        <w:t>two-photon microscope with 920 nm excitation, a 40 x infrared objective (0.8 NA), and a green fluorescence emission filter</w:t>
      </w:r>
      <w:r w:rsidR="000346AD">
        <w:rPr>
          <w:rFonts w:asciiTheme="minorHAnsi" w:hAnsiTheme="minorHAnsi" w:cs="Arial"/>
          <w:szCs w:val="22"/>
        </w:rPr>
        <w:t xml:space="preserve"> (Figure 4)</w:t>
      </w:r>
      <w:r w:rsidR="00EA6915" w:rsidRPr="00EA6915">
        <w:rPr>
          <w:rFonts w:asciiTheme="minorHAnsi" w:hAnsiTheme="minorHAnsi" w:cs="Arial"/>
          <w:szCs w:val="22"/>
        </w:rPr>
        <w:t>. Optical stacks were</w:t>
      </w:r>
      <w:r w:rsidR="004D206C">
        <w:rPr>
          <w:rFonts w:asciiTheme="minorHAnsi" w:hAnsiTheme="minorHAnsi" w:cs="Arial"/>
          <w:szCs w:val="22"/>
        </w:rPr>
        <w:t xml:space="preserve"> sampled at 2 micron axial steps </w:t>
      </w:r>
      <w:r w:rsidR="006632EE">
        <w:rPr>
          <w:rFonts w:asciiTheme="minorHAnsi" w:hAnsiTheme="minorHAnsi" w:cs="Arial"/>
          <w:szCs w:val="22"/>
        </w:rPr>
        <w:t xml:space="preserve">to </w:t>
      </w:r>
      <w:r w:rsidR="00EA6915">
        <w:rPr>
          <w:rFonts w:asciiTheme="minorHAnsi" w:hAnsiTheme="minorHAnsi" w:cs="Arial"/>
          <w:szCs w:val="22"/>
        </w:rPr>
        <w:t>100 micron</w:t>
      </w:r>
      <w:r w:rsidR="004D206C">
        <w:rPr>
          <w:rFonts w:asciiTheme="minorHAnsi" w:hAnsiTheme="minorHAnsi" w:cs="Arial"/>
          <w:szCs w:val="22"/>
        </w:rPr>
        <w:t>s</w:t>
      </w:r>
      <w:r w:rsidR="00EA6915">
        <w:rPr>
          <w:rFonts w:asciiTheme="minorHAnsi" w:hAnsiTheme="minorHAnsi" w:cs="Arial"/>
          <w:szCs w:val="22"/>
        </w:rPr>
        <w:t xml:space="preserve"> beneath the dural surface</w:t>
      </w:r>
      <w:r w:rsidR="00EA6915" w:rsidRPr="00EA6915">
        <w:rPr>
          <w:rFonts w:asciiTheme="minorHAnsi" w:hAnsiTheme="minorHAnsi" w:cs="Arial"/>
          <w:szCs w:val="22"/>
        </w:rPr>
        <w:t xml:space="preserve">. </w:t>
      </w:r>
      <w:r w:rsidR="000346AD">
        <w:rPr>
          <w:rFonts w:asciiTheme="minorHAnsi" w:hAnsiTheme="minorHAnsi" w:cs="Arial"/>
          <w:szCs w:val="22"/>
        </w:rPr>
        <w:t>Data depict visualization of the fluorescently labeled junctions throughout a vascular plexus. Single optical slices and Z-projection images are included</w:t>
      </w:r>
      <w:r w:rsidR="004D206C">
        <w:rPr>
          <w:rFonts w:asciiTheme="minorHAnsi" w:hAnsiTheme="minorHAnsi" w:cs="Arial"/>
          <w:szCs w:val="22"/>
        </w:rPr>
        <w:t xml:space="preserve"> (Figure 4)</w:t>
      </w:r>
      <w:r w:rsidR="000346AD">
        <w:rPr>
          <w:rFonts w:asciiTheme="minorHAnsi" w:hAnsiTheme="minorHAnsi" w:cs="Arial"/>
          <w:szCs w:val="22"/>
        </w:rPr>
        <w:t>. The clear delineation</w:t>
      </w:r>
      <w:r w:rsidR="004D206C">
        <w:rPr>
          <w:rFonts w:asciiTheme="minorHAnsi" w:hAnsiTheme="minorHAnsi" w:cs="Arial"/>
          <w:szCs w:val="22"/>
        </w:rPr>
        <w:t xml:space="preserve"> of tight junction </w:t>
      </w:r>
      <w:r w:rsidR="000346AD">
        <w:rPr>
          <w:rFonts w:asciiTheme="minorHAnsi" w:hAnsiTheme="minorHAnsi" w:cs="Arial"/>
          <w:szCs w:val="22"/>
        </w:rPr>
        <w:t xml:space="preserve">structures in the Z-projection </w:t>
      </w:r>
      <w:r w:rsidR="004D206C">
        <w:rPr>
          <w:rFonts w:asciiTheme="minorHAnsi" w:hAnsiTheme="minorHAnsi" w:cs="Arial"/>
          <w:szCs w:val="22"/>
        </w:rPr>
        <w:t>(Figure 4B) indicates that</w:t>
      </w:r>
      <w:r w:rsidR="000346AD">
        <w:rPr>
          <w:rFonts w:asciiTheme="minorHAnsi" w:hAnsiTheme="minorHAnsi" w:cs="Arial"/>
          <w:szCs w:val="22"/>
        </w:rPr>
        <w:t xml:space="preserve"> minimal</w:t>
      </w:r>
      <w:r w:rsidR="004D206C">
        <w:rPr>
          <w:rFonts w:asciiTheme="minorHAnsi" w:hAnsiTheme="minorHAnsi" w:cs="Arial"/>
          <w:szCs w:val="22"/>
        </w:rPr>
        <w:t xml:space="preserve"> X-Y</w:t>
      </w:r>
      <w:r w:rsidR="000346AD">
        <w:rPr>
          <w:rFonts w:asciiTheme="minorHAnsi" w:hAnsiTheme="minorHAnsi" w:cs="Arial"/>
          <w:szCs w:val="22"/>
        </w:rPr>
        <w:t xml:space="preserve"> image displacement </w:t>
      </w:r>
      <w:r w:rsidR="004D206C">
        <w:rPr>
          <w:rFonts w:asciiTheme="minorHAnsi" w:hAnsiTheme="minorHAnsi" w:cs="Arial"/>
          <w:szCs w:val="22"/>
        </w:rPr>
        <w:t>is produced after</w:t>
      </w:r>
      <w:r w:rsidR="000346AD">
        <w:rPr>
          <w:rFonts w:asciiTheme="minorHAnsi" w:hAnsiTheme="minorHAnsi" w:cs="Arial"/>
          <w:szCs w:val="22"/>
        </w:rPr>
        <w:t xml:space="preserve"> successful laminectomy, window placement, and backplate implantation.</w:t>
      </w:r>
    </w:p>
    <w:p w14:paraId="7F5815FC" w14:textId="3133E33C" w:rsidR="004A71E4" w:rsidRPr="00937744" w:rsidRDefault="004A71E4" w:rsidP="001B1519">
      <w:pPr>
        <w:rPr>
          <w:rFonts w:asciiTheme="minorHAnsi" w:hAnsiTheme="minorHAnsi" w:cstheme="minorHAnsi"/>
          <w:color w:val="auto"/>
        </w:rPr>
      </w:pPr>
    </w:p>
    <w:p w14:paraId="3C9083F6" w14:textId="035C31B9" w:rsidR="00B32616" w:rsidRPr="00937744" w:rsidRDefault="00B32616" w:rsidP="001B1519">
      <w:pPr>
        <w:rPr>
          <w:rFonts w:asciiTheme="minorHAnsi" w:hAnsiTheme="minorHAnsi" w:cstheme="minorHAnsi"/>
          <w:bCs/>
          <w:color w:val="auto"/>
        </w:rPr>
      </w:pPr>
      <w:r w:rsidRPr="00937744">
        <w:rPr>
          <w:rFonts w:asciiTheme="minorHAnsi" w:hAnsiTheme="minorHAnsi" w:cstheme="minorHAnsi"/>
          <w:b/>
          <w:color w:val="auto"/>
        </w:rPr>
        <w:t xml:space="preserve">FIGURE </w:t>
      </w:r>
      <w:r w:rsidR="0013621E" w:rsidRPr="00937744">
        <w:rPr>
          <w:rFonts w:asciiTheme="minorHAnsi" w:hAnsiTheme="minorHAnsi" w:cstheme="minorHAnsi"/>
          <w:b/>
          <w:color w:val="auto"/>
        </w:rPr>
        <w:t xml:space="preserve">AND TABLE </w:t>
      </w:r>
      <w:r w:rsidRPr="00937744">
        <w:rPr>
          <w:rFonts w:asciiTheme="minorHAnsi" w:hAnsiTheme="minorHAnsi" w:cstheme="minorHAnsi"/>
          <w:b/>
          <w:color w:val="auto"/>
        </w:rPr>
        <w:t>LEGENDS:</w:t>
      </w:r>
      <w:r w:rsidRPr="00937744">
        <w:rPr>
          <w:rFonts w:asciiTheme="minorHAnsi" w:hAnsiTheme="minorHAnsi" w:cstheme="minorHAnsi"/>
          <w:color w:val="auto"/>
        </w:rPr>
        <w:t xml:space="preserve"> </w:t>
      </w:r>
    </w:p>
    <w:p w14:paraId="574E04B8" w14:textId="40FC4629" w:rsidR="00C80787" w:rsidRPr="008F00B1" w:rsidRDefault="00A76AC4">
      <w:pPr>
        <w:rPr>
          <w:rFonts w:asciiTheme="minorHAnsi" w:hAnsiTheme="minorHAnsi" w:cstheme="minorHAnsi"/>
          <w:color w:val="auto"/>
        </w:rPr>
      </w:pPr>
      <w:r w:rsidRPr="00544E3C">
        <w:rPr>
          <w:rFonts w:asciiTheme="minorHAnsi" w:hAnsiTheme="minorHAnsi" w:cstheme="minorHAnsi"/>
          <w:b/>
          <w:color w:val="auto"/>
        </w:rPr>
        <w:t xml:space="preserve">Figure 1. </w:t>
      </w:r>
      <w:r w:rsidR="00C80787">
        <w:rPr>
          <w:rFonts w:asciiTheme="minorHAnsi" w:hAnsiTheme="minorHAnsi" w:cstheme="minorHAnsi"/>
          <w:b/>
          <w:color w:val="auto"/>
        </w:rPr>
        <w:t xml:space="preserve">Custom printed backplate stabilization device. A) </w:t>
      </w:r>
      <w:r w:rsidR="00C80787">
        <w:rPr>
          <w:rFonts w:asciiTheme="minorHAnsi" w:hAnsiTheme="minorHAnsi" w:cstheme="minorHAnsi"/>
          <w:color w:val="auto"/>
        </w:rPr>
        <w:t xml:space="preserve">Orthogonal </w:t>
      </w:r>
      <w:r w:rsidR="00CF4A77">
        <w:rPr>
          <w:rFonts w:asciiTheme="minorHAnsi" w:hAnsiTheme="minorHAnsi" w:cstheme="minorHAnsi"/>
          <w:color w:val="auto"/>
        </w:rPr>
        <w:t xml:space="preserve">backplate </w:t>
      </w:r>
      <w:r w:rsidR="00C80787">
        <w:rPr>
          <w:rFonts w:asciiTheme="minorHAnsi" w:hAnsiTheme="minorHAnsi" w:cstheme="minorHAnsi"/>
          <w:color w:val="auto"/>
        </w:rPr>
        <w:t xml:space="preserve">views. </w:t>
      </w:r>
      <w:r w:rsidR="00C80787">
        <w:rPr>
          <w:rFonts w:asciiTheme="minorHAnsi" w:hAnsiTheme="minorHAnsi" w:cstheme="minorHAnsi"/>
          <w:b/>
          <w:color w:val="auto"/>
        </w:rPr>
        <w:t xml:space="preserve">B-D) </w:t>
      </w:r>
      <w:r w:rsidR="00C80787">
        <w:rPr>
          <w:rFonts w:asciiTheme="minorHAnsi" w:hAnsiTheme="minorHAnsi" w:cstheme="minorHAnsi"/>
          <w:color w:val="auto"/>
        </w:rPr>
        <w:t xml:space="preserve">Triangulated mesh models of dorsal and ventral surfaces of the backplate. </w:t>
      </w:r>
      <w:r w:rsidR="00C80787" w:rsidRPr="008F00B1">
        <w:rPr>
          <w:rFonts w:asciiTheme="minorHAnsi" w:hAnsiTheme="minorHAnsi" w:cstheme="minorHAnsi"/>
          <w:b/>
          <w:color w:val="auto"/>
        </w:rPr>
        <w:t xml:space="preserve">E) </w:t>
      </w:r>
      <w:r w:rsidR="00C80787">
        <w:rPr>
          <w:rFonts w:asciiTheme="minorHAnsi" w:hAnsiTheme="minorHAnsi" w:cstheme="minorHAnsi"/>
          <w:color w:val="auto"/>
        </w:rPr>
        <w:t>Correctly printed backplate.</w:t>
      </w:r>
      <w:r w:rsidR="00C80787" w:rsidRPr="008F00B1">
        <w:rPr>
          <w:rFonts w:asciiTheme="minorHAnsi" w:hAnsiTheme="minorHAnsi" w:cstheme="minorHAnsi"/>
          <w:b/>
          <w:color w:val="auto"/>
        </w:rPr>
        <w:t xml:space="preserve"> F)</w:t>
      </w:r>
      <w:r w:rsidR="00C80787">
        <w:rPr>
          <w:rFonts w:asciiTheme="minorHAnsi" w:hAnsiTheme="minorHAnsi" w:cstheme="minorHAnsi"/>
          <w:color w:val="auto"/>
        </w:rPr>
        <w:t xml:space="preserve"> Incorrectly printed backplate. </w:t>
      </w:r>
    </w:p>
    <w:p w14:paraId="05FE6653" w14:textId="77777777" w:rsidR="00C80787" w:rsidRDefault="00C80787">
      <w:pPr>
        <w:rPr>
          <w:rFonts w:asciiTheme="minorHAnsi" w:hAnsiTheme="minorHAnsi" w:cstheme="minorHAnsi"/>
          <w:b/>
          <w:color w:val="auto"/>
        </w:rPr>
      </w:pPr>
    </w:p>
    <w:p w14:paraId="123274DF" w14:textId="6D08B562" w:rsidR="00663BE1" w:rsidRDefault="00C80787" w:rsidP="00614D60">
      <w:pPr>
        <w:rPr>
          <w:rFonts w:asciiTheme="minorHAnsi" w:hAnsiTheme="minorHAnsi" w:cstheme="minorHAnsi"/>
          <w:color w:val="auto"/>
        </w:rPr>
        <w:pPrChange w:id="2" w:author="Lutz, Sarah Elizabeth" w:date="2019-07-05T10:15:00Z">
          <w:pPr/>
        </w:pPrChange>
      </w:pPr>
      <w:r>
        <w:rPr>
          <w:rFonts w:asciiTheme="minorHAnsi" w:hAnsiTheme="minorHAnsi" w:cstheme="minorHAnsi"/>
          <w:b/>
          <w:color w:val="auto"/>
        </w:rPr>
        <w:t xml:space="preserve">Figure 2. </w:t>
      </w:r>
      <w:r w:rsidR="00A76AC4" w:rsidRPr="00544E3C">
        <w:rPr>
          <w:rFonts w:asciiTheme="minorHAnsi" w:hAnsiTheme="minorHAnsi" w:cstheme="minorHAnsi"/>
          <w:b/>
          <w:color w:val="auto"/>
        </w:rPr>
        <w:t xml:space="preserve">Surgical </w:t>
      </w:r>
      <w:del w:id="3" w:author="Lutz, Sarah Elizabeth" w:date="2019-07-04T12:50:00Z">
        <w:r w:rsidR="00A76AC4" w:rsidRPr="00544E3C" w:rsidDel="00300A59">
          <w:rPr>
            <w:rFonts w:asciiTheme="minorHAnsi" w:hAnsiTheme="minorHAnsi" w:cstheme="minorHAnsi"/>
            <w:b/>
            <w:color w:val="auto"/>
          </w:rPr>
          <w:delText xml:space="preserve">station </w:delText>
        </w:r>
      </w:del>
      <w:ins w:id="4" w:author="Lutz, Sarah Elizabeth" w:date="2019-07-04T12:50:00Z">
        <w:r w:rsidR="00300A59">
          <w:rPr>
            <w:rFonts w:asciiTheme="minorHAnsi" w:hAnsiTheme="minorHAnsi" w:cstheme="minorHAnsi"/>
            <w:b/>
            <w:color w:val="auto"/>
          </w:rPr>
          <w:t>steps</w:t>
        </w:r>
        <w:r w:rsidR="00300A59" w:rsidRPr="00544E3C">
          <w:rPr>
            <w:rFonts w:asciiTheme="minorHAnsi" w:hAnsiTheme="minorHAnsi" w:cstheme="minorHAnsi"/>
            <w:b/>
            <w:color w:val="auto"/>
          </w:rPr>
          <w:t xml:space="preserve"> </w:t>
        </w:r>
      </w:ins>
      <w:r w:rsidR="00A76AC4" w:rsidRPr="00544E3C">
        <w:rPr>
          <w:rFonts w:asciiTheme="minorHAnsi" w:hAnsiTheme="minorHAnsi" w:cstheme="minorHAnsi"/>
          <w:b/>
          <w:color w:val="auto"/>
        </w:rPr>
        <w:t xml:space="preserve">for laminectomy. A) </w:t>
      </w:r>
      <w:r w:rsidR="001A67F9">
        <w:rPr>
          <w:rFonts w:asciiTheme="minorHAnsi" w:hAnsiTheme="minorHAnsi" w:cstheme="minorHAnsi"/>
          <w:color w:val="auto"/>
        </w:rPr>
        <w:t>Isoflurane anesthesia</w:t>
      </w:r>
      <w:r w:rsidR="00091911">
        <w:rPr>
          <w:rFonts w:asciiTheme="minorHAnsi" w:hAnsiTheme="minorHAnsi" w:cstheme="minorHAnsi"/>
          <w:color w:val="auto"/>
        </w:rPr>
        <w:t xml:space="preserve"> </w:t>
      </w:r>
      <w:r w:rsidR="001A67F9">
        <w:rPr>
          <w:rFonts w:asciiTheme="minorHAnsi" w:hAnsiTheme="minorHAnsi" w:cstheme="minorHAnsi"/>
          <w:color w:val="auto"/>
        </w:rPr>
        <w:t>delive</w:t>
      </w:r>
      <w:r w:rsidR="00091911">
        <w:rPr>
          <w:rFonts w:asciiTheme="minorHAnsi" w:hAnsiTheme="minorHAnsi" w:cstheme="minorHAnsi"/>
          <w:color w:val="auto"/>
        </w:rPr>
        <w:t>ry system</w:t>
      </w:r>
      <w:r w:rsidR="009F1C08">
        <w:rPr>
          <w:rFonts w:asciiTheme="minorHAnsi" w:hAnsiTheme="minorHAnsi" w:cstheme="minorHAnsi"/>
          <w:color w:val="auto"/>
        </w:rPr>
        <w:t xml:space="preserve"> utilizing an </w:t>
      </w:r>
      <w:r w:rsidR="009F1C08">
        <w:rPr>
          <w:rFonts w:asciiTheme="minorHAnsi" w:hAnsiTheme="minorHAnsi" w:cstheme="minorHAnsi"/>
          <w:color w:val="auto"/>
        </w:rPr>
        <w:lastRenderedPageBreak/>
        <w:t>integrated digital vaporizer</w:t>
      </w:r>
      <w:r w:rsidR="00A65DB4">
        <w:rPr>
          <w:rFonts w:asciiTheme="minorHAnsi" w:hAnsiTheme="minorHAnsi" w:cstheme="minorHAnsi"/>
          <w:color w:val="auto"/>
        </w:rPr>
        <w:t xml:space="preserve"> including i) touch screen display for controlling anesthesia</w:t>
      </w:r>
      <w:r w:rsidR="00D84C7B">
        <w:rPr>
          <w:rFonts w:asciiTheme="minorHAnsi" w:hAnsiTheme="minorHAnsi" w:cstheme="minorHAnsi"/>
          <w:color w:val="auto"/>
        </w:rPr>
        <w:t>,</w:t>
      </w:r>
      <w:r w:rsidR="00A65DB4">
        <w:rPr>
          <w:rFonts w:asciiTheme="minorHAnsi" w:hAnsiTheme="minorHAnsi" w:cstheme="minorHAnsi"/>
          <w:color w:val="auto"/>
        </w:rPr>
        <w:t xml:space="preserve"> ii) control dials</w:t>
      </w:r>
      <w:r w:rsidR="00D84C7B">
        <w:rPr>
          <w:rFonts w:asciiTheme="minorHAnsi" w:hAnsiTheme="minorHAnsi" w:cstheme="minorHAnsi"/>
          <w:color w:val="auto"/>
        </w:rPr>
        <w:t>,</w:t>
      </w:r>
      <w:r w:rsidR="00A65DB4">
        <w:rPr>
          <w:rFonts w:asciiTheme="minorHAnsi" w:hAnsiTheme="minorHAnsi" w:cstheme="minorHAnsi"/>
          <w:color w:val="auto"/>
        </w:rPr>
        <w:t xml:space="preserve"> iii)</w:t>
      </w:r>
      <w:r w:rsidR="00D84C7B">
        <w:rPr>
          <w:rFonts w:asciiTheme="minorHAnsi" w:hAnsiTheme="minorHAnsi" w:cstheme="minorHAnsi"/>
          <w:color w:val="auto"/>
        </w:rPr>
        <w:t xml:space="preserve"> inputs for optional</w:t>
      </w:r>
      <w:r w:rsidR="00486865">
        <w:rPr>
          <w:rFonts w:asciiTheme="minorHAnsi" w:hAnsiTheme="minorHAnsi" w:cstheme="minorHAnsi"/>
          <w:color w:val="auto"/>
        </w:rPr>
        <w:t xml:space="preserve"> add-on</w:t>
      </w:r>
      <w:r w:rsidR="00D84C7B">
        <w:rPr>
          <w:rFonts w:asciiTheme="minorHAnsi" w:hAnsiTheme="minorHAnsi" w:cstheme="minorHAnsi"/>
          <w:color w:val="auto"/>
        </w:rPr>
        <w:t xml:space="preserve"> </w:t>
      </w:r>
      <w:r w:rsidR="00486865">
        <w:rPr>
          <w:rFonts w:asciiTheme="minorHAnsi" w:hAnsiTheme="minorHAnsi" w:cstheme="minorHAnsi"/>
          <w:color w:val="auto"/>
        </w:rPr>
        <w:t>physiology</w:t>
      </w:r>
      <w:r w:rsidR="00D84C7B">
        <w:rPr>
          <w:rFonts w:asciiTheme="minorHAnsi" w:hAnsiTheme="minorHAnsi" w:cstheme="minorHAnsi"/>
          <w:color w:val="auto"/>
        </w:rPr>
        <w:t xml:space="preserve"> modules,</w:t>
      </w:r>
      <w:r w:rsidR="00A65DB4">
        <w:rPr>
          <w:rFonts w:asciiTheme="minorHAnsi" w:hAnsiTheme="minorHAnsi" w:cstheme="minorHAnsi"/>
          <w:color w:val="auto"/>
        </w:rPr>
        <w:t xml:space="preserve"> iv)</w:t>
      </w:r>
      <w:r w:rsidR="004C7407">
        <w:rPr>
          <w:rFonts w:asciiTheme="minorHAnsi" w:hAnsiTheme="minorHAnsi" w:cstheme="minorHAnsi"/>
          <w:color w:val="auto"/>
        </w:rPr>
        <w:t xml:space="preserve"> </w:t>
      </w:r>
      <w:r w:rsidR="00A65DB4">
        <w:rPr>
          <w:rFonts w:asciiTheme="minorHAnsi" w:hAnsiTheme="minorHAnsi" w:cstheme="minorHAnsi"/>
          <w:color w:val="auto"/>
        </w:rPr>
        <w:t>anesthesia concentration adjustment knob</w:t>
      </w:r>
      <w:r w:rsidR="00D84C7B">
        <w:rPr>
          <w:rFonts w:asciiTheme="minorHAnsi" w:hAnsiTheme="minorHAnsi" w:cstheme="minorHAnsi"/>
          <w:color w:val="auto"/>
        </w:rPr>
        <w:t>,</w:t>
      </w:r>
      <w:r w:rsidR="00A65DB4">
        <w:rPr>
          <w:rFonts w:asciiTheme="minorHAnsi" w:hAnsiTheme="minorHAnsi" w:cstheme="minorHAnsi"/>
          <w:color w:val="auto"/>
        </w:rPr>
        <w:t xml:space="preserve"> v) syringe </w:t>
      </w:r>
      <w:r w:rsidR="004C7407">
        <w:rPr>
          <w:rFonts w:asciiTheme="minorHAnsi" w:hAnsiTheme="minorHAnsi" w:cstheme="minorHAnsi"/>
          <w:color w:val="auto"/>
        </w:rPr>
        <w:t xml:space="preserve">pump </w:t>
      </w:r>
      <w:r w:rsidR="00A65DB4">
        <w:rPr>
          <w:rFonts w:asciiTheme="minorHAnsi" w:hAnsiTheme="minorHAnsi" w:cstheme="minorHAnsi"/>
          <w:color w:val="auto"/>
        </w:rPr>
        <w:t>pusher block</w:t>
      </w:r>
      <w:r w:rsidR="00D84C7B">
        <w:rPr>
          <w:rFonts w:asciiTheme="minorHAnsi" w:hAnsiTheme="minorHAnsi" w:cstheme="minorHAnsi"/>
          <w:color w:val="auto"/>
        </w:rPr>
        <w:t>,</w:t>
      </w:r>
      <w:r w:rsidR="00A65DB4">
        <w:rPr>
          <w:rFonts w:asciiTheme="minorHAnsi" w:hAnsiTheme="minorHAnsi" w:cstheme="minorHAnsi"/>
          <w:color w:val="auto"/>
        </w:rPr>
        <w:t xml:space="preserve"> vi) syringe with isoflurane</w:t>
      </w:r>
      <w:r w:rsidR="00D84C7B">
        <w:rPr>
          <w:rFonts w:asciiTheme="minorHAnsi" w:hAnsiTheme="minorHAnsi" w:cstheme="minorHAnsi"/>
          <w:color w:val="auto"/>
        </w:rPr>
        <w:t>,</w:t>
      </w:r>
      <w:r w:rsidR="00A65DB4">
        <w:rPr>
          <w:rFonts w:asciiTheme="minorHAnsi" w:hAnsiTheme="minorHAnsi" w:cstheme="minorHAnsi"/>
          <w:color w:val="auto"/>
        </w:rPr>
        <w:t xml:space="preserve"> vii) </w:t>
      </w:r>
      <w:r w:rsidR="004C7407">
        <w:rPr>
          <w:rFonts w:asciiTheme="minorHAnsi" w:hAnsiTheme="minorHAnsi" w:cstheme="minorHAnsi"/>
          <w:color w:val="auto"/>
        </w:rPr>
        <w:t>integrated digital vaporizer</w:t>
      </w:r>
      <w:r w:rsidR="00D84C7B">
        <w:rPr>
          <w:rFonts w:asciiTheme="minorHAnsi" w:hAnsiTheme="minorHAnsi" w:cstheme="minorHAnsi"/>
          <w:color w:val="auto"/>
        </w:rPr>
        <w:t>,</w:t>
      </w:r>
      <w:r w:rsidR="00A65DB4">
        <w:rPr>
          <w:rFonts w:asciiTheme="minorHAnsi" w:hAnsiTheme="minorHAnsi" w:cstheme="minorHAnsi"/>
          <w:color w:val="auto"/>
        </w:rPr>
        <w:t xml:space="preserve"> viii) inspiration tubing</w:t>
      </w:r>
      <w:r w:rsidR="00D84C7B">
        <w:rPr>
          <w:rFonts w:asciiTheme="minorHAnsi" w:hAnsiTheme="minorHAnsi" w:cstheme="minorHAnsi"/>
          <w:color w:val="auto"/>
        </w:rPr>
        <w:t>,</w:t>
      </w:r>
      <w:r w:rsidR="00A65DB4">
        <w:rPr>
          <w:rFonts w:asciiTheme="minorHAnsi" w:hAnsiTheme="minorHAnsi" w:cstheme="minorHAnsi"/>
          <w:color w:val="auto"/>
        </w:rPr>
        <w:t xml:space="preserve"> ix) inspiration tubing for induction chamber</w:t>
      </w:r>
      <w:r w:rsidR="00D84C7B">
        <w:rPr>
          <w:rFonts w:asciiTheme="minorHAnsi" w:hAnsiTheme="minorHAnsi" w:cstheme="minorHAnsi"/>
          <w:color w:val="auto"/>
        </w:rPr>
        <w:t>,</w:t>
      </w:r>
      <w:r w:rsidR="00A65DB4">
        <w:rPr>
          <w:rFonts w:asciiTheme="minorHAnsi" w:hAnsiTheme="minorHAnsi" w:cstheme="minorHAnsi"/>
          <w:color w:val="auto"/>
        </w:rPr>
        <w:t xml:space="preserve"> x) induction chamber</w:t>
      </w:r>
      <w:r w:rsidR="00D84C7B">
        <w:rPr>
          <w:rFonts w:asciiTheme="minorHAnsi" w:hAnsiTheme="minorHAnsi" w:cstheme="minorHAnsi"/>
          <w:color w:val="auto"/>
        </w:rPr>
        <w:t>,</w:t>
      </w:r>
      <w:r w:rsidR="00A65DB4">
        <w:rPr>
          <w:rFonts w:asciiTheme="minorHAnsi" w:hAnsiTheme="minorHAnsi" w:cstheme="minorHAnsi"/>
          <w:color w:val="auto"/>
        </w:rPr>
        <w:t xml:space="preserve"> xi) inspiration tubing for nosecone</w:t>
      </w:r>
      <w:r w:rsidR="00D84C7B">
        <w:rPr>
          <w:rFonts w:asciiTheme="minorHAnsi" w:hAnsiTheme="minorHAnsi" w:cstheme="minorHAnsi"/>
          <w:color w:val="auto"/>
        </w:rPr>
        <w:t>,</w:t>
      </w:r>
      <w:r w:rsidR="00A65DB4">
        <w:rPr>
          <w:rFonts w:asciiTheme="minorHAnsi" w:hAnsiTheme="minorHAnsi" w:cstheme="minorHAnsi"/>
          <w:color w:val="auto"/>
        </w:rPr>
        <w:t xml:space="preserve"> xii) expiration tubing for nosecone</w:t>
      </w:r>
      <w:r w:rsidR="00D84C7B">
        <w:rPr>
          <w:rFonts w:asciiTheme="minorHAnsi" w:hAnsiTheme="minorHAnsi" w:cstheme="minorHAnsi"/>
          <w:color w:val="auto"/>
        </w:rPr>
        <w:t>,</w:t>
      </w:r>
      <w:r w:rsidR="00D84C7B">
        <w:rPr>
          <w:rFonts w:asciiTheme="minorHAnsi" w:hAnsiTheme="minorHAnsi" w:cstheme="minorHAnsi"/>
          <w:color w:val="auto"/>
        </w:rPr>
        <w:softHyphen/>
      </w:r>
      <w:r w:rsidR="00A65DB4">
        <w:rPr>
          <w:rFonts w:asciiTheme="minorHAnsi" w:hAnsiTheme="minorHAnsi" w:cstheme="minorHAnsi"/>
          <w:color w:val="auto"/>
        </w:rPr>
        <w:t xml:space="preserve"> xiii) expiration tubing for induction chamber</w:t>
      </w:r>
      <w:r w:rsidR="009F1C08">
        <w:rPr>
          <w:rFonts w:asciiTheme="minorHAnsi" w:hAnsiTheme="minorHAnsi" w:cstheme="minorHAnsi"/>
          <w:color w:val="auto"/>
        </w:rPr>
        <w:t xml:space="preserve">. </w:t>
      </w:r>
      <w:r w:rsidR="001A67F9" w:rsidRPr="00544E3C">
        <w:rPr>
          <w:rFonts w:asciiTheme="minorHAnsi" w:hAnsiTheme="minorHAnsi" w:cstheme="minorHAnsi"/>
          <w:b/>
          <w:color w:val="auto"/>
        </w:rPr>
        <w:t xml:space="preserve">B) </w:t>
      </w:r>
      <w:r w:rsidR="001A67F9">
        <w:rPr>
          <w:rFonts w:asciiTheme="minorHAnsi" w:hAnsiTheme="minorHAnsi" w:cstheme="minorHAnsi"/>
          <w:color w:val="auto"/>
        </w:rPr>
        <w:t>Instruments used in the laminectomy include i)</w:t>
      </w:r>
      <w:r w:rsidR="009F1C08">
        <w:rPr>
          <w:rFonts w:asciiTheme="minorHAnsi" w:hAnsiTheme="minorHAnsi" w:cstheme="minorHAnsi"/>
          <w:color w:val="auto"/>
        </w:rPr>
        <w:t xml:space="preserve"> feedback controlled heating unit, ii) K-coupled rectral thermoprobe, iii) flexible silicone </w:t>
      </w:r>
      <w:r w:rsidR="001A67F9">
        <w:rPr>
          <w:rFonts w:asciiTheme="minorHAnsi" w:hAnsiTheme="minorHAnsi" w:cstheme="minorHAnsi"/>
          <w:color w:val="auto"/>
        </w:rPr>
        <w:t>heating pad, i</w:t>
      </w:r>
      <w:r w:rsidR="009F1C08">
        <w:rPr>
          <w:rFonts w:asciiTheme="minorHAnsi" w:hAnsiTheme="minorHAnsi" w:cstheme="minorHAnsi"/>
          <w:color w:val="auto"/>
        </w:rPr>
        <w:t>v</w:t>
      </w:r>
      <w:r w:rsidR="001A67F9">
        <w:rPr>
          <w:rFonts w:asciiTheme="minorHAnsi" w:hAnsiTheme="minorHAnsi" w:cstheme="minorHAnsi"/>
          <w:color w:val="auto"/>
        </w:rPr>
        <w:t xml:space="preserve">) #11 blade, </w:t>
      </w:r>
      <w:r w:rsidR="009F1C08">
        <w:rPr>
          <w:rFonts w:asciiTheme="minorHAnsi" w:hAnsiTheme="minorHAnsi" w:cstheme="minorHAnsi"/>
          <w:color w:val="auto"/>
        </w:rPr>
        <w:t>v</w:t>
      </w:r>
      <w:r w:rsidR="001A67F9">
        <w:rPr>
          <w:rFonts w:asciiTheme="minorHAnsi" w:hAnsiTheme="minorHAnsi" w:cstheme="minorHAnsi"/>
          <w:color w:val="auto"/>
        </w:rPr>
        <w:t xml:space="preserve">) #5 forceps, </w:t>
      </w:r>
      <w:r w:rsidR="009F1C08">
        <w:rPr>
          <w:rFonts w:asciiTheme="minorHAnsi" w:hAnsiTheme="minorHAnsi" w:cstheme="minorHAnsi"/>
          <w:color w:val="auto"/>
        </w:rPr>
        <w:t>vi</w:t>
      </w:r>
      <w:r w:rsidR="001A67F9">
        <w:rPr>
          <w:rFonts w:asciiTheme="minorHAnsi" w:hAnsiTheme="minorHAnsi" w:cstheme="minorHAnsi"/>
          <w:color w:val="auto"/>
        </w:rPr>
        <w:t xml:space="preserve">) toothed titanium </w:t>
      </w:r>
      <w:r w:rsidR="00A574BD">
        <w:rPr>
          <w:rFonts w:asciiTheme="minorHAnsi" w:hAnsiTheme="minorHAnsi" w:cstheme="minorHAnsi"/>
          <w:color w:val="auto"/>
        </w:rPr>
        <w:t>forceps</w:t>
      </w:r>
      <w:r w:rsidR="001A67F9">
        <w:rPr>
          <w:rFonts w:asciiTheme="minorHAnsi" w:hAnsiTheme="minorHAnsi" w:cstheme="minorHAnsi"/>
          <w:color w:val="auto"/>
        </w:rPr>
        <w:t>, v</w:t>
      </w:r>
      <w:r w:rsidR="009F1C08">
        <w:rPr>
          <w:rFonts w:asciiTheme="minorHAnsi" w:hAnsiTheme="minorHAnsi" w:cstheme="minorHAnsi"/>
          <w:color w:val="auto"/>
        </w:rPr>
        <w:t>ii</w:t>
      </w:r>
      <w:r w:rsidR="001A67F9">
        <w:rPr>
          <w:rFonts w:asciiTheme="minorHAnsi" w:hAnsiTheme="minorHAnsi" w:cstheme="minorHAnsi"/>
          <w:color w:val="auto"/>
        </w:rPr>
        <w:t xml:space="preserve">) titanium </w:t>
      </w:r>
      <w:r w:rsidR="00236FFC">
        <w:rPr>
          <w:rFonts w:asciiTheme="minorHAnsi" w:hAnsiTheme="minorHAnsi" w:cstheme="minorHAnsi"/>
          <w:color w:val="auto"/>
        </w:rPr>
        <w:t>iris</w:t>
      </w:r>
      <w:r w:rsidR="001A67F9">
        <w:rPr>
          <w:rFonts w:asciiTheme="minorHAnsi" w:hAnsiTheme="minorHAnsi" w:cstheme="minorHAnsi"/>
          <w:color w:val="auto"/>
        </w:rPr>
        <w:t xml:space="preserve"> scissors, </w:t>
      </w:r>
      <w:r w:rsidR="009F1C08">
        <w:rPr>
          <w:rFonts w:asciiTheme="minorHAnsi" w:hAnsiTheme="minorHAnsi" w:cstheme="minorHAnsi"/>
          <w:color w:val="auto"/>
        </w:rPr>
        <w:t xml:space="preserve">viii) bone microdrill, ix) cautery gun, x) 3D printed backplate, xi) </w:t>
      </w:r>
      <w:r w:rsidR="00A574BD">
        <w:rPr>
          <w:rFonts w:asciiTheme="minorHAnsi" w:hAnsiTheme="minorHAnsi" w:cstheme="minorHAnsi"/>
          <w:color w:val="auto"/>
        </w:rPr>
        <w:t>absorbent</w:t>
      </w:r>
      <w:r w:rsidR="001A67F9">
        <w:rPr>
          <w:rFonts w:asciiTheme="minorHAnsi" w:hAnsiTheme="minorHAnsi" w:cstheme="minorHAnsi"/>
          <w:color w:val="auto"/>
        </w:rPr>
        <w:t xml:space="preserve"> foam surgical spears</w:t>
      </w:r>
      <w:r w:rsidR="009F1C08">
        <w:rPr>
          <w:rFonts w:asciiTheme="minorHAnsi" w:hAnsiTheme="minorHAnsi" w:cstheme="minorHAnsi"/>
          <w:color w:val="auto"/>
        </w:rPr>
        <w:t>,</w:t>
      </w:r>
      <w:r w:rsidR="009F1C08" w:rsidRPr="009F1C08">
        <w:rPr>
          <w:rFonts w:asciiTheme="minorHAnsi" w:hAnsiTheme="minorHAnsi" w:cstheme="minorHAnsi"/>
          <w:color w:val="auto"/>
        </w:rPr>
        <w:t xml:space="preserve"> </w:t>
      </w:r>
      <w:r w:rsidR="009F1C08">
        <w:rPr>
          <w:rFonts w:asciiTheme="minorHAnsi" w:hAnsiTheme="minorHAnsi" w:cstheme="minorHAnsi"/>
          <w:color w:val="auto"/>
        </w:rPr>
        <w:t xml:space="preserve">xii) ceramic mixing tray for acrylic resin, xiii) acrylic resin and accelerant, </w:t>
      </w:r>
      <w:r w:rsidR="00A574BD">
        <w:rPr>
          <w:rFonts w:asciiTheme="minorHAnsi" w:hAnsiTheme="minorHAnsi" w:cstheme="minorHAnsi"/>
          <w:color w:val="auto"/>
        </w:rPr>
        <w:t>x</w:t>
      </w:r>
      <w:r w:rsidR="009F1C08">
        <w:rPr>
          <w:rFonts w:asciiTheme="minorHAnsi" w:hAnsiTheme="minorHAnsi" w:cstheme="minorHAnsi"/>
          <w:color w:val="auto"/>
        </w:rPr>
        <w:t>iii</w:t>
      </w:r>
      <w:r w:rsidR="00A574BD">
        <w:rPr>
          <w:rFonts w:asciiTheme="minorHAnsi" w:hAnsiTheme="minorHAnsi" w:cstheme="minorHAnsi"/>
          <w:color w:val="auto"/>
        </w:rPr>
        <w:t>) tissue adhesive, x</w:t>
      </w:r>
      <w:r w:rsidR="009F1C08">
        <w:rPr>
          <w:rFonts w:asciiTheme="minorHAnsi" w:hAnsiTheme="minorHAnsi" w:cstheme="minorHAnsi"/>
          <w:color w:val="auto"/>
        </w:rPr>
        <w:t>iv) ophthalmic lubricant, xv) 3mm coverglass.</w:t>
      </w:r>
      <w:r w:rsidR="00A574BD">
        <w:rPr>
          <w:rFonts w:asciiTheme="minorHAnsi" w:hAnsiTheme="minorHAnsi" w:cstheme="minorHAnsi"/>
          <w:color w:val="auto"/>
        </w:rPr>
        <w:t xml:space="preserve"> </w:t>
      </w:r>
      <w:r w:rsidR="00A574BD" w:rsidRPr="00544E3C">
        <w:rPr>
          <w:rFonts w:asciiTheme="minorHAnsi" w:hAnsiTheme="minorHAnsi" w:cstheme="minorHAnsi"/>
          <w:b/>
          <w:color w:val="auto"/>
        </w:rPr>
        <w:t>C)</w:t>
      </w:r>
      <w:r w:rsidR="00A574BD">
        <w:rPr>
          <w:rFonts w:asciiTheme="minorHAnsi" w:hAnsiTheme="minorHAnsi" w:cstheme="minorHAnsi"/>
          <w:color w:val="auto"/>
        </w:rPr>
        <w:t xml:space="preserve"> </w:t>
      </w:r>
      <w:r w:rsidR="009F1C08">
        <w:rPr>
          <w:rFonts w:asciiTheme="minorHAnsi" w:hAnsiTheme="minorHAnsi" w:cstheme="minorHAnsi"/>
          <w:color w:val="auto"/>
        </w:rPr>
        <w:t>Stereomicroscope and surgical platform.</w:t>
      </w:r>
      <w:r w:rsidR="006F030B">
        <w:rPr>
          <w:rFonts w:asciiTheme="minorHAnsi" w:hAnsiTheme="minorHAnsi" w:cstheme="minorHAnsi"/>
          <w:color w:val="auto"/>
        </w:rPr>
        <w:t xml:space="preserve"> During surgery, the surg</w:t>
      </w:r>
      <w:r w:rsidR="00130A05">
        <w:rPr>
          <w:rFonts w:asciiTheme="minorHAnsi" w:hAnsiTheme="minorHAnsi" w:cstheme="minorHAnsi"/>
          <w:color w:val="auto"/>
        </w:rPr>
        <w:t>ical platform sits on a gliding</w:t>
      </w:r>
      <w:r w:rsidR="006F030B">
        <w:rPr>
          <w:rFonts w:asciiTheme="minorHAnsi" w:hAnsiTheme="minorHAnsi" w:cstheme="minorHAnsi"/>
          <w:color w:val="auto"/>
        </w:rPr>
        <w:t xml:space="preserve"> stage (silver and black round base on microscope stage).</w:t>
      </w:r>
      <w:r w:rsidR="009F1C08">
        <w:rPr>
          <w:rFonts w:asciiTheme="minorHAnsi" w:hAnsiTheme="minorHAnsi" w:cstheme="minorHAnsi"/>
          <w:color w:val="auto"/>
        </w:rPr>
        <w:t xml:space="preserve"> </w:t>
      </w:r>
      <w:r w:rsidR="009F1C08" w:rsidRPr="008F00B1">
        <w:rPr>
          <w:rFonts w:asciiTheme="minorHAnsi" w:hAnsiTheme="minorHAnsi" w:cstheme="minorHAnsi"/>
          <w:b/>
          <w:color w:val="auto"/>
        </w:rPr>
        <w:t>D)</w:t>
      </w:r>
      <w:r w:rsidR="009F1C08">
        <w:rPr>
          <w:rFonts w:asciiTheme="minorHAnsi" w:hAnsiTheme="minorHAnsi" w:cstheme="minorHAnsi"/>
          <w:color w:val="auto"/>
        </w:rPr>
        <w:t xml:space="preserve"> </w:t>
      </w:r>
      <w:ins w:id="5" w:author="Lutz, Sarah Elizabeth" w:date="2019-07-04T12:51:00Z">
        <w:r w:rsidR="00300A59">
          <w:rPr>
            <w:rFonts w:asciiTheme="minorHAnsi" w:hAnsiTheme="minorHAnsi" w:cstheme="minorHAnsi"/>
            <w:color w:val="auto"/>
          </w:rPr>
          <w:t xml:space="preserve">Mouse situated on the </w:t>
        </w:r>
      </w:ins>
      <w:del w:id="6" w:author="Lutz, Sarah Elizabeth" w:date="2019-07-04T12:51:00Z">
        <w:r w:rsidR="009F1C08" w:rsidDel="00300A59">
          <w:rPr>
            <w:rFonts w:asciiTheme="minorHAnsi" w:hAnsiTheme="minorHAnsi" w:cstheme="minorHAnsi"/>
            <w:color w:val="auto"/>
          </w:rPr>
          <w:delText>C</w:delText>
        </w:r>
      </w:del>
      <w:ins w:id="7" w:author="Lutz, Sarah Elizabeth" w:date="2019-07-04T12:51:00Z">
        <w:r w:rsidR="00300A59">
          <w:rPr>
            <w:rFonts w:asciiTheme="minorHAnsi" w:hAnsiTheme="minorHAnsi" w:cstheme="minorHAnsi"/>
            <w:color w:val="auto"/>
          </w:rPr>
          <w:t>c</w:t>
        </w:r>
      </w:ins>
      <w:r w:rsidR="009F1C08">
        <w:rPr>
          <w:rFonts w:asciiTheme="minorHAnsi" w:hAnsiTheme="minorHAnsi" w:cstheme="minorHAnsi"/>
          <w:color w:val="auto"/>
        </w:rPr>
        <w:t>ustom surgical platform</w:t>
      </w:r>
      <w:ins w:id="8" w:author="Lutz, Sarah Elizabeth" w:date="2019-07-05T10:11:00Z">
        <w:r w:rsidR="00614D60">
          <w:rPr>
            <w:rFonts w:asciiTheme="minorHAnsi" w:hAnsiTheme="minorHAnsi" w:cstheme="minorHAnsi"/>
            <w:color w:val="auto"/>
          </w:rPr>
          <w:t xml:space="preserve"> with heated bed</w:t>
        </w:r>
      </w:ins>
      <w:ins w:id="9" w:author="Lutz, Sarah Elizabeth" w:date="2019-07-04T12:51:00Z">
        <w:r w:rsidR="00300A59">
          <w:rPr>
            <w:rFonts w:asciiTheme="minorHAnsi" w:hAnsiTheme="minorHAnsi" w:cstheme="minorHAnsi"/>
            <w:color w:val="auto"/>
          </w:rPr>
          <w:t>, after superficial midline incision</w:t>
        </w:r>
      </w:ins>
      <w:r w:rsidR="009F1C08">
        <w:rPr>
          <w:rFonts w:asciiTheme="minorHAnsi" w:hAnsiTheme="minorHAnsi" w:cstheme="minorHAnsi"/>
          <w:color w:val="auto"/>
        </w:rPr>
        <w:t xml:space="preserve">. </w:t>
      </w:r>
      <w:r w:rsidR="000655E3">
        <w:rPr>
          <w:rFonts w:asciiTheme="minorHAnsi" w:hAnsiTheme="minorHAnsi" w:cstheme="minorHAnsi"/>
          <w:color w:val="auto"/>
        </w:rPr>
        <w:t>The i</w:t>
      </w:r>
      <w:r w:rsidR="009A357F">
        <w:rPr>
          <w:rFonts w:asciiTheme="minorHAnsi" w:hAnsiTheme="minorHAnsi" w:cstheme="minorHAnsi"/>
          <w:color w:val="auto"/>
        </w:rPr>
        <w:t>soflurane nosecone</w:t>
      </w:r>
      <w:r w:rsidR="009F1C08">
        <w:rPr>
          <w:rFonts w:asciiTheme="minorHAnsi" w:hAnsiTheme="minorHAnsi" w:cstheme="minorHAnsi"/>
          <w:color w:val="auto"/>
        </w:rPr>
        <w:t xml:space="preserve"> holder</w:t>
      </w:r>
      <w:r w:rsidR="009A357F">
        <w:rPr>
          <w:rFonts w:asciiTheme="minorHAnsi" w:hAnsiTheme="minorHAnsi" w:cstheme="minorHAnsi"/>
          <w:color w:val="auto"/>
        </w:rPr>
        <w:t xml:space="preserve"> </w:t>
      </w:r>
      <w:r w:rsidR="00CF4A77">
        <w:rPr>
          <w:rFonts w:asciiTheme="minorHAnsi" w:hAnsiTheme="minorHAnsi" w:cstheme="minorHAnsi"/>
          <w:color w:val="auto"/>
        </w:rPr>
        <w:t xml:space="preserve">is adjustable </w:t>
      </w:r>
      <w:r w:rsidR="009A357F">
        <w:rPr>
          <w:rFonts w:asciiTheme="minorHAnsi" w:hAnsiTheme="minorHAnsi" w:cstheme="minorHAnsi"/>
          <w:color w:val="auto"/>
        </w:rPr>
        <w:t xml:space="preserve">in </w:t>
      </w:r>
      <w:r w:rsidR="00365AC8">
        <w:rPr>
          <w:rFonts w:asciiTheme="minorHAnsi" w:hAnsiTheme="minorHAnsi" w:cstheme="minorHAnsi"/>
          <w:color w:val="auto"/>
        </w:rPr>
        <w:t xml:space="preserve">the </w:t>
      </w:r>
      <w:r w:rsidR="009A357F">
        <w:rPr>
          <w:rFonts w:asciiTheme="minorHAnsi" w:hAnsiTheme="minorHAnsi" w:cstheme="minorHAnsi"/>
          <w:color w:val="auto"/>
        </w:rPr>
        <w:t>Y</w:t>
      </w:r>
      <w:r w:rsidR="00365AC8">
        <w:rPr>
          <w:rFonts w:asciiTheme="minorHAnsi" w:hAnsiTheme="minorHAnsi" w:cstheme="minorHAnsi"/>
          <w:color w:val="auto"/>
        </w:rPr>
        <w:t>-</w:t>
      </w:r>
      <w:r w:rsidR="009F1C08">
        <w:rPr>
          <w:rFonts w:asciiTheme="minorHAnsi" w:hAnsiTheme="minorHAnsi" w:cstheme="minorHAnsi"/>
          <w:color w:val="auto"/>
        </w:rPr>
        <w:t xml:space="preserve"> and </w:t>
      </w:r>
      <w:r w:rsidR="00365AC8">
        <w:rPr>
          <w:rFonts w:asciiTheme="minorHAnsi" w:hAnsiTheme="minorHAnsi" w:cstheme="minorHAnsi"/>
          <w:color w:val="auto"/>
        </w:rPr>
        <w:t xml:space="preserve">Z-axes </w:t>
      </w:r>
      <w:r w:rsidR="00CF4A77">
        <w:rPr>
          <w:rFonts w:asciiTheme="minorHAnsi" w:hAnsiTheme="minorHAnsi" w:cstheme="minorHAnsi"/>
          <w:color w:val="auto"/>
        </w:rPr>
        <w:t>to accommodate small and large mice</w:t>
      </w:r>
      <w:r w:rsidR="009A357F">
        <w:rPr>
          <w:rFonts w:asciiTheme="minorHAnsi" w:hAnsiTheme="minorHAnsi" w:cstheme="minorHAnsi"/>
          <w:color w:val="auto"/>
        </w:rPr>
        <w:t xml:space="preserve">. </w:t>
      </w:r>
      <w:r w:rsidR="00043D89">
        <w:rPr>
          <w:rFonts w:asciiTheme="minorHAnsi" w:hAnsiTheme="minorHAnsi" w:cstheme="minorHAnsi"/>
          <w:color w:val="auto"/>
        </w:rPr>
        <w:t>Ear bars</w:t>
      </w:r>
      <w:r w:rsidR="009A357F">
        <w:rPr>
          <w:rFonts w:asciiTheme="minorHAnsi" w:hAnsiTheme="minorHAnsi" w:cstheme="minorHAnsi"/>
          <w:color w:val="auto"/>
        </w:rPr>
        <w:t xml:space="preserve"> stabilize the </w:t>
      </w:r>
      <w:r w:rsidR="00025DAC">
        <w:rPr>
          <w:rFonts w:asciiTheme="minorHAnsi" w:hAnsiTheme="minorHAnsi" w:cstheme="minorHAnsi"/>
          <w:color w:val="auto"/>
        </w:rPr>
        <w:t>head with respect to the nosecone</w:t>
      </w:r>
      <w:r w:rsidR="009A357F">
        <w:rPr>
          <w:rFonts w:asciiTheme="minorHAnsi" w:hAnsiTheme="minorHAnsi" w:cstheme="minorHAnsi"/>
          <w:color w:val="auto"/>
        </w:rPr>
        <w:t xml:space="preserve">. </w:t>
      </w:r>
      <w:ins w:id="10" w:author="Lutz, Sarah Elizabeth" w:date="2019-07-04T12:52:00Z">
        <w:r w:rsidR="00300A59">
          <w:rPr>
            <w:rFonts w:asciiTheme="minorHAnsi" w:hAnsiTheme="minorHAnsi" w:cstheme="minorHAnsi"/>
            <w:color w:val="auto"/>
          </w:rPr>
          <w:t xml:space="preserve">The rectal thermoprobe measures core temperature. </w:t>
        </w:r>
      </w:ins>
      <w:moveFromRangeStart w:id="11" w:author="Lutz, Sarah Elizabeth" w:date="2019-07-04T12:52:00Z" w:name="move13137138"/>
      <w:moveFrom w:id="12" w:author="Lutz, Sarah Elizabeth" w:date="2019-07-04T12:52:00Z">
        <w:r w:rsidR="000655E3" w:rsidDel="00300A59">
          <w:rPr>
            <w:rFonts w:asciiTheme="minorHAnsi" w:hAnsiTheme="minorHAnsi" w:cstheme="minorHAnsi"/>
            <w:color w:val="auto"/>
          </w:rPr>
          <w:t>The b</w:t>
        </w:r>
        <w:r w:rsidR="00684C54" w:rsidDel="00300A59">
          <w:rPr>
            <w:rFonts w:asciiTheme="minorHAnsi" w:hAnsiTheme="minorHAnsi" w:cstheme="minorHAnsi"/>
            <w:color w:val="auto"/>
          </w:rPr>
          <w:t>rass fork is adjustable in X</w:t>
        </w:r>
        <w:r w:rsidR="00365AC8" w:rsidDel="00300A59">
          <w:rPr>
            <w:rFonts w:asciiTheme="minorHAnsi" w:hAnsiTheme="minorHAnsi" w:cstheme="minorHAnsi"/>
            <w:color w:val="auto"/>
          </w:rPr>
          <w:t>-</w:t>
        </w:r>
        <w:r w:rsidR="00684C54" w:rsidDel="00300A59">
          <w:rPr>
            <w:rFonts w:asciiTheme="minorHAnsi" w:hAnsiTheme="minorHAnsi" w:cstheme="minorHAnsi"/>
            <w:color w:val="auto"/>
          </w:rPr>
          <w:t>, Y</w:t>
        </w:r>
        <w:r w:rsidR="00365AC8" w:rsidDel="00300A59">
          <w:rPr>
            <w:rFonts w:asciiTheme="minorHAnsi" w:hAnsiTheme="minorHAnsi" w:cstheme="minorHAnsi"/>
            <w:color w:val="auto"/>
          </w:rPr>
          <w:t>-</w:t>
        </w:r>
        <w:r w:rsidR="00684C54" w:rsidDel="00300A59">
          <w:rPr>
            <w:rFonts w:asciiTheme="minorHAnsi" w:hAnsiTheme="minorHAnsi" w:cstheme="minorHAnsi"/>
            <w:color w:val="auto"/>
          </w:rPr>
          <w:t>, and Z</w:t>
        </w:r>
        <w:r w:rsidR="00365AC8" w:rsidDel="00300A59">
          <w:rPr>
            <w:rFonts w:asciiTheme="minorHAnsi" w:hAnsiTheme="minorHAnsi" w:cstheme="minorHAnsi"/>
            <w:color w:val="auto"/>
          </w:rPr>
          <w:t>-axes</w:t>
        </w:r>
        <w:r w:rsidR="00684C54" w:rsidDel="00300A59">
          <w:rPr>
            <w:rFonts w:asciiTheme="minorHAnsi" w:hAnsiTheme="minorHAnsi" w:cstheme="minorHAnsi"/>
            <w:color w:val="auto"/>
          </w:rPr>
          <w:t xml:space="preserve"> to </w:t>
        </w:r>
        <w:r w:rsidR="00365AC8" w:rsidDel="00300A59">
          <w:rPr>
            <w:rFonts w:asciiTheme="minorHAnsi" w:hAnsiTheme="minorHAnsi" w:cstheme="minorHAnsi"/>
            <w:color w:val="auto"/>
          </w:rPr>
          <w:t>for positioning</w:t>
        </w:r>
        <w:r w:rsidR="00684C54" w:rsidDel="00300A59">
          <w:rPr>
            <w:rFonts w:asciiTheme="minorHAnsi" w:hAnsiTheme="minorHAnsi" w:cstheme="minorHAnsi"/>
            <w:color w:val="auto"/>
          </w:rPr>
          <w:t xml:space="preserve"> over spinal cord laminectomy or cranial opening. The fork is mechanically anchored to the </w:t>
        </w:r>
        <w:r w:rsidR="008507DB" w:rsidDel="00300A59">
          <w:rPr>
            <w:rFonts w:asciiTheme="minorHAnsi" w:hAnsiTheme="minorHAnsi" w:cstheme="minorHAnsi"/>
            <w:color w:val="auto"/>
          </w:rPr>
          <w:t xml:space="preserve">surgical platform </w:t>
        </w:r>
        <w:r w:rsidR="00684C54" w:rsidDel="00300A59">
          <w:rPr>
            <w:rFonts w:asciiTheme="minorHAnsi" w:hAnsiTheme="minorHAnsi" w:cstheme="minorHAnsi"/>
            <w:color w:val="auto"/>
          </w:rPr>
          <w:t xml:space="preserve">to provide optimal stabilization of the imaging field during surgery and downstream applications including two-photon intravital microscopy. </w:t>
        </w:r>
        <w:r w:rsidR="008507DB" w:rsidDel="00300A59">
          <w:rPr>
            <w:rFonts w:asciiTheme="minorHAnsi" w:hAnsiTheme="minorHAnsi" w:cstheme="minorHAnsi"/>
            <w:color w:val="auto"/>
          </w:rPr>
          <w:t xml:space="preserve">During surgery, the surgical platform is </w:t>
        </w:r>
        <w:r w:rsidR="00365AC8" w:rsidDel="00300A59">
          <w:rPr>
            <w:rFonts w:asciiTheme="minorHAnsi" w:hAnsiTheme="minorHAnsi" w:cstheme="minorHAnsi"/>
            <w:color w:val="auto"/>
          </w:rPr>
          <w:t>mounted</w:t>
        </w:r>
        <w:r w:rsidR="00130A05" w:rsidDel="00300A59">
          <w:rPr>
            <w:rFonts w:asciiTheme="minorHAnsi" w:hAnsiTheme="minorHAnsi" w:cstheme="minorHAnsi"/>
            <w:color w:val="auto"/>
          </w:rPr>
          <w:t xml:space="preserve"> on a </w:t>
        </w:r>
        <w:r w:rsidR="008507DB" w:rsidDel="00300A59">
          <w:rPr>
            <w:rFonts w:asciiTheme="minorHAnsi" w:hAnsiTheme="minorHAnsi" w:cstheme="minorHAnsi"/>
            <w:color w:val="auto"/>
          </w:rPr>
          <w:t xml:space="preserve">gliding stage. </w:t>
        </w:r>
      </w:moveFrom>
      <w:moveFromRangeEnd w:id="11"/>
      <w:r w:rsidR="009F1C08" w:rsidRPr="008F00B1">
        <w:rPr>
          <w:rFonts w:asciiTheme="minorHAnsi" w:hAnsiTheme="minorHAnsi" w:cstheme="minorHAnsi"/>
          <w:b/>
          <w:color w:val="auto"/>
        </w:rPr>
        <w:t>E)</w:t>
      </w:r>
      <w:del w:id="13" w:author="Lutz, Sarah Elizabeth" w:date="2019-07-04T12:53:00Z">
        <w:r w:rsidR="009F1C08" w:rsidRPr="008F00B1" w:rsidDel="00300A59">
          <w:rPr>
            <w:rFonts w:asciiTheme="minorHAnsi" w:hAnsiTheme="minorHAnsi" w:cstheme="minorHAnsi"/>
            <w:b/>
            <w:color w:val="auto"/>
          </w:rPr>
          <w:delText xml:space="preserve"> </w:delText>
        </w:r>
        <w:r w:rsidR="009F1C08" w:rsidDel="00300A59">
          <w:rPr>
            <w:rFonts w:asciiTheme="minorHAnsi" w:hAnsiTheme="minorHAnsi" w:cstheme="minorHAnsi"/>
            <w:color w:val="auto"/>
          </w:rPr>
          <w:delText>Example of a mouse positioned</w:delText>
        </w:r>
        <w:r w:rsidR="008507DB" w:rsidDel="00300A59">
          <w:rPr>
            <w:rFonts w:asciiTheme="minorHAnsi" w:hAnsiTheme="minorHAnsi" w:cstheme="minorHAnsi"/>
            <w:color w:val="auto"/>
          </w:rPr>
          <w:delText xml:space="preserve"> </w:delText>
        </w:r>
        <w:r w:rsidR="009F1C08" w:rsidDel="00300A59">
          <w:rPr>
            <w:rFonts w:asciiTheme="minorHAnsi" w:hAnsiTheme="minorHAnsi" w:cstheme="minorHAnsi"/>
            <w:color w:val="auto"/>
          </w:rPr>
          <w:delText>with nosecone, earbars, and rectal thermoprobe.</w:delText>
        </w:r>
      </w:del>
      <w:ins w:id="14" w:author="Lutz, Sarah Elizabeth" w:date="2019-07-04T12:53:00Z">
        <w:r w:rsidR="00300A59">
          <w:rPr>
            <w:rFonts w:asciiTheme="minorHAnsi" w:hAnsiTheme="minorHAnsi" w:cstheme="minorHAnsi"/>
            <w:color w:val="auto"/>
          </w:rPr>
          <w:t xml:space="preserve"> Surgical</w:t>
        </w:r>
      </w:ins>
      <w:ins w:id="15" w:author="Lutz, Sarah Elizabeth" w:date="2019-07-05T10:12:00Z">
        <w:r w:rsidR="00614D60">
          <w:rPr>
            <w:rFonts w:asciiTheme="minorHAnsi" w:hAnsiTheme="minorHAnsi" w:cstheme="minorHAnsi"/>
            <w:color w:val="auto"/>
          </w:rPr>
          <w:t xml:space="preserve"> field at the step of muscle removal.</w:t>
        </w:r>
      </w:ins>
      <w:ins w:id="16" w:author="Lutz, Sarah Elizabeth" w:date="2019-07-04T12:53:00Z">
        <w:r w:rsidR="00300A59">
          <w:rPr>
            <w:rFonts w:asciiTheme="minorHAnsi" w:hAnsiTheme="minorHAnsi" w:cstheme="minorHAnsi"/>
            <w:color w:val="auto"/>
          </w:rPr>
          <w:t xml:space="preserve"> </w:t>
        </w:r>
      </w:ins>
      <w:r w:rsidR="009F1C08">
        <w:rPr>
          <w:rFonts w:asciiTheme="minorHAnsi" w:hAnsiTheme="minorHAnsi" w:cstheme="minorHAnsi"/>
          <w:color w:val="auto"/>
        </w:rPr>
        <w:t xml:space="preserve"> </w:t>
      </w:r>
      <w:r w:rsidR="0057654F" w:rsidRPr="00544E3C">
        <w:rPr>
          <w:rFonts w:asciiTheme="minorHAnsi" w:hAnsiTheme="minorHAnsi" w:cstheme="minorHAnsi"/>
          <w:b/>
          <w:color w:val="auto"/>
        </w:rPr>
        <w:t xml:space="preserve">F) </w:t>
      </w:r>
      <w:ins w:id="17" w:author="Lutz, Sarah Elizabeth" w:date="2019-07-05T10:12:00Z">
        <w:r w:rsidR="00614D60">
          <w:rPr>
            <w:rFonts w:asciiTheme="minorHAnsi" w:hAnsiTheme="minorHAnsi" w:cstheme="minorHAnsi"/>
            <w:color w:val="auto"/>
          </w:rPr>
          <w:t xml:space="preserve">Surgical field after removal of muscle. </w:t>
        </w:r>
        <w:r w:rsidR="00614D60" w:rsidRPr="00614D60">
          <w:rPr>
            <w:rFonts w:asciiTheme="minorHAnsi" w:hAnsiTheme="minorHAnsi" w:cstheme="minorHAnsi"/>
            <w:b/>
            <w:color w:val="auto"/>
            <w:rPrChange w:id="18" w:author="Lutz, Sarah Elizabeth" w:date="2019-07-05T10:13:00Z">
              <w:rPr>
                <w:rFonts w:asciiTheme="minorHAnsi" w:hAnsiTheme="minorHAnsi" w:cstheme="minorHAnsi"/>
                <w:color w:val="auto"/>
              </w:rPr>
            </w:rPrChange>
          </w:rPr>
          <w:t xml:space="preserve">G) </w:t>
        </w:r>
      </w:ins>
      <w:ins w:id="19" w:author="Lutz, Sarah Elizabeth" w:date="2019-07-05T10:13:00Z">
        <w:r w:rsidR="00614D60">
          <w:rPr>
            <w:rFonts w:asciiTheme="minorHAnsi" w:hAnsiTheme="minorHAnsi" w:cstheme="minorHAnsi"/>
            <w:color w:val="auto"/>
          </w:rPr>
          <w:t xml:space="preserve">Surgical field </w:t>
        </w:r>
      </w:ins>
      <w:del w:id="20" w:author="Lutz, Sarah Elizabeth" w:date="2019-07-05T10:13:00Z">
        <w:r w:rsidR="00A35CCF" w:rsidDel="00614D60">
          <w:rPr>
            <w:rFonts w:asciiTheme="minorHAnsi" w:hAnsiTheme="minorHAnsi" w:cstheme="minorHAnsi"/>
            <w:color w:val="auto"/>
          </w:rPr>
          <w:delText xml:space="preserve">Example of surgical field after laminectomy. </w:delText>
        </w:r>
        <w:r w:rsidR="00064BA1" w:rsidDel="00614D60">
          <w:rPr>
            <w:rFonts w:asciiTheme="minorHAnsi" w:hAnsiTheme="minorHAnsi" w:cstheme="minorHAnsi"/>
            <w:color w:val="auto"/>
          </w:rPr>
          <w:delText xml:space="preserve">A </w:delText>
        </w:r>
      </w:del>
      <w:ins w:id="21" w:author="Lutz, Sarah Elizabeth" w:date="2019-07-05T10:13:00Z">
        <w:r w:rsidR="00614D60">
          <w:rPr>
            <w:rFonts w:asciiTheme="minorHAnsi" w:hAnsiTheme="minorHAnsi" w:cstheme="minorHAnsi"/>
            <w:color w:val="auto"/>
          </w:rPr>
          <w:t xml:space="preserve">during the thinning of the vertebral bone. </w:t>
        </w:r>
      </w:ins>
      <w:ins w:id="22" w:author="Lutz, Sarah Elizabeth" w:date="2019-07-05T10:14:00Z">
        <w:r w:rsidR="00614D60" w:rsidRPr="00614D60">
          <w:rPr>
            <w:rFonts w:asciiTheme="minorHAnsi" w:hAnsiTheme="minorHAnsi" w:cstheme="minorHAnsi"/>
            <w:b/>
            <w:color w:val="auto"/>
            <w:rPrChange w:id="23" w:author="Lutz, Sarah Elizabeth" w:date="2019-07-05T10:14:00Z">
              <w:rPr>
                <w:rFonts w:asciiTheme="minorHAnsi" w:hAnsiTheme="minorHAnsi" w:cstheme="minorHAnsi"/>
                <w:color w:val="auto"/>
              </w:rPr>
            </w:rPrChange>
          </w:rPr>
          <w:t>H)</w:t>
        </w:r>
        <w:r w:rsidR="00614D60">
          <w:rPr>
            <w:rFonts w:asciiTheme="minorHAnsi" w:hAnsiTheme="minorHAnsi" w:cstheme="minorHAnsi"/>
            <w:color w:val="auto"/>
          </w:rPr>
          <w:t xml:space="preserve"> Surgical field after removal of the vertebral bone. </w:t>
        </w:r>
        <w:r w:rsidR="00614D60" w:rsidRPr="00614D60">
          <w:rPr>
            <w:rFonts w:asciiTheme="minorHAnsi" w:hAnsiTheme="minorHAnsi" w:cstheme="minorHAnsi"/>
            <w:b/>
            <w:color w:val="auto"/>
            <w:rPrChange w:id="24" w:author="Lutz, Sarah Elizabeth" w:date="2019-07-05T10:14:00Z">
              <w:rPr>
                <w:rFonts w:asciiTheme="minorHAnsi" w:hAnsiTheme="minorHAnsi" w:cstheme="minorHAnsi"/>
                <w:color w:val="auto"/>
              </w:rPr>
            </w:rPrChange>
          </w:rPr>
          <w:t xml:space="preserve">I) </w:t>
        </w:r>
        <w:r w:rsidR="00614D60">
          <w:rPr>
            <w:rFonts w:asciiTheme="minorHAnsi" w:hAnsiTheme="minorHAnsi" w:cstheme="minorHAnsi"/>
            <w:color w:val="auto"/>
          </w:rPr>
          <w:t xml:space="preserve">Surgical field during placement of coverglass. </w:t>
        </w:r>
        <w:r w:rsidR="00614D60" w:rsidRPr="00614D60">
          <w:rPr>
            <w:rFonts w:asciiTheme="minorHAnsi" w:hAnsiTheme="minorHAnsi" w:cstheme="minorHAnsi"/>
            <w:b/>
            <w:color w:val="auto"/>
            <w:rPrChange w:id="25" w:author="Lutz, Sarah Elizabeth" w:date="2019-07-05T10:16:00Z">
              <w:rPr>
                <w:rFonts w:asciiTheme="minorHAnsi" w:hAnsiTheme="minorHAnsi" w:cstheme="minorHAnsi"/>
                <w:color w:val="auto"/>
              </w:rPr>
            </w:rPrChange>
          </w:rPr>
          <w:t>J)</w:t>
        </w:r>
        <w:r w:rsidR="00614D60">
          <w:rPr>
            <w:rFonts w:asciiTheme="minorHAnsi" w:hAnsiTheme="minorHAnsi" w:cstheme="minorHAnsi"/>
            <w:color w:val="auto"/>
          </w:rPr>
          <w:t xml:space="preserve"> Surgical field after placement of coverglass. </w:t>
        </w:r>
        <w:r w:rsidR="00614D60" w:rsidRPr="00614D60">
          <w:rPr>
            <w:rFonts w:asciiTheme="minorHAnsi" w:hAnsiTheme="minorHAnsi" w:cstheme="minorHAnsi"/>
            <w:b/>
            <w:color w:val="auto"/>
            <w:rPrChange w:id="26" w:author="Lutz, Sarah Elizabeth" w:date="2019-07-05T10:16:00Z">
              <w:rPr>
                <w:rFonts w:asciiTheme="minorHAnsi" w:hAnsiTheme="minorHAnsi" w:cstheme="minorHAnsi"/>
                <w:color w:val="auto"/>
              </w:rPr>
            </w:rPrChange>
          </w:rPr>
          <w:t>K)</w:t>
        </w:r>
        <w:r w:rsidR="00614D60">
          <w:rPr>
            <w:rFonts w:asciiTheme="minorHAnsi" w:hAnsiTheme="minorHAnsi" w:cstheme="minorHAnsi"/>
            <w:color w:val="auto"/>
          </w:rPr>
          <w:t xml:space="preserve"> Surgical field during </w:t>
        </w:r>
      </w:ins>
      <w:ins w:id="27" w:author="Lutz, Sarah Elizabeth" w:date="2019-07-05T10:15:00Z">
        <w:r w:rsidR="00614D60">
          <w:rPr>
            <w:rFonts w:asciiTheme="minorHAnsi" w:hAnsiTheme="minorHAnsi" w:cstheme="minorHAnsi"/>
            <w:color w:val="auto"/>
          </w:rPr>
          <w:t>initial</w:t>
        </w:r>
      </w:ins>
      <w:ins w:id="28" w:author="Lutz, Sarah Elizabeth" w:date="2019-07-05T10:14:00Z">
        <w:r w:rsidR="00614D60">
          <w:rPr>
            <w:rFonts w:asciiTheme="minorHAnsi" w:hAnsiTheme="minorHAnsi" w:cstheme="minorHAnsi"/>
            <w:color w:val="auto"/>
          </w:rPr>
          <w:t xml:space="preserve"> </w:t>
        </w:r>
      </w:ins>
      <w:ins w:id="29" w:author="Lutz, Sarah Elizabeth" w:date="2019-07-05T10:15:00Z">
        <w:r w:rsidR="00614D60">
          <w:rPr>
            <w:rFonts w:asciiTheme="minorHAnsi" w:hAnsiTheme="minorHAnsi" w:cstheme="minorHAnsi"/>
            <w:color w:val="auto"/>
          </w:rPr>
          <w:t xml:space="preserve">coating with acrylic. </w:t>
        </w:r>
        <w:r w:rsidR="00614D60" w:rsidRPr="00614D60">
          <w:rPr>
            <w:rFonts w:asciiTheme="minorHAnsi" w:hAnsiTheme="minorHAnsi" w:cstheme="minorHAnsi"/>
            <w:b/>
            <w:color w:val="auto"/>
            <w:rPrChange w:id="30" w:author="Lutz, Sarah Elizabeth" w:date="2019-07-05T10:16:00Z">
              <w:rPr>
                <w:rFonts w:asciiTheme="minorHAnsi" w:hAnsiTheme="minorHAnsi" w:cstheme="minorHAnsi"/>
                <w:color w:val="auto"/>
              </w:rPr>
            </w:rPrChange>
          </w:rPr>
          <w:t xml:space="preserve">L) </w:t>
        </w:r>
        <w:r w:rsidR="00614D60">
          <w:rPr>
            <w:rFonts w:asciiTheme="minorHAnsi" w:hAnsiTheme="minorHAnsi" w:cstheme="minorHAnsi"/>
            <w:color w:val="auto"/>
          </w:rPr>
          <w:t xml:space="preserve">Surgical field after completion of backplate implanation. </w:t>
        </w:r>
        <w:r w:rsidR="00614D60" w:rsidRPr="00614D60">
          <w:rPr>
            <w:rFonts w:asciiTheme="minorHAnsi" w:hAnsiTheme="minorHAnsi" w:cstheme="minorHAnsi"/>
            <w:b/>
            <w:color w:val="auto"/>
            <w:rPrChange w:id="31" w:author="Lutz, Sarah Elizabeth" w:date="2019-07-05T10:15:00Z">
              <w:rPr>
                <w:rFonts w:asciiTheme="minorHAnsi" w:hAnsiTheme="minorHAnsi" w:cstheme="minorHAnsi"/>
                <w:color w:val="auto"/>
              </w:rPr>
            </w:rPrChange>
          </w:rPr>
          <w:t>M</w:t>
        </w:r>
      </w:ins>
      <w:ins w:id="32" w:author="Lutz, Sarah Elizabeth" w:date="2019-07-05T10:16:00Z">
        <w:r w:rsidR="00614D60">
          <w:rPr>
            <w:rFonts w:asciiTheme="minorHAnsi" w:hAnsiTheme="minorHAnsi" w:cstheme="minorHAnsi"/>
            <w:b/>
            <w:color w:val="auto"/>
          </w:rPr>
          <w:t>-N</w:t>
        </w:r>
      </w:ins>
      <w:bookmarkStart w:id="33" w:name="_GoBack"/>
      <w:bookmarkEnd w:id="33"/>
      <w:ins w:id="34" w:author="Lutz, Sarah Elizabeth" w:date="2019-07-05T10:15:00Z">
        <w:r w:rsidR="00614D60" w:rsidRPr="00614D60">
          <w:rPr>
            <w:rFonts w:asciiTheme="minorHAnsi" w:hAnsiTheme="minorHAnsi" w:cstheme="minorHAnsi"/>
            <w:b/>
            <w:color w:val="auto"/>
            <w:rPrChange w:id="35" w:author="Lutz, Sarah Elizabeth" w:date="2019-07-05T10:15:00Z">
              <w:rPr>
                <w:rFonts w:asciiTheme="minorHAnsi" w:hAnsiTheme="minorHAnsi" w:cstheme="minorHAnsi"/>
                <w:color w:val="auto"/>
              </w:rPr>
            </w:rPrChange>
          </w:rPr>
          <w:t>)</w:t>
        </w:r>
        <w:r w:rsidR="00614D60">
          <w:rPr>
            <w:rFonts w:asciiTheme="minorHAnsi" w:hAnsiTheme="minorHAnsi" w:cstheme="minorHAnsi"/>
            <w:color w:val="auto"/>
          </w:rPr>
          <w:t xml:space="preserve"> </w:t>
        </w:r>
      </w:ins>
      <w:del w:id="36" w:author="Lutz, Sarah Elizabeth" w:date="2019-07-05T10:13:00Z">
        <w:r w:rsidR="00A35CCF" w:rsidDel="00614D60">
          <w:rPr>
            <w:rFonts w:asciiTheme="minorHAnsi" w:hAnsiTheme="minorHAnsi" w:cstheme="minorHAnsi"/>
            <w:color w:val="auto"/>
          </w:rPr>
          <w:delText xml:space="preserve">bone drill is used to thin and remove residual vertebral bone. </w:delText>
        </w:r>
        <w:r w:rsidR="008507DB" w:rsidDel="00614D60">
          <w:rPr>
            <w:rFonts w:asciiTheme="minorHAnsi" w:hAnsiTheme="minorHAnsi" w:cstheme="minorHAnsi"/>
            <w:color w:val="auto"/>
          </w:rPr>
          <w:delText xml:space="preserve">Scale bar is 2 mm. </w:delText>
        </w:r>
      </w:del>
      <w:del w:id="37" w:author="Lutz, Sarah Elizabeth" w:date="2019-07-05T10:15:00Z">
        <w:r w:rsidR="00A35CCF" w:rsidRPr="00544E3C" w:rsidDel="00614D60">
          <w:rPr>
            <w:rFonts w:asciiTheme="minorHAnsi" w:hAnsiTheme="minorHAnsi" w:cstheme="minorHAnsi"/>
            <w:b/>
            <w:color w:val="auto"/>
          </w:rPr>
          <w:delText>G)</w:delText>
        </w:r>
        <w:r w:rsidR="00A35CCF" w:rsidDel="00614D60">
          <w:rPr>
            <w:rFonts w:asciiTheme="minorHAnsi" w:hAnsiTheme="minorHAnsi" w:cstheme="minorHAnsi"/>
            <w:color w:val="auto"/>
          </w:rPr>
          <w:delText xml:space="preserve"> Oval backplate</w:delText>
        </w:r>
        <w:r w:rsidR="008507DB" w:rsidDel="00614D60">
          <w:rPr>
            <w:rFonts w:asciiTheme="minorHAnsi" w:hAnsiTheme="minorHAnsi" w:cstheme="minorHAnsi"/>
            <w:color w:val="auto"/>
          </w:rPr>
          <w:delText xml:space="preserve"> and glass window implanted onto </w:delText>
        </w:r>
        <w:r w:rsidR="00A35CCF" w:rsidDel="00614D60">
          <w:rPr>
            <w:rFonts w:asciiTheme="minorHAnsi" w:hAnsiTheme="minorHAnsi" w:cstheme="minorHAnsi"/>
            <w:color w:val="auto"/>
          </w:rPr>
          <w:delText>the exposed spinal cord.</w:delText>
        </w:r>
        <w:r w:rsidR="00D054AA" w:rsidDel="00614D60">
          <w:rPr>
            <w:rFonts w:asciiTheme="minorHAnsi" w:hAnsiTheme="minorHAnsi" w:cstheme="minorHAnsi"/>
            <w:color w:val="auto"/>
          </w:rPr>
          <w:delText xml:space="preserve"> </w:delText>
        </w:r>
        <w:r w:rsidR="008507DB" w:rsidRPr="008F00B1" w:rsidDel="00614D60">
          <w:rPr>
            <w:rFonts w:asciiTheme="minorHAnsi" w:hAnsiTheme="minorHAnsi" w:cstheme="minorHAnsi"/>
            <w:b/>
            <w:color w:val="auto"/>
          </w:rPr>
          <w:delText>H)</w:delText>
        </w:r>
        <w:r w:rsidR="008507DB" w:rsidDel="00614D60">
          <w:rPr>
            <w:rFonts w:asciiTheme="minorHAnsi" w:hAnsiTheme="minorHAnsi" w:cstheme="minorHAnsi"/>
            <w:color w:val="auto"/>
          </w:rPr>
          <w:delText xml:space="preserve"> </w:delText>
        </w:r>
      </w:del>
      <w:r w:rsidR="008507DB">
        <w:rPr>
          <w:rFonts w:asciiTheme="minorHAnsi" w:hAnsiTheme="minorHAnsi" w:cstheme="minorHAnsi"/>
          <w:color w:val="auto"/>
        </w:rPr>
        <w:t>Mouse positioned in the surgical station after completed laminectomy.</w:t>
      </w:r>
      <w:r w:rsidR="006F030B">
        <w:rPr>
          <w:rFonts w:asciiTheme="minorHAnsi" w:hAnsiTheme="minorHAnsi" w:cstheme="minorHAnsi"/>
          <w:color w:val="auto"/>
        </w:rPr>
        <w:t xml:space="preserve"> </w:t>
      </w:r>
      <w:moveToRangeStart w:id="38" w:author="Lutz, Sarah Elizabeth" w:date="2019-07-04T12:52:00Z" w:name="move13137138"/>
      <w:moveTo w:id="39" w:author="Lutz, Sarah Elizabeth" w:date="2019-07-04T12:52:00Z">
        <w:r w:rsidR="00300A59">
          <w:rPr>
            <w:rFonts w:asciiTheme="minorHAnsi" w:hAnsiTheme="minorHAnsi" w:cstheme="minorHAnsi"/>
            <w:color w:val="auto"/>
          </w:rPr>
          <w:t xml:space="preserve">The brass fork is adjustable in X-, Y-, and Z-axes </w:t>
        </w:r>
        <w:del w:id="40" w:author="Lutz, Sarah Elizabeth" w:date="2019-07-05T10:16:00Z">
          <w:r w:rsidR="00300A59" w:rsidDel="00614D60">
            <w:rPr>
              <w:rFonts w:asciiTheme="minorHAnsi" w:hAnsiTheme="minorHAnsi" w:cstheme="minorHAnsi"/>
              <w:color w:val="auto"/>
            </w:rPr>
            <w:delText xml:space="preserve">to </w:delText>
          </w:r>
        </w:del>
        <w:r w:rsidR="00300A59">
          <w:rPr>
            <w:rFonts w:asciiTheme="minorHAnsi" w:hAnsiTheme="minorHAnsi" w:cstheme="minorHAnsi"/>
            <w:color w:val="auto"/>
          </w:rPr>
          <w:t>for positioning over spinal cord laminectomy</w:t>
        </w:r>
        <w:del w:id="41" w:author="Lutz, Sarah Elizabeth" w:date="2019-07-05T10:16:00Z">
          <w:r w:rsidR="00300A59" w:rsidDel="00614D60">
            <w:rPr>
              <w:rFonts w:asciiTheme="minorHAnsi" w:hAnsiTheme="minorHAnsi" w:cstheme="minorHAnsi"/>
              <w:color w:val="auto"/>
            </w:rPr>
            <w:delText xml:space="preserve"> </w:delText>
          </w:r>
        </w:del>
      </w:moveTo>
      <w:ins w:id="42" w:author="Lutz, Sarah Elizabeth" w:date="2019-07-05T10:16:00Z">
        <w:r w:rsidR="00614D60">
          <w:rPr>
            <w:rFonts w:asciiTheme="minorHAnsi" w:hAnsiTheme="minorHAnsi" w:cstheme="minorHAnsi"/>
            <w:color w:val="auto"/>
          </w:rPr>
          <w:t xml:space="preserve"> site</w:t>
        </w:r>
      </w:ins>
      <w:moveTo w:id="43" w:author="Lutz, Sarah Elizabeth" w:date="2019-07-04T12:52:00Z">
        <w:del w:id="44" w:author="Lutz, Sarah Elizabeth" w:date="2019-07-05T10:16:00Z">
          <w:r w:rsidR="00300A59" w:rsidDel="00614D60">
            <w:rPr>
              <w:rFonts w:asciiTheme="minorHAnsi" w:hAnsiTheme="minorHAnsi" w:cstheme="minorHAnsi"/>
              <w:color w:val="auto"/>
            </w:rPr>
            <w:delText>or cranial opening</w:delText>
          </w:r>
        </w:del>
        <w:r w:rsidR="00300A59">
          <w:rPr>
            <w:rFonts w:asciiTheme="minorHAnsi" w:hAnsiTheme="minorHAnsi" w:cstheme="minorHAnsi"/>
            <w:color w:val="auto"/>
          </w:rPr>
          <w:t>. The fork is mechanically anchored to the surgical platform to provide optimal stabilization of the imaging field during surgery and downstream applications including two-photon intravital microscopy. During surgery, the surgical platform is mounted on a gliding stage.</w:t>
        </w:r>
      </w:moveTo>
      <w:moveToRangeEnd w:id="38"/>
    </w:p>
    <w:p w14:paraId="09FF6A36" w14:textId="77777777" w:rsidR="00663BE1" w:rsidRDefault="00663BE1">
      <w:pPr>
        <w:rPr>
          <w:rFonts w:asciiTheme="minorHAnsi" w:hAnsiTheme="minorHAnsi" w:cstheme="minorHAnsi"/>
          <w:color w:val="auto"/>
        </w:rPr>
      </w:pPr>
    </w:p>
    <w:p w14:paraId="069257D4" w14:textId="28672CE9" w:rsidR="007A4DD6" w:rsidRDefault="00663BE1">
      <w:pPr>
        <w:rPr>
          <w:rFonts w:asciiTheme="minorHAnsi" w:hAnsiTheme="minorHAnsi" w:cstheme="minorHAnsi"/>
          <w:color w:val="auto"/>
        </w:rPr>
      </w:pPr>
      <w:r w:rsidRPr="008F00B1">
        <w:rPr>
          <w:rFonts w:asciiTheme="minorHAnsi" w:hAnsiTheme="minorHAnsi" w:cstheme="minorHAnsi"/>
          <w:b/>
          <w:color w:val="auto"/>
        </w:rPr>
        <w:t>Figure 3. Schematic depiction of anatomic placement of the spinal cord window.</w:t>
      </w:r>
      <w:r>
        <w:rPr>
          <w:rFonts w:asciiTheme="minorHAnsi" w:hAnsiTheme="minorHAnsi" w:cstheme="minorHAnsi"/>
          <w:color w:val="auto"/>
        </w:rPr>
        <w:t xml:space="preserve"> </w:t>
      </w:r>
      <w:r w:rsidRPr="00A432F1">
        <w:rPr>
          <w:rFonts w:asciiTheme="minorHAnsi" w:hAnsiTheme="minorHAnsi" w:cstheme="minorHAnsi"/>
          <w:b/>
          <w:color w:val="auto"/>
        </w:rPr>
        <w:t>A)</w:t>
      </w:r>
      <w:r>
        <w:rPr>
          <w:rFonts w:asciiTheme="minorHAnsi" w:hAnsiTheme="minorHAnsi" w:cstheme="minorHAnsi"/>
          <w:color w:val="auto"/>
        </w:rPr>
        <w:t xml:space="preserve"> Schematic depiction of the superior view of a lower thoracic vertebral body, spinous process, and spinal cord (sc) segment. </w:t>
      </w:r>
      <w:r w:rsidR="00375F10">
        <w:rPr>
          <w:rFonts w:asciiTheme="minorHAnsi" w:hAnsiTheme="minorHAnsi" w:cstheme="minorHAnsi"/>
          <w:color w:val="auto"/>
        </w:rPr>
        <w:t xml:space="preserve">A dotted circle depicts the seat of the articular process, the main support point for backplate adhesion. </w:t>
      </w:r>
      <w:r w:rsidRPr="00A432F1">
        <w:rPr>
          <w:rFonts w:asciiTheme="minorHAnsi" w:hAnsiTheme="minorHAnsi" w:cstheme="minorHAnsi"/>
          <w:b/>
          <w:color w:val="auto"/>
        </w:rPr>
        <w:t>B)</w:t>
      </w:r>
      <w:r>
        <w:rPr>
          <w:rFonts w:asciiTheme="minorHAnsi" w:hAnsiTheme="minorHAnsi" w:cstheme="minorHAnsi"/>
          <w:color w:val="auto"/>
        </w:rPr>
        <w:t xml:space="preserve"> Schematic depiction of the superior view of the spinal cord window. The target vertebral spine (here, T12) has been removed. A thin layer of agarose overlays the spinal cord. A coverglass rests on top of the agarose. Tissue adhesive is applied over the transverse processes (and, not shown here, on the exposed articular process of the adjacent, intact vertebral spines). Dental cement overlays the tissue adhesive. The backplate adheres to the tissue cement, resting on the transverse proesses (shown) and the articular process of the adjacent, intact vertebral spines (not shown in this panel). An additional thin layer of dental cement is applied on the interior of the backplate rim. The backplate is depicted in a cutaway view to </w:t>
      </w:r>
      <w:r w:rsidR="00A75B87">
        <w:rPr>
          <w:rFonts w:asciiTheme="minorHAnsi" w:hAnsiTheme="minorHAnsi" w:cstheme="minorHAnsi"/>
          <w:color w:val="auto"/>
        </w:rPr>
        <w:t>visualize</w:t>
      </w:r>
      <w:r>
        <w:rPr>
          <w:rFonts w:asciiTheme="minorHAnsi" w:hAnsiTheme="minorHAnsi" w:cstheme="minorHAnsi"/>
          <w:color w:val="auto"/>
        </w:rPr>
        <w:t xml:space="preserve"> the coverglass.</w:t>
      </w:r>
      <w:r w:rsidR="00AA3FAE">
        <w:rPr>
          <w:rFonts w:asciiTheme="minorHAnsi" w:hAnsiTheme="minorHAnsi" w:cstheme="minorHAnsi"/>
          <w:color w:val="auto"/>
        </w:rPr>
        <w:t xml:space="preserve"> </w:t>
      </w:r>
      <w:r w:rsidR="00AA3FAE" w:rsidRPr="00A432F1">
        <w:rPr>
          <w:rFonts w:asciiTheme="minorHAnsi" w:hAnsiTheme="minorHAnsi" w:cstheme="minorHAnsi"/>
          <w:b/>
          <w:color w:val="auto"/>
        </w:rPr>
        <w:t>C</w:t>
      </w:r>
      <w:r w:rsidR="00256036" w:rsidRPr="00A432F1">
        <w:rPr>
          <w:rFonts w:asciiTheme="minorHAnsi" w:hAnsiTheme="minorHAnsi" w:cstheme="minorHAnsi"/>
          <w:b/>
          <w:color w:val="auto"/>
        </w:rPr>
        <w:t>)</w:t>
      </w:r>
      <w:r w:rsidR="00256036">
        <w:rPr>
          <w:rFonts w:asciiTheme="minorHAnsi" w:hAnsiTheme="minorHAnsi" w:cstheme="minorHAnsi"/>
          <w:color w:val="auto"/>
        </w:rPr>
        <w:t xml:space="preserve"> </w:t>
      </w:r>
      <w:r w:rsidR="00AA3FAE">
        <w:rPr>
          <w:rFonts w:asciiTheme="minorHAnsi" w:hAnsiTheme="minorHAnsi" w:cstheme="minorHAnsi"/>
          <w:color w:val="auto"/>
        </w:rPr>
        <w:t>Schematic depiction of the lateral view of the spinal cord window.</w:t>
      </w:r>
      <w:r>
        <w:rPr>
          <w:rFonts w:asciiTheme="minorHAnsi" w:hAnsiTheme="minorHAnsi" w:cstheme="minorHAnsi"/>
          <w:color w:val="auto"/>
        </w:rPr>
        <w:t xml:space="preserve"> </w:t>
      </w:r>
      <w:r w:rsidR="00AA3FAE">
        <w:rPr>
          <w:rFonts w:asciiTheme="minorHAnsi" w:hAnsiTheme="minorHAnsi" w:cstheme="minorHAnsi"/>
          <w:color w:val="auto"/>
        </w:rPr>
        <w:t xml:space="preserve">The target vertebral spine (here, T12) has been removed. A thin layer of agarose overlays the spinal cord. A coverglass rests on top of the agarose. Tissue adhesive is applied over the exposed articular process of the adjacent, intact T11 and T13 vertebral spines. Dental cement overlays the tissue adhesive. The backplate adheres to the tissue cement, resting on the transverse processes and the articular process of the adjacent, intact vertebral spines (shown). The backplate is depicted in a cutaway view; in a true lateral view the agarose and coverglass </w:t>
      </w:r>
      <w:r w:rsidR="00AA3FAE">
        <w:rPr>
          <w:rFonts w:asciiTheme="minorHAnsi" w:hAnsiTheme="minorHAnsi" w:cstheme="minorHAnsi"/>
          <w:color w:val="auto"/>
        </w:rPr>
        <w:lastRenderedPageBreak/>
        <w:t xml:space="preserve">would be obscured by the lateral wall of the backplate. Anatomic structures are based on detailed </w:t>
      </w:r>
      <w:r w:rsidR="00D84C7B">
        <w:rPr>
          <w:rFonts w:asciiTheme="minorHAnsi" w:hAnsiTheme="minorHAnsi" w:cstheme="minorHAnsi"/>
          <w:color w:val="auto"/>
        </w:rPr>
        <w:t>magnetic resonance</w:t>
      </w:r>
      <w:r w:rsidR="00AA3FAE">
        <w:rPr>
          <w:rFonts w:asciiTheme="minorHAnsi" w:hAnsiTheme="minorHAnsi" w:cstheme="minorHAnsi"/>
          <w:color w:val="auto"/>
        </w:rPr>
        <w:t xml:space="preserve"> imaging of the C57Bl/6 spinal column conducted by Harrison and colleagues </w:t>
      </w:r>
      <w:r w:rsidR="00C92B16">
        <w:rPr>
          <w:rFonts w:asciiTheme="minorHAnsi" w:hAnsiTheme="minorHAnsi" w:cstheme="minorHAnsi"/>
          <w:color w:val="auto"/>
        </w:rPr>
        <w:fldChar w:fldCharType="begin"/>
      </w:r>
      <w:r w:rsidR="008F65A9">
        <w:rPr>
          <w:rFonts w:asciiTheme="minorHAnsi" w:hAnsiTheme="minorHAnsi" w:cstheme="minorHAnsi"/>
          <w:color w:val="auto"/>
        </w:rPr>
        <w:instrText xml:space="preserve"> ADDIN EN.CITE &lt;EndNote&gt;&lt;Cite&gt;&lt;Author&gt;Harrison&lt;/Author&gt;&lt;Year&gt;2013&lt;/Year&gt;&lt;RecNum&gt;1951&lt;/RecNum&gt;&lt;DisplayText&gt;&lt;style face="superscript"&gt;11&lt;/style&gt;&lt;/DisplayText&gt;&lt;record&gt;&lt;rec-number&gt;1951&lt;/rec-number&gt;&lt;foreign-keys&gt;&lt;key app="EN" db-id="t55wrepfrvz5tler9pc5txpbf0dv50vre2zs" timestamp="1532735802"&gt;1951&lt;/key&gt;&lt;/foreign-keys&gt;&lt;ref-type name="Journal Article"&gt;17&lt;/ref-type&gt;&lt;contributors&gt;&lt;authors&gt;&lt;author&gt;Harrison, M.&lt;/author&gt;&lt;author&gt;O&amp;apos;Brien, A.&lt;/author&gt;&lt;author&gt;Adams, L.&lt;/author&gt;&lt;author&gt;Cowin, G.&lt;/author&gt;&lt;author&gt;Ruitenberg, M. J.&lt;/author&gt;&lt;author&gt;Sengul, G.&lt;/author&gt;&lt;author&gt;Watson, C.&lt;/author&gt;&lt;/authors&gt;&lt;/contributors&gt;&lt;auth-address&gt;The University of Western Australia, Perth, WA, Australia. 20156941@student.uwa.edu.au&lt;/auth-address&gt;&lt;titles&gt;&lt;title&gt;Vertebral landmarks for the identification of spinal cord segments in the mouse&lt;/title&gt;&lt;secondary-title&gt;Neuroimage&lt;/secondary-title&gt;&lt;alt-title&gt;NeuroImage&lt;/alt-title&gt;&lt;/titles&gt;&lt;periodical&gt;&lt;full-title&gt;Neuroimage&lt;/full-title&gt;&lt;/periodical&gt;&lt;alt-periodical&gt;&lt;full-title&gt;Neuroimage&lt;/full-title&gt;&lt;/alt-periodical&gt;&lt;pages&gt;22-9&lt;/pages&gt;&lt;volume&gt;68&lt;/volume&gt;&lt;edition&gt;2012/12/19&lt;/edition&gt;&lt;keywords&gt;&lt;keyword&gt;Animals&lt;/keyword&gt;&lt;keyword&gt;Magnetic Resonance Imaging&lt;/keyword&gt;&lt;keyword&gt;Mice&lt;/keyword&gt;&lt;keyword&gt;Mice, Inbred C57BL&lt;/keyword&gt;&lt;keyword&gt;Spinal Cord/*anatomy &amp;amp; histology&lt;/keyword&gt;&lt;keyword&gt;Spine/*anatomy &amp;amp; histology&lt;/keyword&gt;&lt;/keywords&gt;&lt;dates&gt;&lt;year&gt;2013&lt;/year&gt;&lt;pub-dates&gt;&lt;date&gt;Mar&lt;/date&gt;&lt;/pub-dates&gt;&lt;/dates&gt;&lt;isbn&gt;1053-8119&lt;/isbn&gt;&lt;accession-num&gt;23246856&lt;/accession-num&gt;&lt;urls&gt;&lt;/urls&gt;&lt;electronic-resource-num&gt;10.1016/j.neuroimage.2012.11.048&lt;/electronic-resource-num&gt;&lt;remote-database-provider&gt;NLM&lt;/remote-database-provider&gt;&lt;research-notes&gt;Best reference for lateral views of entire mouse spinal column, with clearly labeled vertebral segments and clear delineation of which spinal cord segment underlies each vertebral segments. All done by MRI.&lt;/research-notes&gt;&lt;language&gt;eng&lt;/language&gt;&lt;/record&gt;&lt;/Cite&gt;&lt;/EndNote&gt;</w:instrText>
      </w:r>
      <w:r w:rsidR="00C92B16">
        <w:rPr>
          <w:rFonts w:asciiTheme="minorHAnsi" w:hAnsiTheme="minorHAnsi" w:cstheme="minorHAnsi"/>
          <w:color w:val="auto"/>
        </w:rPr>
        <w:fldChar w:fldCharType="separate"/>
      </w:r>
      <w:r w:rsidR="008F65A9" w:rsidRPr="008F65A9">
        <w:rPr>
          <w:rFonts w:asciiTheme="minorHAnsi" w:hAnsiTheme="minorHAnsi" w:cstheme="minorHAnsi"/>
          <w:noProof/>
          <w:color w:val="auto"/>
          <w:vertAlign w:val="superscript"/>
        </w:rPr>
        <w:t>11</w:t>
      </w:r>
      <w:r w:rsidR="00C92B16">
        <w:rPr>
          <w:rFonts w:asciiTheme="minorHAnsi" w:hAnsiTheme="minorHAnsi" w:cstheme="minorHAnsi"/>
          <w:color w:val="auto"/>
        </w:rPr>
        <w:fldChar w:fldCharType="end"/>
      </w:r>
      <w:r w:rsidR="00AA3FAE">
        <w:rPr>
          <w:rFonts w:asciiTheme="minorHAnsi" w:hAnsiTheme="minorHAnsi" w:cstheme="minorHAnsi"/>
          <w:color w:val="auto"/>
        </w:rPr>
        <w:t>.</w:t>
      </w:r>
    </w:p>
    <w:p w14:paraId="4A54560C" w14:textId="2DAFAAE4" w:rsidR="00957E37" w:rsidRDefault="00957E37" w:rsidP="007A4DD6">
      <w:pPr>
        <w:rPr>
          <w:rFonts w:asciiTheme="minorHAnsi" w:hAnsiTheme="minorHAnsi" w:cstheme="minorHAnsi"/>
          <w:color w:val="auto"/>
        </w:rPr>
      </w:pPr>
    </w:p>
    <w:p w14:paraId="473BC22C" w14:textId="6626AA03" w:rsidR="00957E37" w:rsidRDefault="00957E37" w:rsidP="007A4DD6">
      <w:pPr>
        <w:rPr>
          <w:noProof/>
          <w:color w:val="auto"/>
        </w:rPr>
      </w:pPr>
      <w:r w:rsidRPr="00043D89">
        <w:rPr>
          <w:rFonts w:asciiTheme="minorHAnsi" w:hAnsiTheme="minorHAnsi" w:cstheme="minorHAnsi"/>
          <w:b/>
          <w:color w:val="auto"/>
        </w:rPr>
        <w:t xml:space="preserve">Figure </w:t>
      </w:r>
      <w:r w:rsidR="004F3032">
        <w:rPr>
          <w:rFonts w:asciiTheme="minorHAnsi" w:hAnsiTheme="minorHAnsi" w:cstheme="minorHAnsi"/>
          <w:b/>
          <w:color w:val="auto"/>
        </w:rPr>
        <w:t>4</w:t>
      </w:r>
      <w:r w:rsidRPr="00043D89">
        <w:rPr>
          <w:rFonts w:asciiTheme="minorHAnsi" w:hAnsiTheme="minorHAnsi" w:cstheme="minorHAnsi"/>
          <w:b/>
          <w:color w:val="auto"/>
        </w:rPr>
        <w:t>.</w:t>
      </w:r>
      <w:r w:rsidRPr="00043D89">
        <w:rPr>
          <w:b/>
          <w:noProof/>
          <w:color w:val="auto"/>
        </w:rPr>
        <w:t xml:space="preserve"> Tight junction</w:t>
      </w:r>
      <w:r w:rsidR="00A60B6E">
        <w:rPr>
          <w:b/>
          <w:noProof/>
          <w:color w:val="auto"/>
        </w:rPr>
        <w:t xml:space="preserve"> microstructure visualized by eGFP:Claudin-5</w:t>
      </w:r>
      <w:r w:rsidRPr="00043D89">
        <w:rPr>
          <w:b/>
          <w:noProof/>
          <w:color w:val="auto"/>
        </w:rPr>
        <w:t xml:space="preserve"> in th</w:t>
      </w:r>
      <w:r w:rsidR="00A60B6E">
        <w:rPr>
          <w:b/>
          <w:noProof/>
          <w:color w:val="auto"/>
        </w:rPr>
        <w:t>e mouse spinal cord by intravital two-photon microscopy</w:t>
      </w:r>
      <w:r w:rsidR="00043D89" w:rsidRPr="00043D89">
        <w:rPr>
          <w:b/>
          <w:noProof/>
          <w:color w:val="auto"/>
        </w:rPr>
        <w:t>.</w:t>
      </w:r>
      <w:r w:rsidR="00043D89">
        <w:rPr>
          <w:noProof/>
          <w:color w:val="auto"/>
        </w:rPr>
        <w:t xml:space="preserve"> </w:t>
      </w:r>
      <w:r w:rsidR="00A60B6E" w:rsidRPr="00A432F1">
        <w:rPr>
          <w:b/>
          <w:noProof/>
          <w:color w:val="auto"/>
        </w:rPr>
        <w:t>A)</w:t>
      </w:r>
      <w:r w:rsidR="00A60B6E">
        <w:rPr>
          <w:noProof/>
          <w:color w:val="auto"/>
        </w:rPr>
        <w:t xml:space="preserve"> Single optical section taken at 30 micron beneath the dural surface in a healthy eGFP:Claudin-5 mouse. </w:t>
      </w:r>
      <w:r w:rsidR="00256036">
        <w:rPr>
          <w:noProof/>
          <w:color w:val="auto"/>
        </w:rPr>
        <w:t>Red arrow</w:t>
      </w:r>
      <w:r w:rsidR="00A60B6E">
        <w:rPr>
          <w:noProof/>
          <w:color w:val="auto"/>
        </w:rPr>
        <w:t xml:space="preserve"> depicts an eGFP:Claudin-5 tight junction segment extending perpendicular to the longitudinal tight junction axis. Scale bar, 5 micron</w:t>
      </w:r>
      <w:r w:rsidR="00130A05">
        <w:rPr>
          <w:noProof/>
          <w:color w:val="auto"/>
        </w:rPr>
        <w:t>s</w:t>
      </w:r>
      <w:r w:rsidR="00A60B6E">
        <w:rPr>
          <w:noProof/>
          <w:color w:val="auto"/>
        </w:rPr>
        <w:t>. Inset, scale bar 10 micron</w:t>
      </w:r>
      <w:r w:rsidR="00130A05">
        <w:rPr>
          <w:noProof/>
          <w:color w:val="auto"/>
        </w:rPr>
        <w:t>s</w:t>
      </w:r>
      <w:r w:rsidR="00A60B6E">
        <w:rPr>
          <w:noProof/>
          <w:color w:val="auto"/>
        </w:rPr>
        <w:t xml:space="preserve">. </w:t>
      </w:r>
      <w:r w:rsidR="00A60B6E" w:rsidRPr="00A432F1">
        <w:rPr>
          <w:b/>
          <w:noProof/>
          <w:color w:val="auto"/>
        </w:rPr>
        <w:t>B)</w:t>
      </w:r>
      <w:r w:rsidR="00A60B6E">
        <w:rPr>
          <w:noProof/>
          <w:color w:val="auto"/>
        </w:rPr>
        <w:t xml:space="preserve"> Z-projection of the </w:t>
      </w:r>
      <w:r w:rsidR="00256036">
        <w:rPr>
          <w:noProof/>
          <w:color w:val="auto"/>
        </w:rPr>
        <w:t>vasular network extending 100 micron</w:t>
      </w:r>
      <w:r w:rsidR="00130A05">
        <w:rPr>
          <w:noProof/>
          <w:color w:val="auto"/>
        </w:rPr>
        <w:t>s</w:t>
      </w:r>
      <w:r w:rsidR="00256036">
        <w:rPr>
          <w:noProof/>
          <w:color w:val="auto"/>
        </w:rPr>
        <w:t xml:space="preserve"> beneath the dural surface of the healthy mouse spinal cord. </w:t>
      </w:r>
      <w:r w:rsidR="00A60B6E">
        <w:rPr>
          <w:noProof/>
          <w:color w:val="auto"/>
        </w:rPr>
        <w:t>The optic</w:t>
      </w:r>
      <w:r w:rsidR="00256036">
        <w:rPr>
          <w:noProof/>
          <w:color w:val="auto"/>
        </w:rPr>
        <w:t>al</w:t>
      </w:r>
      <w:r w:rsidR="00A60B6E">
        <w:rPr>
          <w:noProof/>
          <w:color w:val="auto"/>
        </w:rPr>
        <w:t xml:space="preserve"> stack </w:t>
      </w:r>
      <w:r w:rsidR="00256036">
        <w:rPr>
          <w:noProof/>
          <w:color w:val="auto"/>
        </w:rPr>
        <w:t>was sampled at 2 micron axial step size and includes the slice from panel A</w:t>
      </w:r>
      <w:r w:rsidR="00A60B6E">
        <w:rPr>
          <w:noProof/>
          <w:color w:val="auto"/>
        </w:rPr>
        <w:t xml:space="preserve">. </w:t>
      </w:r>
      <w:r w:rsidR="005F174A">
        <w:rPr>
          <w:noProof/>
          <w:color w:val="auto"/>
        </w:rPr>
        <w:t xml:space="preserve">No image alignment has been performed. Sharp delineation of the junctional structures in the </w:t>
      </w:r>
      <w:r w:rsidR="00A60B6E">
        <w:rPr>
          <w:noProof/>
          <w:color w:val="auto"/>
        </w:rPr>
        <w:t>Z-</w:t>
      </w:r>
      <w:r w:rsidR="005F174A">
        <w:rPr>
          <w:noProof/>
          <w:color w:val="auto"/>
        </w:rPr>
        <w:t xml:space="preserve">projection demonstrates minimal image displacement between consecutive frames. </w:t>
      </w:r>
      <w:r w:rsidR="00256036" w:rsidRPr="00A432F1">
        <w:rPr>
          <w:b/>
          <w:noProof/>
          <w:color w:val="auto"/>
        </w:rPr>
        <w:t>C)</w:t>
      </w:r>
      <w:r w:rsidR="00256036">
        <w:rPr>
          <w:noProof/>
          <w:color w:val="auto"/>
        </w:rPr>
        <w:t xml:space="preserve"> Representative subset of optical slices taken at 10 micron intervals from the resultant Z-stack.</w:t>
      </w:r>
    </w:p>
    <w:p w14:paraId="75182EC3" w14:textId="77777777" w:rsidR="00B32616" w:rsidRPr="00937744" w:rsidRDefault="00B32616" w:rsidP="001B1519">
      <w:pPr>
        <w:rPr>
          <w:rFonts w:asciiTheme="minorHAnsi" w:hAnsiTheme="minorHAnsi" w:cstheme="minorHAnsi"/>
          <w:color w:val="auto"/>
        </w:rPr>
      </w:pPr>
    </w:p>
    <w:p w14:paraId="64B8CF78" w14:textId="6C50B6FA" w:rsidR="006305D7" w:rsidRPr="00937744" w:rsidRDefault="006305D7" w:rsidP="001B1519">
      <w:pPr>
        <w:rPr>
          <w:rFonts w:asciiTheme="minorHAnsi" w:hAnsiTheme="minorHAnsi" w:cstheme="minorHAnsi"/>
          <w:b/>
          <w:color w:val="auto"/>
        </w:rPr>
      </w:pPr>
      <w:r w:rsidRPr="00937744">
        <w:rPr>
          <w:rFonts w:asciiTheme="minorHAnsi" w:hAnsiTheme="minorHAnsi" w:cstheme="minorHAnsi"/>
          <w:b/>
          <w:color w:val="auto"/>
        </w:rPr>
        <w:t>DISCUSSION</w:t>
      </w:r>
      <w:r w:rsidRPr="00937744">
        <w:rPr>
          <w:rFonts w:asciiTheme="minorHAnsi" w:hAnsiTheme="minorHAnsi" w:cstheme="minorHAnsi"/>
          <w:b/>
          <w:bCs/>
          <w:color w:val="auto"/>
        </w:rPr>
        <w:t xml:space="preserve">: </w:t>
      </w:r>
    </w:p>
    <w:p w14:paraId="18DDF98A" w14:textId="50A39C0F" w:rsidR="00C30B58" w:rsidRDefault="00CA6773" w:rsidP="007A4DD6">
      <w:pPr>
        <w:rPr>
          <w:rFonts w:asciiTheme="minorHAnsi" w:hAnsiTheme="minorHAnsi" w:cstheme="minorHAnsi"/>
          <w:color w:val="auto"/>
        </w:rPr>
      </w:pPr>
      <w:r w:rsidRPr="00937744">
        <w:rPr>
          <w:rFonts w:asciiTheme="minorHAnsi" w:hAnsiTheme="minorHAnsi" w:cstheme="minorHAnsi"/>
          <w:color w:val="auto"/>
        </w:rPr>
        <w:t xml:space="preserve">The method described here allows for stable imaging of </w:t>
      </w:r>
      <w:r w:rsidR="00075E46" w:rsidRPr="00937744">
        <w:rPr>
          <w:rFonts w:asciiTheme="minorHAnsi" w:hAnsiTheme="minorHAnsi" w:cstheme="minorHAnsi"/>
          <w:color w:val="auto"/>
        </w:rPr>
        <w:t xml:space="preserve">the </w:t>
      </w:r>
      <w:r w:rsidR="00F0734A" w:rsidRPr="00937744">
        <w:rPr>
          <w:rFonts w:asciiTheme="minorHAnsi" w:hAnsiTheme="minorHAnsi" w:cstheme="minorHAnsi"/>
          <w:color w:val="auto"/>
        </w:rPr>
        <w:t>spinal cord</w:t>
      </w:r>
      <w:r w:rsidR="00075E46" w:rsidRPr="00937744">
        <w:rPr>
          <w:rFonts w:asciiTheme="minorHAnsi" w:hAnsiTheme="minorHAnsi" w:cstheme="minorHAnsi"/>
          <w:color w:val="auto"/>
        </w:rPr>
        <w:t xml:space="preserve"> in </w:t>
      </w:r>
      <w:r w:rsidR="00F0734A" w:rsidRPr="00937744">
        <w:rPr>
          <w:rFonts w:asciiTheme="minorHAnsi" w:hAnsiTheme="minorHAnsi" w:cstheme="minorHAnsi"/>
          <w:color w:val="auto"/>
        </w:rPr>
        <w:t>mice</w:t>
      </w:r>
      <w:r w:rsidR="00C30B58" w:rsidRPr="00937744">
        <w:rPr>
          <w:rFonts w:asciiTheme="minorHAnsi" w:hAnsiTheme="minorHAnsi" w:cstheme="minorHAnsi"/>
          <w:color w:val="auto"/>
        </w:rPr>
        <w:t xml:space="preserve"> through a glass window</w:t>
      </w:r>
      <w:r w:rsidR="00F0734A" w:rsidRPr="00937744">
        <w:rPr>
          <w:rFonts w:asciiTheme="minorHAnsi" w:hAnsiTheme="minorHAnsi" w:cstheme="minorHAnsi"/>
          <w:color w:val="auto"/>
        </w:rPr>
        <w:t xml:space="preserve">. </w:t>
      </w:r>
      <w:r w:rsidR="00B57FBD" w:rsidRPr="00937744">
        <w:rPr>
          <w:rFonts w:asciiTheme="minorHAnsi" w:hAnsiTheme="minorHAnsi" w:cstheme="minorHAnsi"/>
          <w:color w:val="auto"/>
        </w:rPr>
        <w:t>T</w:t>
      </w:r>
      <w:r w:rsidR="00F0734A" w:rsidRPr="00937744">
        <w:rPr>
          <w:rFonts w:asciiTheme="minorHAnsi" w:hAnsiTheme="minorHAnsi" w:cstheme="minorHAnsi"/>
          <w:color w:val="auto"/>
        </w:rPr>
        <w:t xml:space="preserve">his method </w:t>
      </w:r>
      <w:r w:rsidR="00B57FBD" w:rsidRPr="00937744">
        <w:rPr>
          <w:rFonts w:asciiTheme="minorHAnsi" w:hAnsiTheme="minorHAnsi" w:cstheme="minorHAnsi"/>
          <w:color w:val="auto"/>
        </w:rPr>
        <w:t xml:space="preserve">has been applied to </w:t>
      </w:r>
      <w:r w:rsidR="00C30B58" w:rsidRPr="00937744">
        <w:rPr>
          <w:rFonts w:asciiTheme="minorHAnsi" w:hAnsiTheme="minorHAnsi" w:cstheme="minorHAnsi"/>
          <w:color w:val="auto"/>
        </w:rPr>
        <w:t xml:space="preserve">assess </w:t>
      </w:r>
      <w:r w:rsidR="00430554">
        <w:rPr>
          <w:rFonts w:asciiTheme="minorHAnsi" w:hAnsiTheme="minorHAnsi" w:cstheme="minorHAnsi"/>
          <w:color w:val="auto"/>
        </w:rPr>
        <w:t>BBB</w:t>
      </w:r>
      <w:r w:rsidR="00C30B58" w:rsidRPr="00937744">
        <w:rPr>
          <w:rFonts w:asciiTheme="minorHAnsi" w:hAnsiTheme="minorHAnsi" w:cstheme="minorHAnsi"/>
          <w:color w:val="auto"/>
        </w:rPr>
        <w:t xml:space="preserve"> remodeling in</w:t>
      </w:r>
      <w:r w:rsidR="00F0734A" w:rsidRPr="00937744">
        <w:rPr>
          <w:rFonts w:asciiTheme="minorHAnsi" w:hAnsiTheme="minorHAnsi" w:cstheme="minorHAnsi"/>
          <w:color w:val="auto"/>
        </w:rPr>
        <w:t xml:space="preserve"> </w:t>
      </w:r>
      <w:r w:rsidR="00075E46" w:rsidRPr="00937744">
        <w:rPr>
          <w:rFonts w:asciiTheme="minorHAnsi" w:hAnsiTheme="minorHAnsi" w:cstheme="minorHAnsi"/>
          <w:color w:val="auto"/>
        </w:rPr>
        <w:t xml:space="preserve">transgenic </w:t>
      </w:r>
      <w:r w:rsidR="00C30B58" w:rsidRPr="00937744">
        <w:rPr>
          <w:rFonts w:asciiTheme="minorHAnsi" w:hAnsiTheme="minorHAnsi" w:cstheme="minorHAnsi"/>
          <w:color w:val="auto"/>
        </w:rPr>
        <w:t xml:space="preserve">eGFP:Claudin5+/- mice that express a fluorescent </w:t>
      </w:r>
      <w:r w:rsidR="00430554">
        <w:rPr>
          <w:rFonts w:asciiTheme="minorHAnsi" w:hAnsiTheme="minorHAnsi" w:cstheme="minorHAnsi"/>
          <w:color w:val="auto"/>
        </w:rPr>
        <w:t>BBB</w:t>
      </w:r>
      <w:r w:rsidR="00C30B58" w:rsidRPr="00937744">
        <w:rPr>
          <w:rFonts w:asciiTheme="minorHAnsi" w:hAnsiTheme="minorHAnsi" w:cstheme="minorHAnsi"/>
          <w:color w:val="auto"/>
        </w:rPr>
        <w:t xml:space="preserve"> tight junction protein</w:t>
      </w:r>
      <w:r w:rsidR="007F5E34" w:rsidRPr="00937744">
        <w:rPr>
          <w:rFonts w:asciiTheme="minorHAnsi" w:hAnsiTheme="minorHAnsi" w:cstheme="minorHAnsi"/>
          <w:color w:val="auto"/>
        </w:rPr>
        <w:t>, but it could equally well be applied for studies of any fluorescent proteins or cells in the spinal cord</w:t>
      </w:r>
      <w:r w:rsidR="00C30B58" w:rsidRPr="00937744">
        <w:rPr>
          <w:rFonts w:asciiTheme="minorHAnsi" w:hAnsiTheme="minorHAnsi" w:cstheme="minorHAnsi"/>
          <w:color w:val="auto"/>
        </w:rPr>
        <w:t xml:space="preserve">. </w:t>
      </w:r>
    </w:p>
    <w:p w14:paraId="2FA6DB8B" w14:textId="2233EF46" w:rsidR="005C25D1" w:rsidRDefault="005C25D1" w:rsidP="007A4DD6">
      <w:pPr>
        <w:rPr>
          <w:rFonts w:asciiTheme="minorHAnsi" w:hAnsiTheme="minorHAnsi" w:cstheme="minorHAnsi"/>
          <w:color w:val="auto"/>
        </w:rPr>
      </w:pPr>
    </w:p>
    <w:p w14:paraId="2E9DE229" w14:textId="5D9EE9E0" w:rsidR="00222B39" w:rsidRDefault="00222B39" w:rsidP="00A432F1">
      <w:pPr>
        <w:rPr>
          <w:rFonts w:asciiTheme="minorHAnsi" w:hAnsiTheme="minorHAnsi" w:cstheme="minorHAnsi"/>
          <w:color w:val="auto"/>
        </w:rPr>
      </w:pPr>
      <w:r w:rsidRPr="007F111E">
        <w:rPr>
          <w:rFonts w:asciiTheme="minorHAnsi" w:hAnsiTheme="minorHAnsi" w:cstheme="minorHAnsi"/>
          <w:color w:val="auto"/>
        </w:rPr>
        <w:t xml:space="preserve">Multiple methods for laminectomy and spinal cord stabilization have been developed.  </w:t>
      </w:r>
      <w:r w:rsidR="00EC2B9B">
        <w:rPr>
          <w:rFonts w:asciiTheme="minorHAnsi" w:hAnsiTheme="minorHAnsi" w:cstheme="minorHAnsi"/>
          <w:color w:val="auto"/>
        </w:rPr>
        <w:t>All</w:t>
      </w:r>
      <w:r w:rsidRPr="007F111E">
        <w:rPr>
          <w:rFonts w:asciiTheme="minorHAnsi" w:hAnsiTheme="minorHAnsi" w:cstheme="minorHAnsi"/>
          <w:color w:val="auto"/>
        </w:rPr>
        <w:t xml:space="preserve"> protocols </w:t>
      </w:r>
      <w:r w:rsidR="00EC2B9B">
        <w:rPr>
          <w:rFonts w:asciiTheme="minorHAnsi" w:hAnsiTheme="minorHAnsi" w:cstheme="minorHAnsi"/>
          <w:color w:val="auto"/>
        </w:rPr>
        <w:t>address</w:t>
      </w:r>
      <w:r w:rsidRPr="007F111E">
        <w:rPr>
          <w:rFonts w:asciiTheme="minorHAnsi" w:hAnsiTheme="minorHAnsi" w:cstheme="minorHAnsi"/>
          <w:color w:val="auto"/>
        </w:rPr>
        <w:t xml:space="preserve"> stabilizing </w:t>
      </w:r>
      <w:r w:rsidR="00EC2B9B">
        <w:rPr>
          <w:rFonts w:asciiTheme="minorHAnsi" w:hAnsiTheme="minorHAnsi" w:cstheme="minorHAnsi"/>
          <w:color w:val="auto"/>
        </w:rPr>
        <w:t>the spinal cord during imaging and window implementation for vi</w:t>
      </w:r>
      <w:r w:rsidR="00870596">
        <w:rPr>
          <w:rFonts w:asciiTheme="minorHAnsi" w:hAnsiTheme="minorHAnsi" w:cstheme="minorHAnsi"/>
          <w:color w:val="auto"/>
        </w:rPr>
        <w:t xml:space="preserve">sual access to the structure of </w:t>
      </w:r>
      <w:r w:rsidR="009940F8">
        <w:rPr>
          <w:rFonts w:asciiTheme="minorHAnsi" w:hAnsiTheme="minorHAnsi" w:cstheme="minorHAnsi"/>
          <w:color w:val="auto"/>
        </w:rPr>
        <w:t>interest. The number of vertebra removed and the degree of invasiveness of the available protocols</w:t>
      </w:r>
      <w:r w:rsidR="00130A05">
        <w:rPr>
          <w:rFonts w:asciiTheme="minorHAnsi" w:hAnsiTheme="minorHAnsi" w:cstheme="minorHAnsi"/>
          <w:color w:val="auto"/>
        </w:rPr>
        <w:t xml:space="preserve"> vary</w:t>
      </w:r>
      <w:r w:rsidR="009940F8">
        <w:rPr>
          <w:rFonts w:asciiTheme="minorHAnsi" w:hAnsiTheme="minorHAnsi" w:cstheme="minorHAnsi"/>
          <w:color w:val="auto"/>
        </w:rPr>
        <w:t xml:space="preserve"> </w:t>
      </w:r>
      <w:r w:rsidR="00C97947">
        <w:rPr>
          <w:rFonts w:asciiTheme="minorHAnsi" w:hAnsiTheme="minorHAnsi" w:cstheme="minorHAnsi"/>
          <w:color w:val="auto"/>
        </w:rPr>
        <w:t>(e.g. components glued on the surface of superficial bone, as in the present protocol, versus embedded more deeply)</w:t>
      </w:r>
      <w:r w:rsidR="009940F8">
        <w:rPr>
          <w:rFonts w:asciiTheme="minorHAnsi" w:hAnsiTheme="minorHAnsi" w:cstheme="minorHAnsi"/>
          <w:color w:val="auto"/>
        </w:rPr>
        <w:t>.</w:t>
      </w:r>
      <w:r w:rsidR="00C97947">
        <w:rPr>
          <w:rFonts w:asciiTheme="minorHAnsi" w:hAnsiTheme="minorHAnsi" w:cstheme="minorHAnsi"/>
          <w:color w:val="auto"/>
        </w:rPr>
        <w:t xml:space="preserve"> </w:t>
      </w:r>
      <w:r w:rsidRPr="007F111E">
        <w:rPr>
          <w:rFonts w:asciiTheme="minorHAnsi" w:hAnsiTheme="minorHAnsi" w:cstheme="minorHAnsi"/>
          <w:color w:val="auto"/>
        </w:rPr>
        <w:t xml:space="preserve">Davalos &amp; Akassoglou </w:t>
      </w:r>
      <w:r w:rsidR="00870596">
        <w:rPr>
          <w:rFonts w:asciiTheme="minorHAnsi" w:hAnsiTheme="minorHAnsi" w:cstheme="minorHAnsi"/>
          <w:color w:val="auto"/>
        </w:rPr>
        <w:fldChar w:fldCharType="begin"/>
      </w:r>
      <w:r w:rsidR="008F65A9">
        <w:rPr>
          <w:rFonts w:asciiTheme="minorHAnsi" w:hAnsiTheme="minorHAnsi" w:cstheme="minorHAnsi"/>
          <w:color w:val="auto"/>
        </w:rPr>
        <w:instrText xml:space="preserve"> ADDIN EN.CITE &lt;EndNote&gt;&lt;Cite&gt;&lt;Author&gt;Davalos&lt;/Author&gt;&lt;Year&gt;2012&lt;/Year&gt;&lt;RecNum&gt;1741&lt;/RecNum&gt;&lt;DisplayText&gt;&lt;style face="superscript"&gt;2&lt;/style&gt;&lt;/DisplayText&gt;&lt;record&gt;&lt;rec-number&gt;1741&lt;/rec-number&gt;&lt;foreign-keys&gt;&lt;key app="EN" db-id="t55wrepfrvz5tler9pc5txpbf0dv50vre2zs" timestamp="1524251456"&gt;1741&lt;/key&gt;&lt;/foreign-keys&gt;&lt;ref-type name="Journal Article"&gt;17&lt;/ref-type&gt;&lt;contributors&gt;&lt;authors&gt;&lt;author&gt;Davalos, D.&lt;/author&gt;&lt;author&gt;Akassoglou, K.&lt;/author&gt;&lt;/authors&gt;&lt;/contributors&gt;&lt;auth-address&gt;Gladstone Institute of Neurological Disease, University of California, San Francisco, USA. ddavalos@gladstone.ucsf.edu&lt;/auth-address&gt;&lt;titles&gt;&lt;title&gt;In vivo imaging of the mouse spinal cord using two-photon microscopy&lt;/title&gt;&lt;secondary-title&gt;J Vis Exp&lt;/secondary-title&gt;&lt;alt-title&gt;Journal of visualized experiments : JoVE&lt;/alt-title&gt;&lt;/titles&gt;&lt;periodical&gt;&lt;full-title&gt;J Vis Exp&lt;/full-title&gt;&lt;/periodical&gt;&lt;pages&gt;e2760&lt;/pages&gt;&lt;number&gt;59&lt;/number&gt;&lt;edition&gt;2012/01/20&lt;/edition&gt;&lt;keywords&gt;&lt;keyword&gt;Animals&lt;/keyword&gt;&lt;keyword&gt;Mice&lt;/keyword&gt;&lt;keyword&gt;Microglia/cytology&lt;/keyword&gt;&lt;keyword&gt;Microscopy, Fluorescence, Multiphoton/*methods&lt;/keyword&gt;&lt;keyword&gt;Spinal Cord/blood supply/*cytology&lt;/keyword&gt;&lt;/keywords&gt;&lt;dates&gt;&lt;year&gt;2012&lt;/year&gt;&lt;pub-dates&gt;&lt;date&gt;Jan 5&lt;/date&gt;&lt;/pub-dates&gt;&lt;/dates&gt;&lt;isbn&gt;1940-087x&lt;/isbn&gt;&lt;accession-num&gt;22258623&lt;/accession-num&gt;&lt;urls&gt;&lt;/urls&gt;&lt;custom2&gt;PMC3369767&lt;/custom2&gt;&lt;electronic-resource-num&gt;10.3791/2760&lt;/electronic-resource-num&gt;&lt;remote-database-provider&gt;NLM&lt;/remote-database-provider&gt;&lt;language&gt;eng&lt;/language&gt;&lt;/record&gt;&lt;/Cite&gt;&lt;/EndNote&gt;</w:instrText>
      </w:r>
      <w:r w:rsidR="00870596">
        <w:rPr>
          <w:rFonts w:asciiTheme="minorHAnsi" w:hAnsiTheme="minorHAnsi" w:cstheme="minorHAnsi"/>
          <w:color w:val="auto"/>
        </w:rPr>
        <w:fldChar w:fldCharType="separate"/>
      </w:r>
      <w:r w:rsidR="008F65A9" w:rsidRPr="008F65A9">
        <w:rPr>
          <w:rFonts w:asciiTheme="minorHAnsi" w:hAnsiTheme="minorHAnsi" w:cstheme="minorHAnsi"/>
          <w:noProof/>
          <w:color w:val="auto"/>
          <w:vertAlign w:val="superscript"/>
        </w:rPr>
        <w:t>2</w:t>
      </w:r>
      <w:r w:rsidR="00870596">
        <w:rPr>
          <w:rFonts w:asciiTheme="minorHAnsi" w:hAnsiTheme="minorHAnsi" w:cstheme="minorHAnsi"/>
          <w:color w:val="auto"/>
        </w:rPr>
        <w:fldChar w:fldCharType="end"/>
      </w:r>
      <w:r w:rsidR="00870596" w:rsidRPr="00870596">
        <w:rPr>
          <w:rFonts w:asciiTheme="minorHAnsi" w:hAnsiTheme="minorHAnsi" w:cstheme="minorHAnsi"/>
          <w:color w:val="auto"/>
        </w:rPr>
        <w:t xml:space="preserve"> </w:t>
      </w:r>
      <w:r>
        <w:rPr>
          <w:rFonts w:asciiTheme="minorHAnsi" w:hAnsiTheme="minorHAnsi" w:cstheme="minorHAnsi"/>
          <w:color w:val="auto"/>
        </w:rPr>
        <w:t>developed a laminectomy method using</w:t>
      </w:r>
      <w:r w:rsidRPr="007F111E">
        <w:rPr>
          <w:rFonts w:asciiTheme="minorHAnsi" w:hAnsiTheme="minorHAnsi" w:cstheme="minorHAnsi"/>
          <w:color w:val="auto"/>
        </w:rPr>
        <w:t xml:space="preserve"> </w:t>
      </w:r>
      <w:r w:rsidR="00870596">
        <w:rPr>
          <w:rFonts w:asciiTheme="minorHAnsi" w:hAnsiTheme="minorHAnsi" w:cstheme="minorHAnsi"/>
          <w:color w:val="auto"/>
        </w:rPr>
        <w:t xml:space="preserve">removable </w:t>
      </w:r>
      <w:r w:rsidRPr="007F111E">
        <w:rPr>
          <w:rFonts w:asciiTheme="minorHAnsi" w:hAnsiTheme="minorHAnsi" w:cstheme="minorHAnsi"/>
          <w:color w:val="auto"/>
        </w:rPr>
        <w:t>clamps on each side of the spinal column and one clamp at the base of the tail of the mouse in order to stabilize the spinal cord</w:t>
      </w:r>
      <w:r>
        <w:rPr>
          <w:rFonts w:asciiTheme="minorHAnsi" w:hAnsiTheme="minorHAnsi" w:cstheme="minorHAnsi"/>
          <w:color w:val="auto"/>
        </w:rPr>
        <w:t xml:space="preserve">. </w:t>
      </w:r>
      <w:r w:rsidR="00870596">
        <w:rPr>
          <w:rFonts w:asciiTheme="minorHAnsi" w:hAnsiTheme="minorHAnsi" w:cstheme="minorHAnsi"/>
          <w:color w:val="auto"/>
        </w:rPr>
        <w:t xml:space="preserve">This innovative strategy to suspend the animal relieved some of the thoracic displacement caused by the movement of the </w:t>
      </w:r>
      <w:r w:rsidR="00130A05">
        <w:rPr>
          <w:rFonts w:asciiTheme="minorHAnsi" w:hAnsiTheme="minorHAnsi" w:cstheme="minorHAnsi"/>
          <w:color w:val="auto"/>
        </w:rPr>
        <w:t>lungs</w:t>
      </w:r>
      <w:r w:rsidR="00870596">
        <w:rPr>
          <w:rFonts w:asciiTheme="minorHAnsi" w:hAnsiTheme="minorHAnsi" w:cstheme="minorHAnsi"/>
          <w:color w:val="auto"/>
        </w:rPr>
        <w:t xml:space="preserve"> </w:t>
      </w:r>
      <w:r w:rsidR="00130A05">
        <w:rPr>
          <w:rFonts w:asciiTheme="minorHAnsi" w:hAnsiTheme="minorHAnsi" w:cstheme="minorHAnsi"/>
          <w:color w:val="auto"/>
        </w:rPr>
        <w:t>expanding</w:t>
      </w:r>
      <w:r w:rsidR="00870596">
        <w:rPr>
          <w:rFonts w:asciiTheme="minorHAnsi" w:hAnsiTheme="minorHAnsi" w:cstheme="minorHAnsi"/>
          <w:color w:val="auto"/>
        </w:rPr>
        <w:t xml:space="preserve"> against the surgical table. To create a well for containing immersion fluid for a water-immersion microscopic lens</w:t>
      </w:r>
      <w:r>
        <w:rPr>
          <w:rFonts w:asciiTheme="minorHAnsi" w:hAnsiTheme="minorHAnsi" w:cstheme="minorHAnsi"/>
          <w:color w:val="auto"/>
        </w:rPr>
        <w:t>,</w:t>
      </w:r>
      <w:r w:rsidRPr="007F111E">
        <w:rPr>
          <w:rFonts w:asciiTheme="minorHAnsi" w:hAnsiTheme="minorHAnsi" w:cstheme="minorHAnsi"/>
          <w:color w:val="auto"/>
        </w:rPr>
        <w:t xml:space="preserve"> a rim of Gelseal</w:t>
      </w:r>
      <w:r>
        <w:rPr>
          <w:rFonts w:asciiTheme="minorHAnsi" w:hAnsiTheme="minorHAnsi" w:cstheme="minorHAnsi"/>
          <w:color w:val="auto"/>
        </w:rPr>
        <w:t xml:space="preserve"> was made</w:t>
      </w:r>
      <w:r w:rsidRPr="007F111E">
        <w:rPr>
          <w:rFonts w:asciiTheme="minorHAnsi" w:hAnsiTheme="minorHAnsi" w:cstheme="minorHAnsi"/>
          <w:color w:val="auto"/>
        </w:rPr>
        <w:t xml:space="preserve"> around the spinal cord and fill</w:t>
      </w:r>
      <w:r>
        <w:rPr>
          <w:rFonts w:asciiTheme="minorHAnsi" w:hAnsiTheme="minorHAnsi" w:cstheme="minorHAnsi"/>
          <w:color w:val="auto"/>
        </w:rPr>
        <w:t xml:space="preserve">ed </w:t>
      </w:r>
      <w:r w:rsidRPr="007F111E">
        <w:rPr>
          <w:rFonts w:asciiTheme="minorHAnsi" w:hAnsiTheme="minorHAnsi" w:cstheme="minorHAnsi"/>
          <w:color w:val="auto"/>
        </w:rPr>
        <w:t>with aCSF.</w:t>
      </w:r>
      <w:r>
        <w:rPr>
          <w:rFonts w:cstheme="minorHAnsi"/>
        </w:rPr>
        <w:t xml:space="preserve"> </w:t>
      </w:r>
      <w:r w:rsidR="00870596">
        <w:rPr>
          <w:rFonts w:cstheme="minorHAnsi"/>
        </w:rPr>
        <w:t xml:space="preserve">The </w:t>
      </w:r>
      <w:r>
        <w:rPr>
          <w:rFonts w:cstheme="minorHAnsi"/>
        </w:rPr>
        <w:t xml:space="preserve">Gelseal </w:t>
      </w:r>
      <w:r w:rsidR="00870596">
        <w:rPr>
          <w:rFonts w:cstheme="minorHAnsi"/>
        </w:rPr>
        <w:t xml:space="preserve">rim </w:t>
      </w:r>
      <w:r>
        <w:rPr>
          <w:rFonts w:cstheme="minorHAnsi"/>
        </w:rPr>
        <w:t>could be disrupted during imaging</w:t>
      </w:r>
      <w:r w:rsidR="00870596">
        <w:rPr>
          <w:rFonts w:cstheme="minorHAnsi"/>
        </w:rPr>
        <w:t>, but could also be easily wiped away at the end of the session to enable wound closure and subsequent reimaging</w:t>
      </w:r>
      <w:r>
        <w:rPr>
          <w:rFonts w:cstheme="minorHAnsi"/>
        </w:rPr>
        <w:t xml:space="preserve">. </w:t>
      </w:r>
      <w:r w:rsidR="00C34027">
        <w:rPr>
          <w:rFonts w:cstheme="minorHAnsi"/>
        </w:rPr>
        <w:t>This method has been widely adopted</w:t>
      </w:r>
      <w:r w:rsidR="00C34027" w:rsidRPr="00C34027">
        <w:t xml:space="preserve"> </w:t>
      </w:r>
      <w:r w:rsidR="00F222B3">
        <w:rPr>
          <w:rFonts w:cstheme="minorHAnsi"/>
        </w:rPr>
        <w:fldChar w:fldCharType="begin">
          <w:fldData xml:space="preserve">PEVuZE5vdGU+PENpdGU+PEF1dGhvcj5DdXBpZG88L0F1dGhvcj48WWVhcj4yMDE0PC9ZZWFyPjxS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=
</w:fldData>
        </w:fldChar>
      </w:r>
      <w:r w:rsidR="008F65A9">
        <w:rPr>
          <w:rFonts w:cstheme="minorHAnsi"/>
        </w:rPr>
        <w:instrText xml:space="preserve"> ADDIN EN.CITE </w:instrText>
      </w:r>
      <w:r w:rsidR="008F65A9">
        <w:rPr>
          <w:rFonts w:cstheme="minorHAnsi"/>
        </w:rPr>
        <w:fldChar w:fldCharType="begin">
          <w:fldData xml:space="preserve">PEVuZE5vdGU+PENpdGU+PEF1dGhvcj5DdXBpZG88L0F1dGhvcj48WWVhcj4yMDE0PC9ZZWFyPjxS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=
</w:fldData>
        </w:fldChar>
      </w:r>
      <w:r w:rsidR="008F65A9">
        <w:rPr>
          <w:rFonts w:cstheme="minorHAnsi"/>
        </w:rPr>
        <w:instrText xml:space="preserve"> ADDIN EN.CITE.DATA </w:instrText>
      </w:r>
      <w:r w:rsidR="008F65A9">
        <w:rPr>
          <w:rFonts w:cstheme="minorHAnsi"/>
        </w:rPr>
      </w:r>
      <w:r w:rsidR="008F65A9">
        <w:rPr>
          <w:rFonts w:cstheme="minorHAnsi"/>
        </w:rPr>
        <w:fldChar w:fldCharType="end"/>
      </w:r>
      <w:r w:rsidR="00F222B3">
        <w:rPr>
          <w:rFonts w:cstheme="minorHAnsi"/>
        </w:rPr>
      </w:r>
      <w:r w:rsidR="00F222B3">
        <w:rPr>
          <w:rFonts w:cstheme="minorHAnsi"/>
        </w:rPr>
        <w:fldChar w:fldCharType="separate"/>
      </w:r>
      <w:r w:rsidR="008F65A9" w:rsidRPr="008F65A9">
        <w:rPr>
          <w:rFonts w:cstheme="minorHAnsi"/>
          <w:noProof/>
          <w:vertAlign w:val="superscript"/>
        </w:rPr>
        <w:t>12,13</w:t>
      </w:r>
      <w:r w:rsidR="00F222B3">
        <w:rPr>
          <w:rFonts w:cstheme="minorHAnsi"/>
        </w:rPr>
        <w:fldChar w:fldCharType="end"/>
      </w:r>
      <w:r w:rsidR="00C34027">
        <w:rPr>
          <w:rFonts w:cstheme="minorHAnsi"/>
        </w:rPr>
        <w:t xml:space="preserve">. </w:t>
      </w:r>
      <w:r w:rsidR="00870596">
        <w:rPr>
          <w:rFonts w:cstheme="minorHAnsi"/>
        </w:rPr>
        <w:t xml:space="preserve">Other groups have developed alternative stabilization methods. </w:t>
      </w:r>
      <w:r>
        <w:rPr>
          <w:rFonts w:cstheme="minorHAnsi"/>
        </w:rPr>
        <w:t>Fenrich et al.</w:t>
      </w:r>
      <w:r w:rsidR="009940F8" w:rsidRPr="009940F8">
        <w:t xml:space="preserve"> </w:t>
      </w:r>
      <w:r w:rsidR="009940F8">
        <w:rPr>
          <w:rFonts w:cstheme="minorHAnsi"/>
        </w:rPr>
        <w:fldChar w:fldCharType="begin"/>
      </w:r>
      <w:r w:rsidR="008F65A9">
        <w:rPr>
          <w:rFonts w:cstheme="minorHAnsi"/>
        </w:rPr>
        <w:instrText xml:space="preserve"> ADDIN EN.CITE &lt;EndNote&gt;&lt;Cite&gt;&lt;Author&gt;Fenrich&lt;/Author&gt;&lt;Year&gt;2013&lt;/Year&gt;&lt;RecNum&gt;1716&lt;/RecNum&gt;&lt;DisplayText&gt;&lt;style face="superscript"&gt;4&lt;/style&gt;&lt;/DisplayText&gt;&lt;record&gt;&lt;rec-number&gt;1716&lt;/rec-number&gt;&lt;foreign-keys&gt;&lt;key app="EN" db-id="t55wrepfrvz5tler9pc5txpbf0dv50vre2zs" timestamp="1523819250"&gt;1716&lt;/key&gt;&lt;/foreign-keys&gt;&lt;ref-type name="Journal Article"&gt;17&lt;/ref-type&gt;&lt;contributors&gt;&lt;authors&gt;&lt;author&gt;Fenrich, K. K.&lt;/author&gt;&lt;author&gt;Weber, P.&lt;/author&gt;&lt;author&gt;Rougon, G.&lt;/author&gt;&lt;author&gt;Debarbieux, F.&lt;/author&gt;&lt;/authors&gt;&lt;/contributors&gt;&lt;auth-address&gt;Developmental Biology Institute of Marseille-Luminy (IBDML), Aix Marseille University.&lt;/auth-address&gt;&lt;titles&gt;&lt;title&gt;Implanting glass spinal cord windows in adult mice with experimental autoimmune encephalomyelitis&lt;/title&gt;&lt;secondary-title&gt;J Vis Exp&lt;/secondary-title&gt;&lt;alt-title&gt;Journal of visualized experiments : JoVE&lt;/alt-title&gt;&lt;/titles&gt;&lt;periodical&gt;&lt;full-title&gt;J Vis Exp&lt;/full-title&gt;&lt;/periodical&gt;&lt;pages&gt;e50826&lt;/pages&gt;&lt;number&gt;82&lt;/number&gt;&lt;edition&gt;2014/01/01&lt;/edition&gt;&lt;keywords&gt;&lt;keyword&gt;Animals&lt;/keyword&gt;&lt;keyword&gt;Encephalomyelitis, Autoimmune, Experimental/*pathology/surgery&lt;/keyword&gt;&lt;keyword&gt;*Glass&lt;/keyword&gt;&lt;keyword&gt;Mice&lt;/keyword&gt;&lt;keyword&gt;Microscopy, Fluorescence, Multiphoton/*methods&lt;/keyword&gt;&lt;keyword&gt;*Prostheses and Implants&lt;/keyword&gt;&lt;keyword&gt;Spinal Cord/*pathology&lt;/keyword&gt;&lt;/keywords&gt;&lt;dates&gt;&lt;year&gt;2013&lt;/year&gt;&lt;pub-dates&gt;&lt;date&gt;Dec 21&lt;/date&gt;&lt;/pub-dates&gt;&lt;/dates&gt;&lt;isbn&gt;1940-087x&lt;/isbn&gt;&lt;accession-num&gt;24378439&lt;/accession-num&gt;&lt;urls&gt;&lt;/urls&gt;&lt;custom2&gt;PMC4109621&lt;/custom2&gt;&lt;electronic-resource-num&gt;10.3791/50826&lt;/electronic-resource-num&gt;&lt;remote-database-provider&gt;NLM&lt;/remote-database-provider&gt;&lt;language&gt;eng&lt;/language&gt;&lt;/record&gt;&lt;/Cite&gt;&lt;/EndNote&gt;</w:instrText>
      </w:r>
      <w:r w:rsidR="009940F8">
        <w:rPr>
          <w:rFonts w:cstheme="minorHAnsi"/>
        </w:rPr>
        <w:fldChar w:fldCharType="separate"/>
      </w:r>
      <w:r w:rsidR="008F65A9" w:rsidRPr="008F65A9">
        <w:rPr>
          <w:rFonts w:cstheme="minorHAnsi"/>
          <w:noProof/>
          <w:vertAlign w:val="superscript"/>
        </w:rPr>
        <w:t>4</w:t>
      </w:r>
      <w:r w:rsidR="009940F8">
        <w:rPr>
          <w:rFonts w:cstheme="minorHAnsi"/>
        </w:rPr>
        <w:fldChar w:fldCharType="end"/>
      </w:r>
      <w:r>
        <w:rPr>
          <w:rFonts w:cstheme="minorHAnsi"/>
        </w:rPr>
        <w:t xml:space="preserve"> </w:t>
      </w:r>
      <w:r w:rsidR="009940F8">
        <w:rPr>
          <w:rFonts w:cstheme="minorHAnsi"/>
        </w:rPr>
        <w:t xml:space="preserve"> hand-prepared modified paper clips as a way to secure the spinal column. </w:t>
      </w:r>
      <w:r>
        <w:rPr>
          <w:rFonts w:cstheme="minorHAnsi"/>
        </w:rPr>
        <w:t xml:space="preserve">These modified paper clips were </w:t>
      </w:r>
      <w:r w:rsidR="009940F8">
        <w:rPr>
          <w:rFonts w:asciiTheme="minorHAnsi" w:hAnsiTheme="minorHAnsi" w:cstheme="minorHAnsi"/>
          <w:color w:val="auto"/>
        </w:rPr>
        <w:t>secured in</w:t>
      </w:r>
      <w:r w:rsidRPr="007F111E">
        <w:rPr>
          <w:rFonts w:asciiTheme="minorHAnsi" w:hAnsiTheme="minorHAnsi" w:cstheme="minorHAnsi"/>
          <w:color w:val="auto"/>
        </w:rPr>
        <w:t xml:space="preserve"> the lateral vertebral pedicles </w:t>
      </w:r>
      <w:r w:rsidR="009940F8">
        <w:rPr>
          <w:rFonts w:asciiTheme="minorHAnsi" w:hAnsiTheme="minorHAnsi" w:cstheme="minorHAnsi"/>
          <w:color w:val="auto"/>
        </w:rPr>
        <w:t>with</w:t>
      </w:r>
      <w:r w:rsidRPr="007F111E">
        <w:rPr>
          <w:rFonts w:asciiTheme="minorHAnsi" w:hAnsiTheme="minorHAnsi" w:cstheme="minorHAnsi"/>
          <w:color w:val="auto"/>
        </w:rPr>
        <w:t xml:space="preserve"> cyanoacrylate glue </w:t>
      </w:r>
      <w:r w:rsidR="009940F8">
        <w:rPr>
          <w:rFonts w:asciiTheme="minorHAnsi" w:hAnsiTheme="minorHAnsi" w:cstheme="minorHAnsi"/>
          <w:color w:val="auto"/>
        </w:rPr>
        <w:t>and maintained as permanently implanted handles for a removable external clip and external holding fork</w:t>
      </w:r>
      <w:r w:rsidR="005D5337" w:rsidRPr="005D5337">
        <w:rPr>
          <w:rFonts w:cstheme="minorHAnsi"/>
        </w:rPr>
        <w:t xml:space="preserve"> </w:t>
      </w:r>
      <w:r w:rsidR="005D5337">
        <w:rPr>
          <w:rFonts w:cstheme="minorHAnsi"/>
        </w:rPr>
        <w:t>for excellent motion stability</w:t>
      </w:r>
      <w:r w:rsidRPr="007F111E">
        <w:rPr>
          <w:rFonts w:asciiTheme="minorHAnsi" w:hAnsiTheme="minorHAnsi" w:cstheme="minorHAnsi"/>
          <w:color w:val="auto"/>
        </w:rPr>
        <w:t xml:space="preserve">. </w:t>
      </w:r>
      <w:r w:rsidR="00094275">
        <w:rPr>
          <w:rFonts w:asciiTheme="minorHAnsi" w:hAnsiTheme="minorHAnsi" w:cstheme="minorHAnsi"/>
          <w:color w:val="auto"/>
        </w:rPr>
        <w:t xml:space="preserve">Cupido and colleagues have presented variations on the </w:t>
      </w:r>
      <w:r w:rsidR="00183942">
        <w:rPr>
          <w:rFonts w:asciiTheme="minorHAnsi" w:hAnsiTheme="minorHAnsi" w:cstheme="minorHAnsi"/>
          <w:color w:val="auto"/>
        </w:rPr>
        <w:t xml:space="preserve">aforementioned </w:t>
      </w:r>
      <w:r w:rsidR="00094275">
        <w:rPr>
          <w:rFonts w:asciiTheme="minorHAnsi" w:hAnsiTheme="minorHAnsi" w:cstheme="minorHAnsi"/>
          <w:color w:val="auto"/>
        </w:rPr>
        <w:t xml:space="preserve">methods </w:t>
      </w:r>
      <w:r w:rsidR="00183942">
        <w:rPr>
          <w:rFonts w:asciiTheme="minorHAnsi" w:hAnsiTheme="minorHAnsi" w:cstheme="minorHAnsi"/>
          <w:color w:val="auto"/>
        </w:rPr>
        <w:t>with incorporation of</w:t>
      </w:r>
      <w:r w:rsidR="00094275">
        <w:rPr>
          <w:rFonts w:asciiTheme="minorHAnsi" w:hAnsiTheme="minorHAnsi" w:cstheme="minorHAnsi"/>
          <w:color w:val="auto"/>
        </w:rPr>
        <w:t xml:space="preserve"> agarose overlaid onto the cord</w:t>
      </w:r>
      <w:r w:rsidR="00094275" w:rsidRPr="00094275">
        <w:t xml:space="preserve"> </w:t>
      </w:r>
      <w:r w:rsidR="00094275">
        <w:rPr>
          <w:rFonts w:asciiTheme="minorHAnsi" w:hAnsiTheme="minorHAnsi" w:cstheme="minorHAnsi"/>
          <w:color w:val="auto"/>
        </w:rPr>
        <w:fldChar w:fldCharType="begin">
          <w:fldData xml:space="preserve">PEVuZE5vdGU+PENpdGU+PEF1dGhvcj5DdXBpZG88L0F1dGhvcj48WWVhcj4yMDE0PC9ZZWFyPjxS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</w:fldData>
        </w:fldChar>
      </w:r>
      <w:r w:rsidR="008F65A9">
        <w:rPr>
          <w:rFonts w:asciiTheme="minorHAnsi" w:hAnsiTheme="minorHAnsi" w:cstheme="minorHAnsi"/>
          <w:color w:val="auto"/>
        </w:rPr>
        <w:instrText xml:space="preserve"> ADDIN EN.CITE </w:instrText>
      </w:r>
      <w:r w:rsidR="008F65A9">
        <w:rPr>
          <w:rFonts w:asciiTheme="minorHAnsi" w:hAnsiTheme="minorHAnsi" w:cstheme="minorHAnsi"/>
          <w:color w:val="auto"/>
        </w:rPr>
        <w:fldChar w:fldCharType="begin">
          <w:fldData xml:space="preserve">PEVuZE5vdGU+PENpdGU+PEF1dGhvcj5DdXBpZG88L0F1dGhvcj48WWVhcj4yMDE0PC9ZZWFyPjxS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</w:fldData>
        </w:fldChar>
      </w:r>
      <w:r w:rsidR="008F65A9">
        <w:rPr>
          <w:rFonts w:asciiTheme="minorHAnsi" w:hAnsiTheme="minorHAnsi" w:cstheme="minorHAnsi"/>
          <w:color w:val="auto"/>
        </w:rPr>
        <w:instrText xml:space="preserve"> ADDIN EN.CITE.DATA </w:instrText>
      </w:r>
      <w:r w:rsidR="008F65A9">
        <w:rPr>
          <w:rFonts w:asciiTheme="minorHAnsi" w:hAnsiTheme="minorHAnsi" w:cstheme="minorHAnsi"/>
          <w:color w:val="auto"/>
        </w:rPr>
      </w:r>
      <w:r w:rsidR="008F65A9">
        <w:rPr>
          <w:rFonts w:asciiTheme="minorHAnsi" w:hAnsiTheme="minorHAnsi" w:cstheme="minorHAnsi"/>
          <w:color w:val="auto"/>
        </w:rPr>
        <w:fldChar w:fldCharType="end"/>
      </w:r>
      <w:r w:rsidR="00094275">
        <w:rPr>
          <w:rFonts w:asciiTheme="minorHAnsi" w:hAnsiTheme="minorHAnsi" w:cstheme="minorHAnsi"/>
          <w:color w:val="auto"/>
        </w:rPr>
      </w:r>
      <w:r w:rsidR="00094275">
        <w:rPr>
          <w:rFonts w:asciiTheme="minorHAnsi" w:hAnsiTheme="minorHAnsi" w:cstheme="minorHAnsi"/>
          <w:color w:val="auto"/>
        </w:rPr>
        <w:fldChar w:fldCharType="separate"/>
      </w:r>
      <w:r w:rsidR="008F65A9" w:rsidRPr="008F65A9">
        <w:rPr>
          <w:rFonts w:asciiTheme="minorHAnsi" w:hAnsiTheme="minorHAnsi" w:cstheme="minorHAnsi"/>
          <w:noProof/>
          <w:color w:val="auto"/>
          <w:vertAlign w:val="superscript"/>
        </w:rPr>
        <w:t>2,4,12</w:t>
      </w:r>
      <w:r w:rsidR="00094275">
        <w:rPr>
          <w:rFonts w:asciiTheme="minorHAnsi" w:hAnsiTheme="minorHAnsi" w:cstheme="minorHAnsi"/>
          <w:color w:val="auto"/>
        </w:rPr>
        <w:fldChar w:fldCharType="end"/>
      </w:r>
      <w:r w:rsidR="00094275">
        <w:rPr>
          <w:rFonts w:asciiTheme="minorHAnsi" w:hAnsiTheme="minorHAnsi" w:cstheme="minorHAnsi"/>
          <w:color w:val="auto"/>
        </w:rPr>
        <w:t xml:space="preserve">. </w:t>
      </w:r>
      <w:r w:rsidRPr="007F111E">
        <w:rPr>
          <w:rFonts w:asciiTheme="minorHAnsi" w:hAnsiTheme="minorHAnsi" w:cstheme="minorHAnsi"/>
          <w:color w:val="auto"/>
        </w:rPr>
        <w:t>Farrar &amp; Schaffer</w:t>
      </w:r>
      <w:r w:rsidR="009940F8" w:rsidRPr="009940F8">
        <w:t xml:space="preserve"> </w:t>
      </w:r>
      <w:r w:rsidR="009940F8">
        <w:rPr>
          <w:rFonts w:asciiTheme="minorHAnsi" w:hAnsiTheme="minorHAnsi" w:cstheme="minorHAnsi"/>
          <w:color w:val="auto"/>
        </w:rPr>
        <w:fldChar w:fldCharType="begin"/>
      </w:r>
      <w:r w:rsidR="008F65A9">
        <w:rPr>
          <w:rFonts w:asciiTheme="minorHAnsi" w:hAnsiTheme="minorHAnsi" w:cstheme="minorHAnsi"/>
          <w:color w:val="auto"/>
        </w:rPr>
        <w:instrText xml:space="preserve"> ADDIN EN.CITE &lt;EndNote&gt;&lt;Cite&gt;&lt;Author&gt;Farrar&lt;/Author&gt;&lt;Year&gt;2014&lt;/Year&gt;&lt;RecNum&gt;1718&lt;/RecNum&gt;&lt;DisplayText&gt;&lt;style face="superscript"&gt;3&lt;/style&gt;&lt;/DisplayText&gt;&lt;record&gt;&lt;rec-number&gt;1718&lt;/rec-number&gt;&lt;foreign-keys&gt;&lt;key app="EN" db-id="t55wrepfrvz5tler9pc5txpbf0dv50vre2zs" timestamp="1523819250"&gt;1718&lt;/key&gt;&lt;/foreign-keys&gt;&lt;ref-type name="Journal Article"&gt;17&lt;/ref-type&gt;&lt;contributors&gt;&lt;authors&gt;&lt;author&gt;Farrar, M. J.&lt;/author&gt;&lt;author&gt;Schaffer, C. B.&lt;/author&gt;&lt;/authors&gt;&lt;/contributors&gt;&lt;auth-address&gt;Department of Neurobiology and Behavior, Cornell University; Department of Biomedical Engineering, Cornell University.&amp;#xD;Department of Biomedical Engineering, Cornell University; cs385@cornell.edu.&lt;/auth-address&gt;&lt;titles&gt;&lt;title&gt;A procedure for implanting a spinal chamber for longitudinal in vivo imaging of the mouse spinal cord&lt;/title&gt;&lt;secondary-title&gt;J Vis Exp&lt;/secondary-title&gt;&lt;alt-title&gt;Journal of visualized experiments : JoVE&lt;/alt-title&gt;&lt;/titles&gt;&lt;periodical&gt;&lt;full-title&gt;J Vis Exp&lt;/full-title&gt;&lt;/periodical&gt;&lt;number&gt;94&lt;/number&gt;&lt;edition&gt;2014/12/31&lt;/edition&gt;&lt;keywords&gt;&lt;keyword&gt;Animals&lt;/keyword&gt;&lt;keyword&gt;Longitudinal Studies&lt;/keyword&gt;&lt;keyword&gt;Mice&lt;/keyword&gt;&lt;keyword&gt;Mice, Transgenic&lt;/keyword&gt;&lt;keyword&gt;Neurosurgical Procedures/*veterinary&lt;/keyword&gt;&lt;keyword&gt;Prostheses and Implants&lt;/keyword&gt;&lt;keyword&gt;Spinal Cord/*anatomy &amp;amp; histology/*surgery&lt;/keyword&gt;&lt;keyword&gt;Time-Lapse Imaging/*methods&lt;/keyword&gt;&lt;/keywords&gt;&lt;dates&gt;&lt;year&gt;2014&lt;/year&gt;&lt;pub-dates&gt;&lt;date&gt;Dec 3&lt;/date&gt;&lt;/pub-dates&gt;&lt;/dates&gt;&lt;isbn&gt;1940-087x&lt;/isbn&gt;&lt;accession-num&gt;25548864&lt;/accession-num&gt;&lt;urls&gt;&lt;/urls&gt;&lt;custom2&gt;PMC4396935&lt;/custom2&gt;&lt;electronic-resource-num&gt;10.3791/52196&lt;/electronic-resource-num&gt;&lt;remote-database-provider&gt;NLM&lt;/remote-database-provider&gt;&lt;language&gt;eng&lt;/language&gt;&lt;/record&gt;&lt;/Cite&gt;&lt;/EndNote&gt;</w:instrText>
      </w:r>
      <w:r w:rsidR="009940F8">
        <w:rPr>
          <w:rFonts w:asciiTheme="minorHAnsi" w:hAnsiTheme="minorHAnsi" w:cstheme="minorHAnsi"/>
          <w:color w:val="auto"/>
        </w:rPr>
        <w:fldChar w:fldCharType="separate"/>
      </w:r>
      <w:r w:rsidR="008F65A9" w:rsidRPr="008F65A9">
        <w:rPr>
          <w:rFonts w:asciiTheme="minorHAnsi" w:hAnsiTheme="minorHAnsi" w:cstheme="minorHAnsi"/>
          <w:noProof/>
          <w:color w:val="auto"/>
          <w:vertAlign w:val="superscript"/>
        </w:rPr>
        <w:t>3</w:t>
      </w:r>
      <w:r w:rsidR="009940F8">
        <w:rPr>
          <w:rFonts w:asciiTheme="minorHAnsi" w:hAnsiTheme="minorHAnsi" w:cstheme="minorHAnsi"/>
          <w:color w:val="auto"/>
        </w:rPr>
        <w:fldChar w:fldCharType="end"/>
      </w:r>
      <w:r w:rsidRPr="007F111E">
        <w:rPr>
          <w:rFonts w:asciiTheme="minorHAnsi" w:hAnsiTheme="minorHAnsi" w:cstheme="minorHAnsi"/>
          <w:color w:val="auto"/>
        </w:rPr>
        <w:t xml:space="preserve"> </w:t>
      </w:r>
      <w:r>
        <w:rPr>
          <w:rFonts w:asciiTheme="minorHAnsi" w:hAnsiTheme="minorHAnsi" w:cstheme="minorHAnsi"/>
          <w:color w:val="auto"/>
        </w:rPr>
        <w:t>developed</w:t>
      </w:r>
      <w:r w:rsidRPr="007F111E">
        <w:rPr>
          <w:rFonts w:asciiTheme="minorHAnsi" w:hAnsiTheme="minorHAnsi" w:cstheme="minorHAnsi"/>
          <w:color w:val="auto"/>
        </w:rPr>
        <w:t xml:space="preserve"> a quadrilateral metal stabilizer</w:t>
      </w:r>
      <w:r>
        <w:rPr>
          <w:rFonts w:cstheme="minorHAnsi"/>
        </w:rPr>
        <w:t xml:space="preserve"> that could allow for </w:t>
      </w:r>
      <w:r w:rsidRPr="007F111E">
        <w:rPr>
          <w:rFonts w:asciiTheme="minorHAnsi" w:hAnsiTheme="minorHAnsi" w:cstheme="minorHAnsi"/>
          <w:color w:val="auto"/>
        </w:rPr>
        <w:t>the</w:t>
      </w:r>
      <w:r>
        <w:rPr>
          <w:rFonts w:cstheme="minorHAnsi"/>
        </w:rPr>
        <w:t xml:space="preserve"> implementation of a</w:t>
      </w:r>
      <w:r w:rsidRPr="007F111E">
        <w:rPr>
          <w:rFonts w:asciiTheme="minorHAnsi" w:hAnsiTheme="minorHAnsi" w:cstheme="minorHAnsi"/>
          <w:color w:val="auto"/>
        </w:rPr>
        <w:t xml:space="preserve"> glass window</w:t>
      </w:r>
      <w:r>
        <w:rPr>
          <w:rFonts w:asciiTheme="minorHAnsi" w:hAnsiTheme="minorHAnsi" w:cstheme="minorHAnsi"/>
          <w:color w:val="auto"/>
        </w:rPr>
        <w:t xml:space="preserve"> onto</w:t>
      </w:r>
      <w:r w:rsidRPr="007F111E">
        <w:rPr>
          <w:rFonts w:asciiTheme="minorHAnsi" w:hAnsiTheme="minorHAnsi" w:cstheme="minorHAnsi"/>
          <w:color w:val="auto"/>
        </w:rPr>
        <w:t xml:space="preserve"> three vertebra</w:t>
      </w:r>
      <w:r>
        <w:rPr>
          <w:rFonts w:asciiTheme="minorHAnsi" w:hAnsiTheme="minorHAnsi" w:cstheme="minorHAnsi"/>
          <w:color w:val="auto"/>
        </w:rPr>
        <w:t>e</w:t>
      </w:r>
      <w:r w:rsidRPr="007F111E">
        <w:rPr>
          <w:rFonts w:asciiTheme="minorHAnsi" w:hAnsiTheme="minorHAnsi" w:cstheme="minorHAnsi"/>
          <w:color w:val="auto"/>
        </w:rPr>
        <w:t xml:space="preserve"> </w:t>
      </w:r>
      <w:r>
        <w:rPr>
          <w:rFonts w:asciiTheme="minorHAnsi" w:hAnsiTheme="minorHAnsi" w:cstheme="minorHAnsi"/>
          <w:color w:val="auto"/>
        </w:rPr>
        <w:t>rather than only one</w:t>
      </w:r>
      <w:r>
        <w:rPr>
          <w:rFonts w:cstheme="minorHAnsi"/>
        </w:rPr>
        <w:t>. This method also</w:t>
      </w:r>
      <w:r w:rsidRPr="007F111E">
        <w:rPr>
          <w:rFonts w:asciiTheme="minorHAnsi" w:hAnsiTheme="minorHAnsi" w:cstheme="minorHAnsi"/>
          <w:color w:val="auto"/>
        </w:rPr>
        <w:t xml:space="preserve"> allowed the spinal cord to be attached with </w:t>
      </w:r>
      <w:r w:rsidR="00183942">
        <w:rPr>
          <w:rFonts w:asciiTheme="minorHAnsi" w:hAnsiTheme="minorHAnsi" w:cstheme="minorHAnsi"/>
          <w:color w:val="auto"/>
        </w:rPr>
        <w:t xml:space="preserve">screws </w:t>
      </w:r>
      <w:r w:rsidRPr="007F111E">
        <w:rPr>
          <w:rFonts w:asciiTheme="minorHAnsi" w:hAnsiTheme="minorHAnsi" w:cstheme="minorHAnsi"/>
          <w:color w:val="auto"/>
        </w:rPr>
        <w:t xml:space="preserve">to </w:t>
      </w:r>
      <w:r w:rsidR="009940F8">
        <w:rPr>
          <w:rFonts w:asciiTheme="minorHAnsi" w:hAnsiTheme="minorHAnsi" w:cstheme="minorHAnsi"/>
          <w:color w:val="auto"/>
        </w:rPr>
        <w:t>a larger bridge</w:t>
      </w:r>
      <w:r w:rsidRPr="007F111E">
        <w:rPr>
          <w:rFonts w:asciiTheme="minorHAnsi" w:hAnsiTheme="minorHAnsi" w:cstheme="minorHAnsi"/>
          <w:color w:val="auto"/>
        </w:rPr>
        <w:t xml:space="preserve"> stabilizer during imaging</w:t>
      </w:r>
      <w:r>
        <w:rPr>
          <w:rFonts w:asciiTheme="minorHAnsi" w:hAnsiTheme="minorHAnsi" w:cstheme="minorHAnsi"/>
          <w:color w:val="auto"/>
        </w:rPr>
        <w:t xml:space="preserve"> to reduce potential motion</w:t>
      </w:r>
      <w:r w:rsidRPr="007F111E">
        <w:rPr>
          <w:rFonts w:asciiTheme="minorHAnsi" w:hAnsiTheme="minorHAnsi" w:cstheme="minorHAnsi"/>
          <w:color w:val="auto"/>
        </w:rPr>
        <w:t>.</w:t>
      </w:r>
      <w:r>
        <w:rPr>
          <w:rFonts w:cstheme="minorHAnsi"/>
        </w:rPr>
        <w:t xml:space="preserve"> </w:t>
      </w:r>
      <w:r w:rsidR="00183942">
        <w:rPr>
          <w:rFonts w:asciiTheme="minorHAnsi" w:hAnsiTheme="minorHAnsi" w:cstheme="minorHAnsi"/>
          <w:color w:val="auto"/>
        </w:rPr>
        <w:t>A</w:t>
      </w:r>
      <w:r w:rsidRPr="007F111E">
        <w:rPr>
          <w:rFonts w:asciiTheme="minorHAnsi" w:hAnsiTheme="minorHAnsi" w:cstheme="minorHAnsi"/>
          <w:color w:val="auto"/>
        </w:rPr>
        <w:t xml:space="preserve"> </w:t>
      </w:r>
      <w:r w:rsidR="00881B00">
        <w:rPr>
          <w:rFonts w:asciiTheme="minorHAnsi" w:hAnsiTheme="minorHAnsi" w:cstheme="minorHAnsi"/>
          <w:color w:val="auto"/>
        </w:rPr>
        <w:t>miniaturized one-photon microscope implanted directly onto the laminectomy imaging chamber</w:t>
      </w:r>
      <w:r w:rsidR="00183942">
        <w:rPr>
          <w:rFonts w:asciiTheme="minorHAnsi" w:hAnsiTheme="minorHAnsi" w:cstheme="minorHAnsi"/>
          <w:color w:val="auto"/>
        </w:rPr>
        <w:t xml:space="preserve"> has also been developed </w:t>
      </w:r>
      <w:r w:rsidR="00130A05">
        <w:rPr>
          <w:rFonts w:asciiTheme="minorHAnsi" w:hAnsiTheme="minorHAnsi" w:cstheme="minorHAnsi"/>
          <w:color w:val="auto"/>
        </w:rPr>
        <w:t xml:space="preserve">for </w:t>
      </w:r>
      <w:r w:rsidR="00881B00" w:rsidRPr="00130A05">
        <w:rPr>
          <w:rFonts w:asciiTheme="minorHAnsi" w:hAnsiTheme="minorHAnsi" w:cstheme="minorHAnsi"/>
          <w:i/>
          <w:color w:val="auto"/>
        </w:rPr>
        <w:t>in vivo</w:t>
      </w:r>
      <w:r w:rsidR="00881B00">
        <w:rPr>
          <w:rFonts w:asciiTheme="minorHAnsi" w:hAnsiTheme="minorHAnsi" w:cstheme="minorHAnsi"/>
          <w:color w:val="auto"/>
        </w:rPr>
        <w:t xml:space="preserve"> recording in freely </w:t>
      </w:r>
      <w:r w:rsidR="00881B00">
        <w:rPr>
          <w:rFonts w:asciiTheme="minorHAnsi" w:hAnsiTheme="minorHAnsi" w:cstheme="minorHAnsi"/>
          <w:color w:val="auto"/>
        </w:rPr>
        <w:lastRenderedPageBreak/>
        <w:t>moving mice at the one-photon level</w:t>
      </w:r>
      <w:r w:rsidR="00183942">
        <w:rPr>
          <w:rFonts w:asciiTheme="minorHAnsi" w:hAnsiTheme="minorHAnsi" w:cstheme="minorHAnsi"/>
          <w:color w:val="auto"/>
        </w:rPr>
        <w:t>,</w:t>
      </w:r>
      <w:r w:rsidR="00881B00">
        <w:rPr>
          <w:rFonts w:asciiTheme="minorHAnsi" w:hAnsiTheme="minorHAnsi" w:cstheme="minorHAnsi"/>
          <w:color w:val="auto"/>
        </w:rPr>
        <w:t xml:space="preserve"> but is not yet readily available to most laboratories</w:t>
      </w:r>
      <w:r w:rsidR="00183942">
        <w:rPr>
          <w:rFonts w:asciiTheme="minorHAnsi" w:hAnsiTheme="minorHAnsi" w:cstheme="minorHAnsi"/>
          <w:color w:val="auto"/>
        </w:rPr>
        <w:fldChar w:fldCharType="begin"/>
      </w:r>
      <w:r w:rsidR="00183942">
        <w:rPr>
          <w:rFonts w:asciiTheme="minorHAnsi" w:hAnsiTheme="minorHAnsi" w:cstheme="minorHAnsi"/>
          <w:color w:val="auto"/>
        </w:rPr>
        <w:instrText xml:space="preserve"> ADDIN EN.CITE &lt;EndNote&gt;&lt;Cite&gt;&lt;Author&gt;Sekiguchi&lt;/Author&gt;&lt;Year&gt;2016&lt;/Year&gt;&lt;RecNum&gt;1956&lt;/RecNum&gt;&lt;DisplayText&gt;&lt;style face="superscript"&gt;13&lt;/style&gt;&lt;/DisplayText&gt;&lt;record&gt;&lt;rec-number&gt;1956&lt;/rec-number&gt;&lt;foreign-keys&gt;&lt;key app="EN" db-id="t55wrepfrvz5tler9pc5txpbf0dv50vre2zs" timestamp="1532980056"&gt;1956&lt;/key&gt;&lt;/foreign-keys&gt;&lt;ref-type name="Journal Article"&gt;17&lt;/ref-type&gt;&lt;contributors&gt;&lt;authors&gt;&lt;author&gt;Sekiguchi, K. J.&lt;/author&gt;&lt;author&gt;Shekhtmeyster, P.&lt;/author&gt;&lt;author&gt;Merten, K.&lt;/author&gt;&lt;author&gt;Arena, A.&lt;/author&gt;&lt;author&gt;Cook, D.&lt;/author&gt;&lt;author&gt;Hoffman, E.&lt;/author&gt;&lt;author&gt;Ngo, A.&lt;/author&gt;&lt;author&gt;Nimmerjahn, A.&lt;/author&gt;&lt;/authors&gt;&lt;/contributors&gt;&lt;auth-address&gt;Waitt Advanced Biophotonics Center, The Salk Institute for Biological Studies, La Jolla, California 92037, USA.&lt;/auth-address&gt;&lt;titles&gt;&lt;title&gt;Imaging large-scale cellular activity in spinal cord of freely behaving mice&lt;/title&gt;&lt;secondary-title&gt;Nat Commun&lt;/secondary-title&gt;&lt;alt-title&gt;Nature communications&lt;/alt-title&gt;&lt;/titles&gt;&lt;periodical&gt;&lt;full-title&gt;Nat Commun&lt;/full-title&gt;&lt;abbr-1&gt;Nature communications&lt;/abbr-1&gt;&lt;/periodical&gt;&lt;alt-periodical&gt;&lt;full-title&gt;Nat Commun&lt;/full-title&gt;&lt;abbr-1&gt;Nature communications&lt;/abbr-1&gt;&lt;/alt-periodical&gt;&lt;pages&gt;11450&lt;/pages&gt;&lt;volume&gt;7&lt;/volume&gt;&lt;edition&gt;2016/04/29&lt;/edition&gt;&lt;dates&gt;&lt;year&gt;2016&lt;/year&gt;&lt;pub-dates&gt;&lt;date&gt;Apr 28&lt;/date&gt;&lt;/pub-dates&gt;&lt;/dates&gt;&lt;isbn&gt;2041-1723&lt;/isbn&gt;&lt;accession-num&gt;27121084&lt;/accession-num&gt;&lt;urls&gt;&lt;/urls&gt;&lt;custom2&gt;PMC4853475&lt;/custom2&gt;&lt;electronic-resource-num&gt;10.1038/ncomms11450&lt;/electronic-resource-num&gt;&lt;remote-database-provider&gt;NLM&lt;/remote-database-provider&gt;&lt;language&gt;eng&lt;/language&gt;&lt;/record&gt;&lt;/Cite&gt;&lt;/EndNote&gt;</w:instrText>
      </w:r>
      <w:r w:rsidR="00183942">
        <w:rPr>
          <w:rFonts w:asciiTheme="minorHAnsi" w:hAnsiTheme="minorHAnsi" w:cstheme="minorHAnsi"/>
          <w:color w:val="auto"/>
        </w:rPr>
        <w:fldChar w:fldCharType="separate"/>
      </w:r>
      <w:r w:rsidR="00183942" w:rsidRPr="008F65A9">
        <w:rPr>
          <w:rFonts w:asciiTheme="minorHAnsi" w:hAnsiTheme="minorHAnsi" w:cstheme="minorHAnsi"/>
          <w:noProof/>
          <w:color w:val="auto"/>
          <w:vertAlign w:val="superscript"/>
        </w:rPr>
        <w:t>13</w:t>
      </w:r>
      <w:r w:rsidR="00183942">
        <w:rPr>
          <w:rFonts w:asciiTheme="minorHAnsi" w:hAnsiTheme="minorHAnsi" w:cstheme="minorHAnsi"/>
          <w:color w:val="auto"/>
        </w:rPr>
        <w:fldChar w:fldCharType="end"/>
      </w:r>
      <w:r w:rsidR="00881B00">
        <w:rPr>
          <w:rFonts w:asciiTheme="minorHAnsi" w:hAnsiTheme="minorHAnsi" w:cstheme="minorHAnsi"/>
          <w:color w:val="auto"/>
        </w:rPr>
        <w:t xml:space="preserve">. </w:t>
      </w:r>
      <w:r w:rsidR="00C97947">
        <w:rPr>
          <w:rFonts w:cstheme="minorHAnsi"/>
        </w:rPr>
        <w:t xml:space="preserve">In a different approach, </w:t>
      </w:r>
      <w:r w:rsidR="00C97947" w:rsidRPr="007F111E">
        <w:rPr>
          <w:rFonts w:asciiTheme="minorHAnsi" w:hAnsiTheme="minorHAnsi" w:cstheme="minorHAnsi"/>
          <w:color w:val="auto"/>
        </w:rPr>
        <w:t>Weinger et al.</w:t>
      </w:r>
      <w:r w:rsidR="00C97947">
        <w:rPr>
          <w:rFonts w:asciiTheme="minorHAnsi" w:hAnsiTheme="minorHAnsi" w:cstheme="minorHAnsi"/>
          <w:color w:val="auto"/>
        </w:rPr>
        <w:fldChar w:fldCharType="begin">
          <w:fldData xml:space="preserve">PEVuZE5vdGU+PENpdGU+PEF1dGhvcj5XZWluZ2VyPC9BdXRob3I+PFllYXI+MjAxNTwvWWVhcj48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=
</w:fldData>
        </w:fldChar>
      </w:r>
      <w:r w:rsidR="008F65A9">
        <w:rPr>
          <w:rFonts w:asciiTheme="minorHAnsi" w:hAnsiTheme="minorHAnsi" w:cstheme="minorHAnsi"/>
          <w:color w:val="auto"/>
        </w:rPr>
        <w:instrText xml:space="preserve"> ADDIN EN.CITE </w:instrText>
      </w:r>
      <w:r w:rsidR="008F65A9">
        <w:rPr>
          <w:rFonts w:asciiTheme="minorHAnsi" w:hAnsiTheme="minorHAnsi" w:cstheme="minorHAnsi"/>
          <w:color w:val="auto"/>
        </w:rPr>
        <w:fldChar w:fldCharType="begin">
          <w:fldData xml:space="preserve">PEVuZE5vdGU+PENpdGU+PEF1dGhvcj5XZWluZ2VyPC9BdXRob3I+PFllYXI+MjAxNTwvWWVhcj48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=
</w:fldData>
        </w:fldChar>
      </w:r>
      <w:r w:rsidR="008F65A9">
        <w:rPr>
          <w:rFonts w:asciiTheme="minorHAnsi" w:hAnsiTheme="minorHAnsi" w:cstheme="minorHAnsi"/>
          <w:color w:val="auto"/>
        </w:rPr>
        <w:instrText xml:space="preserve"> ADDIN EN.CITE.DATA </w:instrText>
      </w:r>
      <w:r w:rsidR="008F65A9">
        <w:rPr>
          <w:rFonts w:asciiTheme="minorHAnsi" w:hAnsiTheme="minorHAnsi" w:cstheme="minorHAnsi"/>
          <w:color w:val="auto"/>
        </w:rPr>
      </w:r>
      <w:r w:rsidR="008F65A9">
        <w:rPr>
          <w:rFonts w:asciiTheme="minorHAnsi" w:hAnsiTheme="minorHAnsi" w:cstheme="minorHAnsi"/>
          <w:color w:val="auto"/>
        </w:rPr>
        <w:fldChar w:fldCharType="end"/>
      </w:r>
      <w:r w:rsidR="00C97947">
        <w:rPr>
          <w:rFonts w:asciiTheme="minorHAnsi" w:hAnsiTheme="minorHAnsi" w:cstheme="minorHAnsi"/>
          <w:color w:val="auto"/>
        </w:rPr>
      </w:r>
      <w:r w:rsidR="00C97947">
        <w:rPr>
          <w:rFonts w:asciiTheme="minorHAnsi" w:hAnsiTheme="minorHAnsi" w:cstheme="minorHAnsi"/>
          <w:color w:val="auto"/>
        </w:rPr>
        <w:fldChar w:fldCharType="separate"/>
      </w:r>
      <w:r w:rsidR="008F65A9" w:rsidRPr="008F65A9">
        <w:rPr>
          <w:rFonts w:asciiTheme="minorHAnsi" w:hAnsiTheme="minorHAnsi" w:cstheme="minorHAnsi"/>
          <w:noProof/>
          <w:color w:val="auto"/>
          <w:vertAlign w:val="superscript"/>
        </w:rPr>
        <w:t>1</w:t>
      </w:r>
      <w:r w:rsidR="00C97947">
        <w:rPr>
          <w:rFonts w:asciiTheme="minorHAnsi" w:hAnsiTheme="minorHAnsi" w:cstheme="minorHAnsi"/>
          <w:color w:val="auto"/>
        </w:rPr>
        <w:fldChar w:fldCharType="end"/>
      </w:r>
      <w:r w:rsidR="00C97947" w:rsidRPr="00C97947">
        <w:rPr>
          <w:rFonts w:asciiTheme="minorHAnsi" w:hAnsiTheme="minorHAnsi" w:cstheme="minorHAnsi"/>
          <w:color w:val="auto"/>
        </w:rPr>
        <w:t xml:space="preserve"> </w:t>
      </w:r>
      <w:r w:rsidR="00C97947" w:rsidRPr="007F111E">
        <w:rPr>
          <w:rFonts w:asciiTheme="minorHAnsi" w:hAnsiTheme="minorHAnsi" w:cstheme="minorHAnsi"/>
          <w:color w:val="auto"/>
        </w:rPr>
        <w:t xml:space="preserve">dissected an entire spinal cord and </w:t>
      </w:r>
      <w:r w:rsidR="00C97947">
        <w:rPr>
          <w:rFonts w:asciiTheme="minorHAnsi" w:hAnsiTheme="minorHAnsi" w:cstheme="minorHAnsi"/>
          <w:color w:val="auto"/>
        </w:rPr>
        <w:t>embedded</w:t>
      </w:r>
      <w:r w:rsidR="00C97947">
        <w:rPr>
          <w:rFonts w:cstheme="minorHAnsi"/>
        </w:rPr>
        <w:t xml:space="preserve"> it</w:t>
      </w:r>
      <w:r w:rsidR="00C97947">
        <w:rPr>
          <w:rFonts w:asciiTheme="minorHAnsi" w:hAnsiTheme="minorHAnsi" w:cstheme="minorHAnsi"/>
          <w:color w:val="auto"/>
        </w:rPr>
        <w:t xml:space="preserve"> in agarose for </w:t>
      </w:r>
      <w:r w:rsidR="00C97947" w:rsidRPr="00C46547">
        <w:rPr>
          <w:rFonts w:asciiTheme="minorHAnsi" w:hAnsiTheme="minorHAnsi" w:cstheme="minorHAnsi"/>
          <w:i/>
          <w:color w:val="auto"/>
        </w:rPr>
        <w:t>ex vivo</w:t>
      </w:r>
      <w:r w:rsidR="00C97947">
        <w:rPr>
          <w:rFonts w:asciiTheme="minorHAnsi" w:hAnsiTheme="minorHAnsi" w:cstheme="minorHAnsi"/>
          <w:color w:val="auto"/>
        </w:rPr>
        <w:t xml:space="preserve"> imaging, which allows for unsurpassable motion stability and access to the ventral spinal cord, but abrogates blood flow</w:t>
      </w:r>
      <w:r w:rsidR="00C97947">
        <w:rPr>
          <w:rFonts w:cstheme="minorHAnsi"/>
        </w:rPr>
        <w:t xml:space="preserve">. </w:t>
      </w:r>
      <w:r w:rsidRPr="007F111E">
        <w:rPr>
          <w:rFonts w:asciiTheme="minorHAnsi" w:hAnsiTheme="minorHAnsi" w:cstheme="minorHAnsi"/>
          <w:color w:val="auto"/>
        </w:rPr>
        <w:t xml:space="preserve">Some limitations of these </w:t>
      </w:r>
      <w:r>
        <w:rPr>
          <w:rFonts w:asciiTheme="minorHAnsi" w:hAnsiTheme="minorHAnsi" w:cstheme="minorHAnsi"/>
          <w:color w:val="auto"/>
        </w:rPr>
        <w:t>developments</w:t>
      </w:r>
      <w:r w:rsidRPr="007F111E">
        <w:rPr>
          <w:rFonts w:asciiTheme="minorHAnsi" w:hAnsiTheme="minorHAnsi" w:cstheme="minorHAnsi"/>
          <w:color w:val="auto"/>
        </w:rPr>
        <w:t xml:space="preserve"> include lengthy surgical </w:t>
      </w:r>
      <w:r w:rsidR="002236A1" w:rsidRPr="007F111E">
        <w:rPr>
          <w:rFonts w:asciiTheme="minorHAnsi" w:hAnsiTheme="minorHAnsi" w:cstheme="minorHAnsi"/>
          <w:color w:val="auto"/>
        </w:rPr>
        <w:t xml:space="preserve">time </w:t>
      </w:r>
      <w:r w:rsidR="002236A1">
        <w:rPr>
          <w:rFonts w:asciiTheme="minorHAnsi" w:hAnsiTheme="minorHAnsi" w:cstheme="minorHAnsi"/>
          <w:color w:val="auto"/>
        </w:rPr>
        <w:fldChar w:fldCharType="begin"/>
      </w:r>
      <w:r w:rsidR="008F65A9">
        <w:rPr>
          <w:rFonts w:asciiTheme="minorHAnsi" w:hAnsiTheme="minorHAnsi" w:cstheme="minorHAnsi"/>
          <w:color w:val="auto"/>
        </w:rPr>
        <w:instrText xml:space="preserve"> ADDIN EN.CITE &lt;EndNote&gt;&lt;Cite&gt;&lt;Author&gt;Fenrich&lt;/Author&gt;&lt;Year&gt;2013&lt;/Year&gt;&lt;RecNum&gt;1716&lt;/RecNum&gt;&lt;DisplayText&gt;&lt;style face="superscript"&gt;4&lt;/style&gt;&lt;/DisplayText&gt;&lt;record&gt;&lt;rec-number&gt;1716&lt;/rec-number&gt;&lt;foreign-keys&gt;&lt;key app="EN" db-id="t55wrepfrvz5tler9pc5txpbf0dv50vre2zs" timestamp="1523819250"&gt;1716&lt;/key&gt;&lt;/foreign-keys&gt;&lt;ref-type name="Journal Article"&gt;17&lt;/ref-type&gt;&lt;contributors&gt;&lt;authors&gt;&lt;author&gt;Fenrich, K. K.&lt;/author&gt;&lt;author&gt;Weber, P.&lt;/author&gt;&lt;author&gt;Rougon, G.&lt;/author&gt;&lt;author&gt;Debarbieux, F.&lt;/author&gt;&lt;/authors&gt;&lt;/contributors&gt;&lt;auth-address&gt;Developmental Biology Institute of Marseille-Luminy (IBDML), Aix Marseille University.&lt;/auth-address&gt;&lt;titles&gt;&lt;title&gt;Implanting glass spinal cord windows in adult mice with experimental autoimmune encephalomyelitis&lt;/title&gt;&lt;secondary-title&gt;J Vis Exp&lt;/secondary-title&gt;&lt;alt-title&gt;Journal of visualized experiments : JoVE&lt;/alt-title&gt;&lt;/titles&gt;&lt;periodical&gt;&lt;full-title&gt;J Vis Exp&lt;/full-title&gt;&lt;/periodical&gt;&lt;pages&gt;e50826&lt;/pages&gt;&lt;number&gt;82&lt;/number&gt;&lt;edition&gt;2014/01/01&lt;/edition&gt;&lt;keywords&gt;&lt;keyword&gt;Animals&lt;/keyword&gt;&lt;keyword&gt;Encephalomyelitis, Autoimmune, Experimental/*pathology/surgery&lt;/keyword&gt;&lt;keyword&gt;*Glass&lt;/keyword&gt;&lt;keyword&gt;Mice&lt;/keyword&gt;&lt;keyword&gt;Microscopy, Fluorescence, Multiphoton/*methods&lt;/keyword&gt;&lt;keyword&gt;*Prostheses and Implants&lt;/keyword&gt;&lt;keyword&gt;Spinal Cord/*pathology&lt;/keyword&gt;&lt;/keywords&gt;&lt;dates&gt;&lt;year&gt;2013&lt;/year&gt;&lt;pub-dates&gt;&lt;date&gt;Dec 21&lt;/date&gt;&lt;/pub-dates&gt;&lt;/dates&gt;&lt;isbn&gt;1940-087x&lt;/isbn&gt;&lt;accession-num&gt;24378439&lt;/accession-num&gt;&lt;urls&gt;&lt;/urls&gt;&lt;custom2&gt;PMC4109621&lt;/custom2&gt;&lt;electronic-resource-num&gt;10.3791/50826&lt;/electronic-resource-num&gt;&lt;remote-database-provider&gt;NLM&lt;/remote-database-provider&gt;&lt;language&gt;eng&lt;/language&gt;&lt;/record&gt;&lt;/Cite&gt;&lt;/EndNote&gt;</w:instrText>
      </w:r>
      <w:r w:rsidR="002236A1">
        <w:rPr>
          <w:rFonts w:asciiTheme="minorHAnsi" w:hAnsiTheme="minorHAnsi" w:cstheme="minorHAnsi"/>
          <w:color w:val="auto"/>
        </w:rPr>
        <w:fldChar w:fldCharType="separate"/>
      </w:r>
      <w:r w:rsidR="008F65A9" w:rsidRPr="008F65A9">
        <w:rPr>
          <w:rFonts w:asciiTheme="minorHAnsi" w:hAnsiTheme="minorHAnsi" w:cstheme="minorHAnsi"/>
          <w:noProof/>
          <w:color w:val="auto"/>
          <w:vertAlign w:val="superscript"/>
        </w:rPr>
        <w:t>4</w:t>
      </w:r>
      <w:r w:rsidR="002236A1">
        <w:rPr>
          <w:rFonts w:asciiTheme="minorHAnsi" w:hAnsiTheme="minorHAnsi" w:cstheme="minorHAnsi"/>
          <w:color w:val="auto"/>
        </w:rPr>
        <w:fldChar w:fldCharType="end"/>
      </w:r>
      <w:r w:rsidRPr="007F111E">
        <w:rPr>
          <w:rFonts w:asciiTheme="minorHAnsi" w:hAnsiTheme="minorHAnsi" w:cstheme="minorHAnsi"/>
          <w:color w:val="auto"/>
        </w:rPr>
        <w:t>, possible disruption of the Gelseal rim</w:t>
      </w:r>
      <w:r w:rsidR="002236A1">
        <w:rPr>
          <w:rFonts w:asciiTheme="minorHAnsi" w:hAnsiTheme="minorHAnsi" w:cstheme="minorHAnsi"/>
          <w:color w:val="auto"/>
        </w:rPr>
        <w:t xml:space="preserve"> </w:t>
      </w:r>
      <w:r w:rsidR="002236A1">
        <w:rPr>
          <w:rFonts w:asciiTheme="minorHAnsi" w:hAnsiTheme="minorHAnsi" w:cstheme="minorHAnsi"/>
          <w:color w:val="auto"/>
        </w:rPr>
        <w:fldChar w:fldCharType="begin"/>
      </w:r>
      <w:r w:rsidR="008F65A9">
        <w:rPr>
          <w:rFonts w:asciiTheme="minorHAnsi" w:hAnsiTheme="minorHAnsi" w:cstheme="minorHAnsi"/>
          <w:color w:val="auto"/>
        </w:rPr>
        <w:instrText xml:space="preserve"> ADDIN EN.CITE &lt;EndNote&gt;&lt;Cite&gt;&lt;Author&gt;Davalos&lt;/Author&gt;&lt;Year&gt;2012&lt;/Year&gt;&lt;RecNum&gt;1741&lt;/RecNum&gt;&lt;DisplayText&gt;&lt;style face="superscript"&gt;2&lt;/style&gt;&lt;/DisplayText&gt;&lt;record&gt;&lt;rec-number&gt;1741&lt;/rec-number&gt;&lt;foreign-keys&gt;&lt;key app="EN" db-id="t55wrepfrvz5tler9pc5txpbf0dv50vre2zs" timestamp="1524251456"&gt;1741&lt;/key&gt;&lt;/foreign-keys&gt;&lt;ref-type name="Journal Article"&gt;17&lt;/ref-type&gt;&lt;contributors&gt;&lt;authors&gt;&lt;author&gt;Davalos, D.&lt;/author&gt;&lt;author&gt;Akassoglou, K.&lt;/author&gt;&lt;/authors&gt;&lt;/contributors&gt;&lt;auth-address&gt;Gladstone Institute of Neurological Disease, University of California, San Francisco, USA. ddavalos@gladstone.ucsf.edu&lt;/auth-address&gt;&lt;titles&gt;&lt;title&gt;In vivo imaging of the mouse spinal cord using two-photon microscopy&lt;/title&gt;&lt;secondary-title&gt;J Vis Exp&lt;/secondary-title&gt;&lt;alt-title&gt;Journal of visualized experiments : JoVE&lt;/alt-title&gt;&lt;/titles&gt;&lt;periodical&gt;&lt;full-title&gt;J Vis Exp&lt;/full-title&gt;&lt;/periodical&gt;&lt;pages&gt;e2760&lt;/pages&gt;&lt;number&gt;59&lt;/number&gt;&lt;edition&gt;2012/01/20&lt;/edition&gt;&lt;keywords&gt;&lt;keyword&gt;Animals&lt;/keyword&gt;&lt;keyword&gt;Mice&lt;/keyword&gt;&lt;keyword&gt;Microglia/cytology&lt;/keyword&gt;&lt;keyword&gt;Microscopy, Fluorescence, Multiphoton/*methods&lt;/keyword&gt;&lt;keyword&gt;Spinal Cord/blood supply/*cytology&lt;/keyword&gt;&lt;/keywords&gt;&lt;dates&gt;&lt;year&gt;2012&lt;/year&gt;&lt;pub-dates&gt;&lt;date&gt;Jan 5&lt;/date&gt;&lt;/pub-dates&gt;&lt;/dates&gt;&lt;isbn&gt;1940-087x&lt;/isbn&gt;&lt;accession-num&gt;22258623&lt;/accession-num&gt;&lt;urls&gt;&lt;/urls&gt;&lt;custom2&gt;PMC3369767&lt;/custom2&gt;&lt;electronic-resource-num&gt;10.3791/2760&lt;/electronic-resource-num&gt;&lt;remote-database-provider&gt;NLM&lt;/remote-database-provider&gt;&lt;language&gt;eng&lt;/language&gt;&lt;/record&gt;&lt;/Cite&gt;&lt;/EndNote&gt;</w:instrText>
      </w:r>
      <w:r w:rsidR="002236A1">
        <w:rPr>
          <w:rFonts w:asciiTheme="minorHAnsi" w:hAnsiTheme="minorHAnsi" w:cstheme="minorHAnsi"/>
          <w:color w:val="auto"/>
        </w:rPr>
        <w:fldChar w:fldCharType="separate"/>
      </w:r>
      <w:r w:rsidR="008F65A9" w:rsidRPr="008F65A9">
        <w:rPr>
          <w:rFonts w:asciiTheme="minorHAnsi" w:hAnsiTheme="minorHAnsi" w:cstheme="minorHAnsi"/>
          <w:noProof/>
          <w:color w:val="auto"/>
          <w:vertAlign w:val="superscript"/>
        </w:rPr>
        <w:t>2</w:t>
      </w:r>
      <w:r w:rsidR="002236A1">
        <w:rPr>
          <w:rFonts w:asciiTheme="minorHAnsi" w:hAnsiTheme="minorHAnsi" w:cstheme="minorHAnsi"/>
          <w:color w:val="auto"/>
        </w:rPr>
        <w:fldChar w:fldCharType="end"/>
      </w:r>
      <w:r w:rsidR="00130A05">
        <w:rPr>
          <w:rFonts w:asciiTheme="minorHAnsi" w:hAnsiTheme="minorHAnsi" w:cstheme="minorHAnsi"/>
          <w:color w:val="auto"/>
        </w:rPr>
        <w:t>,</w:t>
      </w:r>
      <w:r w:rsidRPr="007F111E">
        <w:rPr>
          <w:rFonts w:asciiTheme="minorHAnsi" w:hAnsiTheme="minorHAnsi" w:cstheme="minorHAnsi"/>
          <w:color w:val="auto"/>
        </w:rPr>
        <w:t xml:space="preserve"> the need to customize the coverglass dimensions to fit the desired area of spinal cord </w:t>
      </w:r>
      <w:r w:rsidR="002236A1">
        <w:rPr>
          <w:rFonts w:asciiTheme="minorHAnsi" w:hAnsiTheme="minorHAnsi" w:cstheme="minorHAnsi"/>
          <w:color w:val="auto"/>
        </w:rPr>
        <w:fldChar w:fldCharType="begin"/>
      </w:r>
      <w:r w:rsidR="008F65A9">
        <w:rPr>
          <w:rFonts w:asciiTheme="minorHAnsi" w:hAnsiTheme="minorHAnsi" w:cstheme="minorHAnsi"/>
          <w:color w:val="auto"/>
        </w:rPr>
        <w:instrText xml:space="preserve"> ADDIN EN.CITE &lt;EndNote&gt;&lt;Cite&gt;&lt;Author&gt;Fenrich&lt;/Author&gt;&lt;Year&gt;2013&lt;/Year&gt;&lt;RecNum&gt;1716&lt;/RecNum&gt;&lt;DisplayText&gt;&lt;style face="superscript"&gt;4&lt;/style&gt;&lt;/DisplayText&gt;&lt;record&gt;&lt;rec-number&gt;1716&lt;/rec-number&gt;&lt;foreign-keys&gt;&lt;key app="EN" db-id="t55wrepfrvz5tler9pc5txpbf0dv50vre2zs" timestamp="1523819250"&gt;1716&lt;/key&gt;&lt;/foreign-keys&gt;&lt;ref-type name="Journal Article"&gt;17&lt;/ref-type&gt;&lt;contributors&gt;&lt;authors&gt;&lt;author&gt;Fenrich, K. K.&lt;/author&gt;&lt;author&gt;Weber, P.&lt;/author&gt;&lt;author&gt;Rougon, G.&lt;/author&gt;&lt;author&gt;Debarbieux, F.&lt;/author&gt;&lt;/authors&gt;&lt;/contributors&gt;&lt;auth-address&gt;Developmental Biology Institute of Marseille-Luminy (IBDML), Aix Marseille University.&lt;/auth-address&gt;&lt;titles&gt;&lt;title&gt;Implanting glass spinal cord windows in adult mice with experimental autoimmune encephalomyelitis&lt;/title&gt;&lt;secondary-title&gt;J Vis Exp&lt;/secondary-title&gt;&lt;alt-title&gt;Journal of visualized experiments : JoVE&lt;/alt-title&gt;&lt;/titles&gt;&lt;periodical&gt;&lt;full-title&gt;J Vis Exp&lt;/full-title&gt;&lt;/periodical&gt;&lt;pages&gt;e50826&lt;/pages&gt;&lt;number&gt;82&lt;/number&gt;&lt;edition&gt;2014/01/01&lt;/edition&gt;&lt;keywords&gt;&lt;keyword&gt;Animals&lt;/keyword&gt;&lt;keyword&gt;Encephalomyelitis, Autoimmune, Experimental/*pathology/surgery&lt;/keyword&gt;&lt;keyword&gt;*Glass&lt;/keyword&gt;&lt;keyword&gt;Mice&lt;/keyword&gt;&lt;keyword&gt;Microscopy, Fluorescence, Multiphoton/*methods&lt;/keyword&gt;&lt;keyword&gt;*Prostheses and Implants&lt;/keyword&gt;&lt;keyword&gt;Spinal Cord/*pathology&lt;/keyword&gt;&lt;/keywords&gt;&lt;dates&gt;&lt;year&gt;2013&lt;/year&gt;&lt;pub-dates&gt;&lt;date&gt;Dec 21&lt;/date&gt;&lt;/pub-dates&gt;&lt;/dates&gt;&lt;isbn&gt;1940-087x&lt;/isbn&gt;&lt;accession-num&gt;24378439&lt;/accession-num&gt;&lt;urls&gt;&lt;/urls&gt;&lt;custom2&gt;PMC4109621&lt;/custom2&gt;&lt;electronic-resource-num&gt;10.3791/50826&lt;/electronic-resource-num&gt;&lt;remote-database-provider&gt;NLM&lt;/remote-database-provider&gt;&lt;language&gt;eng&lt;/language&gt;&lt;/record&gt;&lt;/Cite&gt;&lt;/EndNote&gt;</w:instrText>
      </w:r>
      <w:r w:rsidR="002236A1">
        <w:rPr>
          <w:rFonts w:asciiTheme="minorHAnsi" w:hAnsiTheme="minorHAnsi" w:cstheme="minorHAnsi"/>
          <w:color w:val="auto"/>
        </w:rPr>
        <w:fldChar w:fldCharType="separate"/>
      </w:r>
      <w:r w:rsidR="008F65A9" w:rsidRPr="008F65A9">
        <w:rPr>
          <w:rFonts w:asciiTheme="minorHAnsi" w:hAnsiTheme="minorHAnsi" w:cstheme="minorHAnsi"/>
          <w:noProof/>
          <w:color w:val="auto"/>
          <w:vertAlign w:val="superscript"/>
        </w:rPr>
        <w:t>4</w:t>
      </w:r>
      <w:r w:rsidR="002236A1">
        <w:rPr>
          <w:rFonts w:asciiTheme="minorHAnsi" w:hAnsiTheme="minorHAnsi" w:cstheme="minorHAnsi"/>
          <w:color w:val="auto"/>
        </w:rPr>
        <w:fldChar w:fldCharType="end"/>
      </w:r>
      <w:r w:rsidRPr="007F111E">
        <w:rPr>
          <w:rFonts w:asciiTheme="minorHAnsi" w:hAnsiTheme="minorHAnsi" w:cstheme="minorHAnsi"/>
          <w:color w:val="auto"/>
        </w:rPr>
        <w:t xml:space="preserve">, manual </w:t>
      </w:r>
      <w:r w:rsidR="002236A1">
        <w:rPr>
          <w:rFonts w:asciiTheme="minorHAnsi" w:hAnsiTheme="minorHAnsi" w:cstheme="minorHAnsi"/>
          <w:color w:val="auto"/>
        </w:rPr>
        <w:t>modification</w:t>
      </w:r>
      <w:r w:rsidRPr="007F111E">
        <w:rPr>
          <w:rFonts w:asciiTheme="minorHAnsi" w:hAnsiTheme="minorHAnsi" w:cstheme="minorHAnsi"/>
          <w:color w:val="auto"/>
        </w:rPr>
        <w:t xml:space="preserve"> of paper clips </w:t>
      </w:r>
      <w:r w:rsidR="002236A1">
        <w:rPr>
          <w:rFonts w:asciiTheme="minorHAnsi" w:hAnsiTheme="minorHAnsi" w:cstheme="minorHAnsi"/>
          <w:color w:val="auto"/>
        </w:rPr>
        <w:fldChar w:fldCharType="begin">
          <w:fldData xml:space="preserve">PEVuZE5vdGU+PENpdGU+PEF1dGhvcj5DdXBpZG88L0F1dGhvcj48WWVhcj4yMDE0PC9ZZWFyPjxS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</w:fldData>
        </w:fldChar>
      </w:r>
      <w:r w:rsidR="008F65A9">
        <w:rPr>
          <w:rFonts w:asciiTheme="minorHAnsi" w:hAnsiTheme="minorHAnsi" w:cstheme="minorHAnsi"/>
          <w:color w:val="auto"/>
        </w:rPr>
        <w:instrText xml:space="preserve"> ADDIN EN.CITE </w:instrText>
      </w:r>
      <w:r w:rsidR="008F65A9">
        <w:rPr>
          <w:rFonts w:asciiTheme="minorHAnsi" w:hAnsiTheme="minorHAnsi" w:cstheme="minorHAnsi"/>
          <w:color w:val="auto"/>
        </w:rPr>
        <w:fldChar w:fldCharType="begin">
          <w:fldData xml:space="preserve">PEVuZE5vdGU+PENpdGU+PEF1dGhvcj5DdXBpZG88L0F1dGhvcj48WWVhcj4yMDE0PC9ZZWFyPjxS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</w:fldData>
        </w:fldChar>
      </w:r>
      <w:r w:rsidR="008F65A9">
        <w:rPr>
          <w:rFonts w:asciiTheme="minorHAnsi" w:hAnsiTheme="minorHAnsi" w:cstheme="minorHAnsi"/>
          <w:color w:val="auto"/>
        </w:rPr>
        <w:instrText xml:space="preserve"> ADDIN EN.CITE.DATA </w:instrText>
      </w:r>
      <w:r w:rsidR="008F65A9">
        <w:rPr>
          <w:rFonts w:asciiTheme="minorHAnsi" w:hAnsiTheme="minorHAnsi" w:cstheme="minorHAnsi"/>
          <w:color w:val="auto"/>
        </w:rPr>
      </w:r>
      <w:r w:rsidR="008F65A9">
        <w:rPr>
          <w:rFonts w:asciiTheme="minorHAnsi" w:hAnsiTheme="minorHAnsi" w:cstheme="minorHAnsi"/>
          <w:color w:val="auto"/>
        </w:rPr>
        <w:fldChar w:fldCharType="end"/>
      </w:r>
      <w:r w:rsidR="002236A1">
        <w:rPr>
          <w:rFonts w:asciiTheme="minorHAnsi" w:hAnsiTheme="minorHAnsi" w:cstheme="minorHAnsi"/>
          <w:color w:val="auto"/>
        </w:rPr>
      </w:r>
      <w:r w:rsidR="002236A1">
        <w:rPr>
          <w:rFonts w:asciiTheme="minorHAnsi" w:hAnsiTheme="minorHAnsi" w:cstheme="minorHAnsi"/>
          <w:color w:val="auto"/>
        </w:rPr>
        <w:fldChar w:fldCharType="separate"/>
      </w:r>
      <w:r w:rsidR="008F65A9" w:rsidRPr="008F65A9">
        <w:rPr>
          <w:rFonts w:asciiTheme="minorHAnsi" w:hAnsiTheme="minorHAnsi" w:cstheme="minorHAnsi"/>
          <w:noProof/>
          <w:color w:val="auto"/>
          <w:vertAlign w:val="superscript"/>
        </w:rPr>
        <w:t>4,12</w:t>
      </w:r>
      <w:r w:rsidR="002236A1">
        <w:rPr>
          <w:rFonts w:asciiTheme="minorHAnsi" w:hAnsiTheme="minorHAnsi" w:cstheme="minorHAnsi"/>
          <w:color w:val="auto"/>
        </w:rPr>
        <w:fldChar w:fldCharType="end"/>
      </w:r>
      <w:r w:rsidRPr="007F111E">
        <w:rPr>
          <w:rFonts w:asciiTheme="minorHAnsi" w:hAnsiTheme="minorHAnsi" w:cstheme="minorHAnsi"/>
          <w:color w:val="auto"/>
        </w:rPr>
        <w:t>, relatively invasive surgical techniques</w:t>
      </w:r>
      <w:r w:rsidR="002236A1">
        <w:rPr>
          <w:rFonts w:asciiTheme="minorHAnsi" w:hAnsiTheme="minorHAnsi" w:cstheme="minorHAnsi"/>
          <w:color w:val="auto"/>
        </w:rPr>
        <w:t xml:space="preserve"> </w:t>
      </w:r>
      <w:r w:rsidR="00250CB0">
        <w:rPr>
          <w:rFonts w:asciiTheme="minorHAnsi" w:hAnsiTheme="minorHAnsi" w:cstheme="minorHAnsi"/>
          <w:color w:val="auto"/>
        </w:rPr>
        <w:fldChar w:fldCharType="begin">
          <w:fldData xml:space="preserve">PEVuZE5vdGU+PENpdGU+PEF1dGhvcj5OYWRyaWdueTwvQXV0aG9yPjxZZWFyPjIwMTc8L1llYXI+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</w:fldData>
        </w:fldChar>
      </w:r>
      <w:r w:rsidR="008F65A9">
        <w:rPr>
          <w:rFonts w:asciiTheme="minorHAnsi" w:hAnsiTheme="minorHAnsi" w:cstheme="minorHAnsi"/>
          <w:color w:val="auto"/>
        </w:rPr>
        <w:instrText xml:space="preserve"> ADDIN EN.CITE </w:instrText>
      </w:r>
      <w:r w:rsidR="008F65A9">
        <w:rPr>
          <w:rFonts w:asciiTheme="minorHAnsi" w:hAnsiTheme="minorHAnsi" w:cstheme="minorHAnsi"/>
          <w:color w:val="auto"/>
        </w:rPr>
        <w:fldChar w:fldCharType="begin">
          <w:fldData xml:space="preserve">PEVuZE5vdGU+PENpdGU+PEF1dGhvcj5OYWRyaWdueTwvQXV0aG9yPjxZZWFyPjIwMTc8L1llYXI+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</w:fldData>
        </w:fldChar>
      </w:r>
      <w:r w:rsidR="008F65A9">
        <w:rPr>
          <w:rFonts w:asciiTheme="minorHAnsi" w:hAnsiTheme="minorHAnsi" w:cstheme="minorHAnsi"/>
          <w:color w:val="auto"/>
        </w:rPr>
        <w:instrText xml:space="preserve"> ADDIN EN.CITE.DATA </w:instrText>
      </w:r>
      <w:r w:rsidR="008F65A9">
        <w:rPr>
          <w:rFonts w:asciiTheme="minorHAnsi" w:hAnsiTheme="minorHAnsi" w:cstheme="minorHAnsi"/>
          <w:color w:val="auto"/>
        </w:rPr>
      </w:r>
      <w:r w:rsidR="008F65A9">
        <w:rPr>
          <w:rFonts w:asciiTheme="minorHAnsi" w:hAnsiTheme="minorHAnsi" w:cstheme="minorHAnsi"/>
          <w:color w:val="auto"/>
        </w:rPr>
        <w:fldChar w:fldCharType="end"/>
      </w:r>
      <w:r w:rsidR="00250CB0">
        <w:rPr>
          <w:rFonts w:asciiTheme="minorHAnsi" w:hAnsiTheme="minorHAnsi" w:cstheme="minorHAnsi"/>
          <w:color w:val="auto"/>
        </w:rPr>
      </w:r>
      <w:r w:rsidR="00250CB0">
        <w:rPr>
          <w:rFonts w:asciiTheme="minorHAnsi" w:hAnsiTheme="minorHAnsi" w:cstheme="minorHAnsi"/>
          <w:color w:val="auto"/>
        </w:rPr>
        <w:fldChar w:fldCharType="separate"/>
      </w:r>
      <w:r w:rsidR="008F65A9" w:rsidRPr="008F65A9">
        <w:rPr>
          <w:rFonts w:asciiTheme="minorHAnsi" w:hAnsiTheme="minorHAnsi" w:cstheme="minorHAnsi"/>
          <w:noProof/>
          <w:color w:val="auto"/>
          <w:vertAlign w:val="superscript"/>
        </w:rPr>
        <w:t>12,14</w:t>
      </w:r>
      <w:r w:rsidR="00250CB0">
        <w:rPr>
          <w:rFonts w:asciiTheme="minorHAnsi" w:hAnsiTheme="minorHAnsi" w:cstheme="minorHAnsi"/>
          <w:color w:val="auto"/>
        </w:rPr>
        <w:fldChar w:fldCharType="end"/>
      </w:r>
      <w:r w:rsidRPr="007F111E">
        <w:rPr>
          <w:rFonts w:asciiTheme="minorHAnsi" w:hAnsiTheme="minorHAnsi" w:cstheme="minorHAnsi"/>
          <w:color w:val="auto"/>
        </w:rPr>
        <w:t>, and air bubbles forming when using the silicon elastomer</w:t>
      </w:r>
      <w:r w:rsidR="00250CB0">
        <w:rPr>
          <w:rFonts w:asciiTheme="minorHAnsi" w:hAnsiTheme="minorHAnsi" w:cstheme="minorHAnsi"/>
          <w:color w:val="auto"/>
        </w:rPr>
        <w:fldChar w:fldCharType="begin">
          <w:fldData xml:space="preserve">PEVuZE5vdGU+PENpdGU+PEF1dGhvcj5GZW5yaWNoPC9BdXRob3I+PFllYXI+MjAxMzwvWWVhcj48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=
</w:fldData>
        </w:fldChar>
      </w:r>
      <w:r w:rsidR="008F65A9">
        <w:rPr>
          <w:rFonts w:asciiTheme="minorHAnsi" w:hAnsiTheme="minorHAnsi" w:cstheme="minorHAnsi"/>
          <w:color w:val="auto"/>
        </w:rPr>
        <w:instrText xml:space="preserve"> ADDIN EN.CITE </w:instrText>
      </w:r>
      <w:r w:rsidR="008F65A9">
        <w:rPr>
          <w:rFonts w:asciiTheme="minorHAnsi" w:hAnsiTheme="minorHAnsi" w:cstheme="minorHAnsi"/>
          <w:color w:val="auto"/>
        </w:rPr>
        <w:fldChar w:fldCharType="begin">
          <w:fldData xml:space="preserve">PEVuZE5vdGU+PENpdGU+PEF1dGhvcj5GZW5yaWNoPC9BdXRob3I+PFllYXI+MjAxMzwvWWVhcj48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=
</w:fldData>
        </w:fldChar>
      </w:r>
      <w:r w:rsidR="008F65A9">
        <w:rPr>
          <w:rFonts w:asciiTheme="minorHAnsi" w:hAnsiTheme="minorHAnsi" w:cstheme="minorHAnsi"/>
          <w:color w:val="auto"/>
        </w:rPr>
        <w:instrText xml:space="preserve"> ADDIN EN.CITE.DATA </w:instrText>
      </w:r>
      <w:r w:rsidR="008F65A9">
        <w:rPr>
          <w:rFonts w:asciiTheme="minorHAnsi" w:hAnsiTheme="minorHAnsi" w:cstheme="minorHAnsi"/>
          <w:color w:val="auto"/>
        </w:rPr>
      </w:r>
      <w:r w:rsidR="008F65A9">
        <w:rPr>
          <w:rFonts w:asciiTheme="minorHAnsi" w:hAnsiTheme="minorHAnsi" w:cstheme="minorHAnsi"/>
          <w:color w:val="auto"/>
        </w:rPr>
        <w:fldChar w:fldCharType="end"/>
      </w:r>
      <w:r w:rsidR="00250CB0">
        <w:rPr>
          <w:rFonts w:asciiTheme="minorHAnsi" w:hAnsiTheme="minorHAnsi" w:cstheme="minorHAnsi"/>
          <w:color w:val="auto"/>
        </w:rPr>
      </w:r>
      <w:r w:rsidR="00250CB0">
        <w:rPr>
          <w:rFonts w:asciiTheme="minorHAnsi" w:hAnsiTheme="minorHAnsi" w:cstheme="minorHAnsi"/>
          <w:color w:val="auto"/>
        </w:rPr>
        <w:fldChar w:fldCharType="separate"/>
      </w:r>
      <w:r w:rsidR="008F65A9" w:rsidRPr="008F65A9">
        <w:rPr>
          <w:rFonts w:asciiTheme="minorHAnsi" w:hAnsiTheme="minorHAnsi" w:cstheme="minorHAnsi"/>
          <w:noProof/>
          <w:color w:val="auto"/>
          <w:vertAlign w:val="superscript"/>
        </w:rPr>
        <w:t>3,4</w:t>
      </w:r>
      <w:r w:rsidR="00250CB0">
        <w:rPr>
          <w:rFonts w:asciiTheme="minorHAnsi" w:hAnsiTheme="minorHAnsi" w:cstheme="minorHAnsi"/>
          <w:color w:val="auto"/>
        </w:rPr>
        <w:fldChar w:fldCharType="end"/>
      </w:r>
      <w:r w:rsidRPr="007F111E">
        <w:rPr>
          <w:rFonts w:asciiTheme="minorHAnsi" w:hAnsiTheme="minorHAnsi" w:cstheme="minorHAnsi"/>
          <w:color w:val="auto"/>
        </w:rPr>
        <w:t xml:space="preserve">. </w:t>
      </w:r>
    </w:p>
    <w:p w14:paraId="1A966ACA" w14:textId="77777777" w:rsidR="00222B39" w:rsidRDefault="00222B39" w:rsidP="007F111E">
      <w:pPr>
        <w:rPr>
          <w:rFonts w:asciiTheme="minorHAnsi" w:hAnsiTheme="minorHAnsi" w:cstheme="minorHAnsi"/>
          <w:color w:val="auto"/>
        </w:rPr>
      </w:pPr>
    </w:p>
    <w:p w14:paraId="21AB80B5" w14:textId="31C47698" w:rsidR="008D6684" w:rsidRDefault="007F111E" w:rsidP="007F111E">
      <w:pPr>
        <w:rPr>
          <w:rFonts w:asciiTheme="minorHAnsi" w:hAnsiTheme="minorHAnsi" w:cstheme="minorHAnsi"/>
          <w:color w:val="auto"/>
        </w:rPr>
      </w:pPr>
      <w:r w:rsidRPr="007F111E">
        <w:rPr>
          <w:rFonts w:asciiTheme="minorHAnsi" w:hAnsiTheme="minorHAnsi" w:cstheme="minorHAnsi"/>
          <w:color w:val="auto"/>
        </w:rPr>
        <w:t xml:space="preserve">We have developed an alternative method that while similar offers several advantages. This protocol has been optimized to reduce the amount of time spent during surgery. Whereas some surgical protocols require longer procedure times ranging from an hour and a half </w:t>
      </w:r>
      <w:r w:rsidR="00701DBB">
        <w:rPr>
          <w:rFonts w:asciiTheme="minorHAnsi" w:hAnsiTheme="minorHAnsi" w:cstheme="minorHAnsi"/>
          <w:color w:val="auto"/>
        </w:rPr>
        <w:fldChar w:fldCharType="begin"/>
      </w:r>
      <w:r w:rsidR="008F65A9">
        <w:rPr>
          <w:rFonts w:asciiTheme="minorHAnsi" w:hAnsiTheme="minorHAnsi" w:cstheme="minorHAnsi"/>
          <w:color w:val="auto"/>
        </w:rPr>
        <w:instrText xml:space="preserve"> ADDIN EN.CITE &lt;EndNote&gt;&lt;Cite&gt;&lt;Author&gt;Fenrich&lt;/Author&gt;&lt;Year&gt;2013&lt;/Year&gt;&lt;RecNum&gt;1716&lt;/RecNum&gt;&lt;DisplayText&gt;&lt;style face="superscript"&gt;4&lt;/style&gt;&lt;/DisplayText&gt;&lt;record&gt;&lt;rec-number&gt;1716&lt;/rec-number&gt;&lt;foreign-keys&gt;&lt;key app="EN" db-id="t55wrepfrvz5tler9pc5txpbf0dv50vre2zs" timestamp="1523819250"&gt;1716&lt;/key&gt;&lt;/foreign-keys&gt;&lt;ref-type name="Journal Article"&gt;17&lt;/ref-type&gt;&lt;contributors&gt;&lt;authors&gt;&lt;author&gt;Fenrich, K. K.&lt;/author&gt;&lt;author&gt;Weber, P.&lt;/author&gt;&lt;author&gt;Rougon, G.&lt;/author&gt;&lt;author&gt;Debarbieux, F.&lt;/author&gt;&lt;/authors&gt;&lt;/contributors&gt;&lt;auth-address&gt;Developmental Biology Institute of Marseille-Luminy (IBDML), Aix Marseille University.&lt;/auth-address&gt;&lt;titles&gt;&lt;title&gt;Implanting glass spinal cord windows in adult mice with experimental autoimmune encephalomyelitis&lt;/title&gt;&lt;secondary-title&gt;J Vis Exp&lt;/secondary-title&gt;&lt;alt-title&gt;Journal of visualized experiments : JoVE&lt;/alt-title&gt;&lt;/titles&gt;&lt;periodical&gt;&lt;full-title&gt;J Vis Exp&lt;/full-title&gt;&lt;/periodical&gt;&lt;pages&gt;e50826&lt;/pages&gt;&lt;number&gt;82&lt;/number&gt;&lt;edition&gt;2014/01/01&lt;/edition&gt;&lt;keywords&gt;&lt;keyword&gt;Animals&lt;/keyword&gt;&lt;keyword&gt;Encephalomyelitis, Autoimmune, Experimental/*pathology/surgery&lt;/keyword&gt;&lt;keyword&gt;*Glass&lt;/keyword&gt;&lt;keyword&gt;Mice&lt;/keyword&gt;&lt;keyword&gt;Microscopy, Fluorescence, Multiphoton/*methods&lt;/keyword&gt;&lt;keyword&gt;*Prostheses and Implants&lt;/keyword&gt;&lt;keyword&gt;Spinal Cord/*pathology&lt;/keyword&gt;&lt;/keywords&gt;&lt;dates&gt;&lt;year&gt;2013&lt;/year&gt;&lt;pub-dates&gt;&lt;date&gt;Dec 21&lt;/date&gt;&lt;/pub-dates&gt;&lt;/dates&gt;&lt;isbn&gt;1940-087x&lt;/isbn&gt;&lt;accession-num&gt;24378439&lt;/accession-num&gt;&lt;urls&gt;&lt;/urls&gt;&lt;custom2&gt;PMC4109621&lt;/custom2&gt;&lt;electronic-resource-num&gt;10.3791/50826&lt;/electronic-resource-num&gt;&lt;remote-database-provider&gt;NLM&lt;/remote-database-provider&gt;&lt;language&gt;eng&lt;/language&gt;&lt;/record&gt;&lt;/Cite&gt;&lt;/EndNote&gt;</w:instrText>
      </w:r>
      <w:r w:rsidR="00701DBB">
        <w:rPr>
          <w:rFonts w:asciiTheme="minorHAnsi" w:hAnsiTheme="minorHAnsi" w:cstheme="minorHAnsi"/>
          <w:color w:val="auto"/>
        </w:rPr>
        <w:fldChar w:fldCharType="separate"/>
      </w:r>
      <w:r w:rsidR="008F65A9" w:rsidRPr="008F65A9">
        <w:rPr>
          <w:rFonts w:asciiTheme="minorHAnsi" w:hAnsiTheme="minorHAnsi" w:cstheme="minorHAnsi"/>
          <w:noProof/>
          <w:color w:val="auto"/>
          <w:vertAlign w:val="superscript"/>
        </w:rPr>
        <w:t>4</w:t>
      </w:r>
      <w:r w:rsidR="00701DBB">
        <w:rPr>
          <w:rFonts w:asciiTheme="minorHAnsi" w:hAnsiTheme="minorHAnsi" w:cstheme="minorHAnsi"/>
          <w:color w:val="auto"/>
        </w:rPr>
        <w:fldChar w:fldCharType="end"/>
      </w:r>
      <w:r w:rsidR="00701DBB" w:rsidRPr="00701DBB">
        <w:rPr>
          <w:rFonts w:asciiTheme="minorHAnsi" w:hAnsiTheme="minorHAnsi" w:cstheme="minorHAnsi"/>
          <w:color w:val="auto"/>
        </w:rPr>
        <w:t xml:space="preserve"> </w:t>
      </w:r>
      <w:r w:rsidRPr="007F111E">
        <w:rPr>
          <w:rFonts w:asciiTheme="minorHAnsi" w:hAnsiTheme="minorHAnsi" w:cstheme="minorHAnsi"/>
          <w:color w:val="auto"/>
        </w:rPr>
        <w:t xml:space="preserve">to an hour </w:t>
      </w:r>
      <w:r w:rsidR="00701DBB">
        <w:rPr>
          <w:rFonts w:asciiTheme="minorHAnsi" w:hAnsiTheme="minorHAnsi" w:cstheme="minorHAnsi"/>
          <w:color w:val="auto"/>
        </w:rPr>
        <w:fldChar w:fldCharType="begin"/>
      </w:r>
      <w:r w:rsidR="008F65A9">
        <w:rPr>
          <w:rFonts w:asciiTheme="minorHAnsi" w:hAnsiTheme="minorHAnsi" w:cstheme="minorHAnsi"/>
          <w:color w:val="auto"/>
        </w:rPr>
        <w:instrText xml:space="preserve"> ADDIN EN.CITE &lt;EndNote&gt;&lt;Cite&gt;&lt;Author&gt;Farrar&lt;/Author&gt;&lt;Year&gt;2014&lt;/Year&gt;&lt;RecNum&gt;1718&lt;/RecNum&gt;&lt;DisplayText&gt;&lt;style face="superscript"&gt;3&lt;/style&gt;&lt;/DisplayText&gt;&lt;record&gt;&lt;rec-number&gt;1718&lt;/rec-number&gt;&lt;foreign-keys&gt;&lt;key app="EN" db-id="t55wrepfrvz5tler9pc5txpbf0dv50vre2zs" timestamp="1523819250"&gt;1718&lt;/key&gt;&lt;/foreign-keys&gt;&lt;ref-type name="Journal Article"&gt;17&lt;/ref-type&gt;&lt;contributors&gt;&lt;authors&gt;&lt;author&gt;Farrar, M. J.&lt;/author&gt;&lt;author&gt;Schaffer, C. B.&lt;/author&gt;&lt;/authors&gt;&lt;/contributors&gt;&lt;auth-address&gt;Department of Neurobiology and Behavior, Cornell University; Department of Biomedical Engineering, Cornell University.&amp;#xD;Department of Biomedical Engineering, Cornell University; cs385@cornell.edu.&lt;/auth-address&gt;&lt;titles&gt;&lt;title&gt;A procedure for implanting a spinal chamber for longitudinal in vivo imaging of the mouse spinal cord&lt;/title&gt;&lt;secondary-title&gt;J Vis Exp&lt;/secondary-title&gt;&lt;alt-title&gt;Journal of visualized experiments : JoVE&lt;/alt-title&gt;&lt;/titles&gt;&lt;periodical&gt;&lt;full-title&gt;J Vis Exp&lt;/full-title&gt;&lt;/periodical&gt;&lt;number&gt;94&lt;/number&gt;&lt;edition&gt;2014/12/31&lt;/edition&gt;&lt;keywords&gt;&lt;keyword&gt;Animals&lt;/keyword&gt;&lt;keyword&gt;Longitudinal Studies&lt;/keyword&gt;&lt;keyword&gt;Mice&lt;/keyword&gt;&lt;keyword&gt;Mice, Transgenic&lt;/keyword&gt;&lt;keyword&gt;Neurosurgical Procedures/*veterinary&lt;/keyword&gt;&lt;keyword&gt;Prostheses and Implants&lt;/keyword&gt;&lt;keyword&gt;Spinal Cord/*anatomy &amp;amp; histology/*surgery&lt;/keyword&gt;&lt;keyword&gt;Time-Lapse Imaging/*methods&lt;/keyword&gt;&lt;/keywords&gt;&lt;dates&gt;&lt;year&gt;2014&lt;/year&gt;&lt;pub-dates&gt;&lt;date&gt;Dec 3&lt;/date&gt;&lt;/pub-dates&gt;&lt;/dates&gt;&lt;isbn&gt;1940-087x&lt;/isbn&gt;&lt;accession-num&gt;25548864&lt;/accession-num&gt;&lt;urls&gt;&lt;/urls&gt;&lt;custom2&gt;PMC4396935&lt;/custom2&gt;&lt;electronic-resource-num&gt;10.3791/52196&lt;/electronic-resource-num&gt;&lt;remote-database-provider&gt;NLM&lt;/remote-database-provider&gt;&lt;language&gt;eng&lt;/language&gt;&lt;/record&gt;&lt;/Cite&gt;&lt;/EndNote&gt;</w:instrText>
      </w:r>
      <w:r w:rsidR="00701DBB">
        <w:rPr>
          <w:rFonts w:asciiTheme="minorHAnsi" w:hAnsiTheme="minorHAnsi" w:cstheme="minorHAnsi"/>
          <w:color w:val="auto"/>
        </w:rPr>
        <w:fldChar w:fldCharType="separate"/>
      </w:r>
      <w:r w:rsidR="008F65A9" w:rsidRPr="008F65A9">
        <w:rPr>
          <w:rFonts w:asciiTheme="minorHAnsi" w:hAnsiTheme="minorHAnsi" w:cstheme="minorHAnsi"/>
          <w:noProof/>
          <w:color w:val="auto"/>
          <w:vertAlign w:val="superscript"/>
        </w:rPr>
        <w:t>3</w:t>
      </w:r>
      <w:r w:rsidR="00701DBB">
        <w:rPr>
          <w:rFonts w:asciiTheme="minorHAnsi" w:hAnsiTheme="minorHAnsi" w:cstheme="minorHAnsi"/>
          <w:color w:val="auto"/>
        </w:rPr>
        <w:fldChar w:fldCharType="end"/>
      </w:r>
      <w:r w:rsidR="00701DBB">
        <w:rPr>
          <w:rFonts w:asciiTheme="minorHAnsi" w:hAnsiTheme="minorHAnsi" w:cstheme="minorHAnsi"/>
          <w:color w:val="auto"/>
        </w:rPr>
        <w:t>;</w:t>
      </w:r>
      <w:r w:rsidRPr="007F111E">
        <w:rPr>
          <w:rFonts w:asciiTheme="minorHAnsi" w:hAnsiTheme="minorHAnsi" w:cstheme="minorHAnsi"/>
          <w:color w:val="auto"/>
        </w:rPr>
        <w:t xml:space="preserve"> once mastered, this laminectomy method can be performed in approximately 30 min</w:t>
      </w:r>
      <w:r w:rsidR="00130A05">
        <w:rPr>
          <w:rFonts w:asciiTheme="minorHAnsi" w:hAnsiTheme="minorHAnsi" w:cstheme="minorHAnsi"/>
          <w:color w:val="auto"/>
        </w:rPr>
        <w:t>utes</w:t>
      </w:r>
      <w:r w:rsidRPr="007F111E">
        <w:rPr>
          <w:rFonts w:asciiTheme="minorHAnsi" w:hAnsiTheme="minorHAnsi" w:cstheme="minorHAnsi"/>
          <w:color w:val="auto"/>
        </w:rPr>
        <w:t xml:space="preserve">. Reducing the time spent in surgery can </w:t>
      </w:r>
      <w:r w:rsidR="00900A29">
        <w:rPr>
          <w:rFonts w:asciiTheme="minorHAnsi" w:hAnsiTheme="minorHAnsi" w:cstheme="minorHAnsi"/>
          <w:color w:val="auto"/>
        </w:rPr>
        <w:t>decrease physiologic stress to the mouse,</w:t>
      </w:r>
      <w:r w:rsidRPr="007F111E">
        <w:rPr>
          <w:rFonts w:asciiTheme="minorHAnsi" w:hAnsiTheme="minorHAnsi" w:cstheme="minorHAnsi"/>
          <w:color w:val="auto"/>
        </w:rPr>
        <w:t xml:space="preserve"> and</w:t>
      </w:r>
      <w:r w:rsidR="00900A29">
        <w:rPr>
          <w:rFonts w:asciiTheme="minorHAnsi" w:hAnsiTheme="minorHAnsi" w:cstheme="minorHAnsi"/>
          <w:color w:val="auto"/>
        </w:rPr>
        <w:t xml:space="preserve"> facilitate higher-throughput experimentation.</w:t>
      </w:r>
      <w:r w:rsidRPr="007F111E">
        <w:rPr>
          <w:rFonts w:asciiTheme="minorHAnsi" w:hAnsiTheme="minorHAnsi" w:cstheme="minorHAnsi"/>
          <w:color w:val="auto"/>
        </w:rPr>
        <w:t xml:space="preserve"> This protocol removes a single vertebra</w:t>
      </w:r>
      <w:r w:rsidR="00D228C8">
        <w:rPr>
          <w:rFonts w:asciiTheme="minorHAnsi" w:hAnsiTheme="minorHAnsi" w:cstheme="minorHAnsi"/>
          <w:color w:val="auto"/>
        </w:rPr>
        <w:t xml:space="preserve">, and incorporates superficial adhesion of the stabilization </w:t>
      </w:r>
      <w:r w:rsidR="00130A05">
        <w:rPr>
          <w:rFonts w:asciiTheme="minorHAnsi" w:hAnsiTheme="minorHAnsi" w:cstheme="minorHAnsi"/>
          <w:color w:val="auto"/>
        </w:rPr>
        <w:t>device</w:t>
      </w:r>
      <w:r w:rsidRPr="007F111E">
        <w:rPr>
          <w:rFonts w:asciiTheme="minorHAnsi" w:hAnsiTheme="minorHAnsi" w:cstheme="minorHAnsi"/>
          <w:color w:val="auto"/>
        </w:rPr>
        <w:t>, making it less invasive than some comparable protocols</w:t>
      </w:r>
      <w:r w:rsidR="00701DBB">
        <w:rPr>
          <w:rFonts w:asciiTheme="minorHAnsi" w:hAnsiTheme="minorHAnsi" w:cstheme="minorHAnsi"/>
          <w:color w:val="auto"/>
        </w:rPr>
        <w:fldChar w:fldCharType="begin">
          <w:fldData xml:space="preserve">PEVuZE5vdGU+PENpdGU+PEF1dGhvcj5OYWRyaWdueTwvQXV0aG9yPjxZZWFyPjIwMTc8L1llYXI+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</w:fldData>
        </w:fldChar>
      </w:r>
      <w:r w:rsidR="008F65A9">
        <w:rPr>
          <w:rFonts w:asciiTheme="minorHAnsi" w:hAnsiTheme="minorHAnsi" w:cstheme="minorHAnsi"/>
          <w:color w:val="auto"/>
        </w:rPr>
        <w:instrText xml:space="preserve"> ADDIN EN.CITE </w:instrText>
      </w:r>
      <w:r w:rsidR="008F65A9">
        <w:rPr>
          <w:rFonts w:asciiTheme="minorHAnsi" w:hAnsiTheme="minorHAnsi" w:cstheme="minorHAnsi"/>
          <w:color w:val="auto"/>
        </w:rPr>
        <w:fldChar w:fldCharType="begin">
          <w:fldData xml:space="preserve">PEVuZE5vdGU+PENpdGU+PEF1dGhvcj5OYWRyaWdueTwvQXV0aG9yPjxZZWFyPjIwMTc8L1llYXI+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</w:fldData>
        </w:fldChar>
      </w:r>
      <w:r w:rsidR="008F65A9">
        <w:rPr>
          <w:rFonts w:asciiTheme="minorHAnsi" w:hAnsiTheme="minorHAnsi" w:cstheme="minorHAnsi"/>
          <w:color w:val="auto"/>
        </w:rPr>
        <w:instrText xml:space="preserve"> ADDIN EN.CITE.DATA </w:instrText>
      </w:r>
      <w:r w:rsidR="008F65A9">
        <w:rPr>
          <w:rFonts w:asciiTheme="minorHAnsi" w:hAnsiTheme="minorHAnsi" w:cstheme="minorHAnsi"/>
          <w:color w:val="auto"/>
        </w:rPr>
      </w:r>
      <w:r w:rsidR="008F65A9">
        <w:rPr>
          <w:rFonts w:asciiTheme="minorHAnsi" w:hAnsiTheme="minorHAnsi" w:cstheme="minorHAnsi"/>
          <w:color w:val="auto"/>
        </w:rPr>
        <w:fldChar w:fldCharType="end"/>
      </w:r>
      <w:r w:rsidR="00701DBB">
        <w:rPr>
          <w:rFonts w:asciiTheme="minorHAnsi" w:hAnsiTheme="minorHAnsi" w:cstheme="minorHAnsi"/>
          <w:color w:val="auto"/>
        </w:rPr>
      </w:r>
      <w:r w:rsidR="00701DBB">
        <w:rPr>
          <w:rFonts w:asciiTheme="minorHAnsi" w:hAnsiTheme="minorHAnsi" w:cstheme="minorHAnsi"/>
          <w:color w:val="auto"/>
        </w:rPr>
        <w:fldChar w:fldCharType="separate"/>
      </w:r>
      <w:r w:rsidR="008F65A9" w:rsidRPr="008F65A9">
        <w:rPr>
          <w:rFonts w:asciiTheme="minorHAnsi" w:hAnsiTheme="minorHAnsi" w:cstheme="minorHAnsi"/>
          <w:noProof/>
          <w:color w:val="auto"/>
          <w:vertAlign w:val="superscript"/>
        </w:rPr>
        <w:t>4,5,12,14</w:t>
      </w:r>
      <w:r w:rsidR="00701DBB">
        <w:rPr>
          <w:rFonts w:asciiTheme="minorHAnsi" w:hAnsiTheme="minorHAnsi" w:cstheme="minorHAnsi"/>
          <w:color w:val="auto"/>
        </w:rPr>
        <w:fldChar w:fldCharType="end"/>
      </w:r>
      <w:r w:rsidRPr="007F111E">
        <w:rPr>
          <w:rFonts w:asciiTheme="minorHAnsi" w:hAnsiTheme="minorHAnsi" w:cstheme="minorHAnsi"/>
          <w:color w:val="auto"/>
        </w:rPr>
        <w:t>. </w:t>
      </w:r>
      <w:r w:rsidR="009940F8">
        <w:rPr>
          <w:rFonts w:asciiTheme="minorHAnsi" w:hAnsiTheme="minorHAnsi" w:cstheme="minorHAnsi"/>
          <w:color w:val="auto"/>
        </w:rPr>
        <w:t>Like the method of Figley et al., by utilizing a plastic implant this protocol offers compatibility with acoustic imaging</w:t>
      </w:r>
      <w:r w:rsidR="009940F8" w:rsidRPr="009940F8">
        <w:t xml:space="preserve"> </w:t>
      </w:r>
      <w:r w:rsidR="009940F8">
        <w:rPr>
          <w:rFonts w:asciiTheme="minorHAnsi" w:hAnsiTheme="minorHAnsi" w:cstheme="minorHAnsi"/>
          <w:color w:val="auto"/>
        </w:rPr>
        <w:fldChar w:fldCharType="begin">
          <w:fldData xml:space="preserve">PEVuZE5vdGU+PENpdGU+PEF1dGhvcj5GaWdsZXk8L0F1dGhvcj48WWVhcj4yMDEzPC9ZZWFyPjxS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</w:fldData>
        </w:fldChar>
      </w:r>
      <w:r w:rsidR="008F65A9">
        <w:rPr>
          <w:rFonts w:asciiTheme="minorHAnsi" w:hAnsiTheme="minorHAnsi" w:cstheme="minorHAnsi"/>
          <w:color w:val="auto"/>
        </w:rPr>
        <w:instrText xml:space="preserve"> ADDIN EN.CITE </w:instrText>
      </w:r>
      <w:r w:rsidR="008F65A9">
        <w:rPr>
          <w:rFonts w:asciiTheme="minorHAnsi" w:hAnsiTheme="minorHAnsi" w:cstheme="minorHAnsi"/>
          <w:color w:val="auto"/>
        </w:rPr>
        <w:fldChar w:fldCharType="begin">
          <w:fldData xml:space="preserve">PEVuZE5vdGU+PENpdGU+PEF1dGhvcj5GaWdsZXk8L0F1dGhvcj48WWVhcj4yMDEzPC9ZZWFyPjxS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</w:fldData>
        </w:fldChar>
      </w:r>
      <w:r w:rsidR="008F65A9">
        <w:rPr>
          <w:rFonts w:asciiTheme="minorHAnsi" w:hAnsiTheme="minorHAnsi" w:cstheme="minorHAnsi"/>
          <w:color w:val="auto"/>
        </w:rPr>
        <w:instrText xml:space="preserve"> ADDIN EN.CITE.DATA </w:instrText>
      </w:r>
      <w:r w:rsidR="008F65A9">
        <w:rPr>
          <w:rFonts w:asciiTheme="minorHAnsi" w:hAnsiTheme="minorHAnsi" w:cstheme="minorHAnsi"/>
          <w:color w:val="auto"/>
        </w:rPr>
      </w:r>
      <w:r w:rsidR="008F65A9">
        <w:rPr>
          <w:rFonts w:asciiTheme="minorHAnsi" w:hAnsiTheme="minorHAnsi" w:cstheme="minorHAnsi"/>
          <w:color w:val="auto"/>
        </w:rPr>
        <w:fldChar w:fldCharType="end"/>
      </w:r>
      <w:r w:rsidR="009940F8">
        <w:rPr>
          <w:rFonts w:asciiTheme="minorHAnsi" w:hAnsiTheme="minorHAnsi" w:cstheme="minorHAnsi"/>
          <w:color w:val="auto"/>
        </w:rPr>
      </w:r>
      <w:r w:rsidR="009940F8">
        <w:rPr>
          <w:rFonts w:asciiTheme="minorHAnsi" w:hAnsiTheme="minorHAnsi" w:cstheme="minorHAnsi"/>
          <w:color w:val="auto"/>
        </w:rPr>
        <w:fldChar w:fldCharType="separate"/>
      </w:r>
      <w:r w:rsidR="008F65A9" w:rsidRPr="008F65A9">
        <w:rPr>
          <w:rFonts w:asciiTheme="minorHAnsi" w:hAnsiTheme="minorHAnsi" w:cstheme="minorHAnsi"/>
          <w:noProof/>
          <w:color w:val="auto"/>
          <w:vertAlign w:val="superscript"/>
        </w:rPr>
        <w:t>5</w:t>
      </w:r>
      <w:r w:rsidR="009940F8">
        <w:rPr>
          <w:rFonts w:asciiTheme="minorHAnsi" w:hAnsiTheme="minorHAnsi" w:cstheme="minorHAnsi"/>
          <w:color w:val="auto"/>
        </w:rPr>
        <w:fldChar w:fldCharType="end"/>
      </w:r>
      <w:r w:rsidR="00D228C8">
        <w:rPr>
          <w:rFonts w:asciiTheme="minorHAnsi" w:hAnsiTheme="minorHAnsi" w:cstheme="minorHAnsi"/>
          <w:color w:val="auto"/>
        </w:rPr>
        <w:t>.</w:t>
      </w:r>
    </w:p>
    <w:p w14:paraId="7A772D4B" w14:textId="3E04DD53" w:rsidR="008D6684" w:rsidRDefault="008D6684" w:rsidP="007F111E">
      <w:pPr>
        <w:rPr>
          <w:rFonts w:asciiTheme="minorHAnsi" w:hAnsiTheme="minorHAnsi" w:cstheme="minorHAnsi"/>
          <w:color w:val="auto"/>
        </w:rPr>
      </w:pPr>
    </w:p>
    <w:p w14:paraId="5BAB89C6" w14:textId="053A3C35" w:rsidR="008D6684" w:rsidRPr="007F111E" w:rsidRDefault="008D6684" w:rsidP="007F111E">
      <w:pPr>
        <w:rPr>
          <w:rFonts w:asciiTheme="minorHAnsi" w:hAnsiTheme="minorHAnsi" w:cstheme="minorHAnsi"/>
          <w:color w:val="auto"/>
        </w:rPr>
      </w:pPr>
      <w:r>
        <w:rPr>
          <w:rFonts w:asciiTheme="minorHAnsi" w:hAnsiTheme="minorHAnsi" w:cstheme="minorHAnsi"/>
          <w:color w:val="auto"/>
        </w:rPr>
        <w:t xml:space="preserve">To avoid light scattering during intravital microscopy that could be caused by the differences between the refractive indices of air, water, and tissue, most protocols overlay an optically transparent substrate over the exposed spinal cord. Common substrates include </w:t>
      </w:r>
      <w:r w:rsidR="00B406A5">
        <w:rPr>
          <w:rFonts w:asciiTheme="minorHAnsi" w:hAnsiTheme="minorHAnsi" w:cstheme="minorHAnsi"/>
          <w:color w:val="auto"/>
        </w:rPr>
        <w:t xml:space="preserve">high purity, low-melting temperature </w:t>
      </w:r>
      <w:r>
        <w:rPr>
          <w:rFonts w:asciiTheme="minorHAnsi" w:hAnsiTheme="minorHAnsi" w:cstheme="minorHAnsi"/>
          <w:color w:val="auto"/>
        </w:rPr>
        <w:t>agarose</w:t>
      </w:r>
      <w:r w:rsidRPr="008D6684">
        <w:t xml:space="preserve"> </w:t>
      </w:r>
      <w:r>
        <w:rPr>
          <w:rFonts w:asciiTheme="minorHAnsi" w:hAnsiTheme="minorHAnsi" w:cstheme="minorHAnsi"/>
          <w:color w:val="auto"/>
        </w:rPr>
        <w:fldChar w:fldCharType="begin">
          <w:fldData xml:space="preserve">PEVuZE5vdGU+PENpdGU+PEF1dGhvcj5DdXBpZG88L0F1dGhvcj48WWVhcj4yMDE0PC9ZZWFyPjxS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</w:fldData>
        </w:fldChar>
      </w:r>
      <w:r w:rsidR="008F65A9">
        <w:rPr>
          <w:rFonts w:asciiTheme="minorHAnsi" w:hAnsiTheme="minorHAnsi" w:cstheme="minorHAnsi"/>
          <w:color w:val="auto"/>
        </w:rPr>
        <w:instrText xml:space="preserve"> ADDIN EN.CITE </w:instrText>
      </w:r>
      <w:r w:rsidR="008F65A9">
        <w:rPr>
          <w:rFonts w:asciiTheme="minorHAnsi" w:hAnsiTheme="minorHAnsi" w:cstheme="minorHAnsi"/>
          <w:color w:val="auto"/>
        </w:rPr>
        <w:fldChar w:fldCharType="begin">
          <w:fldData xml:space="preserve">PEVuZE5vdGU+PENpdGU+PEF1dGhvcj5DdXBpZG88L0F1dGhvcj48WWVhcj4yMDE0PC9ZZWFyPjxS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</w:fldData>
        </w:fldChar>
      </w:r>
      <w:r w:rsidR="008F65A9">
        <w:rPr>
          <w:rFonts w:asciiTheme="minorHAnsi" w:hAnsiTheme="minorHAnsi" w:cstheme="minorHAnsi"/>
          <w:color w:val="auto"/>
        </w:rPr>
        <w:instrText xml:space="preserve"> ADDIN EN.CITE.DATA </w:instrText>
      </w:r>
      <w:r w:rsidR="008F65A9">
        <w:rPr>
          <w:rFonts w:asciiTheme="minorHAnsi" w:hAnsiTheme="minorHAnsi" w:cstheme="minorHAnsi"/>
          <w:color w:val="auto"/>
        </w:rPr>
      </w:r>
      <w:r w:rsidR="008F65A9">
        <w:rPr>
          <w:rFonts w:asciiTheme="minorHAnsi" w:hAnsiTheme="minorHAnsi" w:cstheme="minorHAnsi"/>
          <w:color w:val="auto"/>
        </w:rPr>
        <w:fldChar w:fldCharType="end"/>
      </w:r>
      <w:r>
        <w:rPr>
          <w:rFonts w:asciiTheme="minorHAnsi" w:hAnsiTheme="minorHAnsi" w:cstheme="minorHAnsi"/>
          <w:color w:val="auto"/>
        </w:rPr>
      </w:r>
      <w:r>
        <w:rPr>
          <w:rFonts w:asciiTheme="minorHAnsi" w:hAnsiTheme="minorHAnsi" w:cstheme="minorHAnsi"/>
          <w:color w:val="auto"/>
        </w:rPr>
        <w:fldChar w:fldCharType="separate"/>
      </w:r>
      <w:r w:rsidR="008F65A9" w:rsidRPr="008F65A9">
        <w:rPr>
          <w:rFonts w:asciiTheme="minorHAnsi" w:hAnsiTheme="minorHAnsi" w:cstheme="minorHAnsi"/>
          <w:noProof/>
          <w:color w:val="auto"/>
          <w:vertAlign w:val="superscript"/>
        </w:rPr>
        <w:t>10,12</w:t>
      </w:r>
      <w:r>
        <w:rPr>
          <w:rFonts w:asciiTheme="minorHAnsi" w:hAnsiTheme="minorHAnsi" w:cstheme="minorHAnsi"/>
          <w:color w:val="auto"/>
        </w:rPr>
        <w:fldChar w:fldCharType="end"/>
      </w:r>
      <w:r>
        <w:rPr>
          <w:rFonts w:asciiTheme="minorHAnsi" w:hAnsiTheme="minorHAnsi" w:cstheme="minorHAnsi"/>
          <w:color w:val="auto"/>
        </w:rPr>
        <w:t xml:space="preserve"> </w:t>
      </w:r>
      <w:r w:rsidR="00B406A5">
        <w:rPr>
          <w:rFonts w:asciiTheme="minorHAnsi" w:hAnsiTheme="minorHAnsi" w:cstheme="minorHAnsi"/>
          <w:color w:val="auto"/>
        </w:rPr>
        <w:t>or</w:t>
      </w:r>
      <w:r>
        <w:rPr>
          <w:rFonts w:asciiTheme="minorHAnsi" w:hAnsiTheme="minorHAnsi" w:cstheme="minorHAnsi"/>
          <w:color w:val="auto"/>
        </w:rPr>
        <w:t xml:space="preserve"> silicone polymers</w:t>
      </w:r>
      <w:r w:rsidRPr="008D6684">
        <w:t xml:space="preserve"> </w:t>
      </w:r>
      <w:r w:rsidR="00B406A5">
        <w:rPr>
          <w:rFonts w:asciiTheme="minorHAnsi" w:hAnsiTheme="minorHAnsi" w:cstheme="minorHAnsi"/>
          <w:color w:val="auto"/>
        </w:rPr>
        <w:fldChar w:fldCharType="begin">
          <w:fldData xml:space="preserve">PEVuZE5vdGU+PENpdGU+PEF1dGhvcj5GYXJyYXI8L0F1dGhvcj48WWVhcj4yMDE0PC9ZZWFyPjxS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</w:fldData>
        </w:fldChar>
      </w:r>
      <w:r w:rsidR="008F65A9">
        <w:rPr>
          <w:rFonts w:asciiTheme="minorHAnsi" w:hAnsiTheme="minorHAnsi" w:cstheme="minorHAnsi"/>
          <w:color w:val="auto"/>
        </w:rPr>
        <w:instrText xml:space="preserve"> ADDIN EN.CITE </w:instrText>
      </w:r>
      <w:r w:rsidR="008F65A9">
        <w:rPr>
          <w:rFonts w:asciiTheme="minorHAnsi" w:hAnsiTheme="minorHAnsi" w:cstheme="minorHAnsi"/>
          <w:color w:val="auto"/>
        </w:rPr>
        <w:fldChar w:fldCharType="begin">
          <w:fldData xml:space="preserve">PEVuZE5vdGU+PENpdGU+PEF1dGhvcj5GYXJyYXI8L0F1dGhvcj48WWVhcj4yMDE0PC9ZZWFyPjxS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</w:fldData>
        </w:fldChar>
      </w:r>
      <w:r w:rsidR="008F65A9">
        <w:rPr>
          <w:rFonts w:asciiTheme="minorHAnsi" w:hAnsiTheme="minorHAnsi" w:cstheme="minorHAnsi"/>
          <w:color w:val="auto"/>
        </w:rPr>
        <w:instrText xml:space="preserve"> ADDIN EN.CITE.DATA </w:instrText>
      </w:r>
      <w:r w:rsidR="008F65A9">
        <w:rPr>
          <w:rFonts w:asciiTheme="minorHAnsi" w:hAnsiTheme="minorHAnsi" w:cstheme="minorHAnsi"/>
          <w:color w:val="auto"/>
        </w:rPr>
      </w:r>
      <w:r w:rsidR="008F65A9">
        <w:rPr>
          <w:rFonts w:asciiTheme="minorHAnsi" w:hAnsiTheme="minorHAnsi" w:cstheme="minorHAnsi"/>
          <w:color w:val="auto"/>
        </w:rPr>
        <w:fldChar w:fldCharType="end"/>
      </w:r>
      <w:r w:rsidR="00B406A5">
        <w:rPr>
          <w:rFonts w:asciiTheme="minorHAnsi" w:hAnsiTheme="minorHAnsi" w:cstheme="minorHAnsi"/>
          <w:color w:val="auto"/>
        </w:rPr>
      </w:r>
      <w:r w:rsidR="00B406A5">
        <w:rPr>
          <w:rFonts w:asciiTheme="minorHAnsi" w:hAnsiTheme="minorHAnsi" w:cstheme="minorHAnsi"/>
          <w:color w:val="auto"/>
        </w:rPr>
        <w:fldChar w:fldCharType="separate"/>
      </w:r>
      <w:r w:rsidR="008F65A9" w:rsidRPr="008F65A9">
        <w:rPr>
          <w:rFonts w:asciiTheme="minorHAnsi" w:hAnsiTheme="minorHAnsi" w:cstheme="minorHAnsi"/>
          <w:noProof/>
          <w:color w:val="auto"/>
          <w:vertAlign w:val="superscript"/>
        </w:rPr>
        <w:t>3-5</w:t>
      </w:r>
      <w:r w:rsidR="00B406A5">
        <w:rPr>
          <w:rFonts w:asciiTheme="minorHAnsi" w:hAnsiTheme="minorHAnsi" w:cstheme="minorHAnsi"/>
          <w:color w:val="auto"/>
        </w:rPr>
        <w:fldChar w:fldCharType="end"/>
      </w:r>
      <w:r>
        <w:rPr>
          <w:rFonts w:asciiTheme="minorHAnsi" w:hAnsiTheme="minorHAnsi" w:cstheme="minorHAnsi"/>
          <w:color w:val="auto"/>
        </w:rPr>
        <w:t xml:space="preserve">. </w:t>
      </w:r>
      <w:r w:rsidR="00B406A5">
        <w:rPr>
          <w:rFonts w:asciiTheme="minorHAnsi" w:hAnsiTheme="minorHAnsi" w:cstheme="minorHAnsi"/>
          <w:color w:val="auto"/>
        </w:rPr>
        <w:t xml:space="preserve">Agarose offers the advantage of ease of use, with minimal bubble formation, and is appropriate for acute imaging sessions. </w:t>
      </w:r>
      <w:r w:rsidR="00F222B3">
        <w:rPr>
          <w:rFonts w:asciiTheme="minorHAnsi" w:hAnsiTheme="minorHAnsi" w:cstheme="minorHAnsi"/>
          <w:color w:val="auto"/>
        </w:rPr>
        <w:t xml:space="preserve">To protect the tissue from heat damage, it is convenient to heat the agarose to beyond the melting point and then allow it to cool to ~39 degrees in a water bath during the laminectomy, so it can be ready at the appropriate time for application to the exposed spinal cord. </w:t>
      </w:r>
      <w:r w:rsidR="00B406A5">
        <w:rPr>
          <w:rFonts w:asciiTheme="minorHAnsi" w:hAnsiTheme="minorHAnsi" w:cstheme="minorHAnsi"/>
          <w:color w:val="auto"/>
        </w:rPr>
        <w:t xml:space="preserve">For chronic imaging, silicone polymers are more resistant </w:t>
      </w:r>
      <w:r w:rsidR="00F222B3">
        <w:rPr>
          <w:rFonts w:asciiTheme="minorHAnsi" w:hAnsiTheme="minorHAnsi" w:cstheme="minorHAnsi"/>
          <w:color w:val="auto"/>
        </w:rPr>
        <w:t xml:space="preserve">to dehydration. Pilot trials </w:t>
      </w:r>
      <w:r w:rsidR="00ED237E">
        <w:rPr>
          <w:rFonts w:asciiTheme="minorHAnsi" w:hAnsiTheme="minorHAnsi" w:cstheme="minorHAnsi"/>
          <w:color w:val="auto"/>
        </w:rPr>
        <w:t xml:space="preserve">during the development of the current protocol </w:t>
      </w:r>
      <w:r w:rsidR="00F222B3">
        <w:rPr>
          <w:rFonts w:asciiTheme="minorHAnsi" w:hAnsiTheme="minorHAnsi" w:cstheme="minorHAnsi"/>
          <w:color w:val="auto"/>
        </w:rPr>
        <w:t>omitted either the agarose layer or the overlying coverglass, and found that the consequent light scatter reduced available depth of imaging.</w:t>
      </w:r>
    </w:p>
    <w:p w14:paraId="1921BB2D" w14:textId="07AD01C4" w:rsidR="008D6684" w:rsidRDefault="008D6684" w:rsidP="007F111E">
      <w:pPr>
        <w:rPr>
          <w:rFonts w:asciiTheme="minorHAnsi" w:hAnsiTheme="minorHAnsi" w:cstheme="minorHAnsi"/>
          <w:color w:val="auto"/>
        </w:rPr>
      </w:pPr>
    </w:p>
    <w:p w14:paraId="2592BFE6" w14:textId="60DEF24A" w:rsidR="007F111E" w:rsidRPr="007F111E" w:rsidRDefault="007F111E" w:rsidP="007F111E">
      <w:pPr>
        <w:rPr>
          <w:rFonts w:asciiTheme="minorHAnsi" w:hAnsiTheme="minorHAnsi" w:cstheme="minorHAnsi"/>
          <w:color w:val="auto"/>
        </w:rPr>
      </w:pPr>
      <w:r w:rsidRPr="007F111E">
        <w:rPr>
          <w:rFonts w:asciiTheme="minorHAnsi" w:hAnsiTheme="minorHAnsi" w:cstheme="minorHAnsi"/>
          <w:color w:val="auto"/>
        </w:rPr>
        <w:t xml:space="preserve">A differentiating feature of this protocol is the incorporation of a </w:t>
      </w:r>
      <w:r w:rsidR="00D228C8">
        <w:rPr>
          <w:rFonts w:asciiTheme="minorHAnsi" w:hAnsiTheme="minorHAnsi" w:cstheme="minorHAnsi"/>
          <w:color w:val="auto"/>
        </w:rPr>
        <w:t xml:space="preserve">3-D printed </w:t>
      </w:r>
      <w:r w:rsidRPr="007F111E">
        <w:rPr>
          <w:rFonts w:asciiTheme="minorHAnsi" w:hAnsiTheme="minorHAnsi" w:cstheme="minorHAnsi"/>
          <w:color w:val="auto"/>
        </w:rPr>
        <w:t xml:space="preserve">backplate and supportive backplate fork holder. After the laminectomy and window implantation, the preparation is stabilized by the addition of an 3D-printed oval backplate that is affixed in place with dental cement. The backplate serves two functions: first, structural support and stabilization of the spinal cord, and second, creates a lip to hold fluid for immersion objectives for microscopy. In </w:t>
      </w:r>
      <w:r w:rsidR="00D228C8">
        <w:rPr>
          <w:rFonts w:asciiTheme="minorHAnsi" w:hAnsiTheme="minorHAnsi" w:cstheme="minorHAnsi"/>
          <w:color w:val="auto"/>
        </w:rPr>
        <w:t xml:space="preserve">prototypes </w:t>
      </w:r>
      <w:r w:rsidRPr="007F111E">
        <w:rPr>
          <w:rFonts w:asciiTheme="minorHAnsi" w:hAnsiTheme="minorHAnsi" w:cstheme="minorHAnsi"/>
          <w:color w:val="auto"/>
        </w:rPr>
        <w:t xml:space="preserve">of this setup, commercially available pillar posts, adaptors, and holding forks </w:t>
      </w:r>
      <w:r w:rsidR="00D228C8">
        <w:rPr>
          <w:rFonts w:asciiTheme="minorHAnsi" w:hAnsiTheme="minorHAnsi" w:cstheme="minorHAnsi"/>
          <w:color w:val="auto"/>
        </w:rPr>
        <w:t>were</w:t>
      </w:r>
      <w:r w:rsidRPr="007F111E">
        <w:rPr>
          <w:rFonts w:asciiTheme="minorHAnsi" w:hAnsiTheme="minorHAnsi" w:cstheme="minorHAnsi"/>
          <w:color w:val="auto"/>
        </w:rPr>
        <w:t xml:space="preserve"> used</w:t>
      </w:r>
      <w:r w:rsidR="00D228C8">
        <w:rPr>
          <w:rFonts w:asciiTheme="minorHAnsi" w:hAnsiTheme="minorHAnsi" w:cstheme="minorHAnsi"/>
          <w:color w:val="auto"/>
        </w:rPr>
        <w:t>; we have recently switched to custom machined parts as depicted here</w:t>
      </w:r>
      <w:r w:rsidRPr="007F111E">
        <w:rPr>
          <w:rFonts w:asciiTheme="minorHAnsi" w:hAnsiTheme="minorHAnsi" w:cstheme="minorHAnsi"/>
          <w:color w:val="auto"/>
        </w:rPr>
        <w:t xml:space="preserve">. In either case, the essential feature is to provide structural rigor to stabilize the imaging field against the perturbations in space and time induced by heartbeat and respiration. Although the body of the animal is resting loosely on the heating pad, the spinal cord and its imaging field is </w:t>
      </w:r>
      <w:r w:rsidR="00D228C8">
        <w:rPr>
          <w:rFonts w:asciiTheme="minorHAnsi" w:hAnsiTheme="minorHAnsi" w:cstheme="minorHAnsi"/>
          <w:color w:val="auto"/>
        </w:rPr>
        <w:t xml:space="preserve">slightly </w:t>
      </w:r>
      <w:r w:rsidRPr="007F111E">
        <w:rPr>
          <w:rFonts w:asciiTheme="minorHAnsi" w:hAnsiTheme="minorHAnsi" w:cstheme="minorHAnsi"/>
          <w:color w:val="auto"/>
        </w:rPr>
        <w:t>suspended from the holding fork</w:t>
      </w:r>
      <w:r w:rsidR="006627BA">
        <w:rPr>
          <w:rFonts w:asciiTheme="minorHAnsi" w:hAnsiTheme="minorHAnsi" w:cstheme="minorHAnsi"/>
          <w:color w:val="auto"/>
        </w:rPr>
        <w:t>, which also decreases respiratory displacement</w:t>
      </w:r>
      <w:r w:rsidRPr="007F111E">
        <w:rPr>
          <w:rFonts w:asciiTheme="minorHAnsi" w:hAnsiTheme="minorHAnsi" w:cstheme="minorHAnsi"/>
          <w:color w:val="auto"/>
        </w:rPr>
        <w:t xml:space="preserve">. The plastic substrate offers slight flexibility to accommodate tension from screwing into plate holder. The black plastic color used for printing reflects minimal light into the fluorescence field. Through </w:t>
      </w:r>
      <w:r w:rsidRPr="007F111E">
        <w:rPr>
          <w:rFonts w:asciiTheme="minorHAnsi" w:hAnsiTheme="minorHAnsi" w:cstheme="minorHAnsi"/>
          <w:color w:val="auto"/>
        </w:rPr>
        <w:lastRenderedPageBreak/>
        <w:t>these methods, we successfully generate ima</w:t>
      </w:r>
      <w:r w:rsidR="006627BA">
        <w:rPr>
          <w:rFonts w:asciiTheme="minorHAnsi" w:hAnsiTheme="minorHAnsi" w:cstheme="minorHAnsi"/>
          <w:color w:val="auto"/>
        </w:rPr>
        <w:t xml:space="preserve">ge stacks that can be used without </w:t>
      </w:r>
      <w:r w:rsidRPr="007F111E">
        <w:rPr>
          <w:rFonts w:asciiTheme="minorHAnsi" w:hAnsiTheme="minorHAnsi" w:cstheme="minorHAnsi"/>
          <w:color w:val="auto"/>
        </w:rPr>
        <w:t xml:space="preserve">post-hoc alignment adjustment. Furthermore, the 3D backplate described herein is inexpensive to produce, costing only pennies in material for each print, once the printer is purchased. The price of a 3D printer has fallen in the past years. The 3D printed backplate structural files </w:t>
      </w:r>
      <w:r w:rsidR="00D228C8">
        <w:rPr>
          <w:rFonts w:asciiTheme="minorHAnsi" w:hAnsiTheme="minorHAnsi" w:cstheme="minorHAnsi"/>
          <w:color w:val="auto"/>
        </w:rPr>
        <w:t>published with</w:t>
      </w:r>
      <w:r w:rsidRPr="007F111E">
        <w:rPr>
          <w:rFonts w:asciiTheme="minorHAnsi" w:hAnsiTheme="minorHAnsi" w:cstheme="minorHAnsi"/>
          <w:color w:val="auto"/>
        </w:rPr>
        <w:t xml:space="preserve"> this protocol can be readily modified to accommodate individual laboratory needs.</w:t>
      </w:r>
      <w:r w:rsidR="002D1F87">
        <w:rPr>
          <w:rFonts w:asciiTheme="minorHAnsi" w:hAnsiTheme="minorHAnsi" w:cstheme="minorHAnsi"/>
          <w:color w:val="auto"/>
        </w:rPr>
        <w:t xml:space="preserve"> We designed the long dimension of the backplate to accommodate the intervertebral space created by removal of thoracic 12 vertebral spine, which overlies the lumbar 2/3 spinal cord segments</w:t>
      </w:r>
      <w:r w:rsidR="002D1F87" w:rsidRPr="002D1F87">
        <w:t xml:space="preserve"> </w:t>
      </w:r>
      <w:r w:rsidR="00C92B16">
        <w:rPr>
          <w:rFonts w:asciiTheme="minorHAnsi" w:hAnsiTheme="minorHAnsi" w:cstheme="minorHAnsi"/>
          <w:color w:val="auto"/>
        </w:rPr>
        <w:fldChar w:fldCharType="begin"/>
      </w:r>
      <w:r w:rsidR="008F65A9">
        <w:rPr>
          <w:rFonts w:asciiTheme="minorHAnsi" w:hAnsiTheme="minorHAnsi" w:cstheme="minorHAnsi"/>
          <w:color w:val="auto"/>
        </w:rPr>
        <w:instrText xml:space="preserve"> ADDIN EN.CITE &lt;EndNote&gt;&lt;Cite&gt;&lt;Author&gt;Harrison&lt;/Author&gt;&lt;Year&gt;2013&lt;/Year&gt;&lt;RecNum&gt;1951&lt;/RecNum&gt;&lt;DisplayText&gt;&lt;style face="superscript"&gt;11&lt;/style&gt;&lt;/DisplayText&gt;&lt;record&gt;&lt;rec-number&gt;1951&lt;/rec-number&gt;&lt;foreign-keys&gt;&lt;key app="EN" db-id="t55wrepfrvz5tler9pc5txpbf0dv50vre2zs" timestamp="1532735802"&gt;1951&lt;/key&gt;&lt;/foreign-keys&gt;&lt;ref-type name="Journal Article"&gt;17&lt;/ref-type&gt;&lt;contributors&gt;&lt;authors&gt;&lt;author&gt;Harrison, M.&lt;/author&gt;&lt;author&gt;O&amp;apos;Brien, A.&lt;/author&gt;&lt;author&gt;Adams, L.&lt;/author&gt;&lt;author&gt;Cowin, G.&lt;/author&gt;&lt;author&gt;Ruitenberg, M. J.&lt;/author&gt;&lt;author&gt;Sengul, G.&lt;/author&gt;&lt;author&gt;Watson, C.&lt;/author&gt;&lt;/authors&gt;&lt;/contributors&gt;&lt;auth-address&gt;The University of Western Australia, Perth, WA, Australia. 20156941@student.uwa.edu.au&lt;/auth-address&gt;&lt;titles&gt;&lt;title&gt;Vertebral landmarks for the identification of spinal cord segments in the mouse&lt;/title&gt;&lt;secondary-title&gt;Neuroimage&lt;/secondary-title&gt;&lt;alt-title&gt;NeuroImage&lt;/alt-title&gt;&lt;/titles&gt;&lt;periodical&gt;&lt;full-title&gt;Neuroimage&lt;/full-title&gt;&lt;/periodical&gt;&lt;alt-periodical&gt;&lt;full-title&gt;Neuroimage&lt;/full-title&gt;&lt;/alt-periodical&gt;&lt;pages&gt;22-9&lt;/pages&gt;&lt;volume&gt;68&lt;/volume&gt;&lt;edition&gt;2012/12/19&lt;/edition&gt;&lt;keywords&gt;&lt;keyword&gt;Animals&lt;/keyword&gt;&lt;keyword&gt;Magnetic Resonance Imaging&lt;/keyword&gt;&lt;keyword&gt;Mice&lt;/keyword&gt;&lt;keyword&gt;Mice, Inbred C57BL&lt;/keyword&gt;&lt;keyword&gt;Spinal Cord/*anatomy &amp;amp; histology&lt;/keyword&gt;&lt;keyword&gt;Spine/*anatomy &amp;amp; histology&lt;/keyword&gt;&lt;/keywords&gt;&lt;dates&gt;&lt;year&gt;2013&lt;/year&gt;&lt;pub-dates&gt;&lt;date&gt;Mar&lt;/date&gt;&lt;/pub-dates&gt;&lt;/dates&gt;&lt;isbn&gt;1053-8119&lt;/isbn&gt;&lt;accession-num&gt;23246856&lt;/accession-num&gt;&lt;urls&gt;&lt;/urls&gt;&lt;electronic-resource-num&gt;10.1016/j.neuroimage.2012.11.048&lt;/electronic-resource-num&gt;&lt;remote-database-provider&gt;NLM&lt;/remote-database-provider&gt;&lt;research-notes&gt;Best reference for lateral views of entire mouse spinal column, with clearly labeled vertebral segments and clear delineation of which spinal cord segment underlies each vertebral segments. All done by MRI.&lt;/research-notes&gt;&lt;language&gt;eng&lt;/language&gt;&lt;/record&gt;&lt;/Cite&gt;&lt;/EndNote&gt;</w:instrText>
      </w:r>
      <w:r w:rsidR="00C92B16">
        <w:rPr>
          <w:rFonts w:asciiTheme="minorHAnsi" w:hAnsiTheme="minorHAnsi" w:cstheme="minorHAnsi"/>
          <w:color w:val="auto"/>
        </w:rPr>
        <w:fldChar w:fldCharType="separate"/>
      </w:r>
      <w:r w:rsidR="008F65A9" w:rsidRPr="008F65A9">
        <w:rPr>
          <w:rFonts w:asciiTheme="minorHAnsi" w:hAnsiTheme="minorHAnsi" w:cstheme="minorHAnsi"/>
          <w:noProof/>
          <w:color w:val="auto"/>
          <w:vertAlign w:val="superscript"/>
        </w:rPr>
        <w:t>11</w:t>
      </w:r>
      <w:r w:rsidR="00C92B16">
        <w:rPr>
          <w:rFonts w:asciiTheme="minorHAnsi" w:hAnsiTheme="minorHAnsi" w:cstheme="minorHAnsi"/>
          <w:color w:val="auto"/>
        </w:rPr>
        <w:fldChar w:fldCharType="end"/>
      </w:r>
      <w:r w:rsidR="002D1F87">
        <w:rPr>
          <w:rFonts w:asciiTheme="minorHAnsi" w:hAnsiTheme="minorHAnsi" w:cstheme="minorHAnsi"/>
          <w:color w:val="auto"/>
        </w:rPr>
        <w:t xml:space="preserve">. To apply this technique to a different vertebral section, the accompanying CAD files can be modified. </w:t>
      </w:r>
    </w:p>
    <w:p w14:paraId="09D89095" w14:textId="77777777" w:rsidR="007F111E" w:rsidRPr="007F111E" w:rsidRDefault="007F111E" w:rsidP="007F111E">
      <w:pPr>
        <w:rPr>
          <w:rFonts w:asciiTheme="minorHAnsi" w:hAnsiTheme="minorHAnsi" w:cstheme="minorHAnsi"/>
          <w:color w:val="auto"/>
        </w:rPr>
      </w:pPr>
    </w:p>
    <w:p w14:paraId="663BFB07" w14:textId="0073B07D" w:rsidR="00024D72" w:rsidRDefault="00024D72" w:rsidP="00024D72">
      <w:pPr>
        <w:rPr>
          <w:rFonts w:asciiTheme="minorHAnsi" w:hAnsiTheme="minorHAnsi" w:cstheme="minorHAnsi"/>
          <w:color w:val="auto"/>
        </w:rPr>
      </w:pPr>
      <w:r w:rsidRPr="007F111E">
        <w:rPr>
          <w:rFonts w:asciiTheme="minorHAnsi" w:hAnsiTheme="minorHAnsi" w:cstheme="minorHAnsi"/>
          <w:color w:val="auto"/>
        </w:rPr>
        <w:t xml:space="preserve">This protocol utilizes a commercially available low flow anesthesia system </w:t>
      </w:r>
      <w:r w:rsidR="00B14A28">
        <w:rPr>
          <w:rFonts w:asciiTheme="minorHAnsi" w:hAnsiTheme="minorHAnsi" w:cstheme="minorHAnsi"/>
          <w:color w:val="auto"/>
        </w:rPr>
        <w:t xml:space="preserve">that deploys a digital </w:t>
      </w:r>
      <w:r w:rsidR="00900A29">
        <w:rPr>
          <w:rFonts w:asciiTheme="minorHAnsi" w:hAnsiTheme="minorHAnsi" w:cstheme="minorHAnsi"/>
          <w:color w:val="auto"/>
        </w:rPr>
        <w:t xml:space="preserve">integrated </w:t>
      </w:r>
      <w:r w:rsidR="00B14A28">
        <w:rPr>
          <w:rFonts w:asciiTheme="minorHAnsi" w:hAnsiTheme="minorHAnsi" w:cstheme="minorHAnsi"/>
          <w:color w:val="auto"/>
        </w:rPr>
        <w:t>direct injection vaporizer as an alternative to the traditional passive vaporizer. The major feature of the low flow unit is reduced</w:t>
      </w:r>
      <w:r w:rsidRPr="007F111E">
        <w:rPr>
          <w:rFonts w:asciiTheme="minorHAnsi" w:hAnsiTheme="minorHAnsi" w:cstheme="minorHAnsi"/>
          <w:color w:val="auto"/>
        </w:rPr>
        <w:t xml:space="preserve"> </w:t>
      </w:r>
      <w:r>
        <w:rPr>
          <w:rFonts w:asciiTheme="minorHAnsi" w:hAnsiTheme="minorHAnsi" w:cstheme="minorHAnsi"/>
          <w:color w:val="auto"/>
        </w:rPr>
        <w:t>operator exposure to isoflurane</w:t>
      </w:r>
      <w:r w:rsidR="00EE584D">
        <w:rPr>
          <w:rFonts w:asciiTheme="minorHAnsi" w:hAnsiTheme="minorHAnsi" w:cstheme="minorHAnsi"/>
          <w:color w:val="auto"/>
        </w:rPr>
        <w:t>, a substantial health benefit</w:t>
      </w:r>
      <w:r w:rsidR="00900A29">
        <w:rPr>
          <w:rFonts w:asciiTheme="minorHAnsi" w:hAnsiTheme="minorHAnsi" w:cstheme="minorHAnsi"/>
          <w:color w:val="auto"/>
        </w:rPr>
        <w:t xml:space="preserve">. The low flow anesthesia </w:t>
      </w:r>
      <w:r w:rsidR="00EE584D">
        <w:rPr>
          <w:rFonts w:asciiTheme="minorHAnsi" w:hAnsiTheme="minorHAnsi" w:cstheme="minorHAnsi"/>
          <w:color w:val="auto"/>
        </w:rPr>
        <w:t xml:space="preserve">unit also offers </w:t>
      </w:r>
      <w:r w:rsidRPr="007F111E">
        <w:rPr>
          <w:rFonts w:asciiTheme="minorHAnsi" w:hAnsiTheme="minorHAnsi" w:cstheme="minorHAnsi"/>
          <w:color w:val="auto"/>
        </w:rPr>
        <w:t xml:space="preserve">cost savings due to the reduced consumption of isoflurane and </w:t>
      </w:r>
      <w:r w:rsidR="00EE584D">
        <w:rPr>
          <w:rFonts w:asciiTheme="minorHAnsi" w:hAnsiTheme="minorHAnsi" w:cstheme="minorHAnsi"/>
          <w:color w:val="auto"/>
        </w:rPr>
        <w:t>utilization of</w:t>
      </w:r>
      <w:r w:rsidRPr="007F111E">
        <w:rPr>
          <w:rFonts w:asciiTheme="minorHAnsi" w:hAnsiTheme="minorHAnsi" w:cstheme="minorHAnsi"/>
          <w:color w:val="auto"/>
        </w:rPr>
        <w:t xml:space="preserve"> room air instead of compressed gas. </w:t>
      </w:r>
      <w:r w:rsidR="00B14A28">
        <w:rPr>
          <w:rFonts w:asciiTheme="minorHAnsi" w:hAnsiTheme="minorHAnsi" w:cstheme="minorHAnsi"/>
          <w:color w:val="auto"/>
        </w:rPr>
        <w:t>In the present study, 2% isoflurane delivered</w:t>
      </w:r>
      <w:r w:rsidR="001B67EE">
        <w:rPr>
          <w:rFonts w:asciiTheme="minorHAnsi" w:hAnsiTheme="minorHAnsi" w:cstheme="minorHAnsi"/>
          <w:color w:val="auto"/>
        </w:rPr>
        <w:t xml:space="preserve"> </w:t>
      </w:r>
      <w:r w:rsidR="00900A29">
        <w:rPr>
          <w:rFonts w:asciiTheme="minorHAnsi" w:hAnsiTheme="minorHAnsi" w:cstheme="minorHAnsi"/>
          <w:color w:val="auto"/>
        </w:rPr>
        <w:t>by</w:t>
      </w:r>
      <w:r w:rsidR="001B67EE">
        <w:rPr>
          <w:rFonts w:asciiTheme="minorHAnsi" w:hAnsiTheme="minorHAnsi" w:cstheme="minorHAnsi"/>
          <w:color w:val="auto"/>
        </w:rPr>
        <w:t xml:space="preserve"> integrated digital vaporizer</w:t>
      </w:r>
      <w:r w:rsidR="00B14A28">
        <w:rPr>
          <w:rFonts w:asciiTheme="minorHAnsi" w:hAnsiTheme="minorHAnsi" w:cstheme="minorHAnsi"/>
          <w:color w:val="auto"/>
        </w:rPr>
        <w:t xml:space="preserve"> at 150ml/min</w:t>
      </w:r>
      <w:r w:rsidR="001B67EE">
        <w:rPr>
          <w:rFonts w:asciiTheme="minorHAnsi" w:hAnsiTheme="minorHAnsi" w:cstheme="minorHAnsi"/>
          <w:color w:val="auto"/>
        </w:rPr>
        <w:t>, together with feedback-controlled thermal support,</w:t>
      </w:r>
      <w:r w:rsidR="00B14A28">
        <w:rPr>
          <w:rFonts w:asciiTheme="minorHAnsi" w:hAnsiTheme="minorHAnsi" w:cstheme="minorHAnsi"/>
          <w:color w:val="auto"/>
        </w:rPr>
        <w:t xml:space="preserve"> achieved </w:t>
      </w:r>
      <w:r w:rsidR="00900A29">
        <w:rPr>
          <w:rFonts w:asciiTheme="minorHAnsi" w:hAnsiTheme="minorHAnsi" w:cstheme="minorHAnsi"/>
          <w:color w:val="auto"/>
        </w:rPr>
        <w:t xml:space="preserve">a </w:t>
      </w:r>
      <w:r w:rsidR="00B14A28">
        <w:rPr>
          <w:rFonts w:asciiTheme="minorHAnsi" w:hAnsiTheme="minorHAnsi" w:cstheme="minorHAnsi"/>
          <w:color w:val="auto"/>
        </w:rPr>
        <w:t>stable plane of anesthesia</w:t>
      </w:r>
      <w:r w:rsidR="001B67EE">
        <w:rPr>
          <w:rFonts w:asciiTheme="minorHAnsi" w:hAnsiTheme="minorHAnsi" w:cstheme="minorHAnsi"/>
          <w:color w:val="auto"/>
        </w:rPr>
        <w:t xml:space="preserve"> and appropriate maintenance of core body temperature</w:t>
      </w:r>
      <w:r w:rsidR="00B14A28">
        <w:rPr>
          <w:rFonts w:asciiTheme="minorHAnsi" w:hAnsiTheme="minorHAnsi" w:cstheme="minorHAnsi"/>
          <w:color w:val="auto"/>
        </w:rPr>
        <w:t xml:space="preserve">. </w:t>
      </w:r>
      <w:r w:rsidR="0085732B">
        <w:rPr>
          <w:rFonts w:asciiTheme="minorHAnsi" w:hAnsiTheme="minorHAnsi" w:cstheme="minorHAnsi"/>
          <w:color w:val="auto"/>
        </w:rPr>
        <w:t>Consistent with this, published</w:t>
      </w:r>
      <w:r w:rsidR="00B14A28">
        <w:rPr>
          <w:rFonts w:asciiTheme="minorHAnsi" w:hAnsiTheme="minorHAnsi" w:cstheme="minorHAnsi"/>
          <w:color w:val="auto"/>
        </w:rPr>
        <w:t xml:space="preserve"> comparisons of digital integrated vaporizers and traditional vaporizers have also concluded that the digital integrated vaporizer yields a stable plane of anesthesia </w:t>
      </w:r>
      <w:r w:rsidR="001B67EE">
        <w:rPr>
          <w:rFonts w:asciiTheme="minorHAnsi" w:hAnsiTheme="minorHAnsi" w:cstheme="minorHAnsi"/>
          <w:color w:val="auto"/>
        </w:rPr>
        <w:t xml:space="preserve">and good preservation of core body temperature, heart rate, respiratory rate, and recovery while utilizing less isoflurane </w:t>
      </w:r>
      <w:r w:rsidR="00C92B16">
        <w:rPr>
          <w:rFonts w:asciiTheme="minorHAnsi" w:hAnsiTheme="minorHAnsi" w:cstheme="minorHAnsi"/>
          <w:color w:val="auto"/>
        </w:rPr>
        <w:fldChar w:fldCharType="begin">
          <w:fldData xml:space="preserve">PEVuZE5vdGU+PENpdGU+PEF1dGhvcj5BZGVsc3BlcmdlcjwvQXV0aG9yPjxZZWFyPjIwMTY8L1ll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</w:fldData>
        </w:fldChar>
      </w:r>
      <w:r w:rsidR="008F65A9">
        <w:rPr>
          <w:rFonts w:asciiTheme="minorHAnsi" w:hAnsiTheme="minorHAnsi" w:cstheme="minorHAnsi"/>
          <w:color w:val="auto"/>
        </w:rPr>
        <w:instrText xml:space="preserve"> ADDIN EN.CITE </w:instrText>
      </w:r>
      <w:r w:rsidR="008F65A9">
        <w:rPr>
          <w:rFonts w:asciiTheme="minorHAnsi" w:hAnsiTheme="minorHAnsi" w:cstheme="minorHAnsi"/>
          <w:color w:val="auto"/>
        </w:rPr>
        <w:fldChar w:fldCharType="begin">
          <w:fldData xml:space="preserve">PEVuZE5vdGU+PENpdGU+PEF1dGhvcj5BZGVsc3BlcmdlcjwvQXV0aG9yPjxZZWFyPjIwMTY8L1ll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</w:fldData>
        </w:fldChar>
      </w:r>
      <w:r w:rsidR="008F65A9">
        <w:rPr>
          <w:rFonts w:asciiTheme="minorHAnsi" w:hAnsiTheme="minorHAnsi" w:cstheme="minorHAnsi"/>
          <w:color w:val="auto"/>
        </w:rPr>
        <w:instrText xml:space="preserve"> ADDIN EN.CITE.DATA </w:instrText>
      </w:r>
      <w:r w:rsidR="008F65A9">
        <w:rPr>
          <w:rFonts w:asciiTheme="minorHAnsi" w:hAnsiTheme="minorHAnsi" w:cstheme="minorHAnsi"/>
          <w:color w:val="auto"/>
        </w:rPr>
      </w:r>
      <w:r w:rsidR="008F65A9">
        <w:rPr>
          <w:rFonts w:asciiTheme="minorHAnsi" w:hAnsiTheme="minorHAnsi" w:cstheme="minorHAnsi"/>
          <w:color w:val="auto"/>
        </w:rPr>
        <w:fldChar w:fldCharType="end"/>
      </w:r>
      <w:r w:rsidR="00C92B16">
        <w:rPr>
          <w:rFonts w:asciiTheme="minorHAnsi" w:hAnsiTheme="minorHAnsi" w:cstheme="minorHAnsi"/>
          <w:color w:val="auto"/>
        </w:rPr>
      </w:r>
      <w:r w:rsidR="00C92B16">
        <w:rPr>
          <w:rFonts w:asciiTheme="minorHAnsi" w:hAnsiTheme="minorHAnsi" w:cstheme="minorHAnsi"/>
          <w:color w:val="auto"/>
        </w:rPr>
        <w:fldChar w:fldCharType="separate"/>
      </w:r>
      <w:r w:rsidR="008F65A9" w:rsidRPr="008F65A9">
        <w:rPr>
          <w:rFonts w:asciiTheme="minorHAnsi" w:hAnsiTheme="minorHAnsi" w:cstheme="minorHAnsi"/>
          <w:noProof/>
          <w:color w:val="auto"/>
          <w:vertAlign w:val="superscript"/>
        </w:rPr>
        <w:t>15,16</w:t>
      </w:r>
      <w:r w:rsidR="00C92B16">
        <w:rPr>
          <w:rFonts w:asciiTheme="minorHAnsi" w:hAnsiTheme="minorHAnsi" w:cstheme="minorHAnsi"/>
          <w:color w:val="auto"/>
        </w:rPr>
        <w:fldChar w:fldCharType="end"/>
      </w:r>
      <w:r w:rsidR="001B67EE">
        <w:rPr>
          <w:rFonts w:asciiTheme="minorHAnsi" w:hAnsiTheme="minorHAnsi" w:cstheme="minorHAnsi"/>
          <w:color w:val="auto"/>
        </w:rPr>
        <w:t>.</w:t>
      </w:r>
      <w:r w:rsidRPr="007F111E">
        <w:rPr>
          <w:rFonts w:asciiTheme="minorHAnsi" w:hAnsiTheme="minorHAnsi" w:cstheme="minorHAnsi"/>
          <w:color w:val="auto"/>
        </w:rPr>
        <w:t xml:space="preserve"> </w:t>
      </w:r>
    </w:p>
    <w:p w14:paraId="0F21D573" w14:textId="77777777" w:rsidR="00024D72" w:rsidRDefault="00024D72" w:rsidP="007F111E">
      <w:pPr>
        <w:rPr>
          <w:rFonts w:asciiTheme="minorHAnsi" w:hAnsiTheme="minorHAnsi" w:cstheme="minorHAnsi"/>
          <w:color w:val="auto"/>
        </w:rPr>
      </w:pPr>
    </w:p>
    <w:p w14:paraId="370A0970" w14:textId="286FCAE0" w:rsidR="007F111E" w:rsidRPr="007F111E" w:rsidRDefault="007F111E" w:rsidP="007F111E">
      <w:pPr>
        <w:rPr>
          <w:rFonts w:asciiTheme="minorHAnsi" w:hAnsiTheme="minorHAnsi" w:cstheme="minorHAnsi"/>
          <w:color w:val="auto"/>
        </w:rPr>
      </w:pPr>
      <w:r w:rsidRPr="007F111E">
        <w:rPr>
          <w:rFonts w:asciiTheme="minorHAnsi" w:hAnsiTheme="minorHAnsi" w:cstheme="minorHAnsi"/>
          <w:color w:val="auto"/>
        </w:rPr>
        <w:t xml:space="preserve">Pre-operative administration of a non-steroidal anti-inflammatory drug (NSAID) such as carprofen can be administered as a supplementary analgesic. Over the course of hours, NSAIDs inhibit inflammatory cytokine transcription and interstitial edema; multi-day administration attenuates severity of neuroinflammatory diseases including </w:t>
      </w:r>
      <w:r w:rsidR="006627BA">
        <w:rPr>
          <w:rFonts w:asciiTheme="minorHAnsi" w:hAnsiTheme="minorHAnsi" w:cstheme="minorHAnsi"/>
          <w:color w:val="auto"/>
        </w:rPr>
        <w:t>experimental autoimmune encephalomyelitis, an animal model of multiple sclerosis</w:t>
      </w:r>
      <w:r w:rsidRPr="007F111E">
        <w:rPr>
          <w:rFonts w:asciiTheme="minorHAnsi" w:hAnsiTheme="minorHAnsi" w:cstheme="minorHAnsi"/>
          <w:color w:val="auto"/>
        </w:rPr>
        <w:t xml:space="preserve"> </w:t>
      </w:r>
      <w:r w:rsidR="00C92B16">
        <w:rPr>
          <w:rFonts w:asciiTheme="minorHAnsi" w:hAnsiTheme="minorHAnsi" w:cstheme="minorHAnsi"/>
          <w:color w:val="auto"/>
        </w:rPr>
        <w:fldChar w:fldCharType="begin">
          <w:fldData xml:space="preserve">PEVuZE5vdGU+PENpdGU+PEF1dGhvcj5NaXlhbW90bzwvQXV0aG9yPjxZZWFyPjIwMDY8L1llYXI+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</w:fldData>
        </w:fldChar>
      </w:r>
      <w:r w:rsidR="008F65A9">
        <w:rPr>
          <w:rFonts w:asciiTheme="minorHAnsi" w:hAnsiTheme="minorHAnsi" w:cstheme="minorHAnsi"/>
          <w:color w:val="auto"/>
        </w:rPr>
        <w:instrText xml:space="preserve"> ADDIN EN.CITE </w:instrText>
      </w:r>
      <w:r w:rsidR="008F65A9">
        <w:rPr>
          <w:rFonts w:asciiTheme="minorHAnsi" w:hAnsiTheme="minorHAnsi" w:cstheme="minorHAnsi"/>
          <w:color w:val="auto"/>
        </w:rPr>
        <w:fldChar w:fldCharType="begin">
          <w:fldData xml:space="preserve">PEVuZE5vdGU+PENpdGU+PEF1dGhvcj5NaXlhbW90bzwvQXV0aG9yPjxZZWFyPjIwMDY8L1llYXI+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</w:fldData>
        </w:fldChar>
      </w:r>
      <w:r w:rsidR="008F65A9">
        <w:rPr>
          <w:rFonts w:asciiTheme="minorHAnsi" w:hAnsiTheme="minorHAnsi" w:cstheme="minorHAnsi"/>
          <w:color w:val="auto"/>
        </w:rPr>
        <w:instrText xml:space="preserve"> ADDIN EN.CITE.DATA </w:instrText>
      </w:r>
      <w:r w:rsidR="008F65A9">
        <w:rPr>
          <w:rFonts w:asciiTheme="minorHAnsi" w:hAnsiTheme="minorHAnsi" w:cstheme="minorHAnsi"/>
          <w:color w:val="auto"/>
        </w:rPr>
      </w:r>
      <w:r w:rsidR="008F65A9">
        <w:rPr>
          <w:rFonts w:asciiTheme="minorHAnsi" w:hAnsiTheme="minorHAnsi" w:cstheme="minorHAnsi"/>
          <w:color w:val="auto"/>
        </w:rPr>
        <w:fldChar w:fldCharType="end"/>
      </w:r>
      <w:r w:rsidR="00C92B16">
        <w:rPr>
          <w:rFonts w:asciiTheme="minorHAnsi" w:hAnsiTheme="minorHAnsi" w:cstheme="minorHAnsi"/>
          <w:color w:val="auto"/>
        </w:rPr>
      </w:r>
      <w:r w:rsidR="00C92B16">
        <w:rPr>
          <w:rFonts w:asciiTheme="minorHAnsi" w:hAnsiTheme="minorHAnsi" w:cstheme="minorHAnsi"/>
          <w:color w:val="auto"/>
        </w:rPr>
        <w:fldChar w:fldCharType="separate"/>
      </w:r>
      <w:r w:rsidR="008F65A9" w:rsidRPr="008F65A9">
        <w:rPr>
          <w:rFonts w:asciiTheme="minorHAnsi" w:hAnsiTheme="minorHAnsi" w:cstheme="minorHAnsi"/>
          <w:noProof/>
          <w:color w:val="auto"/>
          <w:vertAlign w:val="superscript"/>
        </w:rPr>
        <w:t>17,18</w:t>
      </w:r>
      <w:r w:rsidR="00C92B16">
        <w:rPr>
          <w:rFonts w:asciiTheme="minorHAnsi" w:hAnsiTheme="minorHAnsi" w:cstheme="minorHAnsi"/>
          <w:color w:val="auto"/>
        </w:rPr>
        <w:fldChar w:fldCharType="end"/>
      </w:r>
      <w:r w:rsidRPr="007F111E">
        <w:rPr>
          <w:rFonts w:asciiTheme="minorHAnsi" w:hAnsiTheme="minorHAnsi" w:cstheme="minorHAnsi"/>
          <w:color w:val="auto"/>
        </w:rPr>
        <w:t xml:space="preserve">. Particularly in the study of neuroinflammatory disease, the beneficial effects of carprofen analgesia must be carefully weighed against disease modifying effects when determining analgesia and anesthesia for an experiment in close coordination with appropriate regulatory boards. </w:t>
      </w:r>
    </w:p>
    <w:p w14:paraId="1718E8A7" w14:textId="77777777" w:rsidR="007F111E" w:rsidRPr="007F111E" w:rsidRDefault="007F111E" w:rsidP="007F111E">
      <w:pPr>
        <w:rPr>
          <w:rFonts w:asciiTheme="minorHAnsi" w:hAnsiTheme="minorHAnsi" w:cstheme="minorHAnsi"/>
          <w:color w:val="auto"/>
        </w:rPr>
      </w:pPr>
    </w:p>
    <w:p w14:paraId="322A353B" w14:textId="26609274" w:rsidR="007F111E" w:rsidRPr="007F111E" w:rsidRDefault="007F111E" w:rsidP="007F111E">
      <w:pPr>
        <w:rPr>
          <w:rFonts w:asciiTheme="minorHAnsi" w:hAnsiTheme="minorHAnsi" w:cstheme="minorHAnsi"/>
          <w:color w:val="auto"/>
        </w:rPr>
      </w:pPr>
      <w:r w:rsidRPr="007F111E">
        <w:rPr>
          <w:rFonts w:asciiTheme="minorHAnsi" w:hAnsiTheme="minorHAnsi" w:cstheme="minorHAnsi"/>
          <w:color w:val="auto"/>
        </w:rPr>
        <w:t xml:space="preserve">A limitation of this method is that it is not readily amenable to repeated imaging sessions across multiple days.  The main reason is that the backplate structure is too large to close the skin over. Therefore, there is a risk that a mouse would dislodge the backplate upon waking from anesthesia. If repeated imaging was essential, there are several strategies that could be deployed, including reducing the size of the backplate, or changing the mount. As with any surgical procedure, there is a learning curve for operators. Close coordination with institutional animal care offices and review boards is required. </w:t>
      </w:r>
    </w:p>
    <w:p w14:paraId="195185B9" w14:textId="694845FD" w:rsidR="006E0898" w:rsidRPr="00937744" w:rsidRDefault="006E0898" w:rsidP="007A4DD6">
      <w:pPr>
        <w:rPr>
          <w:rFonts w:asciiTheme="minorHAnsi" w:hAnsiTheme="minorHAnsi" w:cstheme="minorHAnsi"/>
          <w:color w:val="auto"/>
        </w:rPr>
      </w:pPr>
    </w:p>
    <w:p w14:paraId="78728D18" w14:textId="706614AE" w:rsidR="00014314" w:rsidRPr="00937744" w:rsidRDefault="00014314" w:rsidP="001B1519">
      <w:pPr>
        <w:rPr>
          <w:rFonts w:asciiTheme="minorHAnsi" w:hAnsiTheme="minorHAnsi" w:cstheme="minorHAnsi"/>
          <w:color w:val="auto"/>
        </w:rPr>
      </w:pPr>
    </w:p>
    <w:p w14:paraId="1734505F" w14:textId="3713972F" w:rsidR="00AA03DF" w:rsidRPr="00937744" w:rsidRDefault="00AA03DF" w:rsidP="001B1519">
      <w:pPr>
        <w:pStyle w:val="NormalWeb"/>
        <w:spacing w:before="0" w:beforeAutospacing="0" w:after="0" w:afterAutospacing="0"/>
        <w:rPr>
          <w:rFonts w:asciiTheme="minorHAnsi" w:hAnsiTheme="minorHAnsi" w:cstheme="minorHAnsi"/>
          <w:color w:val="auto"/>
        </w:rPr>
      </w:pPr>
      <w:r w:rsidRPr="00937744">
        <w:rPr>
          <w:rFonts w:asciiTheme="minorHAnsi" w:hAnsiTheme="minorHAnsi" w:cstheme="minorHAnsi"/>
          <w:b/>
          <w:bCs/>
          <w:color w:val="auto"/>
        </w:rPr>
        <w:t xml:space="preserve">ACKNOWLEDGMENTS:  </w:t>
      </w:r>
    </w:p>
    <w:p w14:paraId="15F2BC1E" w14:textId="5DCFDE46" w:rsidR="005A39C9" w:rsidRPr="00937744" w:rsidRDefault="005A39C9" w:rsidP="005A39C9">
      <w:pPr>
        <w:rPr>
          <w:rFonts w:asciiTheme="minorHAnsi" w:hAnsiTheme="minorHAnsi" w:cstheme="minorHAnsi"/>
          <w:color w:val="auto"/>
        </w:rPr>
      </w:pPr>
      <w:r w:rsidRPr="00937744">
        <w:rPr>
          <w:rFonts w:asciiTheme="minorHAnsi" w:hAnsiTheme="minorHAnsi" w:cstheme="minorHAnsi"/>
          <w:color w:val="auto"/>
        </w:rPr>
        <w:t xml:space="preserve">S.E. Lutz is </w:t>
      </w:r>
      <w:r w:rsidR="003C0BFE">
        <w:rPr>
          <w:rFonts w:asciiTheme="minorHAnsi" w:hAnsiTheme="minorHAnsi" w:cstheme="minorHAnsi"/>
          <w:color w:val="auto"/>
        </w:rPr>
        <w:t>supported</w:t>
      </w:r>
      <w:r w:rsidR="003C0BFE" w:rsidRPr="00937744">
        <w:rPr>
          <w:rFonts w:asciiTheme="minorHAnsi" w:hAnsiTheme="minorHAnsi" w:cstheme="minorHAnsi"/>
          <w:color w:val="auto"/>
        </w:rPr>
        <w:t xml:space="preserve"> </w:t>
      </w:r>
      <w:r w:rsidRPr="00937744">
        <w:rPr>
          <w:rFonts w:asciiTheme="minorHAnsi" w:hAnsiTheme="minorHAnsi" w:cstheme="minorHAnsi"/>
          <w:color w:val="auto"/>
        </w:rPr>
        <w:t xml:space="preserve">by </w:t>
      </w:r>
      <w:r w:rsidR="00655132">
        <w:rPr>
          <w:rFonts w:asciiTheme="minorHAnsi" w:hAnsiTheme="minorHAnsi" w:cstheme="minorHAnsi"/>
          <w:color w:val="auto"/>
        </w:rPr>
        <w:t xml:space="preserve">the </w:t>
      </w:r>
      <w:r w:rsidR="00655132" w:rsidRPr="00655132">
        <w:rPr>
          <w:rFonts w:asciiTheme="minorHAnsi" w:hAnsiTheme="minorHAnsi" w:cstheme="minorHAnsi"/>
          <w:color w:val="auto"/>
        </w:rPr>
        <w:t>National Center for Advancing Translational Sciences, National Institutes of Health, under Grant KL2TR002002</w:t>
      </w:r>
      <w:r w:rsidR="00FA2890" w:rsidRPr="00FA2890">
        <w:rPr>
          <w:rFonts w:asciiTheme="minorHAnsi" w:hAnsiTheme="minorHAnsi" w:cstheme="minorHAnsi"/>
          <w:color w:val="auto"/>
        </w:rPr>
        <w:t xml:space="preserve"> </w:t>
      </w:r>
      <w:r w:rsidR="00FA2890">
        <w:rPr>
          <w:rFonts w:asciiTheme="minorHAnsi" w:hAnsiTheme="minorHAnsi" w:cstheme="minorHAnsi"/>
          <w:color w:val="auto"/>
        </w:rPr>
        <w:t>and</w:t>
      </w:r>
      <w:r w:rsidR="00FA2890" w:rsidRPr="00937744">
        <w:rPr>
          <w:rFonts w:asciiTheme="minorHAnsi" w:hAnsiTheme="minorHAnsi" w:cstheme="minorHAnsi"/>
          <w:color w:val="auto"/>
        </w:rPr>
        <w:t xml:space="preserve"> University of Illinois Chicago</w:t>
      </w:r>
      <w:r w:rsidR="00FA2890">
        <w:rPr>
          <w:rFonts w:asciiTheme="minorHAnsi" w:hAnsiTheme="minorHAnsi" w:cstheme="minorHAnsi"/>
          <w:color w:val="auto"/>
        </w:rPr>
        <w:t xml:space="preserve"> College of Medicine</w:t>
      </w:r>
      <w:r w:rsidR="00FA2890" w:rsidRPr="00937744">
        <w:rPr>
          <w:rFonts w:asciiTheme="minorHAnsi" w:hAnsiTheme="minorHAnsi" w:cstheme="minorHAnsi"/>
          <w:color w:val="auto"/>
        </w:rPr>
        <w:t xml:space="preserve"> start-up funds</w:t>
      </w:r>
      <w:r w:rsidR="00655132" w:rsidRPr="00655132">
        <w:rPr>
          <w:rFonts w:asciiTheme="minorHAnsi" w:hAnsiTheme="minorHAnsi" w:cstheme="minorHAnsi"/>
          <w:color w:val="auto"/>
        </w:rPr>
        <w:t xml:space="preserve">. </w:t>
      </w:r>
      <w:r w:rsidR="003169D4" w:rsidRPr="008F00B1">
        <w:rPr>
          <w:rFonts w:asciiTheme="minorHAnsi" w:hAnsiTheme="minorHAnsi" w:cstheme="minorHAnsi"/>
          <w:color w:val="auto"/>
        </w:rPr>
        <w:t xml:space="preserve">Simon Alford is supported by </w:t>
      </w:r>
      <w:r w:rsidR="003169D4" w:rsidRPr="003169D4">
        <w:rPr>
          <w:rFonts w:asciiTheme="minorHAnsi" w:hAnsiTheme="minorHAnsi" w:cstheme="minorHAnsi"/>
          <w:color w:val="auto"/>
        </w:rPr>
        <w:t>RO1 MH084874</w:t>
      </w:r>
      <w:r w:rsidR="003169D4">
        <w:rPr>
          <w:rFonts w:asciiTheme="minorHAnsi" w:hAnsiTheme="minorHAnsi" w:cstheme="minorHAnsi"/>
          <w:color w:val="auto"/>
        </w:rPr>
        <w:t>.</w:t>
      </w:r>
      <w:r w:rsidR="003C0BFE">
        <w:rPr>
          <w:rFonts w:asciiTheme="minorHAnsi" w:hAnsiTheme="minorHAnsi" w:cstheme="minorHAnsi"/>
          <w:color w:val="auto"/>
        </w:rPr>
        <w:t xml:space="preserve"> </w:t>
      </w:r>
      <w:r w:rsidR="003169D4" w:rsidRPr="00655132">
        <w:rPr>
          <w:rFonts w:asciiTheme="minorHAnsi" w:hAnsiTheme="minorHAnsi" w:cstheme="minorHAnsi"/>
          <w:color w:val="auto"/>
        </w:rPr>
        <w:t xml:space="preserve">The content is solely the </w:t>
      </w:r>
      <w:r w:rsidR="003169D4" w:rsidRPr="00655132">
        <w:rPr>
          <w:rFonts w:asciiTheme="minorHAnsi" w:hAnsiTheme="minorHAnsi" w:cstheme="minorHAnsi"/>
          <w:color w:val="auto"/>
        </w:rPr>
        <w:lastRenderedPageBreak/>
        <w:t>responsibility of the authors and does not necessarily represen</w:t>
      </w:r>
      <w:r w:rsidR="003169D4">
        <w:rPr>
          <w:rFonts w:asciiTheme="minorHAnsi" w:hAnsiTheme="minorHAnsi" w:cstheme="minorHAnsi"/>
          <w:color w:val="auto"/>
        </w:rPr>
        <w:t>t the official views of the NIH</w:t>
      </w:r>
      <w:r w:rsidR="003169D4" w:rsidRPr="00937744">
        <w:rPr>
          <w:rFonts w:asciiTheme="minorHAnsi" w:hAnsiTheme="minorHAnsi" w:cstheme="minorHAnsi"/>
          <w:color w:val="auto"/>
        </w:rPr>
        <w:t>.</w:t>
      </w:r>
      <w:r w:rsidR="003169D4">
        <w:rPr>
          <w:rFonts w:asciiTheme="minorHAnsi" w:hAnsiTheme="minorHAnsi" w:cstheme="minorHAnsi"/>
          <w:color w:val="auto"/>
        </w:rPr>
        <w:t xml:space="preserve"> </w:t>
      </w:r>
      <w:r w:rsidR="00C24C31">
        <w:rPr>
          <w:rFonts w:asciiTheme="minorHAnsi" w:hAnsiTheme="minorHAnsi" w:cstheme="minorHAnsi"/>
          <w:color w:val="auto"/>
        </w:rPr>
        <w:t>The authors thank</w:t>
      </w:r>
      <w:r w:rsidR="006B505C" w:rsidRPr="006B505C">
        <w:rPr>
          <w:rFonts w:asciiTheme="minorHAnsi" w:hAnsiTheme="minorHAnsi" w:cstheme="minorHAnsi"/>
          <w:color w:val="auto"/>
        </w:rPr>
        <w:t xml:space="preserve"> </w:t>
      </w:r>
      <w:r w:rsidR="00733BC0">
        <w:rPr>
          <w:rFonts w:asciiTheme="minorHAnsi" w:hAnsiTheme="minorHAnsi" w:cstheme="minorHAnsi"/>
          <w:color w:val="auto"/>
        </w:rPr>
        <w:t xml:space="preserve">Dritan Agalliu in the Department of Neurology at Columbia University Medical Center for Tg eGFP:Claudin-5 mice, scientific discussions, and insights into the development of the surgical protocol and imaging applications. The authors thank </w:t>
      </w:r>
      <w:r w:rsidR="006B505C">
        <w:rPr>
          <w:rFonts w:asciiTheme="minorHAnsi" w:hAnsiTheme="minorHAnsi" w:cstheme="minorHAnsi"/>
          <w:color w:val="auto"/>
        </w:rPr>
        <w:t xml:space="preserve">Sunil P. Gandhi </w:t>
      </w:r>
      <w:r w:rsidR="00733BC0">
        <w:rPr>
          <w:rFonts w:asciiTheme="minorHAnsi" w:hAnsiTheme="minorHAnsi" w:cstheme="minorHAnsi"/>
          <w:color w:val="auto"/>
        </w:rPr>
        <w:t xml:space="preserve">in the Department of Neurobiology and Behavior at </w:t>
      </w:r>
      <w:r w:rsidR="006B505C">
        <w:rPr>
          <w:rFonts w:asciiTheme="minorHAnsi" w:hAnsiTheme="minorHAnsi" w:cstheme="minorHAnsi"/>
          <w:color w:val="auto"/>
        </w:rPr>
        <w:t>University of California, Irvine</w:t>
      </w:r>
      <w:r w:rsidR="006B505C" w:rsidRPr="006B505C">
        <w:rPr>
          <w:rFonts w:asciiTheme="minorHAnsi" w:hAnsiTheme="minorHAnsi" w:cstheme="minorHAnsi"/>
          <w:color w:val="auto"/>
        </w:rPr>
        <w:t xml:space="preserve"> </w:t>
      </w:r>
      <w:r w:rsidR="006B505C">
        <w:rPr>
          <w:rFonts w:asciiTheme="minorHAnsi" w:hAnsiTheme="minorHAnsi" w:cstheme="minorHAnsi"/>
          <w:color w:val="auto"/>
        </w:rPr>
        <w:t xml:space="preserve">for </w:t>
      </w:r>
      <w:r w:rsidR="003C0BFE">
        <w:rPr>
          <w:rFonts w:asciiTheme="minorHAnsi" w:hAnsiTheme="minorHAnsi" w:cstheme="minorHAnsi"/>
          <w:color w:val="auto"/>
        </w:rPr>
        <w:t>designing</w:t>
      </w:r>
      <w:r w:rsidR="006B505C">
        <w:rPr>
          <w:rFonts w:asciiTheme="minorHAnsi" w:hAnsiTheme="minorHAnsi" w:cstheme="minorHAnsi"/>
          <w:color w:val="auto"/>
        </w:rPr>
        <w:t xml:space="preserve"> </w:t>
      </w:r>
      <w:r w:rsidR="00655132">
        <w:rPr>
          <w:rFonts w:asciiTheme="minorHAnsi" w:hAnsiTheme="minorHAnsi" w:cstheme="minorHAnsi"/>
          <w:color w:val="auto"/>
        </w:rPr>
        <w:t xml:space="preserve">the </w:t>
      </w:r>
      <w:r w:rsidR="00FA2890">
        <w:rPr>
          <w:rFonts w:asciiTheme="minorHAnsi" w:hAnsiTheme="minorHAnsi" w:cstheme="minorHAnsi"/>
          <w:color w:val="auto"/>
        </w:rPr>
        <w:t xml:space="preserve">first </w:t>
      </w:r>
      <w:r w:rsidR="00655132">
        <w:rPr>
          <w:rFonts w:asciiTheme="minorHAnsi" w:hAnsiTheme="minorHAnsi" w:cstheme="minorHAnsi"/>
          <w:color w:val="auto"/>
        </w:rPr>
        <w:t xml:space="preserve">prototype of </w:t>
      </w:r>
      <w:r w:rsidR="006B505C">
        <w:rPr>
          <w:rFonts w:asciiTheme="minorHAnsi" w:hAnsiTheme="minorHAnsi" w:cstheme="minorHAnsi"/>
          <w:color w:val="auto"/>
        </w:rPr>
        <w:t>the stereotactic apparatus</w:t>
      </w:r>
      <w:r w:rsidR="00655132">
        <w:rPr>
          <w:rFonts w:asciiTheme="minorHAnsi" w:hAnsiTheme="minorHAnsi" w:cstheme="minorHAnsi"/>
          <w:color w:val="auto"/>
        </w:rPr>
        <w:t xml:space="preserve"> and animal temperature controller</w:t>
      </w:r>
      <w:r w:rsidR="00EF51D4">
        <w:rPr>
          <w:rFonts w:asciiTheme="minorHAnsi" w:hAnsiTheme="minorHAnsi" w:cstheme="minorHAnsi"/>
          <w:color w:val="auto"/>
        </w:rPr>
        <w:t xml:space="preserve">, </w:t>
      </w:r>
      <w:r w:rsidR="006B505C">
        <w:rPr>
          <w:rFonts w:asciiTheme="minorHAnsi" w:hAnsiTheme="minorHAnsi" w:cstheme="minorHAnsi"/>
          <w:color w:val="auto"/>
        </w:rPr>
        <w:t xml:space="preserve">discussion </w:t>
      </w:r>
      <w:r w:rsidR="00EF51D4">
        <w:rPr>
          <w:rFonts w:asciiTheme="minorHAnsi" w:hAnsiTheme="minorHAnsi" w:cstheme="minorHAnsi"/>
          <w:color w:val="auto"/>
        </w:rPr>
        <w:t>of</w:t>
      </w:r>
      <w:r w:rsidR="006B505C">
        <w:rPr>
          <w:rFonts w:asciiTheme="minorHAnsi" w:hAnsiTheme="minorHAnsi" w:cstheme="minorHAnsi"/>
          <w:color w:val="auto"/>
        </w:rPr>
        <w:t xml:space="preserve"> the surgical protocol</w:t>
      </w:r>
      <w:r w:rsidR="00EF51D4">
        <w:rPr>
          <w:rFonts w:asciiTheme="minorHAnsi" w:hAnsiTheme="minorHAnsi" w:cstheme="minorHAnsi"/>
          <w:color w:val="auto"/>
        </w:rPr>
        <w:t>,</w:t>
      </w:r>
      <w:r w:rsidR="006B505C">
        <w:rPr>
          <w:rFonts w:asciiTheme="minorHAnsi" w:hAnsiTheme="minorHAnsi" w:cstheme="minorHAnsi"/>
          <w:color w:val="auto"/>
        </w:rPr>
        <w:t xml:space="preserve"> and</w:t>
      </w:r>
      <w:r w:rsidR="00EF51D4">
        <w:rPr>
          <w:rFonts w:asciiTheme="minorHAnsi" w:hAnsiTheme="minorHAnsi" w:cstheme="minorHAnsi"/>
          <w:color w:val="auto"/>
        </w:rPr>
        <w:t xml:space="preserve"> training in</w:t>
      </w:r>
      <w:r w:rsidR="006B505C">
        <w:rPr>
          <w:rFonts w:asciiTheme="minorHAnsi" w:hAnsiTheme="minorHAnsi" w:cstheme="minorHAnsi"/>
          <w:color w:val="auto"/>
        </w:rPr>
        <w:t xml:space="preserve"> </w:t>
      </w:r>
      <w:r w:rsidR="00A47AE2">
        <w:rPr>
          <w:rFonts w:asciiTheme="minorHAnsi" w:hAnsiTheme="minorHAnsi" w:cstheme="minorHAnsi"/>
          <w:color w:val="auto"/>
        </w:rPr>
        <w:t>two-photon microscopy</w:t>
      </w:r>
      <w:r w:rsidR="006B505C">
        <w:rPr>
          <w:rFonts w:asciiTheme="minorHAnsi" w:hAnsiTheme="minorHAnsi" w:cstheme="minorHAnsi"/>
          <w:color w:val="auto"/>
        </w:rPr>
        <w:t xml:space="preserve">. The authors also thank </w:t>
      </w:r>
      <w:r w:rsidR="00C24C31">
        <w:rPr>
          <w:rFonts w:asciiTheme="minorHAnsi" w:hAnsiTheme="minorHAnsi" w:cstheme="minorHAnsi"/>
          <w:color w:val="auto"/>
        </w:rPr>
        <w:t>Steve Pickens (W. Nuhsbaum, Inc</w:t>
      </w:r>
      <w:r w:rsidR="00A47AE2">
        <w:rPr>
          <w:rFonts w:asciiTheme="minorHAnsi" w:hAnsiTheme="minorHAnsi" w:cstheme="minorHAnsi"/>
          <w:color w:val="auto"/>
        </w:rPr>
        <w:t>.</w:t>
      </w:r>
      <w:r w:rsidR="00C24C31">
        <w:rPr>
          <w:rFonts w:asciiTheme="minorHAnsi" w:hAnsiTheme="minorHAnsi" w:cstheme="minorHAnsi"/>
          <w:color w:val="auto"/>
        </w:rPr>
        <w:t xml:space="preserve">) for assistance in </w:t>
      </w:r>
      <w:r w:rsidR="00D44D71">
        <w:rPr>
          <w:rFonts w:asciiTheme="minorHAnsi" w:hAnsiTheme="minorHAnsi" w:cstheme="minorHAnsi"/>
          <w:color w:val="auto"/>
        </w:rPr>
        <w:t>customizing</w:t>
      </w:r>
      <w:r w:rsidR="00C24C31">
        <w:rPr>
          <w:rFonts w:asciiTheme="minorHAnsi" w:hAnsiTheme="minorHAnsi" w:cstheme="minorHAnsi"/>
          <w:color w:val="auto"/>
        </w:rPr>
        <w:t xml:space="preserve"> the surgical </w:t>
      </w:r>
      <w:r w:rsidR="00407DDD">
        <w:rPr>
          <w:rFonts w:asciiTheme="minorHAnsi" w:hAnsiTheme="minorHAnsi" w:cstheme="minorHAnsi"/>
          <w:color w:val="auto"/>
        </w:rPr>
        <w:t>stereo</w:t>
      </w:r>
      <w:r w:rsidR="00C24C31">
        <w:rPr>
          <w:rFonts w:asciiTheme="minorHAnsi" w:hAnsiTheme="minorHAnsi" w:cstheme="minorHAnsi"/>
          <w:color w:val="auto"/>
        </w:rPr>
        <w:t>microscope,</w:t>
      </w:r>
      <w:r w:rsidR="006B505C">
        <w:rPr>
          <w:rFonts w:asciiTheme="minorHAnsi" w:hAnsiTheme="minorHAnsi" w:cstheme="minorHAnsi"/>
          <w:color w:val="auto"/>
        </w:rPr>
        <w:t xml:space="preserve"> and</w:t>
      </w:r>
      <w:r w:rsidR="00C24C31">
        <w:rPr>
          <w:rFonts w:asciiTheme="minorHAnsi" w:hAnsiTheme="minorHAnsi" w:cstheme="minorHAnsi"/>
          <w:color w:val="auto"/>
        </w:rPr>
        <w:t xml:space="preserve"> Ron Lipinski</w:t>
      </w:r>
      <w:r w:rsidR="00D44D71">
        <w:rPr>
          <w:rFonts w:asciiTheme="minorHAnsi" w:hAnsiTheme="minorHAnsi" w:cstheme="minorHAnsi"/>
          <w:color w:val="auto"/>
        </w:rPr>
        <w:t xml:space="preserve"> (Whale Manufacturing)</w:t>
      </w:r>
      <w:r w:rsidR="00C24C31">
        <w:rPr>
          <w:rFonts w:asciiTheme="minorHAnsi" w:hAnsiTheme="minorHAnsi" w:cstheme="minorHAnsi"/>
          <w:color w:val="auto"/>
        </w:rPr>
        <w:t xml:space="preserve"> for machining </w:t>
      </w:r>
      <w:r w:rsidR="00655132">
        <w:rPr>
          <w:rFonts w:asciiTheme="minorHAnsi" w:hAnsiTheme="minorHAnsi" w:cstheme="minorHAnsi"/>
          <w:color w:val="auto"/>
        </w:rPr>
        <w:t xml:space="preserve">stereotactic </w:t>
      </w:r>
      <w:r w:rsidR="00C24C31">
        <w:rPr>
          <w:rFonts w:asciiTheme="minorHAnsi" w:hAnsiTheme="minorHAnsi" w:cstheme="minorHAnsi"/>
          <w:color w:val="auto"/>
        </w:rPr>
        <w:t>parts</w:t>
      </w:r>
      <w:r w:rsidR="006B505C">
        <w:rPr>
          <w:rFonts w:asciiTheme="minorHAnsi" w:hAnsiTheme="minorHAnsi" w:cstheme="minorHAnsi"/>
          <w:color w:val="auto"/>
        </w:rPr>
        <w:t>.</w:t>
      </w:r>
      <w:r w:rsidR="00C24C31">
        <w:rPr>
          <w:rFonts w:asciiTheme="minorHAnsi" w:hAnsiTheme="minorHAnsi" w:cstheme="minorHAnsi"/>
          <w:color w:val="auto"/>
        </w:rPr>
        <w:t xml:space="preserve"> </w:t>
      </w:r>
    </w:p>
    <w:p w14:paraId="2D96E92E" w14:textId="72F287DC" w:rsidR="00AA03DF" w:rsidRPr="00937744" w:rsidRDefault="00AA03DF" w:rsidP="001B1519">
      <w:pPr>
        <w:rPr>
          <w:rFonts w:asciiTheme="minorHAnsi" w:hAnsiTheme="minorHAnsi" w:cstheme="minorHAnsi"/>
          <w:b/>
          <w:bCs/>
          <w:color w:val="auto"/>
        </w:rPr>
      </w:pPr>
    </w:p>
    <w:p w14:paraId="5D52ED8B" w14:textId="2FC04D12" w:rsidR="00AA03DF" w:rsidRPr="00937744" w:rsidRDefault="00AA03DF" w:rsidP="001B1519">
      <w:pPr>
        <w:pStyle w:val="NormalWeb"/>
        <w:spacing w:before="0" w:beforeAutospacing="0" w:after="0" w:afterAutospacing="0"/>
        <w:rPr>
          <w:rFonts w:asciiTheme="minorHAnsi" w:hAnsiTheme="minorHAnsi" w:cstheme="minorHAnsi"/>
          <w:color w:val="auto"/>
        </w:rPr>
      </w:pPr>
      <w:r w:rsidRPr="00937744">
        <w:rPr>
          <w:rFonts w:asciiTheme="minorHAnsi" w:hAnsiTheme="minorHAnsi" w:cstheme="minorHAnsi"/>
          <w:b/>
          <w:color w:val="auto"/>
        </w:rPr>
        <w:t>DISCLOSURES</w:t>
      </w:r>
      <w:r w:rsidRPr="00937744">
        <w:rPr>
          <w:rFonts w:asciiTheme="minorHAnsi" w:hAnsiTheme="minorHAnsi" w:cstheme="minorHAnsi"/>
          <w:b/>
          <w:bCs/>
          <w:color w:val="auto"/>
        </w:rPr>
        <w:t xml:space="preserve">:  </w:t>
      </w:r>
    </w:p>
    <w:p w14:paraId="35E891A2" w14:textId="77777777" w:rsidR="005A39C9" w:rsidRPr="00937744" w:rsidRDefault="005A39C9" w:rsidP="005A39C9">
      <w:pPr>
        <w:rPr>
          <w:rFonts w:asciiTheme="minorHAnsi" w:hAnsiTheme="minorHAnsi" w:cstheme="minorHAnsi"/>
          <w:color w:val="auto"/>
        </w:rPr>
      </w:pPr>
      <w:r w:rsidRPr="00937744">
        <w:rPr>
          <w:rFonts w:asciiTheme="minorHAnsi" w:hAnsiTheme="minorHAnsi" w:cstheme="minorHAnsi"/>
          <w:color w:val="auto"/>
        </w:rPr>
        <w:t>The authors have nothing to disclose.</w:t>
      </w:r>
    </w:p>
    <w:p w14:paraId="66030076" w14:textId="77777777" w:rsidR="00AA03DF" w:rsidRPr="00937744" w:rsidRDefault="00AA03DF" w:rsidP="001B1519">
      <w:pPr>
        <w:rPr>
          <w:rFonts w:asciiTheme="minorHAnsi" w:hAnsiTheme="minorHAnsi" w:cstheme="minorHAnsi"/>
          <w:color w:val="auto"/>
        </w:rPr>
      </w:pPr>
    </w:p>
    <w:p w14:paraId="315B4FAD" w14:textId="61DB82A3" w:rsidR="00B32616" w:rsidRPr="00937744" w:rsidRDefault="009726EE" w:rsidP="001B1519">
      <w:pPr>
        <w:rPr>
          <w:rFonts w:asciiTheme="minorHAnsi" w:hAnsiTheme="minorHAnsi" w:cstheme="minorHAnsi"/>
          <w:b/>
          <w:color w:val="auto"/>
        </w:rPr>
      </w:pPr>
      <w:r w:rsidRPr="00937744">
        <w:rPr>
          <w:rFonts w:asciiTheme="minorHAnsi" w:hAnsiTheme="minorHAnsi" w:cstheme="minorHAnsi"/>
          <w:b/>
          <w:bCs/>
          <w:color w:val="auto"/>
        </w:rPr>
        <w:t>REFERENCES</w:t>
      </w:r>
      <w:r w:rsidR="00D04760" w:rsidRPr="00937744">
        <w:rPr>
          <w:rFonts w:asciiTheme="minorHAnsi" w:hAnsiTheme="minorHAnsi" w:cstheme="minorHAnsi"/>
          <w:b/>
          <w:bCs/>
          <w:color w:val="auto"/>
        </w:rPr>
        <w:t>:</w:t>
      </w:r>
      <w:r w:rsidRPr="00937744">
        <w:rPr>
          <w:rFonts w:asciiTheme="minorHAnsi" w:hAnsiTheme="minorHAnsi" w:cstheme="minorHAnsi"/>
          <w:color w:val="auto"/>
        </w:rPr>
        <w:t xml:space="preserve"> </w:t>
      </w:r>
    </w:p>
    <w:p w14:paraId="1555CAF8" w14:textId="77777777" w:rsidR="00C92B16" w:rsidRDefault="00C92B16" w:rsidP="00C92B16">
      <w:pPr>
        <w:rPr>
          <w:rFonts w:asciiTheme="minorHAnsi" w:hAnsiTheme="minorHAnsi" w:cstheme="minorHAnsi"/>
          <w:b/>
          <w:color w:val="auto"/>
        </w:rPr>
      </w:pPr>
    </w:p>
    <w:p w14:paraId="333A6B4B" w14:textId="77777777" w:rsidR="00C92B16" w:rsidRDefault="00C92B16" w:rsidP="00C92B16">
      <w:pPr>
        <w:rPr>
          <w:rFonts w:asciiTheme="minorHAnsi" w:hAnsiTheme="minorHAnsi" w:cstheme="minorHAnsi"/>
          <w:b/>
          <w:color w:val="auto"/>
        </w:rPr>
      </w:pPr>
    </w:p>
    <w:p w14:paraId="62949578" w14:textId="77777777" w:rsidR="00BB5DA5" w:rsidRPr="00BB5DA5" w:rsidRDefault="00C92B16" w:rsidP="00BB5DA5">
      <w:pPr>
        <w:pStyle w:val="EndNoteBibliography"/>
        <w:ind w:left="720" w:hanging="720"/>
      </w:pPr>
      <w:r>
        <w:rPr>
          <w:rFonts w:asciiTheme="minorHAnsi" w:hAnsiTheme="minorHAnsi" w:cstheme="minorHAnsi"/>
          <w:b/>
          <w:color w:val="auto"/>
        </w:rPr>
        <w:fldChar w:fldCharType="begin"/>
      </w:r>
      <w:r>
        <w:rPr>
          <w:rFonts w:asciiTheme="minorHAnsi" w:hAnsiTheme="minorHAnsi" w:cstheme="minorHAnsi"/>
          <w:b/>
          <w:color w:val="auto"/>
        </w:rPr>
        <w:instrText xml:space="preserve"> ADDIN EN.REFLIST </w:instrText>
      </w:r>
      <w:r>
        <w:rPr>
          <w:rFonts w:asciiTheme="minorHAnsi" w:hAnsiTheme="minorHAnsi" w:cstheme="minorHAnsi"/>
          <w:b/>
          <w:color w:val="auto"/>
        </w:rPr>
        <w:fldChar w:fldCharType="separate"/>
      </w:r>
      <w:r w:rsidR="00BB5DA5" w:rsidRPr="00BB5DA5">
        <w:t>1</w:t>
      </w:r>
      <w:r w:rsidR="00BB5DA5" w:rsidRPr="00BB5DA5">
        <w:tab/>
        <w:t>Weinger, J. G.</w:t>
      </w:r>
      <w:r w:rsidR="00BB5DA5" w:rsidRPr="00BB5DA5">
        <w:rPr>
          <w:i/>
        </w:rPr>
        <w:t xml:space="preserve"> et al.</w:t>
      </w:r>
      <w:r w:rsidR="00BB5DA5" w:rsidRPr="00BB5DA5">
        <w:t xml:space="preserve"> Two-photon imaging of cellular dynamics in the mouse spinal cord. </w:t>
      </w:r>
      <w:r w:rsidR="00BB5DA5" w:rsidRPr="00BB5DA5">
        <w:rPr>
          <w:i/>
        </w:rPr>
        <w:t>J Vis Exp.</w:t>
      </w:r>
      <w:r w:rsidR="00BB5DA5" w:rsidRPr="00BB5DA5">
        <w:t xml:space="preserve"> 10.3791/52580 (96), (2015).</w:t>
      </w:r>
    </w:p>
    <w:p w14:paraId="1585DB50" w14:textId="77777777" w:rsidR="00BB5DA5" w:rsidRPr="00BB5DA5" w:rsidRDefault="00BB5DA5" w:rsidP="00BB5DA5">
      <w:pPr>
        <w:pStyle w:val="EndNoteBibliography"/>
        <w:ind w:left="720" w:hanging="720"/>
      </w:pPr>
      <w:r w:rsidRPr="00BB5DA5">
        <w:t>2</w:t>
      </w:r>
      <w:r w:rsidRPr="00BB5DA5">
        <w:tab/>
        <w:t xml:space="preserve">Davalos, D. &amp; Akassoglou, K. In vivo imaging of the mouse spinal cord using two-photon microscopy. </w:t>
      </w:r>
      <w:r w:rsidRPr="00BB5DA5">
        <w:rPr>
          <w:i/>
        </w:rPr>
        <w:t>J Vis Exp.</w:t>
      </w:r>
      <w:r w:rsidRPr="00BB5DA5">
        <w:t xml:space="preserve"> 10.3791/2760 (59), e2760, (2012).</w:t>
      </w:r>
    </w:p>
    <w:p w14:paraId="3EB8D800" w14:textId="77777777" w:rsidR="00BB5DA5" w:rsidRPr="00BB5DA5" w:rsidRDefault="00BB5DA5" w:rsidP="00BB5DA5">
      <w:pPr>
        <w:pStyle w:val="EndNoteBibliography"/>
        <w:ind w:left="720" w:hanging="720"/>
      </w:pPr>
      <w:r w:rsidRPr="00BB5DA5">
        <w:t>3</w:t>
      </w:r>
      <w:r w:rsidRPr="00BB5DA5">
        <w:tab/>
        <w:t xml:space="preserve">Farrar, M. J. &amp; Schaffer, C. B. A procedure for implanting a spinal chamber for longitudinal in vivo imaging of the mouse spinal cord. </w:t>
      </w:r>
      <w:r w:rsidRPr="00BB5DA5">
        <w:rPr>
          <w:i/>
        </w:rPr>
        <w:t>J Vis Exp.</w:t>
      </w:r>
      <w:r w:rsidRPr="00BB5DA5">
        <w:t xml:space="preserve"> 10.3791/52196 (94), (2014).</w:t>
      </w:r>
    </w:p>
    <w:p w14:paraId="1A7A2B81" w14:textId="77777777" w:rsidR="00BB5DA5" w:rsidRPr="00BB5DA5" w:rsidRDefault="00BB5DA5" w:rsidP="00BB5DA5">
      <w:pPr>
        <w:pStyle w:val="EndNoteBibliography"/>
        <w:ind w:left="720" w:hanging="720"/>
      </w:pPr>
      <w:r w:rsidRPr="00BB5DA5">
        <w:t>4</w:t>
      </w:r>
      <w:r w:rsidRPr="00BB5DA5">
        <w:tab/>
        <w:t xml:space="preserve">Fenrich, K. K., Weber, P., Rougon, G. &amp; Debarbieux, F. Implanting glass spinal cord windows in adult mice with experimental autoimmune encephalomyelitis. </w:t>
      </w:r>
      <w:r w:rsidRPr="00BB5DA5">
        <w:rPr>
          <w:i/>
        </w:rPr>
        <w:t>J Vis Exp.</w:t>
      </w:r>
      <w:r w:rsidRPr="00BB5DA5">
        <w:t xml:space="preserve"> 10.3791/50826 (82), e50826, (2013).</w:t>
      </w:r>
    </w:p>
    <w:p w14:paraId="3AAC8F46" w14:textId="77777777" w:rsidR="00BB5DA5" w:rsidRPr="00BB5DA5" w:rsidRDefault="00BB5DA5" w:rsidP="00BB5DA5">
      <w:pPr>
        <w:pStyle w:val="EndNoteBibliography"/>
        <w:ind w:left="720" w:hanging="720"/>
      </w:pPr>
      <w:r w:rsidRPr="00BB5DA5">
        <w:t>5</w:t>
      </w:r>
      <w:r w:rsidRPr="00BB5DA5">
        <w:tab/>
        <w:t>Figley, S. A.</w:t>
      </w:r>
      <w:r w:rsidRPr="00BB5DA5">
        <w:rPr>
          <w:i/>
        </w:rPr>
        <w:t xml:space="preserve"> et al.</w:t>
      </w:r>
      <w:r w:rsidRPr="00BB5DA5">
        <w:t xml:space="preserve"> A spinal cord window chamber model for in vivo longitudinal multimodal optical and acoustic imaging in a murine model. </w:t>
      </w:r>
      <w:r w:rsidRPr="00BB5DA5">
        <w:rPr>
          <w:i/>
        </w:rPr>
        <w:t>PLoS ONE.</w:t>
      </w:r>
      <w:r w:rsidRPr="00BB5DA5">
        <w:t xml:space="preserve"> </w:t>
      </w:r>
      <w:r w:rsidRPr="00BB5DA5">
        <w:rPr>
          <w:b/>
        </w:rPr>
        <w:t>8</w:t>
      </w:r>
      <w:r w:rsidRPr="00BB5DA5">
        <w:t xml:space="preserve"> (3), e58081, (2013).</w:t>
      </w:r>
    </w:p>
    <w:p w14:paraId="1165AC6C" w14:textId="77777777" w:rsidR="00BB5DA5" w:rsidRPr="00BB5DA5" w:rsidRDefault="00BB5DA5" w:rsidP="00BB5DA5">
      <w:pPr>
        <w:pStyle w:val="EndNoteBibliography"/>
        <w:ind w:left="720" w:hanging="720"/>
      </w:pPr>
      <w:r w:rsidRPr="00BB5DA5">
        <w:t>6</w:t>
      </w:r>
      <w:r w:rsidRPr="00BB5DA5">
        <w:tab/>
        <w:t xml:space="preserve">Helmchen, F. &amp; Denk, W. Deep tissue two-photon microscopy. </w:t>
      </w:r>
      <w:r w:rsidRPr="00BB5DA5">
        <w:rPr>
          <w:i/>
        </w:rPr>
        <w:t>Nat Methods.</w:t>
      </w:r>
      <w:r w:rsidRPr="00BB5DA5">
        <w:t xml:space="preserve"> </w:t>
      </w:r>
      <w:r w:rsidRPr="00BB5DA5">
        <w:rPr>
          <w:b/>
        </w:rPr>
        <w:t>2</w:t>
      </w:r>
      <w:r w:rsidRPr="00BB5DA5">
        <w:t xml:space="preserve"> (12), 932-940, (2005).</w:t>
      </w:r>
    </w:p>
    <w:p w14:paraId="0C38C43D" w14:textId="77777777" w:rsidR="00BB5DA5" w:rsidRPr="00BB5DA5" w:rsidRDefault="00BB5DA5" w:rsidP="00BB5DA5">
      <w:pPr>
        <w:pStyle w:val="EndNoteBibliography"/>
        <w:ind w:left="720" w:hanging="720"/>
      </w:pPr>
      <w:r w:rsidRPr="00BB5DA5">
        <w:t>7</w:t>
      </w:r>
      <w:r w:rsidRPr="00BB5DA5">
        <w:tab/>
        <w:t>Liebner, S.</w:t>
      </w:r>
      <w:r w:rsidRPr="00BB5DA5">
        <w:rPr>
          <w:i/>
        </w:rPr>
        <w:t xml:space="preserve"> et al.</w:t>
      </w:r>
      <w:r w:rsidRPr="00BB5DA5">
        <w:t xml:space="preserve"> Functional morphology of the blood-brain barrier in health and disease. </w:t>
      </w:r>
      <w:r w:rsidRPr="00BB5DA5">
        <w:rPr>
          <w:i/>
        </w:rPr>
        <w:t>Acta Neuropathol.</w:t>
      </w:r>
      <w:r w:rsidRPr="00BB5DA5">
        <w:t xml:space="preserve"> </w:t>
      </w:r>
      <w:r w:rsidRPr="00BB5DA5">
        <w:rPr>
          <w:b/>
        </w:rPr>
        <w:t>135</w:t>
      </w:r>
      <w:r w:rsidRPr="00BB5DA5">
        <w:t xml:space="preserve"> (3), 311-336, (2018).</w:t>
      </w:r>
    </w:p>
    <w:p w14:paraId="6B1696F9" w14:textId="77777777" w:rsidR="00BB5DA5" w:rsidRPr="00BB5DA5" w:rsidRDefault="00BB5DA5" w:rsidP="00BB5DA5">
      <w:pPr>
        <w:pStyle w:val="EndNoteBibliography"/>
        <w:ind w:left="720" w:hanging="720"/>
      </w:pPr>
      <w:r w:rsidRPr="00BB5DA5">
        <w:t>8</w:t>
      </w:r>
      <w:r w:rsidRPr="00BB5DA5">
        <w:tab/>
        <w:t xml:space="preserve">Shen, L., Weber, C. R. &amp; Turner, J. R. The tight junction protein complex undergoes rapid and continuous molecular remodeling at steady state. </w:t>
      </w:r>
      <w:r w:rsidRPr="00BB5DA5">
        <w:rPr>
          <w:i/>
        </w:rPr>
        <w:t>J Cell Biol.</w:t>
      </w:r>
      <w:r w:rsidRPr="00BB5DA5">
        <w:t xml:space="preserve"> </w:t>
      </w:r>
      <w:r w:rsidRPr="00BB5DA5">
        <w:rPr>
          <w:b/>
        </w:rPr>
        <w:t>181</w:t>
      </w:r>
      <w:r w:rsidRPr="00BB5DA5">
        <w:t xml:space="preserve"> (4), 683-695, (2008).</w:t>
      </w:r>
    </w:p>
    <w:p w14:paraId="47690E0F" w14:textId="77777777" w:rsidR="00BB5DA5" w:rsidRPr="00BB5DA5" w:rsidRDefault="00BB5DA5" w:rsidP="00BB5DA5">
      <w:pPr>
        <w:pStyle w:val="EndNoteBibliography"/>
        <w:ind w:left="720" w:hanging="720"/>
      </w:pPr>
      <w:r w:rsidRPr="00BB5DA5">
        <w:t>9</w:t>
      </w:r>
      <w:r w:rsidRPr="00BB5DA5">
        <w:tab/>
        <w:t>Knowland, D.</w:t>
      </w:r>
      <w:r w:rsidRPr="00BB5DA5">
        <w:rPr>
          <w:i/>
        </w:rPr>
        <w:t xml:space="preserve"> et al.</w:t>
      </w:r>
      <w:r w:rsidRPr="00BB5DA5">
        <w:t xml:space="preserve"> Stepwise recruitment of transcellular and paracellular pathways underlies blood-brain barrier breakdown in stroke. . </w:t>
      </w:r>
      <w:r w:rsidRPr="00BB5DA5">
        <w:rPr>
          <w:i/>
        </w:rPr>
        <w:t>Neuron.</w:t>
      </w:r>
      <w:r w:rsidRPr="00BB5DA5">
        <w:t xml:space="preserve"> </w:t>
      </w:r>
      <w:r w:rsidRPr="00BB5DA5">
        <w:rPr>
          <w:b/>
        </w:rPr>
        <w:t>82</w:t>
      </w:r>
      <w:r w:rsidRPr="00BB5DA5">
        <w:t xml:space="preserve"> 1-15., (2014).</w:t>
      </w:r>
    </w:p>
    <w:p w14:paraId="1A993B11" w14:textId="77777777" w:rsidR="00BB5DA5" w:rsidRPr="00BB5DA5" w:rsidRDefault="00BB5DA5" w:rsidP="00BB5DA5">
      <w:pPr>
        <w:pStyle w:val="EndNoteBibliography"/>
        <w:ind w:left="720" w:hanging="720"/>
      </w:pPr>
      <w:r w:rsidRPr="00BB5DA5">
        <w:t>10</w:t>
      </w:r>
      <w:r w:rsidRPr="00BB5DA5">
        <w:tab/>
        <w:t>Lutz, S. E.</w:t>
      </w:r>
      <w:r w:rsidRPr="00BB5DA5">
        <w:rPr>
          <w:i/>
        </w:rPr>
        <w:t xml:space="preserve"> et al.</w:t>
      </w:r>
      <w:r w:rsidRPr="00BB5DA5">
        <w:t xml:space="preserve"> Caveolin1 Is Required for Th1 Cell Infiltration, but Not Tight Junction Remodeling, at the Blood-Brain Barrier in Autoimmune Neuroinflammation. </w:t>
      </w:r>
      <w:r w:rsidRPr="00BB5DA5">
        <w:rPr>
          <w:i/>
        </w:rPr>
        <w:t>Cell Rep.</w:t>
      </w:r>
      <w:r w:rsidRPr="00BB5DA5">
        <w:t xml:space="preserve"> </w:t>
      </w:r>
      <w:r w:rsidRPr="00BB5DA5">
        <w:rPr>
          <w:b/>
        </w:rPr>
        <w:t>21</w:t>
      </w:r>
      <w:r w:rsidRPr="00BB5DA5">
        <w:t xml:space="preserve"> (8), 2104-2117, (2017).</w:t>
      </w:r>
    </w:p>
    <w:p w14:paraId="3CEA9731" w14:textId="77777777" w:rsidR="00BB5DA5" w:rsidRPr="00BB5DA5" w:rsidRDefault="00BB5DA5" w:rsidP="00BB5DA5">
      <w:pPr>
        <w:pStyle w:val="EndNoteBibliography"/>
        <w:ind w:left="720" w:hanging="720"/>
      </w:pPr>
      <w:r w:rsidRPr="00BB5DA5">
        <w:t>11</w:t>
      </w:r>
      <w:r w:rsidRPr="00BB5DA5">
        <w:tab/>
        <w:t>Harrison, M.</w:t>
      </w:r>
      <w:r w:rsidRPr="00BB5DA5">
        <w:rPr>
          <w:i/>
        </w:rPr>
        <w:t xml:space="preserve"> et al.</w:t>
      </w:r>
      <w:r w:rsidRPr="00BB5DA5">
        <w:t xml:space="preserve"> Vertebral landmarks for the identification of spinal cord segments in the mouse. </w:t>
      </w:r>
      <w:r w:rsidRPr="00BB5DA5">
        <w:rPr>
          <w:i/>
        </w:rPr>
        <w:t>Neuroimage.</w:t>
      </w:r>
      <w:r w:rsidRPr="00BB5DA5">
        <w:t xml:space="preserve"> </w:t>
      </w:r>
      <w:r w:rsidRPr="00BB5DA5">
        <w:rPr>
          <w:b/>
        </w:rPr>
        <w:t>68</w:t>
      </w:r>
      <w:r w:rsidRPr="00BB5DA5">
        <w:t xml:space="preserve"> 22-29, (2013).</w:t>
      </w:r>
    </w:p>
    <w:p w14:paraId="2E69AD17" w14:textId="77777777" w:rsidR="00BB5DA5" w:rsidRPr="00BB5DA5" w:rsidRDefault="00BB5DA5" w:rsidP="00BB5DA5">
      <w:pPr>
        <w:pStyle w:val="EndNoteBibliography"/>
        <w:ind w:left="720" w:hanging="720"/>
      </w:pPr>
      <w:r w:rsidRPr="00BB5DA5">
        <w:t>12</w:t>
      </w:r>
      <w:r w:rsidRPr="00BB5DA5">
        <w:tab/>
        <w:t xml:space="preserve">Cupido, A., Catalin, B., Steffens, H. &amp; Kirchhoff, F. in </w:t>
      </w:r>
      <w:r w:rsidRPr="00BB5DA5">
        <w:rPr>
          <w:i/>
        </w:rPr>
        <w:t>Laser Scanning Microscopy and Quantitative Image Analysis of Neuronal Tissue</w:t>
      </w:r>
      <w:r w:rsidRPr="00BB5DA5">
        <w:t xml:space="preserve">  10.1007/978-1-4939-0381-8_2  eds Lidia Bakota &amp; Roland Brandt)  37-50 (Springer New York, 2014).</w:t>
      </w:r>
    </w:p>
    <w:p w14:paraId="5C70F357" w14:textId="77777777" w:rsidR="00BB5DA5" w:rsidRPr="00BB5DA5" w:rsidRDefault="00BB5DA5" w:rsidP="00BB5DA5">
      <w:pPr>
        <w:pStyle w:val="EndNoteBibliography"/>
        <w:ind w:left="720" w:hanging="720"/>
      </w:pPr>
      <w:r w:rsidRPr="00BB5DA5">
        <w:t>13</w:t>
      </w:r>
      <w:r w:rsidRPr="00BB5DA5">
        <w:tab/>
        <w:t>Sekiguchi, K. J.</w:t>
      </w:r>
      <w:r w:rsidRPr="00BB5DA5">
        <w:rPr>
          <w:i/>
        </w:rPr>
        <w:t xml:space="preserve"> et al.</w:t>
      </w:r>
      <w:r w:rsidRPr="00BB5DA5">
        <w:t xml:space="preserve"> Imaging large-scale cellular activity in spinal cord of freely behaving </w:t>
      </w:r>
      <w:r w:rsidRPr="00BB5DA5">
        <w:lastRenderedPageBreak/>
        <w:t xml:space="preserve">mice. </w:t>
      </w:r>
      <w:r w:rsidRPr="00BB5DA5">
        <w:rPr>
          <w:i/>
        </w:rPr>
        <w:t>Nat Commun.</w:t>
      </w:r>
      <w:r w:rsidRPr="00BB5DA5">
        <w:t xml:space="preserve"> </w:t>
      </w:r>
      <w:r w:rsidRPr="00BB5DA5">
        <w:rPr>
          <w:b/>
        </w:rPr>
        <w:t>7</w:t>
      </w:r>
      <w:r w:rsidRPr="00BB5DA5">
        <w:t xml:space="preserve"> 11450, (2016).</w:t>
      </w:r>
    </w:p>
    <w:p w14:paraId="2E35AE82" w14:textId="77777777" w:rsidR="00BB5DA5" w:rsidRPr="00BB5DA5" w:rsidRDefault="00BB5DA5" w:rsidP="00BB5DA5">
      <w:pPr>
        <w:pStyle w:val="EndNoteBibliography"/>
        <w:ind w:left="720" w:hanging="720"/>
      </w:pPr>
      <w:r w:rsidRPr="00BB5DA5">
        <w:t>14</w:t>
      </w:r>
      <w:r w:rsidRPr="00BB5DA5">
        <w:tab/>
        <w:t xml:space="preserve">Nadrigny, F., Le Meur, K., Schomburg, E. D., Safavi-Abbasi, S. &amp; Dibaj, P. Two-photon laser-scanning microscopy for single and repetitive imaging of dorsal and lateral spinal white matter in vivo. </w:t>
      </w:r>
      <w:r w:rsidRPr="00BB5DA5">
        <w:rPr>
          <w:i/>
        </w:rPr>
        <w:t>Physiol Res.</w:t>
      </w:r>
      <w:r w:rsidRPr="00BB5DA5">
        <w:t xml:space="preserve"> </w:t>
      </w:r>
      <w:r w:rsidRPr="00BB5DA5">
        <w:rPr>
          <w:b/>
        </w:rPr>
        <w:t>66</w:t>
      </w:r>
      <w:r w:rsidRPr="00BB5DA5">
        <w:t xml:space="preserve"> (3), 531-537, (2017).</w:t>
      </w:r>
    </w:p>
    <w:p w14:paraId="7CB1CC3C" w14:textId="77777777" w:rsidR="00BB5DA5" w:rsidRPr="00BB5DA5" w:rsidRDefault="00BB5DA5" w:rsidP="00BB5DA5">
      <w:pPr>
        <w:pStyle w:val="EndNoteBibliography"/>
        <w:ind w:left="720" w:hanging="720"/>
      </w:pPr>
      <w:r w:rsidRPr="00BB5DA5">
        <w:t>15</w:t>
      </w:r>
      <w:r w:rsidRPr="00BB5DA5">
        <w:tab/>
        <w:t xml:space="preserve">Adelsperger, A. R., Bigiarelli-Nogas, K. J., Toore, I. &amp; Goergen, C. J. Use of a Low-flow Digital Anesthesia System for Mice and Rats. </w:t>
      </w:r>
      <w:r w:rsidRPr="00BB5DA5">
        <w:rPr>
          <w:i/>
        </w:rPr>
        <w:t>J Vis Exp.</w:t>
      </w:r>
      <w:r w:rsidRPr="00BB5DA5">
        <w:t xml:space="preserve"> 10.3791/54436 (115), (2016).</w:t>
      </w:r>
    </w:p>
    <w:p w14:paraId="6D4F5168" w14:textId="77777777" w:rsidR="00BB5DA5" w:rsidRPr="00BB5DA5" w:rsidRDefault="00BB5DA5" w:rsidP="00BB5DA5">
      <w:pPr>
        <w:pStyle w:val="EndNoteBibliography"/>
        <w:ind w:left="720" w:hanging="720"/>
      </w:pPr>
      <w:r w:rsidRPr="00BB5DA5">
        <w:t>16</w:t>
      </w:r>
      <w:r w:rsidRPr="00BB5DA5">
        <w:tab/>
        <w:t xml:space="preserve">Damen, F. W., Adelsperger, A. R., Wilson, K. E. &amp; Goergen, C. J. Comparison of Traditional and Integrated Digital Anesthetic Vaporizers. </w:t>
      </w:r>
      <w:r w:rsidRPr="00BB5DA5">
        <w:rPr>
          <w:i/>
        </w:rPr>
        <w:t>J Am Assoc Lab Anim Sci.</w:t>
      </w:r>
      <w:r w:rsidRPr="00BB5DA5">
        <w:t xml:space="preserve"> </w:t>
      </w:r>
      <w:r w:rsidRPr="00BB5DA5">
        <w:rPr>
          <w:b/>
        </w:rPr>
        <w:t>54</w:t>
      </w:r>
      <w:r w:rsidRPr="00BB5DA5">
        <w:t xml:space="preserve"> (6), 756-762, (2015).</w:t>
      </w:r>
    </w:p>
    <w:p w14:paraId="50E5018F" w14:textId="77777777" w:rsidR="00BB5DA5" w:rsidRPr="00BB5DA5" w:rsidRDefault="00BB5DA5" w:rsidP="00BB5DA5">
      <w:pPr>
        <w:pStyle w:val="EndNoteBibliography"/>
        <w:ind w:left="720" w:hanging="720"/>
      </w:pPr>
      <w:r w:rsidRPr="00BB5DA5">
        <w:t>17</w:t>
      </w:r>
      <w:r w:rsidRPr="00BB5DA5">
        <w:tab/>
        <w:t>Miyamoto, K.</w:t>
      </w:r>
      <w:r w:rsidRPr="00BB5DA5">
        <w:rPr>
          <w:i/>
        </w:rPr>
        <w:t xml:space="preserve"> et al.</w:t>
      </w:r>
      <w:r w:rsidRPr="00BB5DA5">
        <w:t xml:space="preserve"> Selective COX-2 inhibitor celecoxib prevents experimental autoimmune encephalomyelitis through COX-2-independent pathway. </w:t>
      </w:r>
      <w:r w:rsidRPr="00BB5DA5">
        <w:rPr>
          <w:i/>
        </w:rPr>
        <w:t>Brain.</w:t>
      </w:r>
      <w:r w:rsidRPr="00BB5DA5">
        <w:t xml:space="preserve"> </w:t>
      </w:r>
      <w:r w:rsidRPr="00BB5DA5">
        <w:rPr>
          <w:b/>
        </w:rPr>
        <w:t>129</w:t>
      </w:r>
      <w:r w:rsidRPr="00BB5DA5">
        <w:t xml:space="preserve"> (Pt 8), 1984-1992, (2006).</w:t>
      </w:r>
    </w:p>
    <w:p w14:paraId="056B4973" w14:textId="77777777" w:rsidR="00BB5DA5" w:rsidRPr="00BB5DA5" w:rsidRDefault="00BB5DA5" w:rsidP="00BB5DA5">
      <w:pPr>
        <w:pStyle w:val="EndNoteBibliography"/>
        <w:ind w:left="720" w:hanging="720"/>
      </w:pPr>
      <w:r w:rsidRPr="00BB5DA5">
        <w:t>18</w:t>
      </w:r>
      <w:r w:rsidRPr="00BB5DA5">
        <w:tab/>
        <w:t>Muthian, G.</w:t>
      </w:r>
      <w:r w:rsidRPr="00BB5DA5">
        <w:rPr>
          <w:i/>
        </w:rPr>
        <w:t xml:space="preserve"> et al.</w:t>
      </w:r>
      <w:r w:rsidRPr="00BB5DA5">
        <w:t xml:space="preserve"> COX-2 inhibitors modulate IL-12 signaling through JAK-STAT pathway leading to Th1 response in experimental allergic encephalomyelitis. </w:t>
      </w:r>
      <w:r w:rsidRPr="00BB5DA5">
        <w:rPr>
          <w:i/>
        </w:rPr>
        <w:t>J Clin Immunol.</w:t>
      </w:r>
      <w:r w:rsidRPr="00BB5DA5">
        <w:t xml:space="preserve"> </w:t>
      </w:r>
      <w:r w:rsidRPr="00BB5DA5">
        <w:rPr>
          <w:b/>
        </w:rPr>
        <w:t>26</w:t>
      </w:r>
      <w:r w:rsidRPr="00BB5DA5">
        <w:t xml:space="preserve"> (1), 73-85, (2006).</w:t>
      </w:r>
    </w:p>
    <w:p w14:paraId="69C05C58" w14:textId="21A9D7B6" w:rsidR="00772250" w:rsidRDefault="00C92B16" w:rsidP="00C92B16">
      <w:pPr>
        <w:rPr>
          <w:rFonts w:asciiTheme="minorHAnsi" w:hAnsiTheme="minorHAnsi" w:cstheme="minorHAnsi"/>
          <w:b/>
          <w:color w:val="auto"/>
        </w:rPr>
      </w:pPr>
      <w:r>
        <w:rPr>
          <w:rFonts w:asciiTheme="minorHAnsi" w:hAnsiTheme="minorHAnsi" w:cstheme="minorHAnsi"/>
          <w:b/>
          <w:color w:val="auto"/>
        </w:rPr>
        <w:fldChar w:fldCharType="end"/>
      </w:r>
    </w:p>
    <w:sectPr w:rsidR="00772250" w:rsidSect="008F00B1">
      <w:headerReference w:type="default" r:id="rId12"/>
      <w:footerReference w:type="default" r:id="rId13"/>
      <w:headerReference w:type="first" r:id="rId14"/>
      <w:footerReference w:type="first" r:id="rId15"/>
      <w:pgSz w:w="12240" w:h="15840"/>
      <w:pgMar w:top="1440" w:right="1440" w:bottom="1440" w:left="1440" w:header="720" w:footer="605" w:gutter="0"/>
      <w:lnNumType w:countBy="1"/>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09FCE0" w14:textId="77777777" w:rsidR="003850FC" w:rsidRDefault="003850FC" w:rsidP="00621C4E">
      <w:r>
        <w:separator/>
      </w:r>
    </w:p>
  </w:endnote>
  <w:endnote w:type="continuationSeparator" w:id="0">
    <w:p w14:paraId="52336A27" w14:textId="77777777" w:rsidR="003850FC" w:rsidRDefault="003850F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7314223"/>
      <w:docPartObj>
        <w:docPartGallery w:val="Page Numbers (Bottom of Page)"/>
        <w:docPartUnique/>
      </w:docPartObj>
    </w:sdtPr>
    <w:sdtEndPr>
      <w:rPr>
        <w:noProof/>
      </w:rPr>
    </w:sdtEndPr>
    <w:sdtContent>
      <w:p w14:paraId="4E9E8BE6" w14:textId="5ABE5841" w:rsidR="00EC2B9B" w:rsidRDefault="00EC2B9B">
        <w:pPr>
          <w:pStyle w:val="Footer"/>
        </w:pPr>
        <w:r>
          <w:t xml:space="preserve">Page </w:t>
        </w:r>
        <w:r>
          <w:fldChar w:fldCharType="begin"/>
        </w:r>
        <w:r>
          <w:instrText xml:space="preserve"> PAGE   \* MERGEFORMAT </w:instrText>
        </w:r>
        <w:r>
          <w:fldChar w:fldCharType="separate"/>
        </w:r>
        <w:r w:rsidR="007A3258">
          <w:rPr>
            <w:noProof/>
          </w:rPr>
          <w:t>5</w:t>
        </w:r>
        <w:r>
          <w:rPr>
            <w:noProof/>
          </w:rPr>
          <w:fldChar w:fldCharType="end"/>
        </w:r>
        <w:r>
          <w:rPr>
            <w:noProof/>
          </w:rPr>
          <w:t xml:space="preserve"> of 6</w:t>
        </w:r>
        <w:r>
          <w:rPr>
            <w:noProof/>
          </w:rPr>
          <w:tab/>
        </w:r>
        <w:r>
          <w:rPr>
            <w:noProof/>
          </w:rPr>
          <w:tab/>
          <w:t>revised October 2016</w:t>
        </w:r>
      </w:p>
    </w:sdtContent>
  </w:sdt>
  <w:p w14:paraId="39947363" w14:textId="71AB2B06" w:rsidR="00EC2B9B" w:rsidRPr="00494F77" w:rsidRDefault="00EC2B9B" w:rsidP="00621C4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ABCDF" w14:textId="45605190" w:rsidR="00EC2B9B" w:rsidRDefault="00EC2B9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E9817" w14:textId="77777777" w:rsidR="003850FC" w:rsidRDefault="003850FC" w:rsidP="00621C4E">
      <w:r>
        <w:separator/>
      </w:r>
    </w:p>
  </w:footnote>
  <w:footnote w:type="continuationSeparator" w:id="0">
    <w:p w14:paraId="41D844D0" w14:textId="77777777" w:rsidR="003850FC" w:rsidRDefault="003850F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AA8D8" w14:textId="707D94F2" w:rsidR="00EC2B9B" w:rsidRPr="00874B20" w:rsidRDefault="00EC2B9B" w:rsidP="00874B20">
    <w:pPr>
      <w:ind w:left="2160" w:firstLine="720"/>
      <w:jc w:val="center"/>
      <w:rPr>
        <w:rFonts w:asciiTheme="minorHAnsi" w:hAnsiTheme="minorHAnsi" w:cstheme="minorHAnsi"/>
        <w:b/>
        <w:color w:val="002060"/>
        <w:sz w:val="32"/>
      </w:rPr>
    </w:pPr>
    <w:r>
      <w:rPr>
        <w:b/>
        <w:noProof/>
        <w:color w:val="1F497D"/>
        <w:sz w:val="32"/>
        <w:szCs w:val="32"/>
      </w:rPr>
      <w:drawing>
        <wp:anchor distT="0" distB="0" distL="114300" distR="114300" simplePos="0" relativeHeight="251664384" behindDoc="1" locked="0" layoutInCell="1" allowOverlap="1" wp14:anchorId="2E3D8C5D" wp14:editId="013B770F">
          <wp:simplePos x="0" y="0"/>
          <wp:positionH relativeFrom="margin">
            <wp:posOffset>-655608</wp:posOffset>
          </wp:positionH>
          <wp:positionV relativeFrom="paragraph">
            <wp:posOffset>-457200</wp:posOffset>
          </wp:positionV>
          <wp:extent cx="2843586" cy="9340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p>
  <w:p w14:paraId="2249A9C9" w14:textId="12DB9159" w:rsidR="00EC2B9B" w:rsidRPr="006F06E4" w:rsidRDefault="00EC2B9B"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FDB2F" w14:textId="437A3A91" w:rsidR="00EC2B9B" w:rsidRPr="006F06E4" w:rsidRDefault="00EC2B9B" w:rsidP="006F06E4">
    <w:pPr>
      <w:pStyle w:val="Header"/>
      <w:jc w:val="right"/>
      <w:rPr>
        <w:b/>
        <w:color w:val="1F497D"/>
        <w:sz w:val="32"/>
        <w:szCs w:val="32"/>
      </w:rPr>
    </w:pPr>
    <w:r>
      <w:rPr>
        <w:b/>
        <w:noProof/>
        <w:color w:val="1F497D"/>
        <w:sz w:val="32"/>
        <w:szCs w:val="32"/>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91786D"/>
    <w:multiLevelType w:val="hybridMultilevel"/>
    <w:tmpl w:val="BE008F84"/>
    <w:lvl w:ilvl="0" w:tplc="2F24C100">
      <w:start w:val="1"/>
      <w:numFmt w:val="decimal"/>
      <w:lvlText w:val="%1."/>
      <w:lvlJc w:val="left"/>
      <w:pPr>
        <w:ind w:left="720" w:hanging="360"/>
      </w:pPr>
      <w:rPr>
        <w:rFonts w:hint="default"/>
        <w:color w:val="808080"/>
      </w:rPr>
    </w:lvl>
    <w:lvl w:ilvl="1" w:tplc="46664C5C">
      <w:start w:val="1"/>
      <w:numFmt w:val="decimal"/>
      <w:lvlText w:val="%2."/>
      <w:lvlJc w:val="left"/>
      <w:pPr>
        <w:ind w:left="1530" w:hanging="360"/>
      </w:pPr>
      <w:rPr>
        <w:rFonts w:asciiTheme="minorHAnsi" w:eastAsia="Times New Roman" w:hAnsiTheme="minorHAnsi" w:cstheme="minorHAnsi"/>
      </w:rPr>
    </w:lvl>
    <w:lvl w:ilvl="2" w:tplc="B8345A42">
      <w:start w:val="1"/>
      <w:numFmt w:val="decimal"/>
      <w:lvlText w:val="%3."/>
      <w:lvlJc w:val="right"/>
      <w:pPr>
        <w:ind w:left="2160" w:hanging="180"/>
      </w:pPr>
      <w:rPr>
        <w:rFonts w:asciiTheme="minorHAnsi" w:eastAsia="Times New Roman" w:hAnsiTheme="minorHAnsi" w:cstheme="minorHAns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5"/>
  </w:num>
  <w:num w:numId="3">
    <w:abstractNumId w:val="4"/>
  </w:num>
  <w:num w:numId="4">
    <w:abstractNumId w:val="13"/>
  </w:num>
  <w:num w:numId="5">
    <w:abstractNumId w:val="7"/>
  </w:num>
  <w:num w:numId="6">
    <w:abstractNumId w:val="12"/>
  </w:num>
  <w:num w:numId="7">
    <w:abstractNumId w:val="0"/>
  </w:num>
  <w:num w:numId="8">
    <w:abstractNumId w:val="8"/>
  </w:num>
  <w:num w:numId="9">
    <w:abstractNumId w:val="9"/>
  </w:num>
  <w:num w:numId="10">
    <w:abstractNumId w:val="14"/>
  </w:num>
  <w:num w:numId="11">
    <w:abstractNumId w:val="18"/>
  </w:num>
  <w:num w:numId="12">
    <w:abstractNumId w:val="1"/>
  </w:num>
  <w:num w:numId="13">
    <w:abstractNumId w:val="16"/>
  </w:num>
  <w:num w:numId="14">
    <w:abstractNumId w:val="21"/>
  </w:num>
  <w:num w:numId="15">
    <w:abstractNumId w:val="10"/>
  </w:num>
  <w:num w:numId="16">
    <w:abstractNumId w:val="6"/>
  </w:num>
  <w:num w:numId="17">
    <w:abstractNumId w:val="17"/>
  </w:num>
  <w:num w:numId="18">
    <w:abstractNumId w:val="11"/>
  </w:num>
  <w:num w:numId="19">
    <w:abstractNumId w:val="19"/>
  </w:num>
  <w:num w:numId="20">
    <w:abstractNumId w:val="2"/>
  </w:num>
  <w:num w:numId="21">
    <w:abstractNumId w:val="20"/>
  </w:num>
  <w:num w:numId="22">
    <w:abstractNumId w:val="3"/>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utz, Sarah Elizabeth">
    <w15:presenceInfo w15:providerId="AD" w15:userId="S-1-5-21-1454471165-2000478354-1801674531-5035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55wrepfrvz5tler9pc5txpbf0dv50vre2zs&quot;&gt;Sarah BBB library-Saved&lt;record-ids&gt;&lt;item&gt;425&lt;/item&gt;&lt;item&gt;1160&lt;/item&gt;&lt;item&gt;1716&lt;/item&gt;&lt;item&gt;1717&lt;/item&gt;&lt;item&gt;1718&lt;/item&gt;&lt;item&gt;1719&lt;/item&gt;&lt;item&gt;1721&lt;/item&gt;&lt;item&gt;1731&lt;/item&gt;&lt;item&gt;1741&lt;/item&gt;&lt;item&gt;1766&lt;/item&gt;&lt;item&gt;1924&lt;/item&gt;&lt;item&gt;1925&lt;/item&gt;&lt;item&gt;1951&lt;/item&gt;&lt;item&gt;1952&lt;/item&gt;&lt;item&gt;1953&lt;/item&gt;&lt;item&gt;1955&lt;/item&gt;&lt;item&gt;1956&lt;/item&gt;&lt;item&gt;1957&lt;/item&gt;&lt;/record-ids&gt;&lt;/item&gt;&lt;/Libraries&gt;"/>
  </w:docVars>
  <w:rsids>
    <w:rsidRoot w:val="00EE705F"/>
    <w:rsid w:val="00000CE8"/>
    <w:rsid w:val="00001169"/>
    <w:rsid w:val="00001806"/>
    <w:rsid w:val="00005815"/>
    <w:rsid w:val="00007DBC"/>
    <w:rsid w:val="00007EA1"/>
    <w:rsid w:val="000100F0"/>
    <w:rsid w:val="00012FF9"/>
    <w:rsid w:val="000132BB"/>
    <w:rsid w:val="00014314"/>
    <w:rsid w:val="00021434"/>
    <w:rsid w:val="00021774"/>
    <w:rsid w:val="00021B00"/>
    <w:rsid w:val="00021DF3"/>
    <w:rsid w:val="00023869"/>
    <w:rsid w:val="00024598"/>
    <w:rsid w:val="00024D14"/>
    <w:rsid w:val="00024D72"/>
    <w:rsid w:val="00025DAC"/>
    <w:rsid w:val="00032769"/>
    <w:rsid w:val="000329C7"/>
    <w:rsid w:val="000346AD"/>
    <w:rsid w:val="00034DB8"/>
    <w:rsid w:val="00037B58"/>
    <w:rsid w:val="00043C63"/>
    <w:rsid w:val="00043D89"/>
    <w:rsid w:val="00045348"/>
    <w:rsid w:val="00051B73"/>
    <w:rsid w:val="00057308"/>
    <w:rsid w:val="00060ABE"/>
    <w:rsid w:val="00061A50"/>
    <w:rsid w:val="00064104"/>
    <w:rsid w:val="00064BA1"/>
    <w:rsid w:val="000655E3"/>
    <w:rsid w:val="00066025"/>
    <w:rsid w:val="000701D1"/>
    <w:rsid w:val="00070E57"/>
    <w:rsid w:val="0007511D"/>
    <w:rsid w:val="00075E46"/>
    <w:rsid w:val="00080A20"/>
    <w:rsid w:val="00082796"/>
    <w:rsid w:val="00087C0A"/>
    <w:rsid w:val="00091911"/>
    <w:rsid w:val="00093BC4"/>
    <w:rsid w:val="000941B9"/>
    <w:rsid w:val="00094275"/>
    <w:rsid w:val="00097929"/>
    <w:rsid w:val="000A1E80"/>
    <w:rsid w:val="000A3B70"/>
    <w:rsid w:val="000A5153"/>
    <w:rsid w:val="000B10AE"/>
    <w:rsid w:val="000B22BD"/>
    <w:rsid w:val="000B30BF"/>
    <w:rsid w:val="000B3A06"/>
    <w:rsid w:val="000B502B"/>
    <w:rsid w:val="000B566B"/>
    <w:rsid w:val="000B662E"/>
    <w:rsid w:val="000B7294"/>
    <w:rsid w:val="000B75D0"/>
    <w:rsid w:val="000C1CF8"/>
    <w:rsid w:val="000C49CF"/>
    <w:rsid w:val="000C52E9"/>
    <w:rsid w:val="000C5CDC"/>
    <w:rsid w:val="000C65DC"/>
    <w:rsid w:val="000C66F3"/>
    <w:rsid w:val="000C6900"/>
    <w:rsid w:val="000C78B7"/>
    <w:rsid w:val="000D31E8"/>
    <w:rsid w:val="000D76E4"/>
    <w:rsid w:val="000E3816"/>
    <w:rsid w:val="000E4F77"/>
    <w:rsid w:val="000F265C"/>
    <w:rsid w:val="000F3AFA"/>
    <w:rsid w:val="000F5712"/>
    <w:rsid w:val="000F5C16"/>
    <w:rsid w:val="000F6611"/>
    <w:rsid w:val="000F7E22"/>
    <w:rsid w:val="00105E94"/>
    <w:rsid w:val="001104F3"/>
    <w:rsid w:val="00112EEB"/>
    <w:rsid w:val="0011588A"/>
    <w:rsid w:val="00120BD1"/>
    <w:rsid w:val="0012563A"/>
    <w:rsid w:val="00130A05"/>
    <w:rsid w:val="00130F1D"/>
    <w:rsid w:val="001313A7"/>
    <w:rsid w:val="0013276F"/>
    <w:rsid w:val="00136001"/>
    <w:rsid w:val="0013621E"/>
    <w:rsid w:val="0013642E"/>
    <w:rsid w:val="00152A23"/>
    <w:rsid w:val="00153641"/>
    <w:rsid w:val="00162CB7"/>
    <w:rsid w:val="00167F43"/>
    <w:rsid w:val="00171E5B"/>
    <w:rsid w:val="00171F94"/>
    <w:rsid w:val="00175D4E"/>
    <w:rsid w:val="0017668A"/>
    <w:rsid w:val="001766FE"/>
    <w:rsid w:val="00176797"/>
    <w:rsid w:val="001771E7"/>
    <w:rsid w:val="00183942"/>
    <w:rsid w:val="001911FF"/>
    <w:rsid w:val="00192006"/>
    <w:rsid w:val="00192F8F"/>
    <w:rsid w:val="00193180"/>
    <w:rsid w:val="001944D1"/>
    <w:rsid w:val="00197331"/>
    <w:rsid w:val="001A184A"/>
    <w:rsid w:val="001A3A90"/>
    <w:rsid w:val="001A67F9"/>
    <w:rsid w:val="001B1519"/>
    <w:rsid w:val="001B2E2D"/>
    <w:rsid w:val="001B3FBC"/>
    <w:rsid w:val="001B4C64"/>
    <w:rsid w:val="001B5CD2"/>
    <w:rsid w:val="001B67EE"/>
    <w:rsid w:val="001B7AF6"/>
    <w:rsid w:val="001C0BEE"/>
    <w:rsid w:val="001C1E49"/>
    <w:rsid w:val="001C2A98"/>
    <w:rsid w:val="001D24C1"/>
    <w:rsid w:val="001D3D7D"/>
    <w:rsid w:val="001D3E55"/>
    <w:rsid w:val="001D3FFF"/>
    <w:rsid w:val="001D625F"/>
    <w:rsid w:val="001D7576"/>
    <w:rsid w:val="001E0855"/>
    <w:rsid w:val="001E14A0"/>
    <w:rsid w:val="001E2BCC"/>
    <w:rsid w:val="001E7376"/>
    <w:rsid w:val="001E7B48"/>
    <w:rsid w:val="001F1FFA"/>
    <w:rsid w:val="001F2041"/>
    <w:rsid w:val="001F225C"/>
    <w:rsid w:val="00201CFA"/>
    <w:rsid w:val="0020220D"/>
    <w:rsid w:val="00202448"/>
    <w:rsid w:val="00202D15"/>
    <w:rsid w:val="00204E45"/>
    <w:rsid w:val="00212EAE"/>
    <w:rsid w:val="00214BEE"/>
    <w:rsid w:val="00216C33"/>
    <w:rsid w:val="002205B8"/>
    <w:rsid w:val="00221378"/>
    <w:rsid w:val="00222B39"/>
    <w:rsid w:val="002236A1"/>
    <w:rsid w:val="00225720"/>
    <w:rsid w:val="002259E5"/>
    <w:rsid w:val="00226140"/>
    <w:rsid w:val="002274F3"/>
    <w:rsid w:val="0023094C"/>
    <w:rsid w:val="00233A73"/>
    <w:rsid w:val="00234B38"/>
    <w:rsid w:val="00234BE3"/>
    <w:rsid w:val="00235A90"/>
    <w:rsid w:val="00236FFC"/>
    <w:rsid w:val="00241E48"/>
    <w:rsid w:val="0024214E"/>
    <w:rsid w:val="00242623"/>
    <w:rsid w:val="00250558"/>
    <w:rsid w:val="00250CB0"/>
    <w:rsid w:val="00256036"/>
    <w:rsid w:val="00256AFB"/>
    <w:rsid w:val="00260652"/>
    <w:rsid w:val="00261F25"/>
    <w:rsid w:val="002648A9"/>
    <w:rsid w:val="0026536F"/>
    <w:rsid w:val="0026553C"/>
    <w:rsid w:val="00267DD5"/>
    <w:rsid w:val="002720AE"/>
    <w:rsid w:val="00272AD8"/>
    <w:rsid w:val="00274A0A"/>
    <w:rsid w:val="00277593"/>
    <w:rsid w:val="00280918"/>
    <w:rsid w:val="00282AF6"/>
    <w:rsid w:val="00287085"/>
    <w:rsid w:val="002901D9"/>
    <w:rsid w:val="00290AF9"/>
    <w:rsid w:val="00294BAB"/>
    <w:rsid w:val="002967CF"/>
    <w:rsid w:val="00297788"/>
    <w:rsid w:val="002A26C3"/>
    <w:rsid w:val="002A484B"/>
    <w:rsid w:val="002A64A6"/>
    <w:rsid w:val="002B3B08"/>
    <w:rsid w:val="002C47D4"/>
    <w:rsid w:val="002D0F38"/>
    <w:rsid w:val="002D1F87"/>
    <w:rsid w:val="002D60EE"/>
    <w:rsid w:val="002D77E3"/>
    <w:rsid w:val="002E33CA"/>
    <w:rsid w:val="002E57BF"/>
    <w:rsid w:val="002E7118"/>
    <w:rsid w:val="002F2859"/>
    <w:rsid w:val="002F6E3C"/>
    <w:rsid w:val="00300A59"/>
    <w:rsid w:val="0030117D"/>
    <w:rsid w:val="00301F30"/>
    <w:rsid w:val="0030399A"/>
    <w:rsid w:val="00303C87"/>
    <w:rsid w:val="003108E5"/>
    <w:rsid w:val="003120CB"/>
    <w:rsid w:val="003169D4"/>
    <w:rsid w:val="00316ACA"/>
    <w:rsid w:val="00320153"/>
    <w:rsid w:val="00320367"/>
    <w:rsid w:val="00322871"/>
    <w:rsid w:val="003245FA"/>
    <w:rsid w:val="00326FB3"/>
    <w:rsid w:val="003316D4"/>
    <w:rsid w:val="003326B6"/>
    <w:rsid w:val="00333822"/>
    <w:rsid w:val="003365E7"/>
    <w:rsid w:val="00336715"/>
    <w:rsid w:val="00340DFD"/>
    <w:rsid w:val="00344954"/>
    <w:rsid w:val="00350CD7"/>
    <w:rsid w:val="00360C17"/>
    <w:rsid w:val="003621C6"/>
    <w:rsid w:val="003622B8"/>
    <w:rsid w:val="00365AC8"/>
    <w:rsid w:val="00366B76"/>
    <w:rsid w:val="00373051"/>
    <w:rsid w:val="00373B8F"/>
    <w:rsid w:val="00375F10"/>
    <w:rsid w:val="00376D95"/>
    <w:rsid w:val="00377FBB"/>
    <w:rsid w:val="00382ADD"/>
    <w:rsid w:val="003850FC"/>
    <w:rsid w:val="00385140"/>
    <w:rsid w:val="00390173"/>
    <w:rsid w:val="00393C15"/>
    <w:rsid w:val="003A16FC"/>
    <w:rsid w:val="003A273D"/>
    <w:rsid w:val="003A3300"/>
    <w:rsid w:val="003A4FCD"/>
    <w:rsid w:val="003B0944"/>
    <w:rsid w:val="003B0F44"/>
    <w:rsid w:val="003B1593"/>
    <w:rsid w:val="003B26C9"/>
    <w:rsid w:val="003B4381"/>
    <w:rsid w:val="003C0BFE"/>
    <w:rsid w:val="003C0C9E"/>
    <w:rsid w:val="003C1043"/>
    <w:rsid w:val="003C1A30"/>
    <w:rsid w:val="003C6779"/>
    <w:rsid w:val="003D1433"/>
    <w:rsid w:val="003D2998"/>
    <w:rsid w:val="003D2F0A"/>
    <w:rsid w:val="003D3891"/>
    <w:rsid w:val="003D3A12"/>
    <w:rsid w:val="003D4BCB"/>
    <w:rsid w:val="003D5D84"/>
    <w:rsid w:val="003E0610"/>
    <w:rsid w:val="003E0F4F"/>
    <w:rsid w:val="003E18AC"/>
    <w:rsid w:val="003E210B"/>
    <w:rsid w:val="003E2A12"/>
    <w:rsid w:val="003E3384"/>
    <w:rsid w:val="003E548E"/>
    <w:rsid w:val="00401DA1"/>
    <w:rsid w:val="00404344"/>
    <w:rsid w:val="004072F6"/>
    <w:rsid w:val="00407DDD"/>
    <w:rsid w:val="0041264E"/>
    <w:rsid w:val="00414131"/>
    <w:rsid w:val="004148E1"/>
    <w:rsid w:val="00414CFA"/>
    <w:rsid w:val="00417F04"/>
    <w:rsid w:val="00420BE9"/>
    <w:rsid w:val="00423AD8"/>
    <w:rsid w:val="00424C85"/>
    <w:rsid w:val="004260BD"/>
    <w:rsid w:val="0043012F"/>
    <w:rsid w:val="00430554"/>
    <w:rsid w:val="00430F1F"/>
    <w:rsid w:val="004326EA"/>
    <w:rsid w:val="0044246A"/>
    <w:rsid w:val="0044434C"/>
    <w:rsid w:val="0044456B"/>
    <w:rsid w:val="00447A83"/>
    <w:rsid w:val="00447BD1"/>
    <w:rsid w:val="004507F3"/>
    <w:rsid w:val="00450AF4"/>
    <w:rsid w:val="0046027D"/>
    <w:rsid w:val="004671C7"/>
    <w:rsid w:val="00472F4D"/>
    <w:rsid w:val="004730BF"/>
    <w:rsid w:val="00474890"/>
    <w:rsid w:val="00474DCB"/>
    <w:rsid w:val="0047535C"/>
    <w:rsid w:val="00483A61"/>
    <w:rsid w:val="00485870"/>
    <w:rsid w:val="00485FE8"/>
    <w:rsid w:val="00486865"/>
    <w:rsid w:val="00487A07"/>
    <w:rsid w:val="00492C29"/>
    <w:rsid w:val="00492EB5"/>
    <w:rsid w:val="00494F77"/>
    <w:rsid w:val="00497721"/>
    <w:rsid w:val="004A0229"/>
    <w:rsid w:val="004A35D2"/>
    <w:rsid w:val="004A71E4"/>
    <w:rsid w:val="004B2F00"/>
    <w:rsid w:val="004B3E3C"/>
    <w:rsid w:val="004B6E31"/>
    <w:rsid w:val="004C1D66"/>
    <w:rsid w:val="004C31D7"/>
    <w:rsid w:val="004C3277"/>
    <w:rsid w:val="004C4AD2"/>
    <w:rsid w:val="004C7407"/>
    <w:rsid w:val="004D1F21"/>
    <w:rsid w:val="004D206C"/>
    <w:rsid w:val="004D41BC"/>
    <w:rsid w:val="004D59D8"/>
    <w:rsid w:val="004D5DA1"/>
    <w:rsid w:val="004E150F"/>
    <w:rsid w:val="004E1DCA"/>
    <w:rsid w:val="004E23A1"/>
    <w:rsid w:val="004E3489"/>
    <w:rsid w:val="004E358A"/>
    <w:rsid w:val="004E3AFA"/>
    <w:rsid w:val="004E3CED"/>
    <w:rsid w:val="004E60B8"/>
    <w:rsid w:val="004E6588"/>
    <w:rsid w:val="004E6A05"/>
    <w:rsid w:val="004F3032"/>
    <w:rsid w:val="004F5D1D"/>
    <w:rsid w:val="00501B22"/>
    <w:rsid w:val="00502A0A"/>
    <w:rsid w:val="00504E76"/>
    <w:rsid w:val="00507C50"/>
    <w:rsid w:val="005139B4"/>
    <w:rsid w:val="00514D04"/>
    <w:rsid w:val="005169D9"/>
    <w:rsid w:val="00517C3A"/>
    <w:rsid w:val="00527BF4"/>
    <w:rsid w:val="00527EB3"/>
    <w:rsid w:val="005324BE"/>
    <w:rsid w:val="00534F6C"/>
    <w:rsid w:val="00535994"/>
    <w:rsid w:val="0053646D"/>
    <w:rsid w:val="00540AAD"/>
    <w:rsid w:val="00543EC1"/>
    <w:rsid w:val="005447CB"/>
    <w:rsid w:val="00544E3C"/>
    <w:rsid w:val="00546458"/>
    <w:rsid w:val="0055087C"/>
    <w:rsid w:val="00553413"/>
    <w:rsid w:val="00560E31"/>
    <w:rsid w:val="005615F2"/>
    <w:rsid w:val="00562F82"/>
    <w:rsid w:val="0057654F"/>
    <w:rsid w:val="00577D6F"/>
    <w:rsid w:val="00581B23"/>
    <w:rsid w:val="0058219C"/>
    <w:rsid w:val="0058707F"/>
    <w:rsid w:val="005906CB"/>
    <w:rsid w:val="005931FE"/>
    <w:rsid w:val="00594319"/>
    <w:rsid w:val="00594ECD"/>
    <w:rsid w:val="005A39C9"/>
    <w:rsid w:val="005A50D8"/>
    <w:rsid w:val="005B0072"/>
    <w:rsid w:val="005B0732"/>
    <w:rsid w:val="005B38A0"/>
    <w:rsid w:val="005B491C"/>
    <w:rsid w:val="005B4DBF"/>
    <w:rsid w:val="005B587C"/>
    <w:rsid w:val="005B5DE2"/>
    <w:rsid w:val="005B674C"/>
    <w:rsid w:val="005C25D1"/>
    <w:rsid w:val="005C7561"/>
    <w:rsid w:val="005D1E57"/>
    <w:rsid w:val="005D2F57"/>
    <w:rsid w:val="005D34F6"/>
    <w:rsid w:val="005D4F1A"/>
    <w:rsid w:val="005D5337"/>
    <w:rsid w:val="005E1884"/>
    <w:rsid w:val="005E5196"/>
    <w:rsid w:val="005F174A"/>
    <w:rsid w:val="005F278A"/>
    <w:rsid w:val="005F373A"/>
    <w:rsid w:val="005F4F87"/>
    <w:rsid w:val="005F6B0E"/>
    <w:rsid w:val="005F760E"/>
    <w:rsid w:val="005F7B1D"/>
    <w:rsid w:val="0060222A"/>
    <w:rsid w:val="00602C78"/>
    <w:rsid w:val="0060302C"/>
    <w:rsid w:val="00603112"/>
    <w:rsid w:val="00610C21"/>
    <w:rsid w:val="00611907"/>
    <w:rsid w:val="00613116"/>
    <w:rsid w:val="006148B7"/>
    <w:rsid w:val="00614CAE"/>
    <w:rsid w:val="00614D60"/>
    <w:rsid w:val="00616FBC"/>
    <w:rsid w:val="006202A6"/>
    <w:rsid w:val="0062054B"/>
    <w:rsid w:val="00621C4E"/>
    <w:rsid w:val="00623988"/>
    <w:rsid w:val="00624EAE"/>
    <w:rsid w:val="006305D7"/>
    <w:rsid w:val="00631540"/>
    <w:rsid w:val="006317D5"/>
    <w:rsid w:val="006327B8"/>
    <w:rsid w:val="00633A01"/>
    <w:rsid w:val="00633B97"/>
    <w:rsid w:val="006341F7"/>
    <w:rsid w:val="00635014"/>
    <w:rsid w:val="006369CE"/>
    <w:rsid w:val="00640A05"/>
    <w:rsid w:val="006411CA"/>
    <w:rsid w:val="006542E4"/>
    <w:rsid w:val="00655132"/>
    <w:rsid w:val="006619C8"/>
    <w:rsid w:val="006627BA"/>
    <w:rsid w:val="006632EE"/>
    <w:rsid w:val="00663BE1"/>
    <w:rsid w:val="00671710"/>
    <w:rsid w:val="00673414"/>
    <w:rsid w:val="00676079"/>
    <w:rsid w:val="00676ECD"/>
    <w:rsid w:val="00677D0A"/>
    <w:rsid w:val="0068185F"/>
    <w:rsid w:val="00684900"/>
    <w:rsid w:val="00684C54"/>
    <w:rsid w:val="00685090"/>
    <w:rsid w:val="0068630B"/>
    <w:rsid w:val="00692FA1"/>
    <w:rsid w:val="006A01CF"/>
    <w:rsid w:val="006A60DD"/>
    <w:rsid w:val="006B074C"/>
    <w:rsid w:val="006B391E"/>
    <w:rsid w:val="006B3B84"/>
    <w:rsid w:val="006B4E7C"/>
    <w:rsid w:val="006B505C"/>
    <w:rsid w:val="006B5D8C"/>
    <w:rsid w:val="006B659D"/>
    <w:rsid w:val="006B72D4"/>
    <w:rsid w:val="006C11CC"/>
    <w:rsid w:val="006C1AEB"/>
    <w:rsid w:val="006C57FE"/>
    <w:rsid w:val="006C7987"/>
    <w:rsid w:val="006D0840"/>
    <w:rsid w:val="006D1BB7"/>
    <w:rsid w:val="006D1DA1"/>
    <w:rsid w:val="006E0594"/>
    <w:rsid w:val="006E0898"/>
    <w:rsid w:val="006E26AF"/>
    <w:rsid w:val="006E3199"/>
    <w:rsid w:val="006E4B63"/>
    <w:rsid w:val="006E628D"/>
    <w:rsid w:val="006F030B"/>
    <w:rsid w:val="006F06E4"/>
    <w:rsid w:val="006F11C0"/>
    <w:rsid w:val="006F18EB"/>
    <w:rsid w:val="006F7B41"/>
    <w:rsid w:val="00700E0C"/>
    <w:rsid w:val="00701DBB"/>
    <w:rsid w:val="00702B5D"/>
    <w:rsid w:val="00703ED2"/>
    <w:rsid w:val="0070513D"/>
    <w:rsid w:val="00707B6A"/>
    <w:rsid w:val="00707B8D"/>
    <w:rsid w:val="00713636"/>
    <w:rsid w:val="00714B8C"/>
    <w:rsid w:val="0071675D"/>
    <w:rsid w:val="00721793"/>
    <w:rsid w:val="00733BC0"/>
    <w:rsid w:val="00734F34"/>
    <w:rsid w:val="00735CF5"/>
    <w:rsid w:val="0074063A"/>
    <w:rsid w:val="00742AA4"/>
    <w:rsid w:val="00743BA1"/>
    <w:rsid w:val="0074577C"/>
    <w:rsid w:val="00745F1E"/>
    <w:rsid w:val="007515FE"/>
    <w:rsid w:val="0075739C"/>
    <w:rsid w:val="007579BC"/>
    <w:rsid w:val="007601D0"/>
    <w:rsid w:val="0076109D"/>
    <w:rsid w:val="00767107"/>
    <w:rsid w:val="00772250"/>
    <w:rsid w:val="00773BFD"/>
    <w:rsid w:val="007743B3"/>
    <w:rsid w:val="00774490"/>
    <w:rsid w:val="00776E9F"/>
    <w:rsid w:val="007819FF"/>
    <w:rsid w:val="00784A4C"/>
    <w:rsid w:val="00784BC6"/>
    <w:rsid w:val="0078523D"/>
    <w:rsid w:val="0079068C"/>
    <w:rsid w:val="00790BB7"/>
    <w:rsid w:val="0079247F"/>
    <w:rsid w:val="007931DF"/>
    <w:rsid w:val="00793B14"/>
    <w:rsid w:val="0079557E"/>
    <w:rsid w:val="00797C17"/>
    <w:rsid w:val="007A0172"/>
    <w:rsid w:val="007A2511"/>
    <w:rsid w:val="007A260E"/>
    <w:rsid w:val="007A3258"/>
    <w:rsid w:val="007A4D4C"/>
    <w:rsid w:val="007A4DD6"/>
    <w:rsid w:val="007A5CB9"/>
    <w:rsid w:val="007B6092"/>
    <w:rsid w:val="007B6B07"/>
    <w:rsid w:val="007B6D43"/>
    <w:rsid w:val="007B749A"/>
    <w:rsid w:val="007B7C6E"/>
    <w:rsid w:val="007D44D7"/>
    <w:rsid w:val="007D621A"/>
    <w:rsid w:val="007E058A"/>
    <w:rsid w:val="007E2887"/>
    <w:rsid w:val="007E480A"/>
    <w:rsid w:val="007E5278"/>
    <w:rsid w:val="007E749C"/>
    <w:rsid w:val="007F111E"/>
    <w:rsid w:val="007F1B5C"/>
    <w:rsid w:val="007F5E34"/>
    <w:rsid w:val="007F5FA7"/>
    <w:rsid w:val="00801257"/>
    <w:rsid w:val="00803B0A"/>
    <w:rsid w:val="008041BA"/>
    <w:rsid w:val="00804DED"/>
    <w:rsid w:val="00805B96"/>
    <w:rsid w:val="008105BE"/>
    <w:rsid w:val="008115A5"/>
    <w:rsid w:val="00811D46"/>
    <w:rsid w:val="0081415D"/>
    <w:rsid w:val="008171B2"/>
    <w:rsid w:val="00820229"/>
    <w:rsid w:val="00822448"/>
    <w:rsid w:val="00822ABE"/>
    <w:rsid w:val="008244D1"/>
    <w:rsid w:val="00827F51"/>
    <w:rsid w:val="00830100"/>
    <w:rsid w:val="0083060E"/>
    <w:rsid w:val="0083104E"/>
    <w:rsid w:val="00831CEF"/>
    <w:rsid w:val="008343BE"/>
    <w:rsid w:val="00840953"/>
    <w:rsid w:val="00840FB4"/>
    <w:rsid w:val="008410B2"/>
    <w:rsid w:val="008421BC"/>
    <w:rsid w:val="00844F36"/>
    <w:rsid w:val="00846A8A"/>
    <w:rsid w:val="008500A0"/>
    <w:rsid w:val="008507DB"/>
    <w:rsid w:val="008524E5"/>
    <w:rsid w:val="00852E92"/>
    <w:rsid w:val="0085351C"/>
    <w:rsid w:val="008549CA"/>
    <w:rsid w:val="008556C3"/>
    <w:rsid w:val="0085687C"/>
    <w:rsid w:val="0085732B"/>
    <w:rsid w:val="00870596"/>
    <w:rsid w:val="008706C5"/>
    <w:rsid w:val="00873707"/>
    <w:rsid w:val="00874B20"/>
    <w:rsid w:val="008763E1"/>
    <w:rsid w:val="0087775C"/>
    <w:rsid w:val="00877EC8"/>
    <w:rsid w:val="00880F36"/>
    <w:rsid w:val="00881B00"/>
    <w:rsid w:val="0088392A"/>
    <w:rsid w:val="00885432"/>
    <w:rsid w:val="00885530"/>
    <w:rsid w:val="00886B7D"/>
    <w:rsid w:val="008910D1"/>
    <w:rsid w:val="0089296C"/>
    <w:rsid w:val="0089498B"/>
    <w:rsid w:val="00896ABD"/>
    <w:rsid w:val="008A3380"/>
    <w:rsid w:val="008A7A9C"/>
    <w:rsid w:val="008B016E"/>
    <w:rsid w:val="008B3164"/>
    <w:rsid w:val="008B5218"/>
    <w:rsid w:val="008B7102"/>
    <w:rsid w:val="008B75D9"/>
    <w:rsid w:val="008C3B7D"/>
    <w:rsid w:val="008D0F90"/>
    <w:rsid w:val="008D31B3"/>
    <w:rsid w:val="008D3715"/>
    <w:rsid w:val="008D5465"/>
    <w:rsid w:val="008D6684"/>
    <w:rsid w:val="008D7EB7"/>
    <w:rsid w:val="008E127D"/>
    <w:rsid w:val="008E218A"/>
    <w:rsid w:val="008E3684"/>
    <w:rsid w:val="008E57F5"/>
    <w:rsid w:val="008E7606"/>
    <w:rsid w:val="008F00B1"/>
    <w:rsid w:val="008F1DAA"/>
    <w:rsid w:val="008F3EBD"/>
    <w:rsid w:val="008F60B2"/>
    <w:rsid w:val="008F65A9"/>
    <w:rsid w:val="008F7C41"/>
    <w:rsid w:val="00900A29"/>
    <w:rsid w:val="009031E2"/>
    <w:rsid w:val="00907F93"/>
    <w:rsid w:val="0091164B"/>
    <w:rsid w:val="00911DC3"/>
    <w:rsid w:val="00912472"/>
    <w:rsid w:val="0091276C"/>
    <w:rsid w:val="00913E06"/>
    <w:rsid w:val="0091648C"/>
    <w:rsid w:val="009165AC"/>
    <w:rsid w:val="0092053F"/>
    <w:rsid w:val="0092340A"/>
    <w:rsid w:val="00925CA0"/>
    <w:rsid w:val="009313D9"/>
    <w:rsid w:val="00933B08"/>
    <w:rsid w:val="0093538C"/>
    <w:rsid w:val="00935B7F"/>
    <w:rsid w:val="00937744"/>
    <w:rsid w:val="00940AEA"/>
    <w:rsid w:val="00941293"/>
    <w:rsid w:val="009417B3"/>
    <w:rsid w:val="00946372"/>
    <w:rsid w:val="00950C17"/>
    <w:rsid w:val="00951228"/>
    <w:rsid w:val="00951FAF"/>
    <w:rsid w:val="00954740"/>
    <w:rsid w:val="00957E37"/>
    <w:rsid w:val="00963ABC"/>
    <w:rsid w:val="00965D21"/>
    <w:rsid w:val="00967764"/>
    <w:rsid w:val="00970B0E"/>
    <w:rsid w:val="00970BB9"/>
    <w:rsid w:val="009726EE"/>
    <w:rsid w:val="00975573"/>
    <w:rsid w:val="0097630D"/>
    <w:rsid w:val="00976D03"/>
    <w:rsid w:val="00977B30"/>
    <w:rsid w:val="00980E37"/>
    <w:rsid w:val="00982F41"/>
    <w:rsid w:val="00985090"/>
    <w:rsid w:val="00987710"/>
    <w:rsid w:val="009904AB"/>
    <w:rsid w:val="009940F8"/>
    <w:rsid w:val="00994B6F"/>
    <w:rsid w:val="00995688"/>
    <w:rsid w:val="009958A6"/>
    <w:rsid w:val="00996456"/>
    <w:rsid w:val="0099704E"/>
    <w:rsid w:val="009A04F5"/>
    <w:rsid w:val="009A15EF"/>
    <w:rsid w:val="009A357F"/>
    <w:rsid w:val="009A38A5"/>
    <w:rsid w:val="009A6ADF"/>
    <w:rsid w:val="009B118B"/>
    <w:rsid w:val="009B1737"/>
    <w:rsid w:val="009B3D4B"/>
    <w:rsid w:val="009B5B99"/>
    <w:rsid w:val="009B6EFC"/>
    <w:rsid w:val="009C2DF8"/>
    <w:rsid w:val="009C31BF"/>
    <w:rsid w:val="009C68B7"/>
    <w:rsid w:val="009D0834"/>
    <w:rsid w:val="009D0A1E"/>
    <w:rsid w:val="009D2AE3"/>
    <w:rsid w:val="009D52BC"/>
    <w:rsid w:val="009D7D0A"/>
    <w:rsid w:val="009E09D9"/>
    <w:rsid w:val="009E59AF"/>
    <w:rsid w:val="009F01B1"/>
    <w:rsid w:val="009F0DBB"/>
    <w:rsid w:val="009F1C08"/>
    <w:rsid w:val="009F3887"/>
    <w:rsid w:val="009F3FB9"/>
    <w:rsid w:val="009F54AA"/>
    <w:rsid w:val="009F732B"/>
    <w:rsid w:val="00A01FE0"/>
    <w:rsid w:val="00A07E3B"/>
    <w:rsid w:val="00A10656"/>
    <w:rsid w:val="00A113C0"/>
    <w:rsid w:val="00A12FA6"/>
    <w:rsid w:val="00A1339B"/>
    <w:rsid w:val="00A14091"/>
    <w:rsid w:val="00A14ABA"/>
    <w:rsid w:val="00A24CB6"/>
    <w:rsid w:val="00A26CD2"/>
    <w:rsid w:val="00A27667"/>
    <w:rsid w:val="00A32979"/>
    <w:rsid w:val="00A33F0F"/>
    <w:rsid w:val="00A34A67"/>
    <w:rsid w:val="00A35811"/>
    <w:rsid w:val="00A35CCF"/>
    <w:rsid w:val="00A37462"/>
    <w:rsid w:val="00A432F1"/>
    <w:rsid w:val="00A459E1"/>
    <w:rsid w:val="00A47AE2"/>
    <w:rsid w:val="00A52296"/>
    <w:rsid w:val="00A527B6"/>
    <w:rsid w:val="00A55661"/>
    <w:rsid w:val="00A574BD"/>
    <w:rsid w:val="00A60B6E"/>
    <w:rsid w:val="00A61B70"/>
    <w:rsid w:val="00A61FA8"/>
    <w:rsid w:val="00A6240B"/>
    <w:rsid w:val="00A637F4"/>
    <w:rsid w:val="00A65485"/>
    <w:rsid w:val="00A65DB4"/>
    <w:rsid w:val="00A66E05"/>
    <w:rsid w:val="00A70753"/>
    <w:rsid w:val="00A712D2"/>
    <w:rsid w:val="00A75B87"/>
    <w:rsid w:val="00A76AC4"/>
    <w:rsid w:val="00A82C8A"/>
    <w:rsid w:val="00A8346B"/>
    <w:rsid w:val="00A852FF"/>
    <w:rsid w:val="00A87337"/>
    <w:rsid w:val="00A90719"/>
    <w:rsid w:val="00A90C97"/>
    <w:rsid w:val="00A9567C"/>
    <w:rsid w:val="00A960C8"/>
    <w:rsid w:val="00A96604"/>
    <w:rsid w:val="00AA03DF"/>
    <w:rsid w:val="00AA1B4F"/>
    <w:rsid w:val="00AA21D8"/>
    <w:rsid w:val="00AA3FAE"/>
    <w:rsid w:val="00AA54F3"/>
    <w:rsid w:val="00AA6B43"/>
    <w:rsid w:val="00AA719E"/>
    <w:rsid w:val="00AB00B6"/>
    <w:rsid w:val="00AB367A"/>
    <w:rsid w:val="00AB6FDA"/>
    <w:rsid w:val="00AC01D1"/>
    <w:rsid w:val="00AC0D01"/>
    <w:rsid w:val="00AC52A5"/>
    <w:rsid w:val="00AC6EFD"/>
    <w:rsid w:val="00AC7151"/>
    <w:rsid w:val="00AD0E47"/>
    <w:rsid w:val="00AD26F2"/>
    <w:rsid w:val="00AD460A"/>
    <w:rsid w:val="00AD6A05"/>
    <w:rsid w:val="00AE272B"/>
    <w:rsid w:val="00AE3E3A"/>
    <w:rsid w:val="00AE77B4"/>
    <w:rsid w:val="00AE7C1A"/>
    <w:rsid w:val="00AE7DF8"/>
    <w:rsid w:val="00AF0D42"/>
    <w:rsid w:val="00AF0D9C"/>
    <w:rsid w:val="00AF13AB"/>
    <w:rsid w:val="00AF1D36"/>
    <w:rsid w:val="00AF280B"/>
    <w:rsid w:val="00AF32E5"/>
    <w:rsid w:val="00AF3E7F"/>
    <w:rsid w:val="00AF5F75"/>
    <w:rsid w:val="00AF6001"/>
    <w:rsid w:val="00B017F1"/>
    <w:rsid w:val="00B01A16"/>
    <w:rsid w:val="00B07AB9"/>
    <w:rsid w:val="00B07F45"/>
    <w:rsid w:val="00B1021A"/>
    <w:rsid w:val="00B116BF"/>
    <w:rsid w:val="00B1481A"/>
    <w:rsid w:val="00B14A28"/>
    <w:rsid w:val="00B14A6C"/>
    <w:rsid w:val="00B15A1F"/>
    <w:rsid w:val="00B15FE9"/>
    <w:rsid w:val="00B2148A"/>
    <w:rsid w:val="00B220C2"/>
    <w:rsid w:val="00B25B32"/>
    <w:rsid w:val="00B32616"/>
    <w:rsid w:val="00B33237"/>
    <w:rsid w:val="00B368C8"/>
    <w:rsid w:val="00B36C42"/>
    <w:rsid w:val="00B40656"/>
    <w:rsid w:val="00B406A5"/>
    <w:rsid w:val="00B42EA7"/>
    <w:rsid w:val="00B466DC"/>
    <w:rsid w:val="00B5337C"/>
    <w:rsid w:val="00B53FDE"/>
    <w:rsid w:val="00B56397"/>
    <w:rsid w:val="00B571C9"/>
    <w:rsid w:val="00B57FBD"/>
    <w:rsid w:val="00B6027B"/>
    <w:rsid w:val="00B63BC7"/>
    <w:rsid w:val="00B65B42"/>
    <w:rsid w:val="00B65EDB"/>
    <w:rsid w:val="00B660C3"/>
    <w:rsid w:val="00B67AFF"/>
    <w:rsid w:val="00B70B59"/>
    <w:rsid w:val="00B71464"/>
    <w:rsid w:val="00B72B5D"/>
    <w:rsid w:val="00B72ED2"/>
    <w:rsid w:val="00B72F02"/>
    <w:rsid w:val="00B73657"/>
    <w:rsid w:val="00B82C81"/>
    <w:rsid w:val="00B967DB"/>
    <w:rsid w:val="00B9782F"/>
    <w:rsid w:val="00BA1735"/>
    <w:rsid w:val="00BA19FA"/>
    <w:rsid w:val="00BA4288"/>
    <w:rsid w:val="00BB48E5"/>
    <w:rsid w:val="00BB5607"/>
    <w:rsid w:val="00BB5ACA"/>
    <w:rsid w:val="00BB5DA5"/>
    <w:rsid w:val="00BB627F"/>
    <w:rsid w:val="00BB7ED2"/>
    <w:rsid w:val="00BC3823"/>
    <w:rsid w:val="00BC5841"/>
    <w:rsid w:val="00BD60B4"/>
    <w:rsid w:val="00BD796B"/>
    <w:rsid w:val="00BE2126"/>
    <w:rsid w:val="00BE40C0"/>
    <w:rsid w:val="00BE5F4A"/>
    <w:rsid w:val="00BE7AEF"/>
    <w:rsid w:val="00BF09B0"/>
    <w:rsid w:val="00BF1544"/>
    <w:rsid w:val="00BF1B53"/>
    <w:rsid w:val="00BF21E6"/>
    <w:rsid w:val="00BF246D"/>
    <w:rsid w:val="00C06F06"/>
    <w:rsid w:val="00C20FAD"/>
    <w:rsid w:val="00C22DCB"/>
    <w:rsid w:val="00C2375F"/>
    <w:rsid w:val="00C247CB"/>
    <w:rsid w:val="00C24C31"/>
    <w:rsid w:val="00C30B58"/>
    <w:rsid w:val="00C32893"/>
    <w:rsid w:val="00C32E66"/>
    <w:rsid w:val="00C3355F"/>
    <w:rsid w:val="00C34027"/>
    <w:rsid w:val="00C3569A"/>
    <w:rsid w:val="00C376A8"/>
    <w:rsid w:val="00C43F48"/>
    <w:rsid w:val="00C448FF"/>
    <w:rsid w:val="00C45E57"/>
    <w:rsid w:val="00C464FC"/>
    <w:rsid w:val="00C50979"/>
    <w:rsid w:val="00C52A73"/>
    <w:rsid w:val="00C52F29"/>
    <w:rsid w:val="00C56CE6"/>
    <w:rsid w:val="00C5745F"/>
    <w:rsid w:val="00C60005"/>
    <w:rsid w:val="00C612DA"/>
    <w:rsid w:val="00C61A98"/>
    <w:rsid w:val="00C63201"/>
    <w:rsid w:val="00C64E62"/>
    <w:rsid w:val="00C651D5"/>
    <w:rsid w:val="00C65CCC"/>
    <w:rsid w:val="00C7618F"/>
    <w:rsid w:val="00C765A9"/>
    <w:rsid w:val="00C76E1C"/>
    <w:rsid w:val="00C80787"/>
    <w:rsid w:val="00C8162D"/>
    <w:rsid w:val="00C83A0B"/>
    <w:rsid w:val="00C842D0"/>
    <w:rsid w:val="00C84ED1"/>
    <w:rsid w:val="00C9038F"/>
    <w:rsid w:val="00C92AAB"/>
    <w:rsid w:val="00C92B16"/>
    <w:rsid w:val="00C97947"/>
    <w:rsid w:val="00CA07AB"/>
    <w:rsid w:val="00CA2435"/>
    <w:rsid w:val="00CA4068"/>
    <w:rsid w:val="00CA5586"/>
    <w:rsid w:val="00CA55EE"/>
    <w:rsid w:val="00CA6773"/>
    <w:rsid w:val="00CB209A"/>
    <w:rsid w:val="00CB37F8"/>
    <w:rsid w:val="00CB5DCD"/>
    <w:rsid w:val="00CB68B0"/>
    <w:rsid w:val="00CB78DA"/>
    <w:rsid w:val="00CB7DC3"/>
    <w:rsid w:val="00CC4ABB"/>
    <w:rsid w:val="00CC73ED"/>
    <w:rsid w:val="00CD0E2F"/>
    <w:rsid w:val="00CD1D49"/>
    <w:rsid w:val="00CD2F20"/>
    <w:rsid w:val="00CD6B20"/>
    <w:rsid w:val="00CE1339"/>
    <w:rsid w:val="00CE32F4"/>
    <w:rsid w:val="00CE3E84"/>
    <w:rsid w:val="00CE5FE6"/>
    <w:rsid w:val="00CE61CC"/>
    <w:rsid w:val="00CE69BF"/>
    <w:rsid w:val="00CE6C36"/>
    <w:rsid w:val="00CE6E42"/>
    <w:rsid w:val="00CF20B7"/>
    <w:rsid w:val="00CF4A77"/>
    <w:rsid w:val="00CF6692"/>
    <w:rsid w:val="00CF7441"/>
    <w:rsid w:val="00D000AA"/>
    <w:rsid w:val="00D00D16"/>
    <w:rsid w:val="00D03C6C"/>
    <w:rsid w:val="00D04760"/>
    <w:rsid w:val="00D04A95"/>
    <w:rsid w:val="00D054AA"/>
    <w:rsid w:val="00D06288"/>
    <w:rsid w:val="00D068C7"/>
    <w:rsid w:val="00D128A4"/>
    <w:rsid w:val="00D1408D"/>
    <w:rsid w:val="00D15131"/>
    <w:rsid w:val="00D16FA2"/>
    <w:rsid w:val="00D17E58"/>
    <w:rsid w:val="00D20954"/>
    <w:rsid w:val="00D21C39"/>
    <w:rsid w:val="00D21FC6"/>
    <w:rsid w:val="00D2243A"/>
    <w:rsid w:val="00D228C8"/>
    <w:rsid w:val="00D30A9F"/>
    <w:rsid w:val="00D321B1"/>
    <w:rsid w:val="00D33393"/>
    <w:rsid w:val="00D33D36"/>
    <w:rsid w:val="00D34D94"/>
    <w:rsid w:val="00D409E2"/>
    <w:rsid w:val="00D417FD"/>
    <w:rsid w:val="00D427D7"/>
    <w:rsid w:val="00D42EE6"/>
    <w:rsid w:val="00D44D71"/>
    <w:rsid w:val="00D44E62"/>
    <w:rsid w:val="00D45156"/>
    <w:rsid w:val="00D500DD"/>
    <w:rsid w:val="00D51570"/>
    <w:rsid w:val="00D52951"/>
    <w:rsid w:val="00D556AD"/>
    <w:rsid w:val="00D5622A"/>
    <w:rsid w:val="00D60381"/>
    <w:rsid w:val="00D616DE"/>
    <w:rsid w:val="00D62201"/>
    <w:rsid w:val="00D62CBE"/>
    <w:rsid w:val="00D651D1"/>
    <w:rsid w:val="00D6541A"/>
    <w:rsid w:val="00D717BB"/>
    <w:rsid w:val="00D7226B"/>
    <w:rsid w:val="00D72707"/>
    <w:rsid w:val="00D7508F"/>
    <w:rsid w:val="00D75A9C"/>
    <w:rsid w:val="00D77E98"/>
    <w:rsid w:val="00D8262D"/>
    <w:rsid w:val="00D84189"/>
    <w:rsid w:val="00D84C7B"/>
    <w:rsid w:val="00D90871"/>
    <w:rsid w:val="00D9155F"/>
    <w:rsid w:val="00D9403F"/>
    <w:rsid w:val="00D959B4"/>
    <w:rsid w:val="00DA44DE"/>
    <w:rsid w:val="00DB08BA"/>
    <w:rsid w:val="00DB360D"/>
    <w:rsid w:val="00DB620A"/>
    <w:rsid w:val="00DC3832"/>
    <w:rsid w:val="00DC4E90"/>
    <w:rsid w:val="00DC7A51"/>
    <w:rsid w:val="00DD3B1E"/>
    <w:rsid w:val="00DE5B5F"/>
    <w:rsid w:val="00DF129B"/>
    <w:rsid w:val="00E00696"/>
    <w:rsid w:val="00E03651"/>
    <w:rsid w:val="00E03808"/>
    <w:rsid w:val="00E060C2"/>
    <w:rsid w:val="00E06324"/>
    <w:rsid w:val="00E06E94"/>
    <w:rsid w:val="00E12FB0"/>
    <w:rsid w:val="00E14814"/>
    <w:rsid w:val="00E1591B"/>
    <w:rsid w:val="00E16A50"/>
    <w:rsid w:val="00E2144A"/>
    <w:rsid w:val="00E2494E"/>
    <w:rsid w:val="00E249D5"/>
    <w:rsid w:val="00E26F73"/>
    <w:rsid w:val="00E27222"/>
    <w:rsid w:val="00E33C68"/>
    <w:rsid w:val="00E342CC"/>
    <w:rsid w:val="00E34EEB"/>
    <w:rsid w:val="00E3561F"/>
    <w:rsid w:val="00E3687C"/>
    <w:rsid w:val="00E44EB9"/>
    <w:rsid w:val="00E46358"/>
    <w:rsid w:val="00E471DC"/>
    <w:rsid w:val="00E50EB4"/>
    <w:rsid w:val="00E532FC"/>
    <w:rsid w:val="00E559B4"/>
    <w:rsid w:val="00E55BB0"/>
    <w:rsid w:val="00E609E5"/>
    <w:rsid w:val="00E60F27"/>
    <w:rsid w:val="00E64D93"/>
    <w:rsid w:val="00E65EDB"/>
    <w:rsid w:val="00E66927"/>
    <w:rsid w:val="00E677B8"/>
    <w:rsid w:val="00E67FA1"/>
    <w:rsid w:val="00E7387D"/>
    <w:rsid w:val="00E73A09"/>
    <w:rsid w:val="00E73D53"/>
    <w:rsid w:val="00E75111"/>
    <w:rsid w:val="00E77296"/>
    <w:rsid w:val="00E77E29"/>
    <w:rsid w:val="00E82CB5"/>
    <w:rsid w:val="00E93763"/>
    <w:rsid w:val="00E9382B"/>
    <w:rsid w:val="00E96C4C"/>
    <w:rsid w:val="00EA2AAE"/>
    <w:rsid w:val="00EA2EC0"/>
    <w:rsid w:val="00EA3D8F"/>
    <w:rsid w:val="00EA427A"/>
    <w:rsid w:val="00EA6915"/>
    <w:rsid w:val="00EA723B"/>
    <w:rsid w:val="00EB6350"/>
    <w:rsid w:val="00EB687A"/>
    <w:rsid w:val="00EB70BE"/>
    <w:rsid w:val="00EB7ACD"/>
    <w:rsid w:val="00EC2B9B"/>
    <w:rsid w:val="00EC2F62"/>
    <w:rsid w:val="00EC62EB"/>
    <w:rsid w:val="00EC6E9F"/>
    <w:rsid w:val="00ED237E"/>
    <w:rsid w:val="00ED26B3"/>
    <w:rsid w:val="00ED44F0"/>
    <w:rsid w:val="00ED4B33"/>
    <w:rsid w:val="00ED7DD6"/>
    <w:rsid w:val="00EE060B"/>
    <w:rsid w:val="00EE15A1"/>
    <w:rsid w:val="00EE2A7C"/>
    <w:rsid w:val="00EE2C42"/>
    <w:rsid w:val="00EE341B"/>
    <w:rsid w:val="00EE4453"/>
    <w:rsid w:val="00EE584D"/>
    <w:rsid w:val="00EE5FCE"/>
    <w:rsid w:val="00EE6BBD"/>
    <w:rsid w:val="00EE6E1E"/>
    <w:rsid w:val="00EE705F"/>
    <w:rsid w:val="00EF1462"/>
    <w:rsid w:val="00EF51D4"/>
    <w:rsid w:val="00EF54FD"/>
    <w:rsid w:val="00F016D3"/>
    <w:rsid w:val="00F0734A"/>
    <w:rsid w:val="00F13112"/>
    <w:rsid w:val="00F16A6D"/>
    <w:rsid w:val="00F16FE6"/>
    <w:rsid w:val="00F2089D"/>
    <w:rsid w:val="00F222B3"/>
    <w:rsid w:val="00F238BD"/>
    <w:rsid w:val="00F24992"/>
    <w:rsid w:val="00F27212"/>
    <w:rsid w:val="00F32F2F"/>
    <w:rsid w:val="00F33F3F"/>
    <w:rsid w:val="00F35BDD"/>
    <w:rsid w:val="00F35C51"/>
    <w:rsid w:val="00F3698C"/>
    <w:rsid w:val="00F403FD"/>
    <w:rsid w:val="00F416B5"/>
    <w:rsid w:val="00F41E72"/>
    <w:rsid w:val="00F45BDF"/>
    <w:rsid w:val="00F50300"/>
    <w:rsid w:val="00F50DF6"/>
    <w:rsid w:val="00F56E39"/>
    <w:rsid w:val="00F57A9F"/>
    <w:rsid w:val="00F623E9"/>
    <w:rsid w:val="00F62B52"/>
    <w:rsid w:val="00F63951"/>
    <w:rsid w:val="00F63C86"/>
    <w:rsid w:val="00F653CD"/>
    <w:rsid w:val="00F753C2"/>
    <w:rsid w:val="00F766BE"/>
    <w:rsid w:val="00F77EB9"/>
    <w:rsid w:val="00F80635"/>
    <w:rsid w:val="00F815D1"/>
    <w:rsid w:val="00F81E7E"/>
    <w:rsid w:val="00F81F0F"/>
    <w:rsid w:val="00F825F4"/>
    <w:rsid w:val="00F92AA1"/>
    <w:rsid w:val="00F932DE"/>
    <w:rsid w:val="00F93B34"/>
    <w:rsid w:val="00F93D21"/>
    <w:rsid w:val="00F963DD"/>
    <w:rsid w:val="00F9641A"/>
    <w:rsid w:val="00F97004"/>
    <w:rsid w:val="00FA2045"/>
    <w:rsid w:val="00FA2890"/>
    <w:rsid w:val="00FA4F85"/>
    <w:rsid w:val="00FA795D"/>
    <w:rsid w:val="00FA7A66"/>
    <w:rsid w:val="00FB1AA9"/>
    <w:rsid w:val="00FB4B5A"/>
    <w:rsid w:val="00FB5963"/>
    <w:rsid w:val="00FB5DAA"/>
    <w:rsid w:val="00FB7504"/>
    <w:rsid w:val="00FC04B9"/>
    <w:rsid w:val="00FC161A"/>
    <w:rsid w:val="00FC23D5"/>
    <w:rsid w:val="00FC4C1A"/>
    <w:rsid w:val="00FC6468"/>
    <w:rsid w:val="00FC6D49"/>
    <w:rsid w:val="00FD06E3"/>
    <w:rsid w:val="00FD4922"/>
    <w:rsid w:val="00FD6461"/>
    <w:rsid w:val="00FD6D5D"/>
    <w:rsid w:val="00FE0281"/>
    <w:rsid w:val="00FE530B"/>
    <w:rsid w:val="00FE7083"/>
    <w:rsid w:val="00FF019F"/>
    <w:rsid w:val="00FF1AE5"/>
    <w:rsid w:val="00FF1B2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3D6C6192-033F-46E1-AC29-5239D08F7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EndNoteBibliographyTitle">
    <w:name w:val="EndNote Bibliography Title"/>
    <w:basedOn w:val="Normal"/>
    <w:link w:val="EndNoteBibliographyTitleChar"/>
    <w:rsid w:val="00772250"/>
    <w:pPr>
      <w:jc w:val="center"/>
    </w:pPr>
    <w:rPr>
      <w:noProof/>
    </w:rPr>
  </w:style>
  <w:style w:type="character" w:customStyle="1" w:styleId="EndNoteBibliographyTitleChar">
    <w:name w:val="EndNote Bibliography Title Char"/>
    <w:basedOn w:val="DefaultParagraphFont"/>
    <w:link w:val="EndNoteBibliographyTitle"/>
    <w:rsid w:val="00772250"/>
    <w:rPr>
      <w:rFonts w:ascii="Calibri" w:hAnsi="Calibri" w:cs="Calibri"/>
      <w:noProof/>
      <w:color w:val="000000"/>
      <w:sz w:val="24"/>
      <w:szCs w:val="24"/>
    </w:rPr>
  </w:style>
  <w:style w:type="paragraph" w:customStyle="1" w:styleId="EndNoteBibliography">
    <w:name w:val="EndNote Bibliography"/>
    <w:basedOn w:val="Normal"/>
    <w:link w:val="EndNoteBibliographyChar"/>
    <w:rsid w:val="00772250"/>
    <w:rPr>
      <w:noProof/>
    </w:rPr>
  </w:style>
  <w:style w:type="character" w:customStyle="1" w:styleId="EndNoteBibliographyChar">
    <w:name w:val="EndNote Bibliography Char"/>
    <w:basedOn w:val="DefaultParagraphFont"/>
    <w:link w:val="EndNoteBibliography"/>
    <w:rsid w:val="00772250"/>
    <w:rPr>
      <w:rFonts w:ascii="Calibri" w:hAnsi="Calibri" w:cs="Calibri"/>
      <w:noProof/>
      <w:color w:val="000000"/>
      <w:sz w:val="24"/>
      <w:szCs w:val="24"/>
    </w:rPr>
  </w:style>
  <w:style w:type="character" w:customStyle="1" w:styleId="UnresolvedMention">
    <w:name w:val="Unresolved Mention"/>
    <w:basedOn w:val="DefaultParagraphFont"/>
    <w:uiPriority w:val="99"/>
    <w:semiHidden/>
    <w:unhideWhenUsed/>
    <w:rsid w:val="004D41BC"/>
    <w:rPr>
      <w:color w:val="605E5C"/>
      <w:shd w:val="clear" w:color="auto" w:fill="E1DFDD"/>
    </w:rPr>
  </w:style>
  <w:style w:type="character" w:styleId="LineNumber">
    <w:name w:val="line number"/>
    <w:basedOn w:val="DefaultParagraphFont"/>
    <w:uiPriority w:val="99"/>
    <w:semiHidden/>
    <w:unhideWhenUsed/>
    <w:rsid w:val="007906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16964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ietr4@uic.ed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lutz@uic.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ta@uic.edu" TargetMode="External"/><Relationship Id="rId4" Type="http://schemas.openxmlformats.org/officeDocument/2006/relationships/settings" Target="settings.xml"/><Relationship Id="rId9" Type="http://schemas.openxmlformats.org/officeDocument/2006/relationships/hyperlink" Target="mailto:tsteph2@uic.edu"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DA27B-D27A-480E-8B30-EE86AC173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8446</Words>
  <Characters>48145</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56479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Lutz, Sarah Elizabeth</cp:lastModifiedBy>
  <cp:revision>2</cp:revision>
  <cp:lastPrinted>2018-07-31T17:25:00Z</cp:lastPrinted>
  <dcterms:created xsi:type="dcterms:W3CDTF">2019-07-05T15:23:00Z</dcterms:created>
  <dcterms:modified xsi:type="dcterms:W3CDTF">2019-07-05T15:23:00Z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