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32EBC0D" w:rsidR="006305D7" w:rsidRPr="0012486F" w:rsidRDefault="006305D7" w:rsidP="00CB35C4">
      <w:pPr>
        <w:pStyle w:val="NormalWeb"/>
        <w:widowControl/>
        <w:spacing w:before="0" w:beforeAutospacing="0" w:after="0" w:afterAutospacing="0"/>
        <w:jc w:val="left"/>
        <w:rPr>
          <w:color w:val="auto"/>
        </w:rPr>
      </w:pPr>
      <w:r w:rsidRPr="0012486F">
        <w:rPr>
          <w:b/>
          <w:bCs/>
          <w:color w:val="auto"/>
        </w:rPr>
        <w:t>TITLE:</w:t>
      </w:r>
      <w:r w:rsidR="00CB35C4" w:rsidRPr="0012486F">
        <w:rPr>
          <w:color w:val="auto"/>
        </w:rPr>
        <w:t xml:space="preserve"> </w:t>
      </w:r>
    </w:p>
    <w:p w14:paraId="2E300B21" w14:textId="6B3ACAAA" w:rsidR="007A4DD6" w:rsidRPr="0012486F" w:rsidRDefault="00424AC2" w:rsidP="00CB35C4">
      <w:pPr>
        <w:widowControl/>
        <w:jc w:val="left"/>
        <w:rPr>
          <w:color w:val="auto"/>
        </w:rPr>
      </w:pPr>
      <w:r w:rsidRPr="0012486F">
        <w:rPr>
          <w:color w:val="auto"/>
        </w:rPr>
        <w:t xml:space="preserve">A </w:t>
      </w:r>
      <w:r w:rsidR="003E0FDE" w:rsidRPr="0012486F">
        <w:rPr>
          <w:color w:val="auto"/>
        </w:rPr>
        <w:t xml:space="preserve">Model of Glaucoma Induced by Circumlimbal Suture in Rats and Mice </w:t>
      </w:r>
    </w:p>
    <w:p w14:paraId="77FBD9AE" w14:textId="77777777" w:rsidR="00424AC2" w:rsidRPr="0012486F" w:rsidRDefault="00424AC2" w:rsidP="00CB35C4">
      <w:pPr>
        <w:widowControl/>
        <w:jc w:val="left"/>
        <w:rPr>
          <w:b/>
          <w:bCs/>
          <w:color w:val="auto"/>
        </w:rPr>
      </w:pPr>
    </w:p>
    <w:p w14:paraId="3D080DA3" w14:textId="4A5A1447" w:rsidR="006305D7" w:rsidRPr="0012486F" w:rsidRDefault="006305D7" w:rsidP="00CB35C4">
      <w:pPr>
        <w:widowControl/>
        <w:jc w:val="left"/>
        <w:rPr>
          <w:color w:val="auto"/>
        </w:rPr>
      </w:pPr>
      <w:r w:rsidRPr="0012486F">
        <w:rPr>
          <w:b/>
          <w:bCs/>
          <w:color w:val="auto"/>
        </w:rPr>
        <w:t>AUTHORS</w:t>
      </w:r>
      <w:r w:rsidR="000B662E" w:rsidRPr="0012486F">
        <w:rPr>
          <w:b/>
          <w:bCs/>
          <w:color w:val="auto"/>
        </w:rPr>
        <w:t xml:space="preserve"> </w:t>
      </w:r>
      <w:r w:rsidR="00086FF5" w:rsidRPr="0012486F">
        <w:rPr>
          <w:b/>
          <w:bCs/>
          <w:color w:val="auto"/>
        </w:rPr>
        <w:t xml:space="preserve">AND </w:t>
      </w:r>
      <w:r w:rsidR="000B662E" w:rsidRPr="0012486F">
        <w:rPr>
          <w:b/>
          <w:bCs/>
          <w:color w:val="auto"/>
        </w:rPr>
        <w:t>AFFILIATIONS</w:t>
      </w:r>
      <w:r w:rsidRPr="0012486F">
        <w:rPr>
          <w:b/>
          <w:bCs/>
          <w:color w:val="auto"/>
        </w:rPr>
        <w:t xml:space="preserve">: </w:t>
      </w:r>
    </w:p>
    <w:p w14:paraId="7DAFCC2F" w14:textId="34EFCD1B" w:rsidR="00424AC2" w:rsidRPr="0012486F" w:rsidRDefault="00424AC2" w:rsidP="00CB35C4">
      <w:pPr>
        <w:widowControl/>
        <w:jc w:val="left"/>
        <w:rPr>
          <w:color w:val="auto"/>
        </w:rPr>
      </w:pPr>
      <w:r w:rsidRPr="0012486F">
        <w:rPr>
          <w:color w:val="auto"/>
        </w:rPr>
        <w:t xml:space="preserve">Zheng He, Da Zhao, </w:t>
      </w:r>
      <w:r w:rsidR="005C64F9" w:rsidRPr="0012486F">
        <w:rPr>
          <w:color w:val="auto"/>
        </w:rPr>
        <w:t xml:space="preserve">Anna K </w:t>
      </w:r>
      <w:r w:rsidR="005F078D" w:rsidRPr="0012486F">
        <w:rPr>
          <w:color w:val="auto"/>
        </w:rPr>
        <w:t xml:space="preserve">van </w:t>
      </w:r>
      <w:proofErr w:type="spellStart"/>
      <w:r w:rsidR="005F078D" w:rsidRPr="0012486F">
        <w:rPr>
          <w:color w:val="auto"/>
        </w:rPr>
        <w:t>Koeverden</w:t>
      </w:r>
      <w:proofErr w:type="spellEnd"/>
      <w:r w:rsidR="005C64F9" w:rsidRPr="0012486F">
        <w:rPr>
          <w:color w:val="auto"/>
        </w:rPr>
        <w:t xml:space="preserve">, </w:t>
      </w:r>
      <w:r w:rsidRPr="0012486F">
        <w:rPr>
          <w:color w:val="auto"/>
        </w:rPr>
        <w:t xml:space="preserve">Christine T Nguyen, </w:t>
      </w:r>
      <w:r w:rsidR="009130EA" w:rsidRPr="0012486F">
        <w:rPr>
          <w:color w:val="auto"/>
        </w:rPr>
        <w:t xml:space="preserve">Jeremiah K H Lim, Vickie H Y Wong, </w:t>
      </w:r>
      <w:proofErr w:type="spellStart"/>
      <w:r w:rsidRPr="0012486F">
        <w:rPr>
          <w:color w:val="auto"/>
        </w:rPr>
        <w:t>Algis</w:t>
      </w:r>
      <w:proofErr w:type="spellEnd"/>
      <w:r w:rsidRPr="0012486F">
        <w:rPr>
          <w:color w:val="auto"/>
        </w:rPr>
        <w:t xml:space="preserve"> J </w:t>
      </w:r>
      <w:proofErr w:type="spellStart"/>
      <w:r w:rsidRPr="0012486F">
        <w:rPr>
          <w:color w:val="auto"/>
        </w:rPr>
        <w:t>Vingrys</w:t>
      </w:r>
      <w:proofErr w:type="spellEnd"/>
      <w:r w:rsidRPr="0012486F">
        <w:rPr>
          <w:color w:val="auto"/>
        </w:rPr>
        <w:t>, Bang V Bui</w:t>
      </w:r>
    </w:p>
    <w:p w14:paraId="5C2986D0" w14:textId="77777777" w:rsidR="00885011" w:rsidRPr="0012486F" w:rsidRDefault="00885011" w:rsidP="00CB35C4">
      <w:pPr>
        <w:widowControl/>
        <w:jc w:val="left"/>
        <w:rPr>
          <w:color w:val="auto"/>
        </w:rPr>
      </w:pPr>
    </w:p>
    <w:p w14:paraId="6A9EE7F8" w14:textId="0180984F" w:rsidR="00424AC2" w:rsidRPr="0012486F" w:rsidRDefault="00424AC2" w:rsidP="00CB35C4">
      <w:pPr>
        <w:widowControl/>
        <w:jc w:val="left"/>
        <w:rPr>
          <w:color w:val="auto"/>
        </w:rPr>
      </w:pPr>
      <w:r w:rsidRPr="0012486F">
        <w:rPr>
          <w:color w:val="auto"/>
        </w:rPr>
        <w:t>Department of Optometry and Vision Sciences,</w:t>
      </w:r>
      <w:r w:rsidR="00EE7378" w:rsidRPr="0012486F">
        <w:rPr>
          <w:color w:val="auto"/>
        </w:rPr>
        <w:t xml:space="preserve"> </w:t>
      </w:r>
      <w:r w:rsidRPr="0012486F">
        <w:rPr>
          <w:color w:val="auto"/>
        </w:rPr>
        <w:t>University of Melbourne</w:t>
      </w:r>
      <w:r w:rsidR="00EE7378" w:rsidRPr="0012486F">
        <w:rPr>
          <w:color w:val="auto"/>
        </w:rPr>
        <w:t xml:space="preserve">, </w:t>
      </w:r>
      <w:r w:rsidRPr="0012486F">
        <w:rPr>
          <w:color w:val="auto"/>
        </w:rPr>
        <w:t>Melbourne, Victoria, Australia</w:t>
      </w:r>
    </w:p>
    <w:p w14:paraId="248D8F13" w14:textId="14973E3C" w:rsidR="00424AC2" w:rsidRPr="0012486F" w:rsidRDefault="00424AC2" w:rsidP="00CB35C4">
      <w:pPr>
        <w:widowControl/>
        <w:jc w:val="left"/>
        <w:rPr>
          <w:color w:val="auto"/>
        </w:rPr>
      </w:pPr>
    </w:p>
    <w:p w14:paraId="093B3541" w14:textId="69A31C46" w:rsidR="00EE7378" w:rsidRPr="0012486F" w:rsidRDefault="003A0052" w:rsidP="00CB35C4">
      <w:pPr>
        <w:widowControl/>
        <w:jc w:val="left"/>
        <w:rPr>
          <w:color w:val="auto"/>
        </w:rPr>
      </w:pPr>
      <w:hyperlink r:id="rId8" w:history="1">
        <w:r w:rsidR="00EE7378" w:rsidRPr="0012486F">
          <w:rPr>
            <w:rStyle w:val="Hyperlink"/>
            <w:color w:val="auto"/>
            <w:u w:val="none"/>
          </w:rPr>
          <w:t>hez@unimelb.edu.au</w:t>
        </w:r>
      </w:hyperlink>
    </w:p>
    <w:p w14:paraId="592382E2" w14:textId="0DC311A1" w:rsidR="00EE7378" w:rsidRPr="0012486F" w:rsidRDefault="003A0052" w:rsidP="00CB35C4">
      <w:pPr>
        <w:widowControl/>
        <w:jc w:val="left"/>
        <w:rPr>
          <w:color w:val="auto"/>
        </w:rPr>
      </w:pPr>
      <w:hyperlink r:id="rId9" w:history="1">
        <w:r w:rsidR="00EE7378" w:rsidRPr="0012486F">
          <w:rPr>
            <w:rStyle w:val="Hyperlink"/>
            <w:color w:val="auto"/>
            <w:u w:val="none"/>
          </w:rPr>
          <w:t>dzhao2@student.unimelb.edu.au</w:t>
        </w:r>
      </w:hyperlink>
    </w:p>
    <w:p w14:paraId="3E5F7961" w14:textId="5EBE3B7E" w:rsidR="00EE7378" w:rsidRPr="0012486F" w:rsidRDefault="003A0052" w:rsidP="00CB35C4">
      <w:pPr>
        <w:widowControl/>
        <w:jc w:val="left"/>
        <w:rPr>
          <w:color w:val="auto"/>
        </w:rPr>
      </w:pPr>
      <w:hyperlink r:id="rId10" w:history="1">
        <w:r w:rsidR="00EE7378" w:rsidRPr="0012486F">
          <w:rPr>
            <w:rStyle w:val="Hyperlink"/>
            <w:color w:val="auto"/>
            <w:u w:val="none"/>
          </w:rPr>
          <w:t>annavk@student.unimelb.edu.au</w:t>
        </w:r>
      </w:hyperlink>
    </w:p>
    <w:p w14:paraId="2169C0CB" w14:textId="4A80016F" w:rsidR="00EE7378" w:rsidRPr="0012486F" w:rsidRDefault="003A0052" w:rsidP="00CB35C4">
      <w:pPr>
        <w:widowControl/>
        <w:jc w:val="left"/>
        <w:rPr>
          <w:color w:val="auto"/>
        </w:rPr>
      </w:pPr>
      <w:hyperlink r:id="rId11" w:history="1">
        <w:r w:rsidR="00EE7378" w:rsidRPr="0012486F">
          <w:rPr>
            <w:rStyle w:val="Hyperlink"/>
            <w:color w:val="auto"/>
            <w:u w:val="none"/>
          </w:rPr>
          <w:t>christine.nguyen@unimelb.edu.au</w:t>
        </w:r>
      </w:hyperlink>
    </w:p>
    <w:p w14:paraId="6C11B622" w14:textId="57CA7E66" w:rsidR="00EE7378" w:rsidRPr="0012486F" w:rsidRDefault="003A0052" w:rsidP="00CB35C4">
      <w:pPr>
        <w:widowControl/>
        <w:jc w:val="left"/>
        <w:rPr>
          <w:color w:val="auto"/>
        </w:rPr>
      </w:pPr>
      <w:hyperlink r:id="rId12" w:history="1">
        <w:r w:rsidR="00EE7378" w:rsidRPr="0012486F">
          <w:rPr>
            <w:rStyle w:val="Hyperlink"/>
            <w:color w:val="auto"/>
            <w:u w:val="none"/>
          </w:rPr>
          <w:t>jkhlim@unimelb.edu.au</w:t>
        </w:r>
      </w:hyperlink>
    </w:p>
    <w:p w14:paraId="4D0EF042" w14:textId="5541C2D0" w:rsidR="00EE7378" w:rsidRPr="0012486F" w:rsidRDefault="003A0052" w:rsidP="00CB35C4">
      <w:pPr>
        <w:widowControl/>
        <w:jc w:val="left"/>
        <w:rPr>
          <w:color w:val="auto"/>
        </w:rPr>
      </w:pPr>
      <w:hyperlink r:id="rId13" w:history="1">
        <w:r w:rsidR="00EE7378" w:rsidRPr="0012486F">
          <w:rPr>
            <w:rStyle w:val="Hyperlink"/>
            <w:color w:val="auto"/>
            <w:u w:val="none"/>
          </w:rPr>
          <w:t>vickie.wong@unimelb.edu.au</w:t>
        </w:r>
      </w:hyperlink>
    </w:p>
    <w:p w14:paraId="0485D8AE" w14:textId="0133F99E" w:rsidR="00EE7378" w:rsidRPr="0012486F" w:rsidRDefault="003A0052" w:rsidP="00CB35C4">
      <w:pPr>
        <w:widowControl/>
        <w:jc w:val="left"/>
        <w:rPr>
          <w:color w:val="auto"/>
        </w:rPr>
      </w:pPr>
      <w:hyperlink r:id="rId14" w:history="1">
        <w:r w:rsidR="00EE7378" w:rsidRPr="0012486F">
          <w:rPr>
            <w:rStyle w:val="Hyperlink"/>
            <w:color w:val="auto"/>
            <w:u w:val="none"/>
          </w:rPr>
          <w:t>algis@unimelb.edu.au</w:t>
        </w:r>
      </w:hyperlink>
    </w:p>
    <w:p w14:paraId="5FF76611" w14:textId="31AD87DB" w:rsidR="00EE7378" w:rsidRPr="0012486F" w:rsidRDefault="003A0052" w:rsidP="00CB35C4">
      <w:pPr>
        <w:widowControl/>
        <w:jc w:val="left"/>
        <w:rPr>
          <w:color w:val="auto"/>
        </w:rPr>
      </w:pPr>
      <w:hyperlink r:id="rId15" w:history="1">
        <w:r w:rsidR="00EE7378" w:rsidRPr="0012486F">
          <w:rPr>
            <w:rStyle w:val="Hyperlink"/>
            <w:color w:val="auto"/>
            <w:u w:val="none"/>
          </w:rPr>
          <w:t>bvb@unimelb.edu.au</w:t>
        </w:r>
      </w:hyperlink>
    </w:p>
    <w:p w14:paraId="0D4104F6" w14:textId="77777777" w:rsidR="00EE7378" w:rsidRPr="0012486F" w:rsidRDefault="00EE7378" w:rsidP="00CB35C4">
      <w:pPr>
        <w:widowControl/>
        <w:jc w:val="left"/>
        <w:rPr>
          <w:color w:val="auto"/>
        </w:rPr>
      </w:pPr>
    </w:p>
    <w:p w14:paraId="28ED21F8" w14:textId="6E9841AF" w:rsidR="00424AC2" w:rsidRPr="0012486F" w:rsidRDefault="00424AC2" w:rsidP="00CB35C4">
      <w:pPr>
        <w:widowControl/>
        <w:jc w:val="left"/>
        <w:rPr>
          <w:color w:val="auto"/>
        </w:rPr>
      </w:pPr>
      <w:r w:rsidRPr="0012486F">
        <w:rPr>
          <w:color w:val="auto"/>
        </w:rPr>
        <w:t xml:space="preserve">Corresponding </w:t>
      </w:r>
      <w:r w:rsidR="006C4751" w:rsidRPr="0012486F">
        <w:rPr>
          <w:color w:val="auto"/>
        </w:rPr>
        <w:t>A</w:t>
      </w:r>
      <w:r w:rsidRPr="0012486F">
        <w:rPr>
          <w:color w:val="auto"/>
        </w:rPr>
        <w:t>uthor:</w:t>
      </w:r>
    </w:p>
    <w:p w14:paraId="65B69C26" w14:textId="11204CC4" w:rsidR="00424AC2" w:rsidRPr="0012486F" w:rsidRDefault="00424AC2" w:rsidP="00CB35C4">
      <w:pPr>
        <w:widowControl/>
        <w:jc w:val="left"/>
        <w:rPr>
          <w:color w:val="auto"/>
        </w:rPr>
      </w:pPr>
      <w:r w:rsidRPr="0012486F">
        <w:rPr>
          <w:color w:val="auto"/>
        </w:rPr>
        <w:t xml:space="preserve">Bang V Bui </w:t>
      </w:r>
    </w:p>
    <w:p w14:paraId="32B171D0" w14:textId="5EECD336" w:rsidR="007A4DD6" w:rsidRPr="0012486F" w:rsidRDefault="003A0052" w:rsidP="00CB35C4">
      <w:pPr>
        <w:widowControl/>
        <w:jc w:val="left"/>
        <w:rPr>
          <w:rStyle w:val="Hyperlink"/>
          <w:color w:val="auto"/>
          <w:u w:val="none"/>
        </w:rPr>
      </w:pPr>
      <w:hyperlink r:id="rId16" w:history="1">
        <w:r w:rsidR="00424AC2" w:rsidRPr="0012486F">
          <w:rPr>
            <w:rStyle w:val="Hyperlink"/>
            <w:color w:val="auto"/>
            <w:u w:val="none"/>
          </w:rPr>
          <w:t>bvb@unimelb.edu.au</w:t>
        </w:r>
      </w:hyperlink>
    </w:p>
    <w:p w14:paraId="3E6FA5CB" w14:textId="3791DBE0" w:rsidR="006E4C32" w:rsidRPr="0012486F" w:rsidRDefault="006E4C32" w:rsidP="00CB35C4">
      <w:pPr>
        <w:widowControl/>
        <w:jc w:val="left"/>
        <w:rPr>
          <w:color w:val="auto"/>
        </w:rPr>
      </w:pPr>
      <w:r w:rsidRPr="0012486F">
        <w:rPr>
          <w:color w:val="auto"/>
        </w:rPr>
        <w:t>Phone: +61 3 83447006</w:t>
      </w:r>
    </w:p>
    <w:p w14:paraId="71ACF09F" w14:textId="496AD137" w:rsidR="006E4C32" w:rsidRPr="0012486F" w:rsidRDefault="006E4C32" w:rsidP="00CB35C4">
      <w:pPr>
        <w:widowControl/>
        <w:jc w:val="left"/>
        <w:rPr>
          <w:color w:val="auto"/>
        </w:rPr>
      </w:pPr>
      <w:r w:rsidRPr="0012486F">
        <w:rPr>
          <w:color w:val="auto"/>
        </w:rPr>
        <w:t>Fax: +61 3 90359905</w:t>
      </w:r>
    </w:p>
    <w:p w14:paraId="60FCB589" w14:textId="072A5E32" w:rsidR="00D04A95" w:rsidRPr="0012486F" w:rsidRDefault="00D04A95" w:rsidP="00CB35C4">
      <w:pPr>
        <w:widowControl/>
        <w:jc w:val="left"/>
        <w:rPr>
          <w:bCs/>
          <w:color w:val="auto"/>
        </w:rPr>
      </w:pPr>
    </w:p>
    <w:p w14:paraId="71B79AC9" w14:textId="04367171" w:rsidR="006305D7" w:rsidRPr="0012486F" w:rsidRDefault="006305D7" w:rsidP="00CB35C4">
      <w:pPr>
        <w:pStyle w:val="NormalWeb"/>
        <w:widowControl/>
        <w:spacing w:before="0" w:beforeAutospacing="0" w:after="0" w:afterAutospacing="0"/>
        <w:jc w:val="left"/>
        <w:rPr>
          <w:color w:val="auto"/>
        </w:rPr>
      </w:pPr>
      <w:r w:rsidRPr="0012486F">
        <w:rPr>
          <w:b/>
          <w:bCs/>
          <w:color w:val="auto"/>
        </w:rPr>
        <w:t>KEYWORDS:</w:t>
      </w:r>
      <w:r w:rsidRPr="0012486F">
        <w:rPr>
          <w:color w:val="auto"/>
        </w:rPr>
        <w:t xml:space="preserve"> </w:t>
      </w:r>
    </w:p>
    <w:p w14:paraId="1CB4E390" w14:textId="59104C11" w:rsidR="006305D7" w:rsidRPr="0012486F" w:rsidRDefault="006C4751" w:rsidP="00CB35C4">
      <w:pPr>
        <w:pStyle w:val="NormalWeb"/>
        <w:widowControl/>
        <w:spacing w:before="0" w:beforeAutospacing="0" w:after="0" w:afterAutospacing="0"/>
        <w:jc w:val="left"/>
        <w:rPr>
          <w:color w:val="auto"/>
        </w:rPr>
      </w:pPr>
      <w:r w:rsidRPr="0012486F">
        <w:rPr>
          <w:color w:val="auto"/>
        </w:rPr>
        <w:t xml:space="preserve">Animal model, glaucoma, circumlimbal suture, </w:t>
      </w:r>
      <w:r w:rsidR="006B5157" w:rsidRPr="0012486F">
        <w:rPr>
          <w:color w:val="auto"/>
        </w:rPr>
        <w:t>intraocular pressure</w:t>
      </w:r>
      <w:r w:rsidRPr="0012486F">
        <w:rPr>
          <w:color w:val="auto"/>
        </w:rPr>
        <w:t>, chronic ocular hypertension, retinal ganglion cells</w:t>
      </w:r>
    </w:p>
    <w:p w14:paraId="6CB75C97" w14:textId="77777777" w:rsidR="006C4751" w:rsidRPr="0012486F" w:rsidRDefault="006C4751" w:rsidP="00CB35C4">
      <w:pPr>
        <w:pStyle w:val="NormalWeb"/>
        <w:widowControl/>
        <w:spacing w:before="0" w:beforeAutospacing="0" w:after="0" w:afterAutospacing="0"/>
        <w:jc w:val="left"/>
        <w:rPr>
          <w:color w:val="auto"/>
        </w:rPr>
      </w:pPr>
    </w:p>
    <w:p w14:paraId="628AC4B5" w14:textId="671172DB" w:rsidR="006305D7" w:rsidRPr="0012486F" w:rsidRDefault="00086FF5" w:rsidP="00CB35C4">
      <w:pPr>
        <w:widowControl/>
        <w:jc w:val="left"/>
        <w:rPr>
          <w:color w:val="auto"/>
        </w:rPr>
      </w:pPr>
      <w:r w:rsidRPr="0012486F">
        <w:rPr>
          <w:b/>
          <w:bCs/>
          <w:color w:val="auto"/>
        </w:rPr>
        <w:t>SUMMARY</w:t>
      </w:r>
      <w:r w:rsidR="006305D7" w:rsidRPr="0012486F">
        <w:rPr>
          <w:b/>
          <w:bCs/>
          <w:color w:val="auto"/>
        </w:rPr>
        <w:t>:</w:t>
      </w:r>
      <w:r w:rsidR="006305D7" w:rsidRPr="0012486F">
        <w:rPr>
          <w:color w:val="auto"/>
        </w:rPr>
        <w:t xml:space="preserve"> </w:t>
      </w:r>
    </w:p>
    <w:p w14:paraId="761028D6" w14:textId="0F52E78E" w:rsidR="006305D7" w:rsidRPr="0012486F" w:rsidRDefault="006C4751" w:rsidP="00CB35C4">
      <w:pPr>
        <w:widowControl/>
        <w:jc w:val="left"/>
        <w:rPr>
          <w:color w:val="auto"/>
        </w:rPr>
      </w:pPr>
      <w:r w:rsidRPr="0012486F">
        <w:rPr>
          <w:color w:val="auto"/>
        </w:rPr>
        <w:t xml:space="preserve">Chronic ocular hypertension is induced by </w:t>
      </w:r>
      <w:r w:rsidR="0032748D" w:rsidRPr="0012486F">
        <w:rPr>
          <w:color w:val="auto"/>
        </w:rPr>
        <w:t xml:space="preserve">applying a </w:t>
      </w:r>
      <w:r w:rsidRPr="0012486F">
        <w:rPr>
          <w:color w:val="auto"/>
        </w:rPr>
        <w:t>circumlimbal suture in rats and mice</w:t>
      </w:r>
      <w:r w:rsidR="006A1AC9" w:rsidRPr="0012486F">
        <w:rPr>
          <w:color w:val="auto"/>
        </w:rPr>
        <w:t>,</w:t>
      </w:r>
      <w:r w:rsidRPr="0012486F">
        <w:rPr>
          <w:color w:val="auto"/>
        </w:rPr>
        <w:t xml:space="preserve"> lead</w:t>
      </w:r>
      <w:r w:rsidR="006A1AC9" w:rsidRPr="0012486F">
        <w:rPr>
          <w:color w:val="auto"/>
        </w:rPr>
        <w:t>ing</w:t>
      </w:r>
      <w:r w:rsidRPr="0012486F">
        <w:rPr>
          <w:color w:val="auto"/>
        </w:rPr>
        <w:t xml:space="preserve"> to functional and structural </w:t>
      </w:r>
      <w:r w:rsidR="007260A9" w:rsidRPr="0012486F">
        <w:rPr>
          <w:color w:val="auto"/>
        </w:rPr>
        <w:t>deterioration</w:t>
      </w:r>
      <w:r w:rsidR="007F01C8" w:rsidRPr="0012486F">
        <w:rPr>
          <w:color w:val="auto"/>
        </w:rPr>
        <w:t xml:space="preserve"> </w:t>
      </w:r>
      <w:r w:rsidRPr="0012486F">
        <w:rPr>
          <w:color w:val="auto"/>
        </w:rPr>
        <w:t>of the retinal ganglion cells</w:t>
      </w:r>
      <w:r w:rsidR="00191465" w:rsidRPr="0012486F">
        <w:rPr>
          <w:color w:val="auto"/>
        </w:rPr>
        <w:t xml:space="preserve"> consistent with glaucoma</w:t>
      </w:r>
      <w:r w:rsidRPr="0012486F">
        <w:rPr>
          <w:color w:val="auto"/>
        </w:rPr>
        <w:t>.</w:t>
      </w:r>
    </w:p>
    <w:p w14:paraId="716C5299" w14:textId="77777777" w:rsidR="006C4751" w:rsidRPr="0012486F" w:rsidRDefault="006C4751" w:rsidP="00CB35C4">
      <w:pPr>
        <w:widowControl/>
        <w:jc w:val="left"/>
        <w:rPr>
          <w:color w:val="auto"/>
        </w:rPr>
      </w:pPr>
    </w:p>
    <w:p w14:paraId="64FB8590" w14:textId="362B2123" w:rsidR="006305D7" w:rsidRPr="0012486F" w:rsidRDefault="006305D7" w:rsidP="00CB35C4">
      <w:pPr>
        <w:widowControl/>
        <w:jc w:val="left"/>
        <w:rPr>
          <w:color w:val="auto"/>
        </w:rPr>
      </w:pPr>
      <w:r w:rsidRPr="0012486F">
        <w:rPr>
          <w:b/>
          <w:bCs/>
          <w:color w:val="auto"/>
        </w:rPr>
        <w:t>ABSTRACT:</w:t>
      </w:r>
      <w:r w:rsidRPr="0012486F">
        <w:rPr>
          <w:color w:val="auto"/>
        </w:rPr>
        <w:t xml:space="preserve"> </w:t>
      </w:r>
    </w:p>
    <w:p w14:paraId="69D456B9" w14:textId="5ACD4DC5" w:rsidR="007A4DD6" w:rsidRPr="0012486F" w:rsidRDefault="006C4751" w:rsidP="00CB35C4">
      <w:pPr>
        <w:widowControl/>
        <w:jc w:val="left"/>
        <w:rPr>
          <w:color w:val="auto"/>
        </w:rPr>
      </w:pPr>
      <w:r w:rsidRPr="0012486F">
        <w:rPr>
          <w:color w:val="auto"/>
        </w:rPr>
        <w:t xml:space="preserve">The circumlimbal suture is a technique for </w:t>
      </w:r>
      <w:r w:rsidR="00BB1254" w:rsidRPr="0012486F">
        <w:rPr>
          <w:color w:val="auto"/>
        </w:rPr>
        <w:t xml:space="preserve">inducing experimental glaucoma in rodents by chronically elevating </w:t>
      </w:r>
      <w:r w:rsidRPr="0012486F">
        <w:rPr>
          <w:color w:val="auto"/>
        </w:rPr>
        <w:t>intraocular pressure (IOP)</w:t>
      </w:r>
      <w:r w:rsidR="006A1AC9" w:rsidRPr="0012486F">
        <w:rPr>
          <w:color w:val="auto"/>
        </w:rPr>
        <w:t xml:space="preserve">, </w:t>
      </w:r>
      <w:r w:rsidRPr="0012486F">
        <w:rPr>
          <w:color w:val="auto"/>
        </w:rPr>
        <w:t xml:space="preserve">a well-known risk factor for glaucoma. This protocol demonstrates a step-by-step guide </w:t>
      </w:r>
      <w:r w:rsidR="00DB2C12" w:rsidRPr="0012486F">
        <w:rPr>
          <w:color w:val="auto"/>
        </w:rPr>
        <w:t>on this</w:t>
      </w:r>
      <w:r w:rsidR="003609E9" w:rsidRPr="0012486F">
        <w:rPr>
          <w:color w:val="auto"/>
        </w:rPr>
        <w:t xml:space="preserve"> </w:t>
      </w:r>
      <w:r w:rsidRPr="0012486F">
        <w:rPr>
          <w:color w:val="auto"/>
        </w:rPr>
        <w:t xml:space="preserve">technique in Long Evans rats and C57BL/6 mice. Under general anesthesia, a “purse-string” suture is applied on the conjunctiva, around the equator and behind the limbus of the eye. The fellow eye serves as an untreated control. Over the duration </w:t>
      </w:r>
      <w:r w:rsidR="0003397C" w:rsidRPr="0012486F">
        <w:rPr>
          <w:color w:val="auto"/>
        </w:rPr>
        <w:t xml:space="preserve">of </w:t>
      </w:r>
      <w:r w:rsidRPr="0012486F">
        <w:rPr>
          <w:color w:val="auto"/>
        </w:rPr>
        <w:t xml:space="preserve">our study, which </w:t>
      </w:r>
      <w:r w:rsidR="00623660" w:rsidRPr="0012486F">
        <w:rPr>
          <w:color w:val="auto"/>
        </w:rPr>
        <w:t xml:space="preserve">was </w:t>
      </w:r>
      <w:r w:rsidRPr="0012486F">
        <w:rPr>
          <w:color w:val="auto"/>
        </w:rPr>
        <w:t xml:space="preserve">a period of </w:t>
      </w:r>
      <w:r w:rsidR="00EB27A3" w:rsidRPr="0012486F">
        <w:rPr>
          <w:color w:val="auto"/>
        </w:rPr>
        <w:t>8</w:t>
      </w:r>
      <w:r w:rsidRPr="0012486F">
        <w:rPr>
          <w:color w:val="auto"/>
        </w:rPr>
        <w:t xml:space="preserve"> weeks for rats and 12 weeks for mice,</w:t>
      </w:r>
      <w:r w:rsidR="006A1AC9" w:rsidRPr="0012486F">
        <w:rPr>
          <w:color w:val="auto"/>
        </w:rPr>
        <w:t xml:space="preserve"> </w:t>
      </w:r>
      <w:r w:rsidRPr="0012486F">
        <w:rPr>
          <w:color w:val="auto"/>
        </w:rPr>
        <w:t xml:space="preserve">IOP </w:t>
      </w:r>
      <w:r w:rsidR="00191465" w:rsidRPr="0012486F">
        <w:rPr>
          <w:color w:val="auto"/>
        </w:rPr>
        <w:t>remain</w:t>
      </w:r>
      <w:r w:rsidR="004663A3" w:rsidRPr="0012486F">
        <w:rPr>
          <w:color w:val="auto"/>
        </w:rPr>
        <w:t>ed</w:t>
      </w:r>
      <w:r w:rsidR="00191465" w:rsidRPr="0012486F">
        <w:rPr>
          <w:color w:val="auto"/>
        </w:rPr>
        <w:t xml:space="preserve"> </w:t>
      </w:r>
      <w:r w:rsidRPr="0012486F">
        <w:rPr>
          <w:color w:val="auto"/>
        </w:rPr>
        <w:t>elevated</w:t>
      </w:r>
      <w:r w:rsidR="0003397C" w:rsidRPr="0012486F">
        <w:rPr>
          <w:color w:val="auto"/>
        </w:rPr>
        <w:t>,</w:t>
      </w:r>
      <w:r w:rsidRPr="0012486F">
        <w:rPr>
          <w:color w:val="auto"/>
        </w:rPr>
        <w:t xml:space="preserve"> as measured regularly by rebound tonomet</w:t>
      </w:r>
      <w:r w:rsidR="00BB1254" w:rsidRPr="0012486F">
        <w:rPr>
          <w:color w:val="auto"/>
        </w:rPr>
        <w:t>ry</w:t>
      </w:r>
      <w:r w:rsidR="00BD15BA" w:rsidRPr="0012486F">
        <w:rPr>
          <w:color w:val="auto"/>
        </w:rPr>
        <w:t xml:space="preserve"> in conscious animals </w:t>
      </w:r>
      <w:r w:rsidRPr="0012486F">
        <w:rPr>
          <w:color w:val="auto"/>
        </w:rPr>
        <w:t xml:space="preserve">without </w:t>
      </w:r>
      <w:r w:rsidR="00BD15BA" w:rsidRPr="0012486F">
        <w:rPr>
          <w:color w:val="auto"/>
        </w:rPr>
        <w:t xml:space="preserve">topical </w:t>
      </w:r>
      <w:r w:rsidRPr="0012486F">
        <w:rPr>
          <w:color w:val="auto"/>
        </w:rPr>
        <w:t xml:space="preserve">anesthesia. </w:t>
      </w:r>
      <w:r w:rsidR="00EB27A3" w:rsidRPr="0012486F">
        <w:rPr>
          <w:color w:val="auto"/>
        </w:rPr>
        <w:t>In both species, the sutured eyes show</w:t>
      </w:r>
      <w:r w:rsidR="00623660" w:rsidRPr="0012486F">
        <w:rPr>
          <w:color w:val="auto"/>
        </w:rPr>
        <w:t>ed</w:t>
      </w:r>
      <w:r w:rsidR="00EB27A3" w:rsidRPr="0012486F">
        <w:rPr>
          <w:color w:val="auto"/>
        </w:rPr>
        <w:t xml:space="preserve"> electroretinogram features consistent with </w:t>
      </w:r>
      <w:r w:rsidR="00F5738F" w:rsidRPr="0012486F">
        <w:rPr>
          <w:color w:val="auto"/>
        </w:rPr>
        <w:t xml:space="preserve">preferential </w:t>
      </w:r>
      <w:r w:rsidR="00EB27A3" w:rsidRPr="0012486F">
        <w:rPr>
          <w:color w:val="auto"/>
        </w:rPr>
        <w:t>inner retinal dysfunction</w:t>
      </w:r>
      <w:r w:rsidRPr="0012486F">
        <w:rPr>
          <w:color w:val="auto"/>
        </w:rPr>
        <w:t xml:space="preserve">. Optical coherence tomography </w:t>
      </w:r>
      <w:r w:rsidRPr="0012486F">
        <w:rPr>
          <w:color w:val="auto"/>
        </w:rPr>
        <w:lastRenderedPageBreak/>
        <w:t>show</w:t>
      </w:r>
      <w:r w:rsidR="00623660" w:rsidRPr="0012486F">
        <w:rPr>
          <w:color w:val="auto"/>
        </w:rPr>
        <w:t>ed</w:t>
      </w:r>
      <w:r w:rsidRPr="0012486F">
        <w:rPr>
          <w:color w:val="auto"/>
        </w:rPr>
        <w:t xml:space="preserve"> selective thinning of the retinal nerve fiber layer. Histology of the rat retina </w:t>
      </w:r>
      <w:r w:rsidR="00BB1254" w:rsidRPr="0012486F">
        <w:rPr>
          <w:color w:val="auto"/>
        </w:rPr>
        <w:t xml:space="preserve">in </w:t>
      </w:r>
      <w:r w:rsidRPr="0012486F">
        <w:rPr>
          <w:color w:val="auto"/>
        </w:rPr>
        <w:t xml:space="preserve">cross-section </w:t>
      </w:r>
      <w:r w:rsidR="00623660" w:rsidRPr="0012486F">
        <w:rPr>
          <w:color w:val="auto"/>
        </w:rPr>
        <w:t xml:space="preserve">found </w:t>
      </w:r>
      <w:r w:rsidRPr="0012486F">
        <w:rPr>
          <w:color w:val="auto"/>
        </w:rPr>
        <w:t>reduced cell density in the ganglion cell layer</w:t>
      </w:r>
      <w:r w:rsidR="00623660" w:rsidRPr="0012486F">
        <w:rPr>
          <w:color w:val="auto"/>
        </w:rPr>
        <w:t>, but no change in other cellular layers</w:t>
      </w:r>
      <w:r w:rsidRPr="0012486F">
        <w:rPr>
          <w:color w:val="auto"/>
        </w:rPr>
        <w:t xml:space="preserve">. </w:t>
      </w:r>
      <w:r w:rsidR="000251AA" w:rsidRPr="0012486F">
        <w:rPr>
          <w:color w:val="auto"/>
        </w:rPr>
        <w:t>Staining of flat</w:t>
      </w:r>
      <w:r w:rsidRPr="0012486F">
        <w:rPr>
          <w:color w:val="auto"/>
        </w:rPr>
        <w:t>-mount</w:t>
      </w:r>
      <w:r w:rsidR="000251AA" w:rsidRPr="0012486F">
        <w:rPr>
          <w:color w:val="auto"/>
        </w:rPr>
        <w:t>ed</w:t>
      </w:r>
      <w:r w:rsidRPr="0012486F">
        <w:rPr>
          <w:color w:val="auto"/>
        </w:rPr>
        <w:t xml:space="preserve"> mouse retina</w:t>
      </w:r>
      <w:r w:rsidR="00623660" w:rsidRPr="0012486F">
        <w:rPr>
          <w:color w:val="auto"/>
        </w:rPr>
        <w:t>e</w:t>
      </w:r>
      <w:r w:rsidRPr="0012486F">
        <w:rPr>
          <w:color w:val="auto"/>
        </w:rPr>
        <w:t xml:space="preserve"> with</w:t>
      </w:r>
      <w:r w:rsidR="00F5738F" w:rsidRPr="0012486F">
        <w:rPr>
          <w:color w:val="auto"/>
        </w:rPr>
        <w:t xml:space="preserve"> a</w:t>
      </w:r>
      <w:r w:rsidRPr="0012486F">
        <w:rPr>
          <w:color w:val="auto"/>
        </w:rPr>
        <w:t xml:space="preserve"> ganglion cell specific marker (RBPMS) confirm</w:t>
      </w:r>
      <w:r w:rsidR="00623660" w:rsidRPr="0012486F">
        <w:rPr>
          <w:color w:val="auto"/>
        </w:rPr>
        <w:t>ed</w:t>
      </w:r>
      <w:r w:rsidRPr="0012486F">
        <w:rPr>
          <w:color w:val="auto"/>
        </w:rPr>
        <w:t xml:space="preserve"> </w:t>
      </w:r>
      <w:r w:rsidR="00ED337D" w:rsidRPr="0012486F">
        <w:rPr>
          <w:color w:val="auto"/>
        </w:rPr>
        <w:t xml:space="preserve">ganglion </w:t>
      </w:r>
      <w:r w:rsidRPr="0012486F">
        <w:rPr>
          <w:color w:val="auto"/>
        </w:rPr>
        <w:t xml:space="preserve">cell loss. The circumlimbal suture is a simple, minimally invasive and </w:t>
      </w:r>
      <w:r w:rsidR="006648DF" w:rsidRPr="0012486F">
        <w:rPr>
          <w:color w:val="auto"/>
        </w:rPr>
        <w:t>cost-effective</w:t>
      </w:r>
      <w:r w:rsidRPr="0012486F">
        <w:rPr>
          <w:color w:val="auto"/>
        </w:rPr>
        <w:t xml:space="preserve"> way to induce </w:t>
      </w:r>
      <w:r w:rsidR="00191465" w:rsidRPr="0012486F">
        <w:rPr>
          <w:color w:val="auto"/>
        </w:rPr>
        <w:t xml:space="preserve">ocular hypertension that leads to </w:t>
      </w:r>
      <w:r w:rsidR="00B430B6" w:rsidRPr="0012486F">
        <w:rPr>
          <w:color w:val="auto"/>
        </w:rPr>
        <w:t>ganglion cell injury</w:t>
      </w:r>
      <w:r w:rsidRPr="0012486F">
        <w:rPr>
          <w:color w:val="auto"/>
        </w:rPr>
        <w:t xml:space="preserve"> in</w:t>
      </w:r>
      <w:r w:rsidR="00B430B6" w:rsidRPr="0012486F">
        <w:rPr>
          <w:color w:val="auto"/>
        </w:rPr>
        <w:t xml:space="preserve"> both</w:t>
      </w:r>
      <w:r w:rsidRPr="0012486F">
        <w:rPr>
          <w:color w:val="auto"/>
        </w:rPr>
        <w:t xml:space="preserve"> rats and mice</w:t>
      </w:r>
      <w:r w:rsidR="008244D1" w:rsidRPr="0012486F">
        <w:rPr>
          <w:color w:val="auto"/>
        </w:rPr>
        <w:t>.</w:t>
      </w:r>
    </w:p>
    <w:p w14:paraId="4C7D5FD5" w14:textId="77777777" w:rsidR="006305D7" w:rsidRPr="0012486F" w:rsidRDefault="006305D7" w:rsidP="00CB35C4">
      <w:pPr>
        <w:widowControl/>
        <w:jc w:val="left"/>
        <w:rPr>
          <w:color w:val="auto"/>
        </w:rPr>
      </w:pPr>
    </w:p>
    <w:p w14:paraId="00D25F73" w14:textId="718EB237" w:rsidR="006305D7" w:rsidRPr="0012486F" w:rsidRDefault="006305D7" w:rsidP="00CB35C4">
      <w:pPr>
        <w:widowControl/>
        <w:jc w:val="left"/>
        <w:rPr>
          <w:color w:val="auto"/>
        </w:rPr>
      </w:pPr>
      <w:r w:rsidRPr="0012486F">
        <w:rPr>
          <w:b/>
          <w:color w:val="auto"/>
        </w:rPr>
        <w:t>INTRODUCTION</w:t>
      </w:r>
      <w:r w:rsidRPr="0012486F">
        <w:rPr>
          <w:b/>
          <w:bCs/>
          <w:color w:val="auto"/>
        </w:rPr>
        <w:t>:</w:t>
      </w:r>
      <w:r w:rsidRPr="0012486F">
        <w:rPr>
          <w:color w:val="auto"/>
        </w:rPr>
        <w:t xml:space="preserve"> </w:t>
      </w:r>
    </w:p>
    <w:p w14:paraId="3FA53DE3" w14:textId="5CC503F0" w:rsidR="0099097F" w:rsidRPr="0012486F" w:rsidRDefault="000E3205" w:rsidP="00CB35C4">
      <w:pPr>
        <w:widowControl/>
        <w:jc w:val="left"/>
        <w:rPr>
          <w:color w:val="auto"/>
        </w:rPr>
      </w:pPr>
      <w:bookmarkStart w:id="0" w:name="_Hlk506281673"/>
      <w:r w:rsidRPr="0012486F">
        <w:rPr>
          <w:color w:val="auto"/>
        </w:rPr>
        <w:t>Animal models provide an important platform for laboratory investigat</w:t>
      </w:r>
      <w:r w:rsidR="00623660" w:rsidRPr="0012486F">
        <w:rPr>
          <w:color w:val="auto"/>
        </w:rPr>
        <w:t>ion of</w:t>
      </w:r>
      <w:r w:rsidRPr="0012486F">
        <w:rPr>
          <w:color w:val="auto"/>
        </w:rPr>
        <w:t xml:space="preserve"> cellular process</w:t>
      </w:r>
      <w:r w:rsidR="00623660" w:rsidRPr="0012486F">
        <w:rPr>
          <w:color w:val="auto"/>
        </w:rPr>
        <w:t>es</w:t>
      </w:r>
      <w:r w:rsidRPr="0012486F">
        <w:rPr>
          <w:color w:val="auto"/>
        </w:rPr>
        <w:t xml:space="preserve"> </w:t>
      </w:r>
      <w:r w:rsidR="003B661E" w:rsidRPr="0012486F">
        <w:rPr>
          <w:color w:val="auto"/>
        </w:rPr>
        <w:t xml:space="preserve">underlying </w:t>
      </w:r>
      <w:r w:rsidRPr="0012486F">
        <w:rPr>
          <w:color w:val="auto"/>
        </w:rPr>
        <w:t>glaucoma</w:t>
      </w:r>
      <w:r w:rsidR="003B661E" w:rsidRPr="0012486F">
        <w:rPr>
          <w:color w:val="auto"/>
        </w:rPr>
        <w:t xml:space="preserve"> pathogenesis</w:t>
      </w:r>
      <w:r w:rsidRPr="0012486F">
        <w:rPr>
          <w:color w:val="auto"/>
        </w:rPr>
        <w:t xml:space="preserve">, as well as </w:t>
      </w:r>
      <w:r w:rsidR="00191465" w:rsidRPr="0012486F">
        <w:rPr>
          <w:color w:val="auto"/>
        </w:rPr>
        <w:t xml:space="preserve">to evaluate </w:t>
      </w:r>
      <w:r w:rsidRPr="0012486F">
        <w:rPr>
          <w:color w:val="auto"/>
        </w:rPr>
        <w:t xml:space="preserve">potential therapeutic </w:t>
      </w:r>
      <w:r w:rsidR="0088726B" w:rsidRPr="0012486F">
        <w:rPr>
          <w:color w:val="auto"/>
        </w:rPr>
        <w:t>interventions</w:t>
      </w:r>
      <w:r w:rsidRPr="0012486F">
        <w:rPr>
          <w:color w:val="auto"/>
        </w:rPr>
        <w:t xml:space="preserve">. </w:t>
      </w:r>
      <w:r w:rsidR="005F6292" w:rsidRPr="0012486F">
        <w:rPr>
          <w:color w:val="auto"/>
        </w:rPr>
        <w:t>Several</w:t>
      </w:r>
      <w:r w:rsidRPr="0012486F">
        <w:rPr>
          <w:color w:val="auto"/>
        </w:rPr>
        <w:t xml:space="preserve"> </w:t>
      </w:r>
      <w:r w:rsidR="003B661E" w:rsidRPr="0012486F">
        <w:rPr>
          <w:color w:val="auto"/>
        </w:rPr>
        <w:t xml:space="preserve">inducible </w:t>
      </w:r>
      <w:r w:rsidRPr="0012486F">
        <w:rPr>
          <w:color w:val="auto"/>
        </w:rPr>
        <w:t xml:space="preserve">models have been developed </w:t>
      </w:r>
      <w:r w:rsidR="003B661E" w:rsidRPr="0012486F">
        <w:rPr>
          <w:color w:val="auto"/>
        </w:rPr>
        <w:t xml:space="preserve">to produce sustained </w:t>
      </w:r>
      <w:r w:rsidRPr="0012486F">
        <w:rPr>
          <w:color w:val="auto"/>
        </w:rPr>
        <w:t>intraocular pressure (IOP)</w:t>
      </w:r>
      <w:r w:rsidR="003B661E" w:rsidRPr="0012486F">
        <w:rPr>
          <w:color w:val="auto"/>
        </w:rPr>
        <w:t xml:space="preserve"> elevation</w:t>
      </w:r>
      <w:r w:rsidRPr="0012486F">
        <w:rPr>
          <w:color w:val="auto"/>
        </w:rPr>
        <w:t xml:space="preserve">, the most important risk factor </w:t>
      </w:r>
      <w:r w:rsidR="00623660" w:rsidRPr="0012486F">
        <w:rPr>
          <w:color w:val="auto"/>
        </w:rPr>
        <w:t xml:space="preserve">for </w:t>
      </w:r>
      <w:r w:rsidRPr="0012486F">
        <w:rPr>
          <w:color w:val="auto"/>
        </w:rPr>
        <w:t>glaucoma</w:t>
      </w:r>
      <w:r w:rsidR="003B661E" w:rsidRPr="0012486F">
        <w:rPr>
          <w:color w:val="auto"/>
        </w:rPr>
        <w:t xml:space="preserve">. </w:t>
      </w:r>
      <w:r w:rsidR="00191465" w:rsidRPr="0012486F">
        <w:rPr>
          <w:color w:val="auto"/>
        </w:rPr>
        <w:t>M</w:t>
      </w:r>
      <w:r w:rsidRPr="0012486F">
        <w:rPr>
          <w:color w:val="auto"/>
        </w:rPr>
        <w:t xml:space="preserve">ethods </w:t>
      </w:r>
      <w:r w:rsidR="00191465" w:rsidRPr="0012486F">
        <w:rPr>
          <w:color w:val="auto"/>
        </w:rPr>
        <w:t>that have been applied</w:t>
      </w:r>
      <w:r w:rsidRPr="0012486F">
        <w:rPr>
          <w:color w:val="auto"/>
        </w:rPr>
        <w:t xml:space="preserve"> to elevate IOP </w:t>
      </w:r>
      <w:r w:rsidR="00191465" w:rsidRPr="0012486F">
        <w:rPr>
          <w:color w:val="auto"/>
        </w:rPr>
        <w:t xml:space="preserve">include: </w:t>
      </w:r>
      <w:r w:rsidRPr="0012486F">
        <w:rPr>
          <w:color w:val="auto"/>
        </w:rPr>
        <w:t>hypertonic saline injection in episcleral vein</w:t>
      </w:r>
      <w:r w:rsidR="00191465" w:rsidRPr="0012486F">
        <w:rPr>
          <w:color w:val="auto"/>
        </w:rPr>
        <w:t>s</w:t>
      </w:r>
      <w:r w:rsidR="00294BE5" w:rsidRPr="0012486F">
        <w:rPr>
          <w:color w:val="auto"/>
        </w:rPr>
        <w:fldChar w:fldCharType="begin"/>
      </w:r>
      <w:r w:rsidR="00294BE5" w:rsidRPr="0012486F">
        <w:rPr>
          <w:color w:val="auto"/>
        </w:rPr>
        <w:instrText xml:space="preserve"> ADDIN EN.CITE &lt;EndNote&gt;&lt;Cite&gt;&lt;Author&gt;Morrison&lt;/Author&gt;&lt;Year&gt;1997&lt;/Year&gt;&lt;RecNum&gt;269&lt;/RecNum&gt;&lt;DisplayText&gt;&lt;style face="superscript"&gt;1&lt;/style&gt;&lt;/DisplayText&gt;&lt;record&gt;&lt;rec-number&gt;269&lt;/rec-number&gt;&lt;foreign-keys&gt;&lt;key app="EN" db-id="02wwtzv0xxx9vfee9f752vdpz9vdp2epta9f" timestamp="0"&gt;269&lt;/key&gt;&lt;/foreign-keys&gt;&lt;ref-type name="Journal Article"&gt;17&lt;/ref-type&gt;&lt;contributors&gt;&lt;authors&gt;&lt;author&gt;Morrison, J. C.&lt;/author&gt;&lt;author&gt;Moore, C. G.&lt;/author&gt;&lt;author&gt;Deppmeier, L. M.&lt;/author&gt;&lt;author&gt;Gold, B. G.&lt;/author&gt;&lt;author&gt;Meshul, C. K.&lt;/author&gt;&lt;author&gt;Johnson, E. C.&lt;/author&gt;&lt;/authors&gt;&lt;/contributors&gt;&lt;auth-address&gt;Kenneth C. Swan Ocular Neurobiology Laboratory, Casey Eye Institute, Oregon Health Sciences University, Portland, OR 97201, USA.&lt;/auth-address&gt;&lt;titles&gt;&lt;title&gt;A rat model of chronic pressure-induced optic nerve damage&lt;/title&gt;&lt;secondary-title&gt;Experimental Eye Research&lt;/secondary-title&gt;&lt;/titles&gt;&lt;periodical&gt;&lt;full-title&gt;Exp Eye Res&lt;/full-title&gt;&lt;abbr-1&gt;Experimental eye research&lt;/abbr-1&gt;&lt;/periodical&gt;&lt;pages&gt;85-96&lt;/pages&gt;&lt;volume&gt;64&lt;/volume&gt;&lt;number&gt;1&lt;/number&gt;&lt;keywords&gt;&lt;keyword&gt;Animals&lt;/keyword&gt;&lt;keyword&gt;Male&lt;/keyword&gt;&lt;keyword&gt;*Models, Biological&lt;/keyword&gt;&lt;keyword&gt;Ocular Hypertension/chemically induced/*complications/physiopathology&lt;/keyword&gt;&lt;keyword&gt;Optic Nerve Diseases/*etiology/pathology&lt;/keyword&gt;&lt;keyword&gt;Rats&lt;/keyword&gt;&lt;keyword&gt;Research Support, Non-U.S. Gov&amp;apos;t&lt;/keyword&gt;&lt;keyword&gt;Research Support, U.S. Gov&amp;apos;t, Non-P.H.S.&lt;/keyword&gt;&lt;keyword&gt;Research Support, U.S. Gov&amp;apos;t, P.H.S.&lt;/keyword&gt;&lt;keyword&gt;Sodium Chloride/adverse effects&lt;/keyword&gt;&lt;keyword&gt;Trabecular Meshwork/pathology&lt;/keyword&gt;&lt;/keywords&gt;&lt;dates&gt;&lt;year&gt;1997&lt;/year&gt;&lt;pub-dates&gt;&lt;date&gt;Jan&lt;/date&gt;&lt;/pub-dates&gt;&lt;/dates&gt;&lt;accession-num&gt;9093024&lt;/accession-num&gt;&lt;urls&gt;&lt;related-urls&gt;&lt;url&gt;http://www.ncbi.nlm.nih.gov/entrez/query.fcgi?cmd=Retrieve&amp;amp;db=PubMed&amp;amp;dopt=Citation&amp;amp;list_uids=9093024 &lt;/url&gt;&lt;/related-urls&gt;&lt;/urls&gt;&lt;/record&gt;&lt;/Cite&gt;&lt;/EndNote&gt;</w:instrText>
      </w:r>
      <w:r w:rsidR="00294BE5" w:rsidRPr="0012486F">
        <w:rPr>
          <w:color w:val="auto"/>
        </w:rPr>
        <w:fldChar w:fldCharType="separate"/>
      </w:r>
      <w:r w:rsidR="00294BE5" w:rsidRPr="0012486F">
        <w:rPr>
          <w:color w:val="auto"/>
          <w:vertAlign w:val="superscript"/>
        </w:rPr>
        <w:t>1</w:t>
      </w:r>
      <w:r w:rsidR="00294BE5" w:rsidRPr="0012486F">
        <w:rPr>
          <w:color w:val="auto"/>
        </w:rPr>
        <w:fldChar w:fldCharType="end"/>
      </w:r>
      <w:r w:rsidRPr="0012486F">
        <w:rPr>
          <w:color w:val="auto"/>
        </w:rPr>
        <w:t>, laser photocoagulation of the trabecular meshwork</w:t>
      </w:r>
      <w:r w:rsidR="00294BE5" w:rsidRPr="0012486F">
        <w:rPr>
          <w:color w:val="auto"/>
        </w:rPr>
        <w:fldChar w:fldCharType="begin"/>
      </w:r>
      <w:r w:rsidR="00294BE5" w:rsidRPr="0012486F">
        <w:rPr>
          <w:color w:val="auto"/>
        </w:rPr>
        <w:instrText xml:space="preserve"> ADDIN EN.CITE &lt;EndNote&gt;&lt;Cite&gt;&lt;Author&gt;Feng&lt;/Author&gt;&lt;Year&gt;2013&lt;/Year&gt;&lt;RecNum&gt;814&lt;/RecNum&gt;&lt;DisplayText&gt;&lt;style face="superscript"&gt;2&lt;/style&gt;&lt;/DisplayText&gt;&lt;record&gt;&lt;rec-number&gt;814&lt;/rec-number&gt;&lt;foreign-keys&gt;&lt;key app="EN" db-id="02wwtzv0xxx9vfee9f752vdpz9vdp2epta9f" timestamp="1526984218"&gt;814&lt;/key&gt;&lt;/foreign-keys&gt;&lt;ref-type name="Journal Article"&gt;17&lt;/ref-type&gt;&lt;contributors&gt;&lt;authors&gt;&lt;author&gt;Feng, L.&lt;/author&gt;&lt;author&gt;Chen, H.&lt;/author&gt;&lt;author&gt;Suyeoka, G.&lt;/author&gt;&lt;author&gt;Liu, X.&lt;/author&gt;&lt;/authors&gt;&lt;/contributors&gt;&lt;auth-address&gt;Department of Ophthalmology, Northwestern University, USA.&lt;/auth-address&gt;&lt;titles&gt;&lt;title&gt;A laser-induced mouse model of chronic ocular hypertension to characterize visual defects&lt;/title&gt;&lt;secondary-title&gt;Journal of Visualized Experiments&lt;/secondary-title&gt;&lt;/titles&gt;&lt;periodical&gt;&lt;full-title&gt;Journal of Visualized Experiments&lt;/full-title&gt;&lt;/periodical&gt;&lt;number&gt;78&lt;/number&gt;&lt;edition&gt;2013/08/28&lt;/edition&gt;&lt;keywords&gt;&lt;keyword&gt;Animals&lt;/keyword&gt;&lt;keyword&gt;*Disease Models, Animal&lt;/keyword&gt;&lt;keyword&gt;Laser Coagulation/methods&lt;/keyword&gt;&lt;keyword&gt;Lasers&lt;/keyword&gt;&lt;keyword&gt;Mice&lt;/keyword&gt;&lt;keyword&gt;*Ocular Hypertension&lt;/keyword&gt;&lt;/keywords&gt;&lt;dates&gt;&lt;year&gt;2013&lt;/year&gt;&lt;pub-dates&gt;&lt;date&gt;Aug 14&lt;/date&gt;&lt;/pub-dates&gt;&lt;/dates&gt;&lt;isbn&gt;1940-087X (Electronic)&amp;#xD;1940-087X (Linking)&lt;/isbn&gt;&lt;accession-num&gt;23979255&lt;/accession-num&gt;&lt;urls&gt;&lt;related-urls&gt;&lt;url&gt;https://www.ncbi.nlm.nih.gov/pubmed/23979255&lt;/url&gt;&lt;/related-urls&gt;&lt;/urls&gt;&lt;custom2&gt;PMC3846879&lt;/custom2&gt;&lt;electronic-resource-num&gt;10.3791/50440&lt;/electronic-resource-num&gt;&lt;/record&gt;&lt;/Cite&gt;&lt;/EndNote&gt;</w:instrText>
      </w:r>
      <w:r w:rsidR="00294BE5" w:rsidRPr="0012486F">
        <w:rPr>
          <w:color w:val="auto"/>
        </w:rPr>
        <w:fldChar w:fldCharType="separate"/>
      </w:r>
      <w:r w:rsidR="00294BE5" w:rsidRPr="0012486F">
        <w:rPr>
          <w:color w:val="auto"/>
          <w:vertAlign w:val="superscript"/>
        </w:rPr>
        <w:t>2</w:t>
      </w:r>
      <w:r w:rsidR="00294BE5" w:rsidRPr="0012486F">
        <w:rPr>
          <w:color w:val="auto"/>
        </w:rPr>
        <w:fldChar w:fldCharType="end"/>
      </w:r>
      <w:r w:rsidRPr="0012486F">
        <w:rPr>
          <w:color w:val="auto"/>
        </w:rPr>
        <w:t xml:space="preserve"> or of the limbal veins</w:t>
      </w:r>
      <w:r w:rsidR="00294BE5" w:rsidRPr="0012486F">
        <w:rPr>
          <w:color w:val="auto"/>
        </w:rPr>
        <w:fldChar w:fldCharType="begin"/>
      </w:r>
      <w:r w:rsidR="00294BE5" w:rsidRPr="0012486F">
        <w:rPr>
          <w:color w:val="auto"/>
        </w:rPr>
        <w:instrText xml:space="preserve"> ADDIN EN.CITE &lt;EndNote&gt;&lt;Cite&gt;&lt;Author&gt;Chiu&lt;/Author&gt;&lt;Year&gt;2007&lt;/Year&gt;&lt;RecNum&gt;815&lt;/RecNum&gt;&lt;DisplayText&gt;&lt;style face="superscript"&gt;3&lt;/style&gt;&lt;/DisplayText&gt;&lt;record&gt;&lt;rec-number&gt;815&lt;/rec-number&gt;&lt;foreign-keys&gt;&lt;key app="EN" db-id="02wwtzv0xxx9vfee9f752vdpz9vdp2epta9f" timestamp="1526984274"&gt;815&lt;/key&gt;&lt;/foreign-keys&gt;&lt;ref-type name="Journal Article"&gt;17&lt;/ref-type&gt;&lt;contributors&gt;&lt;authors&gt;&lt;author&gt;Chiu, K.&lt;/author&gt;&lt;author&gt;Chang, R.&lt;/author&gt;&lt;author&gt;So, K. F.&lt;/author&gt;&lt;/authors&gt;&lt;/contributors&gt;&lt;auth-address&gt;Laboratory of Neurodegenerative Diseases, Department of Anatomy, LKS Faculty of Medicine, The University of Hong Kong.&lt;/auth-address&gt;&lt;titles&gt;&lt;title&gt;Laser-induced chronic ocular hypertension model on SD rats&lt;/title&gt;&lt;secondary-title&gt;Journal of Visualized Experiments&lt;/secondary-title&gt;&lt;/titles&gt;&lt;periodical&gt;&lt;full-title&gt;Journal of Visualized Experiments&lt;/full-title&gt;&lt;/periodical&gt;&lt;pages&gt;549&lt;/pages&gt;&lt;number&gt;10&lt;/number&gt;&lt;edition&gt;2008/11/08&lt;/edition&gt;&lt;keywords&gt;&lt;keyword&gt;Animals&lt;/keyword&gt;&lt;keyword&gt;Chronic Disease&lt;/keyword&gt;&lt;keyword&gt;*Disease Models, Animal&lt;/keyword&gt;&lt;keyword&gt;*Laser Coagulation&lt;/keyword&gt;&lt;keyword&gt;Lasers, Gas&lt;/keyword&gt;&lt;keyword&gt;Ocular Hypertension/*etiology&lt;/keyword&gt;&lt;keyword&gt;Rats&lt;/keyword&gt;&lt;keyword&gt;Rats, Sprague-Dawley&lt;/keyword&gt;&lt;/keywords&gt;&lt;dates&gt;&lt;year&gt;2007&lt;/year&gt;&lt;/dates&gt;&lt;isbn&gt;1940-087X (Electronic)&amp;#xD;1940-087X (Linking)&lt;/isbn&gt;&lt;accession-num&gt;18989402&lt;/accession-num&gt;&lt;urls&gt;&lt;related-urls&gt;&lt;url&gt;https://www.ncbi.nlm.nih.gov/pubmed/18989402&lt;/url&gt;&lt;/related-urls&gt;&lt;/urls&gt;&lt;custom2&gt;PMC2557077&lt;/custom2&gt;&lt;electronic-resource-num&gt;10.3791/549&lt;/electronic-resource-num&gt;&lt;/record&gt;&lt;/Cite&gt;&lt;/EndNote&gt;</w:instrText>
      </w:r>
      <w:r w:rsidR="00294BE5" w:rsidRPr="0012486F">
        <w:rPr>
          <w:color w:val="auto"/>
        </w:rPr>
        <w:fldChar w:fldCharType="separate"/>
      </w:r>
      <w:r w:rsidR="00294BE5" w:rsidRPr="0012486F">
        <w:rPr>
          <w:color w:val="auto"/>
          <w:vertAlign w:val="superscript"/>
        </w:rPr>
        <w:t>3</w:t>
      </w:r>
      <w:r w:rsidR="00294BE5" w:rsidRPr="0012486F">
        <w:rPr>
          <w:color w:val="auto"/>
        </w:rPr>
        <w:fldChar w:fldCharType="end"/>
      </w:r>
      <w:r w:rsidRPr="0012486F">
        <w:rPr>
          <w:color w:val="auto"/>
        </w:rPr>
        <w:t>, and intracameral injection of substances such as ghost red blood cells</w:t>
      </w:r>
      <w:r w:rsidR="00294BE5" w:rsidRPr="0012486F">
        <w:rPr>
          <w:color w:val="auto"/>
        </w:rPr>
        <w:fldChar w:fldCharType="begin"/>
      </w:r>
      <w:r w:rsidR="00294BE5" w:rsidRPr="0012486F">
        <w:rPr>
          <w:color w:val="auto"/>
        </w:rPr>
        <w:instrText xml:space="preserve"> ADDIN EN.CITE &lt;EndNote&gt;&lt;Cite&gt;&lt;Author&gt;Quigley&lt;/Author&gt;&lt;Year&gt;1980&lt;/Year&gt;&lt;RecNum&gt;816&lt;/RecNum&gt;&lt;DisplayText&gt;&lt;style face="superscript"&gt;4&lt;/style&gt;&lt;/DisplayText&gt;&lt;record&gt;&lt;rec-number&gt;816&lt;/rec-number&gt;&lt;foreign-keys&gt;&lt;key app="EN" db-id="02wwtzv0xxx9vfee9f752vdpz9vdp2epta9f" timestamp="1526984342"&gt;816&lt;/key&gt;&lt;/foreign-keys&gt;&lt;ref-type name="Journal Article"&gt;17&lt;/ref-type&gt;&lt;contributors&gt;&lt;authors&gt;&lt;author&gt;Quigley, H. A.&lt;/author&gt;&lt;author&gt;Addicks, E. M.&lt;/author&gt;&lt;/authors&gt;&lt;/contributors&gt;&lt;titles&gt;&lt;title&gt;Chronic experimental glaucoma in primates. I. Production of elevated intraocular pressure by anterior chamber injection of autologous ghost red blood cells&lt;/title&gt;&lt;secondary-title&gt;Investigative Ophthalmology &amp;amp; Visual Science&lt;/secondary-title&gt;&lt;/titles&gt;&lt;periodical&gt;&lt;full-title&gt;Invest Ophthalmol Vis Sci&lt;/full-title&gt;&lt;abbr-1&gt;Investigative ophthalmology &amp;amp; visual science&lt;/abbr-1&gt;&lt;/periodical&gt;&lt;pages&gt;126-36&lt;/pages&gt;&lt;volume&gt;19&lt;/volume&gt;&lt;number&gt;2&lt;/number&gt;&lt;edition&gt;1980/02/01&lt;/edition&gt;&lt;keywords&gt;&lt;keyword&gt;Animals&lt;/keyword&gt;&lt;keyword&gt;*Anterior Chamber&lt;/keyword&gt;&lt;keyword&gt;Erythrocytes&lt;/keyword&gt;&lt;keyword&gt;Eye/pathology/ultrastructure&lt;/keyword&gt;&lt;keyword&gt;Glaucoma/*physiopathology&lt;/keyword&gt;&lt;keyword&gt;Haplorhini&lt;/keyword&gt;&lt;keyword&gt;*Intraocular Pressure&lt;/keyword&gt;&lt;keyword&gt;Macaca fascicularis&lt;/keyword&gt;&lt;keyword&gt;Rabbits&lt;/keyword&gt;&lt;keyword&gt;Saimiri&lt;/keyword&gt;&lt;keyword&gt;Trabecular Meshwork/pathology/physiopathology&lt;/keyword&gt;&lt;/keywords&gt;&lt;dates&gt;&lt;year&gt;1980&lt;/year&gt;&lt;pub-dates&gt;&lt;date&gt;Feb&lt;/date&gt;&lt;/pub-dates&gt;&lt;/dates&gt;&lt;isbn&gt;0146-0404 (Print)&amp;#xD;0146-0404 (Linking)&lt;/isbn&gt;&lt;accession-num&gt;6766124&lt;/accession-num&gt;&lt;urls&gt;&lt;related-urls&gt;&lt;url&gt;https://www.ncbi.nlm.nih.gov/pubmed/6766124&lt;/url&gt;&lt;/related-urls&gt;&lt;/urls&gt;&lt;/record&gt;&lt;/Cite&gt;&lt;/EndNote&gt;</w:instrText>
      </w:r>
      <w:r w:rsidR="00294BE5" w:rsidRPr="0012486F">
        <w:rPr>
          <w:color w:val="auto"/>
        </w:rPr>
        <w:fldChar w:fldCharType="separate"/>
      </w:r>
      <w:r w:rsidR="00294BE5" w:rsidRPr="0012486F">
        <w:rPr>
          <w:color w:val="auto"/>
          <w:vertAlign w:val="superscript"/>
        </w:rPr>
        <w:t>4</w:t>
      </w:r>
      <w:r w:rsidR="00294BE5" w:rsidRPr="0012486F">
        <w:rPr>
          <w:color w:val="auto"/>
        </w:rPr>
        <w:fldChar w:fldCharType="end"/>
      </w:r>
      <w:r w:rsidRPr="0012486F">
        <w:rPr>
          <w:color w:val="auto"/>
        </w:rPr>
        <w:t>, microbeads</w:t>
      </w:r>
      <w:r w:rsidR="00294BE5" w:rsidRPr="0012486F">
        <w:rPr>
          <w:color w:val="auto"/>
        </w:rPr>
        <w:fldChar w:fldCharType="begin">
          <w:fldData xml:space="preserve">PEVuZE5vdGU+PENpdGU+PEF1dGhvcj5CdW5rZXI8L0F1dGhvcj48WWVhcj4yMDE1PC9ZZWFyPjxS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</w:fldData>
        </w:fldChar>
      </w:r>
      <w:r w:rsidR="0003428D" w:rsidRPr="0012486F">
        <w:rPr>
          <w:color w:val="auto"/>
        </w:rPr>
        <w:instrText xml:space="preserve"> ADDIN EN.CITE </w:instrText>
      </w:r>
      <w:r w:rsidR="0003428D" w:rsidRPr="0012486F">
        <w:rPr>
          <w:color w:val="auto"/>
        </w:rPr>
        <w:fldChar w:fldCharType="begin">
          <w:fldData xml:space="preserve">PEVuZE5vdGU+PENpdGU+PEF1dGhvcj5CdW5rZXI8L0F1dGhvcj48WWVhcj4yMDE1PC9ZZWFyPjxS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</w:fldData>
        </w:fldChar>
      </w:r>
      <w:r w:rsidR="0003428D" w:rsidRPr="0012486F">
        <w:rPr>
          <w:color w:val="auto"/>
        </w:rPr>
        <w:instrText xml:space="preserve"> ADDIN EN.CITE.DATA </w:instrText>
      </w:r>
      <w:r w:rsidR="0003428D" w:rsidRPr="0012486F">
        <w:rPr>
          <w:color w:val="auto"/>
        </w:rPr>
      </w:r>
      <w:r w:rsidR="0003428D" w:rsidRPr="0012486F">
        <w:rPr>
          <w:color w:val="auto"/>
        </w:rPr>
        <w:fldChar w:fldCharType="end"/>
      </w:r>
      <w:r w:rsidR="00294BE5" w:rsidRPr="0012486F">
        <w:rPr>
          <w:color w:val="auto"/>
        </w:rPr>
      </w:r>
      <w:r w:rsidR="00294BE5" w:rsidRPr="0012486F">
        <w:rPr>
          <w:color w:val="auto"/>
        </w:rPr>
        <w:fldChar w:fldCharType="separate"/>
      </w:r>
      <w:r w:rsidR="00294BE5" w:rsidRPr="0012486F">
        <w:rPr>
          <w:color w:val="auto"/>
          <w:vertAlign w:val="superscript"/>
        </w:rPr>
        <w:t>5,6</w:t>
      </w:r>
      <w:r w:rsidR="00294BE5" w:rsidRPr="0012486F">
        <w:rPr>
          <w:color w:val="auto"/>
        </w:rPr>
        <w:fldChar w:fldCharType="end"/>
      </w:r>
      <w:r w:rsidRPr="0012486F">
        <w:rPr>
          <w:color w:val="auto"/>
        </w:rPr>
        <w:t xml:space="preserve"> and viscoelastic agents</w:t>
      </w:r>
      <w:r w:rsidR="00294BE5" w:rsidRPr="0012486F">
        <w:rPr>
          <w:color w:val="auto"/>
        </w:rPr>
        <w:fldChar w:fldCharType="begin">
          <w:fldData xml:space="preserve">PEVuZE5vdGU+PENpdGU+PEF1dGhvcj5Nb3Jlbm88L0F1dGhvcj48WWVhcj4yMDA1PC9ZZWFyPjxS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</w:fldData>
        </w:fldChar>
      </w:r>
      <w:r w:rsidR="0003428D" w:rsidRPr="0012486F">
        <w:rPr>
          <w:color w:val="auto"/>
        </w:rPr>
        <w:instrText xml:space="preserve"> ADDIN EN.CITE </w:instrText>
      </w:r>
      <w:r w:rsidR="0003428D" w:rsidRPr="0012486F">
        <w:rPr>
          <w:color w:val="auto"/>
        </w:rPr>
        <w:fldChar w:fldCharType="begin">
          <w:fldData xml:space="preserve">PEVuZE5vdGU+PENpdGU+PEF1dGhvcj5Nb3Jlbm88L0F1dGhvcj48WWVhcj4yMDA1PC9ZZWFyPjxS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</w:fldData>
        </w:fldChar>
      </w:r>
      <w:r w:rsidR="0003428D" w:rsidRPr="0012486F">
        <w:rPr>
          <w:color w:val="auto"/>
        </w:rPr>
        <w:instrText xml:space="preserve"> ADDIN EN.CITE.DATA </w:instrText>
      </w:r>
      <w:r w:rsidR="0003428D" w:rsidRPr="0012486F">
        <w:rPr>
          <w:color w:val="auto"/>
        </w:rPr>
      </w:r>
      <w:r w:rsidR="0003428D" w:rsidRPr="0012486F">
        <w:rPr>
          <w:color w:val="auto"/>
        </w:rPr>
        <w:fldChar w:fldCharType="end"/>
      </w:r>
      <w:r w:rsidR="00294BE5" w:rsidRPr="0012486F">
        <w:rPr>
          <w:color w:val="auto"/>
        </w:rPr>
      </w:r>
      <w:r w:rsidR="00294BE5" w:rsidRPr="0012486F">
        <w:rPr>
          <w:color w:val="auto"/>
        </w:rPr>
        <w:fldChar w:fldCharType="separate"/>
      </w:r>
      <w:r w:rsidR="00294BE5" w:rsidRPr="0012486F">
        <w:rPr>
          <w:color w:val="auto"/>
          <w:vertAlign w:val="superscript"/>
        </w:rPr>
        <w:t>7</w:t>
      </w:r>
      <w:r w:rsidR="00294BE5" w:rsidRPr="0012486F">
        <w:rPr>
          <w:color w:val="auto"/>
        </w:rPr>
        <w:fldChar w:fldCharType="end"/>
      </w:r>
      <w:r w:rsidRPr="0012486F">
        <w:rPr>
          <w:color w:val="auto"/>
        </w:rPr>
        <w:t xml:space="preserve">. Each approach has its advantages and limitations. </w:t>
      </w:r>
    </w:p>
    <w:p w14:paraId="0D34FC8F" w14:textId="77777777" w:rsidR="00090CA9" w:rsidRPr="0012486F" w:rsidRDefault="00090CA9" w:rsidP="00CB35C4">
      <w:pPr>
        <w:widowControl/>
        <w:jc w:val="left"/>
        <w:rPr>
          <w:color w:val="auto"/>
        </w:rPr>
      </w:pPr>
    </w:p>
    <w:p w14:paraId="3B162A63" w14:textId="218BADD9" w:rsidR="005616AC" w:rsidRPr="0012486F" w:rsidRDefault="000E3205" w:rsidP="00CB35C4">
      <w:pPr>
        <w:widowControl/>
        <w:jc w:val="left"/>
        <w:rPr>
          <w:color w:val="auto"/>
        </w:rPr>
      </w:pPr>
      <w:r w:rsidRPr="0012486F">
        <w:rPr>
          <w:color w:val="auto"/>
        </w:rPr>
        <w:t xml:space="preserve">A good model </w:t>
      </w:r>
      <w:r w:rsidR="00191465" w:rsidRPr="0012486F">
        <w:rPr>
          <w:color w:val="auto"/>
        </w:rPr>
        <w:t xml:space="preserve">for glaucoma </w:t>
      </w:r>
      <w:r w:rsidRPr="0012486F">
        <w:rPr>
          <w:color w:val="auto"/>
        </w:rPr>
        <w:t>should mimic the disease process, with minimal complication</w:t>
      </w:r>
      <w:ins w:id="1" w:author="Author" w:date="2018-09-10T21:38:00Z">
        <w:r w:rsidR="3E5BD18E" w:rsidRPr="006F28C9">
          <w:rPr>
            <w:color w:val="auto"/>
          </w:rPr>
          <w:t>s</w:t>
        </w:r>
      </w:ins>
      <w:r w:rsidRPr="0012486F">
        <w:rPr>
          <w:color w:val="auto"/>
        </w:rPr>
        <w:t xml:space="preserve"> such as trauma, inflammation and media opacit</w:t>
      </w:r>
      <w:r w:rsidR="003B661E" w:rsidRPr="0012486F">
        <w:rPr>
          <w:color w:val="auto"/>
        </w:rPr>
        <w:t>ies</w:t>
      </w:r>
      <w:r w:rsidRPr="0012486F">
        <w:rPr>
          <w:color w:val="auto"/>
        </w:rPr>
        <w:t xml:space="preserve">. These complications are frequently associated with the </w:t>
      </w:r>
      <w:r w:rsidR="00B13918" w:rsidRPr="0012486F">
        <w:rPr>
          <w:color w:val="auto"/>
        </w:rPr>
        <w:t xml:space="preserve">procedures </w:t>
      </w:r>
      <w:r w:rsidR="00191465" w:rsidRPr="0012486F">
        <w:rPr>
          <w:color w:val="auto"/>
        </w:rPr>
        <w:t xml:space="preserve">used </w:t>
      </w:r>
      <w:r w:rsidR="00B13918" w:rsidRPr="0012486F">
        <w:rPr>
          <w:color w:val="auto"/>
        </w:rPr>
        <w:t xml:space="preserve">to induce </w:t>
      </w:r>
      <w:r w:rsidR="00ED337D" w:rsidRPr="0012486F">
        <w:rPr>
          <w:color w:val="auto"/>
        </w:rPr>
        <w:t>IOP elevation</w:t>
      </w:r>
      <w:del w:id="2" w:author="Author" w:date="2018-09-10T21:38:00Z">
        <w:r w:rsidRPr="0012486F" w:rsidDel="3E5BD18E">
          <w:rPr>
            <w:color w:val="auto"/>
          </w:rPr>
          <w:delText>,</w:delText>
        </w:r>
      </w:del>
      <w:r w:rsidRPr="0012486F">
        <w:rPr>
          <w:color w:val="auto"/>
        </w:rPr>
        <w:t xml:space="preserve"> and</w:t>
      </w:r>
      <w:r w:rsidR="00ED337D" w:rsidRPr="0012486F">
        <w:rPr>
          <w:color w:val="auto"/>
        </w:rPr>
        <w:t xml:space="preserve"> </w:t>
      </w:r>
      <w:r w:rsidRPr="0012486F">
        <w:rPr>
          <w:color w:val="auto"/>
        </w:rPr>
        <w:t xml:space="preserve">can confound </w:t>
      </w:r>
      <w:r w:rsidR="00191465" w:rsidRPr="0012486F">
        <w:rPr>
          <w:color w:val="auto"/>
        </w:rPr>
        <w:t xml:space="preserve">interpretation of </w:t>
      </w:r>
      <w:r w:rsidRPr="0012486F">
        <w:rPr>
          <w:color w:val="auto"/>
        </w:rPr>
        <w:t xml:space="preserve">outcomes. For example, paracentesis of the anterior chamber, </w:t>
      </w:r>
      <w:r w:rsidR="003774C7" w:rsidRPr="0012486F">
        <w:rPr>
          <w:color w:val="auto"/>
        </w:rPr>
        <w:t xml:space="preserve">even </w:t>
      </w:r>
      <w:r w:rsidR="00623660" w:rsidRPr="0012486F">
        <w:rPr>
          <w:color w:val="auto"/>
        </w:rPr>
        <w:t xml:space="preserve">when foreign </w:t>
      </w:r>
      <w:r w:rsidR="007F73E0" w:rsidRPr="0012486F">
        <w:rPr>
          <w:color w:val="auto"/>
        </w:rPr>
        <w:t>substance</w:t>
      </w:r>
      <w:r w:rsidR="00623660" w:rsidRPr="0012486F">
        <w:rPr>
          <w:color w:val="auto"/>
        </w:rPr>
        <w:t>s are not introduced</w:t>
      </w:r>
      <w:r w:rsidRPr="0012486F">
        <w:rPr>
          <w:color w:val="auto"/>
        </w:rPr>
        <w:t xml:space="preserve">, has been shown to cause trauma and inflammation that is not </w:t>
      </w:r>
      <w:r w:rsidR="00334641" w:rsidRPr="0012486F">
        <w:rPr>
          <w:color w:val="auto"/>
        </w:rPr>
        <w:t xml:space="preserve">representative </w:t>
      </w:r>
      <w:r w:rsidRPr="0012486F">
        <w:rPr>
          <w:color w:val="auto"/>
        </w:rPr>
        <w:t xml:space="preserve">of </w:t>
      </w:r>
      <w:r w:rsidR="00334641" w:rsidRPr="0012486F">
        <w:rPr>
          <w:color w:val="auto"/>
        </w:rPr>
        <w:t xml:space="preserve">typical </w:t>
      </w:r>
      <w:r w:rsidRPr="0012486F">
        <w:rPr>
          <w:color w:val="auto"/>
        </w:rPr>
        <w:t>glaucoma</w:t>
      </w:r>
      <w:r w:rsidR="00334641" w:rsidRPr="0012486F">
        <w:rPr>
          <w:color w:val="auto"/>
        </w:rPr>
        <w:t>tous change</w:t>
      </w:r>
      <w:r w:rsidR="00294BE5" w:rsidRPr="004B07F9">
        <w:fldChar w:fldCharType="begin">
          <w:fldData xml:space="preserve">PEVuZE5vdGU+PENpdGU+PEF1dGhvcj5Ib3luZzwvQXV0aG9yPjxZZWFyPjE5ODY8L1llYXI+PFJl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b2RpY2FsPjxwYWdlcz4zMDI4LTM2PC9wYWdlcz48dm9sdW1lPjU0PC92b2x1bWU+PG51bWJlcj40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</w:fldData>
        </w:fldChar>
      </w:r>
      <w:r w:rsidR="0003428D" w:rsidRPr="0012486F">
        <w:rPr>
          <w:color w:val="auto"/>
        </w:rPr>
        <w:instrText xml:space="preserve"> ADDIN EN.CITE </w:instrText>
      </w:r>
      <w:r w:rsidR="0003428D" w:rsidRPr="0012486F">
        <w:rPr>
          <w:color w:val="auto"/>
        </w:rPr>
        <w:fldChar w:fldCharType="begin">
          <w:fldData xml:space="preserve">PEVuZE5vdGU+PENpdGU+PEF1dGhvcj5Ib3luZzwvQXV0aG9yPjxZZWFyPjE5ODY8L1llYXI+PFJl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b2RpY2FsPjxwYWdlcz4zMDI4LTM2PC9wYWdlcz48dm9sdW1lPjU0PC92b2x1bWU+PG51bWJlcj40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</w:fldData>
        </w:fldChar>
      </w:r>
      <w:r w:rsidR="0003428D" w:rsidRPr="0012486F">
        <w:rPr>
          <w:color w:val="auto"/>
        </w:rPr>
        <w:instrText xml:space="preserve"> ADDIN EN.CITE.DATA </w:instrText>
      </w:r>
      <w:r w:rsidR="0003428D" w:rsidRPr="0012486F">
        <w:rPr>
          <w:color w:val="auto"/>
        </w:rPr>
      </w:r>
      <w:r w:rsidR="0003428D" w:rsidRPr="0012486F">
        <w:rPr>
          <w:color w:val="auto"/>
        </w:rPr>
        <w:fldChar w:fldCharType="end"/>
      </w:r>
      <w:r w:rsidR="00294BE5" w:rsidRPr="3E5BD18E">
        <w:rPr>
          <w:color w:val="auto"/>
        </w:rPr>
      </w:r>
      <w:r w:rsidR="00294BE5" w:rsidRPr="3E5BD18E">
        <w:rPr>
          <w:color w:val="auto"/>
        </w:rPr>
        <w:fldChar w:fldCharType="separate"/>
      </w:r>
      <w:r w:rsidR="00294BE5" w:rsidRPr="0012486F">
        <w:rPr>
          <w:color w:val="auto"/>
          <w:vertAlign w:val="superscript"/>
        </w:rPr>
        <w:t>8,9</w:t>
      </w:r>
      <w:r w:rsidR="00294BE5" w:rsidRPr="004B07F9">
        <w:fldChar w:fldCharType="end"/>
      </w:r>
      <w:r w:rsidRPr="0012486F">
        <w:rPr>
          <w:color w:val="auto"/>
        </w:rPr>
        <w:t xml:space="preserve">. </w:t>
      </w:r>
      <w:r w:rsidR="00041102" w:rsidRPr="0012486F">
        <w:rPr>
          <w:color w:val="auto"/>
        </w:rPr>
        <w:t>In addition to the importance of avoiding inflammation, maintaining</w:t>
      </w:r>
      <w:r w:rsidR="00E14E93" w:rsidRPr="0012486F">
        <w:rPr>
          <w:color w:val="auto"/>
        </w:rPr>
        <w:t xml:space="preserve"> optical clarity facilitate</w:t>
      </w:r>
      <w:r w:rsidR="00041102" w:rsidRPr="0012486F">
        <w:rPr>
          <w:color w:val="auto"/>
        </w:rPr>
        <w:t>s</w:t>
      </w:r>
      <w:r w:rsidR="00E14E93" w:rsidRPr="0012486F">
        <w:rPr>
          <w:color w:val="auto"/>
        </w:rPr>
        <w:t xml:space="preserve"> </w:t>
      </w:r>
      <w:r w:rsidR="00CB35C4" w:rsidRPr="006F28C9">
        <w:rPr>
          <w:i/>
          <w:iCs/>
          <w:color w:val="auto"/>
        </w:rPr>
        <w:t>in vivo</w:t>
      </w:r>
      <w:r w:rsidR="00E14E93" w:rsidRPr="0012486F">
        <w:rPr>
          <w:color w:val="auto"/>
        </w:rPr>
        <w:t xml:space="preserve"> </w:t>
      </w:r>
      <w:r w:rsidR="00041102" w:rsidRPr="0012486F">
        <w:rPr>
          <w:color w:val="auto"/>
        </w:rPr>
        <w:t>imaging</w:t>
      </w:r>
      <w:r w:rsidR="00623660" w:rsidRPr="0012486F">
        <w:rPr>
          <w:color w:val="auto"/>
        </w:rPr>
        <w:t xml:space="preserve"> and electrophysiology</w:t>
      </w:r>
      <w:r w:rsidR="00041102" w:rsidRPr="0012486F">
        <w:rPr>
          <w:color w:val="auto"/>
        </w:rPr>
        <w:t xml:space="preserve"> to </w:t>
      </w:r>
      <w:r w:rsidR="00E14E93" w:rsidRPr="0012486F">
        <w:rPr>
          <w:color w:val="auto"/>
        </w:rPr>
        <w:t xml:space="preserve">monitor disease progression. </w:t>
      </w:r>
      <w:r w:rsidR="00940FC7" w:rsidRPr="0012486F">
        <w:rPr>
          <w:color w:val="auto"/>
        </w:rPr>
        <w:t xml:space="preserve">Although it is unclear to what extent these complications may affect disease investigations, it </w:t>
      </w:r>
      <w:r w:rsidR="003B661E" w:rsidRPr="0012486F">
        <w:rPr>
          <w:color w:val="auto"/>
        </w:rPr>
        <w:t xml:space="preserve">may </w:t>
      </w:r>
      <w:r w:rsidR="00940FC7" w:rsidRPr="0012486F">
        <w:rPr>
          <w:color w:val="auto"/>
        </w:rPr>
        <w:t xml:space="preserve">be </w:t>
      </w:r>
      <w:r w:rsidR="003B661E" w:rsidRPr="0012486F">
        <w:rPr>
          <w:color w:val="auto"/>
        </w:rPr>
        <w:t xml:space="preserve">better </w:t>
      </w:r>
      <w:r w:rsidR="00940FC7" w:rsidRPr="0012486F">
        <w:rPr>
          <w:color w:val="auto"/>
        </w:rPr>
        <w:t xml:space="preserve">to avoid penetrating the eye during model induction. </w:t>
      </w:r>
      <w:r w:rsidR="00E14E93" w:rsidRPr="0012486F">
        <w:rPr>
          <w:color w:val="auto"/>
        </w:rPr>
        <w:t>Th</w:t>
      </w:r>
      <w:r w:rsidR="004F49E5" w:rsidRPr="0012486F">
        <w:rPr>
          <w:color w:val="auto"/>
        </w:rPr>
        <w:t>e circumlimbal suture</w:t>
      </w:r>
      <w:r w:rsidR="00E14E93" w:rsidRPr="0012486F">
        <w:rPr>
          <w:color w:val="auto"/>
        </w:rPr>
        <w:t xml:space="preserve"> </w:t>
      </w:r>
      <w:r w:rsidR="0099097F" w:rsidRPr="0012486F">
        <w:rPr>
          <w:color w:val="auto"/>
        </w:rPr>
        <w:t xml:space="preserve">approach </w:t>
      </w:r>
      <w:r w:rsidR="00E14E93" w:rsidRPr="0012486F">
        <w:rPr>
          <w:color w:val="auto"/>
        </w:rPr>
        <w:t xml:space="preserve">avoids penetration of the globe </w:t>
      </w:r>
      <w:r w:rsidR="00191465" w:rsidRPr="0012486F">
        <w:rPr>
          <w:color w:val="auto"/>
        </w:rPr>
        <w:t xml:space="preserve">and </w:t>
      </w:r>
      <w:r w:rsidR="00A00A9F" w:rsidRPr="0012486F">
        <w:rPr>
          <w:color w:val="auto"/>
        </w:rPr>
        <w:t>facilitates</w:t>
      </w:r>
      <w:r w:rsidR="00E14E93" w:rsidRPr="0012486F">
        <w:rPr>
          <w:color w:val="auto"/>
        </w:rPr>
        <w:t xml:space="preserve"> </w:t>
      </w:r>
      <w:r w:rsidR="00CB35C4" w:rsidRPr="006F28C9">
        <w:rPr>
          <w:i/>
          <w:iCs/>
          <w:color w:val="auto"/>
        </w:rPr>
        <w:t>in vivo</w:t>
      </w:r>
      <w:r w:rsidR="007A2D72" w:rsidRPr="0012486F">
        <w:rPr>
          <w:color w:val="auto"/>
        </w:rPr>
        <w:t xml:space="preserve"> </w:t>
      </w:r>
      <w:r w:rsidR="00A00A9F" w:rsidRPr="0012486F">
        <w:rPr>
          <w:color w:val="auto"/>
        </w:rPr>
        <w:t>longitudinal assessment of retinal structure and function</w:t>
      </w:r>
      <w:r w:rsidR="00940FC7" w:rsidRPr="0012486F">
        <w:rPr>
          <w:color w:val="auto"/>
        </w:rPr>
        <w:t>.</w:t>
      </w:r>
      <w:r w:rsidR="00A00A9F" w:rsidRPr="0012486F">
        <w:rPr>
          <w:color w:val="auto"/>
        </w:rPr>
        <w:t xml:space="preserve"> </w:t>
      </w:r>
      <w:r w:rsidR="00E31D4E" w:rsidRPr="0012486F">
        <w:rPr>
          <w:color w:val="auto"/>
        </w:rPr>
        <w:t>More i</w:t>
      </w:r>
      <w:r w:rsidR="00940FC7" w:rsidRPr="0012486F">
        <w:rPr>
          <w:color w:val="auto"/>
        </w:rPr>
        <w:t xml:space="preserve">mportantly, this model </w:t>
      </w:r>
      <w:r w:rsidR="00E31D4E" w:rsidRPr="0012486F">
        <w:rPr>
          <w:color w:val="auto"/>
        </w:rPr>
        <w:t xml:space="preserve">differs from previous ones </w:t>
      </w:r>
      <w:r w:rsidR="00940FC7" w:rsidRPr="0012486F">
        <w:rPr>
          <w:color w:val="auto"/>
        </w:rPr>
        <w:t>in its capacity to return IOP to baseline values</w:t>
      </w:r>
      <w:r w:rsidR="00A00A9F" w:rsidRPr="0012486F">
        <w:rPr>
          <w:color w:val="auto"/>
        </w:rPr>
        <w:t xml:space="preserve"> </w:t>
      </w:r>
      <w:r w:rsidR="004D6E2F" w:rsidRPr="0012486F">
        <w:rPr>
          <w:color w:val="auto"/>
        </w:rPr>
        <w:t xml:space="preserve">by removal of the suture </w:t>
      </w:r>
      <w:r w:rsidR="004F49E5" w:rsidRPr="0012486F">
        <w:rPr>
          <w:color w:val="auto"/>
        </w:rPr>
        <w:t xml:space="preserve">when </w:t>
      </w:r>
      <w:r w:rsidR="00A00A9F" w:rsidRPr="0012486F">
        <w:rPr>
          <w:color w:val="auto"/>
        </w:rPr>
        <w:t>required</w:t>
      </w:r>
      <w:r w:rsidR="00E14E93" w:rsidRPr="0012486F">
        <w:rPr>
          <w:color w:val="auto"/>
        </w:rPr>
        <w:t xml:space="preserve">. </w:t>
      </w:r>
      <w:r w:rsidR="00191465" w:rsidRPr="0012486F">
        <w:rPr>
          <w:color w:val="auto"/>
        </w:rPr>
        <w:t xml:space="preserve">IOP </w:t>
      </w:r>
      <w:r w:rsidR="00701950" w:rsidRPr="0012486F">
        <w:rPr>
          <w:color w:val="auto"/>
        </w:rPr>
        <w:t>normalization</w:t>
      </w:r>
      <w:r w:rsidR="00191465" w:rsidRPr="0012486F">
        <w:rPr>
          <w:color w:val="auto"/>
        </w:rPr>
        <w:t xml:space="preserve"> </w:t>
      </w:r>
      <w:r w:rsidR="00041102" w:rsidRPr="0012486F">
        <w:rPr>
          <w:color w:val="auto"/>
        </w:rPr>
        <w:t xml:space="preserve">may be useful </w:t>
      </w:r>
      <w:r w:rsidR="003B661E" w:rsidRPr="0012486F">
        <w:rPr>
          <w:color w:val="auto"/>
        </w:rPr>
        <w:t xml:space="preserve">for studying the cellular and molecular correlates of reversible and irreversible </w:t>
      </w:r>
      <w:bookmarkStart w:id="3" w:name="_Hlk511115750"/>
      <w:r w:rsidR="00041102" w:rsidRPr="0012486F">
        <w:rPr>
          <w:color w:val="auto"/>
        </w:rPr>
        <w:t xml:space="preserve">ganglion cell </w:t>
      </w:r>
      <w:r w:rsidR="003B661E" w:rsidRPr="0012486F">
        <w:rPr>
          <w:color w:val="auto"/>
        </w:rPr>
        <w:t>injury</w:t>
      </w:r>
      <w:bookmarkEnd w:id="3"/>
      <w:r w:rsidR="00294BE5" w:rsidRPr="004B07F9">
        <w:fldChar w:fldCharType="begin">
          <w:fldData xml:space="preserve">PEVuZE5vdGU+PENpdGU+PEF1dGhvcj5XYWlzYm91cmQ8L0F1dGhvcj48WWVhcj4yMDE2PC9ZZWFy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=
</w:fldData>
        </w:fldChar>
      </w:r>
      <w:r w:rsidR="0003428D" w:rsidRPr="0012486F">
        <w:rPr>
          <w:color w:val="auto"/>
        </w:rPr>
        <w:instrText xml:space="preserve"> ADDIN EN.CITE </w:instrText>
      </w:r>
      <w:r w:rsidR="0003428D" w:rsidRPr="0012486F">
        <w:rPr>
          <w:color w:val="auto"/>
        </w:rPr>
        <w:fldChar w:fldCharType="begin">
          <w:fldData xml:space="preserve">PEVuZE5vdGU+PENpdGU+PEF1dGhvcj5XYWlzYm91cmQ8L0F1dGhvcj48WWVhcj4yMDE2PC9ZZWFy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=
</w:fldData>
        </w:fldChar>
      </w:r>
      <w:r w:rsidR="0003428D" w:rsidRPr="0012486F">
        <w:rPr>
          <w:color w:val="auto"/>
        </w:rPr>
        <w:instrText xml:space="preserve"> ADDIN EN.CITE.DATA </w:instrText>
      </w:r>
      <w:r w:rsidR="0003428D" w:rsidRPr="0012486F">
        <w:rPr>
          <w:color w:val="auto"/>
        </w:rPr>
      </w:r>
      <w:r w:rsidR="0003428D" w:rsidRPr="0012486F">
        <w:rPr>
          <w:color w:val="auto"/>
        </w:rPr>
        <w:fldChar w:fldCharType="end"/>
      </w:r>
      <w:r w:rsidR="00294BE5" w:rsidRPr="3E5BD18E">
        <w:rPr>
          <w:color w:val="auto"/>
        </w:rPr>
      </w:r>
      <w:r w:rsidR="00294BE5" w:rsidRPr="3E5BD18E">
        <w:rPr>
          <w:color w:val="auto"/>
        </w:rPr>
        <w:fldChar w:fldCharType="separate"/>
      </w:r>
      <w:r w:rsidR="00294BE5" w:rsidRPr="0012486F">
        <w:rPr>
          <w:color w:val="auto"/>
          <w:vertAlign w:val="superscript"/>
        </w:rPr>
        <w:t>10-14</w:t>
      </w:r>
      <w:r w:rsidR="00294BE5" w:rsidRPr="004B07F9">
        <w:fldChar w:fldCharType="end"/>
      </w:r>
      <w:r w:rsidR="008204C1" w:rsidRPr="0012486F">
        <w:rPr>
          <w:color w:val="auto"/>
        </w:rPr>
        <w:t>.</w:t>
      </w:r>
      <w:r w:rsidR="00CB35C4" w:rsidRPr="0012486F">
        <w:rPr>
          <w:color w:val="auto"/>
        </w:rPr>
        <w:t xml:space="preserve"> </w:t>
      </w:r>
    </w:p>
    <w:p w14:paraId="25BCC567" w14:textId="77777777" w:rsidR="007641D7" w:rsidRPr="0012486F" w:rsidRDefault="007641D7" w:rsidP="00CB35C4">
      <w:pPr>
        <w:widowControl/>
        <w:jc w:val="left"/>
        <w:rPr>
          <w:color w:val="auto"/>
        </w:rPr>
      </w:pPr>
    </w:p>
    <w:p w14:paraId="45FFBA19" w14:textId="6CD88726" w:rsidR="007A4DD6" w:rsidRPr="0012486F" w:rsidRDefault="004F49E5" w:rsidP="00CB35C4">
      <w:pPr>
        <w:widowControl/>
        <w:jc w:val="left"/>
        <w:rPr>
          <w:color w:val="auto"/>
        </w:rPr>
      </w:pPr>
      <w:r w:rsidRPr="0012486F">
        <w:rPr>
          <w:color w:val="auto"/>
        </w:rPr>
        <w:t>This article focuses on the technique for model</w:t>
      </w:r>
      <w:r w:rsidR="009705D6" w:rsidRPr="0012486F">
        <w:rPr>
          <w:color w:val="auto"/>
        </w:rPr>
        <w:t xml:space="preserve"> induction</w:t>
      </w:r>
      <w:r w:rsidRPr="0012486F">
        <w:rPr>
          <w:color w:val="auto"/>
        </w:rPr>
        <w:t xml:space="preserve">. </w:t>
      </w:r>
      <w:r w:rsidR="0099097F" w:rsidRPr="0012486F">
        <w:rPr>
          <w:color w:val="auto"/>
        </w:rPr>
        <w:t xml:space="preserve">Characterization of </w:t>
      </w:r>
      <w:r w:rsidR="007A2D72" w:rsidRPr="0012486F">
        <w:rPr>
          <w:color w:val="auto"/>
        </w:rPr>
        <w:t xml:space="preserve">retinal injury </w:t>
      </w:r>
      <w:del w:id="4" w:author="Author" w:date="2018-09-11T12:47:00Z">
        <w:r w:rsidR="007A2D72" w:rsidRPr="0012486F" w:rsidDel="0019042A">
          <w:rPr>
            <w:color w:val="auto"/>
          </w:rPr>
          <w:delText xml:space="preserve">caused </w:delText>
        </w:r>
      </w:del>
      <w:r w:rsidR="007A2D72" w:rsidRPr="0012486F">
        <w:rPr>
          <w:color w:val="auto"/>
        </w:rPr>
        <w:t xml:space="preserve">induced by this model </w:t>
      </w:r>
      <w:r w:rsidR="00A00A9F" w:rsidRPr="0012486F">
        <w:rPr>
          <w:color w:val="auto"/>
        </w:rPr>
        <w:t>in</w:t>
      </w:r>
      <w:r w:rsidR="0099097F" w:rsidRPr="0012486F">
        <w:rPr>
          <w:color w:val="auto"/>
        </w:rPr>
        <w:t xml:space="preserve"> rats and mice can be found in greater detail elsewhere</w:t>
      </w:r>
      <w:r w:rsidR="00294BE5" w:rsidRPr="0012486F">
        <w:rPr>
          <w:color w:val="auto"/>
        </w:rPr>
        <w:fldChar w:fldCharType="begin">
          <w:fldData xml:space="preserve">PEVuZE5vdGU+PENpdGU+PEF1dGhvcj5OZ3V5ZW48L0F1dGhvcj48WWVhcj4yMDE2PC9ZZWFyPjxS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</w:fldData>
        </w:fldChar>
      </w:r>
      <w:r w:rsidR="00A36596" w:rsidRPr="0012486F">
        <w:rPr>
          <w:color w:val="auto"/>
        </w:rPr>
        <w:instrText xml:space="preserve"> ADDIN EN.CITE </w:instrText>
      </w:r>
      <w:r w:rsidR="00A36596" w:rsidRPr="0012486F">
        <w:rPr>
          <w:color w:val="auto"/>
        </w:rPr>
        <w:fldChar w:fldCharType="begin">
          <w:fldData xml:space="preserve">PEVuZE5vdGU+PENpdGU+PEF1dGhvcj5OZ3V5ZW48L0F1dGhvcj48WWVhcj4yMDE2PC9ZZWFyPjxS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</w:fldData>
        </w:fldChar>
      </w:r>
      <w:r w:rsidR="00A36596" w:rsidRPr="0012486F">
        <w:rPr>
          <w:color w:val="auto"/>
        </w:rPr>
        <w:instrText xml:space="preserve"> ADDIN EN.CITE.DATA </w:instrText>
      </w:r>
      <w:r w:rsidR="00A36596" w:rsidRPr="0012486F">
        <w:rPr>
          <w:color w:val="auto"/>
        </w:rPr>
      </w:r>
      <w:r w:rsidR="00A36596" w:rsidRPr="0012486F">
        <w:rPr>
          <w:color w:val="auto"/>
        </w:rPr>
        <w:fldChar w:fldCharType="end"/>
      </w:r>
      <w:r w:rsidR="00294BE5" w:rsidRPr="0012486F">
        <w:rPr>
          <w:color w:val="auto"/>
        </w:rPr>
      </w:r>
      <w:r w:rsidR="00294BE5" w:rsidRPr="0012486F">
        <w:rPr>
          <w:color w:val="auto"/>
        </w:rPr>
        <w:fldChar w:fldCharType="separate"/>
      </w:r>
      <w:r w:rsidR="00D954D4" w:rsidRPr="0012486F">
        <w:rPr>
          <w:color w:val="auto"/>
          <w:vertAlign w:val="superscript"/>
        </w:rPr>
        <w:t>15</w:t>
      </w:r>
      <w:r w:rsidR="00294BE5" w:rsidRPr="0012486F">
        <w:rPr>
          <w:color w:val="auto"/>
          <w:vertAlign w:val="superscript"/>
        </w:rPr>
        <w:t>-19</w:t>
      </w:r>
      <w:r w:rsidR="00294BE5" w:rsidRPr="0012486F">
        <w:rPr>
          <w:color w:val="auto"/>
        </w:rPr>
        <w:fldChar w:fldCharType="end"/>
      </w:r>
      <w:r w:rsidR="000E3205" w:rsidRPr="0012486F">
        <w:rPr>
          <w:color w:val="auto"/>
        </w:rPr>
        <w:t>.</w:t>
      </w:r>
      <w:bookmarkEnd w:id="0"/>
    </w:p>
    <w:p w14:paraId="237AD7DD" w14:textId="77777777" w:rsidR="00D15131" w:rsidRPr="0012486F" w:rsidRDefault="00D15131" w:rsidP="00CB35C4">
      <w:pPr>
        <w:widowControl/>
        <w:jc w:val="left"/>
        <w:rPr>
          <w:b/>
          <w:color w:val="auto"/>
        </w:rPr>
      </w:pPr>
    </w:p>
    <w:p w14:paraId="3D4CD2F3" w14:textId="426E33EC" w:rsidR="006305D7" w:rsidRPr="0012486F" w:rsidRDefault="006305D7" w:rsidP="00CB35C4">
      <w:pPr>
        <w:widowControl/>
        <w:jc w:val="left"/>
        <w:rPr>
          <w:color w:val="auto"/>
        </w:rPr>
      </w:pPr>
      <w:r w:rsidRPr="0012486F">
        <w:rPr>
          <w:b/>
          <w:color w:val="auto"/>
        </w:rPr>
        <w:t>PROTOCOL:</w:t>
      </w:r>
      <w:r w:rsidRPr="0012486F">
        <w:rPr>
          <w:color w:val="auto"/>
        </w:rPr>
        <w:t xml:space="preserve"> </w:t>
      </w:r>
    </w:p>
    <w:p w14:paraId="18CAB8E2" w14:textId="77777777" w:rsidR="007641D7" w:rsidRPr="0012486F" w:rsidRDefault="007641D7" w:rsidP="00CB35C4">
      <w:pPr>
        <w:widowControl/>
        <w:jc w:val="left"/>
        <w:rPr>
          <w:color w:val="auto"/>
        </w:rPr>
      </w:pPr>
    </w:p>
    <w:p w14:paraId="6C5DDB7E" w14:textId="77777777" w:rsidR="00C8390D" w:rsidRPr="0012486F" w:rsidRDefault="00C8390D" w:rsidP="00CB35C4">
      <w:pPr>
        <w:widowControl/>
        <w:jc w:val="left"/>
        <w:rPr>
          <w:color w:val="auto"/>
        </w:rPr>
      </w:pPr>
      <w:r w:rsidRPr="0012486F">
        <w:rPr>
          <w:color w:val="auto"/>
        </w:rPr>
        <w:t>All experimental procedures were conducted according to the Australian Code of Practice for the Care and Use of Animals for Scientific Purposes, set by the National Health and Medical Research Council in Australia. Ethics approval was obtained from the Howard Florey Institute Animal Ethics Committee (approval number 13-044-UM and 13-068-UM for rats and mice, respectively).</w:t>
      </w:r>
    </w:p>
    <w:p w14:paraId="67BA5EB1" w14:textId="77777777" w:rsidR="00C8390D" w:rsidRPr="0012486F" w:rsidRDefault="00C8390D" w:rsidP="00CB35C4">
      <w:pPr>
        <w:widowControl/>
        <w:jc w:val="left"/>
        <w:rPr>
          <w:color w:val="auto"/>
        </w:rPr>
      </w:pPr>
    </w:p>
    <w:p w14:paraId="73CF981F" w14:textId="64F77DA6" w:rsidR="00C8390D" w:rsidRPr="0012486F" w:rsidRDefault="00C8390D" w:rsidP="00CB35C4">
      <w:pPr>
        <w:pStyle w:val="ListParagraph"/>
        <w:widowControl/>
        <w:numPr>
          <w:ilvl w:val="0"/>
          <w:numId w:val="30"/>
        </w:numPr>
        <w:ind w:left="0" w:firstLine="0"/>
        <w:jc w:val="left"/>
        <w:rPr>
          <w:b/>
          <w:color w:val="auto"/>
        </w:rPr>
      </w:pPr>
      <w:r w:rsidRPr="0012486F">
        <w:rPr>
          <w:b/>
          <w:color w:val="auto"/>
        </w:rPr>
        <w:t xml:space="preserve">Intraocular </w:t>
      </w:r>
      <w:r w:rsidR="007641D7" w:rsidRPr="0012486F">
        <w:rPr>
          <w:b/>
          <w:color w:val="auto"/>
        </w:rPr>
        <w:t>Pressure Measurement in Conscious Rats</w:t>
      </w:r>
    </w:p>
    <w:p w14:paraId="7E0BC5B5" w14:textId="77777777" w:rsidR="00C8390D" w:rsidRPr="0012486F" w:rsidRDefault="00C8390D" w:rsidP="00CB35C4">
      <w:pPr>
        <w:widowControl/>
        <w:jc w:val="left"/>
        <w:rPr>
          <w:color w:val="auto"/>
        </w:rPr>
      </w:pPr>
    </w:p>
    <w:p w14:paraId="00264BE5" w14:textId="41215DA6" w:rsidR="007641D7" w:rsidRPr="0012486F" w:rsidRDefault="00C8390D" w:rsidP="00CB35C4">
      <w:pPr>
        <w:pStyle w:val="ListParagraph"/>
        <w:widowControl/>
        <w:numPr>
          <w:ilvl w:val="1"/>
          <w:numId w:val="31"/>
        </w:numPr>
        <w:ind w:left="0" w:firstLine="0"/>
        <w:jc w:val="left"/>
        <w:rPr>
          <w:color w:val="auto"/>
        </w:rPr>
      </w:pPr>
      <w:r w:rsidRPr="0012486F">
        <w:rPr>
          <w:color w:val="auto"/>
        </w:rPr>
        <w:t xml:space="preserve">Set the laboratory </w:t>
      </w:r>
      <w:r w:rsidR="008F0639" w:rsidRPr="0012486F">
        <w:rPr>
          <w:color w:val="auto"/>
        </w:rPr>
        <w:t xml:space="preserve">rebound </w:t>
      </w:r>
      <w:r w:rsidRPr="0012486F">
        <w:rPr>
          <w:color w:val="auto"/>
        </w:rPr>
        <w:t xml:space="preserve">tonometer to the rat </w:t>
      </w:r>
      <w:r w:rsidR="007A2D72" w:rsidRPr="0012486F">
        <w:rPr>
          <w:color w:val="auto"/>
        </w:rPr>
        <w:t>setting</w:t>
      </w:r>
      <w:r w:rsidRPr="0012486F">
        <w:rPr>
          <w:color w:val="auto"/>
        </w:rPr>
        <w:t xml:space="preserve">. </w:t>
      </w:r>
      <w:r w:rsidRPr="0012486F">
        <w:rPr>
          <w:color w:val="auto"/>
          <w:highlight w:val="yellow"/>
        </w:rPr>
        <w:t>Swaddle the awake rat in a piece of soft cloth to calm the animal. Expose the head and neck. Gently hold the torso in one hand, with the animal’s back resting against the investigator’s chest.</w:t>
      </w:r>
      <w:r w:rsidRPr="0012486F">
        <w:rPr>
          <w:color w:val="auto"/>
        </w:rPr>
        <w:t xml:space="preserve"> </w:t>
      </w:r>
    </w:p>
    <w:p w14:paraId="25F7AB91" w14:textId="77777777" w:rsidR="007641D7" w:rsidRPr="0012486F" w:rsidRDefault="007641D7" w:rsidP="00CB35C4">
      <w:pPr>
        <w:widowControl/>
        <w:jc w:val="left"/>
        <w:rPr>
          <w:color w:val="auto"/>
        </w:rPr>
      </w:pPr>
    </w:p>
    <w:p w14:paraId="24ACB90D" w14:textId="0944F50B" w:rsidR="00C8390D" w:rsidRPr="0012486F" w:rsidRDefault="00C8390D" w:rsidP="00CB35C4">
      <w:pPr>
        <w:widowControl/>
        <w:jc w:val="left"/>
        <w:rPr>
          <w:color w:val="auto"/>
        </w:rPr>
      </w:pPr>
      <w:r w:rsidRPr="0012486F">
        <w:rPr>
          <w:color w:val="auto"/>
        </w:rPr>
        <w:t xml:space="preserve">Note: </w:t>
      </w:r>
      <w:r w:rsidR="007641D7" w:rsidRPr="0012486F">
        <w:rPr>
          <w:color w:val="auto"/>
        </w:rPr>
        <w:t>T</w:t>
      </w:r>
      <w:r w:rsidRPr="0012486F">
        <w:rPr>
          <w:color w:val="auto"/>
        </w:rPr>
        <w:t>opical anesthe</w:t>
      </w:r>
      <w:r w:rsidR="00935607" w:rsidRPr="0012486F">
        <w:rPr>
          <w:color w:val="auto"/>
        </w:rPr>
        <w:t>sia</w:t>
      </w:r>
      <w:r w:rsidRPr="0012486F">
        <w:rPr>
          <w:color w:val="auto"/>
        </w:rPr>
        <w:t xml:space="preserve"> is not required.</w:t>
      </w:r>
    </w:p>
    <w:p w14:paraId="3D7B5C92" w14:textId="77777777" w:rsidR="007641D7" w:rsidRPr="0012486F" w:rsidRDefault="007641D7" w:rsidP="00CB35C4">
      <w:pPr>
        <w:widowControl/>
        <w:jc w:val="left"/>
        <w:rPr>
          <w:color w:val="auto"/>
        </w:rPr>
      </w:pPr>
    </w:p>
    <w:p w14:paraId="1143EAC9" w14:textId="47CD99A2" w:rsidR="00C8390D" w:rsidRPr="0012486F" w:rsidRDefault="00C8390D" w:rsidP="00CB35C4">
      <w:pPr>
        <w:pStyle w:val="ListParagraph"/>
        <w:widowControl/>
        <w:numPr>
          <w:ilvl w:val="1"/>
          <w:numId w:val="31"/>
        </w:numPr>
        <w:ind w:left="0" w:firstLine="0"/>
        <w:jc w:val="left"/>
        <w:rPr>
          <w:color w:val="auto"/>
        </w:rPr>
      </w:pPr>
      <w:r w:rsidRPr="0012486F">
        <w:rPr>
          <w:color w:val="auto"/>
          <w:highlight w:val="yellow"/>
        </w:rPr>
        <w:t>Use the other hand to bring the rebound tonometer near the rat’s eye, so that the tip of the IOP probe is approximately 2 – 3 mm</w:t>
      </w:r>
      <w:r w:rsidR="006C3A8F" w:rsidRPr="0012486F">
        <w:rPr>
          <w:color w:val="auto"/>
          <w:highlight w:val="yellow"/>
        </w:rPr>
        <w:t xml:space="preserve"> away</w:t>
      </w:r>
      <w:r w:rsidRPr="0012486F">
        <w:rPr>
          <w:color w:val="auto"/>
          <w:highlight w:val="yellow"/>
        </w:rPr>
        <w:t xml:space="preserve"> from and perpendicular to the corneal apex. Use </w:t>
      </w:r>
      <w:r w:rsidR="00ED337D" w:rsidRPr="0012486F">
        <w:rPr>
          <w:color w:val="auto"/>
          <w:highlight w:val="yellow"/>
        </w:rPr>
        <w:t xml:space="preserve">the </w:t>
      </w:r>
      <w:r w:rsidRPr="0012486F">
        <w:rPr>
          <w:color w:val="auto"/>
          <w:highlight w:val="yellow"/>
        </w:rPr>
        <w:t xml:space="preserve">right hand to measure IOP in the animal’s right eye, and left hand for the </w:t>
      </w:r>
      <w:r w:rsidRPr="0012486F">
        <w:rPr>
          <w:color w:val="auto"/>
        </w:rPr>
        <w:t>left</w:t>
      </w:r>
      <w:r w:rsidRPr="0012486F">
        <w:rPr>
          <w:color w:val="auto"/>
          <w:highlight w:val="yellow"/>
        </w:rPr>
        <w:t xml:space="preserve"> eye.</w:t>
      </w:r>
      <w:r w:rsidRPr="0012486F">
        <w:rPr>
          <w:color w:val="auto"/>
        </w:rPr>
        <w:t xml:space="preserve"> </w:t>
      </w:r>
    </w:p>
    <w:p w14:paraId="25254132" w14:textId="77777777" w:rsidR="007641D7" w:rsidRPr="0012486F" w:rsidRDefault="007641D7" w:rsidP="00CB35C4">
      <w:pPr>
        <w:widowControl/>
        <w:jc w:val="left"/>
        <w:rPr>
          <w:color w:val="auto"/>
        </w:rPr>
      </w:pPr>
    </w:p>
    <w:p w14:paraId="7592EA4C" w14:textId="42530297" w:rsidR="00C8390D" w:rsidRPr="0012486F" w:rsidRDefault="00C8390D" w:rsidP="00CB35C4">
      <w:pPr>
        <w:pStyle w:val="ListParagraph"/>
        <w:widowControl/>
        <w:numPr>
          <w:ilvl w:val="1"/>
          <w:numId w:val="31"/>
        </w:numPr>
        <w:ind w:left="0" w:firstLine="0"/>
        <w:jc w:val="left"/>
        <w:rPr>
          <w:color w:val="auto"/>
        </w:rPr>
      </w:pPr>
      <w:r w:rsidRPr="0012486F">
        <w:rPr>
          <w:color w:val="auto"/>
          <w:highlight w:val="yellow"/>
        </w:rPr>
        <w:t>Wait a few seconds for the rat to calm and press the measurement button once. Observe the tip of the IOP probe gently hit the corneal apex once</w:t>
      </w:r>
      <w:r w:rsidR="005F6292" w:rsidRPr="0012486F">
        <w:rPr>
          <w:color w:val="auto"/>
          <w:highlight w:val="yellow"/>
        </w:rPr>
        <w:t>;</w:t>
      </w:r>
      <w:r w:rsidRPr="0012486F">
        <w:rPr>
          <w:color w:val="auto"/>
          <w:highlight w:val="yellow"/>
        </w:rPr>
        <w:t xml:space="preserve"> and hear the rebound tonometer beep once.</w:t>
      </w:r>
      <w:r w:rsidRPr="0012486F">
        <w:rPr>
          <w:color w:val="auto"/>
        </w:rPr>
        <w:t xml:space="preserve"> </w:t>
      </w:r>
    </w:p>
    <w:p w14:paraId="059720FE" w14:textId="77777777" w:rsidR="007641D7" w:rsidRPr="0012486F" w:rsidRDefault="007641D7" w:rsidP="00CB35C4">
      <w:pPr>
        <w:pStyle w:val="ListParagraph"/>
        <w:widowControl/>
        <w:ind w:left="0"/>
        <w:jc w:val="left"/>
        <w:rPr>
          <w:color w:val="auto"/>
        </w:rPr>
      </w:pPr>
    </w:p>
    <w:p w14:paraId="2033582D" w14:textId="1EA6AD5F" w:rsidR="00C8390D" w:rsidRPr="0012486F" w:rsidRDefault="00C8390D" w:rsidP="00CB35C4">
      <w:pPr>
        <w:widowControl/>
        <w:jc w:val="left"/>
        <w:rPr>
          <w:color w:val="auto"/>
        </w:rPr>
      </w:pPr>
      <w:r w:rsidRPr="0012486F">
        <w:rPr>
          <w:color w:val="auto"/>
        </w:rPr>
        <w:t xml:space="preserve">Note: A single beep of the tonometer confirms successful measurement, which can be read from the LCD screen. </w:t>
      </w:r>
      <w:r w:rsidR="00334A62" w:rsidRPr="0012486F">
        <w:rPr>
          <w:color w:val="auto"/>
        </w:rPr>
        <w:t xml:space="preserve">A double beep indicates a measurement error. Measurement errors can arise from factors such as inappropriate working distance between the probe and the cornea, an excessive tilt in the orientation of the tonometer, or the probe striking the eyelid or a non-central part of the cornea. Refer to the rebound tonometer manual from the manufacturer for further detail regarding measurement errors. </w:t>
      </w:r>
    </w:p>
    <w:p w14:paraId="7B55CFA7" w14:textId="77777777" w:rsidR="007641D7" w:rsidRPr="0012486F" w:rsidRDefault="007641D7" w:rsidP="00CB35C4">
      <w:pPr>
        <w:widowControl/>
        <w:jc w:val="left"/>
        <w:rPr>
          <w:color w:val="auto"/>
        </w:rPr>
      </w:pPr>
    </w:p>
    <w:p w14:paraId="6CCA85D8" w14:textId="513D1BFA" w:rsidR="00C8390D" w:rsidRPr="0012486F" w:rsidRDefault="00C8390D" w:rsidP="00CB35C4">
      <w:pPr>
        <w:pStyle w:val="ListParagraph"/>
        <w:widowControl/>
        <w:numPr>
          <w:ilvl w:val="1"/>
          <w:numId w:val="31"/>
        </w:numPr>
        <w:ind w:left="0" w:firstLine="0"/>
        <w:jc w:val="left"/>
        <w:rPr>
          <w:color w:val="auto"/>
        </w:rPr>
      </w:pPr>
      <w:r w:rsidRPr="0012486F">
        <w:rPr>
          <w:color w:val="auto"/>
          <w:highlight w:val="yellow"/>
        </w:rPr>
        <w:t xml:space="preserve">Repeat step 1.3 ten times </w:t>
      </w:r>
      <w:r w:rsidR="003018E6" w:rsidRPr="0012486F">
        <w:rPr>
          <w:color w:val="auto"/>
          <w:highlight w:val="yellow"/>
        </w:rPr>
        <w:t xml:space="preserve">at </w:t>
      </w:r>
      <w:r w:rsidRPr="0012486F">
        <w:rPr>
          <w:color w:val="auto"/>
          <w:highlight w:val="yellow"/>
        </w:rPr>
        <w:t>an interval of 1 – 2 second</w:t>
      </w:r>
      <w:r w:rsidRPr="0012486F">
        <w:rPr>
          <w:color w:val="auto"/>
        </w:rPr>
        <w:t xml:space="preserve">, from </w:t>
      </w:r>
      <w:r w:rsidR="008F0639" w:rsidRPr="0012486F">
        <w:rPr>
          <w:color w:val="auto"/>
        </w:rPr>
        <w:t>these measurements</w:t>
      </w:r>
      <w:r w:rsidRPr="0012486F">
        <w:rPr>
          <w:color w:val="auto"/>
        </w:rPr>
        <w:t xml:space="preserve"> derive an average IOP value for that </w:t>
      </w:r>
      <w:r w:rsidR="008F0639" w:rsidRPr="0012486F">
        <w:rPr>
          <w:color w:val="auto"/>
        </w:rPr>
        <w:t>time point</w:t>
      </w:r>
      <w:r w:rsidRPr="0012486F">
        <w:rPr>
          <w:color w:val="auto"/>
        </w:rPr>
        <w:t xml:space="preserve">. </w:t>
      </w:r>
      <w:r w:rsidR="007A2D72" w:rsidRPr="0012486F">
        <w:rPr>
          <w:color w:val="auto"/>
        </w:rPr>
        <w:t>Reset the tonometer after the 5</w:t>
      </w:r>
      <w:r w:rsidR="007A2D72" w:rsidRPr="0012486F">
        <w:rPr>
          <w:color w:val="auto"/>
          <w:vertAlign w:val="superscript"/>
        </w:rPr>
        <w:t>th</w:t>
      </w:r>
      <w:r w:rsidR="007A2D72" w:rsidRPr="0012486F">
        <w:rPr>
          <w:color w:val="auto"/>
        </w:rPr>
        <w:t xml:space="preserve"> reading.</w:t>
      </w:r>
    </w:p>
    <w:p w14:paraId="3067298D" w14:textId="77777777" w:rsidR="007641D7" w:rsidRPr="0012486F" w:rsidRDefault="007641D7" w:rsidP="00CB35C4">
      <w:pPr>
        <w:pStyle w:val="ListParagraph"/>
        <w:widowControl/>
        <w:ind w:left="0"/>
        <w:jc w:val="left"/>
        <w:rPr>
          <w:color w:val="auto"/>
        </w:rPr>
      </w:pPr>
    </w:p>
    <w:p w14:paraId="307DA4F5" w14:textId="7D694A3B" w:rsidR="00C8390D" w:rsidRPr="0012486F" w:rsidRDefault="00C8390D" w:rsidP="00CB35C4">
      <w:pPr>
        <w:pStyle w:val="ListParagraph"/>
        <w:widowControl/>
        <w:numPr>
          <w:ilvl w:val="1"/>
          <w:numId w:val="31"/>
        </w:numPr>
        <w:ind w:left="0" w:firstLine="0"/>
        <w:jc w:val="left"/>
        <w:rPr>
          <w:color w:val="auto"/>
        </w:rPr>
      </w:pPr>
      <w:r w:rsidRPr="0012486F">
        <w:rPr>
          <w:color w:val="auto"/>
        </w:rPr>
        <w:t>For serial monitoring, measure IOP at the same time of the day and under consistent lighting condition</w:t>
      </w:r>
      <w:r w:rsidR="004536B7" w:rsidRPr="0012486F">
        <w:rPr>
          <w:color w:val="auto"/>
        </w:rPr>
        <w:t>s</w:t>
      </w:r>
      <w:r w:rsidRPr="0012486F">
        <w:rPr>
          <w:color w:val="auto"/>
        </w:rPr>
        <w:t xml:space="preserve"> to minimize variation due to the diurnal IOP cycle</w:t>
      </w:r>
      <w:r w:rsidR="000A0FC1" w:rsidRPr="0012486F">
        <w:rPr>
          <w:color w:val="auto"/>
        </w:rPr>
        <w:fldChar w:fldCharType="begin">
          <w:fldData xml:space="preserve">PEVuZE5vdGU+PENpdGU+PEF1dGhvcj5BaWhhcmE8L0F1dGhvcj48WWVhcj4yMDAzPC9ZZWFyPjxS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</w:fldData>
        </w:fldChar>
      </w:r>
      <w:r w:rsidR="000A0FC1" w:rsidRPr="0012486F">
        <w:rPr>
          <w:color w:val="auto"/>
        </w:rPr>
        <w:instrText xml:space="preserve"> ADDIN EN.CITE </w:instrText>
      </w:r>
      <w:r w:rsidR="000A0FC1" w:rsidRPr="0012486F">
        <w:rPr>
          <w:color w:val="auto"/>
        </w:rPr>
        <w:fldChar w:fldCharType="begin">
          <w:fldData xml:space="preserve">PEVuZE5vdGU+PENpdGU+PEF1dGhvcj5BaWhhcmE8L0F1dGhvcj48WWVhcj4yMDAzPC9ZZWFyPjxS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</w:fldData>
        </w:fldChar>
      </w:r>
      <w:r w:rsidR="000A0FC1" w:rsidRPr="0012486F">
        <w:rPr>
          <w:color w:val="auto"/>
        </w:rPr>
        <w:instrText xml:space="preserve"> ADDIN EN.CITE.DATA </w:instrText>
      </w:r>
      <w:r w:rsidR="000A0FC1" w:rsidRPr="0012486F">
        <w:rPr>
          <w:color w:val="auto"/>
        </w:rPr>
      </w:r>
      <w:r w:rsidR="000A0FC1" w:rsidRPr="0012486F">
        <w:rPr>
          <w:color w:val="auto"/>
        </w:rPr>
        <w:fldChar w:fldCharType="end"/>
      </w:r>
      <w:r w:rsidR="000A0FC1" w:rsidRPr="0012486F">
        <w:rPr>
          <w:color w:val="auto"/>
        </w:rPr>
      </w:r>
      <w:r w:rsidR="000A0FC1" w:rsidRPr="0012486F">
        <w:rPr>
          <w:color w:val="auto"/>
        </w:rPr>
        <w:fldChar w:fldCharType="separate"/>
      </w:r>
      <w:r w:rsidR="000A0FC1" w:rsidRPr="0012486F">
        <w:rPr>
          <w:color w:val="auto"/>
          <w:vertAlign w:val="superscript"/>
        </w:rPr>
        <w:t>20,21</w:t>
      </w:r>
      <w:r w:rsidR="000A0FC1" w:rsidRPr="0012486F">
        <w:rPr>
          <w:color w:val="auto"/>
        </w:rPr>
        <w:fldChar w:fldCharType="end"/>
      </w:r>
      <w:r w:rsidRPr="0012486F">
        <w:rPr>
          <w:color w:val="auto"/>
        </w:rPr>
        <w:t>.</w:t>
      </w:r>
      <w:r w:rsidR="005616AC" w:rsidRPr="0012486F">
        <w:rPr>
          <w:color w:val="auto"/>
        </w:rPr>
        <w:t xml:space="preserve"> </w:t>
      </w:r>
    </w:p>
    <w:p w14:paraId="5F2E1DA6" w14:textId="77777777" w:rsidR="00C8390D" w:rsidRPr="0012486F" w:rsidRDefault="00C8390D" w:rsidP="00CB35C4">
      <w:pPr>
        <w:widowControl/>
        <w:jc w:val="left"/>
        <w:rPr>
          <w:color w:val="auto"/>
        </w:rPr>
      </w:pPr>
    </w:p>
    <w:p w14:paraId="0734508F" w14:textId="5B747516" w:rsidR="00C8390D" w:rsidRPr="0012486F" w:rsidRDefault="00C8390D" w:rsidP="00CB35C4">
      <w:pPr>
        <w:pStyle w:val="ListParagraph"/>
        <w:widowControl/>
        <w:numPr>
          <w:ilvl w:val="0"/>
          <w:numId w:val="31"/>
        </w:numPr>
        <w:ind w:left="0" w:firstLine="0"/>
        <w:jc w:val="left"/>
        <w:rPr>
          <w:b/>
          <w:color w:val="auto"/>
        </w:rPr>
      </w:pPr>
      <w:r w:rsidRPr="0012486F">
        <w:rPr>
          <w:b/>
          <w:color w:val="auto"/>
        </w:rPr>
        <w:t xml:space="preserve">Intraocular </w:t>
      </w:r>
      <w:r w:rsidR="007641D7" w:rsidRPr="0012486F">
        <w:rPr>
          <w:b/>
          <w:color w:val="auto"/>
        </w:rPr>
        <w:t>Pressure Measurement in Conscious Mice</w:t>
      </w:r>
    </w:p>
    <w:p w14:paraId="7D033CF6" w14:textId="77777777" w:rsidR="00C8390D" w:rsidRPr="0012486F" w:rsidRDefault="00C8390D" w:rsidP="00CB35C4">
      <w:pPr>
        <w:widowControl/>
        <w:jc w:val="left"/>
        <w:rPr>
          <w:color w:val="auto"/>
        </w:rPr>
      </w:pPr>
    </w:p>
    <w:p w14:paraId="0046A05C" w14:textId="709C157F" w:rsidR="00C8390D" w:rsidRPr="0012486F" w:rsidRDefault="00C8390D" w:rsidP="00CB35C4">
      <w:pPr>
        <w:pStyle w:val="ListParagraph"/>
        <w:widowControl/>
        <w:numPr>
          <w:ilvl w:val="1"/>
          <w:numId w:val="31"/>
        </w:numPr>
        <w:ind w:left="0" w:firstLine="0"/>
        <w:jc w:val="left"/>
        <w:rPr>
          <w:color w:val="auto"/>
        </w:rPr>
      </w:pPr>
      <w:r w:rsidRPr="0012486F">
        <w:rPr>
          <w:color w:val="auto"/>
        </w:rPr>
        <w:t xml:space="preserve">Set the rebound tonometer to the mouse </w:t>
      </w:r>
      <w:r w:rsidR="007A2D72" w:rsidRPr="0012486F">
        <w:rPr>
          <w:color w:val="auto"/>
        </w:rPr>
        <w:t xml:space="preserve">setting </w:t>
      </w:r>
      <w:r w:rsidRPr="0012486F">
        <w:rPr>
          <w:color w:val="auto"/>
        </w:rPr>
        <w:t>according to manufacturer</w:t>
      </w:r>
      <w:r w:rsidR="007641D7" w:rsidRPr="0012486F">
        <w:rPr>
          <w:color w:val="auto"/>
        </w:rPr>
        <w:t>’s</w:t>
      </w:r>
      <w:r w:rsidRPr="0012486F">
        <w:rPr>
          <w:color w:val="auto"/>
        </w:rPr>
        <w:t xml:space="preserve"> instruction.</w:t>
      </w:r>
    </w:p>
    <w:p w14:paraId="4DA8CD51" w14:textId="77777777" w:rsidR="007641D7" w:rsidRPr="0012486F" w:rsidRDefault="007641D7" w:rsidP="00CB35C4">
      <w:pPr>
        <w:pStyle w:val="ListParagraph"/>
        <w:widowControl/>
        <w:ind w:left="0"/>
        <w:jc w:val="left"/>
        <w:rPr>
          <w:color w:val="auto"/>
        </w:rPr>
      </w:pPr>
    </w:p>
    <w:p w14:paraId="3082879F" w14:textId="5B307E27" w:rsidR="00C8390D" w:rsidRPr="0012486F" w:rsidRDefault="00C8390D" w:rsidP="00CB35C4">
      <w:pPr>
        <w:pStyle w:val="ListParagraph"/>
        <w:widowControl/>
        <w:numPr>
          <w:ilvl w:val="1"/>
          <w:numId w:val="31"/>
        </w:numPr>
        <w:ind w:left="0" w:firstLine="0"/>
        <w:jc w:val="left"/>
        <w:rPr>
          <w:color w:val="auto"/>
        </w:rPr>
      </w:pPr>
      <w:r w:rsidRPr="0012486F">
        <w:rPr>
          <w:color w:val="auto"/>
          <w:highlight w:val="yellow"/>
        </w:rPr>
        <w:t>To restrain the mouse by hand, place the mouse on a gri</w:t>
      </w:r>
      <w:r w:rsidR="007A2D72" w:rsidRPr="0012486F">
        <w:rPr>
          <w:color w:val="auto"/>
          <w:highlight w:val="yellow"/>
        </w:rPr>
        <w:t>ll</w:t>
      </w:r>
      <w:r w:rsidRPr="0012486F">
        <w:rPr>
          <w:color w:val="auto"/>
          <w:highlight w:val="yellow"/>
        </w:rPr>
        <w:t xml:space="preserve"> cage top and gently pull the tail backwards.</w:t>
      </w:r>
      <w:r w:rsidRPr="0012486F">
        <w:rPr>
          <w:color w:val="auto"/>
        </w:rPr>
        <w:t xml:space="preserve"> </w:t>
      </w:r>
    </w:p>
    <w:p w14:paraId="6E648498" w14:textId="77777777" w:rsidR="007641D7" w:rsidRPr="0012486F" w:rsidRDefault="007641D7" w:rsidP="00CB35C4">
      <w:pPr>
        <w:pStyle w:val="ListParagraph"/>
        <w:widowControl/>
        <w:ind w:left="0"/>
        <w:jc w:val="left"/>
        <w:rPr>
          <w:color w:val="auto"/>
        </w:rPr>
      </w:pPr>
    </w:p>
    <w:p w14:paraId="1A9999F6" w14:textId="5C9BC4A0" w:rsidR="00C8390D" w:rsidRPr="0012486F" w:rsidRDefault="00C8390D" w:rsidP="00CB35C4">
      <w:pPr>
        <w:widowControl/>
        <w:jc w:val="left"/>
        <w:rPr>
          <w:color w:val="auto"/>
        </w:rPr>
      </w:pPr>
      <w:r w:rsidRPr="0012486F">
        <w:rPr>
          <w:color w:val="auto"/>
        </w:rPr>
        <w:t>Note: This will prompt the animal to grip on</w:t>
      </w:r>
      <w:r w:rsidR="007A2D72" w:rsidRPr="0012486F">
        <w:rPr>
          <w:color w:val="auto"/>
        </w:rPr>
        <w:t>to</w:t>
      </w:r>
      <w:r w:rsidRPr="0012486F">
        <w:rPr>
          <w:color w:val="auto"/>
        </w:rPr>
        <w:t xml:space="preserve"> the metal gri</w:t>
      </w:r>
      <w:r w:rsidR="007A2D72" w:rsidRPr="0012486F">
        <w:rPr>
          <w:color w:val="auto"/>
        </w:rPr>
        <w:t>ll</w:t>
      </w:r>
      <w:r w:rsidRPr="0012486F">
        <w:rPr>
          <w:color w:val="auto"/>
        </w:rPr>
        <w:t xml:space="preserve"> with its front legs and attempt to pull itself forward, which will slightly stretch its body.</w:t>
      </w:r>
    </w:p>
    <w:p w14:paraId="5ED31274" w14:textId="77777777" w:rsidR="007641D7" w:rsidRPr="0012486F" w:rsidRDefault="007641D7" w:rsidP="00CB35C4">
      <w:pPr>
        <w:widowControl/>
        <w:jc w:val="left"/>
        <w:rPr>
          <w:color w:val="auto"/>
        </w:rPr>
      </w:pPr>
    </w:p>
    <w:p w14:paraId="11B420E7" w14:textId="53B76FAB" w:rsidR="00C8390D" w:rsidRPr="0012486F" w:rsidRDefault="00C8390D" w:rsidP="00CB35C4">
      <w:pPr>
        <w:pStyle w:val="ListParagraph"/>
        <w:widowControl/>
        <w:numPr>
          <w:ilvl w:val="2"/>
          <w:numId w:val="31"/>
        </w:numPr>
        <w:ind w:left="0" w:firstLine="0"/>
        <w:jc w:val="left"/>
        <w:rPr>
          <w:color w:val="auto"/>
        </w:rPr>
      </w:pPr>
      <w:r w:rsidRPr="0012486F">
        <w:rPr>
          <w:color w:val="auto"/>
        </w:rPr>
        <w:t>Use the other hand</w:t>
      </w:r>
      <w:r w:rsidR="006B709F" w:rsidRPr="0012486F">
        <w:rPr>
          <w:color w:val="auto"/>
        </w:rPr>
        <w:t xml:space="preserve"> </w:t>
      </w:r>
      <w:r w:rsidRPr="0012486F">
        <w:rPr>
          <w:color w:val="auto"/>
        </w:rPr>
        <w:t xml:space="preserve">to grasp the loose skin immediately behind the ears. Secure the lower body of the animal by holding the tail between the </w:t>
      </w:r>
      <w:r w:rsidR="007058BF" w:rsidRPr="0012486F">
        <w:rPr>
          <w:rFonts w:hint="eastAsia"/>
          <w:color w:val="auto"/>
          <w:lang w:eastAsia="zh-CN"/>
        </w:rPr>
        <w:t>ring</w:t>
      </w:r>
      <w:r w:rsidR="007058BF" w:rsidRPr="0012486F">
        <w:rPr>
          <w:color w:val="auto"/>
        </w:rPr>
        <w:t xml:space="preserve"> finger</w:t>
      </w:r>
      <w:r w:rsidRPr="0012486F">
        <w:rPr>
          <w:color w:val="auto"/>
        </w:rPr>
        <w:t xml:space="preserve"> and middle finger</w:t>
      </w:r>
      <w:r w:rsidR="007A2D72" w:rsidRPr="0012486F">
        <w:rPr>
          <w:color w:val="auto"/>
        </w:rPr>
        <w:t xml:space="preserve"> (or between the little finger and your palm)</w:t>
      </w:r>
      <w:r w:rsidRPr="0012486F">
        <w:rPr>
          <w:color w:val="auto"/>
        </w:rPr>
        <w:t xml:space="preserve">. </w:t>
      </w:r>
    </w:p>
    <w:p w14:paraId="3F43D248" w14:textId="77777777" w:rsidR="007641D7" w:rsidRPr="0012486F" w:rsidRDefault="007641D7" w:rsidP="00CB35C4">
      <w:pPr>
        <w:pStyle w:val="ListParagraph"/>
        <w:widowControl/>
        <w:ind w:left="0"/>
        <w:jc w:val="left"/>
        <w:rPr>
          <w:color w:val="auto"/>
        </w:rPr>
      </w:pPr>
    </w:p>
    <w:p w14:paraId="002F4C3A" w14:textId="57FF5230" w:rsidR="007058BF" w:rsidRPr="0012486F" w:rsidRDefault="007058BF" w:rsidP="00CB35C4">
      <w:pPr>
        <w:widowControl/>
        <w:jc w:val="left"/>
        <w:rPr>
          <w:color w:val="auto"/>
        </w:rPr>
      </w:pPr>
      <w:r w:rsidRPr="0012486F">
        <w:rPr>
          <w:color w:val="auto"/>
        </w:rPr>
        <w:lastRenderedPageBreak/>
        <w:t xml:space="preserve">Note: Try not to grasp the skin too tight, </w:t>
      </w:r>
      <w:r w:rsidR="007A2D72" w:rsidRPr="0012486F">
        <w:rPr>
          <w:color w:val="auto"/>
        </w:rPr>
        <w:t>to avoid</w:t>
      </w:r>
      <w:r w:rsidRPr="0012486F">
        <w:rPr>
          <w:color w:val="auto"/>
        </w:rPr>
        <w:t xml:space="preserve"> </w:t>
      </w:r>
      <w:r w:rsidRPr="0012486F">
        <w:rPr>
          <w:color w:val="auto"/>
          <w:lang w:eastAsia="zh-CN"/>
        </w:rPr>
        <w:t xml:space="preserve">suffocation </w:t>
      </w:r>
      <w:r w:rsidR="007A2D72" w:rsidRPr="0012486F">
        <w:rPr>
          <w:color w:val="auto"/>
          <w:lang w:eastAsia="zh-CN"/>
        </w:rPr>
        <w:t xml:space="preserve">and applying </w:t>
      </w:r>
      <w:r w:rsidRPr="0012486F">
        <w:rPr>
          <w:color w:val="auto"/>
          <w:lang w:eastAsia="zh-CN"/>
        </w:rPr>
        <w:t>pressure on the eye</w:t>
      </w:r>
      <w:r w:rsidR="007A2D72" w:rsidRPr="0012486F">
        <w:rPr>
          <w:color w:val="auto"/>
          <w:lang w:eastAsia="zh-CN"/>
        </w:rPr>
        <w:t>s</w:t>
      </w:r>
      <w:r w:rsidR="00935607" w:rsidRPr="0012486F">
        <w:rPr>
          <w:color w:val="auto"/>
        </w:rPr>
        <w:t>.</w:t>
      </w:r>
    </w:p>
    <w:p w14:paraId="7900D6B2" w14:textId="77777777" w:rsidR="007641D7" w:rsidRPr="0012486F" w:rsidRDefault="007641D7" w:rsidP="00CB35C4">
      <w:pPr>
        <w:widowControl/>
        <w:jc w:val="left"/>
        <w:rPr>
          <w:color w:val="auto"/>
        </w:rPr>
      </w:pPr>
    </w:p>
    <w:p w14:paraId="465EE9AD" w14:textId="2E46E314" w:rsidR="00C8390D" w:rsidRPr="0012486F" w:rsidRDefault="006B709F" w:rsidP="00CB35C4">
      <w:pPr>
        <w:pStyle w:val="ListParagraph"/>
        <w:widowControl/>
        <w:numPr>
          <w:ilvl w:val="1"/>
          <w:numId w:val="31"/>
        </w:numPr>
        <w:ind w:left="0" w:firstLine="0"/>
        <w:jc w:val="left"/>
        <w:rPr>
          <w:color w:val="auto"/>
          <w:highlight w:val="yellow"/>
        </w:rPr>
      </w:pPr>
      <w:r w:rsidRPr="0012486F">
        <w:rPr>
          <w:color w:val="auto"/>
          <w:highlight w:val="yellow"/>
        </w:rPr>
        <w:t>With the now free hand</w:t>
      </w:r>
      <w:r w:rsidR="00C8390D" w:rsidRPr="0012486F">
        <w:rPr>
          <w:color w:val="auto"/>
          <w:highlight w:val="yellow"/>
        </w:rPr>
        <w:t xml:space="preserve"> </w:t>
      </w:r>
      <w:r w:rsidR="007A2D72" w:rsidRPr="0012486F">
        <w:rPr>
          <w:color w:val="auto"/>
          <w:highlight w:val="yellow"/>
        </w:rPr>
        <w:t>(</w:t>
      </w:r>
      <w:r w:rsidR="00C8390D" w:rsidRPr="0012486F">
        <w:rPr>
          <w:color w:val="auto"/>
          <w:highlight w:val="yellow"/>
        </w:rPr>
        <w:t xml:space="preserve">initially </w:t>
      </w:r>
      <w:r w:rsidR="007A2D72" w:rsidRPr="0012486F">
        <w:rPr>
          <w:color w:val="auto"/>
          <w:highlight w:val="yellow"/>
        </w:rPr>
        <w:t>holding the tail)</w:t>
      </w:r>
      <w:r w:rsidR="00C8390D" w:rsidRPr="0012486F">
        <w:rPr>
          <w:color w:val="auto"/>
          <w:highlight w:val="yellow"/>
        </w:rPr>
        <w:t xml:space="preserve">, bring the rebound tonometer near the mouse’s eye, so that the tip of the IOP probe is approximately 2 – 3 mm from and perpendicular to the corneal apex. </w:t>
      </w:r>
      <w:r w:rsidR="00D21011" w:rsidRPr="0012486F">
        <w:rPr>
          <w:color w:val="auto"/>
          <w:highlight w:val="yellow"/>
        </w:rPr>
        <w:t xml:space="preserve">To measure the other eye, </w:t>
      </w:r>
      <w:r w:rsidR="007A2D72" w:rsidRPr="0012486F">
        <w:rPr>
          <w:color w:val="auto"/>
          <w:highlight w:val="yellow"/>
        </w:rPr>
        <w:t>rotate the mouse so that the other eye is now in front of the tonometer</w:t>
      </w:r>
      <w:r w:rsidR="00BC5436" w:rsidRPr="0012486F">
        <w:rPr>
          <w:color w:val="auto"/>
          <w:highlight w:val="yellow"/>
        </w:rPr>
        <w:t>.</w:t>
      </w:r>
    </w:p>
    <w:p w14:paraId="70823D4C" w14:textId="77777777" w:rsidR="007641D7" w:rsidRPr="0012486F" w:rsidRDefault="007641D7" w:rsidP="00CB35C4">
      <w:pPr>
        <w:pStyle w:val="ListParagraph"/>
        <w:widowControl/>
        <w:ind w:left="0"/>
        <w:jc w:val="left"/>
        <w:rPr>
          <w:color w:val="auto"/>
          <w:highlight w:val="yellow"/>
        </w:rPr>
      </w:pPr>
    </w:p>
    <w:p w14:paraId="42376EAF" w14:textId="5A377304" w:rsidR="00C8390D" w:rsidRPr="0012486F" w:rsidRDefault="00C8390D" w:rsidP="00CB35C4">
      <w:pPr>
        <w:pStyle w:val="ListParagraph"/>
        <w:widowControl/>
        <w:numPr>
          <w:ilvl w:val="1"/>
          <w:numId w:val="31"/>
        </w:numPr>
        <w:ind w:left="0" w:firstLine="0"/>
        <w:jc w:val="left"/>
        <w:rPr>
          <w:color w:val="auto"/>
          <w:highlight w:val="yellow"/>
        </w:rPr>
      </w:pPr>
      <w:r w:rsidRPr="0012486F">
        <w:rPr>
          <w:color w:val="auto"/>
          <w:highlight w:val="yellow"/>
        </w:rPr>
        <w:t xml:space="preserve">Wait for the mouse to calm and press the measurement button once. Observe the tip of the </w:t>
      </w:r>
      <w:r w:rsidRPr="0012486F">
        <w:rPr>
          <w:color w:val="auto"/>
        </w:rPr>
        <w:t>IOP</w:t>
      </w:r>
      <w:r w:rsidRPr="0012486F">
        <w:rPr>
          <w:color w:val="auto"/>
          <w:highlight w:val="yellow"/>
        </w:rPr>
        <w:t xml:space="preserve"> probe gently hit the corneal apex</w:t>
      </w:r>
      <w:r w:rsidR="005F6292" w:rsidRPr="0012486F">
        <w:rPr>
          <w:color w:val="auto"/>
          <w:highlight w:val="yellow"/>
        </w:rPr>
        <w:t>;</w:t>
      </w:r>
      <w:r w:rsidRPr="0012486F">
        <w:rPr>
          <w:color w:val="auto"/>
          <w:highlight w:val="yellow"/>
        </w:rPr>
        <w:t xml:space="preserve"> </w:t>
      </w:r>
      <w:r w:rsidR="007A2D72" w:rsidRPr="0012486F">
        <w:rPr>
          <w:color w:val="auto"/>
          <w:highlight w:val="yellow"/>
        </w:rPr>
        <w:t>with a single</w:t>
      </w:r>
      <w:r w:rsidRPr="0012486F">
        <w:rPr>
          <w:color w:val="auto"/>
          <w:highlight w:val="yellow"/>
        </w:rPr>
        <w:t xml:space="preserve"> beep </w:t>
      </w:r>
      <w:r w:rsidR="007A2D72" w:rsidRPr="0012486F">
        <w:rPr>
          <w:color w:val="auto"/>
          <w:highlight w:val="yellow"/>
        </w:rPr>
        <w:t>confirming successful measurement</w:t>
      </w:r>
      <w:r w:rsidRPr="0012486F">
        <w:rPr>
          <w:color w:val="auto"/>
          <w:highlight w:val="yellow"/>
        </w:rPr>
        <w:t xml:space="preserve">. </w:t>
      </w:r>
    </w:p>
    <w:p w14:paraId="00BCCE2D" w14:textId="77777777" w:rsidR="007641D7" w:rsidRPr="0012486F" w:rsidRDefault="007641D7" w:rsidP="00CB35C4">
      <w:pPr>
        <w:widowControl/>
        <w:jc w:val="left"/>
        <w:rPr>
          <w:color w:val="auto"/>
          <w:highlight w:val="yellow"/>
        </w:rPr>
      </w:pPr>
    </w:p>
    <w:p w14:paraId="639E0B6F" w14:textId="100DE953" w:rsidR="00C8390D" w:rsidRPr="0012486F" w:rsidRDefault="00C8390D" w:rsidP="00CB35C4">
      <w:pPr>
        <w:widowControl/>
        <w:jc w:val="left"/>
        <w:rPr>
          <w:color w:val="auto"/>
        </w:rPr>
      </w:pPr>
      <w:r w:rsidRPr="0012486F">
        <w:rPr>
          <w:color w:val="auto"/>
          <w:highlight w:val="yellow"/>
        </w:rPr>
        <w:t xml:space="preserve">Note: A double beep indicates </w:t>
      </w:r>
      <w:r w:rsidR="00CD3BD3" w:rsidRPr="0012486F">
        <w:rPr>
          <w:color w:val="auto"/>
          <w:highlight w:val="yellow"/>
        </w:rPr>
        <w:t>a measurement error</w:t>
      </w:r>
      <w:r w:rsidRPr="0012486F">
        <w:rPr>
          <w:color w:val="auto"/>
          <w:highlight w:val="yellow"/>
        </w:rPr>
        <w:t xml:space="preserve">. It may </w:t>
      </w:r>
      <w:r w:rsidR="00236E04" w:rsidRPr="0012486F">
        <w:rPr>
          <w:color w:val="auto"/>
          <w:highlight w:val="yellow"/>
        </w:rPr>
        <w:t>help</w:t>
      </w:r>
      <w:r w:rsidRPr="0012486F">
        <w:rPr>
          <w:color w:val="auto"/>
          <w:highlight w:val="yellow"/>
        </w:rPr>
        <w:t xml:space="preserve"> to have a </w:t>
      </w:r>
      <w:r w:rsidR="00236E04" w:rsidRPr="0012486F">
        <w:rPr>
          <w:color w:val="auto"/>
          <w:highlight w:val="yellow"/>
        </w:rPr>
        <w:t xml:space="preserve">second experimenter </w:t>
      </w:r>
      <w:r w:rsidRPr="0012486F">
        <w:rPr>
          <w:color w:val="auto"/>
          <w:highlight w:val="yellow"/>
        </w:rPr>
        <w:t xml:space="preserve">read and document the IOP readings whilst </w:t>
      </w:r>
      <w:r w:rsidR="00B14525" w:rsidRPr="0012486F">
        <w:rPr>
          <w:color w:val="auto"/>
          <w:highlight w:val="yellow"/>
        </w:rPr>
        <w:t>the first experimenter takes the measurements</w:t>
      </w:r>
      <w:r w:rsidRPr="0012486F">
        <w:rPr>
          <w:color w:val="auto"/>
          <w:highlight w:val="yellow"/>
        </w:rPr>
        <w:t>.</w:t>
      </w:r>
    </w:p>
    <w:p w14:paraId="2952D4B9" w14:textId="77777777" w:rsidR="007641D7" w:rsidRPr="0012486F" w:rsidRDefault="007641D7" w:rsidP="00CB35C4">
      <w:pPr>
        <w:pStyle w:val="ListParagraph"/>
        <w:widowControl/>
        <w:ind w:left="0"/>
        <w:jc w:val="left"/>
        <w:rPr>
          <w:color w:val="auto"/>
        </w:rPr>
      </w:pPr>
    </w:p>
    <w:p w14:paraId="6B1C726F" w14:textId="479CF964" w:rsidR="007641D7" w:rsidRPr="0012486F" w:rsidRDefault="00C8390D" w:rsidP="00CB35C4">
      <w:pPr>
        <w:pStyle w:val="ListParagraph"/>
        <w:widowControl/>
        <w:numPr>
          <w:ilvl w:val="1"/>
          <w:numId w:val="31"/>
        </w:numPr>
        <w:ind w:left="0" w:firstLine="0"/>
        <w:jc w:val="left"/>
        <w:rPr>
          <w:color w:val="auto"/>
        </w:rPr>
      </w:pPr>
      <w:r w:rsidRPr="008F2FE2">
        <w:rPr>
          <w:color w:val="auto"/>
        </w:rPr>
        <w:t>Repeat step 2.4</w:t>
      </w:r>
      <w:del w:id="5" w:author="Author" w:date="2018-09-11T17:10:00Z">
        <w:r w:rsidRPr="008F2FE2" w:rsidDel="00535456">
          <w:rPr>
            <w:color w:val="auto"/>
          </w:rPr>
          <w:delText xml:space="preserve"> t</w:delText>
        </w:r>
        <w:r w:rsidRPr="0012486F" w:rsidDel="00535456">
          <w:rPr>
            <w:color w:val="auto"/>
          </w:rPr>
          <w:delText>en times with</w:delText>
        </w:r>
        <w:r w:rsidRPr="008F2FE2" w:rsidDel="00535456">
          <w:rPr>
            <w:color w:val="auto"/>
          </w:rPr>
          <w:delText xml:space="preserve"> an interval of 1 – 2 second</w:delText>
        </w:r>
        <w:r w:rsidR="007A2D72" w:rsidRPr="0012486F" w:rsidDel="00535456">
          <w:rPr>
            <w:color w:val="auto"/>
          </w:rPr>
          <w:delText xml:space="preserve"> Reset the tonometer after the 5</w:delText>
        </w:r>
        <w:r w:rsidR="007A2D72" w:rsidRPr="0012486F" w:rsidDel="00535456">
          <w:rPr>
            <w:color w:val="auto"/>
            <w:vertAlign w:val="superscript"/>
          </w:rPr>
          <w:delText>th</w:delText>
        </w:r>
        <w:r w:rsidR="007A2D72" w:rsidRPr="0012486F" w:rsidDel="00535456">
          <w:rPr>
            <w:color w:val="auto"/>
          </w:rPr>
          <w:delText xml:space="preserve"> reading</w:delText>
        </w:r>
      </w:del>
      <w:ins w:id="6" w:author="Author" w:date="2018-09-11T17:13:00Z">
        <w:r w:rsidR="00106722">
          <w:rPr>
            <w:color w:val="auto"/>
          </w:rPr>
          <w:t xml:space="preserve"> to obtain ten succ</w:t>
        </w:r>
      </w:ins>
      <w:ins w:id="7" w:author="Author" w:date="2018-09-11T17:14:00Z">
        <w:r w:rsidR="00106722">
          <w:rPr>
            <w:color w:val="auto"/>
          </w:rPr>
          <w:t xml:space="preserve">essful readings to derive </w:t>
        </w:r>
        <w:r w:rsidR="00EE790B">
          <w:rPr>
            <w:color w:val="auto"/>
          </w:rPr>
          <w:t>an average IOP</w:t>
        </w:r>
      </w:ins>
      <w:r w:rsidR="007A2D72" w:rsidRPr="0012486F">
        <w:rPr>
          <w:color w:val="auto"/>
        </w:rPr>
        <w:t>.</w:t>
      </w:r>
      <w:ins w:id="8" w:author="Author" w:date="2018-09-11T17:14:00Z">
        <w:r w:rsidR="00EE790B">
          <w:rPr>
            <w:color w:val="auto"/>
          </w:rPr>
          <w:t xml:space="preserve"> Reset the tonometer after the 5</w:t>
        </w:r>
        <w:r w:rsidR="00EE790B" w:rsidRPr="009C6084">
          <w:rPr>
            <w:color w:val="auto"/>
            <w:vertAlign w:val="superscript"/>
          </w:rPr>
          <w:t>th</w:t>
        </w:r>
        <w:r w:rsidR="00EE790B">
          <w:rPr>
            <w:color w:val="auto"/>
          </w:rPr>
          <w:t xml:space="preserve"> reading. Allow an interval of </w:t>
        </w:r>
        <w:r w:rsidR="009C6084">
          <w:rPr>
            <w:color w:val="auto"/>
          </w:rPr>
          <w:t>1 – 2 seconds between readings.</w:t>
        </w:r>
      </w:ins>
    </w:p>
    <w:p w14:paraId="3D666193" w14:textId="47F74C87" w:rsidR="0EB10DA8" w:rsidRPr="008F2FE2" w:rsidRDefault="0EB10DA8" w:rsidP="008F2FE2"/>
    <w:p w14:paraId="73605E25" w14:textId="24AF4219" w:rsidR="00C8390D" w:rsidRPr="0012486F" w:rsidRDefault="00C8390D" w:rsidP="00CB35C4">
      <w:pPr>
        <w:pStyle w:val="ListParagraph"/>
        <w:widowControl/>
        <w:numPr>
          <w:ilvl w:val="1"/>
          <w:numId w:val="31"/>
        </w:numPr>
        <w:ind w:left="0" w:firstLine="0"/>
        <w:jc w:val="left"/>
        <w:rPr>
          <w:color w:val="auto"/>
        </w:rPr>
      </w:pPr>
      <w:r w:rsidRPr="0012486F">
        <w:rPr>
          <w:color w:val="auto"/>
        </w:rPr>
        <w:t>As per serial measurement in rats, measure mouse IOP at the same time of the day and under consistent lighting condition</w:t>
      </w:r>
      <w:r w:rsidR="00B14525" w:rsidRPr="0012486F">
        <w:rPr>
          <w:color w:val="auto"/>
        </w:rPr>
        <w:t>s</w:t>
      </w:r>
      <w:r w:rsidRPr="0012486F">
        <w:rPr>
          <w:color w:val="auto"/>
        </w:rPr>
        <w:t>.</w:t>
      </w:r>
    </w:p>
    <w:p w14:paraId="5308B025" w14:textId="77777777" w:rsidR="00C8390D" w:rsidRPr="0012486F" w:rsidRDefault="00C8390D" w:rsidP="00CB35C4">
      <w:pPr>
        <w:widowControl/>
        <w:jc w:val="left"/>
        <w:rPr>
          <w:color w:val="auto"/>
        </w:rPr>
      </w:pPr>
    </w:p>
    <w:p w14:paraId="0F5A5B47" w14:textId="5A99F071" w:rsidR="00C8390D" w:rsidRPr="0012486F" w:rsidRDefault="00C8390D" w:rsidP="00CB35C4">
      <w:pPr>
        <w:pStyle w:val="ListParagraph"/>
        <w:widowControl/>
        <w:numPr>
          <w:ilvl w:val="0"/>
          <w:numId w:val="31"/>
        </w:numPr>
        <w:ind w:left="0" w:firstLine="0"/>
        <w:jc w:val="left"/>
        <w:rPr>
          <w:b/>
          <w:color w:val="auto"/>
        </w:rPr>
      </w:pPr>
      <w:r w:rsidRPr="0012486F">
        <w:rPr>
          <w:b/>
          <w:color w:val="auto"/>
        </w:rPr>
        <w:t xml:space="preserve">Induction of </w:t>
      </w:r>
      <w:r w:rsidR="007641D7" w:rsidRPr="0012486F">
        <w:rPr>
          <w:b/>
          <w:color w:val="auto"/>
        </w:rPr>
        <w:t>Intraocular Pressure Elevation in Anesthetized Rats and Mice</w:t>
      </w:r>
    </w:p>
    <w:p w14:paraId="4B4A1BF8" w14:textId="77777777" w:rsidR="007641D7" w:rsidRPr="0012486F" w:rsidRDefault="007641D7" w:rsidP="00CB35C4">
      <w:pPr>
        <w:pStyle w:val="ListParagraph"/>
        <w:widowControl/>
        <w:ind w:left="0"/>
        <w:jc w:val="left"/>
        <w:rPr>
          <w:color w:val="auto"/>
        </w:rPr>
      </w:pPr>
    </w:p>
    <w:p w14:paraId="186C727C" w14:textId="68E0B245" w:rsidR="00C8390D" w:rsidRPr="0012486F" w:rsidRDefault="00C8390D" w:rsidP="00CB35C4">
      <w:pPr>
        <w:pStyle w:val="ListParagraph"/>
        <w:widowControl/>
        <w:numPr>
          <w:ilvl w:val="1"/>
          <w:numId w:val="31"/>
        </w:numPr>
        <w:ind w:left="0" w:firstLine="0"/>
        <w:jc w:val="left"/>
        <w:rPr>
          <w:color w:val="auto"/>
        </w:rPr>
      </w:pPr>
      <w:r w:rsidRPr="0012486F">
        <w:rPr>
          <w:color w:val="auto"/>
        </w:rPr>
        <w:t>Clean the surgical bench with 0.5% chlorhexidine in 70% ethanol. Cover the bench with sterile drape</w:t>
      </w:r>
      <w:r w:rsidR="00CB35C4" w:rsidRPr="0012486F">
        <w:rPr>
          <w:color w:val="auto"/>
        </w:rPr>
        <w:t>s</w:t>
      </w:r>
      <w:r w:rsidRPr="0012486F">
        <w:rPr>
          <w:color w:val="auto"/>
        </w:rPr>
        <w:t>. Autoclave all surgical equipment</w:t>
      </w:r>
      <w:r w:rsidR="00334F84" w:rsidRPr="0012486F">
        <w:rPr>
          <w:color w:val="auto"/>
        </w:rPr>
        <w:t xml:space="preserve"> beforehand</w:t>
      </w:r>
      <w:r w:rsidRPr="0012486F">
        <w:rPr>
          <w:color w:val="auto"/>
        </w:rPr>
        <w:t xml:space="preserve">. Ensure all experimenters wear </w:t>
      </w:r>
      <w:r w:rsidR="00334F84" w:rsidRPr="0012486F">
        <w:rPr>
          <w:color w:val="auto"/>
        </w:rPr>
        <w:t>appropriate personal protective equipment (</w:t>
      </w:r>
      <w:r w:rsidRPr="0012486F">
        <w:rPr>
          <w:color w:val="auto"/>
        </w:rPr>
        <w:t>surgical masks, gowns and sterilized gloves</w:t>
      </w:r>
      <w:r w:rsidR="00334F84" w:rsidRPr="0012486F">
        <w:rPr>
          <w:color w:val="auto"/>
        </w:rPr>
        <w:t>)</w:t>
      </w:r>
      <w:r w:rsidRPr="0012486F">
        <w:rPr>
          <w:color w:val="auto"/>
        </w:rPr>
        <w:t xml:space="preserve">. </w:t>
      </w:r>
    </w:p>
    <w:p w14:paraId="68E1D76D" w14:textId="77777777" w:rsidR="007641D7" w:rsidRPr="0012486F" w:rsidRDefault="007641D7" w:rsidP="00CB35C4">
      <w:pPr>
        <w:pStyle w:val="ListParagraph"/>
        <w:widowControl/>
        <w:ind w:left="0"/>
        <w:jc w:val="left"/>
        <w:rPr>
          <w:color w:val="auto"/>
        </w:rPr>
      </w:pPr>
    </w:p>
    <w:p w14:paraId="3EE89CE2" w14:textId="77777777" w:rsidR="00CB35C4" w:rsidRPr="0012486F" w:rsidRDefault="00C8390D" w:rsidP="00CB35C4">
      <w:pPr>
        <w:pStyle w:val="ListParagraph"/>
        <w:widowControl/>
        <w:numPr>
          <w:ilvl w:val="1"/>
          <w:numId w:val="31"/>
        </w:numPr>
        <w:ind w:left="0" w:firstLine="0"/>
        <w:jc w:val="left"/>
        <w:rPr>
          <w:color w:val="auto"/>
        </w:rPr>
      </w:pPr>
      <w:r w:rsidRPr="0012486F">
        <w:rPr>
          <w:color w:val="auto"/>
        </w:rPr>
        <w:t>To induce general anesthesia, place the animal in an induction chamber. Deliver 3 – 3.5% isoflurane with O</w:t>
      </w:r>
      <w:r w:rsidRPr="0012486F">
        <w:rPr>
          <w:color w:val="auto"/>
          <w:vertAlign w:val="subscript"/>
        </w:rPr>
        <w:t>2</w:t>
      </w:r>
      <w:r w:rsidRPr="0012486F">
        <w:rPr>
          <w:color w:val="auto"/>
        </w:rPr>
        <w:t xml:space="preserve"> at a flow rate of 3 L/min. </w:t>
      </w:r>
    </w:p>
    <w:p w14:paraId="21AAB4FD" w14:textId="77777777" w:rsidR="00CB35C4" w:rsidRPr="0012486F" w:rsidRDefault="00CB35C4" w:rsidP="00CB35C4">
      <w:pPr>
        <w:pStyle w:val="ListParagraph"/>
        <w:widowControl/>
        <w:ind w:left="0"/>
        <w:jc w:val="left"/>
        <w:rPr>
          <w:color w:val="auto"/>
        </w:rPr>
      </w:pPr>
    </w:p>
    <w:p w14:paraId="313AB8DC" w14:textId="1B1BE60F" w:rsidR="00CB35C4" w:rsidRPr="0012486F" w:rsidRDefault="00C8390D" w:rsidP="00CB35C4">
      <w:pPr>
        <w:pStyle w:val="ListParagraph"/>
        <w:widowControl/>
        <w:numPr>
          <w:ilvl w:val="2"/>
          <w:numId w:val="31"/>
        </w:numPr>
        <w:ind w:left="0" w:firstLine="0"/>
        <w:jc w:val="left"/>
        <w:rPr>
          <w:color w:val="auto"/>
        </w:rPr>
      </w:pPr>
      <w:r w:rsidRPr="0012486F">
        <w:rPr>
          <w:color w:val="auto"/>
        </w:rPr>
        <w:t xml:space="preserve">Maintain anesthesia with 1.5% isoflurane at 2 L/min delivered </w:t>
      </w:r>
      <w:r w:rsidR="00CB35C4" w:rsidRPr="0012486F">
        <w:rPr>
          <w:i/>
          <w:color w:val="auto"/>
        </w:rPr>
        <w:t>via</w:t>
      </w:r>
      <w:r w:rsidRPr="0012486F">
        <w:rPr>
          <w:color w:val="auto"/>
        </w:rPr>
        <w:t xml:space="preserve"> a rodent face mask throughout the surgery. Ensure </w:t>
      </w:r>
      <w:proofErr w:type="gramStart"/>
      <w:r w:rsidRPr="0012486F">
        <w:rPr>
          <w:color w:val="auto"/>
        </w:rPr>
        <w:t>sufficient</w:t>
      </w:r>
      <w:proofErr w:type="gramEnd"/>
      <w:r w:rsidRPr="0012486F">
        <w:rPr>
          <w:color w:val="auto"/>
        </w:rPr>
        <w:t xml:space="preserve"> depth of anesthesia by the absence of</w:t>
      </w:r>
      <w:r w:rsidR="00334F84" w:rsidRPr="0012486F">
        <w:rPr>
          <w:color w:val="auto"/>
        </w:rPr>
        <w:t xml:space="preserve"> a</w:t>
      </w:r>
      <w:r w:rsidRPr="0012486F">
        <w:rPr>
          <w:color w:val="auto"/>
        </w:rPr>
        <w:t xml:space="preserve"> paw pinch reflex. </w:t>
      </w:r>
    </w:p>
    <w:p w14:paraId="4B5D9A99" w14:textId="77777777" w:rsidR="00CB35C4" w:rsidRPr="0012486F" w:rsidRDefault="00CB35C4" w:rsidP="00CB35C4">
      <w:pPr>
        <w:pStyle w:val="ListParagraph"/>
        <w:widowControl/>
        <w:ind w:left="0"/>
        <w:jc w:val="left"/>
        <w:rPr>
          <w:color w:val="auto"/>
        </w:rPr>
      </w:pPr>
    </w:p>
    <w:p w14:paraId="1370C1A9" w14:textId="5F867E19" w:rsidR="00C8390D" w:rsidRPr="0012486F" w:rsidRDefault="00C8390D" w:rsidP="00CB35C4">
      <w:pPr>
        <w:pStyle w:val="ListParagraph"/>
        <w:widowControl/>
        <w:numPr>
          <w:ilvl w:val="2"/>
          <w:numId w:val="31"/>
        </w:numPr>
        <w:ind w:left="0" w:firstLine="0"/>
        <w:jc w:val="left"/>
        <w:rPr>
          <w:color w:val="auto"/>
        </w:rPr>
      </w:pPr>
      <w:r w:rsidRPr="0012486F">
        <w:rPr>
          <w:color w:val="auto"/>
        </w:rPr>
        <w:t>Avoid respiratory depression by adjusting the flow rate when necessary to maintain the respiratory rate at approximately 60 breaths/min.</w:t>
      </w:r>
    </w:p>
    <w:p w14:paraId="35B5E7BC" w14:textId="77777777" w:rsidR="00CB35C4" w:rsidRPr="0012486F" w:rsidRDefault="00CB35C4" w:rsidP="00CB35C4">
      <w:pPr>
        <w:pStyle w:val="ListParagraph"/>
        <w:widowControl/>
        <w:ind w:left="0"/>
        <w:jc w:val="left"/>
        <w:rPr>
          <w:color w:val="auto"/>
        </w:rPr>
      </w:pPr>
    </w:p>
    <w:p w14:paraId="67C2363A" w14:textId="71A5EB07" w:rsidR="00C8390D" w:rsidRPr="0012486F" w:rsidRDefault="00C8390D" w:rsidP="00CB35C4">
      <w:pPr>
        <w:pStyle w:val="ListParagraph"/>
        <w:widowControl/>
        <w:numPr>
          <w:ilvl w:val="1"/>
          <w:numId w:val="31"/>
        </w:numPr>
        <w:ind w:left="0" w:firstLine="0"/>
        <w:jc w:val="left"/>
        <w:rPr>
          <w:color w:val="auto"/>
        </w:rPr>
      </w:pPr>
      <w:r w:rsidRPr="0012486F">
        <w:rPr>
          <w:color w:val="auto"/>
        </w:rPr>
        <w:t xml:space="preserve">Randomly </w:t>
      </w:r>
      <w:r w:rsidR="00EC70CA" w:rsidRPr="0012486F">
        <w:rPr>
          <w:color w:val="auto"/>
        </w:rPr>
        <w:t xml:space="preserve">select </w:t>
      </w:r>
      <w:r w:rsidRPr="0012486F">
        <w:rPr>
          <w:color w:val="auto"/>
        </w:rPr>
        <w:t>one eye to induce ocular hypertension</w:t>
      </w:r>
      <w:r w:rsidR="00EC70CA" w:rsidRPr="0012486F">
        <w:rPr>
          <w:color w:val="auto"/>
        </w:rPr>
        <w:t>, with</w:t>
      </w:r>
      <w:r w:rsidRPr="0012486F">
        <w:rPr>
          <w:color w:val="auto"/>
        </w:rPr>
        <w:t xml:space="preserve"> the contralateral eye </w:t>
      </w:r>
      <w:r w:rsidR="00EC70CA" w:rsidRPr="0012486F">
        <w:rPr>
          <w:color w:val="auto"/>
        </w:rPr>
        <w:t xml:space="preserve">to </w:t>
      </w:r>
      <w:r w:rsidRPr="0012486F">
        <w:rPr>
          <w:color w:val="auto"/>
        </w:rPr>
        <w:t xml:space="preserve">serve as an untreated control. Instill one drop of 0.5% proxymetacaine ophthalmic solution for topical anesthesia. To </w:t>
      </w:r>
      <w:r w:rsidR="009642C0" w:rsidRPr="0012486F">
        <w:rPr>
          <w:color w:val="auto"/>
        </w:rPr>
        <w:t xml:space="preserve">clean </w:t>
      </w:r>
      <w:r w:rsidRPr="0012486F">
        <w:rPr>
          <w:color w:val="auto"/>
        </w:rPr>
        <w:t xml:space="preserve">the ocular surface, rinse the eye with 3 mL </w:t>
      </w:r>
      <w:r w:rsidR="00CB35C4" w:rsidRPr="0012486F">
        <w:rPr>
          <w:color w:val="auto"/>
        </w:rPr>
        <w:t xml:space="preserve">of </w:t>
      </w:r>
      <w:r w:rsidRPr="0012486F">
        <w:rPr>
          <w:color w:val="auto"/>
        </w:rPr>
        <w:t>sterile normal saline.</w:t>
      </w:r>
    </w:p>
    <w:p w14:paraId="30FAD290" w14:textId="77777777" w:rsidR="00CB35C4" w:rsidRPr="0012486F" w:rsidRDefault="00CB35C4" w:rsidP="00CB35C4">
      <w:pPr>
        <w:pStyle w:val="ListParagraph"/>
        <w:widowControl/>
        <w:ind w:left="0"/>
        <w:jc w:val="left"/>
        <w:rPr>
          <w:color w:val="auto"/>
        </w:rPr>
      </w:pPr>
    </w:p>
    <w:p w14:paraId="20A73400" w14:textId="2C8CCF56" w:rsidR="00C8390D" w:rsidRPr="0012486F" w:rsidRDefault="00C8390D" w:rsidP="00CB35C4">
      <w:pPr>
        <w:pStyle w:val="ListParagraph"/>
        <w:widowControl/>
        <w:numPr>
          <w:ilvl w:val="1"/>
          <w:numId w:val="31"/>
        </w:numPr>
        <w:ind w:left="0" w:firstLine="0"/>
        <w:jc w:val="left"/>
        <w:rPr>
          <w:color w:val="auto"/>
        </w:rPr>
      </w:pPr>
      <w:r w:rsidRPr="0012486F">
        <w:rPr>
          <w:color w:val="auto"/>
          <w:highlight w:val="yellow"/>
        </w:rPr>
        <w:t>Cover the animal with a sterile, fenestrated surgical drape, exposing the eye to be sutured.</w:t>
      </w:r>
      <w:r w:rsidRPr="0012486F">
        <w:rPr>
          <w:color w:val="auto"/>
        </w:rPr>
        <w:t xml:space="preserve"> </w:t>
      </w:r>
    </w:p>
    <w:p w14:paraId="5409FB00" w14:textId="77777777" w:rsidR="00CB35C4" w:rsidRPr="0012486F" w:rsidRDefault="00CB35C4" w:rsidP="00CB35C4">
      <w:pPr>
        <w:pStyle w:val="ListParagraph"/>
        <w:widowControl/>
        <w:ind w:left="0"/>
        <w:jc w:val="left"/>
        <w:rPr>
          <w:color w:val="auto"/>
        </w:rPr>
      </w:pPr>
    </w:p>
    <w:p w14:paraId="00915CFB" w14:textId="77777777" w:rsidR="00CB35C4" w:rsidRPr="0012486F" w:rsidRDefault="00C8390D" w:rsidP="00CB35C4">
      <w:pPr>
        <w:pStyle w:val="ListParagraph"/>
        <w:widowControl/>
        <w:numPr>
          <w:ilvl w:val="1"/>
          <w:numId w:val="31"/>
        </w:numPr>
        <w:ind w:left="0" w:firstLine="0"/>
        <w:jc w:val="left"/>
        <w:rPr>
          <w:color w:val="auto"/>
        </w:rPr>
      </w:pPr>
      <w:r w:rsidRPr="0012486F">
        <w:rPr>
          <w:color w:val="auto"/>
          <w:highlight w:val="yellow"/>
        </w:rPr>
        <w:t xml:space="preserve">Perform a purse-string suture on the bulbar conjunctiva around the globe. In rats, weave the </w:t>
      </w:r>
      <w:r w:rsidR="003E001D" w:rsidRPr="0012486F">
        <w:rPr>
          <w:color w:val="auto"/>
          <w:highlight w:val="yellow"/>
        </w:rPr>
        <w:t>7/0</w:t>
      </w:r>
      <w:r w:rsidR="00D95344" w:rsidRPr="0012486F">
        <w:rPr>
          <w:color w:val="auto"/>
          <w:highlight w:val="yellow"/>
        </w:rPr>
        <w:t xml:space="preserve"> nylon </w:t>
      </w:r>
      <w:r w:rsidRPr="0012486F">
        <w:rPr>
          <w:color w:val="auto"/>
          <w:highlight w:val="yellow"/>
        </w:rPr>
        <w:t>suture parallel and 2 mm posterior to the limbus (</w:t>
      </w:r>
      <w:r w:rsidR="00CB35C4" w:rsidRPr="0012486F">
        <w:rPr>
          <w:b/>
          <w:color w:val="auto"/>
        </w:rPr>
        <w:t>Figure 1</w:t>
      </w:r>
      <w:r w:rsidRPr="0012486F">
        <w:rPr>
          <w:color w:val="auto"/>
          <w:highlight w:val="yellow"/>
        </w:rPr>
        <w:t xml:space="preserve">). In mice, place the </w:t>
      </w:r>
      <w:r w:rsidR="003E001D" w:rsidRPr="0012486F">
        <w:rPr>
          <w:color w:val="auto"/>
          <w:highlight w:val="yellow"/>
        </w:rPr>
        <w:t>10/0</w:t>
      </w:r>
      <w:r w:rsidR="00D95344" w:rsidRPr="0012486F">
        <w:rPr>
          <w:color w:val="auto"/>
          <w:highlight w:val="yellow"/>
        </w:rPr>
        <w:t xml:space="preserve"> nylon </w:t>
      </w:r>
      <w:r w:rsidRPr="0012486F">
        <w:rPr>
          <w:color w:val="auto"/>
          <w:highlight w:val="yellow"/>
        </w:rPr>
        <w:t xml:space="preserve">suture at 1 mm posterior to the limbus. </w:t>
      </w:r>
    </w:p>
    <w:p w14:paraId="761F7FFD" w14:textId="77777777" w:rsidR="00CB35C4" w:rsidRPr="0012486F" w:rsidRDefault="00CB35C4" w:rsidP="00CB35C4">
      <w:pPr>
        <w:pStyle w:val="ListParagraph"/>
        <w:ind w:left="0"/>
        <w:rPr>
          <w:color w:val="auto"/>
          <w:highlight w:val="yellow"/>
        </w:rPr>
      </w:pPr>
    </w:p>
    <w:p w14:paraId="75F364C6" w14:textId="31E0BA04" w:rsidR="00CB35C4" w:rsidRPr="0012486F" w:rsidRDefault="00C8390D" w:rsidP="00CB35C4">
      <w:pPr>
        <w:pStyle w:val="ListParagraph"/>
        <w:widowControl/>
        <w:numPr>
          <w:ilvl w:val="2"/>
          <w:numId w:val="31"/>
        </w:numPr>
        <w:ind w:left="0" w:firstLine="0"/>
        <w:jc w:val="left"/>
        <w:rPr>
          <w:color w:val="auto"/>
        </w:rPr>
      </w:pPr>
      <w:r w:rsidRPr="0012486F">
        <w:rPr>
          <w:color w:val="auto"/>
          <w:highlight w:val="yellow"/>
        </w:rPr>
        <w:t>Take care not to penetrate the sclera.</w:t>
      </w:r>
      <w:r w:rsidR="00F02EBB" w:rsidRPr="0012486F">
        <w:rPr>
          <w:color w:val="auto"/>
          <w:highlight w:val="yellow"/>
        </w:rPr>
        <w:t xml:space="preserve"> A sudden </w:t>
      </w:r>
      <w:r w:rsidR="00924DB2" w:rsidRPr="0012486F">
        <w:rPr>
          <w:color w:val="auto"/>
          <w:highlight w:val="yellow"/>
        </w:rPr>
        <w:t>pupil</w:t>
      </w:r>
      <w:r w:rsidR="00334F84" w:rsidRPr="0012486F">
        <w:rPr>
          <w:color w:val="auto"/>
          <w:highlight w:val="yellow"/>
        </w:rPr>
        <w:t>lary</w:t>
      </w:r>
      <w:r w:rsidR="00924DB2" w:rsidRPr="0012486F">
        <w:rPr>
          <w:color w:val="auto"/>
          <w:highlight w:val="yellow"/>
        </w:rPr>
        <w:t xml:space="preserve"> dilation during the surgical procedure indicates the sclera has likely been penetrated.</w:t>
      </w:r>
      <w:r w:rsidRPr="0012486F">
        <w:rPr>
          <w:color w:val="auto"/>
          <w:highlight w:val="yellow"/>
        </w:rPr>
        <w:t xml:space="preserve"> </w:t>
      </w:r>
    </w:p>
    <w:p w14:paraId="154CF63C" w14:textId="77777777" w:rsidR="00CB35C4" w:rsidRPr="0012486F" w:rsidRDefault="00CB35C4" w:rsidP="00CB35C4">
      <w:pPr>
        <w:pStyle w:val="ListParagraph"/>
        <w:widowControl/>
        <w:ind w:left="0"/>
        <w:jc w:val="left"/>
        <w:rPr>
          <w:color w:val="auto"/>
        </w:rPr>
      </w:pPr>
    </w:p>
    <w:p w14:paraId="713B6141" w14:textId="77777777" w:rsidR="00CB35C4" w:rsidRPr="0012486F" w:rsidRDefault="00C8390D" w:rsidP="00CB35C4">
      <w:pPr>
        <w:pStyle w:val="ListParagraph"/>
        <w:widowControl/>
        <w:numPr>
          <w:ilvl w:val="2"/>
          <w:numId w:val="31"/>
        </w:numPr>
        <w:ind w:left="0" w:firstLine="0"/>
        <w:jc w:val="left"/>
        <w:rPr>
          <w:color w:val="auto"/>
        </w:rPr>
      </w:pPr>
      <w:r w:rsidRPr="0012486F">
        <w:rPr>
          <w:color w:val="auto"/>
          <w:highlight w:val="yellow"/>
        </w:rPr>
        <w:t xml:space="preserve">Anchor the suture on the conjunctiva </w:t>
      </w:r>
      <w:r w:rsidR="00334F84" w:rsidRPr="0012486F">
        <w:rPr>
          <w:color w:val="auto"/>
          <w:highlight w:val="yellow"/>
        </w:rPr>
        <w:t xml:space="preserve">using </w:t>
      </w:r>
      <w:r w:rsidRPr="0012486F">
        <w:rPr>
          <w:color w:val="auto"/>
          <w:highlight w:val="yellow"/>
        </w:rPr>
        <w:t xml:space="preserve">5–6 anchor points in rats, and </w:t>
      </w:r>
      <w:r w:rsidR="00D95344" w:rsidRPr="0012486F">
        <w:rPr>
          <w:color w:val="auto"/>
          <w:highlight w:val="yellow"/>
        </w:rPr>
        <w:t>4</w:t>
      </w:r>
      <w:r w:rsidR="00701950" w:rsidRPr="0012486F">
        <w:rPr>
          <w:color w:val="auto"/>
          <w:highlight w:val="yellow"/>
        </w:rPr>
        <w:t>–</w:t>
      </w:r>
      <w:r w:rsidR="00D95344" w:rsidRPr="0012486F">
        <w:rPr>
          <w:color w:val="auto"/>
          <w:highlight w:val="yellow"/>
        </w:rPr>
        <w:t xml:space="preserve">5 </w:t>
      </w:r>
      <w:r w:rsidRPr="0012486F">
        <w:rPr>
          <w:color w:val="auto"/>
          <w:highlight w:val="yellow"/>
        </w:rPr>
        <w:t xml:space="preserve">anchor points in mice. </w:t>
      </w:r>
    </w:p>
    <w:p w14:paraId="7F469B8C" w14:textId="77777777" w:rsidR="00CB35C4" w:rsidRPr="0012486F" w:rsidRDefault="00CB35C4" w:rsidP="00CB35C4">
      <w:pPr>
        <w:pStyle w:val="ListParagraph"/>
        <w:ind w:left="0"/>
        <w:rPr>
          <w:color w:val="auto"/>
          <w:highlight w:val="yellow"/>
        </w:rPr>
      </w:pPr>
    </w:p>
    <w:p w14:paraId="4982B12D" w14:textId="47F3DB93" w:rsidR="00C8390D" w:rsidRPr="0012486F" w:rsidRDefault="00C8390D" w:rsidP="00CB35C4">
      <w:pPr>
        <w:pStyle w:val="ListParagraph"/>
        <w:widowControl/>
        <w:numPr>
          <w:ilvl w:val="2"/>
          <w:numId w:val="31"/>
        </w:numPr>
        <w:ind w:left="0" w:firstLine="0"/>
        <w:jc w:val="left"/>
        <w:rPr>
          <w:color w:val="auto"/>
        </w:rPr>
      </w:pPr>
      <w:r w:rsidRPr="0012486F">
        <w:rPr>
          <w:color w:val="auto"/>
          <w:highlight w:val="yellow"/>
        </w:rPr>
        <w:t>Avoid direct compression on the major episcleral veins by threading the suture underneath the conjunctiva at the crossing of these veins.</w:t>
      </w:r>
    </w:p>
    <w:p w14:paraId="2C9A7FE1" w14:textId="77777777" w:rsidR="00CB35C4" w:rsidRPr="0012486F" w:rsidRDefault="00CB35C4" w:rsidP="00CB35C4">
      <w:pPr>
        <w:pStyle w:val="ListParagraph"/>
        <w:widowControl/>
        <w:ind w:left="0"/>
        <w:jc w:val="left"/>
        <w:rPr>
          <w:color w:val="auto"/>
        </w:rPr>
      </w:pPr>
    </w:p>
    <w:p w14:paraId="46F9DF09" w14:textId="2F04866C" w:rsidR="00CB35C4" w:rsidRPr="0012486F" w:rsidRDefault="00D954D4" w:rsidP="00CB35C4">
      <w:pPr>
        <w:widowControl/>
        <w:jc w:val="left"/>
        <w:rPr>
          <w:color w:val="auto"/>
        </w:rPr>
      </w:pPr>
      <w:r w:rsidRPr="0012486F">
        <w:rPr>
          <w:color w:val="auto"/>
        </w:rPr>
        <w:t xml:space="preserve">Note: </w:t>
      </w:r>
      <w:r w:rsidR="00CB35C4" w:rsidRPr="0012486F">
        <w:rPr>
          <w:color w:val="auto"/>
        </w:rPr>
        <w:t>W</w:t>
      </w:r>
      <w:r w:rsidRPr="0012486F">
        <w:rPr>
          <w:color w:val="auto"/>
        </w:rPr>
        <w:t xml:space="preserve">hile we recommend avoiding compression of the major episcleral vein in rats, this is not routinely done in mice due to low visibility of these veins in mouse eyes. Even though the major veins are not directly compressed, it is likely that the smaller vessels in the episcleral vein plexus are under pressure, which may be a contributing factor to the sustained IOP elevation (please see Discussion for mechanism of IOP elevation). </w:t>
      </w:r>
    </w:p>
    <w:p w14:paraId="5BA5B5CC" w14:textId="77777777" w:rsidR="00CB35C4" w:rsidRPr="0012486F" w:rsidRDefault="00CB35C4" w:rsidP="00CB35C4">
      <w:pPr>
        <w:widowControl/>
        <w:jc w:val="left"/>
        <w:rPr>
          <w:color w:val="auto"/>
        </w:rPr>
      </w:pPr>
    </w:p>
    <w:p w14:paraId="5F289AA9" w14:textId="77777777" w:rsidR="00CB35C4" w:rsidRPr="0012486F" w:rsidRDefault="00C8390D" w:rsidP="00CB35C4">
      <w:pPr>
        <w:pStyle w:val="ListParagraph"/>
        <w:widowControl/>
        <w:numPr>
          <w:ilvl w:val="1"/>
          <w:numId w:val="31"/>
        </w:numPr>
        <w:ind w:left="0" w:firstLine="0"/>
        <w:jc w:val="left"/>
        <w:rPr>
          <w:color w:val="auto"/>
        </w:rPr>
      </w:pPr>
      <w:r w:rsidRPr="0012486F">
        <w:rPr>
          <w:color w:val="auto"/>
          <w:highlight w:val="yellow"/>
        </w:rPr>
        <w:t>Fasten the purse-string suture by tying a slipknot then followed by a second simple knot (</w:t>
      </w:r>
      <w:r w:rsidR="00CB35C4" w:rsidRPr="0012486F">
        <w:rPr>
          <w:b/>
          <w:color w:val="auto"/>
        </w:rPr>
        <w:t>Figure 1</w:t>
      </w:r>
      <w:r w:rsidRPr="0012486F">
        <w:rPr>
          <w:color w:val="auto"/>
          <w:highlight w:val="yellow"/>
        </w:rPr>
        <w:t xml:space="preserve">). </w:t>
      </w:r>
      <w:r w:rsidR="00D954D4" w:rsidRPr="0012486F">
        <w:rPr>
          <w:color w:val="auto"/>
          <w:highlight w:val="yellow"/>
        </w:rPr>
        <w:t xml:space="preserve">To avoid an excessively high post-surgical IOP spike, have an assistant measure the IOP immediately before fastening the second knot. </w:t>
      </w:r>
    </w:p>
    <w:p w14:paraId="018BC17B" w14:textId="77777777" w:rsidR="00CB35C4" w:rsidRPr="0012486F" w:rsidRDefault="00CB35C4" w:rsidP="00CB35C4">
      <w:pPr>
        <w:pStyle w:val="ListParagraph"/>
        <w:widowControl/>
        <w:ind w:left="0"/>
        <w:jc w:val="left"/>
        <w:rPr>
          <w:color w:val="auto"/>
          <w:highlight w:val="yellow"/>
        </w:rPr>
      </w:pPr>
    </w:p>
    <w:p w14:paraId="0989FEBC" w14:textId="5838704F" w:rsidR="00CB35C4" w:rsidRPr="0012486F" w:rsidRDefault="00D954D4" w:rsidP="00CB35C4">
      <w:pPr>
        <w:pStyle w:val="ListParagraph"/>
        <w:widowControl/>
        <w:numPr>
          <w:ilvl w:val="2"/>
          <w:numId w:val="31"/>
        </w:numPr>
        <w:ind w:left="0" w:firstLine="0"/>
        <w:jc w:val="left"/>
        <w:rPr>
          <w:color w:val="auto"/>
        </w:rPr>
      </w:pPr>
      <w:r w:rsidRPr="0012486F">
        <w:rPr>
          <w:color w:val="auto"/>
          <w:highlight w:val="yellow"/>
        </w:rPr>
        <w:t xml:space="preserve">If the IOP is found to be too high, adjust the slip knot by partially releasing the tension on one end of the suture (arrow in </w:t>
      </w:r>
      <w:r w:rsidR="00CB35C4" w:rsidRPr="0012486F">
        <w:rPr>
          <w:b/>
          <w:color w:val="auto"/>
        </w:rPr>
        <w:t>Figure 1A</w:t>
      </w:r>
      <w:r w:rsidRPr="0012486F">
        <w:rPr>
          <w:color w:val="auto"/>
          <w:highlight w:val="yellow"/>
        </w:rPr>
        <w:t xml:space="preserve">). </w:t>
      </w:r>
    </w:p>
    <w:p w14:paraId="0839650A" w14:textId="77777777" w:rsidR="00CB35C4" w:rsidRPr="0012486F" w:rsidRDefault="00CB35C4" w:rsidP="00CB35C4">
      <w:pPr>
        <w:pStyle w:val="ListParagraph"/>
        <w:widowControl/>
        <w:ind w:left="0"/>
        <w:jc w:val="left"/>
        <w:rPr>
          <w:color w:val="auto"/>
        </w:rPr>
      </w:pPr>
    </w:p>
    <w:p w14:paraId="110511E7" w14:textId="77777777" w:rsidR="00CB35C4" w:rsidRPr="0012486F" w:rsidRDefault="00D954D4" w:rsidP="00CB35C4">
      <w:pPr>
        <w:pStyle w:val="ListParagraph"/>
        <w:widowControl/>
        <w:numPr>
          <w:ilvl w:val="2"/>
          <w:numId w:val="31"/>
        </w:numPr>
        <w:ind w:left="0" w:firstLine="0"/>
        <w:jc w:val="left"/>
        <w:rPr>
          <w:color w:val="auto"/>
        </w:rPr>
      </w:pPr>
      <w:r w:rsidRPr="0012486F">
        <w:rPr>
          <w:color w:val="auto"/>
          <w:highlight w:val="yellow"/>
        </w:rPr>
        <w:t xml:space="preserve">After the desired IOP is achieved (ideally 30 – 60 mmHg in rats or 30 – 40 mmHg in mice), tie off the second knot while maintaining a continuous pulling force on that end of the suture (arrow in </w:t>
      </w:r>
      <w:r w:rsidR="00CB35C4" w:rsidRPr="0012486F">
        <w:rPr>
          <w:b/>
          <w:color w:val="auto"/>
        </w:rPr>
        <w:t>Figure 1A</w:t>
      </w:r>
      <w:r w:rsidRPr="0012486F">
        <w:rPr>
          <w:color w:val="auto"/>
          <w:highlight w:val="yellow"/>
        </w:rPr>
        <w:t xml:space="preserve">). </w:t>
      </w:r>
    </w:p>
    <w:p w14:paraId="153BF38E" w14:textId="77777777" w:rsidR="00CB35C4" w:rsidRPr="0012486F" w:rsidRDefault="00CB35C4" w:rsidP="00CB35C4">
      <w:pPr>
        <w:pStyle w:val="ListParagraph"/>
        <w:ind w:left="0"/>
        <w:rPr>
          <w:color w:val="auto"/>
          <w:highlight w:val="yellow"/>
        </w:rPr>
      </w:pPr>
    </w:p>
    <w:p w14:paraId="35D3E8A2" w14:textId="251AD25D" w:rsidR="00C8390D" w:rsidRPr="0012486F" w:rsidRDefault="00D954D4" w:rsidP="00CB35C4">
      <w:pPr>
        <w:pStyle w:val="ListParagraph"/>
        <w:widowControl/>
        <w:numPr>
          <w:ilvl w:val="2"/>
          <w:numId w:val="31"/>
        </w:numPr>
        <w:ind w:left="0" w:firstLine="0"/>
        <w:jc w:val="left"/>
        <w:rPr>
          <w:color w:val="auto"/>
        </w:rPr>
      </w:pPr>
      <w:r w:rsidRPr="0012486F">
        <w:rPr>
          <w:color w:val="auto"/>
          <w:highlight w:val="yellow"/>
        </w:rPr>
        <w:t>After the second knot has been tightened, trim the ends of the suture to minimize any foreign body sensation.</w:t>
      </w:r>
      <w:r w:rsidRPr="0012486F">
        <w:rPr>
          <w:color w:val="auto"/>
        </w:rPr>
        <w:t xml:space="preserve"> </w:t>
      </w:r>
      <w:r w:rsidR="00334F84" w:rsidRPr="0012486F">
        <w:rPr>
          <w:color w:val="auto"/>
        </w:rPr>
        <w:t xml:space="preserve">Monitor </w:t>
      </w:r>
      <w:r w:rsidR="00C8390D" w:rsidRPr="0012486F">
        <w:rPr>
          <w:color w:val="auto"/>
        </w:rPr>
        <w:t xml:space="preserve">the animal </w:t>
      </w:r>
      <w:r w:rsidR="00334F84" w:rsidRPr="0012486F">
        <w:rPr>
          <w:color w:val="auto"/>
        </w:rPr>
        <w:t xml:space="preserve">during </w:t>
      </w:r>
      <w:r w:rsidR="00C8390D" w:rsidRPr="0012486F">
        <w:rPr>
          <w:color w:val="auto"/>
        </w:rPr>
        <w:t>recover from general anesthesia.</w:t>
      </w:r>
    </w:p>
    <w:p w14:paraId="44B1A79E" w14:textId="77777777" w:rsidR="00CB35C4" w:rsidRPr="0012486F" w:rsidRDefault="00CB35C4" w:rsidP="00CB35C4">
      <w:pPr>
        <w:widowControl/>
        <w:jc w:val="left"/>
        <w:rPr>
          <w:color w:val="auto"/>
        </w:rPr>
      </w:pPr>
    </w:p>
    <w:p w14:paraId="1D906E2A" w14:textId="5A47BF0D" w:rsidR="00C8390D" w:rsidRPr="0012486F" w:rsidRDefault="00C8390D" w:rsidP="00CB35C4">
      <w:pPr>
        <w:widowControl/>
        <w:jc w:val="left"/>
        <w:rPr>
          <w:color w:val="auto"/>
        </w:rPr>
      </w:pPr>
      <w:r w:rsidRPr="0012486F">
        <w:rPr>
          <w:color w:val="auto"/>
        </w:rPr>
        <w:t xml:space="preserve">Note: It is important to use the slipknot when tying the first knot to ensure adequate inward compression on the eye. </w:t>
      </w:r>
      <w:ins w:id="9" w:author="Author" w:date="2018-09-10T21:43:00Z">
        <w:r w:rsidR="00180FAA" w:rsidRPr="0012486F">
          <w:rPr>
            <w:color w:val="auto"/>
          </w:rPr>
          <w:t xml:space="preserve">After several weeks it is usual </w:t>
        </w:r>
        <w:r w:rsidR="0DB5CE64" w:rsidRPr="0028579A">
          <w:rPr>
            <w:color w:val="auto"/>
          </w:rPr>
          <w:t xml:space="preserve">for </w:t>
        </w:r>
        <w:r w:rsidR="00180FAA" w:rsidRPr="0028579A">
          <w:rPr>
            <w:color w:val="auto"/>
          </w:rPr>
          <w:t xml:space="preserve">the ends </w:t>
        </w:r>
        <w:r w:rsidR="0DB5CE64" w:rsidRPr="0028579A">
          <w:rPr>
            <w:color w:val="auto"/>
          </w:rPr>
          <w:t>to</w:t>
        </w:r>
        <w:r w:rsidR="0DB5CE64" w:rsidRPr="0012486F">
          <w:rPr>
            <w:color w:val="auto"/>
          </w:rPr>
          <w:t xml:space="preserve"> </w:t>
        </w:r>
        <w:r w:rsidR="00180FAA" w:rsidRPr="0012486F">
          <w:rPr>
            <w:color w:val="auto"/>
          </w:rPr>
          <w:t>become embedded in the conjunctiva.</w:t>
        </w:r>
      </w:ins>
    </w:p>
    <w:p w14:paraId="590ED445" w14:textId="77777777" w:rsidR="00B53593" w:rsidRPr="0012486F" w:rsidRDefault="00B53593" w:rsidP="00CB35C4">
      <w:pPr>
        <w:widowControl/>
        <w:jc w:val="left"/>
        <w:rPr>
          <w:color w:val="auto"/>
        </w:rPr>
      </w:pPr>
    </w:p>
    <w:p w14:paraId="48DEF688" w14:textId="5939C0FB" w:rsidR="00C8390D" w:rsidRPr="0012486F" w:rsidRDefault="00C8390D" w:rsidP="00CB35C4">
      <w:pPr>
        <w:pStyle w:val="ListParagraph"/>
        <w:widowControl/>
        <w:numPr>
          <w:ilvl w:val="0"/>
          <w:numId w:val="31"/>
        </w:numPr>
        <w:ind w:left="0" w:firstLine="0"/>
        <w:jc w:val="left"/>
        <w:rPr>
          <w:b/>
          <w:color w:val="auto"/>
        </w:rPr>
      </w:pPr>
      <w:r w:rsidRPr="0012486F">
        <w:rPr>
          <w:b/>
          <w:color w:val="auto"/>
        </w:rPr>
        <w:t>Monitoring IOP</w:t>
      </w:r>
    </w:p>
    <w:p w14:paraId="30F6776A" w14:textId="77777777" w:rsidR="00662D33" w:rsidRPr="0012486F" w:rsidRDefault="00662D33" w:rsidP="00CB35C4">
      <w:pPr>
        <w:widowControl/>
        <w:jc w:val="left"/>
        <w:rPr>
          <w:color w:val="auto"/>
        </w:rPr>
      </w:pPr>
    </w:p>
    <w:p w14:paraId="7AF2E78F" w14:textId="7671A7EC" w:rsidR="00367655" w:rsidRPr="0012486F" w:rsidRDefault="00A2202C" w:rsidP="00CB35C4">
      <w:pPr>
        <w:pStyle w:val="ListParagraph"/>
        <w:widowControl/>
        <w:numPr>
          <w:ilvl w:val="1"/>
          <w:numId w:val="31"/>
        </w:numPr>
        <w:ind w:left="0" w:firstLine="0"/>
        <w:jc w:val="left"/>
        <w:rPr>
          <w:color w:val="auto"/>
        </w:rPr>
      </w:pPr>
      <w:r w:rsidRPr="0012486F">
        <w:rPr>
          <w:color w:val="auto"/>
        </w:rPr>
        <w:t xml:space="preserve">Take </w:t>
      </w:r>
      <w:r w:rsidR="00C8390D" w:rsidRPr="0012486F">
        <w:rPr>
          <w:color w:val="auto"/>
        </w:rPr>
        <w:t xml:space="preserve">the first IOP </w:t>
      </w:r>
      <w:r w:rsidRPr="0012486F">
        <w:rPr>
          <w:color w:val="auto"/>
        </w:rPr>
        <w:t xml:space="preserve">measurement </w:t>
      </w:r>
      <w:r w:rsidR="00C8390D" w:rsidRPr="0012486F">
        <w:rPr>
          <w:color w:val="auto"/>
        </w:rPr>
        <w:t>at 2 minutes post-operatively under isoflurane anesthesia. Subsequently</w:t>
      </w:r>
      <w:r w:rsidRPr="0012486F">
        <w:rPr>
          <w:color w:val="auto"/>
        </w:rPr>
        <w:t>,</w:t>
      </w:r>
      <w:r w:rsidR="00C8390D" w:rsidRPr="0012486F">
        <w:rPr>
          <w:color w:val="auto"/>
        </w:rPr>
        <w:t xml:space="preserve"> monitor IOP </w:t>
      </w:r>
      <w:r w:rsidRPr="0012486F">
        <w:rPr>
          <w:color w:val="auto"/>
        </w:rPr>
        <w:t>when the rodent has regained consc</w:t>
      </w:r>
      <w:r w:rsidR="005616AC" w:rsidRPr="0012486F">
        <w:rPr>
          <w:color w:val="auto"/>
        </w:rPr>
        <w:t>i</w:t>
      </w:r>
      <w:r w:rsidRPr="0012486F">
        <w:rPr>
          <w:color w:val="auto"/>
        </w:rPr>
        <w:t>ousness</w:t>
      </w:r>
      <w:r w:rsidR="00C8390D" w:rsidRPr="0012486F">
        <w:rPr>
          <w:color w:val="auto"/>
        </w:rPr>
        <w:t xml:space="preserve"> as </w:t>
      </w:r>
      <w:r w:rsidR="0039095C" w:rsidRPr="0012486F">
        <w:rPr>
          <w:color w:val="auto"/>
        </w:rPr>
        <w:t xml:space="preserve">per the </w:t>
      </w:r>
      <w:proofErr w:type="gramStart"/>
      <w:r w:rsidR="0039095C" w:rsidRPr="0012486F">
        <w:rPr>
          <w:color w:val="auto"/>
        </w:rPr>
        <w:t xml:space="preserve">aforementioned </w:t>
      </w:r>
      <w:r w:rsidR="00C8390D" w:rsidRPr="0012486F">
        <w:rPr>
          <w:color w:val="auto"/>
        </w:rPr>
        <w:t>steps</w:t>
      </w:r>
      <w:proofErr w:type="gramEnd"/>
      <w:r w:rsidR="00C8390D" w:rsidRPr="0012486F">
        <w:rPr>
          <w:color w:val="auto"/>
        </w:rPr>
        <w:t xml:space="preserve"> 1 and 2. </w:t>
      </w:r>
    </w:p>
    <w:p w14:paraId="0143EFEA" w14:textId="77777777" w:rsidR="00CB35C4" w:rsidRPr="0012486F" w:rsidRDefault="00CB35C4" w:rsidP="00CB35C4">
      <w:pPr>
        <w:pStyle w:val="ListParagraph"/>
        <w:widowControl/>
        <w:ind w:left="0"/>
        <w:jc w:val="left"/>
        <w:rPr>
          <w:color w:val="auto"/>
        </w:rPr>
      </w:pPr>
    </w:p>
    <w:p w14:paraId="2CA49EDE" w14:textId="55FC62A9" w:rsidR="00C8390D" w:rsidRPr="0012486F" w:rsidRDefault="00C8390D" w:rsidP="00CB35C4">
      <w:pPr>
        <w:widowControl/>
        <w:jc w:val="left"/>
        <w:rPr>
          <w:color w:val="auto"/>
        </w:rPr>
      </w:pPr>
      <w:r w:rsidRPr="0012486F">
        <w:rPr>
          <w:color w:val="auto"/>
        </w:rPr>
        <w:lastRenderedPageBreak/>
        <w:t xml:space="preserve">Note: </w:t>
      </w:r>
      <w:r w:rsidR="00CB35C4" w:rsidRPr="0012486F">
        <w:rPr>
          <w:color w:val="auto"/>
        </w:rPr>
        <w:t>Monitor</w:t>
      </w:r>
      <w:r w:rsidRPr="0012486F">
        <w:rPr>
          <w:color w:val="auto"/>
        </w:rPr>
        <w:t xml:space="preserve"> the IOP twice during the first day (2 minutes and 1 hour), daily in the first week and </w:t>
      </w:r>
      <w:r w:rsidR="00367655" w:rsidRPr="0012486F">
        <w:rPr>
          <w:color w:val="auto"/>
        </w:rPr>
        <w:t>once or twice</w:t>
      </w:r>
      <w:r w:rsidRPr="0012486F">
        <w:rPr>
          <w:color w:val="auto"/>
        </w:rPr>
        <w:t xml:space="preserve"> per week thereafter.</w:t>
      </w:r>
    </w:p>
    <w:p w14:paraId="791BEC80" w14:textId="77777777" w:rsidR="00662D33" w:rsidRPr="0012486F" w:rsidRDefault="00662D33" w:rsidP="00CB35C4">
      <w:pPr>
        <w:widowControl/>
        <w:jc w:val="left"/>
        <w:rPr>
          <w:color w:val="auto"/>
        </w:rPr>
      </w:pPr>
    </w:p>
    <w:p w14:paraId="0CF68BAD" w14:textId="1524BF3A" w:rsidR="00D954D4" w:rsidRPr="0012486F" w:rsidRDefault="00CB35C4" w:rsidP="00CB35C4">
      <w:pPr>
        <w:pStyle w:val="ListParagraph"/>
        <w:widowControl/>
        <w:numPr>
          <w:ilvl w:val="0"/>
          <w:numId w:val="31"/>
        </w:numPr>
        <w:ind w:left="0" w:firstLine="0"/>
        <w:jc w:val="left"/>
        <w:rPr>
          <w:b/>
          <w:color w:val="auto"/>
        </w:rPr>
      </w:pPr>
      <w:r w:rsidRPr="0012486F">
        <w:rPr>
          <w:b/>
          <w:color w:val="auto"/>
        </w:rPr>
        <w:t>Assaying</w:t>
      </w:r>
      <w:r w:rsidR="00D954D4" w:rsidRPr="0012486F">
        <w:rPr>
          <w:b/>
          <w:color w:val="auto"/>
        </w:rPr>
        <w:t xml:space="preserve"> </w:t>
      </w:r>
      <w:r w:rsidRPr="0012486F">
        <w:rPr>
          <w:b/>
          <w:color w:val="auto"/>
        </w:rPr>
        <w:t>Retinal Structure and Function</w:t>
      </w:r>
    </w:p>
    <w:p w14:paraId="087FCFA5" w14:textId="77777777" w:rsidR="000D02BA" w:rsidRPr="0012486F" w:rsidRDefault="000D02BA" w:rsidP="00CB35C4">
      <w:pPr>
        <w:widowControl/>
        <w:jc w:val="left"/>
        <w:rPr>
          <w:b/>
          <w:color w:val="auto"/>
        </w:rPr>
      </w:pPr>
    </w:p>
    <w:p w14:paraId="374978C1" w14:textId="57BD85E4" w:rsidR="00334F84" w:rsidRPr="0012486F" w:rsidRDefault="008D2A8C" w:rsidP="00CB35C4">
      <w:pPr>
        <w:pStyle w:val="ListParagraph"/>
        <w:widowControl/>
        <w:numPr>
          <w:ilvl w:val="1"/>
          <w:numId w:val="31"/>
        </w:numPr>
        <w:ind w:left="0" w:firstLine="0"/>
        <w:jc w:val="left"/>
        <w:rPr>
          <w:color w:val="auto"/>
        </w:rPr>
      </w:pPr>
      <w:r w:rsidRPr="0012486F">
        <w:rPr>
          <w:color w:val="auto"/>
        </w:rPr>
        <w:t xml:space="preserve">At </w:t>
      </w:r>
      <w:r w:rsidR="00334F84" w:rsidRPr="0012486F">
        <w:rPr>
          <w:color w:val="auto"/>
        </w:rPr>
        <w:t xml:space="preserve">the desired experimental end point </w:t>
      </w:r>
      <w:r w:rsidRPr="0012486F">
        <w:rPr>
          <w:color w:val="auto"/>
        </w:rPr>
        <w:t>(</w:t>
      </w:r>
      <w:r w:rsidR="00334F84" w:rsidRPr="0012486F">
        <w:rPr>
          <w:color w:val="auto"/>
        </w:rPr>
        <w:t xml:space="preserve">in this case </w:t>
      </w:r>
      <w:r w:rsidRPr="0012486F">
        <w:rPr>
          <w:color w:val="auto"/>
        </w:rPr>
        <w:t>after 8 weeks in rats and 12 weeks in mice), u</w:t>
      </w:r>
      <w:r w:rsidR="00701950" w:rsidRPr="0012486F">
        <w:rPr>
          <w:color w:val="auto"/>
        </w:rPr>
        <w:t xml:space="preserve">nder general anesthesia </w:t>
      </w:r>
      <w:r w:rsidR="00334F84" w:rsidRPr="0012486F">
        <w:rPr>
          <w:color w:val="auto"/>
        </w:rPr>
        <w:t xml:space="preserve">using intraperitoneal injection with </w:t>
      </w:r>
      <w:r w:rsidR="00701950" w:rsidRPr="0012486F">
        <w:rPr>
          <w:color w:val="auto"/>
        </w:rPr>
        <w:t>ketamine/xylazine</w:t>
      </w:r>
      <w:r w:rsidR="00CB35C4" w:rsidRPr="0012486F">
        <w:rPr>
          <w:color w:val="auto"/>
        </w:rPr>
        <w:t xml:space="preserve">, </w:t>
      </w:r>
      <w:r w:rsidR="00D779EE" w:rsidRPr="0012486F">
        <w:rPr>
          <w:color w:val="auto"/>
        </w:rPr>
        <w:t>m</w:t>
      </w:r>
      <w:r w:rsidR="00C8390D" w:rsidRPr="0012486F">
        <w:rPr>
          <w:color w:val="auto"/>
        </w:rPr>
        <w:t xml:space="preserve">easure retinal function with </w:t>
      </w:r>
      <w:r w:rsidR="00B12636" w:rsidRPr="0012486F">
        <w:rPr>
          <w:color w:val="auto"/>
        </w:rPr>
        <w:t xml:space="preserve">the </w:t>
      </w:r>
      <w:r w:rsidR="00C8390D" w:rsidRPr="0012486F">
        <w:rPr>
          <w:color w:val="auto"/>
        </w:rPr>
        <w:t xml:space="preserve">dark-adapted electroretinogram (ERG) </w:t>
      </w:r>
      <w:r w:rsidR="00913542" w:rsidRPr="0012486F">
        <w:rPr>
          <w:color w:val="auto"/>
        </w:rPr>
        <w:t>as</w:t>
      </w:r>
      <w:r w:rsidR="00C8390D" w:rsidRPr="0012486F">
        <w:rPr>
          <w:color w:val="auto"/>
        </w:rPr>
        <w:t xml:space="preserve"> described </w:t>
      </w:r>
      <w:r w:rsidR="00334F84" w:rsidRPr="0012486F">
        <w:rPr>
          <w:color w:val="auto"/>
        </w:rPr>
        <w:t xml:space="preserve">in greater detail </w:t>
      </w:r>
      <w:r w:rsidR="00C8390D" w:rsidRPr="0012486F">
        <w:rPr>
          <w:color w:val="auto"/>
        </w:rPr>
        <w:t>elsewhere</w:t>
      </w:r>
      <w:del w:id="10" w:author="Author" w:date="2018-09-10T21:44:00Z">
        <w:r w:rsidR="003A1409" w:rsidRPr="0012486F" w:rsidDel="73012C72">
          <w:rPr>
            <w:color w:val="auto"/>
          </w:rPr>
          <w:delText>.</w:delText>
        </w:r>
      </w:del>
      <w:r w:rsidR="00294BE5" w:rsidRPr="006F28C9">
        <w:rPr>
          <w:rPrChange w:id="11" w:author="Author" w:date="2018-09-10T21:44:00Z">
            <w:rPr>
              <w:color w:val="auto"/>
            </w:rPr>
          </w:rPrChange>
        </w:rPr>
        <w:fldChar w:fldCharType="begin">
          <w:fldData xml:space="preserve">PEVuZE5vdGU+PENpdGU+PEF1dGhvcj5MaXU8L0F1dGhvcj48WWVhcj4yMDE1PC9ZZWFyPjxSZWNO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</w:fldData>
        </w:fldChar>
      </w:r>
      <w:r w:rsidR="00A36596" w:rsidRPr="0012486F">
        <w:rPr>
          <w:color w:val="auto"/>
        </w:rPr>
        <w:instrText xml:space="preserve"> ADDIN EN.CITE </w:instrText>
      </w:r>
      <w:r w:rsidR="00A36596" w:rsidRPr="0012486F">
        <w:rPr>
          <w:color w:val="auto"/>
        </w:rPr>
        <w:fldChar w:fldCharType="begin">
          <w:fldData xml:space="preserve">PEVuZE5vdGU+PENpdGU+PEF1dGhvcj5MaXU8L0F1dGhvcj48WWVhcj4yMDE1PC9ZZWFyPjxSZWNO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</w:fldData>
        </w:fldChar>
      </w:r>
      <w:r w:rsidR="00A36596" w:rsidRPr="0012486F">
        <w:rPr>
          <w:color w:val="auto"/>
        </w:rPr>
        <w:instrText xml:space="preserve"> ADDIN EN.CITE.DATA </w:instrText>
      </w:r>
      <w:r w:rsidR="00A36596" w:rsidRPr="0012486F">
        <w:rPr>
          <w:color w:val="auto"/>
        </w:rPr>
      </w:r>
      <w:r w:rsidR="00A36596" w:rsidRPr="0012486F">
        <w:rPr>
          <w:color w:val="auto"/>
        </w:rPr>
        <w:fldChar w:fldCharType="end"/>
      </w:r>
      <w:r w:rsidR="00294BE5" w:rsidRPr="73012C72">
        <w:rPr>
          <w:color w:val="auto"/>
        </w:rPr>
      </w:r>
      <w:r w:rsidR="00294BE5" w:rsidRPr="73012C72">
        <w:rPr>
          <w:color w:val="auto"/>
        </w:rPr>
        <w:fldChar w:fldCharType="separate"/>
      </w:r>
      <w:r w:rsidR="00294BE5" w:rsidRPr="0012486F">
        <w:rPr>
          <w:color w:val="auto"/>
          <w:vertAlign w:val="superscript"/>
        </w:rPr>
        <w:t>15-17</w:t>
      </w:r>
      <w:r w:rsidR="00294BE5" w:rsidRPr="006F28C9">
        <w:rPr>
          <w:rPrChange w:id="12" w:author="Author" w:date="2018-09-10T21:44:00Z">
            <w:rPr>
              <w:color w:val="auto"/>
            </w:rPr>
          </w:rPrChange>
        </w:rPr>
        <w:fldChar w:fldCharType="end"/>
      </w:r>
      <w:ins w:id="13" w:author="Author" w:date="2018-09-10T21:44:00Z">
        <w:r w:rsidR="73012C72" w:rsidRPr="0012486F">
          <w:rPr>
            <w:color w:val="auto"/>
          </w:rPr>
          <w:t>.</w:t>
        </w:r>
      </w:ins>
    </w:p>
    <w:p w14:paraId="1B3847E0" w14:textId="77777777" w:rsidR="00CB35C4" w:rsidRPr="0012486F" w:rsidRDefault="00CB35C4" w:rsidP="00CB35C4">
      <w:pPr>
        <w:pStyle w:val="ListParagraph"/>
        <w:widowControl/>
        <w:ind w:left="0"/>
        <w:jc w:val="left"/>
        <w:rPr>
          <w:color w:val="auto"/>
        </w:rPr>
      </w:pPr>
    </w:p>
    <w:p w14:paraId="22DE4F78" w14:textId="2865B449" w:rsidR="00334A62" w:rsidRPr="0012486F" w:rsidRDefault="00334F84" w:rsidP="00CB35C4">
      <w:pPr>
        <w:widowControl/>
        <w:jc w:val="left"/>
        <w:rPr>
          <w:color w:val="auto"/>
        </w:rPr>
      </w:pPr>
      <w:r w:rsidRPr="0012486F">
        <w:rPr>
          <w:color w:val="auto"/>
        </w:rPr>
        <w:t xml:space="preserve">Note: We have found robust ganglion cell dysfunction, retinal nerve </w:t>
      </w:r>
      <w:proofErr w:type="spellStart"/>
      <w:r w:rsidRPr="0012486F">
        <w:rPr>
          <w:color w:val="auto"/>
        </w:rPr>
        <w:t>fibre</w:t>
      </w:r>
      <w:proofErr w:type="spellEnd"/>
      <w:r w:rsidRPr="0012486F">
        <w:rPr>
          <w:color w:val="auto"/>
        </w:rPr>
        <w:t xml:space="preserve"> layer thinning and ganglion cell loss for durations between 8-12 weeks. Others have successfully employed longer periods of</w:t>
      </w:r>
      <w:r w:rsidR="00334A62" w:rsidRPr="0012486F">
        <w:rPr>
          <w:color w:val="auto"/>
        </w:rPr>
        <w:t xml:space="preserve"> IOP </w:t>
      </w:r>
      <w:r w:rsidRPr="0012486F">
        <w:rPr>
          <w:color w:val="auto"/>
          <w:lang w:eastAsia="zh-CN"/>
        </w:rPr>
        <w:t>elevation</w:t>
      </w:r>
      <w:r w:rsidRPr="006F28C9">
        <w:rPr>
          <w:rPrChange w:id="14" w:author="Author" w:date="2018-09-10T21:44:00Z">
            <w:rPr>
              <w:color w:val="auto"/>
              <w:lang w:eastAsia="zh-CN"/>
            </w:rPr>
          </w:rPrChange>
        </w:rPr>
        <w:fldChar w:fldCharType="begin">
          <w:fldData xml:space="preserve">PEVuZE5vdGU+PENpdGU+PEF1dGhvcj5aaGFvPC9BdXRob3I+PFllYXI+MjAxODwvWWVhcj48UmVj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</w:fldData>
        </w:fldChar>
      </w:r>
      <w:r w:rsidRPr="0012486F">
        <w:rPr>
          <w:color w:val="auto"/>
          <w:lang w:eastAsia="zh-CN"/>
        </w:rPr>
        <w:instrText xml:space="preserve"> ADDIN EN.CITE </w:instrText>
      </w:r>
      <w:r w:rsidRPr="0012486F">
        <w:rPr>
          <w:color w:val="auto"/>
          <w:lang w:eastAsia="zh-CN"/>
        </w:rPr>
        <w:fldChar w:fldCharType="begin">
          <w:fldData xml:space="preserve">PEVuZE5vdGU+PENpdGU+PEF1dGhvcj5aaGFvPC9BdXRob3I+PFllYXI+MjAxODwvWWVhcj48UmVj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</w:fldData>
        </w:fldChar>
      </w:r>
      <w:r w:rsidRPr="0012486F">
        <w:rPr>
          <w:color w:val="auto"/>
          <w:lang w:eastAsia="zh-CN"/>
        </w:rPr>
        <w:instrText xml:space="preserve"> ADDIN EN.CITE.DATA </w:instrText>
      </w:r>
      <w:r w:rsidRPr="0012486F">
        <w:rPr>
          <w:color w:val="auto"/>
          <w:lang w:eastAsia="zh-CN"/>
        </w:rPr>
      </w:r>
      <w:r w:rsidRPr="0012486F">
        <w:rPr>
          <w:color w:val="auto"/>
          <w:lang w:eastAsia="zh-CN"/>
        </w:rPr>
        <w:fldChar w:fldCharType="end"/>
      </w:r>
      <w:r w:rsidRPr="73012C72">
        <w:rPr>
          <w:color w:val="auto"/>
          <w:lang w:eastAsia="zh-CN"/>
        </w:rPr>
      </w:r>
      <w:r w:rsidRPr="73012C72">
        <w:rPr>
          <w:color w:val="auto"/>
          <w:lang w:eastAsia="zh-CN"/>
        </w:rPr>
        <w:fldChar w:fldCharType="separate"/>
      </w:r>
      <w:r w:rsidRPr="0012486F">
        <w:rPr>
          <w:color w:val="auto"/>
          <w:vertAlign w:val="superscript"/>
          <w:lang w:eastAsia="zh-CN"/>
        </w:rPr>
        <w:t>14,15</w:t>
      </w:r>
      <w:r w:rsidRPr="006F28C9">
        <w:rPr>
          <w:rPrChange w:id="15" w:author="Author" w:date="2018-09-10T21:44:00Z">
            <w:rPr>
              <w:color w:val="auto"/>
              <w:lang w:eastAsia="zh-CN"/>
            </w:rPr>
          </w:rPrChange>
        </w:rPr>
        <w:fldChar w:fldCharType="end"/>
      </w:r>
      <w:r w:rsidRPr="0012486F">
        <w:rPr>
          <w:color w:val="auto"/>
          <w:lang w:eastAsia="zh-CN"/>
        </w:rPr>
        <w:t xml:space="preserve">. </w:t>
      </w:r>
    </w:p>
    <w:p w14:paraId="426F6DDC" w14:textId="35F28C20" w:rsidR="00C8390D" w:rsidRPr="0012486F" w:rsidRDefault="00C8390D" w:rsidP="00CB35C4">
      <w:pPr>
        <w:widowControl/>
        <w:jc w:val="left"/>
        <w:rPr>
          <w:color w:val="auto"/>
        </w:rPr>
      </w:pPr>
    </w:p>
    <w:p w14:paraId="47D66823" w14:textId="57C819BD" w:rsidR="00C8390D" w:rsidRPr="0012486F" w:rsidRDefault="00C8390D" w:rsidP="00CB35C4">
      <w:pPr>
        <w:pStyle w:val="ListParagraph"/>
        <w:widowControl/>
        <w:numPr>
          <w:ilvl w:val="1"/>
          <w:numId w:val="31"/>
        </w:numPr>
        <w:ind w:left="0" w:firstLine="0"/>
        <w:jc w:val="left"/>
        <w:rPr>
          <w:color w:val="auto"/>
        </w:rPr>
      </w:pPr>
      <w:r w:rsidRPr="0012486F">
        <w:rPr>
          <w:color w:val="auto"/>
        </w:rPr>
        <w:t>Immediately after ERG</w:t>
      </w:r>
      <w:r w:rsidR="00334F84" w:rsidRPr="0012486F">
        <w:rPr>
          <w:color w:val="auto"/>
        </w:rPr>
        <w:t xml:space="preserve"> measurement</w:t>
      </w:r>
      <w:r w:rsidRPr="0012486F">
        <w:rPr>
          <w:color w:val="auto"/>
        </w:rPr>
        <w:t>, measure the thickness of retinal nerve fiber layer</w:t>
      </w:r>
      <w:r w:rsidR="003A1409" w:rsidRPr="0012486F">
        <w:rPr>
          <w:color w:val="auto"/>
        </w:rPr>
        <w:t xml:space="preserve"> (RNFL) and total retinal thickness</w:t>
      </w:r>
      <w:r w:rsidRPr="0012486F">
        <w:rPr>
          <w:color w:val="auto"/>
        </w:rPr>
        <w:t xml:space="preserve"> using spectral domain optic coherence tomography</w:t>
      </w:r>
      <w:r w:rsidR="003A1409" w:rsidRPr="0012486F">
        <w:rPr>
          <w:color w:val="auto"/>
        </w:rPr>
        <w:t xml:space="preserve"> (SD-OCT)</w:t>
      </w:r>
      <w:r w:rsidR="00CB35C4" w:rsidRPr="0012486F">
        <w:rPr>
          <w:color w:val="auto"/>
        </w:rPr>
        <w:t xml:space="preserve"> </w:t>
      </w:r>
      <w:r w:rsidR="00CB35C4" w:rsidRPr="0012486F">
        <w:rPr>
          <w:color w:val="auto"/>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CB35C4" w:rsidRPr="0012486F">
        <w:rPr>
          <w:color w:val="auto"/>
        </w:rPr>
        <w:instrText xml:space="preserve"> ADDIN EN.CITE </w:instrText>
      </w:r>
      <w:r w:rsidR="00CB35C4" w:rsidRPr="0012486F">
        <w:rPr>
          <w:color w:val="auto"/>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CB35C4" w:rsidRPr="0012486F">
        <w:rPr>
          <w:color w:val="auto"/>
        </w:rPr>
        <w:instrText xml:space="preserve"> ADDIN EN.CITE.DATA </w:instrText>
      </w:r>
      <w:r w:rsidR="00CB35C4" w:rsidRPr="0012486F">
        <w:rPr>
          <w:color w:val="auto"/>
        </w:rPr>
      </w:r>
      <w:r w:rsidR="00CB35C4" w:rsidRPr="0012486F">
        <w:rPr>
          <w:color w:val="auto"/>
        </w:rPr>
        <w:fldChar w:fldCharType="end"/>
      </w:r>
      <w:r w:rsidR="00CB35C4" w:rsidRPr="0012486F">
        <w:rPr>
          <w:color w:val="auto"/>
        </w:rPr>
      </w:r>
      <w:r w:rsidR="00CB35C4" w:rsidRPr="0012486F">
        <w:rPr>
          <w:color w:val="auto"/>
        </w:rPr>
        <w:fldChar w:fldCharType="separate"/>
      </w:r>
      <w:r w:rsidR="00CB35C4" w:rsidRPr="0012486F">
        <w:rPr>
          <w:color w:val="auto"/>
          <w:vertAlign w:val="superscript"/>
        </w:rPr>
        <w:t>16,18</w:t>
      </w:r>
      <w:r w:rsidR="00CB35C4" w:rsidRPr="0012486F">
        <w:rPr>
          <w:color w:val="auto"/>
        </w:rPr>
        <w:fldChar w:fldCharType="end"/>
      </w:r>
      <w:r w:rsidR="003A1409" w:rsidRPr="0012486F">
        <w:rPr>
          <w:color w:val="auto"/>
        </w:rPr>
        <w:t>.</w:t>
      </w:r>
      <w:r w:rsidR="00CB35C4" w:rsidRPr="0012486F">
        <w:rPr>
          <w:color w:val="auto"/>
        </w:rPr>
        <w:t xml:space="preserve"> </w:t>
      </w:r>
    </w:p>
    <w:p w14:paraId="132953F9" w14:textId="77777777" w:rsidR="00CB35C4" w:rsidRPr="0012486F" w:rsidRDefault="00CB35C4" w:rsidP="00CB35C4">
      <w:pPr>
        <w:pStyle w:val="ListParagraph"/>
        <w:widowControl/>
        <w:ind w:left="0"/>
        <w:jc w:val="left"/>
        <w:rPr>
          <w:color w:val="auto"/>
        </w:rPr>
      </w:pPr>
    </w:p>
    <w:p w14:paraId="6CD6C3D0" w14:textId="77777777" w:rsidR="00CB35C4" w:rsidRPr="0012486F" w:rsidRDefault="00C8390D" w:rsidP="00CB35C4">
      <w:pPr>
        <w:pStyle w:val="ListParagraph"/>
        <w:widowControl/>
        <w:numPr>
          <w:ilvl w:val="1"/>
          <w:numId w:val="31"/>
        </w:numPr>
        <w:ind w:left="0" w:firstLine="0"/>
        <w:jc w:val="left"/>
        <w:rPr>
          <w:color w:val="auto"/>
        </w:rPr>
      </w:pPr>
      <w:r w:rsidRPr="0012486F">
        <w:rPr>
          <w:color w:val="auto"/>
        </w:rPr>
        <w:t>At the end of the longitudinal study, euthanize the animals under deep anesthesia</w:t>
      </w:r>
      <w:r w:rsidR="00B12636" w:rsidRPr="0012486F">
        <w:rPr>
          <w:color w:val="auto"/>
        </w:rPr>
        <w:t>.</w:t>
      </w:r>
      <w:r w:rsidRPr="0012486F">
        <w:rPr>
          <w:color w:val="auto"/>
        </w:rPr>
        <w:t xml:space="preserve"> </w:t>
      </w:r>
    </w:p>
    <w:p w14:paraId="629FC995" w14:textId="77777777" w:rsidR="00CB35C4" w:rsidRPr="0012486F" w:rsidRDefault="00CB35C4" w:rsidP="00CB35C4">
      <w:pPr>
        <w:pStyle w:val="ListParagraph"/>
        <w:widowControl/>
        <w:ind w:left="0"/>
        <w:jc w:val="left"/>
        <w:rPr>
          <w:color w:val="auto"/>
        </w:rPr>
      </w:pPr>
    </w:p>
    <w:p w14:paraId="23F48257" w14:textId="0D321474" w:rsidR="009C1EC3" w:rsidRPr="0012486F" w:rsidRDefault="00C8390D" w:rsidP="00CB35C4">
      <w:pPr>
        <w:pStyle w:val="ListParagraph"/>
        <w:widowControl/>
        <w:numPr>
          <w:ilvl w:val="2"/>
          <w:numId w:val="31"/>
        </w:numPr>
        <w:ind w:left="0" w:firstLine="0"/>
        <w:jc w:val="left"/>
        <w:rPr>
          <w:color w:val="auto"/>
        </w:rPr>
      </w:pPr>
      <w:r w:rsidRPr="0012486F">
        <w:rPr>
          <w:color w:val="auto"/>
        </w:rPr>
        <w:t>Dissect the retina for histolog</w:t>
      </w:r>
      <w:r w:rsidR="009C1EC3" w:rsidRPr="0012486F">
        <w:rPr>
          <w:color w:val="auto"/>
        </w:rPr>
        <w:t>y</w:t>
      </w:r>
      <w:r w:rsidR="00294BE5" w:rsidRPr="006F28C9">
        <w:rPr>
          <w:rPrChange w:id="16" w:author="Author" w:date="2018-09-10T21:44:00Z">
            <w:rPr>
              <w:color w:val="auto"/>
            </w:rPr>
          </w:rPrChange>
        </w:rPr>
        <w:fldChar w:fldCharType="begin"/>
      </w:r>
      <w:r w:rsidR="00294BE5" w:rsidRPr="0012486F">
        <w:rPr>
          <w:color w:val="auto"/>
        </w:rPr>
        <w:instrText xml:space="preserve"> ADDIN EN.CITE &lt;EndNote&gt;&lt;Cite&gt;&lt;Author&gt;Van Koeverden&lt;/Author&gt;&lt;Year&gt;2018&lt;/Year&gt;&lt;RecNum&gt;800&lt;/RecNum&gt;&lt;DisplayText&gt;&lt;style face="superscript"&gt;18&lt;/style&gt;&lt;/DisplayText&gt;&lt;record&gt;&lt;rec-number&gt;800&lt;/rec-number&gt;&lt;foreign-keys&gt;&lt;key app="EN" db-id="02wwtzv0xxx9vfee9f752vdpz9vdp2epta9f" timestamp="1519006599"&gt;800&lt;/key&gt;&lt;/foreign-keys&gt;&lt;ref-type name="Journal Article"&gt;17&lt;/ref-type&gt;&lt;contributors&gt;&lt;authors&gt;&lt;author&gt;Van Koeverden, A. K.&lt;/author&gt;&lt;author&gt;He, Z.&lt;/author&gt;&lt;author&gt;Nguyen, C. T.&lt;/author&gt;&lt;author&gt;Vingrys, A. J.&lt;/author&gt;&lt;author&gt;Bui, B. V. &lt;/author&gt;&lt;/authors&gt;&lt;/contributors&gt;&lt;titles&gt;&lt;title&gt;Systemic hypertension is not protective against chronic IOP elevation in a rodent model&lt;/title&gt;&lt;secondary-title&gt;Scientific Reports&lt;/secondary-title&gt;&lt;/titles&gt;&lt;periodical&gt;&lt;full-title&gt;Scientific Reports&lt;/full-title&gt;&lt;/periodical&gt;&lt;volume&gt;In press&lt;/volume&gt;&lt;dates&gt;&lt;year&gt;2018&lt;/year&gt;&lt;/dates&gt;&lt;urls&gt;&lt;/urls&gt;&lt;/record&gt;&lt;/Cite&gt;&lt;/EndNote&gt;</w:instrText>
      </w:r>
      <w:r w:rsidR="00294BE5" w:rsidRPr="73012C72">
        <w:rPr>
          <w:color w:val="auto"/>
        </w:rPr>
        <w:fldChar w:fldCharType="separate"/>
      </w:r>
      <w:r w:rsidR="00294BE5" w:rsidRPr="0012486F">
        <w:rPr>
          <w:color w:val="auto"/>
          <w:vertAlign w:val="superscript"/>
        </w:rPr>
        <w:t>18</w:t>
      </w:r>
      <w:r w:rsidR="00294BE5" w:rsidRPr="006F28C9">
        <w:rPr>
          <w:rPrChange w:id="17" w:author="Author" w:date="2018-09-10T21:44:00Z">
            <w:rPr>
              <w:color w:val="auto"/>
            </w:rPr>
          </w:rPrChange>
        </w:rPr>
        <w:fldChar w:fldCharType="end"/>
      </w:r>
      <w:r w:rsidR="009C1EC3" w:rsidRPr="0012486F">
        <w:rPr>
          <w:color w:val="auto"/>
        </w:rPr>
        <w:t xml:space="preserve">, for example </w:t>
      </w:r>
      <w:r w:rsidR="003A1409" w:rsidRPr="0012486F">
        <w:rPr>
          <w:color w:val="auto"/>
        </w:rPr>
        <w:t>immunostaining</w:t>
      </w:r>
      <w:r w:rsidR="00B2002E" w:rsidRPr="0012486F">
        <w:rPr>
          <w:color w:val="auto"/>
        </w:rPr>
        <w:t xml:space="preserve"> of </w:t>
      </w:r>
      <w:r w:rsidR="003318E3" w:rsidRPr="0012486F">
        <w:rPr>
          <w:color w:val="auto"/>
        </w:rPr>
        <w:t>whole-</w:t>
      </w:r>
      <w:r w:rsidR="00B2002E" w:rsidRPr="0012486F">
        <w:rPr>
          <w:color w:val="auto"/>
        </w:rPr>
        <w:t>mount retina using a retinal ganglion cell (RGC) specific antibody</w:t>
      </w:r>
      <w:r w:rsidR="0029389B" w:rsidRPr="0012486F">
        <w:rPr>
          <w:color w:val="auto"/>
        </w:rPr>
        <w:t xml:space="preserve"> such as </w:t>
      </w:r>
      <w:r w:rsidR="00B2002E" w:rsidRPr="0012486F">
        <w:rPr>
          <w:color w:val="auto"/>
        </w:rPr>
        <w:t>RNA-binding protein with multiple splicing antibody</w:t>
      </w:r>
      <w:r w:rsidR="009C1EC3" w:rsidRPr="0012486F">
        <w:rPr>
          <w:color w:val="auto"/>
        </w:rPr>
        <w:t xml:space="preserve"> </w:t>
      </w:r>
      <w:r w:rsidR="00764F43" w:rsidRPr="0012486F">
        <w:rPr>
          <w:color w:val="auto"/>
        </w:rPr>
        <w:t>(</w:t>
      </w:r>
      <w:r w:rsidR="00B2002E" w:rsidRPr="0012486F">
        <w:rPr>
          <w:color w:val="auto"/>
        </w:rPr>
        <w:t>RBPMS</w:t>
      </w:r>
      <w:r w:rsidR="0029389B" w:rsidRPr="0012486F">
        <w:rPr>
          <w:color w:val="auto"/>
        </w:rPr>
        <w:t>) or brain-specific homeobox/POU domain protein 3A (Brn3a)</w:t>
      </w:r>
      <w:del w:id="18" w:author="Author" w:date="2018-09-10T21:44:00Z">
        <w:r w:rsidR="00B2002E" w:rsidRPr="0012486F" w:rsidDel="73012C72">
          <w:rPr>
            <w:color w:val="auto"/>
          </w:rPr>
          <w:delText>.</w:delText>
        </w:r>
      </w:del>
      <w:r w:rsidR="00294BE5" w:rsidRPr="006F28C9">
        <w:rPr>
          <w:rPrChange w:id="19" w:author="Author" w:date="2018-09-10T21:44:00Z">
            <w:rPr>
              <w:color w:val="auto"/>
            </w:rPr>
          </w:rPrChange>
        </w:rPr>
        <w:fldChar w:fldCharType="begin">
          <w:fldData xml:space="preserve">PEVuZE5vdGU+PENpdGU+PEF1dGhvcj5aaGFvPC9BdXRob3I+PFllYXI+MjAxNzwvWWVhcj48UmVj
TnVtPjc5OTwvUmVjTnVtPjxEaXNwbGF5VGV4dD48c3R5bGUgZmFjZT0ic3VwZXJzY3JpcHQiPjE2
LDE5PC9zdHlsZT48L0Rpc3BsYXlUZXh0PjxyZWNvcmQ+PHJlYy1udW1iZXI+Nzk5PC9yZWMtbnVt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cmQ+PC9DaXRlPjxDaXRlPjxBdXRob3I+Um9kcmlndWV6PC9BdXRob3I+PFllYXI+MjAxNDwvWWVh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</w:fldData>
        </w:fldChar>
      </w:r>
      <w:r w:rsidR="00A36596" w:rsidRPr="0012486F">
        <w:rPr>
          <w:color w:val="auto"/>
        </w:rPr>
        <w:instrText xml:space="preserve"> ADDIN EN.CITE </w:instrText>
      </w:r>
      <w:r w:rsidR="00A36596" w:rsidRPr="0012486F">
        <w:rPr>
          <w:color w:val="auto"/>
        </w:rPr>
        <w:fldChar w:fldCharType="begin">
          <w:fldData xml:space="preserve">PEVuZE5vdGU+PENpdGU+PEF1dGhvcj5aaGFvPC9BdXRob3I+PFllYXI+MjAxNzwvWWVhcj48UmVj
TnVtPjc5OTwvUmVjTnVtPjxEaXNwbGF5VGV4dD48c3R5bGUgZmFjZT0ic3VwZXJzY3JpcHQiPjE2
LDE5PC9zdHlsZT48L0Rpc3BsYXlUZXh0PjxyZWNvcmQ+PHJlYy1udW1iZXI+Nzk5PC9yZWMtbnVt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cmQ+PC9DaXRlPjxDaXRlPjxBdXRob3I+Um9kcmlndWV6PC9BdXRob3I+PFllYXI+MjAxNDwvWWVh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</w:fldData>
        </w:fldChar>
      </w:r>
      <w:r w:rsidR="00A36596" w:rsidRPr="0012486F">
        <w:rPr>
          <w:color w:val="auto"/>
        </w:rPr>
        <w:instrText xml:space="preserve"> ADDIN EN.CITE.DATA </w:instrText>
      </w:r>
      <w:r w:rsidR="00A36596" w:rsidRPr="0012486F">
        <w:rPr>
          <w:color w:val="auto"/>
        </w:rPr>
      </w:r>
      <w:r w:rsidR="00A36596" w:rsidRPr="0012486F">
        <w:rPr>
          <w:color w:val="auto"/>
        </w:rPr>
        <w:fldChar w:fldCharType="end"/>
      </w:r>
      <w:r w:rsidR="00294BE5" w:rsidRPr="73012C72">
        <w:rPr>
          <w:color w:val="auto"/>
        </w:rPr>
      </w:r>
      <w:r w:rsidR="00294BE5" w:rsidRPr="73012C72">
        <w:rPr>
          <w:color w:val="auto"/>
        </w:rPr>
        <w:fldChar w:fldCharType="separate"/>
      </w:r>
      <w:r w:rsidR="00294BE5" w:rsidRPr="0012486F">
        <w:rPr>
          <w:color w:val="auto"/>
          <w:vertAlign w:val="superscript"/>
        </w:rPr>
        <w:t>16,19</w:t>
      </w:r>
      <w:r w:rsidR="00294BE5" w:rsidRPr="006F28C9">
        <w:rPr>
          <w:rPrChange w:id="20" w:author="Author" w:date="2018-09-10T21:44:00Z">
            <w:rPr>
              <w:color w:val="auto"/>
            </w:rPr>
          </w:rPrChange>
        </w:rPr>
        <w:fldChar w:fldCharType="end"/>
      </w:r>
      <w:r w:rsidR="00595A13" w:rsidRPr="0012486F">
        <w:rPr>
          <w:color w:val="auto"/>
          <w:vertAlign w:val="superscript"/>
        </w:rPr>
        <w:t>,22</w:t>
      </w:r>
      <w:ins w:id="21" w:author="Author" w:date="2018-09-10T21:44:00Z">
        <w:r w:rsidR="73012C72" w:rsidRPr="0012486F">
          <w:rPr>
            <w:color w:val="auto"/>
          </w:rPr>
          <w:t>.</w:t>
        </w:r>
      </w:ins>
    </w:p>
    <w:p w14:paraId="496AB0B4" w14:textId="77777777" w:rsidR="001C1E49" w:rsidRPr="0012486F" w:rsidRDefault="001C1E49" w:rsidP="00CB35C4">
      <w:pPr>
        <w:pStyle w:val="NormalWeb"/>
        <w:widowControl/>
        <w:spacing w:before="0" w:beforeAutospacing="0" w:after="0" w:afterAutospacing="0"/>
        <w:jc w:val="left"/>
        <w:rPr>
          <w:b/>
          <w:color w:val="auto"/>
        </w:rPr>
      </w:pPr>
    </w:p>
    <w:p w14:paraId="3E79FCA8" w14:textId="2ACBEF5A" w:rsidR="006305D7" w:rsidRPr="0012486F" w:rsidRDefault="006305D7" w:rsidP="00CB35C4">
      <w:pPr>
        <w:pStyle w:val="NormalWeb"/>
        <w:widowControl/>
        <w:spacing w:before="0" w:beforeAutospacing="0" w:after="0" w:afterAutospacing="0"/>
        <w:jc w:val="left"/>
        <w:rPr>
          <w:color w:val="auto"/>
        </w:rPr>
      </w:pPr>
      <w:r w:rsidRPr="0012486F">
        <w:rPr>
          <w:b/>
          <w:color w:val="auto"/>
        </w:rPr>
        <w:t>REPRESENTATIVE RESULTS</w:t>
      </w:r>
      <w:r w:rsidR="00EF1462" w:rsidRPr="0012486F">
        <w:rPr>
          <w:b/>
          <w:color w:val="auto"/>
        </w:rPr>
        <w:t>:</w:t>
      </w:r>
      <w:r w:rsidR="00CB35C4" w:rsidRPr="0012486F">
        <w:rPr>
          <w:b/>
          <w:color w:val="auto"/>
        </w:rPr>
        <w:t xml:space="preserve"> </w:t>
      </w:r>
    </w:p>
    <w:p w14:paraId="2D3F820A" w14:textId="6CF7F000" w:rsidR="007A4DD6" w:rsidRPr="0012486F" w:rsidRDefault="00B614A6" w:rsidP="00CB35C4">
      <w:pPr>
        <w:widowControl/>
        <w:autoSpaceDE/>
        <w:autoSpaceDN/>
        <w:adjustRightInd/>
        <w:jc w:val="left"/>
        <w:rPr>
          <w:color w:val="auto"/>
          <w:lang w:eastAsia="zh-CN"/>
        </w:rPr>
      </w:pPr>
      <w:r w:rsidRPr="0012486F">
        <w:rPr>
          <w:color w:val="auto"/>
          <w:lang w:eastAsia="zh-CN"/>
        </w:rPr>
        <w:t>The following r</w:t>
      </w:r>
      <w:r w:rsidR="003D1773" w:rsidRPr="0012486F">
        <w:rPr>
          <w:color w:val="auto"/>
          <w:lang w:eastAsia="zh-CN"/>
        </w:rPr>
        <w:t xml:space="preserve">esults </w:t>
      </w:r>
      <w:r w:rsidRPr="0012486F">
        <w:rPr>
          <w:color w:val="auto"/>
          <w:lang w:eastAsia="zh-CN"/>
        </w:rPr>
        <w:t>in rats</w:t>
      </w:r>
      <w:r w:rsidR="00294BE5" w:rsidRPr="006F28C9">
        <w:rPr>
          <w:rPrChange w:id="22" w:author="Author" w:date="2018-09-10T21:49:00Z">
            <w:rPr>
              <w:color w:val="auto"/>
              <w:lang w:eastAsia="zh-CN"/>
            </w:rPr>
          </w:rPrChange>
        </w:rPr>
        <w:fldChar w:fldCharType="begin"/>
      </w:r>
      <w:r w:rsidR="00294BE5" w:rsidRPr="0012486F">
        <w:rPr>
          <w:color w:val="auto"/>
          <w:lang w:eastAsia="zh-CN"/>
        </w:rPr>
        <w:instrText xml:space="preserve"> ADDIN EN.CITE &lt;EndNote&gt;&lt;Cite&gt;&lt;Author&gt;Van Koeverden&lt;/Author&gt;&lt;Year&gt;2018&lt;/Year&gt;&lt;RecNum&gt;800&lt;/RecNum&gt;&lt;DisplayText&gt;&lt;style face="superscript"&gt;18&lt;/style&gt;&lt;/DisplayText&gt;&lt;record&gt;&lt;rec-number&gt;800&lt;/rec-number&gt;&lt;foreign-keys&gt;&lt;key app="EN" db-id="02wwtzv0xxx9vfee9f752vdpz9vdp2epta9f" timestamp="1519006599"&gt;800&lt;/key&gt;&lt;/foreign-keys&gt;&lt;ref-type name="Journal Article"&gt;17&lt;/ref-type&gt;&lt;contributors&gt;&lt;authors&gt;&lt;author&gt;Van Koeverden, A. K.&lt;/author&gt;&lt;author&gt;He, Z.&lt;/author&gt;&lt;author&gt;Nguyen, C. T.&lt;/author&gt;&lt;author&gt;Vingrys, A. J.&lt;/author&gt;&lt;author&gt;Bui, B. V. &lt;/author&gt;&lt;/authors&gt;&lt;/contributors&gt;&lt;titles&gt;&lt;title&gt;Systemic hypertension is not protective against chronic IOP elevation in a rodent model&lt;/title&gt;&lt;secondary-title&gt;Scientific Reports&lt;/secondary-title&gt;&lt;/titles&gt;&lt;periodical&gt;&lt;full-title&gt;Scientific Reports&lt;/full-title&gt;&lt;/periodical&gt;&lt;volume&gt;In press&lt;/volume&gt;&lt;dates&gt;&lt;year&gt;2018&lt;/year&gt;&lt;/dates&gt;&lt;urls&gt;&lt;/urls&gt;&lt;/record&gt;&lt;/Cite&gt;&lt;/EndNote&gt;</w:instrText>
      </w:r>
      <w:r w:rsidR="00294BE5" w:rsidRPr="0800CD27">
        <w:rPr>
          <w:color w:val="auto"/>
          <w:lang w:eastAsia="zh-CN"/>
        </w:rPr>
        <w:fldChar w:fldCharType="separate"/>
      </w:r>
      <w:r w:rsidR="00294BE5" w:rsidRPr="0012486F">
        <w:rPr>
          <w:color w:val="auto"/>
          <w:vertAlign w:val="superscript"/>
          <w:lang w:eastAsia="zh-CN"/>
        </w:rPr>
        <w:t>18</w:t>
      </w:r>
      <w:r w:rsidR="00294BE5" w:rsidRPr="006F28C9">
        <w:rPr>
          <w:rPrChange w:id="23" w:author="Author" w:date="2018-09-10T21:49:00Z">
            <w:rPr>
              <w:color w:val="auto"/>
              <w:lang w:eastAsia="zh-CN"/>
            </w:rPr>
          </w:rPrChange>
        </w:rPr>
        <w:fldChar w:fldCharType="end"/>
      </w:r>
      <w:r w:rsidRPr="0012486F">
        <w:rPr>
          <w:color w:val="auto"/>
          <w:lang w:eastAsia="zh-CN"/>
        </w:rPr>
        <w:t xml:space="preserve"> and mice</w:t>
      </w:r>
      <w:r w:rsidR="00294BE5" w:rsidRPr="006F28C9">
        <w:rPr>
          <w:rPrChange w:id="24" w:author="Author" w:date="2018-09-10T21:49:00Z">
            <w:rPr>
              <w:color w:val="auto"/>
              <w:lang w:eastAsia="zh-CN"/>
            </w:rPr>
          </w:rPrChange>
        </w:rPr>
        <w:fldChar w:fldCharType="begin"/>
      </w:r>
      <w:r w:rsidR="00A36596" w:rsidRPr="0012486F">
        <w:rPr>
          <w:color w:val="auto"/>
          <w:lang w:eastAsia="zh-CN"/>
        </w:rPr>
        <w:instrText xml:space="preserve"> ADDIN EN.CITE &lt;EndNote&gt;&lt;Cite&gt;&lt;Author&gt;Zhao&lt;/Author&gt;&lt;Year&gt;2017&lt;/Year&gt;&lt;RecNum&gt;799&lt;/RecNum&gt;&lt;DisplayText&gt;&lt;style face="superscript"&gt;16&lt;/style&gt;&lt;/DisplayText&gt;&lt;record&gt;&lt;rec-number&gt;799&lt;/rec-number&gt;&lt;foreign-keys&gt;&lt;key app="EN" db-id="02wwtzv0xxx9vfee9f752vdpz9vdp2epta9f" timestamp="1519005501"&gt;799&lt;/key&gt;&lt;/foreign-keys&gt;&lt;ref-type name="Journal Article"&gt;17&lt;/ref-type&gt;&lt;contributors&gt;&lt;authors&gt;&lt;author&gt;Zhao, D.&lt;/author&gt;&lt;author&gt;Nguyen, C. T.&lt;/author&gt;&lt;author&gt;Wong, V. H.&lt;/author&gt;&lt;author&gt;Lim, J. K.&lt;/author&gt;&lt;author&gt;He, Z.&lt;/author&gt;&lt;author&gt;Jobling, A. I.&lt;/author&gt;&lt;author&gt;Fletcher, E. L.&lt;/author&gt;&lt;author&gt;Chinnery, H. R.&lt;/author&gt;&lt;author&gt;Vingrys, A. J.&lt;/author&gt;&lt;author&gt;Bui, B. V.&lt;/author&gt;&lt;/authors&gt;&lt;/contributors&gt;&lt;auth-address&gt;Department of Optometry and Vision Sciences, University of Melbourne Parkville, VIC, Australia.&amp;#xD;Department of Anatomy and Neuroscience, University of Melbourne Parkville, VIC, Australia.&lt;/auth-address&gt;&lt;titles&gt;&lt;title&gt;Characterization of the Circumlimbal Suture Model of Chronic IOP Elevation in Mice and Assessment of Changes in Gene Expression of Stretch Sensitive Channels&lt;/title&gt;&lt;secondary-title&gt;Frontiers in Neuroscience&lt;/secondary-title&gt;&lt;/titles&gt;&lt;periodical&gt;&lt;full-title&gt;Frontiers in Neuroscience&lt;/full-title&gt;&lt;/periodical&gt;&lt;pages&gt;41&lt;/pages&gt;&lt;volume&gt;11&lt;/volume&gt;&lt;edition&gt;2017/02/28&lt;/edition&gt;&lt;keywords&gt;&lt;keyword&gt;P2x7&lt;/keyword&gt;&lt;keyword&gt;Trpv&lt;/keyword&gt;&lt;keyword&gt;eNTDPase&lt;/keyword&gt;&lt;keyword&gt;electroretinography&lt;/keyword&gt;&lt;keyword&gt;glaucoma&lt;/keyword&gt;&lt;keyword&gt;intraocular pressure&lt;/keyword&gt;&lt;keyword&gt;pannexin&lt;/keyword&gt;&lt;keyword&gt;retinal ganglion cells&lt;/keyword&gt;&lt;/keywords&gt;&lt;dates&gt;&lt;year&gt;2017&lt;/year&gt;&lt;/dates&gt;&lt;isbn&gt;1662-4548 (Print)&amp;#xD;1662-453X (Linking)&lt;/isbn&gt;&lt;accession-num&gt;28239332&lt;/accession-num&gt;&lt;urls&gt;&lt;related-urls&gt;&lt;url&gt;https://www.ncbi.nlm.nih.gov/pubmed/28239332&lt;/url&gt;&lt;/related-urls&gt;&lt;/urls&gt;&lt;custom2&gt;PMC5301305&lt;/custom2&gt;&lt;electronic-resource-num&gt;10.3389/fnins.2017.00041&lt;/electronic-resource-num&gt;&lt;/record&gt;&lt;/Cite&gt;&lt;/EndNote&gt;</w:instrText>
      </w:r>
      <w:r w:rsidR="00294BE5" w:rsidRPr="0800CD27">
        <w:rPr>
          <w:color w:val="auto"/>
          <w:lang w:eastAsia="zh-CN"/>
        </w:rPr>
        <w:fldChar w:fldCharType="separate"/>
      </w:r>
      <w:r w:rsidR="00294BE5" w:rsidRPr="0012486F">
        <w:rPr>
          <w:color w:val="auto"/>
          <w:vertAlign w:val="superscript"/>
          <w:lang w:eastAsia="zh-CN"/>
        </w:rPr>
        <w:t>16</w:t>
      </w:r>
      <w:r w:rsidR="00294BE5" w:rsidRPr="006F28C9">
        <w:rPr>
          <w:rPrChange w:id="25" w:author="Author" w:date="2018-09-10T21:49:00Z">
            <w:rPr>
              <w:color w:val="auto"/>
              <w:lang w:eastAsia="zh-CN"/>
            </w:rPr>
          </w:rPrChange>
        </w:rPr>
        <w:fldChar w:fldCharType="end"/>
      </w:r>
      <w:r w:rsidRPr="0012486F">
        <w:rPr>
          <w:color w:val="auto"/>
          <w:lang w:eastAsia="zh-CN"/>
        </w:rPr>
        <w:t xml:space="preserve"> </w:t>
      </w:r>
      <w:r w:rsidR="003D1773" w:rsidRPr="0012486F">
        <w:rPr>
          <w:color w:val="auto"/>
          <w:lang w:eastAsia="zh-CN"/>
        </w:rPr>
        <w:t xml:space="preserve">have been previously reported and are summarized </w:t>
      </w:r>
      <w:r w:rsidRPr="0012486F">
        <w:rPr>
          <w:color w:val="auto"/>
          <w:lang w:eastAsia="zh-CN"/>
        </w:rPr>
        <w:t>here</w:t>
      </w:r>
      <w:r w:rsidR="003D1773" w:rsidRPr="0012486F">
        <w:rPr>
          <w:color w:val="auto"/>
          <w:lang w:eastAsia="zh-CN"/>
        </w:rPr>
        <w:t>. The c</w:t>
      </w:r>
      <w:r w:rsidR="00900C13" w:rsidRPr="0012486F">
        <w:rPr>
          <w:color w:val="auto"/>
          <w:lang w:eastAsia="zh-CN"/>
        </w:rPr>
        <w:t>ircumlimbal suture produce</w:t>
      </w:r>
      <w:r w:rsidR="0064198C" w:rsidRPr="0012486F">
        <w:rPr>
          <w:color w:val="auto"/>
          <w:lang w:eastAsia="zh-CN"/>
        </w:rPr>
        <w:t>d</w:t>
      </w:r>
      <w:r w:rsidR="00900C13" w:rsidRPr="0012486F">
        <w:rPr>
          <w:color w:val="auto"/>
          <w:lang w:eastAsia="zh-CN"/>
        </w:rPr>
        <w:t xml:space="preserve"> a similar pattern of IOP elevation in rats and mice (</w:t>
      </w:r>
      <w:r w:rsidR="00CB35C4" w:rsidRPr="006F28C9">
        <w:rPr>
          <w:b/>
          <w:bCs/>
          <w:color w:val="auto"/>
          <w:lang w:eastAsia="zh-CN"/>
        </w:rPr>
        <w:t>Figure 2</w:t>
      </w:r>
      <w:r w:rsidR="00900C13" w:rsidRPr="0012486F">
        <w:rPr>
          <w:color w:val="auto"/>
          <w:lang w:eastAsia="zh-CN"/>
        </w:rPr>
        <w:t>). A brief IOP spike, up to 58.1 ± 2.7 mmHg in rats and 38.7 ± 2.2 mmHg in mice</w:t>
      </w:r>
      <w:r w:rsidR="0064198C" w:rsidRPr="0012486F">
        <w:rPr>
          <w:color w:val="auto"/>
          <w:lang w:eastAsia="zh-CN"/>
        </w:rPr>
        <w:t xml:space="preserve">, </w:t>
      </w:r>
      <w:r w:rsidR="004663A3" w:rsidRPr="0012486F">
        <w:rPr>
          <w:color w:val="auto"/>
          <w:lang w:eastAsia="zh-CN"/>
        </w:rPr>
        <w:t>was</w:t>
      </w:r>
      <w:r w:rsidR="00B12636" w:rsidRPr="0012486F">
        <w:rPr>
          <w:color w:val="auto"/>
          <w:lang w:eastAsia="zh-CN"/>
        </w:rPr>
        <w:t xml:space="preserve"> found </w:t>
      </w:r>
      <w:r w:rsidR="0064198C" w:rsidRPr="0012486F">
        <w:rPr>
          <w:color w:val="auto"/>
          <w:lang w:eastAsia="zh-CN"/>
        </w:rPr>
        <w:t xml:space="preserve">immediately after </w:t>
      </w:r>
      <w:r w:rsidR="0098534E" w:rsidRPr="0012486F">
        <w:rPr>
          <w:color w:val="auto"/>
          <w:lang w:eastAsia="zh-CN"/>
        </w:rPr>
        <w:t xml:space="preserve">the </w:t>
      </w:r>
      <w:r w:rsidR="0064198C" w:rsidRPr="0012486F">
        <w:rPr>
          <w:color w:val="auto"/>
          <w:lang w:eastAsia="zh-CN"/>
        </w:rPr>
        <w:t xml:space="preserve">suture </w:t>
      </w:r>
      <w:r w:rsidR="0098534E" w:rsidRPr="0012486F">
        <w:rPr>
          <w:color w:val="auto"/>
          <w:lang w:eastAsia="zh-CN"/>
        </w:rPr>
        <w:t>procedure</w:t>
      </w:r>
      <w:r w:rsidR="0029389B" w:rsidRPr="0012486F">
        <w:rPr>
          <w:color w:val="auto"/>
          <w:lang w:eastAsia="zh-CN"/>
        </w:rPr>
        <w:t>. In rats</w:t>
      </w:r>
      <w:r w:rsidR="00CB35C4" w:rsidRPr="0012486F">
        <w:rPr>
          <w:color w:val="auto"/>
          <w:lang w:eastAsia="zh-CN"/>
        </w:rPr>
        <w:t>,</w:t>
      </w:r>
      <w:r w:rsidR="0029389B" w:rsidRPr="0012486F">
        <w:rPr>
          <w:color w:val="auto"/>
          <w:lang w:eastAsia="zh-CN"/>
        </w:rPr>
        <w:t xml:space="preserve"> IOP magnitude gradually reduced over time to be</w:t>
      </w:r>
      <w:r w:rsidR="00CB35C4" w:rsidRPr="0012486F">
        <w:rPr>
          <w:color w:val="auto"/>
          <w:lang w:eastAsia="zh-CN"/>
        </w:rPr>
        <w:t xml:space="preserve"> </w:t>
      </w:r>
      <w:r w:rsidR="0029389B" w:rsidRPr="0012486F">
        <w:rPr>
          <w:color w:val="auto"/>
          <w:lang w:eastAsia="zh-CN"/>
        </w:rPr>
        <w:t xml:space="preserve">44 ± 6 mmHg and </w:t>
      </w:r>
      <w:r w:rsidR="0029389B" w:rsidRPr="0012486F">
        <w:rPr>
          <w:color w:val="auto"/>
          <w:shd w:val="clear" w:color="auto" w:fill="FFFFFF"/>
        </w:rPr>
        <w:t>32 ± 2 mm Hg, at 3</w:t>
      </w:r>
      <w:r w:rsidR="00CB35C4" w:rsidRPr="0012486F">
        <w:rPr>
          <w:color w:val="auto"/>
          <w:shd w:val="clear" w:color="auto" w:fill="FFFFFF"/>
        </w:rPr>
        <w:t xml:space="preserve"> </w:t>
      </w:r>
      <w:r w:rsidR="0029389B" w:rsidRPr="0012486F">
        <w:rPr>
          <w:color w:val="auto"/>
          <w:shd w:val="clear" w:color="auto" w:fill="FFFFFF"/>
        </w:rPr>
        <w:t>and 24 hours, respectively</w:t>
      </w:r>
      <w:r w:rsidR="0029389B" w:rsidRPr="006F28C9">
        <w:rPr>
          <w:rPrChange w:id="26" w:author="Author" w:date="2018-09-10T21:49:00Z">
            <w:rPr>
              <w:color w:val="auto"/>
              <w:lang w:eastAsia="zh-CN"/>
            </w:rPr>
          </w:rPrChange>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0029389B" w:rsidRPr="0012486F">
        <w:rPr>
          <w:color w:val="auto"/>
          <w:lang w:eastAsia="zh-CN"/>
        </w:rPr>
        <w:instrText xml:space="preserve"> ADDIN EN.CITE </w:instrText>
      </w:r>
      <w:r w:rsidR="0029389B" w:rsidRPr="0012486F">
        <w:rPr>
          <w:color w:val="auto"/>
          <w:lang w:eastAsia="zh-CN"/>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0029389B" w:rsidRPr="0012486F">
        <w:rPr>
          <w:color w:val="auto"/>
          <w:lang w:eastAsia="zh-CN"/>
        </w:rPr>
        <w:instrText xml:space="preserve"> ADDIN EN.CITE.DATA </w:instrText>
      </w:r>
      <w:r w:rsidR="0029389B" w:rsidRPr="0012486F">
        <w:rPr>
          <w:color w:val="auto"/>
          <w:lang w:eastAsia="zh-CN"/>
        </w:rPr>
      </w:r>
      <w:r w:rsidR="0029389B" w:rsidRPr="0012486F">
        <w:rPr>
          <w:color w:val="auto"/>
          <w:lang w:eastAsia="zh-CN"/>
        </w:rPr>
        <w:fldChar w:fldCharType="end"/>
      </w:r>
      <w:r w:rsidR="0029389B" w:rsidRPr="0800CD27">
        <w:rPr>
          <w:color w:val="auto"/>
          <w:lang w:eastAsia="zh-CN"/>
        </w:rPr>
      </w:r>
      <w:r w:rsidR="0029389B" w:rsidRPr="0800CD27">
        <w:rPr>
          <w:color w:val="auto"/>
          <w:lang w:eastAsia="zh-CN"/>
        </w:rPr>
        <w:fldChar w:fldCharType="separate"/>
      </w:r>
      <w:r w:rsidR="0029389B" w:rsidRPr="0012486F">
        <w:rPr>
          <w:color w:val="auto"/>
          <w:vertAlign w:val="superscript"/>
          <w:lang w:eastAsia="zh-CN"/>
        </w:rPr>
        <w:t>15</w:t>
      </w:r>
      <w:r w:rsidR="0029389B" w:rsidRPr="006F28C9">
        <w:rPr>
          <w:rPrChange w:id="27" w:author="Author" w:date="2018-09-10T21:49:00Z">
            <w:rPr>
              <w:color w:val="auto"/>
              <w:lang w:eastAsia="zh-CN"/>
            </w:rPr>
          </w:rPrChange>
        </w:rPr>
        <w:fldChar w:fldCharType="end"/>
      </w:r>
      <w:r w:rsidR="0029389B" w:rsidRPr="0012486F">
        <w:rPr>
          <w:color w:val="auto"/>
          <w:shd w:val="clear" w:color="auto" w:fill="FFFFFF"/>
        </w:rPr>
        <w:t>. After this initial IOP spike IOP remained relatively stable for several weeks.</w:t>
      </w:r>
      <w:r w:rsidR="0029389B" w:rsidRPr="0012486F">
        <w:rPr>
          <w:color w:val="auto"/>
          <w:lang w:eastAsia="zh-CN"/>
        </w:rPr>
        <w:t xml:space="preserve"> </w:t>
      </w:r>
      <w:r w:rsidR="0028567B" w:rsidRPr="0012486F">
        <w:rPr>
          <w:color w:val="auto"/>
          <w:lang w:eastAsia="zh-CN"/>
        </w:rPr>
        <w:t>Over</w:t>
      </w:r>
      <w:r w:rsidR="00120BFE" w:rsidRPr="0012486F">
        <w:rPr>
          <w:color w:val="auto"/>
          <w:lang w:eastAsia="zh-CN"/>
        </w:rPr>
        <w:t xml:space="preserve"> the</w:t>
      </w:r>
      <w:r w:rsidR="0028567B" w:rsidRPr="0012486F">
        <w:rPr>
          <w:color w:val="auto"/>
          <w:lang w:eastAsia="zh-CN"/>
        </w:rPr>
        <w:t xml:space="preserve"> </w:t>
      </w:r>
      <w:r w:rsidR="00120BFE" w:rsidRPr="0012486F">
        <w:rPr>
          <w:color w:val="auto"/>
          <w:lang w:eastAsia="zh-CN"/>
        </w:rPr>
        <w:t>experimental period</w:t>
      </w:r>
      <w:r w:rsidR="0028567B" w:rsidRPr="0012486F">
        <w:rPr>
          <w:color w:val="auto"/>
          <w:lang w:eastAsia="zh-CN"/>
        </w:rPr>
        <w:t xml:space="preserve">, </w:t>
      </w:r>
      <w:r w:rsidRPr="0012486F">
        <w:rPr>
          <w:color w:val="auto"/>
          <w:lang w:eastAsia="zh-CN"/>
        </w:rPr>
        <w:t xml:space="preserve">IOP in the </w:t>
      </w:r>
      <w:r w:rsidR="00D65276" w:rsidRPr="0012486F">
        <w:rPr>
          <w:color w:val="auto"/>
          <w:lang w:eastAsia="zh-CN"/>
        </w:rPr>
        <w:t>ocular hypertensive (</w:t>
      </w:r>
      <w:r w:rsidRPr="0012486F">
        <w:rPr>
          <w:color w:val="auto"/>
          <w:lang w:eastAsia="zh-CN"/>
        </w:rPr>
        <w:t>OHT</w:t>
      </w:r>
      <w:r w:rsidR="00D65276" w:rsidRPr="0012486F">
        <w:rPr>
          <w:color w:val="auto"/>
          <w:lang w:eastAsia="zh-CN"/>
        </w:rPr>
        <w:t>)</w:t>
      </w:r>
      <w:r w:rsidRPr="0012486F">
        <w:rPr>
          <w:color w:val="auto"/>
          <w:lang w:eastAsia="zh-CN"/>
        </w:rPr>
        <w:t xml:space="preserve"> eyes </w:t>
      </w:r>
      <w:r w:rsidR="00B12636" w:rsidRPr="0012486F">
        <w:rPr>
          <w:color w:val="auto"/>
          <w:lang w:eastAsia="zh-CN"/>
        </w:rPr>
        <w:t>remain</w:t>
      </w:r>
      <w:r w:rsidR="004663A3" w:rsidRPr="0012486F">
        <w:rPr>
          <w:color w:val="auto"/>
          <w:lang w:eastAsia="zh-CN"/>
        </w:rPr>
        <w:t>ed</w:t>
      </w:r>
      <w:r w:rsidR="00B12636" w:rsidRPr="0012486F">
        <w:rPr>
          <w:color w:val="auto"/>
          <w:lang w:eastAsia="zh-CN"/>
        </w:rPr>
        <w:t xml:space="preserve"> </w:t>
      </w:r>
      <w:r w:rsidRPr="0012486F">
        <w:rPr>
          <w:color w:val="auto"/>
          <w:lang w:eastAsia="zh-CN"/>
        </w:rPr>
        <w:t xml:space="preserve">elevated by ~ 9 mmHg </w:t>
      </w:r>
      <w:r w:rsidR="0028567B" w:rsidRPr="0012486F">
        <w:rPr>
          <w:color w:val="auto"/>
          <w:lang w:eastAsia="zh-CN"/>
        </w:rPr>
        <w:t xml:space="preserve">for 8 weeks in rats, and by ~ 5 mmHg for 12 weeks in mice. </w:t>
      </w:r>
    </w:p>
    <w:p w14:paraId="322CAFDB" w14:textId="77777777" w:rsidR="008915C0" w:rsidRPr="0012486F" w:rsidRDefault="008915C0" w:rsidP="00CB35C4">
      <w:pPr>
        <w:widowControl/>
        <w:jc w:val="left"/>
        <w:rPr>
          <w:color w:val="auto"/>
          <w:lang w:eastAsia="zh-CN"/>
        </w:rPr>
      </w:pPr>
    </w:p>
    <w:p w14:paraId="0FF1D8AC" w14:textId="13180AC7" w:rsidR="0028567B" w:rsidRPr="0012486F" w:rsidRDefault="00993DD7" w:rsidP="00CB35C4">
      <w:pPr>
        <w:widowControl/>
        <w:jc w:val="left"/>
        <w:rPr>
          <w:color w:val="auto"/>
        </w:rPr>
      </w:pPr>
      <w:r w:rsidRPr="0012486F">
        <w:rPr>
          <w:color w:val="auto"/>
        </w:rPr>
        <w:t>To</w:t>
      </w:r>
      <w:r w:rsidR="0028567B" w:rsidRPr="0012486F">
        <w:rPr>
          <w:color w:val="auto"/>
        </w:rPr>
        <w:t xml:space="preserve"> </w:t>
      </w:r>
      <w:r w:rsidR="00120BFE" w:rsidRPr="0012486F">
        <w:rPr>
          <w:color w:val="auto"/>
        </w:rPr>
        <w:t>assess RGC function,</w:t>
      </w:r>
      <w:r w:rsidR="0028567B" w:rsidRPr="0012486F">
        <w:rPr>
          <w:color w:val="auto"/>
        </w:rPr>
        <w:t xml:space="preserve"> scotopic ERG </w:t>
      </w:r>
      <w:r w:rsidR="00120BFE" w:rsidRPr="0012486F">
        <w:rPr>
          <w:color w:val="auto"/>
        </w:rPr>
        <w:t>a</w:t>
      </w:r>
      <w:r w:rsidR="002F0DC9" w:rsidRPr="0012486F">
        <w:rPr>
          <w:color w:val="auto"/>
        </w:rPr>
        <w:t xml:space="preserve">t very dim stimulus </w:t>
      </w:r>
      <w:r w:rsidR="00F752D1" w:rsidRPr="0012486F">
        <w:rPr>
          <w:color w:val="auto"/>
        </w:rPr>
        <w:t xml:space="preserve">energies </w:t>
      </w:r>
      <w:r w:rsidR="00120BFE" w:rsidRPr="0012486F">
        <w:rPr>
          <w:color w:val="auto"/>
        </w:rPr>
        <w:t>elicits</w:t>
      </w:r>
      <w:r w:rsidR="002F0DC9" w:rsidRPr="0012486F">
        <w:rPr>
          <w:color w:val="auto"/>
        </w:rPr>
        <w:t xml:space="preserve"> the positive Scotopic Threshold Response (</w:t>
      </w:r>
      <w:proofErr w:type="spellStart"/>
      <w:r w:rsidR="002F0DC9" w:rsidRPr="0012486F">
        <w:rPr>
          <w:color w:val="auto"/>
        </w:rPr>
        <w:t>pSTR</w:t>
      </w:r>
      <w:proofErr w:type="spellEnd"/>
      <w:r w:rsidR="002F0DC9" w:rsidRPr="0012486F">
        <w:rPr>
          <w:color w:val="auto"/>
        </w:rPr>
        <w:t>)</w:t>
      </w:r>
      <w:r w:rsidR="00120BFE" w:rsidRPr="0012486F">
        <w:rPr>
          <w:color w:val="auto"/>
        </w:rPr>
        <w:t>,</w:t>
      </w:r>
      <w:r w:rsidR="002F0DC9" w:rsidRPr="0012486F">
        <w:rPr>
          <w:color w:val="auto"/>
        </w:rPr>
        <w:t xml:space="preserve"> </w:t>
      </w:r>
      <w:r w:rsidR="00120BFE" w:rsidRPr="0012486F">
        <w:rPr>
          <w:color w:val="auto"/>
        </w:rPr>
        <w:t>which</w:t>
      </w:r>
      <w:r w:rsidRPr="0012486F">
        <w:rPr>
          <w:color w:val="auto"/>
        </w:rPr>
        <w:t xml:space="preserve"> </w:t>
      </w:r>
      <w:r w:rsidR="002F0DC9" w:rsidRPr="0012486F">
        <w:rPr>
          <w:color w:val="auto"/>
        </w:rPr>
        <w:t xml:space="preserve">was found to be </w:t>
      </w:r>
      <w:r w:rsidR="00F752D1" w:rsidRPr="0012486F">
        <w:rPr>
          <w:color w:val="auto"/>
        </w:rPr>
        <w:t xml:space="preserve">reduced </w:t>
      </w:r>
      <w:r w:rsidR="002F0DC9" w:rsidRPr="0012486F">
        <w:rPr>
          <w:color w:val="auto"/>
        </w:rPr>
        <w:t xml:space="preserve">in the OHT </w:t>
      </w:r>
      <w:r w:rsidR="00F752D1" w:rsidRPr="0012486F">
        <w:rPr>
          <w:color w:val="auto"/>
        </w:rPr>
        <w:t>eyes, relative to</w:t>
      </w:r>
      <w:r w:rsidR="003318E3" w:rsidRPr="0012486F">
        <w:rPr>
          <w:color w:val="auto"/>
        </w:rPr>
        <w:t xml:space="preserve"> </w:t>
      </w:r>
      <w:r w:rsidR="002F0DC9" w:rsidRPr="0012486F">
        <w:rPr>
          <w:color w:val="auto"/>
        </w:rPr>
        <w:t>control eyes</w:t>
      </w:r>
      <w:r w:rsidR="00120BFE" w:rsidRPr="0012486F">
        <w:rPr>
          <w:color w:val="auto"/>
        </w:rPr>
        <w:t xml:space="preserve"> </w:t>
      </w:r>
      <w:r w:rsidR="00F752D1" w:rsidRPr="0012486F">
        <w:rPr>
          <w:color w:val="auto"/>
        </w:rPr>
        <w:t xml:space="preserve">in </w:t>
      </w:r>
      <w:r w:rsidRPr="0012486F">
        <w:rPr>
          <w:color w:val="auto"/>
        </w:rPr>
        <w:t xml:space="preserve">both </w:t>
      </w:r>
      <w:r w:rsidR="003318E3" w:rsidRPr="0012486F">
        <w:rPr>
          <w:color w:val="auto"/>
        </w:rPr>
        <w:t xml:space="preserve">rats and mice </w:t>
      </w:r>
      <w:r w:rsidR="00120BFE" w:rsidRPr="0012486F">
        <w:rPr>
          <w:color w:val="auto"/>
        </w:rPr>
        <w:t>(</w:t>
      </w:r>
      <w:r w:rsidR="00CB35C4" w:rsidRPr="006F28C9">
        <w:rPr>
          <w:b/>
          <w:bCs/>
          <w:color w:val="auto"/>
        </w:rPr>
        <w:t>Figure 3</w:t>
      </w:r>
      <w:r w:rsidR="00120BFE" w:rsidRPr="0012486F">
        <w:rPr>
          <w:color w:val="auto"/>
        </w:rPr>
        <w:t>)</w:t>
      </w:r>
      <w:r w:rsidR="002F0DC9" w:rsidRPr="0012486F">
        <w:rPr>
          <w:color w:val="auto"/>
        </w:rPr>
        <w:t xml:space="preserve">. </w:t>
      </w:r>
      <w:r w:rsidRPr="0012486F">
        <w:rPr>
          <w:color w:val="auto"/>
        </w:rPr>
        <w:t xml:space="preserve">There was also a small reduction of the ERG a- and b-wave, which </w:t>
      </w:r>
      <w:r w:rsidR="00570CE8" w:rsidRPr="0012486F">
        <w:rPr>
          <w:color w:val="auto"/>
        </w:rPr>
        <w:t xml:space="preserve">is likely to </w:t>
      </w:r>
      <w:r w:rsidRPr="0012486F">
        <w:rPr>
          <w:color w:val="auto"/>
        </w:rPr>
        <w:t xml:space="preserve">reflect a mild dysfunction of the photoreceptors and bipolar cells, respectively. </w:t>
      </w:r>
      <w:r w:rsidR="00885011" w:rsidRPr="0012486F">
        <w:rPr>
          <w:color w:val="auto"/>
        </w:rPr>
        <w:t>T</w:t>
      </w:r>
      <w:r w:rsidRPr="0012486F">
        <w:rPr>
          <w:color w:val="auto"/>
        </w:rPr>
        <w:t xml:space="preserve">he largest deficit </w:t>
      </w:r>
      <w:r w:rsidR="00885011" w:rsidRPr="0012486F">
        <w:rPr>
          <w:color w:val="auto"/>
        </w:rPr>
        <w:t xml:space="preserve">however </w:t>
      </w:r>
      <w:r w:rsidR="004663A3" w:rsidRPr="0012486F">
        <w:rPr>
          <w:color w:val="auto"/>
        </w:rPr>
        <w:t>wa</w:t>
      </w:r>
      <w:r w:rsidR="00B12636" w:rsidRPr="0012486F">
        <w:rPr>
          <w:color w:val="auto"/>
        </w:rPr>
        <w:t xml:space="preserve">s found </w:t>
      </w:r>
      <w:r w:rsidRPr="0012486F">
        <w:rPr>
          <w:color w:val="auto"/>
        </w:rPr>
        <w:t xml:space="preserve">in the </w:t>
      </w:r>
      <w:proofErr w:type="spellStart"/>
      <w:r w:rsidRPr="0012486F">
        <w:rPr>
          <w:color w:val="auto"/>
        </w:rPr>
        <w:t>pSTR</w:t>
      </w:r>
      <w:proofErr w:type="spellEnd"/>
      <w:r w:rsidRPr="0012486F">
        <w:rPr>
          <w:color w:val="auto"/>
        </w:rPr>
        <w:t xml:space="preserve">, </w:t>
      </w:r>
      <w:r w:rsidR="00B12636" w:rsidRPr="0012486F">
        <w:rPr>
          <w:color w:val="auto"/>
        </w:rPr>
        <w:t xml:space="preserve">confirming </w:t>
      </w:r>
      <w:r w:rsidR="00885011" w:rsidRPr="0012486F">
        <w:rPr>
          <w:color w:val="auto"/>
        </w:rPr>
        <w:t xml:space="preserve">preferential inner retinal </w:t>
      </w:r>
      <w:r w:rsidR="00570CE8" w:rsidRPr="0012486F">
        <w:rPr>
          <w:color w:val="auto"/>
        </w:rPr>
        <w:t xml:space="preserve">dysfunction </w:t>
      </w:r>
      <w:proofErr w:type="gramStart"/>
      <w:r w:rsidR="00B12636" w:rsidRPr="0012486F">
        <w:rPr>
          <w:color w:val="auto"/>
        </w:rPr>
        <w:t>subsequent to</w:t>
      </w:r>
      <w:proofErr w:type="gramEnd"/>
      <w:r w:rsidR="00B12636" w:rsidRPr="0012486F">
        <w:rPr>
          <w:color w:val="auto"/>
        </w:rPr>
        <w:t xml:space="preserve"> </w:t>
      </w:r>
      <w:del w:id="28" w:author="Author" w:date="2018-09-10T21:44:00Z">
        <w:r w:rsidR="00B12636" w:rsidRPr="0012486F" w:rsidDel="40D9663D">
          <w:rPr>
            <w:color w:val="auto"/>
          </w:rPr>
          <w:delText>the</w:delText>
        </w:r>
        <w:r w:rsidR="00885011" w:rsidRPr="0012486F" w:rsidDel="40D9663D">
          <w:rPr>
            <w:color w:val="auto"/>
          </w:rPr>
          <w:delText xml:space="preserve"> </w:delText>
        </w:r>
      </w:del>
      <w:r w:rsidR="003318E3" w:rsidRPr="0012486F">
        <w:rPr>
          <w:color w:val="auto"/>
        </w:rPr>
        <w:t xml:space="preserve">mild </w:t>
      </w:r>
      <w:r w:rsidR="008915C0" w:rsidRPr="0012486F">
        <w:rPr>
          <w:color w:val="auto"/>
        </w:rPr>
        <w:t xml:space="preserve">chronic IOP elevation. </w:t>
      </w:r>
    </w:p>
    <w:p w14:paraId="642FF043" w14:textId="674C729A" w:rsidR="0028567B" w:rsidRPr="0012486F" w:rsidRDefault="0028567B" w:rsidP="00CB35C4">
      <w:pPr>
        <w:widowControl/>
        <w:jc w:val="left"/>
        <w:rPr>
          <w:color w:val="auto"/>
        </w:rPr>
      </w:pPr>
    </w:p>
    <w:p w14:paraId="7AD560C6" w14:textId="7C72045F" w:rsidR="008915C0" w:rsidRPr="0012486F" w:rsidRDefault="008915C0" w:rsidP="00CB35C4">
      <w:pPr>
        <w:widowControl/>
        <w:jc w:val="left"/>
        <w:rPr>
          <w:color w:val="auto"/>
        </w:rPr>
      </w:pPr>
      <w:r w:rsidRPr="0012486F">
        <w:rPr>
          <w:color w:val="auto"/>
        </w:rPr>
        <w:t xml:space="preserve">Consistent with inner retinal dysfunction, </w:t>
      </w:r>
      <w:r w:rsidR="00B12636" w:rsidRPr="0012486F">
        <w:rPr>
          <w:color w:val="auto"/>
        </w:rPr>
        <w:t xml:space="preserve">a </w:t>
      </w:r>
      <w:r w:rsidR="00885011" w:rsidRPr="0012486F">
        <w:rPr>
          <w:color w:val="auto"/>
        </w:rPr>
        <w:t xml:space="preserve">selective </w:t>
      </w:r>
      <w:r w:rsidR="002C2C54" w:rsidRPr="00734E09">
        <w:rPr>
          <w:color w:val="auto"/>
        </w:rPr>
        <w:t>reduction</w:t>
      </w:r>
      <w:r w:rsidR="00885011" w:rsidRPr="0012486F">
        <w:rPr>
          <w:color w:val="auto"/>
        </w:rPr>
        <w:t xml:space="preserve"> of cell </w:t>
      </w:r>
      <w:r w:rsidR="00F762E6" w:rsidRPr="0012486F">
        <w:rPr>
          <w:color w:val="auto"/>
        </w:rPr>
        <w:t xml:space="preserve">density </w:t>
      </w:r>
      <w:r w:rsidR="00885011" w:rsidRPr="0012486F">
        <w:rPr>
          <w:color w:val="auto"/>
        </w:rPr>
        <w:t xml:space="preserve">in the RGC layer </w:t>
      </w:r>
      <w:r w:rsidR="004663A3" w:rsidRPr="0012486F">
        <w:rPr>
          <w:color w:val="auto"/>
        </w:rPr>
        <w:t>was</w:t>
      </w:r>
      <w:r w:rsidR="00B12636" w:rsidRPr="0012486F">
        <w:rPr>
          <w:color w:val="auto"/>
        </w:rPr>
        <w:t xml:space="preserve"> </w:t>
      </w:r>
      <w:r w:rsidR="00885011" w:rsidRPr="0012486F">
        <w:rPr>
          <w:color w:val="auto"/>
        </w:rPr>
        <w:t xml:space="preserve">also evident in </w:t>
      </w:r>
      <w:r w:rsidRPr="0012486F">
        <w:rPr>
          <w:color w:val="auto"/>
        </w:rPr>
        <w:t xml:space="preserve">the cross-sections of OHT retina </w:t>
      </w:r>
      <w:r w:rsidR="00C87129" w:rsidRPr="0012486F">
        <w:rPr>
          <w:color w:val="auto"/>
        </w:rPr>
        <w:t>(</w:t>
      </w:r>
      <w:r w:rsidR="00CB35C4" w:rsidRPr="006F28C9">
        <w:rPr>
          <w:b/>
          <w:bCs/>
          <w:color w:val="auto"/>
        </w:rPr>
        <w:t>Figures 4A</w:t>
      </w:r>
      <w:r w:rsidR="00C87129" w:rsidRPr="006F28C9">
        <w:rPr>
          <w:b/>
          <w:bCs/>
          <w:color w:val="auto"/>
        </w:rPr>
        <w:t xml:space="preserve"> – </w:t>
      </w:r>
      <w:r w:rsidR="00CB35C4" w:rsidRPr="006F28C9">
        <w:rPr>
          <w:b/>
          <w:bCs/>
          <w:color w:val="auto"/>
        </w:rPr>
        <w:t>4</w:t>
      </w:r>
      <w:r w:rsidR="00C87129" w:rsidRPr="004B07F9">
        <w:rPr>
          <w:b/>
          <w:bCs/>
          <w:color w:val="auto"/>
        </w:rPr>
        <w:t>C</w:t>
      </w:r>
      <w:r w:rsidR="00C87129" w:rsidRPr="0012486F">
        <w:rPr>
          <w:color w:val="auto"/>
        </w:rPr>
        <w:t>)</w:t>
      </w:r>
      <w:r w:rsidRPr="0012486F">
        <w:rPr>
          <w:color w:val="auto"/>
        </w:rPr>
        <w:t xml:space="preserve">. </w:t>
      </w:r>
      <w:r w:rsidR="006C3A8F" w:rsidRPr="0012486F">
        <w:rPr>
          <w:color w:val="auto"/>
        </w:rPr>
        <w:t>In contrast, cell numbers in the outer and inner nuclear layers remain</w:t>
      </w:r>
      <w:ins w:id="29" w:author="Author" w:date="2018-09-10T21:45:00Z">
        <w:r w:rsidR="3291F390" w:rsidRPr="00C24E70">
          <w:rPr>
            <w:color w:val="auto"/>
          </w:rPr>
          <w:t>ed</w:t>
        </w:r>
      </w:ins>
      <w:r w:rsidR="006C3A8F" w:rsidRPr="0012486F">
        <w:rPr>
          <w:color w:val="auto"/>
        </w:rPr>
        <w:t xml:space="preserve"> unaltered</w:t>
      </w:r>
      <w:r w:rsidR="00623660" w:rsidRPr="006F28C9">
        <w:rPr>
          <w:rPrChange w:id="30" w:author="Author" w:date="2018-09-10T21:45:00Z">
            <w:rPr>
              <w:color w:val="auto"/>
            </w:rPr>
          </w:rPrChange>
        </w:rPr>
        <w:fldChar w:fldCharType="begin"/>
      </w:r>
      <w:r w:rsidR="00623660" w:rsidRPr="0012486F">
        <w:rPr>
          <w:color w:val="auto"/>
        </w:rPr>
        <w:instrText xml:space="preserve"> ADDIN EN.CITE &lt;EndNote&gt;&lt;Cite&gt;&lt;Author&gt;Van Koeverden&lt;/Author&gt;&lt;Year&gt;2018&lt;/Year&gt;&lt;RecNum&gt;800&lt;/RecNum&gt;&lt;DisplayText&gt;&lt;style face="superscript"&gt;18&lt;/style&gt;&lt;/DisplayText&gt;&lt;record&gt;&lt;rec-number&gt;800&lt;/rec-number&gt;&lt;foreign-keys&gt;&lt;key app="EN" db-id="02wwtzv0xxx9vfee9f752vdpz9vdp2epta9f" timestamp="1519006599"&gt;800&lt;/key&gt;&lt;/foreign-keys&gt;&lt;ref-type name="Journal Article"&gt;17&lt;/ref-type&gt;&lt;contributors&gt;&lt;authors&gt;&lt;author&gt;Van Koeverden, A. K.&lt;/author&gt;&lt;author&gt;He, Z.&lt;/author&gt;&lt;author&gt;Nguyen, C. T.&lt;/author&gt;&lt;author&gt;Vingrys, A. J.&lt;/author&gt;&lt;author&gt;Bui, B. V. &lt;/author&gt;&lt;/authors&gt;&lt;/contributors&gt;&lt;titles&gt;&lt;title&gt;Systemic hypertension is not protective against chronic IOP elevation in a rodent model&lt;/title&gt;&lt;secondary-title&gt;Scientific Reports&lt;/secondary-title&gt;&lt;/titles&gt;&lt;periodical&gt;&lt;full-title&gt;Scientific Reports&lt;/full-title&gt;&lt;/periodical&gt;&lt;volume&gt;In press&lt;/volume&gt;&lt;dates&gt;&lt;year&gt;2018&lt;/year&gt;&lt;/dates&gt;&lt;urls&gt;&lt;/urls&gt;&lt;/record&gt;&lt;/Cite&gt;&lt;/EndNote&gt;</w:instrText>
      </w:r>
      <w:r w:rsidR="00623660" w:rsidRPr="1721B4AF">
        <w:rPr>
          <w:color w:val="auto"/>
        </w:rPr>
        <w:fldChar w:fldCharType="separate"/>
      </w:r>
      <w:r w:rsidR="00623660" w:rsidRPr="0012486F">
        <w:rPr>
          <w:color w:val="auto"/>
          <w:vertAlign w:val="superscript"/>
        </w:rPr>
        <w:t>18</w:t>
      </w:r>
      <w:r w:rsidR="00623660" w:rsidRPr="006F28C9">
        <w:rPr>
          <w:rPrChange w:id="31" w:author="Author" w:date="2018-09-10T21:45:00Z">
            <w:rPr>
              <w:color w:val="auto"/>
            </w:rPr>
          </w:rPrChange>
        </w:rPr>
        <w:fldChar w:fldCharType="end"/>
      </w:r>
      <w:r w:rsidR="00623660" w:rsidRPr="0012486F">
        <w:rPr>
          <w:color w:val="auto"/>
        </w:rPr>
        <w:t xml:space="preserve">, suggesting that off-target </w:t>
      </w:r>
      <w:r w:rsidR="00623660" w:rsidRPr="0012486F">
        <w:rPr>
          <w:rFonts w:eastAsia="Times New Roman"/>
          <w:color w:val="auto"/>
        </w:rPr>
        <w:t xml:space="preserve">ischemic </w:t>
      </w:r>
      <w:r w:rsidR="00623660" w:rsidRPr="0012486F">
        <w:rPr>
          <w:rFonts w:eastAsia="Times New Roman"/>
          <w:color w:val="auto"/>
        </w:rPr>
        <w:lastRenderedPageBreak/>
        <w:t xml:space="preserve">effects </w:t>
      </w:r>
      <w:ins w:id="32" w:author="Author" w:date="2018-09-10T21:45:00Z">
        <w:r w:rsidR="3291F390" w:rsidRPr="00C24E70">
          <w:rPr>
            <w:rFonts w:eastAsia="Times New Roman"/>
            <w:color w:val="auto"/>
          </w:rPr>
          <w:t>were</w:t>
        </w:r>
        <w:r w:rsidR="3291F390" w:rsidRPr="0012486F">
          <w:rPr>
            <w:rFonts w:eastAsia="Times New Roman"/>
            <w:color w:val="auto"/>
          </w:rPr>
          <w:t xml:space="preserve"> </w:t>
        </w:r>
      </w:ins>
      <w:del w:id="33" w:author="Author" w:date="2018-09-10T21:45:00Z">
        <w:r w:rsidR="00623660" w:rsidRPr="0012486F" w:rsidDel="3291F390">
          <w:rPr>
            <w:rFonts w:eastAsia="Times New Roman"/>
            <w:color w:val="auto"/>
          </w:rPr>
          <w:delText xml:space="preserve">are </w:delText>
        </w:r>
      </w:del>
      <w:r w:rsidR="00623660" w:rsidRPr="0012486F">
        <w:rPr>
          <w:rFonts w:eastAsia="Times New Roman"/>
          <w:color w:val="auto"/>
        </w:rPr>
        <w:t>minimal</w:t>
      </w:r>
      <w:r w:rsidR="006C3A8F" w:rsidRPr="0012486F">
        <w:rPr>
          <w:color w:val="auto"/>
        </w:rPr>
        <w:t xml:space="preserve">. </w:t>
      </w:r>
      <w:r w:rsidR="00C87129" w:rsidRPr="0012486F">
        <w:rPr>
          <w:color w:val="auto"/>
        </w:rPr>
        <w:t>Such finding</w:t>
      </w:r>
      <w:r w:rsidR="00A2202C" w:rsidRPr="0012486F">
        <w:rPr>
          <w:color w:val="auto"/>
        </w:rPr>
        <w:t>s</w:t>
      </w:r>
      <w:r w:rsidR="00C87129" w:rsidRPr="0012486F">
        <w:rPr>
          <w:color w:val="auto"/>
        </w:rPr>
        <w:t xml:space="preserve"> in rats </w:t>
      </w:r>
      <w:ins w:id="34" w:author="Author" w:date="2018-09-10T21:45:00Z">
        <w:r w:rsidR="3291F390" w:rsidRPr="00C24E70">
          <w:rPr>
            <w:color w:val="auto"/>
          </w:rPr>
          <w:t>were</w:t>
        </w:r>
        <w:r w:rsidR="3291F390" w:rsidRPr="0012486F">
          <w:rPr>
            <w:color w:val="auto"/>
          </w:rPr>
          <w:t xml:space="preserve"> </w:t>
        </w:r>
      </w:ins>
      <w:r w:rsidR="00C87129" w:rsidRPr="0012486F">
        <w:rPr>
          <w:color w:val="auto"/>
        </w:rPr>
        <w:t>corroborated by cell counts on whole</w:t>
      </w:r>
      <w:r w:rsidR="003318E3" w:rsidRPr="0012486F">
        <w:rPr>
          <w:color w:val="auto"/>
        </w:rPr>
        <w:t>-</w:t>
      </w:r>
      <w:r w:rsidR="00C87129" w:rsidRPr="0012486F">
        <w:rPr>
          <w:color w:val="auto"/>
        </w:rPr>
        <w:t xml:space="preserve">mount </w:t>
      </w:r>
      <w:r w:rsidR="00623660" w:rsidRPr="0012486F">
        <w:rPr>
          <w:color w:val="auto"/>
        </w:rPr>
        <w:t xml:space="preserve">mouse </w:t>
      </w:r>
      <w:r w:rsidR="00C87129" w:rsidRPr="0012486F">
        <w:rPr>
          <w:color w:val="auto"/>
        </w:rPr>
        <w:t>retina</w:t>
      </w:r>
      <w:r w:rsidR="00623660" w:rsidRPr="0012486F">
        <w:rPr>
          <w:color w:val="auto"/>
        </w:rPr>
        <w:t>e</w:t>
      </w:r>
      <w:r w:rsidR="00C87129" w:rsidRPr="0012486F">
        <w:rPr>
          <w:color w:val="auto"/>
        </w:rPr>
        <w:t xml:space="preserve"> </w:t>
      </w:r>
      <w:r w:rsidR="00623660" w:rsidRPr="0012486F">
        <w:rPr>
          <w:color w:val="auto"/>
        </w:rPr>
        <w:t xml:space="preserve">stained using </w:t>
      </w:r>
      <w:r w:rsidR="00CB35C4" w:rsidRPr="0012486F">
        <w:rPr>
          <w:color w:val="auto"/>
        </w:rPr>
        <w:t>an</w:t>
      </w:r>
      <w:r w:rsidR="00C87129" w:rsidRPr="0012486F">
        <w:rPr>
          <w:color w:val="auto"/>
        </w:rPr>
        <w:t xml:space="preserve"> RGC specific antibody </w:t>
      </w:r>
      <w:r w:rsidR="00885011" w:rsidRPr="0012486F">
        <w:rPr>
          <w:color w:val="auto"/>
        </w:rPr>
        <w:t xml:space="preserve">and confocal microscopy </w:t>
      </w:r>
      <w:r w:rsidR="00C87129" w:rsidRPr="0012486F">
        <w:rPr>
          <w:color w:val="auto"/>
        </w:rPr>
        <w:t>(</w:t>
      </w:r>
      <w:r w:rsidR="00CB35C4" w:rsidRPr="006F28C9">
        <w:rPr>
          <w:b/>
          <w:bCs/>
          <w:color w:val="auto"/>
        </w:rPr>
        <w:t>Figures 4E</w:t>
      </w:r>
      <w:r w:rsidR="00C87129" w:rsidRPr="0012486F">
        <w:rPr>
          <w:color w:val="auto"/>
        </w:rPr>
        <w:t xml:space="preserve"> </w:t>
      </w:r>
      <w:r w:rsidR="00C87129" w:rsidRPr="006F28C9">
        <w:rPr>
          <w:b/>
          <w:bCs/>
          <w:color w:val="auto"/>
        </w:rPr>
        <w:t xml:space="preserve">– </w:t>
      </w:r>
      <w:r w:rsidR="00CB35C4" w:rsidRPr="006F28C9">
        <w:rPr>
          <w:b/>
          <w:bCs/>
          <w:color w:val="auto"/>
        </w:rPr>
        <w:t>4</w:t>
      </w:r>
      <w:r w:rsidR="00C87129" w:rsidRPr="006F28C9">
        <w:rPr>
          <w:b/>
          <w:bCs/>
          <w:color w:val="auto"/>
        </w:rPr>
        <w:t>G</w:t>
      </w:r>
      <w:r w:rsidR="00C87129" w:rsidRPr="0012486F">
        <w:rPr>
          <w:color w:val="auto"/>
        </w:rPr>
        <w:t>). Similarly,</w:t>
      </w:r>
      <w:r w:rsidR="00885011" w:rsidRPr="0012486F">
        <w:rPr>
          <w:color w:val="auto"/>
        </w:rPr>
        <w:t xml:space="preserve"> OCT </w:t>
      </w:r>
      <w:r w:rsidR="00C87129" w:rsidRPr="0012486F">
        <w:rPr>
          <w:color w:val="auto"/>
        </w:rPr>
        <w:t>scan</w:t>
      </w:r>
      <w:r w:rsidR="00623660" w:rsidRPr="0012486F">
        <w:rPr>
          <w:color w:val="auto"/>
        </w:rPr>
        <w:t>s</w:t>
      </w:r>
      <w:r w:rsidR="00C87129" w:rsidRPr="0012486F">
        <w:rPr>
          <w:color w:val="auto"/>
        </w:rPr>
        <w:t xml:space="preserve"> around the optic nerve head show</w:t>
      </w:r>
      <w:ins w:id="35" w:author="Author" w:date="2018-09-10T21:45:00Z">
        <w:r w:rsidR="1721B4AF" w:rsidRPr="00C24E70">
          <w:rPr>
            <w:color w:val="auto"/>
          </w:rPr>
          <w:t>ed</w:t>
        </w:r>
      </w:ins>
      <w:del w:id="36" w:author="Author" w:date="2018-09-10T21:45:00Z">
        <w:r w:rsidR="00C87129" w:rsidRPr="0012486F" w:rsidDel="1721B4AF">
          <w:rPr>
            <w:color w:val="auto"/>
          </w:rPr>
          <w:delText>s</w:delText>
        </w:r>
      </w:del>
      <w:r w:rsidR="00C87129" w:rsidRPr="0012486F">
        <w:rPr>
          <w:color w:val="auto"/>
        </w:rPr>
        <w:t xml:space="preserve"> that chronic IOP elevation results in reduc</w:t>
      </w:r>
      <w:r w:rsidR="00623660" w:rsidRPr="0012486F">
        <w:rPr>
          <w:color w:val="auto"/>
        </w:rPr>
        <w:t>ed</w:t>
      </w:r>
      <w:r w:rsidR="00C87129" w:rsidRPr="0012486F">
        <w:rPr>
          <w:color w:val="auto"/>
        </w:rPr>
        <w:t xml:space="preserve"> RNFL thickness</w:t>
      </w:r>
      <w:r w:rsidR="00885011" w:rsidRPr="0012486F">
        <w:rPr>
          <w:color w:val="auto"/>
        </w:rPr>
        <w:t>, whi</w:t>
      </w:r>
      <w:r w:rsidR="00A8078A" w:rsidRPr="0012486F">
        <w:rPr>
          <w:color w:val="auto"/>
        </w:rPr>
        <w:t>l</w:t>
      </w:r>
      <w:r w:rsidR="00885011" w:rsidRPr="0012486F">
        <w:rPr>
          <w:color w:val="auto"/>
        </w:rPr>
        <w:t>st</w:t>
      </w:r>
      <w:r w:rsidR="00C87129" w:rsidRPr="0012486F">
        <w:rPr>
          <w:color w:val="auto"/>
        </w:rPr>
        <w:t xml:space="preserve"> total retinal thickness</w:t>
      </w:r>
      <w:r w:rsidR="00885011" w:rsidRPr="0012486F">
        <w:rPr>
          <w:color w:val="auto"/>
        </w:rPr>
        <w:t xml:space="preserve"> </w:t>
      </w:r>
      <w:r w:rsidR="00623660" w:rsidRPr="0012486F">
        <w:rPr>
          <w:color w:val="auto"/>
        </w:rPr>
        <w:t xml:space="preserve">remained </w:t>
      </w:r>
      <w:r w:rsidR="00930BED" w:rsidRPr="0012486F">
        <w:rPr>
          <w:color w:val="auto"/>
        </w:rPr>
        <w:t xml:space="preserve">unaltered </w:t>
      </w:r>
      <w:r w:rsidR="00C87129" w:rsidRPr="0012486F">
        <w:rPr>
          <w:color w:val="auto"/>
        </w:rPr>
        <w:t>in both species (</w:t>
      </w:r>
      <w:r w:rsidR="00CB35C4" w:rsidRPr="006F28C9">
        <w:rPr>
          <w:b/>
          <w:bCs/>
          <w:color w:val="auto"/>
        </w:rPr>
        <w:t>Figures 4D</w:t>
      </w:r>
      <w:r w:rsidR="00C87129" w:rsidRPr="0012486F">
        <w:rPr>
          <w:color w:val="auto"/>
        </w:rPr>
        <w:t xml:space="preserve"> and </w:t>
      </w:r>
      <w:r w:rsidR="00C87129" w:rsidRPr="006F28C9">
        <w:rPr>
          <w:b/>
          <w:bCs/>
          <w:color w:val="auto"/>
        </w:rPr>
        <w:t>4H</w:t>
      </w:r>
      <w:r w:rsidR="00C87129" w:rsidRPr="0012486F">
        <w:rPr>
          <w:color w:val="auto"/>
        </w:rPr>
        <w:t xml:space="preserve">). </w:t>
      </w:r>
    </w:p>
    <w:p w14:paraId="7F5815FC" w14:textId="3133E33C" w:rsidR="004A71E4" w:rsidRPr="0012486F" w:rsidRDefault="004A71E4" w:rsidP="00CB35C4">
      <w:pPr>
        <w:widowControl/>
        <w:jc w:val="left"/>
        <w:rPr>
          <w:color w:val="auto"/>
        </w:rPr>
      </w:pPr>
      <w:bookmarkStart w:id="37" w:name="_GoBack"/>
      <w:bookmarkEnd w:id="37"/>
    </w:p>
    <w:p w14:paraId="3C9083F6" w14:textId="514FB52C" w:rsidR="00B32616" w:rsidRPr="0012486F" w:rsidRDefault="00B32616" w:rsidP="00CB35C4">
      <w:pPr>
        <w:widowControl/>
        <w:jc w:val="left"/>
        <w:rPr>
          <w:color w:val="auto"/>
        </w:rPr>
      </w:pPr>
      <w:r w:rsidRPr="0012486F">
        <w:rPr>
          <w:b/>
          <w:color w:val="auto"/>
        </w:rPr>
        <w:t xml:space="preserve">FIGURE </w:t>
      </w:r>
      <w:r w:rsidR="0013621E" w:rsidRPr="0012486F">
        <w:rPr>
          <w:b/>
          <w:color w:val="auto"/>
        </w:rPr>
        <w:t xml:space="preserve">AND TABLE </w:t>
      </w:r>
      <w:r w:rsidRPr="0012486F">
        <w:rPr>
          <w:b/>
          <w:color w:val="auto"/>
        </w:rPr>
        <w:t>LEGENDS:</w:t>
      </w:r>
      <w:r w:rsidRPr="0012486F">
        <w:rPr>
          <w:color w:val="auto"/>
        </w:rPr>
        <w:t xml:space="preserve"> </w:t>
      </w:r>
    </w:p>
    <w:p w14:paraId="79E647E0" w14:textId="77777777" w:rsidR="007C532E" w:rsidRPr="0012486F" w:rsidRDefault="007C532E" w:rsidP="00CB35C4">
      <w:pPr>
        <w:widowControl/>
        <w:jc w:val="left"/>
        <w:rPr>
          <w:color w:val="auto"/>
        </w:rPr>
      </w:pPr>
    </w:p>
    <w:p w14:paraId="71C7142C" w14:textId="4C20A051" w:rsidR="007C532E" w:rsidRPr="0012486F" w:rsidRDefault="00CB35C4" w:rsidP="00CB35C4">
      <w:pPr>
        <w:widowControl/>
        <w:jc w:val="left"/>
        <w:rPr>
          <w:color w:val="auto"/>
        </w:rPr>
      </w:pPr>
      <w:bookmarkStart w:id="38" w:name="_Hlk506534018"/>
      <w:r w:rsidRPr="0012486F">
        <w:rPr>
          <w:b/>
          <w:color w:val="auto"/>
        </w:rPr>
        <w:t>Figure 1</w:t>
      </w:r>
      <w:r w:rsidR="007C532E" w:rsidRPr="0012486F">
        <w:rPr>
          <w:b/>
          <w:color w:val="auto"/>
        </w:rPr>
        <w:t>.</w:t>
      </w:r>
      <w:r w:rsidR="007C532E" w:rsidRPr="0012486F">
        <w:rPr>
          <w:color w:val="auto"/>
        </w:rPr>
        <w:t xml:space="preserve"> </w:t>
      </w:r>
      <w:r w:rsidR="00EB358F" w:rsidRPr="0012486F">
        <w:rPr>
          <w:b/>
          <w:color w:val="auto"/>
        </w:rPr>
        <w:t>Circumlimbal suture application around the equator of the eye.</w:t>
      </w:r>
      <w:r w:rsidR="00EB358F" w:rsidRPr="0012486F">
        <w:rPr>
          <w:color w:val="auto"/>
        </w:rPr>
        <w:t xml:space="preserve"> </w:t>
      </w:r>
      <w:r w:rsidR="00EB358F" w:rsidRPr="0012486F">
        <w:rPr>
          <w:b/>
          <w:color w:val="auto"/>
        </w:rPr>
        <w:t>A</w:t>
      </w:r>
      <w:r w:rsidR="00EB358F" w:rsidRPr="0012486F">
        <w:rPr>
          <w:color w:val="auto"/>
        </w:rPr>
        <w:t>: Firstly, use a slipknot to tighten the purse-string suture by pulling only one string (arrow), which will ensure adequate inward compression.</w:t>
      </w:r>
      <w:r w:rsidR="00444FF1" w:rsidRPr="0012486F">
        <w:rPr>
          <w:color w:val="auto"/>
        </w:rPr>
        <w:t xml:space="preserve"> An assistant can measure the IOP immediately before fastening the second knot.</w:t>
      </w:r>
      <w:r w:rsidR="00EB358F" w:rsidRPr="0012486F">
        <w:rPr>
          <w:color w:val="auto"/>
        </w:rPr>
        <w:t xml:space="preserve"> </w:t>
      </w:r>
      <w:r w:rsidR="00EB358F" w:rsidRPr="0012486F">
        <w:rPr>
          <w:b/>
          <w:color w:val="auto"/>
        </w:rPr>
        <w:t>B</w:t>
      </w:r>
      <w:r w:rsidR="00EB358F" w:rsidRPr="0012486F">
        <w:rPr>
          <w:color w:val="auto"/>
        </w:rPr>
        <w:t xml:space="preserve">: Subsequently tie a second simple knot to lock the first knot. </w:t>
      </w:r>
      <w:r w:rsidR="00EB358F" w:rsidRPr="0012486F">
        <w:rPr>
          <w:b/>
          <w:color w:val="auto"/>
        </w:rPr>
        <w:t>C</w:t>
      </w:r>
      <w:r w:rsidR="00EB358F" w:rsidRPr="0012486F">
        <w:rPr>
          <w:color w:val="auto"/>
        </w:rPr>
        <w:t xml:space="preserve">: </w:t>
      </w:r>
      <w:r w:rsidR="0084168E" w:rsidRPr="0012486F">
        <w:rPr>
          <w:color w:val="auto"/>
        </w:rPr>
        <w:t>Photograph of circumlimbal suture on a mouse eye</w:t>
      </w:r>
      <w:r w:rsidR="00EB358F" w:rsidRPr="0012486F">
        <w:rPr>
          <w:color w:val="auto"/>
        </w:rPr>
        <w:t>.</w:t>
      </w:r>
      <w:r w:rsidR="00F01E34" w:rsidRPr="0012486F">
        <w:rPr>
          <w:color w:val="auto"/>
        </w:rPr>
        <w:t xml:space="preserve"> </w:t>
      </w:r>
      <w:del w:id="39" w:author="Author" w:date="2018-09-11T12:51:00Z">
        <w:r w:rsidR="00F01E34" w:rsidRPr="0012486F" w:rsidDel="00460A59">
          <w:rPr>
            <w:color w:val="auto"/>
          </w:rPr>
          <w:delText xml:space="preserve">(Data in </w:delText>
        </w:r>
        <w:r w:rsidR="00F01E34" w:rsidRPr="0012486F" w:rsidDel="00460A59">
          <w:rPr>
            <w:b/>
            <w:color w:val="auto"/>
          </w:rPr>
          <w:delText>A</w:delText>
        </w:r>
        <w:r w:rsidR="00F01E34" w:rsidRPr="0012486F" w:rsidDel="00460A59">
          <w:rPr>
            <w:color w:val="auto"/>
          </w:rPr>
          <w:delText xml:space="preserve"> and </w:delText>
        </w:r>
        <w:r w:rsidR="00F01E34" w:rsidRPr="0012486F" w:rsidDel="00460A59">
          <w:rPr>
            <w:b/>
            <w:color w:val="auto"/>
          </w:rPr>
          <w:delText>B</w:delText>
        </w:r>
        <w:r w:rsidR="00F01E34" w:rsidRPr="0012486F" w:rsidDel="00460A59">
          <w:rPr>
            <w:color w:val="auto"/>
          </w:rPr>
          <w:delText xml:space="preserve"> are reused with permission from previous work, see references </w:delText>
        </w:r>
        <w:r w:rsidR="00294BE5" w:rsidRPr="0012486F" w:rsidDel="00460A59">
          <w:rPr>
            <w:color w:val="auto"/>
            <w:lang w:eastAsia="zh-CN"/>
          </w:rPr>
          <w:fldChar w:fldCharType="begin"/>
        </w:r>
        <w:r w:rsidR="00294BE5" w:rsidRPr="0012486F" w:rsidDel="00460A59">
          <w:rPr>
            <w:color w:val="auto"/>
            <w:lang w:eastAsia="zh-CN"/>
          </w:rPr>
          <w:delInstrText xml:space="preserve"> ADDIN EN.CITE &lt;EndNote&gt;&lt;Cite&gt;&lt;Author&gt;Van Koeverden&lt;/Author&gt;&lt;Year&gt;2018&lt;/Year&gt;&lt;RecNum&gt;800&lt;/RecNum&gt;&lt;DisplayText&gt;&lt;style face="superscript"&gt;18&lt;/style&gt;&lt;/DisplayText&gt;&lt;record&gt;&lt;rec-number&gt;800&lt;/rec-number&gt;&lt;foreign-keys&gt;&lt;key app="EN" db-id="02wwtzv0xxx9vfee9f752vdpz9vdp2epta9f" timestamp="1519006599"&gt;800&lt;/key&gt;&lt;/foreign-keys&gt;&lt;ref-type name="Journal Article"&gt;17&lt;/ref-type&gt;&lt;contributors&gt;&lt;authors&gt;&lt;author&gt;Van Koeverden, A. K.&lt;/author&gt;&lt;author&gt;He, Z.&lt;/author&gt;&lt;author&gt;Nguyen, C. T.&lt;/author&gt;&lt;author&gt;Vingrys, A. J.&lt;/author&gt;&lt;author&gt;Bui, B. V. &lt;/author&gt;&lt;/authors&gt;&lt;/contributors&gt;&lt;titles&gt;&lt;title&gt;Systemic hypertension is not protective against chronic IOP elevation in a rodent model&lt;/title&gt;&lt;secondary-title&gt;Scientific Reports&lt;/secondary-title&gt;&lt;/titles&gt;&lt;periodical&gt;&lt;full-title&gt;Scientific Reports&lt;/full-title&gt;&lt;/periodical&gt;&lt;volume&gt;In press&lt;/volume&gt;&lt;dates&gt;&lt;year&gt;2018&lt;/year&gt;&lt;/dates&gt;&lt;urls&gt;&lt;/urls&gt;&lt;/record&gt;&lt;/Cite&gt;&lt;/EndNote&gt;</w:delInstrText>
        </w:r>
        <w:r w:rsidR="00294BE5" w:rsidRPr="0012486F" w:rsidDel="00460A59">
          <w:rPr>
            <w:color w:val="auto"/>
            <w:lang w:eastAsia="zh-CN"/>
          </w:rPr>
          <w:fldChar w:fldCharType="separate"/>
        </w:r>
        <w:r w:rsidR="00294BE5" w:rsidRPr="0012486F" w:rsidDel="00460A59">
          <w:rPr>
            <w:color w:val="auto"/>
            <w:vertAlign w:val="superscript"/>
            <w:lang w:eastAsia="zh-CN"/>
          </w:rPr>
          <w:delText>18</w:delText>
        </w:r>
        <w:r w:rsidR="00294BE5" w:rsidRPr="0012486F" w:rsidDel="00460A59">
          <w:rPr>
            <w:color w:val="auto"/>
            <w:lang w:eastAsia="zh-CN"/>
          </w:rPr>
          <w:fldChar w:fldCharType="end"/>
        </w:r>
        <w:r w:rsidR="00F01E34" w:rsidRPr="0012486F" w:rsidDel="00460A59">
          <w:rPr>
            <w:color w:val="auto"/>
          </w:rPr>
          <w:delText xml:space="preserve"> and </w:delText>
        </w:r>
        <w:r w:rsidR="00294BE5" w:rsidRPr="0012486F" w:rsidDel="00460A59">
          <w:rPr>
            <w:color w:val="auto"/>
            <w:lang w:eastAsia="zh-CN"/>
          </w:rPr>
          <w:fldChar w:fldCharType="begin"/>
        </w:r>
        <w:r w:rsidR="00A36596" w:rsidRPr="0012486F" w:rsidDel="00460A59">
          <w:rPr>
            <w:color w:val="auto"/>
            <w:lang w:eastAsia="zh-CN"/>
          </w:rPr>
          <w:delInstrText xml:space="preserve"> ADDIN EN.CITE &lt;EndNote&gt;&lt;Cite&gt;&lt;Author&gt;Zhao&lt;/Author&gt;&lt;Year&gt;2017&lt;/Year&gt;&lt;RecNum&gt;799&lt;/RecNum&gt;&lt;DisplayText&gt;&lt;style face="superscript"&gt;16&lt;/style&gt;&lt;/DisplayText&gt;&lt;record&gt;&lt;rec-number&gt;799&lt;/rec-number&gt;&lt;foreign-keys&gt;&lt;key app="EN" db-id="02wwtzv0xxx9vfee9f752vdpz9vdp2epta9f" timestamp="1519005501"&gt;799&lt;/key&gt;&lt;/foreign-keys&gt;&lt;ref-type name="Journal Article"&gt;17&lt;/ref-type&gt;&lt;contributors&gt;&lt;authors&gt;&lt;author&gt;Zhao, D.&lt;/author&gt;&lt;author&gt;Nguyen, C. T.&lt;/author&gt;&lt;author&gt;Wong, V. H.&lt;/author&gt;&lt;author&gt;Lim, J. K.&lt;/author&gt;&lt;author&gt;He, Z.&lt;/author&gt;&lt;author&gt;Jobling, A. I.&lt;/author&gt;&lt;author&gt;Fletcher, E. L.&lt;/author&gt;&lt;author&gt;Chinnery, H. R.&lt;/author&gt;&lt;author&gt;Vingrys, A. J.&lt;/author&gt;&lt;author&gt;Bui, B. V.&lt;/author&gt;&lt;/authors&gt;&lt;/contributors&gt;&lt;auth-address&gt;Department of Optometry and Vision Sciences, University of Melbourne Parkville, VIC, Australia.&amp;#xD;Department of Anatomy and Neuroscience, University of Melbourne Parkville, VIC, Australia.&lt;/auth-address&gt;&lt;titles&gt;&lt;title&gt;Characterization of the Circumlimbal Suture Model of Chronic IOP Elevation in Mice and Assessment of Changes in Gene Expression of Stretch Sensitive Channels&lt;/title&gt;&lt;secondary-title&gt;Frontiers in Neuroscience&lt;/secondary-title&gt;&lt;/titles&gt;&lt;periodical&gt;&lt;full-title&gt;Frontiers in Neuroscience&lt;/full-title&gt;&lt;/periodical&gt;&lt;pages&gt;41&lt;/pages&gt;&lt;volume&gt;11&lt;/volume&gt;&lt;edition&gt;2017/02/28&lt;/edition&gt;&lt;keywords&gt;&lt;keyword&gt;P2x7&lt;/keyword&gt;&lt;keyword&gt;Trpv&lt;/keyword&gt;&lt;keyword&gt;eNTDPase&lt;/keyword&gt;&lt;keyword&gt;electroretinography&lt;/keyword&gt;&lt;keyword&gt;glaucoma&lt;/keyword&gt;&lt;keyword&gt;intraocular pressure&lt;/keyword&gt;&lt;keyword&gt;pannexin&lt;/keyword&gt;&lt;keyword&gt;retinal ganglion cells&lt;/keyword&gt;&lt;/keywords&gt;&lt;dates&gt;&lt;year&gt;2017&lt;/year&gt;&lt;/dates&gt;&lt;isbn&gt;1662-4548 (Print)&amp;#xD;1662-453X (Linking)&lt;/isbn&gt;&lt;accession-num&gt;28239332&lt;/accession-num&gt;&lt;urls&gt;&lt;related-urls&gt;&lt;url&gt;https://www.ncbi.nlm.nih.gov/pubmed/28239332&lt;/url&gt;&lt;/related-urls&gt;&lt;/urls&gt;&lt;custom2&gt;PMC5301305&lt;/custom2&gt;&lt;electronic-resource-num&gt;10.3389/fnins.2017.00041&lt;/electronic-resource-num&gt;&lt;/record&gt;&lt;/Cite&gt;&lt;/EndNote&gt;</w:delInstrText>
        </w:r>
        <w:r w:rsidR="00294BE5" w:rsidRPr="0012486F" w:rsidDel="00460A59">
          <w:rPr>
            <w:color w:val="auto"/>
            <w:lang w:eastAsia="zh-CN"/>
          </w:rPr>
          <w:fldChar w:fldCharType="separate"/>
        </w:r>
        <w:r w:rsidR="00294BE5" w:rsidRPr="0012486F" w:rsidDel="00460A59">
          <w:rPr>
            <w:color w:val="auto"/>
            <w:vertAlign w:val="superscript"/>
            <w:lang w:eastAsia="zh-CN"/>
          </w:rPr>
          <w:delText>16</w:delText>
        </w:r>
        <w:r w:rsidR="00294BE5" w:rsidRPr="0012486F" w:rsidDel="00460A59">
          <w:rPr>
            <w:color w:val="auto"/>
            <w:lang w:eastAsia="zh-CN"/>
          </w:rPr>
          <w:fldChar w:fldCharType="end"/>
        </w:r>
        <w:r w:rsidR="00F01E34" w:rsidRPr="0012486F" w:rsidDel="00460A59">
          <w:rPr>
            <w:color w:val="auto"/>
            <w:lang w:eastAsia="zh-CN"/>
          </w:rPr>
          <w:delText>, respectively)</w:delText>
        </w:r>
      </w:del>
    </w:p>
    <w:p w14:paraId="746061D6" w14:textId="77777777" w:rsidR="007C532E" w:rsidRPr="0012486F" w:rsidRDefault="007C532E" w:rsidP="00CB35C4">
      <w:pPr>
        <w:widowControl/>
        <w:jc w:val="left"/>
        <w:rPr>
          <w:color w:val="auto"/>
        </w:rPr>
      </w:pPr>
    </w:p>
    <w:p w14:paraId="38B37170" w14:textId="29673538" w:rsidR="00EB358F" w:rsidRPr="0012486F" w:rsidRDefault="00CB35C4" w:rsidP="00CB35C4">
      <w:pPr>
        <w:widowControl/>
        <w:jc w:val="left"/>
        <w:rPr>
          <w:color w:val="auto"/>
        </w:rPr>
      </w:pPr>
      <w:bookmarkStart w:id="40" w:name="_Hlk515345842"/>
      <w:r w:rsidRPr="0012486F">
        <w:rPr>
          <w:b/>
          <w:color w:val="auto"/>
        </w:rPr>
        <w:t>Figure 2</w:t>
      </w:r>
      <w:r w:rsidR="007C532E" w:rsidRPr="0012486F">
        <w:rPr>
          <w:b/>
          <w:color w:val="auto"/>
        </w:rPr>
        <w:t>.</w:t>
      </w:r>
      <w:r w:rsidR="007C532E" w:rsidRPr="0012486F">
        <w:rPr>
          <w:color w:val="auto"/>
        </w:rPr>
        <w:t xml:space="preserve"> </w:t>
      </w:r>
      <w:bookmarkEnd w:id="38"/>
      <w:r w:rsidR="00AB50E4" w:rsidRPr="0012486F">
        <w:rPr>
          <w:b/>
          <w:color w:val="auto"/>
        </w:rPr>
        <w:t>The c</w:t>
      </w:r>
      <w:r w:rsidR="00EB358F" w:rsidRPr="0012486F">
        <w:rPr>
          <w:b/>
          <w:color w:val="auto"/>
        </w:rPr>
        <w:t xml:space="preserve">ircumlimbal suture raised intraocular pressure </w:t>
      </w:r>
      <w:r w:rsidR="00137774" w:rsidRPr="0012486F">
        <w:rPr>
          <w:b/>
          <w:color w:val="auto"/>
        </w:rPr>
        <w:t xml:space="preserve">in this case for </w:t>
      </w:r>
      <w:r w:rsidR="00EB358F" w:rsidRPr="0012486F">
        <w:rPr>
          <w:b/>
          <w:color w:val="auto"/>
        </w:rPr>
        <w:t>8 weeks in rats (A, n = 8) and 12 weeks in mice (B, n = 23).</w:t>
      </w:r>
      <w:r w:rsidR="00EB358F" w:rsidRPr="0012486F">
        <w:rPr>
          <w:color w:val="auto"/>
        </w:rPr>
        <w:t xml:space="preserve"> IOP remained unchanged in contralateral control eyes. </w:t>
      </w:r>
      <w:r w:rsidR="0029389B" w:rsidRPr="0012486F">
        <w:rPr>
          <w:color w:val="auto"/>
        </w:rPr>
        <w:t>(individual OHT eyes represent</w:t>
      </w:r>
      <w:ins w:id="41" w:author="Author" w:date="2018-09-11T12:52:00Z">
        <w:r w:rsidR="000C64E9">
          <w:rPr>
            <w:color w:val="auto"/>
          </w:rPr>
          <w:t>ed</w:t>
        </w:r>
      </w:ins>
      <w:r w:rsidR="0029389B" w:rsidRPr="0012486F">
        <w:rPr>
          <w:color w:val="auto"/>
        </w:rPr>
        <w:t xml:space="preserve"> by red symbols and control eyes by grey symbols). Average and standard deviations are overlaid in black. </w:t>
      </w:r>
      <w:r w:rsidR="00EB358F" w:rsidRPr="0012486F">
        <w:rPr>
          <w:color w:val="auto"/>
        </w:rPr>
        <w:t xml:space="preserve">Data </w:t>
      </w:r>
      <w:r w:rsidR="00AB50E4" w:rsidRPr="0012486F">
        <w:rPr>
          <w:color w:val="auto"/>
        </w:rPr>
        <w:t>are</w:t>
      </w:r>
      <w:r w:rsidR="00EB358F" w:rsidRPr="0012486F">
        <w:rPr>
          <w:color w:val="auto"/>
        </w:rPr>
        <w:t xml:space="preserve"> </w:t>
      </w:r>
      <w:r w:rsidR="00667CD5" w:rsidRPr="0012486F">
        <w:rPr>
          <w:color w:val="auto"/>
        </w:rPr>
        <w:t xml:space="preserve">replotted </w:t>
      </w:r>
      <w:r w:rsidR="00EB358F" w:rsidRPr="0012486F">
        <w:rPr>
          <w:color w:val="auto"/>
        </w:rPr>
        <w:t xml:space="preserve">with permission from previous work </w:t>
      </w:r>
      <w:r w:rsidR="00294BE5" w:rsidRPr="0012486F">
        <w:rPr>
          <w:color w:val="auto"/>
          <w:lang w:eastAsia="zh-CN"/>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A36596" w:rsidRPr="0012486F">
        <w:rPr>
          <w:color w:val="auto"/>
          <w:lang w:eastAsia="zh-CN"/>
        </w:rPr>
        <w:instrText xml:space="preserve"> ADDIN EN.CITE </w:instrText>
      </w:r>
      <w:r w:rsidR="00A36596" w:rsidRPr="0012486F">
        <w:rPr>
          <w:color w:val="auto"/>
          <w:lang w:eastAsia="zh-CN"/>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A36596" w:rsidRPr="0012486F">
        <w:rPr>
          <w:color w:val="auto"/>
          <w:lang w:eastAsia="zh-CN"/>
        </w:rPr>
        <w:instrText xml:space="preserve"> ADDIN EN.CITE.DATA </w:instrText>
      </w:r>
      <w:r w:rsidR="00A36596" w:rsidRPr="0012486F">
        <w:rPr>
          <w:color w:val="auto"/>
          <w:lang w:eastAsia="zh-CN"/>
        </w:rPr>
      </w:r>
      <w:r w:rsidR="00A36596" w:rsidRPr="0012486F">
        <w:rPr>
          <w:color w:val="auto"/>
          <w:lang w:eastAsia="zh-CN"/>
        </w:rPr>
        <w:fldChar w:fldCharType="end"/>
      </w:r>
      <w:r w:rsidR="00294BE5" w:rsidRPr="0012486F">
        <w:rPr>
          <w:color w:val="auto"/>
          <w:lang w:eastAsia="zh-CN"/>
        </w:rPr>
      </w:r>
      <w:r w:rsidR="00294BE5" w:rsidRPr="0012486F">
        <w:rPr>
          <w:color w:val="auto"/>
          <w:lang w:eastAsia="zh-CN"/>
        </w:rPr>
        <w:fldChar w:fldCharType="separate"/>
      </w:r>
      <w:r w:rsidR="00294BE5" w:rsidRPr="0012486F">
        <w:rPr>
          <w:color w:val="auto"/>
          <w:vertAlign w:val="superscript"/>
          <w:lang w:eastAsia="zh-CN"/>
        </w:rPr>
        <w:t>16,18</w:t>
      </w:r>
      <w:r w:rsidR="00294BE5" w:rsidRPr="0012486F">
        <w:rPr>
          <w:color w:val="auto"/>
          <w:lang w:eastAsia="zh-CN"/>
        </w:rPr>
        <w:fldChar w:fldCharType="end"/>
      </w:r>
      <w:r w:rsidR="00EB358F" w:rsidRPr="0012486F">
        <w:rPr>
          <w:color w:val="auto"/>
        </w:rPr>
        <w:t xml:space="preserve">). </w:t>
      </w:r>
    </w:p>
    <w:bookmarkEnd w:id="40"/>
    <w:p w14:paraId="2D73F457" w14:textId="17DB1129" w:rsidR="007C532E" w:rsidRPr="0012486F" w:rsidRDefault="007C532E" w:rsidP="00CB35C4">
      <w:pPr>
        <w:widowControl/>
        <w:jc w:val="left"/>
        <w:rPr>
          <w:bCs/>
          <w:color w:val="auto"/>
        </w:rPr>
      </w:pPr>
    </w:p>
    <w:p w14:paraId="5F8228B5" w14:textId="7ED12B89" w:rsidR="00EB358F" w:rsidRPr="0012486F" w:rsidRDefault="00CB35C4" w:rsidP="00CB35C4">
      <w:pPr>
        <w:widowControl/>
        <w:jc w:val="left"/>
        <w:rPr>
          <w:bCs/>
          <w:color w:val="auto"/>
        </w:rPr>
      </w:pPr>
      <w:r w:rsidRPr="0012486F">
        <w:rPr>
          <w:b/>
          <w:bCs/>
          <w:color w:val="auto"/>
        </w:rPr>
        <w:t>Figure 3</w:t>
      </w:r>
      <w:r w:rsidR="007C532E" w:rsidRPr="0012486F">
        <w:rPr>
          <w:b/>
          <w:bCs/>
          <w:color w:val="auto"/>
        </w:rPr>
        <w:t>.</w:t>
      </w:r>
      <w:r w:rsidR="007C532E" w:rsidRPr="0012486F">
        <w:rPr>
          <w:bCs/>
          <w:color w:val="auto"/>
        </w:rPr>
        <w:t xml:space="preserve"> </w:t>
      </w:r>
      <w:r w:rsidR="00EB358F" w:rsidRPr="0012486F">
        <w:rPr>
          <w:b/>
          <w:bCs/>
          <w:color w:val="auto"/>
        </w:rPr>
        <w:t>Chronic IOP elevation induce</w:t>
      </w:r>
      <w:r w:rsidR="00AB50E4" w:rsidRPr="0012486F">
        <w:rPr>
          <w:b/>
          <w:bCs/>
          <w:color w:val="auto"/>
        </w:rPr>
        <w:t>d</w:t>
      </w:r>
      <w:r w:rsidR="00EB358F" w:rsidRPr="0012486F">
        <w:rPr>
          <w:b/>
          <w:bCs/>
          <w:color w:val="auto"/>
        </w:rPr>
        <w:t xml:space="preserve"> functional deficits particularly in the inner retina in both rats (A &amp; B) and mice (C &amp; D). A</w:t>
      </w:r>
      <w:r w:rsidR="00EB358F" w:rsidRPr="0012486F">
        <w:rPr>
          <w:bCs/>
          <w:color w:val="auto"/>
        </w:rPr>
        <w:t>: Average ERG waveforms (n = 8 rats) in response to a bright and dim stimulus (2.07 and -5.31 log cd.s.m</w:t>
      </w:r>
      <w:r w:rsidR="00EB358F" w:rsidRPr="0012486F">
        <w:rPr>
          <w:bCs/>
          <w:color w:val="auto"/>
          <w:vertAlign w:val="superscript"/>
        </w:rPr>
        <w:t>-2</w:t>
      </w:r>
      <w:r w:rsidR="00EB358F" w:rsidRPr="0012486F">
        <w:rPr>
          <w:bCs/>
          <w:color w:val="auto"/>
        </w:rPr>
        <w:t xml:space="preserve"> for top and bottom trace respectively) after 8 weeks of IOP elevation. </w:t>
      </w:r>
      <w:r w:rsidR="00EB358F" w:rsidRPr="0012486F">
        <w:rPr>
          <w:b/>
          <w:bCs/>
          <w:color w:val="auto"/>
        </w:rPr>
        <w:t>B</w:t>
      </w:r>
      <w:r w:rsidR="00EB358F" w:rsidRPr="0012486F">
        <w:rPr>
          <w:bCs/>
          <w:color w:val="auto"/>
        </w:rPr>
        <w:t xml:space="preserve">: The relative amplitude of the </w:t>
      </w:r>
      <w:proofErr w:type="spellStart"/>
      <w:r w:rsidR="00EB358F" w:rsidRPr="0012486F">
        <w:rPr>
          <w:bCs/>
          <w:color w:val="auto"/>
        </w:rPr>
        <w:t>pSTR</w:t>
      </w:r>
      <w:proofErr w:type="spellEnd"/>
      <w:r w:rsidR="00EB358F" w:rsidRPr="0012486F">
        <w:rPr>
          <w:bCs/>
          <w:color w:val="auto"/>
        </w:rPr>
        <w:t xml:space="preserve">, indicative of RGC function, </w:t>
      </w:r>
      <w:r w:rsidR="00AB50E4" w:rsidRPr="0012486F">
        <w:rPr>
          <w:bCs/>
          <w:color w:val="auto"/>
        </w:rPr>
        <w:t>was more affected</w:t>
      </w:r>
      <w:r w:rsidR="00EB358F" w:rsidRPr="0012486F">
        <w:rPr>
          <w:bCs/>
          <w:color w:val="auto"/>
        </w:rPr>
        <w:t xml:space="preserve"> than the </w:t>
      </w:r>
      <w:proofErr w:type="spellStart"/>
      <w:r w:rsidR="00EB358F" w:rsidRPr="0012486F">
        <w:rPr>
          <w:bCs/>
          <w:color w:val="auto"/>
        </w:rPr>
        <w:t>photoreceptoral</w:t>
      </w:r>
      <w:proofErr w:type="spellEnd"/>
      <w:r w:rsidR="00EB358F" w:rsidRPr="0012486F">
        <w:rPr>
          <w:bCs/>
          <w:color w:val="auto"/>
        </w:rPr>
        <w:t xml:space="preserve"> a-wave and the bipolar cell </w:t>
      </w:r>
      <w:r w:rsidR="00AB50E4" w:rsidRPr="0012486F">
        <w:rPr>
          <w:bCs/>
          <w:color w:val="auto"/>
        </w:rPr>
        <w:t xml:space="preserve">driven </w:t>
      </w:r>
      <w:r w:rsidR="00EB358F" w:rsidRPr="0012486F">
        <w:rPr>
          <w:bCs/>
          <w:color w:val="auto"/>
        </w:rPr>
        <w:t xml:space="preserve">b-wave. </w:t>
      </w:r>
      <w:r w:rsidR="00EB358F" w:rsidRPr="0012486F">
        <w:rPr>
          <w:b/>
          <w:bCs/>
          <w:color w:val="auto"/>
        </w:rPr>
        <w:t>C</w:t>
      </w:r>
      <w:r w:rsidR="00EB358F" w:rsidRPr="0012486F">
        <w:rPr>
          <w:bCs/>
          <w:color w:val="auto"/>
        </w:rPr>
        <w:t xml:space="preserve"> and </w:t>
      </w:r>
      <w:r w:rsidR="00EB358F" w:rsidRPr="0012486F">
        <w:rPr>
          <w:b/>
          <w:bCs/>
          <w:color w:val="auto"/>
        </w:rPr>
        <w:t>D</w:t>
      </w:r>
      <w:r w:rsidR="00EB358F" w:rsidRPr="0012486F">
        <w:rPr>
          <w:bCs/>
          <w:color w:val="auto"/>
        </w:rPr>
        <w:t xml:space="preserve"> are as per </w:t>
      </w:r>
      <w:r w:rsidR="00EB358F" w:rsidRPr="0012486F">
        <w:rPr>
          <w:b/>
          <w:bCs/>
          <w:color w:val="auto"/>
        </w:rPr>
        <w:t>A</w:t>
      </w:r>
      <w:r w:rsidR="00EB358F" w:rsidRPr="0012486F">
        <w:rPr>
          <w:bCs/>
          <w:color w:val="auto"/>
        </w:rPr>
        <w:t xml:space="preserve"> and </w:t>
      </w:r>
      <w:r w:rsidR="00EB358F" w:rsidRPr="0012486F">
        <w:rPr>
          <w:b/>
          <w:bCs/>
          <w:color w:val="auto"/>
        </w:rPr>
        <w:t>B</w:t>
      </w:r>
      <w:r w:rsidR="00EB358F" w:rsidRPr="0012486F">
        <w:rPr>
          <w:bCs/>
          <w:color w:val="auto"/>
        </w:rPr>
        <w:t xml:space="preserve"> but derived from the average of 23 mice after 12 weeks of IOP elevation. </w:t>
      </w:r>
      <w:r w:rsidR="00AB50E4" w:rsidRPr="0012486F">
        <w:rPr>
          <w:bCs/>
          <w:color w:val="auto"/>
        </w:rPr>
        <w:t xml:space="preserve">Again, </w:t>
      </w:r>
      <w:r w:rsidR="00EB358F" w:rsidRPr="0012486F">
        <w:rPr>
          <w:bCs/>
          <w:color w:val="auto"/>
        </w:rPr>
        <w:t xml:space="preserve">RGC dysfunction </w:t>
      </w:r>
      <w:r w:rsidR="00AB50E4" w:rsidRPr="0012486F">
        <w:rPr>
          <w:bCs/>
          <w:color w:val="auto"/>
        </w:rPr>
        <w:t>wa</w:t>
      </w:r>
      <w:r w:rsidR="00EB358F" w:rsidRPr="0012486F">
        <w:rPr>
          <w:bCs/>
          <w:color w:val="auto"/>
        </w:rPr>
        <w:t xml:space="preserve">s more severe than </w:t>
      </w:r>
      <w:proofErr w:type="spellStart"/>
      <w:r w:rsidR="00EB358F" w:rsidRPr="0012486F">
        <w:rPr>
          <w:bCs/>
          <w:color w:val="auto"/>
        </w:rPr>
        <w:t>photoreceptoral</w:t>
      </w:r>
      <w:proofErr w:type="spellEnd"/>
      <w:r w:rsidR="00EB358F" w:rsidRPr="0012486F">
        <w:rPr>
          <w:bCs/>
          <w:color w:val="auto"/>
        </w:rPr>
        <w:t xml:space="preserve"> and bipolar cell dysfunction. </w:t>
      </w:r>
    </w:p>
    <w:p w14:paraId="169A80C5" w14:textId="7B50D5DE" w:rsidR="007C532E" w:rsidRPr="0012486F" w:rsidRDefault="00EB358F" w:rsidP="00CB35C4">
      <w:pPr>
        <w:widowControl/>
        <w:jc w:val="left"/>
        <w:rPr>
          <w:color w:val="auto"/>
        </w:rPr>
      </w:pPr>
      <w:r w:rsidRPr="0012486F">
        <w:rPr>
          <w:bCs/>
          <w:color w:val="auto"/>
        </w:rPr>
        <w:t xml:space="preserve">ERG: electroretinogram; OHT: ocular hypertension; IOP: intraocular pressure; </w:t>
      </w:r>
      <w:proofErr w:type="spellStart"/>
      <w:r w:rsidRPr="0012486F">
        <w:rPr>
          <w:bCs/>
          <w:color w:val="auto"/>
        </w:rPr>
        <w:t>pSTR</w:t>
      </w:r>
      <w:proofErr w:type="spellEnd"/>
      <w:r w:rsidRPr="0012486F">
        <w:rPr>
          <w:bCs/>
          <w:color w:val="auto"/>
        </w:rPr>
        <w:t>: positive Scotopic Threshold Response; RGC: retinal ganglion cells; * P&lt; 0.05. Error bars: standard error of mean.</w:t>
      </w:r>
      <w:r w:rsidR="00F01E34" w:rsidRPr="0012486F">
        <w:rPr>
          <w:color w:val="auto"/>
        </w:rPr>
        <w:t xml:space="preserve"> Data are reused with permission from previous work.</w:t>
      </w:r>
      <w:r w:rsidR="00294BE5" w:rsidRPr="0012486F">
        <w:rPr>
          <w:color w:val="auto"/>
          <w:lang w:eastAsia="zh-CN"/>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A36596" w:rsidRPr="0012486F">
        <w:rPr>
          <w:color w:val="auto"/>
          <w:lang w:eastAsia="zh-CN"/>
        </w:rPr>
        <w:instrText xml:space="preserve"> ADDIN EN.CITE </w:instrText>
      </w:r>
      <w:r w:rsidR="00A36596" w:rsidRPr="0012486F">
        <w:rPr>
          <w:color w:val="auto"/>
          <w:lang w:eastAsia="zh-CN"/>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A36596" w:rsidRPr="0012486F">
        <w:rPr>
          <w:color w:val="auto"/>
          <w:lang w:eastAsia="zh-CN"/>
        </w:rPr>
        <w:instrText xml:space="preserve"> ADDIN EN.CITE.DATA </w:instrText>
      </w:r>
      <w:r w:rsidR="00A36596" w:rsidRPr="0012486F">
        <w:rPr>
          <w:color w:val="auto"/>
          <w:lang w:eastAsia="zh-CN"/>
        </w:rPr>
      </w:r>
      <w:r w:rsidR="00A36596" w:rsidRPr="0012486F">
        <w:rPr>
          <w:color w:val="auto"/>
          <w:lang w:eastAsia="zh-CN"/>
        </w:rPr>
        <w:fldChar w:fldCharType="end"/>
      </w:r>
      <w:r w:rsidR="00294BE5" w:rsidRPr="0012486F">
        <w:rPr>
          <w:color w:val="auto"/>
          <w:lang w:eastAsia="zh-CN"/>
        </w:rPr>
      </w:r>
      <w:r w:rsidR="00294BE5" w:rsidRPr="0012486F">
        <w:rPr>
          <w:color w:val="auto"/>
          <w:lang w:eastAsia="zh-CN"/>
        </w:rPr>
        <w:fldChar w:fldCharType="separate"/>
      </w:r>
      <w:r w:rsidR="00294BE5" w:rsidRPr="0012486F">
        <w:rPr>
          <w:color w:val="auto"/>
          <w:vertAlign w:val="superscript"/>
          <w:lang w:eastAsia="zh-CN"/>
        </w:rPr>
        <w:t>16,18</w:t>
      </w:r>
      <w:r w:rsidR="00294BE5" w:rsidRPr="0012486F">
        <w:rPr>
          <w:color w:val="auto"/>
          <w:lang w:eastAsia="zh-CN"/>
        </w:rPr>
        <w:fldChar w:fldCharType="end"/>
      </w:r>
    </w:p>
    <w:p w14:paraId="73F51898" w14:textId="77777777" w:rsidR="00EB358F" w:rsidRPr="0012486F" w:rsidRDefault="00EB358F" w:rsidP="00CB35C4">
      <w:pPr>
        <w:widowControl/>
        <w:jc w:val="left"/>
        <w:rPr>
          <w:color w:val="auto"/>
        </w:rPr>
      </w:pPr>
    </w:p>
    <w:p w14:paraId="64B8CF78" w14:textId="6EA7D6A2" w:rsidR="006305D7" w:rsidRPr="0012486F" w:rsidRDefault="006305D7" w:rsidP="00CB35C4">
      <w:pPr>
        <w:widowControl/>
        <w:jc w:val="left"/>
        <w:rPr>
          <w:b/>
          <w:bCs/>
          <w:color w:val="auto"/>
        </w:rPr>
      </w:pPr>
      <w:r w:rsidRPr="0012486F">
        <w:rPr>
          <w:b/>
          <w:color w:val="auto"/>
        </w:rPr>
        <w:t>DISCUSSION</w:t>
      </w:r>
      <w:r w:rsidRPr="0012486F">
        <w:rPr>
          <w:b/>
          <w:bCs/>
          <w:color w:val="auto"/>
        </w:rPr>
        <w:t xml:space="preserve">: </w:t>
      </w:r>
    </w:p>
    <w:p w14:paraId="6D630F08" w14:textId="032C7FC9" w:rsidR="00672787" w:rsidRPr="0012486F" w:rsidRDefault="0039787D" w:rsidP="00CB35C4">
      <w:pPr>
        <w:widowControl/>
        <w:jc w:val="left"/>
        <w:rPr>
          <w:color w:val="auto"/>
        </w:rPr>
      </w:pPr>
      <w:r w:rsidRPr="0012486F">
        <w:rPr>
          <w:color w:val="auto"/>
        </w:rPr>
        <w:t xml:space="preserve">The circumlimbal suture is a new </w:t>
      </w:r>
      <w:r w:rsidR="00776FE4" w:rsidRPr="0012486F">
        <w:rPr>
          <w:color w:val="auto"/>
        </w:rPr>
        <w:t>model</w:t>
      </w:r>
      <w:r w:rsidRPr="0012486F">
        <w:rPr>
          <w:color w:val="auto"/>
        </w:rPr>
        <w:t xml:space="preserve"> </w:t>
      </w:r>
      <w:r w:rsidR="00B12636" w:rsidRPr="0012486F">
        <w:rPr>
          <w:color w:val="auto"/>
        </w:rPr>
        <w:t>of</w:t>
      </w:r>
      <w:r w:rsidRPr="0012486F">
        <w:rPr>
          <w:color w:val="auto"/>
        </w:rPr>
        <w:t xml:space="preserve"> </w:t>
      </w:r>
      <w:r w:rsidR="00D65276" w:rsidRPr="0012486F">
        <w:rPr>
          <w:color w:val="auto"/>
        </w:rPr>
        <w:t xml:space="preserve">chronic </w:t>
      </w:r>
      <w:r w:rsidRPr="0012486F">
        <w:rPr>
          <w:color w:val="auto"/>
        </w:rPr>
        <w:t xml:space="preserve">ocular hypertension. </w:t>
      </w:r>
      <w:r w:rsidR="00E15214" w:rsidRPr="0012486F">
        <w:rPr>
          <w:color w:val="auto"/>
        </w:rPr>
        <w:t xml:space="preserve">In addition to </w:t>
      </w:r>
      <w:r w:rsidR="00B84E9B" w:rsidRPr="0012486F">
        <w:rPr>
          <w:color w:val="auto"/>
        </w:rPr>
        <w:t xml:space="preserve">the studies </w:t>
      </w:r>
      <w:r w:rsidR="00E15214" w:rsidRPr="0012486F">
        <w:rPr>
          <w:color w:val="auto"/>
        </w:rPr>
        <w:t xml:space="preserve">from </w:t>
      </w:r>
      <w:r w:rsidR="00E51FBD" w:rsidRPr="0012486F">
        <w:rPr>
          <w:color w:val="auto"/>
        </w:rPr>
        <w:t>which</w:t>
      </w:r>
      <w:r w:rsidR="00B84E9B" w:rsidRPr="0012486F">
        <w:rPr>
          <w:color w:val="auto"/>
        </w:rPr>
        <w:t xml:space="preserve"> the representative results </w:t>
      </w:r>
      <w:r w:rsidR="00E51FBD" w:rsidRPr="0012486F">
        <w:rPr>
          <w:color w:val="auto"/>
        </w:rPr>
        <w:t>are sou</w:t>
      </w:r>
      <w:r w:rsidR="0079636E" w:rsidRPr="0012486F">
        <w:rPr>
          <w:color w:val="auto"/>
        </w:rPr>
        <w:t>r</w:t>
      </w:r>
      <w:r w:rsidR="00E51FBD" w:rsidRPr="0012486F">
        <w:rPr>
          <w:color w:val="auto"/>
        </w:rPr>
        <w:t>ced</w:t>
      </w:r>
      <w:r w:rsidR="00294BE5" w:rsidRPr="0012486F">
        <w:rPr>
          <w:color w:val="auto"/>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A36596" w:rsidRPr="0012486F">
        <w:rPr>
          <w:color w:val="auto"/>
        </w:rPr>
        <w:instrText xml:space="preserve"> ADDIN EN.CITE </w:instrText>
      </w:r>
      <w:r w:rsidR="00A36596" w:rsidRPr="0012486F">
        <w:rPr>
          <w:color w:val="auto"/>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A36596" w:rsidRPr="0012486F">
        <w:rPr>
          <w:color w:val="auto"/>
        </w:rPr>
        <w:instrText xml:space="preserve"> ADDIN EN.CITE.DATA </w:instrText>
      </w:r>
      <w:r w:rsidR="00A36596" w:rsidRPr="0012486F">
        <w:rPr>
          <w:color w:val="auto"/>
        </w:rPr>
      </w:r>
      <w:r w:rsidR="00A36596" w:rsidRPr="0012486F">
        <w:rPr>
          <w:color w:val="auto"/>
        </w:rPr>
        <w:fldChar w:fldCharType="end"/>
      </w:r>
      <w:r w:rsidR="00294BE5" w:rsidRPr="0012486F">
        <w:rPr>
          <w:color w:val="auto"/>
        </w:rPr>
      </w:r>
      <w:r w:rsidR="00294BE5" w:rsidRPr="0012486F">
        <w:rPr>
          <w:color w:val="auto"/>
        </w:rPr>
        <w:fldChar w:fldCharType="separate"/>
      </w:r>
      <w:r w:rsidR="00294BE5" w:rsidRPr="0012486F">
        <w:rPr>
          <w:color w:val="auto"/>
          <w:vertAlign w:val="superscript"/>
        </w:rPr>
        <w:t>16,18</w:t>
      </w:r>
      <w:r w:rsidR="00294BE5" w:rsidRPr="0012486F">
        <w:rPr>
          <w:color w:val="auto"/>
        </w:rPr>
        <w:fldChar w:fldCharType="end"/>
      </w:r>
      <w:r w:rsidR="00B84E9B" w:rsidRPr="0012486F">
        <w:rPr>
          <w:color w:val="auto"/>
        </w:rPr>
        <w:t xml:space="preserve">, </w:t>
      </w:r>
      <w:r w:rsidR="00E51FBD" w:rsidRPr="0012486F">
        <w:rPr>
          <w:color w:val="auto"/>
        </w:rPr>
        <w:t xml:space="preserve">this animal model </w:t>
      </w:r>
      <w:r w:rsidR="007E7A61" w:rsidRPr="0012486F">
        <w:rPr>
          <w:color w:val="auto"/>
        </w:rPr>
        <w:t xml:space="preserve">has been utilized </w:t>
      </w:r>
      <w:r w:rsidR="008204C1" w:rsidRPr="0012486F">
        <w:rPr>
          <w:color w:val="auto"/>
        </w:rPr>
        <w:t>in</w:t>
      </w:r>
      <w:r w:rsidR="007E7A61" w:rsidRPr="0012486F">
        <w:rPr>
          <w:color w:val="auto"/>
        </w:rPr>
        <w:t xml:space="preserve"> </w:t>
      </w:r>
      <w:r w:rsidR="00B84E9B" w:rsidRPr="0012486F">
        <w:rPr>
          <w:color w:val="auto"/>
        </w:rPr>
        <w:t>a</w:t>
      </w:r>
      <w:r w:rsidR="002C06CF" w:rsidRPr="0012486F">
        <w:rPr>
          <w:color w:val="auto"/>
        </w:rPr>
        <w:t xml:space="preserve"> number of recent studies</w:t>
      </w:r>
      <w:r w:rsidR="00294BE5" w:rsidRPr="0012486F">
        <w:rPr>
          <w:color w:val="auto"/>
        </w:rPr>
        <w:fldChar w:fldCharType="begin">
          <w:fldData xml:space="preserve">PEVuZE5vdGU+PENpdGU+PEF1dGhvcj5MaXU8L0F1dGhvcj48WWVhcj4yMDE1PC9ZZWFyPjxSZWNO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</w:fldData>
        </w:fldChar>
      </w:r>
      <w:r w:rsidR="000A0FC1" w:rsidRPr="0012486F">
        <w:rPr>
          <w:color w:val="auto"/>
        </w:rPr>
        <w:instrText xml:space="preserve"> ADDIN EN.CITE </w:instrText>
      </w:r>
      <w:r w:rsidR="000A0FC1" w:rsidRPr="0012486F">
        <w:rPr>
          <w:color w:val="auto"/>
        </w:rPr>
        <w:fldChar w:fldCharType="begin">
          <w:fldData xml:space="preserve">PEVuZE5vdGU+PENpdGU+PEF1dGhvcj5MaXU8L0F1dGhvcj48WWVhcj4yMDE1PC9ZZWFyPjxSZWNO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</w:fldData>
        </w:fldChar>
      </w:r>
      <w:r w:rsidR="000A0FC1" w:rsidRPr="0012486F">
        <w:rPr>
          <w:color w:val="auto"/>
        </w:rPr>
        <w:instrText xml:space="preserve"> ADDIN EN.CITE.DATA </w:instrText>
      </w:r>
      <w:r w:rsidR="000A0FC1" w:rsidRPr="0012486F">
        <w:rPr>
          <w:color w:val="auto"/>
        </w:rPr>
      </w:r>
      <w:r w:rsidR="000A0FC1" w:rsidRPr="0012486F">
        <w:rPr>
          <w:color w:val="auto"/>
        </w:rPr>
        <w:fldChar w:fldCharType="end"/>
      </w:r>
      <w:r w:rsidR="00294BE5" w:rsidRPr="0012486F">
        <w:rPr>
          <w:color w:val="auto"/>
        </w:rPr>
      </w:r>
      <w:r w:rsidR="00294BE5" w:rsidRPr="0012486F">
        <w:rPr>
          <w:color w:val="auto"/>
        </w:rPr>
        <w:fldChar w:fldCharType="separate"/>
      </w:r>
      <w:r w:rsidR="000A0FC1" w:rsidRPr="0012486F">
        <w:rPr>
          <w:color w:val="auto"/>
          <w:vertAlign w:val="superscript"/>
        </w:rPr>
        <w:t>15,2</w:t>
      </w:r>
      <w:r w:rsidR="007A7C83" w:rsidRPr="0012486F">
        <w:rPr>
          <w:color w:val="auto"/>
          <w:vertAlign w:val="superscript"/>
        </w:rPr>
        <w:t>3</w:t>
      </w:r>
      <w:r w:rsidR="000A0FC1" w:rsidRPr="0012486F">
        <w:rPr>
          <w:color w:val="auto"/>
          <w:vertAlign w:val="superscript"/>
        </w:rPr>
        <w:t>-</w:t>
      </w:r>
      <w:r w:rsidR="007A7C83" w:rsidRPr="0012486F">
        <w:rPr>
          <w:color w:val="auto"/>
          <w:vertAlign w:val="superscript"/>
        </w:rPr>
        <w:t>26</w:t>
      </w:r>
      <w:r w:rsidR="00294BE5" w:rsidRPr="0012486F">
        <w:rPr>
          <w:color w:val="auto"/>
        </w:rPr>
        <w:fldChar w:fldCharType="end"/>
      </w:r>
      <w:r w:rsidR="00C950B1" w:rsidRPr="0012486F">
        <w:rPr>
          <w:color w:val="auto"/>
        </w:rPr>
        <w:t>.</w:t>
      </w:r>
      <w:r w:rsidR="00654668" w:rsidRPr="0012486F">
        <w:rPr>
          <w:color w:val="auto"/>
        </w:rPr>
        <w:t xml:space="preserve"> </w:t>
      </w:r>
      <w:r w:rsidR="00405D93" w:rsidRPr="0012486F">
        <w:rPr>
          <w:color w:val="auto"/>
          <w:lang w:eastAsia="zh-CN"/>
        </w:rPr>
        <w:t>Comparison across these previous reports show</w:t>
      </w:r>
      <w:r w:rsidRPr="0012486F">
        <w:rPr>
          <w:color w:val="auto"/>
          <w:lang w:eastAsia="zh-CN"/>
        </w:rPr>
        <w:t>s</w:t>
      </w:r>
      <w:r w:rsidR="00B84E9B" w:rsidRPr="0012486F">
        <w:rPr>
          <w:color w:val="auto"/>
          <w:lang w:eastAsia="zh-CN"/>
        </w:rPr>
        <w:t xml:space="preserve"> th</w:t>
      </w:r>
      <w:r w:rsidRPr="0012486F">
        <w:rPr>
          <w:color w:val="auto"/>
          <w:lang w:eastAsia="zh-CN"/>
        </w:rPr>
        <w:t xml:space="preserve">at the </w:t>
      </w:r>
      <w:r w:rsidR="00B84E9B" w:rsidRPr="0012486F">
        <w:rPr>
          <w:color w:val="auto"/>
          <w:lang w:eastAsia="zh-CN"/>
        </w:rPr>
        <w:t>method produces repeatable outcome</w:t>
      </w:r>
      <w:r w:rsidRPr="0012486F">
        <w:rPr>
          <w:color w:val="auto"/>
          <w:lang w:eastAsia="zh-CN"/>
        </w:rPr>
        <w:t xml:space="preserve">s, including the magnitude of IOP elevation, </w:t>
      </w:r>
      <w:r w:rsidR="00DF711C" w:rsidRPr="0012486F">
        <w:rPr>
          <w:color w:val="auto"/>
          <w:lang w:eastAsia="zh-CN"/>
        </w:rPr>
        <w:t xml:space="preserve">as well as </w:t>
      </w:r>
      <w:r w:rsidR="00CB3824" w:rsidRPr="0012486F">
        <w:rPr>
          <w:color w:val="auto"/>
          <w:lang w:eastAsia="zh-CN"/>
        </w:rPr>
        <w:t xml:space="preserve">the </w:t>
      </w:r>
      <w:r w:rsidR="0054019D" w:rsidRPr="0012486F">
        <w:rPr>
          <w:color w:val="auto"/>
          <w:lang w:eastAsia="zh-CN"/>
        </w:rPr>
        <w:t>brief</w:t>
      </w:r>
      <w:r w:rsidR="00BB1659" w:rsidRPr="0012486F">
        <w:rPr>
          <w:color w:val="auto"/>
          <w:lang w:eastAsia="zh-CN"/>
        </w:rPr>
        <w:t xml:space="preserve"> </w:t>
      </w:r>
      <w:r w:rsidRPr="0012486F">
        <w:rPr>
          <w:color w:val="auto"/>
          <w:lang w:eastAsia="zh-CN"/>
        </w:rPr>
        <w:t>IOP spike during model induction (see later discussion)</w:t>
      </w:r>
      <w:r w:rsidR="00405D93" w:rsidRPr="0012486F">
        <w:rPr>
          <w:color w:val="auto"/>
          <w:lang w:eastAsia="zh-CN"/>
        </w:rPr>
        <w:t>.</w:t>
      </w:r>
      <w:r w:rsidRPr="0012486F">
        <w:rPr>
          <w:color w:val="auto"/>
          <w:lang w:eastAsia="zh-CN"/>
        </w:rPr>
        <w:t xml:space="preserve"> </w:t>
      </w:r>
      <w:r w:rsidR="00BB1659" w:rsidRPr="0012486F">
        <w:rPr>
          <w:color w:val="auto"/>
          <w:lang w:eastAsia="zh-CN"/>
        </w:rPr>
        <w:t>Although the</w:t>
      </w:r>
      <w:r w:rsidR="00A1288A" w:rsidRPr="0012486F">
        <w:rPr>
          <w:color w:val="auto"/>
          <w:lang w:eastAsia="zh-CN"/>
        </w:rPr>
        <w:t xml:space="preserve"> duration of IOP elevation </w:t>
      </w:r>
      <w:r w:rsidR="00CB3824" w:rsidRPr="0012486F">
        <w:rPr>
          <w:color w:val="auto"/>
          <w:lang w:eastAsia="zh-CN"/>
        </w:rPr>
        <w:t xml:space="preserve">needed to induce </w:t>
      </w:r>
      <w:r w:rsidR="00633C7E" w:rsidRPr="0012486F">
        <w:rPr>
          <w:color w:val="auto"/>
          <w:lang w:eastAsia="zh-CN"/>
        </w:rPr>
        <w:t xml:space="preserve">robust </w:t>
      </w:r>
      <w:r w:rsidR="00CB3824" w:rsidRPr="0012486F">
        <w:rPr>
          <w:color w:val="auto"/>
          <w:lang w:eastAsia="zh-CN"/>
        </w:rPr>
        <w:t xml:space="preserve">RGC changes </w:t>
      </w:r>
      <w:r w:rsidR="00633C7E" w:rsidRPr="0012486F">
        <w:rPr>
          <w:color w:val="auto"/>
          <w:lang w:eastAsia="zh-CN"/>
        </w:rPr>
        <w:t xml:space="preserve">is between </w:t>
      </w:r>
      <w:r w:rsidR="00A1288A" w:rsidRPr="0012486F">
        <w:rPr>
          <w:color w:val="auto"/>
          <w:lang w:eastAsia="zh-CN"/>
        </w:rPr>
        <w:t xml:space="preserve">8 </w:t>
      </w:r>
      <w:r w:rsidR="00633C7E" w:rsidRPr="0012486F">
        <w:rPr>
          <w:color w:val="auto"/>
          <w:lang w:eastAsia="zh-CN"/>
        </w:rPr>
        <w:t>and</w:t>
      </w:r>
      <w:r w:rsidR="00A1288A" w:rsidRPr="0012486F">
        <w:rPr>
          <w:color w:val="auto"/>
          <w:lang w:eastAsia="zh-CN"/>
        </w:rPr>
        <w:t xml:space="preserve"> 12 weeks</w:t>
      </w:r>
      <w:r w:rsidR="00BB1659" w:rsidRPr="0012486F">
        <w:rPr>
          <w:color w:val="auto"/>
          <w:lang w:eastAsia="zh-CN"/>
        </w:rPr>
        <w:t>,</w:t>
      </w:r>
      <w:r w:rsidR="00A1288A" w:rsidRPr="0012486F">
        <w:rPr>
          <w:color w:val="auto"/>
          <w:lang w:eastAsia="zh-CN"/>
        </w:rPr>
        <w:t xml:space="preserve"> </w:t>
      </w:r>
      <w:r w:rsidR="00D65276" w:rsidRPr="0012486F">
        <w:rPr>
          <w:color w:val="auto"/>
          <w:lang w:eastAsia="zh-CN"/>
        </w:rPr>
        <w:t xml:space="preserve">the model </w:t>
      </w:r>
      <w:r w:rsidR="00A1288A" w:rsidRPr="0012486F">
        <w:rPr>
          <w:color w:val="auto"/>
          <w:lang w:eastAsia="zh-CN"/>
        </w:rPr>
        <w:t xml:space="preserve">can be maintained for </w:t>
      </w:r>
      <w:r w:rsidR="00D65276" w:rsidRPr="0012486F">
        <w:rPr>
          <w:color w:val="auto"/>
          <w:lang w:eastAsia="zh-CN"/>
        </w:rPr>
        <w:t xml:space="preserve">longer, with studies reporting </w:t>
      </w:r>
      <w:r w:rsidR="00633C7E" w:rsidRPr="0012486F">
        <w:rPr>
          <w:color w:val="auto"/>
          <w:lang w:eastAsia="zh-CN"/>
        </w:rPr>
        <w:t>outcomes for</w:t>
      </w:r>
      <w:r w:rsidR="00A1288A" w:rsidRPr="0012486F">
        <w:rPr>
          <w:color w:val="auto"/>
          <w:lang w:eastAsia="zh-CN"/>
        </w:rPr>
        <w:t xml:space="preserve"> </w:t>
      </w:r>
      <w:r w:rsidR="0079636E" w:rsidRPr="0012486F">
        <w:rPr>
          <w:color w:val="auto"/>
          <w:lang w:eastAsia="zh-CN"/>
        </w:rPr>
        <w:t>15-</w:t>
      </w:r>
      <w:r w:rsidR="00A1288A" w:rsidRPr="0012486F">
        <w:rPr>
          <w:color w:val="auto"/>
          <w:lang w:eastAsia="zh-CN"/>
        </w:rPr>
        <w:t>16 weeks</w:t>
      </w:r>
      <w:r w:rsidR="00633C7E" w:rsidRPr="0012486F">
        <w:rPr>
          <w:color w:val="auto"/>
          <w:lang w:eastAsia="zh-CN"/>
        </w:rPr>
        <w:t xml:space="preserve"> of IOP elevation</w:t>
      </w:r>
      <w:r w:rsidR="00294BE5" w:rsidRPr="0012486F">
        <w:rPr>
          <w:color w:val="auto"/>
          <w:lang w:eastAsia="zh-CN"/>
        </w:rPr>
        <w:fldChar w:fldCharType="begin">
          <w:fldData xml:space="preserve">PEVuZE5vdGU+PENpdGU+PEF1dGhvcj5aaGFvPC9BdXRob3I+PFllYXI+MjAxODwvWWVhcj48UmVj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</w:fldData>
        </w:fldChar>
      </w:r>
      <w:r w:rsidR="00A36596" w:rsidRPr="0012486F">
        <w:rPr>
          <w:color w:val="auto"/>
          <w:lang w:eastAsia="zh-CN"/>
        </w:rPr>
        <w:instrText xml:space="preserve"> ADDIN EN.CITE </w:instrText>
      </w:r>
      <w:r w:rsidR="00A36596" w:rsidRPr="0012486F">
        <w:rPr>
          <w:color w:val="auto"/>
          <w:lang w:eastAsia="zh-CN"/>
        </w:rPr>
        <w:fldChar w:fldCharType="begin">
          <w:fldData xml:space="preserve">PEVuZE5vdGU+PENpdGU+PEF1dGhvcj5aaGFvPC9BdXRob3I+PFllYXI+MjAxODwvWWVhcj48UmVj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</w:fldData>
        </w:fldChar>
      </w:r>
      <w:r w:rsidR="00A36596" w:rsidRPr="0012486F">
        <w:rPr>
          <w:color w:val="auto"/>
          <w:lang w:eastAsia="zh-CN"/>
        </w:rPr>
        <w:instrText xml:space="preserve"> ADDIN EN.CITE.DATA </w:instrText>
      </w:r>
      <w:r w:rsidR="00A36596" w:rsidRPr="0012486F">
        <w:rPr>
          <w:color w:val="auto"/>
          <w:lang w:eastAsia="zh-CN"/>
        </w:rPr>
      </w:r>
      <w:r w:rsidR="00A36596" w:rsidRPr="0012486F">
        <w:rPr>
          <w:color w:val="auto"/>
          <w:lang w:eastAsia="zh-CN"/>
        </w:rPr>
        <w:fldChar w:fldCharType="end"/>
      </w:r>
      <w:r w:rsidR="00294BE5" w:rsidRPr="0012486F">
        <w:rPr>
          <w:color w:val="auto"/>
          <w:lang w:eastAsia="zh-CN"/>
        </w:rPr>
      </w:r>
      <w:r w:rsidR="00294BE5" w:rsidRPr="0012486F">
        <w:rPr>
          <w:color w:val="auto"/>
          <w:lang w:eastAsia="zh-CN"/>
        </w:rPr>
        <w:fldChar w:fldCharType="separate"/>
      </w:r>
      <w:r w:rsidR="00294BE5" w:rsidRPr="0012486F">
        <w:rPr>
          <w:color w:val="auto"/>
          <w:vertAlign w:val="superscript"/>
          <w:lang w:eastAsia="zh-CN"/>
        </w:rPr>
        <w:t>14,15</w:t>
      </w:r>
      <w:r w:rsidR="00294BE5" w:rsidRPr="0012486F">
        <w:rPr>
          <w:color w:val="auto"/>
          <w:lang w:eastAsia="zh-CN"/>
        </w:rPr>
        <w:fldChar w:fldCharType="end"/>
      </w:r>
      <w:r w:rsidR="00A1288A" w:rsidRPr="0012486F">
        <w:rPr>
          <w:color w:val="auto"/>
          <w:lang w:eastAsia="zh-CN"/>
        </w:rPr>
        <w:t xml:space="preserve">. </w:t>
      </w:r>
      <w:r w:rsidRPr="0012486F">
        <w:rPr>
          <w:color w:val="auto"/>
          <w:lang w:eastAsia="zh-CN"/>
        </w:rPr>
        <w:t>In addition to repeatability,</w:t>
      </w:r>
      <w:r w:rsidR="00405D93" w:rsidRPr="0012486F">
        <w:rPr>
          <w:color w:val="auto"/>
          <w:lang w:eastAsia="zh-CN"/>
        </w:rPr>
        <w:t xml:space="preserve"> </w:t>
      </w:r>
      <w:r w:rsidRPr="0012486F">
        <w:rPr>
          <w:color w:val="auto"/>
        </w:rPr>
        <w:t>t</w:t>
      </w:r>
      <w:r w:rsidR="00405D93" w:rsidRPr="0012486F">
        <w:rPr>
          <w:color w:val="auto"/>
        </w:rPr>
        <w:t>his method is</w:t>
      </w:r>
      <w:r w:rsidR="00633C7E" w:rsidRPr="0012486F">
        <w:rPr>
          <w:color w:val="auto"/>
        </w:rPr>
        <w:t xml:space="preserve"> relatively</w:t>
      </w:r>
      <w:r w:rsidR="00405D93" w:rsidRPr="0012486F">
        <w:rPr>
          <w:color w:val="auto"/>
        </w:rPr>
        <w:t xml:space="preserve"> simple, cost effective, and </w:t>
      </w:r>
      <w:r w:rsidR="00405D93" w:rsidRPr="0012486F">
        <w:rPr>
          <w:color w:val="auto"/>
          <w:lang w:eastAsia="zh-CN"/>
        </w:rPr>
        <w:t xml:space="preserve">can be used in both rats and mice. </w:t>
      </w:r>
      <w:r w:rsidR="00CA2068" w:rsidRPr="0012486F">
        <w:rPr>
          <w:color w:val="auto"/>
          <w:lang w:eastAsia="zh-CN"/>
        </w:rPr>
        <w:t xml:space="preserve">When compared with other </w:t>
      </w:r>
      <w:r w:rsidR="001505D9" w:rsidRPr="0012486F">
        <w:rPr>
          <w:color w:val="auto"/>
          <w:lang w:eastAsia="zh-CN"/>
        </w:rPr>
        <w:t>approaches</w:t>
      </w:r>
      <w:r w:rsidR="00CA2068" w:rsidRPr="0012486F">
        <w:rPr>
          <w:color w:val="auto"/>
          <w:lang w:eastAsia="zh-CN"/>
        </w:rPr>
        <w:t xml:space="preserve"> that </w:t>
      </w:r>
      <w:r w:rsidR="001505D9" w:rsidRPr="0012486F">
        <w:rPr>
          <w:color w:val="auto"/>
          <w:lang w:eastAsia="zh-CN"/>
        </w:rPr>
        <w:t xml:space="preserve">involve </w:t>
      </w:r>
      <w:r w:rsidR="00CA2068" w:rsidRPr="0012486F">
        <w:rPr>
          <w:color w:val="auto"/>
          <w:lang w:eastAsia="zh-CN"/>
        </w:rPr>
        <w:t>penetrating the eye at model induction</w:t>
      </w:r>
      <w:r w:rsidR="006D5F74" w:rsidRPr="0012486F">
        <w:rPr>
          <w:color w:val="auto"/>
          <w:lang w:eastAsia="zh-CN"/>
        </w:rPr>
        <w:t>, this model is amenable to investigations that require clear optic</w:t>
      </w:r>
      <w:r w:rsidR="00D43CE9" w:rsidRPr="0012486F">
        <w:rPr>
          <w:color w:val="auto"/>
          <w:lang w:eastAsia="zh-CN"/>
        </w:rPr>
        <w:t>al</w:t>
      </w:r>
      <w:r w:rsidR="006D5F74" w:rsidRPr="0012486F">
        <w:rPr>
          <w:color w:val="auto"/>
          <w:lang w:eastAsia="zh-CN"/>
        </w:rPr>
        <w:t xml:space="preserve"> media, such as electrophysiology or </w:t>
      </w:r>
      <w:r w:rsidR="00CB35C4" w:rsidRPr="0012486F">
        <w:rPr>
          <w:i/>
          <w:color w:val="auto"/>
          <w:lang w:eastAsia="zh-CN"/>
        </w:rPr>
        <w:t>in vivo</w:t>
      </w:r>
      <w:r w:rsidR="00CA2068" w:rsidRPr="0012486F">
        <w:rPr>
          <w:i/>
          <w:color w:val="auto"/>
          <w:lang w:eastAsia="zh-CN"/>
        </w:rPr>
        <w:t xml:space="preserve"> </w:t>
      </w:r>
      <w:r w:rsidR="006D5F74" w:rsidRPr="0012486F">
        <w:rPr>
          <w:color w:val="auto"/>
          <w:lang w:eastAsia="zh-CN"/>
        </w:rPr>
        <w:t>retina</w:t>
      </w:r>
      <w:r w:rsidR="00547FDD" w:rsidRPr="0012486F">
        <w:rPr>
          <w:color w:val="auto"/>
          <w:lang w:eastAsia="zh-CN"/>
        </w:rPr>
        <w:t>l</w:t>
      </w:r>
      <w:r w:rsidR="006D5F74" w:rsidRPr="0012486F">
        <w:rPr>
          <w:color w:val="auto"/>
          <w:lang w:eastAsia="zh-CN"/>
        </w:rPr>
        <w:t xml:space="preserve"> imaging. </w:t>
      </w:r>
      <w:r w:rsidR="00D65276" w:rsidRPr="0012486F">
        <w:rPr>
          <w:color w:val="auto"/>
          <w:lang w:eastAsia="zh-CN"/>
        </w:rPr>
        <w:t>One reason for this is that</w:t>
      </w:r>
      <w:r w:rsidR="00CA2068" w:rsidRPr="0012486F">
        <w:rPr>
          <w:color w:val="auto"/>
          <w:lang w:eastAsia="zh-CN"/>
        </w:rPr>
        <w:t xml:space="preserve"> by avoiding paracentesis, the circumlimbal suture </w:t>
      </w:r>
      <w:r w:rsidR="00BB1659" w:rsidRPr="0012486F">
        <w:rPr>
          <w:color w:val="auto"/>
          <w:lang w:eastAsia="zh-CN"/>
        </w:rPr>
        <w:t>method</w:t>
      </w:r>
      <w:r w:rsidR="00CA2068" w:rsidRPr="0012486F">
        <w:rPr>
          <w:color w:val="auto"/>
          <w:lang w:eastAsia="zh-CN"/>
        </w:rPr>
        <w:t xml:space="preserve"> </w:t>
      </w:r>
      <w:r w:rsidR="00792546" w:rsidRPr="0012486F">
        <w:rPr>
          <w:color w:val="auto"/>
          <w:lang w:eastAsia="zh-CN"/>
        </w:rPr>
        <w:t xml:space="preserve">aims to preserve </w:t>
      </w:r>
      <w:r w:rsidR="00CA2068" w:rsidRPr="0012486F">
        <w:rPr>
          <w:color w:val="auto"/>
          <w:lang w:eastAsia="zh-CN"/>
        </w:rPr>
        <w:t xml:space="preserve">the immune </w:t>
      </w:r>
      <w:r w:rsidR="00CA2068" w:rsidRPr="0012486F">
        <w:rPr>
          <w:color w:val="auto"/>
          <w:lang w:eastAsia="zh-CN"/>
        </w:rPr>
        <w:lastRenderedPageBreak/>
        <w:t xml:space="preserve">privilege of the eye and </w:t>
      </w:r>
      <w:r w:rsidR="00B1388A" w:rsidRPr="0012486F">
        <w:rPr>
          <w:color w:val="auto"/>
          <w:lang w:eastAsia="zh-CN"/>
        </w:rPr>
        <w:t xml:space="preserve">therefore </w:t>
      </w:r>
      <w:r w:rsidR="00CA2068" w:rsidRPr="0012486F">
        <w:rPr>
          <w:color w:val="auto"/>
          <w:lang w:eastAsia="zh-CN"/>
        </w:rPr>
        <w:t>minimize trauma-related inflammation and cataract.</w:t>
      </w:r>
      <w:r w:rsidR="00792546" w:rsidRPr="0012486F">
        <w:rPr>
          <w:color w:val="auto"/>
          <w:lang w:eastAsia="zh-CN"/>
        </w:rPr>
        <w:t xml:space="preserve"> A previous study employing this technique, found that Iba-1 expression, a marker for inflammation, was not upregulated in the retina</w:t>
      </w:r>
      <w:r w:rsidR="00792546" w:rsidRPr="0012486F">
        <w:rPr>
          <w:color w:val="auto"/>
          <w:lang w:eastAsia="zh-CN"/>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00792546" w:rsidRPr="0012486F">
        <w:rPr>
          <w:color w:val="auto"/>
          <w:lang w:eastAsia="zh-CN"/>
        </w:rPr>
        <w:instrText xml:space="preserve"> ADDIN EN.CITE </w:instrText>
      </w:r>
      <w:r w:rsidR="00792546" w:rsidRPr="0012486F">
        <w:rPr>
          <w:color w:val="auto"/>
          <w:lang w:eastAsia="zh-CN"/>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00792546" w:rsidRPr="0012486F">
        <w:rPr>
          <w:color w:val="auto"/>
          <w:lang w:eastAsia="zh-CN"/>
        </w:rPr>
        <w:instrText xml:space="preserve"> ADDIN EN.CITE.DATA </w:instrText>
      </w:r>
      <w:r w:rsidR="00792546" w:rsidRPr="0012486F">
        <w:rPr>
          <w:color w:val="auto"/>
          <w:lang w:eastAsia="zh-CN"/>
        </w:rPr>
      </w:r>
      <w:r w:rsidR="00792546" w:rsidRPr="0012486F">
        <w:rPr>
          <w:color w:val="auto"/>
          <w:lang w:eastAsia="zh-CN"/>
        </w:rPr>
        <w:fldChar w:fldCharType="end"/>
      </w:r>
      <w:r w:rsidR="00792546" w:rsidRPr="0012486F">
        <w:rPr>
          <w:color w:val="auto"/>
          <w:lang w:eastAsia="zh-CN"/>
        </w:rPr>
      </w:r>
      <w:r w:rsidR="00792546" w:rsidRPr="0012486F">
        <w:rPr>
          <w:color w:val="auto"/>
          <w:lang w:eastAsia="zh-CN"/>
        </w:rPr>
        <w:fldChar w:fldCharType="separate"/>
      </w:r>
      <w:r w:rsidR="00792546" w:rsidRPr="0012486F">
        <w:rPr>
          <w:color w:val="auto"/>
          <w:vertAlign w:val="superscript"/>
          <w:lang w:eastAsia="zh-CN"/>
        </w:rPr>
        <w:t>15</w:t>
      </w:r>
      <w:r w:rsidR="00792546" w:rsidRPr="0012486F">
        <w:rPr>
          <w:color w:val="auto"/>
          <w:lang w:eastAsia="zh-CN"/>
        </w:rPr>
        <w:fldChar w:fldCharType="end"/>
      </w:r>
      <w:r w:rsidR="00792546" w:rsidRPr="0012486F">
        <w:rPr>
          <w:color w:val="auto"/>
          <w:lang w:eastAsia="zh-CN"/>
        </w:rPr>
        <w:t xml:space="preserve">, </w:t>
      </w:r>
      <w:r w:rsidR="00EC37CC" w:rsidRPr="0012486F">
        <w:rPr>
          <w:color w:val="auto"/>
          <w:lang w:eastAsia="zh-CN"/>
        </w:rPr>
        <w:t>however t</w:t>
      </w:r>
      <w:r w:rsidR="00A83B25" w:rsidRPr="0012486F">
        <w:rPr>
          <w:color w:val="auto"/>
          <w:lang w:eastAsia="zh-CN"/>
        </w:rPr>
        <w:t>he presence of other inf</w:t>
      </w:r>
      <w:r w:rsidR="00362B8C" w:rsidRPr="0012486F">
        <w:rPr>
          <w:color w:val="auto"/>
          <w:lang w:eastAsia="zh-CN"/>
        </w:rPr>
        <w:t>lammatory markers or anterior chamber inflammation h</w:t>
      </w:r>
      <w:r w:rsidR="00EC37CC" w:rsidRPr="0012486F">
        <w:rPr>
          <w:color w:val="auto"/>
          <w:lang w:eastAsia="zh-CN"/>
        </w:rPr>
        <w:t>ave</w:t>
      </w:r>
      <w:r w:rsidR="00362B8C" w:rsidRPr="0012486F">
        <w:rPr>
          <w:color w:val="auto"/>
          <w:lang w:eastAsia="zh-CN"/>
        </w:rPr>
        <w:t xml:space="preserve"> not yet been quantified in this model.</w:t>
      </w:r>
      <w:r w:rsidR="00D24142" w:rsidRPr="0012486F">
        <w:rPr>
          <w:color w:val="auto"/>
          <w:lang w:eastAsia="zh-CN"/>
        </w:rPr>
        <w:t xml:space="preserve"> </w:t>
      </w:r>
      <w:r w:rsidR="00B33E2D" w:rsidRPr="0012486F">
        <w:rPr>
          <w:color w:val="auto"/>
          <w:lang w:eastAsia="zh-CN"/>
        </w:rPr>
        <w:t xml:space="preserve">Another advantage is that </w:t>
      </w:r>
      <w:r w:rsidR="00B55F71" w:rsidRPr="0012486F">
        <w:rPr>
          <w:color w:val="auto"/>
          <w:lang w:eastAsia="zh-CN"/>
        </w:rPr>
        <w:t>the IOP</w:t>
      </w:r>
      <w:r w:rsidR="00002F3E" w:rsidRPr="0012486F">
        <w:rPr>
          <w:color w:val="auto"/>
          <w:lang w:eastAsia="zh-CN"/>
        </w:rPr>
        <w:t xml:space="preserve"> elevation</w:t>
      </w:r>
      <w:r w:rsidR="00B55F71" w:rsidRPr="0012486F">
        <w:rPr>
          <w:color w:val="auto"/>
          <w:lang w:eastAsia="zh-CN"/>
        </w:rPr>
        <w:t xml:space="preserve"> can be reversed by </w:t>
      </w:r>
      <w:r w:rsidR="00B33E2D" w:rsidRPr="0012486F">
        <w:rPr>
          <w:color w:val="auto"/>
          <w:lang w:eastAsia="zh-CN"/>
        </w:rPr>
        <w:t>suture</w:t>
      </w:r>
      <w:r w:rsidR="0046028A" w:rsidRPr="0012486F">
        <w:rPr>
          <w:color w:val="auto"/>
          <w:lang w:eastAsia="zh-CN"/>
        </w:rPr>
        <w:t xml:space="preserve"> removal</w:t>
      </w:r>
      <w:r w:rsidR="002C06CF" w:rsidRPr="0012486F">
        <w:rPr>
          <w:color w:val="auto"/>
          <w:lang w:eastAsia="zh-CN"/>
        </w:rPr>
        <w:t xml:space="preserve">, which is </w:t>
      </w:r>
      <w:r w:rsidR="00A1288A" w:rsidRPr="0012486F">
        <w:rPr>
          <w:color w:val="auto"/>
          <w:lang w:eastAsia="zh-CN"/>
        </w:rPr>
        <w:t xml:space="preserve">a </w:t>
      </w:r>
      <w:r w:rsidR="002C06CF" w:rsidRPr="0012486F">
        <w:rPr>
          <w:color w:val="auto"/>
          <w:lang w:eastAsia="zh-CN"/>
        </w:rPr>
        <w:t xml:space="preserve">simple procedure that </w:t>
      </w:r>
      <w:r w:rsidR="00B55F71" w:rsidRPr="0012486F">
        <w:rPr>
          <w:color w:val="auto"/>
          <w:lang w:eastAsia="zh-CN"/>
        </w:rPr>
        <w:t>can be done under light sedation and topical anesthesia</w:t>
      </w:r>
      <w:r w:rsidR="00294BE5" w:rsidRPr="0012486F">
        <w:rPr>
          <w:color w:val="auto"/>
          <w:lang w:eastAsia="zh-CN"/>
        </w:rPr>
        <w:fldChar w:fldCharType="begin">
          <w:fldData xml:space="preserve">PEVuZE5vdGU+PENpdGU+PEF1dGhvcj5MaXU8L0F1dGhvcj48WWVhcj4yMDE1PC9ZZWFyPjxSZWNO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</w:fldData>
        </w:fldChar>
      </w:r>
      <w:r w:rsidR="00A36596" w:rsidRPr="0012486F">
        <w:rPr>
          <w:color w:val="auto"/>
          <w:lang w:eastAsia="zh-CN"/>
        </w:rPr>
        <w:instrText xml:space="preserve"> ADDIN EN.CITE </w:instrText>
      </w:r>
      <w:r w:rsidR="00A36596" w:rsidRPr="0012486F">
        <w:rPr>
          <w:color w:val="auto"/>
          <w:lang w:eastAsia="zh-CN"/>
        </w:rPr>
        <w:fldChar w:fldCharType="begin">
          <w:fldData xml:space="preserve">PEVuZE5vdGU+PENpdGU+PEF1dGhvcj5MaXU8L0F1dGhvcj48WWVhcj4yMDE1PC9ZZWFyPjxSZWNO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</w:fldData>
        </w:fldChar>
      </w:r>
      <w:r w:rsidR="00A36596" w:rsidRPr="0012486F">
        <w:rPr>
          <w:color w:val="auto"/>
          <w:lang w:eastAsia="zh-CN"/>
        </w:rPr>
        <w:instrText xml:space="preserve"> ADDIN EN.CITE.DATA </w:instrText>
      </w:r>
      <w:r w:rsidR="00A36596" w:rsidRPr="0012486F">
        <w:rPr>
          <w:color w:val="auto"/>
          <w:lang w:eastAsia="zh-CN"/>
        </w:rPr>
      </w:r>
      <w:r w:rsidR="00A36596" w:rsidRPr="0012486F">
        <w:rPr>
          <w:color w:val="auto"/>
          <w:lang w:eastAsia="zh-CN"/>
        </w:rPr>
        <w:fldChar w:fldCharType="end"/>
      </w:r>
      <w:r w:rsidR="00294BE5" w:rsidRPr="0012486F">
        <w:rPr>
          <w:color w:val="auto"/>
          <w:lang w:eastAsia="zh-CN"/>
        </w:rPr>
      </w:r>
      <w:r w:rsidR="00294BE5" w:rsidRPr="0012486F">
        <w:rPr>
          <w:color w:val="auto"/>
          <w:lang w:eastAsia="zh-CN"/>
        </w:rPr>
        <w:fldChar w:fldCharType="separate"/>
      </w:r>
      <w:r w:rsidR="00294BE5" w:rsidRPr="0012486F">
        <w:rPr>
          <w:color w:val="auto"/>
          <w:vertAlign w:val="superscript"/>
          <w:lang w:eastAsia="zh-CN"/>
        </w:rPr>
        <w:t>14,15</w:t>
      </w:r>
      <w:r w:rsidR="00294BE5" w:rsidRPr="0012486F">
        <w:rPr>
          <w:color w:val="auto"/>
          <w:lang w:eastAsia="zh-CN"/>
        </w:rPr>
        <w:fldChar w:fldCharType="end"/>
      </w:r>
      <w:r w:rsidR="00B55F71" w:rsidRPr="0012486F">
        <w:rPr>
          <w:color w:val="auto"/>
          <w:lang w:eastAsia="zh-CN"/>
        </w:rPr>
        <w:t>. This renders the circumlimbal suture a unique model</w:t>
      </w:r>
      <w:r w:rsidR="00002F3E" w:rsidRPr="0012486F">
        <w:rPr>
          <w:color w:val="auto"/>
          <w:lang w:eastAsia="zh-CN"/>
        </w:rPr>
        <w:t xml:space="preserve"> for </w:t>
      </w:r>
      <w:r w:rsidR="008E1329" w:rsidRPr="0012486F">
        <w:rPr>
          <w:color w:val="auto"/>
          <w:lang w:eastAsia="zh-CN"/>
        </w:rPr>
        <w:t>investigating</w:t>
      </w:r>
      <w:r w:rsidR="00B55F71" w:rsidRPr="0012486F">
        <w:rPr>
          <w:color w:val="auto"/>
          <w:lang w:eastAsia="zh-CN"/>
        </w:rPr>
        <w:t xml:space="preserve"> the potential reversibility of ganglion cell injury in </w:t>
      </w:r>
      <w:r w:rsidR="0075391A" w:rsidRPr="0012486F">
        <w:rPr>
          <w:color w:val="auto"/>
          <w:lang w:eastAsia="zh-CN"/>
        </w:rPr>
        <w:t>glaucoma</w:t>
      </w:r>
      <w:r w:rsidR="0075391A" w:rsidRPr="0012486F">
        <w:rPr>
          <w:color w:val="auto"/>
          <w:lang w:eastAsia="zh-CN"/>
        </w:rPr>
        <w:fldChar w:fldCharType="begin">
          <w:fldData xml:space="preserve">PEVuZE5vdGU+PENpdGU+PEF1dGhvcj5MaXU8L0F1dGhvcj48WWVhcj4yMDE3PC9ZZWFyPjxSZWNO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</w:fldData>
        </w:fldChar>
      </w:r>
      <w:r w:rsidR="0075391A" w:rsidRPr="0012486F">
        <w:rPr>
          <w:color w:val="auto"/>
          <w:lang w:eastAsia="zh-CN"/>
        </w:rPr>
        <w:instrText xml:space="preserve"> ADDIN EN.CITE </w:instrText>
      </w:r>
      <w:r w:rsidR="0075391A" w:rsidRPr="0012486F">
        <w:rPr>
          <w:color w:val="auto"/>
          <w:lang w:eastAsia="zh-CN"/>
        </w:rPr>
        <w:fldChar w:fldCharType="begin">
          <w:fldData xml:space="preserve">PEVuZE5vdGU+PENpdGU+PEF1dGhvcj5MaXU8L0F1dGhvcj48WWVhcj4yMDE3PC9ZZWFyPjxSZWNO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</w:fldData>
        </w:fldChar>
      </w:r>
      <w:r w:rsidR="0075391A" w:rsidRPr="0012486F">
        <w:rPr>
          <w:color w:val="auto"/>
          <w:lang w:eastAsia="zh-CN"/>
        </w:rPr>
        <w:instrText xml:space="preserve"> ADDIN EN.CITE.DATA </w:instrText>
      </w:r>
      <w:r w:rsidR="0075391A" w:rsidRPr="0012486F">
        <w:rPr>
          <w:color w:val="auto"/>
          <w:lang w:eastAsia="zh-CN"/>
        </w:rPr>
      </w:r>
      <w:r w:rsidR="0075391A" w:rsidRPr="0012486F">
        <w:rPr>
          <w:color w:val="auto"/>
          <w:lang w:eastAsia="zh-CN"/>
        </w:rPr>
        <w:fldChar w:fldCharType="end"/>
      </w:r>
      <w:r w:rsidR="0075391A" w:rsidRPr="0012486F">
        <w:rPr>
          <w:color w:val="auto"/>
          <w:lang w:eastAsia="zh-CN"/>
        </w:rPr>
      </w:r>
      <w:r w:rsidR="0075391A" w:rsidRPr="0012486F">
        <w:rPr>
          <w:color w:val="auto"/>
          <w:lang w:eastAsia="zh-CN"/>
        </w:rPr>
        <w:fldChar w:fldCharType="separate"/>
      </w:r>
      <w:r w:rsidR="0075391A" w:rsidRPr="0012486F">
        <w:rPr>
          <w:color w:val="auto"/>
          <w:vertAlign w:val="superscript"/>
          <w:lang w:eastAsia="zh-CN"/>
        </w:rPr>
        <w:t>24</w:t>
      </w:r>
      <w:r w:rsidR="0075391A" w:rsidRPr="0012486F">
        <w:rPr>
          <w:color w:val="auto"/>
          <w:lang w:eastAsia="zh-CN"/>
        </w:rPr>
        <w:fldChar w:fldCharType="end"/>
      </w:r>
      <w:r w:rsidR="00B55F71" w:rsidRPr="0012486F">
        <w:rPr>
          <w:color w:val="auto"/>
          <w:lang w:eastAsia="zh-CN"/>
        </w:rPr>
        <w:t xml:space="preserve">. </w:t>
      </w:r>
    </w:p>
    <w:p w14:paraId="38C2D592" w14:textId="77777777" w:rsidR="0057626B" w:rsidRPr="0012486F" w:rsidRDefault="00672787" w:rsidP="0057626B">
      <w:pPr>
        <w:widowControl/>
        <w:jc w:val="left"/>
        <w:rPr>
          <w:color w:val="auto"/>
        </w:rPr>
      </w:pPr>
      <w:r w:rsidRPr="0012486F">
        <w:rPr>
          <w:color w:val="auto"/>
        </w:rPr>
        <w:t xml:space="preserve"> </w:t>
      </w:r>
      <w:r w:rsidR="0057626B" w:rsidRPr="0012486F">
        <w:rPr>
          <w:color w:val="auto"/>
        </w:rPr>
        <w:t xml:space="preserve"> </w:t>
      </w:r>
    </w:p>
    <w:p w14:paraId="258817C2" w14:textId="77777777" w:rsidR="0057626B" w:rsidRPr="0012486F" w:rsidRDefault="0057626B" w:rsidP="0057626B">
      <w:pPr>
        <w:widowControl/>
        <w:jc w:val="left"/>
        <w:rPr>
          <w:color w:val="auto"/>
        </w:rPr>
      </w:pPr>
      <w:r w:rsidRPr="0012486F">
        <w:rPr>
          <w:color w:val="auto"/>
        </w:rPr>
        <w:t>Although the mechanism by which the suture procedure raises IOP is not completely understood, obstruction of aqueous outflow is the likely cause after ruling out several other factors. From previous studies, we have shown that the circumlimbal suture does not significantly alter anterior chamber depth or iridocorneal angle in both rats</w:t>
      </w:r>
      <w:r w:rsidRPr="0012486F">
        <w:rPr>
          <w:color w:val="auto"/>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Pr="0012486F">
        <w:rPr>
          <w:color w:val="auto"/>
        </w:rPr>
        <w:instrText xml:space="preserve"> ADDIN EN.CITE </w:instrText>
      </w:r>
      <w:r w:rsidRPr="0012486F">
        <w:rPr>
          <w:color w:val="auto"/>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Pr="0012486F">
        <w:rPr>
          <w:color w:val="auto"/>
        </w:rPr>
        <w:instrText xml:space="preserve"> ADDIN EN.CITE.DATA </w:instrText>
      </w:r>
      <w:r w:rsidRPr="0012486F">
        <w:rPr>
          <w:color w:val="auto"/>
        </w:rPr>
      </w:r>
      <w:r w:rsidRPr="0012486F">
        <w:rPr>
          <w:color w:val="auto"/>
        </w:rPr>
        <w:fldChar w:fldCharType="end"/>
      </w:r>
      <w:r w:rsidRPr="0012486F">
        <w:rPr>
          <w:color w:val="auto"/>
        </w:rPr>
      </w:r>
      <w:r w:rsidRPr="0012486F">
        <w:rPr>
          <w:color w:val="auto"/>
        </w:rPr>
        <w:fldChar w:fldCharType="separate"/>
      </w:r>
      <w:r w:rsidRPr="0012486F">
        <w:rPr>
          <w:color w:val="auto"/>
          <w:vertAlign w:val="superscript"/>
        </w:rPr>
        <w:t>15</w:t>
      </w:r>
      <w:r w:rsidRPr="0012486F">
        <w:rPr>
          <w:color w:val="auto"/>
        </w:rPr>
        <w:fldChar w:fldCharType="end"/>
      </w:r>
      <w:r w:rsidRPr="0012486F">
        <w:rPr>
          <w:color w:val="auto"/>
        </w:rPr>
        <w:t xml:space="preserve"> and mice</w:t>
      </w:r>
      <w:r w:rsidRPr="0012486F">
        <w:rPr>
          <w:color w:val="auto"/>
        </w:rPr>
        <w:fldChar w:fldCharType="begin"/>
      </w:r>
      <w:r w:rsidRPr="0012486F">
        <w:rPr>
          <w:color w:val="auto"/>
        </w:rPr>
        <w:instrText xml:space="preserve"> ADDIN EN.CITE &lt;EndNote&gt;&lt;Cite&gt;&lt;Author&gt;Zhao&lt;/Author&gt;&lt;Year&gt;2017&lt;/Year&gt;&lt;RecNum&gt;799&lt;/RecNum&gt;&lt;DisplayText&gt;&lt;style face="superscript"&gt;16&lt;/style&gt;&lt;/DisplayText&gt;&lt;record&gt;&lt;rec-number&gt;799&lt;/rec-number&gt;&lt;foreign-keys&gt;&lt;key app="EN" db-id="02wwtzv0xxx9vfee9f752vdpz9vdp2epta9f" timestamp="1519005501"&gt;799&lt;/key&gt;&lt;/foreign-keys&gt;&lt;ref-type name="Journal Article"&gt;17&lt;/ref-type&gt;&lt;contributors&gt;&lt;authors&gt;&lt;author&gt;Zhao, D.&lt;/author&gt;&lt;author&gt;Nguyen, C. T.&lt;/author&gt;&lt;author&gt;Wong, V. H.&lt;/author&gt;&lt;author&gt;Lim, J. K.&lt;/author&gt;&lt;author&gt;He, Z.&lt;/author&gt;&lt;author&gt;Jobling, A. I.&lt;/author&gt;&lt;author&gt;Fletcher, E. L.&lt;/author&gt;&lt;author&gt;Chinnery, H. R.&lt;/author&gt;&lt;author&gt;Vingrys, A. J.&lt;/author&gt;&lt;author&gt;Bui, B. V.&lt;/author&gt;&lt;/authors&gt;&lt;/contributors&gt;&lt;auth-address&gt;Department of Optometry and Vision Sciences, University of Melbourne Parkville, VIC, Australia.&amp;#xD;Department of Anatomy and Neuroscience, University of Melbourne Parkville, VIC, Australia.&lt;/auth-address&gt;&lt;titles&gt;&lt;title&gt;Characterization of the Circumlimbal Suture Model of Chronic IOP Elevation in Mice and Assessment of Changes in Gene Expression of Stretch Sensitive Channels&lt;/title&gt;&lt;secondary-title&gt;Frontiers in Neuroscience&lt;/secondary-title&gt;&lt;/titles&gt;&lt;periodical&gt;&lt;full-title&gt;Frontiers in Neuroscience&lt;/full-title&gt;&lt;/periodical&gt;&lt;pages&gt;41&lt;/pages&gt;&lt;volume&gt;11&lt;/volume&gt;&lt;edition&gt;2017/02/28&lt;/edition&gt;&lt;keywords&gt;&lt;keyword&gt;P2x7&lt;/keyword&gt;&lt;keyword&gt;Trpv&lt;/keyword&gt;&lt;keyword&gt;eNTDPase&lt;/keyword&gt;&lt;keyword&gt;electroretinography&lt;/keyword&gt;&lt;keyword&gt;glaucoma&lt;/keyword&gt;&lt;keyword&gt;intraocular pressure&lt;/keyword&gt;&lt;keyword&gt;pannexin&lt;/keyword&gt;&lt;keyword&gt;retinal ganglion cells&lt;/keyword&gt;&lt;/keywords&gt;&lt;dates&gt;&lt;year&gt;2017&lt;/year&gt;&lt;/dates&gt;&lt;isbn&gt;1662-4548 (Print)&amp;#xD;1662-453X (Linking)&lt;/isbn&gt;&lt;accession-num&gt;28239332&lt;/accession-num&gt;&lt;urls&gt;&lt;related-urls&gt;&lt;url&gt;https://www.ncbi.nlm.nih.gov/pubmed/28239332&lt;/url&gt;&lt;/related-urls&gt;&lt;/urls&gt;&lt;custom2&gt;PMC5301305&lt;/custom2&gt;&lt;electronic-resource-num&gt;10.3389/fnins.2017.00041&lt;/electronic-resource-num&gt;&lt;/record&gt;&lt;/Cite&gt;&lt;/EndNote&gt;</w:instrText>
      </w:r>
      <w:r w:rsidRPr="0012486F">
        <w:rPr>
          <w:color w:val="auto"/>
        </w:rPr>
        <w:fldChar w:fldCharType="separate"/>
      </w:r>
      <w:r w:rsidRPr="0012486F">
        <w:rPr>
          <w:color w:val="auto"/>
          <w:vertAlign w:val="superscript"/>
        </w:rPr>
        <w:t>16</w:t>
      </w:r>
      <w:r w:rsidRPr="0012486F">
        <w:rPr>
          <w:color w:val="auto"/>
        </w:rPr>
        <w:fldChar w:fldCharType="end"/>
      </w:r>
      <w:r w:rsidRPr="0012486F">
        <w:rPr>
          <w:color w:val="auto"/>
        </w:rPr>
        <w:t xml:space="preserve"> and is therefore not a model of angle closure glaucoma. </w:t>
      </w:r>
      <w:r w:rsidRPr="0012486F">
        <w:rPr>
          <w:rFonts w:eastAsia="Times New Roman"/>
          <w:color w:val="auto"/>
        </w:rPr>
        <w:t xml:space="preserve">Additionally, as pupillary dilation and pupil size were not altered, the clarity of the optical media was preserved, and no frank inflammatory changes was observed with anterior chamber OCT or with retinal cross sections, we do not believe that intraocular pressure elevation arises through an inflammatory mechanism. Finally, our finding that IOP could be rapidly normalized after removal of the circumlimbal suture suggests that remodeling of the trabecular meshwork </w:t>
      </w:r>
      <w:proofErr w:type="gramStart"/>
      <w:r w:rsidRPr="0012486F">
        <w:rPr>
          <w:rFonts w:eastAsia="Times New Roman"/>
          <w:color w:val="auto"/>
        </w:rPr>
        <w:t>as a result of</w:t>
      </w:r>
      <w:proofErr w:type="gramEnd"/>
      <w:r w:rsidRPr="0012486F">
        <w:rPr>
          <w:rFonts w:eastAsia="Times New Roman"/>
          <w:color w:val="auto"/>
        </w:rPr>
        <w:t xml:space="preserve"> inflammation would be an unlikely cause of the IOP elevation</w:t>
      </w:r>
      <w:r w:rsidRPr="0012486F">
        <w:rPr>
          <w:color w:val="auto"/>
        </w:rPr>
        <w:fldChar w:fldCharType="begin">
          <w:fldData xml:space="preserve">PEVuZE5vdGU+PENpdGU+PEF1dGhvcj5MaXU8L0F1dGhvcj48WWVhcj4yMDE3PC9ZZWFyPjxSZWNO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</w:fldData>
        </w:fldChar>
      </w:r>
      <w:r w:rsidRPr="0012486F">
        <w:rPr>
          <w:color w:val="auto"/>
        </w:rPr>
        <w:instrText xml:space="preserve"> ADDIN EN.CITE </w:instrText>
      </w:r>
      <w:r w:rsidRPr="0012486F">
        <w:rPr>
          <w:color w:val="auto"/>
        </w:rPr>
        <w:fldChar w:fldCharType="begin">
          <w:fldData xml:space="preserve">PEVuZE5vdGU+PENpdGU+PEF1dGhvcj5MaXU8L0F1dGhvcj48WWVhcj4yMDE3PC9ZZWFyPjxSZWNO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</w:fldData>
        </w:fldChar>
      </w:r>
      <w:r w:rsidRPr="0012486F">
        <w:rPr>
          <w:color w:val="auto"/>
        </w:rPr>
        <w:instrText xml:space="preserve"> ADDIN EN.CITE.DATA </w:instrText>
      </w:r>
      <w:r w:rsidRPr="0012486F">
        <w:rPr>
          <w:color w:val="auto"/>
        </w:rPr>
      </w:r>
      <w:r w:rsidRPr="0012486F">
        <w:rPr>
          <w:color w:val="auto"/>
        </w:rPr>
        <w:fldChar w:fldCharType="end"/>
      </w:r>
      <w:r w:rsidRPr="0012486F">
        <w:rPr>
          <w:color w:val="auto"/>
        </w:rPr>
      </w:r>
      <w:r w:rsidRPr="0012486F">
        <w:rPr>
          <w:color w:val="auto"/>
        </w:rPr>
        <w:fldChar w:fldCharType="separate"/>
      </w:r>
      <w:r w:rsidRPr="0012486F">
        <w:rPr>
          <w:color w:val="auto"/>
          <w:vertAlign w:val="superscript"/>
        </w:rPr>
        <w:t>16,24</w:t>
      </w:r>
      <w:r w:rsidRPr="0012486F">
        <w:rPr>
          <w:color w:val="auto"/>
        </w:rPr>
        <w:fldChar w:fldCharType="end"/>
      </w:r>
      <w:r w:rsidRPr="0012486F">
        <w:rPr>
          <w:color w:val="auto"/>
        </w:rPr>
        <w:t xml:space="preserve">. </w:t>
      </w:r>
      <w:r w:rsidRPr="0012486F">
        <w:rPr>
          <w:rFonts w:eastAsia="Times New Roman"/>
          <w:color w:val="auto"/>
        </w:rPr>
        <w:t xml:space="preserve">Thus, it is likely that IOP elevation arises from aqueous outflow obstruction, either </w:t>
      </w:r>
      <w:r w:rsidRPr="0012486F">
        <w:rPr>
          <w:rFonts w:eastAsia="Times New Roman"/>
          <w:i/>
          <w:color w:val="auto"/>
        </w:rPr>
        <w:t>via</w:t>
      </w:r>
      <w:r w:rsidRPr="0012486F">
        <w:rPr>
          <w:rFonts w:eastAsia="Times New Roman"/>
          <w:color w:val="auto"/>
        </w:rPr>
        <w:t xml:space="preserve"> compression of Schlemm’s canal or the episcleral veins. Further investigation is underway to determine the precise cause of aqueous outflow obstruction induced by this model.</w:t>
      </w:r>
    </w:p>
    <w:p w14:paraId="37E202E2" w14:textId="41B02088" w:rsidR="00672787" w:rsidRPr="0012486F" w:rsidRDefault="00672787" w:rsidP="00CB35C4">
      <w:pPr>
        <w:widowControl/>
        <w:jc w:val="left"/>
        <w:rPr>
          <w:color w:val="auto"/>
        </w:rPr>
      </w:pPr>
    </w:p>
    <w:p w14:paraId="3F592884" w14:textId="77777777" w:rsidR="009C1EC3" w:rsidRPr="0012486F" w:rsidRDefault="008B035E" w:rsidP="00CB35C4">
      <w:pPr>
        <w:widowControl/>
        <w:jc w:val="left"/>
        <w:rPr>
          <w:color w:val="auto"/>
        </w:rPr>
      </w:pPr>
      <w:r w:rsidRPr="0012486F">
        <w:rPr>
          <w:color w:val="auto"/>
        </w:rPr>
        <w:t>T</w:t>
      </w:r>
      <w:r w:rsidR="00776FE4" w:rsidRPr="0012486F">
        <w:rPr>
          <w:color w:val="auto"/>
        </w:rPr>
        <w:t xml:space="preserve">he circumlimbal </w:t>
      </w:r>
      <w:r w:rsidR="00567274" w:rsidRPr="0012486F">
        <w:rPr>
          <w:color w:val="auto"/>
        </w:rPr>
        <w:t>suture</w:t>
      </w:r>
      <w:r w:rsidR="00776FE4" w:rsidRPr="0012486F">
        <w:rPr>
          <w:color w:val="auto"/>
        </w:rPr>
        <w:t xml:space="preserve"> has several </w:t>
      </w:r>
      <w:r w:rsidR="00E61250" w:rsidRPr="0012486F">
        <w:rPr>
          <w:color w:val="auto"/>
        </w:rPr>
        <w:t>limitations</w:t>
      </w:r>
      <w:r w:rsidR="00776FE4" w:rsidRPr="0012486F">
        <w:rPr>
          <w:color w:val="auto"/>
        </w:rPr>
        <w:t xml:space="preserve">. One obvious concern is the initial IOP spike that occurs during </w:t>
      </w:r>
      <w:r w:rsidR="0011131A" w:rsidRPr="0012486F">
        <w:rPr>
          <w:color w:val="auto"/>
        </w:rPr>
        <w:t>the application of the suture</w:t>
      </w:r>
      <w:r w:rsidRPr="0012486F">
        <w:rPr>
          <w:color w:val="auto"/>
        </w:rPr>
        <w:t>, which</w:t>
      </w:r>
      <w:r w:rsidR="009141D5" w:rsidRPr="0012486F">
        <w:rPr>
          <w:color w:val="auto"/>
        </w:rPr>
        <w:t xml:space="preserve"> gradually reduces over several hours</w:t>
      </w:r>
      <w:r w:rsidR="00776FE4" w:rsidRPr="0012486F">
        <w:rPr>
          <w:color w:val="auto"/>
        </w:rPr>
        <w:t>.</w:t>
      </w:r>
      <w:r w:rsidR="00B45A47" w:rsidRPr="0012486F">
        <w:rPr>
          <w:color w:val="auto"/>
        </w:rPr>
        <w:t xml:space="preserve"> </w:t>
      </w:r>
      <w:r w:rsidR="00DF711C" w:rsidRPr="0012486F">
        <w:rPr>
          <w:color w:val="auto"/>
        </w:rPr>
        <w:t xml:space="preserve">Indeed, </w:t>
      </w:r>
      <w:r w:rsidR="009A51B1" w:rsidRPr="0012486F">
        <w:rPr>
          <w:color w:val="auto"/>
        </w:rPr>
        <w:t xml:space="preserve">an </w:t>
      </w:r>
      <w:r w:rsidR="00DF711C" w:rsidRPr="0012486F">
        <w:rPr>
          <w:color w:val="auto"/>
        </w:rPr>
        <w:t>e</w:t>
      </w:r>
      <w:r w:rsidR="009141D5" w:rsidRPr="0012486F">
        <w:rPr>
          <w:color w:val="auto"/>
        </w:rPr>
        <w:t xml:space="preserve">xcessive IOP spike </w:t>
      </w:r>
      <w:r w:rsidR="00765988" w:rsidRPr="0012486F">
        <w:rPr>
          <w:color w:val="auto"/>
        </w:rPr>
        <w:t>has the potential to</w:t>
      </w:r>
      <w:r w:rsidR="009141D5" w:rsidRPr="0012486F">
        <w:rPr>
          <w:color w:val="auto"/>
        </w:rPr>
        <w:t xml:space="preserve"> induce ischemi</w:t>
      </w:r>
      <w:r w:rsidR="00DF711C" w:rsidRPr="0012486F">
        <w:rPr>
          <w:color w:val="auto"/>
        </w:rPr>
        <w:t>c</w:t>
      </w:r>
      <w:r w:rsidR="00DA36F1" w:rsidRPr="0012486F">
        <w:rPr>
          <w:color w:val="auto"/>
        </w:rPr>
        <w:t>-</w:t>
      </w:r>
      <w:r w:rsidR="009141D5" w:rsidRPr="0012486F">
        <w:rPr>
          <w:color w:val="auto"/>
        </w:rPr>
        <w:t xml:space="preserve">reperfusion injury, which is not typical of </w:t>
      </w:r>
      <w:r w:rsidR="00765988" w:rsidRPr="0012486F">
        <w:rPr>
          <w:color w:val="auto"/>
        </w:rPr>
        <w:t xml:space="preserve">chronic open angle </w:t>
      </w:r>
      <w:r w:rsidR="009141D5" w:rsidRPr="0012486F">
        <w:rPr>
          <w:color w:val="auto"/>
        </w:rPr>
        <w:t xml:space="preserve">glaucoma. </w:t>
      </w:r>
      <w:r w:rsidR="009C1EC3" w:rsidRPr="0012486F">
        <w:rPr>
          <w:color w:val="auto"/>
        </w:rPr>
        <w:t>In this regard it is prudent to post surgically confirm normal retinal perfusion using ophthalmoscopy or</w:t>
      </w:r>
      <w:r w:rsidR="009C1EC3" w:rsidRPr="0012486F">
        <w:rPr>
          <w:i/>
          <w:color w:val="auto"/>
        </w:rPr>
        <w:t xml:space="preserve"> </w:t>
      </w:r>
      <w:r w:rsidR="009C1EC3" w:rsidRPr="0012486F">
        <w:rPr>
          <w:color w:val="auto"/>
        </w:rPr>
        <w:t xml:space="preserve">OCT angiography. </w:t>
      </w:r>
    </w:p>
    <w:p w14:paraId="5C733DCC" w14:textId="77777777" w:rsidR="009C1EC3" w:rsidRPr="0012486F" w:rsidRDefault="009C1EC3" w:rsidP="00CB35C4">
      <w:pPr>
        <w:widowControl/>
        <w:jc w:val="left"/>
        <w:rPr>
          <w:color w:val="auto"/>
        </w:rPr>
      </w:pPr>
    </w:p>
    <w:p w14:paraId="565F4ADC" w14:textId="772DFC80" w:rsidR="001505D9" w:rsidRPr="0012486F" w:rsidRDefault="009141D5" w:rsidP="00CB35C4">
      <w:pPr>
        <w:widowControl/>
        <w:tabs>
          <w:tab w:val="left" w:pos="2977"/>
        </w:tabs>
        <w:jc w:val="left"/>
        <w:rPr>
          <w:color w:val="auto"/>
        </w:rPr>
      </w:pPr>
      <w:r w:rsidRPr="0012486F">
        <w:rPr>
          <w:color w:val="auto"/>
        </w:rPr>
        <w:t>Th</w:t>
      </w:r>
      <w:r w:rsidR="009C1EC3" w:rsidRPr="0012486F">
        <w:rPr>
          <w:color w:val="auto"/>
        </w:rPr>
        <w:t>e potential contribution of the IOP spike</w:t>
      </w:r>
      <w:r w:rsidRPr="0012486F">
        <w:rPr>
          <w:color w:val="auto"/>
        </w:rPr>
        <w:t xml:space="preserve"> was </w:t>
      </w:r>
      <w:r w:rsidR="00DF711C" w:rsidRPr="0012486F">
        <w:rPr>
          <w:color w:val="auto"/>
        </w:rPr>
        <w:t xml:space="preserve">recently </w:t>
      </w:r>
      <w:r w:rsidRPr="0012486F">
        <w:rPr>
          <w:color w:val="auto"/>
        </w:rPr>
        <w:t xml:space="preserve">addressed </w:t>
      </w:r>
      <w:r w:rsidR="00765988" w:rsidRPr="0012486F">
        <w:rPr>
          <w:color w:val="auto"/>
        </w:rPr>
        <w:t xml:space="preserve">by comparing </w:t>
      </w:r>
      <w:r w:rsidR="00567274" w:rsidRPr="0012486F">
        <w:rPr>
          <w:color w:val="auto"/>
        </w:rPr>
        <w:t>untreated control</w:t>
      </w:r>
      <w:r w:rsidR="00765988" w:rsidRPr="0012486F">
        <w:rPr>
          <w:color w:val="auto"/>
        </w:rPr>
        <w:t xml:space="preserve"> eyes with </w:t>
      </w:r>
      <w:r w:rsidR="009A51B1" w:rsidRPr="0012486F">
        <w:rPr>
          <w:color w:val="auto"/>
        </w:rPr>
        <w:t xml:space="preserve">a </w:t>
      </w:r>
      <w:r w:rsidR="00765988" w:rsidRPr="0012486F">
        <w:rPr>
          <w:color w:val="auto"/>
        </w:rPr>
        <w:t>sham control</w:t>
      </w:r>
      <w:r w:rsidR="009A51B1" w:rsidRPr="0012486F">
        <w:rPr>
          <w:color w:val="auto"/>
        </w:rPr>
        <w:t xml:space="preserve"> group</w:t>
      </w:r>
      <w:r w:rsidR="00765988" w:rsidRPr="0012486F">
        <w:rPr>
          <w:color w:val="auto"/>
        </w:rPr>
        <w:t xml:space="preserve"> where the suture was </w:t>
      </w:r>
      <w:r w:rsidR="009A51B1" w:rsidRPr="0012486F">
        <w:rPr>
          <w:color w:val="auto"/>
        </w:rPr>
        <w:t xml:space="preserve">applied as per </w:t>
      </w:r>
      <w:r w:rsidR="00FF1E39" w:rsidRPr="0012486F">
        <w:rPr>
          <w:color w:val="auto"/>
        </w:rPr>
        <w:t xml:space="preserve">methods described above, and then </w:t>
      </w:r>
      <w:r w:rsidR="00765988" w:rsidRPr="0012486F">
        <w:rPr>
          <w:color w:val="auto"/>
        </w:rPr>
        <w:t xml:space="preserve">removed </w:t>
      </w:r>
      <w:r w:rsidR="00567274" w:rsidRPr="0012486F">
        <w:rPr>
          <w:color w:val="auto"/>
        </w:rPr>
        <w:t xml:space="preserve">after </w:t>
      </w:r>
      <w:r w:rsidR="00765988" w:rsidRPr="0012486F">
        <w:rPr>
          <w:color w:val="auto"/>
        </w:rPr>
        <w:t>2 days.</w:t>
      </w:r>
      <w:r w:rsidR="00CB35C4" w:rsidRPr="0012486F">
        <w:rPr>
          <w:color w:val="auto"/>
        </w:rPr>
        <w:t xml:space="preserve"> </w:t>
      </w:r>
      <w:r w:rsidR="003B1002" w:rsidRPr="0012486F">
        <w:rPr>
          <w:color w:val="auto"/>
        </w:rPr>
        <w:t>In other words,</w:t>
      </w:r>
      <w:r w:rsidR="00567274" w:rsidRPr="0012486F">
        <w:rPr>
          <w:color w:val="auto"/>
        </w:rPr>
        <w:t xml:space="preserve"> th</w:t>
      </w:r>
      <w:r w:rsidR="00765988" w:rsidRPr="0012486F">
        <w:rPr>
          <w:color w:val="auto"/>
        </w:rPr>
        <w:t xml:space="preserve">ese sham control eyes </w:t>
      </w:r>
      <w:r w:rsidR="003B1002" w:rsidRPr="0012486F">
        <w:rPr>
          <w:color w:val="auto"/>
        </w:rPr>
        <w:t>were</w:t>
      </w:r>
      <w:r w:rsidR="00765988" w:rsidRPr="0012486F">
        <w:rPr>
          <w:color w:val="auto"/>
        </w:rPr>
        <w:t xml:space="preserve"> subjected to the same acute IOP spike but </w:t>
      </w:r>
      <w:r w:rsidR="00FF1E39" w:rsidRPr="0012486F">
        <w:rPr>
          <w:color w:val="auto"/>
        </w:rPr>
        <w:t xml:space="preserve">not </w:t>
      </w:r>
      <w:r w:rsidR="00765988" w:rsidRPr="0012486F">
        <w:rPr>
          <w:color w:val="auto"/>
        </w:rPr>
        <w:t xml:space="preserve">the chronic IOP </w:t>
      </w:r>
      <w:r w:rsidR="00FF1E39" w:rsidRPr="0012486F">
        <w:rPr>
          <w:color w:val="auto"/>
        </w:rPr>
        <w:t xml:space="preserve">elevation </w:t>
      </w:r>
      <w:r w:rsidR="00DA36F1" w:rsidRPr="0012486F">
        <w:rPr>
          <w:color w:val="auto"/>
        </w:rPr>
        <w:t xml:space="preserve">beyond </w:t>
      </w:r>
      <w:r w:rsidR="00FF1E39" w:rsidRPr="0012486F">
        <w:rPr>
          <w:color w:val="auto"/>
        </w:rPr>
        <w:t>48 hours</w:t>
      </w:r>
      <w:r w:rsidR="00765988" w:rsidRPr="0012486F">
        <w:rPr>
          <w:color w:val="auto"/>
        </w:rPr>
        <w:t xml:space="preserve">. </w:t>
      </w:r>
      <w:r w:rsidR="003B1002" w:rsidRPr="0012486F">
        <w:rPr>
          <w:color w:val="auto"/>
        </w:rPr>
        <w:t>We</w:t>
      </w:r>
      <w:r w:rsidR="00567274" w:rsidRPr="0012486F">
        <w:rPr>
          <w:color w:val="auto"/>
        </w:rPr>
        <w:t xml:space="preserve"> </w:t>
      </w:r>
      <w:r w:rsidR="004663A3" w:rsidRPr="0012486F">
        <w:rPr>
          <w:color w:val="auto"/>
        </w:rPr>
        <w:t>found</w:t>
      </w:r>
      <w:r w:rsidR="00CB3824" w:rsidRPr="0012486F">
        <w:rPr>
          <w:color w:val="auto"/>
        </w:rPr>
        <w:t xml:space="preserve"> </w:t>
      </w:r>
      <w:r w:rsidR="00567274" w:rsidRPr="0012486F">
        <w:rPr>
          <w:color w:val="auto"/>
        </w:rPr>
        <w:t xml:space="preserve">that the </w:t>
      </w:r>
      <w:r w:rsidR="00673AA4" w:rsidRPr="0012486F">
        <w:rPr>
          <w:color w:val="auto"/>
        </w:rPr>
        <w:t xml:space="preserve">long term outcomes, measured by </w:t>
      </w:r>
      <w:r w:rsidR="00567274" w:rsidRPr="0012486F">
        <w:rPr>
          <w:color w:val="auto"/>
        </w:rPr>
        <w:t>ERG, OCT and RGC counts</w:t>
      </w:r>
      <w:r w:rsidR="00673AA4" w:rsidRPr="0012486F">
        <w:rPr>
          <w:color w:val="auto"/>
        </w:rPr>
        <w:t>,</w:t>
      </w:r>
      <w:r w:rsidR="00567274" w:rsidRPr="0012486F">
        <w:rPr>
          <w:color w:val="auto"/>
        </w:rPr>
        <w:t xml:space="preserve"> remain unaltered in the sham controls when compared with untreated controls</w:t>
      </w:r>
      <w:r w:rsidR="00294BE5" w:rsidRPr="006F28C9">
        <w:rPr>
          <w:rPrChange w:id="42" w:author="Author" w:date="2018-09-10T21:48:00Z">
            <w:rPr>
              <w:color w:val="auto"/>
            </w:rPr>
          </w:rPrChange>
        </w:rPr>
        <w:fldChar w:fldCharType="begin"/>
      </w:r>
      <w:r w:rsidR="00A36596" w:rsidRPr="0012486F">
        <w:rPr>
          <w:color w:val="auto"/>
        </w:rPr>
        <w:instrText xml:space="preserve"> ADDIN EN.CITE &lt;EndNote&gt;&lt;Cite&gt;&lt;Author&gt;Zhao&lt;/Author&gt;&lt;Year&gt;2017&lt;/Year&gt;&lt;RecNum&gt;799&lt;/RecNum&gt;&lt;DisplayText&gt;&lt;style face="superscript"&gt;16&lt;/style&gt;&lt;/DisplayText&gt;&lt;record&gt;&lt;rec-number&gt;799&lt;/rec-number&gt;&lt;foreign-keys&gt;&lt;key app="EN" db-id="02wwtzv0xxx9vfee9f752vdpz9vdp2epta9f" timestamp="1519005501"&gt;799&lt;/key&gt;&lt;/foreign-keys&gt;&lt;ref-type name="Journal Article"&gt;17&lt;/ref-type&gt;&lt;contributors&gt;&lt;authors&gt;&lt;author&gt;Zhao, D.&lt;/author&gt;&lt;author&gt;Nguyen, C. T.&lt;/author&gt;&lt;author&gt;Wong, V. H.&lt;/author&gt;&lt;author&gt;Lim, J. K.&lt;/author&gt;&lt;author&gt;He, Z.&lt;/author&gt;&lt;author&gt;Jobling, A. I.&lt;/author&gt;&lt;author&gt;Fletcher, E. L.&lt;/author&gt;&lt;author&gt;Chinnery, H. R.&lt;/author&gt;&lt;author&gt;Vingrys, A. J.&lt;/author&gt;&lt;author&gt;Bui, B. V.&lt;/author&gt;&lt;/authors&gt;&lt;/contributors&gt;&lt;auth-address&gt;Department of Optometry and Vision Sciences, University of Melbourne Parkville, VIC, Australia.&amp;#xD;Department of Anatomy and Neuroscience, University of Melbourne Parkville, VIC, Australia.&lt;/auth-address&gt;&lt;titles&gt;&lt;title&gt;Characterization of the Circumlimbal Suture Model of Chronic IOP Elevation in Mice and Assessment of Changes in Gene Expression of Stretch Sensitive Channels&lt;/title&gt;&lt;secondary-title&gt;Frontiers in Neuroscience&lt;/secondary-title&gt;&lt;/titles&gt;&lt;periodical&gt;&lt;full-title&gt;Frontiers in Neuroscience&lt;/full-title&gt;&lt;/periodical&gt;&lt;pages&gt;41&lt;/pages&gt;&lt;volume&gt;11&lt;/volume&gt;&lt;edition&gt;2017/02/28&lt;/edition&gt;&lt;keywords&gt;&lt;keyword&gt;P2x7&lt;/keyword&gt;&lt;keyword&gt;Trpv&lt;/keyword&gt;&lt;keyword&gt;eNTDPase&lt;/keyword&gt;&lt;keyword&gt;electroretinography&lt;/keyword&gt;&lt;keyword&gt;glaucoma&lt;/keyword&gt;&lt;keyword&gt;intraocular pressure&lt;/keyword&gt;&lt;keyword&gt;pannexin&lt;/keyword&gt;&lt;keyword&gt;retinal ganglion cells&lt;/keyword&gt;&lt;/keywords&gt;&lt;dates&gt;&lt;year&gt;2017&lt;/year&gt;&lt;/dates&gt;&lt;isbn&gt;1662-4548 (Print)&amp;#xD;1662-453X (Linking)&lt;/isbn&gt;&lt;accession-num&gt;28239332&lt;/accession-num&gt;&lt;urls&gt;&lt;related-urls&gt;&lt;url&gt;https://www.ncbi.nlm.nih.gov/pubmed/28239332&lt;/url&gt;&lt;/related-urls&gt;&lt;/urls&gt;&lt;custom2&gt;PMC5301305&lt;/custom2&gt;&lt;electronic-resource-num&gt;10.3389/fnins.2017.00041&lt;/electronic-resource-num&gt;&lt;/record&gt;&lt;/Cite&gt;&lt;/EndNote&gt;</w:instrText>
      </w:r>
      <w:r w:rsidR="00294BE5" w:rsidRPr="4060F19A">
        <w:rPr>
          <w:color w:val="auto"/>
        </w:rPr>
        <w:fldChar w:fldCharType="separate"/>
      </w:r>
      <w:r w:rsidR="00294BE5" w:rsidRPr="0012486F">
        <w:rPr>
          <w:color w:val="auto"/>
          <w:vertAlign w:val="superscript"/>
        </w:rPr>
        <w:t>16</w:t>
      </w:r>
      <w:r w:rsidR="00294BE5" w:rsidRPr="006F28C9">
        <w:rPr>
          <w:rPrChange w:id="43" w:author="Author" w:date="2018-09-10T21:48:00Z">
            <w:rPr>
              <w:color w:val="auto"/>
            </w:rPr>
          </w:rPrChange>
        </w:rPr>
        <w:fldChar w:fldCharType="end"/>
      </w:r>
      <w:r w:rsidR="00B43311" w:rsidRPr="0012486F">
        <w:rPr>
          <w:color w:val="auto"/>
        </w:rPr>
        <w:t>,</w:t>
      </w:r>
      <w:r w:rsidR="00567274" w:rsidRPr="0012486F">
        <w:rPr>
          <w:color w:val="auto"/>
        </w:rPr>
        <w:t xml:space="preserve"> showing that the initial IOP spike </w:t>
      </w:r>
      <w:r w:rsidR="004663A3" w:rsidRPr="0012486F">
        <w:rPr>
          <w:color w:val="auto"/>
        </w:rPr>
        <w:t>did</w:t>
      </w:r>
      <w:r w:rsidR="00CB3824" w:rsidRPr="0012486F">
        <w:rPr>
          <w:color w:val="auto"/>
        </w:rPr>
        <w:t xml:space="preserve"> </w:t>
      </w:r>
      <w:r w:rsidR="00567274" w:rsidRPr="0012486F">
        <w:rPr>
          <w:color w:val="auto"/>
        </w:rPr>
        <w:t xml:space="preserve">not </w:t>
      </w:r>
      <w:r w:rsidR="00CB3824" w:rsidRPr="0012486F">
        <w:rPr>
          <w:color w:val="auto"/>
        </w:rPr>
        <w:t xml:space="preserve">have </w:t>
      </w:r>
      <w:r w:rsidR="00567274" w:rsidRPr="0012486F">
        <w:rPr>
          <w:color w:val="auto"/>
        </w:rPr>
        <w:t xml:space="preserve">an important role in the </w:t>
      </w:r>
      <w:r w:rsidR="00914BD8" w:rsidRPr="0012486F">
        <w:rPr>
          <w:color w:val="auto"/>
        </w:rPr>
        <w:t>RGC</w:t>
      </w:r>
      <w:r w:rsidR="00CB3824" w:rsidRPr="0012486F">
        <w:rPr>
          <w:color w:val="auto"/>
        </w:rPr>
        <w:t xml:space="preserve"> </w:t>
      </w:r>
      <w:r w:rsidR="00567274" w:rsidRPr="0012486F">
        <w:rPr>
          <w:color w:val="auto"/>
        </w:rPr>
        <w:t>deficit seen in this model.</w:t>
      </w:r>
      <w:r w:rsidR="009C1EC3" w:rsidRPr="0012486F">
        <w:rPr>
          <w:color w:val="auto"/>
        </w:rPr>
        <w:t xml:space="preserve"> </w:t>
      </w:r>
      <w:r w:rsidR="003B1002" w:rsidRPr="0012486F">
        <w:rPr>
          <w:color w:val="auto"/>
        </w:rPr>
        <w:t xml:space="preserve">This is also supported by the fact that </w:t>
      </w:r>
      <w:r w:rsidR="00673AA4" w:rsidRPr="0012486F">
        <w:rPr>
          <w:color w:val="auto"/>
        </w:rPr>
        <w:t xml:space="preserve">in the </w:t>
      </w:r>
      <w:r w:rsidR="00DC3536" w:rsidRPr="0012486F">
        <w:rPr>
          <w:color w:val="auto"/>
        </w:rPr>
        <w:t>ocular hypertension (</w:t>
      </w:r>
      <w:r w:rsidR="00673AA4" w:rsidRPr="0012486F">
        <w:rPr>
          <w:color w:val="auto"/>
        </w:rPr>
        <w:t>OHT</w:t>
      </w:r>
      <w:r w:rsidR="00DC3536" w:rsidRPr="0012486F">
        <w:rPr>
          <w:color w:val="auto"/>
        </w:rPr>
        <w:t>)</w:t>
      </w:r>
      <w:r w:rsidR="00673AA4" w:rsidRPr="0012486F">
        <w:rPr>
          <w:color w:val="auto"/>
        </w:rPr>
        <w:t xml:space="preserve"> eyes, </w:t>
      </w:r>
      <w:r w:rsidR="003B1002" w:rsidRPr="0012486F">
        <w:rPr>
          <w:color w:val="auto"/>
        </w:rPr>
        <w:t xml:space="preserve">there </w:t>
      </w:r>
      <w:r w:rsidR="00633C7E" w:rsidRPr="0012486F">
        <w:rPr>
          <w:color w:val="auto"/>
        </w:rPr>
        <w:t xml:space="preserve">was </w:t>
      </w:r>
      <w:r w:rsidR="003B1002" w:rsidRPr="0012486F">
        <w:rPr>
          <w:color w:val="auto"/>
        </w:rPr>
        <w:t>no correlation between the magnitude of</w:t>
      </w:r>
      <w:r w:rsidR="00633C7E" w:rsidRPr="0012486F">
        <w:rPr>
          <w:color w:val="auto"/>
        </w:rPr>
        <w:t xml:space="preserve"> the</w:t>
      </w:r>
      <w:r w:rsidR="003B1002" w:rsidRPr="0012486F">
        <w:rPr>
          <w:color w:val="auto"/>
        </w:rPr>
        <w:t xml:space="preserve"> IOP spike and the RGC dysfunction in the long term</w:t>
      </w:r>
      <w:r w:rsidR="0079636E" w:rsidRPr="0012486F">
        <w:rPr>
          <w:color w:val="auto"/>
        </w:rPr>
        <w:t xml:space="preserve">, whereas there </w:t>
      </w:r>
      <w:r w:rsidR="00633C7E" w:rsidRPr="0012486F">
        <w:rPr>
          <w:color w:val="auto"/>
        </w:rPr>
        <w:t xml:space="preserve">was </w:t>
      </w:r>
      <w:r w:rsidR="0079636E" w:rsidRPr="0012486F">
        <w:rPr>
          <w:color w:val="auto"/>
        </w:rPr>
        <w:t>a significant correlation with chronic IOP elevation</w:t>
      </w:r>
      <w:r w:rsidR="006D0EAC" w:rsidRPr="006F28C9">
        <w:rPr>
          <w:rPrChange w:id="44" w:author="Author" w:date="2018-09-10T21:48:00Z">
            <w:rPr>
              <w:color w:val="auto"/>
            </w:rPr>
          </w:rPrChange>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006D0EAC" w:rsidRPr="0012486F">
        <w:rPr>
          <w:color w:val="auto"/>
        </w:rPr>
        <w:instrText xml:space="preserve"> ADDIN EN.CITE </w:instrText>
      </w:r>
      <w:r w:rsidR="006D0EAC" w:rsidRPr="0012486F">
        <w:rPr>
          <w:color w:val="auto"/>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006D0EAC" w:rsidRPr="0012486F">
        <w:rPr>
          <w:color w:val="auto"/>
        </w:rPr>
        <w:instrText xml:space="preserve"> ADDIN EN.CITE.DATA </w:instrText>
      </w:r>
      <w:r w:rsidR="006D0EAC" w:rsidRPr="0012486F">
        <w:rPr>
          <w:color w:val="auto"/>
        </w:rPr>
      </w:r>
      <w:r w:rsidR="006D0EAC" w:rsidRPr="0012486F">
        <w:rPr>
          <w:color w:val="auto"/>
        </w:rPr>
        <w:fldChar w:fldCharType="end"/>
      </w:r>
      <w:r w:rsidR="006D0EAC" w:rsidRPr="4060F19A">
        <w:rPr>
          <w:color w:val="auto"/>
        </w:rPr>
      </w:r>
      <w:r w:rsidR="006D0EAC" w:rsidRPr="4060F19A">
        <w:rPr>
          <w:color w:val="auto"/>
        </w:rPr>
        <w:fldChar w:fldCharType="separate"/>
      </w:r>
      <w:r w:rsidR="006D0EAC" w:rsidRPr="0012486F">
        <w:rPr>
          <w:color w:val="auto"/>
          <w:vertAlign w:val="superscript"/>
        </w:rPr>
        <w:t>15</w:t>
      </w:r>
      <w:r w:rsidR="006D0EAC" w:rsidRPr="006F28C9">
        <w:rPr>
          <w:rPrChange w:id="45" w:author="Author" w:date="2018-09-10T21:48:00Z">
            <w:rPr>
              <w:color w:val="auto"/>
            </w:rPr>
          </w:rPrChange>
        </w:rPr>
        <w:fldChar w:fldCharType="end"/>
      </w:r>
      <w:r w:rsidR="007C4918" w:rsidRPr="0012486F">
        <w:rPr>
          <w:color w:val="auto"/>
        </w:rPr>
        <w:t>.</w:t>
      </w:r>
      <w:r w:rsidR="003B1002" w:rsidRPr="0012486F">
        <w:rPr>
          <w:color w:val="auto"/>
        </w:rPr>
        <w:t xml:space="preserve"> </w:t>
      </w:r>
      <w:r w:rsidR="00B43311" w:rsidRPr="0012486F">
        <w:rPr>
          <w:color w:val="auto"/>
        </w:rPr>
        <w:t xml:space="preserve">Additionally, </w:t>
      </w:r>
      <w:r w:rsidR="005C7FC6" w:rsidRPr="0012486F">
        <w:rPr>
          <w:color w:val="auto"/>
        </w:rPr>
        <w:t xml:space="preserve">one study where the suture was removed </w:t>
      </w:r>
      <w:r w:rsidR="00633C7E" w:rsidRPr="0012486F">
        <w:rPr>
          <w:color w:val="auto"/>
        </w:rPr>
        <w:t xml:space="preserve">after </w:t>
      </w:r>
      <w:r w:rsidR="0079636E" w:rsidRPr="0012486F">
        <w:rPr>
          <w:color w:val="auto"/>
        </w:rPr>
        <w:t>8 weeks</w:t>
      </w:r>
      <w:r w:rsidR="005C7FC6" w:rsidRPr="0012486F">
        <w:rPr>
          <w:color w:val="auto"/>
        </w:rPr>
        <w:t xml:space="preserve"> </w:t>
      </w:r>
      <w:r w:rsidR="00633C7E" w:rsidRPr="0012486F">
        <w:rPr>
          <w:color w:val="auto"/>
        </w:rPr>
        <w:t>shows that</w:t>
      </w:r>
      <w:r w:rsidR="005C7FC6" w:rsidRPr="0012486F">
        <w:rPr>
          <w:color w:val="auto"/>
        </w:rPr>
        <w:t xml:space="preserve"> ganglion cell </w:t>
      </w:r>
      <w:r w:rsidR="009530A0" w:rsidRPr="00326314">
        <w:rPr>
          <w:color w:val="auto"/>
        </w:rPr>
        <w:t>function could</w:t>
      </w:r>
      <w:r w:rsidR="009530A0">
        <w:rPr>
          <w:color w:val="auto"/>
        </w:rPr>
        <w:t xml:space="preserve"> </w:t>
      </w:r>
      <w:r w:rsidR="00633C7E" w:rsidRPr="0012486F">
        <w:rPr>
          <w:color w:val="auto"/>
        </w:rPr>
        <w:t>fully recover</w:t>
      </w:r>
      <w:del w:id="46" w:author="Author" w:date="2018-09-11T12:53:00Z">
        <w:r w:rsidR="00633C7E" w:rsidRPr="0012486F" w:rsidDel="00DA2E30">
          <w:rPr>
            <w:color w:val="auto"/>
          </w:rPr>
          <w:delText>ed</w:delText>
        </w:r>
      </w:del>
      <w:r w:rsidR="005C7FC6" w:rsidRPr="0012486F">
        <w:rPr>
          <w:color w:val="auto"/>
        </w:rPr>
        <w:t xml:space="preserve">, as measured by </w:t>
      </w:r>
      <w:ins w:id="47" w:author="Author" w:date="2018-09-11T12:53:00Z">
        <w:r w:rsidR="00DA2E30">
          <w:rPr>
            <w:color w:val="auto"/>
          </w:rPr>
          <w:t xml:space="preserve">the </w:t>
        </w:r>
      </w:ins>
      <w:r w:rsidR="005C7FC6" w:rsidRPr="0012486F">
        <w:rPr>
          <w:color w:val="auto"/>
        </w:rPr>
        <w:t>pSTR</w:t>
      </w:r>
      <w:r w:rsidR="0075391A" w:rsidRPr="006F28C9">
        <w:rPr>
          <w:rPrChange w:id="48" w:author="Author" w:date="2018-09-10T21:48:00Z">
            <w:rPr>
              <w:color w:val="auto"/>
            </w:rPr>
          </w:rPrChange>
        </w:rPr>
        <w:fldChar w:fldCharType="begin">
          <w:fldData xml:space="preserve">PEVuZE5vdGU+PENpdGU+PEF1dGhvcj5MaXU8L0F1dGhvcj48WWVhcj4yMDE3PC9ZZWFyPjxSZWNO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</w:fldData>
        </w:fldChar>
      </w:r>
      <w:r w:rsidR="0075391A" w:rsidRPr="0012486F">
        <w:rPr>
          <w:color w:val="auto"/>
        </w:rPr>
        <w:instrText xml:space="preserve"> ADDIN EN.CITE </w:instrText>
      </w:r>
      <w:r w:rsidR="0075391A" w:rsidRPr="0012486F">
        <w:rPr>
          <w:color w:val="auto"/>
        </w:rPr>
        <w:fldChar w:fldCharType="begin">
          <w:fldData xml:space="preserve">PEVuZE5vdGU+PENpdGU+PEF1dGhvcj5MaXU8L0F1dGhvcj48WWVhcj4yMDE3PC9ZZWFyPjxSZWNO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</w:fldData>
        </w:fldChar>
      </w:r>
      <w:r w:rsidR="0075391A" w:rsidRPr="0012486F">
        <w:rPr>
          <w:color w:val="auto"/>
        </w:rPr>
        <w:instrText xml:space="preserve"> ADDIN EN.CITE.DATA </w:instrText>
      </w:r>
      <w:r w:rsidR="0075391A" w:rsidRPr="0012486F">
        <w:rPr>
          <w:color w:val="auto"/>
        </w:rPr>
      </w:r>
      <w:r w:rsidR="0075391A" w:rsidRPr="0012486F">
        <w:rPr>
          <w:color w:val="auto"/>
        </w:rPr>
        <w:fldChar w:fldCharType="end"/>
      </w:r>
      <w:r w:rsidR="0075391A" w:rsidRPr="4060F19A">
        <w:rPr>
          <w:color w:val="auto"/>
        </w:rPr>
      </w:r>
      <w:r w:rsidR="0075391A" w:rsidRPr="4060F19A">
        <w:rPr>
          <w:color w:val="auto"/>
        </w:rPr>
        <w:fldChar w:fldCharType="separate"/>
      </w:r>
      <w:r w:rsidR="0075391A" w:rsidRPr="0012486F">
        <w:rPr>
          <w:color w:val="auto"/>
          <w:vertAlign w:val="superscript"/>
        </w:rPr>
        <w:t>24</w:t>
      </w:r>
      <w:r w:rsidR="0075391A" w:rsidRPr="006F28C9">
        <w:rPr>
          <w:rPrChange w:id="49" w:author="Author" w:date="2018-09-10T21:48:00Z">
            <w:rPr>
              <w:color w:val="auto"/>
            </w:rPr>
          </w:rPrChange>
        </w:rPr>
        <w:fldChar w:fldCharType="end"/>
      </w:r>
      <w:r w:rsidR="00401817" w:rsidRPr="0012486F">
        <w:rPr>
          <w:color w:val="auto"/>
        </w:rPr>
        <w:t xml:space="preserve">, which supports the </w:t>
      </w:r>
      <w:r w:rsidR="0013205D" w:rsidRPr="0012486F">
        <w:rPr>
          <w:color w:val="auto"/>
        </w:rPr>
        <w:t>idea</w:t>
      </w:r>
      <w:r w:rsidR="00401817" w:rsidRPr="0012486F">
        <w:rPr>
          <w:color w:val="auto"/>
        </w:rPr>
        <w:t xml:space="preserve"> that the brief IOP spike </w:t>
      </w:r>
      <w:r w:rsidR="003B2A28" w:rsidRPr="0012486F">
        <w:rPr>
          <w:color w:val="auto"/>
        </w:rPr>
        <w:t xml:space="preserve">resulting from the model induction makes little contribution to the retinal dysfunction </w:t>
      </w:r>
      <w:r w:rsidR="00CB3824" w:rsidRPr="0012486F">
        <w:rPr>
          <w:color w:val="auto"/>
        </w:rPr>
        <w:t xml:space="preserve">found </w:t>
      </w:r>
      <w:r w:rsidR="003B2A28" w:rsidRPr="0012486F">
        <w:rPr>
          <w:color w:val="auto"/>
        </w:rPr>
        <w:t>after chronic IOP elevation.</w:t>
      </w:r>
      <w:r w:rsidR="007C4918" w:rsidRPr="0012486F">
        <w:rPr>
          <w:color w:val="auto"/>
        </w:rPr>
        <w:t xml:space="preserve"> Had the transient IOP spike been a contributing factor to the ganglion cell injury, one would not expect </w:t>
      </w:r>
      <w:del w:id="50" w:author="Author" w:date="2018-09-10T21:48:00Z">
        <w:r w:rsidR="00673AA4" w:rsidRPr="0012486F" w:rsidDel="297EE4EC">
          <w:rPr>
            <w:color w:val="auto"/>
          </w:rPr>
          <w:delText>such</w:delText>
        </w:r>
        <w:r w:rsidR="007C4918" w:rsidRPr="0012486F" w:rsidDel="297EE4EC">
          <w:rPr>
            <w:color w:val="auto"/>
          </w:rPr>
          <w:delText xml:space="preserve"> </w:delText>
        </w:r>
      </w:del>
      <w:r w:rsidR="007C4918" w:rsidRPr="0012486F">
        <w:rPr>
          <w:color w:val="auto"/>
        </w:rPr>
        <w:t xml:space="preserve">recovery after </w:t>
      </w:r>
      <w:r w:rsidR="007C4918" w:rsidRPr="0012486F">
        <w:rPr>
          <w:color w:val="auto"/>
        </w:rPr>
        <w:lastRenderedPageBreak/>
        <w:t>suture removal</w:t>
      </w:r>
      <w:r w:rsidR="0013205D" w:rsidRPr="0012486F">
        <w:rPr>
          <w:color w:val="auto"/>
        </w:rPr>
        <w:t xml:space="preserve"> at week 8</w:t>
      </w:r>
      <w:r w:rsidR="007C4918" w:rsidRPr="0012486F">
        <w:rPr>
          <w:color w:val="auto"/>
        </w:rPr>
        <w:t xml:space="preserve">. </w:t>
      </w:r>
      <w:r w:rsidR="00DF711C" w:rsidRPr="0012486F">
        <w:rPr>
          <w:color w:val="auto"/>
        </w:rPr>
        <w:t>Therefore</w:t>
      </w:r>
      <w:r w:rsidR="00203497" w:rsidRPr="0012486F">
        <w:rPr>
          <w:color w:val="auto"/>
        </w:rPr>
        <w:t xml:space="preserve">, despite having the limitation of a transient IOP spike, the circumlimbal suture </w:t>
      </w:r>
      <w:r w:rsidR="00CB3824" w:rsidRPr="0012486F">
        <w:rPr>
          <w:color w:val="auto"/>
        </w:rPr>
        <w:t xml:space="preserve">model </w:t>
      </w:r>
      <w:r w:rsidR="00914BD8" w:rsidRPr="0012486F">
        <w:rPr>
          <w:color w:val="auto"/>
        </w:rPr>
        <w:t xml:space="preserve">of </w:t>
      </w:r>
      <w:r w:rsidR="00CB3824" w:rsidRPr="0012486F">
        <w:rPr>
          <w:color w:val="auto"/>
        </w:rPr>
        <w:t xml:space="preserve">ocular hypertension </w:t>
      </w:r>
      <w:r w:rsidR="00203497" w:rsidRPr="0012486F">
        <w:rPr>
          <w:color w:val="auto"/>
        </w:rPr>
        <w:t xml:space="preserve">is a useful addition to </w:t>
      </w:r>
      <w:r w:rsidR="009C1EC3" w:rsidRPr="0012486F">
        <w:rPr>
          <w:color w:val="auto"/>
        </w:rPr>
        <w:t xml:space="preserve">currently available small </w:t>
      </w:r>
      <w:r w:rsidR="003B2A28" w:rsidRPr="0012486F">
        <w:rPr>
          <w:color w:val="auto"/>
        </w:rPr>
        <w:t>animal glaucoma models</w:t>
      </w:r>
      <w:r w:rsidR="00DF711C" w:rsidRPr="0012486F">
        <w:rPr>
          <w:color w:val="auto"/>
        </w:rPr>
        <w:t>.</w:t>
      </w:r>
      <w:r w:rsidR="00CB35C4" w:rsidRPr="0012486F">
        <w:rPr>
          <w:color w:val="auto"/>
        </w:rPr>
        <w:t xml:space="preserve"> </w:t>
      </w:r>
    </w:p>
    <w:p w14:paraId="079E5CB8" w14:textId="56AD49D0" w:rsidR="00DF711C" w:rsidRPr="0012486F" w:rsidRDefault="00DF711C" w:rsidP="00CB35C4">
      <w:pPr>
        <w:widowControl/>
        <w:jc w:val="left"/>
        <w:rPr>
          <w:color w:val="auto"/>
        </w:rPr>
      </w:pPr>
    </w:p>
    <w:p w14:paraId="188022D4" w14:textId="3B0E431E" w:rsidR="00667CD5" w:rsidRPr="006F28C9" w:rsidRDefault="000D0E32">
      <w:pPr>
        <w:widowControl/>
        <w:jc w:val="left"/>
        <w:rPr>
          <w:i/>
          <w:iCs/>
          <w:color w:val="auto"/>
          <w:rPrChange w:id="51" w:author="Author" w:date="2018-09-10T21:49:00Z">
            <w:rPr/>
          </w:rPrChange>
        </w:rPr>
      </w:pPr>
      <w:bookmarkStart w:id="52" w:name="_Hlk515345468"/>
      <w:r w:rsidRPr="0012486F">
        <w:rPr>
          <w:color w:val="auto"/>
        </w:rPr>
        <w:t xml:space="preserve">Although the </w:t>
      </w:r>
      <w:proofErr w:type="gramStart"/>
      <w:r w:rsidR="002A3336" w:rsidRPr="0012486F">
        <w:rPr>
          <w:color w:val="auto"/>
        </w:rPr>
        <w:t xml:space="preserve">aforementioned </w:t>
      </w:r>
      <w:r w:rsidRPr="0012486F">
        <w:rPr>
          <w:color w:val="auto"/>
        </w:rPr>
        <w:t>evidence</w:t>
      </w:r>
      <w:proofErr w:type="gramEnd"/>
      <w:r w:rsidRPr="0012486F">
        <w:rPr>
          <w:color w:val="auto"/>
        </w:rPr>
        <w:t xml:space="preserve"> supports the usefulness of this model, every effort should be made to minimize the transient IOP spike. </w:t>
      </w:r>
      <w:r w:rsidR="00AA5B90" w:rsidRPr="0012486F">
        <w:rPr>
          <w:color w:val="auto"/>
        </w:rPr>
        <w:t xml:space="preserve">The following may </w:t>
      </w:r>
      <w:r w:rsidR="00D84D95" w:rsidRPr="0012486F">
        <w:rPr>
          <w:color w:val="auto"/>
        </w:rPr>
        <w:t>assist with model induction</w:t>
      </w:r>
      <w:r w:rsidR="00AA5B90" w:rsidRPr="0012486F">
        <w:rPr>
          <w:color w:val="auto"/>
        </w:rPr>
        <w:t xml:space="preserve">. </w:t>
      </w:r>
      <w:r w:rsidR="00C46A3C" w:rsidRPr="0012486F">
        <w:rPr>
          <w:color w:val="auto"/>
        </w:rPr>
        <w:t>First,</w:t>
      </w:r>
      <w:r w:rsidR="001865CE" w:rsidRPr="0012486F">
        <w:rPr>
          <w:color w:val="auto"/>
        </w:rPr>
        <w:t xml:space="preserve"> the most common </w:t>
      </w:r>
      <w:r w:rsidR="009A5DAC" w:rsidRPr="0012486F">
        <w:rPr>
          <w:color w:val="auto"/>
        </w:rPr>
        <w:t>problem</w:t>
      </w:r>
      <w:r w:rsidR="001865CE" w:rsidRPr="0012486F">
        <w:rPr>
          <w:color w:val="auto"/>
        </w:rPr>
        <w:t xml:space="preserve"> encountered is </w:t>
      </w:r>
      <w:r w:rsidR="0032748D" w:rsidRPr="0012486F">
        <w:rPr>
          <w:color w:val="auto"/>
        </w:rPr>
        <w:t xml:space="preserve">that </w:t>
      </w:r>
      <w:r w:rsidR="001865CE" w:rsidRPr="0012486F">
        <w:rPr>
          <w:color w:val="auto"/>
        </w:rPr>
        <w:t xml:space="preserve">IOP </w:t>
      </w:r>
      <w:r w:rsidR="0032748D" w:rsidRPr="0012486F">
        <w:rPr>
          <w:color w:val="auto"/>
        </w:rPr>
        <w:t xml:space="preserve">can </w:t>
      </w:r>
      <w:r w:rsidR="001865CE" w:rsidRPr="0012486F">
        <w:rPr>
          <w:color w:val="auto"/>
        </w:rPr>
        <w:t xml:space="preserve">return to normal a few days </w:t>
      </w:r>
      <w:r w:rsidR="0032748D" w:rsidRPr="0012486F">
        <w:rPr>
          <w:color w:val="auto"/>
        </w:rPr>
        <w:t xml:space="preserve">after </w:t>
      </w:r>
      <w:r w:rsidR="001865CE" w:rsidRPr="0012486F">
        <w:rPr>
          <w:color w:val="auto"/>
        </w:rPr>
        <w:t xml:space="preserve">suture </w:t>
      </w:r>
      <w:r w:rsidR="00F762CA" w:rsidRPr="0012486F">
        <w:rPr>
          <w:color w:val="auto"/>
        </w:rPr>
        <w:t>application</w:t>
      </w:r>
      <w:r w:rsidR="001865CE" w:rsidRPr="0012486F">
        <w:rPr>
          <w:color w:val="auto"/>
        </w:rPr>
        <w:t xml:space="preserve">. </w:t>
      </w:r>
      <w:r w:rsidR="009A5DAC" w:rsidRPr="0012486F">
        <w:rPr>
          <w:color w:val="auto"/>
        </w:rPr>
        <w:t xml:space="preserve">The probable cause </w:t>
      </w:r>
      <w:ins w:id="53" w:author="Author" w:date="2018-09-11T12:54:00Z">
        <w:r w:rsidR="000E6037">
          <w:rPr>
            <w:color w:val="auto"/>
          </w:rPr>
          <w:t xml:space="preserve">of this pressure normalization </w:t>
        </w:r>
      </w:ins>
      <w:r w:rsidR="009A5DAC" w:rsidRPr="0012486F">
        <w:rPr>
          <w:color w:val="auto"/>
        </w:rPr>
        <w:t xml:space="preserve">is that the suture knot </w:t>
      </w:r>
      <w:r w:rsidR="00191F40" w:rsidRPr="0012486F">
        <w:rPr>
          <w:color w:val="auto"/>
        </w:rPr>
        <w:t xml:space="preserve">gradually </w:t>
      </w:r>
      <w:r w:rsidR="009A5DAC" w:rsidRPr="0012486F">
        <w:rPr>
          <w:color w:val="auto"/>
        </w:rPr>
        <w:t>loosen</w:t>
      </w:r>
      <w:r w:rsidR="00191F40" w:rsidRPr="0012486F">
        <w:rPr>
          <w:color w:val="auto"/>
        </w:rPr>
        <w:t>s</w:t>
      </w:r>
      <w:r w:rsidR="009A5DAC" w:rsidRPr="0012486F">
        <w:rPr>
          <w:color w:val="auto"/>
        </w:rPr>
        <w:t xml:space="preserve"> over time. To troubleshoot, ensure the first (slip) knot </w:t>
      </w:r>
      <w:r w:rsidR="00DC3536" w:rsidRPr="0012486F">
        <w:rPr>
          <w:color w:val="auto"/>
        </w:rPr>
        <w:t xml:space="preserve">is </w:t>
      </w:r>
      <w:r w:rsidR="00F762CA" w:rsidRPr="0012486F">
        <w:rPr>
          <w:color w:val="auto"/>
        </w:rPr>
        <w:t>securely</w:t>
      </w:r>
      <w:r w:rsidR="009A5DAC" w:rsidRPr="0012486F">
        <w:rPr>
          <w:color w:val="auto"/>
        </w:rPr>
        <w:t xml:space="preserve"> fastened before tying the second knot. This </w:t>
      </w:r>
      <w:r w:rsidR="0032748D" w:rsidRPr="0012486F">
        <w:rPr>
          <w:color w:val="auto"/>
        </w:rPr>
        <w:t xml:space="preserve">can be </w:t>
      </w:r>
      <w:r w:rsidR="001033E4" w:rsidRPr="0012486F">
        <w:rPr>
          <w:color w:val="auto"/>
        </w:rPr>
        <w:t>achieved</w:t>
      </w:r>
      <w:r w:rsidR="009A5DAC" w:rsidRPr="0012486F">
        <w:rPr>
          <w:color w:val="auto"/>
        </w:rPr>
        <w:t xml:space="preserve"> by </w:t>
      </w:r>
      <w:r w:rsidR="001033E4" w:rsidRPr="0012486F">
        <w:rPr>
          <w:color w:val="auto"/>
        </w:rPr>
        <w:t>continuously</w:t>
      </w:r>
      <w:r w:rsidR="009A5DAC" w:rsidRPr="0012486F">
        <w:rPr>
          <w:color w:val="auto"/>
        </w:rPr>
        <w:t xml:space="preserve"> </w:t>
      </w:r>
      <w:r w:rsidR="002477D3" w:rsidRPr="0012486F">
        <w:rPr>
          <w:color w:val="auto"/>
        </w:rPr>
        <w:t>maintaining tension on one end</w:t>
      </w:r>
      <w:r w:rsidR="001033E4" w:rsidRPr="0012486F">
        <w:rPr>
          <w:color w:val="auto"/>
        </w:rPr>
        <w:t xml:space="preserve"> of the slip knot (arrow in </w:t>
      </w:r>
      <w:r w:rsidR="00CB35C4" w:rsidRPr="006F28C9">
        <w:rPr>
          <w:b/>
          <w:bCs/>
          <w:color w:val="auto"/>
        </w:rPr>
        <w:t>Figure 1A</w:t>
      </w:r>
      <w:r w:rsidR="001033E4" w:rsidRPr="0012486F">
        <w:rPr>
          <w:color w:val="auto"/>
        </w:rPr>
        <w:t xml:space="preserve">) until the second knot </w:t>
      </w:r>
      <w:r w:rsidR="002477D3" w:rsidRPr="0012486F">
        <w:rPr>
          <w:color w:val="auto"/>
        </w:rPr>
        <w:t xml:space="preserve">is </w:t>
      </w:r>
      <w:r w:rsidR="001033E4" w:rsidRPr="0012486F">
        <w:rPr>
          <w:color w:val="auto"/>
        </w:rPr>
        <w:t>tied. The second most common issue</w:t>
      </w:r>
      <w:r w:rsidR="00191F40" w:rsidRPr="0012486F">
        <w:rPr>
          <w:color w:val="auto"/>
        </w:rPr>
        <w:t xml:space="preserve"> </w:t>
      </w:r>
      <w:r w:rsidR="001033E4" w:rsidRPr="0012486F">
        <w:rPr>
          <w:color w:val="auto"/>
        </w:rPr>
        <w:t xml:space="preserve">is </w:t>
      </w:r>
      <w:proofErr w:type="spellStart"/>
      <w:r w:rsidR="001033E4" w:rsidRPr="0012486F">
        <w:rPr>
          <w:color w:val="auto"/>
        </w:rPr>
        <w:t>hyphema</w:t>
      </w:r>
      <w:proofErr w:type="spellEnd"/>
      <w:r w:rsidR="001033E4" w:rsidRPr="0012486F">
        <w:rPr>
          <w:color w:val="auto"/>
        </w:rPr>
        <w:t xml:space="preserve"> which can occur in the </w:t>
      </w:r>
      <w:r w:rsidR="00DC3536" w:rsidRPr="0012486F">
        <w:rPr>
          <w:color w:val="auto"/>
        </w:rPr>
        <w:t>first few</w:t>
      </w:r>
      <w:r w:rsidR="00CB3824" w:rsidRPr="0012486F">
        <w:rPr>
          <w:color w:val="auto"/>
        </w:rPr>
        <w:t xml:space="preserve"> </w:t>
      </w:r>
      <w:r w:rsidR="001033E4" w:rsidRPr="0012486F">
        <w:rPr>
          <w:color w:val="auto"/>
        </w:rPr>
        <w:t xml:space="preserve">hours after suturing. </w:t>
      </w:r>
      <w:r w:rsidR="005C7570" w:rsidRPr="0012486F">
        <w:rPr>
          <w:color w:val="auto"/>
        </w:rPr>
        <w:t xml:space="preserve">In our experience, this was commonly associated with </w:t>
      </w:r>
      <w:r w:rsidR="00DC3536" w:rsidRPr="0012486F">
        <w:rPr>
          <w:color w:val="auto"/>
        </w:rPr>
        <w:t xml:space="preserve">an </w:t>
      </w:r>
      <w:r w:rsidR="00B924B1" w:rsidRPr="0012486F">
        <w:rPr>
          <w:color w:val="auto"/>
        </w:rPr>
        <w:t>excessively high</w:t>
      </w:r>
      <w:r w:rsidR="001033E4" w:rsidRPr="0012486F">
        <w:rPr>
          <w:color w:val="auto"/>
        </w:rPr>
        <w:t xml:space="preserve"> IOP spike (usually </w:t>
      </w:r>
      <w:r w:rsidR="00B924B1" w:rsidRPr="0012486F">
        <w:rPr>
          <w:color w:val="auto"/>
        </w:rPr>
        <w:t>≥</w:t>
      </w:r>
      <w:r w:rsidR="001033E4" w:rsidRPr="0012486F">
        <w:rPr>
          <w:color w:val="auto"/>
        </w:rPr>
        <w:t xml:space="preserve"> 80 mmHg in rats </w:t>
      </w:r>
      <w:r w:rsidR="00417740" w:rsidRPr="0012486F">
        <w:rPr>
          <w:color w:val="auto"/>
        </w:rPr>
        <w:t>and</w:t>
      </w:r>
      <w:r w:rsidR="001033E4" w:rsidRPr="0012486F">
        <w:rPr>
          <w:color w:val="auto"/>
        </w:rPr>
        <w:t xml:space="preserve"> mice) </w:t>
      </w:r>
      <w:r w:rsidR="00B924B1" w:rsidRPr="0012486F">
        <w:rPr>
          <w:color w:val="auto"/>
        </w:rPr>
        <w:t>or perforation of the eye when weaving the suture.</w:t>
      </w:r>
      <w:bookmarkEnd w:id="52"/>
      <w:r w:rsidR="00B924B1" w:rsidRPr="0012486F">
        <w:rPr>
          <w:color w:val="auto"/>
        </w:rPr>
        <w:t xml:space="preserve"> </w:t>
      </w:r>
      <w:r w:rsidR="00E8237D" w:rsidRPr="0012486F">
        <w:rPr>
          <w:color w:val="auto"/>
        </w:rPr>
        <w:t>Other complications of the procedure include cataract (</w:t>
      </w:r>
      <w:r w:rsidR="00417740" w:rsidRPr="0012486F">
        <w:rPr>
          <w:color w:val="auto"/>
        </w:rPr>
        <w:t xml:space="preserve">usually </w:t>
      </w:r>
      <w:r w:rsidR="00E8237D" w:rsidRPr="0012486F">
        <w:rPr>
          <w:color w:val="auto"/>
        </w:rPr>
        <w:t xml:space="preserve">reversible) in the short term, and loss of </w:t>
      </w:r>
      <w:r w:rsidR="0032748D" w:rsidRPr="0012486F">
        <w:rPr>
          <w:color w:val="auto"/>
        </w:rPr>
        <w:t xml:space="preserve">the </w:t>
      </w:r>
      <w:r w:rsidR="00E8237D" w:rsidRPr="0012486F">
        <w:rPr>
          <w:color w:val="auto"/>
        </w:rPr>
        <w:t>suture in the long term due to suture slippage or tear</w:t>
      </w:r>
      <w:r w:rsidR="00D84D95" w:rsidRPr="0012486F">
        <w:rPr>
          <w:color w:val="auto"/>
        </w:rPr>
        <w:t>ing</w:t>
      </w:r>
      <w:r w:rsidR="00E8237D" w:rsidRPr="0012486F">
        <w:rPr>
          <w:color w:val="auto"/>
        </w:rPr>
        <w:t xml:space="preserve"> of the conjunctiva.</w:t>
      </w:r>
      <w:r w:rsidR="002710EA" w:rsidRPr="0012486F">
        <w:rPr>
          <w:color w:val="auto"/>
        </w:rPr>
        <w:t xml:space="preserve"> </w:t>
      </w:r>
      <w:r w:rsidR="00CC2ECB" w:rsidRPr="0012486F">
        <w:rPr>
          <w:color w:val="auto"/>
        </w:rPr>
        <w:t>We have not noted the development of any ocular surface infections in any cohort of rats or mice.</w:t>
      </w:r>
      <w:r w:rsidR="00E8237D" w:rsidRPr="0012486F">
        <w:rPr>
          <w:color w:val="auto"/>
        </w:rPr>
        <w:t xml:space="preserve"> F</w:t>
      </w:r>
      <w:r w:rsidR="00191F40" w:rsidRPr="0012486F">
        <w:rPr>
          <w:color w:val="auto"/>
        </w:rPr>
        <w:t>or novice</w:t>
      </w:r>
      <w:r w:rsidR="00D84D95" w:rsidRPr="0012486F">
        <w:rPr>
          <w:color w:val="auto"/>
        </w:rPr>
        <w:t>s</w:t>
      </w:r>
      <w:r w:rsidR="00191F40" w:rsidRPr="0012486F">
        <w:rPr>
          <w:color w:val="auto"/>
        </w:rPr>
        <w:t xml:space="preserve"> to microscopic surgery, some practice </w:t>
      </w:r>
      <w:r w:rsidR="0032748D" w:rsidRPr="0012486F">
        <w:rPr>
          <w:color w:val="auto"/>
        </w:rPr>
        <w:t xml:space="preserve">is required </w:t>
      </w:r>
      <w:r w:rsidR="00191F40" w:rsidRPr="0012486F">
        <w:rPr>
          <w:color w:val="auto"/>
        </w:rPr>
        <w:t>to master circumlimbal suture</w:t>
      </w:r>
      <w:r w:rsidR="0032748D" w:rsidRPr="0012486F">
        <w:rPr>
          <w:color w:val="auto"/>
        </w:rPr>
        <w:t xml:space="preserve"> application</w:t>
      </w:r>
      <w:r w:rsidR="00191F40" w:rsidRPr="0012486F">
        <w:rPr>
          <w:color w:val="auto"/>
        </w:rPr>
        <w:t xml:space="preserve">. </w:t>
      </w:r>
      <w:r w:rsidR="001865CE" w:rsidRPr="0012486F">
        <w:rPr>
          <w:color w:val="auto"/>
        </w:rPr>
        <w:t xml:space="preserve">We </w:t>
      </w:r>
      <w:r w:rsidR="00EA41DA" w:rsidRPr="0012486F">
        <w:rPr>
          <w:color w:val="auto"/>
        </w:rPr>
        <w:t xml:space="preserve">have </w:t>
      </w:r>
      <w:r w:rsidR="001865CE" w:rsidRPr="0012486F">
        <w:rPr>
          <w:color w:val="auto"/>
        </w:rPr>
        <w:t xml:space="preserve">reported </w:t>
      </w:r>
      <w:r w:rsidR="00E8237D" w:rsidRPr="0012486F">
        <w:rPr>
          <w:color w:val="auto"/>
        </w:rPr>
        <w:t>an initial</w:t>
      </w:r>
      <w:r w:rsidR="001865CE" w:rsidRPr="0012486F">
        <w:rPr>
          <w:color w:val="auto"/>
        </w:rPr>
        <w:t xml:space="preserve"> success rate </w:t>
      </w:r>
      <w:r w:rsidR="00E8237D" w:rsidRPr="0012486F">
        <w:rPr>
          <w:color w:val="auto"/>
        </w:rPr>
        <w:t>of</w:t>
      </w:r>
      <w:r w:rsidR="001865CE" w:rsidRPr="0012486F">
        <w:rPr>
          <w:color w:val="auto"/>
        </w:rPr>
        <w:t xml:space="preserve"> 50% in our </w:t>
      </w:r>
      <w:r w:rsidR="00EA41DA" w:rsidRPr="0012486F">
        <w:rPr>
          <w:color w:val="auto"/>
        </w:rPr>
        <w:t>first</w:t>
      </w:r>
      <w:r w:rsidR="001865CE" w:rsidRPr="0012486F">
        <w:rPr>
          <w:color w:val="auto"/>
        </w:rPr>
        <w:t xml:space="preserve"> </w:t>
      </w:r>
      <w:r w:rsidR="00E8237D" w:rsidRPr="0012486F">
        <w:rPr>
          <w:color w:val="auto"/>
        </w:rPr>
        <w:t>cohort of</w:t>
      </w:r>
      <w:r w:rsidR="001865CE" w:rsidRPr="0012486F">
        <w:rPr>
          <w:color w:val="auto"/>
        </w:rPr>
        <w:t xml:space="preserve"> mice</w:t>
      </w:r>
      <w:r w:rsidR="00EA41DA" w:rsidRPr="0012486F">
        <w:rPr>
          <w:color w:val="auto"/>
        </w:rPr>
        <w:t xml:space="preserve"> (40 out </w:t>
      </w:r>
      <w:r w:rsidR="00DC1102" w:rsidRPr="0012486F">
        <w:rPr>
          <w:color w:val="auto"/>
        </w:rPr>
        <w:t xml:space="preserve">of </w:t>
      </w:r>
      <w:r w:rsidR="00EA41DA" w:rsidRPr="0012486F">
        <w:rPr>
          <w:color w:val="auto"/>
        </w:rPr>
        <w:t>81 mice)</w:t>
      </w:r>
      <w:r w:rsidR="006D0EAC" w:rsidRPr="006F28C9">
        <w:rPr>
          <w:rPrChange w:id="54" w:author="Author" w:date="2018-09-10T21:49:00Z">
            <w:rPr>
              <w:color w:val="auto"/>
            </w:rPr>
          </w:rPrChange>
        </w:rPr>
        <w:fldChar w:fldCharType="begin"/>
      </w:r>
      <w:r w:rsidR="006D0EAC" w:rsidRPr="0012486F">
        <w:rPr>
          <w:color w:val="auto"/>
        </w:rPr>
        <w:instrText xml:space="preserve"> ADDIN EN.CITE &lt;EndNote&gt;&lt;Cite&gt;&lt;Author&gt;Zhao&lt;/Author&gt;&lt;Year&gt;2017&lt;/Year&gt;&lt;RecNum&gt;799&lt;/RecNum&gt;&lt;DisplayText&gt;&lt;style face="superscript"&gt;16&lt;/style&gt;&lt;/DisplayText&gt;&lt;record&gt;&lt;rec-number&gt;799&lt;/rec-number&gt;&lt;foreign-keys&gt;&lt;key app="EN" db-id="02wwtzv0xxx9vfee9f752vdpz9vdp2epta9f" timestamp="1519005501"&gt;799&lt;/key&gt;&lt;/foreign-keys&gt;&lt;ref-type name="Journal Article"&gt;17&lt;/ref-type&gt;&lt;contributors&gt;&lt;authors&gt;&lt;author&gt;Zhao, D.&lt;/author&gt;&lt;author&gt;Nguyen, C. T.&lt;/author&gt;&lt;author&gt;Wong, V. H.&lt;/author&gt;&lt;author&gt;Lim, J. K.&lt;/author&gt;&lt;author&gt;He, Z.&lt;/author&gt;&lt;author&gt;Jobling, A. I.&lt;/author&gt;&lt;author&gt;Fletcher, E. L.&lt;/author&gt;&lt;author&gt;Chinnery, H. R.&lt;/author&gt;&lt;author&gt;Vingrys, A. J.&lt;/author&gt;&lt;author&gt;Bui, B. V.&lt;/author&gt;&lt;/authors&gt;&lt;/contributors&gt;&lt;auth-address&gt;Department of Optometry and Vision Sciences, University of Melbourne Parkville, VIC, Australia.&amp;#xD;Department of Anatomy and Neuroscience, University of Melbourne Parkville, VIC, Australia.&lt;/auth-address&gt;&lt;titles&gt;&lt;title&gt;Characterization of the Circumlimbal Suture Model of Chronic IOP Elevation in Mice and Assessment of Changes in Gene Expression of Stretch Sensitive Channels&lt;/title&gt;&lt;secondary-title&gt;Frontiers in Neuroscience&lt;/secondary-title&gt;&lt;/titles&gt;&lt;periodical&gt;&lt;full-title&gt;Frontiers in Neuroscience&lt;/full-title&gt;&lt;/periodical&gt;&lt;pages&gt;41&lt;/pages&gt;&lt;volume&gt;11&lt;/volume&gt;&lt;edition&gt;2017/02/28&lt;/edition&gt;&lt;keywords&gt;&lt;keyword&gt;P2x7&lt;/keyword&gt;&lt;keyword&gt;Trpv&lt;/keyword&gt;&lt;keyword&gt;eNTDPase&lt;/keyword&gt;&lt;keyword&gt;electroretinography&lt;/keyword&gt;&lt;keyword&gt;glaucoma&lt;/keyword&gt;&lt;keyword&gt;intraocular pressure&lt;/keyword&gt;&lt;keyword&gt;pannexin&lt;/keyword&gt;&lt;keyword&gt;retinal ganglion cells&lt;/keyword&gt;&lt;/keywords&gt;&lt;dates&gt;&lt;year&gt;2017&lt;/year&gt;&lt;/dates&gt;&lt;isbn&gt;1662-4548 (Print)&amp;#xD;1662-453X (Linking)&lt;/isbn&gt;&lt;accession-num&gt;28239332&lt;/accession-num&gt;&lt;urls&gt;&lt;related-urls&gt;&lt;url&gt;https://www.ncbi.nlm.nih.gov/pubmed/28239332&lt;/url&gt;&lt;/related-urls&gt;&lt;/urls&gt;&lt;custom2&gt;PMC5301305&lt;/custom2&gt;&lt;electronic-resource-num&gt;10.3389/fnins.2017.00041&lt;/electronic-resource-num&gt;&lt;/record&gt;&lt;/Cite&gt;&lt;/EndNote&gt;</w:instrText>
      </w:r>
      <w:r w:rsidR="006D0EAC" w:rsidRPr="0800CD27">
        <w:rPr>
          <w:color w:val="auto"/>
        </w:rPr>
        <w:fldChar w:fldCharType="separate"/>
      </w:r>
      <w:r w:rsidR="006D0EAC" w:rsidRPr="0012486F">
        <w:rPr>
          <w:color w:val="auto"/>
          <w:vertAlign w:val="superscript"/>
        </w:rPr>
        <w:t>16</w:t>
      </w:r>
      <w:r w:rsidR="006D0EAC" w:rsidRPr="006F28C9">
        <w:rPr>
          <w:rPrChange w:id="55" w:author="Author" w:date="2018-09-10T21:49:00Z">
            <w:rPr>
              <w:color w:val="auto"/>
            </w:rPr>
          </w:rPrChange>
        </w:rPr>
        <w:fldChar w:fldCharType="end"/>
      </w:r>
      <w:r w:rsidR="00E8237D" w:rsidRPr="0012486F">
        <w:rPr>
          <w:color w:val="auto"/>
        </w:rPr>
        <w:t>. In our experience,</w:t>
      </w:r>
      <w:r w:rsidR="001865CE" w:rsidRPr="0012486F">
        <w:rPr>
          <w:color w:val="auto"/>
        </w:rPr>
        <w:t xml:space="preserve"> this improve</w:t>
      </w:r>
      <w:r w:rsidR="0032748D" w:rsidRPr="0012486F">
        <w:rPr>
          <w:color w:val="auto"/>
        </w:rPr>
        <w:t>s</w:t>
      </w:r>
      <w:r w:rsidR="001865CE" w:rsidRPr="0012486F">
        <w:rPr>
          <w:color w:val="auto"/>
        </w:rPr>
        <w:t xml:space="preserve"> to </w:t>
      </w:r>
      <w:r w:rsidR="00E8237D" w:rsidRPr="0012486F">
        <w:rPr>
          <w:color w:val="auto"/>
        </w:rPr>
        <w:t xml:space="preserve">70 – </w:t>
      </w:r>
      <w:r w:rsidR="001865CE" w:rsidRPr="0012486F">
        <w:rPr>
          <w:color w:val="auto"/>
        </w:rPr>
        <w:t xml:space="preserve">80% </w:t>
      </w:r>
      <w:r w:rsidR="00E8237D" w:rsidRPr="0012486F">
        <w:rPr>
          <w:color w:val="auto"/>
        </w:rPr>
        <w:t>with practice.</w:t>
      </w:r>
      <w:r w:rsidR="00441160" w:rsidRPr="0012486F">
        <w:rPr>
          <w:color w:val="auto"/>
        </w:rPr>
        <w:t xml:space="preserve"> </w:t>
      </w:r>
      <w:bookmarkStart w:id="56" w:name="_Hlk515345337"/>
      <w:r w:rsidR="00667CD5" w:rsidRPr="0012486F">
        <w:rPr>
          <w:color w:val="auto"/>
        </w:rPr>
        <w:t xml:space="preserve">In a subsequent cohort of 60 mice, we found a total success rate of 70%, with </w:t>
      </w:r>
      <w:proofErr w:type="spellStart"/>
      <w:r w:rsidR="00667CD5" w:rsidRPr="0012486F">
        <w:rPr>
          <w:color w:val="auto"/>
        </w:rPr>
        <w:t>hyphema</w:t>
      </w:r>
      <w:proofErr w:type="spellEnd"/>
      <w:r w:rsidR="00667CD5" w:rsidRPr="0012486F">
        <w:rPr>
          <w:color w:val="auto"/>
        </w:rPr>
        <w:t xml:space="preserve"> (13%) and </w:t>
      </w:r>
      <w:r w:rsidR="0032748D" w:rsidRPr="0012486F">
        <w:rPr>
          <w:color w:val="auto"/>
        </w:rPr>
        <w:t>s</w:t>
      </w:r>
      <w:r w:rsidR="00667CD5" w:rsidRPr="0012486F">
        <w:rPr>
          <w:color w:val="auto"/>
        </w:rPr>
        <w:t>uture</w:t>
      </w:r>
      <w:r w:rsidR="0032748D" w:rsidRPr="0012486F">
        <w:rPr>
          <w:color w:val="auto"/>
        </w:rPr>
        <w:t xml:space="preserve"> loss</w:t>
      </w:r>
      <w:r w:rsidR="00667CD5" w:rsidRPr="0012486F">
        <w:rPr>
          <w:color w:val="auto"/>
        </w:rPr>
        <w:t xml:space="preserve"> (17%)</w:t>
      </w:r>
      <w:r w:rsidR="0032748D" w:rsidRPr="0012486F">
        <w:rPr>
          <w:color w:val="auto"/>
        </w:rPr>
        <w:t xml:space="preserve"> accounting for the 30% failure rate</w:t>
      </w:r>
      <w:r w:rsidR="00667CD5" w:rsidRPr="0012486F">
        <w:rPr>
          <w:color w:val="auto"/>
        </w:rPr>
        <w:t>. In a cohort of 20 rats, we f</w:t>
      </w:r>
      <w:ins w:id="57" w:author="Author" w:date="2018-09-10T21:49:00Z">
        <w:r w:rsidR="597423D4" w:rsidRPr="0012486F">
          <w:rPr>
            <w:color w:val="auto"/>
          </w:rPr>
          <w:t>ou</w:t>
        </w:r>
      </w:ins>
      <w:del w:id="58" w:author="Author" w:date="2018-09-10T21:49:00Z">
        <w:r w:rsidR="00667CD5" w:rsidRPr="0012486F" w:rsidDel="597423D4">
          <w:rPr>
            <w:color w:val="auto"/>
          </w:rPr>
          <w:delText>i</w:delText>
        </w:r>
      </w:del>
      <w:r w:rsidR="00667CD5" w:rsidRPr="0012486F">
        <w:rPr>
          <w:color w:val="auto"/>
        </w:rPr>
        <w:t xml:space="preserve">nd a higher success rate (90%) than in mice, with only 2 rats being excluded due to </w:t>
      </w:r>
      <w:proofErr w:type="spellStart"/>
      <w:r w:rsidR="00667CD5" w:rsidRPr="0012486F">
        <w:rPr>
          <w:color w:val="auto"/>
        </w:rPr>
        <w:t>hyphema</w:t>
      </w:r>
      <w:proofErr w:type="spellEnd"/>
      <w:r w:rsidR="00667CD5" w:rsidRPr="0012486F">
        <w:rPr>
          <w:color w:val="auto"/>
        </w:rPr>
        <w:t xml:space="preserve"> (10%), and no animals </w:t>
      </w:r>
      <w:r w:rsidR="0032748D" w:rsidRPr="0012486F">
        <w:rPr>
          <w:color w:val="auto"/>
        </w:rPr>
        <w:t xml:space="preserve">were </w:t>
      </w:r>
      <w:r w:rsidR="00667CD5" w:rsidRPr="0012486F">
        <w:rPr>
          <w:color w:val="auto"/>
        </w:rPr>
        <w:t xml:space="preserve">excluded due to suture loss. </w:t>
      </w:r>
      <w:r w:rsidR="00672F53" w:rsidRPr="0012486F">
        <w:rPr>
          <w:color w:val="auto"/>
        </w:rPr>
        <w:t>P</w:t>
      </w:r>
      <w:r w:rsidR="00667CD5" w:rsidRPr="0012486F">
        <w:rPr>
          <w:color w:val="auto"/>
        </w:rPr>
        <w:t>erforation during surgery are rare occurrences in both rat and mouse models (~1%).</w:t>
      </w:r>
      <w:r w:rsidR="00CB35C4" w:rsidRPr="0012486F">
        <w:rPr>
          <w:color w:val="auto"/>
        </w:rPr>
        <w:t xml:space="preserve"> </w:t>
      </w:r>
    </w:p>
    <w:bookmarkEnd w:id="56"/>
    <w:p w14:paraId="42AF5898" w14:textId="77777777" w:rsidR="00672787" w:rsidRPr="0012486F" w:rsidRDefault="00672787" w:rsidP="00CB35C4">
      <w:pPr>
        <w:widowControl/>
        <w:jc w:val="left"/>
        <w:rPr>
          <w:color w:val="auto"/>
        </w:rPr>
      </w:pPr>
    </w:p>
    <w:p w14:paraId="1734505F" w14:textId="6CD246C4" w:rsidR="00AA03DF" w:rsidRPr="0012486F" w:rsidRDefault="00AA03DF" w:rsidP="00CB35C4">
      <w:pPr>
        <w:pStyle w:val="NormalWeb"/>
        <w:widowControl/>
        <w:spacing w:before="0" w:beforeAutospacing="0" w:after="0" w:afterAutospacing="0"/>
        <w:jc w:val="left"/>
        <w:rPr>
          <w:color w:val="auto"/>
        </w:rPr>
      </w:pPr>
      <w:r w:rsidRPr="0012486F">
        <w:rPr>
          <w:b/>
          <w:bCs/>
          <w:color w:val="auto"/>
        </w:rPr>
        <w:t xml:space="preserve">ACKNOWLEDGMENTS: </w:t>
      </w:r>
    </w:p>
    <w:p w14:paraId="2D96E92E" w14:textId="452EB3F2" w:rsidR="00AA03DF" w:rsidRPr="0012486F" w:rsidRDefault="00367655" w:rsidP="00CB35C4">
      <w:pPr>
        <w:widowControl/>
        <w:jc w:val="left"/>
        <w:rPr>
          <w:color w:val="auto"/>
        </w:rPr>
      </w:pPr>
      <w:r w:rsidRPr="0012486F">
        <w:rPr>
          <w:color w:val="auto"/>
        </w:rPr>
        <w:t>This work is funded by National Health and Medical Research Council of Australia project grant (1046203), Australian Research Council Future Fellowship (FT130100338).</w:t>
      </w:r>
    </w:p>
    <w:p w14:paraId="53A02FDB" w14:textId="77777777" w:rsidR="00367655" w:rsidRPr="0012486F" w:rsidRDefault="00367655" w:rsidP="00CB35C4">
      <w:pPr>
        <w:widowControl/>
        <w:jc w:val="left"/>
        <w:rPr>
          <w:b/>
          <w:bCs/>
          <w:color w:val="auto"/>
        </w:rPr>
      </w:pPr>
    </w:p>
    <w:p w14:paraId="5D52ED8B" w14:textId="213A4EF9" w:rsidR="00AA03DF" w:rsidRPr="0012486F" w:rsidRDefault="00AA03DF" w:rsidP="00CB35C4">
      <w:pPr>
        <w:pStyle w:val="NormalWeb"/>
        <w:widowControl/>
        <w:spacing w:before="0" w:beforeAutospacing="0" w:after="0" w:afterAutospacing="0"/>
        <w:jc w:val="left"/>
        <w:rPr>
          <w:color w:val="auto"/>
        </w:rPr>
      </w:pPr>
      <w:r w:rsidRPr="0012486F">
        <w:rPr>
          <w:b/>
          <w:color w:val="auto"/>
        </w:rPr>
        <w:t>DISCLOSURES</w:t>
      </w:r>
      <w:r w:rsidRPr="0012486F">
        <w:rPr>
          <w:b/>
          <w:bCs/>
          <w:color w:val="auto"/>
        </w:rPr>
        <w:t xml:space="preserve">: </w:t>
      </w:r>
    </w:p>
    <w:p w14:paraId="4E0C3135" w14:textId="75DB026A" w:rsidR="007A4DD6" w:rsidRPr="0012486F" w:rsidRDefault="00367655" w:rsidP="00CB35C4">
      <w:pPr>
        <w:widowControl/>
        <w:jc w:val="left"/>
        <w:rPr>
          <w:color w:val="auto"/>
        </w:rPr>
      </w:pPr>
      <w:r w:rsidRPr="0012486F">
        <w:rPr>
          <w:color w:val="auto"/>
        </w:rPr>
        <w:t>The authors have nothing to disclose</w:t>
      </w:r>
      <w:r w:rsidR="008244D1" w:rsidRPr="0012486F">
        <w:rPr>
          <w:color w:val="auto"/>
        </w:rPr>
        <w:t>.</w:t>
      </w:r>
    </w:p>
    <w:p w14:paraId="66030076" w14:textId="77777777" w:rsidR="00AA03DF" w:rsidRPr="0012486F" w:rsidRDefault="00AA03DF" w:rsidP="00CB35C4">
      <w:pPr>
        <w:widowControl/>
        <w:jc w:val="left"/>
        <w:rPr>
          <w:color w:val="auto"/>
        </w:rPr>
      </w:pPr>
    </w:p>
    <w:p w14:paraId="315B4FAD" w14:textId="52A3C1A4" w:rsidR="00B32616" w:rsidRPr="0012486F" w:rsidRDefault="009726EE" w:rsidP="00CB35C4">
      <w:pPr>
        <w:widowControl/>
        <w:jc w:val="left"/>
        <w:rPr>
          <w:b/>
          <w:color w:val="auto"/>
        </w:rPr>
      </w:pPr>
      <w:r w:rsidRPr="0012486F">
        <w:rPr>
          <w:b/>
          <w:bCs/>
          <w:color w:val="auto"/>
        </w:rPr>
        <w:t>REFERENCES</w:t>
      </w:r>
      <w:r w:rsidR="00D04760" w:rsidRPr="0012486F">
        <w:rPr>
          <w:b/>
          <w:bCs/>
          <w:color w:val="auto"/>
        </w:rPr>
        <w:t>:</w:t>
      </w:r>
    </w:p>
    <w:p w14:paraId="6C1AF1EA" w14:textId="7E72F4BD" w:rsidR="00030DA9" w:rsidRPr="0012486F" w:rsidRDefault="00294BE5" w:rsidP="00CB35C4">
      <w:pPr>
        <w:pStyle w:val="EndNoteBibliography"/>
        <w:widowControl/>
        <w:jc w:val="left"/>
        <w:rPr>
          <w:noProof w:val="0"/>
          <w:color w:val="auto"/>
        </w:rPr>
      </w:pPr>
      <w:r w:rsidRPr="0012486F">
        <w:rPr>
          <w:noProof w:val="0"/>
          <w:color w:val="auto"/>
        </w:rPr>
        <w:fldChar w:fldCharType="begin"/>
      </w:r>
      <w:r w:rsidRPr="0012486F">
        <w:rPr>
          <w:noProof w:val="0"/>
          <w:color w:val="auto"/>
        </w:rPr>
        <w:instrText xml:space="preserve"> ADDIN EN.REFLIST </w:instrText>
      </w:r>
      <w:r w:rsidRPr="0012486F">
        <w:rPr>
          <w:noProof w:val="0"/>
          <w:color w:val="auto"/>
        </w:rPr>
        <w:fldChar w:fldCharType="separate"/>
      </w:r>
      <w:r w:rsidR="00030DA9" w:rsidRPr="0012486F">
        <w:rPr>
          <w:noProof w:val="0"/>
          <w:color w:val="auto"/>
        </w:rPr>
        <w:t>1</w:t>
      </w:r>
      <w:r w:rsidR="00030DA9" w:rsidRPr="0012486F">
        <w:rPr>
          <w:noProof w:val="0"/>
          <w:color w:val="auto"/>
        </w:rPr>
        <w:tab/>
        <w:t>Morrison, J. C.</w:t>
      </w:r>
      <w:r w:rsidR="00CB35C4" w:rsidRPr="0012486F">
        <w:rPr>
          <w:i/>
          <w:noProof w:val="0"/>
          <w:color w:val="auto"/>
        </w:rPr>
        <w:t xml:space="preserve"> et al</w:t>
      </w:r>
      <w:r w:rsidR="006D0EAC" w:rsidRPr="0012486F">
        <w:rPr>
          <w:i/>
          <w:noProof w:val="0"/>
          <w:color w:val="auto"/>
        </w:rPr>
        <w:t>.</w:t>
      </w:r>
      <w:r w:rsidR="00030DA9" w:rsidRPr="0012486F">
        <w:rPr>
          <w:noProof w:val="0"/>
          <w:color w:val="auto"/>
        </w:rPr>
        <w:t xml:space="preserve"> A rat model of chronic pressure-induced optic nerve damage. </w:t>
      </w:r>
      <w:r w:rsidR="00030DA9" w:rsidRPr="0012486F">
        <w:rPr>
          <w:i/>
          <w:noProof w:val="0"/>
          <w:color w:val="auto"/>
        </w:rPr>
        <w:t>Experimental Eye Research.</w:t>
      </w:r>
      <w:r w:rsidR="00030DA9" w:rsidRPr="0012486F">
        <w:rPr>
          <w:noProof w:val="0"/>
          <w:color w:val="auto"/>
        </w:rPr>
        <w:t xml:space="preserve"> </w:t>
      </w:r>
      <w:r w:rsidR="00030DA9" w:rsidRPr="0012486F">
        <w:rPr>
          <w:b/>
          <w:noProof w:val="0"/>
          <w:color w:val="auto"/>
        </w:rPr>
        <w:t>64</w:t>
      </w:r>
      <w:r w:rsidR="00030DA9" w:rsidRPr="0012486F">
        <w:rPr>
          <w:noProof w:val="0"/>
          <w:color w:val="auto"/>
        </w:rPr>
        <w:t xml:space="preserve"> (1), 85-96</w:t>
      </w:r>
      <w:r w:rsidR="006D0EAC" w:rsidRPr="0012486F">
        <w:rPr>
          <w:noProof w:val="0"/>
          <w:color w:val="auto"/>
        </w:rPr>
        <w:t xml:space="preserve"> (</w:t>
      </w:r>
      <w:r w:rsidR="00030DA9" w:rsidRPr="0012486F">
        <w:rPr>
          <w:noProof w:val="0"/>
          <w:color w:val="auto"/>
        </w:rPr>
        <w:t>1997).</w:t>
      </w:r>
    </w:p>
    <w:p w14:paraId="5EC5DBA2" w14:textId="55F4571D" w:rsidR="00030DA9" w:rsidRPr="0012486F" w:rsidRDefault="00030DA9" w:rsidP="00CB35C4">
      <w:pPr>
        <w:pStyle w:val="EndNoteBibliography"/>
        <w:widowControl/>
        <w:jc w:val="left"/>
        <w:rPr>
          <w:noProof w:val="0"/>
          <w:color w:val="auto"/>
        </w:rPr>
      </w:pPr>
      <w:r w:rsidRPr="0012486F">
        <w:rPr>
          <w:noProof w:val="0"/>
          <w:color w:val="auto"/>
        </w:rPr>
        <w:t>2</w:t>
      </w:r>
      <w:r w:rsidRPr="0012486F">
        <w:rPr>
          <w:noProof w:val="0"/>
          <w:color w:val="auto"/>
        </w:rPr>
        <w:tab/>
        <w:t xml:space="preserve">Feng, L., Chen, H., Suyeoka, G. &amp; Liu, X. A laser-induced mouse model of chronic ocular hypertension to characterize visual defects. </w:t>
      </w:r>
      <w:r w:rsidRPr="0012486F">
        <w:rPr>
          <w:i/>
          <w:noProof w:val="0"/>
          <w:color w:val="auto"/>
        </w:rPr>
        <w:t>Journal of Visualized Experiments.</w:t>
      </w:r>
      <w:r w:rsidRPr="0012486F">
        <w:rPr>
          <w:noProof w:val="0"/>
          <w:color w:val="auto"/>
        </w:rPr>
        <w:t xml:space="preserve"> (78)</w:t>
      </w:r>
      <w:r w:rsidR="006D0EAC" w:rsidRPr="0012486F">
        <w:rPr>
          <w:noProof w:val="0"/>
          <w:color w:val="auto"/>
        </w:rPr>
        <w:t xml:space="preserve"> (</w:t>
      </w:r>
      <w:r w:rsidRPr="0012486F">
        <w:rPr>
          <w:noProof w:val="0"/>
          <w:color w:val="auto"/>
        </w:rPr>
        <w:t>2013).</w:t>
      </w:r>
    </w:p>
    <w:p w14:paraId="5DBC1054" w14:textId="3C484104" w:rsidR="00030DA9" w:rsidRPr="0012486F" w:rsidRDefault="00030DA9" w:rsidP="00CB35C4">
      <w:pPr>
        <w:pStyle w:val="EndNoteBibliography"/>
        <w:widowControl/>
        <w:jc w:val="left"/>
        <w:rPr>
          <w:noProof w:val="0"/>
          <w:color w:val="auto"/>
        </w:rPr>
      </w:pPr>
      <w:r w:rsidRPr="0012486F">
        <w:rPr>
          <w:noProof w:val="0"/>
          <w:color w:val="auto"/>
        </w:rPr>
        <w:t>3</w:t>
      </w:r>
      <w:r w:rsidRPr="0012486F">
        <w:rPr>
          <w:noProof w:val="0"/>
          <w:color w:val="auto"/>
        </w:rPr>
        <w:tab/>
        <w:t xml:space="preserve">Chiu, K., Chang, R. &amp; So, K. F. Laser-induced chronic ocular hypertension model on SD rats. </w:t>
      </w:r>
      <w:r w:rsidRPr="0012486F">
        <w:rPr>
          <w:i/>
          <w:noProof w:val="0"/>
          <w:color w:val="auto"/>
        </w:rPr>
        <w:t>Journal of Visualized Experiments.</w:t>
      </w:r>
      <w:r w:rsidRPr="0012486F">
        <w:rPr>
          <w:noProof w:val="0"/>
          <w:color w:val="auto"/>
        </w:rPr>
        <w:t xml:space="preserve"> (10), 549</w:t>
      </w:r>
      <w:r w:rsidR="006D0EAC" w:rsidRPr="0012486F">
        <w:rPr>
          <w:noProof w:val="0"/>
          <w:color w:val="auto"/>
        </w:rPr>
        <w:t xml:space="preserve"> (</w:t>
      </w:r>
      <w:r w:rsidRPr="0012486F">
        <w:rPr>
          <w:noProof w:val="0"/>
          <w:color w:val="auto"/>
        </w:rPr>
        <w:t>2007).</w:t>
      </w:r>
    </w:p>
    <w:p w14:paraId="79D84336" w14:textId="45A04045" w:rsidR="00030DA9" w:rsidRPr="0012486F" w:rsidRDefault="00030DA9" w:rsidP="00CB35C4">
      <w:pPr>
        <w:pStyle w:val="EndNoteBibliography"/>
        <w:widowControl/>
        <w:jc w:val="left"/>
        <w:rPr>
          <w:noProof w:val="0"/>
          <w:color w:val="auto"/>
        </w:rPr>
      </w:pPr>
      <w:r w:rsidRPr="0012486F">
        <w:rPr>
          <w:noProof w:val="0"/>
          <w:color w:val="auto"/>
        </w:rPr>
        <w:t>4</w:t>
      </w:r>
      <w:r w:rsidRPr="0012486F">
        <w:rPr>
          <w:noProof w:val="0"/>
          <w:color w:val="auto"/>
        </w:rPr>
        <w:tab/>
        <w:t xml:space="preserve">Quigley, H. A. &amp; Addicks, E. M. Chronic experimental glaucoma in primates. I. Production of elevated intraocular pressure by anterior chamber injection of autologous ghost red blood cells. </w:t>
      </w:r>
      <w:r w:rsidRPr="0012486F">
        <w:rPr>
          <w:i/>
          <w:noProof w:val="0"/>
          <w:color w:val="auto"/>
        </w:rPr>
        <w:t>Investigative Ophthalmology &amp; Visual Science.</w:t>
      </w:r>
      <w:r w:rsidRPr="0012486F">
        <w:rPr>
          <w:noProof w:val="0"/>
          <w:color w:val="auto"/>
        </w:rPr>
        <w:t xml:space="preserve"> </w:t>
      </w:r>
      <w:r w:rsidRPr="0012486F">
        <w:rPr>
          <w:b/>
          <w:noProof w:val="0"/>
          <w:color w:val="auto"/>
        </w:rPr>
        <w:t>19</w:t>
      </w:r>
      <w:r w:rsidRPr="0012486F">
        <w:rPr>
          <w:noProof w:val="0"/>
          <w:color w:val="auto"/>
        </w:rPr>
        <w:t xml:space="preserve"> (2), 126-136</w:t>
      </w:r>
      <w:r w:rsidR="006D0EAC" w:rsidRPr="0012486F">
        <w:rPr>
          <w:noProof w:val="0"/>
          <w:color w:val="auto"/>
        </w:rPr>
        <w:t xml:space="preserve"> (</w:t>
      </w:r>
      <w:r w:rsidRPr="0012486F">
        <w:rPr>
          <w:noProof w:val="0"/>
          <w:color w:val="auto"/>
        </w:rPr>
        <w:t>1980).</w:t>
      </w:r>
    </w:p>
    <w:p w14:paraId="4F665C29" w14:textId="7016F15F" w:rsidR="00030DA9" w:rsidRPr="0012486F" w:rsidRDefault="00030DA9" w:rsidP="00CB35C4">
      <w:pPr>
        <w:pStyle w:val="EndNoteBibliography"/>
        <w:widowControl/>
        <w:jc w:val="left"/>
        <w:rPr>
          <w:noProof w:val="0"/>
          <w:color w:val="auto"/>
        </w:rPr>
      </w:pPr>
      <w:r w:rsidRPr="0012486F">
        <w:rPr>
          <w:noProof w:val="0"/>
          <w:color w:val="auto"/>
        </w:rPr>
        <w:lastRenderedPageBreak/>
        <w:t>5</w:t>
      </w:r>
      <w:r w:rsidRPr="0012486F">
        <w:rPr>
          <w:noProof w:val="0"/>
          <w:color w:val="auto"/>
        </w:rPr>
        <w:tab/>
        <w:t>Bunker, S.</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Experimental glaucoma induced by ocular injection of magnetic microspheres. </w:t>
      </w:r>
      <w:r w:rsidRPr="0012486F">
        <w:rPr>
          <w:i/>
          <w:noProof w:val="0"/>
          <w:color w:val="auto"/>
        </w:rPr>
        <w:t>Journal of Visualized Experiments.</w:t>
      </w:r>
      <w:r w:rsidRPr="0012486F">
        <w:rPr>
          <w:noProof w:val="0"/>
          <w:color w:val="auto"/>
        </w:rPr>
        <w:t xml:space="preserve"> (96)</w:t>
      </w:r>
      <w:r w:rsidR="006D0EAC" w:rsidRPr="0012486F">
        <w:rPr>
          <w:noProof w:val="0"/>
          <w:color w:val="auto"/>
        </w:rPr>
        <w:t xml:space="preserve"> (</w:t>
      </w:r>
      <w:r w:rsidRPr="0012486F">
        <w:rPr>
          <w:noProof w:val="0"/>
          <w:color w:val="auto"/>
        </w:rPr>
        <w:t>2015).</w:t>
      </w:r>
    </w:p>
    <w:p w14:paraId="05C54CE8" w14:textId="6AE4AF4D" w:rsidR="00030DA9" w:rsidRPr="0012486F" w:rsidRDefault="00030DA9" w:rsidP="00CB35C4">
      <w:pPr>
        <w:pStyle w:val="EndNoteBibliography"/>
        <w:widowControl/>
        <w:jc w:val="left"/>
        <w:rPr>
          <w:noProof w:val="0"/>
          <w:color w:val="auto"/>
        </w:rPr>
      </w:pPr>
      <w:r w:rsidRPr="0012486F">
        <w:rPr>
          <w:noProof w:val="0"/>
          <w:color w:val="auto"/>
        </w:rPr>
        <w:t>6</w:t>
      </w:r>
      <w:r w:rsidRPr="0012486F">
        <w:rPr>
          <w:noProof w:val="0"/>
          <w:color w:val="auto"/>
        </w:rPr>
        <w:tab/>
        <w:t xml:space="preserve">Weber, A. J. &amp; Zelenak, D. Experimental glaucoma in the primate induced by latex microspheres. </w:t>
      </w:r>
      <w:r w:rsidRPr="0012486F">
        <w:rPr>
          <w:i/>
          <w:noProof w:val="0"/>
          <w:color w:val="auto"/>
        </w:rPr>
        <w:t>Journal of Neuroscience Methods.</w:t>
      </w:r>
      <w:r w:rsidRPr="0012486F">
        <w:rPr>
          <w:noProof w:val="0"/>
          <w:color w:val="auto"/>
        </w:rPr>
        <w:t xml:space="preserve"> </w:t>
      </w:r>
      <w:r w:rsidRPr="0012486F">
        <w:rPr>
          <w:b/>
          <w:noProof w:val="0"/>
          <w:color w:val="auto"/>
        </w:rPr>
        <w:t>111</w:t>
      </w:r>
      <w:r w:rsidRPr="0012486F">
        <w:rPr>
          <w:noProof w:val="0"/>
          <w:color w:val="auto"/>
        </w:rPr>
        <w:t xml:space="preserve"> (1), 39-48</w:t>
      </w:r>
      <w:r w:rsidR="006D0EAC" w:rsidRPr="0012486F">
        <w:rPr>
          <w:noProof w:val="0"/>
          <w:color w:val="auto"/>
        </w:rPr>
        <w:t xml:space="preserve"> (</w:t>
      </w:r>
      <w:r w:rsidRPr="0012486F">
        <w:rPr>
          <w:noProof w:val="0"/>
          <w:color w:val="auto"/>
        </w:rPr>
        <w:t>2001).</w:t>
      </w:r>
    </w:p>
    <w:p w14:paraId="6BC64EC4" w14:textId="66ED2A8D" w:rsidR="00030DA9" w:rsidRPr="0012486F" w:rsidRDefault="00030DA9" w:rsidP="00CB35C4">
      <w:pPr>
        <w:pStyle w:val="EndNoteBibliography"/>
        <w:widowControl/>
        <w:jc w:val="left"/>
        <w:rPr>
          <w:noProof w:val="0"/>
          <w:color w:val="auto"/>
        </w:rPr>
      </w:pPr>
      <w:r w:rsidRPr="0012486F">
        <w:rPr>
          <w:noProof w:val="0"/>
          <w:color w:val="auto"/>
        </w:rPr>
        <w:t>7</w:t>
      </w:r>
      <w:r w:rsidRPr="0012486F">
        <w:rPr>
          <w:noProof w:val="0"/>
          <w:color w:val="auto"/>
        </w:rPr>
        <w:tab/>
        <w:t>Moreno, M. C.</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A new experimental model of glaucoma in rats through intracameral injections of hyaluronic acid. </w:t>
      </w:r>
      <w:r w:rsidRPr="0012486F">
        <w:rPr>
          <w:i/>
          <w:noProof w:val="0"/>
          <w:color w:val="auto"/>
        </w:rPr>
        <w:t>Experimental Eye Research.</w:t>
      </w:r>
      <w:r w:rsidRPr="0012486F">
        <w:rPr>
          <w:noProof w:val="0"/>
          <w:color w:val="auto"/>
        </w:rPr>
        <w:t xml:space="preserve"> </w:t>
      </w:r>
      <w:r w:rsidRPr="0012486F">
        <w:rPr>
          <w:b/>
          <w:noProof w:val="0"/>
          <w:color w:val="auto"/>
        </w:rPr>
        <w:t>81</w:t>
      </w:r>
      <w:r w:rsidRPr="0012486F">
        <w:rPr>
          <w:noProof w:val="0"/>
          <w:color w:val="auto"/>
        </w:rPr>
        <w:t xml:space="preserve"> (1), 71-80</w:t>
      </w:r>
      <w:r w:rsidR="006D0EAC" w:rsidRPr="0012486F">
        <w:rPr>
          <w:noProof w:val="0"/>
          <w:color w:val="auto"/>
        </w:rPr>
        <w:t xml:space="preserve"> (</w:t>
      </w:r>
      <w:r w:rsidRPr="0012486F">
        <w:rPr>
          <w:noProof w:val="0"/>
          <w:color w:val="auto"/>
        </w:rPr>
        <w:t>2005).</w:t>
      </w:r>
    </w:p>
    <w:p w14:paraId="7AF3A366" w14:textId="40A1F7D2" w:rsidR="00030DA9" w:rsidRPr="0012486F" w:rsidRDefault="00030DA9" w:rsidP="00CB35C4">
      <w:pPr>
        <w:pStyle w:val="EndNoteBibliography"/>
        <w:widowControl/>
        <w:jc w:val="left"/>
        <w:rPr>
          <w:noProof w:val="0"/>
          <w:color w:val="auto"/>
        </w:rPr>
      </w:pPr>
      <w:r w:rsidRPr="0012486F">
        <w:rPr>
          <w:noProof w:val="0"/>
          <w:color w:val="auto"/>
        </w:rPr>
        <w:t>8</w:t>
      </w:r>
      <w:r w:rsidRPr="0012486F">
        <w:rPr>
          <w:noProof w:val="0"/>
          <w:color w:val="auto"/>
        </w:rPr>
        <w:tab/>
        <w:t xml:space="preserve">Hoyng, P. F., Verbey, N., Thorig, L. &amp; van Haeringen, N. J. Topical prostaglandins inhibit trauma-induced inflammation in the rabbit eye. </w:t>
      </w:r>
      <w:r w:rsidRPr="0012486F">
        <w:rPr>
          <w:i/>
          <w:noProof w:val="0"/>
          <w:color w:val="auto"/>
        </w:rPr>
        <w:t>Investigative Ophthalmology &amp; Visual Science.</w:t>
      </w:r>
      <w:r w:rsidRPr="0012486F">
        <w:rPr>
          <w:noProof w:val="0"/>
          <w:color w:val="auto"/>
        </w:rPr>
        <w:t xml:space="preserve"> </w:t>
      </w:r>
      <w:r w:rsidRPr="0012486F">
        <w:rPr>
          <w:b/>
          <w:noProof w:val="0"/>
          <w:color w:val="auto"/>
        </w:rPr>
        <w:t>27</w:t>
      </w:r>
      <w:r w:rsidRPr="0012486F">
        <w:rPr>
          <w:noProof w:val="0"/>
          <w:color w:val="auto"/>
        </w:rPr>
        <w:t xml:space="preserve"> (8), 1217-1225</w:t>
      </w:r>
      <w:r w:rsidR="006D0EAC" w:rsidRPr="0012486F">
        <w:rPr>
          <w:noProof w:val="0"/>
          <w:color w:val="auto"/>
        </w:rPr>
        <w:t xml:space="preserve"> (</w:t>
      </w:r>
      <w:r w:rsidRPr="0012486F">
        <w:rPr>
          <w:noProof w:val="0"/>
          <w:color w:val="auto"/>
        </w:rPr>
        <w:t>1986).</w:t>
      </w:r>
    </w:p>
    <w:p w14:paraId="7144D161" w14:textId="28A9EA80" w:rsidR="00030DA9" w:rsidRPr="0012486F" w:rsidRDefault="00030DA9" w:rsidP="00CB35C4">
      <w:pPr>
        <w:pStyle w:val="EndNoteBibliography"/>
        <w:widowControl/>
        <w:jc w:val="left"/>
        <w:rPr>
          <w:noProof w:val="0"/>
          <w:color w:val="auto"/>
        </w:rPr>
      </w:pPr>
      <w:r w:rsidRPr="0012486F">
        <w:rPr>
          <w:noProof w:val="0"/>
          <w:color w:val="auto"/>
        </w:rPr>
        <w:t>9</w:t>
      </w:r>
      <w:r w:rsidRPr="0012486F">
        <w:rPr>
          <w:noProof w:val="0"/>
          <w:color w:val="auto"/>
        </w:rPr>
        <w:tab/>
        <w:t xml:space="preserve">Kezic, J. M., Chrysostomou, V., Trounce, I. A., McMenamin, P. G. &amp; Crowston, J. G. Effect of anterior chamber cannulation and acute IOP elevation on retinal macrophages in the adult mouse. </w:t>
      </w:r>
      <w:r w:rsidRPr="0012486F">
        <w:rPr>
          <w:i/>
          <w:noProof w:val="0"/>
          <w:color w:val="auto"/>
        </w:rPr>
        <w:t>Investigative Ophthalmology &amp; Visual Science.</w:t>
      </w:r>
      <w:r w:rsidRPr="0012486F">
        <w:rPr>
          <w:noProof w:val="0"/>
          <w:color w:val="auto"/>
        </w:rPr>
        <w:t xml:space="preserve"> </w:t>
      </w:r>
      <w:r w:rsidRPr="0012486F">
        <w:rPr>
          <w:b/>
          <w:noProof w:val="0"/>
          <w:color w:val="auto"/>
        </w:rPr>
        <w:t>54</w:t>
      </w:r>
      <w:r w:rsidRPr="0012486F">
        <w:rPr>
          <w:noProof w:val="0"/>
          <w:color w:val="auto"/>
        </w:rPr>
        <w:t xml:space="preserve"> (4), 3028-3036</w:t>
      </w:r>
      <w:r w:rsidR="006D0EAC" w:rsidRPr="0012486F">
        <w:rPr>
          <w:noProof w:val="0"/>
          <w:color w:val="auto"/>
        </w:rPr>
        <w:t xml:space="preserve"> (</w:t>
      </w:r>
      <w:r w:rsidRPr="0012486F">
        <w:rPr>
          <w:noProof w:val="0"/>
          <w:color w:val="auto"/>
        </w:rPr>
        <w:t>2013).</w:t>
      </w:r>
    </w:p>
    <w:p w14:paraId="254BB4F5" w14:textId="291DBF8D" w:rsidR="00030DA9" w:rsidRPr="0012486F" w:rsidRDefault="00030DA9" w:rsidP="00CB35C4">
      <w:pPr>
        <w:pStyle w:val="EndNoteBibliography"/>
        <w:widowControl/>
        <w:jc w:val="left"/>
        <w:rPr>
          <w:noProof w:val="0"/>
          <w:color w:val="auto"/>
        </w:rPr>
      </w:pPr>
      <w:r w:rsidRPr="0012486F">
        <w:rPr>
          <w:noProof w:val="0"/>
          <w:color w:val="auto"/>
        </w:rPr>
        <w:t>10</w:t>
      </w:r>
      <w:r w:rsidRPr="0012486F">
        <w:rPr>
          <w:noProof w:val="0"/>
          <w:color w:val="auto"/>
        </w:rPr>
        <w:tab/>
        <w:t>Waisbourd, M.</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Reversible structural and functional changes after intraocular pressure reduction in patients with glaucoma. </w:t>
      </w:r>
      <w:r w:rsidRPr="0012486F">
        <w:rPr>
          <w:i/>
          <w:noProof w:val="0"/>
          <w:color w:val="auto"/>
        </w:rPr>
        <w:t>Graefe's Archive for Clinical and Experimental Ophthalmology.</w:t>
      </w:r>
      <w:r w:rsidRPr="0012486F">
        <w:rPr>
          <w:noProof w:val="0"/>
          <w:color w:val="auto"/>
        </w:rPr>
        <w:t xml:space="preserve"> </w:t>
      </w:r>
      <w:r w:rsidRPr="0012486F">
        <w:rPr>
          <w:b/>
          <w:noProof w:val="0"/>
          <w:color w:val="auto"/>
        </w:rPr>
        <w:t>254</w:t>
      </w:r>
      <w:r w:rsidRPr="0012486F">
        <w:rPr>
          <w:noProof w:val="0"/>
          <w:color w:val="auto"/>
        </w:rPr>
        <w:t xml:space="preserve"> (6), 1159-1166</w:t>
      </w:r>
      <w:r w:rsidR="006D0EAC" w:rsidRPr="0012486F">
        <w:rPr>
          <w:noProof w:val="0"/>
          <w:color w:val="auto"/>
        </w:rPr>
        <w:t xml:space="preserve"> (</w:t>
      </w:r>
      <w:r w:rsidRPr="0012486F">
        <w:rPr>
          <w:noProof w:val="0"/>
          <w:color w:val="auto"/>
        </w:rPr>
        <w:t>2016).</w:t>
      </w:r>
    </w:p>
    <w:p w14:paraId="4C8CD400" w14:textId="3DE56191" w:rsidR="00030DA9" w:rsidRPr="0012486F" w:rsidRDefault="00030DA9" w:rsidP="00CB35C4">
      <w:pPr>
        <w:pStyle w:val="EndNoteBibliography"/>
        <w:widowControl/>
        <w:jc w:val="left"/>
        <w:rPr>
          <w:noProof w:val="0"/>
          <w:color w:val="auto"/>
        </w:rPr>
      </w:pPr>
      <w:r w:rsidRPr="0012486F">
        <w:rPr>
          <w:noProof w:val="0"/>
          <w:color w:val="auto"/>
        </w:rPr>
        <w:t>11</w:t>
      </w:r>
      <w:r w:rsidRPr="0012486F">
        <w:rPr>
          <w:noProof w:val="0"/>
          <w:color w:val="auto"/>
        </w:rPr>
        <w:tab/>
        <w:t xml:space="preserve">Foulsham, W. S., Fu, L. &amp; Tatham, A. J. Visual improvement following glaucoma surgery: a case report. </w:t>
      </w:r>
      <w:r w:rsidRPr="0012486F">
        <w:rPr>
          <w:i/>
          <w:noProof w:val="0"/>
          <w:color w:val="auto"/>
        </w:rPr>
        <w:t>BMC Ophthalmology.</w:t>
      </w:r>
      <w:r w:rsidRPr="0012486F">
        <w:rPr>
          <w:noProof w:val="0"/>
          <w:color w:val="auto"/>
        </w:rPr>
        <w:t xml:space="preserve"> </w:t>
      </w:r>
      <w:r w:rsidRPr="0012486F">
        <w:rPr>
          <w:b/>
          <w:noProof w:val="0"/>
          <w:color w:val="auto"/>
        </w:rPr>
        <w:t>14</w:t>
      </w:r>
      <w:r w:rsidRPr="0012486F">
        <w:rPr>
          <w:noProof w:val="0"/>
          <w:color w:val="auto"/>
        </w:rPr>
        <w:t xml:space="preserve"> 162</w:t>
      </w:r>
      <w:r w:rsidR="006D0EAC" w:rsidRPr="0012486F">
        <w:rPr>
          <w:noProof w:val="0"/>
          <w:color w:val="auto"/>
        </w:rPr>
        <w:t xml:space="preserve"> (</w:t>
      </w:r>
      <w:r w:rsidRPr="0012486F">
        <w:rPr>
          <w:noProof w:val="0"/>
          <w:color w:val="auto"/>
        </w:rPr>
        <w:t>2014).</w:t>
      </w:r>
    </w:p>
    <w:p w14:paraId="1926B01F" w14:textId="69250936" w:rsidR="00030DA9" w:rsidRPr="0012486F" w:rsidRDefault="00030DA9" w:rsidP="00CB35C4">
      <w:pPr>
        <w:pStyle w:val="EndNoteBibliography"/>
        <w:widowControl/>
        <w:jc w:val="left"/>
        <w:rPr>
          <w:noProof w:val="0"/>
          <w:color w:val="auto"/>
        </w:rPr>
      </w:pPr>
      <w:r w:rsidRPr="0012486F">
        <w:rPr>
          <w:noProof w:val="0"/>
          <w:color w:val="auto"/>
        </w:rPr>
        <w:t>12</w:t>
      </w:r>
      <w:r w:rsidRPr="0012486F">
        <w:rPr>
          <w:noProof w:val="0"/>
          <w:color w:val="auto"/>
        </w:rPr>
        <w:tab/>
        <w:t xml:space="preserve">Anderson, A. J. &amp; Stainer, M. J. A control experiment for studies that show improved visual sensitivity with intraocular pressure lowering in glaucoma. </w:t>
      </w:r>
      <w:r w:rsidRPr="0012486F">
        <w:rPr>
          <w:i/>
          <w:noProof w:val="0"/>
          <w:color w:val="auto"/>
        </w:rPr>
        <w:t>Ophthalmology.</w:t>
      </w:r>
      <w:r w:rsidRPr="0012486F">
        <w:rPr>
          <w:noProof w:val="0"/>
          <w:color w:val="auto"/>
        </w:rPr>
        <w:t xml:space="preserve"> </w:t>
      </w:r>
      <w:r w:rsidRPr="0012486F">
        <w:rPr>
          <w:b/>
          <w:noProof w:val="0"/>
          <w:color w:val="auto"/>
        </w:rPr>
        <w:t>121</w:t>
      </w:r>
      <w:r w:rsidRPr="0012486F">
        <w:rPr>
          <w:noProof w:val="0"/>
          <w:color w:val="auto"/>
        </w:rPr>
        <w:t xml:space="preserve"> (10), 2028-2032</w:t>
      </w:r>
      <w:r w:rsidR="006D0EAC" w:rsidRPr="0012486F">
        <w:rPr>
          <w:noProof w:val="0"/>
          <w:color w:val="auto"/>
        </w:rPr>
        <w:t xml:space="preserve"> (</w:t>
      </w:r>
      <w:r w:rsidRPr="0012486F">
        <w:rPr>
          <w:noProof w:val="0"/>
          <w:color w:val="auto"/>
        </w:rPr>
        <w:t>2014).</w:t>
      </w:r>
    </w:p>
    <w:p w14:paraId="0249631F" w14:textId="2B022F20" w:rsidR="00030DA9" w:rsidRPr="0012486F" w:rsidRDefault="00030DA9" w:rsidP="00CB35C4">
      <w:pPr>
        <w:pStyle w:val="EndNoteBibliography"/>
        <w:widowControl/>
        <w:jc w:val="left"/>
        <w:rPr>
          <w:noProof w:val="0"/>
          <w:color w:val="auto"/>
        </w:rPr>
      </w:pPr>
      <w:r w:rsidRPr="0012486F">
        <w:rPr>
          <w:noProof w:val="0"/>
          <w:color w:val="auto"/>
        </w:rPr>
        <w:t>13</w:t>
      </w:r>
      <w:r w:rsidRPr="0012486F">
        <w:rPr>
          <w:noProof w:val="0"/>
          <w:color w:val="auto"/>
        </w:rPr>
        <w:tab/>
        <w:t xml:space="preserve">Ventura, L. M., Feuer, W. J. &amp; Porciatti, V. Progressive loss of retinal ganglion cell function is hindered with IOP-lowering treatment in early glaucoma. </w:t>
      </w:r>
      <w:r w:rsidRPr="0012486F">
        <w:rPr>
          <w:i/>
          <w:noProof w:val="0"/>
          <w:color w:val="auto"/>
        </w:rPr>
        <w:t>Investigative Ophthalmology &amp; Visual Science.</w:t>
      </w:r>
      <w:r w:rsidRPr="0012486F">
        <w:rPr>
          <w:noProof w:val="0"/>
          <w:color w:val="auto"/>
        </w:rPr>
        <w:t xml:space="preserve"> </w:t>
      </w:r>
      <w:r w:rsidRPr="0012486F">
        <w:rPr>
          <w:b/>
          <w:noProof w:val="0"/>
          <w:color w:val="auto"/>
        </w:rPr>
        <w:t>53</w:t>
      </w:r>
      <w:r w:rsidRPr="0012486F">
        <w:rPr>
          <w:noProof w:val="0"/>
          <w:color w:val="auto"/>
        </w:rPr>
        <w:t xml:space="preserve"> (2), 659-663</w:t>
      </w:r>
      <w:r w:rsidR="006D0EAC" w:rsidRPr="0012486F">
        <w:rPr>
          <w:noProof w:val="0"/>
          <w:color w:val="auto"/>
        </w:rPr>
        <w:t xml:space="preserve"> (</w:t>
      </w:r>
      <w:r w:rsidRPr="0012486F">
        <w:rPr>
          <w:noProof w:val="0"/>
          <w:color w:val="auto"/>
        </w:rPr>
        <w:t>2012).</w:t>
      </w:r>
    </w:p>
    <w:p w14:paraId="2391D770" w14:textId="710F4691" w:rsidR="00030DA9" w:rsidRPr="0012486F" w:rsidRDefault="00030DA9" w:rsidP="00CB35C4">
      <w:pPr>
        <w:pStyle w:val="EndNoteBibliography"/>
        <w:widowControl/>
        <w:jc w:val="left"/>
        <w:rPr>
          <w:noProof w:val="0"/>
          <w:color w:val="auto"/>
        </w:rPr>
      </w:pPr>
      <w:r w:rsidRPr="0012486F">
        <w:rPr>
          <w:noProof w:val="0"/>
          <w:color w:val="auto"/>
        </w:rPr>
        <w:t>14</w:t>
      </w:r>
      <w:r w:rsidRPr="0012486F">
        <w:rPr>
          <w:noProof w:val="0"/>
          <w:color w:val="auto"/>
        </w:rPr>
        <w:tab/>
        <w:t>Zhao, D.</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in</w:t>
      </w:r>
      <w:r w:rsidRPr="0012486F">
        <w:rPr>
          <w:i/>
          <w:noProof w:val="0"/>
          <w:color w:val="auto"/>
        </w:rPr>
        <w:t xml:space="preserve"> ARVO abstract number 3696 - B0043</w:t>
      </w:r>
      <w:r w:rsidR="00CB35C4" w:rsidRPr="0012486F">
        <w:rPr>
          <w:b/>
          <w:noProof w:val="0"/>
          <w:color w:val="auto"/>
        </w:rPr>
        <w:t xml:space="preserve"> </w:t>
      </w:r>
      <w:r w:rsidRPr="0012486F">
        <w:rPr>
          <w:noProof w:val="0"/>
          <w:color w:val="auto"/>
        </w:rPr>
        <w:t>(annual meeting of Association for Research in Vision and Ophthalmology, Honolulu, Hawaii, USA, 2018).</w:t>
      </w:r>
    </w:p>
    <w:p w14:paraId="4D73B8EA" w14:textId="7E61A213" w:rsidR="00030DA9" w:rsidRPr="0012486F" w:rsidRDefault="00030DA9" w:rsidP="00CB35C4">
      <w:pPr>
        <w:pStyle w:val="EndNoteBibliography"/>
        <w:widowControl/>
        <w:jc w:val="left"/>
        <w:rPr>
          <w:noProof w:val="0"/>
          <w:color w:val="auto"/>
        </w:rPr>
      </w:pPr>
      <w:r w:rsidRPr="0012486F">
        <w:rPr>
          <w:noProof w:val="0"/>
          <w:color w:val="auto"/>
        </w:rPr>
        <w:t>15</w:t>
      </w:r>
      <w:r w:rsidRPr="0012486F">
        <w:rPr>
          <w:noProof w:val="0"/>
          <w:color w:val="auto"/>
        </w:rPr>
        <w:tab/>
        <w:t>Liu, H. H.</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Chronic ocular hypertension induced by circumlimbal suture in rats. </w:t>
      </w:r>
      <w:r w:rsidRPr="0012486F">
        <w:rPr>
          <w:i/>
          <w:noProof w:val="0"/>
          <w:color w:val="auto"/>
        </w:rPr>
        <w:t>Investigative Ophthalmology &amp; Visual Science.</w:t>
      </w:r>
      <w:r w:rsidRPr="0012486F">
        <w:rPr>
          <w:noProof w:val="0"/>
          <w:color w:val="auto"/>
        </w:rPr>
        <w:t xml:space="preserve"> </w:t>
      </w:r>
      <w:r w:rsidRPr="0012486F">
        <w:rPr>
          <w:b/>
          <w:noProof w:val="0"/>
          <w:color w:val="auto"/>
        </w:rPr>
        <w:t>56</w:t>
      </w:r>
      <w:r w:rsidRPr="0012486F">
        <w:rPr>
          <w:noProof w:val="0"/>
          <w:color w:val="auto"/>
        </w:rPr>
        <w:t xml:space="preserve"> (5), 2811-2820</w:t>
      </w:r>
      <w:r w:rsidR="006D0EAC" w:rsidRPr="0012486F">
        <w:rPr>
          <w:noProof w:val="0"/>
          <w:color w:val="auto"/>
        </w:rPr>
        <w:t xml:space="preserve"> (</w:t>
      </w:r>
      <w:r w:rsidRPr="0012486F">
        <w:rPr>
          <w:noProof w:val="0"/>
          <w:color w:val="auto"/>
        </w:rPr>
        <w:t>2015).</w:t>
      </w:r>
    </w:p>
    <w:p w14:paraId="20F33A43" w14:textId="787B96D8" w:rsidR="00030DA9" w:rsidRPr="0012486F" w:rsidRDefault="00030DA9" w:rsidP="00CB35C4">
      <w:pPr>
        <w:pStyle w:val="EndNoteBibliography"/>
        <w:widowControl/>
        <w:jc w:val="left"/>
        <w:rPr>
          <w:noProof w:val="0"/>
          <w:color w:val="auto"/>
        </w:rPr>
      </w:pPr>
      <w:r w:rsidRPr="0012486F">
        <w:rPr>
          <w:noProof w:val="0"/>
          <w:color w:val="auto"/>
        </w:rPr>
        <w:t>16</w:t>
      </w:r>
      <w:r w:rsidRPr="0012486F">
        <w:rPr>
          <w:noProof w:val="0"/>
          <w:color w:val="auto"/>
        </w:rPr>
        <w:tab/>
        <w:t>Zhao, D.</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Characterization of the Circumlimbal Suture Model of Chronic IOP Elevation in Mice and Assessment of Changes in Gene Expression of Stretch Sensitive Channels. </w:t>
      </w:r>
      <w:r w:rsidRPr="0012486F">
        <w:rPr>
          <w:i/>
          <w:noProof w:val="0"/>
          <w:color w:val="auto"/>
        </w:rPr>
        <w:t>Frontiers in Neuroscience.</w:t>
      </w:r>
      <w:r w:rsidRPr="0012486F">
        <w:rPr>
          <w:noProof w:val="0"/>
          <w:color w:val="auto"/>
        </w:rPr>
        <w:t xml:space="preserve"> </w:t>
      </w:r>
      <w:r w:rsidRPr="0012486F">
        <w:rPr>
          <w:b/>
          <w:noProof w:val="0"/>
          <w:color w:val="auto"/>
        </w:rPr>
        <w:t>11</w:t>
      </w:r>
      <w:r w:rsidRPr="0012486F">
        <w:rPr>
          <w:noProof w:val="0"/>
          <w:color w:val="auto"/>
        </w:rPr>
        <w:t xml:space="preserve"> 41</w:t>
      </w:r>
      <w:r w:rsidR="006D0EAC" w:rsidRPr="0012486F">
        <w:rPr>
          <w:noProof w:val="0"/>
          <w:color w:val="auto"/>
        </w:rPr>
        <w:t xml:space="preserve"> (</w:t>
      </w:r>
      <w:r w:rsidRPr="0012486F">
        <w:rPr>
          <w:noProof w:val="0"/>
          <w:color w:val="auto"/>
        </w:rPr>
        <w:t>2017).</w:t>
      </w:r>
    </w:p>
    <w:p w14:paraId="496F381B" w14:textId="761D8996" w:rsidR="00030DA9" w:rsidRPr="0012486F" w:rsidRDefault="00030DA9" w:rsidP="00CB35C4">
      <w:pPr>
        <w:pStyle w:val="EndNoteBibliography"/>
        <w:widowControl/>
        <w:jc w:val="left"/>
        <w:rPr>
          <w:noProof w:val="0"/>
          <w:color w:val="auto"/>
        </w:rPr>
      </w:pPr>
      <w:r w:rsidRPr="0012486F">
        <w:rPr>
          <w:noProof w:val="0"/>
          <w:color w:val="auto"/>
        </w:rPr>
        <w:t>17</w:t>
      </w:r>
      <w:r w:rsidRPr="0012486F">
        <w:rPr>
          <w:noProof w:val="0"/>
          <w:color w:val="auto"/>
        </w:rPr>
        <w:tab/>
        <w:t>Nguyen, C. T.</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Simultaneous Recording of Electroretinography and Visual Evoked Potentials in Anesthetized Rats. </w:t>
      </w:r>
      <w:r w:rsidRPr="0012486F">
        <w:rPr>
          <w:i/>
          <w:noProof w:val="0"/>
          <w:color w:val="auto"/>
        </w:rPr>
        <w:t>Journal of Visualized Experiments.</w:t>
      </w:r>
      <w:r w:rsidRPr="0012486F">
        <w:rPr>
          <w:noProof w:val="0"/>
          <w:color w:val="auto"/>
        </w:rPr>
        <w:t xml:space="preserve"> 10.3791/54158 (113)</w:t>
      </w:r>
      <w:r w:rsidR="006D0EAC" w:rsidRPr="0012486F">
        <w:rPr>
          <w:noProof w:val="0"/>
          <w:color w:val="auto"/>
        </w:rPr>
        <w:t xml:space="preserve"> (</w:t>
      </w:r>
      <w:r w:rsidRPr="0012486F">
        <w:rPr>
          <w:noProof w:val="0"/>
          <w:color w:val="auto"/>
        </w:rPr>
        <w:t>2016).</w:t>
      </w:r>
    </w:p>
    <w:p w14:paraId="5C32D4CB" w14:textId="32F68CE2" w:rsidR="00030DA9" w:rsidRPr="0012486F" w:rsidRDefault="00030DA9" w:rsidP="00CB35C4">
      <w:pPr>
        <w:pStyle w:val="EndNoteBibliography"/>
        <w:widowControl/>
        <w:jc w:val="left"/>
        <w:rPr>
          <w:noProof w:val="0"/>
          <w:color w:val="auto"/>
        </w:rPr>
      </w:pPr>
      <w:r w:rsidRPr="0012486F">
        <w:rPr>
          <w:noProof w:val="0"/>
          <w:color w:val="auto"/>
        </w:rPr>
        <w:t>18</w:t>
      </w:r>
      <w:r w:rsidRPr="0012486F">
        <w:rPr>
          <w:noProof w:val="0"/>
          <w:color w:val="auto"/>
        </w:rPr>
        <w:tab/>
        <w:t xml:space="preserve">Van Koeverden, A. K., He, Z., Nguyen, C. T., Vingrys, A. J. &amp; Bui, B. V. Systemic hypertension is not protective against chronic IOP elevation in a rodent model. </w:t>
      </w:r>
      <w:r w:rsidRPr="0012486F">
        <w:rPr>
          <w:i/>
          <w:noProof w:val="0"/>
          <w:color w:val="auto"/>
        </w:rPr>
        <w:t>Scientific Reports.</w:t>
      </w:r>
      <w:r w:rsidRPr="0012486F">
        <w:rPr>
          <w:noProof w:val="0"/>
          <w:color w:val="auto"/>
        </w:rPr>
        <w:t xml:space="preserve"> </w:t>
      </w:r>
      <w:r w:rsidR="00623660" w:rsidRPr="0012486F">
        <w:rPr>
          <w:b/>
          <w:noProof w:val="0"/>
          <w:color w:val="auto"/>
        </w:rPr>
        <w:t xml:space="preserve">8 </w:t>
      </w:r>
      <w:r w:rsidR="00623660" w:rsidRPr="0012486F">
        <w:rPr>
          <w:noProof w:val="0"/>
          <w:color w:val="auto"/>
        </w:rPr>
        <w:t>(1)</w:t>
      </w:r>
      <w:r w:rsidR="006D0EAC" w:rsidRPr="0012486F">
        <w:rPr>
          <w:noProof w:val="0"/>
          <w:color w:val="auto"/>
        </w:rPr>
        <w:t xml:space="preserve">, </w:t>
      </w:r>
      <w:r w:rsidR="00623660" w:rsidRPr="0012486F">
        <w:rPr>
          <w:noProof w:val="0"/>
          <w:color w:val="auto"/>
        </w:rPr>
        <w:t>7107</w:t>
      </w:r>
      <w:r w:rsidRPr="0012486F">
        <w:rPr>
          <w:noProof w:val="0"/>
          <w:color w:val="auto"/>
        </w:rPr>
        <w:t xml:space="preserve"> (2018).</w:t>
      </w:r>
    </w:p>
    <w:p w14:paraId="14E195B5" w14:textId="7CAA8AEC" w:rsidR="00030DA9" w:rsidRPr="0012486F" w:rsidRDefault="00030DA9" w:rsidP="00CB35C4">
      <w:pPr>
        <w:pStyle w:val="EndNoteBibliography"/>
        <w:widowControl/>
        <w:jc w:val="left"/>
        <w:rPr>
          <w:noProof w:val="0"/>
          <w:color w:val="auto"/>
        </w:rPr>
      </w:pPr>
      <w:r w:rsidRPr="0012486F">
        <w:rPr>
          <w:noProof w:val="0"/>
          <w:color w:val="auto"/>
        </w:rPr>
        <w:t>19</w:t>
      </w:r>
      <w:r w:rsidRPr="0012486F">
        <w:rPr>
          <w:noProof w:val="0"/>
          <w:color w:val="auto"/>
        </w:rPr>
        <w:tab/>
        <w:t xml:space="preserve">Rodriguez, A. R., de Sevilla Muller, L. P. &amp; Brecha, N. C. The RNA binding protein RBPMS is a selective marker of ganglion cells in the mammalian retina. </w:t>
      </w:r>
      <w:r w:rsidRPr="0012486F">
        <w:rPr>
          <w:i/>
          <w:noProof w:val="0"/>
          <w:color w:val="auto"/>
        </w:rPr>
        <w:t>Journal of Comparative Neurology.</w:t>
      </w:r>
      <w:r w:rsidRPr="0012486F">
        <w:rPr>
          <w:noProof w:val="0"/>
          <w:color w:val="auto"/>
        </w:rPr>
        <w:t xml:space="preserve"> </w:t>
      </w:r>
      <w:r w:rsidRPr="0012486F">
        <w:rPr>
          <w:b/>
          <w:noProof w:val="0"/>
          <w:color w:val="auto"/>
        </w:rPr>
        <w:t>522</w:t>
      </w:r>
      <w:r w:rsidRPr="0012486F">
        <w:rPr>
          <w:noProof w:val="0"/>
          <w:color w:val="auto"/>
        </w:rPr>
        <w:t xml:space="preserve"> (6), 1411-1443</w:t>
      </w:r>
      <w:r w:rsidR="006D0EAC" w:rsidRPr="0012486F">
        <w:rPr>
          <w:noProof w:val="0"/>
          <w:color w:val="auto"/>
        </w:rPr>
        <w:t xml:space="preserve"> (</w:t>
      </w:r>
      <w:r w:rsidRPr="0012486F">
        <w:rPr>
          <w:noProof w:val="0"/>
          <w:color w:val="auto"/>
        </w:rPr>
        <w:t>2014).</w:t>
      </w:r>
    </w:p>
    <w:p w14:paraId="00A1A335" w14:textId="0F9B3AFF" w:rsidR="00030DA9" w:rsidRPr="0012486F" w:rsidRDefault="00030DA9" w:rsidP="00CB35C4">
      <w:pPr>
        <w:pStyle w:val="EndNoteBibliography"/>
        <w:widowControl/>
        <w:jc w:val="left"/>
        <w:rPr>
          <w:noProof w:val="0"/>
          <w:color w:val="auto"/>
        </w:rPr>
      </w:pPr>
      <w:r w:rsidRPr="0012486F">
        <w:rPr>
          <w:noProof w:val="0"/>
          <w:color w:val="auto"/>
        </w:rPr>
        <w:t>20</w:t>
      </w:r>
      <w:r w:rsidRPr="0012486F">
        <w:rPr>
          <w:noProof w:val="0"/>
          <w:color w:val="auto"/>
        </w:rPr>
        <w:tab/>
        <w:t xml:space="preserve">Aihara, M., Lindsey, J. D. &amp; Weinreb, R. N. Twenty-four-hour pattern of mouse intraocular pressure. </w:t>
      </w:r>
      <w:r w:rsidRPr="0012486F">
        <w:rPr>
          <w:i/>
          <w:noProof w:val="0"/>
          <w:color w:val="auto"/>
        </w:rPr>
        <w:t>Exp Eye Res</w:t>
      </w:r>
      <w:r w:rsidR="006D0EAC" w:rsidRPr="0012486F">
        <w:rPr>
          <w:i/>
          <w:noProof w:val="0"/>
          <w:color w:val="auto"/>
        </w:rPr>
        <w:t>earch</w:t>
      </w:r>
      <w:r w:rsidRPr="0012486F">
        <w:rPr>
          <w:noProof w:val="0"/>
          <w:color w:val="auto"/>
        </w:rPr>
        <w:t xml:space="preserve"> </w:t>
      </w:r>
      <w:r w:rsidRPr="0012486F">
        <w:rPr>
          <w:b/>
          <w:noProof w:val="0"/>
          <w:color w:val="auto"/>
        </w:rPr>
        <w:t>77</w:t>
      </w:r>
      <w:r w:rsidRPr="0012486F">
        <w:rPr>
          <w:noProof w:val="0"/>
          <w:color w:val="auto"/>
        </w:rPr>
        <w:t xml:space="preserve"> (6), 681-686</w:t>
      </w:r>
      <w:r w:rsidR="006D0EAC" w:rsidRPr="0012486F">
        <w:rPr>
          <w:noProof w:val="0"/>
          <w:color w:val="auto"/>
        </w:rPr>
        <w:t xml:space="preserve"> (</w:t>
      </w:r>
      <w:r w:rsidRPr="0012486F">
        <w:rPr>
          <w:noProof w:val="0"/>
          <w:color w:val="auto"/>
        </w:rPr>
        <w:t>2003).</w:t>
      </w:r>
    </w:p>
    <w:p w14:paraId="06880EE3" w14:textId="573CC204" w:rsidR="00030DA9" w:rsidRPr="0012486F" w:rsidRDefault="00030DA9" w:rsidP="00CB35C4">
      <w:pPr>
        <w:pStyle w:val="EndNoteBibliography"/>
        <w:widowControl/>
        <w:jc w:val="left"/>
        <w:rPr>
          <w:noProof w:val="0"/>
          <w:color w:val="auto"/>
        </w:rPr>
      </w:pPr>
      <w:r w:rsidRPr="0012486F">
        <w:rPr>
          <w:noProof w:val="0"/>
          <w:color w:val="auto"/>
        </w:rPr>
        <w:t>21</w:t>
      </w:r>
      <w:r w:rsidRPr="0012486F">
        <w:rPr>
          <w:noProof w:val="0"/>
          <w:color w:val="auto"/>
        </w:rPr>
        <w:tab/>
        <w:t xml:space="preserve">Jia, L., Cepurna, W. O., Johnson, E. C. &amp; Morrison, J. C. Patterns of intraocular pressure elevation after aqueous humor outflow obstruction in rats. </w:t>
      </w:r>
      <w:r w:rsidR="006D0EAC" w:rsidRPr="0012486F">
        <w:rPr>
          <w:i/>
          <w:noProof w:val="0"/>
          <w:color w:val="auto"/>
        </w:rPr>
        <w:t>Investigative Ophthalmology &amp; Visual Science</w:t>
      </w:r>
      <w:r w:rsidRPr="0012486F">
        <w:rPr>
          <w:i/>
          <w:noProof w:val="0"/>
          <w:color w:val="auto"/>
        </w:rPr>
        <w:t>.</w:t>
      </w:r>
      <w:r w:rsidRPr="0012486F">
        <w:rPr>
          <w:noProof w:val="0"/>
          <w:color w:val="auto"/>
        </w:rPr>
        <w:t xml:space="preserve"> </w:t>
      </w:r>
      <w:r w:rsidRPr="0012486F">
        <w:rPr>
          <w:b/>
          <w:noProof w:val="0"/>
          <w:color w:val="auto"/>
        </w:rPr>
        <w:t>41</w:t>
      </w:r>
      <w:r w:rsidRPr="0012486F">
        <w:rPr>
          <w:noProof w:val="0"/>
          <w:color w:val="auto"/>
        </w:rPr>
        <w:t xml:space="preserve"> (6), 1380-1385</w:t>
      </w:r>
      <w:r w:rsidR="006D0EAC" w:rsidRPr="0012486F">
        <w:rPr>
          <w:noProof w:val="0"/>
          <w:color w:val="auto"/>
        </w:rPr>
        <w:t xml:space="preserve"> (</w:t>
      </w:r>
      <w:r w:rsidRPr="0012486F">
        <w:rPr>
          <w:noProof w:val="0"/>
          <w:color w:val="auto"/>
        </w:rPr>
        <w:t>2000).</w:t>
      </w:r>
    </w:p>
    <w:p w14:paraId="2C9520F1" w14:textId="6128430B" w:rsidR="007A7C83" w:rsidRPr="0012486F" w:rsidRDefault="00030DA9" w:rsidP="00CB35C4">
      <w:pPr>
        <w:pStyle w:val="EndNoteBibliography"/>
        <w:widowControl/>
        <w:jc w:val="left"/>
        <w:rPr>
          <w:noProof w:val="0"/>
          <w:color w:val="auto"/>
        </w:rPr>
      </w:pPr>
      <w:r w:rsidRPr="0012486F">
        <w:rPr>
          <w:noProof w:val="0"/>
          <w:color w:val="auto"/>
        </w:rPr>
        <w:lastRenderedPageBreak/>
        <w:t>22</w:t>
      </w:r>
      <w:r w:rsidRPr="0012486F">
        <w:rPr>
          <w:noProof w:val="0"/>
          <w:color w:val="auto"/>
        </w:rPr>
        <w:tab/>
      </w:r>
      <w:r w:rsidR="007A7C83" w:rsidRPr="0012486F">
        <w:rPr>
          <w:noProof w:val="0"/>
          <w:color w:val="auto"/>
        </w:rPr>
        <w:t>Nadal-Nicolas, F. M., Jimenez-Lopez, M., Sobrado-Calvo, P., Nieto-Lopez, L., Canovas-Martinez, I., Salinas-Navarro, M., Vidal-Sanz, M., &amp; Agudo, M. Brn3a as a marker of retinal ganglion cells: qualitative and quantitative time course studies in naive and optic nerve-injured retinas.</w:t>
      </w:r>
      <w:r w:rsidR="007A7C83" w:rsidRPr="0012486F">
        <w:rPr>
          <w:i/>
          <w:noProof w:val="0"/>
          <w:color w:val="auto"/>
        </w:rPr>
        <w:t xml:space="preserve"> Investigative Ophthalmology &amp; Visual Science. </w:t>
      </w:r>
      <w:r w:rsidR="007A7C83" w:rsidRPr="0012486F">
        <w:rPr>
          <w:b/>
          <w:noProof w:val="0"/>
          <w:color w:val="auto"/>
        </w:rPr>
        <w:t>50</w:t>
      </w:r>
      <w:r w:rsidR="007A7C83" w:rsidRPr="0012486F">
        <w:rPr>
          <w:noProof w:val="0"/>
          <w:color w:val="auto"/>
        </w:rPr>
        <w:t xml:space="preserve"> (8), 3860-3868. (2009).</w:t>
      </w:r>
    </w:p>
    <w:p w14:paraId="2BED355B" w14:textId="52D434AB" w:rsidR="00030DA9" w:rsidRPr="0012486F" w:rsidRDefault="007A7C83" w:rsidP="00CB35C4">
      <w:pPr>
        <w:pStyle w:val="EndNoteBibliography"/>
        <w:widowControl/>
        <w:jc w:val="left"/>
        <w:rPr>
          <w:noProof w:val="0"/>
          <w:color w:val="auto"/>
        </w:rPr>
      </w:pPr>
      <w:r w:rsidRPr="0012486F">
        <w:rPr>
          <w:noProof w:val="0"/>
          <w:color w:val="auto"/>
        </w:rPr>
        <w:t>23</w:t>
      </w:r>
      <w:r w:rsidRPr="0012486F">
        <w:rPr>
          <w:noProof w:val="0"/>
          <w:color w:val="auto"/>
        </w:rPr>
        <w:tab/>
      </w:r>
      <w:r w:rsidR="00030DA9" w:rsidRPr="0012486F">
        <w:rPr>
          <w:noProof w:val="0"/>
          <w:color w:val="auto"/>
        </w:rPr>
        <w:t xml:space="preserve">Liu, H. H. &amp; Flanagan, J. G. A Mouse Model of Chronic Ocular Hypertension Induced by Circumlimbal Suture. </w:t>
      </w:r>
      <w:r w:rsidR="00030DA9" w:rsidRPr="0012486F">
        <w:rPr>
          <w:i/>
          <w:noProof w:val="0"/>
          <w:color w:val="auto"/>
        </w:rPr>
        <w:t>Investigative Ophthalmology &amp; Visual Science.</w:t>
      </w:r>
      <w:r w:rsidR="00030DA9" w:rsidRPr="0012486F">
        <w:rPr>
          <w:noProof w:val="0"/>
          <w:color w:val="auto"/>
        </w:rPr>
        <w:t xml:space="preserve"> </w:t>
      </w:r>
      <w:r w:rsidR="00030DA9" w:rsidRPr="0012486F">
        <w:rPr>
          <w:b/>
          <w:noProof w:val="0"/>
          <w:color w:val="auto"/>
        </w:rPr>
        <w:t>58</w:t>
      </w:r>
      <w:r w:rsidR="00030DA9" w:rsidRPr="0012486F">
        <w:rPr>
          <w:noProof w:val="0"/>
          <w:color w:val="auto"/>
        </w:rPr>
        <w:t xml:space="preserve"> (1), 353-361</w:t>
      </w:r>
      <w:r w:rsidR="006D0EAC" w:rsidRPr="0012486F">
        <w:rPr>
          <w:noProof w:val="0"/>
          <w:color w:val="auto"/>
        </w:rPr>
        <w:t xml:space="preserve"> (</w:t>
      </w:r>
      <w:r w:rsidR="00030DA9" w:rsidRPr="0012486F">
        <w:rPr>
          <w:noProof w:val="0"/>
          <w:color w:val="auto"/>
        </w:rPr>
        <w:t>2017).</w:t>
      </w:r>
    </w:p>
    <w:p w14:paraId="43855F8C" w14:textId="2CCF1BCA" w:rsidR="00030DA9" w:rsidRPr="0012486F" w:rsidRDefault="00030DA9" w:rsidP="00CB35C4">
      <w:pPr>
        <w:pStyle w:val="EndNoteBibliography"/>
        <w:widowControl/>
        <w:jc w:val="left"/>
        <w:rPr>
          <w:noProof w:val="0"/>
          <w:color w:val="auto"/>
        </w:rPr>
      </w:pPr>
      <w:r w:rsidRPr="0012486F">
        <w:rPr>
          <w:noProof w:val="0"/>
          <w:color w:val="auto"/>
        </w:rPr>
        <w:t>2</w:t>
      </w:r>
      <w:r w:rsidR="007A7C83" w:rsidRPr="0012486F">
        <w:rPr>
          <w:noProof w:val="0"/>
          <w:color w:val="auto"/>
        </w:rPr>
        <w:t>4</w:t>
      </w:r>
      <w:r w:rsidRPr="0012486F">
        <w:rPr>
          <w:noProof w:val="0"/>
          <w:color w:val="auto"/>
        </w:rPr>
        <w:tab/>
        <w:t xml:space="preserve">Liu, H. H., He, Z., Nguyen, C. T., Vingrys, A. J. &amp; Bui, B. V. Reversal of functional loss in a rat model of chronic intraocular pressure elevation. </w:t>
      </w:r>
      <w:r w:rsidRPr="0012486F">
        <w:rPr>
          <w:i/>
          <w:noProof w:val="0"/>
          <w:color w:val="auto"/>
        </w:rPr>
        <w:t>Ophthalmic &amp; Physiological Optics.</w:t>
      </w:r>
      <w:r w:rsidRPr="0012486F">
        <w:rPr>
          <w:noProof w:val="0"/>
          <w:color w:val="auto"/>
        </w:rPr>
        <w:t xml:space="preserve"> </w:t>
      </w:r>
      <w:r w:rsidRPr="0012486F">
        <w:rPr>
          <w:b/>
          <w:noProof w:val="0"/>
          <w:color w:val="auto"/>
        </w:rPr>
        <w:t>37</w:t>
      </w:r>
      <w:r w:rsidRPr="0012486F">
        <w:rPr>
          <w:noProof w:val="0"/>
          <w:color w:val="auto"/>
        </w:rPr>
        <w:t xml:space="preserve"> (1), 71-81</w:t>
      </w:r>
      <w:r w:rsidR="006D0EAC" w:rsidRPr="0012486F">
        <w:rPr>
          <w:noProof w:val="0"/>
          <w:color w:val="auto"/>
        </w:rPr>
        <w:t xml:space="preserve"> (</w:t>
      </w:r>
      <w:r w:rsidRPr="0012486F">
        <w:rPr>
          <w:noProof w:val="0"/>
          <w:color w:val="auto"/>
        </w:rPr>
        <w:t>2017).</w:t>
      </w:r>
    </w:p>
    <w:p w14:paraId="3A0899EC" w14:textId="1B7D2B87" w:rsidR="00030DA9" w:rsidRPr="0012486F" w:rsidRDefault="00030DA9" w:rsidP="00CB35C4">
      <w:pPr>
        <w:pStyle w:val="EndNoteBibliography"/>
        <w:widowControl/>
        <w:jc w:val="left"/>
        <w:rPr>
          <w:noProof w:val="0"/>
          <w:color w:val="auto"/>
        </w:rPr>
      </w:pPr>
      <w:r w:rsidRPr="0012486F">
        <w:rPr>
          <w:noProof w:val="0"/>
          <w:color w:val="auto"/>
        </w:rPr>
        <w:t>2</w:t>
      </w:r>
      <w:r w:rsidR="007A7C83" w:rsidRPr="0012486F">
        <w:rPr>
          <w:noProof w:val="0"/>
          <w:color w:val="auto"/>
        </w:rPr>
        <w:t>5</w:t>
      </w:r>
      <w:r w:rsidRPr="0012486F">
        <w:rPr>
          <w:noProof w:val="0"/>
          <w:color w:val="auto"/>
        </w:rPr>
        <w:tab/>
        <w:t xml:space="preserve">Liu, H. H., Zhang, L., Shi, M., Chen, L. &amp; Flanagan, J. G. Comparison of laser and circumlimbal suture induced elevation of intraocular pressure in albino CD-1 mice. </w:t>
      </w:r>
      <w:r w:rsidRPr="0012486F">
        <w:rPr>
          <w:i/>
          <w:noProof w:val="0"/>
          <w:color w:val="auto"/>
        </w:rPr>
        <w:t>PLoS One.</w:t>
      </w:r>
      <w:r w:rsidRPr="0012486F">
        <w:rPr>
          <w:noProof w:val="0"/>
          <w:color w:val="auto"/>
        </w:rPr>
        <w:t xml:space="preserve"> </w:t>
      </w:r>
      <w:r w:rsidRPr="0012486F">
        <w:rPr>
          <w:b/>
          <w:noProof w:val="0"/>
          <w:color w:val="auto"/>
        </w:rPr>
        <w:t>12</w:t>
      </w:r>
      <w:r w:rsidRPr="0012486F">
        <w:rPr>
          <w:noProof w:val="0"/>
          <w:color w:val="auto"/>
        </w:rPr>
        <w:t xml:space="preserve"> (11), e0189094</w:t>
      </w:r>
      <w:r w:rsidR="006D0EAC" w:rsidRPr="0012486F">
        <w:rPr>
          <w:noProof w:val="0"/>
          <w:color w:val="auto"/>
        </w:rPr>
        <w:t xml:space="preserve"> (</w:t>
      </w:r>
      <w:r w:rsidRPr="0012486F">
        <w:rPr>
          <w:noProof w:val="0"/>
          <w:color w:val="auto"/>
        </w:rPr>
        <w:t>2017).</w:t>
      </w:r>
    </w:p>
    <w:p w14:paraId="3260EDC7" w14:textId="6E230575" w:rsidR="00030DA9" w:rsidRPr="0012486F" w:rsidRDefault="00030DA9" w:rsidP="00CB35C4">
      <w:pPr>
        <w:pStyle w:val="EndNoteBibliography"/>
        <w:widowControl/>
        <w:jc w:val="left"/>
        <w:rPr>
          <w:noProof w:val="0"/>
          <w:color w:val="auto"/>
        </w:rPr>
      </w:pPr>
      <w:r w:rsidRPr="0012486F">
        <w:rPr>
          <w:noProof w:val="0"/>
          <w:color w:val="auto"/>
        </w:rPr>
        <w:t>2</w:t>
      </w:r>
      <w:r w:rsidR="007A7C83" w:rsidRPr="0012486F">
        <w:rPr>
          <w:noProof w:val="0"/>
          <w:color w:val="auto"/>
        </w:rPr>
        <w:t>6</w:t>
      </w:r>
      <w:r w:rsidRPr="0012486F">
        <w:rPr>
          <w:noProof w:val="0"/>
          <w:color w:val="auto"/>
        </w:rPr>
        <w:tab/>
        <w:t>Shen, H. H.</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Intraocular Pressure Induced Retinal Changes Identified Using Synchrotron Infrared Microscopy. </w:t>
      </w:r>
      <w:r w:rsidRPr="0012486F">
        <w:rPr>
          <w:i/>
          <w:noProof w:val="0"/>
          <w:color w:val="auto"/>
        </w:rPr>
        <w:t>PLoS One.</w:t>
      </w:r>
      <w:r w:rsidRPr="0012486F">
        <w:rPr>
          <w:noProof w:val="0"/>
          <w:color w:val="auto"/>
        </w:rPr>
        <w:t xml:space="preserve"> </w:t>
      </w:r>
      <w:r w:rsidRPr="0012486F">
        <w:rPr>
          <w:b/>
          <w:noProof w:val="0"/>
          <w:color w:val="auto"/>
        </w:rPr>
        <w:t>11</w:t>
      </w:r>
      <w:r w:rsidRPr="0012486F">
        <w:rPr>
          <w:noProof w:val="0"/>
          <w:color w:val="auto"/>
        </w:rPr>
        <w:t xml:space="preserve"> (10), e0164035</w:t>
      </w:r>
      <w:r w:rsidR="006D0EAC" w:rsidRPr="0012486F">
        <w:rPr>
          <w:noProof w:val="0"/>
          <w:color w:val="auto"/>
        </w:rPr>
        <w:t xml:space="preserve"> (</w:t>
      </w:r>
      <w:r w:rsidRPr="0012486F">
        <w:rPr>
          <w:noProof w:val="0"/>
          <w:color w:val="auto"/>
        </w:rPr>
        <w:t>2016).</w:t>
      </w:r>
    </w:p>
    <w:p w14:paraId="07DCF19F" w14:textId="13493FC4" w:rsidR="009F659A" w:rsidRPr="0012486F" w:rsidRDefault="00294BE5" w:rsidP="00CB35C4">
      <w:pPr>
        <w:pStyle w:val="EndNoteBibliography"/>
        <w:widowControl/>
        <w:jc w:val="left"/>
        <w:rPr>
          <w:noProof w:val="0"/>
          <w:color w:val="auto"/>
        </w:rPr>
      </w:pPr>
      <w:r w:rsidRPr="0012486F">
        <w:rPr>
          <w:noProof w:val="0"/>
          <w:color w:val="auto"/>
        </w:rPr>
        <w:fldChar w:fldCharType="end"/>
      </w:r>
    </w:p>
    <w:sectPr w:rsidR="009F659A" w:rsidRPr="0012486F" w:rsidSect="006F28C9">
      <w:headerReference w:type="defaul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56262" w14:textId="77777777" w:rsidR="004F0DDD" w:rsidRDefault="004F0DDD" w:rsidP="00621C4E">
      <w:r>
        <w:separator/>
      </w:r>
    </w:p>
  </w:endnote>
  <w:endnote w:type="continuationSeparator" w:id="0">
    <w:p w14:paraId="37EDE699" w14:textId="77777777" w:rsidR="004F0DDD" w:rsidRDefault="004F0DDD" w:rsidP="00621C4E">
      <w:r>
        <w:continuationSeparator/>
      </w:r>
    </w:p>
  </w:endnote>
  <w:endnote w:type="continuationNotice" w:id="1">
    <w:p w14:paraId="69752D7D" w14:textId="77777777" w:rsidR="004F0DDD" w:rsidRDefault="004F0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B35C4" w:rsidRDefault="00CB35C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8ADCA" w14:textId="77777777" w:rsidR="004F0DDD" w:rsidRDefault="004F0DDD" w:rsidP="00621C4E">
      <w:r>
        <w:separator/>
      </w:r>
    </w:p>
  </w:footnote>
  <w:footnote w:type="continuationSeparator" w:id="0">
    <w:p w14:paraId="79ABB5BA" w14:textId="77777777" w:rsidR="004F0DDD" w:rsidRDefault="004F0DDD" w:rsidP="00621C4E">
      <w:r>
        <w:continuationSeparator/>
      </w:r>
    </w:p>
  </w:footnote>
  <w:footnote w:type="continuationNotice" w:id="1">
    <w:p w14:paraId="5EDADCEB" w14:textId="77777777" w:rsidR="004F0DDD" w:rsidRDefault="004F0D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B35C4" w:rsidRPr="006F06E4" w:rsidRDefault="00CB35C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E5F18"/>
    <w:multiLevelType w:val="multilevel"/>
    <w:tmpl w:val="41790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9C52B7"/>
    <w:multiLevelType w:val="multilevel"/>
    <w:tmpl w:val="353A5C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13DE3"/>
    <w:multiLevelType w:val="multilevel"/>
    <w:tmpl w:val="41790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9046E"/>
    <w:multiLevelType w:val="multilevel"/>
    <w:tmpl w:val="41790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8CD2FF2"/>
    <w:multiLevelType w:val="multilevel"/>
    <w:tmpl w:val="1CFE7D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F4F25"/>
    <w:multiLevelType w:val="multilevel"/>
    <w:tmpl w:val="2E2E114C"/>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5"/>
  </w:num>
  <w:num w:numId="4">
    <w:abstractNumId w:val="20"/>
  </w:num>
  <w:num w:numId="5">
    <w:abstractNumId w:val="10"/>
  </w:num>
  <w:num w:numId="6">
    <w:abstractNumId w:val="18"/>
  </w:num>
  <w:num w:numId="7">
    <w:abstractNumId w:val="0"/>
  </w:num>
  <w:num w:numId="8">
    <w:abstractNumId w:val="11"/>
  </w:num>
  <w:num w:numId="9">
    <w:abstractNumId w:val="13"/>
  </w:num>
  <w:num w:numId="10">
    <w:abstractNumId w:val="21"/>
  </w:num>
  <w:num w:numId="11">
    <w:abstractNumId w:val="25"/>
  </w:num>
  <w:num w:numId="12">
    <w:abstractNumId w:val="3"/>
  </w:num>
  <w:num w:numId="13">
    <w:abstractNumId w:val="23"/>
  </w:num>
  <w:num w:numId="14">
    <w:abstractNumId w:val="29"/>
  </w:num>
  <w:num w:numId="15">
    <w:abstractNumId w:val="14"/>
  </w:num>
  <w:num w:numId="16">
    <w:abstractNumId w:val="8"/>
  </w:num>
  <w:num w:numId="17">
    <w:abstractNumId w:val="24"/>
  </w:num>
  <w:num w:numId="18">
    <w:abstractNumId w:val="16"/>
  </w:num>
  <w:num w:numId="19">
    <w:abstractNumId w:val="27"/>
  </w:num>
  <w:num w:numId="20">
    <w:abstractNumId w:val="4"/>
  </w:num>
  <w:num w:numId="21">
    <w:abstractNumId w:val="28"/>
  </w:num>
  <w:num w:numId="22">
    <w:abstractNumId w:val="26"/>
  </w:num>
  <w:num w:numId="23">
    <w:abstractNumId w:val="17"/>
  </w:num>
  <w:num w:numId="24">
    <w:abstractNumId w:val="30"/>
  </w:num>
  <w:num w:numId="25">
    <w:abstractNumId w:val="7"/>
  </w:num>
  <w:num w:numId="26">
    <w:abstractNumId w:val="12"/>
  </w:num>
  <w:num w:numId="27">
    <w:abstractNumId w:val="1"/>
  </w:num>
  <w:num w:numId="28">
    <w:abstractNumId w:val="9"/>
  </w:num>
  <w:num w:numId="29">
    <w:abstractNumId w:val="15"/>
  </w:num>
  <w:num w:numId="30">
    <w:abstractNumId w:val="2"/>
  </w:num>
  <w:num w:numId="3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YwtDC3NDUxtzQ0NLBQ0lEKTi0uzszPAykwqgUAlbkzFCwAAAA="/>
    <w:docVar w:name="EN.InstantFormat" w:val="&lt;ENInstantFormat&gt;&lt;Enabled&gt;1&lt;/Enabled&gt;&lt;ScanUnformatted&gt;1&lt;/ScanUnformatted&gt;&lt;ScanChanges&gt;1&lt;/ScanChanges&gt;&lt;Suspended&gt;1&lt;/Suspended&gt;&lt;/ENInstantFormat&gt;"/>
    <w:docVar w:name="EN.Layout" w:val="&lt;ENLayout&gt;&lt;Style&gt;JoVE (version 2017)&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wwtzv0xxx9vfee9f752vdpz9vdp2epta9f&quot;&gt;PhD thesis 2010&lt;record-ids&gt;&lt;item&gt;159&lt;/item&gt;&lt;item&gt;269&lt;/item&gt;&lt;item&gt;743&lt;/item&gt;&lt;item&gt;763&lt;/item&gt;&lt;item&gt;794&lt;/item&gt;&lt;item&gt;798&lt;/item&gt;&lt;item&gt;799&lt;/item&gt;&lt;item&gt;800&lt;/item&gt;&lt;item&gt;802&lt;/item&gt;&lt;item&gt;803&lt;/item&gt;&lt;item&gt;804&lt;/item&gt;&lt;item&gt;805&lt;/item&gt;&lt;item&gt;807&lt;/item&gt;&lt;item&gt;808&lt;/item&gt;&lt;item&gt;809&lt;/item&gt;&lt;item&gt;810&lt;/item&gt;&lt;item&gt;811&lt;/item&gt;&lt;item&gt;812&lt;/item&gt;&lt;item&gt;813&lt;/item&gt;&lt;item&gt;814&lt;/item&gt;&lt;item&gt;815&lt;/item&gt;&lt;item&gt;816&lt;/item&gt;&lt;item&gt;817&lt;/item&gt;&lt;item&gt;818&lt;/item&gt;&lt;item&gt;819&lt;/item&gt;&lt;/record-ids&gt;&lt;/item&gt;&lt;/Libraries&gt;"/>
  </w:docVars>
  <w:rsids>
    <w:rsidRoot w:val="00EE705F"/>
    <w:rsid w:val="00001169"/>
    <w:rsid w:val="00001806"/>
    <w:rsid w:val="00002F3E"/>
    <w:rsid w:val="00005815"/>
    <w:rsid w:val="00007DBC"/>
    <w:rsid w:val="00007EA1"/>
    <w:rsid w:val="000100F0"/>
    <w:rsid w:val="000128C8"/>
    <w:rsid w:val="000129B2"/>
    <w:rsid w:val="00012FF9"/>
    <w:rsid w:val="0001389C"/>
    <w:rsid w:val="00014314"/>
    <w:rsid w:val="00021434"/>
    <w:rsid w:val="00021774"/>
    <w:rsid w:val="00021DF3"/>
    <w:rsid w:val="00023869"/>
    <w:rsid w:val="00024598"/>
    <w:rsid w:val="000251AA"/>
    <w:rsid w:val="000279B0"/>
    <w:rsid w:val="00027B6A"/>
    <w:rsid w:val="00030ADB"/>
    <w:rsid w:val="00030DA9"/>
    <w:rsid w:val="00032769"/>
    <w:rsid w:val="0003311E"/>
    <w:rsid w:val="0003397C"/>
    <w:rsid w:val="0003428D"/>
    <w:rsid w:val="000376B7"/>
    <w:rsid w:val="00037B58"/>
    <w:rsid w:val="00041102"/>
    <w:rsid w:val="000473A6"/>
    <w:rsid w:val="00051B73"/>
    <w:rsid w:val="00060ABE"/>
    <w:rsid w:val="00061A50"/>
    <w:rsid w:val="00061FA9"/>
    <w:rsid w:val="00062BC3"/>
    <w:rsid w:val="0006361B"/>
    <w:rsid w:val="00064104"/>
    <w:rsid w:val="000652E3"/>
    <w:rsid w:val="00066025"/>
    <w:rsid w:val="00067A8F"/>
    <w:rsid w:val="000701D1"/>
    <w:rsid w:val="00080A20"/>
    <w:rsid w:val="00082796"/>
    <w:rsid w:val="00082DF4"/>
    <w:rsid w:val="00086FF5"/>
    <w:rsid w:val="00087C0A"/>
    <w:rsid w:val="00090CA9"/>
    <w:rsid w:val="00093245"/>
    <w:rsid w:val="00093BC4"/>
    <w:rsid w:val="000943E6"/>
    <w:rsid w:val="00097929"/>
    <w:rsid w:val="000A0FC1"/>
    <w:rsid w:val="000A1E80"/>
    <w:rsid w:val="000A3B70"/>
    <w:rsid w:val="000A5153"/>
    <w:rsid w:val="000A5DBA"/>
    <w:rsid w:val="000B10AE"/>
    <w:rsid w:val="000B30BF"/>
    <w:rsid w:val="000B566B"/>
    <w:rsid w:val="000B662E"/>
    <w:rsid w:val="000B7294"/>
    <w:rsid w:val="000B75D0"/>
    <w:rsid w:val="000C1CF8"/>
    <w:rsid w:val="000C49CF"/>
    <w:rsid w:val="000C52E9"/>
    <w:rsid w:val="000C5CDC"/>
    <w:rsid w:val="000C64E9"/>
    <w:rsid w:val="000C65DC"/>
    <w:rsid w:val="000C66F3"/>
    <w:rsid w:val="000C6900"/>
    <w:rsid w:val="000D02BA"/>
    <w:rsid w:val="000D0E32"/>
    <w:rsid w:val="000D31E8"/>
    <w:rsid w:val="000D6793"/>
    <w:rsid w:val="000D76E4"/>
    <w:rsid w:val="000D79A4"/>
    <w:rsid w:val="000E3205"/>
    <w:rsid w:val="000E3816"/>
    <w:rsid w:val="000E4F77"/>
    <w:rsid w:val="000E509F"/>
    <w:rsid w:val="000E6037"/>
    <w:rsid w:val="000F1DDD"/>
    <w:rsid w:val="000F246A"/>
    <w:rsid w:val="000F265C"/>
    <w:rsid w:val="000F3AFA"/>
    <w:rsid w:val="000F4FDE"/>
    <w:rsid w:val="000F5712"/>
    <w:rsid w:val="000F6611"/>
    <w:rsid w:val="000F7E22"/>
    <w:rsid w:val="001033E4"/>
    <w:rsid w:val="00106722"/>
    <w:rsid w:val="001104F3"/>
    <w:rsid w:val="0011090B"/>
    <w:rsid w:val="0011131A"/>
    <w:rsid w:val="00112EEB"/>
    <w:rsid w:val="001173FF"/>
    <w:rsid w:val="00120BFE"/>
    <w:rsid w:val="0012486F"/>
    <w:rsid w:val="0012563A"/>
    <w:rsid w:val="001264DE"/>
    <w:rsid w:val="001313A7"/>
    <w:rsid w:val="0013205D"/>
    <w:rsid w:val="0013276F"/>
    <w:rsid w:val="0013621E"/>
    <w:rsid w:val="0013642E"/>
    <w:rsid w:val="00137774"/>
    <w:rsid w:val="00142EFE"/>
    <w:rsid w:val="001505D9"/>
    <w:rsid w:val="00152A23"/>
    <w:rsid w:val="00162CB7"/>
    <w:rsid w:val="001665C9"/>
    <w:rsid w:val="00166F32"/>
    <w:rsid w:val="00171E5B"/>
    <w:rsid w:val="00171F94"/>
    <w:rsid w:val="00175D4E"/>
    <w:rsid w:val="0017668A"/>
    <w:rsid w:val="001766FE"/>
    <w:rsid w:val="001771E7"/>
    <w:rsid w:val="00180FAA"/>
    <w:rsid w:val="001865CE"/>
    <w:rsid w:val="0019042A"/>
    <w:rsid w:val="001911FF"/>
    <w:rsid w:val="00191465"/>
    <w:rsid w:val="00191F40"/>
    <w:rsid w:val="00192006"/>
    <w:rsid w:val="00193180"/>
    <w:rsid w:val="0019461B"/>
    <w:rsid w:val="00196792"/>
    <w:rsid w:val="001A4870"/>
    <w:rsid w:val="001B1519"/>
    <w:rsid w:val="001B2E2D"/>
    <w:rsid w:val="001B5CD2"/>
    <w:rsid w:val="001C0A86"/>
    <w:rsid w:val="001C0BEE"/>
    <w:rsid w:val="001C1E49"/>
    <w:rsid w:val="001C27C1"/>
    <w:rsid w:val="001C2A98"/>
    <w:rsid w:val="001C4D95"/>
    <w:rsid w:val="001D3515"/>
    <w:rsid w:val="001D3D7D"/>
    <w:rsid w:val="001D3FFF"/>
    <w:rsid w:val="001D625F"/>
    <w:rsid w:val="001D68A4"/>
    <w:rsid w:val="001D7576"/>
    <w:rsid w:val="001E0E3F"/>
    <w:rsid w:val="001E14A0"/>
    <w:rsid w:val="001E192C"/>
    <w:rsid w:val="001E1C8C"/>
    <w:rsid w:val="001E2A82"/>
    <w:rsid w:val="001E7376"/>
    <w:rsid w:val="001E7390"/>
    <w:rsid w:val="001F225C"/>
    <w:rsid w:val="00201CFA"/>
    <w:rsid w:val="0020220D"/>
    <w:rsid w:val="00202448"/>
    <w:rsid w:val="00202D15"/>
    <w:rsid w:val="00203497"/>
    <w:rsid w:val="00205B3F"/>
    <w:rsid w:val="002079B7"/>
    <w:rsid w:val="00212EAE"/>
    <w:rsid w:val="00212F52"/>
    <w:rsid w:val="00214BEE"/>
    <w:rsid w:val="002205B8"/>
    <w:rsid w:val="002224AE"/>
    <w:rsid w:val="00225720"/>
    <w:rsid w:val="002259E5"/>
    <w:rsid w:val="00226140"/>
    <w:rsid w:val="002274F3"/>
    <w:rsid w:val="0023094C"/>
    <w:rsid w:val="00234BE3"/>
    <w:rsid w:val="00235A90"/>
    <w:rsid w:val="00236E04"/>
    <w:rsid w:val="00240C8F"/>
    <w:rsid w:val="00241E48"/>
    <w:rsid w:val="0024214E"/>
    <w:rsid w:val="002423E5"/>
    <w:rsid w:val="00242623"/>
    <w:rsid w:val="002477D3"/>
    <w:rsid w:val="00250318"/>
    <w:rsid w:val="00250558"/>
    <w:rsid w:val="00257FD4"/>
    <w:rsid w:val="002605D1"/>
    <w:rsid w:val="00260652"/>
    <w:rsid w:val="00261F25"/>
    <w:rsid w:val="002636A8"/>
    <w:rsid w:val="002648A9"/>
    <w:rsid w:val="0026536F"/>
    <w:rsid w:val="0026553C"/>
    <w:rsid w:val="00267DD5"/>
    <w:rsid w:val="002710EA"/>
    <w:rsid w:val="00274A0A"/>
    <w:rsid w:val="00277593"/>
    <w:rsid w:val="00280909"/>
    <w:rsid w:val="00280918"/>
    <w:rsid w:val="00280E09"/>
    <w:rsid w:val="00281E60"/>
    <w:rsid w:val="00282AF6"/>
    <w:rsid w:val="0028567B"/>
    <w:rsid w:val="0028579A"/>
    <w:rsid w:val="0028596A"/>
    <w:rsid w:val="00287085"/>
    <w:rsid w:val="00290AF9"/>
    <w:rsid w:val="0029389B"/>
    <w:rsid w:val="00294BE5"/>
    <w:rsid w:val="002967CF"/>
    <w:rsid w:val="00297788"/>
    <w:rsid w:val="002A3285"/>
    <w:rsid w:val="002A3336"/>
    <w:rsid w:val="002A45EA"/>
    <w:rsid w:val="002A484B"/>
    <w:rsid w:val="002A64A6"/>
    <w:rsid w:val="002B3301"/>
    <w:rsid w:val="002C06CF"/>
    <w:rsid w:val="002C2C54"/>
    <w:rsid w:val="002C47D4"/>
    <w:rsid w:val="002D0F38"/>
    <w:rsid w:val="002D77E3"/>
    <w:rsid w:val="002E48B4"/>
    <w:rsid w:val="002E67FC"/>
    <w:rsid w:val="002F0DC9"/>
    <w:rsid w:val="002F2859"/>
    <w:rsid w:val="002F6D65"/>
    <w:rsid w:val="002F6E3C"/>
    <w:rsid w:val="002F6E73"/>
    <w:rsid w:val="0030117D"/>
    <w:rsid w:val="003018E6"/>
    <w:rsid w:val="00301F30"/>
    <w:rsid w:val="003038FD"/>
    <w:rsid w:val="00303C87"/>
    <w:rsid w:val="003108E5"/>
    <w:rsid w:val="0031134B"/>
    <w:rsid w:val="003120CB"/>
    <w:rsid w:val="003151FB"/>
    <w:rsid w:val="00320153"/>
    <w:rsid w:val="00320367"/>
    <w:rsid w:val="00322871"/>
    <w:rsid w:val="00326314"/>
    <w:rsid w:val="00326FB3"/>
    <w:rsid w:val="0032748D"/>
    <w:rsid w:val="003316D4"/>
    <w:rsid w:val="003318E3"/>
    <w:rsid w:val="00333822"/>
    <w:rsid w:val="00334641"/>
    <w:rsid w:val="00334A62"/>
    <w:rsid w:val="00334F84"/>
    <w:rsid w:val="00336715"/>
    <w:rsid w:val="003401EC"/>
    <w:rsid w:val="00340DFD"/>
    <w:rsid w:val="003447A7"/>
    <w:rsid w:val="00344954"/>
    <w:rsid w:val="003501E7"/>
    <w:rsid w:val="003505B5"/>
    <w:rsid w:val="00350CD7"/>
    <w:rsid w:val="003534D5"/>
    <w:rsid w:val="00356D1E"/>
    <w:rsid w:val="003609E9"/>
    <w:rsid w:val="00360C17"/>
    <w:rsid w:val="003621C6"/>
    <w:rsid w:val="003622B8"/>
    <w:rsid w:val="00362B8C"/>
    <w:rsid w:val="0036532C"/>
    <w:rsid w:val="00366B76"/>
    <w:rsid w:val="00367655"/>
    <w:rsid w:val="00373051"/>
    <w:rsid w:val="00373B8F"/>
    <w:rsid w:val="00376D95"/>
    <w:rsid w:val="003774C7"/>
    <w:rsid w:val="00377FBB"/>
    <w:rsid w:val="00385140"/>
    <w:rsid w:val="0039095C"/>
    <w:rsid w:val="00393CC7"/>
    <w:rsid w:val="00395FE5"/>
    <w:rsid w:val="003971F7"/>
    <w:rsid w:val="0039787D"/>
    <w:rsid w:val="003A1409"/>
    <w:rsid w:val="003A16FC"/>
    <w:rsid w:val="003A4FCD"/>
    <w:rsid w:val="003B0944"/>
    <w:rsid w:val="003B1002"/>
    <w:rsid w:val="003B1593"/>
    <w:rsid w:val="003B2A28"/>
    <w:rsid w:val="003B4381"/>
    <w:rsid w:val="003B661E"/>
    <w:rsid w:val="003C1043"/>
    <w:rsid w:val="003C1A30"/>
    <w:rsid w:val="003C6779"/>
    <w:rsid w:val="003D1773"/>
    <w:rsid w:val="003D2998"/>
    <w:rsid w:val="003D2F0A"/>
    <w:rsid w:val="003D3891"/>
    <w:rsid w:val="003D48C8"/>
    <w:rsid w:val="003D5D84"/>
    <w:rsid w:val="003E001D"/>
    <w:rsid w:val="003E0F4F"/>
    <w:rsid w:val="003E0FDE"/>
    <w:rsid w:val="003E18AC"/>
    <w:rsid w:val="003E210B"/>
    <w:rsid w:val="003E2A12"/>
    <w:rsid w:val="003E3384"/>
    <w:rsid w:val="003E3CA4"/>
    <w:rsid w:val="003E548E"/>
    <w:rsid w:val="003E6DE4"/>
    <w:rsid w:val="003F0352"/>
    <w:rsid w:val="003F2BDF"/>
    <w:rsid w:val="00401817"/>
    <w:rsid w:val="00405D93"/>
    <w:rsid w:val="00407EC8"/>
    <w:rsid w:val="0041110A"/>
    <w:rsid w:val="00411624"/>
    <w:rsid w:val="004148E1"/>
    <w:rsid w:val="00414CFA"/>
    <w:rsid w:val="00415EC0"/>
    <w:rsid w:val="00417740"/>
    <w:rsid w:val="00420BE9"/>
    <w:rsid w:val="00423AD8"/>
    <w:rsid w:val="00423FDD"/>
    <w:rsid w:val="00424AC2"/>
    <w:rsid w:val="00424C85"/>
    <w:rsid w:val="004260BD"/>
    <w:rsid w:val="0043012F"/>
    <w:rsid w:val="00430F1F"/>
    <w:rsid w:val="004326EA"/>
    <w:rsid w:val="00441160"/>
    <w:rsid w:val="0044434C"/>
    <w:rsid w:val="00444434"/>
    <w:rsid w:val="0044456B"/>
    <w:rsid w:val="00444FF1"/>
    <w:rsid w:val="00447BD1"/>
    <w:rsid w:val="004507F3"/>
    <w:rsid w:val="00450AF4"/>
    <w:rsid w:val="004536B7"/>
    <w:rsid w:val="00456A57"/>
    <w:rsid w:val="0046028A"/>
    <w:rsid w:val="004607DE"/>
    <w:rsid w:val="00460A59"/>
    <w:rsid w:val="004663A3"/>
    <w:rsid w:val="004671C7"/>
    <w:rsid w:val="00472F4D"/>
    <w:rsid w:val="004730BF"/>
    <w:rsid w:val="00474DCB"/>
    <w:rsid w:val="0047535C"/>
    <w:rsid w:val="004762F6"/>
    <w:rsid w:val="00484DB5"/>
    <w:rsid w:val="00485870"/>
    <w:rsid w:val="00485FE8"/>
    <w:rsid w:val="00491C40"/>
    <w:rsid w:val="00492473"/>
    <w:rsid w:val="00492EB5"/>
    <w:rsid w:val="004944B5"/>
    <w:rsid w:val="00494F77"/>
    <w:rsid w:val="00497721"/>
    <w:rsid w:val="004A0229"/>
    <w:rsid w:val="004A0B20"/>
    <w:rsid w:val="004A1EAB"/>
    <w:rsid w:val="004A35D2"/>
    <w:rsid w:val="004A71E4"/>
    <w:rsid w:val="004B07F9"/>
    <w:rsid w:val="004B2F00"/>
    <w:rsid w:val="004B36F4"/>
    <w:rsid w:val="004B5067"/>
    <w:rsid w:val="004B5823"/>
    <w:rsid w:val="004B6E31"/>
    <w:rsid w:val="004C0D0A"/>
    <w:rsid w:val="004C1D66"/>
    <w:rsid w:val="004C31D7"/>
    <w:rsid w:val="004C4AD2"/>
    <w:rsid w:val="004C6981"/>
    <w:rsid w:val="004D1F21"/>
    <w:rsid w:val="004D268C"/>
    <w:rsid w:val="004D59D8"/>
    <w:rsid w:val="004D5DA1"/>
    <w:rsid w:val="004D6E2F"/>
    <w:rsid w:val="004E053E"/>
    <w:rsid w:val="004E150F"/>
    <w:rsid w:val="004E1DCA"/>
    <w:rsid w:val="004E23A1"/>
    <w:rsid w:val="004E3489"/>
    <w:rsid w:val="004E358A"/>
    <w:rsid w:val="004E3AFA"/>
    <w:rsid w:val="004E6588"/>
    <w:rsid w:val="004F0952"/>
    <w:rsid w:val="004F0DDD"/>
    <w:rsid w:val="004F2742"/>
    <w:rsid w:val="004F49E5"/>
    <w:rsid w:val="004F5933"/>
    <w:rsid w:val="004F6E1A"/>
    <w:rsid w:val="00502A0A"/>
    <w:rsid w:val="00507C50"/>
    <w:rsid w:val="00510351"/>
    <w:rsid w:val="00514D40"/>
    <w:rsid w:val="00517C3A"/>
    <w:rsid w:val="00526103"/>
    <w:rsid w:val="00527BF4"/>
    <w:rsid w:val="005324BE"/>
    <w:rsid w:val="00534911"/>
    <w:rsid w:val="00534F6C"/>
    <w:rsid w:val="00535456"/>
    <w:rsid w:val="00535994"/>
    <w:rsid w:val="0053646D"/>
    <w:rsid w:val="005364EF"/>
    <w:rsid w:val="0054019D"/>
    <w:rsid w:val="00540AAD"/>
    <w:rsid w:val="00543EC1"/>
    <w:rsid w:val="00546458"/>
    <w:rsid w:val="00547FDD"/>
    <w:rsid w:val="0055087C"/>
    <w:rsid w:val="00553413"/>
    <w:rsid w:val="00555983"/>
    <w:rsid w:val="00560E31"/>
    <w:rsid w:val="005616AC"/>
    <w:rsid w:val="00561BDA"/>
    <w:rsid w:val="00562897"/>
    <w:rsid w:val="00567274"/>
    <w:rsid w:val="00570CE8"/>
    <w:rsid w:val="0057626B"/>
    <w:rsid w:val="00581B23"/>
    <w:rsid w:val="0058219C"/>
    <w:rsid w:val="0058365A"/>
    <w:rsid w:val="0058707F"/>
    <w:rsid w:val="0058738F"/>
    <w:rsid w:val="00591DBD"/>
    <w:rsid w:val="005931FE"/>
    <w:rsid w:val="00595A13"/>
    <w:rsid w:val="005A0028"/>
    <w:rsid w:val="005A0ACC"/>
    <w:rsid w:val="005A368E"/>
    <w:rsid w:val="005B0051"/>
    <w:rsid w:val="005B0072"/>
    <w:rsid w:val="005B0732"/>
    <w:rsid w:val="005B38A0"/>
    <w:rsid w:val="005B491C"/>
    <w:rsid w:val="005B4DBF"/>
    <w:rsid w:val="005B5DE2"/>
    <w:rsid w:val="005B674C"/>
    <w:rsid w:val="005B68A7"/>
    <w:rsid w:val="005C24F2"/>
    <w:rsid w:val="005C36BE"/>
    <w:rsid w:val="005C4421"/>
    <w:rsid w:val="005C64F9"/>
    <w:rsid w:val="005C7561"/>
    <w:rsid w:val="005C7570"/>
    <w:rsid w:val="005C7FC6"/>
    <w:rsid w:val="005D1E57"/>
    <w:rsid w:val="005D2F57"/>
    <w:rsid w:val="005D33F2"/>
    <w:rsid w:val="005D34F6"/>
    <w:rsid w:val="005D4F1A"/>
    <w:rsid w:val="005E1884"/>
    <w:rsid w:val="005E59ED"/>
    <w:rsid w:val="005F078D"/>
    <w:rsid w:val="005F0E97"/>
    <w:rsid w:val="005F373A"/>
    <w:rsid w:val="005F4F87"/>
    <w:rsid w:val="005F6292"/>
    <w:rsid w:val="005F6B0E"/>
    <w:rsid w:val="005F760E"/>
    <w:rsid w:val="005F7B1D"/>
    <w:rsid w:val="0060222A"/>
    <w:rsid w:val="00606F73"/>
    <w:rsid w:val="006070C4"/>
    <w:rsid w:val="006103F5"/>
    <w:rsid w:val="00610C21"/>
    <w:rsid w:val="00611907"/>
    <w:rsid w:val="00611FE7"/>
    <w:rsid w:val="00613116"/>
    <w:rsid w:val="006202A6"/>
    <w:rsid w:val="0062054B"/>
    <w:rsid w:val="00621C4E"/>
    <w:rsid w:val="00623660"/>
    <w:rsid w:val="00624EAE"/>
    <w:rsid w:val="006305D7"/>
    <w:rsid w:val="00632F63"/>
    <w:rsid w:val="00633A01"/>
    <w:rsid w:val="00633B97"/>
    <w:rsid w:val="00633C7E"/>
    <w:rsid w:val="006341F7"/>
    <w:rsid w:val="00634585"/>
    <w:rsid w:val="00635014"/>
    <w:rsid w:val="006369CE"/>
    <w:rsid w:val="006411CA"/>
    <w:rsid w:val="0064198C"/>
    <w:rsid w:val="00642E29"/>
    <w:rsid w:val="006447F7"/>
    <w:rsid w:val="0064605E"/>
    <w:rsid w:val="00654668"/>
    <w:rsid w:val="006619C8"/>
    <w:rsid w:val="006626F1"/>
    <w:rsid w:val="00662D33"/>
    <w:rsid w:val="006648DF"/>
    <w:rsid w:val="00667CD5"/>
    <w:rsid w:val="00671710"/>
    <w:rsid w:val="00672787"/>
    <w:rsid w:val="00672F53"/>
    <w:rsid w:val="00673414"/>
    <w:rsid w:val="00673AA4"/>
    <w:rsid w:val="00676079"/>
    <w:rsid w:val="00676ECD"/>
    <w:rsid w:val="00677AFA"/>
    <w:rsid w:val="00677D0A"/>
    <w:rsid w:val="0068185F"/>
    <w:rsid w:val="00691EBE"/>
    <w:rsid w:val="00693171"/>
    <w:rsid w:val="00695C41"/>
    <w:rsid w:val="00697101"/>
    <w:rsid w:val="006A01CF"/>
    <w:rsid w:val="006A1AC9"/>
    <w:rsid w:val="006A55AF"/>
    <w:rsid w:val="006A60DD"/>
    <w:rsid w:val="006B0679"/>
    <w:rsid w:val="006B074C"/>
    <w:rsid w:val="006B3B84"/>
    <w:rsid w:val="006B4E7C"/>
    <w:rsid w:val="006B5157"/>
    <w:rsid w:val="006B5D43"/>
    <w:rsid w:val="006B5D8C"/>
    <w:rsid w:val="006B709F"/>
    <w:rsid w:val="006B72D4"/>
    <w:rsid w:val="006C11CC"/>
    <w:rsid w:val="006C1AEB"/>
    <w:rsid w:val="006C3A8F"/>
    <w:rsid w:val="006C4751"/>
    <w:rsid w:val="006C57FE"/>
    <w:rsid w:val="006C668E"/>
    <w:rsid w:val="006D0EAC"/>
    <w:rsid w:val="006D34B3"/>
    <w:rsid w:val="006D5F74"/>
    <w:rsid w:val="006E3584"/>
    <w:rsid w:val="006E44B1"/>
    <w:rsid w:val="006E4B63"/>
    <w:rsid w:val="006E4C32"/>
    <w:rsid w:val="006F06E4"/>
    <w:rsid w:val="006F28C9"/>
    <w:rsid w:val="006F7B41"/>
    <w:rsid w:val="00701950"/>
    <w:rsid w:val="00702B5D"/>
    <w:rsid w:val="00703ED2"/>
    <w:rsid w:val="007058BF"/>
    <w:rsid w:val="00707B8D"/>
    <w:rsid w:val="00713636"/>
    <w:rsid w:val="00713C7D"/>
    <w:rsid w:val="00714B8C"/>
    <w:rsid w:val="0071675D"/>
    <w:rsid w:val="00717736"/>
    <w:rsid w:val="007236B3"/>
    <w:rsid w:val="007247DB"/>
    <w:rsid w:val="007260A9"/>
    <w:rsid w:val="00732B47"/>
    <w:rsid w:val="00734E09"/>
    <w:rsid w:val="00735CF5"/>
    <w:rsid w:val="0074063A"/>
    <w:rsid w:val="00742AA4"/>
    <w:rsid w:val="00743BA1"/>
    <w:rsid w:val="00745F1E"/>
    <w:rsid w:val="007509A7"/>
    <w:rsid w:val="007515FE"/>
    <w:rsid w:val="0075391A"/>
    <w:rsid w:val="00754E58"/>
    <w:rsid w:val="007601D0"/>
    <w:rsid w:val="007603BB"/>
    <w:rsid w:val="0076109D"/>
    <w:rsid w:val="00762F83"/>
    <w:rsid w:val="00763555"/>
    <w:rsid w:val="007641D7"/>
    <w:rsid w:val="00764F43"/>
    <w:rsid w:val="00765988"/>
    <w:rsid w:val="00767107"/>
    <w:rsid w:val="007735B7"/>
    <w:rsid w:val="00773617"/>
    <w:rsid w:val="00773BFD"/>
    <w:rsid w:val="007743B3"/>
    <w:rsid w:val="00774490"/>
    <w:rsid w:val="00776FE4"/>
    <w:rsid w:val="0077701E"/>
    <w:rsid w:val="007819FF"/>
    <w:rsid w:val="0078360C"/>
    <w:rsid w:val="00784A4C"/>
    <w:rsid w:val="00784BC6"/>
    <w:rsid w:val="0078523D"/>
    <w:rsid w:val="00785C73"/>
    <w:rsid w:val="00792546"/>
    <w:rsid w:val="007931DF"/>
    <w:rsid w:val="0079636E"/>
    <w:rsid w:val="007A0172"/>
    <w:rsid w:val="007A1804"/>
    <w:rsid w:val="007A2511"/>
    <w:rsid w:val="007A260E"/>
    <w:rsid w:val="007A2D72"/>
    <w:rsid w:val="007A4D4C"/>
    <w:rsid w:val="007A4DD6"/>
    <w:rsid w:val="007A5CB9"/>
    <w:rsid w:val="007A7C83"/>
    <w:rsid w:val="007B0E5A"/>
    <w:rsid w:val="007B204F"/>
    <w:rsid w:val="007B20AE"/>
    <w:rsid w:val="007B6B07"/>
    <w:rsid w:val="007B6D43"/>
    <w:rsid w:val="007B749A"/>
    <w:rsid w:val="007B7C6E"/>
    <w:rsid w:val="007C4918"/>
    <w:rsid w:val="007C532E"/>
    <w:rsid w:val="007D44D7"/>
    <w:rsid w:val="007D621A"/>
    <w:rsid w:val="007E058A"/>
    <w:rsid w:val="007E2887"/>
    <w:rsid w:val="007E5278"/>
    <w:rsid w:val="007E5DA8"/>
    <w:rsid w:val="007E749C"/>
    <w:rsid w:val="007E7A61"/>
    <w:rsid w:val="007F01C8"/>
    <w:rsid w:val="007F1B5C"/>
    <w:rsid w:val="007F73E0"/>
    <w:rsid w:val="00801257"/>
    <w:rsid w:val="00803B0A"/>
    <w:rsid w:val="00804DED"/>
    <w:rsid w:val="00805B96"/>
    <w:rsid w:val="008065F7"/>
    <w:rsid w:val="008105BE"/>
    <w:rsid w:val="008115A5"/>
    <w:rsid w:val="00811D46"/>
    <w:rsid w:val="0081415D"/>
    <w:rsid w:val="00820229"/>
    <w:rsid w:val="008204C1"/>
    <w:rsid w:val="00822448"/>
    <w:rsid w:val="00822ABE"/>
    <w:rsid w:val="00824376"/>
    <w:rsid w:val="008244D1"/>
    <w:rsid w:val="00827F51"/>
    <w:rsid w:val="008304C8"/>
    <w:rsid w:val="0083104E"/>
    <w:rsid w:val="008343BE"/>
    <w:rsid w:val="00836535"/>
    <w:rsid w:val="00840FB4"/>
    <w:rsid w:val="008410B2"/>
    <w:rsid w:val="0084168E"/>
    <w:rsid w:val="008500A0"/>
    <w:rsid w:val="0085078B"/>
    <w:rsid w:val="008524E5"/>
    <w:rsid w:val="0085351C"/>
    <w:rsid w:val="0085435A"/>
    <w:rsid w:val="008549CA"/>
    <w:rsid w:val="008556C3"/>
    <w:rsid w:val="0085687C"/>
    <w:rsid w:val="008706C5"/>
    <w:rsid w:val="00873707"/>
    <w:rsid w:val="00874487"/>
    <w:rsid w:val="00874B20"/>
    <w:rsid w:val="008757C6"/>
    <w:rsid w:val="008763E1"/>
    <w:rsid w:val="0087775C"/>
    <w:rsid w:val="00877EC8"/>
    <w:rsid w:val="00880F36"/>
    <w:rsid w:val="00885011"/>
    <w:rsid w:val="00885530"/>
    <w:rsid w:val="0088726B"/>
    <w:rsid w:val="008910D1"/>
    <w:rsid w:val="008915C0"/>
    <w:rsid w:val="0089296C"/>
    <w:rsid w:val="00896ABD"/>
    <w:rsid w:val="00897AB6"/>
    <w:rsid w:val="008A1F82"/>
    <w:rsid w:val="008A3380"/>
    <w:rsid w:val="008A7A9C"/>
    <w:rsid w:val="008B035E"/>
    <w:rsid w:val="008B11E7"/>
    <w:rsid w:val="008B5218"/>
    <w:rsid w:val="008B6B34"/>
    <w:rsid w:val="008B7102"/>
    <w:rsid w:val="008C3B7D"/>
    <w:rsid w:val="008D0F90"/>
    <w:rsid w:val="008D2A8C"/>
    <w:rsid w:val="008D3715"/>
    <w:rsid w:val="008D3B2B"/>
    <w:rsid w:val="008D5465"/>
    <w:rsid w:val="008D5E61"/>
    <w:rsid w:val="008D7EB7"/>
    <w:rsid w:val="008D7EC5"/>
    <w:rsid w:val="008E0CA5"/>
    <w:rsid w:val="008E1329"/>
    <w:rsid w:val="008E3684"/>
    <w:rsid w:val="008E57F5"/>
    <w:rsid w:val="008E7606"/>
    <w:rsid w:val="008F0639"/>
    <w:rsid w:val="008F1573"/>
    <w:rsid w:val="008F1DAA"/>
    <w:rsid w:val="008F2FE2"/>
    <w:rsid w:val="008F3EBD"/>
    <w:rsid w:val="008F60B2"/>
    <w:rsid w:val="008F7C41"/>
    <w:rsid w:val="00900C13"/>
    <w:rsid w:val="00901231"/>
    <w:rsid w:val="009031E2"/>
    <w:rsid w:val="0090328C"/>
    <w:rsid w:val="0091276C"/>
    <w:rsid w:val="009130EA"/>
    <w:rsid w:val="00913542"/>
    <w:rsid w:val="009141D5"/>
    <w:rsid w:val="00914BD8"/>
    <w:rsid w:val="009165AC"/>
    <w:rsid w:val="00916FFC"/>
    <w:rsid w:val="0092053F"/>
    <w:rsid w:val="0092340A"/>
    <w:rsid w:val="00924DB2"/>
    <w:rsid w:val="00930BED"/>
    <w:rsid w:val="009313D9"/>
    <w:rsid w:val="00931C01"/>
    <w:rsid w:val="00935607"/>
    <w:rsid w:val="00935B7F"/>
    <w:rsid w:val="00940FC7"/>
    <w:rsid w:val="00941293"/>
    <w:rsid w:val="00946372"/>
    <w:rsid w:val="00946580"/>
    <w:rsid w:val="00950C17"/>
    <w:rsid w:val="00951FAF"/>
    <w:rsid w:val="009530A0"/>
    <w:rsid w:val="00954740"/>
    <w:rsid w:val="00955AE5"/>
    <w:rsid w:val="00962E71"/>
    <w:rsid w:val="00963ABC"/>
    <w:rsid w:val="009642C0"/>
    <w:rsid w:val="00965D21"/>
    <w:rsid w:val="00967764"/>
    <w:rsid w:val="009702A1"/>
    <w:rsid w:val="009705D6"/>
    <w:rsid w:val="00970AE6"/>
    <w:rsid w:val="00970B0E"/>
    <w:rsid w:val="00970BB9"/>
    <w:rsid w:val="009726EE"/>
    <w:rsid w:val="00972CDE"/>
    <w:rsid w:val="009733DD"/>
    <w:rsid w:val="00975573"/>
    <w:rsid w:val="00976D03"/>
    <w:rsid w:val="00977B30"/>
    <w:rsid w:val="0098154C"/>
    <w:rsid w:val="00982F41"/>
    <w:rsid w:val="009833BF"/>
    <w:rsid w:val="0098404C"/>
    <w:rsid w:val="00985090"/>
    <w:rsid w:val="0098534E"/>
    <w:rsid w:val="00987710"/>
    <w:rsid w:val="009904AB"/>
    <w:rsid w:val="0099082F"/>
    <w:rsid w:val="0099097F"/>
    <w:rsid w:val="00993DD7"/>
    <w:rsid w:val="00995688"/>
    <w:rsid w:val="009958A6"/>
    <w:rsid w:val="00995BAE"/>
    <w:rsid w:val="00996456"/>
    <w:rsid w:val="009A04F5"/>
    <w:rsid w:val="009A15EF"/>
    <w:rsid w:val="009A38A5"/>
    <w:rsid w:val="009A51B1"/>
    <w:rsid w:val="009A5B73"/>
    <w:rsid w:val="009A5DAC"/>
    <w:rsid w:val="009B118B"/>
    <w:rsid w:val="009B1737"/>
    <w:rsid w:val="009B3D4B"/>
    <w:rsid w:val="009B5B99"/>
    <w:rsid w:val="009B6EFC"/>
    <w:rsid w:val="009C1EC3"/>
    <w:rsid w:val="009C1FD0"/>
    <w:rsid w:val="009C22D9"/>
    <w:rsid w:val="009C2DF8"/>
    <w:rsid w:val="009C31BF"/>
    <w:rsid w:val="009C6084"/>
    <w:rsid w:val="009C68B7"/>
    <w:rsid w:val="009D0834"/>
    <w:rsid w:val="009D0A1E"/>
    <w:rsid w:val="009D2AE3"/>
    <w:rsid w:val="009D52BC"/>
    <w:rsid w:val="009D5B54"/>
    <w:rsid w:val="009D7250"/>
    <w:rsid w:val="009D7C1B"/>
    <w:rsid w:val="009D7D0A"/>
    <w:rsid w:val="009E084E"/>
    <w:rsid w:val="009E09D9"/>
    <w:rsid w:val="009E4F59"/>
    <w:rsid w:val="009F01B1"/>
    <w:rsid w:val="009F0DBB"/>
    <w:rsid w:val="009F3887"/>
    <w:rsid w:val="009F659A"/>
    <w:rsid w:val="009F732B"/>
    <w:rsid w:val="00A00A9F"/>
    <w:rsid w:val="00A01FE0"/>
    <w:rsid w:val="00A0371B"/>
    <w:rsid w:val="00A06945"/>
    <w:rsid w:val="00A10656"/>
    <w:rsid w:val="00A10D27"/>
    <w:rsid w:val="00A113C0"/>
    <w:rsid w:val="00A1288A"/>
    <w:rsid w:val="00A12FA6"/>
    <w:rsid w:val="00A1339B"/>
    <w:rsid w:val="00A1361F"/>
    <w:rsid w:val="00A14ABA"/>
    <w:rsid w:val="00A17A90"/>
    <w:rsid w:val="00A2202C"/>
    <w:rsid w:val="00A24CB6"/>
    <w:rsid w:val="00A26CD2"/>
    <w:rsid w:val="00A27667"/>
    <w:rsid w:val="00A27A02"/>
    <w:rsid w:val="00A30AE2"/>
    <w:rsid w:val="00A323B7"/>
    <w:rsid w:val="00A32979"/>
    <w:rsid w:val="00A34A67"/>
    <w:rsid w:val="00A36596"/>
    <w:rsid w:val="00A37462"/>
    <w:rsid w:val="00A417F6"/>
    <w:rsid w:val="00A42368"/>
    <w:rsid w:val="00A427B2"/>
    <w:rsid w:val="00A459E1"/>
    <w:rsid w:val="00A46AC4"/>
    <w:rsid w:val="00A52296"/>
    <w:rsid w:val="00A55661"/>
    <w:rsid w:val="00A61B70"/>
    <w:rsid w:val="00A61FA8"/>
    <w:rsid w:val="00A637F4"/>
    <w:rsid w:val="00A64DF2"/>
    <w:rsid w:val="00A65485"/>
    <w:rsid w:val="00A66E05"/>
    <w:rsid w:val="00A70753"/>
    <w:rsid w:val="00A712D2"/>
    <w:rsid w:val="00A8078A"/>
    <w:rsid w:val="00A82A25"/>
    <w:rsid w:val="00A82C8A"/>
    <w:rsid w:val="00A8346B"/>
    <w:rsid w:val="00A83B25"/>
    <w:rsid w:val="00A852FF"/>
    <w:rsid w:val="00A87337"/>
    <w:rsid w:val="00A8743C"/>
    <w:rsid w:val="00A90C97"/>
    <w:rsid w:val="00A92DDC"/>
    <w:rsid w:val="00A960C8"/>
    <w:rsid w:val="00A96604"/>
    <w:rsid w:val="00A97CE1"/>
    <w:rsid w:val="00AA03DF"/>
    <w:rsid w:val="00AA1B4F"/>
    <w:rsid w:val="00AA21D8"/>
    <w:rsid w:val="00AA271A"/>
    <w:rsid w:val="00AA3270"/>
    <w:rsid w:val="00AA54F3"/>
    <w:rsid w:val="00AA5B90"/>
    <w:rsid w:val="00AA6B43"/>
    <w:rsid w:val="00AA720D"/>
    <w:rsid w:val="00AB367A"/>
    <w:rsid w:val="00AB50E4"/>
    <w:rsid w:val="00AC01D1"/>
    <w:rsid w:val="00AC0AB2"/>
    <w:rsid w:val="00AC0E9F"/>
    <w:rsid w:val="00AC52A5"/>
    <w:rsid w:val="00AC5982"/>
    <w:rsid w:val="00AC6EFD"/>
    <w:rsid w:val="00AC7151"/>
    <w:rsid w:val="00AD4382"/>
    <w:rsid w:val="00AD460A"/>
    <w:rsid w:val="00AD6A05"/>
    <w:rsid w:val="00AE118B"/>
    <w:rsid w:val="00AE272B"/>
    <w:rsid w:val="00AE3E3A"/>
    <w:rsid w:val="00AE77B4"/>
    <w:rsid w:val="00AE7C1A"/>
    <w:rsid w:val="00AE7DF8"/>
    <w:rsid w:val="00AF0D9C"/>
    <w:rsid w:val="00AF13AB"/>
    <w:rsid w:val="00AF1D36"/>
    <w:rsid w:val="00AF276F"/>
    <w:rsid w:val="00AF280B"/>
    <w:rsid w:val="00AF5F75"/>
    <w:rsid w:val="00AF6001"/>
    <w:rsid w:val="00B01A16"/>
    <w:rsid w:val="00B062C1"/>
    <w:rsid w:val="00B07F45"/>
    <w:rsid w:val="00B1021A"/>
    <w:rsid w:val="00B1043A"/>
    <w:rsid w:val="00B12636"/>
    <w:rsid w:val="00B12706"/>
    <w:rsid w:val="00B1388A"/>
    <w:rsid w:val="00B13918"/>
    <w:rsid w:val="00B14525"/>
    <w:rsid w:val="00B1481A"/>
    <w:rsid w:val="00B15A1F"/>
    <w:rsid w:val="00B15FE9"/>
    <w:rsid w:val="00B2002E"/>
    <w:rsid w:val="00B2148A"/>
    <w:rsid w:val="00B21B6B"/>
    <w:rsid w:val="00B220C2"/>
    <w:rsid w:val="00B25B32"/>
    <w:rsid w:val="00B32616"/>
    <w:rsid w:val="00B33E2D"/>
    <w:rsid w:val="00B36C42"/>
    <w:rsid w:val="00B42EA7"/>
    <w:rsid w:val="00B430B6"/>
    <w:rsid w:val="00B43311"/>
    <w:rsid w:val="00B45A47"/>
    <w:rsid w:val="00B51845"/>
    <w:rsid w:val="00B51923"/>
    <w:rsid w:val="00B5337C"/>
    <w:rsid w:val="00B53593"/>
    <w:rsid w:val="00B53FDE"/>
    <w:rsid w:val="00B55F71"/>
    <w:rsid w:val="00B56397"/>
    <w:rsid w:val="00B571DA"/>
    <w:rsid w:val="00B6027B"/>
    <w:rsid w:val="00B614A6"/>
    <w:rsid w:val="00B636C8"/>
    <w:rsid w:val="00B65EDB"/>
    <w:rsid w:val="00B67AFF"/>
    <w:rsid w:val="00B70B59"/>
    <w:rsid w:val="00B7191C"/>
    <w:rsid w:val="00B73657"/>
    <w:rsid w:val="00B739B3"/>
    <w:rsid w:val="00B74B92"/>
    <w:rsid w:val="00B81B15"/>
    <w:rsid w:val="00B841AB"/>
    <w:rsid w:val="00B84E9B"/>
    <w:rsid w:val="00B915AE"/>
    <w:rsid w:val="00B924B1"/>
    <w:rsid w:val="00B958EA"/>
    <w:rsid w:val="00BA1735"/>
    <w:rsid w:val="00BA19FA"/>
    <w:rsid w:val="00BA4288"/>
    <w:rsid w:val="00BA4741"/>
    <w:rsid w:val="00BB0902"/>
    <w:rsid w:val="00BB1254"/>
    <w:rsid w:val="00BB1659"/>
    <w:rsid w:val="00BB1F9C"/>
    <w:rsid w:val="00BB48E5"/>
    <w:rsid w:val="00BB5607"/>
    <w:rsid w:val="00BB5ACA"/>
    <w:rsid w:val="00BB627F"/>
    <w:rsid w:val="00BB735C"/>
    <w:rsid w:val="00BC0C17"/>
    <w:rsid w:val="00BC3823"/>
    <w:rsid w:val="00BC5436"/>
    <w:rsid w:val="00BC5841"/>
    <w:rsid w:val="00BD15BA"/>
    <w:rsid w:val="00BD2EF0"/>
    <w:rsid w:val="00BD60B4"/>
    <w:rsid w:val="00BD796B"/>
    <w:rsid w:val="00BE40C0"/>
    <w:rsid w:val="00BE5F4A"/>
    <w:rsid w:val="00BE7AEF"/>
    <w:rsid w:val="00BF09B0"/>
    <w:rsid w:val="00BF1544"/>
    <w:rsid w:val="00BF1B53"/>
    <w:rsid w:val="00BF246D"/>
    <w:rsid w:val="00BF2682"/>
    <w:rsid w:val="00C03D2F"/>
    <w:rsid w:val="00C06F06"/>
    <w:rsid w:val="00C10249"/>
    <w:rsid w:val="00C10A5D"/>
    <w:rsid w:val="00C16401"/>
    <w:rsid w:val="00C16CF2"/>
    <w:rsid w:val="00C20FAD"/>
    <w:rsid w:val="00C2375F"/>
    <w:rsid w:val="00C247CB"/>
    <w:rsid w:val="00C24E70"/>
    <w:rsid w:val="00C32E66"/>
    <w:rsid w:val="00C3355F"/>
    <w:rsid w:val="00C33A04"/>
    <w:rsid w:val="00C3569A"/>
    <w:rsid w:val="00C43F48"/>
    <w:rsid w:val="00C448FF"/>
    <w:rsid w:val="00C45E57"/>
    <w:rsid w:val="00C46A3C"/>
    <w:rsid w:val="00C51F0D"/>
    <w:rsid w:val="00C52F29"/>
    <w:rsid w:val="00C56499"/>
    <w:rsid w:val="00C56CE6"/>
    <w:rsid w:val="00C5745F"/>
    <w:rsid w:val="00C60005"/>
    <w:rsid w:val="00C61A98"/>
    <w:rsid w:val="00C63201"/>
    <w:rsid w:val="00C64E62"/>
    <w:rsid w:val="00C651D5"/>
    <w:rsid w:val="00C65CCC"/>
    <w:rsid w:val="00C67428"/>
    <w:rsid w:val="00C7618F"/>
    <w:rsid w:val="00C765A9"/>
    <w:rsid w:val="00C81157"/>
    <w:rsid w:val="00C8162D"/>
    <w:rsid w:val="00C826CA"/>
    <w:rsid w:val="00C830BB"/>
    <w:rsid w:val="00C8390D"/>
    <w:rsid w:val="00C83A0B"/>
    <w:rsid w:val="00C842D0"/>
    <w:rsid w:val="00C84ED1"/>
    <w:rsid w:val="00C863CC"/>
    <w:rsid w:val="00C87129"/>
    <w:rsid w:val="00C9038F"/>
    <w:rsid w:val="00C92AAB"/>
    <w:rsid w:val="00C950B1"/>
    <w:rsid w:val="00C95D4C"/>
    <w:rsid w:val="00C9637F"/>
    <w:rsid w:val="00C9708A"/>
    <w:rsid w:val="00CA2068"/>
    <w:rsid w:val="00CA2435"/>
    <w:rsid w:val="00CA4068"/>
    <w:rsid w:val="00CA4AFD"/>
    <w:rsid w:val="00CA67F4"/>
    <w:rsid w:val="00CB35C4"/>
    <w:rsid w:val="00CB37F8"/>
    <w:rsid w:val="00CB3824"/>
    <w:rsid w:val="00CB7DC3"/>
    <w:rsid w:val="00CB7F42"/>
    <w:rsid w:val="00CC2ECB"/>
    <w:rsid w:val="00CC3C25"/>
    <w:rsid w:val="00CC5BE1"/>
    <w:rsid w:val="00CC75A2"/>
    <w:rsid w:val="00CC7A18"/>
    <w:rsid w:val="00CD05E0"/>
    <w:rsid w:val="00CD0E2F"/>
    <w:rsid w:val="00CD1D49"/>
    <w:rsid w:val="00CD2F20"/>
    <w:rsid w:val="00CD3BD3"/>
    <w:rsid w:val="00CD6B20"/>
    <w:rsid w:val="00CE1339"/>
    <w:rsid w:val="00CE301C"/>
    <w:rsid w:val="00CE61CC"/>
    <w:rsid w:val="00CE6E42"/>
    <w:rsid w:val="00CF20B7"/>
    <w:rsid w:val="00CF6692"/>
    <w:rsid w:val="00CF7441"/>
    <w:rsid w:val="00D00D16"/>
    <w:rsid w:val="00D03C6C"/>
    <w:rsid w:val="00D04760"/>
    <w:rsid w:val="00D04A95"/>
    <w:rsid w:val="00D06288"/>
    <w:rsid w:val="00D06895"/>
    <w:rsid w:val="00D068C7"/>
    <w:rsid w:val="00D128A4"/>
    <w:rsid w:val="00D147C8"/>
    <w:rsid w:val="00D15131"/>
    <w:rsid w:val="00D166FA"/>
    <w:rsid w:val="00D16FA2"/>
    <w:rsid w:val="00D20954"/>
    <w:rsid w:val="00D21011"/>
    <w:rsid w:val="00D21C39"/>
    <w:rsid w:val="00D21FC6"/>
    <w:rsid w:val="00D2243A"/>
    <w:rsid w:val="00D24142"/>
    <w:rsid w:val="00D31C54"/>
    <w:rsid w:val="00D33393"/>
    <w:rsid w:val="00D33D36"/>
    <w:rsid w:val="00D34D94"/>
    <w:rsid w:val="00D409E2"/>
    <w:rsid w:val="00D42118"/>
    <w:rsid w:val="00D427D7"/>
    <w:rsid w:val="00D43CE9"/>
    <w:rsid w:val="00D44E62"/>
    <w:rsid w:val="00D470E5"/>
    <w:rsid w:val="00D51570"/>
    <w:rsid w:val="00D53DFE"/>
    <w:rsid w:val="00D556AD"/>
    <w:rsid w:val="00D60381"/>
    <w:rsid w:val="00D616DE"/>
    <w:rsid w:val="00D62201"/>
    <w:rsid w:val="00D651D1"/>
    <w:rsid w:val="00D65276"/>
    <w:rsid w:val="00D717BB"/>
    <w:rsid w:val="00D7226B"/>
    <w:rsid w:val="00D72707"/>
    <w:rsid w:val="00D7467B"/>
    <w:rsid w:val="00D75A9C"/>
    <w:rsid w:val="00D779EE"/>
    <w:rsid w:val="00D829C8"/>
    <w:rsid w:val="00D843E8"/>
    <w:rsid w:val="00D84D95"/>
    <w:rsid w:val="00D86F89"/>
    <w:rsid w:val="00D90871"/>
    <w:rsid w:val="00D9155F"/>
    <w:rsid w:val="00D9403F"/>
    <w:rsid w:val="00D95344"/>
    <w:rsid w:val="00D954D4"/>
    <w:rsid w:val="00D959B4"/>
    <w:rsid w:val="00DA0CCA"/>
    <w:rsid w:val="00DA2E30"/>
    <w:rsid w:val="00DA36F1"/>
    <w:rsid w:val="00DA44DE"/>
    <w:rsid w:val="00DB2C12"/>
    <w:rsid w:val="00DB53B1"/>
    <w:rsid w:val="00DB620A"/>
    <w:rsid w:val="00DC1102"/>
    <w:rsid w:val="00DC3536"/>
    <w:rsid w:val="00DC3832"/>
    <w:rsid w:val="00DC7A51"/>
    <w:rsid w:val="00DD298F"/>
    <w:rsid w:val="00DD3B1E"/>
    <w:rsid w:val="00DE2B05"/>
    <w:rsid w:val="00DE5B5F"/>
    <w:rsid w:val="00DF4E45"/>
    <w:rsid w:val="00DF614E"/>
    <w:rsid w:val="00DF711C"/>
    <w:rsid w:val="00E00696"/>
    <w:rsid w:val="00E03651"/>
    <w:rsid w:val="00E03808"/>
    <w:rsid w:val="00E060C2"/>
    <w:rsid w:val="00E06324"/>
    <w:rsid w:val="00E07B81"/>
    <w:rsid w:val="00E10AFD"/>
    <w:rsid w:val="00E12B11"/>
    <w:rsid w:val="00E12FB0"/>
    <w:rsid w:val="00E141B7"/>
    <w:rsid w:val="00E145EA"/>
    <w:rsid w:val="00E14814"/>
    <w:rsid w:val="00E14E93"/>
    <w:rsid w:val="00E15214"/>
    <w:rsid w:val="00E1591B"/>
    <w:rsid w:val="00E16A50"/>
    <w:rsid w:val="00E208E7"/>
    <w:rsid w:val="00E249D5"/>
    <w:rsid w:val="00E25017"/>
    <w:rsid w:val="00E26F73"/>
    <w:rsid w:val="00E30A34"/>
    <w:rsid w:val="00E31D4E"/>
    <w:rsid w:val="00E33A76"/>
    <w:rsid w:val="00E33C68"/>
    <w:rsid w:val="00E34EEB"/>
    <w:rsid w:val="00E3687C"/>
    <w:rsid w:val="00E43C43"/>
    <w:rsid w:val="00E44EB9"/>
    <w:rsid w:val="00E45BDC"/>
    <w:rsid w:val="00E46358"/>
    <w:rsid w:val="00E463B7"/>
    <w:rsid w:val="00E471DC"/>
    <w:rsid w:val="00E50EB4"/>
    <w:rsid w:val="00E51FBD"/>
    <w:rsid w:val="00E532FC"/>
    <w:rsid w:val="00E54811"/>
    <w:rsid w:val="00E559B4"/>
    <w:rsid w:val="00E55BB0"/>
    <w:rsid w:val="00E609E5"/>
    <w:rsid w:val="00E60F27"/>
    <w:rsid w:val="00E61250"/>
    <w:rsid w:val="00E630A2"/>
    <w:rsid w:val="00E64D93"/>
    <w:rsid w:val="00E65EDB"/>
    <w:rsid w:val="00E66927"/>
    <w:rsid w:val="00E677B8"/>
    <w:rsid w:val="00E67FA1"/>
    <w:rsid w:val="00E7387D"/>
    <w:rsid w:val="00E73D53"/>
    <w:rsid w:val="00E75111"/>
    <w:rsid w:val="00E76CC2"/>
    <w:rsid w:val="00E77296"/>
    <w:rsid w:val="00E8237D"/>
    <w:rsid w:val="00E84B6A"/>
    <w:rsid w:val="00E872E7"/>
    <w:rsid w:val="00E87527"/>
    <w:rsid w:val="00E87EF7"/>
    <w:rsid w:val="00E93763"/>
    <w:rsid w:val="00E96C4C"/>
    <w:rsid w:val="00EA2AAE"/>
    <w:rsid w:val="00EA2EC0"/>
    <w:rsid w:val="00EA41DA"/>
    <w:rsid w:val="00EA427A"/>
    <w:rsid w:val="00EA723B"/>
    <w:rsid w:val="00EB27A3"/>
    <w:rsid w:val="00EB358F"/>
    <w:rsid w:val="00EB6350"/>
    <w:rsid w:val="00EB687A"/>
    <w:rsid w:val="00EC1450"/>
    <w:rsid w:val="00EC2F62"/>
    <w:rsid w:val="00EC37CC"/>
    <w:rsid w:val="00EC62EB"/>
    <w:rsid w:val="00EC6E9F"/>
    <w:rsid w:val="00EC70CA"/>
    <w:rsid w:val="00ED337D"/>
    <w:rsid w:val="00ED44F0"/>
    <w:rsid w:val="00ED4B33"/>
    <w:rsid w:val="00ED5993"/>
    <w:rsid w:val="00ED7DD6"/>
    <w:rsid w:val="00EE060B"/>
    <w:rsid w:val="00EE15A1"/>
    <w:rsid w:val="00EE2A7C"/>
    <w:rsid w:val="00EE2C42"/>
    <w:rsid w:val="00EE341B"/>
    <w:rsid w:val="00EE3DCA"/>
    <w:rsid w:val="00EE3F67"/>
    <w:rsid w:val="00EE4453"/>
    <w:rsid w:val="00EE5FCE"/>
    <w:rsid w:val="00EE6BBD"/>
    <w:rsid w:val="00EE6E1E"/>
    <w:rsid w:val="00EE705F"/>
    <w:rsid w:val="00EE7378"/>
    <w:rsid w:val="00EE790B"/>
    <w:rsid w:val="00EF1462"/>
    <w:rsid w:val="00EF54FD"/>
    <w:rsid w:val="00F01E34"/>
    <w:rsid w:val="00F02EBB"/>
    <w:rsid w:val="00F07DE2"/>
    <w:rsid w:val="00F07F0D"/>
    <w:rsid w:val="00F07FD8"/>
    <w:rsid w:val="00F13112"/>
    <w:rsid w:val="00F16FE6"/>
    <w:rsid w:val="00F238BD"/>
    <w:rsid w:val="00F24992"/>
    <w:rsid w:val="00F2706D"/>
    <w:rsid w:val="00F30783"/>
    <w:rsid w:val="00F32F2F"/>
    <w:rsid w:val="00F33F3F"/>
    <w:rsid w:val="00F35BDD"/>
    <w:rsid w:val="00F35EF0"/>
    <w:rsid w:val="00F3781F"/>
    <w:rsid w:val="00F3792D"/>
    <w:rsid w:val="00F403FD"/>
    <w:rsid w:val="00F41E72"/>
    <w:rsid w:val="00F45BDF"/>
    <w:rsid w:val="00F50300"/>
    <w:rsid w:val="00F5414B"/>
    <w:rsid w:val="00F56E39"/>
    <w:rsid w:val="00F5738F"/>
    <w:rsid w:val="00F623E9"/>
    <w:rsid w:val="00F63115"/>
    <w:rsid w:val="00F63951"/>
    <w:rsid w:val="00F63C86"/>
    <w:rsid w:val="00F67AD0"/>
    <w:rsid w:val="00F7330D"/>
    <w:rsid w:val="00F752D1"/>
    <w:rsid w:val="00F762CA"/>
    <w:rsid w:val="00F762E6"/>
    <w:rsid w:val="00F766BE"/>
    <w:rsid w:val="00F77EB9"/>
    <w:rsid w:val="00F80635"/>
    <w:rsid w:val="00F8115F"/>
    <w:rsid w:val="00F815D1"/>
    <w:rsid w:val="00F81E7E"/>
    <w:rsid w:val="00F81F0F"/>
    <w:rsid w:val="00F825F4"/>
    <w:rsid w:val="00F92AA1"/>
    <w:rsid w:val="00F932DE"/>
    <w:rsid w:val="00F9396F"/>
    <w:rsid w:val="00F963DD"/>
    <w:rsid w:val="00F9641A"/>
    <w:rsid w:val="00F97004"/>
    <w:rsid w:val="00FA186F"/>
    <w:rsid w:val="00FA2045"/>
    <w:rsid w:val="00FA7245"/>
    <w:rsid w:val="00FA7A66"/>
    <w:rsid w:val="00FB1AA9"/>
    <w:rsid w:val="00FB4B5A"/>
    <w:rsid w:val="00FB5963"/>
    <w:rsid w:val="00FB5C69"/>
    <w:rsid w:val="00FB5DAA"/>
    <w:rsid w:val="00FC04B9"/>
    <w:rsid w:val="00FC161A"/>
    <w:rsid w:val="00FC23D5"/>
    <w:rsid w:val="00FC4337"/>
    <w:rsid w:val="00FC4C1A"/>
    <w:rsid w:val="00FC628F"/>
    <w:rsid w:val="00FC6468"/>
    <w:rsid w:val="00FC6D49"/>
    <w:rsid w:val="00FD4922"/>
    <w:rsid w:val="00FD6461"/>
    <w:rsid w:val="00FD7094"/>
    <w:rsid w:val="00FE0281"/>
    <w:rsid w:val="00FE1D99"/>
    <w:rsid w:val="00FE7083"/>
    <w:rsid w:val="00FF019F"/>
    <w:rsid w:val="00FF1B2A"/>
    <w:rsid w:val="00FF1E39"/>
    <w:rsid w:val="00FF2160"/>
    <w:rsid w:val="00FF30DE"/>
    <w:rsid w:val="00FF644B"/>
    <w:rsid w:val="00FF70C4"/>
    <w:rsid w:val="0800CD27"/>
    <w:rsid w:val="0D32F830"/>
    <w:rsid w:val="0DB5CE64"/>
    <w:rsid w:val="0EB10DA8"/>
    <w:rsid w:val="1721B4AF"/>
    <w:rsid w:val="2622B480"/>
    <w:rsid w:val="2816065A"/>
    <w:rsid w:val="297EE4EC"/>
    <w:rsid w:val="3291F390"/>
    <w:rsid w:val="3E5BD18E"/>
    <w:rsid w:val="4060F19A"/>
    <w:rsid w:val="40D9663D"/>
    <w:rsid w:val="4CA61255"/>
    <w:rsid w:val="597423D4"/>
    <w:rsid w:val="59A7D459"/>
    <w:rsid w:val="65B1A422"/>
    <w:rsid w:val="73012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E4C32"/>
    <w:pPr>
      <w:jc w:val="center"/>
    </w:pPr>
    <w:rPr>
      <w:noProof/>
    </w:rPr>
  </w:style>
  <w:style w:type="character" w:customStyle="1" w:styleId="EndNoteBibliographyTitleChar">
    <w:name w:val="EndNote Bibliography Title Char"/>
    <w:basedOn w:val="DefaultParagraphFont"/>
    <w:link w:val="EndNoteBibliographyTitle"/>
    <w:rsid w:val="006E4C32"/>
    <w:rPr>
      <w:rFonts w:ascii="Calibri" w:hAnsi="Calibri" w:cs="Calibri"/>
      <w:noProof/>
      <w:color w:val="000000"/>
      <w:sz w:val="24"/>
      <w:szCs w:val="24"/>
    </w:rPr>
  </w:style>
  <w:style w:type="paragraph" w:customStyle="1" w:styleId="EndNoteBibliography">
    <w:name w:val="EndNote Bibliography"/>
    <w:basedOn w:val="Normal"/>
    <w:link w:val="EndNoteBibliographyChar"/>
    <w:rsid w:val="006E4C32"/>
    <w:rPr>
      <w:noProof/>
    </w:rPr>
  </w:style>
  <w:style w:type="character" w:customStyle="1" w:styleId="EndNoteBibliographyChar">
    <w:name w:val="EndNote Bibliography Char"/>
    <w:basedOn w:val="DefaultParagraphFont"/>
    <w:link w:val="EndNoteBibliography"/>
    <w:rsid w:val="006E4C32"/>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EE73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1034938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z@unimelb.edu.au" TargetMode="External"/><Relationship Id="rId13" Type="http://schemas.openxmlformats.org/officeDocument/2006/relationships/hyperlink" Target="mailto:vickie.wong@unimelb.edu.a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khlim@unimelb.edu.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vb@unimelb.edu.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ne.nguyen@unimelb.edu.au" TargetMode="External"/><Relationship Id="rId5" Type="http://schemas.openxmlformats.org/officeDocument/2006/relationships/webSettings" Target="webSettings.xml"/><Relationship Id="rId15" Type="http://schemas.openxmlformats.org/officeDocument/2006/relationships/hyperlink" Target="mailto:bvb@unimelb.edu.au" TargetMode="External"/><Relationship Id="rId10" Type="http://schemas.openxmlformats.org/officeDocument/2006/relationships/hyperlink" Target="mailto:annavk@student.unimelb.edu.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zhao2@student.unimelb.edu.au" TargetMode="External"/><Relationship Id="rId14" Type="http://schemas.openxmlformats.org/officeDocument/2006/relationships/hyperlink" Target="mailto:algis@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15C1C-9D7E-4541-8225-6FBFA313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7488</Words>
  <Characters>42685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2018-09-11T07:23:00Z</dcterms:created>
  <dcterms:modified xsi:type="dcterms:W3CDTF">2018-09-11T07:23:00Z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