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16C75" w14:textId="797AF732" w:rsidR="006C6C57" w:rsidRPr="00067EC1" w:rsidRDefault="00067EC1">
      <w:pPr>
        <w:pStyle w:val="Normal1"/>
        <w:pBdr>
          <w:top w:val="nil"/>
          <w:left w:val="nil"/>
          <w:bottom w:val="nil"/>
          <w:right w:val="nil"/>
          <w:between w:val="nil"/>
        </w:pBdr>
        <w:jc w:val="center"/>
        <w:rPr>
          <w:rFonts w:ascii="Helvetica Neue" w:eastAsia="Helvetica Neue" w:hAnsi="Helvetica Neue" w:cs="Helvetica Neue"/>
          <w:color w:val="0000FF"/>
        </w:rPr>
      </w:pPr>
      <w:r w:rsidRPr="00067EC1">
        <w:rPr>
          <w:rFonts w:ascii="Helvetica Neue" w:eastAsia="Helvetica Neue" w:hAnsi="Helvetica Neue" w:cs="Helvetica Neue"/>
          <w:b/>
          <w:color w:val="0000FF"/>
        </w:rPr>
        <w:t>APPROVED SHOTLIST FOR FILMING</w:t>
      </w:r>
    </w:p>
    <w:p w14:paraId="61FA8D8F" w14:textId="77777777" w:rsidR="006C6C57" w:rsidRDefault="006C6C57">
      <w:pPr>
        <w:pStyle w:val="Normal1"/>
        <w:pBdr>
          <w:top w:val="nil"/>
          <w:left w:val="nil"/>
          <w:bottom w:val="nil"/>
          <w:right w:val="nil"/>
          <w:between w:val="nil"/>
        </w:pBdr>
        <w:rPr>
          <w:rFonts w:ascii="Helvetica Neue" w:eastAsia="Helvetica Neue" w:hAnsi="Helvetica Neue" w:cs="Helvetica Neue"/>
          <w:color w:val="000000"/>
          <w:sz w:val="22"/>
          <w:szCs w:val="22"/>
        </w:rPr>
      </w:pPr>
    </w:p>
    <w:p w14:paraId="6415901C" w14:textId="77777777" w:rsidR="006C6C57" w:rsidRDefault="00E96079">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Submission ID #: 58244</w:t>
      </w:r>
    </w:p>
    <w:p w14:paraId="2A466C92" w14:textId="77777777" w:rsidR="006C6C57" w:rsidRDefault="00E96079">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Editor Name: Caitli</w:t>
      </w:r>
      <w:r>
        <w:rPr>
          <w:rFonts w:ascii="Helvetica Neue" w:eastAsia="Helvetica Neue" w:hAnsi="Helvetica Neue" w:cs="Helvetica Neue"/>
          <w:b/>
          <w:sz w:val="22"/>
          <w:szCs w:val="22"/>
        </w:rPr>
        <w:t>n McAllister</w:t>
      </w:r>
    </w:p>
    <w:p w14:paraId="6ABFF42E" w14:textId="3ED42AF4" w:rsidR="006C6C57" w:rsidRDefault="00E96079">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Videographer name:</w:t>
      </w:r>
      <w:r w:rsidR="00067EC1">
        <w:rPr>
          <w:rFonts w:ascii="Helvetica Neue" w:eastAsia="Helvetica Neue" w:hAnsi="Helvetica Neue" w:cs="Helvetica Neue"/>
          <w:b/>
          <w:color w:val="000000"/>
          <w:sz w:val="22"/>
          <w:szCs w:val="22"/>
        </w:rPr>
        <w:t xml:space="preserve"> </w:t>
      </w:r>
      <w:proofErr w:type="spellStart"/>
      <w:r w:rsidR="00067EC1">
        <w:rPr>
          <w:rFonts w:ascii="Helvetica Neue" w:eastAsia="Helvetica Neue" w:hAnsi="Helvetica Neue" w:cs="Helvetica Neue"/>
          <w:b/>
          <w:color w:val="000000"/>
          <w:sz w:val="22"/>
          <w:szCs w:val="22"/>
        </w:rPr>
        <w:t>Adario</w:t>
      </w:r>
      <w:proofErr w:type="spellEnd"/>
      <w:r w:rsidR="00067EC1">
        <w:rPr>
          <w:rFonts w:ascii="Helvetica Neue" w:eastAsia="Helvetica Neue" w:hAnsi="Helvetica Neue" w:cs="Helvetica Neue"/>
          <w:b/>
          <w:color w:val="000000"/>
          <w:sz w:val="22"/>
          <w:szCs w:val="22"/>
        </w:rPr>
        <w:t xml:space="preserve"> Backus</w:t>
      </w:r>
    </w:p>
    <w:p w14:paraId="61076C10" w14:textId="28FCB271" w:rsidR="006C6C57" w:rsidRDefault="00E96079">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 xml:space="preserve">Film Date: </w:t>
      </w:r>
      <w:r w:rsidR="00067EC1">
        <w:rPr>
          <w:rFonts w:ascii="Helvetica Neue" w:eastAsia="Helvetica Neue" w:hAnsi="Helvetica Neue" w:cs="Helvetica Neue"/>
          <w:b/>
          <w:color w:val="000000"/>
          <w:sz w:val="22"/>
          <w:szCs w:val="22"/>
        </w:rPr>
        <w:t>August 2, 2018</w:t>
      </w:r>
    </w:p>
    <w:p w14:paraId="74C99C78" w14:textId="77777777" w:rsidR="006C6C57" w:rsidRDefault="00E96079">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b/>
          <w:color w:val="000000"/>
          <w:sz w:val="22"/>
          <w:szCs w:val="22"/>
        </w:rPr>
        <w:t>Link:</w:t>
      </w:r>
      <w:r w:rsidR="000C40D4">
        <w:rPr>
          <w:rFonts w:ascii="Helvetica Neue" w:eastAsia="Helvetica Neue" w:hAnsi="Helvetica Neue" w:cs="Helvetica Neue"/>
          <w:b/>
          <w:color w:val="000000"/>
          <w:sz w:val="22"/>
          <w:szCs w:val="22"/>
        </w:rPr>
        <w:t xml:space="preserve"> </w:t>
      </w:r>
      <w:hyperlink r:id="rId9" w:history="1">
        <w:r w:rsidR="000C40D4" w:rsidRPr="000C40D4">
          <w:rPr>
            <w:rStyle w:val="Hyperlink"/>
            <w:rFonts w:ascii="Helvetica Neue" w:eastAsia="Helvetica Neue" w:hAnsi="Helvetica Neue" w:cs="Helvetica Neue"/>
            <w:b/>
            <w:sz w:val="22"/>
            <w:szCs w:val="22"/>
          </w:rPr>
          <w:t>http://www.jove.com/files_upload.php?src=17764468</w:t>
        </w:r>
      </w:hyperlink>
    </w:p>
    <w:p w14:paraId="75848EB1" w14:textId="77777777" w:rsidR="006C6C57" w:rsidRDefault="006C6C57">
      <w:pPr>
        <w:pStyle w:val="Normal1"/>
        <w:pBdr>
          <w:top w:val="nil"/>
          <w:left w:val="nil"/>
          <w:bottom w:val="nil"/>
          <w:right w:val="nil"/>
          <w:between w:val="nil"/>
        </w:pBdr>
        <w:rPr>
          <w:rFonts w:ascii="Helvetica Neue" w:eastAsia="Helvetica Neue" w:hAnsi="Helvetica Neue" w:cs="Helvetica Neue"/>
          <w:color w:val="000000"/>
          <w:sz w:val="22"/>
          <w:szCs w:val="22"/>
        </w:rPr>
      </w:pPr>
    </w:p>
    <w:p w14:paraId="79631A1A" w14:textId="77777777" w:rsidR="006C6C57" w:rsidRDefault="00E96079">
      <w:pPr>
        <w:pStyle w:val="Normal1"/>
        <w:widowControl w:val="0"/>
        <w:pBdr>
          <w:top w:val="nil"/>
          <w:left w:val="nil"/>
          <w:bottom w:val="nil"/>
          <w:right w:val="nil"/>
          <w:between w:val="nil"/>
        </w:pBdr>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Authors and Affiliations:</w:t>
      </w:r>
    </w:p>
    <w:p w14:paraId="69ED56BF" w14:textId="77777777" w:rsidR="006C6C57" w:rsidRDefault="00E96079">
      <w:pPr>
        <w:pStyle w:val="Normal1"/>
        <w:widowControl w:val="0"/>
        <w:pBdr>
          <w:top w:val="nil"/>
          <w:left w:val="nil"/>
          <w:bottom w:val="nil"/>
          <w:right w:val="nil"/>
          <w:between w:val="nil"/>
        </w:pBdr>
        <w:rPr>
          <w:rFonts w:ascii="Helvetica Neue" w:eastAsia="Helvetica Neue" w:hAnsi="Helvetica Neue" w:cs="Helvetica Neue"/>
          <w:vertAlign w:val="superscript"/>
        </w:rPr>
      </w:pPr>
      <w:r>
        <w:rPr>
          <w:rFonts w:ascii="Helvetica Neue" w:eastAsia="Helvetica Neue" w:hAnsi="Helvetica Neue" w:cs="Helvetica Neue"/>
        </w:rPr>
        <w:t>Emily A. Rex</w:t>
      </w:r>
      <w:r>
        <w:rPr>
          <w:rFonts w:ascii="Helvetica Neue" w:eastAsia="Helvetica Neue" w:hAnsi="Helvetica Neue" w:cs="Helvetica Neue"/>
          <w:vertAlign w:val="superscript"/>
        </w:rPr>
        <w:t>1</w:t>
      </w:r>
      <w:r>
        <w:rPr>
          <w:rFonts w:ascii="Helvetica Neue" w:eastAsia="Helvetica Neue" w:hAnsi="Helvetica Neue" w:cs="Helvetica Neue"/>
        </w:rPr>
        <w:t xml:space="preserve">, </w:t>
      </w:r>
      <w:proofErr w:type="spellStart"/>
      <w:r>
        <w:rPr>
          <w:rFonts w:ascii="Helvetica Neue" w:eastAsia="Helvetica Neue" w:hAnsi="Helvetica Neue" w:cs="Helvetica Neue"/>
        </w:rPr>
        <w:t>Dahee</w:t>
      </w:r>
      <w:proofErr w:type="spellEnd"/>
      <w:r>
        <w:rPr>
          <w:rFonts w:ascii="Helvetica Neue" w:eastAsia="Helvetica Neue" w:hAnsi="Helvetica Neue" w:cs="Helvetica Neue"/>
        </w:rPr>
        <w:t xml:space="preserve"> Seo</w:t>
      </w:r>
      <w:r>
        <w:rPr>
          <w:rFonts w:ascii="Helvetica Neue" w:eastAsia="Helvetica Neue" w:hAnsi="Helvetica Neue" w:cs="Helvetica Neue"/>
          <w:vertAlign w:val="superscript"/>
        </w:rPr>
        <w:t>1</w:t>
      </w:r>
      <w:r>
        <w:rPr>
          <w:rFonts w:ascii="Helvetica Neue" w:eastAsia="Helvetica Neue" w:hAnsi="Helvetica Neue" w:cs="Helvetica Neue"/>
        </w:rPr>
        <w:t>, Don B. Gammon</w:t>
      </w:r>
      <w:r>
        <w:rPr>
          <w:rFonts w:ascii="Helvetica Neue" w:eastAsia="Helvetica Neue" w:hAnsi="Helvetica Neue" w:cs="Helvetica Neue"/>
          <w:vertAlign w:val="superscript"/>
        </w:rPr>
        <w:t>1</w:t>
      </w:r>
    </w:p>
    <w:p w14:paraId="5125CE9A" w14:textId="77777777" w:rsidR="006C6C57" w:rsidRDefault="00E96079">
      <w:pPr>
        <w:pStyle w:val="Normal1"/>
        <w:widowControl w:val="0"/>
        <w:jc w:val="both"/>
        <w:rPr>
          <w:rFonts w:ascii="Helvetica Neue" w:eastAsia="Helvetica Neue" w:hAnsi="Helvetica Neue" w:cs="Helvetica Neue"/>
        </w:rPr>
      </w:pPr>
      <w:r>
        <w:rPr>
          <w:rFonts w:ascii="Helvetica Neue" w:eastAsia="Helvetica Neue" w:hAnsi="Helvetica Neue" w:cs="Helvetica Neue"/>
          <w:vertAlign w:val="superscript"/>
        </w:rPr>
        <w:t>1</w:t>
      </w:r>
      <w:r>
        <w:rPr>
          <w:rFonts w:ascii="Helvetica Neue" w:eastAsia="Helvetica Neue" w:hAnsi="Helvetica Neue" w:cs="Helvetica Neue"/>
        </w:rPr>
        <w:t>Department of Microbiology, University of Texas Southwestern Medical Center, Dallas, USA</w:t>
      </w:r>
    </w:p>
    <w:p w14:paraId="3273D565" w14:textId="77777777" w:rsidR="006C6C57" w:rsidRDefault="006C6C57">
      <w:pPr>
        <w:pStyle w:val="Normal1"/>
        <w:widowControl w:val="0"/>
        <w:pBdr>
          <w:top w:val="nil"/>
          <w:left w:val="nil"/>
          <w:bottom w:val="nil"/>
          <w:right w:val="nil"/>
          <w:between w:val="nil"/>
        </w:pBdr>
        <w:rPr>
          <w:rFonts w:ascii="Helvetica Neue" w:eastAsia="Helvetica Neue" w:hAnsi="Helvetica Neue" w:cs="Helvetica Neue"/>
          <w:b/>
          <w:sz w:val="28"/>
          <w:szCs w:val="28"/>
        </w:rPr>
      </w:pPr>
    </w:p>
    <w:p w14:paraId="20CE494D" w14:textId="77777777" w:rsidR="006C6C57" w:rsidRDefault="006C6C57">
      <w:pPr>
        <w:pStyle w:val="Normal1"/>
        <w:widowControl w:val="0"/>
        <w:pBdr>
          <w:top w:val="nil"/>
          <w:left w:val="nil"/>
          <w:bottom w:val="nil"/>
          <w:right w:val="nil"/>
          <w:between w:val="nil"/>
        </w:pBdr>
        <w:rPr>
          <w:rFonts w:ascii="Helvetica Neue" w:eastAsia="Helvetica Neue" w:hAnsi="Helvetica Neue" w:cs="Helvetica Neue"/>
          <w:color w:val="000000"/>
        </w:rPr>
      </w:pPr>
    </w:p>
    <w:p w14:paraId="24DEDF00" w14:textId="77777777" w:rsidR="006C6C57" w:rsidRDefault="00E96079">
      <w:pPr>
        <w:pStyle w:val="Normal1"/>
        <w:rPr>
          <w:rFonts w:ascii="Helvetica Neue" w:eastAsia="Helvetica Neue" w:hAnsi="Helvetica Neue" w:cs="Helvetica Neue"/>
          <w:b/>
          <w:sz w:val="28"/>
          <w:szCs w:val="28"/>
        </w:rPr>
      </w:pPr>
      <w:r>
        <w:rPr>
          <w:rFonts w:ascii="Helvetica Neue" w:eastAsia="Helvetica Neue" w:hAnsi="Helvetica Neue" w:cs="Helvetica Neue"/>
          <w:b/>
          <w:sz w:val="28"/>
          <w:szCs w:val="28"/>
        </w:rPr>
        <w:t xml:space="preserve">Title: </w:t>
      </w:r>
      <w:proofErr w:type="spellStart"/>
      <w:r>
        <w:rPr>
          <w:rFonts w:ascii="Helvetica Neue" w:eastAsia="Helvetica Neue" w:hAnsi="Helvetica Neue" w:cs="Helvetica Neue"/>
          <w:b/>
          <w:sz w:val="28"/>
          <w:szCs w:val="28"/>
        </w:rPr>
        <w:t>Arbovirus</w:t>
      </w:r>
      <w:proofErr w:type="spellEnd"/>
      <w:r>
        <w:rPr>
          <w:rFonts w:ascii="Helvetica Neue" w:eastAsia="Helvetica Neue" w:hAnsi="Helvetica Neue" w:cs="Helvetica Neue"/>
          <w:b/>
          <w:sz w:val="28"/>
          <w:szCs w:val="28"/>
        </w:rPr>
        <w:t xml:space="preserve"> Infections as Screening Tools for the Identification of Viral </w:t>
      </w:r>
      <w:proofErr w:type="spellStart"/>
      <w:r>
        <w:rPr>
          <w:rFonts w:ascii="Helvetica Neue" w:eastAsia="Helvetica Neue" w:hAnsi="Helvetica Neue" w:cs="Helvetica Neue"/>
          <w:b/>
          <w:sz w:val="28"/>
          <w:szCs w:val="28"/>
        </w:rPr>
        <w:t>Immunomodulators</w:t>
      </w:r>
      <w:proofErr w:type="spellEnd"/>
      <w:r>
        <w:rPr>
          <w:rFonts w:ascii="Helvetica Neue" w:eastAsia="Helvetica Neue" w:hAnsi="Helvetica Neue" w:cs="Helvetica Neue"/>
          <w:b/>
          <w:sz w:val="28"/>
          <w:szCs w:val="28"/>
        </w:rPr>
        <w:t xml:space="preserve"> and Host Antiviral Factors</w:t>
      </w:r>
    </w:p>
    <w:p w14:paraId="151DB62E" w14:textId="77777777" w:rsidR="006C6C57" w:rsidRDefault="006C6C57">
      <w:pPr>
        <w:pStyle w:val="Normal1"/>
        <w:rPr>
          <w:rFonts w:ascii="Helvetica Neue" w:eastAsia="Helvetica Neue" w:hAnsi="Helvetica Neue" w:cs="Helvetica Neue"/>
          <w:sz w:val="22"/>
          <w:szCs w:val="22"/>
        </w:rPr>
      </w:pPr>
    </w:p>
    <w:p w14:paraId="2FE2B883" w14:textId="77777777" w:rsidR="006C6C57" w:rsidRDefault="006C6C57">
      <w:pPr>
        <w:pStyle w:val="Normal1"/>
        <w:rPr>
          <w:rFonts w:ascii="Helvetica Neue" w:eastAsia="Helvetica Neue" w:hAnsi="Helvetica Neue" w:cs="Helvetica Neue"/>
          <w:sz w:val="22"/>
          <w:szCs w:val="22"/>
        </w:rPr>
      </w:pPr>
    </w:p>
    <w:p w14:paraId="27CD3D1A" w14:textId="77777777" w:rsidR="006C6C57" w:rsidRDefault="00E96079">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Corresponding Author: </w:t>
      </w:r>
    </w:p>
    <w:p w14:paraId="07ADDB2D" w14:textId="77777777" w:rsidR="006C6C57" w:rsidRDefault="00E96079">
      <w:pPr>
        <w:pStyle w:val="Normal1"/>
        <w:widowControl w:val="0"/>
        <w:jc w:val="both"/>
        <w:rPr>
          <w:rFonts w:ascii="Helvetica Neue" w:eastAsia="Helvetica Neue" w:hAnsi="Helvetica Neue" w:cs="Helvetica Neue"/>
        </w:rPr>
      </w:pPr>
      <w:r>
        <w:rPr>
          <w:rFonts w:ascii="Helvetica Neue" w:eastAsia="Helvetica Neue" w:hAnsi="Helvetica Neue" w:cs="Helvetica Neue"/>
        </w:rPr>
        <w:t>Don B. Gammon</w:t>
      </w:r>
      <w:r>
        <w:rPr>
          <w:rFonts w:ascii="Helvetica Neue" w:eastAsia="Helvetica Neue" w:hAnsi="Helvetica Neue" w:cs="Helvetica Neue"/>
        </w:rPr>
        <w:tab/>
        <w:t xml:space="preserve">(don.gammon@utsouthwestern.edu) </w:t>
      </w:r>
    </w:p>
    <w:p w14:paraId="33BE00D3" w14:textId="77777777" w:rsidR="006C6C57" w:rsidRDefault="00E96079">
      <w:pPr>
        <w:pStyle w:val="Normal1"/>
        <w:rPr>
          <w:rFonts w:ascii="Helvetica Neue" w:eastAsia="Helvetica Neue" w:hAnsi="Helvetica Neue" w:cs="Helvetica Neue"/>
        </w:rPr>
      </w:pPr>
      <w:r>
        <w:rPr>
          <w:rFonts w:ascii="Helvetica Neue" w:eastAsia="Helvetica Neue" w:hAnsi="Helvetica Neue" w:cs="Helvetica Neue"/>
        </w:rPr>
        <w:t>Tel: 214-648-4600</w:t>
      </w:r>
    </w:p>
    <w:p w14:paraId="1B327054" w14:textId="77777777" w:rsidR="006C6C57" w:rsidRDefault="006C6C57">
      <w:pPr>
        <w:pStyle w:val="Normal1"/>
        <w:rPr>
          <w:rFonts w:ascii="Helvetica Neue" w:eastAsia="Helvetica Neue" w:hAnsi="Helvetica Neue" w:cs="Helvetica Neue"/>
          <w:sz w:val="22"/>
          <w:szCs w:val="22"/>
        </w:rPr>
      </w:pPr>
    </w:p>
    <w:p w14:paraId="790BF98A" w14:textId="77777777" w:rsidR="006C6C57" w:rsidRDefault="006C6C57">
      <w:pPr>
        <w:pStyle w:val="Normal1"/>
        <w:rPr>
          <w:rFonts w:ascii="Helvetica Neue" w:eastAsia="Helvetica Neue" w:hAnsi="Helvetica Neue" w:cs="Helvetica Neue"/>
          <w:sz w:val="22"/>
          <w:szCs w:val="22"/>
        </w:rPr>
      </w:pPr>
    </w:p>
    <w:p w14:paraId="5B7117B8" w14:textId="77777777" w:rsidR="006C6C57" w:rsidRDefault="00E96079">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Co-authors:</w:t>
      </w:r>
    </w:p>
    <w:p w14:paraId="1CA7DFF6" w14:textId="77777777" w:rsidR="006C6C57" w:rsidRDefault="00E96079">
      <w:pPr>
        <w:pStyle w:val="Normal1"/>
        <w:widowControl w:val="0"/>
        <w:rPr>
          <w:rFonts w:ascii="Helvetica Neue" w:eastAsia="Helvetica Neue" w:hAnsi="Helvetica Neue" w:cs="Helvetica Neue"/>
        </w:rPr>
      </w:pPr>
      <w:r>
        <w:rPr>
          <w:rFonts w:ascii="Helvetica Neue" w:eastAsia="Helvetica Neue" w:hAnsi="Helvetica Neue" w:cs="Helvetica Neue"/>
        </w:rPr>
        <w:t>Emily Rex</w:t>
      </w:r>
      <w:r>
        <w:rPr>
          <w:rFonts w:ascii="Helvetica Neue" w:eastAsia="Helvetica Neue" w:hAnsi="Helvetica Neue" w:cs="Helvetica Neue"/>
        </w:rPr>
        <w:tab/>
      </w:r>
      <w:r>
        <w:rPr>
          <w:rFonts w:ascii="Helvetica Neue" w:eastAsia="Helvetica Neue" w:hAnsi="Helvetica Neue" w:cs="Helvetica Neue"/>
        </w:rPr>
        <w:tab/>
        <w:t>(</w:t>
      </w:r>
      <w:hyperlink r:id="rId10">
        <w:r>
          <w:rPr>
            <w:rFonts w:ascii="Helvetica Neue" w:eastAsia="Helvetica Neue" w:hAnsi="Helvetica Neue" w:cs="Helvetica Neue"/>
          </w:rPr>
          <w:t>emily.rex@utsouthwestern.edu</w:t>
        </w:r>
      </w:hyperlink>
      <w:r>
        <w:rPr>
          <w:rFonts w:ascii="Helvetica Neue" w:eastAsia="Helvetica Neue" w:hAnsi="Helvetica Neue" w:cs="Helvetica Neue"/>
        </w:rPr>
        <w:t>)</w:t>
      </w:r>
    </w:p>
    <w:p w14:paraId="6F47AC58" w14:textId="77777777" w:rsidR="006C6C57" w:rsidRDefault="00E96079">
      <w:pPr>
        <w:pStyle w:val="Normal1"/>
        <w:widowControl w:val="0"/>
        <w:rPr>
          <w:rFonts w:ascii="Helvetica Neue" w:eastAsia="Helvetica Neue" w:hAnsi="Helvetica Neue" w:cs="Helvetica Neue"/>
        </w:rPr>
      </w:pPr>
      <w:proofErr w:type="spellStart"/>
      <w:r>
        <w:rPr>
          <w:rFonts w:ascii="Helvetica Neue" w:eastAsia="Helvetica Neue" w:hAnsi="Helvetica Neue" w:cs="Helvetica Neue"/>
        </w:rPr>
        <w:t>Dahee</w:t>
      </w:r>
      <w:proofErr w:type="spellEnd"/>
      <w:r>
        <w:rPr>
          <w:rFonts w:ascii="Helvetica Neue" w:eastAsia="Helvetica Neue" w:hAnsi="Helvetica Neue" w:cs="Helvetica Neue"/>
        </w:rPr>
        <w:t xml:space="preserve"> </w:t>
      </w:r>
      <w:proofErr w:type="spellStart"/>
      <w:r>
        <w:rPr>
          <w:rFonts w:ascii="Helvetica Neue" w:eastAsia="Helvetica Neue" w:hAnsi="Helvetica Neue" w:cs="Helvetica Neue"/>
        </w:rPr>
        <w:t>Seo</w:t>
      </w:r>
      <w:proofErr w:type="spellEnd"/>
      <w:r>
        <w:rPr>
          <w:rFonts w:ascii="Helvetica Neue" w:eastAsia="Helvetica Neue" w:hAnsi="Helvetica Neue" w:cs="Helvetica Neue"/>
        </w:rPr>
        <w:tab/>
      </w:r>
      <w:r>
        <w:rPr>
          <w:rFonts w:ascii="Helvetica Neue" w:eastAsia="Helvetica Neue" w:hAnsi="Helvetica Neue" w:cs="Helvetica Neue"/>
        </w:rPr>
        <w:tab/>
        <w:t>(Dahee.seo@utsouthwestern.edu)</w:t>
      </w:r>
    </w:p>
    <w:p w14:paraId="2BAB8CDA" w14:textId="77777777" w:rsidR="006C6C57" w:rsidRDefault="006C6C57">
      <w:pPr>
        <w:pStyle w:val="Normal1"/>
        <w:rPr>
          <w:rFonts w:ascii="Helvetica Neue" w:eastAsia="Helvetica Neue" w:hAnsi="Helvetica Neue" w:cs="Helvetica Neue"/>
          <w:sz w:val="22"/>
          <w:szCs w:val="22"/>
        </w:rPr>
      </w:pPr>
    </w:p>
    <w:p w14:paraId="6F475BC9" w14:textId="77777777" w:rsidR="006C6C57" w:rsidRDefault="006C6C57">
      <w:pPr>
        <w:pStyle w:val="Normal1"/>
        <w:rPr>
          <w:rFonts w:ascii="Helvetica Neue" w:eastAsia="Helvetica Neue" w:hAnsi="Helvetica Neue" w:cs="Helvetica Neue"/>
          <w:sz w:val="22"/>
          <w:szCs w:val="22"/>
        </w:rPr>
      </w:pPr>
    </w:p>
    <w:p w14:paraId="52F96D98" w14:textId="77777777" w:rsidR="006C6C57" w:rsidRDefault="006C6C57">
      <w:pPr>
        <w:pStyle w:val="Normal1"/>
        <w:rPr>
          <w:rFonts w:ascii="Helvetica Neue" w:eastAsia="Helvetica Neue" w:hAnsi="Helvetica Neue" w:cs="Helvetica Neue"/>
          <w:sz w:val="22"/>
          <w:szCs w:val="22"/>
        </w:rPr>
      </w:pPr>
    </w:p>
    <w:p w14:paraId="45EE3A95" w14:textId="6B7152C9" w:rsidR="006C6C57" w:rsidRDefault="00E96079">
      <w:pPr>
        <w:pStyle w:val="Normal1"/>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A.  </w:t>
      </w:r>
      <w:r>
        <w:rPr>
          <w:rFonts w:ascii="Helvetica Neue" w:eastAsia="Helvetica Neue" w:hAnsi="Helvetica Neue" w:cs="Helvetica Neue"/>
          <w:sz w:val="22"/>
          <w:szCs w:val="22"/>
        </w:rPr>
        <w:t>Microscopy: Does your protocol involve video microscopy, such as filming a complex dissection or microinjection technique?</w:t>
      </w:r>
      <w:r>
        <w:rPr>
          <w:rFonts w:ascii="Helvetica Neue" w:eastAsia="Helvetica Neue" w:hAnsi="Helvetica Neue" w:cs="Helvetica Neue"/>
          <w:b/>
          <w:sz w:val="22"/>
          <w:szCs w:val="22"/>
        </w:rPr>
        <w:t xml:space="preserve"> </w:t>
      </w:r>
      <w:r w:rsidR="00822E89" w:rsidRPr="00067EC1">
        <w:rPr>
          <w:rFonts w:ascii="Helvetica Neue" w:eastAsia="Helvetica Neue" w:hAnsi="Helvetica Neue" w:cs="Helvetica Neue"/>
          <w:b/>
          <w:color w:val="FF0000"/>
          <w:sz w:val="22"/>
          <w:szCs w:val="22"/>
        </w:rPr>
        <w:t>Y</w:t>
      </w:r>
      <w:r w:rsidRPr="00067EC1">
        <w:rPr>
          <w:rFonts w:ascii="Helvetica Neue" w:eastAsia="Helvetica Neue" w:hAnsi="Helvetica Neue" w:cs="Helvetica Neue"/>
          <w:b/>
          <w:color w:val="FF0000"/>
          <w:sz w:val="22"/>
          <w:szCs w:val="22"/>
        </w:rPr>
        <w:t xml:space="preserve"> </w:t>
      </w:r>
    </w:p>
    <w:p w14:paraId="5F4A4237" w14:textId="3AAC96F1" w:rsidR="006C6C57" w:rsidRDefault="00E96079">
      <w:pPr>
        <w:pStyle w:val="Normal1"/>
        <w:spacing w:before="120"/>
        <w:rPr>
          <w:rFonts w:ascii="Helvetica Neue" w:eastAsia="Helvetica Neue" w:hAnsi="Helvetica Neue" w:cs="Helvetica Neue"/>
          <w:sz w:val="22"/>
          <w:szCs w:val="22"/>
        </w:rPr>
      </w:pPr>
      <w:r>
        <w:rPr>
          <w:rFonts w:ascii="Helvetica Neue" w:eastAsia="Helvetica Neue" w:hAnsi="Helvetica Neue" w:cs="Helvetica Neue"/>
          <w:sz w:val="22"/>
          <w:szCs w:val="22"/>
        </w:rPr>
        <w:t>Can you record movies/images using your own microscope camera?</w:t>
      </w:r>
      <w:r w:rsidR="00067EC1">
        <w:rPr>
          <w:rFonts w:ascii="Helvetica Neue" w:eastAsia="Helvetica Neue" w:hAnsi="Helvetica Neue" w:cs="Helvetica Neue"/>
          <w:b/>
          <w:sz w:val="22"/>
          <w:szCs w:val="22"/>
        </w:rPr>
        <w:t xml:space="preserve"> </w:t>
      </w:r>
      <w:r w:rsidR="00822E89" w:rsidRPr="00067EC1">
        <w:rPr>
          <w:rFonts w:ascii="Helvetica Neue" w:eastAsia="Helvetica Neue" w:hAnsi="Helvetica Neue" w:cs="Helvetica Neue"/>
          <w:b/>
          <w:color w:val="FF0000"/>
          <w:sz w:val="22"/>
          <w:szCs w:val="22"/>
        </w:rPr>
        <w:t>Y</w:t>
      </w:r>
      <w:r w:rsidRPr="00067EC1">
        <w:rPr>
          <w:rFonts w:ascii="Helvetica Neue" w:eastAsia="Helvetica Neue" w:hAnsi="Helvetica Neue" w:cs="Helvetica Neue"/>
          <w:b/>
          <w:color w:val="FF0000"/>
          <w:sz w:val="22"/>
          <w:szCs w:val="22"/>
        </w:rPr>
        <w:t xml:space="preserve">  </w:t>
      </w:r>
    </w:p>
    <w:p w14:paraId="76A3474F" w14:textId="4D4935FB" w:rsidR="006C6C57" w:rsidRPr="00067EC1" w:rsidRDefault="00E96079">
      <w:pPr>
        <w:pStyle w:val="Normal1"/>
        <w:spacing w:before="120"/>
        <w:rPr>
          <w:rFonts w:ascii="Helvetica Neue" w:eastAsia="Helvetica Neue" w:hAnsi="Helvetica Neue" w:cs="Helvetica Neue"/>
          <w:color w:val="FF0000"/>
          <w:sz w:val="22"/>
          <w:szCs w:val="22"/>
        </w:rPr>
      </w:pPr>
      <w:r>
        <w:rPr>
          <w:rFonts w:ascii="Helvetica Neue" w:eastAsia="Helvetica Neue" w:hAnsi="Helvetica Neue" w:cs="Helvetica Neue"/>
          <w:b/>
          <w:sz w:val="22"/>
          <w:szCs w:val="22"/>
        </w:rPr>
        <w:t xml:space="preserve">B.   </w:t>
      </w:r>
      <w:r>
        <w:rPr>
          <w:rFonts w:ascii="Helvetica Neue" w:eastAsia="Helvetica Neue" w:hAnsi="Helvetica Neue" w:cs="Helvetica Neue"/>
          <w:sz w:val="22"/>
          <w:szCs w:val="22"/>
        </w:rPr>
        <w:t>Software Usage: Does your protocol include detailed, step-by-step, descriptions of software usage?</w:t>
      </w:r>
      <w:r w:rsidR="00067EC1">
        <w:rPr>
          <w:rFonts w:ascii="Helvetica Neue" w:eastAsia="Helvetica Neue" w:hAnsi="Helvetica Neue" w:cs="Helvetica Neue"/>
          <w:b/>
          <w:sz w:val="22"/>
          <w:szCs w:val="22"/>
        </w:rPr>
        <w:t xml:space="preserve"> </w:t>
      </w:r>
      <w:r w:rsidR="00822E89" w:rsidRPr="00067EC1">
        <w:rPr>
          <w:rFonts w:ascii="Helvetica Neue" w:eastAsia="Helvetica Neue" w:hAnsi="Helvetica Neue" w:cs="Helvetica Neue"/>
          <w:b/>
          <w:color w:val="FF0000"/>
          <w:sz w:val="22"/>
          <w:szCs w:val="22"/>
        </w:rPr>
        <w:t>N</w:t>
      </w:r>
    </w:p>
    <w:p w14:paraId="70F3A186" w14:textId="1E0C119A" w:rsidR="006C6C57" w:rsidRPr="00067EC1" w:rsidRDefault="00E96079">
      <w:pPr>
        <w:pStyle w:val="Normal1"/>
        <w:spacing w:before="120"/>
        <w:rPr>
          <w:rFonts w:ascii="Helvetica Neue" w:eastAsia="Helvetica Neue" w:hAnsi="Helvetica Neue" w:cs="Helvetica Neue"/>
          <w:b/>
          <w:color w:val="FF0000"/>
          <w:sz w:val="22"/>
          <w:szCs w:val="22"/>
        </w:rPr>
      </w:pPr>
      <w:r w:rsidRPr="001E48FA">
        <w:rPr>
          <w:rFonts w:ascii="Helvetica Neue" w:eastAsia="Helvetica Neue" w:hAnsi="Helvetica Neue" w:cs="Helvetica Neue"/>
          <w:b/>
          <w:color w:val="000000" w:themeColor="text1"/>
          <w:sz w:val="22"/>
          <w:szCs w:val="22"/>
        </w:rPr>
        <w:t>C.</w:t>
      </w:r>
      <w:r w:rsidRPr="001E48FA">
        <w:rPr>
          <w:rFonts w:ascii="Helvetica Neue" w:eastAsia="Helvetica Neue" w:hAnsi="Helvetica Neue" w:cs="Helvetica Neue"/>
          <w:color w:val="000000" w:themeColor="text1"/>
          <w:sz w:val="22"/>
          <w:szCs w:val="22"/>
        </w:rPr>
        <w:t xml:space="preserve">  Which steps of your protocol will viewers benefit most from having filmed? Please list 4-6 individual steps </w:t>
      </w:r>
      <w:r w:rsidRPr="001E48FA">
        <w:rPr>
          <w:rFonts w:ascii="Helvetica Neue" w:eastAsia="Helvetica Neue" w:hAnsi="Helvetica Neue" w:cs="Helvetica Neue"/>
          <w:color w:val="000000" w:themeColor="text1"/>
          <w:sz w:val="22"/>
          <w:szCs w:val="22"/>
          <w:u w:val="single"/>
        </w:rPr>
        <w:t>using the step numbers listed in this document</w:t>
      </w:r>
      <w:r w:rsidRPr="001E48FA">
        <w:rPr>
          <w:rFonts w:ascii="Helvetica Neue" w:eastAsia="Helvetica Neue" w:hAnsi="Helvetica Neue" w:cs="Helvetica Neue"/>
          <w:color w:val="000000" w:themeColor="text1"/>
          <w:sz w:val="22"/>
          <w:szCs w:val="22"/>
        </w:rPr>
        <w:t xml:space="preserve">. (Please do not list entire sections.) </w:t>
      </w:r>
      <w:r w:rsidR="00010CB7" w:rsidRPr="00067EC1">
        <w:rPr>
          <w:rFonts w:ascii="Helvetica Neue" w:eastAsia="Helvetica Neue" w:hAnsi="Helvetica Neue" w:cs="Helvetica Neue"/>
          <w:b/>
          <w:color w:val="FF0000"/>
          <w:sz w:val="22"/>
          <w:szCs w:val="22"/>
        </w:rPr>
        <w:t>S</w:t>
      </w:r>
      <w:r w:rsidR="006C105B">
        <w:rPr>
          <w:rFonts w:ascii="Helvetica Neue" w:eastAsia="Helvetica Neue" w:hAnsi="Helvetica Neue" w:cs="Helvetica Neue"/>
          <w:b/>
          <w:color w:val="FF0000"/>
          <w:sz w:val="22"/>
          <w:szCs w:val="22"/>
        </w:rPr>
        <w:t xml:space="preserve">teps </w:t>
      </w:r>
      <w:r w:rsidR="00010CB7" w:rsidRPr="00067EC1">
        <w:rPr>
          <w:rFonts w:ascii="Helvetica Neue" w:eastAsia="Helvetica Neue" w:hAnsi="Helvetica Neue" w:cs="Helvetica Neue"/>
          <w:b/>
          <w:color w:val="FF0000"/>
          <w:sz w:val="22"/>
          <w:szCs w:val="22"/>
        </w:rPr>
        <w:t>2.3</w:t>
      </w:r>
      <w:proofErr w:type="gramStart"/>
      <w:r w:rsidR="00134C23" w:rsidRPr="00067EC1">
        <w:rPr>
          <w:rFonts w:ascii="Helvetica Neue" w:eastAsia="Helvetica Neue" w:hAnsi="Helvetica Neue" w:cs="Helvetica Neue"/>
          <w:b/>
          <w:color w:val="FF0000"/>
          <w:sz w:val="22"/>
          <w:szCs w:val="22"/>
        </w:rPr>
        <w:t>.</w:t>
      </w:r>
      <w:r w:rsidR="00387B77" w:rsidRPr="00067EC1">
        <w:rPr>
          <w:rFonts w:ascii="Helvetica Neue" w:eastAsia="Helvetica Neue" w:hAnsi="Helvetica Neue" w:cs="Helvetica Neue"/>
          <w:b/>
          <w:color w:val="FF0000"/>
          <w:sz w:val="22"/>
          <w:szCs w:val="22"/>
        </w:rPr>
        <w:t>,</w:t>
      </w:r>
      <w:proofErr w:type="gramEnd"/>
      <w:r w:rsidR="006C105B">
        <w:rPr>
          <w:rFonts w:ascii="Helvetica Neue" w:eastAsia="Helvetica Neue" w:hAnsi="Helvetica Neue" w:cs="Helvetica Neue"/>
          <w:b/>
          <w:color w:val="FF0000"/>
          <w:sz w:val="22"/>
          <w:szCs w:val="22"/>
        </w:rPr>
        <w:t xml:space="preserve"> 3.2, 3.3.2, 4.1,</w:t>
      </w:r>
      <w:r w:rsidR="00134C23" w:rsidRPr="00067EC1">
        <w:rPr>
          <w:rFonts w:ascii="Helvetica Neue" w:eastAsia="Helvetica Neue" w:hAnsi="Helvetica Neue" w:cs="Helvetica Neue"/>
          <w:b/>
          <w:color w:val="FF0000"/>
          <w:sz w:val="22"/>
          <w:szCs w:val="22"/>
        </w:rPr>
        <w:t xml:space="preserve"> 4.3</w:t>
      </w:r>
      <w:r w:rsidR="0019134E" w:rsidRPr="00067EC1">
        <w:rPr>
          <w:rFonts w:ascii="Helvetica Neue" w:eastAsia="Helvetica Neue" w:hAnsi="Helvetica Neue" w:cs="Helvetica Neue"/>
          <w:b/>
          <w:color w:val="FF0000"/>
          <w:sz w:val="22"/>
          <w:szCs w:val="22"/>
        </w:rPr>
        <w:t>.1</w:t>
      </w:r>
      <w:r w:rsidR="00134C23" w:rsidRPr="00067EC1">
        <w:rPr>
          <w:rFonts w:ascii="Helvetica Neue" w:eastAsia="Helvetica Neue" w:hAnsi="Helvetica Neue" w:cs="Helvetica Neue"/>
          <w:b/>
          <w:color w:val="FF0000"/>
          <w:sz w:val="22"/>
          <w:szCs w:val="22"/>
        </w:rPr>
        <w:t>, 4.6</w:t>
      </w:r>
    </w:p>
    <w:p w14:paraId="4D888D63" w14:textId="77777777" w:rsidR="006C6C57" w:rsidRDefault="00E96079">
      <w:pPr>
        <w:pStyle w:val="Normal1"/>
        <w:spacing w:before="120"/>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Authors, please answer this question with the steps listed here in the protocol section for use by the videographer.</w:t>
      </w:r>
    </w:p>
    <w:p w14:paraId="0AA4E49D" w14:textId="13A658ED" w:rsidR="006C6C57" w:rsidRPr="00067EC1" w:rsidRDefault="00E96079">
      <w:pPr>
        <w:pStyle w:val="Normal1"/>
        <w:spacing w:before="120"/>
        <w:rPr>
          <w:rFonts w:ascii="Helvetica Neue" w:eastAsia="Helvetica Neue" w:hAnsi="Helvetica Neue" w:cs="Helvetica Neue"/>
          <w:b/>
          <w:color w:val="FF0000"/>
          <w:sz w:val="22"/>
          <w:szCs w:val="22"/>
        </w:rPr>
      </w:pPr>
      <w:r w:rsidRPr="001E48FA">
        <w:rPr>
          <w:rFonts w:ascii="Helvetica Neue" w:eastAsia="Helvetica Neue" w:hAnsi="Helvetica Neue" w:cs="Helvetica Neue"/>
          <w:b/>
          <w:color w:val="000000" w:themeColor="text1"/>
          <w:sz w:val="22"/>
          <w:szCs w:val="22"/>
        </w:rPr>
        <w:t>D.</w:t>
      </w:r>
      <w:r w:rsidRPr="001E48FA">
        <w:rPr>
          <w:rFonts w:ascii="Helvetica Neue" w:eastAsia="Helvetica Neue" w:hAnsi="Helvetica Neue" w:cs="Helvetica Neue"/>
          <w:color w:val="000000" w:themeColor="text1"/>
          <w:sz w:val="22"/>
          <w:szCs w:val="22"/>
        </w:rPr>
        <w:t xml:space="preserve">  What is the single most difficult aspect of this procedure and what do you do to ensure success?  Please list </w:t>
      </w:r>
      <w:r w:rsidRPr="001E48FA">
        <w:rPr>
          <w:rFonts w:ascii="Helvetica Neue" w:eastAsia="Helvetica Neue" w:hAnsi="Helvetica Neue" w:cs="Helvetica Neue"/>
          <w:color w:val="000000" w:themeColor="text1"/>
          <w:sz w:val="22"/>
          <w:szCs w:val="22"/>
          <w:u w:val="single"/>
        </w:rPr>
        <w:t>1-2 individual steps using the step numbers listed in this document</w:t>
      </w:r>
      <w:r w:rsidRPr="001E48FA">
        <w:rPr>
          <w:rFonts w:ascii="Helvetica Neue" w:eastAsia="Helvetica Neue" w:hAnsi="Helvetica Neue" w:cs="Helvetica Neue"/>
          <w:color w:val="000000" w:themeColor="text1"/>
          <w:sz w:val="22"/>
          <w:szCs w:val="22"/>
        </w:rPr>
        <w:t xml:space="preserve">. (Please do not list </w:t>
      </w:r>
      <w:r w:rsidR="00067EC1">
        <w:rPr>
          <w:rFonts w:ascii="Helvetica Neue" w:eastAsia="Helvetica Neue" w:hAnsi="Helvetica Neue" w:cs="Helvetica Neue"/>
          <w:color w:val="000000" w:themeColor="text1"/>
          <w:sz w:val="22"/>
          <w:szCs w:val="22"/>
        </w:rPr>
        <w:t xml:space="preserve">entire sections.) </w:t>
      </w:r>
      <w:r w:rsidR="00B71EC1" w:rsidRPr="00067EC1">
        <w:rPr>
          <w:rFonts w:ascii="Helvetica Neue" w:eastAsia="Helvetica Neue" w:hAnsi="Helvetica Neue" w:cs="Helvetica Neue"/>
          <w:b/>
          <w:color w:val="FF0000"/>
          <w:sz w:val="22"/>
          <w:szCs w:val="22"/>
        </w:rPr>
        <w:t>3.2- when inoculating LD652 cells it is important to be gentle when aspirating media to not dislodge monolayer and to work with only a few wells at a time to ensure cells do not dry out.</w:t>
      </w:r>
    </w:p>
    <w:p w14:paraId="72E2FFBF" w14:textId="77777777" w:rsidR="006C6C57" w:rsidRDefault="00E96079">
      <w:pPr>
        <w:pStyle w:val="Normal1"/>
        <w:spacing w:before="120"/>
        <w:rPr>
          <w:rFonts w:ascii="Helvetica Neue" w:eastAsia="Helvetica Neue" w:hAnsi="Helvetica Neue" w:cs="Helvetica Neue"/>
          <w:color w:val="3366FF"/>
          <w:sz w:val="22"/>
          <w:szCs w:val="22"/>
        </w:rPr>
      </w:pPr>
      <w:r>
        <w:rPr>
          <w:rFonts w:ascii="Helvetica Neue" w:eastAsia="Helvetica Neue" w:hAnsi="Helvetica Neue" w:cs="Helvetica Neue"/>
          <w:color w:val="3366FF"/>
          <w:sz w:val="22"/>
          <w:szCs w:val="22"/>
        </w:rPr>
        <w:t>Authors, please answer this question with the steps listed here in the protocol section for use by the videographer.</w:t>
      </w:r>
    </w:p>
    <w:p w14:paraId="097A42BE" w14:textId="73CEF972" w:rsidR="006C6C57" w:rsidRDefault="00E96079">
      <w:pPr>
        <w:pStyle w:val="Normal1"/>
        <w:spacing w:before="120"/>
        <w:rPr>
          <w:rFonts w:ascii="Helvetica Neue" w:eastAsia="Helvetica Neue" w:hAnsi="Helvetica Neue" w:cs="Helvetica Neue"/>
          <w:sz w:val="22"/>
          <w:szCs w:val="22"/>
        </w:rPr>
      </w:pPr>
      <w:r>
        <w:rPr>
          <w:rFonts w:ascii="Helvetica Neue" w:eastAsia="Helvetica Neue" w:hAnsi="Helvetica Neue" w:cs="Helvetica Neue"/>
          <w:b/>
          <w:sz w:val="22"/>
          <w:szCs w:val="22"/>
        </w:rPr>
        <w:lastRenderedPageBreak/>
        <w:t>E.</w:t>
      </w:r>
      <w:r>
        <w:rPr>
          <w:rFonts w:ascii="Helvetica Neue" w:eastAsia="Helvetica Neue" w:hAnsi="Helvetica Neue" w:cs="Helvetica Neue"/>
          <w:sz w:val="22"/>
          <w:szCs w:val="22"/>
        </w:rPr>
        <w:t xml:space="preserve">  Will the filming need to take place in multiple locations? </w:t>
      </w:r>
      <w:r w:rsidR="00714FB6" w:rsidRPr="00067EC1">
        <w:rPr>
          <w:rFonts w:ascii="Helvetica Neue" w:eastAsia="Helvetica Neue" w:hAnsi="Helvetica Neue" w:cs="Helvetica Neue"/>
          <w:b/>
          <w:color w:val="FF0000"/>
          <w:sz w:val="22"/>
          <w:szCs w:val="22"/>
        </w:rPr>
        <w:t>Y</w:t>
      </w:r>
      <w:r w:rsidRPr="00067EC1">
        <w:rPr>
          <w:rFonts w:ascii="Helvetica Neue" w:eastAsia="Helvetica Neue" w:hAnsi="Helvetica Neue" w:cs="Helvetica Neue"/>
          <w:b/>
          <w:color w:val="FF0000"/>
          <w:sz w:val="22"/>
          <w:szCs w:val="22"/>
        </w:rPr>
        <w:t xml:space="preserve"> </w:t>
      </w:r>
      <w:r>
        <w:rPr>
          <w:rFonts w:ascii="Helvetica Neue" w:eastAsia="Helvetica Neue" w:hAnsi="Helvetica Neue" w:cs="Helvetica Neue"/>
          <w:sz w:val="22"/>
          <w:szCs w:val="22"/>
        </w:rPr>
        <w:t xml:space="preserve">If yes, how far </w:t>
      </w:r>
      <w:r w:rsidR="00067EC1">
        <w:rPr>
          <w:rFonts w:ascii="Helvetica Neue" w:eastAsia="Helvetica Neue" w:hAnsi="Helvetica Neue" w:cs="Helvetica Neue"/>
          <w:sz w:val="22"/>
          <w:szCs w:val="22"/>
        </w:rPr>
        <w:t xml:space="preserve">apart are the locations? </w:t>
      </w:r>
      <w:r w:rsidR="00714FB6" w:rsidRPr="00067EC1">
        <w:rPr>
          <w:rFonts w:ascii="Helvetica Neue" w:eastAsia="Helvetica Neue" w:hAnsi="Helvetica Neue" w:cs="Helvetica Neue"/>
          <w:b/>
          <w:color w:val="FF0000"/>
          <w:sz w:val="22"/>
          <w:szCs w:val="22"/>
        </w:rPr>
        <w:t>All locations are with</w:t>
      </w:r>
      <w:r w:rsidR="008D52DF" w:rsidRPr="00067EC1">
        <w:rPr>
          <w:rFonts w:ascii="Helvetica Neue" w:eastAsia="Helvetica Neue" w:hAnsi="Helvetica Neue" w:cs="Helvetica Neue"/>
          <w:b/>
          <w:color w:val="FF0000"/>
          <w:sz w:val="22"/>
          <w:szCs w:val="22"/>
        </w:rPr>
        <w:t>in 75</w:t>
      </w:r>
      <w:r w:rsidR="00714FB6" w:rsidRPr="00067EC1">
        <w:rPr>
          <w:rFonts w:ascii="Helvetica Neue" w:eastAsia="Helvetica Neue" w:hAnsi="Helvetica Neue" w:cs="Helvetica Neue"/>
          <w:b/>
          <w:color w:val="FF0000"/>
          <w:sz w:val="22"/>
          <w:szCs w:val="22"/>
        </w:rPr>
        <w:t xml:space="preserve"> feet of one another</w:t>
      </w:r>
    </w:p>
    <w:p w14:paraId="325F2C58" w14:textId="77777777" w:rsidR="006C6C57" w:rsidRDefault="00E96079">
      <w:pPr>
        <w:pStyle w:val="Normal1"/>
        <w:rPr>
          <w:rFonts w:ascii="Helvetica Neue" w:eastAsia="Helvetica Neue" w:hAnsi="Helvetica Neue" w:cs="Helvetica Neue"/>
        </w:rPr>
      </w:pPr>
      <w:r>
        <w:br w:type="page"/>
      </w:r>
      <w:r>
        <w:rPr>
          <w:rFonts w:ascii="Helvetica Neue" w:eastAsia="Helvetica Neue" w:hAnsi="Helvetica Neue" w:cs="Helvetica Neue"/>
          <w:b/>
          <w:sz w:val="28"/>
          <w:szCs w:val="28"/>
        </w:rPr>
        <w:lastRenderedPageBreak/>
        <w:t xml:space="preserve">1. Introduction (Experimental Goal and Author Interviews) – </w:t>
      </w:r>
      <w:r>
        <w:rPr>
          <w:rFonts w:ascii="Helvetica Neue" w:eastAsia="Helvetica Neue" w:hAnsi="Helvetica Neue" w:cs="Helvetica Neue"/>
          <w:b/>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08350417" w14:textId="77777777" w:rsidR="006C6C57" w:rsidRDefault="006C6C57">
      <w:pPr>
        <w:pStyle w:val="Normal1"/>
        <w:rPr>
          <w:rFonts w:ascii="Helvetica Neue" w:eastAsia="Helvetica Neue" w:hAnsi="Helvetica Neue" w:cs="Helvetica Neue"/>
          <w:sz w:val="22"/>
          <w:szCs w:val="22"/>
        </w:rPr>
      </w:pPr>
    </w:p>
    <w:p w14:paraId="74EA8AD8" w14:textId="77777777" w:rsidR="006C6C57" w:rsidRDefault="00E96079">
      <w:pPr>
        <w:pStyle w:val="Normal1"/>
        <w:rPr>
          <w:rFonts w:ascii="Helvetica Neue" w:eastAsia="Helvetica Neue" w:hAnsi="Helvetica Neue" w:cs="Helvetica Neue"/>
          <w:sz w:val="22"/>
          <w:szCs w:val="22"/>
        </w:rPr>
      </w:pPr>
      <w:r>
        <w:rPr>
          <w:rFonts w:ascii="Helvetica Neue" w:eastAsia="Helvetica Neue" w:hAnsi="Helvetica Neue" w:cs="Helvetica Neue"/>
          <w:b/>
        </w:rPr>
        <w:t>A.  Required Interview Statements:</w:t>
      </w:r>
      <w:r>
        <w:rPr>
          <w:rFonts w:ascii="Helvetica Neue" w:eastAsia="Helvetica Neue" w:hAnsi="Helvetica Neue" w:cs="Helvetica Neue"/>
          <w:b/>
          <w:sz w:val="22"/>
          <w:szCs w:val="22"/>
        </w:rPr>
        <w:t xml:space="preserve"> (Said by you on camera. Don’t forget to smile!)  </w:t>
      </w:r>
    </w:p>
    <w:p w14:paraId="14C02FA4" w14:textId="70DA7317" w:rsidR="00067EC1" w:rsidRDefault="00652749">
      <w:pPr>
        <w:pStyle w:val="Normal1"/>
        <w:numPr>
          <w:ilvl w:val="1"/>
          <w:numId w:val="1"/>
        </w:numPr>
        <w:spacing w:before="240"/>
        <w:jc w:val="both"/>
        <w:rPr>
          <w:rFonts w:ascii="Helvetica Neue" w:eastAsia="Helvetica Neue" w:hAnsi="Helvetica Neue" w:cs="Helvetica Neue"/>
        </w:rPr>
      </w:pPr>
      <w:r>
        <w:rPr>
          <w:rFonts w:ascii="Helvetica Neue" w:eastAsia="Helvetica Neue" w:hAnsi="Helvetica Neue" w:cs="Helvetica Neue"/>
          <w:u w:val="single"/>
        </w:rPr>
        <w:t>Don Gammon</w:t>
      </w:r>
      <w:r w:rsidR="00E96079">
        <w:rPr>
          <w:rFonts w:ascii="Helvetica Neue" w:eastAsia="Helvetica Neue" w:hAnsi="Helvetica Neue" w:cs="Helvetica Neue"/>
        </w:rPr>
        <w:t xml:space="preserve">: This method can help answer key questions in </w:t>
      </w:r>
      <w:r w:rsidR="00067EC1">
        <w:rPr>
          <w:rFonts w:ascii="Helvetica Neue" w:eastAsia="Helvetica Neue" w:hAnsi="Helvetica Neue" w:cs="Helvetica Neue"/>
        </w:rPr>
        <w:t xml:space="preserve">the </w:t>
      </w:r>
      <w:r w:rsidR="00714FB6">
        <w:rPr>
          <w:rFonts w:ascii="Helvetica Neue" w:eastAsia="Helvetica Neue" w:hAnsi="Helvetica Neue" w:cs="Helvetica Neue"/>
        </w:rPr>
        <w:t>viral immunology</w:t>
      </w:r>
      <w:r w:rsidR="00067EC1">
        <w:rPr>
          <w:rFonts w:ascii="Helvetica Neue" w:eastAsia="Helvetica Neue" w:hAnsi="Helvetica Neue" w:cs="Helvetica Neue"/>
        </w:rPr>
        <w:t xml:space="preserve"> field, such as </w:t>
      </w:r>
      <w:r w:rsidR="00714FB6">
        <w:rPr>
          <w:rFonts w:ascii="Helvetica Neue" w:eastAsia="Helvetica Neue" w:hAnsi="Helvetica Neue" w:cs="Helvetica Neue"/>
        </w:rPr>
        <w:t xml:space="preserve">which host factors contribute to virus restriction and which virally encoded immune evasion proteins can block these host responses </w:t>
      </w:r>
      <w:r w:rsidR="00067EC1" w:rsidRPr="00067EC1">
        <w:rPr>
          <w:rFonts w:ascii="Helvetica Neue" w:eastAsia="Helvetica Neue" w:hAnsi="Helvetica Neue" w:cs="Helvetica Neue"/>
          <w:b/>
        </w:rPr>
        <w:t>[1-MED]</w:t>
      </w:r>
      <w:r w:rsidR="00E96079">
        <w:rPr>
          <w:rFonts w:ascii="Helvetica Neue" w:eastAsia="Helvetica Neue" w:hAnsi="Helvetica Neue" w:cs="Helvetica Neue"/>
        </w:rPr>
        <w:t>.</w:t>
      </w:r>
    </w:p>
    <w:p w14:paraId="19E6BBF3" w14:textId="24997244" w:rsidR="006C6C57" w:rsidRDefault="00067EC1" w:rsidP="00067EC1">
      <w:pPr>
        <w:pStyle w:val="Normal1"/>
        <w:numPr>
          <w:ilvl w:val="2"/>
          <w:numId w:val="1"/>
        </w:numPr>
        <w:spacing w:before="240"/>
        <w:jc w:val="both"/>
        <w:rPr>
          <w:rFonts w:ascii="Helvetica Neue" w:eastAsia="Helvetica Neue" w:hAnsi="Helvetica Neue" w:cs="Helvetica Neue"/>
        </w:rPr>
      </w:pPr>
      <w:r>
        <w:rPr>
          <w:rFonts w:ascii="Helvetica Neue" w:eastAsia="Helvetica Neue" w:hAnsi="Helvetica Neue" w:cs="Helvetica Neue"/>
        </w:rPr>
        <w:t xml:space="preserve">Named author states the above, looking slightly off to the side. Interview style. </w:t>
      </w:r>
      <w:r w:rsidR="00E96079">
        <w:rPr>
          <w:rFonts w:ascii="Helvetica Neue" w:eastAsia="Helvetica Neue" w:hAnsi="Helvetica Neue" w:cs="Helvetica Neue"/>
        </w:rPr>
        <w:t xml:space="preserve"> </w:t>
      </w:r>
    </w:p>
    <w:p w14:paraId="43C52A93" w14:textId="2F937551" w:rsidR="006C6C57" w:rsidRPr="00067EC1" w:rsidRDefault="00652749">
      <w:pPr>
        <w:pStyle w:val="Normal1"/>
        <w:numPr>
          <w:ilvl w:val="1"/>
          <w:numId w:val="1"/>
        </w:numPr>
        <w:spacing w:before="240"/>
        <w:jc w:val="both"/>
        <w:rPr>
          <w:rFonts w:ascii="Helvetica Neue" w:eastAsia="Helvetica Neue" w:hAnsi="Helvetica Neue" w:cs="Helvetica Neue"/>
        </w:rPr>
      </w:pPr>
      <w:r>
        <w:rPr>
          <w:rFonts w:ascii="Helvetica Neue" w:eastAsia="Helvetica Neue" w:hAnsi="Helvetica Neue" w:cs="Helvetica Neue"/>
          <w:u w:val="single"/>
        </w:rPr>
        <w:t>Don Gammon</w:t>
      </w:r>
      <w:r w:rsidR="00E96079">
        <w:rPr>
          <w:rFonts w:ascii="Helvetica Neue" w:eastAsia="Helvetica Neue" w:hAnsi="Helvetica Neue" w:cs="Helvetica Neue"/>
        </w:rPr>
        <w:t>: The main advan</w:t>
      </w:r>
      <w:r w:rsidR="00067EC1">
        <w:rPr>
          <w:rFonts w:ascii="Helvetica Neue" w:eastAsia="Helvetica Neue" w:hAnsi="Helvetica Neue" w:cs="Helvetica Neue"/>
        </w:rPr>
        <w:t xml:space="preserve">tage of this technique is that </w:t>
      </w:r>
      <w:r w:rsidR="001955DC">
        <w:rPr>
          <w:rFonts w:ascii="Helvetica Neue" w:eastAsia="Helvetica Neue" w:hAnsi="Helvetica Neue" w:cs="Helvetica Neue"/>
        </w:rPr>
        <w:t xml:space="preserve">it uses simplistic </w:t>
      </w:r>
      <w:r w:rsidR="00B059A1">
        <w:rPr>
          <w:rFonts w:ascii="Helvetica Neue" w:eastAsia="Helvetica Neue" w:hAnsi="Helvetica Neue" w:cs="Helvetica Neue"/>
        </w:rPr>
        <w:t>luminescence-</w:t>
      </w:r>
      <w:r w:rsidR="00A979A6">
        <w:rPr>
          <w:rFonts w:ascii="Helvetica Neue" w:eastAsia="Helvetica Neue" w:hAnsi="Helvetica Neue" w:cs="Helvetica Neue"/>
        </w:rPr>
        <w:t xml:space="preserve"> or fluorescence</w:t>
      </w:r>
      <w:r w:rsidR="00B059A1">
        <w:rPr>
          <w:rFonts w:ascii="Helvetica Neue" w:eastAsia="Helvetica Neue" w:hAnsi="Helvetica Neue" w:cs="Helvetica Neue"/>
        </w:rPr>
        <w:t>-</w:t>
      </w:r>
      <w:r w:rsidR="00A979A6">
        <w:rPr>
          <w:rFonts w:ascii="Helvetica Neue" w:eastAsia="Helvetica Neue" w:hAnsi="Helvetica Neue" w:cs="Helvetica Neue"/>
        </w:rPr>
        <w:t xml:space="preserve"> based assays to define conditions that allow for </w:t>
      </w:r>
      <w:proofErr w:type="spellStart"/>
      <w:r w:rsidR="00A979A6">
        <w:rPr>
          <w:rFonts w:ascii="Helvetica Neue" w:eastAsia="Helvetica Neue" w:hAnsi="Helvetica Neue" w:cs="Helvetica Neue"/>
        </w:rPr>
        <w:t>arbovirus</w:t>
      </w:r>
      <w:proofErr w:type="spellEnd"/>
      <w:r w:rsidR="00A979A6">
        <w:rPr>
          <w:rFonts w:ascii="Helvetica Neue" w:eastAsia="Helvetica Neue" w:hAnsi="Helvetica Neue" w:cs="Helvetica Neue"/>
        </w:rPr>
        <w:t xml:space="preserve"> replication in an otherwise</w:t>
      </w:r>
      <w:r w:rsidR="009D6886">
        <w:rPr>
          <w:rFonts w:ascii="Helvetica Neue" w:eastAsia="Helvetica Neue" w:hAnsi="Helvetica Neue" w:cs="Helvetica Neue"/>
        </w:rPr>
        <w:t xml:space="preserve"> </w:t>
      </w:r>
      <w:r w:rsidR="00A979A6">
        <w:rPr>
          <w:rFonts w:ascii="Helvetica Neue" w:eastAsia="Helvetica Neue" w:hAnsi="Helvetica Neue" w:cs="Helvetica Neue"/>
        </w:rPr>
        <w:t xml:space="preserve">abortive </w:t>
      </w:r>
      <w:proofErr w:type="spellStart"/>
      <w:r w:rsidR="009D6886">
        <w:rPr>
          <w:rFonts w:ascii="Helvetica Neue" w:eastAsia="Helvetica Neue" w:hAnsi="Helvetica Neue" w:cs="Helvetica Neue"/>
        </w:rPr>
        <w:t>arbovirus</w:t>
      </w:r>
      <w:proofErr w:type="spellEnd"/>
      <w:r w:rsidR="00A979A6">
        <w:rPr>
          <w:rFonts w:ascii="Helvetica Neue" w:eastAsia="Helvetica Neue" w:hAnsi="Helvetica Neue" w:cs="Helvetica Neue"/>
        </w:rPr>
        <w:t xml:space="preserve"> infection</w:t>
      </w:r>
      <w:r>
        <w:rPr>
          <w:rFonts w:ascii="Helvetica Neue" w:eastAsia="Helvetica Neue" w:hAnsi="Helvetica Neue" w:cs="Helvetica Neue"/>
        </w:rPr>
        <w:t xml:space="preserve"> of </w:t>
      </w:r>
      <w:proofErr w:type="spellStart"/>
      <w:r>
        <w:rPr>
          <w:rFonts w:ascii="Helvetica Neue" w:eastAsia="Helvetica Neue" w:hAnsi="Helvetica Neue" w:cs="Helvetica Neue"/>
        </w:rPr>
        <w:t>lepidopteran</w:t>
      </w:r>
      <w:proofErr w:type="spellEnd"/>
      <w:r>
        <w:rPr>
          <w:rFonts w:ascii="Helvetica Neue" w:eastAsia="Helvetica Neue" w:hAnsi="Helvetica Neue" w:cs="Helvetica Neue"/>
        </w:rPr>
        <w:t xml:space="preserve"> cells</w:t>
      </w:r>
      <w:r w:rsidR="009A4A39">
        <w:rPr>
          <w:rFonts w:ascii="Helvetica Neue" w:eastAsia="Helvetica Neue" w:hAnsi="Helvetica Neue" w:cs="Helvetica Neue"/>
        </w:rPr>
        <w:t>.</w:t>
      </w:r>
      <w:r w:rsidR="009D6886">
        <w:rPr>
          <w:rFonts w:ascii="Helvetica Neue" w:eastAsia="Helvetica Neue" w:hAnsi="Helvetica Neue" w:cs="Helvetica Neue"/>
        </w:rPr>
        <w:t xml:space="preserve"> </w:t>
      </w:r>
      <w:r>
        <w:rPr>
          <w:rFonts w:ascii="Helvetica Neue" w:eastAsia="Helvetica Neue" w:hAnsi="Helvetica Neue" w:cs="Helvetica Neue"/>
        </w:rPr>
        <w:t>Because</w:t>
      </w:r>
      <w:r w:rsidR="009D6886">
        <w:rPr>
          <w:rFonts w:ascii="Helvetica Neue" w:eastAsia="Helvetica Neue" w:hAnsi="Helvetica Neue" w:cs="Helvetica Neue"/>
        </w:rPr>
        <w:t xml:space="preserve"> there is minimal b</w:t>
      </w:r>
      <w:r>
        <w:rPr>
          <w:rFonts w:ascii="Helvetica Neue" w:eastAsia="Helvetica Neue" w:hAnsi="Helvetica Neue" w:cs="Helvetica Neue"/>
        </w:rPr>
        <w:t xml:space="preserve">ackground viral replication in </w:t>
      </w:r>
      <w:proofErr w:type="spellStart"/>
      <w:r>
        <w:rPr>
          <w:rFonts w:ascii="Helvetica Neue" w:eastAsia="Helvetica Neue" w:hAnsi="Helvetica Neue" w:cs="Helvetica Neue"/>
        </w:rPr>
        <w:t>lepidopteran</w:t>
      </w:r>
      <w:proofErr w:type="spellEnd"/>
      <w:r w:rsidR="009D6886">
        <w:rPr>
          <w:rFonts w:ascii="Helvetica Neue" w:eastAsia="Helvetica Neue" w:hAnsi="Helvetica Neue" w:cs="Helvetica Neue"/>
        </w:rPr>
        <w:t xml:space="preserve"> cells, </w:t>
      </w:r>
      <w:r>
        <w:rPr>
          <w:rFonts w:ascii="Helvetica Neue" w:eastAsia="Helvetica Neue" w:hAnsi="Helvetica Neue" w:cs="Helvetica Neue"/>
        </w:rPr>
        <w:t xml:space="preserve">it becomes relatively straightforward to detect </w:t>
      </w:r>
      <w:r w:rsidR="009D6886">
        <w:rPr>
          <w:rFonts w:ascii="Helvetica Neue" w:eastAsia="Helvetica Neue" w:hAnsi="Helvetica Neue" w:cs="Helvetica Neue"/>
        </w:rPr>
        <w:t>conditions tha</w:t>
      </w:r>
      <w:r>
        <w:rPr>
          <w:rFonts w:ascii="Helvetica Neue" w:eastAsia="Helvetica Neue" w:hAnsi="Helvetica Neue" w:cs="Helvetica Neue"/>
        </w:rPr>
        <w:t xml:space="preserve">t promote </w:t>
      </w:r>
      <w:proofErr w:type="spellStart"/>
      <w:r>
        <w:rPr>
          <w:rFonts w:ascii="Helvetica Neue" w:eastAsia="Helvetica Neue" w:hAnsi="Helvetica Neue" w:cs="Helvetica Neue"/>
        </w:rPr>
        <w:t>arbovirus</w:t>
      </w:r>
      <w:proofErr w:type="spellEnd"/>
      <w:r>
        <w:rPr>
          <w:rFonts w:ascii="Helvetica Neue" w:eastAsia="Helvetica Neue" w:hAnsi="Helvetica Neue" w:cs="Helvetica Neue"/>
        </w:rPr>
        <w:t xml:space="preserve"> replication</w:t>
      </w:r>
      <w:r w:rsidR="00067EC1">
        <w:rPr>
          <w:rFonts w:ascii="Helvetica Neue" w:eastAsia="Helvetica Neue" w:hAnsi="Helvetica Neue" w:cs="Helvetica Neue"/>
        </w:rPr>
        <w:t xml:space="preserve"> </w:t>
      </w:r>
      <w:r w:rsidR="00067EC1">
        <w:rPr>
          <w:rFonts w:ascii="Helvetica Neue" w:eastAsia="Helvetica Neue" w:hAnsi="Helvetica Neue" w:cs="Helvetica Neue"/>
          <w:b/>
        </w:rPr>
        <w:t>[1-MED].</w:t>
      </w:r>
    </w:p>
    <w:p w14:paraId="470871C0" w14:textId="2A00BDF9" w:rsidR="00067EC1" w:rsidRDefault="00067EC1" w:rsidP="00067EC1">
      <w:pPr>
        <w:pStyle w:val="Normal1"/>
        <w:numPr>
          <w:ilvl w:val="2"/>
          <w:numId w:val="1"/>
        </w:numPr>
        <w:spacing w:before="240"/>
        <w:jc w:val="both"/>
        <w:rPr>
          <w:rFonts w:ascii="Helvetica Neue" w:eastAsia="Helvetica Neue" w:hAnsi="Helvetica Neue" w:cs="Helvetica Neue"/>
        </w:rPr>
      </w:pPr>
      <w:r>
        <w:rPr>
          <w:rFonts w:ascii="Helvetica Neue" w:eastAsia="Helvetica Neue" w:hAnsi="Helvetica Neue" w:cs="Helvetica Neue"/>
        </w:rPr>
        <w:t xml:space="preserve">Named author states the above, looking slightly off to the side. Interview style.  </w:t>
      </w:r>
    </w:p>
    <w:p w14:paraId="7DFF264F" w14:textId="77777777" w:rsidR="006C6C57" w:rsidRDefault="006C6C57">
      <w:pPr>
        <w:pStyle w:val="Normal1"/>
        <w:spacing w:before="120"/>
        <w:jc w:val="both"/>
        <w:rPr>
          <w:rFonts w:ascii="Helvetica Neue" w:eastAsia="Helvetica Neue" w:hAnsi="Helvetica Neue" w:cs="Helvetica Neue"/>
          <w:sz w:val="22"/>
          <w:szCs w:val="22"/>
        </w:rPr>
      </w:pPr>
    </w:p>
    <w:p w14:paraId="406DADE5" w14:textId="77777777" w:rsidR="006C6C57" w:rsidRDefault="00E96079">
      <w:pPr>
        <w:pStyle w:val="Normal1"/>
        <w:rPr>
          <w:rFonts w:ascii="Helvetica Neue" w:eastAsia="Helvetica Neue" w:hAnsi="Helvetica Neue" w:cs="Helvetica Neue"/>
          <w:b/>
          <w:sz w:val="22"/>
          <w:szCs w:val="22"/>
        </w:rPr>
      </w:pPr>
      <w:r>
        <w:rPr>
          <w:rFonts w:ascii="Helvetica Neue" w:eastAsia="Helvetica Neue" w:hAnsi="Helvetica Neue" w:cs="Helvetica Neue"/>
          <w:b/>
        </w:rPr>
        <w:t>B.  Optional Interview Statements:</w:t>
      </w:r>
      <w:r>
        <w:rPr>
          <w:rFonts w:ascii="Helvetica Neue" w:eastAsia="Helvetica Neue" w:hAnsi="Helvetica Neue" w:cs="Helvetica Neue"/>
          <w:b/>
          <w:sz w:val="22"/>
          <w:szCs w:val="22"/>
        </w:rPr>
        <w:t xml:space="preserve"> (Said by you on camera. Don’t forget to smile!)  </w:t>
      </w:r>
    </w:p>
    <w:p w14:paraId="7984D085" w14:textId="77777777" w:rsidR="00067EC1" w:rsidRDefault="00067EC1">
      <w:pPr>
        <w:pStyle w:val="Normal1"/>
        <w:rPr>
          <w:rFonts w:ascii="Helvetica Neue" w:eastAsia="Helvetica Neue" w:hAnsi="Helvetica Neue" w:cs="Helvetica Neue"/>
          <w:b/>
          <w:sz w:val="22"/>
          <w:szCs w:val="22"/>
        </w:rPr>
      </w:pPr>
    </w:p>
    <w:p w14:paraId="77408110" w14:textId="00A441AC" w:rsidR="00067EC1" w:rsidRDefault="00067EC1">
      <w:pPr>
        <w:pStyle w:val="Normal1"/>
        <w:rPr>
          <w:rFonts w:ascii="Helvetica Neue" w:eastAsia="Helvetica Neue" w:hAnsi="Helvetica Neue" w:cs="Helvetica Neue"/>
          <w:sz w:val="22"/>
          <w:szCs w:val="22"/>
        </w:rPr>
      </w:pPr>
      <w:r>
        <w:rPr>
          <w:rFonts w:ascii="Helvetica Neue" w:eastAsia="Helvetica Neue" w:hAnsi="Helvetica Neue" w:cs="Helvetica Neue"/>
          <w:b/>
          <w:sz w:val="22"/>
          <w:szCs w:val="22"/>
        </w:rPr>
        <w:t>N/A</w:t>
      </w:r>
    </w:p>
    <w:p w14:paraId="15BFCC49" w14:textId="77777777" w:rsidR="006C6C57" w:rsidRDefault="00E96079">
      <w:pPr>
        <w:pStyle w:val="Normal1"/>
        <w:spacing w:before="240"/>
        <w:jc w:val="both"/>
        <w:rPr>
          <w:rFonts w:ascii="Helvetica Neue" w:eastAsia="Helvetica Neue" w:hAnsi="Helvetica Neue" w:cs="Helvetica Neue"/>
          <w:sz w:val="22"/>
          <w:szCs w:val="22"/>
        </w:rPr>
      </w:pPr>
      <w:r>
        <w:rPr>
          <w:rFonts w:ascii="Helvetica Neue" w:eastAsia="Helvetica Neue" w:hAnsi="Helvetica Neue" w:cs="Helvetica Neue"/>
          <w:b/>
        </w:rPr>
        <w:t>C. Introduction of Demonstrator:</w:t>
      </w:r>
      <w:r>
        <w:rPr>
          <w:rFonts w:ascii="Helvetica Neue" w:eastAsia="Helvetica Neue" w:hAnsi="Helvetica Neue" w:cs="Helvetica Neue"/>
          <w:b/>
          <w:sz w:val="22"/>
          <w:szCs w:val="22"/>
        </w:rPr>
        <w:t xml:space="preserve"> (Said by you on camera. Don’t forget to smile!)</w:t>
      </w:r>
    </w:p>
    <w:p w14:paraId="03C13F26" w14:textId="77777777" w:rsidR="006C6C57" w:rsidRDefault="006C6C57">
      <w:pPr>
        <w:pStyle w:val="Normal1"/>
        <w:rPr>
          <w:rFonts w:ascii="Helvetica Neue" w:eastAsia="Helvetica Neue" w:hAnsi="Helvetica Neue" w:cs="Helvetica Neue"/>
          <w:sz w:val="22"/>
          <w:szCs w:val="22"/>
        </w:rPr>
      </w:pPr>
    </w:p>
    <w:p w14:paraId="38780487" w14:textId="4CF27C62" w:rsidR="00067EC1" w:rsidRPr="00067EC1" w:rsidRDefault="00067EC1">
      <w:pPr>
        <w:pStyle w:val="Normal1"/>
        <w:rPr>
          <w:rFonts w:ascii="Helvetica Neue" w:eastAsia="Helvetica Neue" w:hAnsi="Helvetica Neue" w:cs="Helvetica Neue"/>
          <w:b/>
          <w:sz w:val="22"/>
          <w:szCs w:val="22"/>
        </w:rPr>
      </w:pPr>
      <w:r w:rsidRPr="00067EC1">
        <w:rPr>
          <w:rFonts w:ascii="Helvetica Neue" w:eastAsia="Helvetica Neue" w:hAnsi="Helvetica Neue" w:cs="Helvetica Neue"/>
          <w:b/>
          <w:sz w:val="22"/>
          <w:szCs w:val="22"/>
        </w:rPr>
        <w:t>N/A</w:t>
      </w:r>
    </w:p>
    <w:p w14:paraId="6F528CDA" w14:textId="77777777" w:rsidR="00067EC1" w:rsidRDefault="00067EC1">
      <w:pPr>
        <w:pStyle w:val="Normal1"/>
        <w:rPr>
          <w:rFonts w:ascii="Helvetica Neue" w:eastAsia="Helvetica Neue" w:hAnsi="Helvetica Neue" w:cs="Helvetica Neue"/>
          <w:sz w:val="22"/>
          <w:szCs w:val="22"/>
        </w:rPr>
      </w:pPr>
    </w:p>
    <w:p w14:paraId="27A05060" w14:textId="77777777" w:rsidR="006C6C57" w:rsidRDefault="00E96079">
      <w:pPr>
        <w:pStyle w:val="Normal1"/>
        <w:rPr>
          <w:rFonts w:ascii="Helvetica Neue" w:eastAsia="Helvetica Neue" w:hAnsi="Helvetica Neue" w:cs="Helvetica Neue"/>
          <w:sz w:val="22"/>
          <w:szCs w:val="22"/>
        </w:rPr>
      </w:pPr>
      <w:r>
        <w:rPr>
          <w:rFonts w:ascii="Helvetica Neue" w:eastAsia="Helvetica Neue" w:hAnsi="Helvetica Neue" w:cs="Helvetica Neue"/>
          <w:b/>
        </w:rPr>
        <w:t>D.  Ethics title card:</w:t>
      </w:r>
      <w:r>
        <w:rPr>
          <w:rFonts w:ascii="Helvetica Neue" w:eastAsia="Helvetica Neue" w:hAnsi="Helvetica Neue" w:cs="Helvetica Neue"/>
          <w:b/>
          <w:sz w:val="22"/>
          <w:szCs w:val="22"/>
        </w:rPr>
        <w:t xml:space="preserve"> (for human subjects or animal work, does not count toward word length total)</w:t>
      </w:r>
    </w:p>
    <w:p w14:paraId="4C3835DC" w14:textId="77777777" w:rsidR="006C6C57" w:rsidRDefault="006C6C57">
      <w:pPr>
        <w:pStyle w:val="Normal1"/>
        <w:ind w:left="1080"/>
        <w:rPr>
          <w:rFonts w:ascii="Helvetica Neue" w:eastAsia="Helvetica Neue" w:hAnsi="Helvetica Neue" w:cs="Helvetica Neue"/>
        </w:rPr>
      </w:pPr>
    </w:p>
    <w:p w14:paraId="23772199" w14:textId="77777777" w:rsidR="006C6C57" w:rsidRPr="00067EC1" w:rsidRDefault="00E96079">
      <w:pPr>
        <w:pStyle w:val="Normal1"/>
        <w:rPr>
          <w:rFonts w:ascii="Helvetica Neue" w:eastAsia="Helvetica Neue" w:hAnsi="Helvetica Neue" w:cs="Helvetica Neue"/>
          <w:b/>
          <w:sz w:val="22"/>
          <w:szCs w:val="22"/>
        </w:rPr>
      </w:pPr>
      <w:r w:rsidRPr="00067EC1">
        <w:rPr>
          <w:rFonts w:ascii="Helvetica Neue" w:eastAsia="Helvetica Neue" w:hAnsi="Helvetica Neue" w:cs="Helvetica Neue"/>
          <w:b/>
          <w:sz w:val="22"/>
          <w:szCs w:val="22"/>
        </w:rPr>
        <w:t>N/A</w:t>
      </w:r>
    </w:p>
    <w:p w14:paraId="2C50BAE8" w14:textId="77777777" w:rsidR="006C6C57" w:rsidRDefault="006C6C57">
      <w:pPr>
        <w:pStyle w:val="Normal1"/>
        <w:ind w:left="792"/>
        <w:rPr>
          <w:rFonts w:ascii="Helvetica Neue" w:eastAsia="Helvetica Neue" w:hAnsi="Helvetica Neue" w:cs="Helvetica Neue"/>
          <w:sz w:val="22"/>
          <w:szCs w:val="22"/>
        </w:rPr>
      </w:pPr>
    </w:p>
    <w:p w14:paraId="301F2555" w14:textId="77777777" w:rsidR="006C6C57" w:rsidRDefault="006C6C57">
      <w:pPr>
        <w:pStyle w:val="Normal1"/>
        <w:ind w:left="792"/>
        <w:rPr>
          <w:rFonts w:ascii="Helvetica Neue" w:eastAsia="Helvetica Neue" w:hAnsi="Helvetica Neue" w:cs="Helvetica Neue"/>
          <w:sz w:val="22"/>
          <w:szCs w:val="22"/>
        </w:rPr>
      </w:pPr>
    </w:p>
    <w:p w14:paraId="35E7F98F" w14:textId="77777777" w:rsidR="006C6C57" w:rsidRDefault="00E96079">
      <w:pPr>
        <w:pStyle w:val="Normal1"/>
        <w:rPr>
          <w:rFonts w:ascii="Helvetica Neue" w:eastAsia="Helvetica Neue" w:hAnsi="Helvetica Neue" w:cs="Helvetica Neue"/>
        </w:rPr>
      </w:pPr>
      <w:r>
        <w:rPr>
          <w:rFonts w:ascii="Helvetica Neue" w:eastAsia="Helvetica Neue" w:hAnsi="Helvetica Neue" w:cs="Helvetica Neue"/>
          <w:b/>
        </w:rPr>
        <w:t>Protocol: (read by voice talent at JoVE)</w:t>
      </w:r>
    </w:p>
    <w:p w14:paraId="1F5DA7F6" w14:textId="77777777" w:rsidR="006C6C57" w:rsidRDefault="006C6C57">
      <w:pPr>
        <w:pStyle w:val="Normal1"/>
        <w:rPr>
          <w:rFonts w:ascii="Helvetica Neue" w:eastAsia="Helvetica Neue" w:hAnsi="Helvetica Neue" w:cs="Helvetica Neue"/>
          <w:sz w:val="22"/>
          <w:szCs w:val="22"/>
        </w:rPr>
      </w:pPr>
    </w:p>
    <w:p w14:paraId="67014701" w14:textId="77777777" w:rsidR="006C6C57" w:rsidRDefault="006C6C57">
      <w:pPr>
        <w:pStyle w:val="Normal1"/>
        <w:rPr>
          <w:rFonts w:ascii="Helvetica Neue" w:eastAsia="Helvetica Neue" w:hAnsi="Helvetica Neue" w:cs="Helvetica Neue"/>
          <w:sz w:val="22"/>
          <w:szCs w:val="22"/>
        </w:rPr>
      </w:pPr>
    </w:p>
    <w:p w14:paraId="2C1EA32E" w14:textId="77777777" w:rsidR="006C6C57" w:rsidRDefault="006C6C57">
      <w:pPr>
        <w:pStyle w:val="Normal1"/>
        <w:ind w:left="360"/>
        <w:jc w:val="both"/>
        <w:rPr>
          <w:rFonts w:ascii="Helvetica Neue" w:eastAsia="Helvetica Neue" w:hAnsi="Helvetica Neue" w:cs="Helvetica Neue"/>
          <w:sz w:val="22"/>
          <w:szCs w:val="22"/>
        </w:rPr>
      </w:pPr>
    </w:p>
    <w:p w14:paraId="2E66D508" w14:textId="77777777" w:rsidR="006C6C57" w:rsidRDefault="00E96079">
      <w:pPr>
        <w:pStyle w:val="Normal1"/>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 xml:space="preserve">General </w:t>
      </w:r>
      <w:proofErr w:type="spellStart"/>
      <w:r>
        <w:rPr>
          <w:rFonts w:ascii="Helvetica Neue" w:eastAsia="Helvetica Neue" w:hAnsi="Helvetica Neue" w:cs="Helvetica Neue"/>
          <w:b/>
          <w:i/>
        </w:rPr>
        <w:t>Lymantria</w:t>
      </w:r>
      <w:proofErr w:type="spellEnd"/>
      <w:r>
        <w:rPr>
          <w:rFonts w:ascii="Helvetica Neue" w:eastAsia="Helvetica Neue" w:hAnsi="Helvetica Neue" w:cs="Helvetica Neue"/>
          <w:b/>
          <w:i/>
        </w:rPr>
        <w:t xml:space="preserve"> </w:t>
      </w:r>
      <w:proofErr w:type="spellStart"/>
      <w:r>
        <w:rPr>
          <w:rFonts w:ascii="Helvetica Neue" w:eastAsia="Helvetica Neue" w:hAnsi="Helvetica Neue" w:cs="Helvetica Neue"/>
          <w:b/>
          <w:i/>
        </w:rPr>
        <w:t>dispar</w:t>
      </w:r>
      <w:proofErr w:type="spellEnd"/>
      <w:r>
        <w:rPr>
          <w:rFonts w:ascii="Helvetica Neue" w:eastAsia="Helvetica Neue" w:hAnsi="Helvetica Neue" w:cs="Helvetica Neue"/>
          <w:b/>
        </w:rPr>
        <w:t xml:space="preserve"> (LD652) Cell and Virus Culture </w:t>
      </w:r>
    </w:p>
    <w:p w14:paraId="3A076C06"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To begin, maintain LD652 cells in 10-centimeter tissue-culture-treated dishes and passage the cells when they reach 80% confluency </w:t>
      </w:r>
      <w:r>
        <w:rPr>
          <w:rFonts w:ascii="Helvetica Neue" w:eastAsia="Helvetica Neue" w:hAnsi="Helvetica Neue" w:cs="Helvetica Neue"/>
          <w:b/>
        </w:rPr>
        <w:t>[1-CU]</w:t>
      </w:r>
      <w:r>
        <w:rPr>
          <w:rFonts w:ascii="Helvetica Neue" w:eastAsia="Helvetica Neue" w:hAnsi="Helvetica Neue" w:cs="Helvetica Neue"/>
        </w:rPr>
        <w:t>.</w:t>
      </w:r>
    </w:p>
    <w:p w14:paraId="49C7ED08"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lastRenderedPageBreak/>
        <w:t xml:space="preserve">Talent passages the cells. </w:t>
      </w:r>
    </w:p>
    <w:p w14:paraId="15DD375B"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Pipette media onto the cell monolayer repeatedly to dislodge the cells </w:t>
      </w:r>
      <w:r>
        <w:rPr>
          <w:rFonts w:ascii="Helvetica Neue" w:eastAsia="Helvetica Neue" w:hAnsi="Helvetica Neue" w:cs="Helvetica Neue"/>
          <w:b/>
        </w:rPr>
        <w:t>[1-CU]</w:t>
      </w:r>
      <w:r>
        <w:rPr>
          <w:rFonts w:ascii="Helvetica Neue" w:eastAsia="Helvetica Neue" w:hAnsi="Helvetica Neue" w:cs="Helvetica Neue"/>
        </w:rPr>
        <w:t xml:space="preserve">. Then, dilute the sample in growth media to an approximate density of 100,000 cells per milliliter </w:t>
      </w:r>
      <w:r>
        <w:rPr>
          <w:rFonts w:ascii="Helvetica Neue" w:eastAsia="Helvetica Neue" w:hAnsi="Helvetica Neue" w:cs="Helvetica Neue"/>
          <w:b/>
        </w:rPr>
        <w:t>[2-CU]</w:t>
      </w:r>
      <w:r>
        <w:rPr>
          <w:rFonts w:ascii="Helvetica Neue" w:eastAsia="Helvetica Neue" w:hAnsi="Helvetica Neue" w:cs="Helvetica Neue"/>
        </w:rPr>
        <w:t>.</w:t>
      </w:r>
    </w:p>
    <w:p w14:paraId="62A163AA"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pipettes media over the cells once or twice. </w:t>
      </w:r>
    </w:p>
    <w:p w14:paraId="64796725"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adds growth media to the cells. </w:t>
      </w:r>
    </w:p>
    <w:p w14:paraId="2076CFFC"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After this, transfer 1 milliliter of the diluted culture to each well of a 24-well plate </w:t>
      </w:r>
      <w:r>
        <w:rPr>
          <w:rFonts w:ascii="Helvetica Neue" w:eastAsia="Helvetica Neue" w:hAnsi="Helvetica Neue" w:cs="Helvetica Neue"/>
          <w:b/>
        </w:rPr>
        <w:t>[1-CU-TXT]</w:t>
      </w:r>
      <w:r>
        <w:rPr>
          <w:rFonts w:ascii="Helvetica Neue" w:eastAsia="Helvetica Neue" w:hAnsi="Helvetica Neue" w:cs="Helvetica Neue"/>
        </w:rPr>
        <w:t xml:space="preserve">. Then, allow the cells to settle for at least one hour </w:t>
      </w:r>
      <w:r>
        <w:rPr>
          <w:rFonts w:ascii="Helvetica Neue" w:eastAsia="Helvetica Neue" w:hAnsi="Helvetica Neue" w:cs="Helvetica Neue"/>
          <w:b/>
        </w:rPr>
        <w:t>[2-MED]</w:t>
      </w:r>
      <w:r>
        <w:rPr>
          <w:rFonts w:ascii="Helvetica Neue" w:eastAsia="Helvetica Neue" w:hAnsi="Helvetica Neue" w:cs="Helvetica Neue"/>
        </w:rPr>
        <w:t>.</w:t>
      </w:r>
    </w:p>
    <w:p w14:paraId="0915AC59"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Transfers cell culture to 1-3 wells of the plate. TEXT: 3 - 8 wells/treatment/plate. </w:t>
      </w:r>
      <w:r>
        <w:rPr>
          <w:rFonts w:ascii="Helvetica Neue" w:eastAsia="Helvetica Neue" w:hAnsi="Helvetica Neue" w:cs="Helvetica Neue"/>
          <w:highlight w:val="yellow"/>
        </w:rPr>
        <w:t>Authors: You do not need to do the whole plate. Doing so may make your filming session last for a very long time and with long shoots fatigue tends to set in. Do enough for the videographer to get sufficient footage and move on with the next step of your protocol.</w:t>
      </w:r>
      <w:r>
        <w:rPr>
          <w:rFonts w:ascii="Helvetica Neue" w:eastAsia="Helvetica Neue" w:hAnsi="Helvetica Neue" w:cs="Helvetica Neue"/>
        </w:rPr>
        <w:t xml:space="preserve"> </w:t>
      </w:r>
    </w:p>
    <w:p w14:paraId="1F8195D8"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sets the plate aside to allow the cells to settle. </w:t>
      </w:r>
    </w:p>
    <w:p w14:paraId="30673EE2" w14:textId="57DBDFDA" w:rsidR="00D43E0B" w:rsidRPr="003C0BDE" w:rsidRDefault="003C0BDE">
      <w:pPr>
        <w:pStyle w:val="Normal1"/>
        <w:numPr>
          <w:ilvl w:val="2"/>
          <w:numId w:val="2"/>
        </w:numPr>
        <w:spacing w:before="240"/>
        <w:ind w:hanging="648"/>
        <w:jc w:val="both"/>
        <w:rPr>
          <w:rFonts w:ascii="Helvetica Neue" w:eastAsia="Helvetica Neue" w:hAnsi="Helvetica Neue" w:cs="Helvetica Neue"/>
        </w:rPr>
      </w:pPr>
      <w:r w:rsidRPr="003C0BDE">
        <w:rPr>
          <w:rFonts w:ascii="Helvetica Neue" w:eastAsia="Helvetica Neue" w:hAnsi="Helvetica Neue" w:cs="Helvetica Neue"/>
          <w:highlight w:val="green"/>
        </w:rPr>
        <w:t>[Added Shot]</w:t>
      </w:r>
      <w:r w:rsidRPr="003C0BDE">
        <w:rPr>
          <w:rFonts w:ascii="Helvetica Neue" w:eastAsia="Helvetica Neue" w:hAnsi="Helvetica Neue" w:cs="Helvetica Neue"/>
        </w:rPr>
        <w:t xml:space="preserve">: </w:t>
      </w:r>
      <w:r w:rsidR="002721DF" w:rsidRPr="003C0BDE">
        <w:rPr>
          <w:rFonts w:ascii="Helvetica Neue" w:eastAsia="Helvetica Neue" w:hAnsi="Helvetica Neue" w:cs="Helvetica Neue"/>
        </w:rPr>
        <w:t xml:space="preserve">Camera shot </w:t>
      </w:r>
      <w:r w:rsidR="00D43E0B" w:rsidRPr="003C0BDE">
        <w:rPr>
          <w:rFonts w:ascii="Helvetica Neue" w:eastAsia="Helvetica Neue" w:hAnsi="Helvetica Neue" w:cs="Helvetica Neue"/>
        </w:rPr>
        <w:t xml:space="preserve">of </w:t>
      </w:r>
      <w:r w:rsidR="002721DF" w:rsidRPr="003C0BDE">
        <w:rPr>
          <w:rFonts w:ascii="Helvetica Neue" w:eastAsia="Helvetica Neue" w:hAnsi="Helvetica Neue" w:cs="Helvetica Neue"/>
        </w:rPr>
        <w:t xml:space="preserve">digital </w:t>
      </w:r>
      <w:r w:rsidR="00D43E0B" w:rsidRPr="003C0BDE">
        <w:rPr>
          <w:rFonts w:ascii="Helvetica Neue" w:eastAsia="Helvetica Neue" w:hAnsi="Helvetica Neue" w:cs="Helvetica Neue"/>
        </w:rPr>
        <w:t>microscope</w:t>
      </w:r>
      <w:r w:rsidR="002721DF" w:rsidRPr="003C0BDE">
        <w:rPr>
          <w:rFonts w:ascii="Helvetica Neue" w:eastAsia="Helvetica Neue" w:hAnsi="Helvetica Neue" w:cs="Helvetica Neue"/>
        </w:rPr>
        <w:t xml:space="preserve"> screen</w:t>
      </w:r>
      <w:r w:rsidR="00D43E0B" w:rsidRPr="003C0BDE">
        <w:rPr>
          <w:rFonts w:ascii="Helvetica Neue" w:eastAsia="Helvetica Neue" w:hAnsi="Helvetica Neue" w:cs="Helvetica Neue"/>
        </w:rPr>
        <w:t xml:space="preserve"> showing settled cells. </w:t>
      </w:r>
      <w:r w:rsidRPr="003C0BDE">
        <w:rPr>
          <w:rFonts w:ascii="Helvetica Neue" w:eastAsia="Helvetica Neue" w:hAnsi="Helvetica Neue" w:cs="Helvetica Neue"/>
          <w:highlight w:val="green"/>
        </w:rPr>
        <w:t>(Author Comment</w:t>
      </w:r>
      <w:r w:rsidR="00D43E0B" w:rsidRPr="003C0BDE">
        <w:rPr>
          <w:rFonts w:ascii="Helvetica Neue" w:eastAsia="Helvetica Neue" w:hAnsi="Helvetica Neue" w:cs="Helvetica Neue"/>
          <w:highlight w:val="green"/>
        </w:rPr>
        <w:t xml:space="preserve">: this </w:t>
      </w:r>
      <w:r w:rsidR="002721DF" w:rsidRPr="003C0BDE">
        <w:rPr>
          <w:rFonts w:ascii="Helvetica Neue" w:eastAsia="Helvetica Neue" w:hAnsi="Helvetica Neue" w:cs="Helvetica Neue"/>
          <w:highlight w:val="green"/>
        </w:rPr>
        <w:t>inserted shot</w:t>
      </w:r>
      <w:r w:rsidR="00D43E0B" w:rsidRPr="003C0BDE">
        <w:rPr>
          <w:rFonts w:ascii="Helvetica Neue" w:eastAsia="Helvetica Neue" w:hAnsi="Helvetica Neue" w:cs="Helvetica Neue"/>
          <w:highlight w:val="green"/>
        </w:rPr>
        <w:t xml:space="preserve"> was labeled as  "settled cells" on the slate.</w:t>
      </w:r>
      <w:r w:rsidRPr="003C0BDE">
        <w:rPr>
          <w:rFonts w:ascii="Helvetica Neue" w:eastAsia="Helvetica Neue" w:hAnsi="Helvetica Neue" w:cs="Helvetica Neue"/>
          <w:highlight w:val="green"/>
        </w:rPr>
        <w:t>)</w:t>
      </w:r>
      <w:r>
        <w:rPr>
          <w:rFonts w:ascii="Helvetica Neue" w:eastAsia="Helvetica Neue" w:hAnsi="Helvetica Neue" w:cs="Helvetica Neue"/>
        </w:rPr>
        <w:t xml:space="preserve"> </w:t>
      </w:r>
      <w:r w:rsidRPr="003C0BDE">
        <w:rPr>
          <w:rFonts w:ascii="Helvetica Neue" w:eastAsia="Helvetica Neue" w:hAnsi="Helvetica Neue" w:cs="Helvetica Neue"/>
          <w:highlight w:val="green"/>
        </w:rPr>
        <w:t>(Editor: This could be used along with, or alongside, 2.3.2. Use whatever looks better)</w:t>
      </w:r>
    </w:p>
    <w:p w14:paraId="495E4C32" w14:textId="77777777" w:rsidR="006C6C57" w:rsidRDefault="00E96079">
      <w:pPr>
        <w:pStyle w:val="Normal1"/>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 xml:space="preserve">General Viral Infection Protocol for Luminescence-based VSV rescue Assays in LD652 Cells  </w:t>
      </w:r>
    </w:p>
    <w:p w14:paraId="77EDC6D3" w14:textId="0B23B866" w:rsidR="00FB4AA2" w:rsidRPr="00FB4AA2" w:rsidRDefault="00FB4AA2" w:rsidP="00FB4AA2">
      <w:pPr>
        <w:rPr>
          <w:ins w:id="0" w:author="Don Gammon" w:date="2018-08-03T12:52:00Z"/>
          <w:rFonts w:ascii="Times New Roman" w:eastAsia="Times New Roman" w:hAnsi="Times New Roman" w:cs="Times New Roman"/>
        </w:rPr>
      </w:pPr>
    </w:p>
    <w:p w14:paraId="419DF401" w14:textId="5EE79CF0" w:rsidR="006C6C57" w:rsidRDefault="003C0BDE">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30 minutes prior to the infection, thaw stocks of VSV-LUC </w:t>
      </w:r>
      <w:r w:rsidRPr="003C0BDE">
        <w:rPr>
          <w:rFonts w:ascii="Helvetica Neue" w:eastAsia="Helvetica Neue" w:hAnsi="Helvetica Neue" w:cs="Helvetica Neue"/>
          <w:i/>
          <w:color w:val="FF0000"/>
        </w:rPr>
        <w:t>(</w:t>
      </w:r>
      <w:r w:rsidRPr="003C0BDE">
        <w:rPr>
          <w:rFonts w:ascii="Arial" w:eastAsia="Times New Roman" w:hAnsi="Arial" w:cs="Arial"/>
          <w:i/>
          <w:color w:val="FF0000"/>
          <w:shd w:val="clear" w:color="auto" w:fill="FFFFFF"/>
        </w:rPr>
        <w:t>Pronounce "VSV Luciferase"</w:t>
      </w:r>
      <w:r w:rsidRPr="003C0BDE">
        <w:rPr>
          <w:rFonts w:ascii="Arial" w:eastAsia="Times New Roman" w:hAnsi="Arial" w:cs="Arial"/>
          <w:i/>
          <w:color w:val="FF0000"/>
          <w:shd w:val="clear" w:color="auto" w:fill="FFFFFF"/>
        </w:rPr>
        <w:t>)</w:t>
      </w:r>
      <w:ins w:id="1" w:author="Don Gammon" w:date="2018-08-03T12:52:00Z">
        <w:r w:rsidR="00E96079">
          <w:rPr>
            <w:rFonts w:ascii="Helvetica Neue" w:eastAsia="Helvetica Neue" w:hAnsi="Helvetica Neue" w:cs="Helvetica Neue"/>
          </w:rPr>
          <w:t xml:space="preserve"> </w:t>
        </w:r>
      </w:ins>
      <w:r w:rsidR="00E96079">
        <w:rPr>
          <w:rFonts w:ascii="Helvetica Neue" w:eastAsia="Helvetica Neue" w:hAnsi="Helvetica Neue" w:cs="Helvetica Neue"/>
        </w:rPr>
        <w:t xml:space="preserve">and VACV-WR </w:t>
      </w:r>
      <w:r w:rsidRPr="003C0BDE">
        <w:rPr>
          <w:rFonts w:ascii="Helvetica Neue" w:eastAsia="Helvetica Neue" w:hAnsi="Helvetica Neue" w:cs="Helvetica Neue"/>
          <w:i/>
          <w:color w:val="FF0000"/>
        </w:rPr>
        <w:t>(</w:t>
      </w:r>
      <w:r w:rsidR="00FB4AA2" w:rsidRPr="003C0BDE">
        <w:rPr>
          <w:rFonts w:ascii="Helvetica Neue" w:eastAsia="Helvetica Neue" w:hAnsi="Helvetica Neue" w:cs="Helvetica Neue"/>
          <w:i/>
          <w:color w:val="FF0000"/>
        </w:rPr>
        <w:t>Pronounce "</w:t>
      </w:r>
      <w:proofErr w:type="spellStart"/>
      <w:r w:rsidR="00FB4AA2" w:rsidRPr="003C0BDE">
        <w:rPr>
          <w:rFonts w:ascii="Helvetica Neue" w:eastAsia="Helvetica Neue" w:hAnsi="Helvetica Neue" w:cs="Helvetica Neue"/>
          <w:i/>
          <w:color w:val="FF0000"/>
        </w:rPr>
        <w:t>Vaccinia</w:t>
      </w:r>
      <w:proofErr w:type="spellEnd"/>
      <w:r w:rsidR="00FB4AA2" w:rsidRPr="003C0BDE">
        <w:rPr>
          <w:rFonts w:ascii="Helvetica Neue" w:eastAsia="Helvetica Neue" w:hAnsi="Helvetica Neue" w:cs="Helvetica Neue"/>
          <w:i/>
          <w:color w:val="FF0000"/>
        </w:rPr>
        <w:t xml:space="preserve"> virus"</w:t>
      </w:r>
      <w:r w:rsidRPr="003C0BDE">
        <w:rPr>
          <w:rFonts w:ascii="Helvetica Neue" w:eastAsia="Helvetica Neue" w:hAnsi="Helvetica Neue" w:cs="Helvetica Neue"/>
          <w:i/>
          <w:color w:val="FF0000"/>
        </w:rPr>
        <w:t>)</w:t>
      </w:r>
      <w:ins w:id="2" w:author="Don Gammon" w:date="2018-08-03T12:52:00Z">
        <w:r w:rsidR="00FB4AA2" w:rsidRPr="00FB4AA2">
          <w:rPr>
            <w:rFonts w:ascii="Helvetica Neue" w:eastAsia="Helvetica Neue" w:hAnsi="Helvetica Neue" w:cs="Helvetica Neue"/>
            <w:color w:val="FF0000"/>
          </w:rPr>
          <w:t xml:space="preserve"> </w:t>
        </w:r>
      </w:ins>
      <w:r w:rsidR="00E96079">
        <w:rPr>
          <w:rFonts w:ascii="Helvetica Neue" w:eastAsia="Helvetica Neue" w:hAnsi="Helvetica Neue" w:cs="Helvetica Neue"/>
        </w:rPr>
        <w:t xml:space="preserve">virus on ice </w:t>
      </w:r>
      <w:r w:rsidR="00E96079">
        <w:rPr>
          <w:rFonts w:ascii="Helvetica Neue" w:eastAsia="Helvetica Neue" w:hAnsi="Helvetica Neue" w:cs="Helvetica Neue"/>
          <w:b/>
        </w:rPr>
        <w:t>[1-MED]</w:t>
      </w:r>
      <w:r w:rsidR="00E96079">
        <w:rPr>
          <w:rFonts w:ascii="Helvetica Neue" w:eastAsia="Helvetica Neue" w:hAnsi="Helvetica Neue" w:cs="Helvetica Neue"/>
        </w:rPr>
        <w:t xml:space="preserve">. Then, dilute VSV-LUC with and without VACV-WR into SFM such that an MOI of 10 and 25, respectively, is achieved </w:t>
      </w:r>
      <w:r w:rsidR="00E96079">
        <w:rPr>
          <w:rFonts w:ascii="Helvetica Neue" w:eastAsia="Helvetica Neue" w:hAnsi="Helvetica Neue" w:cs="Helvetica Neue"/>
          <w:b/>
        </w:rPr>
        <w:t>[2-CU-TXT]</w:t>
      </w:r>
      <w:r w:rsidR="00E96079">
        <w:rPr>
          <w:rFonts w:ascii="Helvetica Neue" w:eastAsia="Helvetica Neue" w:hAnsi="Helvetica Neue" w:cs="Helvetica Neue"/>
        </w:rPr>
        <w:t>.</w:t>
      </w:r>
    </w:p>
    <w:p w14:paraId="63A69C09" w14:textId="7707D344" w:rsidR="006C6C57" w:rsidRDefault="00010CB7">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places VSV-LUC</w:t>
      </w:r>
      <w:r w:rsidR="00E96079">
        <w:rPr>
          <w:rFonts w:ascii="Helvetica Neue" w:eastAsia="Helvetica Neue" w:hAnsi="Helvetica Neue" w:cs="Helvetica Neue"/>
        </w:rPr>
        <w:t xml:space="preserve"> and VACV-WR virus on ice. </w:t>
      </w:r>
    </w:p>
    <w:p w14:paraId="09BCDEAA"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adds VSV-LUC with and VSV-LUC without virus into SFM.</w:t>
      </w:r>
    </w:p>
    <w:p w14:paraId="2DB6C79F"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Aspirate mature LD652 media carefully to avoid disturbing the cell monolayer </w:t>
      </w:r>
      <w:r>
        <w:rPr>
          <w:rFonts w:ascii="Helvetica Neue" w:eastAsia="Helvetica Neue" w:hAnsi="Helvetica Neue" w:cs="Helvetica Neue"/>
          <w:b/>
        </w:rPr>
        <w:t>[1-CU]</w:t>
      </w:r>
      <w:r>
        <w:rPr>
          <w:rFonts w:ascii="Helvetica Neue" w:eastAsia="Helvetica Neue" w:hAnsi="Helvetica Neue" w:cs="Helvetica Neue"/>
        </w:rPr>
        <w:t xml:space="preserve">... and inoculate each well with 0.2 milliliters of virus </w:t>
      </w:r>
      <w:r>
        <w:rPr>
          <w:rFonts w:ascii="Helvetica Neue" w:eastAsia="Helvetica Neue" w:hAnsi="Helvetica Neue" w:cs="Helvetica Neue"/>
          <w:b/>
        </w:rPr>
        <w:t>[2-CU-TXT]</w:t>
      </w:r>
      <w:r>
        <w:rPr>
          <w:rFonts w:ascii="Helvetica Neue" w:eastAsia="Helvetica Neue" w:hAnsi="Helvetica Neue" w:cs="Helvetica Neue"/>
        </w:rPr>
        <w:t xml:space="preserve">. Next, add sterile SFM to additional wells to serve as “mock-infected” negative controls </w:t>
      </w:r>
      <w:r>
        <w:rPr>
          <w:rFonts w:ascii="Helvetica Neue" w:eastAsia="Helvetica Neue" w:hAnsi="Helvetica Neue" w:cs="Helvetica Neue"/>
          <w:b/>
        </w:rPr>
        <w:t>[3-CU]</w:t>
      </w:r>
      <w:r>
        <w:rPr>
          <w:rFonts w:ascii="Helvetica Neue" w:eastAsia="Helvetica Neue" w:hAnsi="Helvetica Neue" w:cs="Helvetica Neue"/>
        </w:rPr>
        <w:t>.</w:t>
      </w:r>
    </w:p>
    <w:p w14:paraId="5814EA83"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aspirate</w:t>
      </w:r>
      <w:r w:rsidR="000C40D4">
        <w:rPr>
          <w:rFonts w:ascii="Helvetica Neue" w:eastAsia="Helvetica Neue" w:hAnsi="Helvetica Neue" w:cs="Helvetica Neue"/>
        </w:rPr>
        <w:t>s</w:t>
      </w:r>
      <w:r>
        <w:rPr>
          <w:rFonts w:ascii="Helvetica Neue" w:eastAsia="Helvetica Neue" w:hAnsi="Helvetica Neue" w:cs="Helvetica Neue"/>
        </w:rPr>
        <w:t xml:space="preserve"> media from the plate with cells. </w:t>
      </w:r>
    </w:p>
    <w:p w14:paraId="357595EE"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adds virus to 1-3 of the wells. TEXT: 0 </w:t>
      </w:r>
      <w:proofErr w:type="spellStart"/>
      <w:r>
        <w:rPr>
          <w:rFonts w:ascii="Helvetica Neue" w:eastAsia="Helvetica Neue" w:hAnsi="Helvetica Neue" w:cs="Helvetica Neue"/>
        </w:rPr>
        <w:t>hpi</w:t>
      </w:r>
      <w:proofErr w:type="spellEnd"/>
    </w:p>
    <w:p w14:paraId="7B05AC57"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adds SFM to 1-3 wells. </w:t>
      </w:r>
    </w:p>
    <w:p w14:paraId="23B1807D" w14:textId="336772D5"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lastRenderedPageBreak/>
        <w:t xml:space="preserve">Incubate the cells in inoculum for 2 hours at 27 degrees Celsius </w:t>
      </w:r>
      <w:r>
        <w:rPr>
          <w:rFonts w:ascii="Helvetica Neue" w:eastAsia="Helvetica Neue" w:hAnsi="Helvetica Neue" w:cs="Helvetica Neue"/>
          <w:b/>
        </w:rPr>
        <w:t>[1-MED]</w:t>
      </w:r>
      <w:r>
        <w:rPr>
          <w:rFonts w:ascii="Helvetica Neue" w:eastAsia="Helvetica Neue" w:hAnsi="Helvetica Neue" w:cs="Helvetica Neue"/>
        </w:rPr>
        <w:t>. Then, remove the inoculum via aspiration a</w:t>
      </w:r>
      <w:r w:rsidR="0000493F">
        <w:rPr>
          <w:rFonts w:ascii="Helvetica Neue" w:eastAsia="Helvetica Neue" w:hAnsi="Helvetica Neue" w:cs="Helvetica Neue"/>
        </w:rPr>
        <w:t>nd replace it with 1 milliliter</w:t>
      </w:r>
      <w:r>
        <w:rPr>
          <w:rFonts w:ascii="Helvetica Neue" w:eastAsia="Helvetica Neue" w:hAnsi="Helvetica Neue" w:cs="Helvetica Neue"/>
        </w:rPr>
        <w:t xml:space="preserve"> of LD652 growth media in each well </w:t>
      </w:r>
      <w:r>
        <w:rPr>
          <w:rFonts w:ascii="Helvetica Neue" w:eastAsia="Helvetica Neue" w:hAnsi="Helvetica Neue" w:cs="Helvetica Neue"/>
          <w:b/>
        </w:rPr>
        <w:t>[2-CU-TXT]</w:t>
      </w:r>
      <w:r>
        <w:rPr>
          <w:rFonts w:ascii="Helvetica Neue" w:eastAsia="Helvetica Neue" w:hAnsi="Helvetica Neue" w:cs="Helvetica Neue"/>
        </w:rPr>
        <w:t>.</w:t>
      </w:r>
    </w:p>
    <w:p w14:paraId="6B9B110D"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places the plate into the incubator and closes the incubator door. </w:t>
      </w:r>
      <w:r>
        <w:rPr>
          <w:rFonts w:ascii="Helvetica Neue" w:eastAsia="Helvetica Neue" w:hAnsi="Helvetica Neue" w:cs="Helvetica Neue"/>
          <w:color w:val="0000FF"/>
        </w:rPr>
        <w:t xml:space="preserve">Videographer: Obtain multiple takes, this is repeated. </w:t>
      </w:r>
    </w:p>
    <w:p w14:paraId="36EA112A"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aspirates the inoculum from 1-3 wells and replaces it with growth media. TXT: 2 </w:t>
      </w:r>
      <w:proofErr w:type="spellStart"/>
      <w:r>
        <w:rPr>
          <w:rFonts w:ascii="Helvetica Neue" w:eastAsia="Helvetica Neue" w:hAnsi="Helvetica Neue" w:cs="Helvetica Neue"/>
        </w:rPr>
        <w:t>hpi</w:t>
      </w:r>
      <w:proofErr w:type="spellEnd"/>
    </w:p>
    <w:p w14:paraId="4CA15265"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After this, allow the infection to proceed for 24 to 72 more hours </w:t>
      </w:r>
      <w:r>
        <w:rPr>
          <w:rFonts w:ascii="Helvetica Neue" w:eastAsia="Helvetica Neue" w:hAnsi="Helvetica Neue" w:cs="Helvetica Neue"/>
          <w:b/>
        </w:rPr>
        <w:t>[1-MED]</w:t>
      </w:r>
      <w:r>
        <w:rPr>
          <w:rFonts w:ascii="Helvetica Neue" w:eastAsia="Helvetica Neue" w:hAnsi="Helvetica Neue" w:cs="Helvetica Neue"/>
        </w:rPr>
        <w:t>.</w:t>
      </w:r>
    </w:p>
    <w:p w14:paraId="63E2DA3C"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Use 3.3.1.</w:t>
      </w:r>
    </w:p>
    <w:p w14:paraId="10DB1F12" w14:textId="77777777" w:rsidR="006C6C57" w:rsidRDefault="00E96079">
      <w:pPr>
        <w:pStyle w:val="Normal1"/>
        <w:numPr>
          <w:ilvl w:val="0"/>
          <w:numId w:val="2"/>
        </w:numPr>
        <w:spacing w:before="240"/>
        <w:jc w:val="both"/>
        <w:rPr>
          <w:rFonts w:ascii="Helvetica Neue" w:eastAsia="Helvetica Neue" w:hAnsi="Helvetica Neue" w:cs="Helvetica Neue"/>
        </w:rPr>
      </w:pPr>
      <w:r>
        <w:rPr>
          <w:rFonts w:ascii="Helvetica Neue" w:eastAsia="Helvetica Neue" w:hAnsi="Helvetica Neue" w:cs="Helvetica Neue"/>
          <w:b/>
        </w:rPr>
        <w:t xml:space="preserve">Luciferase Assay </w:t>
      </w:r>
    </w:p>
    <w:p w14:paraId="41439EE6" w14:textId="7EE25C0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First, carefully aspirate the s</w:t>
      </w:r>
      <w:r w:rsidR="00067EC1">
        <w:rPr>
          <w:rFonts w:ascii="Helvetica Neue" w:eastAsia="Helvetica Neue" w:hAnsi="Helvetica Neue" w:cs="Helvetica Neue"/>
        </w:rPr>
        <w:t>upernatant and add 1 milliliter</w:t>
      </w:r>
      <w:r>
        <w:rPr>
          <w:rFonts w:ascii="Helvetica Neue" w:eastAsia="Helvetica Neue" w:hAnsi="Helvetica Neue" w:cs="Helvetica Neue"/>
        </w:rPr>
        <w:t xml:space="preserve"> of DPBS to each well </w:t>
      </w:r>
      <w:r>
        <w:rPr>
          <w:rFonts w:ascii="Helvetica Neue" w:eastAsia="Helvetica Neue" w:hAnsi="Helvetica Neue" w:cs="Helvetica Neue"/>
          <w:b/>
        </w:rPr>
        <w:t>[1-CU]</w:t>
      </w:r>
      <w:r>
        <w:rPr>
          <w:rFonts w:ascii="Helvetica Neue" w:eastAsia="Helvetica Neue" w:hAnsi="Helvetica Neue" w:cs="Helvetica Neue"/>
        </w:rPr>
        <w:t xml:space="preserve">. Using a syringe plunger, scrape the cells into DPBS </w:t>
      </w:r>
      <w:r>
        <w:rPr>
          <w:rFonts w:ascii="Helvetica Neue" w:eastAsia="Helvetica Neue" w:hAnsi="Helvetica Neue" w:cs="Helvetica Neue"/>
          <w:b/>
        </w:rPr>
        <w:t>[2-CU]</w:t>
      </w:r>
      <w:r>
        <w:rPr>
          <w:rFonts w:ascii="Helvetica Neue" w:eastAsia="Helvetica Neue" w:hAnsi="Helvetica Neue" w:cs="Helvetica Neue"/>
        </w:rPr>
        <w:t xml:space="preserve">. Then, transfer the cells to a </w:t>
      </w:r>
      <w:proofErr w:type="spellStart"/>
      <w:r>
        <w:rPr>
          <w:rFonts w:ascii="Helvetica Neue" w:eastAsia="Helvetica Neue" w:hAnsi="Helvetica Neue" w:cs="Helvetica Neue"/>
        </w:rPr>
        <w:t>microcentrifuge</w:t>
      </w:r>
      <w:proofErr w:type="spellEnd"/>
      <w:r>
        <w:rPr>
          <w:rFonts w:ascii="Helvetica Neue" w:eastAsia="Helvetica Neue" w:hAnsi="Helvetica Neue" w:cs="Helvetica Neue"/>
        </w:rPr>
        <w:t xml:space="preserve"> tube and centrifuge for 20 minutes at 400 x g and 4 degrees Celsius </w:t>
      </w:r>
      <w:r>
        <w:rPr>
          <w:rFonts w:ascii="Helvetica Neue" w:eastAsia="Helvetica Neue" w:hAnsi="Helvetica Neue" w:cs="Helvetica Neue"/>
          <w:b/>
        </w:rPr>
        <w:t>[3-MED]</w:t>
      </w:r>
      <w:r>
        <w:rPr>
          <w:rFonts w:ascii="Helvetica Neue" w:eastAsia="Helvetica Neue" w:hAnsi="Helvetica Neue" w:cs="Helvetica Neue"/>
        </w:rPr>
        <w:t>.</w:t>
      </w:r>
    </w:p>
    <w:p w14:paraId="5A33C195"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aspirates the supernatant from 1-3 wells and adds DPBS to the wells. </w:t>
      </w:r>
    </w:p>
    <w:p w14:paraId="0E965DC7"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Talent scrapes the cells from 1-3 wells with a syringe plunger.</w:t>
      </w:r>
    </w:p>
    <w:p w14:paraId="39985D4E"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transfers the cells to a tube and places the tube in the centrifuge. </w:t>
      </w:r>
    </w:p>
    <w:p w14:paraId="25405427"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Meanwhile, dilute 5x reporter lysis buffer in sterile water </w:t>
      </w:r>
      <w:r>
        <w:rPr>
          <w:rFonts w:ascii="Helvetica Neue" w:eastAsia="Helvetica Neue" w:hAnsi="Helvetica Neue" w:cs="Helvetica Neue"/>
          <w:b/>
        </w:rPr>
        <w:t>[1-CU]</w:t>
      </w:r>
      <w:r>
        <w:rPr>
          <w:rFonts w:ascii="Helvetica Neue" w:eastAsia="Helvetica Neue" w:hAnsi="Helvetica Neue" w:cs="Helvetica Neue"/>
        </w:rPr>
        <w:t xml:space="preserve">. After the centrifugation, aspirate the DPBS without disturbing the pellet </w:t>
      </w:r>
      <w:r>
        <w:rPr>
          <w:rFonts w:ascii="Helvetica Neue" w:eastAsia="Helvetica Neue" w:hAnsi="Helvetica Neue" w:cs="Helvetica Neue"/>
          <w:b/>
        </w:rPr>
        <w:t>[2-CU]</w:t>
      </w:r>
      <w:r>
        <w:rPr>
          <w:rFonts w:ascii="Helvetica Neue" w:eastAsia="Helvetica Neue" w:hAnsi="Helvetica Neue" w:cs="Helvetica Neue"/>
        </w:rPr>
        <w:t>.</w:t>
      </w:r>
    </w:p>
    <w:p w14:paraId="2FE91557"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dilutes reporter lysis buffer in sterile water. </w:t>
      </w:r>
    </w:p>
    <w:p w14:paraId="1BE474C9"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removes the tube from the centrifuge and aspirates the DPBS. </w:t>
      </w:r>
    </w:p>
    <w:p w14:paraId="2661161E"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Next, </w:t>
      </w:r>
      <w:proofErr w:type="spellStart"/>
      <w:r>
        <w:rPr>
          <w:rFonts w:ascii="Helvetica Neue" w:eastAsia="Helvetica Neue" w:hAnsi="Helvetica Neue" w:cs="Helvetica Neue"/>
        </w:rPr>
        <w:t>resuspend</w:t>
      </w:r>
      <w:proofErr w:type="spellEnd"/>
      <w:r>
        <w:rPr>
          <w:rFonts w:ascii="Helvetica Neue" w:eastAsia="Helvetica Neue" w:hAnsi="Helvetica Neue" w:cs="Helvetica Neue"/>
        </w:rPr>
        <w:t xml:space="preserve"> the pellet in 150 microliters of 1x RLB </w:t>
      </w:r>
      <w:r>
        <w:rPr>
          <w:rFonts w:ascii="Helvetica Neue" w:eastAsia="Helvetica Neue" w:hAnsi="Helvetica Neue" w:cs="Helvetica Neue"/>
          <w:b/>
        </w:rPr>
        <w:t>[1-CU]</w:t>
      </w:r>
      <w:r>
        <w:rPr>
          <w:rFonts w:ascii="Helvetica Neue" w:eastAsia="Helvetica Neue" w:hAnsi="Helvetica Neue" w:cs="Helvetica Neue"/>
        </w:rPr>
        <w:t xml:space="preserve">. Then, incubate the sample in at -80 degrees </w:t>
      </w:r>
      <w:r>
        <w:rPr>
          <w:rFonts w:ascii="Helvetica Neue" w:eastAsia="Helvetica Neue" w:hAnsi="Helvetica Neue" w:cs="Helvetica Neue"/>
          <w:b/>
        </w:rPr>
        <w:t>[2-MED]</w:t>
      </w:r>
      <w:r>
        <w:rPr>
          <w:rFonts w:ascii="Helvetica Neue" w:eastAsia="Helvetica Neue" w:hAnsi="Helvetica Neue" w:cs="Helvetica Neue"/>
        </w:rPr>
        <w:t xml:space="preserve">...followed by a rapid thaw in a room temperature water bath </w:t>
      </w:r>
      <w:r>
        <w:rPr>
          <w:rFonts w:ascii="Helvetica Neue" w:eastAsia="Helvetica Neue" w:hAnsi="Helvetica Neue" w:cs="Helvetica Neue"/>
          <w:b/>
        </w:rPr>
        <w:t>[3-CU]</w:t>
      </w:r>
      <w:r>
        <w:rPr>
          <w:rFonts w:ascii="Helvetica Neue" w:eastAsia="Helvetica Neue" w:hAnsi="Helvetica Neue" w:cs="Helvetica Neue"/>
        </w:rPr>
        <w:t>.</w:t>
      </w:r>
    </w:p>
    <w:p w14:paraId="759A413B"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w:t>
      </w:r>
      <w:proofErr w:type="spellStart"/>
      <w:r>
        <w:rPr>
          <w:rFonts w:ascii="Helvetica Neue" w:eastAsia="Helvetica Neue" w:hAnsi="Helvetica Neue" w:cs="Helvetica Neue"/>
        </w:rPr>
        <w:t>resuspends</w:t>
      </w:r>
      <w:proofErr w:type="spellEnd"/>
      <w:r>
        <w:rPr>
          <w:rFonts w:ascii="Helvetica Neue" w:eastAsia="Helvetica Neue" w:hAnsi="Helvetica Neue" w:cs="Helvetica Neue"/>
        </w:rPr>
        <w:t xml:space="preserve"> the pellet in RLB. </w:t>
      </w:r>
    </w:p>
    <w:p w14:paraId="39C56773"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places the sample in the freezer. </w:t>
      </w:r>
      <w:r>
        <w:rPr>
          <w:rFonts w:ascii="Helvetica Neue" w:eastAsia="Helvetica Neue" w:hAnsi="Helvetica Neue" w:cs="Helvetica Neue"/>
          <w:color w:val="0000FF"/>
        </w:rPr>
        <w:t>Videographer: Obtain multiple takes, this is repeated.</w:t>
      </w:r>
      <w:r>
        <w:rPr>
          <w:rFonts w:ascii="Helvetica Neue" w:eastAsia="Helvetica Neue" w:hAnsi="Helvetica Neue" w:cs="Helvetica Neue"/>
        </w:rPr>
        <w:t xml:space="preserve"> </w:t>
      </w:r>
    </w:p>
    <w:p w14:paraId="651E79B9"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places the sample in the water bath. </w:t>
      </w:r>
    </w:p>
    <w:p w14:paraId="5D308AF8"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After this, store the lysates at -80 degrees Celsius for further analysis</w:t>
      </w:r>
      <w:r>
        <w:rPr>
          <w:rFonts w:ascii="Helvetica Neue" w:eastAsia="Helvetica Neue" w:hAnsi="Helvetica Neue" w:cs="Helvetica Neue"/>
          <w:b/>
        </w:rPr>
        <w:t xml:space="preserve"> [1-MED]</w:t>
      </w:r>
      <w:r>
        <w:rPr>
          <w:rFonts w:ascii="Helvetica Neue" w:eastAsia="Helvetica Neue" w:hAnsi="Helvetica Neue" w:cs="Helvetica Neue"/>
        </w:rPr>
        <w:t>.</w:t>
      </w:r>
    </w:p>
    <w:p w14:paraId="2A5020FD"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Use 4.3.2.</w:t>
      </w:r>
    </w:p>
    <w:p w14:paraId="5F0E5C08" w14:textId="5E569625"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lastRenderedPageBreak/>
        <w:t xml:space="preserve">Thaw the lysates on ice </w:t>
      </w:r>
      <w:r>
        <w:rPr>
          <w:rFonts w:ascii="Helvetica Neue" w:eastAsia="Helvetica Neue" w:hAnsi="Helvetica Neue" w:cs="Helvetica Neue"/>
          <w:b/>
        </w:rPr>
        <w:t>[1-MED]</w:t>
      </w:r>
      <w:r>
        <w:rPr>
          <w:rFonts w:ascii="Helvetica Neue" w:eastAsia="Helvetica Neue" w:hAnsi="Helvetica Neue" w:cs="Helvetica Neue"/>
        </w:rPr>
        <w:t>... and pipette 20 microliters of lysate into</w:t>
      </w:r>
      <w:r w:rsidR="0000493F">
        <w:rPr>
          <w:rFonts w:ascii="Helvetica Neue" w:eastAsia="Helvetica Neue" w:hAnsi="Helvetica Neue" w:cs="Helvetica Neue"/>
        </w:rPr>
        <w:t xml:space="preserve"> the</w:t>
      </w:r>
      <w:r>
        <w:rPr>
          <w:rFonts w:ascii="Helvetica Neue" w:eastAsia="Helvetica Neue" w:hAnsi="Helvetica Neue" w:cs="Helvetica Neue"/>
        </w:rPr>
        <w:t xml:space="preserve"> well</w:t>
      </w:r>
      <w:r w:rsidR="0000493F">
        <w:rPr>
          <w:rFonts w:ascii="Helvetica Neue" w:eastAsia="Helvetica Neue" w:hAnsi="Helvetica Neue" w:cs="Helvetica Neue"/>
        </w:rPr>
        <w:t>s</w:t>
      </w:r>
      <w:r>
        <w:rPr>
          <w:rFonts w:ascii="Helvetica Neue" w:eastAsia="Helvetica Neue" w:hAnsi="Helvetica Neue" w:cs="Helvetica Neue"/>
        </w:rPr>
        <w:t xml:space="preserve"> of a 96-well plate </w:t>
      </w:r>
      <w:r>
        <w:rPr>
          <w:rFonts w:ascii="Helvetica Neue" w:eastAsia="Helvetica Neue" w:hAnsi="Helvetica Neue" w:cs="Helvetica Neue"/>
          <w:b/>
        </w:rPr>
        <w:t>[2-CU]</w:t>
      </w:r>
      <w:r>
        <w:rPr>
          <w:rFonts w:ascii="Helvetica Neue" w:eastAsia="Helvetica Neue" w:hAnsi="Helvetica Neue" w:cs="Helvetica Neue"/>
        </w:rPr>
        <w:t>.</w:t>
      </w:r>
    </w:p>
    <w:p w14:paraId="44ED7BBE"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places the lysates on ice. </w:t>
      </w:r>
    </w:p>
    <w:p w14:paraId="65B103E2"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pipettes lysate into one of the wells of a 96-well plate. </w:t>
      </w:r>
    </w:p>
    <w:p w14:paraId="52EEE977" w14:textId="77777777" w:rsidR="006C6C57" w:rsidRDefault="00E96079">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Next, add 100 microliters of luciferase assay reagent to each well of the plate </w:t>
      </w:r>
      <w:r>
        <w:rPr>
          <w:rFonts w:ascii="Helvetica Neue" w:eastAsia="Helvetica Neue" w:hAnsi="Helvetica Neue" w:cs="Helvetica Neue"/>
          <w:b/>
        </w:rPr>
        <w:t>[1-CU]</w:t>
      </w:r>
      <w:r>
        <w:rPr>
          <w:rFonts w:ascii="Helvetica Neue" w:eastAsia="Helvetica Neue" w:hAnsi="Helvetica Neue" w:cs="Helvetica Neue"/>
        </w:rPr>
        <w:t xml:space="preserve">. Immediately, measure the light intensity using a </w:t>
      </w:r>
      <w:proofErr w:type="spellStart"/>
      <w:r>
        <w:rPr>
          <w:rFonts w:ascii="Helvetica Neue" w:eastAsia="Helvetica Neue" w:hAnsi="Helvetica Neue" w:cs="Helvetica Neue"/>
        </w:rPr>
        <w:t>luminometer</w:t>
      </w:r>
      <w:proofErr w:type="spellEnd"/>
      <w:r>
        <w:rPr>
          <w:rFonts w:ascii="Helvetica Neue" w:eastAsia="Helvetica Neue" w:hAnsi="Helvetica Neue" w:cs="Helvetica Neue"/>
        </w:rPr>
        <w:t xml:space="preserve"> </w:t>
      </w:r>
      <w:r>
        <w:rPr>
          <w:rFonts w:ascii="Helvetica Neue" w:eastAsia="Helvetica Neue" w:hAnsi="Helvetica Neue" w:cs="Helvetica Neue"/>
          <w:b/>
        </w:rPr>
        <w:t>[2-MED-TXT]</w:t>
      </w:r>
      <w:r>
        <w:rPr>
          <w:rFonts w:ascii="Helvetica Neue" w:eastAsia="Helvetica Neue" w:hAnsi="Helvetica Neue" w:cs="Helvetica Neue"/>
        </w:rPr>
        <w:t>.</w:t>
      </w:r>
    </w:p>
    <w:p w14:paraId="327F5771" w14:textId="77777777" w:rsidR="006C6C57" w:rsidRDefault="00E96079">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adds luciferase assay reagent to 1-3 wells of the plate. </w:t>
      </w:r>
    </w:p>
    <w:p w14:paraId="24D70ED9" w14:textId="6A8EDEA9" w:rsidR="006C6C57" w:rsidRPr="00067EC1" w:rsidRDefault="00E96079" w:rsidP="00067EC1">
      <w:pPr>
        <w:pStyle w:val="Normal1"/>
        <w:numPr>
          <w:ilvl w:val="2"/>
          <w:numId w:val="2"/>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Talent places the plate into the </w:t>
      </w:r>
      <w:proofErr w:type="spellStart"/>
      <w:r>
        <w:rPr>
          <w:rFonts w:ascii="Helvetica Neue" w:eastAsia="Helvetica Neue" w:hAnsi="Helvetica Neue" w:cs="Helvetica Neue"/>
        </w:rPr>
        <w:t>luminometer</w:t>
      </w:r>
      <w:proofErr w:type="spellEnd"/>
      <w:r>
        <w:rPr>
          <w:rFonts w:ascii="Helvetica Neue" w:eastAsia="Helvetica Neue" w:hAnsi="Helvetica Neue" w:cs="Helvetica Neue"/>
        </w:rPr>
        <w:t>. TEXT: See text for normalizing LU signals</w:t>
      </w:r>
    </w:p>
    <w:p w14:paraId="6961569F" w14:textId="668244E6" w:rsidR="006C6C57" w:rsidRDefault="00E96079">
      <w:pPr>
        <w:pStyle w:val="Normal1"/>
        <w:numPr>
          <w:ilvl w:val="0"/>
          <w:numId w:val="2"/>
        </w:numPr>
        <w:spacing w:before="240"/>
        <w:jc w:val="both"/>
        <w:rPr>
          <w:rFonts w:ascii="Helvetica Neue" w:eastAsia="Helvetica Neue" w:hAnsi="Helvetica Neue" w:cs="Helvetica Neue"/>
          <w:sz w:val="22"/>
          <w:szCs w:val="22"/>
        </w:rPr>
      </w:pPr>
      <w:r>
        <w:rPr>
          <w:rFonts w:ascii="Helvetica Neue" w:eastAsia="Helvetica Neue" w:hAnsi="Helvetica Neue" w:cs="Helvetica Neue"/>
          <w:b/>
        </w:rPr>
        <w:t xml:space="preserve">Results: </w:t>
      </w:r>
      <w:r>
        <w:rPr>
          <w:rFonts w:ascii="Helvetica Neue" w:eastAsia="Helvetica Neue" w:hAnsi="Helvetica Neue" w:cs="Helvetica Neue"/>
          <w:b/>
          <w:sz w:val="22"/>
          <w:szCs w:val="22"/>
        </w:rPr>
        <w:t xml:space="preserve"> </w:t>
      </w:r>
      <w:proofErr w:type="spellStart"/>
      <w:r w:rsidR="00D12F5A">
        <w:rPr>
          <w:rFonts w:ascii="Helvetica Neue" w:eastAsia="Helvetica Neue" w:hAnsi="Helvetica Neue" w:cs="Helvetica Neue"/>
          <w:b/>
          <w:sz w:val="22"/>
          <w:szCs w:val="22"/>
        </w:rPr>
        <w:t>Co</w:t>
      </w:r>
      <w:r w:rsidR="000C40D4">
        <w:rPr>
          <w:rFonts w:ascii="Helvetica Neue" w:eastAsia="Helvetica Neue" w:hAnsi="Helvetica Neue" w:cs="Helvetica Neue"/>
          <w:b/>
          <w:sz w:val="22"/>
          <w:szCs w:val="22"/>
        </w:rPr>
        <w:t>infection</w:t>
      </w:r>
      <w:proofErr w:type="spellEnd"/>
      <w:r w:rsidR="000C40D4">
        <w:rPr>
          <w:rFonts w:ascii="Helvetica Neue" w:eastAsia="Helvetica Neue" w:hAnsi="Helvetica Neue" w:cs="Helvetica Neue"/>
          <w:b/>
          <w:sz w:val="22"/>
          <w:szCs w:val="22"/>
        </w:rPr>
        <w:t xml:space="preserve"> with VSV-</w:t>
      </w:r>
      <w:r w:rsidR="008E2926">
        <w:rPr>
          <w:rFonts w:ascii="Helvetica Neue" w:eastAsia="Helvetica Neue" w:hAnsi="Helvetica Neue" w:cs="Helvetica Neue"/>
          <w:b/>
          <w:sz w:val="22"/>
          <w:szCs w:val="22"/>
        </w:rPr>
        <w:t>LUC with VACV-WR</w:t>
      </w:r>
      <w:r w:rsidR="000C40D4">
        <w:rPr>
          <w:rFonts w:ascii="Helvetica Neue" w:eastAsia="Helvetica Neue" w:hAnsi="Helvetica Neue" w:cs="Helvetica Neue"/>
          <w:b/>
          <w:sz w:val="22"/>
          <w:szCs w:val="22"/>
        </w:rPr>
        <w:t xml:space="preserve"> Results in More </w:t>
      </w:r>
      <w:r w:rsidR="008E2926">
        <w:rPr>
          <w:rFonts w:ascii="Helvetica Neue" w:eastAsia="Helvetica Neue" w:hAnsi="Helvetica Neue" w:cs="Helvetica Neue"/>
          <w:b/>
          <w:sz w:val="22"/>
          <w:szCs w:val="22"/>
        </w:rPr>
        <w:t>LUC Signals</w:t>
      </w:r>
    </w:p>
    <w:p w14:paraId="56451004" w14:textId="1512CB68" w:rsidR="006C6C57" w:rsidRDefault="00B97B36">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Under single infection conditions, LD652 cells restrict </w:t>
      </w:r>
      <w:r w:rsidR="008E2926">
        <w:rPr>
          <w:rFonts w:ascii="Helvetica Neue" w:eastAsia="Helvetica Neue" w:hAnsi="Helvetica Neue" w:cs="Helvetica Neue"/>
        </w:rPr>
        <w:t>VSV-LUC</w:t>
      </w:r>
      <w:r>
        <w:rPr>
          <w:rFonts w:ascii="Helvetica Neue" w:eastAsia="Helvetica Neue" w:hAnsi="Helvetica Neue" w:cs="Helvetica Neue"/>
        </w:rPr>
        <w:t xml:space="preserve"> replication. Thus, only a small </w:t>
      </w:r>
      <w:r w:rsidR="008E2926">
        <w:rPr>
          <w:rFonts w:ascii="Helvetica Neue" w:eastAsia="Helvetica Neue" w:hAnsi="Helvetica Neue" w:cs="Helvetica Neue"/>
        </w:rPr>
        <w:t>LUC signal</w:t>
      </w:r>
      <w:r>
        <w:rPr>
          <w:rFonts w:ascii="Helvetica Neue" w:eastAsia="Helvetica Neue" w:hAnsi="Helvetica Neue" w:cs="Helvetica Neue"/>
        </w:rPr>
        <w:t xml:space="preserve"> </w:t>
      </w:r>
      <w:r w:rsidR="008E2926">
        <w:rPr>
          <w:rFonts w:ascii="Helvetica Neue" w:eastAsia="Helvetica Neue" w:hAnsi="Helvetica Neue" w:cs="Helvetica Neue"/>
        </w:rPr>
        <w:t>is observed</w:t>
      </w:r>
      <w:r w:rsidR="0091680B">
        <w:rPr>
          <w:rFonts w:ascii="Helvetica Neue" w:eastAsia="Helvetica Neue" w:hAnsi="Helvetica Neue" w:cs="Helvetica Neue"/>
        </w:rPr>
        <w:t xml:space="preserve">. </w:t>
      </w:r>
      <w:proofErr w:type="spellStart"/>
      <w:r w:rsidR="0091680B">
        <w:rPr>
          <w:rFonts w:ascii="Helvetica Neue" w:eastAsia="Helvetica Neue" w:hAnsi="Helvetica Neue" w:cs="Helvetica Neue"/>
        </w:rPr>
        <w:t>Co</w:t>
      </w:r>
      <w:r>
        <w:rPr>
          <w:rFonts w:ascii="Helvetica Neue" w:eastAsia="Helvetica Neue" w:hAnsi="Helvetica Neue" w:cs="Helvetica Neue"/>
        </w:rPr>
        <w:t>infection</w:t>
      </w:r>
      <w:proofErr w:type="spellEnd"/>
      <w:r>
        <w:rPr>
          <w:rFonts w:ascii="Helvetica Neue" w:eastAsia="Helvetica Neue" w:hAnsi="Helvetica Neue" w:cs="Helvetica Neue"/>
        </w:rPr>
        <w:t xml:space="preserve">, however, results in </w:t>
      </w:r>
      <w:r w:rsidR="008E2926">
        <w:rPr>
          <w:rFonts w:ascii="Helvetica Neue" w:eastAsia="Helvetica Neue" w:hAnsi="Helvetica Neue" w:cs="Helvetica Neue"/>
        </w:rPr>
        <w:t>significantly higher LUC signals</w:t>
      </w:r>
      <w:r>
        <w:rPr>
          <w:rFonts w:ascii="Helvetica Neue" w:eastAsia="Helvetica Neue" w:hAnsi="Helvetica Neue" w:cs="Helvetica Neue"/>
        </w:rPr>
        <w:t xml:space="preserve"> </w:t>
      </w:r>
      <w:r w:rsidRPr="00B97B36">
        <w:rPr>
          <w:rFonts w:ascii="Helvetica Neue" w:eastAsia="Helvetica Neue" w:hAnsi="Helvetica Neue" w:cs="Helvetica Neue"/>
          <w:b/>
        </w:rPr>
        <w:t>[1-LM]</w:t>
      </w:r>
      <w:r>
        <w:rPr>
          <w:rFonts w:ascii="Helvetica Neue" w:eastAsia="Helvetica Neue" w:hAnsi="Helvetica Neue" w:cs="Helvetica Neue"/>
        </w:rPr>
        <w:t>.</w:t>
      </w:r>
    </w:p>
    <w:p w14:paraId="06211016" w14:textId="17E575F3" w:rsidR="008E2926" w:rsidRPr="00067EC1" w:rsidRDefault="008E2926" w:rsidP="00067EC1">
      <w:pPr>
        <w:pStyle w:val="Normal1"/>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Figure 2B</w:t>
      </w:r>
      <w:r w:rsidR="00BC059D">
        <w:rPr>
          <w:rFonts w:ascii="Helvetica Neue" w:eastAsia="Helvetica Neue" w:hAnsi="Helvetica Neue" w:cs="Helvetica Neue"/>
        </w:rPr>
        <w:t xml:space="preserve"> </w:t>
      </w:r>
      <w:r w:rsidR="00BC059D" w:rsidRPr="003C0BDE">
        <w:rPr>
          <w:rFonts w:ascii="Helvetica Neue" w:eastAsia="Helvetica Neue" w:hAnsi="Helvetica Neue" w:cs="Helvetica Neue"/>
          <w:color w:val="FF0000"/>
        </w:rPr>
        <w:t>(show only Figure 2B portion in image</w:t>
      </w:r>
      <w:r w:rsidR="001F18BC" w:rsidRPr="003C0BDE">
        <w:rPr>
          <w:rFonts w:ascii="Helvetica Neue" w:eastAsia="Helvetica Neue" w:hAnsi="Helvetica Neue" w:cs="Helvetica Neue"/>
          <w:color w:val="FF0000"/>
        </w:rPr>
        <w:t xml:space="preserve"> or zoom-in to Figure 2B portion</w:t>
      </w:r>
      <w:r w:rsidR="00BC059D" w:rsidRPr="003C0BDE">
        <w:rPr>
          <w:rFonts w:ascii="Helvetica Neue" w:eastAsia="Helvetica Neue" w:hAnsi="Helvetica Neue" w:cs="Helvetica Neue"/>
          <w:color w:val="FF0000"/>
        </w:rPr>
        <w:t>)</w:t>
      </w:r>
    </w:p>
    <w:p w14:paraId="3D72E0ED" w14:textId="19346173" w:rsidR="008E2926" w:rsidRDefault="008E2926" w:rsidP="008E2926">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Under single infection conditions, LD652 cells</w:t>
      </w:r>
      <w:ins w:id="3" w:author="Don Gammon" w:date="2018-08-03T12:52:00Z">
        <w:r>
          <w:rPr>
            <w:rFonts w:ascii="Helvetica Neue" w:eastAsia="Helvetica Neue" w:hAnsi="Helvetica Neue" w:cs="Helvetica Neue"/>
          </w:rPr>
          <w:t xml:space="preserve"> </w:t>
        </w:r>
      </w:ins>
      <w:r w:rsidR="00BC059D" w:rsidRPr="003C0BDE">
        <w:rPr>
          <w:rFonts w:ascii="Helvetica Neue" w:eastAsia="Helvetica Neue" w:hAnsi="Helvetica Neue" w:cs="Helvetica Neue"/>
          <w:color w:val="FF0000"/>
        </w:rPr>
        <w:t>also</w:t>
      </w:r>
      <w:r w:rsidR="00BC059D">
        <w:rPr>
          <w:rFonts w:ascii="Helvetica Neue" w:eastAsia="Helvetica Neue" w:hAnsi="Helvetica Neue" w:cs="Helvetica Neue"/>
        </w:rPr>
        <w:t xml:space="preserve"> </w:t>
      </w:r>
      <w:r>
        <w:rPr>
          <w:rFonts w:ascii="Helvetica Neue" w:eastAsia="Helvetica Neue" w:hAnsi="Helvetica Neue" w:cs="Helvetica Neue"/>
        </w:rPr>
        <w:t>restrict VSV-</w:t>
      </w:r>
      <w:proofErr w:type="spellStart"/>
      <w:r>
        <w:rPr>
          <w:rFonts w:ascii="Helvetica Neue" w:eastAsia="Helvetica Neue" w:hAnsi="Helvetica Neue" w:cs="Helvetica Neue"/>
        </w:rPr>
        <w:t>DsRed</w:t>
      </w:r>
      <w:proofErr w:type="spellEnd"/>
      <w:r>
        <w:rPr>
          <w:rFonts w:ascii="Helvetica Neue" w:eastAsia="Helvetica Neue" w:hAnsi="Helvetica Neue" w:cs="Helvetica Neue"/>
        </w:rPr>
        <w:t xml:space="preserve"> replication. Thus, only a small number of ce</w:t>
      </w:r>
      <w:r w:rsidR="00ED07B4">
        <w:rPr>
          <w:rFonts w:ascii="Helvetica Neue" w:eastAsia="Helvetica Neue" w:hAnsi="Helvetica Neue" w:cs="Helvetica Neue"/>
        </w:rPr>
        <w:t xml:space="preserve">lls exhibit a Ds Red signal. </w:t>
      </w:r>
      <w:proofErr w:type="spellStart"/>
      <w:r w:rsidR="00ED07B4" w:rsidRPr="003C0BDE">
        <w:rPr>
          <w:rFonts w:ascii="Helvetica Neue" w:hAnsi="Helvetica Neue"/>
          <w:color w:val="FF0000"/>
        </w:rPr>
        <w:t>Co</w:t>
      </w:r>
      <w:r w:rsidRPr="003C0BDE">
        <w:rPr>
          <w:rFonts w:ascii="Helvetica Neue" w:hAnsi="Helvetica Neue"/>
          <w:color w:val="FF0000"/>
        </w:rPr>
        <w:t>infection</w:t>
      </w:r>
      <w:proofErr w:type="spellEnd"/>
      <w:ins w:id="4" w:author="Don Gammon" w:date="2018-08-03T12:52:00Z">
        <w:r w:rsidR="00BC059D" w:rsidRPr="00F16892">
          <w:rPr>
            <w:rFonts w:ascii="Helvetica Neue" w:eastAsia="Helvetica Neue" w:hAnsi="Helvetica Neue" w:cs="Helvetica Neue"/>
            <w:color w:val="FF0000"/>
          </w:rPr>
          <w:t xml:space="preserve"> </w:t>
        </w:r>
      </w:ins>
      <w:r w:rsidR="00BC059D" w:rsidRPr="003C0BDE">
        <w:rPr>
          <w:rFonts w:ascii="Helvetica Neue" w:eastAsia="Helvetica Neue" w:hAnsi="Helvetica Neue" w:cs="Helvetica Neue"/>
          <w:color w:val="FF0000"/>
        </w:rPr>
        <w:t xml:space="preserve">with </w:t>
      </w:r>
      <w:proofErr w:type="spellStart"/>
      <w:r w:rsidR="00BC059D" w:rsidRPr="003C0BDE">
        <w:rPr>
          <w:rFonts w:ascii="Helvetica Neue" w:eastAsia="Helvetica Neue" w:hAnsi="Helvetica Neue" w:cs="Helvetica Neue"/>
          <w:color w:val="FF0000"/>
        </w:rPr>
        <w:t>vaccinia</w:t>
      </w:r>
      <w:proofErr w:type="spellEnd"/>
      <w:r w:rsidR="00BC059D" w:rsidRPr="003C0BDE">
        <w:rPr>
          <w:rFonts w:ascii="Helvetica Neue" w:eastAsia="Helvetica Neue" w:hAnsi="Helvetica Neue" w:cs="Helvetica Neue"/>
          <w:color w:val="FF0000"/>
        </w:rPr>
        <w:t xml:space="preserve"> virus</w:t>
      </w:r>
      <w:r>
        <w:rPr>
          <w:rFonts w:ascii="Helvetica Neue" w:eastAsia="Helvetica Neue" w:hAnsi="Helvetica Neue" w:cs="Helvetica Neue"/>
        </w:rPr>
        <w:t xml:space="preserve">, however, results in most cells displaying </w:t>
      </w:r>
      <w:proofErr w:type="spellStart"/>
      <w:r>
        <w:rPr>
          <w:rFonts w:ascii="Helvetica Neue" w:eastAsia="Helvetica Neue" w:hAnsi="Helvetica Neue" w:cs="Helvetica Neue"/>
        </w:rPr>
        <w:t>DsRed</w:t>
      </w:r>
      <w:proofErr w:type="spellEnd"/>
      <w:r>
        <w:rPr>
          <w:rFonts w:ascii="Helvetica Neue" w:eastAsia="Helvetica Neue" w:hAnsi="Helvetica Neue" w:cs="Helvetica Neue"/>
        </w:rPr>
        <w:t xml:space="preserve"> signals by the end of the time course </w:t>
      </w:r>
      <w:r w:rsidRPr="00B97B36">
        <w:rPr>
          <w:rFonts w:ascii="Helvetica Neue" w:eastAsia="Helvetica Neue" w:hAnsi="Helvetica Neue" w:cs="Helvetica Neue"/>
          <w:b/>
        </w:rPr>
        <w:t>[1-LM]</w:t>
      </w:r>
      <w:r>
        <w:rPr>
          <w:rFonts w:ascii="Helvetica Neue" w:eastAsia="Helvetica Neue" w:hAnsi="Helvetica Neue" w:cs="Helvetica Neue"/>
        </w:rPr>
        <w:t>.</w:t>
      </w:r>
    </w:p>
    <w:p w14:paraId="7B2BC221" w14:textId="58EAA9C4" w:rsidR="008E2926" w:rsidRPr="003C0BDE" w:rsidRDefault="008E2926" w:rsidP="008E2926">
      <w:pPr>
        <w:pStyle w:val="Normal1"/>
        <w:numPr>
          <w:ilvl w:val="2"/>
          <w:numId w:val="2"/>
        </w:numPr>
        <w:spacing w:before="240"/>
        <w:jc w:val="both"/>
        <w:rPr>
          <w:rFonts w:ascii="Helvetica Neue" w:eastAsia="Helvetica Neue" w:hAnsi="Helvetica Neue" w:cs="Helvetica Neue"/>
          <w:color w:val="FF0000"/>
        </w:rPr>
      </w:pPr>
      <w:r>
        <w:rPr>
          <w:rFonts w:ascii="Helvetica Neue" w:eastAsia="Helvetica Neue" w:hAnsi="Helvetica Neue" w:cs="Helvetica Neue"/>
        </w:rPr>
        <w:t>Figure 1B</w:t>
      </w:r>
      <w:r w:rsidR="00067EC1">
        <w:rPr>
          <w:rFonts w:ascii="Helvetica Neue" w:eastAsia="Helvetica Neue" w:hAnsi="Helvetica Neue" w:cs="Helvetica Neue"/>
        </w:rPr>
        <w:t xml:space="preserve"> </w:t>
      </w:r>
      <w:r w:rsidR="00FE65BF" w:rsidRPr="003C0BDE">
        <w:rPr>
          <w:rFonts w:ascii="Helvetica Neue" w:eastAsia="Helvetica Neue" w:hAnsi="Helvetica Neue" w:cs="Helvetica Neue"/>
          <w:color w:val="FF0000"/>
        </w:rPr>
        <w:t>(show only Figure 1B portion in image</w:t>
      </w:r>
      <w:r w:rsidR="001F18BC" w:rsidRPr="003C0BDE">
        <w:rPr>
          <w:rFonts w:ascii="Helvetica Neue" w:eastAsia="Helvetica Neue" w:hAnsi="Helvetica Neue" w:cs="Helvetica Neue"/>
          <w:color w:val="FF0000"/>
        </w:rPr>
        <w:t xml:space="preserve"> or zoom-in to Figure 1B portion</w:t>
      </w:r>
      <w:r w:rsidR="00FE65BF" w:rsidRPr="003C0BDE">
        <w:rPr>
          <w:rFonts w:ascii="Helvetica Neue" w:eastAsia="Helvetica Neue" w:hAnsi="Helvetica Neue" w:cs="Helvetica Neue"/>
          <w:color w:val="FF0000"/>
        </w:rPr>
        <w:t>)</w:t>
      </w:r>
    </w:p>
    <w:p w14:paraId="58C36A9E" w14:textId="77777777" w:rsidR="008E2926" w:rsidRDefault="008E2926" w:rsidP="008E2926">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Approximately 2% of the cells from the single infections were </w:t>
      </w:r>
      <w:proofErr w:type="spellStart"/>
      <w:r>
        <w:rPr>
          <w:rFonts w:ascii="Helvetica Neue" w:eastAsia="Helvetica Neue" w:hAnsi="Helvetica Neue" w:cs="Helvetica Neue"/>
        </w:rPr>
        <w:t>DsRed</w:t>
      </w:r>
      <w:proofErr w:type="spellEnd"/>
      <w:r>
        <w:rPr>
          <w:rFonts w:ascii="Helvetica Neue" w:eastAsia="Helvetica Neue" w:hAnsi="Helvetica Neue" w:cs="Helvetica Neue"/>
        </w:rPr>
        <w:t xml:space="preserve"> positive by 65 hours post infection. In contrast, approximately 77% of the </w:t>
      </w:r>
      <w:proofErr w:type="spellStart"/>
      <w:r>
        <w:rPr>
          <w:rFonts w:ascii="Helvetica Neue" w:eastAsia="Helvetica Neue" w:hAnsi="Helvetica Neue" w:cs="Helvetica Neue"/>
        </w:rPr>
        <w:t>coinfected</w:t>
      </w:r>
      <w:proofErr w:type="spellEnd"/>
      <w:r>
        <w:rPr>
          <w:rFonts w:ascii="Helvetica Neue" w:eastAsia="Helvetica Neue" w:hAnsi="Helvetica Neue" w:cs="Helvetica Neue"/>
        </w:rPr>
        <w:t xml:space="preserve"> cells were </w:t>
      </w:r>
      <w:proofErr w:type="spellStart"/>
      <w:r>
        <w:rPr>
          <w:rFonts w:ascii="Helvetica Neue" w:eastAsia="Helvetica Neue" w:hAnsi="Helvetica Neue" w:cs="Helvetica Neue"/>
        </w:rPr>
        <w:t>DsRed</w:t>
      </w:r>
      <w:proofErr w:type="spellEnd"/>
      <w:r>
        <w:rPr>
          <w:rFonts w:ascii="Helvetica Neue" w:eastAsia="Helvetica Neue" w:hAnsi="Helvetica Neue" w:cs="Helvetica Neue"/>
        </w:rPr>
        <w:t xml:space="preserve"> positive at the same time point </w:t>
      </w:r>
      <w:r w:rsidRPr="000C40D4">
        <w:rPr>
          <w:rFonts w:ascii="Helvetica Neue" w:eastAsia="Helvetica Neue" w:hAnsi="Helvetica Neue" w:cs="Helvetica Neue"/>
          <w:b/>
        </w:rPr>
        <w:t>[1-LM]</w:t>
      </w:r>
      <w:r>
        <w:rPr>
          <w:rFonts w:ascii="Helvetica Neue" w:eastAsia="Helvetica Neue" w:hAnsi="Helvetica Neue" w:cs="Helvetica Neue"/>
        </w:rPr>
        <w:t>.</w:t>
      </w:r>
    </w:p>
    <w:p w14:paraId="0EFC7AC2" w14:textId="3D7FB0C6" w:rsidR="000C40D4" w:rsidRPr="00E81002" w:rsidRDefault="008E2926" w:rsidP="00E81002">
      <w:pPr>
        <w:pStyle w:val="Normal1"/>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Figure 1C</w:t>
      </w:r>
      <w:r w:rsidR="00FE65BF">
        <w:rPr>
          <w:rFonts w:ascii="Helvetica Neue" w:eastAsia="Helvetica Neue" w:hAnsi="Helvetica Neue" w:cs="Helvetica Neue"/>
        </w:rPr>
        <w:t xml:space="preserve"> </w:t>
      </w:r>
      <w:r w:rsidR="00FE65BF" w:rsidRPr="003C0BDE">
        <w:rPr>
          <w:rFonts w:ascii="Helvetica Neue" w:eastAsia="Helvetica Neue" w:hAnsi="Helvetica Neue" w:cs="Helvetica Neue"/>
          <w:color w:val="FF0000"/>
        </w:rPr>
        <w:t>(show o</w:t>
      </w:r>
      <w:bookmarkStart w:id="5" w:name="_GoBack"/>
      <w:bookmarkEnd w:id="5"/>
      <w:r w:rsidR="00FE65BF" w:rsidRPr="003C0BDE">
        <w:rPr>
          <w:rFonts w:ascii="Helvetica Neue" w:eastAsia="Helvetica Neue" w:hAnsi="Helvetica Neue" w:cs="Helvetica Neue"/>
          <w:color w:val="FF0000"/>
        </w:rPr>
        <w:t>nly Figure 1C portion in image</w:t>
      </w:r>
      <w:r w:rsidR="001F18BC" w:rsidRPr="003C0BDE">
        <w:rPr>
          <w:rFonts w:ascii="Helvetica Neue" w:eastAsia="Helvetica Neue" w:hAnsi="Helvetica Neue" w:cs="Helvetica Neue"/>
          <w:color w:val="FF0000"/>
        </w:rPr>
        <w:t xml:space="preserve"> or zoom-in to Figure 1C</w:t>
      </w:r>
      <w:r w:rsidR="00FE65BF" w:rsidRPr="003C0BDE">
        <w:rPr>
          <w:rFonts w:ascii="Helvetica Neue" w:eastAsia="Helvetica Neue" w:hAnsi="Helvetica Neue" w:cs="Helvetica Neue"/>
          <w:color w:val="FF0000"/>
        </w:rPr>
        <w:t>)</w:t>
      </w:r>
    </w:p>
    <w:p w14:paraId="06FE2F1C" w14:textId="77777777" w:rsidR="006C6C57" w:rsidRDefault="006C6C57">
      <w:pPr>
        <w:pStyle w:val="Normal1"/>
        <w:jc w:val="both"/>
        <w:rPr>
          <w:rFonts w:ascii="Helvetica Neue" w:eastAsia="Helvetica Neue" w:hAnsi="Helvetica Neue" w:cs="Helvetica Neue"/>
          <w:sz w:val="22"/>
          <w:szCs w:val="22"/>
        </w:rPr>
      </w:pPr>
    </w:p>
    <w:p w14:paraId="1C2BE32D" w14:textId="77777777" w:rsidR="006C6C57" w:rsidRDefault="006C6C57">
      <w:pPr>
        <w:pStyle w:val="Normal1"/>
        <w:spacing w:line="480" w:lineRule="auto"/>
        <w:rPr>
          <w:rFonts w:ascii="Helvetica Neue" w:eastAsia="Helvetica Neue" w:hAnsi="Helvetica Neue" w:cs="Helvetica Neue"/>
          <w:sz w:val="22"/>
          <w:szCs w:val="22"/>
        </w:rPr>
      </w:pPr>
    </w:p>
    <w:p w14:paraId="5AB6FF9A" w14:textId="77777777" w:rsidR="006C6C57" w:rsidRDefault="00E96079">
      <w:pPr>
        <w:pStyle w:val="Normal1"/>
        <w:numPr>
          <w:ilvl w:val="0"/>
          <w:numId w:val="2"/>
        </w:numPr>
        <w:jc w:val="both"/>
        <w:rPr>
          <w:rFonts w:ascii="Helvetica Neue" w:eastAsia="Helvetica Neue" w:hAnsi="Helvetica Neue" w:cs="Helvetica Neue"/>
        </w:rPr>
      </w:pPr>
      <w:r>
        <w:rPr>
          <w:rFonts w:ascii="Helvetica Neue" w:eastAsia="Helvetica Neue" w:hAnsi="Helvetica Neue" w:cs="Helvetica Neue"/>
          <w:b/>
        </w:rPr>
        <w:t>Conclusion (said by authors on camera)</w:t>
      </w:r>
    </w:p>
    <w:p w14:paraId="615FE04D" w14:textId="77777777" w:rsidR="006C6C57" w:rsidRDefault="006C6C57">
      <w:pPr>
        <w:pStyle w:val="Normal1"/>
        <w:ind w:left="360"/>
        <w:jc w:val="both"/>
        <w:rPr>
          <w:rFonts w:ascii="Helvetica Neue" w:eastAsia="Helvetica Neue" w:hAnsi="Helvetica Neue" w:cs="Helvetica Neue"/>
        </w:rPr>
      </w:pPr>
    </w:p>
    <w:p w14:paraId="362CDD5D" w14:textId="760FE3FD" w:rsidR="006C6C57" w:rsidRDefault="001D2F9B">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u w:val="single"/>
        </w:rPr>
        <w:t>Don Gammon</w:t>
      </w:r>
      <w:r w:rsidR="00E96079">
        <w:rPr>
          <w:rFonts w:ascii="Helvetica Neue" w:eastAsia="Helvetica Neue" w:hAnsi="Helvetica Neue" w:cs="Helvetica Neue"/>
        </w:rPr>
        <w:t xml:space="preserve">: While attempting this procedure, it’s important to remember to </w:t>
      </w:r>
      <w:r w:rsidR="006D6F83">
        <w:rPr>
          <w:rFonts w:ascii="Helvetica Neue" w:eastAsia="Helvetica Neue" w:hAnsi="Helvetica Neue" w:cs="Helvetica Neue"/>
        </w:rPr>
        <w:t>optimize the time points at which luciferase assays or live cell imaging is conducted to ensure VSV has had enough time</w:t>
      </w:r>
      <w:r w:rsidR="00067EC1">
        <w:rPr>
          <w:rFonts w:ascii="Helvetica Neue" w:eastAsia="Helvetica Neue" w:hAnsi="Helvetica Neue" w:cs="Helvetica Neue"/>
        </w:rPr>
        <w:t xml:space="preserve"> to produce a detectable signal </w:t>
      </w:r>
      <w:r w:rsidR="00067EC1" w:rsidRPr="00067EC1">
        <w:rPr>
          <w:rFonts w:ascii="Helvetica Neue" w:eastAsia="Helvetica Neue" w:hAnsi="Helvetica Neue" w:cs="Helvetica Neue"/>
          <w:b/>
        </w:rPr>
        <w:t>[1-MED]</w:t>
      </w:r>
      <w:r w:rsidR="00E96079">
        <w:rPr>
          <w:rFonts w:ascii="Helvetica Neue" w:eastAsia="Helvetica Neue" w:hAnsi="Helvetica Neue" w:cs="Helvetica Neue"/>
        </w:rPr>
        <w:t>.</w:t>
      </w:r>
    </w:p>
    <w:p w14:paraId="5AAA5652" w14:textId="4D578542" w:rsidR="00067EC1" w:rsidRDefault="00067EC1" w:rsidP="00067EC1">
      <w:pPr>
        <w:pStyle w:val="Normal1"/>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 xml:space="preserve">Named author states the above, looking slightly off to the side. Interview style. </w:t>
      </w:r>
    </w:p>
    <w:p w14:paraId="72350822" w14:textId="53A59303" w:rsidR="006C6C57" w:rsidRDefault="001D2F9B">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u w:val="single"/>
        </w:rPr>
        <w:lastRenderedPageBreak/>
        <w:t>Don Gammon</w:t>
      </w:r>
      <w:r w:rsidR="00E96079">
        <w:rPr>
          <w:rFonts w:ascii="Helvetica Neue" w:eastAsia="Helvetica Neue" w:hAnsi="Helvetica Neue" w:cs="Helvetica Neue"/>
        </w:rPr>
        <w:t xml:space="preserve">: Following this procedure, other methods like </w:t>
      </w:r>
      <w:proofErr w:type="spellStart"/>
      <w:r w:rsidR="00937B56">
        <w:rPr>
          <w:rFonts w:ascii="Helvetica Neue" w:eastAsia="Helvetica Neue" w:hAnsi="Helvetica Neue" w:cs="Helvetica Neue"/>
        </w:rPr>
        <w:t>RNAi</w:t>
      </w:r>
      <w:proofErr w:type="spellEnd"/>
      <w:r w:rsidR="00937B56">
        <w:rPr>
          <w:rFonts w:ascii="Helvetica Neue" w:eastAsia="Helvetica Neue" w:hAnsi="Helvetica Neue" w:cs="Helvetica Neue"/>
        </w:rPr>
        <w:t xml:space="preserve"> knockdown of host factors </w:t>
      </w:r>
      <w:r w:rsidR="00E96079">
        <w:rPr>
          <w:rFonts w:ascii="Helvetica Neue" w:eastAsia="Helvetica Neue" w:hAnsi="Helvetica Neue" w:cs="Helvetica Neue"/>
        </w:rPr>
        <w:t xml:space="preserve">can be performed in order to </w:t>
      </w:r>
      <w:r w:rsidR="00937B56">
        <w:rPr>
          <w:rFonts w:ascii="Helvetica Neue" w:eastAsia="Helvetica Neue" w:hAnsi="Helvetica Neue" w:cs="Helvetica Neue"/>
        </w:rPr>
        <w:t xml:space="preserve">identify potential antiviral factors restricting </w:t>
      </w:r>
      <w:proofErr w:type="spellStart"/>
      <w:r w:rsidR="00937B56">
        <w:rPr>
          <w:rFonts w:ascii="Helvetica Neue" w:eastAsia="Helvetica Neue" w:hAnsi="Helvetica Neue" w:cs="Helvetica Neue"/>
        </w:rPr>
        <w:t>arbovirus</w:t>
      </w:r>
      <w:proofErr w:type="spellEnd"/>
      <w:r w:rsidR="00937B56">
        <w:rPr>
          <w:rFonts w:ascii="Helvetica Neue" w:eastAsia="Helvetica Neue" w:hAnsi="Helvetica Neue" w:cs="Helvetica Neue"/>
        </w:rPr>
        <w:t xml:space="preserve"> replication</w:t>
      </w:r>
      <w:r w:rsidR="00067EC1">
        <w:rPr>
          <w:rFonts w:ascii="Helvetica Neue" w:eastAsia="Helvetica Neue" w:hAnsi="Helvetica Neue" w:cs="Helvetica Neue"/>
        </w:rPr>
        <w:t xml:space="preserve"> </w:t>
      </w:r>
      <w:r w:rsidR="00067EC1" w:rsidRPr="00067EC1">
        <w:rPr>
          <w:rFonts w:ascii="Helvetica Neue" w:eastAsia="Helvetica Neue" w:hAnsi="Helvetica Neue" w:cs="Helvetica Neue"/>
          <w:b/>
        </w:rPr>
        <w:t>[1-MED]</w:t>
      </w:r>
      <w:r w:rsidR="00E96079">
        <w:rPr>
          <w:rFonts w:ascii="Helvetica Neue" w:eastAsia="Helvetica Neue" w:hAnsi="Helvetica Neue" w:cs="Helvetica Neue"/>
        </w:rPr>
        <w:t>.</w:t>
      </w:r>
    </w:p>
    <w:p w14:paraId="1205B9B4" w14:textId="00B1D92E" w:rsidR="00067EC1" w:rsidRDefault="00067EC1" w:rsidP="00067EC1">
      <w:pPr>
        <w:pStyle w:val="Normal1"/>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Named author states the above, looking slightly off to the side. Interview style.</w:t>
      </w:r>
    </w:p>
    <w:p w14:paraId="7785E7E6" w14:textId="2A5190DA" w:rsidR="006C6C57" w:rsidRDefault="001D2F9B">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u w:val="single"/>
        </w:rPr>
        <w:t>Don Gammon</w:t>
      </w:r>
      <w:r w:rsidR="00E96079">
        <w:rPr>
          <w:rFonts w:ascii="Helvetica Neue" w:eastAsia="Helvetica Neue" w:hAnsi="Helvetica Neue" w:cs="Helvetica Neue"/>
        </w:rPr>
        <w:t xml:space="preserve">: After its development, this technique paved the way for researchers in the field of </w:t>
      </w:r>
      <w:r w:rsidR="00937B56">
        <w:rPr>
          <w:rFonts w:ascii="Helvetica Neue" w:eastAsia="Helvetica Neue" w:hAnsi="Helvetica Neue" w:cs="Helvetica Neue"/>
        </w:rPr>
        <w:t>viral immunology</w:t>
      </w:r>
      <w:r w:rsidR="00067EC1">
        <w:rPr>
          <w:rFonts w:ascii="Helvetica Neue" w:eastAsia="Helvetica Neue" w:hAnsi="Helvetica Neue" w:cs="Helvetica Neue"/>
        </w:rPr>
        <w:t xml:space="preserve"> to explore </w:t>
      </w:r>
      <w:r w:rsidR="00937B56">
        <w:rPr>
          <w:rFonts w:ascii="Helvetica Neue" w:eastAsia="Helvetica Neue" w:hAnsi="Helvetica Neue" w:cs="Helvetica Neue"/>
        </w:rPr>
        <w:t xml:space="preserve">the role </w:t>
      </w:r>
      <w:r w:rsidR="00024673">
        <w:rPr>
          <w:rFonts w:ascii="Helvetica Neue" w:eastAsia="Helvetica Neue" w:hAnsi="Helvetica Neue" w:cs="Helvetica Neue"/>
        </w:rPr>
        <w:t>A51R proteins</w:t>
      </w:r>
      <w:r w:rsidR="00E96079">
        <w:rPr>
          <w:rFonts w:ascii="Helvetica Neue" w:eastAsia="Helvetica Neue" w:hAnsi="Helvetica Neue" w:cs="Helvetica Neue"/>
        </w:rPr>
        <w:t xml:space="preserve"> </w:t>
      </w:r>
      <w:r w:rsidR="00067EC1">
        <w:rPr>
          <w:rFonts w:ascii="Helvetica Neue" w:eastAsia="Helvetica Neue" w:hAnsi="Helvetica Neue" w:cs="Helvetica Neue"/>
        </w:rPr>
        <w:t xml:space="preserve">in </w:t>
      </w:r>
      <w:r w:rsidR="00024673">
        <w:rPr>
          <w:rFonts w:ascii="Helvetica Neue" w:eastAsia="Helvetica Neue" w:hAnsi="Helvetica Neue" w:cs="Helvetica Neue"/>
        </w:rPr>
        <w:t>contributing to poxvirus replication and pathogenesis</w:t>
      </w:r>
      <w:r w:rsidR="00E96079">
        <w:rPr>
          <w:rFonts w:ascii="Helvetica Neue" w:eastAsia="Helvetica Neue" w:hAnsi="Helvetica Neue" w:cs="Helvetica Neue"/>
        </w:rPr>
        <w:t xml:space="preserve"> </w:t>
      </w:r>
      <w:r w:rsidR="00067EC1" w:rsidRPr="00067EC1">
        <w:rPr>
          <w:rFonts w:ascii="Helvetica Neue" w:eastAsia="Helvetica Neue" w:hAnsi="Helvetica Neue" w:cs="Helvetica Neue"/>
          <w:b/>
        </w:rPr>
        <w:t>[1-MED]</w:t>
      </w:r>
      <w:r w:rsidR="00067EC1">
        <w:rPr>
          <w:rFonts w:ascii="Helvetica Neue" w:eastAsia="Helvetica Neue" w:hAnsi="Helvetica Neue" w:cs="Helvetica Neue"/>
        </w:rPr>
        <w:t>.</w:t>
      </w:r>
    </w:p>
    <w:p w14:paraId="162ED0C4" w14:textId="1D0BB351" w:rsidR="00067EC1" w:rsidRDefault="00067EC1" w:rsidP="00067EC1">
      <w:pPr>
        <w:pStyle w:val="Normal1"/>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Named author states the above, looking slightly off to the side. Interview style.</w:t>
      </w:r>
    </w:p>
    <w:p w14:paraId="49AB5D91" w14:textId="78823340" w:rsidR="00067EC1" w:rsidRDefault="001D2F9B">
      <w:pPr>
        <w:pStyle w:val="Normal1"/>
        <w:numPr>
          <w:ilvl w:val="1"/>
          <w:numId w:val="2"/>
        </w:numPr>
        <w:spacing w:before="240"/>
        <w:jc w:val="both"/>
        <w:rPr>
          <w:rFonts w:ascii="Helvetica Neue" w:eastAsia="Helvetica Neue" w:hAnsi="Helvetica Neue" w:cs="Helvetica Neue"/>
        </w:rPr>
      </w:pPr>
      <w:r>
        <w:rPr>
          <w:rFonts w:ascii="Helvetica Neue" w:eastAsia="Helvetica Neue" w:hAnsi="Helvetica Neue" w:cs="Helvetica Neue"/>
          <w:u w:val="single"/>
        </w:rPr>
        <w:t>Don Gammon</w:t>
      </w:r>
      <w:r w:rsidR="00E96079">
        <w:rPr>
          <w:rFonts w:ascii="Helvetica Neue" w:eastAsia="Helvetica Neue" w:hAnsi="Helvetica Neue" w:cs="Helvetica Neue"/>
        </w:rPr>
        <w:t xml:space="preserve">: </w:t>
      </w:r>
      <w:r w:rsidR="00067EC1">
        <w:rPr>
          <w:rFonts w:ascii="Helvetica Neue" w:eastAsia="Helvetica Neue" w:hAnsi="Helvetica Neue" w:cs="Helvetica Neue"/>
        </w:rPr>
        <w:t xml:space="preserve">Don't forget that working with </w:t>
      </w:r>
      <w:r w:rsidR="00A222EE">
        <w:rPr>
          <w:rFonts w:ascii="Helvetica Neue" w:eastAsia="Helvetica Neue" w:hAnsi="Helvetica Neue" w:cs="Helvetica Neue"/>
        </w:rPr>
        <w:t>eukaryotic viruses</w:t>
      </w:r>
      <w:r w:rsidR="00067EC1">
        <w:rPr>
          <w:rFonts w:ascii="Helvetica Neue" w:eastAsia="Helvetica Neue" w:hAnsi="Helvetica Neue" w:cs="Helvetica Neue"/>
        </w:rPr>
        <w:t xml:space="preserve"> </w:t>
      </w:r>
      <w:r w:rsidR="00E96079">
        <w:rPr>
          <w:rFonts w:ascii="Helvetica Neue" w:eastAsia="Helvetica Neue" w:hAnsi="Helvetica Neue" w:cs="Helvetica Neue"/>
        </w:rPr>
        <w:t>can be extremely haz</w:t>
      </w:r>
      <w:r w:rsidR="00067EC1">
        <w:rPr>
          <w:rFonts w:ascii="Helvetica Neue" w:eastAsia="Helvetica Neue" w:hAnsi="Helvetica Neue" w:cs="Helvetica Neue"/>
        </w:rPr>
        <w:t xml:space="preserve">ardous and precautions such as </w:t>
      </w:r>
      <w:r w:rsidR="00067E60">
        <w:rPr>
          <w:rFonts w:ascii="Helvetica Neue" w:eastAsia="Helvetica Neue" w:hAnsi="Helvetica Neue" w:cs="Helvetica Neue"/>
        </w:rPr>
        <w:t>wearing proper personal protective equipment</w:t>
      </w:r>
      <w:r w:rsidR="00067EC1">
        <w:rPr>
          <w:rFonts w:ascii="Helvetica Neue" w:eastAsia="Helvetica Neue" w:hAnsi="Helvetica Neue" w:cs="Helvetica Neue"/>
        </w:rPr>
        <w:t xml:space="preserve"> </w:t>
      </w:r>
      <w:r w:rsidR="00E96079">
        <w:rPr>
          <w:rFonts w:ascii="Helvetica Neue" w:eastAsia="Helvetica Neue" w:hAnsi="Helvetica Neue" w:cs="Helvetica Neue"/>
        </w:rPr>
        <w:t>should always be taken while performing this procedure</w:t>
      </w:r>
      <w:r w:rsidR="00067EC1">
        <w:rPr>
          <w:rFonts w:ascii="Helvetica Neue" w:eastAsia="Helvetica Neue" w:hAnsi="Helvetica Neue" w:cs="Helvetica Neue"/>
        </w:rPr>
        <w:t xml:space="preserve"> </w:t>
      </w:r>
      <w:r w:rsidR="00067EC1" w:rsidRPr="00067EC1">
        <w:rPr>
          <w:rFonts w:ascii="Helvetica Neue" w:eastAsia="Helvetica Neue" w:hAnsi="Helvetica Neue" w:cs="Helvetica Neue"/>
          <w:b/>
        </w:rPr>
        <w:t>[1-MED]</w:t>
      </w:r>
      <w:r w:rsidR="00E96079">
        <w:rPr>
          <w:rFonts w:ascii="Helvetica Neue" w:eastAsia="Helvetica Neue" w:hAnsi="Helvetica Neue" w:cs="Helvetica Neue"/>
        </w:rPr>
        <w:t>.</w:t>
      </w:r>
    </w:p>
    <w:p w14:paraId="671E63F4" w14:textId="57F9F5D2" w:rsidR="006C6C57" w:rsidRDefault="00067EC1" w:rsidP="00067EC1">
      <w:pPr>
        <w:pStyle w:val="Normal1"/>
        <w:numPr>
          <w:ilvl w:val="2"/>
          <w:numId w:val="2"/>
        </w:numPr>
        <w:spacing w:before="240"/>
        <w:jc w:val="both"/>
        <w:rPr>
          <w:rFonts w:ascii="Helvetica Neue" w:eastAsia="Helvetica Neue" w:hAnsi="Helvetica Neue" w:cs="Helvetica Neue"/>
        </w:rPr>
      </w:pPr>
      <w:r>
        <w:rPr>
          <w:rFonts w:ascii="Helvetica Neue" w:eastAsia="Helvetica Neue" w:hAnsi="Helvetica Neue" w:cs="Helvetica Neue"/>
        </w:rPr>
        <w:t>Named author states the above, looking slightly off to the side. Interview style.</w:t>
      </w:r>
      <w:r w:rsidR="00E96079">
        <w:rPr>
          <w:rFonts w:ascii="Helvetica Neue" w:eastAsia="Helvetica Neue" w:hAnsi="Helvetica Neue" w:cs="Helvetica Neue"/>
        </w:rPr>
        <w:t xml:space="preserve">   </w:t>
      </w:r>
    </w:p>
    <w:p w14:paraId="18C0CF51" w14:textId="2B5860B1" w:rsidR="006C6C57" w:rsidRDefault="006C6C57">
      <w:pPr>
        <w:pStyle w:val="Normal1"/>
        <w:jc w:val="both"/>
        <w:rPr>
          <w:rFonts w:ascii="Helvetica Neue" w:eastAsia="Helvetica Neue" w:hAnsi="Helvetica Neue" w:cs="Helvetica Neue"/>
          <w:sz w:val="22"/>
          <w:szCs w:val="22"/>
        </w:rPr>
      </w:pPr>
    </w:p>
    <w:p w14:paraId="37DE2686" w14:textId="77777777" w:rsidR="006C6C57" w:rsidRDefault="006C6C57">
      <w:pPr>
        <w:pStyle w:val="Normal1"/>
        <w:pBdr>
          <w:top w:val="nil"/>
          <w:left w:val="nil"/>
          <w:bottom w:val="nil"/>
          <w:right w:val="nil"/>
          <w:between w:val="nil"/>
        </w:pBdr>
        <w:rPr>
          <w:rFonts w:ascii="Helvetica Neue" w:eastAsia="Helvetica Neue" w:hAnsi="Helvetica Neue" w:cs="Helvetica Neue"/>
          <w:color w:val="000000"/>
          <w:sz w:val="22"/>
          <w:szCs w:val="22"/>
        </w:rPr>
      </w:pPr>
    </w:p>
    <w:p w14:paraId="6078C330" w14:textId="77777777" w:rsidR="006C6C57" w:rsidRDefault="00E96079">
      <w:pPr>
        <w:pStyle w:val="Normal1"/>
        <w:pBdr>
          <w:top w:val="nil"/>
          <w:left w:val="nil"/>
          <w:bottom w:val="nil"/>
          <w:right w:val="nil"/>
          <w:between w:val="nil"/>
        </w:pBdr>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t>Provided Media</w:t>
      </w:r>
    </w:p>
    <w:p w14:paraId="13E4E07B" w14:textId="77777777" w:rsidR="006C6C57" w:rsidRDefault="006C6C57">
      <w:pPr>
        <w:pStyle w:val="Normal1"/>
        <w:pBdr>
          <w:top w:val="nil"/>
          <w:left w:val="nil"/>
          <w:bottom w:val="nil"/>
          <w:right w:val="nil"/>
          <w:between w:val="nil"/>
        </w:pBdr>
        <w:rPr>
          <w:rFonts w:ascii="Helvetica Neue" w:eastAsia="Helvetica Neue" w:hAnsi="Helvetica Neue" w:cs="Helvetica Neue"/>
          <w:color w:val="000000"/>
          <w:sz w:val="22"/>
          <w:szCs w:val="22"/>
          <w:u w:val="single"/>
        </w:rPr>
      </w:pPr>
    </w:p>
    <w:p w14:paraId="4E849291"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Authors, Please list all images, movie files, or 3-D rendered animations that can be included in the video per editor’s request.  The step in the script/video where these images will be inserted should be specified.   For example:</w:t>
      </w:r>
    </w:p>
    <w:p w14:paraId="4EF7B43E" w14:textId="77777777" w:rsidR="006C6C57" w:rsidRDefault="006C6C57">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0FCA9A20"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w:t>
      </w:r>
      <w:proofErr w:type="gramStart"/>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0"/>
          <w:szCs w:val="20"/>
        </w:rPr>
        <w:t xml:space="preserve"> 0123</w:t>
      </w:r>
      <w:proofErr w:type="gramEnd"/>
      <w:r>
        <w:rPr>
          <w:rFonts w:ascii="Helvetica Neue" w:eastAsia="Helvetica Neue" w:hAnsi="Helvetica Neue" w:cs="Helvetica Neue"/>
          <w:i/>
          <w:color w:val="000000"/>
          <w:sz w:val="20"/>
          <w:szCs w:val="20"/>
        </w:rPr>
        <w:t>_PIname_Figure1.tif</w:t>
      </w:r>
      <w:r>
        <w:rPr>
          <w:rFonts w:ascii="Helvetica Neue" w:eastAsia="Helvetica Neue" w:hAnsi="Helvetica Neue" w:cs="Helvetica Neue"/>
          <w:color w:val="000000"/>
          <w:sz w:val="20"/>
          <w:szCs w:val="20"/>
        </w:rPr>
        <w:t xml:space="preserve"> </w:t>
      </w:r>
      <w:r>
        <w:rPr>
          <w:rFonts w:ascii="Helvetica Neue" w:eastAsia="Helvetica Neue" w:hAnsi="Helvetica Neue" w:cs="Helvetica Neue"/>
          <w:color w:val="000000"/>
          <w:sz w:val="22"/>
          <w:szCs w:val="22"/>
        </w:rPr>
        <w:t xml:space="preserve">-  dual color imaging of tumor angiogenesis at 40X </w:t>
      </w:r>
    </w:p>
    <w:p w14:paraId="6A876ACE"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6.2 </w:t>
      </w:r>
      <w:proofErr w:type="gramStart"/>
      <w:r>
        <w:rPr>
          <w:rFonts w:ascii="Helvetica Neue" w:eastAsia="Helvetica Neue" w:hAnsi="Helvetica Neue" w:cs="Helvetica Neue"/>
          <w:color w:val="000000"/>
          <w:sz w:val="22"/>
          <w:szCs w:val="22"/>
        </w:rPr>
        <w:t xml:space="preserve">– </w:t>
      </w:r>
      <w:r>
        <w:rPr>
          <w:rFonts w:ascii="Helvetica Neue" w:eastAsia="Helvetica Neue" w:hAnsi="Helvetica Neue" w:cs="Helvetica Neue"/>
          <w:i/>
          <w:color w:val="000000"/>
          <w:sz w:val="20"/>
          <w:szCs w:val="20"/>
        </w:rPr>
        <w:t xml:space="preserve"> 0123</w:t>
      </w:r>
      <w:proofErr w:type="gramEnd"/>
      <w:r>
        <w:rPr>
          <w:rFonts w:ascii="Helvetica Neue" w:eastAsia="Helvetica Neue" w:hAnsi="Helvetica Neue" w:cs="Helvetica Neue"/>
          <w:i/>
          <w:color w:val="000000"/>
          <w:sz w:val="20"/>
          <w:szCs w:val="20"/>
        </w:rPr>
        <w:t>_PIname_Figure2.tif</w:t>
      </w:r>
      <w:r>
        <w:rPr>
          <w:rFonts w:ascii="Helvetica Neue" w:eastAsia="Helvetica Neue" w:hAnsi="Helvetica Neue" w:cs="Helvetica Neue"/>
          <w:color w:val="000000"/>
          <w:sz w:val="20"/>
          <w:szCs w:val="20"/>
        </w:rPr>
        <w:t xml:space="preserve"> -  </w:t>
      </w:r>
      <w:r>
        <w:rPr>
          <w:rFonts w:ascii="Helvetica Neue" w:eastAsia="Helvetica Neue" w:hAnsi="Helvetica Neue" w:cs="Helvetica Neue"/>
          <w:color w:val="000000"/>
          <w:sz w:val="22"/>
          <w:szCs w:val="22"/>
        </w:rPr>
        <w:t>dual color imaging of tumor angiogenesis at 100X</w:t>
      </w:r>
    </w:p>
    <w:p w14:paraId="68194EFA" w14:textId="77777777" w:rsidR="006C6C57" w:rsidRDefault="006C6C57">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2DF7CD79"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u w:val="single"/>
        </w:rPr>
        <w:t>Formats:</w:t>
      </w:r>
      <w:r>
        <w:rPr>
          <w:rFonts w:ascii="Helvetica Neue" w:eastAsia="Helvetica Neue" w:hAnsi="Helvetica Neue" w:cs="Helvetica Neue"/>
          <w:color w:val="000000"/>
          <w:sz w:val="22"/>
          <w:szCs w:val="22"/>
        </w:rPr>
        <w:t xml:space="preserve">  For static images we </w:t>
      </w:r>
      <w:proofErr w:type="gramStart"/>
      <w:r>
        <w:rPr>
          <w:rFonts w:ascii="Helvetica Neue" w:eastAsia="Helvetica Neue" w:hAnsi="Helvetica Neue" w:cs="Helvetica Neue"/>
          <w:color w:val="000000"/>
          <w:sz w:val="22"/>
          <w:szCs w:val="22"/>
        </w:rPr>
        <w:t>prefer .tiff</w:t>
      </w:r>
      <w:proofErr w:type="gramEnd"/>
      <w:r>
        <w:rPr>
          <w:rFonts w:ascii="Helvetica Neue" w:eastAsia="Helvetica Neue" w:hAnsi="Helvetica Neue" w:cs="Helvetica Neue"/>
          <w:color w:val="000000"/>
          <w:sz w:val="22"/>
          <w:szCs w:val="22"/>
        </w:rPr>
        <w:t>, .</w:t>
      </w:r>
      <w:proofErr w:type="spellStart"/>
      <w:r>
        <w:rPr>
          <w:rFonts w:ascii="Helvetica Neue" w:eastAsia="Helvetica Neue" w:hAnsi="Helvetica Neue" w:cs="Helvetica Neue"/>
          <w:color w:val="000000"/>
          <w:sz w:val="22"/>
          <w:szCs w:val="22"/>
        </w:rPr>
        <w:t>eps</w:t>
      </w:r>
      <w:proofErr w:type="spellEnd"/>
      <w:r>
        <w:rPr>
          <w:rFonts w:ascii="Helvetica Neue" w:eastAsia="Helvetica Neue" w:hAnsi="Helvetica Neue" w:cs="Helvetica Neue"/>
          <w:color w:val="000000"/>
          <w:sz w:val="22"/>
          <w:szCs w:val="22"/>
        </w:rPr>
        <w:t xml:space="preserve">, Illustrator, </w:t>
      </w:r>
      <w:proofErr w:type="spellStart"/>
      <w:r>
        <w:rPr>
          <w:rFonts w:ascii="Helvetica Neue" w:eastAsia="Helvetica Neue" w:hAnsi="Helvetica Neue" w:cs="Helvetica Neue"/>
          <w:color w:val="000000"/>
          <w:sz w:val="22"/>
          <w:szCs w:val="22"/>
        </w:rPr>
        <w:t>Powerpoint</w:t>
      </w:r>
      <w:proofErr w:type="spellEnd"/>
      <w:r>
        <w:rPr>
          <w:rFonts w:ascii="Helvetica Neue" w:eastAsia="Helvetica Neue" w:hAnsi="Helvetica Neue" w:cs="Helvetica Neue"/>
          <w:color w:val="000000"/>
          <w:sz w:val="22"/>
          <w:szCs w:val="22"/>
        </w:rPr>
        <w:t xml:space="preserve"> or Photoshop files at dimensions of at least 720X480 pixels and 300 dpi.  </w:t>
      </w:r>
      <w:proofErr w:type="gramStart"/>
      <w:r>
        <w:rPr>
          <w:rFonts w:ascii="Helvetica Neue" w:eastAsia="Helvetica Neue" w:hAnsi="Helvetica Neue" w:cs="Helvetica Neue"/>
          <w:color w:val="000000"/>
          <w:sz w:val="22"/>
          <w:szCs w:val="22"/>
        </w:rPr>
        <w:t>The higher resolution, the better.</w:t>
      </w:r>
      <w:proofErr w:type="gramEnd"/>
      <w:r>
        <w:rPr>
          <w:rFonts w:ascii="Helvetica Neue" w:eastAsia="Helvetica Neue" w:hAnsi="Helvetica Neue" w:cs="Helvetica Neue"/>
          <w:color w:val="000000"/>
          <w:sz w:val="22"/>
          <w:szCs w:val="22"/>
        </w:rPr>
        <w:t xml:space="preserve">  Likewise any exported movie files should have at minimum these dimensions and be rendered to .</w:t>
      </w:r>
      <w:proofErr w:type="spellStart"/>
      <w:r>
        <w:rPr>
          <w:rFonts w:ascii="Helvetica Neue" w:eastAsia="Helvetica Neue" w:hAnsi="Helvetica Neue" w:cs="Helvetica Neue"/>
          <w:color w:val="000000"/>
          <w:sz w:val="22"/>
          <w:szCs w:val="22"/>
        </w:rPr>
        <w:t>mov</w:t>
      </w:r>
      <w:proofErr w:type="spellEnd"/>
      <w:r>
        <w:rPr>
          <w:rFonts w:ascii="Helvetica Neue" w:eastAsia="Helvetica Neue" w:hAnsi="Helvetica Neue" w:cs="Helvetica Neue"/>
          <w:color w:val="000000"/>
          <w:sz w:val="22"/>
          <w:szCs w:val="22"/>
        </w:rPr>
        <w:t>, .mp4, or .</w:t>
      </w:r>
      <w:proofErr w:type="spellStart"/>
      <w:r>
        <w:rPr>
          <w:rFonts w:ascii="Helvetica Neue" w:eastAsia="Helvetica Neue" w:hAnsi="Helvetica Neue" w:cs="Helvetica Neue"/>
          <w:color w:val="000000"/>
          <w:sz w:val="22"/>
          <w:szCs w:val="22"/>
        </w:rPr>
        <w:t>avi</w:t>
      </w:r>
      <w:proofErr w:type="spellEnd"/>
      <w:r>
        <w:rPr>
          <w:rFonts w:ascii="Helvetica Neue" w:eastAsia="Helvetica Neue" w:hAnsi="Helvetica Neue" w:cs="Helvetica Neue"/>
          <w:color w:val="000000"/>
          <w:sz w:val="22"/>
          <w:szCs w:val="22"/>
        </w:rPr>
        <w:t xml:space="preserve"> files.  </w:t>
      </w:r>
    </w:p>
    <w:p w14:paraId="16927014" w14:textId="77777777" w:rsidR="006C6C57" w:rsidRDefault="006C6C57">
      <w:pPr>
        <w:pStyle w:val="Normal1"/>
        <w:pBdr>
          <w:top w:val="nil"/>
          <w:left w:val="nil"/>
          <w:bottom w:val="nil"/>
          <w:right w:val="nil"/>
          <w:between w:val="nil"/>
        </w:pBdr>
        <w:rPr>
          <w:rFonts w:ascii="Helvetica Neue" w:eastAsia="Helvetica Neue" w:hAnsi="Helvetica Neue" w:cs="Helvetica Neue"/>
          <w:color w:val="000000"/>
          <w:sz w:val="22"/>
          <w:szCs w:val="22"/>
        </w:rPr>
      </w:pPr>
    </w:p>
    <w:p w14:paraId="56696144" w14:textId="77777777" w:rsidR="00722400" w:rsidRDefault="00722400">
      <w:pPr>
        <w:pStyle w:val="Normal1"/>
        <w:pBdr>
          <w:top w:val="nil"/>
          <w:left w:val="nil"/>
          <w:bottom w:val="nil"/>
          <w:right w:val="nil"/>
          <w:between w:val="nil"/>
        </w:pBdr>
        <w:rPr>
          <w:rFonts w:ascii="Helvetica Neue" w:eastAsia="Helvetica Neue" w:hAnsi="Helvetica Neue" w:cs="Helvetica Neue"/>
          <w:color w:val="000000"/>
          <w:sz w:val="22"/>
          <w:szCs w:val="22"/>
        </w:rPr>
      </w:pPr>
    </w:p>
    <w:p w14:paraId="23C55BDA" w14:textId="52AEE7CE" w:rsidR="00722400" w:rsidRDefault="00DD2A70">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5.1.1</w:t>
      </w:r>
      <w:proofErr w:type="gramStart"/>
      <w:r>
        <w:rPr>
          <w:rFonts w:ascii="Helvetica Neue" w:eastAsia="Helvetica Neue" w:hAnsi="Helvetica Neue" w:cs="Helvetica Neue"/>
          <w:color w:val="000000"/>
          <w:sz w:val="22"/>
          <w:szCs w:val="22"/>
        </w:rPr>
        <w:t>.-</w:t>
      </w:r>
      <w:proofErr w:type="gramEnd"/>
      <w:r>
        <w:rPr>
          <w:rFonts w:ascii="Helvetica Neue" w:eastAsia="Helvetica Neue" w:hAnsi="Helvetica Neue" w:cs="Helvetica Neue"/>
          <w:color w:val="000000"/>
          <w:sz w:val="22"/>
          <w:szCs w:val="22"/>
        </w:rPr>
        <w:t xml:space="preserve"> Gammon_Figure2.tiff-Figure 2B</w:t>
      </w:r>
    </w:p>
    <w:p w14:paraId="0AE26FEF" w14:textId="3A18B952" w:rsidR="006C6C57" w:rsidRDefault="003D7538">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6.2</w:t>
      </w:r>
      <w:r w:rsidR="00722400">
        <w:rPr>
          <w:rFonts w:ascii="Helvetica Neue" w:eastAsia="Helvetica Neue" w:hAnsi="Helvetica Neue" w:cs="Helvetica Neue"/>
          <w:color w:val="000000"/>
          <w:sz w:val="22"/>
          <w:szCs w:val="22"/>
        </w:rPr>
        <w:t xml:space="preserve">.1- </w:t>
      </w:r>
      <w:r>
        <w:rPr>
          <w:rFonts w:ascii="Helvetica Neue" w:eastAsia="Helvetica Neue" w:hAnsi="Helvetica Neue" w:cs="Helvetica Neue"/>
          <w:color w:val="000000"/>
          <w:sz w:val="22"/>
          <w:szCs w:val="22"/>
        </w:rPr>
        <w:t>Gammon_Figure1.tiff- Figure 1B</w:t>
      </w:r>
    </w:p>
    <w:p w14:paraId="5DF5FA04" w14:textId="4AF60D40" w:rsidR="00722400" w:rsidRDefault="003D7538">
      <w:pPr>
        <w:pStyle w:val="Normal1"/>
        <w:pBdr>
          <w:top w:val="nil"/>
          <w:left w:val="nil"/>
          <w:bottom w:val="nil"/>
          <w:right w:val="nil"/>
          <w:between w:val="nil"/>
        </w:pBdr>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6.3</w:t>
      </w:r>
      <w:r w:rsidR="00722400">
        <w:rPr>
          <w:rFonts w:ascii="Helvetica Neue" w:eastAsia="Helvetica Neue" w:hAnsi="Helvetica Neue" w:cs="Helvetica Neue"/>
          <w:color w:val="000000"/>
          <w:sz w:val="22"/>
          <w:szCs w:val="22"/>
        </w:rPr>
        <w:t xml:space="preserve">.1- </w:t>
      </w:r>
      <w:r>
        <w:rPr>
          <w:rFonts w:ascii="Helvetica Neue" w:eastAsia="Helvetica Neue" w:hAnsi="Helvetica Neue" w:cs="Helvetica Neue"/>
          <w:color w:val="000000"/>
          <w:sz w:val="22"/>
          <w:szCs w:val="22"/>
        </w:rPr>
        <w:t>Gammon_Figure1.tiff- Figure 1C</w:t>
      </w:r>
    </w:p>
    <w:p w14:paraId="2BECCDEF" w14:textId="77777777" w:rsidR="006C6C57" w:rsidRDefault="006C6C57">
      <w:pPr>
        <w:pStyle w:val="Normal1"/>
        <w:pBdr>
          <w:top w:val="nil"/>
          <w:left w:val="nil"/>
          <w:bottom w:val="nil"/>
          <w:right w:val="nil"/>
          <w:between w:val="nil"/>
        </w:pBdr>
        <w:rPr>
          <w:rFonts w:ascii="Helvetica Neue" w:eastAsia="Helvetica Neue" w:hAnsi="Helvetica Neue" w:cs="Helvetica Neue"/>
          <w:color w:val="000000"/>
          <w:sz w:val="22"/>
          <w:szCs w:val="22"/>
        </w:rPr>
      </w:pPr>
    </w:p>
    <w:p w14:paraId="36A526D0" w14:textId="77777777" w:rsidR="006C6C57" w:rsidRDefault="006C6C57">
      <w:pPr>
        <w:pStyle w:val="Normal1"/>
        <w:pBdr>
          <w:top w:val="nil"/>
          <w:left w:val="nil"/>
          <w:bottom w:val="nil"/>
          <w:right w:val="nil"/>
          <w:between w:val="nil"/>
        </w:pBdr>
        <w:rPr>
          <w:rFonts w:ascii="Helvetica Neue" w:eastAsia="Helvetica Neue" w:hAnsi="Helvetica Neue" w:cs="Helvetica Neue"/>
          <w:color w:val="000000"/>
          <w:sz w:val="22"/>
          <w:szCs w:val="22"/>
        </w:rPr>
      </w:pPr>
    </w:p>
    <w:p w14:paraId="78CEBCFF"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u w:val="single"/>
        </w:rPr>
      </w:pPr>
      <w:r>
        <w:rPr>
          <w:rFonts w:ascii="Helvetica Neue" w:eastAsia="Helvetica Neue" w:hAnsi="Helvetica Neue" w:cs="Helvetica Neue"/>
          <w:b/>
          <w:color w:val="000000"/>
          <w:sz w:val="22"/>
          <w:szCs w:val="22"/>
          <w:u w:val="single"/>
        </w:rPr>
        <w:t>General Preparation</w:t>
      </w:r>
    </w:p>
    <w:p w14:paraId="2E356EC2" w14:textId="77777777" w:rsidR="006C6C57" w:rsidRDefault="006C6C57">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52E6E683"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It’s critical for a smooth and organized shoot that all reagents are accounted for, in advance.   </w:t>
      </w:r>
    </w:p>
    <w:p w14:paraId="7F2607DA" w14:textId="77777777" w:rsidR="006C6C57" w:rsidRDefault="006C6C57">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71083559"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Any overnight or long incubation steps should be recognized and specimens/samples be prepared in advance so that prior steps can be recorded and shooting can continue with pre-prepared specimens/samples.  </w:t>
      </w:r>
    </w:p>
    <w:p w14:paraId="62F37A9C" w14:textId="77777777" w:rsidR="006C6C57" w:rsidRDefault="006C6C57">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31B3A670"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 xml:space="preserve">All tubes/flasks should be pre-labeled neatly before we arrive.  </w:t>
      </w:r>
    </w:p>
    <w:p w14:paraId="5404E284" w14:textId="77777777" w:rsidR="006C6C57" w:rsidRDefault="006C6C57">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5A72B4E6"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lastRenderedPageBreak/>
        <w:t>Ex. Luciferase assay done in 96 well plates should be labeled with negative/positive control wells and experimental samples are labeled accordingly.</w:t>
      </w:r>
    </w:p>
    <w:p w14:paraId="7D92B850" w14:textId="77777777" w:rsidR="006C6C57" w:rsidRDefault="006C6C57">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p>
    <w:p w14:paraId="00B5D053" w14:textId="77777777" w:rsidR="006C6C57" w:rsidRDefault="00E96079">
      <w:pPr>
        <w:pStyle w:val="Normal1"/>
        <w:pBdr>
          <w:top w:val="single" w:sz="4" w:space="1" w:color="000000"/>
          <w:left w:val="single" w:sz="4" w:space="4" w:color="000000"/>
          <w:bottom w:val="single" w:sz="4" w:space="1" w:color="000000"/>
          <w:right w:val="single" w:sz="4" w:space="4" w:color="000000"/>
          <w:between w:val="nil"/>
        </w:pBdr>
        <w:shd w:val="clear" w:color="auto" w:fill="CCCCCC"/>
        <w:rPr>
          <w:rFonts w:ascii="Helvetica Neue" w:eastAsia="Helvetica Neue" w:hAnsi="Helvetica Neue" w:cs="Helvetica Neue"/>
          <w:color w:val="000000"/>
          <w:sz w:val="22"/>
          <w:szCs w:val="22"/>
        </w:rPr>
      </w:pPr>
      <w:r>
        <w:rPr>
          <w:rFonts w:ascii="Helvetica Neue" w:eastAsia="Helvetica Neue" w:hAnsi="Helvetica Neue" w:cs="Helvetica Neue"/>
          <w:color w:val="000000"/>
          <w:sz w:val="22"/>
          <w:szCs w:val="22"/>
        </w:rPr>
        <w:t>You will receive more detailed preparation instructions are included in the email accompanying the finalized script.</w:t>
      </w:r>
    </w:p>
    <w:sectPr w:rsidR="006C6C57">
      <w:headerReference w:type="default" r:id="rId11"/>
      <w:footerReference w:type="default" r:id="rId12"/>
      <w:pgSz w:w="12240" w:h="15840"/>
      <w:pgMar w:top="1080" w:right="1080" w:bottom="1080" w:left="108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9316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316F3" w16cid:durableId="1F017CE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72EED" w14:textId="77777777" w:rsidR="003C0BDE" w:rsidRDefault="003C0BDE">
      <w:r>
        <w:separator/>
      </w:r>
    </w:p>
  </w:endnote>
  <w:endnote w:type="continuationSeparator" w:id="0">
    <w:p w14:paraId="0055A153" w14:textId="77777777" w:rsidR="003C0BDE" w:rsidRDefault="003C0BDE">
      <w:r>
        <w:continuationSeparator/>
      </w:r>
    </w:p>
  </w:endnote>
  <w:endnote w:type="continuationNotice" w:id="1">
    <w:p w14:paraId="52131BE3" w14:textId="77777777" w:rsidR="003C0BDE" w:rsidRDefault="003C0B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Lucida Grande">
    <w:altName w:val="Arial"/>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07F4A" w14:textId="77777777" w:rsidR="0000493F" w:rsidRDefault="0000493F">
    <w:pPr>
      <w:pStyle w:val="Normal1"/>
      <w:pBdr>
        <w:top w:val="nil"/>
        <w:left w:val="nil"/>
        <w:bottom w:val="nil"/>
        <w:right w:val="nil"/>
        <w:between w:val="nil"/>
      </w:pBdr>
      <w:tabs>
        <w:tab w:val="center" w:pos="4320"/>
        <w:tab w:val="right" w:pos="8640"/>
      </w:tabs>
      <w:jc w:val="center"/>
      <w:rPr>
        <w:color w:val="000000"/>
      </w:rPr>
    </w:pPr>
    <w:r>
      <w:rPr>
        <w:rFonts w:ascii="Symbol" w:eastAsia="Symbol" w:hAnsi="Symbol" w:cs="Symbol"/>
        <w:color w:val="000000"/>
      </w:rPr>
      <w:t></w:t>
    </w:r>
    <w:r>
      <w:rPr>
        <w:color w:val="000000"/>
      </w:rPr>
      <w:t xml:space="preserve"> 2017, Journal of Visualized Experiments</w:t>
    </w:r>
  </w:p>
  <w:p w14:paraId="7CC0107F" w14:textId="77777777" w:rsidR="0000493F" w:rsidRDefault="0000493F">
    <w:pPr>
      <w:pStyle w:val="Normal1"/>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69807" w14:textId="77777777" w:rsidR="003C0BDE" w:rsidRDefault="003C0BDE">
      <w:r>
        <w:separator/>
      </w:r>
    </w:p>
  </w:footnote>
  <w:footnote w:type="continuationSeparator" w:id="0">
    <w:p w14:paraId="2C1BA162" w14:textId="77777777" w:rsidR="003C0BDE" w:rsidRDefault="003C0BDE">
      <w:r>
        <w:continuationSeparator/>
      </w:r>
    </w:p>
  </w:footnote>
  <w:footnote w:type="continuationNotice" w:id="1">
    <w:p w14:paraId="630DC19C" w14:textId="77777777" w:rsidR="003C0BDE" w:rsidRDefault="003C0BD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160C8" w14:textId="77777777" w:rsidR="003C0BDE" w:rsidRDefault="003C0BD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334B1"/>
    <w:multiLevelType w:val="multilevel"/>
    <w:tmpl w:val="5FDE370A"/>
    <w:lvl w:ilvl="0">
      <w:start w:val="1"/>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nsid w:val="704E2DB8"/>
    <w:multiLevelType w:val="multilevel"/>
    <w:tmpl w:val="39D4D08C"/>
    <w:lvl w:ilvl="0">
      <w:start w:val="2"/>
      <w:numFmt w:val="decimal"/>
      <w:lvlText w:val="%1."/>
      <w:lvlJc w:val="left"/>
      <w:pPr>
        <w:ind w:left="360" w:hanging="360"/>
      </w:pPr>
      <w:rPr>
        <w:b/>
        <w:i w:val="0"/>
        <w:vertAlign w:val="baseline"/>
      </w:rPr>
    </w:lvl>
    <w:lvl w:ilvl="1">
      <w:start w:val="1"/>
      <w:numFmt w:val="decimal"/>
      <w:lvlText w:val="%1.%2."/>
      <w:lvlJc w:val="left"/>
      <w:pPr>
        <w:ind w:left="1080" w:hanging="720"/>
      </w:pPr>
      <w:rPr>
        <w:vertAlign w:val="baseline"/>
      </w:rPr>
    </w:lvl>
    <w:lvl w:ilvl="2">
      <w:start w:val="1"/>
      <w:numFmt w:val="decimal"/>
      <w:lvlText w:val="%1.%2.%3."/>
      <w:lvlJc w:val="left"/>
      <w:pPr>
        <w:ind w:left="1368" w:hanging="647"/>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C57"/>
    <w:rsid w:val="0000493F"/>
    <w:rsid w:val="00010CB7"/>
    <w:rsid w:val="00024673"/>
    <w:rsid w:val="00027D4D"/>
    <w:rsid w:val="00067E60"/>
    <w:rsid w:val="00067EC1"/>
    <w:rsid w:val="000C40D4"/>
    <w:rsid w:val="0012433C"/>
    <w:rsid w:val="00134C23"/>
    <w:rsid w:val="0014614D"/>
    <w:rsid w:val="0019134E"/>
    <w:rsid w:val="00193945"/>
    <w:rsid w:val="001955DC"/>
    <w:rsid w:val="001D2F9B"/>
    <w:rsid w:val="001E48FA"/>
    <w:rsid w:val="001F18BC"/>
    <w:rsid w:val="002721DF"/>
    <w:rsid w:val="00275043"/>
    <w:rsid w:val="00293FC8"/>
    <w:rsid w:val="003540A9"/>
    <w:rsid w:val="00387B77"/>
    <w:rsid w:val="0039292D"/>
    <w:rsid w:val="003C0BDE"/>
    <w:rsid w:val="003C4CBE"/>
    <w:rsid w:val="003D7538"/>
    <w:rsid w:val="00425611"/>
    <w:rsid w:val="004270D4"/>
    <w:rsid w:val="00652749"/>
    <w:rsid w:val="006C105B"/>
    <w:rsid w:val="006C6C57"/>
    <w:rsid w:val="006D6F83"/>
    <w:rsid w:val="00714FB6"/>
    <w:rsid w:val="00722400"/>
    <w:rsid w:val="00822E89"/>
    <w:rsid w:val="00850211"/>
    <w:rsid w:val="008D52DF"/>
    <w:rsid w:val="008E2926"/>
    <w:rsid w:val="0091680B"/>
    <w:rsid w:val="00937B56"/>
    <w:rsid w:val="009A4A39"/>
    <w:rsid w:val="009D6886"/>
    <w:rsid w:val="00A222EE"/>
    <w:rsid w:val="00A4443A"/>
    <w:rsid w:val="00A96B65"/>
    <w:rsid w:val="00A979A6"/>
    <w:rsid w:val="00AC03AE"/>
    <w:rsid w:val="00AC61AB"/>
    <w:rsid w:val="00B059A1"/>
    <w:rsid w:val="00B71EC1"/>
    <w:rsid w:val="00B97B36"/>
    <w:rsid w:val="00BC059D"/>
    <w:rsid w:val="00C40B13"/>
    <w:rsid w:val="00D12F5A"/>
    <w:rsid w:val="00D43E0B"/>
    <w:rsid w:val="00D7557B"/>
    <w:rsid w:val="00DD2A70"/>
    <w:rsid w:val="00DD3C6D"/>
    <w:rsid w:val="00DF3A1E"/>
    <w:rsid w:val="00E76FAC"/>
    <w:rsid w:val="00E81002"/>
    <w:rsid w:val="00E96079"/>
    <w:rsid w:val="00ED07B4"/>
    <w:rsid w:val="00F16892"/>
    <w:rsid w:val="00FB4AA2"/>
    <w:rsid w:val="00FE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F8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outlineLvl w:val="0"/>
    </w:pPr>
    <w:rPr>
      <w:b/>
      <w:sz w:val="32"/>
      <w:szCs w:val="32"/>
    </w:rPr>
  </w:style>
  <w:style w:type="paragraph" w:styleId="Heading2">
    <w:name w:val="heading 2"/>
    <w:basedOn w:val="Normal1"/>
    <w:next w:val="Normal1"/>
    <w:pPr>
      <w:keepNext/>
      <w:outlineLvl w:val="1"/>
    </w:pPr>
    <w:rPr>
      <w:sz w:val="32"/>
      <w:szCs w:val="32"/>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C40D4"/>
    <w:rPr>
      <w:color w:val="0000FF" w:themeColor="hyperlink"/>
      <w:u w:val="single"/>
    </w:rPr>
  </w:style>
  <w:style w:type="character" w:styleId="CommentReference">
    <w:name w:val="annotation reference"/>
    <w:basedOn w:val="DefaultParagraphFont"/>
    <w:uiPriority w:val="99"/>
    <w:semiHidden/>
    <w:unhideWhenUsed/>
    <w:rsid w:val="00D7557B"/>
    <w:rPr>
      <w:sz w:val="18"/>
      <w:szCs w:val="18"/>
    </w:rPr>
  </w:style>
  <w:style w:type="paragraph" w:styleId="CommentText">
    <w:name w:val="annotation text"/>
    <w:basedOn w:val="Normal"/>
    <w:link w:val="CommentTextChar"/>
    <w:uiPriority w:val="99"/>
    <w:semiHidden/>
    <w:unhideWhenUsed/>
    <w:rsid w:val="00D7557B"/>
  </w:style>
  <w:style w:type="character" w:customStyle="1" w:styleId="CommentTextChar">
    <w:name w:val="Comment Text Char"/>
    <w:basedOn w:val="DefaultParagraphFont"/>
    <w:link w:val="CommentText"/>
    <w:uiPriority w:val="99"/>
    <w:semiHidden/>
    <w:rsid w:val="00D7557B"/>
  </w:style>
  <w:style w:type="paragraph" w:styleId="CommentSubject">
    <w:name w:val="annotation subject"/>
    <w:basedOn w:val="CommentText"/>
    <w:next w:val="CommentText"/>
    <w:link w:val="CommentSubjectChar"/>
    <w:uiPriority w:val="99"/>
    <w:semiHidden/>
    <w:unhideWhenUsed/>
    <w:rsid w:val="00D7557B"/>
    <w:rPr>
      <w:b/>
      <w:bCs/>
      <w:sz w:val="20"/>
      <w:szCs w:val="20"/>
    </w:rPr>
  </w:style>
  <w:style w:type="character" w:customStyle="1" w:styleId="CommentSubjectChar">
    <w:name w:val="Comment Subject Char"/>
    <w:basedOn w:val="CommentTextChar"/>
    <w:link w:val="CommentSubject"/>
    <w:uiPriority w:val="99"/>
    <w:semiHidden/>
    <w:rsid w:val="00D7557B"/>
    <w:rPr>
      <w:b/>
      <w:bCs/>
      <w:sz w:val="20"/>
      <w:szCs w:val="20"/>
    </w:rPr>
  </w:style>
  <w:style w:type="paragraph" w:styleId="BalloonText">
    <w:name w:val="Balloon Text"/>
    <w:basedOn w:val="Normal"/>
    <w:link w:val="BalloonTextChar"/>
    <w:uiPriority w:val="99"/>
    <w:semiHidden/>
    <w:unhideWhenUsed/>
    <w:rsid w:val="00D75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557B"/>
    <w:rPr>
      <w:rFonts w:ascii="Lucida Grande" w:hAnsi="Lucida Grande" w:cs="Lucida Grande"/>
      <w:sz w:val="18"/>
      <w:szCs w:val="18"/>
    </w:rPr>
  </w:style>
  <w:style w:type="character" w:styleId="FollowedHyperlink">
    <w:name w:val="FollowedHyperlink"/>
    <w:basedOn w:val="DefaultParagraphFont"/>
    <w:uiPriority w:val="99"/>
    <w:semiHidden/>
    <w:unhideWhenUsed/>
    <w:rsid w:val="00D43E0B"/>
    <w:rPr>
      <w:color w:val="800080" w:themeColor="followedHyperlink"/>
      <w:u w:val="single"/>
    </w:rPr>
  </w:style>
  <w:style w:type="paragraph" w:styleId="Header">
    <w:name w:val="header"/>
    <w:basedOn w:val="Normal"/>
    <w:link w:val="HeaderChar"/>
    <w:uiPriority w:val="99"/>
    <w:unhideWhenUsed/>
    <w:rsid w:val="003C0BDE"/>
    <w:pPr>
      <w:tabs>
        <w:tab w:val="center" w:pos="4320"/>
        <w:tab w:val="right" w:pos="8640"/>
      </w:tabs>
    </w:pPr>
  </w:style>
  <w:style w:type="character" w:customStyle="1" w:styleId="HeaderChar">
    <w:name w:val="Header Char"/>
    <w:basedOn w:val="DefaultParagraphFont"/>
    <w:link w:val="Header"/>
    <w:uiPriority w:val="99"/>
    <w:rsid w:val="003C0B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outlineLvl w:val="0"/>
    </w:pPr>
    <w:rPr>
      <w:b/>
      <w:sz w:val="32"/>
      <w:szCs w:val="32"/>
    </w:rPr>
  </w:style>
  <w:style w:type="paragraph" w:styleId="Heading2">
    <w:name w:val="heading 2"/>
    <w:basedOn w:val="Normal1"/>
    <w:next w:val="Normal1"/>
    <w:pPr>
      <w:keepNext/>
      <w:outlineLvl w:val="1"/>
    </w:pPr>
    <w:rPr>
      <w:sz w:val="32"/>
      <w:szCs w:val="32"/>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C40D4"/>
    <w:rPr>
      <w:color w:val="0000FF" w:themeColor="hyperlink"/>
      <w:u w:val="single"/>
    </w:rPr>
  </w:style>
  <w:style w:type="character" w:styleId="CommentReference">
    <w:name w:val="annotation reference"/>
    <w:basedOn w:val="DefaultParagraphFont"/>
    <w:uiPriority w:val="99"/>
    <w:semiHidden/>
    <w:unhideWhenUsed/>
    <w:rsid w:val="00D7557B"/>
    <w:rPr>
      <w:sz w:val="18"/>
      <w:szCs w:val="18"/>
    </w:rPr>
  </w:style>
  <w:style w:type="paragraph" w:styleId="CommentText">
    <w:name w:val="annotation text"/>
    <w:basedOn w:val="Normal"/>
    <w:link w:val="CommentTextChar"/>
    <w:uiPriority w:val="99"/>
    <w:semiHidden/>
    <w:unhideWhenUsed/>
    <w:rsid w:val="00D7557B"/>
  </w:style>
  <w:style w:type="character" w:customStyle="1" w:styleId="CommentTextChar">
    <w:name w:val="Comment Text Char"/>
    <w:basedOn w:val="DefaultParagraphFont"/>
    <w:link w:val="CommentText"/>
    <w:uiPriority w:val="99"/>
    <w:semiHidden/>
    <w:rsid w:val="00D7557B"/>
  </w:style>
  <w:style w:type="paragraph" w:styleId="CommentSubject">
    <w:name w:val="annotation subject"/>
    <w:basedOn w:val="CommentText"/>
    <w:next w:val="CommentText"/>
    <w:link w:val="CommentSubjectChar"/>
    <w:uiPriority w:val="99"/>
    <w:semiHidden/>
    <w:unhideWhenUsed/>
    <w:rsid w:val="00D7557B"/>
    <w:rPr>
      <w:b/>
      <w:bCs/>
      <w:sz w:val="20"/>
      <w:szCs w:val="20"/>
    </w:rPr>
  </w:style>
  <w:style w:type="character" w:customStyle="1" w:styleId="CommentSubjectChar">
    <w:name w:val="Comment Subject Char"/>
    <w:basedOn w:val="CommentTextChar"/>
    <w:link w:val="CommentSubject"/>
    <w:uiPriority w:val="99"/>
    <w:semiHidden/>
    <w:rsid w:val="00D7557B"/>
    <w:rPr>
      <w:b/>
      <w:bCs/>
      <w:sz w:val="20"/>
      <w:szCs w:val="20"/>
    </w:rPr>
  </w:style>
  <w:style w:type="paragraph" w:styleId="BalloonText">
    <w:name w:val="Balloon Text"/>
    <w:basedOn w:val="Normal"/>
    <w:link w:val="BalloonTextChar"/>
    <w:uiPriority w:val="99"/>
    <w:semiHidden/>
    <w:unhideWhenUsed/>
    <w:rsid w:val="00D755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557B"/>
    <w:rPr>
      <w:rFonts w:ascii="Lucida Grande" w:hAnsi="Lucida Grande" w:cs="Lucida Grande"/>
      <w:sz w:val="18"/>
      <w:szCs w:val="18"/>
    </w:rPr>
  </w:style>
  <w:style w:type="character" w:styleId="FollowedHyperlink">
    <w:name w:val="FollowedHyperlink"/>
    <w:basedOn w:val="DefaultParagraphFont"/>
    <w:uiPriority w:val="99"/>
    <w:semiHidden/>
    <w:unhideWhenUsed/>
    <w:rsid w:val="00D43E0B"/>
    <w:rPr>
      <w:color w:val="800080" w:themeColor="followedHyperlink"/>
      <w:u w:val="single"/>
    </w:rPr>
  </w:style>
  <w:style w:type="paragraph" w:styleId="Header">
    <w:name w:val="header"/>
    <w:basedOn w:val="Normal"/>
    <w:link w:val="HeaderChar"/>
    <w:uiPriority w:val="99"/>
    <w:unhideWhenUsed/>
    <w:rsid w:val="003C0BDE"/>
    <w:pPr>
      <w:tabs>
        <w:tab w:val="center" w:pos="4320"/>
        <w:tab w:val="right" w:pos="8640"/>
      </w:tabs>
    </w:pPr>
  </w:style>
  <w:style w:type="character" w:customStyle="1" w:styleId="HeaderChar">
    <w:name w:val="Header Char"/>
    <w:basedOn w:val="DefaultParagraphFont"/>
    <w:link w:val="Header"/>
    <w:uiPriority w:val="99"/>
    <w:rsid w:val="003C0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711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6/09/relationships/commentsIds" Target="commentsIds.xml"/><Relationship Id="rId16"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jove.com/files_upload.php?src=17764468" TargetMode="External"/><Relationship Id="rId10" Type="http://schemas.openxmlformats.org/officeDocument/2006/relationships/hyperlink" Target="mailto:emily.rex@utsouthweste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C86D1-48C3-D34B-BBE0-6C02BCF7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1775</Words>
  <Characters>10122</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JoVE</Company>
  <LinksUpToDate>false</LinksUpToDate>
  <CharactersWithSpaces>11874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1</cp:revision>
  <dcterms:created xsi:type="dcterms:W3CDTF">2018-08-03T02:13:00Z</dcterms:created>
  <dcterms:modified xsi:type="dcterms:W3CDTF">2018-08-03T16:57:00Z</dcterms:modified>
</cp:coreProperties>
</file>