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20320DFB" w:rsidR="006305D7" w:rsidRPr="00D35F40" w:rsidRDefault="006305D7" w:rsidP="00775F0D">
      <w:pPr>
        <w:pStyle w:val="Web"/>
        <w:widowControl/>
        <w:spacing w:before="0" w:beforeAutospacing="0" w:after="0" w:afterAutospacing="0"/>
        <w:jc w:val="left"/>
      </w:pPr>
      <w:r w:rsidRPr="00D35F40">
        <w:rPr>
          <w:b/>
          <w:bCs/>
        </w:rPr>
        <w:t>TITLE:</w:t>
      </w:r>
      <w:r w:rsidRPr="00D35F40">
        <w:t xml:space="preserve"> </w:t>
      </w:r>
    </w:p>
    <w:p w14:paraId="0C76090E" w14:textId="4AF11F8B" w:rsidR="007A4DD6" w:rsidRPr="00D35F40" w:rsidRDefault="00C51793" w:rsidP="00775F0D">
      <w:pPr>
        <w:widowControl/>
        <w:jc w:val="left"/>
      </w:pPr>
      <w:r w:rsidRPr="00D35F40">
        <w:t xml:space="preserve">Use of </w:t>
      </w:r>
      <w:r w:rsidR="00F566C7" w:rsidRPr="00D35F40">
        <w:t>Autometallography to Localize and Semi-Quantify Silver in Cetacean Tissues</w:t>
      </w:r>
    </w:p>
    <w:p w14:paraId="6151779D" w14:textId="77777777" w:rsidR="006417B4" w:rsidRPr="00D35F40" w:rsidRDefault="006417B4" w:rsidP="00775F0D">
      <w:pPr>
        <w:widowControl/>
        <w:jc w:val="left"/>
      </w:pPr>
    </w:p>
    <w:p w14:paraId="3D080DA3" w14:textId="6F30F621" w:rsidR="006305D7" w:rsidRPr="00D35F40" w:rsidRDefault="006305D7" w:rsidP="00775F0D">
      <w:pPr>
        <w:widowControl/>
        <w:jc w:val="left"/>
        <w:rPr>
          <w:color w:val="808080" w:themeColor="background1" w:themeShade="80"/>
        </w:rPr>
      </w:pPr>
      <w:r w:rsidRPr="00D35F40">
        <w:rPr>
          <w:b/>
          <w:bCs/>
        </w:rPr>
        <w:t>AUTHORS</w:t>
      </w:r>
      <w:r w:rsidR="000B662E" w:rsidRPr="00D35F40">
        <w:rPr>
          <w:b/>
          <w:bCs/>
        </w:rPr>
        <w:t xml:space="preserve"> &amp; AFFILIATIONS</w:t>
      </w:r>
      <w:r w:rsidRPr="00D35F40">
        <w:rPr>
          <w:b/>
          <w:bCs/>
        </w:rPr>
        <w:t>:</w:t>
      </w:r>
    </w:p>
    <w:p w14:paraId="58A5117B" w14:textId="26B0C32B" w:rsidR="006417B4" w:rsidRPr="00D35F40" w:rsidRDefault="006417B4" w:rsidP="00775F0D">
      <w:pPr>
        <w:widowControl/>
        <w:jc w:val="left"/>
      </w:pPr>
      <w:r w:rsidRPr="00D35F40">
        <w:t>Wen-Ta Li</w:t>
      </w:r>
      <w:commentRangeStart w:id="0"/>
      <w:del w:id="1" w:author="作者" w:date="2018-07-28T02:31:00Z">
        <w:r w:rsidRPr="00D35F40" w:rsidDel="00C878C3">
          <w:delText>a</w:delText>
        </w:r>
      </w:del>
      <w:commentRangeEnd w:id="0"/>
      <w:r w:rsidR="00EE0FAF">
        <w:rPr>
          <w:rStyle w:val="a8"/>
        </w:rPr>
        <w:commentReference w:id="0"/>
      </w:r>
    </w:p>
    <w:p w14:paraId="2071DD1E" w14:textId="4A5A6E98" w:rsidR="006417B4" w:rsidRPr="00D35F40" w:rsidRDefault="006417B4" w:rsidP="00775F0D">
      <w:pPr>
        <w:widowControl/>
        <w:jc w:val="left"/>
      </w:pPr>
      <w:r w:rsidRPr="00D35F40">
        <w:t>Graduate Institute of Molecular and Comparative Pathobiology</w:t>
      </w:r>
      <w:r w:rsidR="00F566C7" w:rsidRPr="00D35F40">
        <w:t xml:space="preserve">, </w:t>
      </w:r>
      <w:r w:rsidRPr="00D35F40">
        <w:t>National Taiwan University</w:t>
      </w:r>
      <w:r w:rsidR="00F566C7" w:rsidRPr="00D35F40">
        <w:t xml:space="preserve">, </w:t>
      </w:r>
      <w:r w:rsidRPr="00D35F40">
        <w:t>Taipei</w:t>
      </w:r>
      <w:r w:rsidR="00F566C7" w:rsidRPr="00D35F40">
        <w:t>,</w:t>
      </w:r>
      <w:r w:rsidRPr="00D35F40">
        <w:t xml:space="preserve"> Taiwan </w:t>
      </w:r>
    </w:p>
    <w:p w14:paraId="5BBC79F6" w14:textId="359070F9" w:rsidR="006417B4" w:rsidRPr="00D35F40" w:rsidRDefault="006417B4" w:rsidP="00775F0D">
      <w:pPr>
        <w:widowControl/>
        <w:jc w:val="left"/>
        <w:rPr>
          <w:lang w:eastAsia="zh-TW"/>
        </w:rPr>
      </w:pPr>
      <w:r w:rsidRPr="00D35F40">
        <w:rPr>
          <w:rFonts w:hint="eastAsia"/>
          <w:lang w:eastAsia="zh-TW"/>
        </w:rPr>
        <w:t>heerolee1104@gmail.com</w:t>
      </w:r>
    </w:p>
    <w:p w14:paraId="1977E10F" w14:textId="77777777" w:rsidR="006417B4" w:rsidRPr="00D35F40" w:rsidRDefault="006417B4" w:rsidP="00775F0D">
      <w:pPr>
        <w:widowControl/>
        <w:jc w:val="left"/>
        <w:rPr>
          <w:lang w:eastAsia="zh-TW"/>
        </w:rPr>
      </w:pPr>
    </w:p>
    <w:p w14:paraId="3152DD17" w14:textId="5D6AE8E4" w:rsidR="006417B4" w:rsidRPr="00D35F40" w:rsidRDefault="006417B4" w:rsidP="00775F0D">
      <w:pPr>
        <w:widowControl/>
        <w:jc w:val="left"/>
      </w:pPr>
      <w:r w:rsidRPr="00D35F40">
        <w:t>Bang</w:t>
      </w:r>
      <w:r w:rsidR="004D5F3C" w:rsidRPr="00D35F40">
        <w:t>-</w:t>
      </w:r>
      <w:proofErr w:type="spellStart"/>
      <w:r w:rsidRPr="00D35F40">
        <w:t>Yeh</w:t>
      </w:r>
      <w:proofErr w:type="spellEnd"/>
      <w:r w:rsidRPr="00D35F40">
        <w:t xml:space="preserve"> </w:t>
      </w:r>
      <w:proofErr w:type="spellStart"/>
      <w:r w:rsidRPr="00D35F40">
        <w:t>Liou</w:t>
      </w:r>
      <w:proofErr w:type="spellEnd"/>
    </w:p>
    <w:p w14:paraId="4E2515A9" w14:textId="77777777" w:rsidR="00F566C7" w:rsidRPr="00D35F40" w:rsidRDefault="00F566C7" w:rsidP="00775F0D">
      <w:pPr>
        <w:widowControl/>
        <w:jc w:val="left"/>
      </w:pPr>
      <w:r w:rsidRPr="00D35F40">
        <w:t xml:space="preserve">Graduate Institute of Molecular and Comparative Pathobiology, National Taiwan University, Taipei, Taiwan </w:t>
      </w:r>
    </w:p>
    <w:p w14:paraId="7F83ED04" w14:textId="24823023" w:rsidR="006417B4" w:rsidRPr="00D35F40" w:rsidRDefault="006417B4" w:rsidP="00775F0D">
      <w:pPr>
        <w:widowControl/>
        <w:jc w:val="left"/>
      </w:pPr>
      <w:r w:rsidRPr="00D35F40">
        <w:t>ibang1230@gmail.com</w:t>
      </w:r>
    </w:p>
    <w:p w14:paraId="4AA8D12A" w14:textId="77777777" w:rsidR="006417B4" w:rsidRPr="00D35F40" w:rsidRDefault="006417B4" w:rsidP="00775F0D">
      <w:pPr>
        <w:widowControl/>
        <w:jc w:val="left"/>
      </w:pPr>
    </w:p>
    <w:p w14:paraId="52FD6BCB" w14:textId="6DEE1DB3" w:rsidR="006417B4" w:rsidRPr="00D35F40" w:rsidRDefault="006417B4" w:rsidP="00775F0D">
      <w:pPr>
        <w:widowControl/>
        <w:jc w:val="left"/>
      </w:pPr>
      <w:r w:rsidRPr="00D35F40">
        <w:t>Wei-Cheng Yang</w:t>
      </w:r>
    </w:p>
    <w:p w14:paraId="66F2D66B" w14:textId="2AFBC9AD" w:rsidR="006417B4" w:rsidRPr="00D35F40" w:rsidRDefault="006417B4" w:rsidP="00775F0D">
      <w:pPr>
        <w:widowControl/>
        <w:jc w:val="left"/>
      </w:pPr>
      <w:del w:id="3" w:author="作者" w:date="2018-07-16T00:21:00Z">
        <w:r w:rsidRPr="00D35F40" w:rsidDel="00D9782A">
          <w:delText xml:space="preserve">College </w:delText>
        </w:r>
      </w:del>
      <w:ins w:id="4" w:author="作者" w:date="2018-07-16T00:21:00Z">
        <w:r w:rsidR="00D9782A">
          <w:t>School</w:t>
        </w:r>
        <w:r w:rsidR="00D9782A" w:rsidRPr="00D35F40">
          <w:t xml:space="preserve"> </w:t>
        </w:r>
      </w:ins>
      <w:r w:rsidRPr="00D35F40">
        <w:t>of Veterinary Medicine</w:t>
      </w:r>
      <w:r w:rsidR="00F566C7" w:rsidRPr="00D35F40">
        <w:t xml:space="preserve">, </w:t>
      </w:r>
      <w:r w:rsidRPr="00D35F40">
        <w:t xml:space="preserve">National </w:t>
      </w:r>
      <w:del w:id="5" w:author="作者" w:date="2018-07-16T00:21:00Z">
        <w:r w:rsidRPr="00D35F40" w:rsidDel="00D9782A">
          <w:delText xml:space="preserve">Chiayi </w:delText>
        </w:r>
      </w:del>
      <w:ins w:id="6" w:author="作者" w:date="2018-07-16T00:21:00Z">
        <w:r w:rsidR="00D9782A">
          <w:t>Taiwan</w:t>
        </w:r>
        <w:r w:rsidR="00D9782A" w:rsidRPr="00D35F40">
          <w:t xml:space="preserve"> </w:t>
        </w:r>
      </w:ins>
      <w:r w:rsidRPr="00D35F40">
        <w:t>University</w:t>
      </w:r>
      <w:r w:rsidR="00F566C7" w:rsidRPr="00D35F40">
        <w:t xml:space="preserve">, </w:t>
      </w:r>
      <w:del w:id="7" w:author="作者" w:date="2018-07-16T00:21:00Z">
        <w:r w:rsidRPr="00D35F40" w:rsidDel="00D9782A">
          <w:delText>Chiayi</w:delText>
        </w:r>
      </w:del>
      <w:ins w:id="8" w:author="作者" w:date="2018-07-16T00:21:00Z">
        <w:r w:rsidR="00D9782A">
          <w:t>Taipei</w:t>
        </w:r>
      </w:ins>
      <w:r w:rsidR="00F566C7" w:rsidRPr="00D35F40">
        <w:t>,</w:t>
      </w:r>
      <w:r w:rsidRPr="00D35F40">
        <w:t xml:space="preserve"> Taiwan</w:t>
      </w:r>
    </w:p>
    <w:p w14:paraId="3F3DA58F" w14:textId="49602222" w:rsidR="006417B4" w:rsidRPr="00D35F40" w:rsidRDefault="006417B4" w:rsidP="00775F0D">
      <w:pPr>
        <w:widowControl/>
        <w:jc w:val="left"/>
      </w:pPr>
      <w:r w:rsidRPr="00D35F40">
        <w:t>jackywc@gmail.com</w:t>
      </w:r>
    </w:p>
    <w:p w14:paraId="30C76282" w14:textId="77777777" w:rsidR="00E0268D" w:rsidRPr="00D35F40" w:rsidRDefault="00E0268D" w:rsidP="00775F0D">
      <w:pPr>
        <w:widowControl/>
        <w:jc w:val="left"/>
      </w:pPr>
    </w:p>
    <w:p w14:paraId="091E96C3" w14:textId="2C32B7F1" w:rsidR="00E0268D" w:rsidRPr="00D35F40" w:rsidRDefault="00E0268D" w:rsidP="00775F0D">
      <w:pPr>
        <w:widowControl/>
        <w:jc w:val="left"/>
      </w:pPr>
      <w:proofErr w:type="spellStart"/>
      <w:r w:rsidRPr="00D35F40">
        <w:t>Meng</w:t>
      </w:r>
      <w:proofErr w:type="spellEnd"/>
      <w:r w:rsidRPr="00D35F40">
        <w:t>-Hsien Chen</w:t>
      </w:r>
    </w:p>
    <w:p w14:paraId="2FF26066" w14:textId="6E113CCF" w:rsidR="00E0268D" w:rsidRPr="00D35F40" w:rsidRDefault="00E0268D" w:rsidP="00775F0D">
      <w:pPr>
        <w:widowControl/>
        <w:jc w:val="left"/>
      </w:pPr>
      <w:r w:rsidRPr="00D35F40">
        <w:t>Department of Oceanography and Asia-Pacific Ocean Research Center</w:t>
      </w:r>
      <w:r w:rsidR="00F566C7" w:rsidRPr="00D35F40">
        <w:t xml:space="preserve">, </w:t>
      </w:r>
      <w:r w:rsidRPr="00D35F40">
        <w:t xml:space="preserve">National Sun </w:t>
      </w:r>
      <w:proofErr w:type="spellStart"/>
      <w:r w:rsidRPr="00D35F40">
        <w:t>Yat-sen</w:t>
      </w:r>
      <w:proofErr w:type="spellEnd"/>
      <w:r w:rsidRPr="00D35F40">
        <w:t xml:space="preserve"> University</w:t>
      </w:r>
      <w:r w:rsidR="00F566C7" w:rsidRPr="00D35F40">
        <w:t xml:space="preserve">, </w:t>
      </w:r>
      <w:r w:rsidRPr="00D35F40">
        <w:t>Kaohsiung</w:t>
      </w:r>
      <w:r w:rsidR="00F566C7" w:rsidRPr="00D35F40">
        <w:t>,</w:t>
      </w:r>
      <w:r w:rsidRPr="00D35F40">
        <w:t xml:space="preserve"> Taiwan</w:t>
      </w:r>
    </w:p>
    <w:p w14:paraId="0068FCAE" w14:textId="77777777" w:rsidR="00E0268D" w:rsidRPr="00D35F40" w:rsidRDefault="00E0268D" w:rsidP="00775F0D">
      <w:pPr>
        <w:widowControl/>
        <w:jc w:val="left"/>
      </w:pPr>
      <w:r w:rsidRPr="00D35F40">
        <w:t>mhchenvic@gmail.com</w:t>
      </w:r>
    </w:p>
    <w:p w14:paraId="695E8357" w14:textId="77777777" w:rsidR="006417B4" w:rsidRPr="00D35F40" w:rsidRDefault="006417B4" w:rsidP="00775F0D">
      <w:pPr>
        <w:widowControl/>
        <w:jc w:val="left"/>
      </w:pPr>
    </w:p>
    <w:p w14:paraId="43264D1D" w14:textId="77777777" w:rsidR="006417B4" w:rsidRPr="00D35F40" w:rsidRDefault="006417B4" w:rsidP="00775F0D">
      <w:pPr>
        <w:widowControl/>
        <w:jc w:val="left"/>
      </w:pPr>
      <w:r w:rsidRPr="00D35F40">
        <w:t>Hui-Wen Chang</w:t>
      </w:r>
    </w:p>
    <w:p w14:paraId="11358F64" w14:textId="77777777" w:rsidR="0037727A" w:rsidRDefault="006417B4" w:rsidP="00775F0D">
      <w:pPr>
        <w:widowControl/>
        <w:jc w:val="left"/>
        <w:rPr>
          <w:ins w:id="9" w:author="作者" w:date="2018-07-16T02:36:00Z"/>
        </w:rPr>
      </w:pPr>
      <w:r w:rsidRPr="00D35F40">
        <w:t>Graduate Institute of Molecular and Comparative Pathobiology</w:t>
      </w:r>
      <w:r w:rsidR="00F566C7" w:rsidRPr="00D35F40">
        <w:t xml:space="preserve">, </w:t>
      </w:r>
      <w:r w:rsidRPr="00D35F40">
        <w:t>National Taiwan University</w:t>
      </w:r>
      <w:r w:rsidR="00F566C7" w:rsidRPr="00D35F40">
        <w:t xml:space="preserve">, </w:t>
      </w:r>
      <w:r w:rsidRPr="00D35F40">
        <w:t>Taipei</w:t>
      </w:r>
      <w:r w:rsidR="00F566C7" w:rsidRPr="00D35F40">
        <w:t>,</w:t>
      </w:r>
      <w:r w:rsidRPr="00D35F40">
        <w:t xml:space="preserve"> Taiwan</w:t>
      </w:r>
    </w:p>
    <w:p w14:paraId="2F693784" w14:textId="2D1FD994" w:rsidR="006417B4" w:rsidRPr="00D35F40" w:rsidRDefault="0037727A" w:rsidP="00775F0D">
      <w:pPr>
        <w:widowControl/>
        <w:jc w:val="left"/>
      </w:pPr>
      <w:ins w:id="10" w:author="作者" w:date="2018-07-16T02:36:00Z">
        <w:r w:rsidRPr="0037727A">
          <w:t>School of Veterinary Medicine, National Taiwan University</w:t>
        </w:r>
      </w:ins>
      <w:del w:id="11" w:author="作者" w:date="2018-07-16T02:36:00Z">
        <w:r w:rsidR="006417B4" w:rsidRPr="00D35F40" w:rsidDel="0037727A">
          <w:delText xml:space="preserve"> </w:delText>
        </w:r>
      </w:del>
      <w:ins w:id="12" w:author="作者" w:date="2018-07-16T02:36:00Z">
        <w:r w:rsidRPr="00D35F40">
          <w:t>, Taipei, Taiwan</w:t>
        </w:r>
      </w:ins>
    </w:p>
    <w:p w14:paraId="5919B1D3" w14:textId="61530425" w:rsidR="006417B4" w:rsidRPr="00D35F40" w:rsidRDefault="006417B4" w:rsidP="00775F0D">
      <w:pPr>
        <w:widowControl/>
        <w:jc w:val="left"/>
      </w:pPr>
      <w:r w:rsidRPr="00D35F40">
        <w:t>huiwenchang@ntu.edu.tw</w:t>
      </w:r>
    </w:p>
    <w:p w14:paraId="6CB35AAC" w14:textId="23FA2A6B" w:rsidR="00E52DB0" w:rsidRPr="00D35F40" w:rsidRDefault="00E52DB0" w:rsidP="00775F0D">
      <w:pPr>
        <w:widowControl/>
        <w:jc w:val="left"/>
      </w:pPr>
    </w:p>
    <w:p w14:paraId="436C47A8" w14:textId="78D284CD" w:rsidR="006417B4" w:rsidRPr="00D35F40" w:rsidRDefault="006417B4" w:rsidP="00775F0D">
      <w:pPr>
        <w:widowControl/>
        <w:jc w:val="left"/>
      </w:pPr>
      <w:r w:rsidRPr="00D35F40">
        <w:t xml:space="preserve">Hue-Ying </w:t>
      </w:r>
      <w:proofErr w:type="spellStart"/>
      <w:r w:rsidRPr="00D35F40">
        <w:t>Chiou</w:t>
      </w:r>
      <w:proofErr w:type="spellEnd"/>
    </w:p>
    <w:p w14:paraId="3B21E566" w14:textId="63E9AC06" w:rsidR="006417B4" w:rsidRPr="00D35F40" w:rsidRDefault="006417B4" w:rsidP="00775F0D">
      <w:pPr>
        <w:widowControl/>
        <w:jc w:val="left"/>
      </w:pPr>
      <w:r w:rsidRPr="00D35F40">
        <w:t>Graduate Institute of Veterinary Pathobiology</w:t>
      </w:r>
      <w:r w:rsidR="00F566C7" w:rsidRPr="00D35F40">
        <w:t xml:space="preserve">, </w:t>
      </w:r>
      <w:r w:rsidRPr="00D35F40">
        <w:t xml:space="preserve">National Chung </w:t>
      </w:r>
      <w:proofErr w:type="spellStart"/>
      <w:r w:rsidRPr="00D35F40">
        <w:t>Hsing</w:t>
      </w:r>
      <w:proofErr w:type="spellEnd"/>
      <w:r w:rsidRPr="00D35F40">
        <w:t xml:space="preserve"> University</w:t>
      </w:r>
      <w:r w:rsidR="00F566C7" w:rsidRPr="00D35F40">
        <w:t xml:space="preserve">, </w:t>
      </w:r>
      <w:r w:rsidRPr="00D35F40">
        <w:t>Taichung</w:t>
      </w:r>
      <w:r w:rsidR="00F566C7" w:rsidRPr="00D35F40">
        <w:t>,</w:t>
      </w:r>
      <w:r w:rsidRPr="00D35F40">
        <w:t xml:space="preserve"> Taiwan</w:t>
      </w:r>
    </w:p>
    <w:p w14:paraId="01BC62C3" w14:textId="3AA2D559" w:rsidR="006417B4" w:rsidRPr="00D35F40" w:rsidRDefault="006417B4" w:rsidP="00775F0D">
      <w:pPr>
        <w:widowControl/>
        <w:jc w:val="left"/>
      </w:pPr>
      <w:r w:rsidRPr="00D35F40">
        <w:t>hic01.chiou@gmail.com</w:t>
      </w:r>
    </w:p>
    <w:p w14:paraId="7F869044" w14:textId="77777777" w:rsidR="00DF152F" w:rsidRPr="00D35F40" w:rsidRDefault="00DF152F" w:rsidP="00775F0D">
      <w:pPr>
        <w:widowControl/>
        <w:jc w:val="left"/>
      </w:pPr>
    </w:p>
    <w:p w14:paraId="65D70077" w14:textId="64F95B46" w:rsidR="006417B4" w:rsidRPr="00D35F40" w:rsidRDefault="006417B4" w:rsidP="00775F0D">
      <w:pPr>
        <w:widowControl/>
        <w:jc w:val="left"/>
      </w:pPr>
      <w:r w:rsidRPr="00D35F40">
        <w:t>Victor Fei Pang</w:t>
      </w:r>
    </w:p>
    <w:p w14:paraId="353471CE" w14:textId="77777777" w:rsidR="0037727A" w:rsidRDefault="00F566C7" w:rsidP="00775F0D">
      <w:pPr>
        <w:widowControl/>
        <w:jc w:val="left"/>
        <w:rPr>
          <w:ins w:id="13" w:author="作者" w:date="2018-07-16T02:37:00Z"/>
        </w:rPr>
      </w:pPr>
      <w:r w:rsidRPr="00D35F40">
        <w:t xml:space="preserve">Graduate Institute of Molecular and Comparative Pathobiology, National Taiwan University, Taipei, Taiwan </w:t>
      </w:r>
    </w:p>
    <w:p w14:paraId="3B947B67" w14:textId="0B437036" w:rsidR="00F566C7" w:rsidRPr="00D35F40" w:rsidRDefault="0037727A" w:rsidP="00775F0D">
      <w:pPr>
        <w:widowControl/>
        <w:jc w:val="left"/>
      </w:pPr>
      <w:ins w:id="14" w:author="作者" w:date="2018-07-16T02:37:00Z">
        <w:r w:rsidRPr="0037727A">
          <w:t>School of Veterinary Medicine, National Taiwan University</w:t>
        </w:r>
        <w:r w:rsidRPr="00D35F40">
          <w:t>, Taipei, Taiwan</w:t>
        </w:r>
      </w:ins>
    </w:p>
    <w:p w14:paraId="17B2A062" w14:textId="21511F13" w:rsidR="006417B4" w:rsidRPr="00D35F40" w:rsidRDefault="006417B4" w:rsidP="00775F0D">
      <w:pPr>
        <w:widowControl/>
        <w:jc w:val="left"/>
      </w:pPr>
      <w:r w:rsidRPr="00D35F40">
        <w:t>pang@ntu.edu.tw</w:t>
      </w:r>
    </w:p>
    <w:p w14:paraId="53C80F73" w14:textId="4878E7C6" w:rsidR="006417B4" w:rsidRPr="00D35F40" w:rsidRDefault="006417B4" w:rsidP="00775F0D">
      <w:pPr>
        <w:widowControl/>
        <w:jc w:val="left"/>
      </w:pPr>
    </w:p>
    <w:p w14:paraId="32B171D0" w14:textId="14C9AB05" w:rsidR="007A4DD6" w:rsidRPr="00D35F40" w:rsidRDefault="006417B4" w:rsidP="00775F0D">
      <w:pPr>
        <w:widowControl/>
        <w:jc w:val="left"/>
      </w:pPr>
      <w:r w:rsidRPr="00D35F40">
        <w:t>Chian-Ren Jeng</w:t>
      </w:r>
    </w:p>
    <w:p w14:paraId="367AA584" w14:textId="77777777" w:rsidR="0037727A" w:rsidRDefault="00F566C7" w:rsidP="00775F0D">
      <w:pPr>
        <w:widowControl/>
        <w:jc w:val="left"/>
        <w:rPr>
          <w:ins w:id="15" w:author="作者" w:date="2018-07-16T02:37:00Z"/>
        </w:rPr>
      </w:pPr>
      <w:r w:rsidRPr="00D35F40">
        <w:t xml:space="preserve">Graduate Institute of Molecular and Comparative Pathobiology, National Taiwan University, Taipei, Taiwan </w:t>
      </w:r>
    </w:p>
    <w:p w14:paraId="4C747FD7" w14:textId="626ACE56" w:rsidR="00F566C7" w:rsidRPr="00D35F40" w:rsidRDefault="0037727A" w:rsidP="00775F0D">
      <w:pPr>
        <w:widowControl/>
        <w:jc w:val="left"/>
      </w:pPr>
      <w:ins w:id="16" w:author="作者" w:date="2018-07-16T02:37:00Z">
        <w:r w:rsidRPr="0037727A">
          <w:t>School of Veterinary Medicine, National Taiwan University</w:t>
        </w:r>
        <w:r w:rsidRPr="00D35F40">
          <w:t>, Taipei, Taiwan</w:t>
        </w:r>
      </w:ins>
    </w:p>
    <w:p w14:paraId="60FCB589" w14:textId="05A76C50" w:rsidR="00D04A95" w:rsidRPr="00D35F40" w:rsidRDefault="006417B4" w:rsidP="00775F0D">
      <w:pPr>
        <w:widowControl/>
        <w:jc w:val="left"/>
      </w:pPr>
      <w:r w:rsidRPr="00D35F40">
        <w:lastRenderedPageBreak/>
        <w:t>crjeng@ntu.edu.tw</w:t>
      </w:r>
    </w:p>
    <w:p w14:paraId="5E4905C8" w14:textId="4C5C4151" w:rsidR="006417B4" w:rsidRPr="00D35F40" w:rsidRDefault="006417B4" w:rsidP="00775F0D">
      <w:pPr>
        <w:widowControl/>
        <w:jc w:val="left"/>
      </w:pPr>
    </w:p>
    <w:p w14:paraId="0B95EAB8" w14:textId="77777777" w:rsidR="00F566C7" w:rsidRPr="00D35F40" w:rsidRDefault="006417B4" w:rsidP="00775F0D">
      <w:pPr>
        <w:widowControl/>
        <w:jc w:val="left"/>
        <w:rPr>
          <w:b/>
        </w:rPr>
      </w:pPr>
      <w:r w:rsidRPr="00D35F40">
        <w:rPr>
          <w:b/>
        </w:rPr>
        <w:t xml:space="preserve">CORRESPONDING AUTHOR: </w:t>
      </w:r>
    </w:p>
    <w:p w14:paraId="442696C9" w14:textId="3ACDFDFF" w:rsidR="006417B4" w:rsidRPr="00D35F40" w:rsidRDefault="006417B4" w:rsidP="00775F0D">
      <w:pPr>
        <w:widowControl/>
        <w:jc w:val="left"/>
      </w:pPr>
      <w:r w:rsidRPr="00D35F40">
        <w:t>Chian-Ren Jeng</w:t>
      </w:r>
    </w:p>
    <w:p w14:paraId="07CBFC19" w14:textId="77777777" w:rsidR="006417B4" w:rsidRPr="00D35F40" w:rsidRDefault="006417B4" w:rsidP="00775F0D">
      <w:pPr>
        <w:widowControl/>
        <w:jc w:val="left"/>
      </w:pPr>
    </w:p>
    <w:p w14:paraId="71B79AC9" w14:textId="730B5CEC" w:rsidR="006305D7" w:rsidRPr="00D35F40" w:rsidRDefault="006305D7" w:rsidP="00775F0D">
      <w:pPr>
        <w:pStyle w:val="Web"/>
        <w:widowControl/>
        <w:spacing w:before="0" w:beforeAutospacing="0" w:after="0" w:afterAutospacing="0"/>
        <w:jc w:val="left"/>
      </w:pPr>
      <w:r w:rsidRPr="00D35F40">
        <w:rPr>
          <w:b/>
          <w:bCs/>
        </w:rPr>
        <w:t>KEYWORDS:</w:t>
      </w:r>
    </w:p>
    <w:p w14:paraId="1CB4E390" w14:textId="1BC0BC7F" w:rsidR="006305D7" w:rsidRPr="00D35F40" w:rsidRDefault="006417B4" w:rsidP="00775F0D">
      <w:pPr>
        <w:widowControl/>
        <w:jc w:val="left"/>
      </w:pPr>
      <w:r w:rsidRPr="00D35F40">
        <w:rPr>
          <w:color w:val="auto"/>
        </w:rPr>
        <w:t>Autometallography</w:t>
      </w:r>
      <w:r w:rsidR="00203987" w:rsidRPr="00D35F40">
        <w:rPr>
          <w:color w:val="auto"/>
        </w:rPr>
        <w:t xml:space="preserve"> </w:t>
      </w:r>
      <w:r w:rsidR="002B3525" w:rsidRPr="00D35F40">
        <w:rPr>
          <w:color w:val="auto"/>
        </w:rPr>
        <w:t>(</w:t>
      </w:r>
      <w:r w:rsidR="00203987" w:rsidRPr="00D35F40">
        <w:rPr>
          <w:color w:val="auto"/>
        </w:rPr>
        <w:t>AMG</w:t>
      </w:r>
      <w:r w:rsidR="002B3525" w:rsidRPr="00D35F40">
        <w:rPr>
          <w:color w:val="auto"/>
        </w:rPr>
        <w:t xml:space="preserve">); Cetacean; Cetacean Histological </w:t>
      </w:r>
      <w:r w:rsidR="0007243F" w:rsidRPr="00D35F40">
        <w:rPr>
          <w:color w:val="auto"/>
        </w:rPr>
        <w:t xml:space="preserve">Ag </w:t>
      </w:r>
      <w:r w:rsidR="002B3525" w:rsidRPr="00D35F40">
        <w:rPr>
          <w:color w:val="auto"/>
        </w:rPr>
        <w:t>Assay (</w:t>
      </w:r>
      <w:r w:rsidR="00656337" w:rsidRPr="00D35F40">
        <w:rPr>
          <w:color w:val="auto"/>
        </w:rPr>
        <w:t>CHAA</w:t>
      </w:r>
      <w:r w:rsidR="002B3525" w:rsidRPr="00D35F40">
        <w:rPr>
          <w:color w:val="auto"/>
        </w:rPr>
        <w:t>); ImageJ; Inductively Coupled Plasma Mass Spectroscopy (</w:t>
      </w:r>
      <w:r w:rsidR="00656337" w:rsidRPr="00D35F40">
        <w:rPr>
          <w:color w:val="auto"/>
        </w:rPr>
        <w:t>ICP</w:t>
      </w:r>
      <w:r w:rsidR="002B3525" w:rsidRPr="00D35F40">
        <w:rPr>
          <w:color w:val="auto"/>
        </w:rPr>
        <w:t>-</w:t>
      </w:r>
      <w:r w:rsidR="00656337" w:rsidRPr="00D35F40">
        <w:rPr>
          <w:color w:val="auto"/>
        </w:rPr>
        <w:t>MS</w:t>
      </w:r>
      <w:r w:rsidR="002B3525" w:rsidRPr="00D35F40">
        <w:rPr>
          <w:color w:val="auto"/>
        </w:rPr>
        <w:t>); Silver (</w:t>
      </w:r>
      <w:r w:rsidRPr="00D35F40">
        <w:rPr>
          <w:color w:val="auto"/>
        </w:rPr>
        <w:t>Ag</w:t>
      </w:r>
      <w:r w:rsidR="002B3525" w:rsidRPr="00D35F40">
        <w:rPr>
          <w:color w:val="auto"/>
        </w:rPr>
        <w:t>); Quantitative Analysis</w:t>
      </w:r>
      <w:r w:rsidR="002B3525" w:rsidRPr="00D35F40" w:rsidDel="00656337">
        <w:rPr>
          <w:color w:val="auto"/>
        </w:rPr>
        <w:t xml:space="preserve"> </w:t>
      </w:r>
    </w:p>
    <w:p w14:paraId="2FD6FBAB" w14:textId="77777777" w:rsidR="00E36DFD" w:rsidRPr="00D35F40" w:rsidRDefault="00E36DFD" w:rsidP="00775F0D">
      <w:pPr>
        <w:widowControl/>
        <w:jc w:val="left"/>
      </w:pPr>
    </w:p>
    <w:p w14:paraId="29473A07" w14:textId="4621BD96" w:rsidR="00192542" w:rsidRPr="00D35F40" w:rsidRDefault="006305D7" w:rsidP="00775F0D">
      <w:pPr>
        <w:widowControl/>
        <w:jc w:val="left"/>
      </w:pPr>
      <w:r w:rsidRPr="00D35F40">
        <w:rPr>
          <w:b/>
          <w:bCs/>
        </w:rPr>
        <w:t>SHORT ABSTRACT:</w:t>
      </w:r>
    </w:p>
    <w:p w14:paraId="541F3E62" w14:textId="14846ABE" w:rsidR="00125F48" w:rsidRPr="00D35F40" w:rsidRDefault="00285AF1" w:rsidP="00775F0D">
      <w:pPr>
        <w:widowControl/>
        <w:jc w:val="left"/>
        <w:rPr>
          <w:color w:val="auto"/>
        </w:rPr>
      </w:pPr>
      <w:r w:rsidRPr="00D35F40">
        <w:rPr>
          <w:color w:val="auto"/>
        </w:rPr>
        <w:t>A</w:t>
      </w:r>
      <w:r w:rsidR="00CA2E3C" w:rsidRPr="00D35F40">
        <w:rPr>
          <w:color w:val="auto"/>
        </w:rPr>
        <w:t xml:space="preserve"> protocol </w:t>
      </w:r>
      <w:proofErr w:type="gramStart"/>
      <w:r w:rsidRPr="00D35F40">
        <w:rPr>
          <w:color w:val="auto"/>
        </w:rPr>
        <w:t>is presented</w:t>
      </w:r>
      <w:proofErr w:type="gramEnd"/>
      <w:r w:rsidRPr="00D35F40">
        <w:rPr>
          <w:color w:val="auto"/>
        </w:rPr>
        <w:t xml:space="preserve"> </w:t>
      </w:r>
      <w:r w:rsidR="00CA2E3C" w:rsidRPr="00D35F40">
        <w:rPr>
          <w:color w:val="auto"/>
        </w:rPr>
        <w:t xml:space="preserve">to </w:t>
      </w:r>
      <w:r w:rsidR="005F0716" w:rsidRPr="00D35F40">
        <w:rPr>
          <w:color w:val="auto"/>
        </w:rPr>
        <w:t xml:space="preserve">localize Ag in </w:t>
      </w:r>
      <w:r w:rsidR="00CF253F" w:rsidRPr="00D35F40">
        <w:rPr>
          <w:color w:val="auto"/>
        </w:rPr>
        <w:t>cetacean</w:t>
      </w:r>
      <w:r w:rsidR="005F0716" w:rsidRPr="00D35F40">
        <w:rPr>
          <w:color w:val="auto"/>
        </w:rPr>
        <w:t xml:space="preserve"> liver and kidney tissues</w:t>
      </w:r>
      <w:r w:rsidR="00192542" w:rsidRPr="00D35F40">
        <w:rPr>
          <w:color w:val="auto"/>
        </w:rPr>
        <w:t xml:space="preserve"> by autometallography. Furthermore, a</w:t>
      </w:r>
      <w:r w:rsidR="00A2074A" w:rsidRPr="00D35F40">
        <w:rPr>
          <w:color w:val="auto"/>
        </w:rPr>
        <w:t xml:space="preserve"> new</w:t>
      </w:r>
      <w:r w:rsidR="00192542" w:rsidRPr="00D35F40">
        <w:rPr>
          <w:color w:val="auto"/>
        </w:rPr>
        <w:t xml:space="preserve"> assay</w:t>
      </w:r>
      <w:r w:rsidR="00A2074A" w:rsidRPr="00D35F40">
        <w:rPr>
          <w:color w:val="auto"/>
        </w:rPr>
        <w:t>,</w:t>
      </w:r>
      <w:r w:rsidR="00192542" w:rsidRPr="00D35F40">
        <w:rPr>
          <w:color w:val="auto"/>
        </w:rPr>
        <w:t xml:space="preserve"> named</w:t>
      </w:r>
      <w:r w:rsidR="006D60BE">
        <w:rPr>
          <w:color w:val="auto"/>
        </w:rPr>
        <w:t xml:space="preserve"> the</w:t>
      </w:r>
      <w:r w:rsidR="00192542" w:rsidRPr="00D35F40">
        <w:rPr>
          <w:color w:val="auto"/>
        </w:rPr>
        <w:t xml:space="preserve"> </w:t>
      </w:r>
      <w:r w:rsidR="00957AFE" w:rsidRPr="00D35F40">
        <w:rPr>
          <w:color w:val="auto"/>
        </w:rPr>
        <w:t>c</w:t>
      </w:r>
      <w:r w:rsidR="00192542" w:rsidRPr="00D35F40">
        <w:rPr>
          <w:color w:val="auto"/>
        </w:rPr>
        <w:t xml:space="preserve">etacean </w:t>
      </w:r>
      <w:r w:rsidR="00957AFE" w:rsidRPr="00D35F40">
        <w:rPr>
          <w:color w:val="auto"/>
        </w:rPr>
        <w:t>h</w:t>
      </w:r>
      <w:r w:rsidR="00192542" w:rsidRPr="00D35F40">
        <w:rPr>
          <w:color w:val="auto"/>
        </w:rPr>
        <w:t xml:space="preserve">istological Ag </w:t>
      </w:r>
      <w:r w:rsidR="00957AFE" w:rsidRPr="00D35F40">
        <w:rPr>
          <w:color w:val="auto"/>
        </w:rPr>
        <w:t>a</w:t>
      </w:r>
      <w:r w:rsidR="00192542" w:rsidRPr="00D35F40">
        <w:rPr>
          <w:color w:val="auto"/>
        </w:rPr>
        <w:t xml:space="preserve">ssay (CHAA) </w:t>
      </w:r>
      <w:proofErr w:type="gramStart"/>
      <w:r w:rsidR="00192542" w:rsidRPr="00D35F40">
        <w:rPr>
          <w:color w:val="auto"/>
        </w:rPr>
        <w:t>is developed</w:t>
      </w:r>
      <w:proofErr w:type="gramEnd"/>
      <w:r w:rsidR="00192542" w:rsidRPr="00D35F40">
        <w:rPr>
          <w:color w:val="auto"/>
        </w:rPr>
        <w:t xml:space="preserve"> to estimate the Ag concentrations in </w:t>
      </w:r>
      <w:r w:rsidRPr="00D35F40">
        <w:rPr>
          <w:color w:val="auto"/>
        </w:rPr>
        <w:t>those</w:t>
      </w:r>
      <w:r w:rsidR="00192542" w:rsidRPr="00D35F40">
        <w:rPr>
          <w:color w:val="auto"/>
        </w:rPr>
        <w:t xml:space="preserve"> tissues.</w:t>
      </w:r>
    </w:p>
    <w:p w14:paraId="53CDB377" w14:textId="77777777" w:rsidR="00125F48" w:rsidRPr="00D35F40" w:rsidRDefault="00125F48" w:rsidP="00775F0D">
      <w:pPr>
        <w:widowControl/>
        <w:jc w:val="left"/>
        <w:rPr>
          <w:color w:val="auto"/>
        </w:rPr>
      </w:pPr>
    </w:p>
    <w:p w14:paraId="69D456B9" w14:textId="72060511" w:rsidR="007A4DD6" w:rsidRPr="00D35F40" w:rsidRDefault="006305D7" w:rsidP="00775F0D">
      <w:pPr>
        <w:widowControl/>
        <w:jc w:val="left"/>
        <w:rPr>
          <w:color w:val="808080"/>
        </w:rPr>
      </w:pPr>
      <w:r w:rsidRPr="00D35F40">
        <w:rPr>
          <w:b/>
          <w:bCs/>
        </w:rPr>
        <w:t>LONG ABSTRACT:</w:t>
      </w:r>
    </w:p>
    <w:p w14:paraId="786038ED" w14:textId="5F0D5C5B" w:rsidR="00590567" w:rsidRPr="00D35F40" w:rsidRDefault="00CF253F" w:rsidP="00775F0D">
      <w:pPr>
        <w:widowControl/>
        <w:jc w:val="left"/>
      </w:pPr>
      <w:r w:rsidRPr="00D35F40">
        <w:rPr>
          <w:rFonts w:eastAsia="標楷體"/>
        </w:rPr>
        <w:t>S</w:t>
      </w:r>
      <w:r w:rsidR="00590567" w:rsidRPr="00D35F40">
        <w:rPr>
          <w:rFonts w:eastAsia="標楷體"/>
        </w:rPr>
        <w:t>ilver nanoparticles (AgNPs) ha</w:t>
      </w:r>
      <w:r w:rsidR="000A0C12" w:rsidRPr="00D35F40">
        <w:rPr>
          <w:rFonts w:eastAsia="標楷體"/>
        </w:rPr>
        <w:t>ve</w:t>
      </w:r>
      <w:r w:rsidR="00590567" w:rsidRPr="00D35F40">
        <w:rPr>
          <w:rFonts w:eastAsia="標楷體"/>
        </w:rPr>
        <w:t xml:space="preserve"> been </w:t>
      </w:r>
      <w:r w:rsidRPr="00D35F40">
        <w:rPr>
          <w:rFonts w:eastAsia="標楷體"/>
        </w:rPr>
        <w:t xml:space="preserve">extensively </w:t>
      </w:r>
      <w:r w:rsidR="00590567" w:rsidRPr="00D35F40">
        <w:rPr>
          <w:rFonts w:eastAsia="標楷體"/>
        </w:rPr>
        <w:t>used in commercial products</w:t>
      </w:r>
      <w:r w:rsidRPr="00D35F40">
        <w:rPr>
          <w:rFonts w:eastAsia="標楷體"/>
        </w:rPr>
        <w:t>, including textiles, cosmetics, and health care items, due to their</w:t>
      </w:r>
      <w:r w:rsidR="00563636" w:rsidRPr="00D35F40">
        <w:rPr>
          <w:rFonts w:eastAsia="標楷體"/>
        </w:rPr>
        <w:t xml:space="preserve"> </w:t>
      </w:r>
      <w:r w:rsidR="00A2074A" w:rsidRPr="00D35F40">
        <w:rPr>
          <w:rFonts w:eastAsia="標楷體"/>
        </w:rPr>
        <w:t xml:space="preserve">strong </w:t>
      </w:r>
      <w:r w:rsidRPr="00D35F40">
        <w:rPr>
          <w:rFonts w:eastAsia="標楷體"/>
        </w:rPr>
        <w:t>antimicrobial effects.</w:t>
      </w:r>
      <w:r w:rsidR="00A74EE9" w:rsidRPr="00D35F40">
        <w:rPr>
          <w:rFonts w:eastAsia="標楷體"/>
        </w:rPr>
        <w:t xml:space="preserve"> </w:t>
      </w:r>
      <w:r w:rsidR="00A2074A" w:rsidRPr="00D35F40">
        <w:rPr>
          <w:rFonts w:eastAsia="標楷體"/>
        </w:rPr>
        <w:t xml:space="preserve">They also </w:t>
      </w:r>
      <w:r w:rsidR="00590567" w:rsidRPr="00D35F40">
        <w:rPr>
          <w:rFonts w:eastAsia="標楷體"/>
        </w:rPr>
        <w:t>may be released</w:t>
      </w:r>
      <w:r w:rsidRPr="00D35F40">
        <w:t xml:space="preserve"> into the environment </w:t>
      </w:r>
      <w:r w:rsidRPr="00D35F40">
        <w:rPr>
          <w:rFonts w:eastAsia="標楷體"/>
        </w:rPr>
        <w:t>and accumulat</w:t>
      </w:r>
      <w:r w:rsidR="0079227B" w:rsidRPr="00D35F40">
        <w:rPr>
          <w:rFonts w:eastAsia="標楷體"/>
        </w:rPr>
        <w:t>e</w:t>
      </w:r>
      <w:r w:rsidRPr="00D35F40">
        <w:rPr>
          <w:rFonts w:eastAsia="標楷體"/>
        </w:rPr>
        <w:t xml:space="preserve"> in the</w:t>
      </w:r>
      <w:r w:rsidR="0079227B" w:rsidRPr="00D35F40">
        <w:rPr>
          <w:rFonts w:eastAsia="標楷體"/>
        </w:rPr>
        <w:t xml:space="preserve"> ocean</w:t>
      </w:r>
      <w:r w:rsidR="00590567" w:rsidRPr="00D35F40">
        <w:rPr>
          <w:rFonts w:eastAsia="標楷體"/>
        </w:rPr>
        <w:t xml:space="preserve">. </w:t>
      </w:r>
      <w:r w:rsidRPr="00D35F40">
        <w:rPr>
          <w:rFonts w:eastAsia="標楷體"/>
        </w:rPr>
        <w:t xml:space="preserve">Therefore, </w:t>
      </w:r>
      <w:r w:rsidR="00905207" w:rsidRPr="00D35F40">
        <w:rPr>
          <w:rFonts w:eastAsia="標楷體"/>
        </w:rPr>
        <w:t xml:space="preserve">AgNPs </w:t>
      </w:r>
      <w:r w:rsidR="00A2074A" w:rsidRPr="00D35F40">
        <w:rPr>
          <w:rFonts w:eastAsia="標楷體"/>
        </w:rPr>
        <w:t xml:space="preserve">are </w:t>
      </w:r>
      <w:r w:rsidR="00905207" w:rsidRPr="00D35F40">
        <w:rPr>
          <w:rFonts w:eastAsia="標楷體"/>
        </w:rPr>
        <w:t xml:space="preserve">the major source of Ag contamination, </w:t>
      </w:r>
      <w:r w:rsidR="00A2074A" w:rsidRPr="00D35F40">
        <w:rPr>
          <w:rFonts w:eastAsia="標楷體"/>
        </w:rPr>
        <w:t>and</w:t>
      </w:r>
      <w:r w:rsidR="006D60BE">
        <w:rPr>
          <w:rFonts w:eastAsia="標楷體"/>
        </w:rPr>
        <w:t xml:space="preserve"> </w:t>
      </w:r>
      <w:r w:rsidR="00905207" w:rsidRPr="00D35F40">
        <w:rPr>
          <w:rFonts w:eastAsia="標楷體"/>
        </w:rPr>
        <w:t xml:space="preserve">public awareness </w:t>
      </w:r>
      <w:r w:rsidR="00A2074A" w:rsidRPr="00D35F40">
        <w:rPr>
          <w:rFonts w:eastAsia="標楷體"/>
        </w:rPr>
        <w:t xml:space="preserve">of </w:t>
      </w:r>
      <w:r w:rsidR="00905207" w:rsidRPr="00D35F40">
        <w:rPr>
          <w:rFonts w:eastAsia="標楷體"/>
        </w:rPr>
        <w:t>the environmental toxicity of Ag</w:t>
      </w:r>
      <w:r w:rsidR="00A2074A" w:rsidRPr="00D35F40">
        <w:rPr>
          <w:rFonts w:eastAsia="標楷體"/>
        </w:rPr>
        <w:t xml:space="preserve"> is increasing</w:t>
      </w:r>
      <w:r w:rsidR="00905207" w:rsidRPr="00D35F40">
        <w:rPr>
          <w:rFonts w:eastAsia="標楷體"/>
        </w:rPr>
        <w:t>. Previous studies have demonstrated the bioaccumulation (in producers) and magnification (in consumers/predators) of Ag.</w:t>
      </w:r>
      <w:r w:rsidR="00590567" w:rsidRPr="00D35F40">
        <w:rPr>
          <w:rFonts w:eastAsia="標楷體"/>
        </w:rPr>
        <w:t xml:space="preserve"> </w:t>
      </w:r>
      <w:proofErr w:type="gramStart"/>
      <w:r w:rsidR="00590567" w:rsidRPr="00D35F40">
        <w:rPr>
          <w:rFonts w:eastAsia="標楷體"/>
        </w:rPr>
        <w:t>Cetaceans</w:t>
      </w:r>
      <w:r w:rsidR="000D4FFA" w:rsidRPr="00D35F40">
        <w:rPr>
          <w:rFonts w:eastAsia="標楷體"/>
        </w:rPr>
        <w:t>,</w:t>
      </w:r>
      <w:r w:rsidR="00590567" w:rsidRPr="00D35F40">
        <w:rPr>
          <w:rFonts w:eastAsia="標楷體"/>
        </w:rPr>
        <w:t xml:space="preserve"> as </w:t>
      </w:r>
      <w:r w:rsidR="003E5263" w:rsidRPr="00D35F40">
        <w:rPr>
          <w:rFonts w:eastAsia="標楷體"/>
        </w:rPr>
        <w:t xml:space="preserve">the </w:t>
      </w:r>
      <w:r w:rsidR="00905207" w:rsidRPr="00D35F40">
        <w:rPr>
          <w:rFonts w:eastAsia="標楷體"/>
        </w:rPr>
        <w:t>apex predator</w:t>
      </w:r>
      <w:r w:rsidR="003E5263" w:rsidRPr="00D35F40">
        <w:rPr>
          <w:rFonts w:eastAsia="標楷體"/>
        </w:rPr>
        <w:t>s</w:t>
      </w:r>
      <w:r w:rsidR="00590567" w:rsidRPr="00D35F40">
        <w:rPr>
          <w:rFonts w:eastAsia="標楷體"/>
        </w:rPr>
        <w:t xml:space="preserve"> of ocean</w:t>
      </w:r>
      <w:r w:rsidR="000D4FFA" w:rsidRPr="00D35F40">
        <w:rPr>
          <w:rFonts w:eastAsia="標楷體"/>
        </w:rPr>
        <w:t>,</w:t>
      </w:r>
      <w:r w:rsidR="00590567" w:rsidRPr="00D35F40">
        <w:rPr>
          <w:rFonts w:eastAsia="標楷體"/>
        </w:rPr>
        <w:t xml:space="preserve"> may have </w:t>
      </w:r>
      <w:r w:rsidR="00905207" w:rsidRPr="00D35F40">
        <w:rPr>
          <w:rFonts w:eastAsia="標楷體"/>
        </w:rPr>
        <w:t>been negatively affected by</w:t>
      </w:r>
      <w:r w:rsidR="00590567" w:rsidRPr="00D35F40">
        <w:rPr>
          <w:rFonts w:eastAsia="標楷體"/>
        </w:rPr>
        <w:t xml:space="preserve"> the Ag/Ag compounds</w:t>
      </w:r>
      <w:proofErr w:type="gramEnd"/>
      <w:r w:rsidR="00590567" w:rsidRPr="00D35F40">
        <w:rPr>
          <w:rFonts w:eastAsia="標楷體"/>
        </w:rPr>
        <w:t xml:space="preserve">. </w:t>
      </w:r>
      <w:r w:rsidR="00C552E8" w:rsidRPr="00D35F40">
        <w:rPr>
          <w:rFonts w:eastAsia="標楷體"/>
        </w:rPr>
        <w:t xml:space="preserve">Although the concentrations of Ag/Ag compounds in cetacean tissues </w:t>
      </w:r>
      <w:proofErr w:type="gramStart"/>
      <w:r w:rsidR="00C552E8" w:rsidRPr="00D35F40">
        <w:rPr>
          <w:rFonts w:eastAsia="標楷體"/>
        </w:rPr>
        <w:t>can be measured</w:t>
      </w:r>
      <w:proofErr w:type="gramEnd"/>
      <w:r w:rsidR="00C552E8" w:rsidRPr="00D35F40">
        <w:rPr>
          <w:rFonts w:eastAsia="標楷體"/>
        </w:rPr>
        <w:t xml:space="preserve"> by inductively coupled plasma mass spectroscopy (ICP-MS), the use of ICP-MS is limited by its high capital cost and the requirement for tissue storage/preparation. Therefore, </w:t>
      </w:r>
      <w:r w:rsidR="00A2074A" w:rsidRPr="00D35F40">
        <w:rPr>
          <w:rFonts w:eastAsia="標楷體"/>
        </w:rPr>
        <w:t xml:space="preserve">an </w:t>
      </w:r>
      <w:r w:rsidR="00C552E8" w:rsidRPr="00D35F40">
        <w:t xml:space="preserve">autometallography (AMG) method with </w:t>
      </w:r>
      <w:r w:rsidR="006D60BE">
        <w:t xml:space="preserve">an </w:t>
      </w:r>
      <w:r w:rsidR="00C552E8" w:rsidRPr="00D35F40">
        <w:t xml:space="preserve">image quantitative analysis by using formalin-fixed, paraffin-embedded (FFPE) tissue may be an adjuvant method to localize Ag distribution at </w:t>
      </w:r>
      <w:r w:rsidR="00D42FB0" w:rsidRPr="00D35F40">
        <w:t xml:space="preserve">the </w:t>
      </w:r>
      <w:r w:rsidR="00C552E8" w:rsidRPr="00D35F40">
        <w:t>suborgan</w:t>
      </w:r>
      <w:r w:rsidR="005B204B" w:rsidRPr="00D35F40">
        <w:t xml:space="preserve"> level</w:t>
      </w:r>
      <w:r w:rsidR="00C552E8" w:rsidRPr="00D35F40">
        <w:t xml:space="preserve"> and estimate the Ag concentration in cetacean tissues. </w:t>
      </w:r>
      <w:r w:rsidR="00E67DAE" w:rsidRPr="00D35F40">
        <w:t xml:space="preserve">The </w:t>
      </w:r>
      <w:r w:rsidR="004D26B5" w:rsidRPr="00D35F40">
        <w:t xml:space="preserve">AMG positive signals are </w:t>
      </w:r>
      <w:r w:rsidR="00E67DAE" w:rsidRPr="00D35F40">
        <w:t xml:space="preserve">mainly </w:t>
      </w:r>
      <w:r w:rsidR="004D26B5" w:rsidRPr="00D35F40">
        <w:t xml:space="preserve">brown to black </w:t>
      </w:r>
      <w:r w:rsidR="00A44F0D" w:rsidRPr="00D35F40">
        <w:t>granules of vari</w:t>
      </w:r>
      <w:r w:rsidR="00A2074A" w:rsidRPr="00D35F40">
        <w:t>ous</w:t>
      </w:r>
      <w:r w:rsidR="00A44F0D" w:rsidRPr="00D35F40">
        <w:t xml:space="preserve"> size</w:t>
      </w:r>
      <w:r w:rsidR="00A2074A" w:rsidRPr="00D35F40">
        <w:t>s</w:t>
      </w:r>
      <w:r w:rsidR="00A44F0D" w:rsidRPr="00D35F40">
        <w:t xml:space="preserve"> </w:t>
      </w:r>
      <w:r w:rsidR="004D26B5" w:rsidRPr="00D35F40">
        <w:t>in the</w:t>
      </w:r>
      <w:r w:rsidR="00A44F0D" w:rsidRPr="00D35F40">
        <w:t xml:space="preserve"> cytoplasm of</w:t>
      </w:r>
      <w:r w:rsidR="004D26B5" w:rsidRPr="00D35F40">
        <w:t xml:space="preserve"> proximal renal tubular epithelium, hepatocytes, and Kupffer cells</w:t>
      </w:r>
      <w:r w:rsidR="00E67DAE" w:rsidRPr="00D35F40">
        <w:t>.</w:t>
      </w:r>
      <w:r w:rsidR="004D26B5" w:rsidRPr="00D35F40">
        <w:rPr>
          <w:rFonts w:hint="eastAsia"/>
          <w:lang w:eastAsia="zh-TW"/>
        </w:rPr>
        <w:t xml:space="preserve"> </w:t>
      </w:r>
      <w:r w:rsidR="0027724F" w:rsidRPr="00D35F40">
        <w:rPr>
          <w:lang w:eastAsia="zh-TW"/>
        </w:rPr>
        <w:t xml:space="preserve">Occasionally, some amorphous golden yellow to brown </w:t>
      </w:r>
      <w:r w:rsidR="00A0155A" w:rsidRPr="00D35F40">
        <w:rPr>
          <w:lang w:eastAsia="zh-TW"/>
        </w:rPr>
        <w:t>AMG positive signals</w:t>
      </w:r>
      <w:r w:rsidR="0027724F" w:rsidRPr="00D35F40">
        <w:rPr>
          <w:lang w:eastAsia="zh-TW"/>
        </w:rPr>
        <w:t xml:space="preserve"> </w:t>
      </w:r>
      <w:proofErr w:type="gramStart"/>
      <w:r w:rsidR="0027724F" w:rsidRPr="00D35F40">
        <w:rPr>
          <w:lang w:eastAsia="zh-TW"/>
        </w:rPr>
        <w:t>are noted</w:t>
      </w:r>
      <w:proofErr w:type="gramEnd"/>
      <w:r w:rsidR="0027724F" w:rsidRPr="00D35F40">
        <w:rPr>
          <w:lang w:eastAsia="zh-TW"/>
        </w:rPr>
        <w:t xml:space="preserve"> in the lumen</w:t>
      </w:r>
      <w:r w:rsidR="003621F7" w:rsidRPr="00D35F40">
        <w:rPr>
          <w:lang w:eastAsia="zh-TW"/>
        </w:rPr>
        <w:t xml:space="preserve"> and basement membrane</w:t>
      </w:r>
      <w:r w:rsidR="0027724F" w:rsidRPr="00D35F40">
        <w:rPr>
          <w:lang w:eastAsia="zh-TW"/>
        </w:rPr>
        <w:t xml:space="preserve"> of some proximal renal tubules. </w:t>
      </w:r>
      <w:r w:rsidR="00C94A54" w:rsidRPr="00D35F40">
        <w:t xml:space="preserve">The assay for estimating the Ag concentration is named </w:t>
      </w:r>
      <w:r w:rsidR="006D60BE">
        <w:t xml:space="preserve">the </w:t>
      </w:r>
      <w:r w:rsidR="00C94A54" w:rsidRPr="00D35F40">
        <w:t xml:space="preserve">Cetacean Histological Ag Assay (CHAA), </w:t>
      </w:r>
      <w:r w:rsidR="006C22AA" w:rsidRPr="00D35F40">
        <w:t xml:space="preserve">which is </w:t>
      </w:r>
      <w:r w:rsidR="00C94A54" w:rsidRPr="00D35F40">
        <w:t xml:space="preserve">a regression model established by the data from image quantitative analysis of </w:t>
      </w:r>
      <w:r w:rsidR="00A2074A" w:rsidRPr="00D35F40">
        <w:t xml:space="preserve">the </w:t>
      </w:r>
      <w:r w:rsidR="00C94A54" w:rsidRPr="00D35F40">
        <w:t xml:space="preserve">AMG method and ICP-MS. </w:t>
      </w:r>
      <w:r w:rsidR="00C552E8" w:rsidRPr="00D35F40">
        <w:t>T</w:t>
      </w:r>
      <w:r w:rsidR="00770117" w:rsidRPr="00D35F40">
        <w:rPr>
          <w:rFonts w:eastAsia="標楷體"/>
        </w:rPr>
        <w:t xml:space="preserve">he use of AMG with </w:t>
      </w:r>
      <w:r w:rsidR="0079227B" w:rsidRPr="00D35F40">
        <w:rPr>
          <w:rFonts w:eastAsia="標楷體"/>
        </w:rPr>
        <w:t>CHAA</w:t>
      </w:r>
      <w:r w:rsidR="00770117" w:rsidRPr="00D35F40">
        <w:rPr>
          <w:rFonts w:eastAsia="標楷體"/>
        </w:rPr>
        <w:t xml:space="preserve"> to localize and semi-quantify heavy metals provides a convenient methodology for sp</w:t>
      </w:r>
      <w:r w:rsidR="004D26B5" w:rsidRPr="00D35F40">
        <w:rPr>
          <w:rFonts w:eastAsia="標楷體"/>
        </w:rPr>
        <w:t xml:space="preserve">atio-temporal and cross-species </w:t>
      </w:r>
      <w:r w:rsidR="00770117" w:rsidRPr="00D35F40">
        <w:rPr>
          <w:rFonts w:eastAsia="標楷體"/>
        </w:rPr>
        <w:t>studies.</w:t>
      </w:r>
    </w:p>
    <w:p w14:paraId="4C7D5FD5" w14:textId="77777777" w:rsidR="006305D7" w:rsidRPr="00D35F40" w:rsidRDefault="006305D7" w:rsidP="00775F0D">
      <w:pPr>
        <w:widowControl/>
        <w:jc w:val="left"/>
      </w:pPr>
    </w:p>
    <w:p w14:paraId="00D25F73" w14:textId="02EC9B82" w:rsidR="006305D7" w:rsidRPr="00D35F40" w:rsidRDefault="006305D7" w:rsidP="00775F0D">
      <w:pPr>
        <w:widowControl/>
        <w:jc w:val="left"/>
        <w:rPr>
          <w:color w:val="808080"/>
        </w:rPr>
      </w:pPr>
      <w:r w:rsidRPr="00D35F40">
        <w:rPr>
          <w:b/>
        </w:rPr>
        <w:t>INTRODUCTION</w:t>
      </w:r>
      <w:r w:rsidRPr="00D35F40">
        <w:rPr>
          <w:b/>
          <w:bCs/>
        </w:rPr>
        <w:t>:</w:t>
      </w:r>
    </w:p>
    <w:p w14:paraId="231EEB03" w14:textId="12D29039" w:rsidR="00563636" w:rsidRPr="00D35F40" w:rsidRDefault="00A74EE9" w:rsidP="00775F0D">
      <w:pPr>
        <w:widowControl/>
        <w:jc w:val="left"/>
      </w:pPr>
      <w:r w:rsidRPr="00D35F40">
        <w:t>Silver nanoparticles (AgNPs) ha</w:t>
      </w:r>
      <w:r w:rsidR="00D42FB0" w:rsidRPr="00D35F40">
        <w:t>ve</w:t>
      </w:r>
      <w:r w:rsidRPr="00D35F40">
        <w:t xml:space="preserve"> been extensively used in commercial products, including textiles, cosmetics, and health care items, due to their </w:t>
      </w:r>
      <w:r w:rsidR="00563636" w:rsidRPr="00D35F40">
        <w:t xml:space="preserve">great </w:t>
      </w:r>
      <w:r w:rsidRPr="00D35F40">
        <w:t>antimicrobial effects</w:t>
      </w:r>
      <w:r w:rsidR="00F22699" w:rsidRPr="00D35F40">
        <w:rPr>
          <w:vertAlign w:val="superscript"/>
        </w:rPr>
        <w:t>1</w:t>
      </w:r>
      <w:proofErr w:type="gramStart"/>
      <w:r w:rsidR="00F22699" w:rsidRPr="00D35F40">
        <w:rPr>
          <w:vertAlign w:val="superscript"/>
        </w:rPr>
        <w:t>,2</w:t>
      </w:r>
      <w:proofErr w:type="gramEnd"/>
      <w:r w:rsidR="00F22699" w:rsidRPr="00D35F40">
        <w:t xml:space="preserve">. </w:t>
      </w:r>
      <w:r w:rsidR="00563636" w:rsidRPr="00D35F40">
        <w:t xml:space="preserve">Therefore, the production of AgNPs and the number of </w:t>
      </w:r>
      <w:proofErr w:type="spellStart"/>
      <w:r w:rsidR="00563636" w:rsidRPr="00D35F40">
        <w:t>AgNP</w:t>
      </w:r>
      <w:proofErr w:type="spellEnd"/>
      <w:r w:rsidR="00563636" w:rsidRPr="00D35F40">
        <w:t>-containing products are increased over time</w:t>
      </w:r>
      <w:r w:rsidR="00F22699" w:rsidRPr="00D35F40">
        <w:rPr>
          <w:vertAlign w:val="superscript"/>
        </w:rPr>
        <w:t>3</w:t>
      </w:r>
      <w:proofErr w:type="gramStart"/>
      <w:r w:rsidR="00F22699" w:rsidRPr="00D35F40">
        <w:rPr>
          <w:vertAlign w:val="superscript"/>
        </w:rPr>
        <w:t>,4</w:t>
      </w:r>
      <w:proofErr w:type="gramEnd"/>
      <w:r w:rsidR="00F22699" w:rsidRPr="00D35F40">
        <w:t xml:space="preserve">. </w:t>
      </w:r>
      <w:r w:rsidR="00A2074A" w:rsidRPr="00D35F40">
        <w:t xml:space="preserve">However, </w:t>
      </w:r>
      <w:r w:rsidRPr="00D35F40">
        <w:t>AgNPs may be released into the environment and accumulat</w:t>
      </w:r>
      <w:r w:rsidR="0079227B" w:rsidRPr="00D35F40">
        <w:t>e</w:t>
      </w:r>
      <w:r w:rsidRPr="00D35F40">
        <w:t xml:space="preserve"> in the </w:t>
      </w:r>
      <w:r w:rsidR="0079227B" w:rsidRPr="00D35F40">
        <w:t>ocean</w:t>
      </w:r>
      <w:r w:rsidR="00563636" w:rsidRPr="00D35F40">
        <w:rPr>
          <w:vertAlign w:val="superscript"/>
        </w:rPr>
        <w:t>5</w:t>
      </w:r>
      <w:proofErr w:type="gramStart"/>
      <w:r w:rsidR="00563636" w:rsidRPr="00D35F40">
        <w:rPr>
          <w:vertAlign w:val="superscript"/>
        </w:rPr>
        <w:t>,6</w:t>
      </w:r>
      <w:proofErr w:type="gramEnd"/>
      <w:r w:rsidRPr="00D35F40">
        <w:t xml:space="preserve">. </w:t>
      </w:r>
      <w:r w:rsidR="00A2074A" w:rsidRPr="00D35F40">
        <w:t>They</w:t>
      </w:r>
      <w:r w:rsidR="00563636" w:rsidRPr="00D35F40">
        <w:t xml:space="preserve"> </w:t>
      </w:r>
      <w:r w:rsidR="007E6FDF" w:rsidRPr="00D35F40">
        <w:t xml:space="preserve">have </w:t>
      </w:r>
      <w:r w:rsidR="00563636" w:rsidRPr="00D35F40">
        <w:t>become the major source of Ag contamination</w:t>
      </w:r>
      <w:r w:rsidR="00A2074A" w:rsidRPr="00D35F40">
        <w:t>,</w:t>
      </w:r>
      <w:r w:rsidR="006C22AA" w:rsidRPr="00D35F40">
        <w:t xml:space="preserve"> and </w:t>
      </w:r>
      <w:r w:rsidR="00563636" w:rsidRPr="00D35F40">
        <w:t>the public awareness o</w:t>
      </w:r>
      <w:r w:rsidR="00A2074A" w:rsidRPr="00D35F40">
        <w:t>f</w:t>
      </w:r>
      <w:r w:rsidR="00563636" w:rsidRPr="00D35F40">
        <w:t xml:space="preserve"> the environmental toxicity of Ag</w:t>
      </w:r>
      <w:r w:rsidR="00A2074A" w:rsidRPr="00D35F40">
        <w:t xml:space="preserve"> is increasing</w:t>
      </w:r>
      <w:r w:rsidR="00563636" w:rsidRPr="00D35F40">
        <w:t>.</w:t>
      </w:r>
    </w:p>
    <w:p w14:paraId="38033DD9" w14:textId="77777777" w:rsidR="00563636" w:rsidRPr="00D35F40" w:rsidRDefault="00563636" w:rsidP="00775F0D">
      <w:pPr>
        <w:widowControl/>
        <w:jc w:val="left"/>
      </w:pPr>
    </w:p>
    <w:p w14:paraId="2BABB7A4" w14:textId="7434656D" w:rsidR="00F22699" w:rsidRPr="00D35F40" w:rsidRDefault="00F22699" w:rsidP="00775F0D">
      <w:pPr>
        <w:widowControl/>
        <w:jc w:val="left"/>
      </w:pPr>
      <w:r w:rsidRPr="00D35F40">
        <w:lastRenderedPageBreak/>
        <w:t xml:space="preserve">The </w:t>
      </w:r>
      <w:r w:rsidR="00563636" w:rsidRPr="00D35F40">
        <w:t>stat</w:t>
      </w:r>
      <w:r w:rsidR="000D4FFA" w:rsidRPr="00D35F40">
        <w:t>us</w:t>
      </w:r>
      <w:r w:rsidR="00563636" w:rsidRPr="00D35F40">
        <w:t xml:space="preserve"> of AgNPs and Ag </w:t>
      </w:r>
      <w:r w:rsidRPr="00D35F40">
        <w:t xml:space="preserve">in the marine environment is complicated and </w:t>
      </w:r>
      <w:r w:rsidR="00A2074A" w:rsidRPr="00D35F40">
        <w:t>constantly</w:t>
      </w:r>
      <w:r w:rsidR="007E6FDF" w:rsidRPr="00D35F40">
        <w:t xml:space="preserve"> chang</w:t>
      </w:r>
      <w:r w:rsidR="00A2074A" w:rsidRPr="00D35F40">
        <w:t>ing.</w:t>
      </w:r>
      <w:r w:rsidRPr="00D35F40">
        <w:t xml:space="preserve"> </w:t>
      </w:r>
      <w:r w:rsidR="00A2074A" w:rsidRPr="00D35F40">
        <w:t>P</w:t>
      </w:r>
      <w:r w:rsidRPr="00D35F40">
        <w:t>revious studies have indicated that AgNPs can remain as particles</w:t>
      </w:r>
      <w:r w:rsidR="00A2074A" w:rsidRPr="00D35F40">
        <w:t>,</w:t>
      </w:r>
      <w:r w:rsidRPr="00D35F40">
        <w:t xml:space="preserve"> aggregat</w:t>
      </w:r>
      <w:r w:rsidR="00A2074A" w:rsidRPr="00D35F40">
        <w:t>e</w:t>
      </w:r>
      <w:r w:rsidRPr="00D35F40">
        <w:t xml:space="preserve">, dissolve, react with different chemical species, or be regenerated from </w:t>
      </w:r>
      <w:r w:rsidR="000D4FFA" w:rsidRPr="00D35F40">
        <w:t>Ag</w:t>
      </w:r>
      <w:r w:rsidR="000D4FFA" w:rsidRPr="00D35F40">
        <w:rPr>
          <w:vertAlign w:val="superscript"/>
        </w:rPr>
        <w:t>+</w:t>
      </w:r>
      <w:r w:rsidR="000D4FFA" w:rsidRPr="00D35F40">
        <w:t xml:space="preserve"> ions</w:t>
      </w:r>
      <w:r w:rsidRPr="00D35F40">
        <w:rPr>
          <w:vertAlign w:val="superscript"/>
        </w:rPr>
        <w:t>7</w:t>
      </w:r>
      <w:proofErr w:type="gramStart"/>
      <w:r w:rsidRPr="00D35F40">
        <w:rPr>
          <w:vertAlign w:val="superscript"/>
        </w:rPr>
        <w:t>,8</w:t>
      </w:r>
      <w:proofErr w:type="gramEnd"/>
      <w:r w:rsidRPr="00D35F40">
        <w:t xml:space="preserve">. Several types of Ag compounds, such as </w:t>
      </w:r>
      <w:proofErr w:type="spellStart"/>
      <w:r w:rsidRPr="00D35F40">
        <w:t>AgCl</w:t>
      </w:r>
      <w:proofErr w:type="spellEnd"/>
      <w:r w:rsidRPr="00D35F40">
        <w:t>, have been found in marine sediments</w:t>
      </w:r>
      <w:r w:rsidR="000D4FFA" w:rsidRPr="00D35F40">
        <w:t xml:space="preserve">, </w:t>
      </w:r>
      <w:r w:rsidR="00A2074A" w:rsidRPr="00D35F40">
        <w:t xml:space="preserve">where </w:t>
      </w:r>
      <w:r w:rsidR="000D4FFA" w:rsidRPr="00D35F40">
        <w:t xml:space="preserve">they </w:t>
      </w:r>
      <w:r w:rsidRPr="00D35F40">
        <w:t>can be ingested by benthic organisms</w:t>
      </w:r>
      <w:r w:rsidR="000D4FFA" w:rsidRPr="00D35F40">
        <w:t xml:space="preserve"> and</w:t>
      </w:r>
      <w:r w:rsidRPr="00D35F40">
        <w:t xml:space="preserve"> enter the food chain</w:t>
      </w:r>
      <w:r w:rsidRPr="00D35F40">
        <w:rPr>
          <w:vertAlign w:val="superscript"/>
        </w:rPr>
        <w:t>9</w:t>
      </w:r>
      <w:proofErr w:type="gramStart"/>
      <w:r w:rsidRPr="00D35F40">
        <w:rPr>
          <w:vertAlign w:val="superscript"/>
        </w:rPr>
        <w:t>,10</w:t>
      </w:r>
      <w:proofErr w:type="gramEnd"/>
      <w:r w:rsidRPr="00D35F40">
        <w:t>.</w:t>
      </w:r>
      <w:r w:rsidR="00DD1A5D" w:rsidRPr="00D35F40">
        <w:t xml:space="preserve"> According to a previous study conducted in the Chi-</w:t>
      </w:r>
      <w:proofErr w:type="spellStart"/>
      <w:r w:rsidR="00DD1A5D" w:rsidRPr="00D35F40">
        <w:t>ku</w:t>
      </w:r>
      <w:proofErr w:type="spellEnd"/>
      <w:r w:rsidR="00DD1A5D" w:rsidRPr="00D35F40">
        <w:t xml:space="preserve"> Lagoon area along the southwestern coast of Taiwan, the Ag concentrations of marine sediments are extremely low and similar </w:t>
      </w:r>
      <w:r w:rsidR="00A2074A" w:rsidRPr="00D35F40">
        <w:t xml:space="preserve">to </w:t>
      </w:r>
      <w:r w:rsidR="00DD1A5D" w:rsidRPr="00D35F40">
        <w:t>the crustal abundance, and those of fish liver tissue are usually below the detection limit (&lt; 0.025 μg/g wet</w:t>
      </w:r>
      <w:r w:rsidR="007E6FDF" w:rsidRPr="00D35F40">
        <w:t>/</w:t>
      </w:r>
      <w:r w:rsidR="00DD1A5D" w:rsidRPr="00D35F40">
        <w:t>wet)</w:t>
      </w:r>
      <w:r w:rsidR="00EA4C56" w:rsidRPr="00D35F40">
        <w:rPr>
          <w:vertAlign w:val="superscript"/>
        </w:rPr>
        <w:t>11</w:t>
      </w:r>
      <w:r w:rsidR="00DD1A5D" w:rsidRPr="00D35F40">
        <w:t>. However, previous studies</w:t>
      </w:r>
      <w:r w:rsidR="009F3C26" w:rsidRPr="00D35F40">
        <w:t xml:space="preserve"> conducted in different countries</w:t>
      </w:r>
      <w:r w:rsidR="00DD1A5D" w:rsidRPr="00D35F40">
        <w:t xml:space="preserve"> </w:t>
      </w:r>
      <w:r w:rsidR="009F3C26" w:rsidRPr="00D35F40">
        <w:t>have demonstrated r</w:t>
      </w:r>
      <w:r w:rsidR="00DD1A5D" w:rsidRPr="00D35F40">
        <w:t>elatively high Ag concentrations in the liver</w:t>
      </w:r>
      <w:r w:rsidR="00A2074A" w:rsidRPr="00D35F40">
        <w:t>s</w:t>
      </w:r>
      <w:r w:rsidR="00DD1A5D" w:rsidRPr="00D35F40">
        <w:t xml:space="preserve"> of cetaceans</w:t>
      </w:r>
      <w:r w:rsidR="00EA4C56" w:rsidRPr="00D35F40">
        <w:rPr>
          <w:vertAlign w:val="superscript"/>
        </w:rPr>
        <w:t>12</w:t>
      </w:r>
      <w:proofErr w:type="gramStart"/>
      <w:r w:rsidR="00EA4C56" w:rsidRPr="00D35F40">
        <w:rPr>
          <w:vertAlign w:val="superscript"/>
        </w:rPr>
        <w:t>,13</w:t>
      </w:r>
      <w:proofErr w:type="gramEnd"/>
      <w:r w:rsidR="009F3C26" w:rsidRPr="00D35F40">
        <w:t>. The Ag concentration in the liver</w:t>
      </w:r>
      <w:r w:rsidR="00A2074A" w:rsidRPr="00D35F40">
        <w:t>s</w:t>
      </w:r>
      <w:r w:rsidR="009F3C26" w:rsidRPr="00D35F40">
        <w:t xml:space="preserve"> of </w:t>
      </w:r>
      <w:r w:rsidR="00B0410F" w:rsidRPr="00D35F40">
        <w:t>cetaceans is age-</w:t>
      </w:r>
      <w:r w:rsidR="009F3C26" w:rsidRPr="00D35F40">
        <w:t>depende</w:t>
      </w:r>
      <w:r w:rsidR="007E6FDF" w:rsidRPr="00D35F40">
        <w:t>nt</w:t>
      </w:r>
      <w:r w:rsidR="00A2074A" w:rsidRPr="00D35F40">
        <w:t>,</w:t>
      </w:r>
      <w:r w:rsidR="009F3C26" w:rsidRPr="00D35F40">
        <w:t xml:space="preserve"> </w:t>
      </w:r>
      <w:r w:rsidR="00A2074A" w:rsidRPr="00D35F40">
        <w:t>suggesting that the</w:t>
      </w:r>
      <w:r w:rsidR="009F3C26" w:rsidRPr="00D35F40">
        <w:t xml:space="preserve"> source of Ag in their bod</w:t>
      </w:r>
      <w:r w:rsidR="00A2074A" w:rsidRPr="00D35F40">
        <w:t>ies</w:t>
      </w:r>
      <w:r w:rsidR="009F3C26" w:rsidRPr="00D35F40">
        <w:t xml:space="preserve"> is most likely the</w:t>
      </w:r>
      <w:r w:rsidR="00A2074A" w:rsidRPr="00D35F40">
        <w:t>ir</w:t>
      </w:r>
      <w:r w:rsidR="009F3C26" w:rsidRPr="00D35F40">
        <w:t xml:space="preserve"> prey</w:t>
      </w:r>
      <w:r w:rsidR="00153F9C" w:rsidRPr="00D35F40">
        <w:rPr>
          <w:vertAlign w:val="superscript"/>
        </w:rPr>
        <w:t>1</w:t>
      </w:r>
      <w:r w:rsidR="00EA4C56" w:rsidRPr="00D35F40">
        <w:rPr>
          <w:vertAlign w:val="superscript"/>
        </w:rPr>
        <w:t>2</w:t>
      </w:r>
      <w:r w:rsidR="009F3C26" w:rsidRPr="00D35F40">
        <w:t>. These findings further suggest the biomagnification of Ag in animals at higher trophic level</w:t>
      </w:r>
      <w:r w:rsidR="00A2074A" w:rsidRPr="00D35F40">
        <w:t>s</w:t>
      </w:r>
      <w:r w:rsidR="009F3C26" w:rsidRPr="00D35F40">
        <w:t>.</w:t>
      </w:r>
      <w:r w:rsidRPr="00D35F40">
        <w:t xml:space="preserve"> </w:t>
      </w:r>
      <w:r w:rsidR="00635283" w:rsidRPr="00D35F40">
        <w:t>C</w:t>
      </w:r>
      <w:r w:rsidRPr="00D35F40">
        <w:t>etaceans,</w:t>
      </w:r>
      <w:r w:rsidR="000D4FFA" w:rsidRPr="00D35F40">
        <w:t xml:space="preserve"> as </w:t>
      </w:r>
      <w:r w:rsidR="00B0684D" w:rsidRPr="00D35F40">
        <w:t xml:space="preserve">the </w:t>
      </w:r>
      <w:r w:rsidR="000D4FFA" w:rsidRPr="00D35F40">
        <w:t>apex predator</w:t>
      </w:r>
      <w:r w:rsidR="00A2074A" w:rsidRPr="00D35F40">
        <w:t>s</w:t>
      </w:r>
      <w:r w:rsidR="000D4FFA" w:rsidRPr="00D35F40">
        <w:t xml:space="preserve"> </w:t>
      </w:r>
      <w:r w:rsidR="00A2074A" w:rsidRPr="00D35F40">
        <w:t>in</w:t>
      </w:r>
      <w:r w:rsidR="000D4FFA" w:rsidRPr="00D35F40">
        <w:t xml:space="preserve"> </w:t>
      </w:r>
      <w:r w:rsidR="00B0684D" w:rsidRPr="00D35F40">
        <w:t xml:space="preserve">the </w:t>
      </w:r>
      <w:r w:rsidR="000D4FFA" w:rsidRPr="00D35F40">
        <w:t>ocean</w:t>
      </w:r>
      <w:r w:rsidRPr="00D35F40">
        <w:t xml:space="preserve">, </w:t>
      </w:r>
      <w:r w:rsidR="000D4FFA" w:rsidRPr="00D35F40">
        <w:t>may have</w:t>
      </w:r>
      <w:r w:rsidRPr="00D35F40">
        <w:t xml:space="preserve"> suffer</w:t>
      </w:r>
      <w:r w:rsidR="000D4FFA" w:rsidRPr="00D35F40">
        <w:t>ed</w:t>
      </w:r>
      <w:r w:rsidR="00655D4D">
        <w:t xml:space="preserve"> </w:t>
      </w:r>
      <w:r w:rsidRPr="00D35F40">
        <w:t xml:space="preserve">negative health impacts </w:t>
      </w:r>
      <w:r w:rsidR="000D4FFA" w:rsidRPr="00D35F40">
        <w:t>caused by Ag/Ag compounds</w:t>
      </w:r>
      <w:r w:rsidRPr="00D35F40">
        <w:rPr>
          <w:vertAlign w:val="superscript"/>
        </w:rPr>
        <w:t>1</w:t>
      </w:r>
      <w:r w:rsidR="00EA4C56" w:rsidRPr="00D35F40">
        <w:rPr>
          <w:vertAlign w:val="superscript"/>
        </w:rPr>
        <w:t>2-14</w:t>
      </w:r>
      <w:r w:rsidR="007D0893" w:rsidRPr="00D35F40">
        <w:t xml:space="preserve">. Most importantly, </w:t>
      </w:r>
      <w:r w:rsidR="00A2074A" w:rsidRPr="00D35F40">
        <w:t xml:space="preserve">like </w:t>
      </w:r>
      <w:r w:rsidR="007D0893" w:rsidRPr="00D35F40">
        <w:t>cetaceans</w:t>
      </w:r>
      <w:r w:rsidR="00A2074A" w:rsidRPr="00D35F40">
        <w:t>,</w:t>
      </w:r>
      <w:r w:rsidR="007D0893" w:rsidRPr="00D35F40">
        <w:t xml:space="preserve"> humans are mammals</w:t>
      </w:r>
      <w:r w:rsidR="00A2074A" w:rsidRPr="00D35F40">
        <w:t>,</w:t>
      </w:r>
      <w:r w:rsidR="007D0893" w:rsidRPr="00D35F40">
        <w:t xml:space="preserve"> and the negative health impact</w:t>
      </w:r>
      <w:r w:rsidR="00A2074A" w:rsidRPr="00D35F40">
        <w:t>s</w:t>
      </w:r>
      <w:r w:rsidR="007D0893" w:rsidRPr="00D35F40">
        <w:t xml:space="preserve"> caused by Ag/Ag compounds in cetaceans </w:t>
      </w:r>
      <w:proofErr w:type="gramStart"/>
      <w:r w:rsidR="007D0893" w:rsidRPr="00D35F40">
        <w:t>may also</w:t>
      </w:r>
      <w:proofErr w:type="gramEnd"/>
      <w:r w:rsidR="007D0893" w:rsidRPr="00D35F40">
        <w:t xml:space="preserve"> </w:t>
      </w:r>
      <w:r w:rsidR="00655D4D">
        <w:t>occur in</w:t>
      </w:r>
      <w:r w:rsidR="007D0893" w:rsidRPr="00D35F40">
        <w:t xml:space="preserve"> humans. In other words, cetaceans </w:t>
      </w:r>
      <w:r w:rsidR="00927FDE" w:rsidRPr="00D35F40">
        <w:t>could be</w:t>
      </w:r>
      <w:r w:rsidR="007D0893" w:rsidRPr="00D35F40">
        <w:t xml:space="preserve"> sentinel animals for the health of marine environment and humans. Therefore, </w:t>
      </w:r>
      <w:r w:rsidRPr="00D35F40">
        <w:t xml:space="preserve">the </w:t>
      </w:r>
      <w:r w:rsidR="007D0893" w:rsidRPr="00D35F40">
        <w:t>health effects</w:t>
      </w:r>
      <w:r w:rsidR="00655D4D">
        <w:t>, the tissue distribution,</w:t>
      </w:r>
      <w:r w:rsidR="007D0893" w:rsidRPr="00D35F40">
        <w:t xml:space="preserve"> and concentration</w:t>
      </w:r>
      <w:r w:rsidRPr="00D35F40">
        <w:t xml:space="preserve"> </w:t>
      </w:r>
      <w:r w:rsidR="007D0893" w:rsidRPr="00D35F40">
        <w:t xml:space="preserve">of </w:t>
      </w:r>
      <w:r w:rsidRPr="00D35F40">
        <w:t xml:space="preserve">Ag </w:t>
      </w:r>
      <w:r w:rsidR="007D0893" w:rsidRPr="00D35F40">
        <w:t>in</w:t>
      </w:r>
      <w:r w:rsidRPr="00D35F40">
        <w:t xml:space="preserve"> cetaceans </w:t>
      </w:r>
      <w:r w:rsidR="00A2074A" w:rsidRPr="00D35F40">
        <w:t>are</w:t>
      </w:r>
      <w:r w:rsidRPr="00D35F40">
        <w:t xml:space="preserve"> of great concern.</w:t>
      </w:r>
    </w:p>
    <w:p w14:paraId="40F3760A" w14:textId="77777777" w:rsidR="00635283" w:rsidRPr="00D35F40" w:rsidRDefault="00635283" w:rsidP="00775F0D">
      <w:pPr>
        <w:widowControl/>
        <w:jc w:val="left"/>
      </w:pPr>
    </w:p>
    <w:p w14:paraId="1AB511E1" w14:textId="237A30C2" w:rsidR="00F22699" w:rsidRPr="00D35F40" w:rsidRDefault="00F22699" w:rsidP="00775F0D">
      <w:pPr>
        <w:widowControl/>
        <w:jc w:val="left"/>
      </w:pPr>
      <w:r w:rsidRPr="00D35F40">
        <w:t>Although the concentrations of Ag/Ag compounds in cetacean tissues can be measured by inductively coupled plasma mass spectroscopy (ICP-MS), the use of ICP-MS is limited by its high capital cost (instrument and maintenance) and the requirement</w:t>
      </w:r>
      <w:r w:rsidR="00AC44A4" w:rsidRPr="00D35F40">
        <w:t>s</w:t>
      </w:r>
      <w:r w:rsidRPr="00D35F40">
        <w:t xml:space="preserve"> for tissue storage/preparation</w:t>
      </w:r>
      <w:r w:rsidRPr="00D35F40">
        <w:rPr>
          <w:vertAlign w:val="superscript"/>
        </w:rPr>
        <w:t>1</w:t>
      </w:r>
      <w:r w:rsidR="00EA4C56" w:rsidRPr="00D35F40">
        <w:rPr>
          <w:vertAlign w:val="superscript"/>
        </w:rPr>
        <w:t>2</w:t>
      </w:r>
      <w:r w:rsidRPr="00D35F40">
        <w:rPr>
          <w:vertAlign w:val="superscript"/>
        </w:rPr>
        <w:t>,1</w:t>
      </w:r>
      <w:r w:rsidR="00EA4C56" w:rsidRPr="00D35F40">
        <w:rPr>
          <w:vertAlign w:val="superscript"/>
        </w:rPr>
        <w:t>5</w:t>
      </w:r>
      <w:r w:rsidRPr="00D35F40">
        <w:t>.</w:t>
      </w:r>
      <w:r w:rsidR="006F3F7B" w:rsidRPr="00D35F40">
        <w:t xml:space="preserve"> In addition,</w:t>
      </w:r>
      <w:r w:rsidRPr="00D35F40">
        <w:t xml:space="preserve"> </w:t>
      </w:r>
      <w:r w:rsidR="006F3F7B" w:rsidRPr="00D35F40">
        <w:t>i</w:t>
      </w:r>
      <w:r w:rsidR="007D0893" w:rsidRPr="00D35F40">
        <w:t>t is usually difficult to</w:t>
      </w:r>
      <w:r w:rsidRPr="00D35F40">
        <w:t xml:space="preserve"> collect </w:t>
      </w:r>
      <w:r w:rsidR="004C7C85" w:rsidRPr="00D35F40">
        <w:t xml:space="preserve">comprehensive </w:t>
      </w:r>
      <w:r w:rsidR="007D0893" w:rsidRPr="00D35F40">
        <w:t>tissue samples</w:t>
      </w:r>
      <w:r w:rsidR="004C7C85" w:rsidRPr="00D35F40">
        <w:t xml:space="preserve"> </w:t>
      </w:r>
      <w:r w:rsidR="00C259EC" w:rsidRPr="00D35F40">
        <w:t>in</w:t>
      </w:r>
      <w:r w:rsidR="004C7C85" w:rsidRPr="00D35F40">
        <w:t xml:space="preserve"> all investigation</w:t>
      </w:r>
      <w:r w:rsidR="00C259EC" w:rsidRPr="00D35F40">
        <w:t>s</w:t>
      </w:r>
      <w:r w:rsidR="004C7C85" w:rsidRPr="00D35F40">
        <w:t xml:space="preserve"> </w:t>
      </w:r>
      <w:r w:rsidR="00C259EC" w:rsidRPr="00D35F40">
        <w:t>of</w:t>
      </w:r>
      <w:r w:rsidR="004C7C85" w:rsidRPr="00D35F40">
        <w:t xml:space="preserve"> </w:t>
      </w:r>
      <w:r w:rsidR="00C259EC" w:rsidRPr="00D35F40">
        <w:t xml:space="preserve">stranded cetacean </w:t>
      </w:r>
      <w:r w:rsidR="004C7C85" w:rsidRPr="00D35F40">
        <w:t>case</w:t>
      </w:r>
      <w:r w:rsidR="00AC44A4" w:rsidRPr="00D35F40">
        <w:t>s</w:t>
      </w:r>
      <w:r w:rsidR="004C7C85" w:rsidRPr="00D35F40">
        <w:t xml:space="preserve"> </w:t>
      </w:r>
      <w:r w:rsidR="007D0893" w:rsidRPr="00D35F40">
        <w:t>due to</w:t>
      </w:r>
      <w:r w:rsidRPr="00D35F40">
        <w:t xml:space="preserve"> logistic</w:t>
      </w:r>
      <w:r w:rsidR="00C259EC" w:rsidRPr="00D35F40">
        <w:t>al difficulties</w:t>
      </w:r>
      <w:r w:rsidRPr="00D35F40">
        <w:t xml:space="preserve">, </w:t>
      </w:r>
      <w:r w:rsidR="00AC44A4" w:rsidRPr="00D35F40">
        <w:t xml:space="preserve">a </w:t>
      </w:r>
      <w:r w:rsidRPr="00D35F40">
        <w:t xml:space="preserve">shortage of </w:t>
      </w:r>
      <w:proofErr w:type="gramStart"/>
      <w:r w:rsidRPr="00D35F40">
        <w:t>manpower</w:t>
      </w:r>
      <w:proofErr w:type="gramEnd"/>
      <w:r w:rsidRPr="00D35F40">
        <w:t>, and</w:t>
      </w:r>
      <w:r w:rsidR="00AC44A4" w:rsidRPr="00D35F40">
        <w:t xml:space="preserve"> a</w:t>
      </w:r>
      <w:r w:rsidRPr="00D35F40">
        <w:t xml:space="preserve"> lack of related resources</w:t>
      </w:r>
      <w:r w:rsidR="00BB0D9C" w:rsidRPr="00D35F40">
        <w:rPr>
          <w:vertAlign w:val="superscript"/>
        </w:rPr>
        <w:t>12</w:t>
      </w:r>
      <w:r w:rsidR="007D0893" w:rsidRPr="00D35F40">
        <w:t>.</w:t>
      </w:r>
      <w:r w:rsidR="006F3F7B" w:rsidRPr="00D35F40">
        <w:t xml:space="preserve"> T</w:t>
      </w:r>
      <w:r w:rsidR="007D0893" w:rsidRPr="00D35F40">
        <w:t xml:space="preserve">he </w:t>
      </w:r>
      <w:r w:rsidR="0068310E" w:rsidRPr="00D35F40">
        <w:t xml:space="preserve">frozen </w:t>
      </w:r>
      <w:r w:rsidR="007D0893" w:rsidRPr="00D35F40">
        <w:t>tissue samples for ICP-MS analysis are not eas</w:t>
      </w:r>
      <w:r w:rsidR="00B0684D" w:rsidRPr="00D35F40">
        <w:t>ily</w:t>
      </w:r>
      <w:r w:rsidR="007D0893" w:rsidRPr="00D35F40">
        <w:t xml:space="preserve"> stored because of limited </w:t>
      </w:r>
      <w:r w:rsidR="0068310E" w:rsidRPr="00D35F40">
        <w:t>refrigerat</w:t>
      </w:r>
      <w:r w:rsidR="00AC44A4" w:rsidRPr="00D35F40">
        <w:t>ion</w:t>
      </w:r>
      <w:r w:rsidR="00C259EC" w:rsidRPr="00D35F40">
        <w:t xml:space="preserve"> space</w:t>
      </w:r>
      <w:r w:rsidR="0068310E" w:rsidRPr="00D35F40">
        <w:t xml:space="preserve">, and frozen tissue samples </w:t>
      </w:r>
      <w:proofErr w:type="gramStart"/>
      <w:r w:rsidR="0068310E" w:rsidRPr="00D35F40">
        <w:t>may be discarded</w:t>
      </w:r>
      <w:proofErr w:type="gramEnd"/>
      <w:r w:rsidR="0068310E" w:rsidRPr="00D35F40">
        <w:t xml:space="preserve"> due to broken </w:t>
      </w:r>
      <w:r w:rsidR="00AC44A4" w:rsidRPr="00D35F40">
        <w:t>refrigeration equipment</w:t>
      </w:r>
      <w:r w:rsidR="00BB0D9C" w:rsidRPr="00D35F40">
        <w:rPr>
          <w:vertAlign w:val="superscript"/>
        </w:rPr>
        <w:t>12</w:t>
      </w:r>
      <w:r w:rsidR="0068310E" w:rsidRPr="00D35F40">
        <w:t>.</w:t>
      </w:r>
      <w:r w:rsidR="006F3F7B" w:rsidRPr="00D35F40">
        <w:t xml:space="preserve"> The</w:t>
      </w:r>
      <w:r w:rsidR="00AC44A4" w:rsidRPr="00D35F40">
        <w:t>se aforementioned obstacles hamper</w:t>
      </w:r>
      <w:r w:rsidR="006F3F7B" w:rsidRPr="00D35F40">
        <w:t xml:space="preserve"> investigation</w:t>
      </w:r>
      <w:r w:rsidR="00AC44A4" w:rsidRPr="00D35F40">
        <w:t>s</w:t>
      </w:r>
      <w:r w:rsidR="006F3F7B" w:rsidRPr="00D35F40">
        <w:t xml:space="preserve"> o</w:t>
      </w:r>
      <w:r w:rsidR="00AC44A4" w:rsidRPr="00D35F40">
        <w:t>f</w:t>
      </w:r>
      <w:r w:rsidR="006F3F7B" w:rsidRPr="00D35F40">
        <w:t xml:space="preserve"> contamination levels in cetacean tissues by ICP-MS analysis using frozen tissue samples.</w:t>
      </w:r>
      <w:r w:rsidR="00AB444A" w:rsidRPr="00D35F40">
        <w:t xml:space="preserve"> </w:t>
      </w:r>
      <w:r w:rsidR="0068310E" w:rsidRPr="00D35F40">
        <w:t xml:space="preserve">In contrast, </w:t>
      </w:r>
      <w:r w:rsidRPr="00D35F40">
        <w:t xml:space="preserve">formalin fixed tissue samples </w:t>
      </w:r>
      <w:r w:rsidR="00C259EC" w:rsidRPr="00D35F40">
        <w:t>are</w:t>
      </w:r>
      <w:r w:rsidRPr="00D35F40">
        <w:t xml:space="preserve"> relatively easy to collect during the necropsy of dead-stranded cetaceans. </w:t>
      </w:r>
      <w:r w:rsidR="0068310E" w:rsidRPr="00D35F40">
        <w:t>Therefore, it is necessary to develop an</w:t>
      </w:r>
      <w:r w:rsidRPr="00D35F40">
        <w:t xml:space="preserve"> easy to use and inexpensive method </w:t>
      </w:r>
      <w:r w:rsidR="0068310E" w:rsidRPr="00D35F40">
        <w:t xml:space="preserve">to detect/measure the heavy metals in cetacean tissues </w:t>
      </w:r>
      <w:r w:rsidRPr="00D35F40">
        <w:t>by using formalin fixed tissue samples</w:t>
      </w:r>
      <w:r w:rsidR="0068310E" w:rsidRPr="00D35F40">
        <w:t>.</w:t>
      </w:r>
    </w:p>
    <w:p w14:paraId="2F7BA3E7" w14:textId="77777777" w:rsidR="00F22699" w:rsidRPr="00D35F40" w:rsidRDefault="00F22699" w:rsidP="00775F0D">
      <w:pPr>
        <w:widowControl/>
        <w:jc w:val="left"/>
      </w:pPr>
    </w:p>
    <w:p w14:paraId="354BB37A" w14:textId="4359268F" w:rsidR="00F22699" w:rsidRPr="00D35F40" w:rsidRDefault="00AC44A4" w:rsidP="00775F0D">
      <w:pPr>
        <w:widowControl/>
        <w:jc w:val="left"/>
      </w:pPr>
      <w:r w:rsidRPr="00D35F40">
        <w:t>Although t</w:t>
      </w:r>
      <w:r w:rsidR="0068310E" w:rsidRPr="00D35F40">
        <w:t xml:space="preserve">he suborgan distributions and concentrations of alkali and alkaline earth metals </w:t>
      </w:r>
      <w:proofErr w:type="gramStart"/>
      <w:r w:rsidR="0068310E" w:rsidRPr="00D35F40">
        <w:t>may be altered</w:t>
      </w:r>
      <w:proofErr w:type="gramEnd"/>
      <w:r w:rsidR="0068310E" w:rsidRPr="00D35F40">
        <w:t xml:space="preserve"> during </w:t>
      </w:r>
      <w:r w:rsidR="002A2092" w:rsidRPr="00D35F40">
        <w:t xml:space="preserve">the </w:t>
      </w:r>
      <w:r w:rsidR="0068310E" w:rsidRPr="00D35F40">
        <w:t>formalin-fixed, paraffin-embedded (FFPE) process, only lesser effects on transition metals, such as Ag</w:t>
      </w:r>
      <w:r w:rsidR="00AB444A" w:rsidRPr="00D35F40">
        <w:t>, have been noted</w:t>
      </w:r>
      <w:r w:rsidR="00BB0D9C" w:rsidRPr="00D35F40">
        <w:rPr>
          <w:vertAlign w:val="superscript"/>
        </w:rPr>
        <w:t>16</w:t>
      </w:r>
      <w:r w:rsidR="0068310E" w:rsidRPr="00D35F40">
        <w:t xml:space="preserve">. Hence, </w:t>
      </w:r>
      <w:r w:rsidR="00F22699" w:rsidRPr="00D35F40">
        <w:t xml:space="preserve">FFPE tissue has been </w:t>
      </w:r>
      <w:r w:rsidR="0068310E" w:rsidRPr="00D35F40">
        <w:t xml:space="preserve">considered as </w:t>
      </w:r>
      <w:r w:rsidR="00F22699" w:rsidRPr="00D35F40">
        <w:t>an idea</w:t>
      </w:r>
      <w:r w:rsidRPr="00D35F40">
        <w:t>l</w:t>
      </w:r>
      <w:r w:rsidR="00F22699" w:rsidRPr="00D35F40">
        <w:t xml:space="preserve"> sample resource for metal </w:t>
      </w:r>
      <w:r w:rsidR="00996494" w:rsidRPr="00D35F40">
        <w:t xml:space="preserve">localization and </w:t>
      </w:r>
      <w:r w:rsidR="00BB0D9C" w:rsidRPr="00D35F40">
        <w:t>measurements</w:t>
      </w:r>
      <w:r w:rsidR="00F22699" w:rsidRPr="00D35F40">
        <w:rPr>
          <w:vertAlign w:val="superscript"/>
        </w:rPr>
        <w:t>1</w:t>
      </w:r>
      <w:r w:rsidR="002E56C6" w:rsidRPr="00D35F40">
        <w:rPr>
          <w:vertAlign w:val="superscript"/>
        </w:rPr>
        <w:t>6</w:t>
      </w:r>
      <w:proofErr w:type="gramStart"/>
      <w:r w:rsidR="00BB0D9C" w:rsidRPr="00D35F40">
        <w:rPr>
          <w:vertAlign w:val="superscript"/>
        </w:rPr>
        <w:t>,1</w:t>
      </w:r>
      <w:r w:rsidR="002E56C6" w:rsidRPr="00D35F40">
        <w:rPr>
          <w:vertAlign w:val="superscript"/>
        </w:rPr>
        <w:t>7</w:t>
      </w:r>
      <w:proofErr w:type="gramEnd"/>
      <w:r w:rsidR="00F22699" w:rsidRPr="00D35F40">
        <w:t xml:space="preserve">. Autometallography (AMG), a histochemical process, can amplify heavy metals </w:t>
      </w:r>
      <w:r w:rsidR="00E35AEF" w:rsidRPr="00D35F40">
        <w:t xml:space="preserve">as variably sized golden yellow to black AMG positive signals </w:t>
      </w:r>
      <w:r w:rsidR="00F22699" w:rsidRPr="00D35F40">
        <w:t xml:space="preserve">on FFPE tissue sections, and </w:t>
      </w:r>
      <w:r w:rsidR="00E35AEF" w:rsidRPr="00D35F40">
        <w:t xml:space="preserve">these amplified </w:t>
      </w:r>
      <w:r w:rsidR="00F22699" w:rsidRPr="00D35F40">
        <w:t xml:space="preserve">heavy metals </w:t>
      </w:r>
      <w:proofErr w:type="gramStart"/>
      <w:r w:rsidR="00F22699" w:rsidRPr="00D35F40">
        <w:t>can be visualized</w:t>
      </w:r>
      <w:proofErr w:type="gramEnd"/>
      <w:r w:rsidR="00F22699" w:rsidRPr="00D35F40">
        <w:t xml:space="preserve"> under light microscopy</w:t>
      </w:r>
      <w:r w:rsidR="00F22699" w:rsidRPr="00D35F40">
        <w:rPr>
          <w:vertAlign w:val="superscript"/>
        </w:rPr>
        <w:t>1</w:t>
      </w:r>
      <w:r w:rsidR="002E56C6" w:rsidRPr="00D35F40">
        <w:rPr>
          <w:vertAlign w:val="superscript"/>
        </w:rPr>
        <w:t>8</w:t>
      </w:r>
      <w:r w:rsidR="00F22699" w:rsidRPr="00D35F40">
        <w:rPr>
          <w:vertAlign w:val="superscript"/>
        </w:rPr>
        <w:t>-2</w:t>
      </w:r>
      <w:r w:rsidR="002E56C6" w:rsidRPr="00D35F40">
        <w:rPr>
          <w:vertAlign w:val="superscript"/>
        </w:rPr>
        <w:t>1</w:t>
      </w:r>
      <w:r w:rsidR="006F3F7B" w:rsidRPr="00D35F40">
        <w:t xml:space="preserve">. </w:t>
      </w:r>
      <w:r w:rsidR="00E35AEF" w:rsidRPr="00D35F40">
        <w:t>Hence</w:t>
      </w:r>
      <w:r w:rsidR="0074336A" w:rsidRPr="00D35F40">
        <w:t xml:space="preserve">, </w:t>
      </w:r>
      <w:r w:rsidR="002A2092" w:rsidRPr="00D35F40">
        <w:t xml:space="preserve">the </w:t>
      </w:r>
      <w:r w:rsidR="006F3F7B" w:rsidRPr="00D35F40">
        <w:t>AMG method provides information on the suborgan distribution</w:t>
      </w:r>
      <w:r w:rsidRPr="00D35F40">
        <w:t>s</w:t>
      </w:r>
      <w:r w:rsidR="006F3F7B" w:rsidRPr="00D35F40">
        <w:t xml:space="preserve"> of heavy metals</w:t>
      </w:r>
      <w:r w:rsidRPr="00D35F40">
        <w:t>.</w:t>
      </w:r>
      <w:r w:rsidR="00655D4D">
        <w:t xml:space="preserve"> </w:t>
      </w:r>
      <w:r w:rsidRPr="00D35F40">
        <w:t>I</w:t>
      </w:r>
      <w:r w:rsidR="006F3F7B" w:rsidRPr="00D35F40">
        <w:t xml:space="preserve">t </w:t>
      </w:r>
      <w:r w:rsidRPr="00D35F40">
        <w:t>can provide</w:t>
      </w:r>
      <w:r w:rsidR="006F3F7B" w:rsidRPr="00D35F40">
        <w:t xml:space="preserve"> important </w:t>
      </w:r>
      <w:r w:rsidRPr="00D35F40">
        <w:t xml:space="preserve">additional </w:t>
      </w:r>
      <w:r w:rsidR="006F3F7B" w:rsidRPr="00D35F40">
        <w:t>information for studying the metabolic pathway</w:t>
      </w:r>
      <w:r w:rsidRPr="00D35F40">
        <w:t>s</w:t>
      </w:r>
      <w:r w:rsidR="006F3F7B" w:rsidRPr="00D35F40">
        <w:t xml:space="preserve"> of heavy metals in biological system</w:t>
      </w:r>
      <w:r w:rsidRPr="00D35F40">
        <w:t>s</w:t>
      </w:r>
      <w:r w:rsidR="006F3F7B" w:rsidRPr="00D35F40">
        <w:t xml:space="preserve"> </w:t>
      </w:r>
      <w:r w:rsidR="0074336A" w:rsidRPr="00D35F40">
        <w:t xml:space="preserve">because ICP-MS can only measure the concentration of heavy metals </w:t>
      </w:r>
      <w:r w:rsidRPr="00D35F40">
        <w:t xml:space="preserve">at </w:t>
      </w:r>
      <w:r w:rsidR="0074336A" w:rsidRPr="00D35F40">
        <w:t>the organ level</w:t>
      </w:r>
      <w:r w:rsidR="006F3F7B" w:rsidRPr="00D35F40">
        <w:rPr>
          <w:vertAlign w:val="superscript"/>
        </w:rPr>
        <w:t>1</w:t>
      </w:r>
      <w:r w:rsidR="002E56C6" w:rsidRPr="00D35F40">
        <w:rPr>
          <w:vertAlign w:val="superscript"/>
        </w:rPr>
        <w:t>8</w:t>
      </w:r>
      <w:r w:rsidR="006F3F7B" w:rsidRPr="00D35F40">
        <w:t>.</w:t>
      </w:r>
      <w:r w:rsidR="0074336A" w:rsidRPr="00D35F40">
        <w:t xml:space="preserve"> </w:t>
      </w:r>
      <w:r w:rsidR="00F22699" w:rsidRPr="00D35F40">
        <w:t>Furthermore, digital image analysis software, such as ImageJ, ha</w:t>
      </w:r>
      <w:r w:rsidRPr="00D35F40">
        <w:t>s</w:t>
      </w:r>
      <w:r w:rsidR="00F22699" w:rsidRPr="00D35F40">
        <w:t xml:space="preserve"> been applied </w:t>
      </w:r>
      <w:r w:rsidRPr="00D35F40">
        <w:t xml:space="preserve">to </w:t>
      </w:r>
      <w:r w:rsidR="00F22699" w:rsidRPr="00D35F40">
        <w:t xml:space="preserve">the quantitative analysis of histological tissue </w:t>
      </w:r>
      <w:r w:rsidR="00F22699" w:rsidRPr="00D35F40">
        <w:lastRenderedPageBreak/>
        <w:t>sections</w:t>
      </w:r>
      <w:r w:rsidR="00F22699" w:rsidRPr="00D35F40">
        <w:rPr>
          <w:vertAlign w:val="superscript"/>
        </w:rPr>
        <w:t>2</w:t>
      </w:r>
      <w:r w:rsidR="002E56C6" w:rsidRPr="00D35F40">
        <w:rPr>
          <w:vertAlign w:val="superscript"/>
        </w:rPr>
        <w:t>2</w:t>
      </w:r>
      <w:proofErr w:type="gramStart"/>
      <w:r w:rsidR="00F22699" w:rsidRPr="00D35F40">
        <w:rPr>
          <w:vertAlign w:val="superscript"/>
        </w:rPr>
        <w:t>,2</w:t>
      </w:r>
      <w:r w:rsidR="002E56C6" w:rsidRPr="00D35F40">
        <w:rPr>
          <w:vertAlign w:val="superscript"/>
        </w:rPr>
        <w:t>3</w:t>
      </w:r>
      <w:proofErr w:type="gramEnd"/>
      <w:r w:rsidR="00F22699" w:rsidRPr="00D35F40">
        <w:t xml:space="preserve">. </w:t>
      </w:r>
      <w:r w:rsidR="00FA7216" w:rsidRPr="00D35F40">
        <w:t xml:space="preserve">The </w:t>
      </w:r>
      <w:proofErr w:type="gramStart"/>
      <w:r w:rsidR="00E35AEF" w:rsidRPr="00D35F40">
        <w:t>variably</w:t>
      </w:r>
      <w:r w:rsidRPr="00D35F40">
        <w:t>-</w:t>
      </w:r>
      <w:r w:rsidR="00E35AEF" w:rsidRPr="00D35F40">
        <w:t>sized</w:t>
      </w:r>
      <w:proofErr w:type="gramEnd"/>
      <w:r w:rsidR="00E35AEF" w:rsidRPr="00D35F40">
        <w:t xml:space="preserve"> golden yellow to black AMG positive signals </w:t>
      </w:r>
      <w:r w:rsidRPr="00D35F40">
        <w:t xml:space="preserve">of </w:t>
      </w:r>
      <w:r w:rsidR="00E35AEF" w:rsidRPr="00D35F40">
        <w:t xml:space="preserve">FFPE tissue sections can be quantified and used to estimate the concentrations of heavy metals. </w:t>
      </w:r>
      <w:r w:rsidR="00692A86" w:rsidRPr="00D35F40">
        <w:t>Although the</w:t>
      </w:r>
      <w:r w:rsidR="00FF5404" w:rsidRPr="00D35F40">
        <w:t xml:space="preserve"> absolute</w:t>
      </w:r>
      <w:r w:rsidR="00692A86" w:rsidRPr="00D35F40">
        <w:t xml:space="preserve"> </w:t>
      </w:r>
      <w:r w:rsidR="00FF5404" w:rsidRPr="00D35F40">
        <w:t xml:space="preserve">Ag concentration cannot be directly determined by the AMG method with image quantitative analysis, </w:t>
      </w:r>
      <w:proofErr w:type="gramStart"/>
      <w:r w:rsidR="00FF5404" w:rsidRPr="00D35F40">
        <w:t>it can be estimated by a regression model based on the data</w:t>
      </w:r>
      <w:r w:rsidR="00655D4D">
        <w:t xml:space="preserve"> obtained</w:t>
      </w:r>
      <w:r w:rsidR="00FF5404" w:rsidRPr="00D35F40">
        <w:t xml:space="preserve"> from </w:t>
      </w:r>
      <w:r w:rsidR="00655D4D">
        <w:t xml:space="preserve">the </w:t>
      </w:r>
      <w:r w:rsidR="00FF5404" w:rsidRPr="00D35F40">
        <w:t xml:space="preserve">image quantitative analysis </w:t>
      </w:r>
      <w:r w:rsidR="00FA7216" w:rsidRPr="00D35F40">
        <w:t>and ICP-MS, which is named cetacean h</w:t>
      </w:r>
      <w:r w:rsidR="000749BB" w:rsidRPr="00D35F40">
        <w:t xml:space="preserve">istological Ag </w:t>
      </w:r>
      <w:r w:rsidR="00FA7216" w:rsidRPr="00D35F40">
        <w:t>a</w:t>
      </w:r>
      <w:r w:rsidR="000749BB" w:rsidRPr="00D35F40">
        <w:t>ssay (CHAA)</w:t>
      </w:r>
      <w:proofErr w:type="gramEnd"/>
      <w:r w:rsidR="000749BB" w:rsidRPr="00D35F40">
        <w:t xml:space="preserve">. </w:t>
      </w:r>
      <w:r w:rsidR="007D54F9" w:rsidRPr="00D35F40">
        <w:t xml:space="preserve">Considering the difficulties in measuring Ag concentrations by ICP-MS analysis in most stranded cetaceans, CHAA is a valuable adjuvant method to estimate Ag concentrations in cetacean tissues, which </w:t>
      </w:r>
      <w:proofErr w:type="gramStart"/>
      <w:r w:rsidRPr="00D35F40">
        <w:t>cannot be</w:t>
      </w:r>
      <w:r w:rsidR="007D54F9" w:rsidRPr="00D35F40">
        <w:t xml:space="preserve"> determine</w:t>
      </w:r>
      <w:r w:rsidRPr="00D35F40">
        <w:t>d</w:t>
      </w:r>
      <w:proofErr w:type="gramEnd"/>
      <w:r w:rsidR="007D54F9" w:rsidRPr="00D35F40">
        <w:t xml:space="preserve"> by ICP-MS analysis due to the lack of frozen tissue samples. </w:t>
      </w:r>
      <w:r w:rsidR="00A122A0" w:rsidRPr="00D35F40">
        <w:t>T</w:t>
      </w:r>
      <w:r w:rsidR="0074336A" w:rsidRPr="00D35F40">
        <w:t xml:space="preserve">his </w:t>
      </w:r>
      <w:r w:rsidRPr="00D35F40">
        <w:t xml:space="preserve">paper </w:t>
      </w:r>
      <w:r w:rsidR="00F22699" w:rsidRPr="00D35F40">
        <w:t>describe</w:t>
      </w:r>
      <w:r w:rsidR="00A122A0" w:rsidRPr="00D35F40">
        <w:t>s</w:t>
      </w:r>
      <w:r w:rsidR="00770117" w:rsidRPr="00D35F40">
        <w:t xml:space="preserve"> the protocol of a </w:t>
      </w:r>
      <w:r w:rsidR="00F22699" w:rsidRPr="00D35F40">
        <w:t>histochemical technique (AMG</w:t>
      </w:r>
      <w:r w:rsidR="004758FB" w:rsidRPr="00D35F40">
        <w:t xml:space="preserve"> method</w:t>
      </w:r>
      <w:r w:rsidR="00F22699" w:rsidRPr="00D35F40">
        <w:t xml:space="preserve">) </w:t>
      </w:r>
      <w:r w:rsidR="00770117" w:rsidRPr="00D35F40">
        <w:t>for localizing</w:t>
      </w:r>
      <w:r w:rsidR="00F22699" w:rsidRPr="00D35F40">
        <w:t xml:space="preserve"> Ag</w:t>
      </w:r>
      <w:r w:rsidR="006F3F7B" w:rsidRPr="00D35F40">
        <w:t xml:space="preserve"> </w:t>
      </w:r>
      <w:r w:rsidRPr="00D35F40">
        <w:t xml:space="preserve">at the </w:t>
      </w:r>
      <w:r w:rsidR="0074336A" w:rsidRPr="00D35F40">
        <w:t xml:space="preserve">suborgan </w:t>
      </w:r>
      <w:r w:rsidR="006F3F7B" w:rsidRPr="00D35F40">
        <w:t>level</w:t>
      </w:r>
      <w:r w:rsidR="00F22699" w:rsidRPr="00D35F40">
        <w:t xml:space="preserve"> and a</w:t>
      </w:r>
      <w:r w:rsidR="00192542" w:rsidRPr="00D35F40">
        <w:t>n</w:t>
      </w:r>
      <w:r w:rsidR="00F22699" w:rsidRPr="00D35F40">
        <w:t xml:space="preserve"> assay</w:t>
      </w:r>
      <w:r w:rsidR="00FA7216" w:rsidRPr="00D35F40">
        <w:t xml:space="preserve"> named CHAA</w:t>
      </w:r>
      <w:r w:rsidR="00F22699" w:rsidRPr="00D35F40">
        <w:t xml:space="preserve"> to estimate the Ag concentration</w:t>
      </w:r>
      <w:r w:rsidRPr="00D35F40">
        <w:t>s</w:t>
      </w:r>
      <w:r w:rsidR="00F22699" w:rsidRPr="00D35F40">
        <w:t xml:space="preserve"> in the liver and kidney tissues of cetaceans.</w:t>
      </w:r>
    </w:p>
    <w:p w14:paraId="4A464FB2" w14:textId="75E38B00" w:rsidR="00655DC7" w:rsidRPr="00D35F40" w:rsidRDefault="00655DC7" w:rsidP="00775F0D">
      <w:pPr>
        <w:widowControl/>
        <w:jc w:val="left"/>
      </w:pPr>
    </w:p>
    <w:p w14:paraId="35587ADC" w14:textId="2BD3318B" w:rsidR="00D2694F" w:rsidRPr="00D35F40" w:rsidRDefault="00D2694F" w:rsidP="00775F0D">
      <w:pPr>
        <w:widowControl/>
        <w:jc w:val="left"/>
      </w:pPr>
      <w:r w:rsidRPr="00D35F40">
        <w:t xml:space="preserve">[Place </w:t>
      </w:r>
      <w:r w:rsidR="002A2092" w:rsidRPr="00D35F40">
        <w:rPr>
          <w:b/>
        </w:rPr>
        <w:t>Figure 1</w:t>
      </w:r>
      <w:r w:rsidRPr="00D35F40">
        <w:t xml:space="preserve"> here]</w:t>
      </w:r>
    </w:p>
    <w:p w14:paraId="36F16DB1" w14:textId="77777777" w:rsidR="00D2694F" w:rsidRPr="00D35F40" w:rsidRDefault="00D2694F" w:rsidP="00775F0D">
      <w:pPr>
        <w:widowControl/>
        <w:jc w:val="left"/>
      </w:pPr>
    </w:p>
    <w:p w14:paraId="3D4CD2F3" w14:textId="50FD9963" w:rsidR="006305D7" w:rsidRPr="000A3670" w:rsidRDefault="006305D7" w:rsidP="00775F0D">
      <w:pPr>
        <w:widowControl/>
        <w:jc w:val="left"/>
        <w:rPr>
          <w:color w:val="808080" w:themeColor="background1" w:themeShade="80"/>
        </w:rPr>
      </w:pPr>
      <w:r w:rsidRPr="000A3670">
        <w:rPr>
          <w:b/>
        </w:rPr>
        <w:t>PROTOCOL:</w:t>
      </w:r>
    </w:p>
    <w:p w14:paraId="1DD1F91C" w14:textId="77777777" w:rsidR="002A2092" w:rsidRPr="000A3670" w:rsidRDefault="002A2092" w:rsidP="00775F0D">
      <w:pPr>
        <w:widowControl/>
        <w:jc w:val="left"/>
      </w:pPr>
    </w:p>
    <w:p w14:paraId="76B8B80B" w14:textId="0855478C" w:rsidR="00D52C19" w:rsidRPr="000A3670" w:rsidRDefault="002A2092" w:rsidP="00775F0D">
      <w:pPr>
        <w:widowControl/>
        <w:jc w:val="left"/>
      </w:pPr>
      <w:r w:rsidRPr="000A3670">
        <w:t xml:space="preserve">The study was performed in accordance with international guidelines, and the </w:t>
      </w:r>
      <w:proofErr w:type="gramStart"/>
      <w:r w:rsidRPr="000A3670">
        <w:t xml:space="preserve">use of cetacean tissue samples was permitted by </w:t>
      </w:r>
      <w:r w:rsidR="00AC44A4" w:rsidRPr="000A3670">
        <w:t xml:space="preserve">the </w:t>
      </w:r>
      <w:r w:rsidRPr="000A3670">
        <w:t>Council of Agriculture of Taiwan (Research Permit 104-07.1-SB-62)</w:t>
      </w:r>
      <w:proofErr w:type="gramEnd"/>
      <w:r w:rsidRPr="000A3670">
        <w:t xml:space="preserve">. </w:t>
      </w:r>
    </w:p>
    <w:p w14:paraId="73FF0274" w14:textId="08A9EE37" w:rsidR="00655DC7" w:rsidRPr="000A3670" w:rsidRDefault="00655DC7" w:rsidP="00775F0D">
      <w:pPr>
        <w:widowControl/>
        <w:jc w:val="left"/>
      </w:pPr>
    </w:p>
    <w:p w14:paraId="1FE19ADF" w14:textId="09AF72F7" w:rsidR="00375436" w:rsidRPr="000A3670" w:rsidRDefault="00375436" w:rsidP="00775F0D">
      <w:pPr>
        <w:pStyle w:val="af2"/>
        <w:widowControl/>
        <w:numPr>
          <w:ilvl w:val="0"/>
          <w:numId w:val="26"/>
        </w:numPr>
        <w:autoSpaceDE/>
        <w:autoSpaceDN/>
        <w:adjustRightInd/>
        <w:ind w:left="0" w:firstLine="0"/>
        <w:contextualSpacing w:val="0"/>
        <w:jc w:val="left"/>
        <w:rPr>
          <w:b/>
        </w:rPr>
      </w:pPr>
      <w:r w:rsidRPr="000A3670">
        <w:rPr>
          <w:b/>
        </w:rPr>
        <w:t xml:space="preserve">Tissue </w:t>
      </w:r>
      <w:r w:rsidR="002A2092" w:rsidRPr="000A3670">
        <w:rPr>
          <w:b/>
        </w:rPr>
        <w:t xml:space="preserve">Sample Preparation </w:t>
      </w:r>
      <w:r w:rsidRPr="000A3670">
        <w:rPr>
          <w:b/>
        </w:rPr>
        <w:t xml:space="preserve">for ICP-MS </w:t>
      </w:r>
      <w:r w:rsidR="002A2092" w:rsidRPr="000A3670">
        <w:rPr>
          <w:b/>
        </w:rPr>
        <w:t>A</w:t>
      </w:r>
      <w:r w:rsidRPr="000A3670">
        <w:rPr>
          <w:b/>
        </w:rPr>
        <w:t>nalysis</w:t>
      </w:r>
    </w:p>
    <w:p w14:paraId="206CA39A" w14:textId="77777777" w:rsidR="000D7AF7" w:rsidRPr="00D35F40" w:rsidRDefault="000D7AF7" w:rsidP="00775F0D">
      <w:pPr>
        <w:pStyle w:val="af2"/>
        <w:widowControl/>
        <w:ind w:left="0"/>
        <w:jc w:val="left"/>
      </w:pPr>
    </w:p>
    <w:p w14:paraId="5C553AAD" w14:textId="25591B90" w:rsidR="00375436" w:rsidRPr="00D35F40" w:rsidRDefault="002A2092" w:rsidP="00775F0D">
      <w:pPr>
        <w:pStyle w:val="af2"/>
        <w:widowControl/>
        <w:ind w:left="0"/>
        <w:jc w:val="left"/>
      </w:pPr>
      <w:r w:rsidRPr="005977CD">
        <w:t>Note:</w:t>
      </w:r>
      <w:r w:rsidR="00375436" w:rsidRPr="005977CD">
        <w:t xml:space="preserve"> </w:t>
      </w:r>
      <w:r w:rsidR="000D7AF7" w:rsidRPr="005977CD">
        <w:t xml:space="preserve">The liver and kidney tissues </w:t>
      </w:r>
      <w:r w:rsidR="00AC44A4" w:rsidRPr="005977CD">
        <w:t xml:space="preserve">were </w:t>
      </w:r>
      <w:r w:rsidR="000D7AF7" w:rsidRPr="005977CD">
        <w:t>collected from freshly dead and moderately autolyzed stranded cetaceans</w:t>
      </w:r>
      <w:r w:rsidR="000D7AF7" w:rsidRPr="005977CD">
        <w:rPr>
          <w:vertAlign w:val="superscript"/>
        </w:rPr>
        <w:t>2</w:t>
      </w:r>
      <w:r w:rsidR="002E56C6" w:rsidRPr="005977CD">
        <w:rPr>
          <w:vertAlign w:val="superscript"/>
        </w:rPr>
        <w:t>4</w:t>
      </w:r>
      <w:r w:rsidR="000D7AF7" w:rsidRPr="005977CD">
        <w:t xml:space="preserve">, including </w:t>
      </w:r>
      <w:proofErr w:type="gramStart"/>
      <w:r w:rsidR="000D7AF7" w:rsidRPr="005977CD">
        <w:t>6</w:t>
      </w:r>
      <w:proofErr w:type="gramEnd"/>
      <w:r w:rsidR="000D7AF7" w:rsidRPr="005977CD">
        <w:t xml:space="preserve"> stranded cetaceans of 4 different species, 1 </w:t>
      </w:r>
      <w:r w:rsidR="000D7AF7" w:rsidRPr="005977CD">
        <w:rPr>
          <w:i/>
        </w:rPr>
        <w:t>Grampus griseus</w:t>
      </w:r>
      <w:r w:rsidR="000D7AF7" w:rsidRPr="005977CD">
        <w:t xml:space="preserve"> (Gg), 2 </w:t>
      </w:r>
      <w:r w:rsidR="000D7AF7" w:rsidRPr="005977CD">
        <w:rPr>
          <w:i/>
        </w:rPr>
        <w:t>Kogia</w:t>
      </w:r>
      <w:r w:rsidR="000D7AF7" w:rsidRPr="005977CD">
        <w:t xml:space="preserve"> spp. (</w:t>
      </w:r>
      <w:proofErr w:type="spellStart"/>
      <w:r w:rsidR="000D7AF7" w:rsidRPr="005977CD">
        <w:t>Ko</w:t>
      </w:r>
      <w:proofErr w:type="spellEnd"/>
      <w:r w:rsidR="000D7AF7" w:rsidRPr="005977CD">
        <w:t xml:space="preserve">), 2 </w:t>
      </w:r>
      <w:r w:rsidR="000D7AF7" w:rsidRPr="005977CD">
        <w:rPr>
          <w:i/>
        </w:rPr>
        <w:t>Lagenodelphis hosei</w:t>
      </w:r>
      <w:r w:rsidR="000D7AF7" w:rsidRPr="005977CD">
        <w:t xml:space="preserve"> (</w:t>
      </w:r>
      <w:proofErr w:type="spellStart"/>
      <w:r w:rsidR="000D7AF7" w:rsidRPr="005977CD">
        <w:t>Lh</w:t>
      </w:r>
      <w:proofErr w:type="spellEnd"/>
      <w:r w:rsidR="000D7AF7" w:rsidRPr="005977CD">
        <w:t xml:space="preserve">), 1 </w:t>
      </w:r>
      <w:r w:rsidR="000D7AF7" w:rsidRPr="005977CD">
        <w:rPr>
          <w:i/>
        </w:rPr>
        <w:t>Stenella attenuata</w:t>
      </w:r>
      <w:r w:rsidR="000D7AF7" w:rsidRPr="005977CD">
        <w:t xml:space="preserve"> (Sa). </w:t>
      </w:r>
      <w:r w:rsidR="00277739" w:rsidRPr="005977CD">
        <w:t>E</w:t>
      </w:r>
      <w:r w:rsidR="000D7AF7" w:rsidRPr="005977CD">
        <w:t>ach stranded cetacean</w:t>
      </w:r>
      <w:r w:rsidR="00277739" w:rsidRPr="005977CD">
        <w:t xml:space="preserve"> ha</w:t>
      </w:r>
      <w:r w:rsidR="00AC44A4" w:rsidRPr="005977CD">
        <w:t>d</w:t>
      </w:r>
      <w:r w:rsidR="00277739" w:rsidRPr="005977CD">
        <w:t xml:space="preserve"> a field number</w:t>
      </w:r>
      <w:r w:rsidR="000D7AF7" w:rsidRPr="005977CD">
        <w:t xml:space="preserve"> for individual identification. </w:t>
      </w:r>
      <w:r w:rsidR="009B6D30" w:rsidRPr="005977CD">
        <w:t>The tissue sample preparation for ICP-MS analysis follow</w:t>
      </w:r>
      <w:r w:rsidR="00AC44A4" w:rsidRPr="005977CD">
        <w:t>ed</w:t>
      </w:r>
      <w:r w:rsidR="009B6D30" w:rsidRPr="005977CD">
        <w:t xml:space="preserve"> the method established in M.H. Chen's lab, and M.H. Chen's lab conduct</w:t>
      </w:r>
      <w:r w:rsidR="00AC44A4" w:rsidRPr="005977CD">
        <w:t>ed</w:t>
      </w:r>
      <w:r w:rsidR="009B6D30" w:rsidRPr="005977CD">
        <w:t xml:space="preserve"> the ICP-MS analysis</w:t>
      </w:r>
      <w:r w:rsidR="009B6D30" w:rsidRPr="005977CD">
        <w:rPr>
          <w:vertAlign w:val="superscript"/>
        </w:rPr>
        <w:t>11</w:t>
      </w:r>
      <w:proofErr w:type="gramStart"/>
      <w:r w:rsidR="009B6D30" w:rsidRPr="005977CD">
        <w:rPr>
          <w:vertAlign w:val="superscript"/>
        </w:rPr>
        <w:t>,13</w:t>
      </w:r>
      <w:r w:rsidR="008D30FD" w:rsidRPr="005977CD">
        <w:rPr>
          <w:vertAlign w:val="superscript"/>
        </w:rPr>
        <w:t>,25</w:t>
      </w:r>
      <w:proofErr w:type="gramEnd"/>
      <w:r w:rsidR="009B6D30" w:rsidRPr="005977CD">
        <w:t>.</w:t>
      </w:r>
    </w:p>
    <w:p w14:paraId="51F45EF5" w14:textId="77777777" w:rsidR="002A2092" w:rsidRPr="00D35F40" w:rsidRDefault="002A2092" w:rsidP="00775F0D">
      <w:pPr>
        <w:pStyle w:val="af2"/>
        <w:widowControl/>
        <w:autoSpaceDE/>
        <w:autoSpaceDN/>
        <w:adjustRightInd/>
        <w:ind w:left="0"/>
        <w:contextualSpacing w:val="0"/>
        <w:jc w:val="left"/>
      </w:pPr>
    </w:p>
    <w:p w14:paraId="7C02B366" w14:textId="668330DC" w:rsidR="00744565" w:rsidRPr="00D35F40" w:rsidRDefault="004B7585" w:rsidP="000A3670">
      <w:pPr>
        <w:pStyle w:val="af2"/>
        <w:widowControl/>
        <w:numPr>
          <w:ilvl w:val="1"/>
          <w:numId w:val="28"/>
        </w:numPr>
        <w:autoSpaceDE/>
        <w:autoSpaceDN/>
        <w:adjustRightInd/>
        <w:ind w:left="0" w:firstLine="0"/>
        <w:contextualSpacing w:val="0"/>
        <w:jc w:val="left"/>
      </w:pPr>
      <w:r w:rsidRPr="00D35F40">
        <w:t>Collect liver and kidney tissues for ICP-MS analysis from stranded cetaceans and store them at −20</w:t>
      </w:r>
      <w:r w:rsidR="002A2092" w:rsidRPr="00D35F40">
        <w:t xml:space="preserve"> </w:t>
      </w:r>
      <w:r w:rsidRPr="00D35F40">
        <w:t>°C until use.</w:t>
      </w:r>
      <w:r w:rsidR="00744565" w:rsidRPr="00D35F40">
        <w:t xml:space="preserve"> </w:t>
      </w:r>
    </w:p>
    <w:p w14:paraId="674537E9" w14:textId="77777777" w:rsidR="00744565" w:rsidRPr="00D35F40" w:rsidRDefault="00744565" w:rsidP="000A3670">
      <w:pPr>
        <w:pStyle w:val="af2"/>
        <w:widowControl/>
        <w:autoSpaceDE/>
        <w:autoSpaceDN/>
        <w:adjustRightInd/>
        <w:ind w:left="0"/>
        <w:contextualSpacing w:val="0"/>
        <w:jc w:val="left"/>
      </w:pPr>
    </w:p>
    <w:p w14:paraId="7D1980AB" w14:textId="51F6680C" w:rsidR="004B7585" w:rsidRPr="00D35F40" w:rsidRDefault="004B7585" w:rsidP="000A3670">
      <w:pPr>
        <w:pStyle w:val="af2"/>
        <w:widowControl/>
        <w:numPr>
          <w:ilvl w:val="1"/>
          <w:numId w:val="28"/>
        </w:numPr>
        <w:autoSpaceDE/>
        <w:autoSpaceDN/>
        <w:adjustRightInd/>
        <w:ind w:left="0" w:firstLine="0"/>
        <w:contextualSpacing w:val="0"/>
        <w:jc w:val="left"/>
      </w:pPr>
      <w:r w:rsidRPr="00D35F40">
        <w:t xml:space="preserve">Collect pair-matched liver and kidney tissues from the same stranded cetaceans for AMG analysis (please see </w:t>
      </w:r>
      <w:r w:rsidR="005E0175" w:rsidRPr="00D35F40">
        <w:rPr>
          <w:lang w:eastAsia="zh-TW"/>
        </w:rPr>
        <w:t>step</w:t>
      </w:r>
      <w:r w:rsidRPr="00D35F40">
        <w:rPr>
          <w:lang w:eastAsia="zh-TW"/>
        </w:rPr>
        <w:t xml:space="preserve"> 2</w:t>
      </w:r>
      <w:r w:rsidRPr="00D35F40">
        <w:t>).</w:t>
      </w:r>
    </w:p>
    <w:p w14:paraId="5A1835FA" w14:textId="77777777" w:rsidR="002A2092" w:rsidRPr="00D35F40" w:rsidRDefault="002A2092" w:rsidP="00775F0D">
      <w:pPr>
        <w:pStyle w:val="af2"/>
        <w:widowControl/>
        <w:ind w:left="0"/>
        <w:jc w:val="left"/>
      </w:pPr>
    </w:p>
    <w:p w14:paraId="566A1203" w14:textId="6F16C56B" w:rsidR="004B7585" w:rsidRPr="00D35F40" w:rsidRDefault="004B7585" w:rsidP="00775F0D">
      <w:pPr>
        <w:pStyle w:val="af2"/>
        <w:widowControl/>
        <w:numPr>
          <w:ilvl w:val="1"/>
          <w:numId w:val="28"/>
        </w:numPr>
        <w:autoSpaceDE/>
        <w:autoSpaceDN/>
        <w:adjustRightInd/>
        <w:ind w:left="0" w:firstLine="0"/>
        <w:contextualSpacing w:val="0"/>
        <w:jc w:val="left"/>
      </w:pPr>
      <w:r w:rsidRPr="00D35F40">
        <w:t xml:space="preserve">Trim the outer layer of the tissue samples collected for ICP-MS analysis </w:t>
      </w:r>
      <w:r w:rsidR="002A2092" w:rsidRPr="00D35F40">
        <w:t>with</w:t>
      </w:r>
      <w:r w:rsidRPr="00D35F40">
        <w:t xml:space="preserve"> </w:t>
      </w:r>
      <w:r w:rsidR="002A2092" w:rsidRPr="00D35F40">
        <w:t>a stainless-steel</w:t>
      </w:r>
      <w:r w:rsidRPr="00D35F40">
        <w:t xml:space="preserve"> scalpel. Cut the inner part of the tissue samples into small cubes</w:t>
      </w:r>
      <w:r w:rsidRPr="00D35F40">
        <w:rPr>
          <w:color w:val="auto"/>
        </w:rPr>
        <w:t xml:space="preserve"> (about 1 cm</w:t>
      </w:r>
      <w:r w:rsidRPr="00D35F40">
        <w:rPr>
          <w:color w:val="auto"/>
          <w:vertAlign w:val="superscript"/>
        </w:rPr>
        <w:t>3</w:t>
      </w:r>
      <w:r w:rsidRPr="00D35F40">
        <w:rPr>
          <w:color w:val="auto"/>
        </w:rPr>
        <w:t>)</w:t>
      </w:r>
      <w:r w:rsidRPr="00D35F40">
        <w:t xml:space="preserve"> and </w:t>
      </w:r>
      <w:r w:rsidR="005E0175" w:rsidRPr="00D35F40">
        <w:t>place</w:t>
      </w:r>
      <w:r w:rsidRPr="00D35F40">
        <w:t xml:space="preserve"> them in zip lock plastic bags. Normally, each bag contains 10 g of the tissues.</w:t>
      </w:r>
    </w:p>
    <w:p w14:paraId="74EED73F" w14:textId="77777777" w:rsidR="002A2092" w:rsidRPr="00D35F40" w:rsidRDefault="002A2092" w:rsidP="00775F0D">
      <w:pPr>
        <w:pStyle w:val="af2"/>
        <w:widowControl/>
        <w:autoSpaceDE/>
        <w:autoSpaceDN/>
        <w:adjustRightInd/>
        <w:ind w:left="0"/>
        <w:contextualSpacing w:val="0"/>
        <w:jc w:val="left"/>
      </w:pPr>
    </w:p>
    <w:p w14:paraId="3E41DA87" w14:textId="7502856C" w:rsidR="004B7585" w:rsidRDefault="004B7585" w:rsidP="000A3670">
      <w:pPr>
        <w:pStyle w:val="af2"/>
        <w:widowControl/>
        <w:numPr>
          <w:ilvl w:val="1"/>
          <w:numId w:val="28"/>
        </w:numPr>
        <w:autoSpaceDE/>
        <w:autoSpaceDN/>
        <w:adjustRightInd/>
        <w:ind w:left="0" w:firstLine="0"/>
        <w:contextualSpacing w:val="0"/>
        <w:jc w:val="left"/>
        <w:rPr>
          <w:color w:val="auto"/>
        </w:rPr>
      </w:pPr>
      <w:r w:rsidRPr="00D35F40">
        <w:t xml:space="preserve">Store </w:t>
      </w:r>
      <w:r w:rsidR="005E0175" w:rsidRPr="00D35F40">
        <w:t>the</w:t>
      </w:r>
      <w:r w:rsidRPr="00D35F40">
        <w:t xml:space="preserve"> plastic bags </w:t>
      </w:r>
      <w:r w:rsidR="003F52DD" w:rsidRPr="00D35F40">
        <w:t>containing</w:t>
      </w:r>
      <w:r w:rsidRPr="00D35F40">
        <w:t xml:space="preserve"> tissue samples at −20</w:t>
      </w:r>
      <w:r w:rsidR="002A2092" w:rsidRPr="00D35F40">
        <w:t xml:space="preserve"> </w:t>
      </w:r>
      <w:r w:rsidRPr="00D35F40">
        <w:t xml:space="preserve">°C for subsequent </w:t>
      </w:r>
      <w:r w:rsidRPr="00D35F40">
        <w:rPr>
          <w:color w:val="auto"/>
        </w:rPr>
        <w:t>procedures.</w:t>
      </w:r>
    </w:p>
    <w:p w14:paraId="3D4C6C74" w14:textId="3FE15B6B" w:rsidR="00B404C1" w:rsidRDefault="00B404C1" w:rsidP="00B404C1">
      <w:pPr>
        <w:pStyle w:val="af2"/>
        <w:widowControl/>
        <w:autoSpaceDE/>
        <w:autoSpaceDN/>
        <w:adjustRightInd/>
        <w:ind w:left="0"/>
        <w:contextualSpacing w:val="0"/>
        <w:jc w:val="left"/>
        <w:rPr>
          <w:color w:val="auto"/>
        </w:rPr>
      </w:pPr>
    </w:p>
    <w:p w14:paraId="2756C01E" w14:textId="7CC5841B" w:rsidR="00C038C6" w:rsidRPr="00D35F40" w:rsidRDefault="00B404C1" w:rsidP="000A3670">
      <w:pPr>
        <w:pStyle w:val="af2"/>
        <w:widowControl/>
        <w:numPr>
          <w:ilvl w:val="1"/>
          <w:numId w:val="28"/>
        </w:numPr>
        <w:autoSpaceDE/>
        <w:autoSpaceDN/>
        <w:adjustRightInd/>
        <w:ind w:left="0" w:firstLine="0"/>
        <w:contextualSpacing w:val="0"/>
        <w:jc w:val="left"/>
        <w:rPr>
          <w:color w:val="auto"/>
        </w:rPr>
      </w:pPr>
      <w:r w:rsidRPr="00D35F40">
        <w:t xml:space="preserve">Put the </w:t>
      </w:r>
      <w:proofErr w:type="gramStart"/>
      <w:r w:rsidRPr="00D35F40">
        <w:t>1</w:t>
      </w:r>
      <w:proofErr w:type="gramEnd"/>
      <w:r w:rsidRPr="00D35F40">
        <w:t xml:space="preserve"> cm</w:t>
      </w:r>
      <w:r w:rsidRPr="00D35F40">
        <w:rPr>
          <w:vertAlign w:val="superscript"/>
        </w:rPr>
        <w:t>3</w:t>
      </w:r>
      <w:r w:rsidRPr="00D35F40">
        <w:t xml:space="preserve"> cubes samples in a freeze dry system </w:t>
      </w:r>
      <w:r w:rsidRPr="00D35F40">
        <w:rPr>
          <w:rFonts w:hint="eastAsia"/>
          <w:lang w:eastAsia="zh-TW"/>
        </w:rPr>
        <w:t>(-50</w:t>
      </w:r>
      <w:r w:rsidR="00061F2C">
        <w:rPr>
          <w:lang w:eastAsia="zh-TW"/>
        </w:rPr>
        <w:t xml:space="preserve"> </w:t>
      </w:r>
      <w:r w:rsidRPr="00D35F40">
        <w:t>°C</w:t>
      </w:r>
      <w:r w:rsidRPr="00D35F40">
        <w:rPr>
          <w:rFonts w:hint="eastAsia"/>
          <w:lang w:eastAsia="zh-TW"/>
        </w:rPr>
        <w:t>,</w:t>
      </w:r>
      <w:r w:rsidRPr="00D35F40">
        <w:rPr>
          <w:lang w:eastAsia="zh-TW"/>
        </w:rPr>
        <w:t xml:space="preserve"> Vacuum pump with a displacement of at least 98 L/min, 0.002 </w:t>
      </w:r>
      <w:proofErr w:type="spellStart"/>
      <w:r w:rsidRPr="00D35F40">
        <w:rPr>
          <w:lang w:eastAsia="zh-TW"/>
        </w:rPr>
        <w:t>mBar</w:t>
      </w:r>
      <w:proofErr w:type="spellEnd"/>
      <w:r w:rsidRPr="00D35F40">
        <w:rPr>
          <w:lang w:eastAsia="zh-TW"/>
        </w:rPr>
        <w:t xml:space="preserve">) </w:t>
      </w:r>
      <w:r w:rsidRPr="00D35F40">
        <w:t>for at least 72 h</w:t>
      </w:r>
      <w:r>
        <w:t xml:space="preserve"> </w:t>
      </w:r>
      <w:r w:rsidRPr="00164B21">
        <w:t>till completely dried by weighing to the constant</w:t>
      </w:r>
      <w:r w:rsidRPr="00D35F40">
        <w:t>.</w:t>
      </w:r>
    </w:p>
    <w:p w14:paraId="654CDB51" w14:textId="77777777" w:rsidR="002A2092" w:rsidRPr="00D35F40" w:rsidRDefault="002A2092" w:rsidP="00775F0D">
      <w:pPr>
        <w:widowControl/>
        <w:autoSpaceDE/>
        <w:autoSpaceDN/>
        <w:adjustRightInd/>
        <w:jc w:val="left"/>
        <w:rPr>
          <w:color w:val="auto"/>
        </w:rPr>
      </w:pPr>
    </w:p>
    <w:p w14:paraId="01F9DE7F" w14:textId="23D09D52" w:rsidR="004B7585" w:rsidRPr="00D35F40" w:rsidRDefault="004B7585" w:rsidP="00775F0D">
      <w:pPr>
        <w:pStyle w:val="af2"/>
        <w:widowControl/>
        <w:numPr>
          <w:ilvl w:val="1"/>
          <w:numId w:val="28"/>
        </w:numPr>
        <w:autoSpaceDE/>
        <w:autoSpaceDN/>
        <w:adjustRightInd/>
        <w:ind w:left="0" w:firstLine="0"/>
        <w:contextualSpacing w:val="0"/>
        <w:jc w:val="left"/>
        <w:rPr>
          <w:color w:val="auto"/>
        </w:rPr>
      </w:pPr>
      <w:r w:rsidRPr="00D35F40">
        <w:t>Homogenize</w:t>
      </w:r>
      <w:r w:rsidRPr="00D35F40">
        <w:rPr>
          <w:color w:val="auto"/>
          <w:lang w:eastAsia="zh-TW"/>
        </w:rPr>
        <w:t xml:space="preserve"> the dried cubes into powder</w:t>
      </w:r>
      <w:r w:rsidR="007A461B" w:rsidRPr="00D35F40">
        <w:rPr>
          <w:color w:val="auto"/>
          <w:lang w:eastAsia="zh-TW"/>
        </w:rPr>
        <w:t xml:space="preserve"> </w:t>
      </w:r>
      <w:r w:rsidR="00061F2C">
        <w:rPr>
          <w:color w:val="auto"/>
          <w:lang w:eastAsia="zh-TW"/>
        </w:rPr>
        <w:t>with a</w:t>
      </w:r>
      <w:r w:rsidR="007A461B" w:rsidRPr="00D35F40">
        <w:rPr>
          <w:color w:val="auto"/>
          <w:lang w:eastAsia="zh-TW"/>
        </w:rPr>
        <w:t xml:space="preserve"> homogenizer</w:t>
      </w:r>
      <w:r w:rsidRPr="00D35F40">
        <w:rPr>
          <w:color w:val="auto"/>
          <w:lang w:eastAsia="zh-TW"/>
        </w:rPr>
        <w:t xml:space="preserve"> for subsequent tissue digestion.</w:t>
      </w:r>
    </w:p>
    <w:p w14:paraId="3E2D6022" w14:textId="77777777" w:rsidR="002A2092" w:rsidRPr="00D35F40" w:rsidRDefault="002A2092" w:rsidP="00775F0D">
      <w:pPr>
        <w:widowControl/>
        <w:autoSpaceDE/>
        <w:autoSpaceDN/>
        <w:adjustRightInd/>
        <w:jc w:val="left"/>
        <w:rPr>
          <w:color w:val="auto"/>
        </w:rPr>
      </w:pPr>
    </w:p>
    <w:p w14:paraId="2BC4EB12" w14:textId="77777777" w:rsidR="00C038C6" w:rsidRPr="00D35F40" w:rsidRDefault="004B7585" w:rsidP="000A3670">
      <w:pPr>
        <w:pStyle w:val="af2"/>
        <w:widowControl/>
        <w:numPr>
          <w:ilvl w:val="1"/>
          <w:numId w:val="28"/>
        </w:numPr>
        <w:autoSpaceDE/>
        <w:autoSpaceDN/>
        <w:adjustRightInd/>
        <w:ind w:left="0" w:firstLine="0"/>
        <w:contextualSpacing w:val="0"/>
        <w:jc w:val="left"/>
        <w:rPr>
          <w:color w:val="auto"/>
        </w:rPr>
      </w:pPr>
      <w:r w:rsidRPr="00D35F40">
        <w:t>Weigh</w:t>
      </w:r>
      <w:r w:rsidRPr="00D35F40">
        <w:rPr>
          <w:color w:val="auto"/>
          <w:lang w:eastAsia="zh-TW"/>
        </w:rPr>
        <w:t xml:space="preserve"> </w:t>
      </w:r>
      <w:r w:rsidRPr="00D35F40">
        <w:rPr>
          <w:color w:val="auto"/>
        </w:rPr>
        <w:t xml:space="preserve">0.3 g </w:t>
      </w:r>
      <w:r w:rsidR="002A2092" w:rsidRPr="00D35F40">
        <w:rPr>
          <w:color w:val="auto"/>
        </w:rPr>
        <w:t xml:space="preserve">of </w:t>
      </w:r>
      <w:r w:rsidRPr="00D35F40">
        <w:rPr>
          <w:color w:val="auto"/>
        </w:rPr>
        <w:t xml:space="preserve">homogenized freeze-dried samples in 30 </w:t>
      </w:r>
      <w:r w:rsidR="002A2092" w:rsidRPr="00D35F40">
        <w:rPr>
          <w:color w:val="auto"/>
        </w:rPr>
        <w:t>mL</w:t>
      </w:r>
      <w:r w:rsidRPr="00D35F40">
        <w:rPr>
          <w:color w:val="auto"/>
        </w:rPr>
        <w:t xml:space="preserve"> polytetrafluoroethylene (PTFE) bottles</w:t>
      </w:r>
      <w:r w:rsidRPr="00D35F40">
        <w:rPr>
          <w:rFonts w:hint="eastAsia"/>
          <w:color w:val="auto"/>
          <w:lang w:eastAsia="zh-TW"/>
        </w:rPr>
        <w:t xml:space="preserve"> </w:t>
      </w:r>
      <w:r w:rsidRPr="00D35F40">
        <w:rPr>
          <w:color w:val="auto"/>
        </w:rPr>
        <w:t xml:space="preserve">and mix them with 10 </w:t>
      </w:r>
      <w:r w:rsidR="002A2092" w:rsidRPr="00D35F40">
        <w:rPr>
          <w:color w:val="auto"/>
        </w:rPr>
        <w:t>mL of</w:t>
      </w:r>
      <w:r w:rsidRPr="00D35F40">
        <w:rPr>
          <w:color w:val="auto"/>
        </w:rPr>
        <w:t xml:space="preserve"> 65% w/w nitric acid</w:t>
      </w:r>
      <w:r w:rsidR="00C038C6" w:rsidRPr="00D35F40">
        <w:rPr>
          <w:color w:val="auto"/>
        </w:rPr>
        <w:t>.</w:t>
      </w:r>
    </w:p>
    <w:p w14:paraId="4306C3F8" w14:textId="77777777" w:rsidR="00C038C6" w:rsidRPr="000A3670" w:rsidRDefault="00C038C6" w:rsidP="000A3670">
      <w:pPr>
        <w:rPr>
          <w:color w:val="auto"/>
        </w:rPr>
      </w:pPr>
    </w:p>
    <w:p w14:paraId="740AE830" w14:textId="4F99615E" w:rsidR="00F9530F" w:rsidRPr="00D35F40" w:rsidRDefault="007A461B" w:rsidP="000A3670">
      <w:pPr>
        <w:pStyle w:val="af2"/>
        <w:widowControl/>
        <w:numPr>
          <w:ilvl w:val="1"/>
          <w:numId w:val="28"/>
        </w:numPr>
        <w:autoSpaceDE/>
        <w:autoSpaceDN/>
        <w:adjustRightInd/>
        <w:ind w:left="0" w:firstLine="0"/>
        <w:contextualSpacing w:val="0"/>
        <w:jc w:val="left"/>
      </w:pPr>
      <w:r w:rsidRPr="00D35F40">
        <w:rPr>
          <w:lang w:eastAsia="zh-TW"/>
        </w:rPr>
        <w:t xml:space="preserve">Put closures on </w:t>
      </w:r>
      <w:r w:rsidR="002A2092" w:rsidRPr="00D35F40">
        <w:rPr>
          <w:lang w:eastAsia="zh-TW"/>
        </w:rPr>
        <w:t>the</w:t>
      </w:r>
      <w:r w:rsidR="004B7585" w:rsidRPr="00D35F40">
        <w:t xml:space="preserve"> PTFE </w:t>
      </w:r>
      <w:proofErr w:type="gramStart"/>
      <w:r w:rsidR="004B7585" w:rsidRPr="00D35F40">
        <w:t>bottle</w:t>
      </w:r>
      <w:r w:rsidRPr="00D35F40">
        <w:t>s</w:t>
      </w:r>
      <w:r w:rsidR="003F52DD" w:rsidRPr="00D35F40">
        <w:t>,</w:t>
      </w:r>
      <w:proofErr w:type="gramEnd"/>
      <w:r w:rsidR="004B7585" w:rsidRPr="00D35F40">
        <w:t xml:space="preserve"> </w:t>
      </w:r>
      <w:r w:rsidR="002A2092" w:rsidRPr="00D35F40">
        <w:t xml:space="preserve">but </w:t>
      </w:r>
      <w:r w:rsidR="003F52DD" w:rsidRPr="00D35F40">
        <w:t>leave</w:t>
      </w:r>
      <w:r w:rsidRPr="00D35F40">
        <w:t xml:space="preserve"> the closures</w:t>
      </w:r>
      <w:r w:rsidR="003F52DD" w:rsidRPr="00D35F40">
        <w:t xml:space="preserve"> untightened</w:t>
      </w:r>
      <w:r w:rsidR="004B7585" w:rsidRPr="00D35F40">
        <w:t xml:space="preserve">. </w:t>
      </w:r>
    </w:p>
    <w:p w14:paraId="41E9303F" w14:textId="08D142EA" w:rsidR="00007FDE" w:rsidRPr="00D35F40" w:rsidRDefault="00007FDE" w:rsidP="000A3670">
      <w:pPr>
        <w:rPr>
          <w:color w:val="auto"/>
          <w:lang w:eastAsia="zh-TW"/>
        </w:rPr>
      </w:pPr>
    </w:p>
    <w:p w14:paraId="5F00CBE5" w14:textId="4A3920B3" w:rsidR="00007FDE" w:rsidRPr="00D35F40" w:rsidRDefault="00007FDE" w:rsidP="000A3670">
      <w:pPr>
        <w:rPr>
          <w:color w:val="auto"/>
          <w:lang w:eastAsia="zh-TW"/>
        </w:rPr>
      </w:pPr>
      <w:r w:rsidRPr="00D35F40">
        <w:rPr>
          <w:color w:val="auto"/>
          <w:lang w:eastAsia="zh-TW"/>
        </w:rPr>
        <w:t xml:space="preserve">Note: </w:t>
      </w:r>
      <w:r w:rsidR="00061F2C">
        <w:rPr>
          <w:color w:val="auto"/>
          <w:lang w:eastAsia="zh-TW"/>
        </w:rPr>
        <w:t>This</w:t>
      </w:r>
      <w:r w:rsidRPr="00D35F40">
        <w:rPr>
          <w:color w:val="auto"/>
          <w:lang w:eastAsia="zh-TW"/>
        </w:rPr>
        <w:t xml:space="preserve"> allows the brown fume to form in the PTFE bottles </w:t>
      </w:r>
      <w:r w:rsidR="00164B21" w:rsidRPr="00164B21">
        <w:rPr>
          <w:color w:val="auto"/>
          <w:lang w:eastAsia="zh-TW"/>
        </w:rPr>
        <w:t xml:space="preserve">and reflux inside the bottle for digestion </w:t>
      </w:r>
      <w:r w:rsidR="00061F2C">
        <w:rPr>
          <w:color w:val="auto"/>
          <w:lang w:eastAsia="zh-TW"/>
        </w:rPr>
        <w:t>until</w:t>
      </w:r>
      <w:r w:rsidR="00164B21" w:rsidRPr="00164B21">
        <w:rPr>
          <w:color w:val="auto"/>
          <w:lang w:eastAsia="zh-TW"/>
        </w:rPr>
        <w:t xml:space="preserve"> the brown fume disappear</w:t>
      </w:r>
      <w:r w:rsidR="00061F2C">
        <w:rPr>
          <w:color w:val="auto"/>
          <w:lang w:eastAsia="zh-TW"/>
        </w:rPr>
        <w:t>s</w:t>
      </w:r>
      <w:r w:rsidR="00164B21" w:rsidRPr="00164B21">
        <w:rPr>
          <w:color w:val="auto"/>
          <w:lang w:eastAsia="zh-TW"/>
        </w:rPr>
        <w:t xml:space="preserve"> and turn</w:t>
      </w:r>
      <w:r w:rsidR="00061F2C">
        <w:rPr>
          <w:color w:val="auto"/>
          <w:lang w:eastAsia="zh-TW"/>
        </w:rPr>
        <w:t>s</w:t>
      </w:r>
      <w:r w:rsidR="00164B21" w:rsidRPr="00164B21">
        <w:rPr>
          <w:color w:val="auto"/>
          <w:lang w:eastAsia="zh-TW"/>
        </w:rPr>
        <w:t xml:space="preserve"> clear.</w:t>
      </w:r>
    </w:p>
    <w:p w14:paraId="5BE237C1" w14:textId="77777777" w:rsidR="002A2092" w:rsidRPr="00D35F40" w:rsidRDefault="002A2092" w:rsidP="000A3670">
      <w:pPr>
        <w:rPr>
          <w:color w:val="auto"/>
          <w:lang w:eastAsia="zh-TW"/>
        </w:rPr>
      </w:pPr>
    </w:p>
    <w:p w14:paraId="2001AB7E" w14:textId="05675C32" w:rsidR="00F9530F" w:rsidRPr="00D35F40" w:rsidRDefault="00F9530F" w:rsidP="000A3670">
      <w:pPr>
        <w:pStyle w:val="af2"/>
        <w:widowControl/>
        <w:numPr>
          <w:ilvl w:val="1"/>
          <w:numId w:val="28"/>
        </w:numPr>
        <w:autoSpaceDE/>
        <w:autoSpaceDN/>
        <w:adjustRightInd/>
        <w:ind w:left="0" w:firstLine="0"/>
        <w:contextualSpacing w:val="0"/>
        <w:jc w:val="left"/>
        <w:rPr>
          <w:color w:val="auto"/>
        </w:rPr>
      </w:pPr>
      <w:r w:rsidRPr="00D35F40">
        <w:rPr>
          <w:color w:val="auto"/>
        </w:rPr>
        <w:t>Heat the digested samples w</w:t>
      </w:r>
      <w:r w:rsidR="002A2092" w:rsidRPr="00D35F40">
        <w:rPr>
          <w:color w:val="auto"/>
        </w:rPr>
        <w:t xml:space="preserve">ith a hot plate, </w:t>
      </w:r>
      <w:r w:rsidR="004B7585" w:rsidRPr="00D35F40">
        <w:rPr>
          <w:color w:val="auto"/>
        </w:rPr>
        <w:t>from 30</w:t>
      </w:r>
      <w:r w:rsidR="00C64161" w:rsidRPr="00D35F40">
        <w:rPr>
          <w:color w:val="auto"/>
        </w:rPr>
        <w:t xml:space="preserve"> </w:t>
      </w:r>
      <w:r w:rsidR="004B7585" w:rsidRPr="00D35F40">
        <w:rPr>
          <w:color w:val="auto"/>
        </w:rPr>
        <w:t>°C to 110/120</w:t>
      </w:r>
      <w:r w:rsidR="00C64161" w:rsidRPr="00D35F40">
        <w:rPr>
          <w:color w:val="auto"/>
        </w:rPr>
        <w:t xml:space="preserve"> </w:t>
      </w:r>
      <w:r w:rsidR="004B7585" w:rsidRPr="00D35F40">
        <w:rPr>
          <w:color w:val="auto"/>
        </w:rPr>
        <w:t xml:space="preserve">°C </w:t>
      </w:r>
      <w:r w:rsidR="002A2092" w:rsidRPr="00D35F40">
        <w:rPr>
          <w:color w:val="auto"/>
        </w:rPr>
        <w:t>(</w:t>
      </w:r>
      <w:r w:rsidR="004B7585" w:rsidRPr="00D35F40">
        <w:rPr>
          <w:color w:val="auto"/>
        </w:rPr>
        <w:t xml:space="preserve">according to the brown </w:t>
      </w:r>
      <w:r w:rsidR="004B7585" w:rsidRPr="00D35F40">
        <w:t>fume</w:t>
      </w:r>
      <w:r w:rsidR="004B7585" w:rsidRPr="00D35F40">
        <w:rPr>
          <w:color w:val="auto"/>
        </w:rPr>
        <w:t xml:space="preserve"> forming condition) in the PTFE bottles for 2 to 3 weeks until the brownish gas in the PTFE bottles becomes colorless and the liquid in the PTFE bottles becomes translucent greenish pale yellow or completely clear.</w:t>
      </w:r>
    </w:p>
    <w:p w14:paraId="3F94BB02" w14:textId="77777777" w:rsidR="00C038C6" w:rsidRPr="00D35F40" w:rsidRDefault="00C038C6" w:rsidP="000A3670">
      <w:pPr>
        <w:widowControl/>
        <w:autoSpaceDE/>
        <w:autoSpaceDN/>
        <w:adjustRightInd/>
        <w:jc w:val="left"/>
        <w:rPr>
          <w:color w:val="auto"/>
          <w:lang w:eastAsia="zh-TW"/>
        </w:rPr>
      </w:pPr>
    </w:p>
    <w:p w14:paraId="6057B27E" w14:textId="79F5448C" w:rsidR="00C038C6" w:rsidRPr="000A3670" w:rsidRDefault="00C038C6" w:rsidP="000A3670">
      <w:pPr>
        <w:widowControl/>
        <w:autoSpaceDE/>
        <w:autoSpaceDN/>
        <w:adjustRightInd/>
        <w:jc w:val="left"/>
        <w:rPr>
          <w:color w:val="auto"/>
          <w:lang w:eastAsia="zh-TW"/>
        </w:rPr>
      </w:pPr>
      <w:r w:rsidRPr="000A3670">
        <w:rPr>
          <w:color w:val="auto"/>
          <w:lang w:eastAsia="zh-TW"/>
        </w:rPr>
        <w:t>Note: Perform the heating process in chemical fume hood.</w:t>
      </w:r>
    </w:p>
    <w:p w14:paraId="47106D44" w14:textId="7BA1BBFB" w:rsidR="00F9530F" w:rsidRPr="00D35F40" w:rsidRDefault="00F9530F" w:rsidP="000A3670">
      <w:pPr>
        <w:widowControl/>
        <w:autoSpaceDE/>
        <w:autoSpaceDN/>
        <w:adjustRightInd/>
        <w:jc w:val="left"/>
        <w:rPr>
          <w:color w:val="auto"/>
        </w:rPr>
      </w:pPr>
    </w:p>
    <w:p w14:paraId="589898A7" w14:textId="23E44281" w:rsidR="003F52DD" w:rsidRPr="00D35F40" w:rsidRDefault="004B7585" w:rsidP="003F52DD">
      <w:pPr>
        <w:pStyle w:val="af2"/>
        <w:widowControl/>
        <w:numPr>
          <w:ilvl w:val="1"/>
          <w:numId w:val="28"/>
        </w:numPr>
        <w:autoSpaceDE/>
        <w:autoSpaceDN/>
        <w:adjustRightInd/>
        <w:ind w:left="0" w:firstLine="0"/>
        <w:contextualSpacing w:val="0"/>
        <w:jc w:val="left"/>
        <w:rPr>
          <w:color w:val="auto"/>
        </w:rPr>
      </w:pPr>
      <w:r w:rsidRPr="00D35F40">
        <w:t>Heat</w:t>
      </w:r>
      <w:r w:rsidRPr="00D35F40">
        <w:rPr>
          <w:color w:val="auto"/>
          <w:lang w:eastAsia="zh-TW"/>
        </w:rPr>
        <w:t xml:space="preserve"> </w:t>
      </w:r>
      <w:r w:rsidRPr="00D35F40">
        <w:rPr>
          <w:rFonts w:hint="eastAsia"/>
          <w:color w:val="auto"/>
          <w:lang w:eastAsia="zh-TW"/>
        </w:rPr>
        <w:t>the</w:t>
      </w:r>
      <w:r w:rsidRPr="00D35F40">
        <w:rPr>
          <w:color w:val="auto"/>
        </w:rPr>
        <w:t xml:space="preserve"> digested samples at 120</w:t>
      </w:r>
      <w:r w:rsidR="002A2092" w:rsidRPr="00D35F40">
        <w:rPr>
          <w:color w:val="auto"/>
        </w:rPr>
        <w:t xml:space="preserve"> </w:t>
      </w:r>
      <w:r w:rsidRPr="00D35F40">
        <w:rPr>
          <w:color w:val="auto"/>
        </w:rPr>
        <w:t xml:space="preserve">°C to evaporate the nitric acid in the PTFE bottles until only </w:t>
      </w:r>
      <w:r w:rsidRPr="00D35F40">
        <w:rPr>
          <w:rFonts w:hint="eastAsia"/>
          <w:color w:val="auto"/>
          <w:lang w:eastAsia="zh-TW"/>
        </w:rPr>
        <w:t>0.5</w:t>
      </w:r>
      <w:r w:rsidR="00061F2C">
        <w:rPr>
          <w:color w:val="auto"/>
          <w:lang w:eastAsia="zh-TW"/>
        </w:rPr>
        <w:t>-</w:t>
      </w:r>
      <w:r w:rsidRPr="00D35F40">
        <w:rPr>
          <w:rFonts w:hint="eastAsia"/>
          <w:color w:val="auto"/>
          <w:lang w:eastAsia="zh-TW"/>
        </w:rPr>
        <w:t xml:space="preserve">1 </w:t>
      </w:r>
      <w:r w:rsidRPr="00D35F40">
        <w:rPr>
          <w:color w:val="auto"/>
          <w:lang w:eastAsia="zh-TW"/>
        </w:rPr>
        <w:t xml:space="preserve">mL </w:t>
      </w:r>
      <w:r w:rsidR="003F52DD" w:rsidRPr="00D35F40">
        <w:rPr>
          <w:color w:val="auto"/>
          <w:lang w:eastAsia="zh-TW"/>
        </w:rPr>
        <w:t>remains</w:t>
      </w:r>
      <w:r w:rsidRPr="00D35F40">
        <w:rPr>
          <w:color w:val="auto"/>
          <w:lang w:eastAsia="zh-TW"/>
        </w:rPr>
        <w:t>.</w:t>
      </w:r>
    </w:p>
    <w:p w14:paraId="3D69517A" w14:textId="77777777" w:rsidR="003F52DD" w:rsidRPr="00D35F40" w:rsidRDefault="003F52DD" w:rsidP="000A3670">
      <w:pPr>
        <w:pStyle w:val="af2"/>
        <w:widowControl/>
        <w:autoSpaceDE/>
        <w:autoSpaceDN/>
        <w:adjustRightInd/>
        <w:ind w:left="0"/>
        <w:contextualSpacing w:val="0"/>
        <w:jc w:val="left"/>
        <w:rPr>
          <w:color w:val="auto"/>
        </w:rPr>
      </w:pPr>
    </w:p>
    <w:p w14:paraId="40C4FF35" w14:textId="57E49EE0" w:rsidR="002A2092" w:rsidRDefault="003F52DD" w:rsidP="00775F0D">
      <w:pPr>
        <w:widowControl/>
        <w:autoSpaceDE/>
        <w:autoSpaceDN/>
        <w:adjustRightInd/>
        <w:jc w:val="left"/>
        <w:rPr>
          <w:color w:val="auto"/>
        </w:rPr>
      </w:pPr>
      <w:r w:rsidRPr="00D35F40">
        <w:rPr>
          <w:color w:val="auto"/>
        </w:rPr>
        <w:t>Note: Perform the heating process in a chemical fume hood, and always monitor the temperature increase to ensure that no brownish gas leaks from the PTFE bottles’ closures.</w:t>
      </w:r>
    </w:p>
    <w:p w14:paraId="27A615EF" w14:textId="77777777" w:rsidR="00F9530F" w:rsidRPr="00D35F40" w:rsidRDefault="00F9530F" w:rsidP="00775F0D">
      <w:pPr>
        <w:widowControl/>
        <w:autoSpaceDE/>
        <w:autoSpaceDN/>
        <w:adjustRightInd/>
        <w:jc w:val="left"/>
        <w:rPr>
          <w:color w:val="auto"/>
        </w:rPr>
      </w:pPr>
    </w:p>
    <w:p w14:paraId="33AC810B" w14:textId="26CCE9D0" w:rsidR="004B7585" w:rsidRPr="00D35F40" w:rsidRDefault="00F9530F" w:rsidP="00775F0D">
      <w:pPr>
        <w:pStyle w:val="af2"/>
        <w:widowControl/>
        <w:numPr>
          <w:ilvl w:val="1"/>
          <w:numId w:val="28"/>
        </w:numPr>
        <w:autoSpaceDE/>
        <w:autoSpaceDN/>
        <w:adjustRightInd/>
        <w:ind w:left="0" w:firstLine="0"/>
        <w:contextualSpacing w:val="0"/>
        <w:jc w:val="left"/>
      </w:pPr>
      <w:r w:rsidRPr="00D35F40">
        <w:t xml:space="preserve">Tighten </w:t>
      </w:r>
      <w:r w:rsidR="004B7585" w:rsidRPr="00D35F40">
        <w:rPr>
          <w:lang w:eastAsia="zh-TW"/>
        </w:rPr>
        <w:t>the</w:t>
      </w:r>
      <w:r w:rsidRPr="00D35F40">
        <w:t xml:space="preserve"> closures</w:t>
      </w:r>
      <w:r w:rsidR="004B7585" w:rsidRPr="00D35F40">
        <w:rPr>
          <w:color w:val="auto"/>
        </w:rPr>
        <w:t xml:space="preserve"> </w:t>
      </w:r>
      <w:r w:rsidR="004B7585" w:rsidRPr="00D35F40">
        <w:t xml:space="preserve">and cool them </w:t>
      </w:r>
      <w:r w:rsidR="00C64161" w:rsidRPr="00D35F40">
        <w:t>at</w:t>
      </w:r>
      <w:r w:rsidR="004B7585" w:rsidRPr="00D35F40">
        <w:t xml:space="preserve"> room temperature</w:t>
      </w:r>
      <w:r w:rsidR="00590FEA" w:rsidRPr="00D35F40">
        <w:t xml:space="preserve"> for </w:t>
      </w:r>
      <w:r w:rsidR="00164B21">
        <w:t xml:space="preserve">about </w:t>
      </w:r>
      <w:r w:rsidR="00061F2C">
        <w:t>1</w:t>
      </w:r>
      <w:r w:rsidR="00164B21">
        <w:t xml:space="preserve"> </w:t>
      </w:r>
      <w:r w:rsidR="00061F2C">
        <w:t>h</w:t>
      </w:r>
      <w:r w:rsidR="004B7585" w:rsidRPr="00D35F40">
        <w:t>.</w:t>
      </w:r>
    </w:p>
    <w:p w14:paraId="681DF7A7" w14:textId="77777777" w:rsidR="002A2092" w:rsidRPr="00D35F40" w:rsidRDefault="002A2092" w:rsidP="00775F0D">
      <w:pPr>
        <w:widowControl/>
        <w:autoSpaceDE/>
        <w:autoSpaceDN/>
        <w:adjustRightInd/>
        <w:jc w:val="left"/>
      </w:pPr>
    </w:p>
    <w:p w14:paraId="7BDF478D" w14:textId="184C18BA" w:rsidR="004B7585" w:rsidRPr="00D35F40" w:rsidRDefault="004B7585" w:rsidP="00775F0D">
      <w:pPr>
        <w:pStyle w:val="af2"/>
        <w:widowControl/>
        <w:numPr>
          <w:ilvl w:val="1"/>
          <w:numId w:val="28"/>
        </w:numPr>
        <w:autoSpaceDE/>
        <w:autoSpaceDN/>
        <w:adjustRightInd/>
        <w:ind w:left="0" w:firstLine="0"/>
        <w:contextualSpacing w:val="0"/>
        <w:jc w:val="left"/>
        <w:rPr>
          <w:color w:val="auto"/>
        </w:rPr>
      </w:pPr>
      <w:r w:rsidRPr="00D35F40">
        <w:t>Place</w:t>
      </w:r>
      <w:r w:rsidRPr="00D35F40">
        <w:rPr>
          <w:color w:val="auto"/>
        </w:rPr>
        <w:t xml:space="preserve"> the funnels with filter papers on 25 mL volumetric flasks and wash the remain</w:t>
      </w:r>
      <w:r w:rsidR="002A2092" w:rsidRPr="00D35F40">
        <w:rPr>
          <w:color w:val="auto"/>
        </w:rPr>
        <w:t>ing</w:t>
      </w:r>
      <w:r w:rsidRPr="00D35F40">
        <w:rPr>
          <w:color w:val="auto"/>
        </w:rPr>
        <w:t xml:space="preserve"> liquid with 1 M HNO</w:t>
      </w:r>
      <w:r w:rsidRPr="00D35F40">
        <w:rPr>
          <w:color w:val="auto"/>
          <w:vertAlign w:val="subscript"/>
        </w:rPr>
        <w:t>3</w:t>
      </w:r>
      <w:r w:rsidRPr="00D35F40">
        <w:rPr>
          <w:color w:val="auto"/>
        </w:rPr>
        <w:t xml:space="preserve"> </w:t>
      </w:r>
      <w:r w:rsidR="002A2092" w:rsidRPr="00D35F40">
        <w:rPr>
          <w:color w:val="auto"/>
        </w:rPr>
        <w:t>to a</w:t>
      </w:r>
      <w:r w:rsidRPr="00D35F40">
        <w:rPr>
          <w:color w:val="auto"/>
        </w:rPr>
        <w:t xml:space="preserve"> </w:t>
      </w:r>
      <w:r w:rsidR="007A461B" w:rsidRPr="00D35F40">
        <w:rPr>
          <w:color w:val="auto"/>
        </w:rPr>
        <w:t xml:space="preserve">final </w:t>
      </w:r>
      <w:r w:rsidRPr="00D35F40">
        <w:rPr>
          <w:color w:val="auto"/>
        </w:rPr>
        <w:t xml:space="preserve">volume </w:t>
      </w:r>
      <w:r w:rsidR="002A2092" w:rsidRPr="00D35F40">
        <w:rPr>
          <w:color w:val="auto"/>
        </w:rPr>
        <w:t xml:space="preserve">of </w:t>
      </w:r>
      <w:r w:rsidRPr="00D35F40">
        <w:rPr>
          <w:color w:val="auto"/>
        </w:rPr>
        <w:t xml:space="preserve">25 </w:t>
      </w:r>
      <w:proofErr w:type="spellStart"/>
      <w:r w:rsidRPr="00D35F40">
        <w:rPr>
          <w:color w:val="auto"/>
        </w:rPr>
        <w:t>mL.</w:t>
      </w:r>
      <w:proofErr w:type="spellEnd"/>
    </w:p>
    <w:p w14:paraId="64A1D0C2" w14:textId="77777777" w:rsidR="007A2AA5" w:rsidRPr="00D35F40" w:rsidRDefault="007A2AA5" w:rsidP="00775F0D">
      <w:pPr>
        <w:widowControl/>
        <w:autoSpaceDE/>
        <w:autoSpaceDN/>
        <w:adjustRightInd/>
        <w:jc w:val="left"/>
        <w:rPr>
          <w:color w:val="auto"/>
        </w:rPr>
      </w:pPr>
    </w:p>
    <w:p w14:paraId="3FC8F425" w14:textId="16C619DB" w:rsidR="004B7585" w:rsidRPr="00D35F40" w:rsidRDefault="004B7585" w:rsidP="00775F0D">
      <w:pPr>
        <w:widowControl/>
        <w:autoSpaceDE/>
        <w:autoSpaceDN/>
        <w:adjustRightInd/>
        <w:jc w:val="left"/>
      </w:pPr>
      <w:r w:rsidRPr="00D35F40">
        <w:t xml:space="preserve">Note: </w:t>
      </w:r>
      <w:r w:rsidR="003F52DD" w:rsidRPr="00D35F40">
        <w:t>W</w:t>
      </w:r>
      <w:r w:rsidRPr="00D35F40">
        <w:t>ash the bottle for</w:t>
      </w:r>
      <w:r w:rsidR="003F52DD" w:rsidRPr="00D35F40">
        <w:t xml:space="preserve"> at least</w:t>
      </w:r>
      <w:r w:rsidRPr="00D35F40">
        <w:t xml:space="preserve"> three times and the closure </w:t>
      </w:r>
      <w:r w:rsidR="003F52DD" w:rsidRPr="00D35F40">
        <w:t>twice</w:t>
      </w:r>
      <w:r w:rsidRPr="00D35F40">
        <w:t>.</w:t>
      </w:r>
    </w:p>
    <w:p w14:paraId="606E7690" w14:textId="77777777" w:rsidR="007A2AA5" w:rsidRPr="00D35F40" w:rsidRDefault="007A2AA5" w:rsidP="00775F0D">
      <w:pPr>
        <w:widowControl/>
        <w:autoSpaceDE/>
        <w:autoSpaceDN/>
        <w:adjustRightInd/>
        <w:jc w:val="left"/>
      </w:pPr>
    </w:p>
    <w:p w14:paraId="1B4AF61A" w14:textId="45DF2327" w:rsidR="004B7585" w:rsidRPr="00D35F40" w:rsidRDefault="004B7585" w:rsidP="00775F0D">
      <w:pPr>
        <w:pStyle w:val="af2"/>
        <w:widowControl/>
        <w:numPr>
          <w:ilvl w:val="1"/>
          <w:numId w:val="28"/>
        </w:numPr>
        <w:autoSpaceDE/>
        <w:autoSpaceDN/>
        <w:adjustRightInd/>
        <w:ind w:left="0" w:firstLine="0"/>
        <w:contextualSpacing w:val="0"/>
        <w:jc w:val="left"/>
      </w:pPr>
      <w:r w:rsidRPr="00D35F40">
        <w:t>Validate the analytical quality of ICP-MS analysis by using the standard reference materials, including DOLT-2 (dogﬁsh liver) and DORM-2 (dogﬁsh muscle).</w:t>
      </w:r>
    </w:p>
    <w:p w14:paraId="1C54693C" w14:textId="77777777" w:rsidR="007A2AA5" w:rsidRPr="00D35F40" w:rsidRDefault="007A2AA5" w:rsidP="00775F0D">
      <w:pPr>
        <w:pStyle w:val="af2"/>
        <w:widowControl/>
        <w:autoSpaceDE/>
        <w:autoSpaceDN/>
        <w:adjustRightInd/>
        <w:ind w:left="0"/>
        <w:contextualSpacing w:val="0"/>
        <w:jc w:val="left"/>
      </w:pPr>
    </w:p>
    <w:p w14:paraId="25D001F0" w14:textId="48DA95FD" w:rsidR="004B7585" w:rsidRPr="00D35F40" w:rsidRDefault="004B7585" w:rsidP="00775F0D">
      <w:pPr>
        <w:pStyle w:val="af2"/>
        <w:widowControl/>
        <w:numPr>
          <w:ilvl w:val="1"/>
          <w:numId w:val="28"/>
        </w:numPr>
        <w:autoSpaceDE/>
        <w:autoSpaceDN/>
        <w:adjustRightInd/>
        <w:ind w:left="0" w:firstLine="0"/>
        <w:contextualSpacing w:val="0"/>
        <w:jc w:val="left"/>
      </w:pPr>
      <w:r w:rsidRPr="00D35F40">
        <w:t>Use duplicates of each analytical sample and triplicates of standard reference materials for ICP-MS analysis.</w:t>
      </w:r>
    </w:p>
    <w:p w14:paraId="4476BC0D" w14:textId="77777777" w:rsidR="007A2AA5" w:rsidRPr="00D35F40" w:rsidRDefault="007A2AA5" w:rsidP="00775F0D">
      <w:pPr>
        <w:widowControl/>
        <w:autoSpaceDE/>
        <w:autoSpaceDN/>
        <w:adjustRightInd/>
        <w:jc w:val="left"/>
      </w:pPr>
    </w:p>
    <w:p w14:paraId="37E71A65" w14:textId="77777777" w:rsidR="004B7585" w:rsidRPr="00D35F40" w:rsidRDefault="004B7585" w:rsidP="00775F0D">
      <w:pPr>
        <w:pStyle w:val="af2"/>
        <w:widowControl/>
        <w:numPr>
          <w:ilvl w:val="1"/>
          <w:numId w:val="28"/>
        </w:numPr>
        <w:autoSpaceDE/>
        <w:autoSpaceDN/>
        <w:adjustRightInd/>
        <w:ind w:left="0" w:firstLine="0"/>
        <w:contextualSpacing w:val="0"/>
        <w:jc w:val="left"/>
      </w:pPr>
      <w:r w:rsidRPr="00D35F40">
        <w:t>Average the Ag concentrations of each analytic samples and present the data as dry weight basis concentration (μg/g dry weight).</w:t>
      </w:r>
    </w:p>
    <w:p w14:paraId="42483E95" w14:textId="60F3D8E8" w:rsidR="00375436" w:rsidRPr="00D35F40" w:rsidRDefault="00375436" w:rsidP="00775F0D">
      <w:pPr>
        <w:widowControl/>
        <w:autoSpaceDE/>
        <w:autoSpaceDN/>
        <w:adjustRightInd/>
        <w:jc w:val="left"/>
      </w:pPr>
    </w:p>
    <w:p w14:paraId="63B095A9" w14:textId="5F41B561" w:rsidR="002A2092" w:rsidRPr="00ED0FC3" w:rsidRDefault="00375436" w:rsidP="00775F0D">
      <w:pPr>
        <w:pStyle w:val="af2"/>
        <w:widowControl/>
        <w:numPr>
          <w:ilvl w:val="0"/>
          <w:numId w:val="26"/>
        </w:numPr>
        <w:autoSpaceDE/>
        <w:autoSpaceDN/>
        <w:adjustRightInd/>
        <w:ind w:left="0" w:firstLine="0"/>
        <w:contextualSpacing w:val="0"/>
        <w:jc w:val="left"/>
        <w:rPr>
          <w:b/>
          <w:highlight w:val="yellow"/>
        </w:rPr>
      </w:pPr>
      <w:bookmarkStart w:id="17" w:name="_Hlk518552766"/>
      <w:r w:rsidRPr="00ED0FC3">
        <w:rPr>
          <w:b/>
          <w:highlight w:val="yellow"/>
        </w:rPr>
        <w:t xml:space="preserve">Tissue </w:t>
      </w:r>
      <w:r w:rsidR="002A2092" w:rsidRPr="00ED0FC3">
        <w:rPr>
          <w:b/>
          <w:highlight w:val="yellow"/>
        </w:rPr>
        <w:t xml:space="preserve">Sample Preparation for </w:t>
      </w:r>
      <w:r w:rsidRPr="00ED0FC3">
        <w:rPr>
          <w:b/>
          <w:highlight w:val="yellow"/>
        </w:rPr>
        <w:t xml:space="preserve">AMG </w:t>
      </w:r>
      <w:r w:rsidR="002A2092" w:rsidRPr="00ED0FC3">
        <w:rPr>
          <w:b/>
          <w:highlight w:val="yellow"/>
        </w:rPr>
        <w:t>Analysis</w:t>
      </w:r>
    </w:p>
    <w:p w14:paraId="5160C0C5" w14:textId="77777777" w:rsidR="00290402" w:rsidRPr="00D35F40" w:rsidRDefault="00290402" w:rsidP="00775F0D">
      <w:pPr>
        <w:pStyle w:val="af2"/>
        <w:widowControl/>
        <w:autoSpaceDE/>
        <w:autoSpaceDN/>
        <w:adjustRightInd/>
        <w:ind w:left="0"/>
        <w:contextualSpacing w:val="0"/>
        <w:jc w:val="left"/>
      </w:pPr>
    </w:p>
    <w:p w14:paraId="4B6CCA3D" w14:textId="0E670E64" w:rsidR="00375436" w:rsidRPr="00D35F40" w:rsidRDefault="00277739" w:rsidP="00775F0D">
      <w:pPr>
        <w:pStyle w:val="af2"/>
        <w:widowControl/>
        <w:numPr>
          <w:ilvl w:val="1"/>
          <w:numId w:val="29"/>
        </w:numPr>
        <w:autoSpaceDE/>
        <w:autoSpaceDN/>
        <w:adjustRightInd/>
        <w:ind w:left="0" w:firstLine="0"/>
        <w:contextualSpacing w:val="0"/>
        <w:jc w:val="left"/>
      </w:pPr>
      <w:r w:rsidRPr="00ED0FC3">
        <w:rPr>
          <w:highlight w:val="yellow"/>
        </w:rPr>
        <w:lastRenderedPageBreak/>
        <w:t xml:space="preserve">Collect </w:t>
      </w:r>
      <w:r w:rsidR="00375436" w:rsidRPr="00ED0FC3">
        <w:rPr>
          <w:highlight w:val="yellow"/>
        </w:rPr>
        <w:t xml:space="preserve">pair-matched liver and kidney tissues for AMG analysis from </w:t>
      </w:r>
      <w:r w:rsidR="003F52DD" w:rsidRPr="00ED0FC3">
        <w:rPr>
          <w:highlight w:val="yellow"/>
        </w:rPr>
        <w:t xml:space="preserve">a </w:t>
      </w:r>
      <w:r w:rsidR="00375436" w:rsidRPr="00ED0FC3">
        <w:rPr>
          <w:highlight w:val="yellow"/>
        </w:rPr>
        <w:t>stranded cetacean and fix</w:t>
      </w:r>
      <w:r w:rsidRPr="00ED0FC3">
        <w:rPr>
          <w:highlight w:val="yellow"/>
        </w:rPr>
        <w:t xml:space="preserve"> them </w:t>
      </w:r>
      <w:r w:rsidR="003F52DD" w:rsidRPr="00ED0FC3">
        <w:rPr>
          <w:highlight w:val="yellow"/>
        </w:rPr>
        <w:t>in</w:t>
      </w:r>
      <w:r w:rsidR="00375436" w:rsidRPr="00ED0FC3">
        <w:rPr>
          <w:highlight w:val="yellow"/>
        </w:rPr>
        <w:t xml:space="preserve"> 10% neutral buffered formalin</w:t>
      </w:r>
      <w:r w:rsidR="00375436" w:rsidRPr="00D35F40">
        <w:t xml:space="preserve"> until use.</w:t>
      </w:r>
    </w:p>
    <w:p w14:paraId="05591F48" w14:textId="77777777" w:rsidR="007A2AA5" w:rsidRPr="00D35F40" w:rsidRDefault="007A2AA5" w:rsidP="00775F0D">
      <w:pPr>
        <w:pStyle w:val="af2"/>
        <w:widowControl/>
        <w:autoSpaceDE/>
        <w:autoSpaceDN/>
        <w:adjustRightInd/>
        <w:ind w:left="0"/>
        <w:contextualSpacing w:val="0"/>
        <w:jc w:val="left"/>
      </w:pPr>
    </w:p>
    <w:p w14:paraId="75B063F1" w14:textId="2216C166" w:rsidR="007A2AA5" w:rsidRPr="00D35F40" w:rsidRDefault="00D62E5B" w:rsidP="00775F0D">
      <w:pPr>
        <w:pStyle w:val="af2"/>
        <w:widowControl/>
        <w:autoSpaceDE/>
        <w:autoSpaceDN/>
        <w:adjustRightInd/>
        <w:ind w:left="0"/>
        <w:contextualSpacing w:val="0"/>
        <w:jc w:val="left"/>
      </w:pPr>
      <w:r w:rsidRPr="00D35F40">
        <w:t xml:space="preserve">Note: </w:t>
      </w:r>
      <w:r w:rsidR="003F52DD" w:rsidRPr="00D35F40">
        <w:t xml:space="preserve">Store </w:t>
      </w:r>
      <w:r w:rsidR="00277739" w:rsidRPr="00D35F40">
        <w:t>t</w:t>
      </w:r>
      <w:r w:rsidRPr="00D35F40">
        <w:t xml:space="preserve">he tissue samples in plastic bottles </w:t>
      </w:r>
      <w:r w:rsidR="003F52DD" w:rsidRPr="00D35F40">
        <w:t xml:space="preserve">in </w:t>
      </w:r>
      <w:r w:rsidRPr="00D35F40">
        <w:t>10</w:t>
      </w:r>
      <w:r w:rsidR="002A2092" w:rsidRPr="00D35F40">
        <w:t>%</w:t>
      </w:r>
      <w:r w:rsidRPr="00D35F40">
        <w:t xml:space="preserve"> neutral buffered formalin (NBF, pH 7.0) </w:t>
      </w:r>
      <w:r w:rsidRPr="00061F2C">
        <w:t>for 24 to 48 hours</w:t>
      </w:r>
      <w:r w:rsidRPr="00D35F40">
        <w:t xml:space="preserve">. The volume of NBF </w:t>
      </w:r>
      <w:r w:rsidR="003F52DD" w:rsidRPr="00D35F40">
        <w:t xml:space="preserve">should be </w:t>
      </w:r>
      <w:r w:rsidRPr="00D35F40">
        <w:t>at least 10 times greater than the tissue volume.</w:t>
      </w:r>
    </w:p>
    <w:p w14:paraId="245CF0D7" w14:textId="77777777" w:rsidR="007A2AA5" w:rsidRPr="00D35F40" w:rsidRDefault="007A2AA5" w:rsidP="00775F0D">
      <w:pPr>
        <w:pStyle w:val="af2"/>
        <w:widowControl/>
        <w:autoSpaceDE/>
        <w:autoSpaceDN/>
        <w:adjustRightInd/>
        <w:ind w:left="0"/>
        <w:contextualSpacing w:val="0"/>
        <w:jc w:val="left"/>
      </w:pPr>
    </w:p>
    <w:p w14:paraId="4D905D1C" w14:textId="462786B5" w:rsidR="00E135F2" w:rsidRPr="00061F2C" w:rsidRDefault="00277739" w:rsidP="00775F0D">
      <w:pPr>
        <w:pStyle w:val="af2"/>
        <w:widowControl/>
        <w:numPr>
          <w:ilvl w:val="1"/>
          <w:numId w:val="29"/>
        </w:numPr>
        <w:autoSpaceDE/>
        <w:autoSpaceDN/>
        <w:adjustRightInd/>
        <w:ind w:left="0" w:firstLine="0"/>
        <w:contextualSpacing w:val="0"/>
        <w:jc w:val="left"/>
        <w:rPr>
          <w:highlight w:val="yellow"/>
        </w:rPr>
      </w:pPr>
      <w:r w:rsidRPr="00061F2C">
        <w:rPr>
          <w:highlight w:val="yellow"/>
        </w:rPr>
        <w:t>Trim t</w:t>
      </w:r>
      <w:r w:rsidR="00375436" w:rsidRPr="00061F2C">
        <w:rPr>
          <w:highlight w:val="yellow"/>
        </w:rPr>
        <w:t>he formalin fixed liver and kidney tissues</w:t>
      </w:r>
      <w:r w:rsidR="00E135F2" w:rsidRPr="00061F2C">
        <w:rPr>
          <w:highlight w:val="yellow"/>
        </w:rPr>
        <w:t xml:space="preserve"> </w:t>
      </w:r>
      <w:r w:rsidR="00D252A2" w:rsidRPr="00061F2C">
        <w:rPr>
          <w:highlight w:val="yellow"/>
        </w:rPr>
        <w:t>with</w:t>
      </w:r>
      <w:r w:rsidR="00E135F2" w:rsidRPr="00061F2C">
        <w:rPr>
          <w:highlight w:val="yellow"/>
        </w:rPr>
        <w:t xml:space="preserve"> stainless steel disposable microtome </w:t>
      </w:r>
      <w:r w:rsidR="00D252A2" w:rsidRPr="00061F2C">
        <w:rPr>
          <w:highlight w:val="yellow"/>
        </w:rPr>
        <w:t>blades and</w:t>
      </w:r>
      <w:r w:rsidR="00E135F2" w:rsidRPr="00061F2C">
        <w:rPr>
          <w:highlight w:val="yellow"/>
        </w:rPr>
        <w:t xml:space="preserve"> </w:t>
      </w:r>
      <w:r w:rsidRPr="00061F2C">
        <w:rPr>
          <w:highlight w:val="yellow"/>
        </w:rPr>
        <w:t xml:space="preserve">put </w:t>
      </w:r>
      <w:r w:rsidR="00E135F2" w:rsidRPr="00061F2C">
        <w:rPr>
          <w:highlight w:val="yellow"/>
        </w:rPr>
        <w:t>the trimmed tissue sections in cassette</w:t>
      </w:r>
      <w:r w:rsidR="003F52DD" w:rsidRPr="00061F2C">
        <w:rPr>
          <w:highlight w:val="yellow"/>
        </w:rPr>
        <w:t>s</w:t>
      </w:r>
      <w:r w:rsidR="00E135F2" w:rsidRPr="00061F2C">
        <w:rPr>
          <w:highlight w:val="yellow"/>
        </w:rPr>
        <w:t xml:space="preserve"> with label</w:t>
      </w:r>
      <w:r w:rsidR="003F52DD" w:rsidRPr="00061F2C">
        <w:rPr>
          <w:highlight w:val="yellow"/>
        </w:rPr>
        <w:t>s</w:t>
      </w:r>
      <w:r w:rsidR="00E135F2" w:rsidRPr="00061F2C">
        <w:rPr>
          <w:highlight w:val="yellow"/>
        </w:rPr>
        <w:t>.</w:t>
      </w:r>
    </w:p>
    <w:p w14:paraId="6D4B05E1" w14:textId="77777777" w:rsidR="00D252A2" w:rsidRPr="00D35F40" w:rsidRDefault="00D252A2" w:rsidP="00775F0D">
      <w:pPr>
        <w:pStyle w:val="af2"/>
        <w:widowControl/>
        <w:autoSpaceDE/>
        <w:autoSpaceDN/>
        <w:adjustRightInd/>
        <w:ind w:left="0"/>
        <w:contextualSpacing w:val="0"/>
        <w:jc w:val="left"/>
      </w:pPr>
    </w:p>
    <w:p w14:paraId="50DAB61F" w14:textId="68DCE49C" w:rsidR="00D252A2" w:rsidRPr="00061F2C" w:rsidRDefault="00E135F2" w:rsidP="00775F0D">
      <w:pPr>
        <w:pStyle w:val="af2"/>
        <w:widowControl/>
        <w:autoSpaceDE/>
        <w:autoSpaceDN/>
        <w:adjustRightInd/>
        <w:ind w:left="0"/>
        <w:contextualSpacing w:val="0"/>
        <w:jc w:val="left"/>
        <w:rPr>
          <w:highlight w:val="yellow"/>
        </w:rPr>
      </w:pPr>
      <w:r w:rsidRPr="00D35F40">
        <w:t xml:space="preserve">Note: </w:t>
      </w:r>
      <w:r w:rsidR="00C76DB0" w:rsidRPr="00ED0FC3">
        <w:rPr>
          <w:highlight w:val="yellow"/>
        </w:rPr>
        <w:t xml:space="preserve">The size of each tissue sections should be approximately 2 </w:t>
      </w:r>
      <w:r w:rsidR="00061F2C">
        <w:rPr>
          <w:highlight w:val="yellow"/>
        </w:rPr>
        <w:t xml:space="preserve">cm </w:t>
      </w:r>
      <w:r w:rsidR="00C76DB0" w:rsidRPr="00ED0FC3">
        <w:rPr>
          <w:highlight w:val="yellow"/>
        </w:rPr>
        <w:t>x 1 cm and t</w:t>
      </w:r>
      <w:r w:rsidRPr="00ED0FC3">
        <w:rPr>
          <w:highlight w:val="yellow"/>
        </w:rPr>
        <w:t xml:space="preserve">he thickness of each tissue section should </w:t>
      </w:r>
      <w:r w:rsidR="003F52DD" w:rsidRPr="00ED0FC3">
        <w:rPr>
          <w:highlight w:val="yellow"/>
        </w:rPr>
        <w:t>not exceed</w:t>
      </w:r>
      <w:r w:rsidRPr="00ED0FC3">
        <w:rPr>
          <w:highlight w:val="yellow"/>
        </w:rPr>
        <w:t xml:space="preserve"> 3 mm</w:t>
      </w:r>
      <w:r w:rsidR="00C76DB0" w:rsidRPr="00ED0FC3">
        <w:rPr>
          <w:highlight w:val="yellow"/>
        </w:rPr>
        <w:t xml:space="preserve">. Put the liver and kidney tissues from the same individual in the </w:t>
      </w:r>
      <w:r w:rsidR="00C76DB0" w:rsidRPr="00061F2C">
        <w:rPr>
          <w:highlight w:val="yellow"/>
        </w:rPr>
        <w:t>same cassette</w:t>
      </w:r>
      <w:r w:rsidRPr="00061F2C">
        <w:rPr>
          <w:highlight w:val="yellow"/>
        </w:rPr>
        <w:t>.</w:t>
      </w:r>
    </w:p>
    <w:p w14:paraId="177787E1" w14:textId="77777777" w:rsidR="00D252A2" w:rsidRPr="00061F2C" w:rsidRDefault="00D252A2" w:rsidP="00775F0D">
      <w:pPr>
        <w:pStyle w:val="af2"/>
        <w:widowControl/>
        <w:autoSpaceDE/>
        <w:autoSpaceDN/>
        <w:adjustRightInd/>
        <w:ind w:left="0"/>
        <w:contextualSpacing w:val="0"/>
        <w:jc w:val="left"/>
        <w:rPr>
          <w:highlight w:val="yellow"/>
        </w:rPr>
      </w:pPr>
    </w:p>
    <w:p w14:paraId="02982C42" w14:textId="1AD4DB3C" w:rsidR="00375436" w:rsidRPr="00061F2C" w:rsidRDefault="00277739" w:rsidP="000A3670">
      <w:pPr>
        <w:pStyle w:val="af2"/>
        <w:widowControl/>
        <w:numPr>
          <w:ilvl w:val="1"/>
          <w:numId w:val="29"/>
        </w:numPr>
        <w:autoSpaceDE/>
        <w:autoSpaceDN/>
        <w:adjustRightInd/>
        <w:ind w:left="0" w:firstLine="0"/>
        <w:contextualSpacing w:val="0"/>
        <w:jc w:val="left"/>
        <w:rPr>
          <w:highlight w:val="yellow"/>
        </w:rPr>
      </w:pPr>
      <w:proofErr w:type="gramStart"/>
      <w:r w:rsidRPr="00061F2C">
        <w:rPr>
          <w:highlight w:val="yellow"/>
        </w:rPr>
        <w:t>Dehydrate t</w:t>
      </w:r>
      <w:r w:rsidR="00FD615F" w:rsidRPr="00061F2C">
        <w:rPr>
          <w:highlight w:val="yellow"/>
        </w:rPr>
        <w:t xml:space="preserve">he trimmed tissue sections </w:t>
      </w:r>
      <w:r w:rsidR="00D252A2" w:rsidRPr="00061F2C">
        <w:rPr>
          <w:highlight w:val="yellow"/>
        </w:rPr>
        <w:t>with a</w:t>
      </w:r>
      <w:r w:rsidR="00FD615F" w:rsidRPr="00061F2C">
        <w:rPr>
          <w:highlight w:val="yellow"/>
        </w:rPr>
        <w:t xml:space="preserve"> </w:t>
      </w:r>
      <w:r w:rsidR="00181356" w:rsidRPr="00061F2C">
        <w:rPr>
          <w:highlight w:val="yellow"/>
        </w:rPr>
        <w:t>tissue p</w:t>
      </w:r>
      <w:r w:rsidR="00FD615F" w:rsidRPr="00061F2C">
        <w:rPr>
          <w:highlight w:val="yellow"/>
        </w:rPr>
        <w:t>rocessor</w:t>
      </w:r>
      <w:r w:rsidR="00181356" w:rsidRPr="00061F2C">
        <w:rPr>
          <w:highlight w:val="yellow"/>
        </w:rPr>
        <w:t xml:space="preserve"> </w:t>
      </w:r>
      <w:r w:rsidR="00375436" w:rsidRPr="00061F2C">
        <w:rPr>
          <w:highlight w:val="yellow"/>
        </w:rPr>
        <w:t>through a series of graded ethanol</w:t>
      </w:r>
      <w:r w:rsidR="00181356" w:rsidRPr="00061F2C">
        <w:rPr>
          <w:highlight w:val="yellow"/>
        </w:rPr>
        <w:t xml:space="preserve"> (70% for </w:t>
      </w:r>
      <w:r w:rsidR="0002192D" w:rsidRPr="00061F2C">
        <w:rPr>
          <w:highlight w:val="yellow"/>
        </w:rPr>
        <w:t>1</w:t>
      </w:r>
      <w:r w:rsidR="00D252A2" w:rsidRPr="00061F2C">
        <w:rPr>
          <w:highlight w:val="yellow"/>
        </w:rPr>
        <w:t xml:space="preserve"> </w:t>
      </w:r>
      <w:r w:rsidR="0002192D" w:rsidRPr="00061F2C">
        <w:rPr>
          <w:highlight w:val="yellow"/>
        </w:rPr>
        <w:t>h, 80</w:t>
      </w:r>
      <w:r w:rsidR="00181356" w:rsidRPr="00061F2C">
        <w:rPr>
          <w:highlight w:val="yellow"/>
        </w:rPr>
        <w:t>% for 1</w:t>
      </w:r>
      <w:r w:rsidR="00D252A2" w:rsidRPr="00061F2C">
        <w:rPr>
          <w:highlight w:val="yellow"/>
        </w:rPr>
        <w:t xml:space="preserve"> </w:t>
      </w:r>
      <w:r w:rsidR="00181356" w:rsidRPr="00061F2C">
        <w:rPr>
          <w:highlight w:val="yellow"/>
        </w:rPr>
        <w:t>h, 95% for 1</w:t>
      </w:r>
      <w:r w:rsidR="00D252A2" w:rsidRPr="00061F2C">
        <w:rPr>
          <w:highlight w:val="yellow"/>
        </w:rPr>
        <w:t xml:space="preserve"> </w:t>
      </w:r>
      <w:r w:rsidR="00181356" w:rsidRPr="00061F2C">
        <w:rPr>
          <w:highlight w:val="yellow"/>
        </w:rPr>
        <w:t xml:space="preserve">h, </w:t>
      </w:r>
      <w:r w:rsidR="0002192D" w:rsidRPr="00061F2C">
        <w:rPr>
          <w:highlight w:val="yellow"/>
        </w:rPr>
        <w:t xml:space="preserve">95% for 2 h, </w:t>
      </w:r>
      <w:r w:rsidR="00181356" w:rsidRPr="00061F2C">
        <w:rPr>
          <w:highlight w:val="yellow"/>
        </w:rPr>
        <w:t>100% for 1</w:t>
      </w:r>
      <w:r w:rsidR="00D252A2" w:rsidRPr="00061F2C">
        <w:rPr>
          <w:highlight w:val="yellow"/>
        </w:rPr>
        <w:t xml:space="preserve"> </w:t>
      </w:r>
      <w:r w:rsidR="00181356" w:rsidRPr="00061F2C">
        <w:rPr>
          <w:highlight w:val="yellow"/>
        </w:rPr>
        <w:t>h</w:t>
      </w:r>
      <w:r w:rsidR="0002192D" w:rsidRPr="00061F2C">
        <w:rPr>
          <w:highlight w:val="yellow"/>
        </w:rPr>
        <w:t xml:space="preserve"> x 2</w:t>
      </w:r>
      <w:r w:rsidR="00CE6653" w:rsidRPr="00061F2C">
        <w:rPr>
          <w:highlight w:val="yellow"/>
        </w:rPr>
        <w:t xml:space="preserve"> </w:t>
      </w:r>
      <w:r w:rsidR="00A3789C" w:rsidRPr="00061F2C">
        <w:rPr>
          <w:highlight w:val="yellow"/>
        </w:rPr>
        <w:t>staining dishes</w:t>
      </w:r>
      <w:r w:rsidR="0002192D" w:rsidRPr="00061F2C">
        <w:rPr>
          <w:highlight w:val="yellow"/>
        </w:rPr>
        <w:t xml:space="preserve">, and </w:t>
      </w:r>
      <w:r w:rsidR="00CE6653" w:rsidRPr="00061F2C">
        <w:rPr>
          <w:highlight w:val="yellow"/>
        </w:rPr>
        <w:t>100% for 2</w:t>
      </w:r>
      <w:r w:rsidR="00D252A2" w:rsidRPr="00061F2C">
        <w:rPr>
          <w:highlight w:val="yellow"/>
        </w:rPr>
        <w:t xml:space="preserve"> </w:t>
      </w:r>
      <w:r w:rsidR="00CE6653" w:rsidRPr="00061F2C">
        <w:rPr>
          <w:highlight w:val="yellow"/>
        </w:rPr>
        <w:t>h</w:t>
      </w:r>
      <w:r w:rsidR="00181356" w:rsidRPr="00061F2C">
        <w:rPr>
          <w:highlight w:val="yellow"/>
        </w:rPr>
        <w:t>)</w:t>
      </w:r>
      <w:r w:rsidR="000C02BA" w:rsidRPr="00061F2C">
        <w:rPr>
          <w:highlight w:val="yellow"/>
        </w:rPr>
        <w:t xml:space="preserve">, </w:t>
      </w:r>
      <w:r w:rsidR="00181356" w:rsidRPr="00061F2C">
        <w:rPr>
          <w:highlight w:val="yellow"/>
        </w:rPr>
        <w:t>non-xylene (for 1</w:t>
      </w:r>
      <w:r w:rsidR="00D252A2" w:rsidRPr="00061F2C">
        <w:rPr>
          <w:highlight w:val="yellow"/>
        </w:rPr>
        <w:t xml:space="preserve"> </w:t>
      </w:r>
      <w:r w:rsidR="00181356" w:rsidRPr="00061F2C">
        <w:rPr>
          <w:highlight w:val="yellow"/>
        </w:rPr>
        <w:t>h</w:t>
      </w:r>
      <w:r w:rsidR="00CE6653" w:rsidRPr="00061F2C">
        <w:rPr>
          <w:highlight w:val="yellow"/>
        </w:rPr>
        <w:t xml:space="preserve"> and 2</w:t>
      </w:r>
      <w:r w:rsidR="00D252A2" w:rsidRPr="00061F2C">
        <w:rPr>
          <w:highlight w:val="yellow"/>
        </w:rPr>
        <w:t xml:space="preserve"> </w:t>
      </w:r>
      <w:r w:rsidR="00CE6653" w:rsidRPr="00061F2C">
        <w:rPr>
          <w:highlight w:val="yellow"/>
        </w:rPr>
        <w:t xml:space="preserve">h in different </w:t>
      </w:r>
      <w:r w:rsidR="00A3789C" w:rsidRPr="00061F2C">
        <w:rPr>
          <w:highlight w:val="yellow"/>
        </w:rPr>
        <w:t>staining dishe</w:t>
      </w:r>
      <w:r w:rsidR="00CE6653" w:rsidRPr="00061F2C">
        <w:rPr>
          <w:highlight w:val="yellow"/>
        </w:rPr>
        <w:t>s</w:t>
      </w:r>
      <w:r w:rsidR="00181356" w:rsidRPr="00061F2C">
        <w:rPr>
          <w:highlight w:val="yellow"/>
        </w:rPr>
        <w:t>)</w:t>
      </w:r>
      <w:r w:rsidR="000C02BA" w:rsidRPr="00061F2C">
        <w:rPr>
          <w:highlight w:val="yellow"/>
        </w:rPr>
        <w:t>, and i</w:t>
      </w:r>
      <w:r w:rsidR="00C76DB0" w:rsidRPr="00061F2C">
        <w:rPr>
          <w:highlight w:val="yellow"/>
        </w:rPr>
        <w:t>mmerse</w:t>
      </w:r>
      <w:r w:rsidR="00881247" w:rsidRPr="00061F2C">
        <w:rPr>
          <w:highlight w:val="yellow"/>
        </w:rPr>
        <w:t xml:space="preserve"> the dehydrated </w:t>
      </w:r>
      <w:r w:rsidR="00C76DB0" w:rsidRPr="00061F2C">
        <w:rPr>
          <w:highlight w:val="yellow"/>
        </w:rPr>
        <w:t xml:space="preserve">tissue </w:t>
      </w:r>
      <w:r w:rsidR="00881247" w:rsidRPr="00061F2C">
        <w:rPr>
          <w:highlight w:val="yellow"/>
        </w:rPr>
        <w:t xml:space="preserve">samples </w:t>
      </w:r>
      <w:r w:rsidR="00C76DB0" w:rsidRPr="00061F2C">
        <w:rPr>
          <w:highlight w:val="yellow"/>
        </w:rPr>
        <w:t>in</w:t>
      </w:r>
      <w:r w:rsidR="00CE6653" w:rsidRPr="00061F2C">
        <w:rPr>
          <w:highlight w:val="yellow"/>
        </w:rPr>
        <w:t xml:space="preserve"> parafﬁn (for 1</w:t>
      </w:r>
      <w:r w:rsidR="00D252A2" w:rsidRPr="00061F2C">
        <w:rPr>
          <w:highlight w:val="yellow"/>
        </w:rPr>
        <w:t xml:space="preserve"> </w:t>
      </w:r>
      <w:r w:rsidR="00181356" w:rsidRPr="00061F2C">
        <w:rPr>
          <w:highlight w:val="yellow"/>
        </w:rPr>
        <w:t xml:space="preserve">h </w:t>
      </w:r>
      <w:r w:rsidR="00CE6653" w:rsidRPr="00061F2C">
        <w:rPr>
          <w:highlight w:val="yellow"/>
        </w:rPr>
        <w:t>and 2</w:t>
      </w:r>
      <w:r w:rsidR="00D252A2" w:rsidRPr="00061F2C">
        <w:rPr>
          <w:highlight w:val="yellow"/>
        </w:rPr>
        <w:t xml:space="preserve"> </w:t>
      </w:r>
      <w:r w:rsidR="00CE6653" w:rsidRPr="00061F2C">
        <w:rPr>
          <w:highlight w:val="yellow"/>
        </w:rPr>
        <w:t xml:space="preserve">h in different </w:t>
      </w:r>
      <w:r w:rsidR="00A3789C" w:rsidRPr="00061F2C">
        <w:rPr>
          <w:highlight w:val="yellow"/>
        </w:rPr>
        <w:t>staining dishes</w:t>
      </w:r>
      <w:r w:rsidR="00D252A2" w:rsidRPr="00061F2C">
        <w:rPr>
          <w:highlight w:val="yellow"/>
        </w:rPr>
        <w:t>)</w:t>
      </w:r>
      <w:r w:rsidR="00375436" w:rsidRPr="00061F2C">
        <w:rPr>
          <w:highlight w:val="yellow"/>
        </w:rPr>
        <w:t>.</w:t>
      </w:r>
      <w:proofErr w:type="gramEnd"/>
    </w:p>
    <w:p w14:paraId="515CB044" w14:textId="77777777" w:rsidR="00C76DB0" w:rsidRPr="00061F2C" w:rsidRDefault="00C76DB0" w:rsidP="000A3670">
      <w:pPr>
        <w:pStyle w:val="af2"/>
        <w:rPr>
          <w:highlight w:val="yellow"/>
        </w:rPr>
      </w:pPr>
    </w:p>
    <w:p w14:paraId="58281B24" w14:textId="72EB5B52" w:rsidR="00C76DB0" w:rsidRPr="00061F2C" w:rsidRDefault="00C76DB0" w:rsidP="00775F0D">
      <w:pPr>
        <w:pStyle w:val="af2"/>
        <w:widowControl/>
        <w:numPr>
          <w:ilvl w:val="1"/>
          <w:numId w:val="29"/>
        </w:numPr>
        <w:autoSpaceDE/>
        <w:autoSpaceDN/>
        <w:adjustRightInd/>
        <w:ind w:left="0" w:firstLine="0"/>
        <w:contextualSpacing w:val="0"/>
        <w:jc w:val="left"/>
        <w:rPr>
          <w:highlight w:val="yellow"/>
        </w:rPr>
      </w:pPr>
      <w:r w:rsidRPr="00061F2C">
        <w:rPr>
          <w:highlight w:val="yellow"/>
          <w:lang w:eastAsia="zh-TW"/>
        </w:rPr>
        <w:t>P</w:t>
      </w:r>
      <w:r w:rsidR="003F52DD" w:rsidRPr="00061F2C">
        <w:rPr>
          <w:highlight w:val="yellow"/>
          <w:lang w:eastAsia="zh-TW"/>
        </w:rPr>
        <w:t>lace</w:t>
      </w:r>
      <w:r w:rsidRPr="00061F2C">
        <w:rPr>
          <w:highlight w:val="yellow"/>
          <w:lang w:eastAsia="zh-TW"/>
        </w:rPr>
        <w:t xml:space="preserve"> the dehydrated tissue samples in the bottom</w:t>
      </w:r>
      <w:r w:rsidR="003F52DD" w:rsidRPr="00061F2C">
        <w:rPr>
          <w:highlight w:val="yellow"/>
          <w:lang w:eastAsia="zh-TW"/>
        </w:rPr>
        <w:t>s</w:t>
      </w:r>
      <w:r w:rsidRPr="00061F2C">
        <w:rPr>
          <w:highlight w:val="yellow"/>
          <w:lang w:eastAsia="zh-TW"/>
        </w:rPr>
        <w:t xml:space="preserve"> of </w:t>
      </w:r>
      <w:r w:rsidR="00121FAF" w:rsidRPr="00061F2C">
        <w:rPr>
          <w:highlight w:val="yellow"/>
          <w:lang w:eastAsia="zh-TW"/>
        </w:rPr>
        <w:t>steel histology mo</w:t>
      </w:r>
      <w:r w:rsidRPr="00061F2C">
        <w:rPr>
          <w:highlight w:val="yellow"/>
          <w:lang w:eastAsia="zh-TW"/>
        </w:rPr>
        <w:t>lds</w:t>
      </w:r>
      <w:r w:rsidR="00121FAF" w:rsidRPr="00061F2C">
        <w:rPr>
          <w:highlight w:val="yellow"/>
          <w:lang w:eastAsia="zh-TW"/>
        </w:rPr>
        <w:t xml:space="preserve"> and embed the dehydrated tissue samples with paraffin.</w:t>
      </w:r>
    </w:p>
    <w:p w14:paraId="1C390021" w14:textId="77777777" w:rsidR="00D252A2" w:rsidRPr="00D35F40" w:rsidRDefault="00D252A2" w:rsidP="00775F0D">
      <w:pPr>
        <w:pStyle w:val="af2"/>
        <w:widowControl/>
        <w:autoSpaceDE/>
        <w:autoSpaceDN/>
        <w:adjustRightInd/>
        <w:ind w:left="0"/>
        <w:contextualSpacing w:val="0"/>
        <w:jc w:val="left"/>
      </w:pPr>
    </w:p>
    <w:p w14:paraId="27364EF7" w14:textId="50BF1810" w:rsidR="001015B2" w:rsidRPr="002B10A2" w:rsidRDefault="002B10A2">
      <w:pPr>
        <w:widowControl/>
        <w:autoSpaceDE/>
        <w:autoSpaceDN/>
        <w:adjustRightInd/>
        <w:jc w:val="left"/>
        <w:rPr>
          <w:highlight w:val="yellow"/>
        </w:rPr>
        <w:pPrChange w:id="18" w:author="作者" w:date="2018-07-16T23:14:00Z">
          <w:pPr>
            <w:pStyle w:val="af2"/>
            <w:widowControl/>
            <w:numPr>
              <w:ilvl w:val="1"/>
              <w:numId w:val="29"/>
            </w:numPr>
            <w:autoSpaceDE/>
            <w:autoSpaceDN/>
            <w:adjustRightInd/>
            <w:ind w:hanging="360"/>
            <w:contextualSpacing w:val="0"/>
            <w:jc w:val="left"/>
          </w:pPr>
        </w:pPrChange>
      </w:pPr>
      <w:ins w:id="19" w:author="作者" w:date="2018-07-16T23:14:00Z">
        <w:r>
          <w:rPr>
            <w:highlight w:val="yellow"/>
          </w:rPr>
          <w:t>2.5</w:t>
        </w:r>
        <w:r>
          <w:rPr>
            <w:highlight w:val="yellow"/>
          </w:rPr>
          <w:tab/>
        </w:r>
      </w:ins>
      <w:r w:rsidR="00881247" w:rsidRPr="002B10A2">
        <w:rPr>
          <w:highlight w:val="yellow"/>
        </w:rPr>
        <w:t>Chill t</w:t>
      </w:r>
      <w:r w:rsidR="00375436" w:rsidRPr="002B10A2">
        <w:rPr>
          <w:highlight w:val="yellow"/>
        </w:rPr>
        <w:t xml:space="preserve">he </w:t>
      </w:r>
      <w:r w:rsidR="00881247" w:rsidRPr="002B10A2">
        <w:rPr>
          <w:highlight w:val="yellow"/>
        </w:rPr>
        <w:t xml:space="preserve">formalin fixed </w:t>
      </w:r>
      <w:r w:rsidR="00375436" w:rsidRPr="002B10A2">
        <w:rPr>
          <w:highlight w:val="yellow"/>
        </w:rPr>
        <w:t xml:space="preserve">paraffin-embedded </w:t>
      </w:r>
      <w:r w:rsidR="00881247" w:rsidRPr="002B10A2">
        <w:rPr>
          <w:highlight w:val="yellow"/>
        </w:rPr>
        <w:t xml:space="preserve">(FFPE) </w:t>
      </w:r>
      <w:r w:rsidR="00375436" w:rsidRPr="002B10A2">
        <w:rPr>
          <w:highlight w:val="yellow"/>
        </w:rPr>
        <w:t>tissue</w:t>
      </w:r>
      <w:r w:rsidR="00776B6F" w:rsidRPr="002B10A2">
        <w:rPr>
          <w:highlight w:val="yellow"/>
        </w:rPr>
        <w:t xml:space="preserve"> blocks</w:t>
      </w:r>
      <w:r w:rsidR="00375436" w:rsidRPr="002B10A2">
        <w:rPr>
          <w:highlight w:val="yellow"/>
        </w:rPr>
        <w:t xml:space="preserve"> </w:t>
      </w:r>
      <w:ins w:id="20" w:author="作者" w:date="2018-07-16T23:09:00Z">
        <w:r w:rsidR="00F33BE4" w:rsidRPr="002B10A2">
          <w:rPr>
            <w:highlight w:val="yellow"/>
            <w:rPrChange w:id="21" w:author="作者" w:date="2018-07-16T23:15:00Z">
              <w:rPr/>
            </w:rPrChange>
          </w:rPr>
          <w:t>on cold plate until the paraffin solidifies</w:t>
        </w:r>
      </w:ins>
      <w:del w:id="22" w:author="作者" w:date="2018-07-16T23:09:00Z">
        <w:r w:rsidR="00881247" w:rsidRPr="002B10A2" w:rsidDel="00F33BE4">
          <w:rPr>
            <w:highlight w:val="yellow"/>
          </w:rPr>
          <w:delText>at −20</w:delText>
        </w:r>
        <w:r w:rsidR="00D252A2" w:rsidRPr="002B10A2" w:rsidDel="00F33BE4">
          <w:rPr>
            <w:highlight w:val="yellow"/>
          </w:rPr>
          <w:delText xml:space="preserve"> </w:delText>
        </w:r>
        <w:r w:rsidR="00881247" w:rsidRPr="002B10A2" w:rsidDel="00F33BE4">
          <w:rPr>
            <w:highlight w:val="yellow"/>
          </w:rPr>
          <w:delText>°C</w:delText>
        </w:r>
      </w:del>
      <w:r w:rsidR="00881247" w:rsidRPr="002B10A2">
        <w:rPr>
          <w:highlight w:val="yellow"/>
        </w:rPr>
        <w:t>.</w:t>
      </w:r>
      <w:r w:rsidR="00D252A2" w:rsidRPr="002B10A2">
        <w:rPr>
          <w:highlight w:val="yellow"/>
        </w:rPr>
        <w:t xml:space="preserve"> </w:t>
      </w:r>
      <w:r w:rsidR="00881247" w:rsidRPr="002B10A2">
        <w:rPr>
          <w:highlight w:val="yellow"/>
        </w:rPr>
        <w:t>Trim</w:t>
      </w:r>
      <w:r w:rsidR="00776B6F" w:rsidRPr="002B10A2">
        <w:rPr>
          <w:highlight w:val="yellow"/>
        </w:rPr>
        <w:t xml:space="preserve"> </w:t>
      </w:r>
      <w:r w:rsidR="00881247" w:rsidRPr="002B10A2">
        <w:rPr>
          <w:highlight w:val="yellow"/>
        </w:rPr>
        <w:t xml:space="preserve">the FFPE blocks </w:t>
      </w:r>
      <w:r w:rsidR="00D252A2" w:rsidRPr="002B10A2">
        <w:rPr>
          <w:highlight w:val="yellow"/>
        </w:rPr>
        <w:t>with the</w:t>
      </w:r>
      <w:r w:rsidR="00881247" w:rsidRPr="002B10A2">
        <w:rPr>
          <w:highlight w:val="yellow"/>
        </w:rPr>
        <w:t xml:space="preserve"> microtome </w:t>
      </w:r>
      <w:r w:rsidR="00776B6F" w:rsidRPr="002B10A2">
        <w:rPr>
          <w:highlight w:val="yellow"/>
        </w:rPr>
        <w:t xml:space="preserve">until the tissue surface </w:t>
      </w:r>
      <w:r w:rsidR="00D252A2" w:rsidRPr="002B10A2">
        <w:rPr>
          <w:highlight w:val="yellow"/>
        </w:rPr>
        <w:t>is</w:t>
      </w:r>
      <w:r w:rsidR="00776B6F" w:rsidRPr="002B10A2">
        <w:rPr>
          <w:highlight w:val="yellow"/>
        </w:rPr>
        <w:t xml:space="preserve"> exposed.</w:t>
      </w:r>
    </w:p>
    <w:p w14:paraId="57D6ECD7" w14:textId="77777777" w:rsidR="00D252A2" w:rsidRPr="00D35F40" w:rsidRDefault="00D252A2" w:rsidP="00775F0D">
      <w:pPr>
        <w:pStyle w:val="af2"/>
        <w:widowControl/>
        <w:autoSpaceDE/>
        <w:autoSpaceDN/>
        <w:adjustRightInd/>
        <w:ind w:left="0"/>
        <w:contextualSpacing w:val="0"/>
        <w:jc w:val="left"/>
      </w:pPr>
    </w:p>
    <w:p w14:paraId="0BB422B8" w14:textId="4103F03D" w:rsidR="001015B2" w:rsidRPr="00ED0FC3" w:rsidRDefault="00881247"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Chill the</w:t>
      </w:r>
      <w:r w:rsidR="00776B6F" w:rsidRPr="00ED0FC3">
        <w:rPr>
          <w:highlight w:val="yellow"/>
        </w:rPr>
        <w:t xml:space="preserve"> </w:t>
      </w:r>
      <w:r w:rsidRPr="00ED0FC3">
        <w:rPr>
          <w:highlight w:val="yellow"/>
        </w:rPr>
        <w:t>FFPE blocks at</w:t>
      </w:r>
      <w:r w:rsidR="00776B6F" w:rsidRPr="00ED0FC3">
        <w:rPr>
          <w:highlight w:val="yellow"/>
        </w:rPr>
        <w:t xml:space="preserve"> </w:t>
      </w:r>
      <w:r w:rsidRPr="00ED0FC3">
        <w:rPr>
          <w:highlight w:val="yellow"/>
        </w:rPr>
        <w:t>−20</w:t>
      </w:r>
      <w:r w:rsidR="00D252A2" w:rsidRPr="00ED0FC3">
        <w:rPr>
          <w:highlight w:val="yellow"/>
        </w:rPr>
        <w:t xml:space="preserve"> </w:t>
      </w:r>
      <w:r w:rsidRPr="00ED0FC3">
        <w:rPr>
          <w:highlight w:val="yellow"/>
        </w:rPr>
        <w:t>°C</w:t>
      </w:r>
      <w:r w:rsidR="00776B6F" w:rsidRPr="00ED0FC3">
        <w:rPr>
          <w:highlight w:val="yellow"/>
        </w:rPr>
        <w:t xml:space="preserve"> </w:t>
      </w:r>
      <w:del w:id="23" w:author="作者" w:date="2018-07-16T23:09:00Z">
        <w:r w:rsidR="00776B6F" w:rsidRPr="00ED0FC3" w:rsidDel="00F33BE4">
          <w:rPr>
            <w:highlight w:val="yellow"/>
          </w:rPr>
          <w:delText>again</w:delText>
        </w:r>
      </w:del>
      <w:ins w:id="24" w:author="作者" w:date="2018-07-16T23:09:00Z">
        <w:r w:rsidR="00F33BE4">
          <w:rPr>
            <w:highlight w:val="yellow"/>
          </w:rPr>
          <w:t>for 10 min</w:t>
        </w:r>
      </w:ins>
      <w:r w:rsidR="00776B6F" w:rsidRPr="00ED0FC3">
        <w:rPr>
          <w:highlight w:val="yellow"/>
        </w:rPr>
        <w:t>.</w:t>
      </w:r>
      <w:r w:rsidR="00D252A2" w:rsidRPr="00ED0FC3">
        <w:rPr>
          <w:highlight w:val="yellow"/>
        </w:rPr>
        <w:t xml:space="preserve"> </w:t>
      </w:r>
      <w:r w:rsidRPr="00ED0FC3">
        <w:rPr>
          <w:highlight w:val="yellow"/>
        </w:rPr>
        <w:t>Section t</w:t>
      </w:r>
      <w:r w:rsidR="00776B6F" w:rsidRPr="00ED0FC3">
        <w:rPr>
          <w:highlight w:val="yellow"/>
          <w:lang w:eastAsia="zh-TW"/>
        </w:rPr>
        <w:t xml:space="preserve">he </w:t>
      </w:r>
      <w:r w:rsidRPr="00ED0FC3">
        <w:rPr>
          <w:highlight w:val="yellow"/>
        </w:rPr>
        <w:t xml:space="preserve">FFPE </w:t>
      </w:r>
      <w:r w:rsidR="00776B6F" w:rsidRPr="00ED0FC3">
        <w:rPr>
          <w:highlight w:val="yellow"/>
        </w:rPr>
        <w:t xml:space="preserve">blocks </w:t>
      </w:r>
      <w:r w:rsidR="00375436" w:rsidRPr="00ED0FC3">
        <w:rPr>
          <w:highlight w:val="yellow"/>
        </w:rPr>
        <w:t xml:space="preserve">at </w:t>
      </w:r>
      <w:proofErr w:type="gramStart"/>
      <w:r w:rsidR="00375436" w:rsidRPr="00ED0FC3">
        <w:rPr>
          <w:highlight w:val="yellow"/>
        </w:rPr>
        <w:t>5</w:t>
      </w:r>
      <w:proofErr w:type="gramEnd"/>
      <w:r w:rsidR="00375436" w:rsidRPr="00ED0FC3">
        <w:rPr>
          <w:highlight w:val="yellow"/>
        </w:rPr>
        <w:t xml:space="preserve"> µm</w:t>
      </w:r>
      <w:r w:rsidR="008E27A9" w:rsidRPr="00ED0FC3">
        <w:rPr>
          <w:highlight w:val="yellow"/>
        </w:rPr>
        <w:t xml:space="preserve"> by microtome</w:t>
      </w:r>
      <w:r w:rsidR="00776B6F" w:rsidRPr="00ED0FC3">
        <w:rPr>
          <w:highlight w:val="yellow"/>
        </w:rPr>
        <w:t xml:space="preserve">. </w:t>
      </w:r>
    </w:p>
    <w:p w14:paraId="0B706F75" w14:textId="77777777" w:rsidR="00D252A2" w:rsidRPr="00D35F40" w:rsidRDefault="00D252A2" w:rsidP="00775F0D">
      <w:pPr>
        <w:pStyle w:val="af2"/>
        <w:widowControl/>
        <w:autoSpaceDE/>
        <w:autoSpaceDN/>
        <w:adjustRightInd/>
        <w:ind w:left="0"/>
        <w:contextualSpacing w:val="0"/>
        <w:jc w:val="left"/>
      </w:pPr>
    </w:p>
    <w:p w14:paraId="71EC8122" w14:textId="4A1B406A" w:rsidR="001E4E5C" w:rsidRPr="00ED0FC3" w:rsidRDefault="00D252A2"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 xml:space="preserve">Fill a water bath with double-distilled water at 45 °C. </w:t>
      </w:r>
      <w:r w:rsidR="003F52DD" w:rsidRPr="00ED0FC3">
        <w:rPr>
          <w:highlight w:val="yellow"/>
        </w:rPr>
        <w:t>Lift</w:t>
      </w:r>
      <w:r w:rsidR="00881247" w:rsidRPr="00ED0FC3">
        <w:rPr>
          <w:highlight w:val="yellow"/>
        </w:rPr>
        <w:t xml:space="preserve"> t</w:t>
      </w:r>
      <w:r w:rsidR="00776B6F" w:rsidRPr="00ED0FC3">
        <w:rPr>
          <w:highlight w:val="yellow"/>
        </w:rPr>
        <w:t xml:space="preserve">he ribbons of tissue sections and </w:t>
      </w:r>
      <w:r w:rsidR="00881247" w:rsidRPr="00ED0FC3">
        <w:rPr>
          <w:highlight w:val="yellow"/>
        </w:rPr>
        <w:t>make them float</w:t>
      </w:r>
      <w:r w:rsidR="00776B6F" w:rsidRPr="00ED0FC3">
        <w:rPr>
          <w:highlight w:val="yellow"/>
        </w:rPr>
        <w:t xml:space="preserve"> on the surface of the </w:t>
      </w:r>
      <w:r w:rsidR="00881247" w:rsidRPr="00ED0FC3">
        <w:rPr>
          <w:highlight w:val="yellow"/>
        </w:rPr>
        <w:t xml:space="preserve">warm </w:t>
      </w:r>
      <w:r w:rsidR="00776B6F" w:rsidRPr="00ED0FC3">
        <w:rPr>
          <w:highlight w:val="yellow"/>
        </w:rPr>
        <w:t>water by using tweezers and brushes.</w:t>
      </w:r>
    </w:p>
    <w:p w14:paraId="5A5C10E4" w14:textId="77777777" w:rsidR="00D252A2" w:rsidRPr="00D35F40" w:rsidRDefault="00D252A2" w:rsidP="00775F0D">
      <w:pPr>
        <w:pStyle w:val="af2"/>
        <w:widowControl/>
        <w:autoSpaceDE/>
        <w:autoSpaceDN/>
        <w:adjustRightInd/>
        <w:ind w:left="0"/>
        <w:contextualSpacing w:val="0"/>
        <w:jc w:val="left"/>
      </w:pPr>
    </w:p>
    <w:p w14:paraId="618147D3" w14:textId="4EB9A57A" w:rsidR="001E4E5C" w:rsidRPr="00ED0FC3" w:rsidRDefault="00881247"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Separate t</w:t>
      </w:r>
      <w:r w:rsidR="00776B6F" w:rsidRPr="00ED0FC3">
        <w:rPr>
          <w:highlight w:val="yellow"/>
        </w:rPr>
        <w:t xml:space="preserve">he ribbons of tissue sections </w:t>
      </w:r>
      <w:r w:rsidR="003F52DD" w:rsidRPr="00ED0FC3">
        <w:rPr>
          <w:highlight w:val="yellow"/>
        </w:rPr>
        <w:t xml:space="preserve">with </w:t>
      </w:r>
      <w:r w:rsidR="00776B6F" w:rsidRPr="00ED0FC3">
        <w:rPr>
          <w:highlight w:val="yellow"/>
        </w:rPr>
        <w:t>tweezers.</w:t>
      </w:r>
      <w:r w:rsidR="00D252A2" w:rsidRPr="00ED0FC3">
        <w:rPr>
          <w:highlight w:val="yellow"/>
        </w:rPr>
        <w:t xml:space="preserve"> </w:t>
      </w:r>
      <w:r w:rsidR="003F52DD" w:rsidRPr="00ED0FC3">
        <w:rPr>
          <w:highlight w:val="yellow"/>
        </w:rPr>
        <w:t xml:space="preserve">Place a </w:t>
      </w:r>
      <w:r w:rsidR="00181356" w:rsidRPr="00ED0FC3">
        <w:rPr>
          <w:highlight w:val="yellow"/>
        </w:rPr>
        <w:t xml:space="preserve">section </w:t>
      </w:r>
      <w:r w:rsidR="00561F25" w:rsidRPr="00ED0FC3">
        <w:rPr>
          <w:highlight w:val="yellow"/>
        </w:rPr>
        <w:t>onto a</w:t>
      </w:r>
      <w:r w:rsidR="00186519" w:rsidRPr="00ED0FC3">
        <w:rPr>
          <w:highlight w:val="yellow"/>
        </w:rPr>
        <w:t xml:space="preserve"> microscope slide</w:t>
      </w:r>
      <w:r w:rsidR="00181356" w:rsidRPr="00ED0FC3">
        <w:rPr>
          <w:highlight w:val="yellow"/>
        </w:rPr>
        <w:t>.</w:t>
      </w:r>
    </w:p>
    <w:p w14:paraId="74BA4DD1" w14:textId="77777777" w:rsidR="00D252A2" w:rsidRPr="00D35F40" w:rsidRDefault="00D252A2" w:rsidP="00775F0D">
      <w:pPr>
        <w:pStyle w:val="af2"/>
        <w:widowControl/>
        <w:autoSpaceDE/>
        <w:autoSpaceDN/>
        <w:adjustRightInd/>
        <w:ind w:left="0"/>
        <w:contextualSpacing w:val="0"/>
        <w:jc w:val="left"/>
      </w:pPr>
    </w:p>
    <w:p w14:paraId="4A832B16" w14:textId="71E78178" w:rsidR="00186519" w:rsidRPr="00ED0FC3" w:rsidRDefault="00186519"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 xml:space="preserve">Place the </w:t>
      </w:r>
      <w:r w:rsidR="00181356" w:rsidRPr="00ED0FC3">
        <w:rPr>
          <w:highlight w:val="yellow"/>
        </w:rPr>
        <w:t xml:space="preserve">microscope </w:t>
      </w:r>
      <w:r w:rsidRPr="00ED0FC3">
        <w:rPr>
          <w:highlight w:val="yellow"/>
        </w:rPr>
        <w:t>slide</w:t>
      </w:r>
      <w:r w:rsidR="00181356" w:rsidRPr="00ED0FC3">
        <w:rPr>
          <w:highlight w:val="yellow"/>
        </w:rPr>
        <w:t>s</w:t>
      </w:r>
      <w:r w:rsidRPr="00ED0FC3">
        <w:rPr>
          <w:highlight w:val="yellow"/>
        </w:rPr>
        <w:t xml:space="preserve"> </w:t>
      </w:r>
      <w:r w:rsidR="00181356" w:rsidRPr="00ED0FC3">
        <w:rPr>
          <w:highlight w:val="yellow"/>
        </w:rPr>
        <w:t>on</w:t>
      </w:r>
      <w:r w:rsidR="00B15284" w:rsidRPr="00ED0FC3">
        <w:rPr>
          <w:highlight w:val="yellow"/>
        </w:rPr>
        <w:t xml:space="preserve"> a</w:t>
      </w:r>
      <w:r w:rsidRPr="00ED0FC3">
        <w:rPr>
          <w:highlight w:val="yellow"/>
        </w:rPr>
        <w:t xml:space="preserve"> </w:t>
      </w:r>
      <w:r w:rsidR="001F5529" w:rsidRPr="00ED0FC3">
        <w:rPr>
          <w:highlight w:val="yellow"/>
        </w:rPr>
        <w:t>slide warmer</w:t>
      </w:r>
      <w:r w:rsidRPr="00ED0FC3">
        <w:rPr>
          <w:highlight w:val="yellow"/>
        </w:rPr>
        <w:t xml:space="preserve"> and allow sections to dry overnight at 37</w:t>
      </w:r>
      <w:r w:rsidR="00D252A2" w:rsidRPr="00ED0FC3">
        <w:rPr>
          <w:highlight w:val="yellow"/>
        </w:rPr>
        <w:t xml:space="preserve"> °C</w:t>
      </w:r>
      <w:r w:rsidRPr="00ED0FC3">
        <w:rPr>
          <w:highlight w:val="yellow"/>
        </w:rPr>
        <w:t>.</w:t>
      </w:r>
    </w:p>
    <w:p w14:paraId="22FF67B5" w14:textId="77777777" w:rsidR="00D252A2" w:rsidRPr="00D35F40" w:rsidRDefault="00D252A2" w:rsidP="00775F0D">
      <w:pPr>
        <w:pStyle w:val="af2"/>
        <w:widowControl/>
        <w:autoSpaceDE/>
        <w:autoSpaceDN/>
        <w:adjustRightInd/>
        <w:ind w:left="0"/>
        <w:contextualSpacing w:val="0"/>
        <w:jc w:val="left"/>
      </w:pPr>
    </w:p>
    <w:p w14:paraId="141FCA73" w14:textId="70DF0C69" w:rsidR="00375436" w:rsidRPr="000A3670" w:rsidRDefault="00881247" w:rsidP="00775F0D">
      <w:pPr>
        <w:pStyle w:val="af2"/>
        <w:widowControl/>
        <w:numPr>
          <w:ilvl w:val="1"/>
          <w:numId w:val="29"/>
        </w:numPr>
        <w:autoSpaceDE/>
        <w:autoSpaceDN/>
        <w:adjustRightInd/>
        <w:ind w:left="0" w:firstLine="0"/>
        <w:contextualSpacing w:val="0"/>
        <w:jc w:val="left"/>
        <w:rPr>
          <w:highlight w:val="yellow"/>
        </w:rPr>
      </w:pPr>
      <w:r w:rsidRPr="000A3670">
        <w:rPr>
          <w:highlight w:val="yellow"/>
        </w:rPr>
        <w:t>Put t</w:t>
      </w:r>
      <w:r w:rsidR="001F5529" w:rsidRPr="000A3670">
        <w:rPr>
          <w:highlight w:val="yellow"/>
        </w:rPr>
        <w:t xml:space="preserve">he microscope slides </w:t>
      </w:r>
      <w:r w:rsidR="000F631B" w:rsidRPr="000A3670">
        <w:rPr>
          <w:highlight w:val="yellow"/>
        </w:rPr>
        <w:t xml:space="preserve">in slide racks and </w:t>
      </w:r>
      <w:proofErr w:type="spellStart"/>
      <w:r w:rsidRPr="000A3670">
        <w:rPr>
          <w:highlight w:val="yellow"/>
        </w:rPr>
        <w:t>deparaffinize</w:t>
      </w:r>
      <w:proofErr w:type="spellEnd"/>
      <w:r w:rsidRPr="000A3670">
        <w:rPr>
          <w:highlight w:val="yellow"/>
        </w:rPr>
        <w:t xml:space="preserve"> them</w:t>
      </w:r>
      <w:r w:rsidR="00375436" w:rsidRPr="000A3670">
        <w:rPr>
          <w:highlight w:val="yellow"/>
        </w:rPr>
        <w:t xml:space="preserve"> by soaking </w:t>
      </w:r>
      <w:r w:rsidR="00B15284" w:rsidRPr="000A3670">
        <w:rPr>
          <w:highlight w:val="yellow"/>
        </w:rPr>
        <w:t xml:space="preserve">them </w:t>
      </w:r>
      <w:r w:rsidRPr="000A3670">
        <w:rPr>
          <w:highlight w:val="yellow"/>
        </w:rPr>
        <w:t xml:space="preserve">in </w:t>
      </w:r>
      <w:proofErr w:type="gramStart"/>
      <w:r w:rsidR="00375436" w:rsidRPr="000A3670">
        <w:rPr>
          <w:highlight w:val="yellow"/>
        </w:rPr>
        <w:t>3</w:t>
      </w:r>
      <w:proofErr w:type="gramEnd"/>
      <w:r w:rsidR="002E56C6" w:rsidRPr="000A3670">
        <w:rPr>
          <w:highlight w:val="yellow"/>
        </w:rPr>
        <w:t xml:space="preserve"> different</w:t>
      </w:r>
      <w:r w:rsidR="00375436" w:rsidRPr="000A3670">
        <w:rPr>
          <w:highlight w:val="yellow"/>
        </w:rPr>
        <w:t xml:space="preserve"> </w:t>
      </w:r>
      <w:r w:rsidR="00A3789C" w:rsidRPr="000A3670">
        <w:rPr>
          <w:highlight w:val="yellow"/>
        </w:rPr>
        <w:t>staining dishes</w:t>
      </w:r>
      <w:r w:rsidR="001F5529" w:rsidRPr="000A3670">
        <w:rPr>
          <w:highlight w:val="yellow"/>
        </w:rPr>
        <w:t xml:space="preserve"> </w:t>
      </w:r>
      <w:r w:rsidR="00375436" w:rsidRPr="000A3670">
        <w:rPr>
          <w:highlight w:val="yellow"/>
        </w:rPr>
        <w:t xml:space="preserve">of </w:t>
      </w:r>
      <w:r w:rsidR="00561F25" w:rsidRPr="000A3670">
        <w:rPr>
          <w:highlight w:val="yellow"/>
        </w:rPr>
        <w:t xml:space="preserve">pure </w:t>
      </w:r>
      <w:r w:rsidR="00375436" w:rsidRPr="000A3670">
        <w:rPr>
          <w:highlight w:val="yellow"/>
        </w:rPr>
        <w:t>non-xylene</w:t>
      </w:r>
      <w:r w:rsidR="00F618D8" w:rsidRPr="000A3670">
        <w:rPr>
          <w:highlight w:val="yellow"/>
        </w:rPr>
        <w:t xml:space="preserve"> (approximately 200 to 250 mL)</w:t>
      </w:r>
      <w:r w:rsidR="00375436" w:rsidRPr="000A3670">
        <w:rPr>
          <w:highlight w:val="yellow"/>
        </w:rPr>
        <w:t xml:space="preserve"> for 8, 5, and 3 min. </w:t>
      </w:r>
    </w:p>
    <w:p w14:paraId="033872CD" w14:textId="77777777" w:rsidR="00D252A2" w:rsidRPr="000A3670" w:rsidRDefault="00D252A2" w:rsidP="00775F0D">
      <w:pPr>
        <w:pStyle w:val="af2"/>
        <w:widowControl/>
        <w:autoSpaceDE/>
        <w:autoSpaceDN/>
        <w:adjustRightInd/>
        <w:ind w:left="0"/>
        <w:contextualSpacing w:val="0"/>
        <w:jc w:val="left"/>
        <w:rPr>
          <w:highlight w:val="yellow"/>
        </w:rPr>
      </w:pPr>
    </w:p>
    <w:p w14:paraId="533613F0" w14:textId="72F558C5" w:rsidR="00375436" w:rsidRPr="000A3670" w:rsidRDefault="00881247" w:rsidP="00775F0D">
      <w:pPr>
        <w:pStyle w:val="af2"/>
        <w:widowControl/>
        <w:numPr>
          <w:ilvl w:val="1"/>
          <w:numId w:val="29"/>
        </w:numPr>
        <w:autoSpaceDE/>
        <w:autoSpaceDN/>
        <w:adjustRightInd/>
        <w:ind w:left="0" w:firstLine="0"/>
        <w:contextualSpacing w:val="0"/>
        <w:jc w:val="left"/>
        <w:rPr>
          <w:highlight w:val="yellow"/>
        </w:rPr>
      </w:pPr>
      <w:r w:rsidRPr="000A3670">
        <w:rPr>
          <w:highlight w:val="yellow"/>
        </w:rPr>
        <w:lastRenderedPageBreak/>
        <w:t>Hydrate t</w:t>
      </w:r>
      <w:r w:rsidR="00375436" w:rsidRPr="000A3670">
        <w:rPr>
          <w:highlight w:val="yellow"/>
        </w:rPr>
        <w:t>he tissue sections</w:t>
      </w:r>
      <w:r w:rsidR="000F631B" w:rsidRPr="000A3670">
        <w:rPr>
          <w:highlight w:val="yellow"/>
        </w:rPr>
        <w:t xml:space="preserve"> in slide racks</w:t>
      </w:r>
      <w:r w:rsidR="00375436" w:rsidRPr="000A3670">
        <w:rPr>
          <w:highlight w:val="yellow"/>
        </w:rPr>
        <w:t xml:space="preserve"> by soaking</w:t>
      </w:r>
      <w:r w:rsidR="00B15284" w:rsidRPr="000A3670">
        <w:rPr>
          <w:highlight w:val="yellow"/>
        </w:rPr>
        <w:t xml:space="preserve"> them</w:t>
      </w:r>
      <w:r w:rsidRPr="000A3670">
        <w:rPr>
          <w:highlight w:val="yellow"/>
        </w:rPr>
        <w:t xml:space="preserve"> in different </w:t>
      </w:r>
      <w:r w:rsidR="00A3789C" w:rsidRPr="000A3670">
        <w:rPr>
          <w:highlight w:val="yellow"/>
        </w:rPr>
        <w:t>staining dishe</w:t>
      </w:r>
      <w:r w:rsidRPr="000A3670">
        <w:rPr>
          <w:highlight w:val="yellow"/>
        </w:rPr>
        <w:t>s of graded ethanol solutions (</w:t>
      </w:r>
      <w:r w:rsidR="00375436" w:rsidRPr="000A3670">
        <w:rPr>
          <w:highlight w:val="yellow"/>
        </w:rPr>
        <w:t xml:space="preserve">100% </w:t>
      </w:r>
      <w:r w:rsidR="00D252A2" w:rsidRPr="000A3670">
        <w:rPr>
          <w:highlight w:val="yellow"/>
        </w:rPr>
        <w:t>e</w:t>
      </w:r>
      <w:r w:rsidR="00375436" w:rsidRPr="000A3670">
        <w:rPr>
          <w:highlight w:val="yellow"/>
        </w:rPr>
        <w:t xml:space="preserve">thanol twice, 90% </w:t>
      </w:r>
      <w:r w:rsidR="00D252A2" w:rsidRPr="000A3670">
        <w:rPr>
          <w:highlight w:val="yellow"/>
        </w:rPr>
        <w:t xml:space="preserve">ethanol </w:t>
      </w:r>
      <w:r w:rsidR="00375436" w:rsidRPr="000A3670">
        <w:rPr>
          <w:highlight w:val="yellow"/>
        </w:rPr>
        <w:t xml:space="preserve">once and 80% </w:t>
      </w:r>
      <w:r w:rsidR="00D252A2" w:rsidRPr="000A3670">
        <w:rPr>
          <w:highlight w:val="yellow"/>
        </w:rPr>
        <w:t xml:space="preserve">ethanol </w:t>
      </w:r>
      <w:r w:rsidR="00375436" w:rsidRPr="000A3670">
        <w:rPr>
          <w:highlight w:val="yellow"/>
        </w:rPr>
        <w:t xml:space="preserve">once </w:t>
      </w:r>
      <w:r w:rsidR="000C02BA" w:rsidRPr="000A3670">
        <w:rPr>
          <w:highlight w:val="yellow"/>
        </w:rPr>
        <w:t>[</w:t>
      </w:r>
      <w:r w:rsidR="00375436" w:rsidRPr="000A3670">
        <w:rPr>
          <w:highlight w:val="yellow"/>
        </w:rPr>
        <w:t>1 min each</w:t>
      </w:r>
      <w:r w:rsidR="000C02BA" w:rsidRPr="000A3670">
        <w:rPr>
          <w:highlight w:val="yellow"/>
        </w:rPr>
        <w:t>])</w:t>
      </w:r>
      <w:r w:rsidR="00375436" w:rsidRPr="000A3670">
        <w:rPr>
          <w:highlight w:val="yellow"/>
        </w:rPr>
        <w:t>, and</w:t>
      </w:r>
      <w:r w:rsidRPr="000A3670">
        <w:rPr>
          <w:highlight w:val="yellow"/>
        </w:rPr>
        <w:t xml:space="preserve"> </w:t>
      </w:r>
      <w:r w:rsidR="00375436" w:rsidRPr="000A3670">
        <w:rPr>
          <w:highlight w:val="yellow"/>
        </w:rPr>
        <w:t>rins</w:t>
      </w:r>
      <w:r w:rsidRPr="000A3670">
        <w:rPr>
          <w:highlight w:val="yellow"/>
        </w:rPr>
        <w:t>e them</w:t>
      </w:r>
      <w:r w:rsidR="00375436" w:rsidRPr="000A3670">
        <w:rPr>
          <w:highlight w:val="yellow"/>
        </w:rPr>
        <w:t xml:space="preserve"> in double-distilled water.</w:t>
      </w:r>
    </w:p>
    <w:p w14:paraId="66348414" w14:textId="77777777" w:rsidR="00D252A2" w:rsidRPr="00D35F40" w:rsidRDefault="00D252A2" w:rsidP="00775F0D">
      <w:pPr>
        <w:pStyle w:val="af2"/>
        <w:widowControl/>
        <w:autoSpaceDE/>
        <w:autoSpaceDN/>
        <w:adjustRightInd/>
        <w:ind w:left="0"/>
        <w:contextualSpacing w:val="0"/>
        <w:jc w:val="left"/>
      </w:pPr>
    </w:p>
    <w:p w14:paraId="0D13BA98" w14:textId="5787E33A" w:rsidR="00F618D8" w:rsidRPr="00D35F40" w:rsidRDefault="00F618D8" w:rsidP="00775F0D">
      <w:pPr>
        <w:pStyle w:val="af2"/>
        <w:widowControl/>
        <w:autoSpaceDE/>
        <w:autoSpaceDN/>
        <w:adjustRightInd/>
        <w:ind w:left="0"/>
        <w:contextualSpacing w:val="0"/>
        <w:jc w:val="left"/>
      </w:pPr>
      <w:r w:rsidRPr="00D35F40">
        <w:t xml:space="preserve">Note: </w:t>
      </w:r>
      <w:r w:rsidR="00D252A2" w:rsidRPr="00D35F40">
        <w:t>T</w:t>
      </w:r>
      <w:r w:rsidR="00A3789C" w:rsidRPr="00D35F40">
        <w:t>hese solutions are approximately 200 to 250 mL in different staining dishes.</w:t>
      </w:r>
    </w:p>
    <w:p w14:paraId="13251758" w14:textId="77777777" w:rsidR="00D252A2" w:rsidRPr="00D35F40" w:rsidRDefault="00D252A2" w:rsidP="00775F0D">
      <w:pPr>
        <w:pStyle w:val="af2"/>
        <w:widowControl/>
        <w:autoSpaceDE/>
        <w:autoSpaceDN/>
        <w:adjustRightInd/>
        <w:ind w:left="0"/>
        <w:contextualSpacing w:val="0"/>
        <w:jc w:val="left"/>
      </w:pPr>
    </w:p>
    <w:p w14:paraId="43980CE4" w14:textId="77564932" w:rsidR="00375436" w:rsidRPr="00ED0FC3" w:rsidRDefault="00A3789C"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Rinse t</w:t>
      </w:r>
      <w:r w:rsidR="00375436" w:rsidRPr="00ED0FC3">
        <w:rPr>
          <w:highlight w:val="yellow"/>
        </w:rPr>
        <w:t>he tissue sections in phosphate-buffered saline (PBS)</w:t>
      </w:r>
      <w:r w:rsidRPr="00ED0FC3">
        <w:rPr>
          <w:highlight w:val="yellow"/>
        </w:rPr>
        <w:t xml:space="preserve"> with 0.5% Triton X-100</w:t>
      </w:r>
      <w:r w:rsidR="00375436" w:rsidRPr="00ED0FC3">
        <w:rPr>
          <w:highlight w:val="yellow"/>
        </w:rPr>
        <w:t xml:space="preserve">, </w:t>
      </w:r>
      <w:r w:rsidRPr="00ED0FC3">
        <w:rPr>
          <w:highlight w:val="yellow"/>
        </w:rPr>
        <w:t>wash them</w:t>
      </w:r>
      <w:r w:rsidR="00375436" w:rsidRPr="00ED0FC3">
        <w:rPr>
          <w:highlight w:val="yellow"/>
        </w:rPr>
        <w:t xml:space="preserve"> with PBS for several times, and then rinse</w:t>
      </w:r>
      <w:r w:rsidRPr="00ED0FC3">
        <w:rPr>
          <w:highlight w:val="yellow"/>
        </w:rPr>
        <w:t xml:space="preserve"> them</w:t>
      </w:r>
      <w:r w:rsidR="00375436" w:rsidRPr="00ED0FC3">
        <w:rPr>
          <w:highlight w:val="yellow"/>
        </w:rPr>
        <w:t xml:space="preserve"> in double-distilled water.</w:t>
      </w:r>
    </w:p>
    <w:p w14:paraId="4442F701" w14:textId="77777777" w:rsidR="00D252A2" w:rsidRPr="00D35F40" w:rsidRDefault="00D252A2" w:rsidP="00775F0D">
      <w:pPr>
        <w:pStyle w:val="af2"/>
        <w:widowControl/>
        <w:autoSpaceDE/>
        <w:autoSpaceDN/>
        <w:adjustRightInd/>
        <w:ind w:left="0"/>
        <w:contextualSpacing w:val="0"/>
        <w:jc w:val="left"/>
      </w:pPr>
    </w:p>
    <w:p w14:paraId="39499198" w14:textId="35C57509" w:rsidR="003B2B12" w:rsidRPr="00D35F40" w:rsidRDefault="003B2B12" w:rsidP="00775F0D">
      <w:pPr>
        <w:pStyle w:val="af2"/>
        <w:widowControl/>
        <w:autoSpaceDE/>
        <w:autoSpaceDN/>
        <w:adjustRightInd/>
        <w:ind w:left="0"/>
        <w:contextualSpacing w:val="0"/>
        <w:jc w:val="left"/>
      </w:pPr>
      <w:r w:rsidRPr="00D35F40">
        <w:t xml:space="preserve">Note: </w:t>
      </w:r>
      <w:r w:rsidR="00270099" w:rsidRPr="00D35F40">
        <w:t>T</w:t>
      </w:r>
      <w:r w:rsidR="00A3789C" w:rsidRPr="00D35F40">
        <w:t>hese solutions are approximately 200 to 250 mL in different staining dishes.</w:t>
      </w:r>
      <w:ins w:id="25" w:author="作者" w:date="2018-07-16T23:13:00Z">
        <w:r w:rsidR="002B10A2">
          <w:t xml:space="preserve"> For each wash, 30 sec is enough.</w:t>
        </w:r>
      </w:ins>
    </w:p>
    <w:p w14:paraId="66F08616" w14:textId="77777777" w:rsidR="00D252A2" w:rsidRPr="00D35F40" w:rsidRDefault="00D252A2" w:rsidP="00775F0D">
      <w:pPr>
        <w:pStyle w:val="af2"/>
        <w:widowControl/>
        <w:autoSpaceDE/>
        <w:autoSpaceDN/>
        <w:adjustRightInd/>
        <w:ind w:left="0"/>
        <w:contextualSpacing w:val="0"/>
        <w:jc w:val="left"/>
      </w:pPr>
    </w:p>
    <w:p w14:paraId="1E9E9A22" w14:textId="495B6797" w:rsidR="00375436" w:rsidRPr="00ED0FC3" w:rsidRDefault="00A3789C"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 xml:space="preserve">Prepare </w:t>
      </w:r>
      <w:r w:rsidR="00375436" w:rsidRPr="00ED0FC3">
        <w:rPr>
          <w:highlight w:val="yellow"/>
        </w:rPr>
        <w:t>equal amount</w:t>
      </w:r>
      <w:r w:rsidR="003B2B12" w:rsidRPr="00ED0FC3">
        <w:rPr>
          <w:highlight w:val="yellow"/>
        </w:rPr>
        <w:t>s</w:t>
      </w:r>
      <w:r w:rsidR="00375436" w:rsidRPr="00ED0FC3">
        <w:rPr>
          <w:highlight w:val="yellow"/>
        </w:rPr>
        <w:t xml:space="preserve"> of the three components (initiator, moderator, and activator)</w:t>
      </w:r>
      <w:r w:rsidR="001015B2" w:rsidRPr="00ED0FC3">
        <w:rPr>
          <w:highlight w:val="yellow"/>
        </w:rPr>
        <w:t xml:space="preserve"> </w:t>
      </w:r>
      <w:r w:rsidRPr="00ED0FC3">
        <w:rPr>
          <w:highlight w:val="yellow"/>
        </w:rPr>
        <w:t>provided by s</w:t>
      </w:r>
      <w:r w:rsidR="001015B2" w:rsidRPr="00ED0FC3">
        <w:rPr>
          <w:highlight w:val="yellow"/>
        </w:rPr>
        <w:t>ilver enhancement kit</w:t>
      </w:r>
      <w:r w:rsidR="00375436" w:rsidRPr="00ED0FC3">
        <w:rPr>
          <w:highlight w:val="yellow"/>
        </w:rPr>
        <w:t xml:space="preserve"> in dark and mix</w:t>
      </w:r>
      <w:r w:rsidRPr="00ED0FC3">
        <w:rPr>
          <w:highlight w:val="yellow"/>
        </w:rPr>
        <w:t xml:space="preserve"> them</w:t>
      </w:r>
      <w:r w:rsidR="00375436" w:rsidRPr="00ED0FC3">
        <w:rPr>
          <w:highlight w:val="yellow"/>
        </w:rPr>
        <w:t xml:space="preserve"> thoroughly.</w:t>
      </w:r>
    </w:p>
    <w:p w14:paraId="4F8297F2" w14:textId="77777777" w:rsidR="00D252A2" w:rsidRPr="00D35F40" w:rsidRDefault="00D252A2" w:rsidP="00775F0D">
      <w:pPr>
        <w:pStyle w:val="af2"/>
        <w:widowControl/>
        <w:autoSpaceDE/>
        <w:autoSpaceDN/>
        <w:adjustRightInd/>
        <w:ind w:left="0"/>
        <w:contextualSpacing w:val="0"/>
        <w:jc w:val="left"/>
      </w:pPr>
    </w:p>
    <w:p w14:paraId="7834AAC6" w14:textId="0CEA0ED1" w:rsidR="00D252A2" w:rsidRPr="00D35F40" w:rsidRDefault="002A2092" w:rsidP="00775F0D">
      <w:pPr>
        <w:pStyle w:val="af2"/>
        <w:widowControl/>
        <w:ind w:left="0"/>
        <w:jc w:val="left"/>
      </w:pPr>
      <w:r w:rsidRPr="00D35F40">
        <w:t>Note:</w:t>
      </w:r>
      <w:r w:rsidR="00375436" w:rsidRPr="00D35F40">
        <w:t xml:space="preserve"> The solutions of moderator and activator</w:t>
      </w:r>
      <w:r w:rsidR="00A3789C" w:rsidRPr="00D35F40">
        <w:t xml:space="preserve"> are</w:t>
      </w:r>
      <w:r w:rsidR="00375436" w:rsidRPr="00D35F40">
        <w:t xml:space="preserve"> sticky, </w:t>
      </w:r>
      <w:r w:rsidR="00B15284" w:rsidRPr="00D35F40">
        <w:t>so</w:t>
      </w:r>
      <w:r w:rsidR="00375436" w:rsidRPr="00D35F40">
        <w:t xml:space="preserve"> please use </w:t>
      </w:r>
      <w:r w:rsidR="00B15284" w:rsidRPr="00D35F40">
        <w:t xml:space="preserve">pipette </w:t>
      </w:r>
      <w:r w:rsidR="00375436" w:rsidRPr="00D35F40">
        <w:t xml:space="preserve">with wide </w:t>
      </w:r>
      <w:r w:rsidR="00B15284" w:rsidRPr="00D35F40">
        <w:t xml:space="preserve">tip </w:t>
      </w:r>
      <w:r w:rsidR="00375436" w:rsidRPr="00D35F40">
        <w:t>open</w:t>
      </w:r>
      <w:r w:rsidR="00B15284" w:rsidRPr="00D35F40">
        <w:t>ings</w:t>
      </w:r>
      <w:r w:rsidR="00375436" w:rsidRPr="00D35F40">
        <w:t xml:space="preserve"> (or cut the tip</w:t>
      </w:r>
      <w:r w:rsidR="00B15284" w:rsidRPr="00D35F40">
        <w:t>s</w:t>
      </w:r>
      <w:r w:rsidR="00375436" w:rsidRPr="00D35F40">
        <w:t xml:space="preserve"> to create wide</w:t>
      </w:r>
      <w:r w:rsidR="00EC7278" w:rsidRPr="00D35F40">
        <w:t>r</w:t>
      </w:r>
      <w:r w:rsidR="00375436" w:rsidRPr="00D35F40">
        <w:t xml:space="preserve"> open</w:t>
      </w:r>
      <w:r w:rsidR="00B15284" w:rsidRPr="00D35F40">
        <w:t>ings</w:t>
      </w:r>
      <w:r w:rsidR="00375436" w:rsidRPr="00D35F40">
        <w:t>).</w:t>
      </w:r>
      <w:r w:rsidR="003B2B12" w:rsidRPr="00D35F40">
        <w:t xml:space="preserve"> For each slide, 300 </w:t>
      </w:r>
      <w:proofErr w:type="spellStart"/>
      <w:r w:rsidR="003B2B12" w:rsidRPr="00D35F40">
        <w:t>μL</w:t>
      </w:r>
      <w:proofErr w:type="spellEnd"/>
      <w:r w:rsidR="003B2B12" w:rsidRPr="00D35F40">
        <w:t xml:space="preserve"> of the mixed solution (depend</w:t>
      </w:r>
      <w:r w:rsidR="00B15284" w:rsidRPr="00D35F40">
        <w:t>ing</w:t>
      </w:r>
      <w:r w:rsidR="003B2B12" w:rsidRPr="00D35F40">
        <w:t xml:space="preserve"> on the size of the tissue section) </w:t>
      </w:r>
      <w:r w:rsidR="00A3789C" w:rsidRPr="00D35F40">
        <w:t>is</w:t>
      </w:r>
      <w:r w:rsidR="003B2B12" w:rsidRPr="00D35F40">
        <w:t xml:space="preserve"> usually enough. Therefore, if 10 slides </w:t>
      </w:r>
      <w:r w:rsidR="00A3789C" w:rsidRPr="00D35F40">
        <w:t>are</w:t>
      </w:r>
      <w:r w:rsidR="003B2B12" w:rsidRPr="00D35F40">
        <w:t xml:space="preserve"> used, the amount of each component (initiator, moderator, and activator) </w:t>
      </w:r>
      <w:r w:rsidR="007938FD" w:rsidRPr="00D35F40">
        <w:t>is</w:t>
      </w:r>
      <w:r w:rsidR="003B2B12" w:rsidRPr="00D35F40">
        <w:t xml:space="preserve"> 1000 </w:t>
      </w:r>
      <w:proofErr w:type="spellStart"/>
      <w:r w:rsidR="003B2B12" w:rsidRPr="00D35F40">
        <w:t>μL</w:t>
      </w:r>
      <w:proofErr w:type="spellEnd"/>
      <w:r w:rsidR="00A3789C" w:rsidRPr="00D35F40">
        <w:t xml:space="preserve"> (the </w:t>
      </w:r>
      <w:r w:rsidR="007938FD" w:rsidRPr="00D35F40">
        <w:t>mixed solution</w:t>
      </w:r>
      <w:r w:rsidR="00A3789C" w:rsidRPr="00D35F40">
        <w:t xml:space="preserve"> is 3000 </w:t>
      </w:r>
      <w:proofErr w:type="spellStart"/>
      <w:r w:rsidR="00B15284" w:rsidRPr="00D35F40">
        <w:t>μL</w:t>
      </w:r>
      <w:proofErr w:type="spellEnd"/>
      <w:r w:rsidR="00B15284" w:rsidRPr="00D35F40">
        <w:t xml:space="preserve"> </w:t>
      </w:r>
      <w:r w:rsidR="00A3789C" w:rsidRPr="00D35F40">
        <w:t>for 10 slides)</w:t>
      </w:r>
      <w:r w:rsidR="003B2B12" w:rsidRPr="00D35F40">
        <w:t>.</w:t>
      </w:r>
    </w:p>
    <w:p w14:paraId="59A0AEAC" w14:textId="77777777" w:rsidR="00D252A2" w:rsidRPr="00D35F40" w:rsidRDefault="00D252A2" w:rsidP="00775F0D">
      <w:pPr>
        <w:pStyle w:val="af2"/>
        <w:widowControl/>
        <w:ind w:left="0"/>
        <w:jc w:val="left"/>
      </w:pPr>
    </w:p>
    <w:p w14:paraId="00D71ED6" w14:textId="5959C341" w:rsidR="00375436" w:rsidRPr="00D35F40" w:rsidRDefault="007938FD" w:rsidP="00775F0D">
      <w:pPr>
        <w:pStyle w:val="af2"/>
        <w:widowControl/>
        <w:numPr>
          <w:ilvl w:val="1"/>
          <w:numId w:val="29"/>
        </w:numPr>
        <w:autoSpaceDE/>
        <w:autoSpaceDN/>
        <w:adjustRightInd/>
        <w:ind w:left="0" w:firstLine="0"/>
        <w:contextualSpacing w:val="0"/>
        <w:jc w:val="left"/>
      </w:pPr>
      <w:r w:rsidRPr="00ED0FC3">
        <w:rPr>
          <w:highlight w:val="yellow"/>
        </w:rPr>
        <w:t>Incubate t</w:t>
      </w:r>
      <w:r w:rsidR="00375436" w:rsidRPr="00ED0FC3">
        <w:rPr>
          <w:highlight w:val="yellow"/>
        </w:rPr>
        <w:t xml:space="preserve">he tissue sections </w:t>
      </w:r>
      <w:proofErr w:type="gramStart"/>
      <w:r w:rsidR="00B15284" w:rsidRPr="00ED0FC3">
        <w:rPr>
          <w:highlight w:val="yellow"/>
        </w:rPr>
        <w:t xml:space="preserve">in </w:t>
      </w:r>
      <w:r w:rsidR="00375436" w:rsidRPr="00ED0FC3">
        <w:rPr>
          <w:highlight w:val="yellow"/>
        </w:rPr>
        <w:t xml:space="preserve">the mixed solution for 15 min in </w:t>
      </w:r>
      <w:r w:rsidR="000A3670">
        <w:rPr>
          <w:highlight w:val="yellow"/>
        </w:rPr>
        <w:t xml:space="preserve">the </w:t>
      </w:r>
      <w:r w:rsidR="00375436" w:rsidRPr="00ED0FC3">
        <w:rPr>
          <w:highlight w:val="yellow"/>
        </w:rPr>
        <w:t>dark</w:t>
      </w:r>
      <w:r w:rsidR="004B30CE" w:rsidRPr="00ED0FC3">
        <w:rPr>
          <w:highlight w:val="yellow"/>
        </w:rPr>
        <w:t xml:space="preserve"> at room temperature</w:t>
      </w:r>
      <w:proofErr w:type="gramEnd"/>
      <w:r w:rsidR="00375436" w:rsidRPr="00ED0FC3">
        <w:rPr>
          <w:highlight w:val="yellow"/>
        </w:rPr>
        <w:t>.</w:t>
      </w:r>
      <w:r w:rsidR="00D252A2" w:rsidRPr="00ED0FC3">
        <w:rPr>
          <w:highlight w:val="yellow"/>
        </w:rPr>
        <w:t xml:space="preserve"> </w:t>
      </w:r>
      <w:r w:rsidR="00EC7278" w:rsidRPr="00ED0FC3">
        <w:rPr>
          <w:highlight w:val="yellow"/>
        </w:rPr>
        <w:t>Fully cover t</w:t>
      </w:r>
      <w:r w:rsidR="00375436" w:rsidRPr="00ED0FC3">
        <w:rPr>
          <w:highlight w:val="yellow"/>
        </w:rPr>
        <w:t xml:space="preserve">he tissue sections on the slides </w:t>
      </w:r>
      <w:r w:rsidR="00EC7278" w:rsidRPr="00ED0FC3">
        <w:rPr>
          <w:highlight w:val="yellow"/>
        </w:rPr>
        <w:t>with</w:t>
      </w:r>
      <w:r w:rsidR="00375436" w:rsidRPr="00ED0FC3">
        <w:rPr>
          <w:highlight w:val="yellow"/>
        </w:rPr>
        <w:t xml:space="preserve"> the mixed solution.</w:t>
      </w:r>
      <w:r w:rsidRPr="00D35F40">
        <w:t xml:space="preserve"> </w:t>
      </w:r>
      <w:r w:rsidR="00B15284" w:rsidRPr="00D35F40">
        <w:t>A longer i</w:t>
      </w:r>
      <w:r w:rsidRPr="00D35F40">
        <w:t>ncubation time may lead to false-positive AMG signals.</w:t>
      </w:r>
    </w:p>
    <w:p w14:paraId="5ECE93C1" w14:textId="77777777" w:rsidR="00D252A2" w:rsidRPr="00D35F40" w:rsidRDefault="00D252A2" w:rsidP="00775F0D">
      <w:pPr>
        <w:pStyle w:val="af2"/>
        <w:widowControl/>
        <w:autoSpaceDE/>
        <w:autoSpaceDN/>
        <w:adjustRightInd/>
        <w:ind w:left="0"/>
        <w:contextualSpacing w:val="0"/>
        <w:jc w:val="left"/>
      </w:pPr>
    </w:p>
    <w:p w14:paraId="4AAB6142" w14:textId="20AA3707" w:rsidR="00375436" w:rsidRPr="00ED0FC3" w:rsidRDefault="007938FD"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Wash t</w:t>
      </w:r>
      <w:r w:rsidR="00375436" w:rsidRPr="00ED0FC3">
        <w:rPr>
          <w:highlight w:val="yellow"/>
        </w:rPr>
        <w:t xml:space="preserve">he slides with double-distilled water and </w:t>
      </w:r>
      <w:r w:rsidRPr="00ED0FC3">
        <w:rPr>
          <w:highlight w:val="yellow"/>
        </w:rPr>
        <w:t xml:space="preserve">stain them </w:t>
      </w:r>
      <w:r w:rsidR="00D252A2" w:rsidRPr="00ED0FC3">
        <w:rPr>
          <w:highlight w:val="yellow"/>
        </w:rPr>
        <w:t xml:space="preserve">in </w:t>
      </w:r>
      <w:r w:rsidRPr="00ED0FC3">
        <w:rPr>
          <w:highlight w:val="yellow"/>
        </w:rPr>
        <w:t>hematoxylin for 10</w:t>
      </w:r>
      <w:r w:rsidR="00D252A2" w:rsidRPr="00ED0FC3">
        <w:rPr>
          <w:highlight w:val="yellow"/>
        </w:rPr>
        <w:t xml:space="preserve"> </w:t>
      </w:r>
      <w:r w:rsidRPr="00ED0FC3">
        <w:rPr>
          <w:highlight w:val="yellow"/>
        </w:rPr>
        <w:t xml:space="preserve">s as </w:t>
      </w:r>
      <w:r w:rsidR="00D252A2" w:rsidRPr="00ED0FC3">
        <w:rPr>
          <w:highlight w:val="yellow"/>
        </w:rPr>
        <w:t xml:space="preserve">a </w:t>
      </w:r>
      <w:r w:rsidR="00375436" w:rsidRPr="00ED0FC3">
        <w:rPr>
          <w:highlight w:val="yellow"/>
        </w:rPr>
        <w:t>counterstain</w:t>
      </w:r>
      <w:r w:rsidRPr="00ED0FC3">
        <w:rPr>
          <w:highlight w:val="yellow"/>
        </w:rPr>
        <w:t>.</w:t>
      </w:r>
    </w:p>
    <w:p w14:paraId="17FDE577" w14:textId="77777777" w:rsidR="00D252A2" w:rsidRPr="00D35F40" w:rsidRDefault="00D252A2" w:rsidP="00775F0D">
      <w:pPr>
        <w:pStyle w:val="af2"/>
        <w:widowControl/>
        <w:autoSpaceDE/>
        <w:autoSpaceDN/>
        <w:adjustRightInd/>
        <w:ind w:left="0"/>
        <w:contextualSpacing w:val="0"/>
        <w:jc w:val="left"/>
      </w:pPr>
    </w:p>
    <w:p w14:paraId="2BB0CA30" w14:textId="0FE0E180" w:rsidR="00375436" w:rsidRPr="00ED0FC3" w:rsidRDefault="007938FD"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Wash t</w:t>
      </w:r>
      <w:r w:rsidR="00375436" w:rsidRPr="00ED0FC3">
        <w:rPr>
          <w:highlight w:val="yellow"/>
        </w:rPr>
        <w:t xml:space="preserve">he slides with running </w:t>
      </w:r>
      <w:r w:rsidRPr="00ED0FC3">
        <w:rPr>
          <w:highlight w:val="yellow"/>
        </w:rPr>
        <w:t xml:space="preserve">tap </w:t>
      </w:r>
      <w:r w:rsidR="00375436" w:rsidRPr="00ED0FC3">
        <w:rPr>
          <w:highlight w:val="yellow"/>
        </w:rPr>
        <w:t>water, dr</w:t>
      </w:r>
      <w:r w:rsidRPr="00ED0FC3">
        <w:rPr>
          <w:highlight w:val="yellow"/>
        </w:rPr>
        <w:t>y them</w:t>
      </w:r>
      <w:r w:rsidR="00375436" w:rsidRPr="00ED0FC3">
        <w:rPr>
          <w:highlight w:val="yellow"/>
        </w:rPr>
        <w:t>, and mount</w:t>
      </w:r>
      <w:r w:rsidRPr="00ED0FC3">
        <w:rPr>
          <w:highlight w:val="yellow"/>
        </w:rPr>
        <w:t xml:space="preserve"> them</w:t>
      </w:r>
      <w:r w:rsidR="00375436" w:rsidRPr="00ED0FC3">
        <w:rPr>
          <w:highlight w:val="yellow"/>
        </w:rPr>
        <w:t xml:space="preserve"> </w:t>
      </w:r>
      <w:r w:rsidRPr="00ED0FC3">
        <w:rPr>
          <w:highlight w:val="yellow"/>
        </w:rPr>
        <w:t>with</w:t>
      </w:r>
      <w:r w:rsidR="00375436" w:rsidRPr="00ED0FC3">
        <w:rPr>
          <w:highlight w:val="yellow"/>
        </w:rPr>
        <w:t xml:space="preserve"> </w:t>
      </w:r>
      <w:r w:rsidR="00C34755" w:rsidRPr="00ED0FC3">
        <w:rPr>
          <w:highlight w:val="yellow"/>
        </w:rPr>
        <w:t>mounting medium</w:t>
      </w:r>
      <w:r w:rsidR="00375436" w:rsidRPr="00ED0FC3">
        <w:rPr>
          <w:highlight w:val="yellow"/>
        </w:rPr>
        <w:t>.</w:t>
      </w:r>
    </w:p>
    <w:p w14:paraId="4137A4BF" w14:textId="77777777" w:rsidR="00D252A2" w:rsidRPr="00D35F40" w:rsidRDefault="00D252A2" w:rsidP="00775F0D">
      <w:pPr>
        <w:pStyle w:val="af2"/>
        <w:widowControl/>
        <w:autoSpaceDE/>
        <w:autoSpaceDN/>
        <w:adjustRightInd/>
        <w:ind w:left="0"/>
        <w:contextualSpacing w:val="0"/>
        <w:jc w:val="left"/>
      </w:pPr>
    </w:p>
    <w:p w14:paraId="2390BCB2" w14:textId="21AEDEE4" w:rsidR="00375436" w:rsidRPr="00ED0FC3" w:rsidRDefault="007938FD"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Examine t</w:t>
      </w:r>
      <w:r w:rsidR="00375436" w:rsidRPr="00ED0FC3">
        <w:rPr>
          <w:highlight w:val="yellow"/>
        </w:rPr>
        <w:t xml:space="preserve">he slides </w:t>
      </w:r>
      <w:r w:rsidRPr="00ED0FC3">
        <w:rPr>
          <w:highlight w:val="yellow"/>
        </w:rPr>
        <w:t>under</w:t>
      </w:r>
      <w:r w:rsidR="00375436" w:rsidRPr="00ED0FC3">
        <w:rPr>
          <w:highlight w:val="yellow"/>
        </w:rPr>
        <w:t xml:space="preserve"> a light microscope.</w:t>
      </w:r>
    </w:p>
    <w:p w14:paraId="4CA996F6" w14:textId="77777777" w:rsidR="00D252A2" w:rsidRPr="00ED0FC3" w:rsidRDefault="00D252A2" w:rsidP="00775F0D">
      <w:pPr>
        <w:pStyle w:val="af2"/>
        <w:widowControl/>
        <w:autoSpaceDE/>
        <w:autoSpaceDN/>
        <w:adjustRightInd/>
        <w:ind w:left="0"/>
        <w:contextualSpacing w:val="0"/>
        <w:jc w:val="left"/>
        <w:rPr>
          <w:highlight w:val="yellow"/>
        </w:rPr>
      </w:pPr>
    </w:p>
    <w:p w14:paraId="7B4BF8FD" w14:textId="60942996" w:rsidR="00375436" w:rsidRPr="00ED0FC3" w:rsidRDefault="001B062C"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Randomly capture ten</w:t>
      </w:r>
      <w:r w:rsidR="00375436" w:rsidRPr="00ED0FC3">
        <w:rPr>
          <w:highlight w:val="yellow"/>
        </w:rPr>
        <w:t xml:space="preserve"> histological images with a 40X objective lens from each tissue section </w:t>
      </w:r>
      <w:r w:rsidRPr="00ED0FC3">
        <w:rPr>
          <w:highlight w:val="yellow"/>
        </w:rPr>
        <w:t>by using</w:t>
      </w:r>
      <w:r w:rsidR="00B15284" w:rsidRPr="00ED0FC3">
        <w:rPr>
          <w:highlight w:val="yellow"/>
        </w:rPr>
        <w:t xml:space="preserve"> a</w:t>
      </w:r>
      <w:r w:rsidRPr="00ED0FC3">
        <w:rPr>
          <w:highlight w:val="yellow"/>
        </w:rPr>
        <w:t xml:space="preserve"> connected digital camera with computer imaging software.</w:t>
      </w:r>
    </w:p>
    <w:p w14:paraId="74445C17" w14:textId="77777777" w:rsidR="00375436" w:rsidRPr="00D35F40" w:rsidRDefault="00375436" w:rsidP="00775F0D">
      <w:pPr>
        <w:widowControl/>
        <w:autoSpaceDE/>
        <w:autoSpaceDN/>
        <w:adjustRightInd/>
        <w:jc w:val="left"/>
      </w:pPr>
    </w:p>
    <w:p w14:paraId="26B0FEB4" w14:textId="564CD7F6" w:rsidR="00BD04B0" w:rsidRPr="00ED0FC3" w:rsidRDefault="00375436" w:rsidP="00775F0D">
      <w:pPr>
        <w:pStyle w:val="af2"/>
        <w:widowControl/>
        <w:numPr>
          <w:ilvl w:val="0"/>
          <w:numId w:val="26"/>
        </w:numPr>
        <w:autoSpaceDE/>
        <w:autoSpaceDN/>
        <w:adjustRightInd/>
        <w:ind w:left="0" w:firstLine="0"/>
        <w:contextualSpacing w:val="0"/>
        <w:jc w:val="left"/>
        <w:rPr>
          <w:b/>
          <w:highlight w:val="yellow"/>
        </w:rPr>
      </w:pPr>
      <w:r w:rsidRPr="00ED0FC3">
        <w:rPr>
          <w:b/>
          <w:highlight w:val="yellow"/>
        </w:rPr>
        <w:t>Semi-</w:t>
      </w:r>
      <w:r w:rsidR="00775F0D" w:rsidRPr="00ED0FC3">
        <w:rPr>
          <w:b/>
          <w:highlight w:val="yellow"/>
        </w:rPr>
        <w:t xml:space="preserve">Quantitative Analysis for </w:t>
      </w:r>
      <w:r w:rsidRPr="00ED0FC3">
        <w:rPr>
          <w:b/>
          <w:highlight w:val="yellow"/>
        </w:rPr>
        <w:t xml:space="preserve">AMG </w:t>
      </w:r>
      <w:r w:rsidR="00775F0D" w:rsidRPr="00ED0FC3">
        <w:rPr>
          <w:b/>
          <w:highlight w:val="yellow"/>
        </w:rPr>
        <w:t>Positive Values of Histological Images</w:t>
      </w:r>
    </w:p>
    <w:p w14:paraId="431D3BB9" w14:textId="396DA96E" w:rsidR="00BD04B0" w:rsidRPr="00ED0FC3" w:rsidRDefault="00BD04B0" w:rsidP="00775F0D">
      <w:pPr>
        <w:pStyle w:val="af2"/>
        <w:widowControl/>
        <w:autoSpaceDE/>
        <w:autoSpaceDN/>
        <w:adjustRightInd/>
        <w:ind w:left="0"/>
        <w:contextualSpacing w:val="0"/>
        <w:jc w:val="left"/>
        <w:rPr>
          <w:b/>
          <w:highlight w:val="yellow"/>
        </w:rPr>
      </w:pPr>
    </w:p>
    <w:p w14:paraId="3F09AE83" w14:textId="35849172" w:rsidR="00BD04B0" w:rsidRPr="00ED0FC3" w:rsidRDefault="00BD04B0" w:rsidP="00775F0D">
      <w:pPr>
        <w:pStyle w:val="af2"/>
        <w:widowControl/>
        <w:autoSpaceDE/>
        <w:autoSpaceDN/>
        <w:adjustRightInd/>
        <w:ind w:left="0"/>
        <w:contextualSpacing w:val="0"/>
        <w:jc w:val="left"/>
        <w:rPr>
          <w:highlight w:val="yellow"/>
        </w:rPr>
      </w:pPr>
      <w:r w:rsidRPr="00ED0FC3">
        <w:rPr>
          <w:highlight w:val="yellow"/>
        </w:rPr>
        <w:t xml:space="preserve">Note: AMG positive value </w:t>
      </w:r>
      <w:r w:rsidR="001820B0" w:rsidRPr="00ED0FC3">
        <w:rPr>
          <w:highlight w:val="yellow"/>
        </w:rPr>
        <w:t>mean</w:t>
      </w:r>
      <w:r w:rsidR="0040454C" w:rsidRPr="00ED0FC3">
        <w:rPr>
          <w:highlight w:val="yellow"/>
        </w:rPr>
        <w:t>s</w:t>
      </w:r>
      <w:r w:rsidR="001820B0" w:rsidRPr="00ED0FC3">
        <w:rPr>
          <w:highlight w:val="yellow"/>
        </w:rPr>
        <w:t xml:space="preserve"> the percentage of the area </w:t>
      </w:r>
      <w:r w:rsidR="00655D4D" w:rsidRPr="00ED0FC3">
        <w:rPr>
          <w:highlight w:val="yellow"/>
        </w:rPr>
        <w:t xml:space="preserve">with </w:t>
      </w:r>
      <w:r w:rsidR="001820B0" w:rsidRPr="00ED0FC3">
        <w:rPr>
          <w:highlight w:val="yellow"/>
        </w:rPr>
        <w:t>AMG positive signals.</w:t>
      </w:r>
    </w:p>
    <w:p w14:paraId="73C80492" w14:textId="77777777" w:rsidR="00BD04B0" w:rsidRPr="00ED0FC3" w:rsidRDefault="00BD04B0" w:rsidP="00775F0D">
      <w:pPr>
        <w:pStyle w:val="af2"/>
        <w:widowControl/>
        <w:autoSpaceDE/>
        <w:autoSpaceDN/>
        <w:adjustRightInd/>
        <w:ind w:left="0"/>
        <w:contextualSpacing w:val="0"/>
        <w:jc w:val="left"/>
        <w:rPr>
          <w:highlight w:val="yellow"/>
        </w:rPr>
      </w:pPr>
    </w:p>
    <w:p w14:paraId="7A35FB1E" w14:textId="037184A2" w:rsidR="00375436" w:rsidRPr="00ED0FC3" w:rsidRDefault="006F7A2E" w:rsidP="00775F0D">
      <w:pPr>
        <w:pStyle w:val="af2"/>
        <w:widowControl/>
        <w:numPr>
          <w:ilvl w:val="1"/>
          <w:numId w:val="30"/>
        </w:numPr>
        <w:autoSpaceDE/>
        <w:autoSpaceDN/>
        <w:adjustRightInd/>
        <w:ind w:left="0" w:firstLine="0"/>
        <w:contextualSpacing w:val="0"/>
        <w:jc w:val="left"/>
        <w:rPr>
          <w:highlight w:val="yellow"/>
        </w:rPr>
      </w:pPr>
      <w:r w:rsidRPr="00ED0FC3">
        <w:rPr>
          <w:highlight w:val="yellow"/>
        </w:rPr>
        <w:t>Us</w:t>
      </w:r>
      <w:r w:rsidR="002E7134" w:rsidRPr="00ED0FC3">
        <w:rPr>
          <w:highlight w:val="yellow"/>
        </w:rPr>
        <w:t>e</w:t>
      </w:r>
      <w:r w:rsidRPr="00ED0FC3">
        <w:rPr>
          <w:highlight w:val="yellow"/>
        </w:rPr>
        <w:t xml:space="preserve"> image analysis software (ImageJ) to </w:t>
      </w:r>
      <w:r w:rsidR="00375436" w:rsidRPr="00ED0FC3">
        <w:rPr>
          <w:highlight w:val="yellow"/>
        </w:rPr>
        <w:t>analy</w:t>
      </w:r>
      <w:r w:rsidR="00C11D48" w:rsidRPr="00ED0FC3">
        <w:rPr>
          <w:highlight w:val="yellow"/>
        </w:rPr>
        <w:t>ze</w:t>
      </w:r>
      <w:r w:rsidR="00375436" w:rsidRPr="00ED0FC3">
        <w:rPr>
          <w:highlight w:val="yellow"/>
        </w:rPr>
        <w:t xml:space="preserve"> the histological images.</w:t>
      </w:r>
    </w:p>
    <w:p w14:paraId="184289EB" w14:textId="77777777" w:rsidR="00775F0D" w:rsidRPr="00ED0FC3" w:rsidRDefault="00775F0D" w:rsidP="00775F0D">
      <w:pPr>
        <w:pStyle w:val="af2"/>
        <w:widowControl/>
        <w:autoSpaceDE/>
        <w:autoSpaceDN/>
        <w:adjustRightInd/>
        <w:ind w:left="0"/>
        <w:contextualSpacing w:val="0"/>
        <w:jc w:val="left"/>
        <w:rPr>
          <w:highlight w:val="yellow"/>
        </w:rPr>
      </w:pPr>
    </w:p>
    <w:p w14:paraId="0424A54C" w14:textId="2002FD47" w:rsidR="00375436" w:rsidRPr="00ED0FC3" w:rsidRDefault="006F7A2E" w:rsidP="00775F0D">
      <w:pPr>
        <w:pStyle w:val="af2"/>
        <w:widowControl/>
        <w:numPr>
          <w:ilvl w:val="1"/>
          <w:numId w:val="30"/>
        </w:numPr>
        <w:autoSpaceDE/>
        <w:autoSpaceDN/>
        <w:adjustRightInd/>
        <w:ind w:left="0" w:firstLine="0"/>
        <w:contextualSpacing w:val="0"/>
        <w:jc w:val="left"/>
        <w:rPr>
          <w:highlight w:val="yellow"/>
        </w:rPr>
      </w:pPr>
      <w:r w:rsidRPr="00ED0FC3">
        <w:rPr>
          <w:highlight w:val="yellow"/>
        </w:rPr>
        <w:t>Open t</w:t>
      </w:r>
      <w:r w:rsidR="00375436" w:rsidRPr="00ED0FC3">
        <w:rPr>
          <w:highlight w:val="yellow"/>
        </w:rPr>
        <w:t xml:space="preserve">he histological image by pressing </w:t>
      </w:r>
      <w:r w:rsidR="00775F0D" w:rsidRPr="00ED0FC3">
        <w:rPr>
          <w:b/>
          <w:highlight w:val="yellow"/>
        </w:rPr>
        <w:t>F</w:t>
      </w:r>
      <w:r w:rsidR="00375436" w:rsidRPr="00ED0FC3">
        <w:rPr>
          <w:b/>
          <w:highlight w:val="yellow"/>
        </w:rPr>
        <w:t>ile</w:t>
      </w:r>
      <w:r w:rsidR="00775F0D" w:rsidRPr="00ED0FC3">
        <w:rPr>
          <w:b/>
          <w:highlight w:val="yellow"/>
        </w:rPr>
        <w:t xml:space="preserve"> | O</w:t>
      </w:r>
      <w:r w:rsidR="00375436" w:rsidRPr="00ED0FC3">
        <w:rPr>
          <w:b/>
          <w:highlight w:val="yellow"/>
        </w:rPr>
        <w:t>pen</w:t>
      </w:r>
      <w:r w:rsidR="00375436" w:rsidRPr="00ED0FC3">
        <w:rPr>
          <w:highlight w:val="yellow"/>
        </w:rPr>
        <w:t xml:space="preserve">. </w:t>
      </w:r>
    </w:p>
    <w:p w14:paraId="33A2BA36" w14:textId="77777777" w:rsidR="00775F0D" w:rsidRPr="00ED0FC3" w:rsidRDefault="00775F0D" w:rsidP="00775F0D">
      <w:pPr>
        <w:pStyle w:val="af2"/>
        <w:widowControl/>
        <w:autoSpaceDE/>
        <w:autoSpaceDN/>
        <w:adjustRightInd/>
        <w:ind w:left="0"/>
        <w:contextualSpacing w:val="0"/>
        <w:jc w:val="left"/>
        <w:rPr>
          <w:highlight w:val="yellow"/>
        </w:rPr>
      </w:pPr>
    </w:p>
    <w:p w14:paraId="1F6B5709" w14:textId="433B421D" w:rsidR="00375436" w:rsidRPr="00ED0FC3" w:rsidRDefault="006F7A2E" w:rsidP="00775F0D">
      <w:pPr>
        <w:pStyle w:val="af2"/>
        <w:widowControl/>
        <w:numPr>
          <w:ilvl w:val="1"/>
          <w:numId w:val="30"/>
        </w:numPr>
        <w:autoSpaceDE/>
        <w:autoSpaceDN/>
        <w:adjustRightInd/>
        <w:ind w:left="0" w:firstLine="0"/>
        <w:contextualSpacing w:val="0"/>
        <w:jc w:val="left"/>
        <w:rPr>
          <w:highlight w:val="yellow"/>
        </w:rPr>
      </w:pPr>
      <w:r w:rsidRPr="00ED0FC3">
        <w:rPr>
          <w:highlight w:val="yellow"/>
        </w:rPr>
        <w:lastRenderedPageBreak/>
        <w:t>Split t</w:t>
      </w:r>
      <w:r w:rsidR="00375436" w:rsidRPr="00ED0FC3">
        <w:rPr>
          <w:highlight w:val="yellow"/>
        </w:rPr>
        <w:t xml:space="preserve">he chosen picture into </w:t>
      </w:r>
      <w:proofErr w:type="gramStart"/>
      <w:r w:rsidR="00375436" w:rsidRPr="00ED0FC3">
        <w:rPr>
          <w:highlight w:val="yellow"/>
        </w:rPr>
        <w:t>three color</w:t>
      </w:r>
      <w:proofErr w:type="gramEnd"/>
      <w:r w:rsidR="00375436" w:rsidRPr="00ED0FC3">
        <w:rPr>
          <w:highlight w:val="yellow"/>
        </w:rPr>
        <w:t xml:space="preserve"> channels (red, blue, and green) by pressing </w:t>
      </w:r>
      <w:r w:rsidR="00775F0D" w:rsidRPr="00ED0FC3">
        <w:rPr>
          <w:b/>
          <w:highlight w:val="yellow"/>
        </w:rPr>
        <w:t xml:space="preserve">Image | Type | </w:t>
      </w:r>
      <w:r w:rsidR="00375436" w:rsidRPr="00ED0FC3">
        <w:rPr>
          <w:b/>
          <w:highlight w:val="yellow"/>
        </w:rPr>
        <w:t xml:space="preserve">RGB </w:t>
      </w:r>
      <w:r w:rsidR="00775F0D" w:rsidRPr="00ED0FC3">
        <w:rPr>
          <w:b/>
          <w:highlight w:val="yellow"/>
        </w:rPr>
        <w:t>Stack.</w:t>
      </w:r>
    </w:p>
    <w:p w14:paraId="5364288D" w14:textId="77777777" w:rsidR="00775F0D" w:rsidRPr="00ED0FC3" w:rsidRDefault="00775F0D" w:rsidP="00775F0D">
      <w:pPr>
        <w:pStyle w:val="af2"/>
        <w:widowControl/>
        <w:autoSpaceDE/>
        <w:autoSpaceDN/>
        <w:adjustRightInd/>
        <w:ind w:left="0"/>
        <w:contextualSpacing w:val="0"/>
        <w:jc w:val="left"/>
        <w:rPr>
          <w:highlight w:val="yellow"/>
        </w:rPr>
      </w:pPr>
    </w:p>
    <w:p w14:paraId="2AA5AD94" w14:textId="7A10EC7F" w:rsidR="00375436" w:rsidRPr="00ED0FC3" w:rsidRDefault="006F7A2E" w:rsidP="00775F0D">
      <w:pPr>
        <w:pStyle w:val="af2"/>
        <w:widowControl/>
        <w:numPr>
          <w:ilvl w:val="1"/>
          <w:numId w:val="30"/>
        </w:numPr>
        <w:autoSpaceDE/>
        <w:autoSpaceDN/>
        <w:adjustRightInd/>
        <w:ind w:left="0" w:firstLine="0"/>
        <w:contextualSpacing w:val="0"/>
        <w:jc w:val="left"/>
        <w:rPr>
          <w:highlight w:val="yellow"/>
        </w:rPr>
      </w:pPr>
      <w:r w:rsidRPr="00ED0FC3">
        <w:rPr>
          <w:highlight w:val="yellow"/>
        </w:rPr>
        <w:t>Q</w:t>
      </w:r>
      <w:r w:rsidR="00375436" w:rsidRPr="00ED0FC3">
        <w:rPr>
          <w:highlight w:val="yellow"/>
        </w:rPr>
        <w:t>uantify the AMG positive signals</w:t>
      </w:r>
      <w:r w:rsidRPr="00ED0FC3">
        <w:rPr>
          <w:highlight w:val="yellow"/>
        </w:rPr>
        <w:t xml:space="preserve"> by using the blue channel</w:t>
      </w:r>
      <w:r w:rsidR="00775F0D" w:rsidRPr="00ED0FC3">
        <w:rPr>
          <w:highlight w:val="yellow"/>
        </w:rPr>
        <w:t xml:space="preserve">. </w:t>
      </w:r>
      <w:r w:rsidR="00375436" w:rsidRPr="00ED0FC3">
        <w:rPr>
          <w:highlight w:val="yellow"/>
        </w:rPr>
        <w:t xml:space="preserve">Nuclear false positive signals </w:t>
      </w:r>
      <w:proofErr w:type="gramStart"/>
      <w:r w:rsidRPr="00ED0FC3">
        <w:rPr>
          <w:highlight w:val="yellow"/>
        </w:rPr>
        <w:t xml:space="preserve">are </w:t>
      </w:r>
      <w:r w:rsidR="00375436" w:rsidRPr="00ED0FC3">
        <w:rPr>
          <w:highlight w:val="yellow"/>
        </w:rPr>
        <w:t>usually decreased</w:t>
      </w:r>
      <w:proofErr w:type="gramEnd"/>
      <w:r w:rsidR="00375436" w:rsidRPr="00ED0FC3">
        <w:rPr>
          <w:highlight w:val="yellow"/>
        </w:rPr>
        <w:t xml:space="preserve"> under </w:t>
      </w:r>
      <w:r w:rsidR="00C11D48" w:rsidRPr="00ED0FC3">
        <w:rPr>
          <w:highlight w:val="yellow"/>
        </w:rPr>
        <w:t xml:space="preserve">the </w:t>
      </w:r>
      <w:r w:rsidR="00375436" w:rsidRPr="00ED0FC3">
        <w:rPr>
          <w:highlight w:val="yellow"/>
        </w:rPr>
        <w:t xml:space="preserve">blue channel when hematoxylin stain </w:t>
      </w:r>
      <w:r w:rsidRPr="00ED0FC3">
        <w:rPr>
          <w:highlight w:val="yellow"/>
        </w:rPr>
        <w:t>is</w:t>
      </w:r>
      <w:r w:rsidR="00375436" w:rsidRPr="00ED0FC3">
        <w:rPr>
          <w:highlight w:val="yellow"/>
        </w:rPr>
        <w:t xml:space="preserve"> applied for nuclear counterstain (</w:t>
      </w:r>
      <w:r w:rsidR="002A2092" w:rsidRPr="00ED0FC3">
        <w:rPr>
          <w:b/>
          <w:highlight w:val="yellow"/>
        </w:rPr>
        <w:t>Figure 2</w:t>
      </w:r>
      <w:r w:rsidR="00375436" w:rsidRPr="00ED0FC3">
        <w:rPr>
          <w:highlight w:val="yellow"/>
        </w:rPr>
        <w:t>).</w:t>
      </w:r>
    </w:p>
    <w:p w14:paraId="1A3E4043" w14:textId="77777777" w:rsidR="00775F0D" w:rsidRPr="00ED0FC3" w:rsidRDefault="00775F0D" w:rsidP="00775F0D">
      <w:pPr>
        <w:pStyle w:val="af2"/>
        <w:widowControl/>
        <w:autoSpaceDE/>
        <w:autoSpaceDN/>
        <w:adjustRightInd/>
        <w:ind w:left="0"/>
        <w:contextualSpacing w:val="0"/>
        <w:jc w:val="left"/>
        <w:rPr>
          <w:highlight w:val="yellow"/>
        </w:rPr>
      </w:pPr>
    </w:p>
    <w:p w14:paraId="1FEDDC72" w14:textId="45E62E75" w:rsidR="00375436" w:rsidRPr="00ED0FC3" w:rsidRDefault="006F7A2E" w:rsidP="00775F0D">
      <w:pPr>
        <w:pStyle w:val="af2"/>
        <w:widowControl/>
        <w:numPr>
          <w:ilvl w:val="1"/>
          <w:numId w:val="30"/>
        </w:numPr>
        <w:autoSpaceDE/>
        <w:autoSpaceDN/>
        <w:adjustRightInd/>
        <w:ind w:left="0" w:firstLine="0"/>
        <w:contextualSpacing w:val="0"/>
        <w:jc w:val="left"/>
        <w:rPr>
          <w:highlight w:val="yellow"/>
        </w:rPr>
      </w:pPr>
      <w:r w:rsidRPr="00ED0FC3">
        <w:rPr>
          <w:highlight w:val="yellow"/>
        </w:rPr>
        <w:t>Measure t</w:t>
      </w:r>
      <w:r w:rsidR="00375436" w:rsidRPr="00ED0FC3">
        <w:rPr>
          <w:highlight w:val="yellow"/>
        </w:rPr>
        <w:t xml:space="preserve">he percentage of the area </w:t>
      </w:r>
      <w:r w:rsidR="00655D4D" w:rsidRPr="00ED0FC3">
        <w:rPr>
          <w:highlight w:val="yellow"/>
        </w:rPr>
        <w:t>with</w:t>
      </w:r>
      <w:r w:rsidR="00375436" w:rsidRPr="00ED0FC3">
        <w:rPr>
          <w:highlight w:val="yellow"/>
        </w:rPr>
        <w:t xml:space="preserve"> AMG positive signals in each histological image </w:t>
      </w:r>
      <w:r w:rsidR="00C11D48" w:rsidRPr="00ED0FC3">
        <w:rPr>
          <w:highlight w:val="yellow"/>
        </w:rPr>
        <w:t xml:space="preserve">with the </w:t>
      </w:r>
      <w:r w:rsidR="00375436" w:rsidRPr="00ED0FC3">
        <w:rPr>
          <w:highlight w:val="yellow"/>
        </w:rPr>
        <w:t>threshold tool (</w:t>
      </w:r>
      <w:r w:rsidR="00775F0D" w:rsidRPr="00ED0FC3">
        <w:rPr>
          <w:b/>
          <w:highlight w:val="yellow"/>
        </w:rPr>
        <w:t>Image | Adjust | Threshold</w:t>
      </w:r>
      <w:r w:rsidR="00375436" w:rsidRPr="00ED0FC3">
        <w:rPr>
          <w:highlight w:val="yellow"/>
        </w:rPr>
        <w:t xml:space="preserve">). </w:t>
      </w:r>
    </w:p>
    <w:p w14:paraId="34BD9F62" w14:textId="77777777" w:rsidR="00775F0D" w:rsidRPr="00ED0FC3" w:rsidRDefault="00775F0D" w:rsidP="00775F0D">
      <w:pPr>
        <w:pStyle w:val="af2"/>
        <w:widowControl/>
        <w:autoSpaceDE/>
        <w:autoSpaceDN/>
        <w:adjustRightInd/>
        <w:ind w:left="0"/>
        <w:contextualSpacing w:val="0"/>
        <w:jc w:val="left"/>
        <w:rPr>
          <w:highlight w:val="yellow"/>
        </w:rPr>
      </w:pPr>
    </w:p>
    <w:p w14:paraId="5687C24E" w14:textId="1D53E324" w:rsidR="00375436" w:rsidRPr="00ED0FC3" w:rsidRDefault="006F7A2E" w:rsidP="00775F0D">
      <w:pPr>
        <w:pStyle w:val="af2"/>
        <w:widowControl/>
        <w:numPr>
          <w:ilvl w:val="1"/>
          <w:numId w:val="30"/>
        </w:numPr>
        <w:autoSpaceDE/>
        <w:autoSpaceDN/>
        <w:adjustRightInd/>
        <w:ind w:left="0" w:firstLine="0"/>
        <w:contextualSpacing w:val="0"/>
        <w:jc w:val="left"/>
        <w:rPr>
          <w:highlight w:val="yellow"/>
        </w:rPr>
      </w:pPr>
      <w:r w:rsidRPr="00ED0FC3">
        <w:rPr>
          <w:highlight w:val="yellow"/>
        </w:rPr>
        <w:t>Manually adjust t</w:t>
      </w:r>
      <w:r w:rsidR="00375436" w:rsidRPr="00ED0FC3">
        <w:rPr>
          <w:highlight w:val="yellow"/>
        </w:rPr>
        <w:t>he cut-off value of the threshold for each histological image (from 90 to 110) based on the presences of false positive areas in nuclei and/or red blood cells</w:t>
      </w:r>
      <w:r w:rsidR="00C9048B" w:rsidRPr="00ED0FC3">
        <w:rPr>
          <w:highlight w:val="yellow"/>
        </w:rPr>
        <w:t>.</w:t>
      </w:r>
    </w:p>
    <w:p w14:paraId="33C45EDC" w14:textId="77777777" w:rsidR="00775F0D" w:rsidRPr="00ED0FC3" w:rsidRDefault="00775F0D" w:rsidP="00775F0D">
      <w:pPr>
        <w:pStyle w:val="af2"/>
        <w:widowControl/>
        <w:autoSpaceDE/>
        <w:autoSpaceDN/>
        <w:adjustRightInd/>
        <w:ind w:left="0"/>
        <w:contextualSpacing w:val="0"/>
        <w:jc w:val="left"/>
        <w:rPr>
          <w:highlight w:val="yellow"/>
        </w:rPr>
      </w:pPr>
    </w:p>
    <w:p w14:paraId="6A81AB12" w14:textId="363D9AF2" w:rsidR="00775F0D" w:rsidRPr="00ED0FC3" w:rsidRDefault="00C9048B" w:rsidP="00775F0D">
      <w:pPr>
        <w:pStyle w:val="af2"/>
        <w:widowControl/>
        <w:autoSpaceDE/>
        <w:autoSpaceDN/>
        <w:adjustRightInd/>
        <w:ind w:left="0"/>
        <w:contextualSpacing w:val="0"/>
        <w:jc w:val="left"/>
        <w:rPr>
          <w:highlight w:val="yellow"/>
        </w:rPr>
      </w:pPr>
      <w:r w:rsidRPr="00ED0FC3">
        <w:rPr>
          <w:highlight w:val="yellow"/>
        </w:rPr>
        <w:t xml:space="preserve">Note: In default setting, the AMG positive signals </w:t>
      </w:r>
      <w:proofErr w:type="gramStart"/>
      <w:r w:rsidRPr="00ED0FC3">
        <w:rPr>
          <w:highlight w:val="yellow"/>
        </w:rPr>
        <w:t>should be highlighted</w:t>
      </w:r>
      <w:proofErr w:type="gramEnd"/>
      <w:r w:rsidRPr="00ED0FC3">
        <w:rPr>
          <w:highlight w:val="yellow"/>
        </w:rPr>
        <w:t xml:space="preserve"> in red</w:t>
      </w:r>
      <w:r w:rsidR="00805567" w:rsidRPr="00ED0FC3">
        <w:rPr>
          <w:highlight w:val="yellow"/>
        </w:rPr>
        <w:t>.</w:t>
      </w:r>
    </w:p>
    <w:p w14:paraId="20AF7EDF" w14:textId="77777777" w:rsidR="00775F0D" w:rsidRPr="00ED0FC3" w:rsidRDefault="00775F0D" w:rsidP="00775F0D">
      <w:pPr>
        <w:pStyle w:val="af2"/>
        <w:widowControl/>
        <w:autoSpaceDE/>
        <w:autoSpaceDN/>
        <w:adjustRightInd/>
        <w:ind w:left="0"/>
        <w:contextualSpacing w:val="0"/>
        <w:jc w:val="left"/>
        <w:rPr>
          <w:highlight w:val="yellow"/>
        </w:rPr>
      </w:pPr>
    </w:p>
    <w:p w14:paraId="721DBD07" w14:textId="74DCBCFB" w:rsidR="00375436" w:rsidRPr="00ED0FC3" w:rsidRDefault="00375436" w:rsidP="00775F0D">
      <w:pPr>
        <w:pStyle w:val="af2"/>
        <w:widowControl/>
        <w:numPr>
          <w:ilvl w:val="1"/>
          <w:numId w:val="30"/>
        </w:numPr>
        <w:autoSpaceDE/>
        <w:autoSpaceDN/>
        <w:adjustRightInd/>
        <w:ind w:left="0" w:firstLine="0"/>
        <w:contextualSpacing w:val="0"/>
        <w:jc w:val="left"/>
        <w:rPr>
          <w:highlight w:val="yellow"/>
        </w:rPr>
      </w:pPr>
      <w:r w:rsidRPr="00ED0FC3">
        <w:rPr>
          <w:highlight w:val="yellow"/>
        </w:rPr>
        <w:t xml:space="preserve">Press </w:t>
      </w:r>
      <w:r w:rsidRPr="00ED0FC3">
        <w:rPr>
          <w:b/>
          <w:highlight w:val="yellow"/>
        </w:rPr>
        <w:t>Analyze</w:t>
      </w:r>
      <w:r w:rsidR="00775F0D" w:rsidRPr="00ED0FC3">
        <w:rPr>
          <w:b/>
          <w:highlight w:val="yellow"/>
        </w:rPr>
        <w:t xml:space="preserve"> | </w:t>
      </w:r>
      <w:r w:rsidRPr="00ED0FC3">
        <w:rPr>
          <w:b/>
          <w:highlight w:val="yellow"/>
        </w:rPr>
        <w:t>Set Measurements</w:t>
      </w:r>
      <w:r w:rsidRPr="00ED0FC3">
        <w:rPr>
          <w:highlight w:val="yellow"/>
        </w:rPr>
        <w:t xml:space="preserve">, and check the box of </w:t>
      </w:r>
      <w:r w:rsidRPr="00ED0FC3">
        <w:rPr>
          <w:b/>
          <w:highlight w:val="yellow"/>
        </w:rPr>
        <w:t xml:space="preserve">Area </w:t>
      </w:r>
      <w:r w:rsidR="00775F0D" w:rsidRPr="00ED0FC3">
        <w:rPr>
          <w:b/>
          <w:highlight w:val="yellow"/>
        </w:rPr>
        <w:t>F</w:t>
      </w:r>
      <w:r w:rsidRPr="00ED0FC3">
        <w:rPr>
          <w:b/>
          <w:highlight w:val="yellow"/>
        </w:rPr>
        <w:t>raction</w:t>
      </w:r>
      <w:r w:rsidRPr="00ED0FC3">
        <w:rPr>
          <w:highlight w:val="yellow"/>
        </w:rPr>
        <w:t xml:space="preserve"> to specify that the area fraction is recorded.</w:t>
      </w:r>
    </w:p>
    <w:p w14:paraId="534AD322" w14:textId="77777777" w:rsidR="00775F0D" w:rsidRPr="00D35F40" w:rsidRDefault="00775F0D" w:rsidP="00775F0D">
      <w:pPr>
        <w:pStyle w:val="af2"/>
        <w:widowControl/>
        <w:autoSpaceDE/>
        <w:autoSpaceDN/>
        <w:adjustRightInd/>
        <w:ind w:left="0"/>
        <w:contextualSpacing w:val="0"/>
        <w:jc w:val="left"/>
      </w:pPr>
    </w:p>
    <w:p w14:paraId="49CC797E" w14:textId="0FDFFF35" w:rsidR="00375436" w:rsidRPr="00ED0FC3" w:rsidRDefault="00375436" w:rsidP="00775F0D">
      <w:pPr>
        <w:pStyle w:val="af2"/>
        <w:widowControl/>
        <w:numPr>
          <w:ilvl w:val="1"/>
          <w:numId w:val="30"/>
        </w:numPr>
        <w:autoSpaceDE/>
        <w:autoSpaceDN/>
        <w:adjustRightInd/>
        <w:ind w:left="0" w:firstLine="0"/>
        <w:contextualSpacing w:val="0"/>
        <w:jc w:val="left"/>
        <w:rPr>
          <w:highlight w:val="yellow"/>
        </w:rPr>
      </w:pPr>
      <w:r w:rsidRPr="00ED0FC3">
        <w:rPr>
          <w:highlight w:val="yellow"/>
        </w:rPr>
        <w:t xml:space="preserve">Press </w:t>
      </w:r>
      <w:r w:rsidRPr="00ED0FC3">
        <w:rPr>
          <w:b/>
          <w:highlight w:val="yellow"/>
        </w:rPr>
        <w:t>Analyze</w:t>
      </w:r>
      <w:r w:rsidR="00775F0D" w:rsidRPr="00ED0FC3">
        <w:rPr>
          <w:b/>
          <w:highlight w:val="yellow"/>
        </w:rPr>
        <w:t xml:space="preserve"> | </w:t>
      </w:r>
      <w:r w:rsidRPr="00ED0FC3">
        <w:rPr>
          <w:b/>
          <w:highlight w:val="yellow"/>
        </w:rPr>
        <w:t>Measure</w:t>
      </w:r>
      <w:r w:rsidRPr="00ED0FC3">
        <w:rPr>
          <w:highlight w:val="yellow"/>
        </w:rPr>
        <w:t xml:space="preserve">. The positive percent area of each histological image </w:t>
      </w:r>
      <w:r w:rsidR="00775F0D" w:rsidRPr="00ED0FC3">
        <w:rPr>
          <w:highlight w:val="yellow"/>
        </w:rPr>
        <w:t>is</w:t>
      </w:r>
      <w:r w:rsidRPr="00ED0FC3">
        <w:rPr>
          <w:highlight w:val="yellow"/>
        </w:rPr>
        <w:t xml:space="preserve"> displayed in the column of </w:t>
      </w:r>
      <w:proofErr w:type="gramStart"/>
      <w:r w:rsidRPr="00ED0FC3">
        <w:rPr>
          <w:b/>
          <w:highlight w:val="yellow"/>
        </w:rPr>
        <w:t>%Area</w:t>
      </w:r>
      <w:proofErr w:type="gramEnd"/>
      <w:r w:rsidRPr="00ED0FC3">
        <w:rPr>
          <w:highlight w:val="yellow"/>
        </w:rPr>
        <w:t xml:space="preserve"> of the </w:t>
      </w:r>
      <w:r w:rsidRPr="00ED0FC3">
        <w:rPr>
          <w:b/>
          <w:highlight w:val="yellow"/>
        </w:rPr>
        <w:t>Result</w:t>
      </w:r>
      <w:r w:rsidRPr="00ED0FC3">
        <w:rPr>
          <w:highlight w:val="yellow"/>
        </w:rPr>
        <w:t xml:space="preserve"> window.</w:t>
      </w:r>
    </w:p>
    <w:p w14:paraId="34B62CB9" w14:textId="77777777" w:rsidR="00775F0D" w:rsidRPr="00ED0FC3" w:rsidRDefault="00775F0D" w:rsidP="00775F0D">
      <w:pPr>
        <w:pStyle w:val="af2"/>
        <w:widowControl/>
        <w:autoSpaceDE/>
        <w:autoSpaceDN/>
        <w:adjustRightInd/>
        <w:ind w:left="0"/>
        <w:contextualSpacing w:val="0"/>
        <w:jc w:val="left"/>
        <w:rPr>
          <w:highlight w:val="yellow"/>
        </w:rPr>
      </w:pPr>
    </w:p>
    <w:p w14:paraId="0A2BA42F" w14:textId="1AC3D4EB" w:rsidR="00375436" w:rsidRPr="00ED0FC3" w:rsidRDefault="008525CC" w:rsidP="00775F0D">
      <w:pPr>
        <w:pStyle w:val="af2"/>
        <w:widowControl/>
        <w:numPr>
          <w:ilvl w:val="1"/>
          <w:numId w:val="30"/>
        </w:numPr>
        <w:autoSpaceDE/>
        <w:autoSpaceDN/>
        <w:adjustRightInd/>
        <w:ind w:left="0" w:firstLine="0"/>
        <w:contextualSpacing w:val="0"/>
        <w:jc w:val="left"/>
        <w:rPr>
          <w:highlight w:val="yellow"/>
        </w:rPr>
      </w:pPr>
      <w:r w:rsidRPr="00ED0FC3">
        <w:rPr>
          <w:highlight w:val="yellow"/>
        </w:rPr>
        <w:t>Average t</w:t>
      </w:r>
      <w:r w:rsidR="00375436" w:rsidRPr="00ED0FC3">
        <w:rPr>
          <w:highlight w:val="yellow"/>
        </w:rPr>
        <w:t>he positive percent areas of 10 histological images from each tissue section and de</w:t>
      </w:r>
      <w:r w:rsidRPr="00ED0FC3">
        <w:rPr>
          <w:highlight w:val="yellow"/>
        </w:rPr>
        <w:t>fi</w:t>
      </w:r>
      <w:r w:rsidR="00375436" w:rsidRPr="00ED0FC3">
        <w:rPr>
          <w:highlight w:val="yellow"/>
        </w:rPr>
        <w:t>n</w:t>
      </w:r>
      <w:r w:rsidRPr="00ED0FC3">
        <w:rPr>
          <w:highlight w:val="yellow"/>
        </w:rPr>
        <w:t>e the result</w:t>
      </w:r>
      <w:r w:rsidR="00375436" w:rsidRPr="00ED0FC3">
        <w:rPr>
          <w:highlight w:val="yellow"/>
        </w:rPr>
        <w:t xml:space="preserve"> as the AMG positive value for each tissue section.</w:t>
      </w:r>
    </w:p>
    <w:p w14:paraId="0DCC73FE" w14:textId="0E4B21D3" w:rsidR="00375436" w:rsidRPr="00D35F40" w:rsidRDefault="00375436" w:rsidP="00775F0D">
      <w:pPr>
        <w:widowControl/>
        <w:autoSpaceDE/>
        <w:autoSpaceDN/>
        <w:adjustRightInd/>
        <w:jc w:val="left"/>
      </w:pPr>
    </w:p>
    <w:p w14:paraId="735D4D07" w14:textId="7EBA6206" w:rsidR="00D2694F" w:rsidRPr="00D35F40" w:rsidRDefault="00D2694F" w:rsidP="00775F0D">
      <w:pPr>
        <w:widowControl/>
        <w:autoSpaceDE/>
        <w:autoSpaceDN/>
        <w:adjustRightInd/>
        <w:jc w:val="left"/>
      </w:pPr>
      <w:r w:rsidRPr="00D35F40">
        <w:t xml:space="preserve">[Place </w:t>
      </w:r>
      <w:r w:rsidR="002A2092" w:rsidRPr="00D35F40">
        <w:rPr>
          <w:b/>
        </w:rPr>
        <w:t>Figure 2</w:t>
      </w:r>
      <w:r w:rsidRPr="00D35F40">
        <w:t xml:space="preserve"> here]</w:t>
      </w:r>
    </w:p>
    <w:p w14:paraId="240DDF7F" w14:textId="77777777" w:rsidR="00D2694F" w:rsidRPr="00D35F40" w:rsidRDefault="00D2694F" w:rsidP="00775F0D">
      <w:pPr>
        <w:widowControl/>
        <w:autoSpaceDE/>
        <w:autoSpaceDN/>
        <w:adjustRightInd/>
        <w:jc w:val="left"/>
      </w:pPr>
    </w:p>
    <w:p w14:paraId="0801E60C" w14:textId="7A3514B7" w:rsidR="00375436" w:rsidRPr="00262EB4" w:rsidRDefault="00375436" w:rsidP="00775F0D">
      <w:pPr>
        <w:pStyle w:val="af2"/>
        <w:widowControl/>
        <w:numPr>
          <w:ilvl w:val="0"/>
          <w:numId w:val="26"/>
        </w:numPr>
        <w:autoSpaceDE/>
        <w:autoSpaceDN/>
        <w:adjustRightInd/>
        <w:ind w:left="0" w:firstLine="0"/>
        <w:contextualSpacing w:val="0"/>
        <w:jc w:val="left"/>
        <w:rPr>
          <w:b/>
          <w:highlight w:val="yellow"/>
        </w:rPr>
      </w:pPr>
      <w:r w:rsidRPr="00262EB4">
        <w:rPr>
          <w:b/>
          <w:highlight w:val="yellow"/>
        </w:rPr>
        <w:t xml:space="preserve">Establishment of the </w:t>
      </w:r>
      <w:r w:rsidR="00775F0D" w:rsidRPr="00262EB4">
        <w:rPr>
          <w:b/>
          <w:highlight w:val="yellow"/>
        </w:rPr>
        <w:t xml:space="preserve">Cetacean Histological </w:t>
      </w:r>
      <w:r w:rsidRPr="00262EB4">
        <w:rPr>
          <w:b/>
          <w:highlight w:val="yellow"/>
        </w:rPr>
        <w:t xml:space="preserve">Ag </w:t>
      </w:r>
      <w:r w:rsidR="00775F0D" w:rsidRPr="00262EB4">
        <w:rPr>
          <w:b/>
          <w:highlight w:val="yellow"/>
        </w:rPr>
        <w:t>Assay (</w:t>
      </w:r>
      <w:r w:rsidRPr="00262EB4">
        <w:rPr>
          <w:b/>
          <w:highlight w:val="yellow"/>
        </w:rPr>
        <w:t>CHAA</w:t>
      </w:r>
      <w:r w:rsidR="00775F0D" w:rsidRPr="00262EB4">
        <w:rPr>
          <w:b/>
          <w:highlight w:val="yellow"/>
        </w:rPr>
        <w:t>) by Regression Model</w:t>
      </w:r>
    </w:p>
    <w:p w14:paraId="07C123BE" w14:textId="77777777" w:rsidR="00B07A2E" w:rsidRPr="00D35F40" w:rsidRDefault="00B07A2E" w:rsidP="00775F0D">
      <w:pPr>
        <w:pStyle w:val="af2"/>
        <w:widowControl/>
        <w:ind w:left="0"/>
        <w:jc w:val="left"/>
      </w:pPr>
    </w:p>
    <w:p w14:paraId="4BE31720" w14:textId="746DF899" w:rsidR="00375436" w:rsidRPr="00D35F40" w:rsidRDefault="00375436" w:rsidP="00775F0D">
      <w:pPr>
        <w:pStyle w:val="af2"/>
        <w:widowControl/>
        <w:ind w:left="0"/>
        <w:jc w:val="left"/>
      </w:pPr>
      <w:r w:rsidRPr="00D35F40">
        <w:t xml:space="preserve">Note: </w:t>
      </w:r>
      <w:r w:rsidR="00775F0D" w:rsidRPr="00D35F40">
        <w:t>T</w:t>
      </w:r>
      <w:r w:rsidRPr="00D35F40">
        <w:t xml:space="preserve">he following analysis </w:t>
      </w:r>
      <w:proofErr w:type="gramStart"/>
      <w:r w:rsidR="0040454C" w:rsidRPr="00D35F40">
        <w:t xml:space="preserve">is </w:t>
      </w:r>
      <w:r w:rsidRPr="00D35F40">
        <w:t>performed</w:t>
      </w:r>
      <w:proofErr w:type="gramEnd"/>
      <w:r w:rsidRPr="00D35F40">
        <w:t xml:space="preserve"> in Prism 6.01 for </w:t>
      </w:r>
      <w:r w:rsidR="00F83620" w:rsidRPr="00D35F40">
        <w:t>W</w:t>
      </w:r>
      <w:r w:rsidRPr="00D35F40">
        <w:t>indows.</w:t>
      </w:r>
    </w:p>
    <w:p w14:paraId="52E108EA" w14:textId="77777777" w:rsidR="00375436" w:rsidRPr="00D35F40" w:rsidRDefault="00375436" w:rsidP="00775F0D">
      <w:pPr>
        <w:pStyle w:val="af2"/>
        <w:widowControl/>
        <w:autoSpaceDE/>
        <w:autoSpaceDN/>
        <w:adjustRightInd/>
        <w:ind w:left="0"/>
        <w:contextualSpacing w:val="0"/>
        <w:jc w:val="left"/>
      </w:pPr>
    </w:p>
    <w:p w14:paraId="61FB0C60" w14:textId="5D280616" w:rsidR="00375436" w:rsidRPr="00D35F40" w:rsidRDefault="00CF3D47" w:rsidP="00775F0D">
      <w:pPr>
        <w:pStyle w:val="af2"/>
        <w:widowControl/>
        <w:numPr>
          <w:ilvl w:val="1"/>
          <w:numId w:val="32"/>
        </w:numPr>
        <w:autoSpaceDE/>
        <w:autoSpaceDN/>
        <w:adjustRightInd/>
        <w:ind w:left="0" w:firstLine="0"/>
        <w:jc w:val="left"/>
      </w:pPr>
      <w:r w:rsidRPr="00ED0FC3">
        <w:rPr>
          <w:highlight w:val="yellow"/>
        </w:rPr>
        <w:t>Evaluate t</w:t>
      </w:r>
      <w:r w:rsidR="00375436" w:rsidRPr="00ED0FC3">
        <w:rPr>
          <w:highlight w:val="yellow"/>
        </w:rPr>
        <w:t>he correlation between the results of ICP-MS and AMG positive values.</w:t>
      </w:r>
    </w:p>
    <w:p w14:paraId="637E7433" w14:textId="77777777" w:rsidR="00775F0D" w:rsidRPr="00D35F40" w:rsidRDefault="00775F0D" w:rsidP="00775F0D">
      <w:pPr>
        <w:pStyle w:val="af2"/>
        <w:widowControl/>
        <w:autoSpaceDE/>
        <w:autoSpaceDN/>
        <w:adjustRightInd/>
        <w:ind w:left="0"/>
        <w:jc w:val="left"/>
      </w:pPr>
    </w:p>
    <w:p w14:paraId="7716B256" w14:textId="2C3DD5DD" w:rsidR="00375436" w:rsidRPr="00ED0FC3" w:rsidRDefault="00375436" w:rsidP="00775F0D">
      <w:pPr>
        <w:pStyle w:val="af2"/>
        <w:widowControl/>
        <w:numPr>
          <w:ilvl w:val="1"/>
          <w:numId w:val="32"/>
        </w:numPr>
        <w:autoSpaceDE/>
        <w:autoSpaceDN/>
        <w:adjustRightInd/>
        <w:ind w:left="0" w:firstLine="0"/>
        <w:contextualSpacing w:val="0"/>
        <w:jc w:val="left"/>
        <w:rPr>
          <w:highlight w:val="yellow"/>
        </w:rPr>
      </w:pPr>
      <w:r w:rsidRPr="00ED0FC3">
        <w:rPr>
          <w:highlight w:val="yellow"/>
        </w:rPr>
        <w:t>Open the software, create a new project file, and choose</w:t>
      </w:r>
      <w:r w:rsidRPr="00ED0FC3">
        <w:rPr>
          <w:b/>
          <w:highlight w:val="yellow"/>
        </w:rPr>
        <w:t xml:space="preserve"> XY </w:t>
      </w:r>
      <w:r w:rsidRPr="00ED0FC3">
        <w:rPr>
          <w:highlight w:val="yellow"/>
        </w:rPr>
        <w:t>and</w:t>
      </w:r>
      <w:r w:rsidRPr="00ED0FC3">
        <w:rPr>
          <w:b/>
          <w:highlight w:val="yellow"/>
        </w:rPr>
        <w:t xml:space="preserve"> </w:t>
      </w:r>
      <w:r w:rsidR="00775F0D" w:rsidRPr="00ED0FC3">
        <w:rPr>
          <w:b/>
          <w:highlight w:val="yellow"/>
        </w:rPr>
        <w:t>C</w:t>
      </w:r>
      <w:r w:rsidRPr="00ED0FC3">
        <w:rPr>
          <w:b/>
          <w:highlight w:val="yellow"/>
        </w:rPr>
        <w:t>orrelation</w:t>
      </w:r>
      <w:r w:rsidR="00775F0D" w:rsidRPr="00ED0FC3">
        <w:rPr>
          <w:b/>
          <w:highlight w:val="yellow"/>
        </w:rPr>
        <w:t>.</w:t>
      </w:r>
    </w:p>
    <w:p w14:paraId="06677608" w14:textId="77777777" w:rsidR="00775F0D" w:rsidRPr="00ED0FC3" w:rsidRDefault="00775F0D" w:rsidP="00775F0D">
      <w:pPr>
        <w:pStyle w:val="af2"/>
        <w:widowControl/>
        <w:autoSpaceDE/>
        <w:autoSpaceDN/>
        <w:adjustRightInd/>
        <w:ind w:left="0"/>
        <w:contextualSpacing w:val="0"/>
        <w:jc w:val="left"/>
        <w:rPr>
          <w:highlight w:val="yellow"/>
        </w:rPr>
      </w:pPr>
    </w:p>
    <w:p w14:paraId="3CC489EC" w14:textId="63DADAC1" w:rsidR="00375436" w:rsidRPr="00ED0FC3" w:rsidRDefault="00375436" w:rsidP="00775F0D">
      <w:pPr>
        <w:pStyle w:val="af2"/>
        <w:widowControl/>
        <w:numPr>
          <w:ilvl w:val="1"/>
          <w:numId w:val="32"/>
        </w:numPr>
        <w:autoSpaceDE/>
        <w:autoSpaceDN/>
        <w:adjustRightInd/>
        <w:ind w:left="0" w:firstLine="0"/>
        <w:contextualSpacing w:val="0"/>
        <w:jc w:val="left"/>
        <w:rPr>
          <w:highlight w:val="yellow"/>
        </w:rPr>
      </w:pPr>
      <w:r w:rsidRPr="00ED0FC3">
        <w:rPr>
          <w:highlight w:val="yellow"/>
        </w:rPr>
        <w:t>Input data including the results of ICP-MS and AMG positive values</w:t>
      </w:r>
      <w:r w:rsidR="00775F0D" w:rsidRPr="00ED0FC3">
        <w:rPr>
          <w:highlight w:val="yellow"/>
        </w:rPr>
        <w:t>.</w:t>
      </w:r>
    </w:p>
    <w:p w14:paraId="5E070BE2" w14:textId="77777777" w:rsidR="00775F0D" w:rsidRPr="00ED0FC3" w:rsidRDefault="00775F0D" w:rsidP="00775F0D">
      <w:pPr>
        <w:pStyle w:val="af2"/>
        <w:widowControl/>
        <w:autoSpaceDE/>
        <w:autoSpaceDN/>
        <w:adjustRightInd/>
        <w:ind w:left="0"/>
        <w:contextualSpacing w:val="0"/>
        <w:jc w:val="left"/>
        <w:rPr>
          <w:highlight w:val="yellow"/>
        </w:rPr>
      </w:pPr>
    </w:p>
    <w:p w14:paraId="5AEC062A" w14:textId="18A68518" w:rsidR="00375436" w:rsidRPr="00ED0FC3" w:rsidRDefault="00375436" w:rsidP="00775F0D">
      <w:pPr>
        <w:pStyle w:val="af2"/>
        <w:widowControl/>
        <w:numPr>
          <w:ilvl w:val="1"/>
          <w:numId w:val="32"/>
        </w:numPr>
        <w:autoSpaceDE/>
        <w:autoSpaceDN/>
        <w:adjustRightInd/>
        <w:ind w:left="0" w:firstLine="0"/>
        <w:contextualSpacing w:val="0"/>
        <w:jc w:val="left"/>
        <w:rPr>
          <w:highlight w:val="yellow"/>
        </w:rPr>
      </w:pPr>
      <w:r w:rsidRPr="00ED0FC3">
        <w:rPr>
          <w:highlight w:val="yellow"/>
        </w:rPr>
        <w:t xml:space="preserve">Press </w:t>
      </w:r>
      <w:r w:rsidR="00775F0D" w:rsidRPr="00ED0FC3">
        <w:rPr>
          <w:b/>
          <w:highlight w:val="yellow"/>
        </w:rPr>
        <w:t>A</w:t>
      </w:r>
      <w:r w:rsidRPr="00ED0FC3">
        <w:rPr>
          <w:b/>
          <w:highlight w:val="yellow"/>
        </w:rPr>
        <w:t>nalysis</w:t>
      </w:r>
      <w:r w:rsidRPr="00ED0FC3">
        <w:rPr>
          <w:highlight w:val="yellow"/>
        </w:rPr>
        <w:t xml:space="preserve"> and choose </w:t>
      </w:r>
      <w:r w:rsidR="00775F0D" w:rsidRPr="00ED0FC3">
        <w:rPr>
          <w:b/>
          <w:highlight w:val="yellow"/>
        </w:rPr>
        <w:t>C</w:t>
      </w:r>
      <w:r w:rsidRPr="00ED0FC3">
        <w:rPr>
          <w:b/>
          <w:highlight w:val="yellow"/>
        </w:rPr>
        <w:t>orrelation</w:t>
      </w:r>
      <w:r w:rsidRPr="00ED0FC3">
        <w:rPr>
          <w:highlight w:val="yellow"/>
        </w:rPr>
        <w:t xml:space="preserve"> under the category </w:t>
      </w:r>
      <w:r w:rsidRPr="00ED0FC3">
        <w:rPr>
          <w:b/>
          <w:highlight w:val="yellow"/>
        </w:rPr>
        <w:t xml:space="preserve">XY </w:t>
      </w:r>
      <w:r w:rsidR="00775F0D" w:rsidRPr="00ED0FC3">
        <w:rPr>
          <w:b/>
          <w:highlight w:val="yellow"/>
        </w:rPr>
        <w:t>A</w:t>
      </w:r>
      <w:r w:rsidRPr="00ED0FC3">
        <w:rPr>
          <w:b/>
          <w:highlight w:val="yellow"/>
        </w:rPr>
        <w:t xml:space="preserve">nalysis </w:t>
      </w:r>
      <w:r w:rsidRPr="00ED0FC3">
        <w:rPr>
          <w:highlight w:val="yellow"/>
        </w:rPr>
        <w:t xml:space="preserve">to analyze the strength of association between the results of </w:t>
      </w:r>
      <w:r w:rsidR="00F83620" w:rsidRPr="00ED0FC3">
        <w:rPr>
          <w:highlight w:val="yellow"/>
        </w:rPr>
        <w:t xml:space="preserve">the </w:t>
      </w:r>
      <w:r w:rsidRPr="00ED0FC3">
        <w:rPr>
          <w:highlight w:val="yellow"/>
        </w:rPr>
        <w:t>ICP-MS and AMG positive values by Pearson correlation analysis</w:t>
      </w:r>
      <w:r w:rsidR="00775F0D" w:rsidRPr="00ED0FC3">
        <w:rPr>
          <w:highlight w:val="yellow"/>
        </w:rPr>
        <w:t>.</w:t>
      </w:r>
    </w:p>
    <w:p w14:paraId="3D36093B" w14:textId="77777777" w:rsidR="00775F0D" w:rsidRPr="00D35F40" w:rsidRDefault="00775F0D" w:rsidP="00775F0D">
      <w:pPr>
        <w:pStyle w:val="af2"/>
        <w:widowControl/>
        <w:autoSpaceDE/>
        <w:autoSpaceDN/>
        <w:adjustRightInd/>
        <w:ind w:left="0"/>
        <w:contextualSpacing w:val="0"/>
        <w:jc w:val="left"/>
      </w:pPr>
    </w:p>
    <w:p w14:paraId="1DE86125" w14:textId="671CAFF8" w:rsidR="00775F0D" w:rsidRPr="00D35F40" w:rsidRDefault="002A2092" w:rsidP="00775F0D">
      <w:pPr>
        <w:widowControl/>
        <w:jc w:val="left"/>
      </w:pPr>
      <w:r w:rsidRPr="00ED0FC3">
        <w:rPr>
          <w:highlight w:val="yellow"/>
        </w:rPr>
        <w:t>Note:</w:t>
      </w:r>
      <w:r w:rsidR="00375436" w:rsidRPr="00ED0FC3">
        <w:rPr>
          <w:highlight w:val="yellow"/>
        </w:rPr>
        <w:t xml:space="preserve"> The results of </w:t>
      </w:r>
      <w:r w:rsidR="00F83620" w:rsidRPr="00ED0FC3">
        <w:rPr>
          <w:highlight w:val="yellow"/>
        </w:rPr>
        <w:t xml:space="preserve">the </w:t>
      </w:r>
      <w:r w:rsidR="00375436" w:rsidRPr="00ED0FC3">
        <w:rPr>
          <w:highlight w:val="yellow"/>
        </w:rPr>
        <w:t xml:space="preserve">ICP-MS and AMG positive values have to </w:t>
      </w:r>
      <w:proofErr w:type="gramStart"/>
      <w:r w:rsidR="00375436" w:rsidRPr="00ED0FC3">
        <w:rPr>
          <w:highlight w:val="yellow"/>
        </w:rPr>
        <w:t>be positively correlated</w:t>
      </w:r>
      <w:proofErr w:type="gramEnd"/>
      <w:r w:rsidR="00375436" w:rsidRPr="00ED0FC3">
        <w:rPr>
          <w:highlight w:val="yellow"/>
        </w:rPr>
        <w:t xml:space="preserve"> with each other; otherwise, the subsequent regression model should not be developed.</w:t>
      </w:r>
    </w:p>
    <w:p w14:paraId="330166FD" w14:textId="77777777" w:rsidR="00775F0D" w:rsidRPr="00D35F40" w:rsidRDefault="00775F0D" w:rsidP="00775F0D">
      <w:pPr>
        <w:widowControl/>
        <w:jc w:val="left"/>
      </w:pPr>
    </w:p>
    <w:p w14:paraId="6678554B" w14:textId="506AAB27" w:rsidR="00375436" w:rsidRPr="00D35F40" w:rsidRDefault="00CF3D47" w:rsidP="00775F0D">
      <w:pPr>
        <w:pStyle w:val="af2"/>
        <w:widowControl/>
        <w:numPr>
          <w:ilvl w:val="1"/>
          <w:numId w:val="32"/>
        </w:numPr>
        <w:autoSpaceDE/>
        <w:autoSpaceDN/>
        <w:adjustRightInd/>
        <w:ind w:left="0" w:firstLine="0"/>
        <w:contextualSpacing w:val="0"/>
        <w:jc w:val="left"/>
      </w:pPr>
      <w:r w:rsidRPr="00D35F40">
        <w:lastRenderedPageBreak/>
        <w:t>Statistically compare the</w:t>
      </w:r>
      <w:r w:rsidR="00375436" w:rsidRPr="00D35F40">
        <w:t xml:space="preserve"> regression models, including linear regression, quadratic regression, cubic regression, and linear regression through origin, through </w:t>
      </w:r>
      <w:r w:rsidR="001015B2" w:rsidRPr="00D35F40">
        <w:t>statistic</w:t>
      </w:r>
      <w:r w:rsidR="00F83620" w:rsidRPr="00D35F40">
        <w:t>s</w:t>
      </w:r>
      <w:r w:rsidR="001015B2" w:rsidRPr="00D35F40">
        <w:t xml:space="preserve"> software</w:t>
      </w:r>
      <w:r w:rsidR="00375436" w:rsidRPr="00D35F40">
        <w:rPr>
          <w:vertAlign w:val="superscript"/>
        </w:rPr>
        <w:t>1</w:t>
      </w:r>
      <w:r w:rsidR="009C343F" w:rsidRPr="00D35F40">
        <w:rPr>
          <w:vertAlign w:val="superscript"/>
        </w:rPr>
        <w:t>2</w:t>
      </w:r>
      <w:proofErr w:type="gramStart"/>
      <w:r w:rsidR="00375436" w:rsidRPr="00D35F40">
        <w:rPr>
          <w:vertAlign w:val="superscript"/>
        </w:rPr>
        <w:t>,2</w:t>
      </w:r>
      <w:r w:rsidR="008D30FD" w:rsidRPr="00D35F40">
        <w:rPr>
          <w:vertAlign w:val="superscript"/>
        </w:rPr>
        <w:t>6</w:t>
      </w:r>
      <w:r w:rsidR="00375436" w:rsidRPr="00D35F40">
        <w:rPr>
          <w:vertAlign w:val="superscript"/>
        </w:rPr>
        <w:t>,2</w:t>
      </w:r>
      <w:r w:rsidR="008D30FD" w:rsidRPr="00D35F40">
        <w:rPr>
          <w:vertAlign w:val="superscript"/>
        </w:rPr>
        <w:t>7</w:t>
      </w:r>
      <w:proofErr w:type="gramEnd"/>
      <w:r w:rsidR="00375436" w:rsidRPr="00D35F40">
        <w:t>.</w:t>
      </w:r>
    </w:p>
    <w:p w14:paraId="2836B22A" w14:textId="77777777" w:rsidR="00775F0D" w:rsidRPr="00D35F40" w:rsidRDefault="00775F0D" w:rsidP="00775F0D">
      <w:pPr>
        <w:pStyle w:val="af2"/>
        <w:widowControl/>
        <w:autoSpaceDE/>
        <w:autoSpaceDN/>
        <w:adjustRightInd/>
        <w:ind w:left="0"/>
        <w:contextualSpacing w:val="0"/>
        <w:jc w:val="left"/>
      </w:pPr>
    </w:p>
    <w:p w14:paraId="316D1C6D" w14:textId="39E6F8BF" w:rsidR="00375436" w:rsidRPr="00D35F40" w:rsidRDefault="002A2092" w:rsidP="00775F0D">
      <w:pPr>
        <w:pStyle w:val="af2"/>
        <w:widowControl/>
        <w:autoSpaceDE/>
        <w:autoSpaceDN/>
        <w:adjustRightInd/>
        <w:ind w:left="0"/>
        <w:contextualSpacing w:val="0"/>
        <w:jc w:val="left"/>
      </w:pPr>
      <w:r w:rsidRPr="00D35F40">
        <w:t>Note:</w:t>
      </w:r>
      <w:r w:rsidR="00375436" w:rsidRPr="00D35F40">
        <w:t xml:space="preserve"> </w:t>
      </w:r>
      <w:r w:rsidR="00CF3D47" w:rsidRPr="00D35F40">
        <w:t>I</w:t>
      </w:r>
      <w:r w:rsidR="00375436" w:rsidRPr="00D35F40">
        <w:t>f the regression model generat</w:t>
      </w:r>
      <w:r w:rsidR="00F83620" w:rsidRPr="00D35F40">
        <w:t>es</w:t>
      </w:r>
      <w:r w:rsidR="00375436" w:rsidRPr="00D35F40">
        <w:t xml:space="preserve"> an unrealistic Ag concentration, the regression model should be abandoned</w:t>
      </w:r>
      <w:r w:rsidR="00375436" w:rsidRPr="00D35F40">
        <w:rPr>
          <w:vertAlign w:val="superscript"/>
        </w:rPr>
        <w:t>1</w:t>
      </w:r>
      <w:r w:rsidR="00627730" w:rsidRPr="00D35F40">
        <w:rPr>
          <w:vertAlign w:val="superscript"/>
        </w:rPr>
        <w:t>2</w:t>
      </w:r>
      <w:r w:rsidR="00375436" w:rsidRPr="00D35F40">
        <w:t>.</w:t>
      </w:r>
    </w:p>
    <w:p w14:paraId="7688EC1C" w14:textId="77777777" w:rsidR="00775F0D" w:rsidRPr="00D35F40" w:rsidRDefault="00775F0D" w:rsidP="00775F0D">
      <w:pPr>
        <w:pStyle w:val="af2"/>
        <w:widowControl/>
        <w:autoSpaceDE/>
        <w:autoSpaceDN/>
        <w:adjustRightInd/>
        <w:ind w:left="0"/>
        <w:contextualSpacing w:val="0"/>
        <w:jc w:val="left"/>
      </w:pPr>
    </w:p>
    <w:p w14:paraId="41E856F1" w14:textId="259B6396" w:rsidR="00375436" w:rsidRPr="00D35F40" w:rsidRDefault="00375436" w:rsidP="00775F0D">
      <w:pPr>
        <w:pStyle w:val="af2"/>
        <w:widowControl/>
        <w:numPr>
          <w:ilvl w:val="1"/>
          <w:numId w:val="32"/>
        </w:numPr>
        <w:autoSpaceDE/>
        <w:autoSpaceDN/>
        <w:adjustRightInd/>
        <w:ind w:left="0" w:firstLine="0"/>
        <w:contextualSpacing w:val="0"/>
        <w:jc w:val="left"/>
      </w:pPr>
      <w:r w:rsidRPr="00D35F40">
        <w:t xml:space="preserve">Go back to the Data Table (left panel) </w:t>
      </w:r>
      <w:r w:rsidR="00F83620" w:rsidRPr="00D35F40">
        <w:t xml:space="preserve">and </w:t>
      </w:r>
      <w:r w:rsidRPr="00D35F40">
        <w:t xml:space="preserve">press </w:t>
      </w:r>
      <w:r w:rsidR="00775F0D" w:rsidRPr="00D35F40">
        <w:rPr>
          <w:b/>
        </w:rPr>
        <w:t>A</w:t>
      </w:r>
      <w:r w:rsidRPr="00D35F40">
        <w:rPr>
          <w:b/>
        </w:rPr>
        <w:t>nalysis</w:t>
      </w:r>
      <w:r w:rsidRPr="00D35F40">
        <w:t xml:space="preserve"> </w:t>
      </w:r>
      <w:r w:rsidR="00775F0D" w:rsidRPr="00D35F40">
        <w:t xml:space="preserve">| </w:t>
      </w:r>
      <w:r w:rsidRPr="00D35F40">
        <w:rPr>
          <w:b/>
        </w:rPr>
        <w:t>Nonlinear regression (curve fit)</w:t>
      </w:r>
      <w:r w:rsidRPr="00D35F40">
        <w:t xml:space="preserve"> under the category </w:t>
      </w:r>
      <w:r w:rsidRPr="00D35F40">
        <w:rPr>
          <w:b/>
        </w:rPr>
        <w:t xml:space="preserve">XY </w:t>
      </w:r>
      <w:r w:rsidR="00775F0D" w:rsidRPr="00D35F40">
        <w:rPr>
          <w:b/>
        </w:rPr>
        <w:t>A</w:t>
      </w:r>
      <w:r w:rsidRPr="00D35F40">
        <w:rPr>
          <w:b/>
        </w:rPr>
        <w:t>nalysis</w:t>
      </w:r>
      <w:r w:rsidR="00775F0D" w:rsidRPr="00D35F40">
        <w:t xml:space="preserve"> | </w:t>
      </w:r>
      <w:r w:rsidRPr="00D35F40">
        <w:rPr>
          <w:b/>
        </w:rPr>
        <w:t>OK</w:t>
      </w:r>
      <w:r w:rsidRPr="00D35F40">
        <w:t>.</w:t>
      </w:r>
    </w:p>
    <w:p w14:paraId="34843785" w14:textId="77777777" w:rsidR="00775F0D" w:rsidRPr="00D35F40" w:rsidRDefault="00775F0D" w:rsidP="00775F0D">
      <w:pPr>
        <w:pStyle w:val="af2"/>
        <w:widowControl/>
        <w:autoSpaceDE/>
        <w:autoSpaceDN/>
        <w:adjustRightInd/>
        <w:ind w:left="0"/>
        <w:contextualSpacing w:val="0"/>
        <w:jc w:val="left"/>
      </w:pPr>
    </w:p>
    <w:p w14:paraId="095C311F" w14:textId="48B9F7F3" w:rsidR="00375436" w:rsidRPr="00ED0FC3" w:rsidRDefault="00375436" w:rsidP="00775F0D">
      <w:pPr>
        <w:pStyle w:val="af2"/>
        <w:widowControl/>
        <w:numPr>
          <w:ilvl w:val="1"/>
          <w:numId w:val="32"/>
        </w:numPr>
        <w:autoSpaceDE/>
        <w:autoSpaceDN/>
        <w:adjustRightInd/>
        <w:ind w:left="0" w:firstLine="0"/>
        <w:contextualSpacing w:val="0"/>
        <w:jc w:val="left"/>
        <w:rPr>
          <w:highlight w:val="yellow"/>
        </w:rPr>
      </w:pPr>
      <w:r w:rsidRPr="00ED0FC3">
        <w:rPr>
          <w:highlight w:val="yellow"/>
        </w:rPr>
        <w:t xml:space="preserve">In the window </w:t>
      </w:r>
      <w:r w:rsidRPr="00ED0FC3">
        <w:rPr>
          <w:b/>
          <w:highlight w:val="yellow"/>
        </w:rPr>
        <w:t>Parameters: Nonlinear regression</w:t>
      </w:r>
      <w:r w:rsidRPr="00ED0FC3">
        <w:rPr>
          <w:highlight w:val="yellow"/>
        </w:rPr>
        <w:t xml:space="preserve">, choose different regression model in the page </w:t>
      </w:r>
      <w:r w:rsidRPr="00ED0FC3">
        <w:rPr>
          <w:b/>
          <w:highlight w:val="yellow"/>
        </w:rPr>
        <w:t>Fit</w:t>
      </w:r>
      <w:r w:rsidRPr="00ED0FC3">
        <w:rPr>
          <w:highlight w:val="yellow"/>
        </w:rPr>
        <w:t xml:space="preserve"> and then compare different regression models in the page </w:t>
      </w:r>
      <w:r w:rsidR="00775F0D" w:rsidRPr="00ED0FC3">
        <w:rPr>
          <w:b/>
          <w:highlight w:val="yellow"/>
        </w:rPr>
        <w:t>C</w:t>
      </w:r>
      <w:r w:rsidRPr="00ED0FC3">
        <w:rPr>
          <w:b/>
          <w:highlight w:val="yellow"/>
        </w:rPr>
        <w:t>ompare</w:t>
      </w:r>
      <w:r w:rsidRPr="00ED0FC3">
        <w:rPr>
          <w:highlight w:val="yellow"/>
        </w:rPr>
        <w:t>.</w:t>
      </w:r>
    </w:p>
    <w:p w14:paraId="2169F53A" w14:textId="77777777" w:rsidR="00775F0D" w:rsidRPr="00ED0FC3" w:rsidRDefault="00775F0D" w:rsidP="00775F0D">
      <w:pPr>
        <w:pStyle w:val="af2"/>
        <w:widowControl/>
        <w:autoSpaceDE/>
        <w:autoSpaceDN/>
        <w:adjustRightInd/>
        <w:ind w:left="0"/>
        <w:contextualSpacing w:val="0"/>
        <w:jc w:val="left"/>
        <w:rPr>
          <w:highlight w:val="yellow"/>
        </w:rPr>
      </w:pPr>
    </w:p>
    <w:p w14:paraId="7E93B89E" w14:textId="50DDD4CB" w:rsidR="00375436" w:rsidRPr="00ED0FC3" w:rsidRDefault="00375436" w:rsidP="00775F0D">
      <w:pPr>
        <w:pStyle w:val="af2"/>
        <w:widowControl/>
        <w:numPr>
          <w:ilvl w:val="1"/>
          <w:numId w:val="32"/>
        </w:numPr>
        <w:autoSpaceDE/>
        <w:autoSpaceDN/>
        <w:adjustRightInd/>
        <w:ind w:left="0" w:firstLine="0"/>
        <w:contextualSpacing w:val="0"/>
        <w:jc w:val="left"/>
        <w:rPr>
          <w:highlight w:val="yellow"/>
        </w:rPr>
      </w:pPr>
      <w:r w:rsidRPr="00ED0FC3">
        <w:rPr>
          <w:highlight w:val="yellow"/>
        </w:rPr>
        <w:t xml:space="preserve">In the page </w:t>
      </w:r>
      <w:r w:rsidR="00270099" w:rsidRPr="00ED0FC3">
        <w:rPr>
          <w:b/>
          <w:highlight w:val="yellow"/>
        </w:rPr>
        <w:t>Compare</w:t>
      </w:r>
      <w:r w:rsidR="00270099" w:rsidRPr="00ED0FC3">
        <w:rPr>
          <w:highlight w:val="yellow"/>
        </w:rPr>
        <w:t>, choose</w:t>
      </w:r>
      <w:r w:rsidR="00CF3D47" w:rsidRPr="00ED0FC3">
        <w:rPr>
          <w:highlight w:val="yellow"/>
        </w:rPr>
        <w:t xml:space="preserve"> the</w:t>
      </w:r>
      <w:r w:rsidRPr="00ED0FC3">
        <w:rPr>
          <w:highlight w:val="yellow"/>
        </w:rPr>
        <w:t xml:space="preserve"> compar</w:t>
      </w:r>
      <w:r w:rsidR="00F83620" w:rsidRPr="00ED0FC3">
        <w:rPr>
          <w:highlight w:val="yellow"/>
        </w:rPr>
        <w:t>ison</w:t>
      </w:r>
      <w:r w:rsidRPr="00ED0FC3">
        <w:rPr>
          <w:highlight w:val="yellow"/>
        </w:rPr>
        <w:t xml:space="preserve"> methods, including the extra sum-of-squares F test and </w:t>
      </w:r>
      <w:proofErr w:type="spellStart"/>
      <w:r w:rsidRPr="00ED0FC3">
        <w:rPr>
          <w:highlight w:val="yellow"/>
        </w:rPr>
        <w:t>Akaike's</w:t>
      </w:r>
      <w:proofErr w:type="spellEnd"/>
      <w:r w:rsidRPr="00ED0FC3">
        <w:rPr>
          <w:highlight w:val="yellow"/>
        </w:rPr>
        <w:t xml:space="preserve"> information criterion (AIC).</w:t>
      </w:r>
      <w:r w:rsidR="00775F0D" w:rsidRPr="00ED0FC3">
        <w:rPr>
          <w:highlight w:val="yellow"/>
        </w:rPr>
        <w:t xml:space="preserve"> </w:t>
      </w:r>
      <w:r w:rsidRPr="00ED0FC3">
        <w:rPr>
          <w:highlight w:val="yellow"/>
        </w:rPr>
        <w:t>According to the results of the compar</w:t>
      </w:r>
      <w:r w:rsidR="00F83620" w:rsidRPr="00ED0FC3">
        <w:rPr>
          <w:highlight w:val="yellow"/>
        </w:rPr>
        <w:t>ison</w:t>
      </w:r>
      <w:r w:rsidRPr="00ED0FC3">
        <w:rPr>
          <w:highlight w:val="yellow"/>
        </w:rPr>
        <w:t xml:space="preserve"> methods, </w:t>
      </w:r>
      <w:r w:rsidR="00775F0D" w:rsidRPr="00ED0FC3">
        <w:rPr>
          <w:highlight w:val="yellow"/>
        </w:rPr>
        <w:t xml:space="preserve">use </w:t>
      </w:r>
      <w:r w:rsidRPr="00ED0FC3">
        <w:rPr>
          <w:highlight w:val="yellow"/>
        </w:rPr>
        <w:t xml:space="preserve">a relatively appropriate regression model in </w:t>
      </w:r>
      <w:r w:rsidR="00F83620" w:rsidRPr="00ED0FC3">
        <w:rPr>
          <w:highlight w:val="yellow"/>
        </w:rPr>
        <w:t xml:space="preserve">the </w:t>
      </w:r>
      <w:r w:rsidRPr="00ED0FC3">
        <w:rPr>
          <w:highlight w:val="yellow"/>
        </w:rPr>
        <w:t>CHAA.</w:t>
      </w:r>
    </w:p>
    <w:p w14:paraId="2C1A85CC" w14:textId="77777777" w:rsidR="00775F0D" w:rsidRPr="00D35F40" w:rsidRDefault="00775F0D" w:rsidP="00775F0D">
      <w:pPr>
        <w:pStyle w:val="af2"/>
        <w:widowControl/>
        <w:autoSpaceDE/>
        <w:autoSpaceDN/>
        <w:adjustRightInd/>
        <w:ind w:left="0"/>
        <w:contextualSpacing w:val="0"/>
        <w:jc w:val="left"/>
      </w:pPr>
    </w:p>
    <w:p w14:paraId="4DEF81AD" w14:textId="0338FBF0" w:rsidR="00CF3D47" w:rsidRPr="00ED0FC3" w:rsidRDefault="00CF3D47" w:rsidP="00775F0D">
      <w:pPr>
        <w:pStyle w:val="af2"/>
        <w:widowControl/>
        <w:numPr>
          <w:ilvl w:val="1"/>
          <w:numId w:val="32"/>
        </w:numPr>
        <w:autoSpaceDE/>
        <w:autoSpaceDN/>
        <w:adjustRightInd/>
        <w:ind w:left="0" w:firstLine="0"/>
        <w:contextualSpacing w:val="0"/>
        <w:jc w:val="left"/>
        <w:rPr>
          <w:highlight w:val="yellow"/>
        </w:rPr>
      </w:pPr>
      <w:r w:rsidRPr="00ED0FC3">
        <w:rPr>
          <w:highlight w:val="yellow"/>
        </w:rPr>
        <w:t xml:space="preserve">Estimate Ag concentrations of the cetacean liver and kidney tissues with </w:t>
      </w:r>
      <w:r w:rsidR="00560A4D" w:rsidRPr="00ED0FC3">
        <w:rPr>
          <w:highlight w:val="yellow"/>
        </w:rPr>
        <w:t>un</w:t>
      </w:r>
      <w:r w:rsidRPr="00ED0FC3">
        <w:rPr>
          <w:highlight w:val="yellow"/>
        </w:rPr>
        <w:t>known Ag concentrations by using the CHAA</w:t>
      </w:r>
      <w:r w:rsidR="002540A8" w:rsidRPr="00ED0FC3">
        <w:rPr>
          <w:highlight w:val="yellow"/>
        </w:rPr>
        <w:t>.</w:t>
      </w:r>
    </w:p>
    <w:p w14:paraId="3C25CDC0" w14:textId="77777777" w:rsidR="00775F0D" w:rsidRPr="00D35F40" w:rsidRDefault="00775F0D" w:rsidP="00775F0D">
      <w:pPr>
        <w:pStyle w:val="af2"/>
        <w:widowControl/>
        <w:autoSpaceDE/>
        <w:autoSpaceDN/>
        <w:adjustRightInd/>
        <w:ind w:left="0"/>
        <w:contextualSpacing w:val="0"/>
        <w:jc w:val="left"/>
      </w:pPr>
    </w:p>
    <w:p w14:paraId="4E24CCC9" w14:textId="55CE90E8" w:rsidR="00375436" w:rsidRPr="00ED0FC3" w:rsidRDefault="0022748B" w:rsidP="00775F0D">
      <w:pPr>
        <w:pStyle w:val="af2"/>
        <w:widowControl/>
        <w:numPr>
          <w:ilvl w:val="1"/>
          <w:numId w:val="32"/>
        </w:numPr>
        <w:autoSpaceDE/>
        <w:autoSpaceDN/>
        <w:adjustRightInd/>
        <w:ind w:left="0" w:firstLine="0"/>
        <w:contextualSpacing w:val="0"/>
        <w:jc w:val="left"/>
        <w:rPr>
          <w:highlight w:val="yellow"/>
        </w:rPr>
      </w:pPr>
      <w:r w:rsidRPr="00ED0FC3">
        <w:rPr>
          <w:highlight w:val="yellow"/>
        </w:rPr>
        <w:t xml:space="preserve">Evaluate </w:t>
      </w:r>
      <w:r w:rsidR="002540A8" w:rsidRPr="00ED0FC3">
        <w:rPr>
          <w:highlight w:val="yellow"/>
        </w:rPr>
        <w:t>t</w:t>
      </w:r>
      <w:r w:rsidR="00375436" w:rsidRPr="00ED0FC3">
        <w:rPr>
          <w:highlight w:val="yellow"/>
        </w:rPr>
        <w:t>he accuracy and precision of the CHAA for liver and kidney</w:t>
      </w:r>
      <w:r w:rsidR="00F83620" w:rsidRPr="00ED0FC3">
        <w:rPr>
          <w:highlight w:val="yellow"/>
        </w:rPr>
        <w:t xml:space="preserve"> tissues</w:t>
      </w:r>
      <w:r w:rsidR="00375436" w:rsidRPr="00ED0FC3">
        <w:rPr>
          <w:highlight w:val="yellow"/>
        </w:rPr>
        <w:t>.</w:t>
      </w:r>
      <w:r w:rsidR="00775F0D" w:rsidRPr="00ED0FC3">
        <w:rPr>
          <w:highlight w:val="yellow"/>
        </w:rPr>
        <w:t xml:space="preserve"> </w:t>
      </w:r>
      <w:r w:rsidR="00375436" w:rsidRPr="00ED0FC3">
        <w:rPr>
          <w:highlight w:val="yellow"/>
        </w:rPr>
        <w:t>The difference between preci</w:t>
      </w:r>
      <w:r w:rsidR="00B07A2E" w:rsidRPr="00ED0FC3">
        <w:rPr>
          <w:highlight w:val="yellow"/>
        </w:rPr>
        <w:t>sion and accuracy</w:t>
      </w:r>
      <w:r w:rsidR="002540A8" w:rsidRPr="00ED0FC3">
        <w:rPr>
          <w:highlight w:val="yellow"/>
        </w:rPr>
        <w:t xml:space="preserve"> </w:t>
      </w:r>
      <w:proofErr w:type="gramStart"/>
      <w:r w:rsidR="002540A8" w:rsidRPr="00ED0FC3">
        <w:rPr>
          <w:highlight w:val="yellow"/>
        </w:rPr>
        <w:t>is</w:t>
      </w:r>
      <w:r w:rsidR="00375436" w:rsidRPr="00ED0FC3">
        <w:rPr>
          <w:highlight w:val="yellow"/>
        </w:rPr>
        <w:t xml:space="preserve"> illustrated</w:t>
      </w:r>
      <w:proofErr w:type="gramEnd"/>
      <w:r w:rsidR="00375436" w:rsidRPr="00ED0FC3">
        <w:rPr>
          <w:highlight w:val="yellow"/>
        </w:rPr>
        <w:t xml:space="preserve"> in </w:t>
      </w:r>
      <w:r w:rsidR="002A2092" w:rsidRPr="00ED0FC3">
        <w:rPr>
          <w:b/>
          <w:highlight w:val="yellow"/>
        </w:rPr>
        <w:t>Figure 3</w:t>
      </w:r>
      <w:r w:rsidR="00375436" w:rsidRPr="00ED0FC3">
        <w:rPr>
          <w:highlight w:val="yellow"/>
        </w:rPr>
        <w:t>.</w:t>
      </w:r>
    </w:p>
    <w:p w14:paraId="457B2771" w14:textId="77777777" w:rsidR="00775F0D" w:rsidRPr="00D35F40" w:rsidRDefault="00775F0D" w:rsidP="00775F0D">
      <w:pPr>
        <w:pStyle w:val="af2"/>
        <w:widowControl/>
        <w:autoSpaceDE/>
        <w:autoSpaceDN/>
        <w:adjustRightInd/>
        <w:ind w:left="0"/>
        <w:contextualSpacing w:val="0"/>
        <w:jc w:val="left"/>
      </w:pPr>
    </w:p>
    <w:p w14:paraId="74D12018" w14:textId="2721E056" w:rsidR="00375436" w:rsidRPr="00D35F40" w:rsidRDefault="00375436" w:rsidP="00775F0D">
      <w:pPr>
        <w:pStyle w:val="af2"/>
        <w:widowControl/>
        <w:numPr>
          <w:ilvl w:val="1"/>
          <w:numId w:val="32"/>
        </w:numPr>
        <w:autoSpaceDE/>
        <w:autoSpaceDN/>
        <w:adjustRightInd/>
        <w:ind w:left="0" w:firstLine="0"/>
        <w:contextualSpacing w:val="0"/>
        <w:jc w:val="left"/>
      </w:pPr>
      <w:r w:rsidRPr="00D35F40">
        <w:t xml:space="preserve">Accuracy: </w:t>
      </w:r>
      <w:r w:rsidR="002540A8" w:rsidRPr="00D35F40">
        <w:t xml:space="preserve">Calculate </w:t>
      </w:r>
      <w:r w:rsidRPr="00D35F40">
        <w:t>the mean standard deviation (SD) from differences between known and estimated Ag concentrations.</w:t>
      </w:r>
    </w:p>
    <w:p w14:paraId="59A8045B" w14:textId="77777777" w:rsidR="00775F0D" w:rsidRPr="00D35F40" w:rsidRDefault="00775F0D" w:rsidP="00775F0D">
      <w:pPr>
        <w:pStyle w:val="af2"/>
        <w:widowControl/>
        <w:autoSpaceDE/>
        <w:autoSpaceDN/>
        <w:adjustRightInd/>
        <w:ind w:left="0"/>
        <w:contextualSpacing w:val="0"/>
        <w:jc w:val="left"/>
      </w:pPr>
    </w:p>
    <w:p w14:paraId="0A186041" w14:textId="7EB89EDE" w:rsidR="00865D21" w:rsidRPr="00D35F40" w:rsidRDefault="00375436" w:rsidP="00775F0D">
      <w:pPr>
        <w:pStyle w:val="af2"/>
        <w:widowControl/>
        <w:numPr>
          <w:ilvl w:val="1"/>
          <w:numId w:val="32"/>
        </w:numPr>
        <w:autoSpaceDE/>
        <w:autoSpaceDN/>
        <w:adjustRightInd/>
        <w:ind w:left="0" w:firstLine="0"/>
        <w:contextualSpacing w:val="0"/>
        <w:jc w:val="left"/>
      </w:pPr>
      <w:r w:rsidRPr="00D35F40">
        <w:t xml:space="preserve">Precision: </w:t>
      </w:r>
      <w:r w:rsidR="002540A8" w:rsidRPr="00D35F40">
        <w:t xml:space="preserve">Perform </w:t>
      </w:r>
      <w:r w:rsidRPr="00D35F40">
        <w:t xml:space="preserve">repeated measurement (at least triplicate) of AMG positive values of serial sections from the same FFPE tissues. </w:t>
      </w:r>
      <w:r w:rsidR="002540A8" w:rsidRPr="00D35F40">
        <w:t>Calculate t</w:t>
      </w:r>
      <w:r w:rsidRPr="00D35F40">
        <w:t>he mean SD of measurements from liver or kidney tissues from differences between known and estimated Ag concentrations</w:t>
      </w:r>
    </w:p>
    <w:p w14:paraId="0BB3A72F" w14:textId="77777777" w:rsidR="00775F0D" w:rsidRPr="00D35F40" w:rsidRDefault="00775F0D" w:rsidP="00775F0D">
      <w:pPr>
        <w:pStyle w:val="af2"/>
        <w:widowControl/>
        <w:autoSpaceDE/>
        <w:autoSpaceDN/>
        <w:adjustRightInd/>
        <w:ind w:left="0"/>
        <w:contextualSpacing w:val="0"/>
        <w:jc w:val="left"/>
      </w:pPr>
    </w:p>
    <w:p w14:paraId="15C93A33" w14:textId="48774FE0" w:rsidR="00375436" w:rsidRPr="00D35F40" w:rsidRDefault="002A2092" w:rsidP="00775F0D">
      <w:pPr>
        <w:widowControl/>
        <w:autoSpaceDE/>
        <w:autoSpaceDN/>
        <w:adjustRightInd/>
        <w:jc w:val="left"/>
      </w:pPr>
      <w:r w:rsidRPr="00D35F40">
        <w:t>Note:</w:t>
      </w:r>
      <w:r w:rsidR="00865D21" w:rsidRPr="00D35F40">
        <w:t xml:space="preserve"> The methods of evaluating the accuracy and precision </w:t>
      </w:r>
      <w:proofErr w:type="gramStart"/>
      <w:r w:rsidR="002540A8" w:rsidRPr="00D35F40">
        <w:t xml:space="preserve">are </w:t>
      </w:r>
      <w:r w:rsidR="00865D21" w:rsidRPr="00D35F40">
        <w:t>depicted</w:t>
      </w:r>
      <w:proofErr w:type="gramEnd"/>
      <w:r w:rsidR="00865D21" w:rsidRPr="00D35F40">
        <w:t xml:space="preserve"> in </w:t>
      </w:r>
      <w:r w:rsidRPr="00D35F40">
        <w:rPr>
          <w:b/>
        </w:rPr>
        <w:t>Figure 4</w:t>
      </w:r>
      <w:r w:rsidR="00865D21" w:rsidRPr="00D35F40">
        <w:t>.</w:t>
      </w:r>
    </w:p>
    <w:p w14:paraId="0444E4EA" w14:textId="00CF5B7C" w:rsidR="00290402" w:rsidRPr="00D35F40" w:rsidRDefault="00290402" w:rsidP="00775F0D">
      <w:pPr>
        <w:widowControl/>
        <w:autoSpaceDE/>
        <w:autoSpaceDN/>
        <w:adjustRightInd/>
        <w:jc w:val="left"/>
      </w:pPr>
    </w:p>
    <w:p w14:paraId="40A5828E" w14:textId="5C1A80DF" w:rsidR="00D2694F" w:rsidRPr="00D35F40" w:rsidRDefault="00D2694F" w:rsidP="00775F0D">
      <w:pPr>
        <w:widowControl/>
        <w:autoSpaceDE/>
        <w:autoSpaceDN/>
        <w:adjustRightInd/>
        <w:jc w:val="left"/>
      </w:pPr>
      <w:r w:rsidRPr="00D35F40">
        <w:t xml:space="preserve">[Place Figures </w:t>
      </w:r>
      <w:r w:rsidR="00865D21" w:rsidRPr="00D35F40">
        <w:t>3 and 4</w:t>
      </w:r>
      <w:r w:rsidRPr="00D35F40">
        <w:t xml:space="preserve"> here]</w:t>
      </w:r>
    </w:p>
    <w:p w14:paraId="7150A8D4" w14:textId="77777777" w:rsidR="00D2694F" w:rsidRPr="00D35F40" w:rsidRDefault="00D2694F" w:rsidP="00775F0D">
      <w:pPr>
        <w:widowControl/>
        <w:autoSpaceDE/>
        <w:autoSpaceDN/>
        <w:adjustRightInd/>
        <w:jc w:val="left"/>
      </w:pPr>
    </w:p>
    <w:p w14:paraId="63CA6535" w14:textId="3E0A3784" w:rsidR="00375436" w:rsidRPr="000A3670" w:rsidRDefault="00375436" w:rsidP="00775F0D">
      <w:pPr>
        <w:pStyle w:val="af2"/>
        <w:widowControl/>
        <w:numPr>
          <w:ilvl w:val="0"/>
          <w:numId w:val="26"/>
        </w:numPr>
        <w:autoSpaceDE/>
        <w:autoSpaceDN/>
        <w:adjustRightInd/>
        <w:ind w:left="0" w:firstLine="0"/>
        <w:contextualSpacing w:val="0"/>
        <w:jc w:val="left"/>
        <w:rPr>
          <w:b/>
        </w:rPr>
      </w:pPr>
      <w:r w:rsidRPr="000A3670">
        <w:rPr>
          <w:b/>
        </w:rPr>
        <w:t xml:space="preserve">Estimation of Ag </w:t>
      </w:r>
      <w:r w:rsidR="00775F0D" w:rsidRPr="000A3670">
        <w:rPr>
          <w:b/>
        </w:rPr>
        <w:t>C</w:t>
      </w:r>
      <w:r w:rsidRPr="000A3670">
        <w:rPr>
          <w:b/>
        </w:rPr>
        <w:t>oncentrations by CHAA.</w:t>
      </w:r>
    </w:p>
    <w:p w14:paraId="65815178" w14:textId="77777777" w:rsidR="00290402" w:rsidRPr="000A3670" w:rsidRDefault="00290402" w:rsidP="00775F0D">
      <w:pPr>
        <w:pStyle w:val="af2"/>
        <w:widowControl/>
        <w:autoSpaceDE/>
        <w:autoSpaceDN/>
        <w:adjustRightInd/>
        <w:ind w:left="0"/>
        <w:contextualSpacing w:val="0"/>
        <w:jc w:val="left"/>
      </w:pPr>
    </w:p>
    <w:p w14:paraId="6699824F" w14:textId="5B037BEF" w:rsidR="00375436" w:rsidRPr="000A3670" w:rsidRDefault="00F476D5" w:rsidP="00775F0D">
      <w:pPr>
        <w:pStyle w:val="af2"/>
        <w:widowControl/>
        <w:numPr>
          <w:ilvl w:val="1"/>
          <w:numId w:val="33"/>
        </w:numPr>
        <w:autoSpaceDE/>
        <w:autoSpaceDN/>
        <w:adjustRightInd/>
        <w:ind w:left="0" w:firstLine="0"/>
        <w:contextualSpacing w:val="0"/>
        <w:jc w:val="left"/>
      </w:pPr>
      <w:r w:rsidRPr="000A3670">
        <w:t>Collect t</w:t>
      </w:r>
      <w:r w:rsidR="00375436" w:rsidRPr="000A3670">
        <w:t xml:space="preserve">he liver and kidney tissues from stranded cetaceans and </w:t>
      </w:r>
      <w:r w:rsidRPr="000A3670">
        <w:t>fix them</w:t>
      </w:r>
      <w:r w:rsidR="00375436" w:rsidRPr="000A3670">
        <w:t xml:space="preserve"> </w:t>
      </w:r>
      <w:r w:rsidR="00655D4D" w:rsidRPr="000A3670">
        <w:t xml:space="preserve">in </w:t>
      </w:r>
      <w:r w:rsidR="00375436" w:rsidRPr="000A3670">
        <w:t>10% neutral buffered formalin</w:t>
      </w:r>
      <w:r w:rsidRPr="000A3670">
        <w:t>.</w:t>
      </w:r>
    </w:p>
    <w:p w14:paraId="193D1005" w14:textId="77777777" w:rsidR="00775F0D" w:rsidRPr="000A3670" w:rsidRDefault="00775F0D" w:rsidP="00775F0D">
      <w:pPr>
        <w:pStyle w:val="af2"/>
        <w:widowControl/>
        <w:autoSpaceDE/>
        <w:autoSpaceDN/>
        <w:adjustRightInd/>
        <w:ind w:left="0"/>
        <w:contextualSpacing w:val="0"/>
        <w:jc w:val="left"/>
      </w:pPr>
    </w:p>
    <w:p w14:paraId="2A290BA8" w14:textId="0435826E" w:rsidR="00375436" w:rsidRPr="000A3670" w:rsidRDefault="00F476D5" w:rsidP="00775F0D">
      <w:pPr>
        <w:pStyle w:val="af2"/>
        <w:widowControl/>
        <w:numPr>
          <w:ilvl w:val="1"/>
          <w:numId w:val="33"/>
        </w:numPr>
        <w:autoSpaceDE/>
        <w:autoSpaceDN/>
        <w:adjustRightInd/>
        <w:ind w:left="0" w:firstLine="0"/>
        <w:contextualSpacing w:val="0"/>
        <w:jc w:val="left"/>
      </w:pPr>
      <w:r w:rsidRPr="000A3670">
        <w:t>Proce</w:t>
      </w:r>
      <w:r w:rsidR="00F83620" w:rsidRPr="000A3670">
        <w:t>ss</w:t>
      </w:r>
      <w:r w:rsidRPr="000A3670">
        <w:t xml:space="preserve"> t</w:t>
      </w:r>
      <w:r w:rsidR="00375436" w:rsidRPr="000A3670">
        <w:t>he formalin</w:t>
      </w:r>
      <w:r w:rsidR="00655D4D" w:rsidRPr="000A3670">
        <w:t>-</w:t>
      </w:r>
      <w:r w:rsidR="00375436" w:rsidRPr="000A3670">
        <w:t xml:space="preserve">fixed tissues routinely (please see </w:t>
      </w:r>
      <w:r w:rsidR="00775F0D" w:rsidRPr="000A3670">
        <w:t>step</w:t>
      </w:r>
      <w:r w:rsidR="00A25120" w:rsidRPr="000A3670">
        <w:t xml:space="preserve"> </w:t>
      </w:r>
      <w:r w:rsidR="00375436" w:rsidRPr="000A3670">
        <w:t>2).</w:t>
      </w:r>
    </w:p>
    <w:p w14:paraId="110C5C5F" w14:textId="77777777" w:rsidR="00775F0D" w:rsidRPr="000A3670" w:rsidRDefault="00775F0D" w:rsidP="00775F0D">
      <w:pPr>
        <w:pStyle w:val="af2"/>
        <w:widowControl/>
        <w:autoSpaceDE/>
        <w:autoSpaceDN/>
        <w:adjustRightInd/>
        <w:ind w:left="0"/>
        <w:contextualSpacing w:val="0"/>
        <w:jc w:val="left"/>
      </w:pPr>
    </w:p>
    <w:p w14:paraId="105092BC" w14:textId="7D83F0B9" w:rsidR="00001169" w:rsidRPr="000A3670" w:rsidRDefault="00F476D5" w:rsidP="00775F0D">
      <w:pPr>
        <w:pStyle w:val="af2"/>
        <w:widowControl/>
        <w:numPr>
          <w:ilvl w:val="1"/>
          <w:numId w:val="33"/>
        </w:numPr>
        <w:autoSpaceDE/>
        <w:autoSpaceDN/>
        <w:adjustRightInd/>
        <w:ind w:left="0" w:firstLine="0"/>
        <w:contextualSpacing w:val="0"/>
        <w:jc w:val="left"/>
      </w:pPr>
      <w:r w:rsidRPr="000A3670">
        <w:t>Estimate t</w:t>
      </w:r>
      <w:r w:rsidR="00375436" w:rsidRPr="000A3670">
        <w:t xml:space="preserve">he Ag concentrations of the </w:t>
      </w:r>
      <w:r w:rsidRPr="000A3670">
        <w:t xml:space="preserve">cetacean </w:t>
      </w:r>
      <w:r w:rsidR="00375436" w:rsidRPr="000A3670">
        <w:t xml:space="preserve">liver and kidney tissues </w:t>
      </w:r>
      <w:r w:rsidRPr="000A3670">
        <w:t>with unknown Ag concentrations</w:t>
      </w:r>
      <w:r w:rsidR="00375436" w:rsidRPr="000A3670">
        <w:t xml:space="preserve"> by CHAA</w:t>
      </w:r>
      <w:r w:rsidR="00F513A8" w:rsidRPr="000A3670">
        <w:t xml:space="preserve"> (please see </w:t>
      </w:r>
      <w:r w:rsidR="00775F0D" w:rsidRPr="000A3670">
        <w:t>steps 3 and 4</w:t>
      </w:r>
      <w:r w:rsidR="00F513A8" w:rsidRPr="000A3670">
        <w:t>)</w:t>
      </w:r>
      <w:r w:rsidR="00375436" w:rsidRPr="000A3670">
        <w:t>.</w:t>
      </w:r>
    </w:p>
    <w:bookmarkEnd w:id="17"/>
    <w:p w14:paraId="496AB0B4" w14:textId="77777777" w:rsidR="001C1E49" w:rsidRPr="00D35F40" w:rsidRDefault="001C1E49" w:rsidP="00775F0D">
      <w:pPr>
        <w:pStyle w:val="Web"/>
        <w:widowControl/>
        <w:spacing w:before="0" w:beforeAutospacing="0" w:after="0" w:afterAutospacing="0"/>
        <w:jc w:val="left"/>
        <w:rPr>
          <w:b/>
        </w:rPr>
      </w:pPr>
    </w:p>
    <w:p w14:paraId="3E79FCA8" w14:textId="36773798" w:rsidR="006305D7" w:rsidRPr="00D35F40" w:rsidRDefault="006305D7" w:rsidP="00775F0D">
      <w:pPr>
        <w:pStyle w:val="Web"/>
        <w:widowControl/>
        <w:spacing w:before="0" w:beforeAutospacing="0" w:after="0" w:afterAutospacing="0"/>
        <w:jc w:val="left"/>
        <w:rPr>
          <w:b/>
        </w:rPr>
      </w:pPr>
      <w:r w:rsidRPr="00D35F40">
        <w:rPr>
          <w:b/>
        </w:rPr>
        <w:lastRenderedPageBreak/>
        <w:t>REPRESENTATIVE RESULTS</w:t>
      </w:r>
      <w:r w:rsidR="00EF1462" w:rsidRPr="00D35F40">
        <w:rPr>
          <w:b/>
        </w:rPr>
        <w:t>:</w:t>
      </w:r>
    </w:p>
    <w:p w14:paraId="573FBC87" w14:textId="23BBFEB8" w:rsidR="005F71F9" w:rsidRPr="00D35F40" w:rsidRDefault="001A0C51" w:rsidP="00775F0D">
      <w:pPr>
        <w:pStyle w:val="Web"/>
        <w:widowControl/>
        <w:spacing w:before="0" w:beforeAutospacing="0" w:after="0" w:afterAutospacing="0"/>
        <w:jc w:val="left"/>
      </w:pPr>
      <w:r w:rsidRPr="00D35F40">
        <w:t xml:space="preserve">Representative images of the AMG positive signals in the </w:t>
      </w:r>
      <w:r w:rsidR="00C83853" w:rsidRPr="00D35F40">
        <w:t xml:space="preserve">cetacean </w:t>
      </w:r>
      <w:r w:rsidRPr="00D35F40">
        <w:t>liver and kidney tissues</w:t>
      </w:r>
      <w:r w:rsidRPr="00D35F40">
        <w:rPr>
          <w:color w:val="auto"/>
          <w:lang w:eastAsia="zh-TW"/>
        </w:rPr>
        <w:t xml:space="preserve"> </w:t>
      </w:r>
      <w:proofErr w:type="gramStart"/>
      <w:r w:rsidR="00F83620" w:rsidRPr="00D35F40">
        <w:rPr>
          <w:color w:val="auto"/>
        </w:rPr>
        <w:t xml:space="preserve">are </w:t>
      </w:r>
      <w:r w:rsidR="005F71F9" w:rsidRPr="00D35F40">
        <w:rPr>
          <w:color w:val="auto"/>
        </w:rPr>
        <w:t>shown</w:t>
      </w:r>
      <w:proofErr w:type="gramEnd"/>
      <w:r w:rsidR="005F71F9" w:rsidRPr="00D35F40">
        <w:rPr>
          <w:color w:val="auto"/>
        </w:rPr>
        <w:t xml:space="preserve"> in </w:t>
      </w:r>
      <w:r w:rsidR="005F71F9" w:rsidRPr="00D35F40">
        <w:rPr>
          <w:b/>
          <w:color w:val="auto"/>
        </w:rPr>
        <w:t>Figure</w:t>
      </w:r>
      <w:r w:rsidR="00270099" w:rsidRPr="00D35F40">
        <w:rPr>
          <w:b/>
          <w:color w:val="auto"/>
        </w:rPr>
        <w:t xml:space="preserve"> </w:t>
      </w:r>
      <w:r w:rsidR="005F71F9" w:rsidRPr="00D35F40">
        <w:rPr>
          <w:b/>
          <w:color w:val="auto"/>
        </w:rPr>
        <w:t>5</w:t>
      </w:r>
      <w:r w:rsidR="005F71F9" w:rsidRPr="00D35F40">
        <w:rPr>
          <w:color w:val="auto"/>
        </w:rPr>
        <w:t xml:space="preserve">. </w:t>
      </w:r>
      <w:r w:rsidR="00A40726" w:rsidRPr="00D35F40">
        <w:t>The AMG positive signals includ</w:t>
      </w:r>
      <w:r w:rsidR="002E7134" w:rsidRPr="00D35F40">
        <w:t>e</w:t>
      </w:r>
      <w:r w:rsidR="00A40726" w:rsidRPr="00D35F40">
        <w:t xml:space="preserve"> </w:t>
      </w:r>
      <w:proofErr w:type="gramStart"/>
      <w:r w:rsidR="00A40726" w:rsidRPr="00D35F40">
        <w:t>variably</w:t>
      </w:r>
      <w:r w:rsidR="00F83620" w:rsidRPr="00D35F40">
        <w:t>-</w:t>
      </w:r>
      <w:r w:rsidR="00A40726" w:rsidRPr="00D35F40">
        <w:t>sized</w:t>
      </w:r>
      <w:proofErr w:type="gramEnd"/>
      <w:r w:rsidR="00A40726" w:rsidRPr="00D35F40">
        <w:t xml:space="preserve"> brown to black granules of vari</w:t>
      </w:r>
      <w:r w:rsidR="00F83620" w:rsidRPr="00D35F40">
        <w:t>ous</w:t>
      </w:r>
      <w:r w:rsidR="00A40726" w:rsidRPr="00D35F40">
        <w:t xml:space="preserve"> size</w:t>
      </w:r>
      <w:r w:rsidR="00F83620" w:rsidRPr="00D35F40">
        <w:t>s</w:t>
      </w:r>
      <w:r w:rsidR="00A40726" w:rsidRPr="00D35F40">
        <w:t xml:space="preserve"> in the cytoplasm of proximal renal tubular epithelium, hepatocytes, and Kupffer cells.</w:t>
      </w:r>
      <w:r w:rsidR="0027724F" w:rsidRPr="00D35F40">
        <w:t xml:space="preserve"> Occasionally, amorphous golden yellow to brown </w:t>
      </w:r>
      <w:r w:rsidR="00A0155A" w:rsidRPr="00D35F40">
        <w:t>AMG positive signals</w:t>
      </w:r>
      <w:r w:rsidR="0027724F" w:rsidRPr="00D35F40">
        <w:t xml:space="preserve"> </w:t>
      </w:r>
      <w:proofErr w:type="gramStart"/>
      <w:r w:rsidR="005A6C4D">
        <w:t>are</w:t>
      </w:r>
      <w:r w:rsidR="0027724F" w:rsidRPr="00D35F40">
        <w:t xml:space="preserve"> noted</w:t>
      </w:r>
      <w:proofErr w:type="gramEnd"/>
      <w:r w:rsidR="0027724F" w:rsidRPr="00D35F40">
        <w:t xml:space="preserve"> in the lumen</w:t>
      </w:r>
      <w:r w:rsidR="003621F7" w:rsidRPr="00D35F40">
        <w:t xml:space="preserve"> and basement membrane</w:t>
      </w:r>
      <w:r w:rsidR="0027724F" w:rsidRPr="00D35F40">
        <w:t xml:space="preserve"> of some proximal renal tubules. There</w:t>
      </w:r>
      <w:r w:rsidR="00F83620" w:rsidRPr="00D35F40">
        <w:t xml:space="preserve"> </w:t>
      </w:r>
      <w:r w:rsidR="005A6C4D">
        <w:t>is</w:t>
      </w:r>
      <w:r w:rsidR="005F71F9" w:rsidRPr="00D35F40">
        <w:t xml:space="preserve"> </w:t>
      </w:r>
      <w:r w:rsidR="0027724F" w:rsidRPr="00D35F40">
        <w:t>a positive correlation between t</w:t>
      </w:r>
      <w:r w:rsidR="002759A0" w:rsidRPr="00D35F40">
        <w:t>he results of ICP-MS and AMG positivity values in liver and kidney</w:t>
      </w:r>
      <w:r w:rsidR="00F83620" w:rsidRPr="00D35F40">
        <w:t xml:space="preserve"> tissues</w:t>
      </w:r>
      <w:r w:rsidR="002759A0" w:rsidRPr="00D35F40">
        <w:rPr>
          <w:rFonts w:hint="eastAsia"/>
          <w:lang w:eastAsia="zh-TW"/>
        </w:rPr>
        <w:t xml:space="preserve">, and </w:t>
      </w:r>
      <w:r w:rsidR="002759A0" w:rsidRPr="00D35F40">
        <w:rPr>
          <w:lang w:eastAsia="zh-TW"/>
        </w:rPr>
        <w:t xml:space="preserve">linear regression through origin </w:t>
      </w:r>
      <w:r w:rsidR="005A6C4D">
        <w:rPr>
          <w:lang w:eastAsia="zh-TW"/>
        </w:rPr>
        <w:t>is</w:t>
      </w:r>
      <w:r w:rsidR="005A6C4D" w:rsidRPr="00D35F40">
        <w:rPr>
          <w:lang w:eastAsia="zh-TW"/>
        </w:rPr>
        <w:t xml:space="preserve"> </w:t>
      </w:r>
      <w:r w:rsidR="002759A0" w:rsidRPr="00D35F40">
        <w:rPr>
          <w:lang w:eastAsia="zh-TW"/>
        </w:rPr>
        <w:t>preferred</w:t>
      </w:r>
      <w:r w:rsidR="0027724F" w:rsidRPr="00D35F40">
        <w:rPr>
          <w:lang w:eastAsia="zh-TW"/>
        </w:rPr>
        <w:t xml:space="preserve"> according to the extra sum-of-squares F test and AIC</w:t>
      </w:r>
      <w:r w:rsidR="002759A0" w:rsidRPr="00D35F40">
        <w:rPr>
          <w:vertAlign w:val="superscript"/>
          <w:lang w:eastAsia="zh-TW"/>
        </w:rPr>
        <w:t>1</w:t>
      </w:r>
      <w:r w:rsidR="002E56C6" w:rsidRPr="00D35F40">
        <w:rPr>
          <w:vertAlign w:val="superscript"/>
          <w:lang w:eastAsia="zh-TW"/>
        </w:rPr>
        <w:t>2</w:t>
      </w:r>
      <w:proofErr w:type="gramStart"/>
      <w:r w:rsidR="002E56C6" w:rsidRPr="00D35F40">
        <w:rPr>
          <w:vertAlign w:val="superscript"/>
          <w:lang w:eastAsia="zh-TW"/>
        </w:rPr>
        <w:t>,2</w:t>
      </w:r>
      <w:r w:rsidR="008D30FD" w:rsidRPr="00D35F40">
        <w:rPr>
          <w:vertAlign w:val="superscript"/>
          <w:lang w:eastAsia="zh-TW"/>
        </w:rPr>
        <w:t>6</w:t>
      </w:r>
      <w:r w:rsidR="002E56C6" w:rsidRPr="00D35F40">
        <w:rPr>
          <w:vertAlign w:val="superscript"/>
          <w:lang w:eastAsia="zh-TW"/>
        </w:rPr>
        <w:t>,2</w:t>
      </w:r>
      <w:r w:rsidR="008D30FD" w:rsidRPr="00D35F40">
        <w:rPr>
          <w:vertAlign w:val="superscript"/>
          <w:lang w:eastAsia="zh-TW"/>
        </w:rPr>
        <w:t>7</w:t>
      </w:r>
      <w:proofErr w:type="gramEnd"/>
      <w:r w:rsidR="002759A0" w:rsidRPr="00D35F40">
        <w:rPr>
          <w:lang w:eastAsia="zh-TW"/>
        </w:rPr>
        <w:t xml:space="preserve">. </w:t>
      </w:r>
      <w:r w:rsidR="005F71F9" w:rsidRPr="00D35F40">
        <w:rPr>
          <w:rFonts w:hint="eastAsia"/>
          <w:lang w:eastAsia="zh-TW"/>
        </w:rPr>
        <w:t>I</w:t>
      </w:r>
      <w:r w:rsidR="005F71F9" w:rsidRPr="00D35F40">
        <w:rPr>
          <w:rFonts w:hint="eastAsia"/>
        </w:rPr>
        <w:t xml:space="preserve">n </w:t>
      </w:r>
      <w:r w:rsidR="005F71F9" w:rsidRPr="00D35F40">
        <w:t xml:space="preserve">the </w:t>
      </w:r>
      <w:r w:rsidR="005F71F9" w:rsidRPr="00D35F40">
        <w:rPr>
          <w:rFonts w:hint="eastAsia"/>
        </w:rPr>
        <w:t>accuracy test, the mean SDs</w:t>
      </w:r>
      <w:r w:rsidR="00D53C75" w:rsidRPr="00D35F40">
        <w:t xml:space="preserve"> of the CHAA for liver and kidney</w:t>
      </w:r>
      <w:r w:rsidR="005F71F9" w:rsidRPr="00D35F40">
        <w:rPr>
          <w:rFonts w:hint="eastAsia"/>
        </w:rPr>
        <w:t xml:space="preserve"> </w:t>
      </w:r>
      <w:r w:rsidR="005A6C4D">
        <w:t>are</w:t>
      </w:r>
      <w:r w:rsidR="00D53C75" w:rsidRPr="00D35F40">
        <w:t xml:space="preserve"> </w:t>
      </w:r>
      <w:r w:rsidR="005F71F9" w:rsidRPr="00D35F40">
        <w:t>3.24 and 0.16</w:t>
      </w:r>
      <w:r w:rsidR="005A6C4D">
        <w:t>,</w:t>
      </w:r>
      <w:r w:rsidR="005A6C4D" w:rsidRPr="00D35F40">
        <w:t xml:space="preserve"> respectively</w:t>
      </w:r>
      <w:r w:rsidR="005A6C4D">
        <w:t>.</w:t>
      </w:r>
      <w:r w:rsidR="005F71F9" w:rsidRPr="00D35F40">
        <w:t xml:space="preserve"> In the precision test, </w:t>
      </w:r>
      <w:r w:rsidR="005F71F9" w:rsidRPr="00D35F40">
        <w:rPr>
          <w:rFonts w:hint="eastAsia"/>
        </w:rPr>
        <w:t>the mean SDs</w:t>
      </w:r>
      <w:r w:rsidR="00D53C75" w:rsidRPr="00D35F40">
        <w:t xml:space="preserve"> of the CHAA for liver and kidney</w:t>
      </w:r>
      <w:r w:rsidR="005F71F9" w:rsidRPr="00D35F40">
        <w:rPr>
          <w:rFonts w:hint="eastAsia"/>
        </w:rPr>
        <w:t xml:space="preserve"> </w:t>
      </w:r>
      <w:r w:rsidR="005A6C4D">
        <w:t>are</w:t>
      </w:r>
      <w:r w:rsidR="005A6C4D" w:rsidRPr="00D35F40">
        <w:t xml:space="preserve"> </w:t>
      </w:r>
      <w:r w:rsidR="005F71F9" w:rsidRPr="00D35F40">
        <w:t>2.8 and 0.35</w:t>
      </w:r>
      <w:r w:rsidR="005A6C4D">
        <w:t>,</w:t>
      </w:r>
      <w:r w:rsidR="005A6C4D" w:rsidRPr="005A6C4D">
        <w:t xml:space="preserve"> </w:t>
      </w:r>
      <w:r w:rsidR="005A6C4D" w:rsidRPr="00D35F40">
        <w:t>respectively</w:t>
      </w:r>
      <w:r w:rsidR="005A6C4D">
        <w:t>.</w:t>
      </w:r>
      <w:r w:rsidR="00AA5ABF" w:rsidRPr="00D35F40">
        <w:t xml:space="preserve"> </w:t>
      </w:r>
      <w:r w:rsidR="00877A0E" w:rsidRPr="00D35F40">
        <w:t xml:space="preserve">The raw data of the </w:t>
      </w:r>
      <w:r w:rsidR="00877A0E" w:rsidRPr="00D35F40">
        <w:rPr>
          <w:rFonts w:hint="eastAsia"/>
        </w:rPr>
        <w:t>accuracy</w:t>
      </w:r>
      <w:r w:rsidR="00877A0E" w:rsidRPr="00D35F40">
        <w:t xml:space="preserve"> and precision tests </w:t>
      </w:r>
      <w:proofErr w:type="gramStart"/>
      <w:r w:rsidR="00F83620" w:rsidRPr="00D35F40">
        <w:t xml:space="preserve">are </w:t>
      </w:r>
      <w:r w:rsidR="00877A0E" w:rsidRPr="00D35F40">
        <w:t>summarized</w:t>
      </w:r>
      <w:proofErr w:type="gramEnd"/>
      <w:r w:rsidR="00877A0E" w:rsidRPr="00D35F40">
        <w:t xml:space="preserve"> in </w:t>
      </w:r>
      <w:r w:rsidR="002A2092" w:rsidRPr="00D35F40">
        <w:rPr>
          <w:b/>
        </w:rPr>
        <w:t>Table 1</w:t>
      </w:r>
      <w:r w:rsidR="00877A0E" w:rsidRPr="00D35F40">
        <w:t xml:space="preserve">. </w:t>
      </w:r>
      <w:r w:rsidR="00AA5ABF" w:rsidRPr="00D35F40">
        <w:t xml:space="preserve">The </w:t>
      </w:r>
      <w:r w:rsidR="005F71F9" w:rsidRPr="00D35F40">
        <w:t xml:space="preserve">AMG positive values, Ag concentrations estimated by CHAA, and Ag concentrations measured by ICP-MS from the liver and kidney tissues of these six stranded cetaceans </w:t>
      </w:r>
      <w:proofErr w:type="gramStart"/>
      <w:r w:rsidR="00C83853" w:rsidRPr="00D35F40">
        <w:t xml:space="preserve">are </w:t>
      </w:r>
      <w:r w:rsidR="00AA5ABF" w:rsidRPr="00D35F40">
        <w:t>summarized</w:t>
      </w:r>
      <w:proofErr w:type="gramEnd"/>
      <w:r w:rsidR="005F71F9" w:rsidRPr="00D35F40">
        <w:t xml:space="preserve"> in </w:t>
      </w:r>
      <w:r w:rsidR="002A2092" w:rsidRPr="00D35F40">
        <w:rPr>
          <w:b/>
        </w:rPr>
        <w:t>Table 2</w:t>
      </w:r>
      <w:r w:rsidR="005F71F9" w:rsidRPr="00D35F40">
        <w:t>.</w:t>
      </w:r>
    </w:p>
    <w:p w14:paraId="7F5815FC" w14:textId="3133E33C" w:rsidR="004A71E4" w:rsidRPr="00D35F40" w:rsidRDefault="004A71E4" w:rsidP="00775F0D">
      <w:pPr>
        <w:widowControl/>
        <w:jc w:val="left"/>
        <w:rPr>
          <w:color w:val="808080" w:themeColor="background1" w:themeShade="80"/>
        </w:rPr>
      </w:pPr>
    </w:p>
    <w:p w14:paraId="3C9083F6" w14:textId="6E9BDE1D" w:rsidR="00B32616" w:rsidRPr="00D35F40" w:rsidRDefault="00B32616" w:rsidP="00775F0D">
      <w:pPr>
        <w:widowControl/>
        <w:jc w:val="left"/>
        <w:rPr>
          <w:bCs/>
          <w:color w:val="808080"/>
        </w:rPr>
      </w:pPr>
      <w:r w:rsidRPr="00D35F40">
        <w:rPr>
          <w:b/>
        </w:rPr>
        <w:t xml:space="preserve">FIGURE </w:t>
      </w:r>
      <w:r w:rsidR="0013621E" w:rsidRPr="00D35F40">
        <w:rPr>
          <w:b/>
        </w:rPr>
        <w:t xml:space="preserve">AND TABLE </w:t>
      </w:r>
      <w:r w:rsidRPr="00D35F40">
        <w:rPr>
          <w:b/>
        </w:rPr>
        <w:t>LEGENDS:</w:t>
      </w:r>
    </w:p>
    <w:p w14:paraId="75182EC3" w14:textId="3297D39C" w:rsidR="00B32616" w:rsidRPr="00D35F40" w:rsidRDefault="00B32616" w:rsidP="00775F0D">
      <w:pPr>
        <w:widowControl/>
        <w:jc w:val="left"/>
        <w:rPr>
          <w:color w:val="808080"/>
        </w:rPr>
      </w:pPr>
    </w:p>
    <w:p w14:paraId="349B3226" w14:textId="3B3E23D0" w:rsidR="008038E7" w:rsidRPr="00D35F40" w:rsidRDefault="002A2092" w:rsidP="00775F0D">
      <w:pPr>
        <w:widowControl/>
        <w:jc w:val="left"/>
        <w:rPr>
          <w:color w:val="auto"/>
          <w:lang w:eastAsia="zh-TW"/>
        </w:rPr>
      </w:pPr>
      <w:r w:rsidRPr="00D35F40">
        <w:rPr>
          <w:rFonts w:hint="eastAsia"/>
          <w:b/>
          <w:color w:val="auto"/>
          <w:lang w:eastAsia="zh-TW"/>
        </w:rPr>
        <w:t>Figure 1</w:t>
      </w:r>
      <w:r w:rsidR="008038E7" w:rsidRPr="00D35F40">
        <w:rPr>
          <w:rFonts w:hint="eastAsia"/>
          <w:b/>
          <w:color w:val="auto"/>
          <w:lang w:eastAsia="zh-TW"/>
        </w:rPr>
        <w:t>:</w:t>
      </w:r>
      <w:r w:rsidR="00D2694F" w:rsidRPr="00D35F40">
        <w:rPr>
          <w:rFonts w:hint="eastAsia"/>
          <w:b/>
          <w:color w:val="auto"/>
          <w:lang w:eastAsia="zh-TW"/>
        </w:rPr>
        <w:t xml:space="preserve"> </w:t>
      </w:r>
      <w:r w:rsidR="00D2694F" w:rsidRPr="00D35F40">
        <w:rPr>
          <w:b/>
          <w:color w:val="auto"/>
          <w:lang w:eastAsia="zh-TW"/>
        </w:rPr>
        <w:t>Flowchart depicting the establishment and application of cetacean histological Ag assay (CHAA) for estimating Ag concentrations.</w:t>
      </w:r>
      <w:r w:rsidR="004A512F" w:rsidRPr="00D35F40">
        <w:rPr>
          <w:rFonts w:hint="eastAsia"/>
          <w:color w:val="auto"/>
          <w:lang w:eastAsia="zh-TW"/>
        </w:rPr>
        <w:t xml:space="preserve"> CHAA</w:t>
      </w:r>
      <w:r w:rsidR="004A512F" w:rsidRPr="00D35F40">
        <w:rPr>
          <w:color w:val="auto"/>
          <w:lang w:eastAsia="zh-TW"/>
        </w:rPr>
        <w:t xml:space="preserve"> = cetacean histological Ag</w:t>
      </w:r>
      <w:r w:rsidR="004A512F" w:rsidRPr="00D35F40">
        <w:rPr>
          <w:rFonts w:hint="eastAsia"/>
          <w:color w:val="auto"/>
          <w:lang w:eastAsia="zh-TW"/>
        </w:rPr>
        <w:t xml:space="preserve"> </w:t>
      </w:r>
      <w:r w:rsidR="004A512F" w:rsidRPr="00D35F40">
        <w:rPr>
          <w:color w:val="auto"/>
          <w:lang w:eastAsia="zh-TW"/>
        </w:rPr>
        <w:t>assay, FFPE = Formalin-fixed, paraffin-embedded, ICP-MS = inductively coupled plasma mass spectroscopy.</w:t>
      </w:r>
    </w:p>
    <w:p w14:paraId="0D5150C2" w14:textId="4CDBDFAC" w:rsidR="008038E7" w:rsidRPr="00D35F40" w:rsidRDefault="008038E7" w:rsidP="00775F0D">
      <w:pPr>
        <w:widowControl/>
        <w:jc w:val="left"/>
        <w:rPr>
          <w:color w:val="auto"/>
        </w:rPr>
      </w:pPr>
    </w:p>
    <w:p w14:paraId="78F3CB9C" w14:textId="0713482C" w:rsidR="008038E7" w:rsidRPr="00D35F40" w:rsidRDefault="002A2092" w:rsidP="00775F0D">
      <w:pPr>
        <w:widowControl/>
        <w:jc w:val="left"/>
        <w:rPr>
          <w:color w:val="auto"/>
          <w:lang w:eastAsia="zh-TW"/>
        </w:rPr>
      </w:pPr>
      <w:r w:rsidRPr="00D35F40">
        <w:rPr>
          <w:b/>
          <w:color w:val="auto"/>
          <w:lang w:eastAsia="zh-TW"/>
        </w:rPr>
        <w:t>Figure 2</w:t>
      </w:r>
      <w:r w:rsidR="008038E7" w:rsidRPr="00D35F40">
        <w:rPr>
          <w:b/>
          <w:color w:val="auto"/>
          <w:lang w:eastAsia="zh-TW"/>
        </w:rPr>
        <w:t>:</w:t>
      </w:r>
      <w:r w:rsidR="00BA5711" w:rsidRPr="00D35F40">
        <w:rPr>
          <w:b/>
          <w:color w:val="auto"/>
        </w:rPr>
        <w:t xml:space="preserve"> The presence of n</w:t>
      </w:r>
      <w:r w:rsidR="00BA5711" w:rsidRPr="00D35F40">
        <w:rPr>
          <w:b/>
          <w:color w:val="auto"/>
          <w:lang w:eastAsia="zh-TW"/>
        </w:rPr>
        <w:t xml:space="preserve">uclear false positive signals under different color channels (counterstain: hematoxylin stain). </w:t>
      </w:r>
      <w:proofErr w:type="gramStart"/>
      <w:r w:rsidR="00BA5711" w:rsidRPr="00D35F40">
        <w:rPr>
          <w:color w:val="auto"/>
          <w:lang w:eastAsia="zh-TW"/>
        </w:rPr>
        <w:t xml:space="preserve">Representative </w:t>
      </w:r>
      <w:r w:rsidR="00BA5711" w:rsidRPr="00D35F40">
        <w:rPr>
          <w:color w:val="auto"/>
        </w:rPr>
        <w:t>n</w:t>
      </w:r>
      <w:r w:rsidR="00BA5711" w:rsidRPr="00D35F40">
        <w:rPr>
          <w:color w:val="auto"/>
          <w:lang w:eastAsia="zh-TW"/>
        </w:rPr>
        <w:t xml:space="preserve">uclear false positive signals are indicated by </w:t>
      </w:r>
      <w:r w:rsidR="005A20DF" w:rsidRPr="00D35F40">
        <w:rPr>
          <w:color w:val="auto"/>
          <w:lang w:eastAsia="zh-TW"/>
        </w:rPr>
        <w:t>yellow</w:t>
      </w:r>
      <w:r w:rsidR="00BA5711" w:rsidRPr="00D35F40">
        <w:rPr>
          <w:color w:val="auto"/>
          <w:lang w:eastAsia="zh-TW"/>
        </w:rPr>
        <w:t xml:space="preserve"> arrows</w:t>
      </w:r>
      <w:proofErr w:type="gramEnd"/>
      <w:r w:rsidR="00BA5711" w:rsidRPr="00D35F40">
        <w:rPr>
          <w:color w:val="auto"/>
          <w:lang w:eastAsia="zh-TW"/>
        </w:rPr>
        <w:t xml:space="preserve">. </w:t>
      </w:r>
      <w:r w:rsidR="00050183" w:rsidRPr="00D35F40">
        <w:rPr>
          <w:color w:val="auto"/>
          <w:lang w:eastAsia="zh-TW"/>
        </w:rPr>
        <w:t>PPA = positive percent</w:t>
      </w:r>
      <w:r w:rsidR="005A6C4D">
        <w:rPr>
          <w:color w:val="auto"/>
          <w:lang w:eastAsia="zh-TW"/>
        </w:rPr>
        <w:t>age of</w:t>
      </w:r>
      <w:r w:rsidR="00050183" w:rsidRPr="00D35F40">
        <w:rPr>
          <w:color w:val="auto"/>
          <w:lang w:eastAsia="zh-TW"/>
        </w:rPr>
        <w:t xml:space="preserve"> areas.</w:t>
      </w:r>
    </w:p>
    <w:p w14:paraId="5716A909" w14:textId="77777777" w:rsidR="00BA5711" w:rsidRPr="00D35F40" w:rsidRDefault="00BA5711" w:rsidP="00775F0D">
      <w:pPr>
        <w:widowControl/>
        <w:jc w:val="left"/>
        <w:rPr>
          <w:color w:val="808080" w:themeColor="background1" w:themeShade="80"/>
          <w:lang w:eastAsia="zh-TW"/>
        </w:rPr>
      </w:pPr>
    </w:p>
    <w:p w14:paraId="19FF4BF9" w14:textId="4CAA71EA" w:rsidR="008038E7" w:rsidRPr="00D35F40" w:rsidRDefault="002A2092" w:rsidP="00775F0D">
      <w:pPr>
        <w:widowControl/>
        <w:jc w:val="left"/>
        <w:rPr>
          <w:b/>
          <w:color w:val="auto"/>
          <w:lang w:eastAsia="zh-TW"/>
        </w:rPr>
      </w:pPr>
      <w:r w:rsidRPr="00D35F40">
        <w:rPr>
          <w:b/>
          <w:color w:val="auto"/>
          <w:lang w:eastAsia="zh-TW"/>
        </w:rPr>
        <w:t>Figure 3</w:t>
      </w:r>
      <w:r w:rsidR="008038E7" w:rsidRPr="00D35F40">
        <w:rPr>
          <w:b/>
          <w:color w:val="auto"/>
          <w:lang w:eastAsia="zh-TW"/>
        </w:rPr>
        <w:t>:</w:t>
      </w:r>
      <w:r w:rsidR="00E1616A" w:rsidRPr="00D35F40">
        <w:rPr>
          <w:b/>
          <w:color w:val="auto"/>
          <w:lang w:eastAsia="zh-TW"/>
        </w:rPr>
        <w:t xml:space="preserve"> The difference between accuracy and precision.</w:t>
      </w:r>
      <w:r w:rsidR="00705855" w:rsidRPr="00D35F40">
        <w:rPr>
          <w:b/>
          <w:color w:val="auto"/>
          <w:lang w:eastAsia="zh-TW"/>
        </w:rPr>
        <w:t xml:space="preserve"> </w:t>
      </w:r>
      <w:r w:rsidR="00F83620" w:rsidRPr="00D35F40">
        <w:rPr>
          <w:color w:val="auto"/>
          <w:lang w:eastAsia="zh-TW"/>
        </w:rPr>
        <w:t>A</w:t>
      </w:r>
      <w:r w:rsidR="00705855" w:rsidRPr="00D35F40">
        <w:rPr>
          <w:color w:val="auto"/>
          <w:lang w:eastAsia="zh-TW"/>
        </w:rPr>
        <w:t>ccuracy means how close the measurement is to the true value (</w:t>
      </w:r>
      <w:r w:rsidRPr="00D35F40">
        <w:rPr>
          <w:i/>
          <w:color w:val="auto"/>
          <w:lang w:eastAsia="zh-TW"/>
        </w:rPr>
        <w:t>i.e.,</w:t>
      </w:r>
      <w:r w:rsidR="00705855" w:rsidRPr="00D35F40">
        <w:rPr>
          <w:color w:val="auto"/>
          <w:lang w:eastAsia="zh-TW"/>
        </w:rPr>
        <w:t xml:space="preserve"> Ag concentration determined by ICP-MS); precision means the repeatability of the measurement (</w:t>
      </w:r>
      <w:r w:rsidRPr="00D35F40">
        <w:rPr>
          <w:i/>
          <w:color w:val="auto"/>
          <w:lang w:eastAsia="zh-TW"/>
        </w:rPr>
        <w:t>i.e.,</w:t>
      </w:r>
      <w:r w:rsidR="00705855" w:rsidRPr="00D35F40">
        <w:rPr>
          <w:color w:val="auto"/>
          <w:lang w:eastAsia="zh-TW"/>
        </w:rPr>
        <w:t xml:space="preserve"> the consistency among the repeated measurements of AMG positive values from the triplicate tissue sections).</w:t>
      </w:r>
    </w:p>
    <w:p w14:paraId="6F694FE7" w14:textId="4D830B5E" w:rsidR="008038E7" w:rsidRPr="00D35F40" w:rsidRDefault="008038E7" w:rsidP="00775F0D">
      <w:pPr>
        <w:widowControl/>
        <w:jc w:val="left"/>
        <w:rPr>
          <w:color w:val="808080" w:themeColor="background1" w:themeShade="80"/>
        </w:rPr>
      </w:pPr>
    </w:p>
    <w:p w14:paraId="203DC28C" w14:textId="2B43865B" w:rsidR="0022705F" w:rsidRPr="00D35F40" w:rsidRDefault="002A2092" w:rsidP="00775F0D">
      <w:pPr>
        <w:widowControl/>
        <w:jc w:val="left"/>
        <w:rPr>
          <w:color w:val="auto"/>
          <w:lang w:eastAsia="zh-TW"/>
        </w:rPr>
      </w:pPr>
      <w:r w:rsidRPr="00D35F40">
        <w:rPr>
          <w:rFonts w:hint="eastAsia"/>
          <w:b/>
          <w:color w:val="auto"/>
          <w:lang w:eastAsia="zh-TW"/>
        </w:rPr>
        <w:t>Figure 4</w:t>
      </w:r>
      <w:r w:rsidR="008038E7" w:rsidRPr="00D35F40">
        <w:rPr>
          <w:rFonts w:hint="eastAsia"/>
          <w:b/>
          <w:color w:val="auto"/>
          <w:lang w:eastAsia="zh-TW"/>
        </w:rPr>
        <w:t>:</w:t>
      </w:r>
      <w:r w:rsidR="00E1616A" w:rsidRPr="00D35F40">
        <w:rPr>
          <w:b/>
          <w:color w:val="auto"/>
          <w:lang w:eastAsia="zh-TW"/>
        </w:rPr>
        <w:t xml:space="preserve"> The scheme depicting the </w:t>
      </w:r>
      <w:r w:rsidR="0022705F" w:rsidRPr="00D35F40">
        <w:rPr>
          <w:b/>
          <w:color w:val="auto"/>
          <w:lang w:eastAsia="zh-TW"/>
        </w:rPr>
        <w:t>methods of evaluating the accuracy and precision.</w:t>
      </w:r>
      <w:r w:rsidR="0022705F" w:rsidRPr="00D35F40">
        <w:rPr>
          <w:color w:val="auto"/>
          <w:lang w:eastAsia="zh-TW"/>
        </w:rPr>
        <w:t xml:space="preserve"> </w:t>
      </w:r>
      <w:proofErr w:type="gramStart"/>
      <w:r w:rsidR="0022705F" w:rsidRPr="00D35F40">
        <w:rPr>
          <w:rFonts w:hint="eastAsia"/>
          <w:color w:val="auto"/>
          <w:lang w:eastAsia="zh-TW"/>
        </w:rPr>
        <w:t>CHAA</w:t>
      </w:r>
      <w:r w:rsidR="0022705F" w:rsidRPr="00D35F40">
        <w:rPr>
          <w:color w:val="auto"/>
          <w:lang w:eastAsia="zh-TW"/>
        </w:rPr>
        <w:t xml:space="preserve"> = cetacean histological Ag</w:t>
      </w:r>
      <w:r w:rsidR="0022705F" w:rsidRPr="00D35F40">
        <w:rPr>
          <w:rFonts w:hint="eastAsia"/>
          <w:color w:val="auto"/>
          <w:lang w:eastAsia="zh-TW"/>
        </w:rPr>
        <w:t xml:space="preserve"> </w:t>
      </w:r>
      <w:r w:rsidR="0022705F" w:rsidRPr="00D35F40">
        <w:rPr>
          <w:color w:val="auto"/>
          <w:lang w:eastAsia="zh-TW"/>
        </w:rPr>
        <w:t>assay</w:t>
      </w:r>
      <w:r w:rsidR="00047AC2" w:rsidRPr="00D35F40">
        <w:rPr>
          <w:color w:val="auto"/>
          <w:lang w:eastAsia="zh-TW"/>
        </w:rPr>
        <w:t>;</w:t>
      </w:r>
      <w:r w:rsidR="0022705F" w:rsidRPr="00D35F40">
        <w:rPr>
          <w:color w:val="auto"/>
          <w:lang w:eastAsia="zh-TW"/>
        </w:rPr>
        <w:t xml:space="preserve"> FFPE = Formalin-fixed, paraffin-embedded</w:t>
      </w:r>
      <w:r w:rsidR="00047AC2" w:rsidRPr="00D35F40">
        <w:rPr>
          <w:color w:val="auto"/>
          <w:lang w:eastAsia="zh-TW"/>
        </w:rPr>
        <w:t>;</w:t>
      </w:r>
      <w:r w:rsidR="0022705F" w:rsidRPr="00D35F40">
        <w:rPr>
          <w:color w:val="auto"/>
          <w:lang w:eastAsia="zh-TW"/>
        </w:rPr>
        <w:t xml:space="preserve"> ICP-MS = inductively coupled plasma mass spectroscopy</w:t>
      </w:r>
      <w:r w:rsidR="00047AC2" w:rsidRPr="00D35F40">
        <w:rPr>
          <w:color w:val="auto"/>
          <w:lang w:eastAsia="zh-TW"/>
        </w:rPr>
        <w:t>;</w:t>
      </w:r>
      <w:r w:rsidR="00F57D3B" w:rsidRPr="00D35F40">
        <w:rPr>
          <w:color w:val="auto"/>
          <w:lang w:eastAsia="zh-TW"/>
        </w:rPr>
        <w:t xml:space="preserve"> </w:t>
      </w:r>
      <w:r w:rsidR="00047AC2" w:rsidRPr="00D35F40">
        <w:rPr>
          <w:color w:val="auto"/>
          <w:lang w:eastAsia="zh-TW"/>
        </w:rPr>
        <w:t>A</w:t>
      </w:r>
      <w:r w:rsidR="00F57D3B" w:rsidRPr="00D35F40">
        <w:rPr>
          <w:color w:val="auto"/>
          <w:lang w:eastAsia="zh-TW"/>
        </w:rPr>
        <w:t xml:space="preserve">i = </w:t>
      </w:r>
      <w:r w:rsidR="00047AC2" w:rsidRPr="00D35F40">
        <w:rPr>
          <w:color w:val="auto"/>
          <w:lang w:eastAsia="zh-TW"/>
        </w:rPr>
        <w:t xml:space="preserve">Each of the Ag concentrations determined by ICP-MS of each </w:t>
      </w:r>
      <w:r w:rsidR="000E3A16" w:rsidRPr="00D35F40">
        <w:rPr>
          <w:color w:val="auto"/>
          <w:lang w:eastAsia="zh-TW"/>
        </w:rPr>
        <w:t xml:space="preserve">pair-matched </w:t>
      </w:r>
      <w:r w:rsidR="00047AC2" w:rsidRPr="00D35F40">
        <w:rPr>
          <w:color w:val="auto"/>
          <w:lang w:eastAsia="zh-TW"/>
        </w:rPr>
        <w:t xml:space="preserve">tissue sample; Bi = Each of the Ag concentrations estimated by CHAA of each </w:t>
      </w:r>
      <w:r w:rsidR="000E3A16" w:rsidRPr="00D35F40">
        <w:rPr>
          <w:color w:val="auto"/>
          <w:lang w:eastAsia="zh-TW"/>
        </w:rPr>
        <w:t xml:space="preserve">pair-matched </w:t>
      </w:r>
      <w:r w:rsidR="00047AC2" w:rsidRPr="00D35F40">
        <w:rPr>
          <w:color w:val="auto"/>
          <w:lang w:eastAsia="zh-TW"/>
        </w:rPr>
        <w:t xml:space="preserve">tissue sample; Ci, Di, and </w:t>
      </w:r>
      <w:proofErr w:type="spellStart"/>
      <w:r w:rsidR="00047AC2" w:rsidRPr="00D35F40">
        <w:rPr>
          <w:color w:val="auto"/>
          <w:lang w:eastAsia="zh-TW"/>
        </w:rPr>
        <w:t>Ei</w:t>
      </w:r>
      <w:proofErr w:type="spellEnd"/>
      <w:r w:rsidR="00047AC2" w:rsidRPr="00D35F40">
        <w:rPr>
          <w:color w:val="auto"/>
          <w:lang w:eastAsia="zh-TW"/>
        </w:rPr>
        <w:t xml:space="preserve"> = Each of The Ag concentrations estimated by CHAA of triplicate samples from each </w:t>
      </w:r>
      <w:r w:rsidR="000E3A16" w:rsidRPr="00D35F40">
        <w:rPr>
          <w:color w:val="auto"/>
          <w:lang w:eastAsia="zh-TW"/>
        </w:rPr>
        <w:t xml:space="preserve">pair-matched </w:t>
      </w:r>
      <w:r w:rsidR="00047AC2" w:rsidRPr="00D35F40">
        <w:rPr>
          <w:color w:val="auto"/>
          <w:lang w:eastAsia="zh-TW"/>
        </w:rPr>
        <w:t xml:space="preserve">tissue sample; </w:t>
      </w:r>
      <w:proofErr w:type="spellStart"/>
      <w:r w:rsidR="00047AC2" w:rsidRPr="00D35F40">
        <w:rPr>
          <w:color w:val="auto"/>
          <w:lang w:eastAsia="zh-TW"/>
        </w:rPr>
        <w:t>i</w:t>
      </w:r>
      <w:proofErr w:type="spellEnd"/>
      <w:r w:rsidR="00047AC2" w:rsidRPr="00D35F40">
        <w:rPr>
          <w:color w:val="auto"/>
          <w:lang w:eastAsia="zh-TW"/>
        </w:rPr>
        <w:t xml:space="preserve"> = 1 </w:t>
      </w:r>
      <w:proofErr w:type="spellStart"/>
      <w:r w:rsidR="00047AC2" w:rsidRPr="00D35F40">
        <w:rPr>
          <w:color w:val="auto"/>
          <w:lang w:eastAsia="zh-TW"/>
        </w:rPr>
        <w:t>to n</w:t>
      </w:r>
      <w:proofErr w:type="spellEnd"/>
      <w:r w:rsidR="0022705F" w:rsidRPr="00D35F40">
        <w:rPr>
          <w:color w:val="auto"/>
          <w:lang w:eastAsia="zh-TW"/>
        </w:rPr>
        <w:t>.</w:t>
      </w:r>
      <w:proofErr w:type="gramEnd"/>
      <w:r w:rsidR="00047AC2" w:rsidRPr="00D35F40">
        <w:rPr>
          <w:color w:val="auto"/>
          <w:lang w:eastAsia="zh-TW"/>
        </w:rPr>
        <w:t xml:space="preserve"> </w:t>
      </w:r>
      <w:r w:rsidR="005C1B86" w:rsidRPr="00D35F40">
        <w:rPr>
          <w:color w:val="auto"/>
          <w:lang w:eastAsia="zh-TW"/>
        </w:rPr>
        <w:t xml:space="preserve">Please see </w:t>
      </w:r>
      <w:r w:rsidR="00C36951" w:rsidRPr="00D35F40">
        <w:rPr>
          <w:color w:val="auto"/>
          <w:lang w:eastAsia="zh-TW"/>
        </w:rPr>
        <w:t xml:space="preserve">raw data of the accuracy and precision tests in </w:t>
      </w:r>
      <w:r w:rsidR="005C1B86" w:rsidRPr="00D35F40">
        <w:rPr>
          <w:color w:val="auto"/>
          <w:lang w:eastAsia="zh-TW"/>
        </w:rPr>
        <w:t xml:space="preserve">the section of representative </w:t>
      </w:r>
      <w:r w:rsidR="009F274D" w:rsidRPr="00D35F40">
        <w:rPr>
          <w:color w:val="auto"/>
          <w:lang w:eastAsia="zh-TW"/>
        </w:rPr>
        <w:t>results.</w:t>
      </w:r>
      <w:r w:rsidR="005C1B86" w:rsidRPr="00D35F40">
        <w:rPr>
          <w:color w:val="auto"/>
          <w:lang w:eastAsia="zh-TW"/>
        </w:rPr>
        <w:t xml:space="preserve"> </w:t>
      </w:r>
    </w:p>
    <w:p w14:paraId="5A9969A7" w14:textId="5A3193FB" w:rsidR="008038E7" w:rsidRPr="00D35F40" w:rsidRDefault="008038E7" w:rsidP="00775F0D">
      <w:pPr>
        <w:widowControl/>
        <w:jc w:val="left"/>
        <w:rPr>
          <w:color w:val="808080" w:themeColor="background1" w:themeShade="80"/>
          <w:lang w:eastAsia="zh-TW"/>
        </w:rPr>
      </w:pPr>
    </w:p>
    <w:p w14:paraId="7876964C" w14:textId="590F2957" w:rsidR="009E238C" w:rsidRPr="00D35F40" w:rsidRDefault="002A2092" w:rsidP="00775F0D">
      <w:pPr>
        <w:widowControl/>
        <w:jc w:val="left"/>
        <w:rPr>
          <w:color w:val="808080" w:themeColor="background1" w:themeShade="80"/>
        </w:rPr>
      </w:pPr>
      <w:r w:rsidRPr="00D35F40">
        <w:rPr>
          <w:b/>
          <w:color w:val="auto"/>
          <w:lang w:eastAsia="zh-TW"/>
        </w:rPr>
        <w:t xml:space="preserve">Figure </w:t>
      </w:r>
      <w:r w:rsidRPr="00D35F40">
        <w:rPr>
          <w:rFonts w:hint="eastAsia"/>
          <w:b/>
          <w:color w:val="auto"/>
          <w:lang w:eastAsia="zh-TW"/>
        </w:rPr>
        <w:t>5</w:t>
      </w:r>
      <w:r w:rsidR="008038E7" w:rsidRPr="00D35F40">
        <w:rPr>
          <w:rFonts w:hint="eastAsia"/>
          <w:b/>
          <w:color w:val="auto"/>
          <w:lang w:eastAsia="zh-TW"/>
        </w:rPr>
        <w:t>:</w:t>
      </w:r>
      <w:r w:rsidR="009E238C" w:rsidRPr="00D35F40">
        <w:rPr>
          <w:b/>
          <w:color w:val="auto"/>
        </w:rPr>
        <w:t xml:space="preserve"> </w:t>
      </w:r>
      <w:r w:rsidR="009E238C" w:rsidRPr="00D35F40">
        <w:rPr>
          <w:b/>
          <w:color w:val="auto"/>
          <w:lang w:eastAsia="zh-TW"/>
        </w:rPr>
        <w:t xml:space="preserve">Representative histological images of the AMG positive signals in the liver and kidney tissues of cetaceans (counterstain: </w:t>
      </w:r>
      <w:r w:rsidR="009E238C" w:rsidRPr="00D35F40">
        <w:rPr>
          <w:b/>
          <w:color w:val="auto"/>
        </w:rPr>
        <w:t>hematoxylin stain</w:t>
      </w:r>
      <w:r w:rsidR="009E238C" w:rsidRPr="00D35F40">
        <w:rPr>
          <w:b/>
          <w:color w:val="auto"/>
          <w:lang w:eastAsia="zh-TW"/>
        </w:rPr>
        <w:t xml:space="preserve">). </w:t>
      </w:r>
      <w:r w:rsidR="009E238C" w:rsidRPr="00D35F40">
        <w:rPr>
          <w:b/>
          <w:color w:val="auto"/>
        </w:rPr>
        <w:t>(A)</w:t>
      </w:r>
      <w:r w:rsidR="009E238C" w:rsidRPr="00D35F40">
        <w:rPr>
          <w:color w:val="auto"/>
        </w:rPr>
        <w:t xml:space="preserve"> The AMG positive signals in</w:t>
      </w:r>
      <w:r w:rsidR="0027724F" w:rsidRPr="00D35F40">
        <w:rPr>
          <w:color w:val="auto"/>
        </w:rPr>
        <w:t xml:space="preserve"> cetacean</w:t>
      </w:r>
      <w:r w:rsidR="009E238C" w:rsidRPr="00D35F40">
        <w:rPr>
          <w:color w:val="auto"/>
        </w:rPr>
        <w:t xml:space="preserve"> liver </w:t>
      </w:r>
      <w:r w:rsidR="0027724F" w:rsidRPr="00D35F40">
        <w:rPr>
          <w:color w:val="auto"/>
        </w:rPr>
        <w:t xml:space="preserve">tissue </w:t>
      </w:r>
      <w:r w:rsidR="009E238C" w:rsidRPr="00D35F40">
        <w:rPr>
          <w:color w:val="auto"/>
        </w:rPr>
        <w:t>are evenly distributed (</w:t>
      </w:r>
      <w:r w:rsidR="001A0C51" w:rsidRPr="00D35F40">
        <w:rPr>
          <w:i/>
          <w:color w:val="auto"/>
        </w:rPr>
        <w:t>Grampus griseus</w:t>
      </w:r>
      <w:r w:rsidR="009E238C" w:rsidRPr="00D35F40">
        <w:rPr>
          <w:color w:val="auto"/>
        </w:rPr>
        <w:t xml:space="preserve"> (</w:t>
      </w:r>
      <w:r w:rsidR="001A0C51" w:rsidRPr="00D35F40">
        <w:rPr>
          <w:color w:val="auto"/>
        </w:rPr>
        <w:t>Gg</w:t>
      </w:r>
      <w:r w:rsidR="009E238C" w:rsidRPr="00D35F40">
        <w:rPr>
          <w:color w:val="auto"/>
        </w:rPr>
        <w:t xml:space="preserve">); ﬁeld code: </w:t>
      </w:r>
      <w:r w:rsidR="001A0C51" w:rsidRPr="00D35F40">
        <w:rPr>
          <w:color w:val="auto"/>
        </w:rPr>
        <w:t>TP20111116</w:t>
      </w:r>
      <w:r w:rsidR="0027724F" w:rsidRPr="00D35F40">
        <w:rPr>
          <w:color w:val="auto"/>
        </w:rPr>
        <w:t>; Ag concentration measured by</w:t>
      </w:r>
      <w:r w:rsidR="004A4D44" w:rsidRPr="00D35F40">
        <w:t xml:space="preserve"> </w:t>
      </w:r>
      <w:r w:rsidR="004A4D44" w:rsidRPr="00D35F40">
        <w:rPr>
          <w:color w:val="auto"/>
        </w:rPr>
        <w:t>inductively coupled plasma mass spectroscopy</w:t>
      </w:r>
      <w:r w:rsidR="0027724F" w:rsidRPr="00D35F40">
        <w:rPr>
          <w:color w:val="auto"/>
        </w:rPr>
        <w:t xml:space="preserve"> </w:t>
      </w:r>
      <w:r w:rsidR="004A4D44" w:rsidRPr="00D35F40">
        <w:rPr>
          <w:color w:val="auto"/>
        </w:rPr>
        <w:t>(</w:t>
      </w:r>
      <w:r w:rsidR="0027724F" w:rsidRPr="00D35F40">
        <w:rPr>
          <w:color w:val="auto"/>
        </w:rPr>
        <w:t>ICP-MS</w:t>
      </w:r>
      <w:r w:rsidR="004A4D44" w:rsidRPr="00D35F40">
        <w:rPr>
          <w:color w:val="auto"/>
        </w:rPr>
        <w:t>)</w:t>
      </w:r>
      <w:r w:rsidR="0027724F" w:rsidRPr="00D35F40">
        <w:rPr>
          <w:color w:val="auto"/>
        </w:rPr>
        <w:t>: 21.82 μg/g dry weight</w:t>
      </w:r>
      <w:r w:rsidR="009E238C" w:rsidRPr="00D35F40">
        <w:rPr>
          <w:color w:val="auto"/>
        </w:rPr>
        <w:t xml:space="preserve">). </w:t>
      </w:r>
      <w:r w:rsidR="00D83D7C" w:rsidRPr="00D35F40">
        <w:rPr>
          <w:b/>
          <w:color w:val="auto"/>
        </w:rPr>
        <w:t>(B</w:t>
      </w:r>
      <w:r w:rsidR="009E238C" w:rsidRPr="00D35F40">
        <w:rPr>
          <w:b/>
          <w:color w:val="auto"/>
        </w:rPr>
        <w:t>)</w:t>
      </w:r>
      <w:r w:rsidR="009E238C" w:rsidRPr="00D35F40">
        <w:t xml:space="preserve"> </w:t>
      </w:r>
      <w:r w:rsidR="00BA2269" w:rsidRPr="00D35F40">
        <w:t xml:space="preserve">The </w:t>
      </w:r>
      <w:r w:rsidR="00BA2269" w:rsidRPr="00D35F40">
        <w:rPr>
          <w:color w:val="auto"/>
        </w:rPr>
        <w:t>AMG positive signals are brown to black granules of vari</w:t>
      </w:r>
      <w:r w:rsidR="00F83620" w:rsidRPr="00D35F40">
        <w:rPr>
          <w:color w:val="auto"/>
        </w:rPr>
        <w:t>ous</w:t>
      </w:r>
      <w:r w:rsidR="00BA2269" w:rsidRPr="00D35F40">
        <w:rPr>
          <w:color w:val="auto"/>
        </w:rPr>
        <w:t xml:space="preserve"> size</w:t>
      </w:r>
      <w:r w:rsidR="00F83620" w:rsidRPr="00D35F40">
        <w:rPr>
          <w:color w:val="auto"/>
        </w:rPr>
        <w:t>s</w:t>
      </w:r>
      <w:r w:rsidR="00205583" w:rsidRPr="00D35F40">
        <w:t xml:space="preserve"> </w:t>
      </w:r>
      <w:r w:rsidR="00205583" w:rsidRPr="00D35F40">
        <w:rPr>
          <w:color w:val="auto"/>
        </w:rPr>
        <w:t>in the cytoplasm of hepatocytes (</w:t>
      </w:r>
      <w:r w:rsidR="00575CEE" w:rsidRPr="00D35F40">
        <w:rPr>
          <w:color w:val="auto"/>
        </w:rPr>
        <w:t xml:space="preserve">red </w:t>
      </w:r>
      <w:r w:rsidR="00205583" w:rsidRPr="00D35F40">
        <w:rPr>
          <w:color w:val="auto"/>
        </w:rPr>
        <w:t>arrow</w:t>
      </w:r>
      <w:r w:rsidR="00575CEE" w:rsidRPr="00D35F40">
        <w:rPr>
          <w:color w:val="auto"/>
        </w:rPr>
        <w:t>s</w:t>
      </w:r>
      <w:r w:rsidR="00205583" w:rsidRPr="00D35F40">
        <w:rPr>
          <w:color w:val="auto"/>
        </w:rPr>
        <w:t>) and Kupffer cells (</w:t>
      </w:r>
      <w:r w:rsidR="00575CEE" w:rsidRPr="00D35F40">
        <w:rPr>
          <w:color w:val="auto"/>
        </w:rPr>
        <w:t xml:space="preserve">red </w:t>
      </w:r>
      <w:r w:rsidR="00205583" w:rsidRPr="00D35F40">
        <w:rPr>
          <w:color w:val="auto"/>
        </w:rPr>
        <w:t>arrow head</w:t>
      </w:r>
      <w:r w:rsidR="00575CEE" w:rsidRPr="00D35F40">
        <w:rPr>
          <w:color w:val="auto"/>
        </w:rPr>
        <w:t>s</w:t>
      </w:r>
      <w:r w:rsidR="00205583" w:rsidRPr="00D35F40">
        <w:rPr>
          <w:color w:val="auto"/>
        </w:rPr>
        <w:t>)</w:t>
      </w:r>
      <w:r w:rsidR="00BA2269" w:rsidRPr="00D35F40">
        <w:rPr>
          <w:color w:val="auto"/>
        </w:rPr>
        <w:t xml:space="preserve"> (Gg; ﬁeld code: </w:t>
      </w:r>
      <w:r w:rsidR="00BA2269" w:rsidRPr="00D35F40">
        <w:rPr>
          <w:color w:val="auto"/>
        </w:rPr>
        <w:lastRenderedPageBreak/>
        <w:t xml:space="preserve">TP20111116). </w:t>
      </w:r>
      <w:r w:rsidR="00BA2269" w:rsidRPr="00D35F40">
        <w:rPr>
          <w:b/>
        </w:rPr>
        <w:t>(C)</w:t>
      </w:r>
      <w:r w:rsidR="00BA2269" w:rsidRPr="00D35F40">
        <w:t xml:space="preserve"> </w:t>
      </w:r>
      <w:r w:rsidR="00F83620" w:rsidRPr="00D35F40">
        <w:t>A</w:t>
      </w:r>
      <w:r w:rsidR="0027724F" w:rsidRPr="00D35F40">
        <w:t xml:space="preserve"> few </w:t>
      </w:r>
      <w:r w:rsidR="009E238C" w:rsidRPr="00D35F40">
        <w:rPr>
          <w:color w:val="auto"/>
        </w:rPr>
        <w:t xml:space="preserve">AMG positive signals of brown to black </w:t>
      </w:r>
      <w:r w:rsidR="0027724F" w:rsidRPr="00D35F40">
        <w:rPr>
          <w:color w:val="auto"/>
        </w:rPr>
        <w:t xml:space="preserve">granules </w:t>
      </w:r>
      <w:r w:rsidR="009E238C" w:rsidRPr="00D35F40">
        <w:rPr>
          <w:color w:val="auto"/>
        </w:rPr>
        <w:t xml:space="preserve">are </w:t>
      </w:r>
      <w:r w:rsidR="00F83620" w:rsidRPr="00D35F40">
        <w:rPr>
          <w:color w:val="auto"/>
        </w:rPr>
        <w:t xml:space="preserve">shown </w:t>
      </w:r>
      <w:r w:rsidR="009E238C" w:rsidRPr="00D35F40">
        <w:rPr>
          <w:color w:val="auto"/>
        </w:rPr>
        <w:t xml:space="preserve">in </w:t>
      </w:r>
      <w:r w:rsidR="0027724F" w:rsidRPr="00D35F40">
        <w:rPr>
          <w:color w:val="auto"/>
        </w:rPr>
        <w:t>the cytoplasm of hepatocytes</w:t>
      </w:r>
      <w:r w:rsidR="00205583" w:rsidRPr="00D35F40">
        <w:rPr>
          <w:color w:val="auto"/>
        </w:rPr>
        <w:t xml:space="preserve"> (</w:t>
      </w:r>
      <w:r w:rsidR="00575CEE" w:rsidRPr="00D35F40">
        <w:rPr>
          <w:color w:val="auto"/>
        </w:rPr>
        <w:t xml:space="preserve">red </w:t>
      </w:r>
      <w:r w:rsidR="00205583" w:rsidRPr="00D35F40">
        <w:rPr>
          <w:color w:val="auto"/>
        </w:rPr>
        <w:t>arrow</w:t>
      </w:r>
      <w:r w:rsidR="00575CEE" w:rsidRPr="00D35F40">
        <w:rPr>
          <w:color w:val="auto"/>
        </w:rPr>
        <w:t>s</w:t>
      </w:r>
      <w:r w:rsidR="00205583" w:rsidRPr="00D35F40">
        <w:rPr>
          <w:color w:val="auto"/>
        </w:rPr>
        <w:t>)</w:t>
      </w:r>
      <w:r w:rsidR="009E238C" w:rsidRPr="00D35F40">
        <w:rPr>
          <w:color w:val="auto"/>
        </w:rPr>
        <w:t xml:space="preserve"> (</w:t>
      </w:r>
      <w:r w:rsidR="001A0C51" w:rsidRPr="00D35F40">
        <w:rPr>
          <w:i/>
          <w:color w:val="auto"/>
        </w:rPr>
        <w:t>Kogia</w:t>
      </w:r>
      <w:r w:rsidR="001A0C51" w:rsidRPr="00D35F40">
        <w:rPr>
          <w:color w:val="auto"/>
        </w:rPr>
        <w:t xml:space="preserve"> spp. (</w:t>
      </w:r>
      <w:proofErr w:type="spellStart"/>
      <w:proofErr w:type="gramStart"/>
      <w:r w:rsidR="001A0C51" w:rsidRPr="00D35F40">
        <w:rPr>
          <w:color w:val="auto"/>
        </w:rPr>
        <w:t>Ko</w:t>
      </w:r>
      <w:proofErr w:type="spellEnd"/>
      <w:proofErr w:type="gramEnd"/>
      <w:r w:rsidR="001A0C51" w:rsidRPr="00D35F40">
        <w:rPr>
          <w:color w:val="auto"/>
        </w:rPr>
        <w:t>)</w:t>
      </w:r>
      <w:r w:rsidR="009E238C" w:rsidRPr="00D35F40">
        <w:rPr>
          <w:color w:val="auto"/>
        </w:rPr>
        <w:t xml:space="preserve">; ﬁeld code: </w:t>
      </w:r>
      <w:r w:rsidR="001A0C51" w:rsidRPr="00D35F40">
        <w:rPr>
          <w:color w:val="auto"/>
        </w:rPr>
        <w:t>TC20110722</w:t>
      </w:r>
      <w:r w:rsidR="0027724F" w:rsidRPr="00D35F40">
        <w:rPr>
          <w:color w:val="auto"/>
        </w:rPr>
        <w:t>; Ag concentration measured by ICP-MS: 3.86 μg/g dry weight</w:t>
      </w:r>
      <w:r w:rsidR="009E238C" w:rsidRPr="00D35F40">
        <w:rPr>
          <w:color w:val="auto"/>
        </w:rPr>
        <w:t xml:space="preserve">). </w:t>
      </w:r>
      <w:r w:rsidR="009E238C" w:rsidRPr="00D35F40">
        <w:rPr>
          <w:b/>
          <w:color w:val="auto"/>
        </w:rPr>
        <w:t>(</w:t>
      </w:r>
      <w:r w:rsidR="00BA2269" w:rsidRPr="00D35F40">
        <w:rPr>
          <w:b/>
          <w:color w:val="auto"/>
        </w:rPr>
        <w:t>D</w:t>
      </w:r>
      <w:r w:rsidR="009E238C" w:rsidRPr="00D35F40">
        <w:rPr>
          <w:b/>
          <w:color w:val="auto"/>
        </w:rPr>
        <w:t>)</w:t>
      </w:r>
      <w:r w:rsidR="009E238C" w:rsidRPr="00D35F40">
        <w:rPr>
          <w:color w:val="auto"/>
        </w:rPr>
        <w:t xml:space="preserve"> The AMG positive signals in </w:t>
      </w:r>
      <w:r w:rsidR="0027724F" w:rsidRPr="00D35F40">
        <w:rPr>
          <w:color w:val="auto"/>
        </w:rPr>
        <w:t>cetacean</w:t>
      </w:r>
      <w:r w:rsidR="009E238C" w:rsidRPr="00D35F40">
        <w:rPr>
          <w:color w:val="auto"/>
        </w:rPr>
        <w:t xml:space="preserve"> kidney</w:t>
      </w:r>
      <w:r w:rsidR="00F83620" w:rsidRPr="00D35F40">
        <w:rPr>
          <w:color w:val="auto"/>
        </w:rPr>
        <w:t xml:space="preserve"> tissue</w:t>
      </w:r>
      <w:r w:rsidR="009E238C" w:rsidRPr="00D35F40">
        <w:rPr>
          <w:color w:val="auto"/>
        </w:rPr>
        <w:t xml:space="preserve"> are </w:t>
      </w:r>
      <w:r w:rsidR="00750920" w:rsidRPr="00D35F40">
        <w:rPr>
          <w:color w:val="auto"/>
        </w:rPr>
        <w:t xml:space="preserve">mainly </w:t>
      </w:r>
      <w:r w:rsidR="00BA2269" w:rsidRPr="00D35F40">
        <w:rPr>
          <w:color w:val="auto"/>
        </w:rPr>
        <w:t>located</w:t>
      </w:r>
      <w:r w:rsidR="009E238C" w:rsidRPr="00D35F40">
        <w:rPr>
          <w:color w:val="auto"/>
        </w:rPr>
        <w:t xml:space="preserve"> </w:t>
      </w:r>
      <w:r w:rsidR="009C7A4B">
        <w:rPr>
          <w:color w:val="auto"/>
        </w:rPr>
        <w:t>in</w:t>
      </w:r>
      <w:r w:rsidR="009C7A4B" w:rsidRPr="00D35F40">
        <w:rPr>
          <w:color w:val="auto"/>
        </w:rPr>
        <w:t xml:space="preserve"> </w:t>
      </w:r>
      <w:r w:rsidR="009E238C" w:rsidRPr="00D35F40">
        <w:rPr>
          <w:color w:val="auto"/>
        </w:rPr>
        <w:t xml:space="preserve">the renal cortex </w:t>
      </w:r>
      <w:r w:rsidR="001A0C51" w:rsidRPr="00D35F40">
        <w:rPr>
          <w:color w:val="auto"/>
        </w:rPr>
        <w:t>(</w:t>
      </w:r>
      <w:r w:rsidR="001A0C51" w:rsidRPr="00D35F40">
        <w:rPr>
          <w:i/>
          <w:color w:val="auto"/>
        </w:rPr>
        <w:t>Gg</w:t>
      </w:r>
      <w:r w:rsidR="001A0C51" w:rsidRPr="00D35F40">
        <w:rPr>
          <w:color w:val="auto"/>
        </w:rPr>
        <w:t>; ﬁeld code: TP20111116</w:t>
      </w:r>
      <w:r w:rsidR="0027724F" w:rsidRPr="00D35F40">
        <w:rPr>
          <w:color w:val="auto"/>
        </w:rPr>
        <w:t xml:space="preserve">; Ag concentration measured by ICP-MS: </w:t>
      </w:r>
      <w:r w:rsidR="00967643" w:rsidRPr="00D35F40">
        <w:rPr>
          <w:color w:val="auto"/>
        </w:rPr>
        <w:t>0.42</w:t>
      </w:r>
      <w:r w:rsidR="0027724F" w:rsidRPr="00D35F40">
        <w:rPr>
          <w:color w:val="auto"/>
        </w:rPr>
        <w:t xml:space="preserve"> μg/g dry weight</w:t>
      </w:r>
      <w:r w:rsidR="001A0C51" w:rsidRPr="00D35F40">
        <w:rPr>
          <w:color w:val="auto"/>
        </w:rPr>
        <w:t>)</w:t>
      </w:r>
      <w:r w:rsidR="009E238C" w:rsidRPr="00D35F40">
        <w:rPr>
          <w:color w:val="auto"/>
        </w:rPr>
        <w:t>.</w:t>
      </w:r>
      <w:r w:rsidR="00750920" w:rsidRPr="00D35F40">
        <w:rPr>
          <w:color w:val="auto"/>
        </w:rPr>
        <w:t xml:space="preserve"> The black dashed line </w:t>
      </w:r>
      <w:proofErr w:type="gramStart"/>
      <w:r w:rsidR="00750920" w:rsidRPr="00D35F40">
        <w:rPr>
          <w:color w:val="auto"/>
        </w:rPr>
        <w:t>is placed</w:t>
      </w:r>
      <w:proofErr w:type="gramEnd"/>
      <w:r w:rsidR="00750920" w:rsidRPr="00D35F40">
        <w:rPr>
          <w:color w:val="auto"/>
        </w:rPr>
        <w:t xml:space="preserve"> on the junction between </w:t>
      </w:r>
      <w:r w:rsidR="00F83620" w:rsidRPr="00D35F40">
        <w:rPr>
          <w:color w:val="auto"/>
        </w:rPr>
        <w:t xml:space="preserve">the </w:t>
      </w:r>
      <w:r w:rsidR="00575CEE" w:rsidRPr="00D35F40">
        <w:rPr>
          <w:color w:val="auto"/>
        </w:rPr>
        <w:t xml:space="preserve">renal </w:t>
      </w:r>
      <w:r w:rsidR="00750920" w:rsidRPr="00D35F40">
        <w:rPr>
          <w:color w:val="auto"/>
        </w:rPr>
        <w:t>cortex and medulla.</w:t>
      </w:r>
      <w:r w:rsidR="009E238C" w:rsidRPr="00D35F40">
        <w:rPr>
          <w:color w:val="auto"/>
        </w:rPr>
        <w:t xml:space="preserve"> </w:t>
      </w:r>
      <w:r w:rsidR="009E238C" w:rsidRPr="00D35F40">
        <w:rPr>
          <w:b/>
          <w:color w:val="auto"/>
        </w:rPr>
        <w:t>(</w:t>
      </w:r>
      <w:r w:rsidR="00BA2269" w:rsidRPr="00D35F40">
        <w:rPr>
          <w:b/>
          <w:color w:val="auto"/>
        </w:rPr>
        <w:t>E</w:t>
      </w:r>
      <w:r w:rsidR="009E238C" w:rsidRPr="00D35F40">
        <w:rPr>
          <w:b/>
          <w:color w:val="auto"/>
        </w:rPr>
        <w:t>)</w:t>
      </w:r>
      <w:r w:rsidR="009E238C" w:rsidRPr="00D35F40">
        <w:rPr>
          <w:color w:val="auto"/>
        </w:rPr>
        <w:t xml:space="preserve"> Higher magniﬁcation of </w:t>
      </w:r>
      <w:r w:rsidRPr="00D35F40">
        <w:rPr>
          <w:b/>
          <w:color w:val="auto"/>
        </w:rPr>
        <w:t>Figure 5D</w:t>
      </w:r>
      <w:r w:rsidR="00575CEE" w:rsidRPr="00D35F40">
        <w:t xml:space="preserve"> (</w:t>
      </w:r>
      <w:r w:rsidR="00575CEE" w:rsidRPr="00D35F40">
        <w:rPr>
          <w:color w:val="auto"/>
        </w:rPr>
        <w:t>red dashed rectangle)</w:t>
      </w:r>
      <w:r w:rsidR="009E238C" w:rsidRPr="00D35F40">
        <w:rPr>
          <w:color w:val="auto"/>
        </w:rPr>
        <w:t>. The AMG positive signals</w:t>
      </w:r>
      <w:r w:rsidR="00BA2269" w:rsidRPr="00D35F40">
        <w:rPr>
          <w:color w:val="auto"/>
        </w:rPr>
        <w:t xml:space="preserve"> in </w:t>
      </w:r>
      <w:r w:rsidR="009C7A4B">
        <w:rPr>
          <w:color w:val="auto"/>
        </w:rPr>
        <w:t xml:space="preserve">the </w:t>
      </w:r>
      <w:r w:rsidR="00BA2269" w:rsidRPr="00D35F40">
        <w:rPr>
          <w:color w:val="auto"/>
        </w:rPr>
        <w:t>renal cortex</w:t>
      </w:r>
      <w:r w:rsidR="009E238C" w:rsidRPr="00D35F40">
        <w:rPr>
          <w:color w:val="auto"/>
        </w:rPr>
        <w:t xml:space="preserve"> are brown to black </w:t>
      </w:r>
      <w:r w:rsidR="00BA2269" w:rsidRPr="00D35F40">
        <w:rPr>
          <w:color w:val="auto"/>
        </w:rPr>
        <w:t>granules of vari</w:t>
      </w:r>
      <w:r w:rsidR="00F83620" w:rsidRPr="00D35F40">
        <w:rPr>
          <w:color w:val="auto"/>
        </w:rPr>
        <w:t>ous</w:t>
      </w:r>
      <w:r w:rsidR="00BA2269" w:rsidRPr="00D35F40">
        <w:rPr>
          <w:color w:val="auto"/>
        </w:rPr>
        <w:t xml:space="preserve"> size</w:t>
      </w:r>
      <w:r w:rsidR="00F83620" w:rsidRPr="00D35F40">
        <w:rPr>
          <w:color w:val="auto"/>
        </w:rPr>
        <w:t>s</w:t>
      </w:r>
      <w:r w:rsidR="00BA2269" w:rsidRPr="00D35F40">
        <w:rPr>
          <w:color w:val="auto"/>
        </w:rPr>
        <w:t xml:space="preserve"> </w:t>
      </w:r>
      <w:r w:rsidR="009E238C" w:rsidRPr="00D35F40">
        <w:rPr>
          <w:color w:val="auto"/>
        </w:rPr>
        <w:t xml:space="preserve">in the </w:t>
      </w:r>
      <w:r w:rsidR="00C87BE4" w:rsidRPr="00D35F40">
        <w:rPr>
          <w:color w:val="auto"/>
        </w:rPr>
        <w:t xml:space="preserve">cytoplasm of </w:t>
      </w:r>
      <w:r w:rsidR="009C7A4B">
        <w:rPr>
          <w:color w:val="auto"/>
        </w:rPr>
        <w:t xml:space="preserve">the </w:t>
      </w:r>
      <w:r w:rsidR="009E238C" w:rsidRPr="00D35F40">
        <w:rPr>
          <w:color w:val="auto"/>
        </w:rPr>
        <w:t>proximal renal tubular epithelium</w:t>
      </w:r>
      <w:r w:rsidR="00205583" w:rsidRPr="00D35F40">
        <w:rPr>
          <w:color w:val="auto"/>
        </w:rPr>
        <w:t xml:space="preserve"> (</w:t>
      </w:r>
      <w:r w:rsidR="00575CEE" w:rsidRPr="00D35F40">
        <w:rPr>
          <w:color w:val="auto"/>
        </w:rPr>
        <w:t xml:space="preserve">red </w:t>
      </w:r>
      <w:r w:rsidR="00205583" w:rsidRPr="00D35F40">
        <w:rPr>
          <w:color w:val="auto"/>
        </w:rPr>
        <w:t>arrow</w:t>
      </w:r>
      <w:r w:rsidR="00575CEE" w:rsidRPr="00D35F40">
        <w:rPr>
          <w:color w:val="auto"/>
        </w:rPr>
        <w:t>s</w:t>
      </w:r>
      <w:r w:rsidR="00205583" w:rsidRPr="00D35F40">
        <w:rPr>
          <w:color w:val="auto"/>
        </w:rPr>
        <w:t>)</w:t>
      </w:r>
      <w:r w:rsidR="009E238C" w:rsidRPr="00D35F40">
        <w:rPr>
          <w:color w:val="auto"/>
        </w:rPr>
        <w:t xml:space="preserve">. </w:t>
      </w:r>
      <w:r w:rsidR="00BA2269" w:rsidRPr="00D35F40">
        <w:rPr>
          <w:color w:val="auto"/>
        </w:rPr>
        <w:t xml:space="preserve">Amorphous golden yellow to brown </w:t>
      </w:r>
      <w:r w:rsidR="008C398A" w:rsidRPr="00D35F40">
        <w:rPr>
          <w:color w:val="auto"/>
        </w:rPr>
        <w:t>AMG positive signals</w:t>
      </w:r>
      <w:r w:rsidR="00BA2269" w:rsidRPr="00D35F40">
        <w:rPr>
          <w:color w:val="auto"/>
        </w:rPr>
        <w:t xml:space="preserve"> are </w:t>
      </w:r>
      <w:r w:rsidR="00F83620" w:rsidRPr="00D35F40">
        <w:rPr>
          <w:color w:val="auto"/>
        </w:rPr>
        <w:t xml:space="preserve">shown </w:t>
      </w:r>
      <w:r w:rsidR="00BA2269" w:rsidRPr="00D35F40">
        <w:rPr>
          <w:color w:val="auto"/>
        </w:rPr>
        <w:t>in the lumens</w:t>
      </w:r>
      <w:r w:rsidR="00575CEE" w:rsidRPr="00D35F40">
        <w:rPr>
          <w:color w:val="auto"/>
        </w:rPr>
        <w:t xml:space="preserve"> (red </w:t>
      </w:r>
      <w:proofErr w:type="gramStart"/>
      <w:r w:rsidR="00575CEE" w:rsidRPr="00D35F40">
        <w:rPr>
          <w:color w:val="auto"/>
        </w:rPr>
        <w:t>arrow head</w:t>
      </w:r>
      <w:proofErr w:type="gramEnd"/>
      <w:r w:rsidR="00575CEE" w:rsidRPr="00D35F40">
        <w:rPr>
          <w:color w:val="auto"/>
        </w:rPr>
        <w:t>)</w:t>
      </w:r>
      <w:r w:rsidR="00BA2269" w:rsidRPr="00D35F40">
        <w:rPr>
          <w:color w:val="auto"/>
        </w:rPr>
        <w:t xml:space="preserve"> </w:t>
      </w:r>
      <w:r w:rsidR="00575CEE" w:rsidRPr="00D35F40">
        <w:rPr>
          <w:color w:val="auto"/>
        </w:rPr>
        <w:t xml:space="preserve">and basement membrane (yellow arrow head) </w:t>
      </w:r>
      <w:r w:rsidR="00BA2269" w:rsidRPr="00D35F40">
        <w:rPr>
          <w:color w:val="auto"/>
        </w:rPr>
        <w:t>of some proximal renal tubules</w:t>
      </w:r>
      <w:r w:rsidR="00575CEE" w:rsidRPr="00D35F40">
        <w:rPr>
          <w:color w:val="auto"/>
        </w:rPr>
        <w:t xml:space="preserve">. No to minimal AMG positive signals are </w:t>
      </w:r>
      <w:r w:rsidR="00F83620" w:rsidRPr="00D35F40">
        <w:rPr>
          <w:color w:val="auto"/>
        </w:rPr>
        <w:t xml:space="preserve">shown </w:t>
      </w:r>
      <w:r w:rsidR="00575CEE" w:rsidRPr="00D35F40">
        <w:rPr>
          <w:color w:val="auto"/>
        </w:rPr>
        <w:t>in</w:t>
      </w:r>
      <w:r w:rsidR="009C7A4B">
        <w:rPr>
          <w:color w:val="auto"/>
        </w:rPr>
        <w:t xml:space="preserve"> the</w:t>
      </w:r>
      <w:r w:rsidR="00575CEE" w:rsidRPr="00D35F40">
        <w:rPr>
          <w:color w:val="auto"/>
        </w:rPr>
        <w:t xml:space="preserve"> glomeruli (green arrow) and distal renal tubules (green arrow head</w:t>
      </w:r>
      <w:proofErr w:type="gramStart"/>
      <w:r w:rsidR="00575CEE" w:rsidRPr="00D35F40">
        <w:rPr>
          <w:color w:val="auto"/>
        </w:rPr>
        <w:t>)</w:t>
      </w:r>
      <w:r w:rsidR="00967643" w:rsidRPr="00D35F40">
        <w:rPr>
          <w:color w:val="auto"/>
        </w:rPr>
        <w:t>(</w:t>
      </w:r>
      <w:proofErr w:type="gramEnd"/>
      <w:r w:rsidR="00967643" w:rsidRPr="00D35F40">
        <w:rPr>
          <w:color w:val="auto"/>
        </w:rPr>
        <w:t>Gg; ﬁeld code: TP20111116)</w:t>
      </w:r>
      <w:r w:rsidR="009E238C" w:rsidRPr="00D35F40">
        <w:rPr>
          <w:color w:val="auto"/>
        </w:rPr>
        <w:t xml:space="preserve">. </w:t>
      </w:r>
      <w:r w:rsidR="009E238C" w:rsidRPr="00D35F40">
        <w:rPr>
          <w:b/>
          <w:color w:val="auto"/>
        </w:rPr>
        <w:t>(</w:t>
      </w:r>
      <w:r w:rsidR="00BA2269" w:rsidRPr="00D35F40">
        <w:rPr>
          <w:b/>
          <w:color w:val="auto"/>
        </w:rPr>
        <w:t>F</w:t>
      </w:r>
      <w:r w:rsidR="009E238C" w:rsidRPr="00D35F40">
        <w:rPr>
          <w:b/>
          <w:color w:val="auto"/>
        </w:rPr>
        <w:t>)</w:t>
      </w:r>
      <w:r w:rsidR="009E238C" w:rsidRPr="00D35F40">
        <w:rPr>
          <w:color w:val="auto"/>
        </w:rPr>
        <w:t xml:space="preserve"> Scattered brown </w:t>
      </w:r>
      <w:r w:rsidR="00BA2269" w:rsidRPr="00D35F40">
        <w:rPr>
          <w:color w:val="auto"/>
        </w:rPr>
        <w:t>granules of vari</w:t>
      </w:r>
      <w:r w:rsidR="00F83620" w:rsidRPr="00D35F40">
        <w:rPr>
          <w:color w:val="auto"/>
        </w:rPr>
        <w:t>ous</w:t>
      </w:r>
      <w:r w:rsidR="00BA2269" w:rsidRPr="00D35F40">
        <w:rPr>
          <w:color w:val="auto"/>
        </w:rPr>
        <w:t xml:space="preserve"> size</w:t>
      </w:r>
      <w:r w:rsidR="00F83620" w:rsidRPr="00D35F40">
        <w:rPr>
          <w:color w:val="auto"/>
        </w:rPr>
        <w:t>s</w:t>
      </w:r>
      <w:r w:rsidR="009E238C" w:rsidRPr="00D35F40">
        <w:rPr>
          <w:color w:val="auto"/>
        </w:rPr>
        <w:t xml:space="preserve"> are </w:t>
      </w:r>
      <w:r w:rsidR="00F83620" w:rsidRPr="00D35F40">
        <w:rPr>
          <w:color w:val="auto"/>
        </w:rPr>
        <w:t xml:space="preserve">shown </w:t>
      </w:r>
      <w:r w:rsidR="009E238C" w:rsidRPr="00D35F40">
        <w:rPr>
          <w:color w:val="auto"/>
        </w:rPr>
        <w:t>in the</w:t>
      </w:r>
      <w:r w:rsidR="00C87BE4" w:rsidRPr="00D35F40">
        <w:t xml:space="preserve"> </w:t>
      </w:r>
      <w:r w:rsidR="00C87BE4" w:rsidRPr="00D35F40">
        <w:rPr>
          <w:color w:val="auto"/>
        </w:rPr>
        <w:t>cytoplasm of</w:t>
      </w:r>
      <w:r w:rsidR="00BA2269" w:rsidRPr="00D35F40">
        <w:rPr>
          <w:color w:val="auto"/>
        </w:rPr>
        <w:t xml:space="preserve"> </w:t>
      </w:r>
      <w:r w:rsidR="009C7A4B">
        <w:rPr>
          <w:color w:val="auto"/>
        </w:rPr>
        <w:t xml:space="preserve">the </w:t>
      </w:r>
      <w:r w:rsidR="00BA2269" w:rsidRPr="00D35F40">
        <w:rPr>
          <w:color w:val="auto"/>
        </w:rPr>
        <w:t>proximal renal tubular epithelium</w:t>
      </w:r>
      <w:r w:rsidR="00205583" w:rsidRPr="00D35F40">
        <w:rPr>
          <w:color w:val="auto"/>
        </w:rPr>
        <w:t xml:space="preserve"> (</w:t>
      </w:r>
      <w:r w:rsidR="00575CEE" w:rsidRPr="00D35F40">
        <w:rPr>
          <w:color w:val="auto"/>
        </w:rPr>
        <w:t xml:space="preserve">red </w:t>
      </w:r>
      <w:r w:rsidR="00205583" w:rsidRPr="00D35F40">
        <w:rPr>
          <w:color w:val="auto"/>
        </w:rPr>
        <w:t>arrow</w:t>
      </w:r>
      <w:r w:rsidR="00575CEE" w:rsidRPr="00D35F40">
        <w:rPr>
          <w:color w:val="auto"/>
        </w:rPr>
        <w:t>s</w:t>
      </w:r>
      <w:r w:rsidR="00205583" w:rsidRPr="00D35F40">
        <w:rPr>
          <w:color w:val="auto"/>
        </w:rPr>
        <w:t>)</w:t>
      </w:r>
      <w:r w:rsidR="00750920" w:rsidRPr="00D35F40">
        <w:rPr>
          <w:color w:val="auto"/>
        </w:rPr>
        <w:t xml:space="preserve"> (</w:t>
      </w:r>
      <w:proofErr w:type="spellStart"/>
      <w:proofErr w:type="gramStart"/>
      <w:r w:rsidR="00750920" w:rsidRPr="00D35F40">
        <w:rPr>
          <w:color w:val="auto"/>
        </w:rPr>
        <w:t>Ko</w:t>
      </w:r>
      <w:proofErr w:type="spellEnd"/>
      <w:proofErr w:type="gramEnd"/>
      <w:r w:rsidR="00750920" w:rsidRPr="00D35F40">
        <w:rPr>
          <w:color w:val="auto"/>
        </w:rPr>
        <w:t>; ﬁeld code: TC20110722</w:t>
      </w:r>
      <w:r w:rsidR="00967643" w:rsidRPr="00D35F40">
        <w:rPr>
          <w:color w:val="auto"/>
        </w:rPr>
        <w:t>;</w:t>
      </w:r>
      <w:r w:rsidR="00967643" w:rsidRPr="00D35F40">
        <w:t xml:space="preserve"> </w:t>
      </w:r>
      <w:r w:rsidR="00967643" w:rsidRPr="00D35F40">
        <w:rPr>
          <w:color w:val="auto"/>
        </w:rPr>
        <w:t>Ag concentration measured by ICP-MS: 0.05</w:t>
      </w:r>
      <w:r w:rsidR="007B20A6" w:rsidRPr="00D35F40">
        <w:rPr>
          <w:color w:val="auto"/>
        </w:rPr>
        <w:t xml:space="preserve"> μg/g dry weight</w:t>
      </w:r>
      <w:r w:rsidR="00750920" w:rsidRPr="00D35F40">
        <w:rPr>
          <w:color w:val="auto"/>
        </w:rPr>
        <w:t>)</w:t>
      </w:r>
      <w:r w:rsidR="009E238C" w:rsidRPr="00D35F40">
        <w:rPr>
          <w:color w:val="auto"/>
        </w:rPr>
        <w:t>.</w:t>
      </w:r>
    </w:p>
    <w:p w14:paraId="2D06FC8D" w14:textId="054728CB" w:rsidR="009E238C" w:rsidRPr="00D35F40" w:rsidRDefault="009E238C" w:rsidP="00775F0D">
      <w:pPr>
        <w:widowControl/>
        <w:jc w:val="left"/>
        <w:rPr>
          <w:color w:val="808080" w:themeColor="background1" w:themeShade="80"/>
        </w:rPr>
      </w:pPr>
    </w:p>
    <w:p w14:paraId="15F49AF0" w14:textId="73FF8EC2" w:rsidR="004A4D44" w:rsidRPr="00D35F40" w:rsidRDefault="002A2092" w:rsidP="00775F0D">
      <w:pPr>
        <w:widowControl/>
        <w:jc w:val="left"/>
        <w:rPr>
          <w:color w:val="808080" w:themeColor="background1" w:themeShade="80"/>
        </w:rPr>
      </w:pPr>
      <w:r w:rsidRPr="00D35F40">
        <w:rPr>
          <w:b/>
          <w:color w:val="auto"/>
        </w:rPr>
        <w:t>Table 1</w:t>
      </w:r>
      <w:r w:rsidR="004A4D44" w:rsidRPr="00D35F40">
        <w:rPr>
          <w:b/>
          <w:color w:val="auto"/>
        </w:rPr>
        <w:t>: The representative results of the</w:t>
      </w:r>
      <w:r w:rsidR="004A4D44" w:rsidRPr="00D35F40">
        <w:t xml:space="preserve"> </w:t>
      </w:r>
      <w:r w:rsidR="004A4D44" w:rsidRPr="00D35F40">
        <w:rPr>
          <w:b/>
          <w:color w:val="auto"/>
        </w:rPr>
        <w:t xml:space="preserve">accuracy and precision tests for cetacean histological Ag assay (CHAA). </w:t>
      </w:r>
      <w:r w:rsidR="004A4D44" w:rsidRPr="00D35F40">
        <w:rPr>
          <w:color w:val="auto"/>
        </w:rPr>
        <w:t>CHAA = cetacean histological Ag assay, ICP-MS = inductively coupled plasma mass spectroscopy, SD = standard deviation.</w:t>
      </w:r>
    </w:p>
    <w:p w14:paraId="45AC72E7" w14:textId="77777777" w:rsidR="004A4D44" w:rsidRPr="00D35F40" w:rsidRDefault="004A4D44" w:rsidP="00775F0D">
      <w:pPr>
        <w:widowControl/>
        <w:jc w:val="left"/>
        <w:rPr>
          <w:color w:val="808080" w:themeColor="background1" w:themeShade="80"/>
        </w:rPr>
      </w:pPr>
    </w:p>
    <w:p w14:paraId="106F0D17" w14:textId="35B1D4BC" w:rsidR="008038E7" w:rsidRPr="00D35F40" w:rsidRDefault="002A2092" w:rsidP="00775F0D">
      <w:pPr>
        <w:widowControl/>
        <w:jc w:val="left"/>
        <w:rPr>
          <w:color w:val="auto"/>
        </w:rPr>
      </w:pPr>
      <w:r w:rsidRPr="00D35F40">
        <w:rPr>
          <w:b/>
          <w:color w:val="auto"/>
        </w:rPr>
        <w:t>Table 2</w:t>
      </w:r>
      <w:r w:rsidR="008038E7" w:rsidRPr="00D35F40">
        <w:rPr>
          <w:b/>
          <w:color w:val="auto"/>
        </w:rPr>
        <w:t xml:space="preserve">: The AMG positive values, Ag concentrations (μg/g, dry weight) estimated by </w:t>
      </w:r>
      <w:r w:rsidR="004A4D44" w:rsidRPr="00D35F40">
        <w:rPr>
          <w:b/>
          <w:color w:val="auto"/>
        </w:rPr>
        <w:t>cetacean histological Ag assay (</w:t>
      </w:r>
      <w:r w:rsidR="008038E7" w:rsidRPr="00D35F40">
        <w:rPr>
          <w:b/>
          <w:color w:val="auto"/>
        </w:rPr>
        <w:t>CHAA</w:t>
      </w:r>
      <w:r w:rsidR="004A4D44" w:rsidRPr="00D35F40">
        <w:rPr>
          <w:b/>
          <w:color w:val="auto"/>
        </w:rPr>
        <w:t>)</w:t>
      </w:r>
      <w:r w:rsidR="008038E7" w:rsidRPr="00D35F40">
        <w:rPr>
          <w:b/>
          <w:color w:val="auto"/>
        </w:rPr>
        <w:t xml:space="preserve">, and Ag concentrations (μg/g, dry weight) measured by ICP-MS from the liver and kidney tissues </w:t>
      </w:r>
      <w:proofErr w:type="spellStart"/>
      <w:r w:rsidR="008038E7" w:rsidRPr="00D35F40">
        <w:rPr>
          <w:b/>
          <w:color w:val="auto"/>
        </w:rPr>
        <w:t>ofsix</w:t>
      </w:r>
      <w:proofErr w:type="spellEnd"/>
      <w:r w:rsidR="008038E7" w:rsidRPr="00D35F40">
        <w:rPr>
          <w:b/>
          <w:color w:val="auto"/>
        </w:rPr>
        <w:t xml:space="preserve"> stranded cetaceans.</w:t>
      </w:r>
      <w:r w:rsidR="008038E7" w:rsidRPr="00D35F40">
        <w:rPr>
          <w:color w:val="auto"/>
        </w:rPr>
        <w:t xml:space="preserve"> Gg = </w:t>
      </w:r>
      <w:r w:rsidR="008038E7" w:rsidRPr="00D35F40">
        <w:rPr>
          <w:i/>
          <w:color w:val="auto"/>
        </w:rPr>
        <w:t>Grampus griseus</w:t>
      </w:r>
      <w:r w:rsidR="008038E7" w:rsidRPr="00D35F40">
        <w:rPr>
          <w:color w:val="auto"/>
        </w:rPr>
        <w:t xml:space="preserve">, </w:t>
      </w:r>
      <w:proofErr w:type="spellStart"/>
      <w:proofErr w:type="gramStart"/>
      <w:r w:rsidR="008038E7" w:rsidRPr="00D35F40">
        <w:rPr>
          <w:color w:val="auto"/>
        </w:rPr>
        <w:t>Ko</w:t>
      </w:r>
      <w:proofErr w:type="spellEnd"/>
      <w:proofErr w:type="gramEnd"/>
      <w:r w:rsidR="008038E7" w:rsidRPr="00D35F40">
        <w:rPr>
          <w:color w:val="auto"/>
        </w:rPr>
        <w:t xml:space="preserve"> = </w:t>
      </w:r>
      <w:r w:rsidR="008038E7" w:rsidRPr="00D35F40">
        <w:rPr>
          <w:i/>
          <w:color w:val="auto"/>
        </w:rPr>
        <w:t>Kogia</w:t>
      </w:r>
      <w:r w:rsidR="008038E7" w:rsidRPr="00D35F40">
        <w:rPr>
          <w:color w:val="auto"/>
        </w:rPr>
        <w:t xml:space="preserve"> spp., </w:t>
      </w:r>
      <w:proofErr w:type="spellStart"/>
      <w:r w:rsidR="008038E7" w:rsidRPr="00D35F40">
        <w:rPr>
          <w:color w:val="auto"/>
        </w:rPr>
        <w:t>Lh</w:t>
      </w:r>
      <w:proofErr w:type="spellEnd"/>
      <w:r w:rsidR="008038E7" w:rsidRPr="00D35F40">
        <w:rPr>
          <w:color w:val="auto"/>
        </w:rPr>
        <w:t xml:space="preserve"> = </w:t>
      </w:r>
      <w:r w:rsidR="008038E7" w:rsidRPr="00D35F40">
        <w:rPr>
          <w:i/>
          <w:color w:val="auto"/>
        </w:rPr>
        <w:t>Lagenodelphis hosei</w:t>
      </w:r>
      <w:r w:rsidR="008038E7" w:rsidRPr="00D35F40">
        <w:rPr>
          <w:color w:val="auto"/>
        </w:rPr>
        <w:t xml:space="preserve">, Sa = </w:t>
      </w:r>
      <w:r w:rsidR="008038E7" w:rsidRPr="00D35F40">
        <w:rPr>
          <w:i/>
          <w:color w:val="auto"/>
        </w:rPr>
        <w:t>Stenella attenuata</w:t>
      </w:r>
      <w:r w:rsidR="008038E7" w:rsidRPr="00D35F40">
        <w:rPr>
          <w:color w:val="auto"/>
        </w:rPr>
        <w:t>.</w:t>
      </w:r>
    </w:p>
    <w:p w14:paraId="2B0808A9" w14:textId="77777777" w:rsidR="008038E7" w:rsidRPr="00D35F40" w:rsidRDefault="008038E7" w:rsidP="00775F0D">
      <w:pPr>
        <w:widowControl/>
        <w:jc w:val="left"/>
        <w:rPr>
          <w:color w:val="808080" w:themeColor="background1" w:themeShade="80"/>
        </w:rPr>
      </w:pPr>
    </w:p>
    <w:p w14:paraId="322DACD1" w14:textId="0F631CA3" w:rsidR="008C4440" w:rsidRPr="00D35F40" w:rsidRDefault="006305D7" w:rsidP="00775F0D">
      <w:pPr>
        <w:widowControl/>
        <w:jc w:val="left"/>
        <w:rPr>
          <w:b/>
        </w:rPr>
      </w:pPr>
      <w:r w:rsidRPr="00D35F40">
        <w:rPr>
          <w:b/>
        </w:rPr>
        <w:t>DISCUSSION</w:t>
      </w:r>
      <w:r w:rsidRPr="00D35F40">
        <w:rPr>
          <w:b/>
          <w:bCs/>
        </w:rPr>
        <w:t>:</w:t>
      </w:r>
    </w:p>
    <w:p w14:paraId="2CC5E740" w14:textId="3468E14A" w:rsidR="00F22699" w:rsidRPr="00D35F40" w:rsidRDefault="00F22699" w:rsidP="00775F0D">
      <w:pPr>
        <w:widowControl/>
        <w:jc w:val="left"/>
      </w:pPr>
      <w:r w:rsidRPr="00D35F40">
        <w:t>The purpose of th</w:t>
      </w:r>
      <w:r w:rsidR="003115BA">
        <w:t xml:space="preserve">e </w:t>
      </w:r>
      <w:r w:rsidR="009C7A4B">
        <w:t>article study</w:t>
      </w:r>
      <w:r w:rsidRPr="00D35F40">
        <w:t xml:space="preserve"> is to </w:t>
      </w:r>
      <w:r w:rsidR="009C7A4B">
        <w:t>establish</w:t>
      </w:r>
      <w:r w:rsidR="009C7A4B" w:rsidRPr="00D35F40">
        <w:t xml:space="preserve"> </w:t>
      </w:r>
      <w:r w:rsidRPr="00D35F40">
        <w:t xml:space="preserve">an adjuvant method to </w:t>
      </w:r>
      <w:r w:rsidR="009C7A4B">
        <w:t>evaluate</w:t>
      </w:r>
      <w:r w:rsidR="009C7A4B" w:rsidRPr="00D35F40">
        <w:t xml:space="preserve"> </w:t>
      </w:r>
      <w:r w:rsidRPr="00D35F40">
        <w:t xml:space="preserve">the Ag distribution at suborgan levels and </w:t>
      </w:r>
      <w:r w:rsidR="009C7A4B">
        <w:t xml:space="preserve">to </w:t>
      </w:r>
      <w:r w:rsidRPr="00D35F40">
        <w:t>estimate Ag concentration</w:t>
      </w:r>
      <w:r w:rsidR="00F83620" w:rsidRPr="00D35F40">
        <w:t>s</w:t>
      </w:r>
      <w:r w:rsidRPr="00D35F40">
        <w:t xml:space="preserve"> in cetacean tissues. The current protocols include 1) Determination of Ag concentrations in cetacean tissues by ICP-MS, 2) AMG analysis of pair-matched tissue samples with known Ag concentrations, 3) Establishment of the regression model (CHAA) for estimating the Ag concentrations by AMG positive values, 4) Evaluation of the accuracy and precision of CHAA, and 5) Estimation of Ag concentrations by CHAA. </w:t>
      </w:r>
    </w:p>
    <w:p w14:paraId="378637BD" w14:textId="77777777" w:rsidR="00F22699" w:rsidRPr="00D35F40" w:rsidRDefault="00F22699" w:rsidP="00775F0D">
      <w:pPr>
        <w:widowControl/>
        <w:jc w:val="left"/>
      </w:pPr>
    </w:p>
    <w:p w14:paraId="33151033" w14:textId="5B5D2730" w:rsidR="00F22699" w:rsidRPr="00D35F40" w:rsidRDefault="000615A7" w:rsidP="00775F0D">
      <w:pPr>
        <w:widowControl/>
        <w:jc w:val="left"/>
      </w:pPr>
      <w:r w:rsidRPr="00D35F40">
        <w:t>In this study, t</w:t>
      </w:r>
      <w:r w:rsidR="00F22699" w:rsidRPr="00D35F40">
        <w:t xml:space="preserve">he </w:t>
      </w:r>
      <w:r w:rsidRPr="00D35F40">
        <w:t xml:space="preserve">data </w:t>
      </w:r>
      <w:r w:rsidR="00F22699" w:rsidRPr="00D35F40">
        <w:t xml:space="preserve">of ICP-MS </w:t>
      </w:r>
      <w:proofErr w:type="gramStart"/>
      <w:r w:rsidR="00F83620" w:rsidRPr="00D35F40">
        <w:t xml:space="preserve">were </w:t>
      </w:r>
      <w:r w:rsidRPr="00D35F40">
        <w:t>significantly and positively correlated</w:t>
      </w:r>
      <w:proofErr w:type="gramEnd"/>
      <w:r w:rsidRPr="00D35F40">
        <w:t xml:space="preserve"> with </w:t>
      </w:r>
      <w:r w:rsidR="009C7A4B">
        <w:t xml:space="preserve">those of </w:t>
      </w:r>
      <w:r w:rsidR="00F22699" w:rsidRPr="00D35F40">
        <w:t>AMG positive values</w:t>
      </w:r>
      <w:r w:rsidRPr="00D35F40">
        <w:t>, suggesting</w:t>
      </w:r>
      <w:r w:rsidR="00F22699" w:rsidRPr="00D35F40">
        <w:t xml:space="preserve"> that the Ag concentration in cetacean tissues</w:t>
      </w:r>
      <w:r w:rsidRPr="00D35F40">
        <w:t xml:space="preserve"> can be estimated by the AMG positive value</w:t>
      </w:r>
      <w:r w:rsidR="00F22699" w:rsidRPr="00D35F40">
        <w:t>. Therefore,</w:t>
      </w:r>
      <w:r w:rsidR="00584391" w:rsidRPr="00D35F40">
        <w:t xml:space="preserve"> </w:t>
      </w:r>
      <w:r w:rsidRPr="00D35F40">
        <w:t xml:space="preserve">the CHAA, </w:t>
      </w:r>
      <w:r w:rsidR="00F83620" w:rsidRPr="00D35F40">
        <w:t xml:space="preserve">which </w:t>
      </w:r>
      <w:proofErr w:type="gramStart"/>
      <w:r w:rsidR="00F83620" w:rsidRPr="00D35F40">
        <w:t xml:space="preserve">is </w:t>
      </w:r>
      <w:r w:rsidRPr="00D35F40">
        <w:t>based</w:t>
      </w:r>
      <w:proofErr w:type="gramEnd"/>
      <w:r w:rsidRPr="00D35F40">
        <w:t xml:space="preserve"> on the AMG positive value and regression model</w:t>
      </w:r>
      <w:r w:rsidR="00F83620" w:rsidRPr="00D35F40">
        <w:t>,</w:t>
      </w:r>
      <w:r w:rsidRPr="00D35F40">
        <w:t xml:space="preserve"> </w:t>
      </w:r>
      <w:r w:rsidR="00F83620" w:rsidRPr="00D35F40">
        <w:t>ha</w:t>
      </w:r>
      <w:r w:rsidRPr="00D35F40">
        <w:t xml:space="preserve">s </w:t>
      </w:r>
      <w:r w:rsidR="00F83620" w:rsidRPr="00D35F40">
        <w:t xml:space="preserve">been </w:t>
      </w:r>
      <w:r w:rsidRPr="00D35F40">
        <w:t xml:space="preserve">developed </w:t>
      </w:r>
      <w:r w:rsidR="00CA0C8D" w:rsidRPr="00D35F40">
        <w:t>for estimating</w:t>
      </w:r>
      <w:r w:rsidR="00190C1E" w:rsidRPr="00D35F40">
        <w:t xml:space="preserve"> the Ag concentrations in</w:t>
      </w:r>
      <w:r w:rsidR="009C7A4B">
        <w:t xml:space="preserve"> the</w:t>
      </w:r>
      <w:r w:rsidR="00190C1E" w:rsidRPr="00D35F40">
        <w:t xml:space="preserve"> liver and kidney</w:t>
      </w:r>
      <w:r w:rsidR="00CA0C8D" w:rsidRPr="00D35F40">
        <w:t xml:space="preserve"> tissues of cetaceans</w:t>
      </w:r>
      <w:r w:rsidR="00F22699" w:rsidRPr="00D35F40">
        <w:t xml:space="preserve">. </w:t>
      </w:r>
      <w:r w:rsidR="00584391" w:rsidRPr="00D35F40">
        <w:t>Generally</w:t>
      </w:r>
      <w:r w:rsidR="00F22699" w:rsidRPr="00D35F40">
        <w:t>, a regression model</w:t>
      </w:r>
      <w:r w:rsidR="00584391" w:rsidRPr="00D35F40">
        <w:t xml:space="preserve"> with more parameters</w:t>
      </w:r>
      <w:r w:rsidR="00F22699" w:rsidRPr="00D35F40">
        <w:t xml:space="preserve"> (</w:t>
      </w:r>
      <w:r w:rsidR="002A2092" w:rsidRPr="00D35F40">
        <w:rPr>
          <w:i/>
        </w:rPr>
        <w:t>i.e.,</w:t>
      </w:r>
      <w:r w:rsidR="00CA0C8D" w:rsidRPr="00D35F40">
        <w:t xml:space="preserve"> a more </w:t>
      </w:r>
      <w:r w:rsidR="0098690C" w:rsidRPr="00D35F40">
        <w:t>complex regression model</w:t>
      </w:r>
      <w:r w:rsidR="00CA0C8D" w:rsidRPr="00D35F40">
        <w:t>)</w:t>
      </w:r>
      <w:r w:rsidR="00F22699" w:rsidRPr="00D35F40">
        <w:t xml:space="preserve"> fits </w:t>
      </w:r>
      <w:r w:rsidR="00584391" w:rsidRPr="00D35F40">
        <w:t xml:space="preserve">well into </w:t>
      </w:r>
      <w:r w:rsidR="00F22699" w:rsidRPr="00D35F40">
        <w:t>the data</w:t>
      </w:r>
      <w:r w:rsidR="004D5F3C" w:rsidRPr="00D35F40">
        <w:t xml:space="preserve">, but </w:t>
      </w:r>
      <w:r w:rsidR="00F22699" w:rsidRPr="00D35F40">
        <w:t>it is un</w:t>
      </w:r>
      <w:r w:rsidR="00584391" w:rsidRPr="00D35F40">
        <w:t xml:space="preserve">determined </w:t>
      </w:r>
      <w:r w:rsidR="00F22699" w:rsidRPr="00D35F40">
        <w:t xml:space="preserve">that the </w:t>
      </w:r>
      <w:r w:rsidR="00CA0C8D" w:rsidRPr="00D35F40">
        <w:t xml:space="preserve">more </w:t>
      </w:r>
      <w:r w:rsidR="0098690C" w:rsidRPr="00D35F40">
        <w:t xml:space="preserve">complex </w:t>
      </w:r>
      <w:r w:rsidR="00CA0C8D" w:rsidRPr="00D35F40">
        <w:t>one</w:t>
      </w:r>
      <w:r w:rsidR="00F22699" w:rsidRPr="00D35F40">
        <w:t xml:space="preserve"> is </w:t>
      </w:r>
      <w:r w:rsidR="00F83620" w:rsidRPr="00D35F40">
        <w:t xml:space="preserve">actually </w:t>
      </w:r>
      <w:r w:rsidR="00F22699" w:rsidRPr="00D35F40">
        <w:t>better than the simple</w:t>
      </w:r>
      <w:r w:rsidR="0098690C" w:rsidRPr="00D35F40">
        <w:t>r</w:t>
      </w:r>
      <w:r w:rsidR="00F22699" w:rsidRPr="00D35F40">
        <w:t xml:space="preserve"> one</w:t>
      </w:r>
      <w:r w:rsidR="004D5F3C" w:rsidRPr="00D35F40">
        <w:t>.</w:t>
      </w:r>
      <w:r w:rsidR="00F22699" w:rsidRPr="00D35F40">
        <w:t xml:space="preserve"> </w:t>
      </w:r>
      <w:r w:rsidR="004D5F3C" w:rsidRPr="00D35F40">
        <w:t xml:space="preserve">Therefore, </w:t>
      </w:r>
      <w:r w:rsidR="0098690C" w:rsidRPr="00D35F40">
        <w:t>the best regression model must be chosen by statistical analysis</w:t>
      </w:r>
      <w:r w:rsidR="00F22699" w:rsidRPr="00D35F40">
        <w:rPr>
          <w:vertAlign w:val="superscript"/>
        </w:rPr>
        <w:t>2</w:t>
      </w:r>
      <w:r w:rsidR="008D30FD" w:rsidRPr="00D35F40">
        <w:rPr>
          <w:vertAlign w:val="superscript"/>
        </w:rPr>
        <w:t>6</w:t>
      </w:r>
      <w:proofErr w:type="gramStart"/>
      <w:r w:rsidR="00F22699" w:rsidRPr="00D35F40">
        <w:rPr>
          <w:vertAlign w:val="superscript"/>
        </w:rPr>
        <w:t>,2</w:t>
      </w:r>
      <w:r w:rsidR="008D30FD" w:rsidRPr="00D35F40">
        <w:rPr>
          <w:vertAlign w:val="superscript"/>
        </w:rPr>
        <w:t>7</w:t>
      </w:r>
      <w:proofErr w:type="gramEnd"/>
      <w:r w:rsidR="00270099" w:rsidRPr="00D35F40">
        <w:rPr>
          <w:vertAlign w:val="subscript"/>
        </w:rPr>
        <w:t>.</w:t>
      </w:r>
      <w:r w:rsidR="004E46D2" w:rsidRPr="00D35F40">
        <w:t xml:space="preserve"> T</w:t>
      </w:r>
      <w:r w:rsidR="00F22699" w:rsidRPr="00D35F40">
        <w:t xml:space="preserve">he </w:t>
      </w:r>
      <w:r w:rsidR="004E46D2" w:rsidRPr="00D35F40">
        <w:t xml:space="preserve">results of </w:t>
      </w:r>
      <w:r w:rsidR="009C7A4B">
        <w:t xml:space="preserve">the </w:t>
      </w:r>
      <w:r w:rsidR="00F22699" w:rsidRPr="00D35F40">
        <w:t xml:space="preserve">statistical analysis </w:t>
      </w:r>
      <w:r w:rsidR="004E46D2" w:rsidRPr="00D35F40">
        <w:t xml:space="preserve">indicate </w:t>
      </w:r>
      <w:r w:rsidR="00F22699" w:rsidRPr="00D35F40">
        <w:t xml:space="preserve">that </w:t>
      </w:r>
      <w:r w:rsidR="004E46D2" w:rsidRPr="00D35F40">
        <w:t xml:space="preserve">the </w:t>
      </w:r>
      <w:r w:rsidR="00F22699" w:rsidRPr="00D35F40">
        <w:t>linear regression</w:t>
      </w:r>
      <w:r w:rsidR="004E46D2" w:rsidRPr="00D35F40">
        <w:t xml:space="preserve"> </w:t>
      </w:r>
      <w:r w:rsidR="00927FDE" w:rsidRPr="00D35F40">
        <w:t>model</w:t>
      </w:r>
      <w:r w:rsidR="00F22699" w:rsidRPr="00D35F40">
        <w:t xml:space="preserve"> </w:t>
      </w:r>
      <w:r w:rsidR="001B3434" w:rsidRPr="00D35F40">
        <w:t xml:space="preserve">is </w:t>
      </w:r>
      <w:r w:rsidR="00F83620" w:rsidRPr="00D35F40">
        <w:t xml:space="preserve">sufficient </w:t>
      </w:r>
      <w:r w:rsidR="001B3434" w:rsidRPr="00D35F40">
        <w:t>to estimate</w:t>
      </w:r>
      <w:r w:rsidR="00F83620" w:rsidRPr="00D35F40">
        <w:t xml:space="preserve"> the</w:t>
      </w:r>
      <w:r w:rsidR="001B3434" w:rsidRPr="00D35F40">
        <w:t xml:space="preserve"> Ag concentration based on the AMG positive value</w:t>
      </w:r>
      <w:r w:rsidR="00F22699" w:rsidRPr="00D35F40">
        <w:rPr>
          <w:vertAlign w:val="superscript"/>
        </w:rPr>
        <w:t>1</w:t>
      </w:r>
      <w:r w:rsidR="00627730" w:rsidRPr="00D35F40">
        <w:rPr>
          <w:vertAlign w:val="superscript"/>
        </w:rPr>
        <w:t>2</w:t>
      </w:r>
      <w:r w:rsidR="00F22699" w:rsidRPr="00D35F40">
        <w:t>.</w:t>
      </w:r>
      <w:r w:rsidR="0098690C" w:rsidRPr="00D35F40" w:rsidDel="0098690C">
        <w:t xml:space="preserve"> </w:t>
      </w:r>
    </w:p>
    <w:p w14:paraId="2C69FAA6" w14:textId="77777777" w:rsidR="00190C1E" w:rsidRPr="00D35F40" w:rsidRDefault="00190C1E" w:rsidP="00775F0D">
      <w:pPr>
        <w:widowControl/>
        <w:jc w:val="left"/>
      </w:pPr>
    </w:p>
    <w:p w14:paraId="14C9CCCC" w14:textId="48363B58" w:rsidR="00D602E0" w:rsidRPr="00D35F40" w:rsidRDefault="00555FFE" w:rsidP="00775F0D">
      <w:pPr>
        <w:widowControl/>
        <w:jc w:val="left"/>
      </w:pPr>
      <w:r w:rsidRPr="00D35F40">
        <w:lastRenderedPageBreak/>
        <w:t>In CHAA for kidney</w:t>
      </w:r>
      <w:r w:rsidR="00F83620" w:rsidRPr="00D35F40">
        <w:t xml:space="preserve"> tissue</w:t>
      </w:r>
      <w:r w:rsidRPr="00D35F40">
        <w:t xml:space="preserve">, the mean SD (0.35) </w:t>
      </w:r>
      <w:r w:rsidR="00B16B4B" w:rsidRPr="00D35F40">
        <w:t>of</w:t>
      </w:r>
      <w:r w:rsidRPr="00D35F40">
        <w:t xml:space="preserve"> the precision test </w:t>
      </w:r>
      <w:r w:rsidR="009C7A4B">
        <w:t>was</w:t>
      </w:r>
      <w:r w:rsidR="009C7A4B" w:rsidRPr="00D35F40">
        <w:t xml:space="preserve"> </w:t>
      </w:r>
      <w:r w:rsidRPr="00D35F40">
        <w:t xml:space="preserve">larger than that </w:t>
      </w:r>
      <w:r w:rsidR="00B16B4B" w:rsidRPr="00D35F40">
        <w:t>of</w:t>
      </w:r>
      <w:r w:rsidRPr="00D35F40">
        <w:t xml:space="preserve"> the accuracy test</w:t>
      </w:r>
      <w:r w:rsidR="0068307D" w:rsidRPr="00D35F40">
        <w:t xml:space="preserve"> (0.16). </w:t>
      </w:r>
      <w:r w:rsidR="00F83620" w:rsidRPr="00D35F40">
        <w:t>C</w:t>
      </w:r>
      <w:r w:rsidRPr="00D35F40">
        <w:t>on</w:t>
      </w:r>
      <w:r w:rsidR="00F83620" w:rsidRPr="00D35F40">
        <w:t>versely, in CHAA for liver tissue</w:t>
      </w:r>
      <w:r w:rsidRPr="00D35F40">
        <w:t>, the mean SD (</w:t>
      </w:r>
      <w:r w:rsidR="00B16B4B" w:rsidRPr="00D35F40">
        <w:t>2.8</w:t>
      </w:r>
      <w:r w:rsidRPr="00D35F40">
        <w:t xml:space="preserve">) </w:t>
      </w:r>
      <w:r w:rsidR="00B16B4B" w:rsidRPr="00D35F40">
        <w:t>of</w:t>
      </w:r>
      <w:r w:rsidRPr="00D35F40">
        <w:t xml:space="preserve"> the precision test </w:t>
      </w:r>
      <w:r w:rsidR="009C7A4B">
        <w:t>was</w:t>
      </w:r>
      <w:r w:rsidR="009C7A4B" w:rsidRPr="00D35F40">
        <w:t xml:space="preserve"> </w:t>
      </w:r>
      <w:r w:rsidR="00B16B4B" w:rsidRPr="00D35F40">
        <w:t>smaller</w:t>
      </w:r>
      <w:r w:rsidRPr="00D35F40">
        <w:t xml:space="preserve"> than that </w:t>
      </w:r>
      <w:r w:rsidR="00B16B4B" w:rsidRPr="00D35F40">
        <w:t>of</w:t>
      </w:r>
      <w:r w:rsidRPr="00D35F40">
        <w:t xml:space="preserve"> the accuracy test (</w:t>
      </w:r>
      <w:r w:rsidR="00B16B4B" w:rsidRPr="00D35F40">
        <w:t>3.24</w:t>
      </w:r>
      <w:r w:rsidRPr="00D35F40">
        <w:t>)</w:t>
      </w:r>
      <w:r w:rsidR="00B16B4B" w:rsidRPr="00D35F40">
        <w:t>.</w:t>
      </w:r>
      <w:r w:rsidR="0068307D" w:rsidRPr="00D35F40">
        <w:t xml:space="preserve"> Based on this result, </w:t>
      </w:r>
      <w:r w:rsidR="0027102E" w:rsidRPr="00D35F40">
        <w:t xml:space="preserve">it </w:t>
      </w:r>
      <w:proofErr w:type="gramStart"/>
      <w:r w:rsidR="0027102E" w:rsidRPr="00D35F40">
        <w:t>is</w:t>
      </w:r>
      <w:r w:rsidR="0068307D" w:rsidRPr="00D35F40">
        <w:t xml:space="preserve"> suggest</w:t>
      </w:r>
      <w:r w:rsidR="0027102E" w:rsidRPr="00D35F40">
        <w:t>ed</w:t>
      </w:r>
      <w:proofErr w:type="gramEnd"/>
      <w:r w:rsidR="0068307D" w:rsidRPr="00D35F40">
        <w:t xml:space="preserve"> that the</w:t>
      </w:r>
      <w:r w:rsidR="00B16B4B" w:rsidRPr="00D35F40">
        <w:t xml:space="preserve"> uneven distribution of the AMG positive signals and the relatively low Ag concentrations</w:t>
      </w:r>
      <w:r w:rsidR="0068307D" w:rsidRPr="00D35F40">
        <w:t xml:space="preserve"> in cetacean kidney tissue interfere negatively with the precision of CHAA for kidney</w:t>
      </w:r>
      <w:r w:rsidR="00F83620" w:rsidRPr="00D35F40">
        <w:t xml:space="preserve"> tissue</w:t>
      </w:r>
      <w:r w:rsidR="0068307D" w:rsidRPr="00D35F40">
        <w:t>. Therefore, the CHAA for kidney</w:t>
      </w:r>
      <w:r w:rsidR="00F83620" w:rsidRPr="00D35F40">
        <w:t xml:space="preserve"> tissue</w:t>
      </w:r>
      <w:r w:rsidR="0068307D" w:rsidRPr="00D35F40">
        <w:t xml:space="preserve"> may be accurate but imprecise. However, the even distribution of the AMG positive signals and the relatively high Ag concentrations in cetacean liver tissues suggest that the CHAA for liver</w:t>
      </w:r>
      <w:r w:rsidR="00292E11" w:rsidRPr="00D35F40">
        <w:t xml:space="preserve"> tissue</w:t>
      </w:r>
      <w:r w:rsidR="0068307D" w:rsidRPr="00D35F40">
        <w:t xml:space="preserve"> is</w:t>
      </w:r>
      <w:r w:rsidR="00190C1E" w:rsidRPr="00D35F40">
        <w:t xml:space="preserve"> a reliable method to estimate the Ag concentrations in cetacean liver tissues.</w:t>
      </w:r>
      <w:r w:rsidR="0098690C" w:rsidRPr="00D35F40">
        <w:t xml:space="preserve"> Furthermore, if more tissues with known Ag concentrations </w:t>
      </w:r>
      <w:r w:rsidR="00292E11" w:rsidRPr="00D35F40">
        <w:t xml:space="preserve">determined </w:t>
      </w:r>
      <w:r w:rsidR="0098690C" w:rsidRPr="00D35F40">
        <w:t>by ICP-MS</w:t>
      </w:r>
      <w:r w:rsidR="00292E11" w:rsidRPr="00D35F40">
        <w:t xml:space="preserve"> are available</w:t>
      </w:r>
      <w:r w:rsidR="0098690C" w:rsidRPr="00D35F40">
        <w:t xml:space="preserve">, a more accurate and precise regression model </w:t>
      </w:r>
      <w:proofErr w:type="gramStart"/>
      <w:r w:rsidR="0098690C" w:rsidRPr="00D35F40">
        <w:t>can be develop</w:t>
      </w:r>
      <w:r w:rsidR="00927FDE" w:rsidRPr="00D35F40">
        <w:t>ed</w:t>
      </w:r>
      <w:proofErr w:type="gramEnd"/>
      <w:r w:rsidR="0098690C" w:rsidRPr="00D35F40">
        <w:t xml:space="preserve"> to estimate the Ag concentration</w:t>
      </w:r>
      <w:r w:rsidR="000E478E" w:rsidRPr="00D35F40">
        <w:t>.</w:t>
      </w:r>
      <w:r w:rsidR="0098690C" w:rsidRPr="00D35F40">
        <w:t xml:space="preserve"> </w:t>
      </w:r>
    </w:p>
    <w:p w14:paraId="71DD582D" w14:textId="77777777" w:rsidR="00D602E0" w:rsidRPr="00D35F40" w:rsidRDefault="00D602E0" w:rsidP="00775F0D">
      <w:pPr>
        <w:widowControl/>
        <w:jc w:val="left"/>
      </w:pPr>
    </w:p>
    <w:p w14:paraId="57045394" w14:textId="7E04D007" w:rsidR="00D602E0" w:rsidRPr="00D35F40" w:rsidRDefault="00D602E0" w:rsidP="00775F0D">
      <w:pPr>
        <w:widowControl/>
        <w:jc w:val="left"/>
      </w:pPr>
      <w:r w:rsidRPr="00D35F40">
        <w:t xml:space="preserve">Although the current protocols provide an adjuvant method to </w:t>
      </w:r>
      <w:r w:rsidR="005B39D9" w:rsidRPr="00D35F40">
        <w:t>investigate</w:t>
      </w:r>
      <w:r w:rsidRPr="00D35F40">
        <w:t xml:space="preserve"> Ag in animal tissues, some limitations on </w:t>
      </w:r>
      <w:r w:rsidR="00292E11" w:rsidRPr="00D35F40">
        <w:t xml:space="preserve">the </w:t>
      </w:r>
      <w:r w:rsidRPr="00D35F40">
        <w:t xml:space="preserve">AMG method </w:t>
      </w:r>
      <w:proofErr w:type="gramStart"/>
      <w:r w:rsidRPr="00D35F40">
        <w:t>should be noted</w:t>
      </w:r>
      <w:proofErr w:type="gramEnd"/>
      <w:r w:rsidRPr="00D35F40">
        <w:t xml:space="preserve">. </w:t>
      </w:r>
      <w:r w:rsidR="00D31E99" w:rsidRPr="00D35F40">
        <w:t xml:space="preserve">First, </w:t>
      </w:r>
      <w:r w:rsidRPr="00D35F40">
        <w:t>false-positive AMG signals may present due to interference from other heavy metals, such as mercury, bismuth and zinc</w:t>
      </w:r>
      <w:r w:rsidRPr="00D35F40">
        <w:rPr>
          <w:vertAlign w:val="superscript"/>
        </w:rPr>
        <w:t>2</w:t>
      </w:r>
      <w:r w:rsidR="008D30FD" w:rsidRPr="00D35F40">
        <w:rPr>
          <w:vertAlign w:val="superscript"/>
        </w:rPr>
        <w:t>8</w:t>
      </w:r>
      <w:r w:rsidRPr="00D35F40">
        <w:t>.</w:t>
      </w:r>
      <w:r w:rsidR="005B39D9" w:rsidRPr="00D35F40">
        <w:t xml:space="preserve"> Therefore, the results of </w:t>
      </w:r>
      <w:r w:rsidR="00D31E99" w:rsidRPr="00D35F40">
        <w:t xml:space="preserve">the </w:t>
      </w:r>
      <w:r w:rsidR="005B39D9" w:rsidRPr="00D35F40">
        <w:t xml:space="preserve">AMG method have to </w:t>
      </w:r>
      <w:proofErr w:type="gramStart"/>
      <w:r w:rsidR="005B39D9" w:rsidRPr="00D35F40">
        <w:t>be interpreted</w:t>
      </w:r>
      <w:proofErr w:type="gramEnd"/>
      <w:r w:rsidR="005B39D9" w:rsidRPr="00D35F40">
        <w:t xml:space="preserve"> with other specific methods</w:t>
      </w:r>
      <w:r w:rsidR="00D31E99" w:rsidRPr="00D35F40">
        <w:t>, such as ICP-MS,</w:t>
      </w:r>
      <w:r w:rsidR="005B39D9" w:rsidRPr="00D35F40">
        <w:t xml:space="preserve"> to monitor the actual composition of heavy metals</w:t>
      </w:r>
      <w:r w:rsidR="005B39D9" w:rsidRPr="00D35F40">
        <w:rPr>
          <w:vertAlign w:val="superscript"/>
        </w:rPr>
        <w:t>2</w:t>
      </w:r>
      <w:r w:rsidR="008D30FD" w:rsidRPr="00D35F40">
        <w:rPr>
          <w:vertAlign w:val="superscript"/>
        </w:rPr>
        <w:t>8</w:t>
      </w:r>
      <w:r w:rsidR="005B39D9" w:rsidRPr="00D35F40">
        <w:t xml:space="preserve">. </w:t>
      </w:r>
      <w:r w:rsidR="00D31E99" w:rsidRPr="00D35F40">
        <w:t>Second</w:t>
      </w:r>
      <w:r w:rsidRPr="00D35F40">
        <w:t xml:space="preserve">, it is difficult to detect a homogenously distributed heavy metal because </w:t>
      </w:r>
      <w:r w:rsidR="00D31E99" w:rsidRPr="00D35F40">
        <w:t>it</w:t>
      </w:r>
      <w:r w:rsidRPr="00D35F40">
        <w:t xml:space="preserve"> may generate </w:t>
      </w:r>
      <w:r w:rsidR="00D31E99" w:rsidRPr="00D35F40">
        <w:t xml:space="preserve">brighter </w:t>
      </w:r>
      <w:r w:rsidRPr="00D35F40">
        <w:t xml:space="preserve">amorphous AMG positive signals, which </w:t>
      </w:r>
      <w:proofErr w:type="gramStart"/>
      <w:r w:rsidR="005B39D9" w:rsidRPr="00D35F40">
        <w:t xml:space="preserve">may not </w:t>
      </w:r>
      <w:r w:rsidRPr="00D35F40">
        <w:t>be identified</w:t>
      </w:r>
      <w:proofErr w:type="gramEnd"/>
      <w:r w:rsidRPr="00D35F40">
        <w:t xml:space="preserve"> </w:t>
      </w:r>
      <w:r w:rsidR="005B39D9" w:rsidRPr="00D35F40">
        <w:t xml:space="preserve">by visualization </w:t>
      </w:r>
      <w:r w:rsidRPr="00D35F40">
        <w:t>under microscopic examination. Furthermore, the amorphous and brighter AMG positive signals are difficult to analy</w:t>
      </w:r>
      <w:r w:rsidR="00D31E99" w:rsidRPr="00D35F40">
        <w:t>ze</w:t>
      </w:r>
      <w:r w:rsidRPr="00D35F40">
        <w:t xml:space="preserve"> </w:t>
      </w:r>
      <w:r w:rsidR="00D31E99" w:rsidRPr="00D35F40">
        <w:t>with</w:t>
      </w:r>
      <w:r w:rsidRPr="00D35F40">
        <w:t xml:space="preserve"> image analysis </w:t>
      </w:r>
      <w:r w:rsidR="005B39D9" w:rsidRPr="00D35F40">
        <w:t>software</w:t>
      </w:r>
      <w:r w:rsidRPr="00D35F40">
        <w:t xml:space="preserve"> because the color of </w:t>
      </w:r>
      <w:r w:rsidR="00D31E99" w:rsidRPr="00D35F40">
        <w:t xml:space="preserve">the </w:t>
      </w:r>
      <w:r w:rsidRPr="00D35F40">
        <w:t xml:space="preserve">AMG positive signals may be similar </w:t>
      </w:r>
      <w:r w:rsidR="00D31E99" w:rsidRPr="00D35F40">
        <w:t xml:space="preserve">to </w:t>
      </w:r>
      <w:r w:rsidRPr="00D35F40">
        <w:t xml:space="preserve">that of </w:t>
      </w:r>
      <w:r w:rsidR="00D31E99" w:rsidRPr="00D35F40">
        <w:t xml:space="preserve">the </w:t>
      </w:r>
      <w:r w:rsidRPr="00D35F40">
        <w:t>background</w:t>
      </w:r>
      <w:r w:rsidR="00627730" w:rsidRPr="00D35F40">
        <w:t xml:space="preserve"> (</w:t>
      </w:r>
      <w:r w:rsidR="00627730" w:rsidRPr="000A3670">
        <w:rPr>
          <w:i/>
        </w:rPr>
        <w:t>e.g</w:t>
      </w:r>
      <w:r w:rsidR="00627730" w:rsidRPr="00D35F40">
        <w:t>., the amorphous AMG positive signals found in the lumen of proximal renal tubules)</w:t>
      </w:r>
      <w:r w:rsidRPr="00D35F40">
        <w:t xml:space="preserve">. Therefore, the AMG positive signals </w:t>
      </w:r>
      <w:proofErr w:type="gramStart"/>
      <w:r w:rsidR="005B39D9" w:rsidRPr="00D35F40">
        <w:t>cann</w:t>
      </w:r>
      <w:r w:rsidRPr="00D35F40">
        <w:t>ot be highlighted</w:t>
      </w:r>
      <w:proofErr w:type="gramEnd"/>
      <w:r w:rsidRPr="00D35F40">
        <w:t xml:space="preserve"> after the adjustment of </w:t>
      </w:r>
      <w:r w:rsidR="00D31E99" w:rsidRPr="00D35F40">
        <w:t xml:space="preserve">the </w:t>
      </w:r>
      <w:r w:rsidRPr="00D35F40">
        <w:t>cut-off value of the threshold in the image analysis software.</w:t>
      </w:r>
      <w:r w:rsidR="005B39D9" w:rsidRPr="00D35F40">
        <w:t xml:space="preserve"> </w:t>
      </w:r>
      <w:r w:rsidRPr="00D35F40">
        <w:t xml:space="preserve">Third, because the AMG positive values are based on the percentage of the area of AMG positive signals, </w:t>
      </w:r>
      <w:proofErr w:type="gramStart"/>
      <w:r w:rsidRPr="00D35F40">
        <w:t xml:space="preserve">it is possible that the </w:t>
      </w:r>
      <w:r w:rsidR="005B39D9" w:rsidRPr="00D35F40">
        <w:t xml:space="preserve">values of </w:t>
      </w:r>
      <w:r w:rsidRPr="00D35F40">
        <w:t xml:space="preserve">highly concentrated heavy metals </w:t>
      </w:r>
      <w:r w:rsidR="00D31E99" w:rsidRPr="00D35F40">
        <w:t>may</w:t>
      </w:r>
      <w:proofErr w:type="gramEnd"/>
      <w:r w:rsidR="00D31E99" w:rsidRPr="00D35F40">
        <w:t xml:space="preserve"> be </w:t>
      </w:r>
      <w:r w:rsidRPr="00D35F40">
        <w:t>underestimated.</w:t>
      </w:r>
    </w:p>
    <w:p w14:paraId="693D920A" w14:textId="53A94172" w:rsidR="00F22699" w:rsidRPr="00D35F40" w:rsidRDefault="00F22699" w:rsidP="00775F0D">
      <w:pPr>
        <w:widowControl/>
        <w:jc w:val="left"/>
        <w:rPr>
          <w:lang w:eastAsia="zh-TW"/>
        </w:rPr>
      </w:pPr>
    </w:p>
    <w:p w14:paraId="25E31675" w14:textId="33FE0FE5" w:rsidR="0036256D" w:rsidRPr="00D35F40" w:rsidRDefault="00F22699" w:rsidP="00775F0D">
      <w:pPr>
        <w:widowControl/>
        <w:jc w:val="left"/>
      </w:pPr>
      <w:r w:rsidRPr="00D35F40">
        <w:t xml:space="preserve">FFPE samples are relatively easy to collect and store, and our previous study has demonstrated that the current AMG method can successfully amplify FFPE samples stored </w:t>
      </w:r>
      <w:r w:rsidR="00D31E99" w:rsidRPr="00D35F40">
        <w:t xml:space="preserve">for </w:t>
      </w:r>
      <w:r w:rsidRPr="00D35F40">
        <w:t>over 15 years</w:t>
      </w:r>
      <w:r w:rsidRPr="00D35F40">
        <w:rPr>
          <w:vertAlign w:val="superscript"/>
        </w:rPr>
        <w:t>1</w:t>
      </w:r>
      <w:r w:rsidR="00627730" w:rsidRPr="00D35F40">
        <w:rPr>
          <w:vertAlign w:val="superscript"/>
        </w:rPr>
        <w:t>2</w:t>
      </w:r>
      <w:r w:rsidRPr="00D35F40">
        <w:t>. The mechanism of AMG is not affected by different animal species</w:t>
      </w:r>
      <w:r w:rsidR="00D31E99" w:rsidRPr="00D35F40">
        <w:t>,</w:t>
      </w:r>
      <w:r w:rsidRPr="00D35F40">
        <w:t xml:space="preserve"> </w:t>
      </w:r>
      <w:r w:rsidR="00D31E99" w:rsidRPr="00D35F40">
        <w:t xml:space="preserve">for </w:t>
      </w:r>
      <w:r w:rsidRPr="00D35F40">
        <w:t xml:space="preserve">it has been wildly used in </w:t>
      </w:r>
      <w:r w:rsidR="009C7A4B">
        <w:t>various</w:t>
      </w:r>
      <w:r w:rsidR="009C7A4B" w:rsidRPr="00D35F40">
        <w:t xml:space="preserve"> </w:t>
      </w:r>
      <w:r w:rsidRPr="00D35F40">
        <w:t>animal species</w:t>
      </w:r>
      <w:r w:rsidR="00627730" w:rsidRPr="00D35F40">
        <w:rPr>
          <w:vertAlign w:val="superscript"/>
        </w:rPr>
        <w:t>2</w:t>
      </w:r>
      <w:r w:rsidR="002E56C6" w:rsidRPr="00D35F40">
        <w:rPr>
          <w:vertAlign w:val="superscript"/>
        </w:rPr>
        <w:t>0</w:t>
      </w:r>
      <w:proofErr w:type="gramStart"/>
      <w:r w:rsidRPr="00D35F40">
        <w:rPr>
          <w:vertAlign w:val="superscript"/>
        </w:rPr>
        <w:t>,</w:t>
      </w:r>
      <w:r w:rsidR="002E56C6" w:rsidRPr="00D35F40">
        <w:rPr>
          <w:vertAlign w:val="superscript"/>
        </w:rPr>
        <w:t>2</w:t>
      </w:r>
      <w:r w:rsidR="008D30FD" w:rsidRPr="00D35F40">
        <w:rPr>
          <w:vertAlign w:val="superscript"/>
        </w:rPr>
        <w:t>9</w:t>
      </w:r>
      <w:proofErr w:type="gramEnd"/>
      <w:r w:rsidRPr="00D35F40">
        <w:rPr>
          <w:vertAlign w:val="superscript"/>
        </w:rPr>
        <w:t>-3</w:t>
      </w:r>
      <w:r w:rsidR="008D30FD" w:rsidRPr="00D35F40">
        <w:rPr>
          <w:vertAlign w:val="superscript"/>
        </w:rPr>
        <w:t>1</w:t>
      </w:r>
      <w:r w:rsidRPr="00D35F40">
        <w:t xml:space="preserve">. Although the current article </w:t>
      </w:r>
      <w:proofErr w:type="gramStart"/>
      <w:r w:rsidRPr="00D35F40">
        <w:t>is focused</w:t>
      </w:r>
      <w:proofErr w:type="gramEnd"/>
      <w:r w:rsidRPr="00D35F40">
        <w:t xml:space="preserve"> on the cetaceans, the protocols described here may also be used in different animal species. In addition, the cost of </w:t>
      </w:r>
      <w:r w:rsidR="00D31E99" w:rsidRPr="00D35F40">
        <w:t xml:space="preserve">the </w:t>
      </w:r>
      <w:r w:rsidRPr="00D35F40">
        <w:t xml:space="preserve">AMG method with ICP-MS is relatively </w:t>
      </w:r>
      <w:r w:rsidR="00D31E99" w:rsidRPr="00D35F40">
        <w:t xml:space="preserve">low </w:t>
      </w:r>
      <w:r w:rsidRPr="00D35F40">
        <w:t>(</w:t>
      </w:r>
      <w:r w:rsidR="00D31E99" w:rsidRPr="00D35F40">
        <w:t xml:space="preserve">as </w:t>
      </w:r>
      <w:r w:rsidRPr="00D35F40">
        <w:t>compar</w:t>
      </w:r>
      <w:r w:rsidR="00D31E99" w:rsidRPr="00D35F40">
        <w:t>ed</w:t>
      </w:r>
      <w:r w:rsidRPr="00D35F40">
        <w:t xml:space="preserve"> to </w:t>
      </w:r>
      <w:r w:rsidR="004D5F3C" w:rsidRPr="00D35F40">
        <w:t>laser ablation</w:t>
      </w:r>
      <w:r w:rsidRPr="00D35F40">
        <w:t>-ICP-MS), and thus the current protocols are valuable for</w:t>
      </w:r>
      <w:r w:rsidR="003115BA">
        <w:t xml:space="preserve"> </w:t>
      </w:r>
      <w:r w:rsidRPr="00D35F40">
        <w:t>researchers</w:t>
      </w:r>
      <w:r w:rsidR="00D31E99" w:rsidRPr="00D35F40">
        <w:t xml:space="preserve"> or </w:t>
      </w:r>
      <w:r w:rsidRPr="00D35F40">
        <w:t xml:space="preserve">countries lacking </w:t>
      </w:r>
      <w:r w:rsidR="00D31E99" w:rsidRPr="00D35F40">
        <w:t xml:space="preserve">sufficient </w:t>
      </w:r>
      <w:r w:rsidRPr="00D35F40">
        <w:t xml:space="preserve">research funding to investigate the distribution and concentration of heavy metals in animal tissues. In conclusion, the use of AMG </w:t>
      </w:r>
      <w:r w:rsidR="00770117" w:rsidRPr="00D35F40">
        <w:t xml:space="preserve">with quantitative analysis </w:t>
      </w:r>
      <w:r w:rsidRPr="00D35F40">
        <w:t>to localize and semi-quantify heavy metals</w:t>
      </w:r>
      <w:r w:rsidR="00770117" w:rsidRPr="00D35F40">
        <w:t xml:space="preserve"> provides</w:t>
      </w:r>
      <w:r w:rsidRPr="00D35F40">
        <w:t xml:space="preserve"> </w:t>
      </w:r>
      <w:r w:rsidR="00770117" w:rsidRPr="00D35F40">
        <w:t xml:space="preserve">a </w:t>
      </w:r>
      <w:r w:rsidRPr="00D35F40">
        <w:t>convenient methodology for spatio-temporal and cross-species stud</w:t>
      </w:r>
      <w:r w:rsidR="00770117" w:rsidRPr="00D35F40">
        <w:t>ies</w:t>
      </w:r>
      <w:r w:rsidRPr="00D35F40">
        <w:t>.</w:t>
      </w:r>
    </w:p>
    <w:p w14:paraId="78728D18" w14:textId="706614AE" w:rsidR="00014314" w:rsidRPr="00D35F40" w:rsidRDefault="00014314" w:rsidP="00775F0D">
      <w:pPr>
        <w:widowControl/>
        <w:jc w:val="left"/>
        <w:rPr>
          <w:color w:val="auto"/>
        </w:rPr>
      </w:pPr>
    </w:p>
    <w:p w14:paraId="1734505F" w14:textId="47002B4B" w:rsidR="00AA03DF" w:rsidRPr="00D35F40" w:rsidRDefault="00AA03DF" w:rsidP="00775F0D">
      <w:pPr>
        <w:pStyle w:val="Web"/>
        <w:widowControl/>
        <w:spacing w:before="0" w:beforeAutospacing="0" w:after="0" w:afterAutospacing="0"/>
        <w:jc w:val="left"/>
        <w:rPr>
          <w:color w:val="auto"/>
        </w:rPr>
      </w:pPr>
      <w:r w:rsidRPr="00D35F40">
        <w:rPr>
          <w:b/>
          <w:bCs/>
          <w:color w:val="auto"/>
        </w:rPr>
        <w:t xml:space="preserve">ACKNOWLEDGMENTS: </w:t>
      </w:r>
    </w:p>
    <w:p w14:paraId="246DCD94" w14:textId="249E2B9A" w:rsidR="007A4DD6" w:rsidRPr="00D35F40" w:rsidRDefault="00C038C6" w:rsidP="00775F0D">
      <w:pPr>
        <w:widowControl/>
        <w:jc w:val="left"/>
        <w:rPr>
          <w:color w:val="auto"/>
        </w:rPr>
      </w:pPr>
      <w:r w:rsidRPr="00D35F40">
        <w:rPr>
          <w:color w:val="auto"/>
        </w:rPr>
        <w:t>We thank the Taiwan Cetacean Stranding Network for sample collection and storage, including the Taiwan Cetacean Society, Taipei; the Cetacean Research Laboratory (Prof. Lien-Siang Chou),</w:t>
      </w:r>
      <w:r w:rsidR="00EF04B1">
        <w:rPr>
          <w:color w:val="auto"/>
        </w:rPr>
        <w:t xml:space="preserve"> </w:t>
      </w:r>
      <w:r w:rsidRPr="00D35F40">
        <w:rPr>
          <w:color w:val="auto"/>
        </w:rPr>
        <w:t xml:space="preserve">the Institute of Ecology and Evolutionary Biology, National Taiwan University, Taipei; the National Museum of Natural Science (Dr. </w:t>
      </w:r>
      <w:proofErr w:type="spellStart"/>
      <w:r w:rsidRPr="00D35F40">
        <w:rPr>
          <w:color w:val="auto"/>
        </w:rPr>
        <w:t>Chiou-Ju</w:t>
      </w:r>
      <w:proofErr w:type="spellEnd"/>
      <w:r w:rsidRPr="00D35F40">
        <w:rPr>
          <w:color w:val="auto"/>
        </w:rPr>
        <w:t xml:space="preserve"> Yao), Taichung; and the Marine Biology &amp; </w:t>
      </w:r>
      <w:r w:rsidRPr="00D35F40">
        <w:rPr>
          <w:color w:val="auto"/>
        </w:rPr>
        <w:lastRenderedPageBreak/>
        <w:t>Cetacean Research Center, National Cheng-Kung University. We also thank</w:t>
      </w:r>
      <w:r w:rsidR="00D31E99" w:rsidRPr="00D35F40">
        <w:rPr>
          <w:color w:val="auto"/>
        </w:rPr>
        <w:t xml:space="preserve"> the</w:t>
      </w:r>
      <w:r w:rsidRPr="00D35F40">
        <w:rPr>
          <w:color w:val="auto"/>
        </w:rPr>
        <w:t xml:space="preserve"> Forestry Bureau, Council of Agriculture, </w:t>
      </w:r>
      <w:proofErr w:type="gramStart"/>
      <w:r w:rsidRPr="00D35F40">
        <w:rPr>
          <w:color w:val="auto"/>
        </w:rPr>
        <w:t>Executive</w:t>
      </w:r>
      <w:proofErr w:type="gramEnd"/>
      <w:r w:rsidRPr="00D35F40">
        <w:rPr>
          <w:color w:val="auto"/>
        </w:rPr>
        <w:t xml:space="preserve"> Yuan for their permit.</w:t>
      </w:r>
    </w:p>
    <w:p w14:paraId="2D96E92E" w14:textId="72F287DC" w:rsidR="00AA03DF" w:rsidRPr="00D35F40" w:rsidRDefault="00AA03DF" w:rsidP="00775F0D">
      <w:pPr>
        <w:widowControl/>
        <w:jc w:val="left"/>
        <w:rPr>
          <w:b/>
          <w:bCs/>
        </w:rPr>
      </w:pPr>
    </w:p>
    <w:p w14:paraId="5D52ED8B" w14:textId="3FA51AE6" w:rsidR="00AA03DF" w:rsidRPr="00D35F40" w:rsidRDefault="00AA03DF" w:rsidP="00775F0D">
      <w:pPr>
        <w:pStyle w:val="Web"/>
        <w:widowControl/>
        <w:spacing w:before="0" w:beforeAutospacing="0" w:after="0" w:afterAutospacing="0"/>
        <w:jc w:val="left"/>
        <w:rPr>
          <w:color w:val="808080"/>
        </w:rPr>
      </w:pPr>
      <w:r w:rsidRPr="00D35F40">
        <w:rPr>
          <w:b/>
        </w:rPr>
        <w:t>DISCLOSURES</w:t>
      </w:r>
      <w:r w:rsidRPr="00D35F40">
        <w:rPr>
          <w:b/>
          <w:bCs/>
        </w:rPr>
        <w:t>:</w:t>
      </w:r>
    </w:p>
    <w:p w14:paraId="4E0C3135" w14:textId="24BADFEE" w:rsidR="007A4DD6" w:rsidRPr="00D35F40" w:rsidRDefault="00AD728F" w:rsidP="00775F0D">
      <w:pPr>
        <w:widowControl/>
        <w:jc w:val="left"/>
        <w:rPr>
          <w:color w:val="auto"/>
        </w:rPr>
      </w:pPr>
      <w:r w:rsidRPr="00D35F40">
        <w:rPr>
          <w:color w:val="auto"/>
        </w:rPr>
        <w:t>The authors have nothing to disclose.</w:t>
      </w:r>
    </w:p>
    <w:p w14:paraId="66030076" w14:textId="77777777" w:rsidR="00AA03DF" w:rsidRPr="00D35F40" w:rsidRDefault="00AA03DF" w:rsidP="00775F0D">
      <w:pPr>
        <w:widowControl/>
        <w:jc w:val="left"/>
        <w:rPr>
          <w:color w:val="auto"/>
        </w:rPr>
      </w:pPr>
    </w:p>
    <w:p w14:paraId="315B4FAD" w14:textId="4482797C" w:rsidR="00B32616" w:rsidRPr="00D35F40" w:rsidRDefault="009726EE" w:rsidP="00775F0D">
      <w:pPr>
        <w:widowControl/>
        <w:jc w:val="left"/>
      </w:pPr>
      <w:r w:rsidRPr="00D35F40">
        <w:rPr>
          <w:b/>
          <w:bCs/>
        </w:rPr>
        <w:t>REFERENCES</w:t>
      </w:r>
      <w:r w:rsidR="00D04760" w:rsidRPr="00D35F40">
        <w:rPr>
          <w:b/>
          <w:bCs/>
        </w:rPr>
        <w:t>:</w:t>
      </w:r>
    </w:p>
    <w:p w14:paraId="2C7B4D23" w14:textId="63D9B4C8" w:rsidR="000E605D" w:rsidRPr="00D35F40" w:rsidRDefault="000E605D" w:rsidP="00775F0D">
      <w:pPr>
        <w:pStyle w:val="EndNoteBibliography"/>
        <w:widowControl/>
        <w:jc w:val="left"/>
        <w:rPr>
          <w:noProof w:val="0"/>
          <w:szCs w:val="24"/>
        </w:rPr>
      </w:pPr>
      <w:r w:rsidRPr="00D35F40">
        <w:rPr>
          <w:noProof w:val="0"/>
          <w:szCs w:val="24"/>
        </w:rPr>
        <w:t>1</w:t>
      </w:r>
      <w:r w:rsidRPr="00D35F40">
        <w:rPr>
          <w:noProof w:val="0"/>
          <w:szCs w:val="24"/>
        </w:rPr>
        <w:tab/>
      </w:r>
      <w:proofErr w:type="spellStart"/>
      <w:r w:rsidRPr="00D35F40">
        <w:rPr>
          <w:noProof w:val="0"/>
          <w:szCs w:val="24"/>
        </w:rPr>
        <w:t>McGillicuddy</w:t>
      </w:r>
      <w:proofErr w:type="spellEnd"/>
      <w:r w:rsidRPr="00D35F40">
        <w:rPr>
          <w:noProof w:val="0"/>
          <w:szCs w:val="24"/>
        </w:rPr>
        <w:t>, E.</w:t>
      </w:r>
      <w:r w:rsidR="002A2092" w:rsidRPr="00D35F40">
        <w:rPr>
          <w:i/>
          <w:noProof w:val="0"/>
          <w:szCs w:val="24"/>
        </w:rPr>
        <w:t xml:space="preserve"> et al</w:t>
      </w:r>
      <w:r w:rsidR="00270099" w:rsidRPr="00D35F40">
        <w:rPr>
          <w:i/>
          <w:noProof w:val="0"/>
          <w:szCs w:val="24"/>
        </w:rPr>
        <w:t>.</w:t>
      </w:r>
      <w:r w:rsidRPr="00D35F40">
        <w:rPr>
          <w:noProof w:val="0"/>
          <w:szCs w:val="24"/>
        </w:rPr>
        <w:t xml:space="preserve"> Silver nanoparticles in the environment: Sources, detection and ecotoxicology.</w:t>
      </w:r>
      <w:r w:rsidR="00B252FA" w:rsidRPr="00D35F40">
        <w:t xml:space="preserve"> </w:t>
      </w:r>
      <w:r w:rsidR="00B252FA" w:rsidRPr="000A3670">
        <w:rPr>
          <w:i/>
          <w:noProof w:val="0"/>
          <w:szCs w:val="24"/>
        </w:rPr>
        <w:t>Science Total Environment</w:t>
      </w:r>
      <w:r w:rsidRPr="00D35F40">
        <w:rPr>
          <w:i/>
          <w:noProof w:val="0"/>
          <w:szCs w:val="24"/>
        </w:rPr>
        <w:t>.</w:t>
      </w:r>
      <w:r w:rsidRPr="00D35F40">
        <w:rPr>
          <w:noProof w:val="0"/>
          <w:szCs w:val="24"/>
        </w:rPr>
        <w:t xml:space="preserve"> </w:t>
      </w:r>
      <w:proofErr w:type="gramStart"/>
      <w:r w:rsidRPr="00D35F40">
        <w:rPr>
          <w:b/>
          <w:noProof w:val="0"/>
          <w:szCs w:val="24"/>
        </w:rPr>
        <w:t>575</w:t>
      </w:r>
      <w:proofErr w:type="gramEnd"/>
      <w:r w:rsidRPr="00D35F40">
        <w:rPr>
          <w:b/>
          <w:noProof w:val="0"/>
          <w:szCs w:val="24"/>
        </w:rPr>
        <w:t>,</w:t>
      </w:r>
      <w:r w:rsidRPr="00D35F40">
        <w:rPr>
          <w:noProof w:val="0"/>
          <w:szCs w:val="24"/>
        </w:rPr>
        <w:t xml:space="preserve"> 231-246 (2017).</w:t>
      </w:r>
    </w:p>
    <w:p w14:paraId="114AEFC4" w14:textId="31F94196" w:rsidR="000E605D" w:rsidRPr="00D35F40" w:rsidRDefault="000E605D" w:rsidP="00775F0D">
      <w:pPr>
        <w:pStyle w:val="EndNoteBibliography"/>
        <w:widowControl/>
        <w:jc w:val="left"/>
        <w:rPr>
          <w:noProof w:val="0"/>
          <w:szCs w:val="24"/>
        </w:rPr>
      </w:pPr>
      <w:r w:rsidRPr="00D35F40">
        <w:rPr>
          <w:noProof w:val="0"/>
          <w:szCs w:val="24"/>
        </w:rPr>
        <w:t>2</w:t>
      </w:r>
      <w:r w:rsidRPr="00D35F40">
        <w:rPr>
          <w:noProof w:val="0"/>
          <w:szCs w:val="24"/>
        </w:rPr>
        <w:tab/>
        <w:t xml:space="preserve">Yu, S.J., Yin, Y.G., Liu, J.F. Silver nanoparticles in the environment. </w:t>
      </w:r>
      <w:r w:rsidR="007059E9" w:rsidRPr="000A3670">
        <w:rPr>
          <w:i/>
          <w:noProof w:val="0"/>
          <w:szCs w:val="24"/>
        </w:rPr>
        <w:t>Environmental Science: Processes and Impacts</w:t>
      </w:r>
      <w:r w:rsidRPr="00D35F40">
        <w:rPr>
          <w:i/>
          <w:noProof w:val="0"/>
          <w:szCs w:val="24"/>
        </w:rPr>
        <w:t>.</w:t>
      </w:r>
      <w:r w:rsidRPr="00D35F40">
        <w:rPr>
          <w:noProof w:val="0"/>
          <w:szCs w:val="24"/>
        </w:rPr>
        <w:t xml:space="preserve"> </w:t>
      </w:r>
      <w:proofErr w:type="gramStart"/>
      <w:r w:rsidRPr="00D35F40">
        <w:rPr>
          <w:b/>
          <w:noProof w:val="0"/>
          <w:szCs w:val="24"/>
        </w:rPr>
        <w:t>15</w:t>
      </w:r>
      <w:proofErr w:type="gramEnd"/>
      <w:r w:rsidRPr="00D35F40">
        <w:rPr>
          <w:noProof w:val="0"/>
          <w:szCs w:val="24"/>
        </w:rPr>
        <w:t xml:space="preserve"> (1), 78-92 (2013).</w:t>
      </w:r>
    </w:p>
    <w:p w14:paraId="02DCE096" w14:textId="4255E4AB" w:rsidR="000E605D" w:rsidRPr="00D35F40" w:rsidRDefault="000E605D" w:rsidP="00775F0D">
      <w:pPr>
        <w:pStyle w:val="EndNoteBibliography"/>
        <w:widowControl/>
        <w:jc w:val="left"/>
        <w:rPr>
          <w:noProof w:val="0"/>
          <w:szCs w:val="24"/>
        </w:rPr>
      </w:pPr>
      <w:r w:rsidRPr="00D35F40">
        <w:rPr>
          <w:noProof w:val="0"/>
          <w:szCs w:val="24"/>
        </w:rPr>
        <w:t>3</w:t>
      </w:r>
      <w:r w:rsidRPr="00D35F40">
        <w:rPr>
          <w:noProof w:val="0"/>
          <w:szCs w:val="24"/>
        </w:rPr>
        <w:tab/>
        <w:t>Hansen, S.F.</w:t>
      </w:r>
      <w:r w:rsidR="002A2092" w:rsidRPr="00D35F40">
        <w:rPr>
          <w:i/>
          <w:noProof w:val="0"/>
          <w:szCs w:val="24"/>
        </w:rPr>
        <w:t xml:space="preserve"> et al</w:t>
      </w:r>
      <w:r w:rsidR="00270099" w:rsidRPr="00D35F40">
        <w:rPr>
          <w:i/>
          <w:noProof w:val="0"/>
          <w:szCs w:val="24"/>
        </w:rPr>
        <w:t>.</w:t>
      </w:r>
      <w:r w:rsidRPr="00D35F40">
        <w:rPr>
          <w:noProof w:val="0"/>
          <w:szCs w:val="24"/>
        </w:rPr>
        <w:t xml:space="preserve"> </w:t>
      </w:r>
      <w:proofErr w:type="spellStart"/>
      <w:r w:rsidRPr="00D35F40">
        <w:rPr>
          <w:noProof w:val="0"/>
          <w:szCs w:val="24"/>
        </w:rPr>
        <w:t>Nanoproducts</w:t>
      </w:r>
      <w:proofErr w:type="spellEnd"/>
      <w:r w:rsidRPr="00D35F40">
        <w:rPr>
          <w:noProof w:val="0"/>
          <w:szCs w:val="24"/>
        </w:rPr>
        <w:t xml:space="preserve">- what is actually available to European consumers? </w:t>
      </w:r>
      <w:r w:rsidR="00283DFD" w:rsidRPr="00D35F40">
        <w:rPr>
          <w:i/>
          <w:noProof w:val="0"/>
          <w:szCs w:val="24"/>
        </w:rPr>
        <w:t>Environmental Science: Nano</w:t>
      </w:r>
      <w:r w:rsidRPr="00D35F40">
        <w:rPr>
          <w:i/>
          <w:noProof w:val="0"/>
          <w:szCs w:val="24"/>
        </w:rPr>
        <w:t>.</w:t>
      </w:r>
      <w:r w:rsidRPr="00D35F40">
        <w:rPr>
          <w:noProof w:val="0"/>
          <w:szCs w:val="24"/>
        </w:rPr>
        <w:t xml:space="preserve"> </w:t>
      </w:r>
      <w:proofErr w:type="gramStart"/>
      <w:r w:rsidRPr="00D35F40">
        <w:rPr>
          <w:b/>
          <w:noProof w:val="0"/>
          <w:szCs w:val="24"/>
        </w:rPr>
        <w:t>3</w:t>
      </w:r>
      <w:proofErr w:type="gramEnd"/>
      <w:r w:rsidRPr="00D35F40">
        <w:rPr>
          <w:noProof w:val="0"/>
          <w:szCs w:val="24"/>
        </w:rPr>
        <w:t xml:space="preserve"> (1), 169-180 (2016).</w:t>
      </w:r>
    </w:p>
    <w:p w14:paraId="6EA09EAD" w14:textId="74325167" w:rsidR="000E605D" w:rsidRPr="00D35F40" w:rsidRDefault="000E605D" w:rsidP="00775F0D">
      <w:pPr>
        <w:pStyle w:val="EndNoteBibliography"/>
        <w:widowControl/>
        <w:jc w:val="left"/>
        <w:rPr>
          <w:noProof w:val="0"/>
          <w:szCs w:val="24"/>
        </w:rPr>
      </w:pPr>
      <w:r w:rsidRPr="00D35F40">
        <w:rPr>
          <w:noProof w:val="0"/>
          <w:szCs w:val="24"/>
        </w:rPr>
        <w:t>4</w:t>
      </w:r>
      <w:r w:rsidRPr="00D35F40">
        <w:rPr>
          <w:noProof w:val="0"/>
          <w:szCs w:val="24"/>
        </w:rPr>
        <w:tab/>
        <w:t>Vance, M.E.</w:t>
      </w:r>
      <w:r w:rsidR="002A2092" w:rsidRPr="00D35F40">
        <w:rPr>
          <w:i/>
          <w:noProof w:val="0"/>
          <w:szCs w:val="24"/>
        </w:rPr>
        <w:t xml:space="preserve"> et al</w:t>
      </w:r>
      <w:r w:rsidR="00270099" w:rsidRPr="00D35F40">
        <w:rPr>
          <w:i/>
          <w:noProof w:val="0"/>
          <w:szCs w:val="24"/>
        </w:rPr>
        <w:t>.</w:t>
      </w:r>
      <w:r w:rsidRPr="00D35F40">
        <w:rPr>
          <w:noProof w:val="0"/>
          <w:szCs w:val="24"/>
        </w:rPr>
        <w:t xml:space="preserve"> Nanotechnology in the real world: Redeveloping the nanomaterial consumer products inventory. </w:t>
      </w:r>
      <w:proofErr w:type="spellStart"/>
      <w:r w:rsidR="00283DFD" w:rsidRPr="00D35F40">
        <w:rPr>
          <w:i/>
          <w:noProof w:val="0"/>
          <w:szCs w:val="24"/>
        </w:rPr>
        <w:t>Beilstein</w:t>
      </w:r>
      <w:proofErr w:type="spellEnd"/>
      <w:r w:rsidR="00283DFD" w:rsidRPr="00D35F40">
        <w:rPr>
          <w:i/>
          <w:noProof w:val="0"/>
          <w:szCs w:val="24"/>
        </w:rPr>
        <w:t xml:space="preserve"> Journal of Nanotechnology</w:t>
      </w:r>
      <w:r w:rsidRPr="00D35F40">
        <w:rPr>
          <w:i/>
          <w:noProof w:val="0"/>
          <w:szCs w:val="24"/>
        </w:rPr>
        <w:t>.</w:t>
      </w:r>
      <w:r w:rsidRPr="00D35F40">
        <w:rPr>
          <w:noProof w:val="0"/>
          <w:szCs w:val="24"/>
        </w:rPr>
        <w:t xml:space="preserve"> </w:t>
      </w:r>
      <w:proofErr w:type="gramStart"/>
      <w:r w:rsidRPr="00D35F40">
        <w:rPr>
          <w:b/>
          <w:noProof w:val="0"/>
          <w:szCs w:val="24"/>
        </w:rPr>
        <w:t>6</w:t>
      </w:r>
      <w:proofErr w:type="gramEnd"/>
      <w:r w:rsidRPr="00D35F40">
        <w:rPr>
          <w:noProof w:val="0"/>
          <w:szCs w:val="24"/>
        </w:rPr>
        <w:t xml:space="preserve"> 1769-1780 (2015).</w:t>
      </w:r>
    </w:p>
    <w:p w14:paraId="22F437EE" w14:textId="4969E217" w:rsidR="000E605D" w:rsidRPr="00D35F40" w:rsidRDefault="000E605D" w:rsidP="00775F0D">
      <w:pPr>
        <w:pStyle w:val="EndNoteBibliography"/>
        <w:widowControl/>
        <w:jc w:val="left"/>
        <w:rPr>
          <w:noProof w:val="0"/>
          <w:szCs w:val="24"/>
        </w:rPr>
      </w:pPr>
      <w:r w:rsidRPr="00D35F40">
        <w:rPr>
          <w:noProof w:val="0"/>
          <w:szCs w:val="24"/>
        </w:rPr>
        <w:t>5</w:t>
      </w:r>
      <w:r w:rsidRPr="00D35F40">
        <w:rPr>
          <w:noProof w:val="0"/>
          <w:szCs w:val="24"/>
        </w:rPr>
        <w:tab/>
      </w:r>
      <w:proofErr w:type="spellStart"/>
      <w:r w:rsidRPr="00D35F40">
        <w:rPr>
          <w:noProof w:val="0"/>
          <w:szCs w:val="24"/>
        </w:rPr>
        <w:t>Farre</w:t>
      </w:r>
      <w:proofErr w:type="spellEnd"/>
      <w:r w:rsidRPr="00D35F40">
        <w:rPr>
          <w:noProof w:val="0"/>
          <w:szCs w:val="24"/>
        </w:rPr>
        <w:t xml:space="preserve">, M., </w:t>
      </w:r>
      <w:proofErr w:type="spellStart"/>
      <w:r w:rsidRPr="00D35F40">
        <w:rPr>
          <w:noProof w:val="0"/>
          <w:szCs w:val="24"/>
        </w:rPr>
        <w:t>Gajda-Schrantz</w:t>
      </w:r>
      <w:proofErr w:type="spellEnd"/>
      <w:r w:rsidRPr="00D35F40">
        <w:rPr>
          <w:noProof w:val="0"/>
          <w:szCs w:val="24"/>
        </w:rPr>
        <w:t xml:space="preserve">, K., </w:t>
      </w:r>
      <w:proofErr w:type="spellStart"/>
      <w:r w:rsidRPr="00D35F40">
        <w:rPr>
          <w:noProof w:val="0"/>
          <w:szCs w:val="24"/>
        </w:rPr>
        <w:t>Kantiani</w:t>
      </w:r>
      <w:proofErr w:type="spellEnd"/>
      <w:r w:rsidRPr="00D35F40">
        <w:rPr>
          <w:noProof w:val="0"/>
          <w:szCs w:val="24"/>
        </w:rPr>
        <w:t xml:space="preserve">, L., </w:t>
      </w:r>
      <w:proofErr w:type="spellStart"/>
      <w:r w:rsidRPr="00D35F40">
        <w:rPr>
          <w:noProof w:val="0"/>
          <w:szCs w:val="24"/>
        </w:rPr>
        <w:t>Barcelo</w:t>
      </w:r>
      <w:proofErr w:type="spellEnd"/>
      <w:r w:rsidRPr="00D35F40">
        <w:rPr>
          <w:noProof w:val="0"/>
          <w:szCs w:val="24"/>
        </w:rPr>
        <w:t xml:space="preserve">, D. Ecotoxicity and analysis of nanomaterials in the aquatic environment. </w:t>
      </w:r>
      <w:r w:rsidR="00283DFD" w:rsidRPr="00D35F40">
        <w:rPr>
          <w:i/>
          <w:noProof w:val="0"/>
          <w:szCs w:val="24"/>
        </w:rPr>
        <w:t>Analytical and Bioanalytical Chemistry</w:t>
      </w:r>
      <w:r w:rsidRPr="00D35F40">
        <w:rPr>
          <w:i/>
          <w:noProof w:val="0"/>
          <w:szCs w:val="24"/>
        </w:rPr>
        <w:t>.</w:t>
      </w:r>
      <w:r w:rsidRPr="00D35F40">
        <w:rPr>
          <w:noProof w:val="0"/>
          <w:szCs w:val="24"/>
        </w:rPr>
        <w:t xml:space="preserve"> </w:t>
      </w:r>
      <w:proofErr w:type="gramStart"/>
      <w:r w:rsidRPr="00D35F40">
        <w:rPr>
          <w:b/>
          <w:noProof w:val="0"/>
          <w:szCs w:val="24"/>
        </w:rPr>
        <w:t>393</w:t>
      </w:r>
      <w:proofErr w:type="gramEnd"/>
      <w:r w:rsidRPr="00D35F40">
        <w:rPr>
          <w:noProof w:val="0"/>
          <w:szCs w:val="24"/>
        </w:rPr>
        <w:t xml:space="preserve"> (1), 81-95 (2009).</w:t>
      </w:r>
    </w:p>
    <w:p w14:paraId="0E127138" w14:textId="356AA1A9" w:rsidR="000E605D" w:rsidRPr="00D35F40" w:rsidRDefault="000E605D" w:rsidP="00775F0D">
      <w:pPr>
        <w:pStyle w:val="EndNoteBibliography"/>
        <w:widowControl/>
        <w:jc w:val="left"/>
        <w:rPr>
          <w:noProof w:val="0"/>
          <w:szCs w:val="24"/>
        </w:rPr>
      </w:pPr>
      <w:r w:rsidRPr="00D35F40">
        <w:rPr>
          <w:noProof w:val="0"/>
          <w:szCs w:val="24"/>
        </w:rPr>
        <w:t>6</w:t>
      </w:r>
      <w:r w:rsidRPr="00D35F40">
        <w:rPr>
          <w:noProof w:val="0"/>
          <w:szCs w:val="24"/>
        </w:rPr>
        <w:tab/>
        <w:t xml:space="preserve">Walters, C.R., Pool, E.J., Somerset, V.S. Ecotoxicity of silver nanomaterials in the aquatic environment: a review of literature and gaps in </w:t>
      </w:r>
      <w:proofErr w:type="spellStart"/>
      <w:r w:rsidRPr="00D35F40">
        <w:rPr>
          <w:noProof w:val="0"/>
          <w:szCs w:val="24"/>
        </w:rPr>
        <w:t>nano</w:t>
      </w:r>
      <w:proofErr w:type="spellEnd"/>
      <w:r w:rsidRPr="00D35F40">
        <w:rPr>
          <w:noProof w:val="0"/>
          <w:szCs w:val="24"/>
        </w:rPr>
        <w:t>-toxicological research.</w:t>
      </w:r>
      <w:r w:rsidR="00283DFD" w:rsidRPr="00D35F40">
        <w:t xml:space="preserve"> </w:t>
      </w:r>
      <w:r w:rsidR="00283DFD" w:rsidRPr="000A3670">
        <w:rPr>
          <w:i/>
          <w:noProof w:val="0"/>
          <w:szCs w:val="24"/>
        </w:rPr>
        <w:t>Journal of Environmental Science and Health. Part A, Toxic/hazardous Substances &amp; Environmental Engineering</w:t>
      </w:r>
      <w:r w:rsidRPr="00D35F40">
        <w:rPr>
          <w:i/>
          <w:noProof w:val="0"/>
          <w:szCs w:val="24"/>
        </w:rPr>
        <w:t>.</w:t>
      </w:r>
      <w:r w:rsidRPr="00D35F40">
        <w:rPr>
          <w:noProof w:val="0"/>
          <w:szCs w:val="24"/>
        </w:rPr>
        <w:t xml:space="preserve"> </w:t>
      </w:r>
      <w:proofErr w:type="gramStart"/>
      <w:r w:rsidRPr="00D35F40">
        <w:rPr>
          <w:b/>
          <w:noProof w:val="0"/>
          <w:szCs w:val="24"/>
        </w:rPr>
        <w:t>49</w:t>
      </w:r>
      <w:proofErr w:type="gramEnd"/>
      <w:r w:rsidRPr="00D35F40">
        <w:rPr>
          <w:noProof w:val="0"/>
          <w:szCs w:val="24"/>
        </w:rPr>
        <w:t xml:space="preserve"> (13), 1588-1601 (2014).</w:t>
      </w:r>
    </w:p>
    <w:p w14:paraId="748E16F4" w14:textId="56C88F2F" w:rsidR="000E605D" w:rsidRPr="00D35F40" w:rsidRDefault="000E605D" w:rsidP="00775F0D">
      <w:pPr>
        <w:pStyle w:val="EndNoteBibliography"/>
        <w:widowControl/>
        <w:jc w:val="left"/>
        <w:rPr>
          <w:noProof w:val="0"/>
          <w:szCs w:val="24"/>
        </w:rPr>
      </w:pPr>
      <w:r w:rsidRPr="00D35F40">
        <w:rPr>
          <w:noProof w:val="0"/>
          <w:szCs w:val="24"/>
        </w:rPr>
        <w:t>7</w:t>
      </w:r>
      <w:r w:rsidRPr="00D35F40">
        <w:rPr>
          <w:noProof w:val="0"/>
          <w:szCs w:val="24"/>
        </w:rPr>
        <w:tab/>
      </w:r>
      <w:proofErr w:type="spellStart"/>
      <w:r w:rsidRPr="00D35F40">
        <w:rPr>
          <w:noProof w:val="0"/>
          <w:szCs w:val="24"/>
        </w:rPr>
        <w:t>Levard</w:t>
      </w:r>
      <w:proofErr w:type="gramStart"/>
      <w:r w:rsidRPr="00D35F40">
        <w:rPr>
          <w:noProof w:val="0"/>
          <w:szCs w:val="24"/>
        </w:rPr>
        <w:t>,C</w:t>
      </w:r>
      <w:proofErr w:type="spellEnd"/>
      <w:proofErr w:type="gramEnd"/>
      <w:r w:rsidRPr="00D35F40">
        <w:rPr>
          <w:noProof w:val="0"/>
          <w:szCs w:val="24"/>
        </w:rPr>
        <w:t xml:space="preserve">., </w:t>
      </w:r>
      <w:proofErr w:type="spellStart"/>
      <w:r w:rsidRPr="00D35F40">
        <w:rPr>
          <w:noProof w:val="0"/>
          <w:szCs w:val="24"/>
        </w:rPr>
        <w:t>Hotze</w:t>
      </w:r>
      <w:proofErr w:type="spellEnd"/>
      <w:r w:rsidRPr="00D35F40">
        <w:rPr>
          <w:noProof w:val="0"/>
          <w:szCs w:val="24"/>
        </w:rPr>
        <w:t xml:space="preserve">, E.M., Lowry, G.V., Brown, G.E., Jr. Environmental transformations of silver nanoparticles: impact on stability and toxicity. </w:t>
      </w:r>
      <w:r w:rsidR="00283DFD" w:rsidRPr="00D35F40">
        <w:rPr>
          <w:i/>
          <w:noProof w:val="0"/>
          <w:szCs w:val="24"/>
        </w:rPr>
        <w:t>Environmental Science &amp; Technology</w:t>
      </w:r>
      <w:r w:rsidRPr="00D35F40">
        <w:rPr>
          <w:i/>
          <w:noProof w:val="0"/>
          <w:szCs w:val="24"/>
        </w:rPr>
        <w:t>.</w:t>
      </w:r>
      <w:r w:rsidRPr="00D35F40">
        <w:rPr>
          <w:noProof w:val="0"/>
          <w:szCs w:val="24"/>
        </w:rPr>
        <w:t xml:space="preserve"> </w:t>
      </w:r>
      <w:proofErr w:type="gramStart"/>
      <w:r w:rsidRPr="00D35F40">
        <w:rPr>
          <w:b/>
          <w:noProof w:val="0"/>
          <w:szCs w:val="24"/>
        </w:rPr>
        <w:t>46</w:t>
      </w:r>
      <w:proofErr w:type="gramEnd"/>
      <w:r w:rsidRPr="00D35F40">
        <w:rPr>
          <w:noProof w:val="0"/>
          <w:szCs w:val="24"/>
        </w:rPr>
        <w:t xml:space="preserve"> (13), 6900-6914 (2012).</w:t>
      </w:r>
    </w:p>
    <w:p w14:paraId="0A1395E4" w14:textId="6729E027" w:rsidR="000E605D" w:rsidRPr="00D35F40" w:rsidRDefault="000E605D" w:rsidP="00775F0D">
      <w:pPr>
        <w:pStyle w:val="EndNoteBibliography"/>
        <w:widowControl/>
        <w:jc w:val="left"/>
        <w:rPr>
          <w:noProof w:val="0"/>
          <w:szCs w:val="24"/>
        </w:rPr>
      </w:pPr>
      <w:r w:rsidRPr="00D35F40">
        <w:rPr>
          <w:noProof w:val="0"/>
          <w:szCs w:val="24"/>
        </w:rPr>
        <w:t>8</w:t>
      </w:r>
      <w:r w:rsidRPr="00D35F40">
        <w:rPr>
          <w:noProof w:val="0"/>
          <w:szCs w:val="24"/>
        </w:rPr>
        <w:tab/>
      </w:r>
      <w:proofErr w:type="spellStart"/>
      <w:r w:rsidRPr="00D35F40">
        <w:rPr>
          <w:noProof w:val="0"/>
          <w:szCs w:val="24"/>
        </w:rPr>
        <w:t>Massarsky</w:t>
      </w:r>
      <w:proofErr w:type="spellEnd"/>
      <w:r w:rsidRPr="00D35F40">
        <w:rPr>
          <w:noProof w:val="0"/>
          <w:szCs w:val="24"/>
        </w:rPr>
        <w:t xml:space="preserve">, A., Trudeau, V.L., Moon, T.W. Predicting the environmental impact of </w:t>
      </w:r>
      <w:proofErr w:type="spellStart"/>
      <w:r w:rsidRPr="00D35F40">
        <w:rPr>
          <w:noProof w:val="0"/>
          <w:szCs w:val="24"/>
        </w:rPr>
        <w:t>nanosilver</w:t>
      </w:r>
      <w:proofErr w:type="spellEnd"/>
      <w:r w:rsidRPr="00D35F40">
        <w:rPr>
          <w:noProof w:val="0"/>
          <w:szCs w:val="24"/>
        </w:rPr>
        <w:t xml:space="preserve">. </w:t>
      </w:r>
      <w:r w:rsidR="00283DFD" w:rsidRPr="00D35F40">
        <w:rPr>
          <w:i/>
          <w:noProof w:val="0"/>
          <w:szCs w:val="24"/>
        </w:rPr>
        <w:t>Environmental Toxicology and Pharmacology</w:t>
      </w:r>
      <w:r w:rsidRPr="00D35F40">
        <w:rPr>
          <w:i/>
          <w:noProof w:val="0"/>
          <w:szCs w:val="24"/>
        </w:rPr>
        <w:t>.</w:t>
      </w:r>
      <w:r w:rsidRPr="00D35F40">
        <w:rPr>
          <w:noProof w:val="0"/>
          <w:szCs w:val="24"/>
        </w:rPr>
        <w:t xml:space="preserve"> </w:t>
      </w:r>
      <w:proofErr w:type="gramStart"/>
      <w:r w:rsidRPr="00D35F40">
        <w:rPr>
          <w:b/>
          <w:noProof w:val="0"/>
          <w:szCs w:val="24"/>
        </w:rPr>
        <w:t>38</w:t>
      </w:r>
      <w:proofErr w:type="gramEnd"/>
      <w:r w:rsidRPr="00D35F40">
        <w:rPr>
          <w:noProof w:val="0"/>
          <w:szCs w:val="24"/>
        </w:rPr>
        <w:t xml:space="preserve"> (3), 861-873 (2014).</w:t>
      </w:r>
    </w:p>
    <w:p w14:paraId="2C69FA0F" w14:textId="4C892F74" w:rsidR="000E605D" w:rsidRPr="00D35F40" w:rsidRDefault="000E605D" w:rsidP="00775F0D">
      <w:pPr>
        <w:pStyle w:val="EndNoteBibliography"/>
        <w:widowControl/>
        <w:jc w:val="left"/>
        <w:rPr>
          <w:noProof w:val="0"/>
          <w:szCs w:val="24"/>
        </w:rPr>
      </w:pPr>
      <w:r w:rsidRPr="00D35F40">
        <w:rPr>
          <w:noProof w:val="0"/>
          <w:szCs w:val="24"/>
        </w:rPr>
        <w:t>9</w:t>
      </w:r>
      <w:r w:rsidRPr="00D35F40">
        <w:rPr>
          <w:noProof w:val="0"/>
          <w:szCs w:val="24"/>
        </w:rPr>
        <w:tab/>
        <w:t>Wang, H.</w:t>
      </w:r>
      <w:r w:rsidR="002A2092" w:rsidRPr="00D35F40">
        <w:rPr>
          <w:i/>
          <w:noProof w:val="0"/>
          <w:szCs w:val="24"/>
        </w:rPr>
        <w:t xml:space="preserve"> et al</w:t>
      </w:r>
      <w:r w:rsidR="00270099" w:rsidRPr="00D35F40">
        <w:rPr>
          <w:i/>
          <w:noProof w:val="0"/>
          <w:szCs w:val="24"/>
        </w:rPr>
        <w:t>.</w:t>
      </w:r>
      <w:r w:rsidRPr="00D35F40">
        <w:rPr>
          <w:noProof w:val="0"/>
          <w:szCs w:val="24"/>
        </w:rPr>
        <w:t xml:space="preserve"> Toxicity, bioaccumulation, and biotransformation of silver nanoparticles in marine organisms. </w:t>
      </w:r>
      <w:r w:rsidR="00283DFD" w:rsidRPr="00D35F40">
        <w:rPr>
          <w:i/>
          <w:noProof w:val="0"/>
          <w:szCs w:val="24"/>
        </w:rPr>
        <w:t>Environmental Science and Technology</w:t>
      </w:r>
      <w:r w:rsidRPr="00D35F40">
        <w:rPr>
          <w:i/>
          <w:noProof w:val="0"/>
          <w:szCs w:val="24"/>
        </w:rPr>
        <w:t>.</w:t>
      </w:r>
      <w:r w:rsidRPr="00D35F40">
        <w:rPr>
          <w:noProof w:val="0"/>
          <w:szCs w:val="24"/>
        </w:rPr>
        <w:t xml:space="preserve"> </w:t>
      </w:r>
      <w:proofErr w:type="gramStart"/>
      <w:r w:rsidRPr="00D35F40">
        <w:rPr>
          <w:b/>
          <w:noProof w:val="0"/>
          <w:szCs w:val="24"/>
        </w:rPr>
        <w:t>48</w:t>
      </w:r>
      <w:proofErr w:type="gramEnd"/>
      <w:r w:rsidRPr="00D35F40">
        <w:rPr>
          <w:noProof w:val="0"/>
          <w:szCs w:val="24"/>
        </w:rPr>
        <w:t xml:space="preserve"> (23), 13711-13717 (2014).</w:t>
      </w:r>
    </w:p>
    <w:p w14:paraId="78AAEE0F" w14:textId="45EE5593" w:rsidR="000E605D" w:rsidRPr="00D35F40" w:rsidRDefault="000E605D" w:rsidP="00775F0D">
      <w:pPr>
        <w:pStyle w:val="EndNoteBibliography"/>
        <w:widowControl/>
        <w:jc w:val="left"/>
        <w:rPr>
          <w:noProof w:val="0"/>
          <w:color w:val="auto"/>
          <w:szCs w:val="24"/>
        </w:rPr>
      </w:pPr>
      <w:r w:rsidRPr="00D35F40">
        <w:rPr>
          <w:noProof w:val="0"/>
          <w:szCs w:val="24"/>
        </w:rPr>
        <w:t>10</w:t>
      </w:r>
      <w:r w:rsidRPr="00D35F40">
        <w:rPr>
          <w:noProof w:val="0"/>
          <w:szCs w:val="24"/>
        </w:rPr>
        <w:tab/>
        <w:t>Buffet, P.E.</w:t>
      </w:r>
      <w:r w:rsidR="002A2092" w:rsidRPr="00D35F40">
        <w:rPr>
          <w:i/>
          <w:noProof w:val="0"/>
          <w:szCs w:val="24"/>
        </w:rPr>
        <w:t xml:space="preserve"> et al</w:t>
      </w:r>
      <w:r w:rsidR="00270099" w:rsidRPr="00D35F40">
        <w:rPr>
          <w:i/>
          <w:noProof w:val="0"/>
          <w:szCs w:val="24"/>
        </w:rPr>
        <w:t>.</w:t>
      </w:r>
      <w:r w:rsidRPr="00D35F40">
        <w:rPr>
          <w:noProof w:val="0"/>
          <w:szCs w:val="24"/>
        </w:rPr>
        <w:t xml:space="preserve"> A marine </w:t>
      </w:r>
      <w:proofErr w:type="spellStart"/>
      <w:r w:rsidRPr="00D35F40">
        <w:rPr>
          <w:noProof w:val="0"/>
          <w:szCs w:val="24"/>
        </w:rPr>
        <w:t>mesocosm</w:t>
      </w:r>
      <w:proofErr w:type="spellEnd"/>
      <w:r w:rsidRPr="00D35F40">
        <w:rPr>
          <w:noProof w:val="0"/>
          <w:szCs w:val="24"/>
        </w:rPr>
        <w:t xml:space="preserve"> study on the environmental fate of silver nanoparticles and toxicity effects on two </w:t>
      </w:r>
      <w:proofErr w:type="spellStart"/>
      <w:r w:rsidRPr="00D35F40">
        <w:rPr>
          <w:noProof w:val="0"/>
          <w:szCs w:val="24"/>
        </w:rPr>
        <w:t>endobenthic</w:t>
      </w:r>
      <w:proofErr w:type="spellEnd"/>
      <w:r w:rsidRPr="00D35F40">
        <w:rPr>
          <w:noProof w:val="0"/>
          <w:szCs w:val="24"/>
        </w:rPr>
        <w:t xml:space="preserve"> species: the </w:t>
      </w:r>
      <w:proofErr w:type="spellStart"/>
      <w:r w:rsidRPr="00D35F40">
        <w:rPr>
          <w:noProof w:val="0"/>
          <w:szCs w:val="24"/>
        </w:rPr>
        <w:t>ragworm</w:t>
      </w:r>
      <w:proofErr w:type="spellEnd"/>
      <w:r w:rsidRPr="00D35F40">
        <w:rPr>
          <w:noProof w:val="0"/>
          <w:szCs w:val="24"/>
        </w:rPr>
        <w:t xml:space="preserve"> </w:t>
      </w:r>
      <w:proofErr w:type="spellStart"/>
      <w:r w:rsidRPr="00D35F40">
        <w:rPr>
          <w:i/>
          <w:noProof w:val="0"/>
          <w:szCs w:val="24"/>
        </w:rPr>
        <w:t>Hediste</w:t>
      </w:r>
      <w:proofErr w:type="spellEnd"/>
      <w:r w:rsidRPr="00D35F40">
        <w:rPr>
          <w:i/>
          <w:noProof w:val="0"/>
          <w:szCs w:val="24"/>
        </w:rPr>
        <w:t xml:space="preserve"> </w:t>
      </w:r>
      <w:proofErr w:type="spellStart"/>
      <w:r w:rsidRPr="00D35F40">
        <w:rPr>
          <w:i/>
          <w:noProof w:val="0"/>
          <w:color w:val="auto"/>
          <w:szCs w:val="24"/>
        </w:rPr>
        <w:t>diversicolor</w:t>
      </w:r>
      <w:proofErr w:type="spellEnd"/>
      <w:r w:rsidRPr="00D35F40">
        <w:rPr>
          <w:noProof w:val="0"/>
          <w:color w:val="auto"/>
          <w:szCs w:val="24"/>
        </w:rPr>
        <w:t xml:space="preserve"> and the bivalve </w:t>
      </w:r>
      <w:proofErr w:type="spellStart"/>
      <w:r w:rsidRPr="00D35F40">
        <w:rPr>
          <w:noProof w:val="0"/>
          <w:color w:val="auto"/>
          <w:szCs w:val="24"/>
        </w:rPr>
        <w:t>mollusc</w:t>
      </w:r>
      <w:proofErr w:type="spellEnd"/>
      <w:r w:rsidRPr="00D35F40">
        <w:rPr>
          <w:noProof w:val="0"/>
          <w:color w:val="auto"/>
          <w:szCs w:val="24"/>
        </w:rPr>
        <w:t xml:space="preserve"> </w:t>
      </w:r>
      <w:proofErr w:type="spellStart"/>
      <w:r w:rsidRPr="00D35F40">
        <w:rPr>
          <w:i/>
          <w:noProof w:val="0"/>
          <w:color w:val="auto"/>
          <w:szCs w:val="24"/>
        </w:rPr>
        <w:t>Scrobicularia</w:t>
      </w:r>
      <w:proofErr w:type="spellEnd"/>
      <w:r w:rsidRPr="00D35F40">
        <w:rPr>
          <w:i/>
          <w:noProof w:val="0"/>
          <w:color w:val="auto"/>
          <w:szCs w:val="24"/>
        </w:rPr>
        <w:t xml:space="preserve"> </w:t>
      </w:r>
      <w:proofErr w:type="spellStart"/>
      <w:r w:rsidRPr="00D35F40">
        <w:rPr>
          <w:i/>
          <w:noProof w:val="0"/>
          <w:color w:val="auto"/>
          <w:szCs w:val="24"/>
        </w:rPr>
        <w:t>plana</w:t>
      </w:r>
      <w:proofErr w:type="spellEnd"/>
      <w:r w:rsidRPr="00D35F40">
        <w:rPr>
          <w:noProof w:val="0"/>
          <w:color w:val="auto"/>
          <w:szCs w:val="24"/>
        </w:rPr>
        <w:t xml:space="preserve">. </w:t>
      </w:r>
      <w:r w:rsidR="00283DFD" w:rsidRPr="00D35F40">
        <w:rPr>
          <w:i/>
          <w:noProof w:val="0"/>
          <w:color w:val="auto"/>
          <w:szCs w:val="24"/>
        </w:rPr>
        <w:t>Science of the Total Environment</w:t>
      </w:r>
      <w:r w:rsidRPr="00D35F40">
        <w:rPr>
          <w:i/>
          <w:noProof w:val="0"/>
          <w:color w:val="auto"/>
          <w:szCs w:val="24"/>
        </w:rPr>
        <w:t>.</w:t>
      </w:r>
      <w:r w:rsidRPr="00D35F40">
        <w:rPr>
          <w:noProof w:val="0"/>
          <w:color w:val="auto"/>
          <w:szCs w:val="24"/>
        </w:rPr>
        <w:t xml:space="preserve"> </w:t>
      </w:r>
      <w:r w:rsidRPr="00D35F40">
        <w:rPr>
          <w:b/>
          <w:noProof w:val="0"/>
          <w:color w:val="auto"/>
          <w:szCs w:val="24"/>
        </w:rPr>
        <w:t>470-471</w:t>
      </w:r>
      <w:r w:rsidRPr="00D35F40">
        <w:rPr>
          <w:noProof w:val="0"/>
          <w:color w:val="auto"/>
          <w:szCs w:val="24"/>
        </w:rPr>
        <w:t xml:space="preserve"> 1151-1159 (2014).</w:t>
      </w:r>
    </w:p>
    <w:p w14:paraId="507BA2C5" w14:textId="6355B979" w:rsidR="000E605D" w:rsidRPr="00D35F40" w:rsidRDefault="000E605D" w:rsidP="00775F0D">
      <w:pPr>
        <w:pStyle w:val="EndNoteBibliography"/>
        <w:widowControl/>
        <w:jc w:val="left"/>
        <w:rPr>
          <w:noProof w:val="0"/>
          <w:color w:val="auto"/>
          <w:szCs w:val="24"/>
        </w:rPr>
      </w:pPr>
      <w:r w:rsidRPr="00D35F40">
        <w:rPr>
          <w:noProof w:val="0"/>
          <w:color w:val="auto"/>
          <w:szCs w:val="24"/>
        </w:rPr>
        <w:t>11</w:t>
      </w:r>
      <w:r w:rsidRPr="00D35F40">
        <w:rPr>
          <w:noProof w:val="0"/>
          <w:color w:val="auto"/>
          <w:szCs w:val="24"/>
        </w:rPr>
        <w:tab/>
        <w:t xml:space="preserve">Chen, M.H. Baseline metal concentrations in sediments and fish, and the determination of </w:t>
      </w:r>
      <w:proofErr w:type="spellStart"/>
      <w:r w:rsidRPr="00D35F40">
        <w:rPr>
          <w:noProof w:val="0"/>
          <w:color w:val="auto"/>
          <w:szCs w:val="24"/>
        </w:rPr>
        <w:t>bioindicators</w:t>
      </w:r>
      <w:proofErr w:type="spellEnd"/>
      <w:r w:rsidRPr="00D35F40">
        <w:rPr>
          <w:noProof w:val="0"/>
          <w:color w:val="auto"/>
          <w:szCs w:val="24"/>
        </w:rPr>
        <w:t xml:space="preserve"> in the subtropical Chi-</w:t>
      </w:r>
      <w:proofErr w:type="spellStart"/>
      <w:r w:rsidRPr="00D35F40">
        <w:rPr>
          <w:noProof w:val="0"/>
          <w:color w:val="auto"/>
          <w:szCs w:val="24"/>
        </w:rPr>
        <w:t>ku</w:t>
      </w:r>
      <w:proofErr w:type="spellEnd"/>
      <w:r w:rsidRPr="00D35F40">
        <w:rPr>
          <w:noProof w:val="0"/>
          <w:color w:val="auto"/>
          <w:szCs w:val="24"/>
        </w:rPr>
        <w:t xml:space="preserve"> Lagoon, S W Taiwan. </w:t>
      </w:r>
      <w:r w:rsidR="00283DFD" w:rsidRPr="00D35F40">
        <w:rPr>
          <w:i/>
          <w:noProof w:val="0"/>
          <w:color w:val="auto"/>
          <w:szCs w:val="24"/>
        </w:rPr>
        <w:t>Marine Pollution Bulletin</w:t>
      </w:r>
      <w:r w:rsidRPr="00D35F40">
        <w:rPr>
          <w:i/>
          <w:noProof w:val="0"/>
          <w:color w:val="auto"/>
          <w:szCs w:val="24"/>
        </w:rPr>
        <w:t>.</w:t>
      </w:r>
      <w:r w:rsidRPr="00D35F40">
        <w:rPr>
          <w:noProof w:val="0"/>
          <w:color w:val="auto"/>
          <w:szCs w:val="24"/>
        </w:rPr>
        <w:t xml:space="preserve"> </w:t>
      </w:r>
      <w:proofErr w:type="gramStart"/>
      <w:r w:rsidRPr="00D35F40">
        <w:rPr>
          <w:noProof w:val="0"/>
          <w:color w:val="auto"/>
          <w:szCs w:val="24"/>
        </w:rPr>
        <w:t>44</w:t>
      </w:r>
      <w:proofErr w:type="gramEnd"/>
      <w:r w:rsidRPr="00D35F40">
        <w:rPr>
          <w:noProof w:val="0"/>
          <w:color w:val="auto"/>
          <w:szCs w:val="24"/>
        </w:rPr>
        <w:t xml:space="preserve"> (7), 703-714 (2002).</w:t>
      </w:r>
    </w:p>
    <w:p w14:paraId="32203A02" w14:textId="6AB94553" w:rsidR="000E605D" w:rsidRPr="00D35F40" w:rsidRDefault="000E605D" w:rsidP="00775F0D">
      <w:pPr>
        <w:pStyle w:val="EndNoteBibliography"/>
        <w:widowControl/>
        <w:jc w:val="left"/>
        <w:rPr>
          <w:noProof w:val="0"/>
          <w:szCs w:val="24"/>
        </w:rPr>
      </w:pPr>
      <w:r w:rsidRPr="00D35F40">
        <w:rPr>
          <w:noProof w:val="0"/>
          <w:color w:val="auto"/>
          <w:szCs w:val="24"/>
        </w:rPr>
        <w:t>12</w:t>
      </w:r>
      <w:r w:rsidRPr="00D35F40">
        <w:rPr>
          <w:noProof w:val="0"/>
          <w:color w:val="auto"/>
          <w:szCs w:val="24"/>
        </w:rPr>
        <w:tab/>
        <w:t>Li, W.T.</w:t>
      </w:r>
      <w:r w:rsidR="002A2092" w:rsidRPr="00D35F40">
        <w:rPr>
          <w:i/>
          <w:noProof w:val="0"/>
          <w:color w:val="auto"/>
          <w:szCs w:val="24"/>
        </w:rPr>
        <w:t xml:space="preserve"> et al</w:t>
      </w:r>
      <w:r w:rsidR="00270099" w:rsidRPr="00D35F40">
        <w:rPr>
          <w:i/>
          <w:noProof w:val="0"/>
          <w:color w:val="auto"/>
          <w:szCs w:val="24"/>
        </w:rPr>
        <w:t>.</w:t>
      </w:r>
      <w:r w:rsidRPr="00D35F40">
        <w:rPr>
          <w:noProof w:val="0"/>
          <w:color w:val="auto"/>
          <w:szCs w:val="24"/>
        </w:rPr>
        <w:t xml:space="preserve"> Investigation of s</w:t>
      </w:r>
      <w:r w:rsidRPr="00D35F40">
        <w:rPr>
          <w:noProof w:val="0"/>
          <w:szCs w:val="24"/>
        </w:rPr>
        <w:t xml:space="preserve">ilver (Ag) deposition in tissues from stranded cetaceans by autometallography (AMG). </w:t>
      </w:r>
      <w:r w:rsidR="00283DFD" w:rsidRPr="00D35F40">
        <w:rPr>
          <w:i/>
          <w:noProof w:val="0"/>
          <w:szCs w:val="24"/>
        </w:rPr>
        <w:t>Environmental Pollution</w:t>
      </w:r>
      <w:r w:rsidRPr="00D35F40">
        <w:rPr>
          <w:i/>
          <w:noProof w:val="0"/>
          <w:szCs w:val="24"/>
        </w:rPr>
        <w:t>.</w:t>
      </w:r>
      <w:r w:rsidRPr="00D35F40">
        <w:rPr>
          <w:noProof w:val="0"/>
          <w:szCs w:val="24"/>
        </w:rPr>
        <w:t xml:space="preserve"> </w:t>
      </w:r>
      <w:proofErr w:type="gramStart"/>
      <w:r w:rsidRPr="00D35F40">
        <w:rPr>
          <w:b/>
          <w:noProof w:val="0"/>
          <w:szCs w:val="24"/>
        </w:rPr>
        <w:t>235</w:t>
      </w:r>
      <w:proofErr w:type="gramEnd"/>
      <w:r w:rsidRPr="00D35F40">
        <w:rPr>
          <w:noProof w:val="0"/>
          <w:szCs w:val="24"/>
        </w:rPr>
        <w:t xml:space="preserve"> 534-545 (2018).</w:t>
      </w:r>
    </w:p>
    <w:p w14:paraId="195E1B6C" w14:textId="60A57058" w:rsidR="000E605D" w:rsidRPr="00D35F40" w:rsidRDefault="000E605D" w:rsidP="00775F0D">
      <w:pPr>
        <w:pStyle w:val="EndNoteBibliography"/>
        <w:widowControl/>
        <w:jc w:val="left"/>
        <w:rPr>
          <w:noProof w:val="0"/>
          <w:szCs w:val="24"/>
        </w:rPr>
      </w:pPr>
      <w:r w:rsidRPr="00D35F40">
        <w:rPr>
          <w:noProof w:val="0"/>
          <w:szCs w:val="24"/>
        </w:rPr>
        <w:t>13</w:t>
      </w:r>
      <w:r w:rsidRPr="00D35F40">
        <w:rPr>
          <w:noProof w:val="0"/>
          <w:szCs w:val="24"/>
        </w:rPr>
        <w:tab/>
        <w:t>Chen, M.H.</w:t>
      </w:r>
      <w:r w:rsidR="002A2092" w:rsidRPr="00D35F40">
        <w:rPr>
          <w:i/>
          <w:noProof w:val="0"/>
          <w:szCs w:val="24"/>
        </w:rPr>
        <w:t xml:space="preserve"> et al</w:t>
      </w:r>
      <w:r w:rsidR="00270099" w:rsidRPr="00D35F40">
        <w:rPr>
          <w:i/>
          <w:noProof w:val="0"/>
          <w:szCs w:val="24"/>
        </w:rPr>
        <w:t>.</w:t>
      </w:r>
      <w:r w:rsidRPr="00D35F40">
        <w:rPr>
          <w:noProof w:val="0"/>
          <w:szCs w:val="24"/>
        </w:rPr>
        <w:t xml:space="preserve"> Tissue concentrations of four Taiwanese toothed cetaceans indicating the silver and cadmium pollution in the western Pacific Ocean. </w:t>
      </w:r>
      <w:r w:rsidR="00283DFD" w:rsidRPr="00D35F40">
        <w:rPr>
          <w:i/>
          <w:noProof w:val="0"/>
          <w:szCs w:val="24"/>
        </w:rPr>
        <w:t>Marine Pollution Bulletin</w:t>
      </w:r>
      <w:r w:rsidRPr="00D35F40">
        <w:rPr>
          <w:i/>
          <w:noProof w:val="0"/>
          <w:szCs w:val="24"/>
        </w:rPr>
        <w:t>.</w:t>
      </w:r>
      <w:r w:rsidRPr="00D35F40">
        <w:rPr>
          <w:noProof w:val="0"/>
          <w:szCs w:val="24"/>
        </w:rPr>
        <w:t xml:space="preserve"> </w:t>
      </w:r>
      <w:proofErr w:type="gramStart"/>
      <w:r w:rsidRPr="00D35F40">
        <w:rPr>
          <w:b/>
          <w:noProof w:val="0"/>
          <w:szCs w:val="24"/>
        </w:rPr>
        <w:t>124</w:t>
      </w:r>
      <w:proofErr w:type="gramEnd"/>
      <w:r w:rsidRPr="00D35F40">
        <w:rPr>
          <w:noProof w:val="0"/>
          <w:szCs w:val="24"/>
        </w:rPr>
        <w:t xml:space="preserve"> (2), 993-1000 (2017).</w:t>
      </w:r>
    </w:p>
    <w:p w14:paraId="4A4EB6A8" w14:textId="45D3CF16" w:rsidR="000E605D" w:rsidRPr="00D35F40" w:rsidRDefault="000E605D" w:rsidP="00775F0D">
      <w:pPr>
        <w:pStyle w:val="EndNoteBibliography"/>
        <w:widowControl/>
        <w:jc w:val="left"/>
        <w:rPr>
          <w:noProof w:val="0"/>
          <w:szCs w:val="24"/>
        </w:rPr>
      </w:pPr>
      <w:r w:rsidRPr="00D35F40">
        <w:rPr>
          <w:noProof w:val="0"/>
          <w:szCs w:val="24"/>
        </w:rPr>
        <w:t>14</w:t>
      </w:r>
      <w:r w:rsidRPr="00D35F40">
        <w:rPr>
          <w:noProof w:val="0"/>
          <w:szCs w:val="24"/>
        </w:rPr>
        <w:tab/>
        <w:t>Li, W.T.</w:t>
      </w:r>
      <w:r w:rsidR="002A2092" w:rsidRPr="00D35F40">
        <w:rPr>
          <w:i/>
          <w:noProof w:val="0"/>
          <w:szCs w:val="24"/>
        </w:rPr>
        <w:t xml:space="preserve"> et al</w:t>
      </w:r>
      <w:r w:rsidR="00270099" w:rsidRPr="00D35F40">
        <w:rPr>
          <w:i/>
          <w:noProof w:val="0"/>
          <w:szCs w:val="24"/>
        </w:rPr>
        <w:t>.</w:t>
      </w:r>
      <w:r w:rsidRPr="00D35F40">
        <w:rPr>
          <w:noProof w:val="0"/>
          <w:szCs w:val="24"/>
        </w:rPr>
        <w:t xml:space="preserve"> Immunotoxicity of silver nanoparticles (AgNPs) on the leukocytes of common bottlenose dolphins (</w:t>
      </w:r>
      <w:r w:rsidRPr="00D35F40">
        <w:rPr>
          <w:i/>
          <w:noProof w:val="0"/>
          <w:szCs w:val="24"/>
        </w:rPr>
        <w:t>Tursiops truncatus</w:t>
      </w:r>
      <w:r w:rsidRPr="00D35F40">
        <w:rPr>
          <w:noProof w:val="0"/>
          <w:szCs w:val="24"/>
        </w:rPr>
        <w:t xml:space="preserve">). </w:t>
      </w:r>
      <w:r w:rsidR="00283DFD" w:rsidRPr="00D35F40">
        <w:rPr>
          <w:i/>
          <w:noProof w:val="0"/>
          <w:szCs w:val="24"/>
        </w:rPr>
        <w:t>Scientific Reports</w:t>
      </w:r>
      <w:r w:rsidRPr="00D35F40">
        <w:rPr>
          <w:i/>
          <w:noProof w:val="0"/>
          <w:szCs w:val="24"/>
        </w:rPr>
        <w:t>.</w:t>
      </w:r>
      <w:r w:rsidRPr="00D35F40">
        <w:rPr>
          <w:noProof w:val="0"/>
          <w:szCs w:val="24"/>
        </w:rPr>
        <w:t xml:space="preserve"> “In Press” (2018).</w:t>
      </w:r>
    </w:p>
    <w:p w14:paraId="48C21C41" w14:textId="69BC6724" w:rsidR="000E605D" w:rsidRPr="00D35F40" w:rsidRDefault="000E605D" w:rsidP="00775F0D">
      <w:pPr>
        <w:pStyle w:val="EndNoteBibliography"/>
        <w:widowControl/>
        <w:jc w:val="left"/>
        <w:rPr>
          <w:noProof w:val="0"/>
          <w:szCs w:val="24"/>
        </w:rPr>
      </w:pPr>
      <w:r w:rsidRPr="00D35F40">
        <w:rPr>
          <w:noProof w:val="0"/>
          <w:szCs w:val="24"/>
        </w:rPr>
        <w:lastRenderedPageBreak/>
        <w:t>15</w:t>
      </w:r>
      <w:r w:rsidRPr="00D35F40">
        <w:rPr>
          <w:noProof w:val="0"/>
          <w:szCs w:val="24"/>
        </w:rPr>
        <w:tab/>
      </w:r>
      <w:proofErr w:type="spellStart"/>
      <w:r w:rsidRPr="00D35F40">
        <w:rPr>
          <w:noProof w:val="0"/>
          <w:szCs w:val="24"/>
        </w:rPr>
        <w:t>Bornhorst</w:t>
      </w:r>
      <w:proofErr w:type="spellEnd"/>
      <w:r w:rsidRPr="00D35F40">
        <w:rPr>
          <w:noProof w:val="0"/>
          <w:szCs w:val="24"/>
        </w:rPr>
        <w:t xml:space="preserve">, J.A., Hunt, J.W., </w:t>
      </w:r>
      <w:proofErr w:type="spellStart"/>
      <w:r w:rsidRPr="00D35F40">
        <w:rPr>
          <w:noProof w:val="0"/>
          <w:szCs w:val="24"/>
        </w:rPr>
        <w:t>Urry</w:t>
      </w:r>
      <w:proofErr w:type="spellEnd"/>
      <w:r w:rsidRPr="00D35F40">
        <w:rPr>
          <w:noProof w:val="0"/>
          <w:szCs w:val="24"/>
        </w:rPr>
        <w:t xml:space="preserve">, F.M., </w:t>
      </w:r>
      <w:proofErr w:type="spellStart"/>
      <w:r w:rsidRPr="00D35F40">
        <w:rPr>
          <w:noProof w:val="0"/>
          <w:szCs w:val="24"/>
        </w:rPr>
        <w:t>McMillin</w:t>
      </w:r>
      <w:proofErr w:type="spellEnd"/>
      <w:r w:rsidRPr="00D35F40">
        <w:rPr>
          <w:noProof w:val="0"/>
          <w:szCs w:val="24"/>
        </w:rPr>
        <w:t xml:space="preserve">, G.A. Comparison of sample preservation methods for clinical trace element analysis by inductively coupled plasma mass spectrometry. </w:t>
      </w:r>
      <w:r w:rsidR="00283DFD" w:rsidRPr="00D35F40">
        <w:rPr>
          <w:i/>
          <w:noProof w:val="0"/>
          <w:szCs w:val="24"/>
        </w:rPr>
        <w:t>American Journal of Clinical Pathology</w:t>
      </w:r>
      <w:r w:rsidRPr="00D35F40">
        <w:rPr>
          <w:i/>
          <w:noProof w:val="0"/>
          <w:szCs w:val="24"/>
        </w:rPr>
        <w:t>.</w:t>
      </w:r>
      <w:r w:rsidRPr="00D35F40">
        <w:rPr>
          <w:noProof w:val="0"/>
          <w:szCs w:val="24"/>
        </w:rPr>
        <w:t xml:space="preserve"> </w:t>
      </w:r>
      <w:proofErr w:type="gramStart"/>
      <w:r w:rsidRPr="00D35F40">
        <w:rPr>
          <w:b/>
          <w:noProof w:val="0"/>
          <w:szCs w:val="24"/>
        </w:rPr>
        <w:t>123</w:t>
      </w:r>
      <w:proofErr w:type="gramEnd"/>
      <w:r w:rsidRPr="00D35F40">
        <w:rPr>
          <w:noProof w:val="0"/>
          <w:szCs w:val="24"/>
        </w:rPr>
        <w:t xml:space="preserve"> (4), 578-583 (2005).</w:t>
      </w:r>
    </w:p>
    <w:p w14:paraId="59C2BF8E" w14:textId="7BCDBC59" w:rsidR="000E605D" w:rsidRPr="00D35F40" w:rsidRDefault="000E605D" w:rsidP="00775F0D">
      <w:pPr>
        <w:pStyle w:val="EndNoteBibliography"/>
        <w:widowControl/>
        <w:jc w:val="left"/>
        <w:rPr>
          <w:noProof w:val="0"/>
          <w:szCs w:val="24"/>
        </w:rPr>
      </w:pPr>
      <w:r w:rsidRPr="00D35F40">
        <w:rPr>
          <w:noProof w:val="0"/>
          <w:szCs w:val="24"/>
        </w:rPr>
        <w:t>16</w:t>
      </w:r>
      <w:r w:rsidRPr="00D35F40">
        <w:rPr>
          <w:noProof w:val="0"/>
          <w:szCs w:val="24"/>
        </w:rPr>
        <w:tab/>
      </w:r>
      <w:proofErr w:type="spellStart"/>
      <w:r w:rsidRPr="00D35F40">
        <w:rPr>
          <w:noProof w:val="0"/>
          <w:szCs w:val="24"/>
        </w:rPr>
        <w:t>Bonta</w:t>
      </w:r>
      <w:proofErr w:type="spellEnd"/>
      <w:r w:rsidRPr="00D35F40">
        <w:rPr>
          <w:noProof w:val="0"/>
          <w:szCs w:val="24"/>
        </w:rPr>
        <w:t xml:space="preserve">, M., </w:t>
      </w:r>
      <w:proofErr w:type="spellStart"/>
      <w:r w:rsidRPr="00D35F40">
        <w:rPr>
          <w:noProof w:val="0"/>
          <w:szCs w:val="24"/>
        </w:rPr>
        <w:t>Torok</w:t>
      </w:r>
      <w:proofErr w:type="spellEnd"/>
      <w:r w:rsidRPr="00D35F40">
        <w:rPr>
          <w:noProof w:val="0"/>
          <w:szCs w:val="24"/>
        </w:rPr>
        <w:t xml:space="preserve">, S., </w:t>
      </w:r>
      <w:proofErr w:type="spellStart"/>
      <w:r w:rsidRPr="00D35F40">
        <w:rPr>
          <w:noProof w:val="0"/>
          <w:szCs w:val="24"/>
        </w:rPr>
        <w:t>Hegedus</w:t>
      </w:r>
      <w:proofErr w:type="spellEnd"/>
      <w:r w:rsidRPr="00D35F40">
        <w:rPr>
          <w:noProof w:val="0"/>
          <w:szCs w:val="24"/>
        </w:rPr>
        <w:t xml:space="preserve">, B., Dome, B., </w:t>
      </w:r>
      <w:proofErr w:type="spellStart"/>
      <w:r w:rsidRPr="00D35F40">
        <w:rPr>
          <w:noProof w:val="0"/>
          <w:szCs w:val="24"/>
        </w:rPr>
        <w:t>Limbeck</w:t>
      </w:r>
      <w:proofErr w:type="spellEnd"/>
      <w:r w:rsidRPr="00D35F40">
        <w:rPr>
          <w:noProof w:val="0"/>
          <w:szCs w:val="24"/>
        </w:rPr>
        <w:t xml:space="preserve">, A. A comparison of sample preparation strategies for biological tissues and subsequent trace element analysis using LA-ICP-MS. </w:t>
      </w:r>
      <w:r w:rsidR="00283DFD" w:rsidRPr="00D35F40">
        <w:rPr>
          <w:i/>
          <w:noProof w:val="0"/>
          <w:szCs w:val="24"/>
        </w:rPr>
        <w:t>Analytical and Bioanalytical Chemistry</w:t>
      </w:r>
      <w:r w:rsidRPr="00D35F40">
        <w:rPr>
          <w:i/>
          <w:noProof w:val="0"/>
          <w:szCs w:val="24"/>
        </w:rPr>
        <w:t>.</w:t>
      </w:r>
      <w:r w:rsidRPr="00D35F40">
        <w:rPr>
          <w:noProof w:val="0"/>
          <w:szCs w:val="24"/>
        </w:rPr>
        <w:t xml:space="preserve"> </w:t>
      </w:r>
      <w:proofErr w:type="gramStart"/>
      <w:r w:rsidRPr="00D35F40">
        <w:rPr>
          <w:b/>
          <w:noProof w:val="0"/>
          <w:szCs w:val="24"/>
        </w:rPr>
        <w:t>409</w:t>
      </w:r>
      <w:proofErr w:type="gramEnd"/>
      <w:r w:rsidRPr="00D35F40">
        <w:rPr>
          <w:noProof w:val="0"/>
          <w:szCs w:val="24"/>
        </w:rPr>
        <w:t xml:space="preserve"> (7), 1805-1814 (2017).</w:t>
      </w:r>
    </w:p>
    <w:p w14:paraId="1F3B918A" w14:textId="1EBF8E3B" w:rsidR="000E605D" w:rsidRPr="00D35F40" w:rsidRDefault="000E605D" w:rsidP="00775F0D">
      <w:pPr>
        <w:pStyle w:val="EndNoteBibliography"/>
        <w:widowControl/>
        <w:jc w:val="left"/>
        <w:rPr>
          <w:noProof w:val="0"/>
          <w:szCs w:val="24"/>
        </w:rPr>
      </w:pPr>
      <w:r w:rsidRPr="00D35F40">
        <w:rPr>
          <w:noProof w:val="0"/>
          <w:szCs w:val="24"/>
        </w:rPr>
        <w:t>17</w:t>
      </w:r>
      <w:r w:rsidRPr="00D35F40">
        <w:rPr>
          <w:noProof w:val="0"/>
          <w:szCs w:val="24"/>
        </w:rPr>
        <w:tab/>
        <w:t xml:space="preserve">Bischoff, K., </w:t>
      </w:r>
      <w:proofErr w:type="spellStart"/>
      <w:r w:rsidRPr="00D35F40">
        <w:rPr>
          <w:noProof w:val="0"/>
          <w:szCs w:val="24"/>
        </w:rPr>
        <w:t>Lamm</w:t>
      </w:r>
      <w:proofErr w:type="spellEnd"/>
      <w:r w:rsidRPr="00D35F40">
        <w:rPr>
          <w:noProof w:val="0"/>
          <w:szCs w:val="24"/>
        </w:rPr>
        <w:t xml:space="preserve">, C., </w:t>
      </w:r>
      <w:proofErr w:type="spellStart"/>
      <w:r w:rsidRPr="00D35F40">
        <w:rPr>
          <w:noProof w:val="0"/>
          <w:szCs w:val="24"/>
        </w:rPr>
        <w:t>Erb</w:t>
      </w:r>
      <w:proofErr w:type="spellEnd"/>
      <w:r w:rsidRPr="00D35F40">
        <w:rPr>
          <w:noProof w:val="0"/>
          <w:szCs w:val="24"/>
        </w:rPr>
        <w:t xml:space="preserve">, H.N., </w:t>
      </w:r>
      <w:proofErr w:type="spellStart"/>
      <w:r w:rsidRPr="00D35F40">
        <w:rPr>
          <w:noProof w:val="0"/>
          <w:szCs w:val="24"/>
        </w:rPr>
        <w:t>Hillebrandt</w:t>
      </w:r>
      <w:proofErr w:type="spellEnd"/>
      <w:r w:rsidRPr="00D35F40">
        <w:rPr>
          <w:noProof w:val="0"/>
          <w:szCs w:val="24"/>
        </w:rPr>
        <w:t xml:space="preserve">, J.R. The effects of formalin fixation and tissue embedding of bovine liver on copper, iron, and zinc analysis. </w:t>
      </w:r>
      <w:r w:rsidR="00283DFD" w:rsidRPr="00D35F40">
        <w:rPr>
          <w:i/>
          <w:noProof w:val="0"/>
          <w:szCs w:val="24"/>
        </w:rPr>
        <w:t>Journal of Veterinary Diagnostic Investigation</w:t>
      </w:r>
      <w:r w:rsidRPr="00D35F40">
        <w:rPr>
          <w:i/>
          <w:noProof w:val="0"/>
          <w:szCs w:val="24"/>
        </w:rPr>
        <w:t>.</w:t>
      </w:r>
      <w:r w:rsidRPr="00D35F40">
        <w:rPr>
          <w:noProof w:val="0"/>
          <w:szCs w:val="24"/>
        </w:rPr>
        <w:t xml:space="preserve"> </w:t>
      </w:r>
      <w:proofErr w:type="gramStart"/>
      <w:r w:rsidRPr="00D35F40">
        <w:rPr>
          <w:b/>
          <w:noProof w:val="0"/>
          <w:szCs w:val="24"/>
        </w:rPr>
        <w:t>20</w:t>
      </w:r>
      <w:proofErr w:type="gramEnd"/>
      <w:r w:rsidRPr="00D35F40">
        <w:rPr>
          <w:noProof w:val="0"/>
          <w:szCs w:val="24"/>
        </w:rPr>
        <w:t xml:space="preserve"> (2), 220-224 (2008).</w:t>
      </w:r>
    </w:p>
    <w:p w14:paraId="4B4B24A3" w14:textId="35C0367D" w:rsidR="000E605D" w:rsidRPr="00D35F40" w:rsidRDefault="000E605D" w:rsidP="00775F0D">
      <w:pPr>
        <w:pStyle w:val="EndNoteBibliography"/>
        <w:widowControl/>
        <w:jc w:val="left"/>
        <w:rPr>
          <w:noProof w:val="0"/>
          <w:szCs w:val="24"/>
        </w:rPr>
      </w:pPr>
      <w:r w:rsidRPr="00D35F40">
        <w:rPr>
          <w:noProof w:val="0"/>
          <w:szCs w:val="24"/>
        </w:rPr>
        <w:t>18</w:t>
      </w:r>
      <w:r w:rsidRPr="00D35F40">
        <w:rPr>
          <w:noProof w:val="0"/>
          <w:szCs w:val="24"/>
        </w:rPr>
        <w:tab/>
        <w:t xml:space="preserve">Miller, D.L., Yu, I.J., </w:t>
      </w:r>
      <w:proofErr w:type="spellStart"/>
      <w:r w:rsidRPr="00D35F40">
        <w:rPr>
          <w:noProof w:val="0"/>
          <w:szCs w:val="24"/>
        </w:rPr>
        <w:t>Genter</w:t>
      </w:r>
      <w:proofErr w:type="spellEnd"/>
      <w:r w:rsidRPr="00D35F40">
        <w:rPr>
          <w:noProof w:val="0"/>
          <w:szCs w:val="24"/>
        </w:rPr>
        <w:t xml:space="preserve">, M.B. Use of Autometallography in Studies of </w:t>
      </w:r>
      <w:proofErr w:type="spellStart"/>
      <w:r w:rsidRPr="00D35F40">
        <w:rPr>
          <w:noProof w:val="0"/>
          <w:szCs w:val="24"/>
        </w:rPr>
        <w:t>Nanosilver</w:t>
      </w:r>
      <w:proofErr w:type="spellEnd"/>
      <w:r w:rsidRPr="00D35F40">
        <w:rPr>
          <w:noProof w:val="0"/>
          <w:szCs w:val="24"/>
        </w:rPr>
        <w:t xml:space="preserve"> Distribution and Toxicity. </w:t>
      </w:r>
      <w:r w:rsidR="00283DFD" w:rsidRPr="00D35F40">
        <w:rPr>
          <w:i/>
          <w:noProof w:val="0"/>
          <w:szCs w:val="24"/>
        </w:rPr>
        <w:t>International Journal of Toxicology</w:t>
      </w:r>
      <w:r w:rsidRPr="00D35F40">
        <w:rPr>
          <w:i/>
          <w:noProof w:val="0"/>
          <w:szCs w:val="24"/>
        </w:rPr>
        <w:t>.</w:t>
      </w:r>
      <w:r w:rsidRPr="00D35F40">
        <w:rPr>
          <w:noProof w:val="0"/>
          <w:szCs w:val="24"/>
        </w:rPr>
        <w:t xml:space="preserve"> </w:t>
      </w:r>
      <w:proofErr w:type="gramStart"/>
      <w:r w:rsidRPr="00D35F40">
        <w:rPr>
          <w:b/>
          <w:noProof w:val="0"/>
          <w:szCs w:val="24"/>
        </w:rPr>
        <w:t>35</w:t>
      </w:r>
      <w:proofErr w:type="gramEnd"/>
      <w:r w:rsidRPr="00D35F40">
        <w:rPr>
          <w:noProof w:val="0"/>
          <w:szCs w:val="24"/>
        </w:rPr>
        <w:t xml:space="preserve"> (1), 47-51 (2016).</w:t>
      </w:r>
    </w:p>
    <w:p w14:paraId="1CC96253" w14:textId="29F73712" w:rsidR="000E605D" w:rsidRPr="00D35F40" w:rsidRDefault="000E605D" w:rsidP="00775F0D">
      <w:pPr>
        <w:pStyle w:val="EndNoteBibliography"/>
        <w:widowControl/>
        <w:jc w:val="left"/>
        <w:rPr>
          <w:noProof w:val="0"/>
          <w:szCs w:val="24"/>
        </w:rPr>
      </w:pPr>
      <w:r w:rsidRPr="00D35F40">
        <w:rPr>
          <w:noProof w:val="0"/>
          <w:szCs w:val="24"/>
        </w:rPr>
        <w:t>19</w:t>
      </w:r>
      <w:r w:rsidRPr="00D35F40">
        <w:rPr>
          <w:noProof w:val="0"/>
          <w:szCs w:val="24"/>
        </w:rPr>
        <w:tab/>
        <w:t>Anderson, D.S.</w:t>
      </w:r>
      <w:r w:rsidR="002A2092" w:rsidRPr="00D35F40">
        <w:rPr>
          <w:i/>
          <w:noProof w:val="0"/>
          <w:szCs w:val="24"/>
        </w:rPr>
        <w:t xml:space="preserve"> et al</w:t>
      </w:r>
      <w:r w:rsidR="00270099" w:rsidRPr="00D35F40">
        <w:rPr>
          <w:i/>
          <w:noProof w:val="0"/>
          <w:szCs w:val="24"/>
        </w:rPr>
        <w:t>.</w:t>
      </w:r>
      <w:r w:rsidRPr="00D35F40">
        <w:rPr>
          <w:noProof w:val="0"/>
          <w:szCs w:val="24"/>
        </w:rPr>
        <w:t xml:space="preserve"> Influence of particle size on persistence and clearance of aerosolized silver nanoparticles in the rat lung. </w:t>
      </w:r>
      <w:r w:rsidR="00283DFD" w:rsidRPr="00D35F40">
        <w:rPr>
          <w:i/>
          <w:noProof w:val="0"/>
          <w:szCs w:val="24"/>
        </w:rPr>
        <w:t>Toxicological Sciences</w:t>
      </w:r>
      <w:r w:rsidRPr="00D35F40">
        <w:rPr>
          <w:i/>
          <w:noProof w:val="0"/>
          <w:szCs w:val="24"/>
        </w:rPr>
        <w:t>.</w:t>
      </w:r>
      <w:r w:rsidRPr="00D35F40">
        <w:rPr>
          <w:noProof w:val="0"/>
          <w:szCs w:val="24"/>
        </w:rPr>
        <w:t xml:space="preserve"> </w:t>
      </w:r>
      <w:proofErr w:type="gramStart"/>
      <w:r w:rsidRPr="00D35F40">
        <w:rPr>
          <w:b/>
          <w:noProof w:val="0"/>
          <w:szCs w:val="24"/>
        </w:rPr>
        <w:t>144</w:t>
      </w:r>
      <w:proofErr w:type="gramEnd"/>
      <w:r w:rsidRPr="00D35F40">
        <w:rPr>
          <w:noProof w:val="0"/>
          <w:szCs w:val="24"/>
        </w:rPr>
        <w:t xml:space="preserve"> (2), 366-381 (2015).</w:t>
      </w:r>
    </w:p>
    <w:p w14:paraId="74CDCD36" w14:textId="0C088954" w:rsidR="000E605D" w:rsidRPr="00D35F40" w:rsidRDefault="000E605D" w:rsidP="00775F0D">
      <w:pPr>
        <w:pStyle w:val="EndNoteBibliography"/>
        <w:widowControl/>
        <w:jc w:val="left"/>
        <w:rPr>
          <w:noProof w:val="0"/>
          <w:szCs w:val="24"/>
        </w:rPr>
      </w:pPr>
      <w:r w:rsidRPr="00D35F40">
        <w:rPr>
          <w:noProof w:val="0"/>
          <w:szCs w:val="24"/>
        </w:rPr>
        <w:t>20</w:t>
      </w:r>
      <w:r w:rsidRPr="00D35F40">
        <w:rPr>
          <w:noProof w:val="0"/>
          <w:szCs w:val="24"/>
        </w:rPr>
        <w:tab/>
        <w:t xml:space="preserve">Kim, W.Y., Kim, J., Park, J.D., </w:t>
      </w:r>
      <w:proofErr w:type="spellStart"/>
      <w:r w:rsidRPr="00D35F40">
        <w:rPr>
          <w:noProof w:val="0"/>
          <w:szCs w:val="24"/>
        </w:rPr>
        <w:t>Ryu</w:t>
      </w:r>
      <w:proofErr w:type="spellEnd"/>
      <w:r w:rsidRPr="00D35F40">
        <w:rPr>
          <w:noProof w:val="0"/>
          <w:szCs w:val="24"/>
        </w:rPr>
        <w:t xml:space="preserve">, H.Y., Yu, I.J. Histological study of gender differences in accumulation of silver nanoparticles in kidneys of Fischer 344 rats. </w:t>
      </w:r>
      <w:r w:rsidR="00283DFD" w:rsidRPr="00D35F40">
        <w:rPr>
          <w:i/>
          <w:noProof w:val="0"/>
          <w:szCs w:val="24"/>
        </w:rPr>
        <w:t>Journal of Toxicology and Environmental Health, Part A</w:t>
      </w:r>
      <w:r w:rsidRPr="00D35F40">
        <w:rPr>
          <w:i/>
          <w:noProof w:val="0"/>
          <w:szCs w:val="24"/>
        </w:rPr>
        <w:t>.</w:t>
      </w:r>
      <w:r w:rsidRPr="00D35F40">
        <w:rPr>
          <w:noProof w:val="0"/>
          <w:szCs w:val="24"/>
        </w:rPr>
        <w:t xml:space="preserve"> </w:t>
      </w:r>
      <w:r w:rsidRPr="00D35F40">
        <w:rPr>
          <w:b/>
          <w:noProof w:val="0"/>
          <w:szCs w:val="24"/>
        </w:rPr>
        <w:t>72</w:t>
      </w:r>
      <w:r w:rsidRPr="00D35F40">
        <w:rPr>
          <w:noProof w:val="0"/>
          <w:szCs w:val="24"/>
        </w:rPr>
        <w:t xml:space="preserve"> (21-22), 1279-1284 (2009).</w:t>
      </w:r>
    </w:p>
    <w:p w14:paraId="16468043" w14:textId="3E89228C" w:rsidR="000E605D" w:rsidRPr="00D35F40" w:rsidRDefault="000E605D" w:rsidP="00775F0D">
      <w:pPr>
        <w:pStyle w:val="EndNoteBibliography"/>
        <w:widowControl/>
        <w:jc w:val="left"/>
        <w:rPr>
          <w:noProof w:val="0"/>
          <w:szCs w:val="24"/>
        </w:rPr>
      </w:pPr>
      <w:r w:rsidRPr="00D35F40">
        <w:rPr>
          <w:noProof w:val="0"/>
          <w:szCs w:val="24"/>
        </w:rPr>
        <w:t>21</w:t>
      </w:r>
      <w:r w:rsidRPr="00D35F40">
        <w:rPr>
          <w:noProof w:val="0"/>
          <w:szCs w:val="24"/>
        </w:rPr>
        <w:tab/>
      </w:r>
      <w:proofErr w:type="spellStart"/>
      <w:r w:rsidRPr="00D35F40">
        <w:rPr>
          <w:noProof w:val="0"/>
          <w:szCs w:val="24"/>
        </w:rPr>
        <w:t>Danscher</w:t>
      </w:r>
      <w:proofErr w:type="spellEnd"/>
      <w:r w:rsidRPr="00D35F40">
        <w:rPr>
          <w:noProof w:val="0"/>
          <w:szCs w:val="24"/>
        </w:rPr>
        <w:t xml:space="preserve">, G. Applications of autometallography to heavy metal toxicology. </w:t>
      </w:r>
      <w:r w:rsidR="00283DFD" w:rsidRPr="00D35F40">
        <w:rPr>
          <w:i/>
          <w:noProof w:val="0"/>
          <w:szCs w:val="24"/>
        </w:rPr>
        <w:t>Pharmacology Toxicology</w:t>
      </w:r>
      <w:r w:rsidRPr="00D35F40">
        <w:rPr>
          <w:i/>
          <w:noProof w:val="0"/>
          <w:szCs w:val="24"/>
        </w:rPr>
        <w:t>.</w:t>
      </w:r>
      <w:r w:rsidRPr="00D35F40">
        <w:rPr>
          <w:noProof w:val="0"/>
          <w:szCs w:val="24"/>
        </w:rPr>
        <w:t xml:space="preserve"> </w:t>
      </w:r>
      <w:proofErr w:type="gramStart"/>
      <w:r w:rsidRPr="00D35F40">
        <w:rPr>
          <w:b/>
          <w:noProof w:val="0"/>
          <w:szCs w:val="24"/>
        </w:rPr>
        <w:t>68</w:t>
      </w:r>
      <w:proofErr w:type="gramEnd"/>
      <w:r w:rsidRPr="00D35F40">
        <w:rPr>
          <w:noProof w:val="0"/>
          <w:szCs w:val="24"/>
        </w:rPr>
        <w:t xml:space="preserve"> (6), 414-423 (1991).</w:t>
      </w:r>
    </w:p>
    <w:p w14:paraId="29B356B2" w14:textId="2DFF3631" w:rsidR="000E605D" w:rsidRPr="00D35F40" w:rsidRDefault="000E605D" w:rsidP="00775F0D">
      <w:pPr>
        <w:pStyle w:val="EndNoteBibliography"/>
        <w:widowControl/>
        <w:jc w:val="left"/>
        <w:rPr>
          <w:noProof w:val="0"/>
          <w:szCs w:val="24"/>
        </w:rPr>
      </w:pPr>
      <w:r w:rsidRPr="00D35F40">
        <w:rPr>
          <w:noProof w:val="0"/>
          <w:szCs w:val="24"/>
        </w:rPr>
        <w:t>22</w:t>
      </w:r>
      <w:r w:rsidRPr="00D35F40">
        <w:rPr>
          <w:noProof w:val="0"/>
          <w:szCs w:val="24"/>
        </w:rPr>
        <w:tab/>
      </w:r>
      <w:proofErr w:type="spellStart"/>
      <w:r w:rsidRPr="00D35F40">
        <w:rPr>
          <w:noProof w:val="0"/>
          <w:szCs w:val="24"/>
        </w:rPr>
        <w:t>Deroulers</w:t>
      </w:r>
      <w:proofErr w:type="spellEnd"/>
      <w:r w:rsidRPr="00D35F40">
        <w:rPr>
          <w:noProof w:val="0"/>
          <w:szCs w:val="24"/>
        </w:rPr>
        <w:t>, C.</w:t>
      </w:r>
      <w:r w:rsidR="002A2092" w:rsidRPr="00D35F40">
        <w:rPr>
          <w:i/>
          <w:noProof w:val="0"/>
          <w:szCs w:val="24"/>
        </w:rPr>
        <w:t xml:space="preserve"> et al</w:t>
      </w:r>
      <w:r w:rsidR="00270099" w:rsidRPr="00D35F40">
        <w:rPr>
          <w:i/>
          <w:noProof w:val="0"/>
          <w:szCs w:val="24"/>
        </w:rPr>
        <w:t>.</w:t>
      </w:r>
      <w:r w:rsidRPr="00D35F40">
        <w:rPr>
          <w:noProof w:val="0"/>
          <w:szCs w:val="24"/>
        </w:rPr>
        <w:t xml:space="preserve"> Analyzing huge pathology images with open source software. </w:t>
      </w:r>
      <w:r w:rsidR="00283DFD" w:rsidRPr="00D35F40">
        <w:rPr>
          <w:i/>
          <w:noProof w:val="0"/>
          <w:szCs w:val="24"/>
        </w:rPr>
        <w:t>Diagnostic Pathology</w:t>
      </w:r>
      <w:r w:rsidRPr="00D35F40">
        <w:rPr>
          <w:i/>
          <w:noProof w:val="0"/>
          <w:szCs w:val="24"/>
        </w:rPr>
        <w:t>.</w:t>
      </w:r>
      <w:r w:rsidRPr="00D35F40">
        <w:rPr>
          <w:noProof w:val="0"/>
          <w:szCs w:val="24"/>
        </w:rPr>
        <w:t xml:space="preserve"> </w:t>
      </w:r>
      <w:r w:rsidRPr="00D35F40">
        <w:rPr>
          <w:b/>
          <w:noProof w:val="0"/>
          <w:szCs w:val="24"/>
        </w:rPr>
        <w:t>8</w:t>
      </w:r>
      <w:r w:rsidRPr="00D35F40">
        <w:rPr>
          <w:noProof w:val="0"/>
          <w:szCs w:val="24"/>
        </w:rPr>
        <w:t>, 92 (2013).</w:t>
      </w:r>
    </w:p>
    <w:p w14:paraId="6011A1A9" w14:textId="32CECDC5" w:rsidR="000E605D" w:rsidRPr="00D35F40" w:rsidRDefault="000E605D" w:rsidP="00775F0D">
      <w:pPr>
        <w:pStyle w:val="EndNoteBibliography"/>
        <w:widowControl/>
        <w:jc w:val="left"/>
        <w:rPr>
          <w:noProof w:val="0"/>
          <w:szCs w:val="24"/>
        </w:rPr>
      </w:pPr>
      <w:r w:rsidRPr="00D35F40">
        <w:rPr>
          <w:noProof w:val="0"/>
          <w:szCs w:val="24"/>
        </w:rPr>
        <w:t>23</w:t>
      </w:r>
      <w:r w:rsidRPr="00D35F40">
        <w:rPr>
          <w:noProof w:val="0"/>
          <w:szCs w:val="24"/>
        </w:rPr>
        <w:tab/>
        <w:t xml:space="preserve">Shu, J., Dolman, G.E., </w:t>
      </w:r>
      <w:proofErr w:type="spellStart"/>
      <w:r w:rsidRPr="00D35F40">
        <w:rPr>
          <w:noProof w:val="0"/>
          <w:szCs w:val="24"/>
        </w:rPr>
        <w:t>Duan</w:t>
      </w:r>
      <w:proofErr w:type="spellEnd"/>
      <w:r w:rsidRPr="00D35F40">
        <w:rPr>
          <w:noProof w:val="0"/>
          <w:szCs w:val="24"/>
        </w:rPr>
        <w:t xml:space="preserve">, J., </w:t>
      </w:r>
      <w:proofErr w:type="spellStart"/>
      <w:r w:rsidRPr="00D35F40">
        <w:rPr>
          <w:noProof w:val="0"/>
          <w:szCs w:val="24"/>
        </w:rPr>
        <w:t>Qiu</w:t>
      </w:r>
      <w:proofErr w:type="spellEnd"/>
      <w:r w:rsidRPr="00D35F40">
        <w:rPr>
          <w:noProof w:val="0"/>
          <w:szCs w:val="24"/>
        </w:rPr>
        <w:t xml:space="preserve">, G., </w:t>
      </w:r>
      <w:proofErr w:type="spellStart"/>
      <w:r w:rsidRPr="00D35F40">
        <w:rPr>
          <w:noProof w:val="0"/>
          <w:szCs w:val="24"/>
        </w:rPr>
        <w:t>Ilyas</w:t>
      </w:r>
      <w:proofErr w:type="spellEnd"/>
      <w:r w:rsidRPr="00D35F40">
        <w:rPr>
          <w:noProof w:val="0"/>
          <w:szCs w:val="24"/>
        </w:rPr>
        <w:t xml:space="preserve">, M. Statistical </w:t>
      </w:r>
      <w:proofErr w:type="spellStart"/>
      <w:r w:rsidRPr="00D35F40">
        <w:rPr>
          <w:noProof w:val="0"/>
          <w:szCs w:val="24"/>
        </w:rPr>
        <w:t>colour</w:t>
      </w:r>
      <w:proofErr w:type="spellEnd"/>
      <w:r w:rsidRPr="00D35F40">
        <w:rPr>
          <w:noProof w:val="0"/>
          <w:szCs w:val="24"/>
        </w:rPr>
        <w:t xml:space="preserve"> models: an automated digital image analysis method for quantification of histological biomarkers. </w:t>
      </w:r>
      <w:proofErr w:type="spellStart"/>
      <w:r w:rsidR="00283DFD" w:rsidRPr="00D35F40">
        <w:rPr>
          <w:i/>
          <w:noProof w:val="0"/>
          <w:szCs w:val="24"/>
        </w:rPr>
        <w:t>BioMedical</w:t>
      </w:r>
      <w:proofErr w:type="spellEnd"/>
      <w:r w:rsidR="00283DFD" w:rsidRPr="00D35F40">
        <w:rPr>
          <w:i/>
          <w:noProof w:val="0"/>
          <w:szCs w:val="24"/>
        </w:rPr>
        <w:t xml:space="preserve"> Engineering Online</w:t>
      </w:r>
      <w:r w:rsidRPr="00D35F40">
        <w:rPr>
          <w:i/>
          <w:noProof w:val="0"/>
          <w:szCs w:val="24"/>
        </w:rPr>
        <w:t>.</w:t>
      </w:r>
      <w:r w:rsidRPr="00D35F40">
        <w:rPr>
          <w:noProof w:val="0"/>
          <w:szCs w:val="24"/>
        </w:rPr>
        <w:t xml:space="preserve"> </w:t>
      </w:r>
      <w:r w:rsidRPr="00D35F40">
        <w:rPr>
          <w:b/>
          <w:noProof w:val="0"/>
          <w:szCs w:val="24"/>
        </w:rPr>
        <w:t>15</w:t>
      </w:r>
      <w:r w:rsidRPr="00D35F40">
        <w:rPr>
          <w:noProof w:val="0"/>
          <w:szCs w:val="24"/>
        </w:rPr>
        <w:t>, 46 (2016).</w:t>
      </w:r>
    </w:p>
    <w:p w14:paraId="1F73B6AD" w14:textId="7386D6A4" w:rsidR="000E605D" w:rsidRPr="00D35F40" w:rsidRDefault="000E605D" w:rsidP="00775F0D">
      <w:pPr>
        <w:pStyle w:val="EndNoteBibliography"/>
        <w:widowControl/>
        <w:jc w:val="left"/>
        <w:rPr>
          <w:noProof w:val="0"/>
          <w:szCs w:val="24"/>
        </w:rPr>
      </w:pPr>
      <w:r w:rsidRPr="00D35F40">
        <w:rPr>
          <w:rFonts w:eastAsia="新細明體"/>
          <w:noProof w:val="0"/>
          <w:szCs w:val="24"/>
        </w:rPr>
        <w:t>24</w:t>
      </w:r>
      <w:r w:rsidRPr="00D35F40">
        <w:rPr>
          <w:noProof w:val="0"/>
          <w:szCs w:val="24"/>
        </w:rPr>
        <w:tab/>
      </w:r>
      <w:proofErr w:type="spellStart"/>
      <w:r w:rsidRPr="00D35F40">
        <w:rPr>
          <w:noProof w:val="0"/>
          <w:szCs w:val="24"/>
        </w:rPr>
        <w:t>Geraci</w:t>
      </w:r>
      <w:proofErr w:type="spellEnd"/>
      <w:r w:rsidRPr="00D35F40">
        <w:rPr>
          <w:noProof w:val="0"/>
          <w:szCs w:val="24"/>
        </w:rPr>
        <w:t xml:space="preserve">, J.R., </w:t>
      </w:r>
      <w:proofErr w:type="spellStart"/>
      <w:r w:rsidRPr="00D35F40">
        <w:rPr>
          <w:noProof w:val="0"/>
          <w:szCs w:val="24"/>
        </w:rPr>
        <w:t>Lounsbury</w:t>
      </w:r>
      <w:proofErr w:type="spellEnd"/>
      <w:r w:rsidRPr="00D35F40">
        <w:rPr>
          <w:noProof w:val="0"/>
          <w:szCs w:val="24"/>
        </w:rPr>
        <w:t xml:space="preserve">, V.J. Specimen and data collection. </w:t>
      </w:r>
      <w:r w:rsidRPr="00D35F40">
        <w:rPr>
          <w:i/>
          <w:noProof w:val="0"/>
          <w:szCs w:val="24"/>
        </w:rPr>
        <w:t>Marine mammals ashore: a ﬁeld guide for strandings</w:t>
      </w:r>
      <w:r w:rsidRPr="00D35F40">
        <w:rPr>
          <w:noProof w:val="0"/>
          <w:szCs w:val="24"/>
        </w:rPr>
        <w:t>. National Aquarium. Baltimore. 167-230 (</w:t>
      </w:r>
      <w:r w:rsidRPr="00D35F40">
        <w:rPr>
          <w:rFonts w:hint="eastAsia"/>
          <w:noProof w:val="0"/>
          <w:szCs w:val="24"/>
        </w:rPr>
        <w:t>2005</w:t>
      </w:r>
      <w:r w:rsidRPr="00D35F40">
        <w:rPr>
          <w:noProof w:val="0"/>
          <w:szCs w:val="24"/>
        </w:rPr>
        <w:t>)</w:t>
      </w:r>
    </w:p>
    <w:p w14:paraId="5FF69C85" w14:textId="7971CCCB" w:rsidR="008D30FD" w:rsidRPr="00D35F40" w:rsidRDefault="00483305" w:rsidP="00775F0D">
      <w:pPr>
        <w:pStyle w:val="EndNoteBibliography"/>
        <w:widowControl/>
        <w:jc w:val="left"/>
        <w:rPr>
          <w:noProof w:val="0"/>
          <w:szCs w:val="24"/>
        </w:rPr>
      </w:pPr>
      <w:r w:rsidRPr="00D35F40">
        <w:rPr>
          <w:noProof w:val="0"/>
          <w:szCs w:val="24"/>
        </w:rPr>
        <w:t>25</w:t>
      </w:r>
      <w:r w:rsidR="000E605D" w:rsidRPr="00D35F40">
        <w:rPr>
          <w:noProof w:val="0"/>
          <w:szCs w:val="24"/>
        </w:rPr>
        <w:tab/>
      </w:r>
      <w:r w:rsidR="008D30FD" w:rsidRPr="00D35F40">
        <w:rPr>
          <w:noProof w:val="0"/>
          <w:szCs w:val="24"/>
        </w:rPr>
        <w:t xml:space="preserve">Shih, C.-C., Liu, L.-L., Chen, M.-H., Wang, W.-H. Investigation of heavy metal bioaccumulation in dolphins from the coastal waters off Taiwan. National Sun </w:t>
      </w:r>
      <w:proofErr w:type="spellStart"/>
      <w:r w:rsidR="008D30FD" w:rsidRPr="00D35F40">
        <w:rPr>
          <w:noProof w:val="0"/>
          <w:szCs w:val="24"/>
        </w:rPr>
        <w:t>Yat-sen</w:t>
      </w:r>
      <w:proofErr w:type="spellEnd"/>
      <w:r w:rsidR="008D30FD" w:rsidRPr="00D35F40">
        <w:rPr>
          <w:noProof w:val="0"/>
          <w:szCs w:val="24"/>
        </w:rPr>
        <w:t xml:space="preserve"> University. Kaohsiung (2001).</w:t>
      </w:r>
    </w:p>
    <w:p w14:paraId="1CC02BD6" w14:textId="42B8BB7C" w:rsidR="000E605D" w:rsidRPr="00D35F40" w:rsidRDefault="008D30FD" w:rsidP="00775F0D">
      <w:pPr>
        <w:pStyle w:val="EndNoteBibliography"/>
        <w:widowControl/>
        <w:jc w:val="left"/>
        <w:rPr>
          <w:noProof w:val="0"/>
          <w:szCs w:val="24"/>
        </w:rPr>
      </w:pPr>
      <w:r w:rsidRPr="00D35F40">
        <w:rPr>
          <w:noProof w:val="0"/>
          <w:szCs w:val="24"/>
        </w:rPr>
        <w:t>26</w:t>
      </w:r>
      <w:r w:rsidRPr="00D35F40">
        <w:rPr>
          <w:noProof w:val="0"/>
          <w:szCs w:val="24"/>
        </w:rPr>
        <w:tab/>
      </w:r>
      <w:r w:rsidR="000E605D" w:rsidRPr="00D35F40">
        <w:rPr>
          <w:noProof w:val="0"/>
          <w:szCs w:val="24"/>
        </w:rPr>
        <w:t>Liang, C.S.</w:t>
      </w:r>
      <w:r w:rsidR="002A2092" w:rsidRPr="00D35F40">
        <w:rPr>
          <w:i/>
          <w:noProof w:val="0"/>
          <w:szCs w:val="24"/>
        </w:rPr>
        <w:t xml:space="preserve"> et al</w:t>
      </w:r>
      <w:r w:rsidR="00270099" w:rsidRPr="00D35F40">
        <w:rPr>
          <w:i/>
          <w:noProof w:val="0"/>
          <w:szCs w:val="24"/>
        </w:rPr>
        <w:t>.</w:t>
      </w:r>
      <w:r w:rsidR="000E605D" w:rsidRPr="00D35F40">
        <w:rPr>
          <w:noProof w:val="0"/>
          <w:szCs w:val="24"/>
        </w:rPr>
        <w:t xml:space="preserve"> The relationship between the striatal dopamine transporter and novelty seeking and cognitive flexibility in opioid dependence. </w:t>
      </w:r>
      <w:r w:rsidR="00283DFD" w:rsidRPr="00D35F40">
        <w:rPr>
          <w:i/>
          <w:noProof w:val="0"/>
          <w:szCs w:val="24"/>
        </w:rPr>
        <w:t>Progress in Neuro-Psychopharmacology and Biological Psychiatry</w:t>
      </w:r>
      <w:r w:rsidR="000E605D" w:rsidRPr="00D35F40">
        <w:rPr>
          <w:i/>
          <w:noProof w:val="0"/>
          <w:szCs w:val="24"/>
        </w:rPr>
        <w:t>.</w:t>
      </w:r>
      <w:r w:rsidR="000E605D" w:rsidRPr="00D35F40">
        <w:rPr>
          <w:noProof w:val="0"/>
          <w:szCs w:val="24"/>
        </w:rPr>
        <w:t xml:space="preserve"> </w:t>
      </w:r>
      <w:proofErr w:type="gramStart"/>
      <w:r w:rsidR="000E605D" w:rsidRPr="00D35F40">
        <w:rPr>
          <w:b/>
          <w:noProof w:val="0"/>
          <w:szCs w:val="24"/>
        </w:rPr>
        <w:t>74</w:t>
      </w:r>
      <w:proofErr w:type="gramEnd"/>
      <w:r w:rsidR="000E605D" w:rsidRPr="00D35F40">
        <w:rPr>
          <w:noProof w:val="0"/>
          <w:szCs w:val="24"/>
        </w:rPr>
        <w:t>, 36-42 (2017).</w:t>
      </w:r>
    </w:p>
    <w:p w14:paraId="135E706F" w14:textId="682794BB" w:rsidR="000E605D" w:rsidRPr="00D35F40" w:rsidRDefault="00483305" w:rsidP="00775F0D">
      <w:pPr>
        <w:pStyle w:val="EndNoteBibliography"/>
        <w:widowControl/>
        <w:jc w:val="left"/>
        <w:rPr>
          <w:noProof w:val="0"/>
          <w:szCs w:val="24"/>
        </w:rPr>
      </w:pPr>
      <w:r w:rsidRPr="00D35F40">
        <w:rPr>
          <w:noProof w:val="0"/>
          <w:szCs w:val="24"/>
        </w:rPr>
        <w:t>2</w:t>
      </w:r>
      <w:r w:rsidR="008D30FD" w:rsidRPr="00D35F40">
        <w:rPr>
          <w:noProof w:val="0"/>
          <w:szCs w:val="24"/>
        </w:rPr>
        <w:t>7</w:t>
      </w:r>
      <w:r w:rsidR="000E605D" w:rsidRPr="00D35F40">
        <w:rPr>
          <w:noProof w:val="0"/>
          <w:szCs w:val="24"/>
        </w:rPr>
        <w:tab/>
      </w:r>
      <w:proofErr w:type="spellStart"/>
      <w:r w:rsidR="000E605D" w:rsidRPr="00D35F40">
        <w:rPr>
          <w:noProof w:val="0"/>
          <w:szCs w:val="24"/>
        </w:rPr>
        <w:t>Spiess</w:t>
      </w:r>
      <w:proofErr w:type="spellEnd"/>
      <w:r w:rsidR="000E605D" w:rsidRPr="00D35F40">
        <w:rPr>
          <w:noProof w:val="0"/>
          <w:szCs w:val="24"/>
        </w:rPr>
        <w:t xml:space="preserve">, A.N., </w:t>
      </w:r>
      <w:proofErr w:type="spellStart"/>
      <w:r w:rsidR="000E605D" w:rsidRPr="00D35F40">
        <w:rPr>
          <w:noProof w:val="0"/>
          <w:szCs w:val="24"/>
        </w:rPr>
        <w:t>Neumeyer</w:t>
      </w:r>
      <w:proofErr w:type="spellEnd"/>
      <w:r w:rsidR="000E605D" w:rsidRPr="00D35F40">
        <w:rPr>
          <w:noProof w:val="0"/>
          <w:szCs w:val="24"/>
        </w:rPr>
        <w:t>, N. An evaluation of R</w:t>
      </w:r>
      <w:r w:rsidR="000E605D" w:rsidRPr="00D35F40">
        <w:rPr>
          <w:noProof w:val="0"/>
          <w:szCs w:val="24"/>
          <w:vertAlign w:val="superscript"/>
        </w:rPr>
        <w:t>2</w:t>
      </w:r>
      <w:r w:rsidR="000E605D" w:rsidRPr="00D35F40">
        <w:rPr>
          <w:noProof w:val="0"/>
          <w:szCs w:val="24"/>
        </w:rPr>
        <w:t xml:space="preserve"> as an inadequate measure for nonlinear models in pharmacological and biochemical research: a Monte Carlo approach. </w:t>
      </w:r>
      <w:r w:rsidR="00283DFD" w:rsidRPr="00D35F40">
        <w:rPr>
          <w:i/>
          <w:noProof w:val="0"/>
          <w:szCs w:val="24"/>
        </w:rPr>
        <w:t>BMC Pharmacology</w:t>
      </w:r>
      <w:r w:rsidR="000E605D" w:rsidRPr="00D35F40">
        <w:rPr>
          <w:i/>
          <w:noProof w:val="0"/>
          <w:szCs w:val="24"/>
        </w:rPr>
        <w:t>.</w:t>
      </w:r>
      <w:r w:rsidR="000E605D" w:rsidRPr="00D35F40">
        <w:rPr>
          <w:noProof w:val="0"/>
          <w:szCs w:val="24"/>
        </w:rPr>
        <w:t xml:space="preserve"> </w:t>
      </w:r>
      <w:proofErr w:type="gramStart"/>
      <w:r w:rsidR="000E605D" w:rsidRPr="00D35F40">
        <w:rPr>
          <w:b/>
          <w:noProof w:val="0"/>
          <w:szCs w:val="24"/>
        </w:rPr>
        <w:t>10</w:t>
      </w:r>
      <w:proofErr w:type="gramEnd"/>
      <w:r w:rsidR="000E605D" w:rsidRPr="00D35F40">
        <w:rPr>
          <w:noProof w:val="0"/>
          <w:szCs w:val="24"/>
        </w:rPr>
        <w:t>, 6 (2010).</w:t>
      </w:r>
    </w:p>
    <w:p w14:paraId="290C14F0" w14:textId="5181C75D" w:rsidR="000E605D" w:rsidRPr="00D35F40" w:rsidRDefault="000E605D" w:rsidP="00775F0D">
      <w:pPr>
        <w:pStyle w:val="EndNoteBibliography"/>
        <w:widowControl/>
        <w:jc w:val="left"/>
        <w:rPr>
          <w:noProof w:val="0"/>
          <w:szCs w:val="24"/>
        </w:rPr>
      </w:pPr>
      <w:r w:rsidRPr="00D35F40">
        <w:rPr>
          <w:noProof w:val="0"/>
          <w:szCs w:val="24"/>
        </w:rPr>
        <w:t>2</w:t>
      </w:r>
      <w:r w:rsidR="008D30FD" w:rsidRPr="00D35F40">
        <w:rPr>
          <w:noProof w:val="0"/>
          <w:szCs w:val="24"/>
        </w:rPr>
        <w:t>8</w:t>
      </w:r>
      <w:r w:rsidRPr="00D35F40">
        <w:rPr>
          <w:noProof w:val="0"/>
          <w:szCs w:val="24"/>
        </w:rPr>
        <w:tab/>
        <w:t xml:space="preserve">Stoltenberg, M., </w:t>
      </w:r>
      <w:proofErr w:type="spellStart"/>
      <w:r w:rsidRPr="00D35F40">
        <w:rPr>
          <w:noProof w:val="0"/>
          <w:szCs w:val="24"/>
        </w:rPr>
        <w:t>Danscher</w:t>
      </w:r>
      <w:proofErr w:type="spellEnd"/>
      <w:r w:rsidRPr="00D35F40">
        <w:rPr>
          <w:noProof w:val="0"/>
          <w:szCs w:val="24"/>
        </w:rPr>
        <w:t xml:space="preserve">, G. Histochemical differentiation of autometallographically traceable metals (Au, Ag, Hg, Bi, </w:t>
      </w:r>
      <w:proofErr w:type="gramStart"/>
      <w:r w:rsidRPr="00D35F40">
        <w:rPr>
          <w:noProof w:val="0"/>
          <w:szCs w:val="24"/>
        </w:rPr>
        <w:t>Zn</w:t>
      </w:r>
      <w:proofErr w:type="gramEnd"/>
      <w:r w:rsidRPr="00D35F40">
        <w:rPr>
          <w:noProof w:val="0"/>
          <w:szCs w:val="24"/>
        </w:rPr>
        <w:t xml:space="preserve">): protocols for chemical removal of separate autometallographic metal clusters in </w:t>
      </w:r>
      <w:proofErr w:type="spellStart"/>
      <w:r w:rsidRPr="00D35F40">
        <w:rPr>
          <w:noProof w:val="0"/>
          <w:szCs w:val="24"/>
        </w:rPr>
        <w:t>Epon</w:t>
      </w:r>
      <w:proofErr w:type="spellEnd"/>
      <w:r w:rsidRPr="00D35F40">
        <w:rPr>
          <w:noProof w:val="0"/>
          <w:szCs w:val="24"/>
        </w:rPr>
        <w:t xml:space="preserve"> sections. </w:t>
      </w:r>
      <w:r w:rsidR="00283DFD" w:rsidRPr="00D35F40">
        <w:rPr>
          <w:i/>
          <w:noProof w:val="0"/>
          <w:szCs w:val="24"/>
        </w:rPr>
        <w:t>Histochemical Journal</w:t>
      </w:r>
      <w:r w:rsidRPr="00D35F40">
        <w:rPr>
          <w:i/>
          <w:noProof w:val="0"/>
          <w:szCs w:val="24"/>
        </w:rPr>
        <w:t>.</w:t>
      </w:r>
      <w:r w:rsidRPr="00D35F40">
        <w:rPr>
          <w:noProof w:val="0"/>
          <w:szCs w:val="24"/>
        </w:rPr>
        <w:t xml:space="preserve"> </w:t>
      </w:r>
      <w:proofErr w:type="gramStart"/>
      <w:r w:rsidRPr="00D35F40">
        <w:rPr>
          <w:b/>
          <w:noProof w:val="0"/>
          <w:szCs w:val="24"/>
        </w:rPr>
        <w:t>32</w:t>
      </w:r>
      <w:proofErr w:type="gramEnd"/>
      <w:r w:rsidRPr="00D35F40">
        <w:rPr>
          <w:noProof w:val="0"/>
          <w:szCs w:val="24"/>
        </w:rPr>
        <w:t xml:space="preserve"> (11), 645-652 (2000).</w:t>
      </w:r>
    </w:p>
    <w:p w14:paraId="4F8C0105" w14:textId="7ACA172B" w:rsidR="000E605D" w:rsidRPr="00D35F40" w:rsidRDefault="00483305" w:rsidP="00775F0D">
      <w:pPr>
        <w:pStyle w:val="EndNoteBibliography"/>
        <w:widowControl/>
        <w:jc w:val="left"/>
        <w:rPr>
          <w:noProof w:val="0"/>
          <w:szCs w:val="24"/>
        </w:rPr>
      </w:pPr>
      <w:r w:rsidRPr="00D35F40">
        <w:rPr>
          <w:noProof w:val="0"/>
          <w:szCs w:val="24"/>
        </w:rPr>
        <w:t>2</w:t>
      </w:r>
      <w:r w:rsidR="008D30FD" w:rsidRPr="00D35F40">
        <w:rPr>
          <w:noProof w:val="0"/>
          <w:szCs w:val="24"/>
        </w:rPr>
        <w:t>9</w:t>
      </w:r>
      <w:r w:rsidR="000E605D" w:rsidRPr="00D35F40">
        <w:rPr>
          <w:noProof w:val="0"/>
          <w:szCs w:val="24"/>
        </w:rPr>
        <w:tab/>
      </w:r>
      <w:proofErr w:type="spellStart"/>
      <w:r w:rsidR="000E605D" w:rsidRPr="00D35F40">
        <w:rPr>
          <w:noProof w:val="0"/>
          <w:szCs w:val="24"/>
        </w:rPr>
        <w:t>Dimitriadis</w:t>
      </w:r>
      <w:proofErr w:type="spellEnd"/>
      <w:r w:rsidR="000E605D" w:rsidRPr="00D35F40">
        <w:rPr>
          <w:noProof w:val="0"/>
          <w:szCs w:val="24"/>
        </w:rPr>
        <w:t xml:space="preserve">, V.K., </w:t>
      </w:r>
      <w:proofErr w:type="spellStart"/>
      <w:r w:rsidR="000E605D" w:rsidRPr="00D35F40">
        <w:rPr>
          <w:noProof w:val="0"/>
          <w:szCs w:val="24"/>
        </w:rPr>
        <w:t>Domouhtsidou</w:t>
      </w:r>
      <w:proofErr w:type="spellEnd"/>
      <w:r w:rsidR="000E605D" w:rsidRPr="00D35F40">
        <w:rPr>
          <w:noProof w:val="0"/>
          <w:szCs w:val="24"/>
        </w:rPr>
        <w:t xml:space="preserve">, G.P., </w:t>
      </w:r>
      <w:proofErr w:type="spellStart"/>
      <w:r w:rsidR="000E605D" w:rsidRPr="00D35F40">
        <w:rPr>
          <w:noProof w:val="0"/>
          <w:szCs w:val="24"/>
        </w:rPr>
        <w:t>Raftopoulou</w:t>
      </w:r>
      <w:proofErr w:type="spellEnd"/>
      <w:r w:rsidR="000E605D" w:rsidRPr="00D35F40">
        <w:rPr>
          <w:noProof w:val="0"/>
          <w:szCs w:val="24"/>
        </w:rPr>
        <w:t xml:space="preserve">, E. Localization of Hg and </w:t>
      </w:r>
      <w:proofErr w:type="spellStart"/>
      <w:r w:rsidR="000E605D" w:rsidRPr="00D35F40">
        <w:rPr>
          <w:noProof w:val="0"/>
          <w:szCs w:val="24"/>
        </w:rPr>
        <w:t>Pb</w:t>
      </w:r>
      <w:proofErr w:type="spellEnd"/>
      <w:r w:rsidR="000E605D" w:rsidRPr="00D35F40">
        <w:rPr>
          <w:noProof w:val="0"/>
          <w:szCs w:val="24"/>
        </w:rPr>
        <w:t xml:space="preserve"> in the palps, the digestive gland and the gills in </w:t>
      </w:r>
      <w:proofErr w:type="spellStart"/>
      <w:r w:rsidR="000E605D" w:rsidRPr="00D35F40">
        <w:rPr>
          <w:i/>
          <w:noProof w:val="0"/>
          <w:szCs w:val="24"/>
        </w:rPr>
        <w:t>Mytilus</w:t>
      </w:r>
      <w:proofErr w:type="spellEnd"/>
      <w:r w:rsidR="000E605D" w:rsidRPr="00D35F40">
        <w:rPr>
          <w:i/>
          <w:noProof w:val="0"/>
          <w:szCs w:val="24"/>
        </w:rPr>
        <w:t xml:space="preserve"> </w:t>
      </w:r>
      <w:proofErr w:type="spellStart"/>
      <w:r w:rsidR="000E605D" w:rsidRPr="00D35F40">
        <w:rPr>
          <w:i/>
          <w:noProof w:val="0"/>
          <w:szCs w:val="24"/>
        </w:rPr>
        <w:t>galloprovincialis</w:t>
      </w:r>
      <w:proofErr w:type="spellEnd"/>
      <w:r w:rsidR="000E605D" w:rsidRPr="00D35F40">
        <w:rPr>
          <w:noProof w:val="0"/>
          <w:szCs w:val="24"/>
        </w:rPr>
        <w:t xml:space="preserve"> (L.) using autometallography and X-ray microanalysis. </w:t>
      </w:r>
      <w:r w:rsidR="00283DFD" w:rsidRPr="00D35F40">
        <w:rPr>
          <w:i/>
          <w:noProof w:val="0"/>
          <w:szCs w:val="24"/>
        </w:rPr>
        <w:t>Environmental Pollution</w:t>
      </w:r>
      <w:r w:rsidR="000E605D" w:rsidRPr="00D35F40">
        <w:rPr>
          <w:i/>
          <w:noProof w:val="0"/>
          <w:szCs w:val="24"/>
        </w:rPr>
        <w:t>.</w:t>
      </w:r>
      <w:r w:rsidR="000E605D" w:rsidRPr="00D35F40">
        <w:rPr>
          <w:noProof w:val="0"/>
          <w:szCs w:val="24"/>
        </w:rPr>
        <w:t xml:space="preserve"> </w:t>
      </w:r>
      <w:proofErr w:type="gramStart"/>
      <w:r w:rsidR="000E605D" w:rsidRPr="00D35F40">
        <w:rPr>
          <w:b/>
          <w:noProof w:val="0"/>
          <w:szCs w:val="24"/>
        </w:rPr>
        <w:t>125</w:t>
      </w:r>
      <w:proofErr w:type="gramEnd"/>
      <w:r w:rsidR="000E605D" w:rsidRPr="00D35F40">
        <w:rPr>
          <w:noProof w:val="0"/>
          <w:szCs w:val="24"/>
        </w:rPr>
        <w:t xml:space="preserve"> (3), 345-353 (2003).</w:t>
      </w:r>
    </w:p>
    <w:p w14:paraId="491001BF" w14:textId="35E7CB67" w:rsidR="000E605D" w:rsidRPr="00D35F40" w:rsidRDefault="008D30FD" w:rsidP="00775F0D">
      <w:pPr>
        <w:pStyle w:val="EndNoteBibliography"/>
        <w:widowControl/>
        <w:jc w:val="left"/>
        <w:rPr>
          <w:noProof w:val="0"/>
          <w:szCs w:val="24"/>
        </w:rPr>
      </w:pPr>
      <w:r w:rsidRPr="00D35F40">
        <w:rPr>
          <w:rFonts w:eastAsia="新細明體"/>
          <w:noProof w:val="0"/>
          <w:szCs w:val="24"/>
        </w:rPr>
        <w:t>30</w:t>
      </w:r>
      <w:r w:rsidR="000E605D" w:rsidRPr="00D35F40">
        <w:rPr>
          <w:noProof w:val="0"/>
          <w:szCs w:val="24"/>
        </w:rPr>
        <w:tab/>
      </w:r>
      <w:proofErr w:type="spellStart"/>
      <w:r w:rsidR="000E605D" w:rsidRPr="00D35F40">
        <w:rPr>
          <w:noProof w:val="0"/>
          <w:szCs w:val="24"/>
        </w:rPr>
        <w:t>Loumbourdis</w:t>
      </w:r>
      <w:proofErr w:type="spellEnd"/>
      <w:r w:rsidR="000E605D" w:rsidRPr="00D35F40">
        <w:rPr>
          <w:noProof w:val="0"/>
          <w:szCs w:val="24"/>
        </w:rPr>
        <w:t xml:space="preserve">, N.S., </w:t>
      </w:r>
      <w:proofErr w:type="spellStart"/>
      <w:r w:rsidR="000E605D" w:rsidRPr="00D35F40">
        <w:rPr>
          <w:noProof w:val="0"/>
          <w:szCs w:val="24"/>
        </w:rPr>
        <w:t>Danscher</w:t>
      </w:r>
      <w:proofErr w:type="spellEnd"/>
      <w:r w:rsidR="000E605D" w:rsidRPr="00D35F40">
        <w:rPr>
          <w:noProof w:val="0"/>
          <w:szCs w:val="24"/>
        </w:rPr>
        <w:t xml:space="preserve">, G. Autometallographic tracing of mercury in frog liver. </w:t>
      </w:r>
      <w:r w:rsidR="00283DFD" w:rsidRPr="00D35F40">
        <w:rPr>
          <w:i/>
          <w:noProof w:val="0"/>
          <w:szCs w:val="24"/>
        </w:rPr>
        <w:t>Environmental Pollution</w:t>
      </w:r>
      <w:r w:rsidR="000E605D" w:rsidRPr="00D35F40">
        <w:rPr>
          <w:i/>
          <w:noProof w:val="0"/>
          <w:szCs w:val="24"/>
        </w:rPr>
        <w:t>.</w:t>
      </w:r>
      <w:r w:rsidR="000E605D" w:rsidRPr="00D35F40">
        <w:rPr>
          <w:noProof w:val="0"/>
          <w:szCs w:val="24"/>
        </w:rPr>
        <w:t xml:space="preserve"> </w:t>
      </w:r>
      <w:proofErr w:type="gramStart"/>
      <w:r w:rsidR="000E605D" w:rsidRPr="00D35F40">
        <w:rPr>
          <w:b/>
          <w:noProof w:val="0"/>
          <w:szCs w:val="24"/>
        </w:rPr>
        <w:t>129</w:t>
      </w:r>
      <w:proofErr w:type="gramEnd"/>
      <w:r w:rsidR="000E605D" w:rsidRPr="00D35F40">
        <w:rPr>
          <w:noProof w:val="0"/>
          <w:szCs w:val="24"/>
        </w:rPr>
        <w:t xml:space="preserve"> (2), 299-304 (2004).</w:t>
      </w:r>
    </w:p>
    <w:p w14:paraId="07DCF19F" w14:textId="1872EEC9" w:rsidR="009F659A" w:rsidRPr="002A2092" w:rsidRDefault="000E605D" w:rsidP="00775F0D">
      <w:pPr>
        <w:pStyle w:val="EndNoteBibliography"/>
        <w:widowControl/>
        <w:jc w:val="left"/>
        <w:rPr>
          <w:rFonts w:eastAsia="新細明體"/>
          <w:noProof w:val="0"/>
          <w:szCs w:val="24"/>
        </w:rPr>
      </w:pPr>
      <w:r w:rsidRPr="00D35F40">
        <w:rPr>
          <w:rFonts w:eastAsia="新細明體"/>
          <w:noProof w:val="0"/>
          <w:szCs w:val="24"/>
        </w:rPr>
        <w:lastRenderedPageBreak/>
        <w:t>3</w:t>
      </w:r>
      <w:r w:rsidR="008D30FD" w:rsidRPr="00D35F40">
        <w:rPr>
          <w:rFonts w:eastAsia="新細明體"/>
          <w:noProof w:val="0"/>
          <w:szCs w:val="24"/>
        </w:rPr>
        <w:t>1</w:t>
      </w:r>
      <w:r w:rsidRPr="00D35F40">
        <w:rPr>
          <w:noProof w:val="0"/>
          <w:szCs w:val="24"/>
        </w:rPr>
        <w:tab/>
        <w:t xml:space="preserve">Stoltenberg, M., Larsen, A., Kemp, K., Bloch, D., </w:t>
      </w:r>
      <w:proofErr w:type="spellStart"/>
      <w:r w:rsidRPr="00D35F40">
        <w:rPr>
          <w:noProof w:val="0"/>
          <w:szCs w:val="24"/>
        </w:rPr>
        <w:t>Weihe</w:t>
      </w:r>
      <w:proofErr w:type="spellEnd"/>
      <w:r w:rsidRPr="00D35F40">
        <w:rPr>
          <w:noProof w:val="0"/>
          <w:szCs w:val="24"/>
        </w:rPr>
        <w:t xml:space="preserve">, P. Autometallographic tracing of mercury in pilot whale tissues in the Faroe Islands. </w:t>
      </w:r>
      <w:r w:rsidR="00283DFD" w:rsidRPr="00D35F40">
        <w:rPr>
          <w:i/>
          <w:noProof w:val="0"/>
          <w:szCs w:val="24"/>
        </w:rPr>
        <w:t>International Journal of Circumpolar Health</w:t>
      </w:r>
      <w:r w:rsidRPr="00D35F40">
        <w:rPr>
          <w:i/>
          <w:noProof w:val="0"/>
          <w:szCs w:val="24"/>
        </w:rPr>
        <w:t>.</w:t>
      </w:r>
      <w:r w:rsidRPr="00D35F40">
        <w:rPr>
          <w:noProof w:val="0"/>
          <w:szCs w:val="24"/>
        </w:rPr>
        <w:t xml:space="preserve"> </w:t>
      </w:r>
      <w:proofErr w:type="gramStart"/>
      <w:r w:rsidRPr="00D35F40">
        <w:rPr>
          <w:b/>
          <w:noProof w:val="0"/>
          <w:szCs w:val="24"/>
        </w:rPr>
        <w:t>62</w:t>
      </w:r>
      <w:proofErr w:type="gramEnd"/>
      <w:r w:rsidRPr="00D35F40">
        <w:rPr>
          <w:noProof w:val="0"/>
          <w:szCs w:val="24"/>
        </w:rPr>
        <w:t xml:space="preserve"> (2), 182-189 (2003).</w:t>
      </w:r>
    </w:p>
    <w:sectPr w:rsidR="009F659A" w:rsidRPr="002A2092" w:rsidSect="002A2092">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作者" w:date="2018-07-28T02:33:00Z" w:initials="A">
    <w:p w14:paraId="3A741725" w14:textId="12A8B3B2" w:rsidR="00EE0FAF" w:rsidRDefault="00EE0FAF">
      <w:pPr>
        <w:pStyle w:val="a9"/>
      </w:pPr>
      <w:r>
        <w:rPr>
          <w:rStyle w:val="a8"/>
        </w:rPr>
        <w:annotationRef/>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74172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E90DA" w14:textId="77777777" w:rsidR="008A7140" w:rsidRDefault="008A7140" w:rsidP="00621C4E">
      <w:r>
        <w:separator/>
      </w:r>
    </w:p>
  </w:endnote>
  <w:endnote w:type="continuationSeparator" w:id="0">
    <w:p w14:paraId="67B8816C" w14:textId="77777777" w:rsidR="008A7140" w:rsidRDefault="008A714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標楷體">
    <w:altName w:val="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314223"/>
      <w:docPartObj>
        <w:docPartGallery w:val="Page Numbers (Bottom of Page)"/>
        <w:docPartUnique/>
      </w:docPartObj>
    </w:sdtPr>
    <w:sdtEndPr>
      <w:rPr>
        <w:noProof/>
      </w:rPr>
    </w:sdtEndPr>
    <w:sdtContent>
      <w:p w14:paraId="4E9E8BE6" w14:textId="30362EED" w:rsidR="00061F2C" w:rsidRDefault="00061F2C">
        <w:pPr>
          <w:pStyle w:val="a6"/>
        </w:pPr>
        <w:r>
          <w:rPr>
            <w:noProof/>
          </w:rPr>
          <w:tab/>
        </w:r>
        <w:r>
          <w:rPr>
            <w:noProof/>
          </w:rPr>
          <w:tab/>
        </w:r>
      </w:p>
    </w:sdtContent>
  </w:sdt>
  <w:p w14:paraId="39947363" w14:textId="71AB2B06" w:rsidR="00061F2C" w:rsidRPr="00494F77" w:rsidRDefault="00061F2C" w:rsidP="00621C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061F2C" w:rsidRDefault="00061F2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64632" w14:textId="77777777" w:rsidR="008A7140" w:rsidRDefault="008A7140" w:rsidP="00621C4E">
      <w:r>
        <w:separator/>
      </w:r>
    </w:p>
  </w:footnote>
  <w:footnote w:type="continuationSeparator" w:id="0">
    <w:p w14:paraId="53C4BD76" w14:textId="77777777" w:rsidR="008A7140" w:rsidRDefault="008A714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6FAC9BB7" w:rsidR="00061F2C" w:rsidRPr="006F06E4" w:rsidRDefault="00061F2C" w:rsidP="00AD728F">
    <w:pPr>
      <w:ind w:left="2160" w:firstLine="720"/>
      <w:jc w:val="center"/>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4BDEACFF" w:rsidR="00061F2C" w:rsidRPr="006F06E4" w:rsidRDefault="00061F2C" w:rsidP="006F06E4">
    <w:pPr>
      <w:pStyle w:val="a4"/>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477A1"/>
    <w:multiLevelType w:val="multilevel"/>
    <w:tmpl w:val="68F6478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445B4"/>
    <w:multiLevelType w:val="hybridMultilevel"/>
    <w:tmpl w:val="9698D01E"/>
    <w:lvl w:ilvl="0" w:tplc="07BE73CC">
      <w:start w:val="1"/>
      <w:numFmt w:val="decimal"/>
      <w:lvlText w:val="%1."/>
      <w:lvlJc w:val="left"/>
      <w:pPr>
        <w:ind w:left="360" w:hanging="360"/>
      </w:pPr>
      <w:rPr>
        <w:rFonts w:hint="default"/>
      </w:rPr>
    </w:lvl>
    <w:lvl w:ilvl="1" w:tplc="728831F6">
      <w:start w:val="1"/>
      <w:numFmt w:val="decimal"/>
      <w:lvlText w:val="(%2)"/>
      <w:lvlJc w:val="left"/>
      <w:pPr>
        <w:ind w:left="839" w:hanging="482"/>
      </w:pPr>
      <w:rPr>
        <w:rFonts w:asciiTheme="minorHAnsi" w:eastAsia="新細明體" w:hAnsiTheme="minorHAnsi" w:cstheme="minorBidi" w:hint="eastAsia"/>
      </w:rPr>
    </w:lvl>
    <w:lvl w:ilvl="2" w:tplc="914ED486">
      <w:start w:val="1"/>
      <w:numFmt w:val="decimal"/>
      <w:lvlText w:val="%3)"/>
      <w:lvlJc w:val="left"/>
      <w:pPr>
        <w:ind w:left="1247" w:hanging="39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6B0E20"/>
    <w:multiLevelType w:val="multilevel"/>
    <w:tmpl w:val="4BDCC6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682844"/>
    <w:multiLevelType w:val="multilevel"/>
    <w:tmpl w:val="DC789D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DD4265"/>
    <w:multiLevelType w:val="multilevel"/>
    <w:tmpl w:val="E34442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F078B0"/>
    <w:multiLevelType w:val="multilevel"/>
    <w:tmpl w:val="81C863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9338B7"/>
    <w:multiLevelType w:val="multilevel"/>
    <w:tmpl w:val="205E1622"/>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F262E2F"/>
    <w:multiLevelType w:val="hybridMultilevel"/>
    <w:tmpl w:val="0AE0A4CA"/>
    <w:lvl w:ilvl="0" w:tplc="98D6E1B4">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4"/>
  </w:num>
  <w:num w:numId="12">
    <w:abstractNumId w:val="2"/>
  </w:num>
  <w:num w:numId="13">
    <w:abstractNumId w:val="18"/>
  </w:num>
  <w:num w:numId="14">
    <w:abstractNumId w:val="30"/>
  </w:num>
  <w:num w:numId="15">
    <w:abstractNumId w:val="11"/>
  </w:num>
  <w:num w:numId="16">
    <w:abstractNumId w:val="7"/>
  </w:num>
  <w:num w:numId="17">
    <w:abstractNumId w:val="20"/>
  </w:num>
  <w:num w:numId="18">
    <w:abstractNumId w:val="12"/>
  </w:num>
  <w:num w:numId="19">
    <w:abstractNumId w:val="26"/>
  </w:num>
  <w:num w:numId="20">
    <w:abstractNumId w:val="3"/>
  </w:num>
  <w:num w:numId="21">
    <w:abstractNumId w:val="27"/>
  </w:num>
  <w:num w:numId="22">
    <w:abstractNumId w:val="25"/>
  </w:num>
  <w:num w:numId="23">
    <w:abstractNumId w:val="13"/>
  </w:num>
  <w:num w:numId="24">
    <w:abstractNumId w:val="31"/>
  </w:num>
  <w:num w:numId="25">
    <w:abstractNumId w:val="6"/>
  </w:num>
  <w:num w:numId="26">
    <w:abstractNumId w:val="19"/>
  </w:num>
  <w:num w:numId="27">
    <w:abstractNumId w:val="32"/>
  </w:num>
  <w:num w:numId="28">
    <w:abstractNumId w:val="22"/>
  </w:num>
  <w:num w:numId="29">
    <w:abstractNumId w:val="1"/>
  </w:num>
  <w:num w:numId="30">
    <w:abstractNumId w:val="23"/>
  </w:num>
  <w:num w:numId="31">
    <w:abstractNumId w:val="29"/>
  </w:num>
  <w:num w:numId="32">
    <w:abstractNumId w:val="28"/>
  </w:num>
  <w:num w:numId="33">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5815"/>
    <w:rsid w:val="00007DBC"/>
    <w:rsid w:val="00007EA1"/>
    <w:rsid w:val="00007FDE"/>
    <w:rsid w:val="000100F0"/>
    <w:rsid w:val="000129B2"/>
    <w:rsid w:val="00012FF9"/>
    <w:rsid w:val="0001389C"/>
    <w:rsid w:val="000141AF"/>
    <w:rsid w:val="00014314"/>
    <w:rsid w:val="000203C8"/>
    <w:rsid w:val="00021434"/>
    <w:rsid w:val="00021774"/>
    <w:rsid w:val="0002192D"/>
    <w:rsid w:val="00021DF3"/>
    <w:rsid w:val="00023869"/>
    <w:rsid w:val="00024598"/>
    <w:rsid w:val="00032769"/>
    <w:rsid w:val="00032E1E"/>
    <w:rsid w:val="0003311E"/>
    <w:rsid w:val="00037B58"/>
    <w:rsid w:val="00043FD8"/>
    <w:rsid w:val="00047AC2"/>
    <w:rsid w:val="00050183"/>
    <w:rsid w:val="00051B73"/>
    <w:rsid w:val="00052798"/>
    <w:rsid w:val="0005472A"/>
    <w:rsid w:val="00060ABE"/>
    <w:rsid w:val="000615A7"/>
    <w:rsid w:val="00061A50"/>
    <w:rsid w:val="00061F2C"/>
    <w:rsid w:val="0006361B"/>
    <w:rsid w:val="00064104"/>
    <w:rsid w:val="000652E3"/>
    <w:rsid w:val="00066025"/>
    <w:rsid w:val="00067E53"/>
    <w:rsid w:val="000701D1"/>
    <w:rsid w:val="0007243F"/>
    <w:rsid w:val="000749BB"/>
    <w:rsid w:val="00080765"/>
    <w:rsid w:val="00080A20"/>
    <w:rsid w:val="0008269F"/>
    <w:rsid w:val="00082796"/>
    <w:rsid w:val="00082DF4"/>
    <w:rsid w:val="00087C0A"/>
    <w:rsid w:val="00093BC4"/>
    <w:rsid w:val="00093C61"/>
    <w:rsid w:val="00096C20"/>
    <w:rsid w:val="00097929"/>
    <w:rsid w:val="000A0C12"/>
    <w:rsid w:val="000A1E80"/>
    <w:rsid w:val="000A3670"/>
    <w:rsid w:val="000A3B70"/>
    <w:rsid w:val="000A3BC5"/>
    <w:rsid w:val="000A5153"/>
    <w:rsid w:val="000B10AE"/>
    <w:rsid w:val="000B24EB"/>
    <w:rsid w:val="000B2F2C"/>
    <w:rsid w:val="000B30BF"/>
    <w:rsid w:val="000B3F3D"/>
    <w:rsid w:val="000B566B"/>
    <w:rsid w:val="000B662E"/>
    <w:rsid w:val="000B7294"/>
    <w:rsid w:val="000B75D0"/>
    <w:rsid w:val="000C02BA"/>
    <w:rsid w:val="000C1CF8"/>
    <w:rsid w:val="000C49CF"/>
    <w:rsid w:val="000C52E9"/>
    <w:rsid w:val="000C5CDC"/>
    <w:rsid w:val="000C5ED4"/>
    <w:rsid w:val="000C65DC"/>
    <w:rsid w:val="000C66F3"/>
    <w:rsid w:val="000C6900"/>
    <w:rsid w:val="000D2DF7"/>
    <w:rsid w:val="000D31E8"/>
    <w:rsid w:val="000D4FFA"/>
    <w:rsid w:val="000D76E4"/>
    <w:rsid w:val="000D7AF7"/>
    <w:rsid w:val="000E3816"/>
    <w:rsid w:val="000E3A16"/>
    <w:rsid w:val="000E478E"/>
    <w:rsid w:val="000E4F77"/>
    <w:rsid w:val="000E605D"/>
    <w:rsid w:val="000F265C"/>
    <w:rsid w:val="000F3AFA"/>
    <w:rsid w:val="000F5712"/>
    <w:rsid w:val="000F631B"/>
    <w:rsid w:val="000F6611"/>
    <w:rsid w:val="000F7E22"/>
    <w:rsid w:val="001015B2"/>
    <w:rsid w:val="00105CC2"/>
    <w:rsid w:val="001104F3"/>
    <w:rsid w:val="00112EEB"/>
    <w:rsid w:val="00112F5E"/>
    <w:rsid w:val="001173FF"/>
    <w:rsid w:val="00121FAF"/>
    <w:rsid w:val="00125437"/>
    <w:rsid w:val="0012563A"/>
    <w:rsid w:val="00125F48"/>
    <w:rsid w:val="001264DE"/>
    <w:rsid w:val="001313A7"/>
    <w:rsid w:val="00131400"/>
    <w:rsid w:val="0013276F"/>
    <w:rsid w:val="00133FE6"/>
    <w:rsid w:val="0013621E"/>
    <w:rsid w:val="0013642E"/>
    <w:rsid w:val="0014332E"/>
    <w:rsid w:val="00152A23"/>
    <w:rsid w:val="00152D8E"/>
    <w:rsid w:val="00153F9C"/>
    <w:rsid w:val="00162CB7"/>
    <w:rsid w:val="00164B21"/>
    <w:rsid w:val="00167576"/>
    <w:rsid w:val="00171E5B"/>
    <w:rsid w:val="00171F94"/>
    <w:rsid w:val="00175D4E"/>
    <w:rsid w:val="0017668A"/>
    <w:rsid w:val="001766FE"/>
    <w:rsid w:val="001771E7"/>
    <w:rsid w:val="00181356"/>
    <w:rsid w:val="001820B0"/>
    <w:rsid w:val="00186519"/>
    <w:rsid w:val="00187DEF"/>
    <w:rsid w:val="00190C1E"/>
    <w:rsid w:val="001911FF"/>
    <w:rsid w:val="00192006"/>
    <w:rsid w:val="00192542"/>
    <w:rsid w:val="00193180"/>
    <w:rsid w:val="00196792"/>
    <w:rsid w:val="00197ABE"/>
    <w:rsid w:val="001A0C51"/>
    <w:rsid w:val="001B062C"/>
    <w:rsid w:val="001B1519"/>
    <w:rsid w:val="001B2ABE"/>
    <w:rsid w:val="001B2E2D"/>
    <w:rsid w:val="001B341C"/>
    <w:rsid w:val="001B3434"/>
    <w:rsid w:val="001B5CD2"/>
    <w:rsid w:val="001B64CE"/>
    <w:rsid w:val="001C0BEE"/>
    <w:rsid w:val="001C1E49"/>
    <w:rsid w:val="001C2A98"/>
    <w:rsid w:val="001D3D7D"/>
    <w:rsid w:val="001D3FFF"/>
    <w:rsid w:val="001D625F"/>
    <w:rsid w:val="001D68A4"/>
    <w:rsid w:val="001D7576"/>
    <w:rsid w:val="001E0E3F"/>
    <w:rsid w:val="001E14A0"/>
    <w:rsid w:val="001E4E5C"/>
    <w:rsid w:val="001E7376"/>
    <w:rsid w:val="001F225C"/>
    <w:rsid w:val="001F2667"/>
    <w:rsid w:val="001F5529"/>
    <w:rsid w:val="00201CFA"/>
    <w:rsid w:val="0020220D"/>
    <w:rsid w:val="00202448"/>
    <w:rsid w:val="00202D15"/>
    <w:rsid w:val="00203987"/>
    <w:rsid w:val="00205583"/>
    <w:rsid w:val="00212EAE"/>
    <w:rsid w:val="00213997"/>
    <w:rsid w:val="00213E92"/>
    <w:rsid w:val="00214BEE"/>
    <w:rsid w:val="002205B8"/>
    <w:rsid w:val="00223A0C"/>
    <w:rsid w:val="00225720"/>
    <w:rsid w:val="002259E5"/>
    <w:rsid w:val="00226140"/>
    <w:rsid w:val="0022705F"/>
    <w:rsid w:val="0022748B"/>
    <w:rsid w:val="002274F3"/>
    <w:rsid w:val="0023094C"/>
    <w:rsid w:val="00232B44"/>
    <w:rsid w:val="00234BE3"/>
    <w:rsid w:val="00235A90"/>
    <w:rsid w:val="00241E48"/>
    <w:rsid w:val="0024214E"/>
    <w:rsid w:val="00242623"/>
    <w:rsid w:val="00250558"/>
    <w:rsid w:val="00252871"/>
    <w:rsid w:val="002540A8"/>
    <w:rsid w:val="00260652"/>
    <w:rsid w:val="00261F25"/>
    <w:rsid w:val="00262EB4"/>
    <w:rsid w:val="00263916"/>
    <w:rsid w:val="002648A9"/>
    <w:rsid w:val="0026536F"/>
    <w:rsid w:val="0026553C"/>
    <w:rsid w:val="00267DD5"/>
    <w:rsid w:val="00270099"/>
    <w:rsid w:val="0027102E"/>
    <w:rsid w:val="00274A0A"/>
    <w:rsid w:val="002759A0"/>
    <w:rsid w:val="0027724F"/>
    <w:rsid w:val="00277593"/>
    <w:rsid w:val="00277739"/>
    <w:rsid w:val="00280006"/>
    <w:rsid w:val="00280909"/>
    <w:rsid w:val="00280918"/>
    <w:rsid w:val="00282AF6"/>
    <w:rsid w:val="00283DFD"/>
    <w:rsid w:val="0028596A"/>
    <w:rsid w:val="00285AF1"/>
    <w:rsid w:val="002863E3"/>
    <w:rsid w:val="00287085"/>
    <w:rsid w:val="00290402"/>
    <w:rsid w:val="00290AF9"/>
    <w:rsid w:val="00292E11"/>
    <w:rsid w:val="0029523D"/>
    <w:rsid w:val="00295695"/>
    <w:rsid w:val="002967CF"/>
    <w:rsid w:val="00297788"/>
    <w:rsid w:val="002A2092"/>
    <w:rsid w:val="002A484B"/>
    <w:rsid w:val="002A64A6"/>
    <w:rsid w:val="002B10A2"/>
    <w:rsid w:val="002B3301"/>
    <w:rsid w:val="002B3525"/>
    <w:rsid w:val="002C47D4"/>
    <w:rsid w:val="002D0F38"/>
    <w:rsid w:val="002D77E3"/>
    <w:rsid w:val="002E56C6"/>
    <w:rsid w:val="002E7134"/>
    <w:rsid w:val="002F2859"/>
    <w:rsid w:val="002F4175"/>
    <w:rsid w:val="002F6E3C"/>
    <w:rsid w:val="00300AE2"/>
    <w:rsid w:val="0030117D"/>
    <w:rsid w:val="00301F30"/>
    <w:rsid w:val="003038FD"/>
    <w:rsid w:val="00303C87"/>
    <w:rsid w:val="003108E5"/>
    <w:rsid w:val="003115BA"/>
    <w:rsid w:val="003120CB"/>
    <w:rsid w:val="00313DBA"/>
    <w:rsid w:val="00320153"/>
    <w:rsid w:val="00320367"/>
    <w:rsid w:val="003217CE"/>
    <w:rsid w:val="00322871"/>
    <w:rsid w:val="00326703"/>
    <w:rsid w:val="00326FB3"/>
    <w:rsid w:val="003316D4"/>
    <w:rsid w:val="00333822"/>
    <w:rsid w:val="00336715"/>
    <w:rsid w:val="00340DFD"/>
    <w:rsid w:val="00342984"/>
    <w:rsid w:val="00344954"/>
    <w:rsid w:val="00350CD7"/>
    <w:rsid w:val="0035171D"/>
    <w:rsid w:val="0035539D"/>
    <w:rsid w:val="00360C17"/>
    <w:rsid w:val="00361188"/>
    <w:rsid w:val="0036146A"/>
    <w:rsid w:val="003621C6"/>
    <w:rsid w:val="003621F7"/>
    <w:rsid w:val="003622B8"/>
    <w:rsid w:val="0036256D"/>
    <w:rsid w:val="00366B76"/>
    <w:rsid w:val="0036748E"/>
    <w:rsid w:val="00373051"/>
    <w:rsid w:val="00373B8F"/>
    <w:rsid w:val="00375436"/>
    <w:rsid w:val="00376D95"/>
    <w:rsid w:val="0037727A"/>
    <w:rsid w:val="00377FBB"/>
    <w:rsid w:val="00380F93"/>
    <w:rsid w:val="00385140"/>
    <w:rsid w:val="003A16FC"/>
    <w:rsid w:val="003A3EC0"/>
    <w:rsid w:val="003A4FCD"/>
    <w:rsid w:val="003B0944"/>
    <w:rsid w:val="003B1593"/>
    <w:rsid w:val="003B2B12"/>
    <w:rsid w:val="003B4381"/>
    <w:rsid w:val="003B4712"/>
    <w:rsid w:val="003B672F"/>
    <w:rsid w:val="003C1043"/>
    <w:rsid w:val="003C1A30"/>
    <w:rsid w:val="003C6779"/>
    <w:rsid w:val="003D2998"/>
    <w:rsid w:val="003D2F0A"/>
    <w:rsid w:val="003D3891"/>
    <w:rsid w:val="003D5841"/>
    <w:rsid w:val="003D5D84"/>
    <w:rsid w:val="003E0F4F"/>
    <w:rsid w:val="003E18AC"/>
    <w:rsid w:val="003E2031"/>
    <w:rsid w:val="003E210B"/>
    <w:rsid w:val="003E2A12"/>
    <w:rsid w:val="003E3384"/>
    <w:rsid w:val="003E3CA4"/>
    <w:rsid w:val="003E5263"/>
    <w:rsid w:val="003E548E"/>
    <w:rsid w:val="003E6B1F"/>
    <w:rsid w:val="003F3404"/>
    <w:rsid w:val="003F52DD"/>
    <w:rsid w:val="003F7643"/>
    <w:rsid w:val="00400414"/>
    <w:rsid w:val="0040454C"/>
    <w:rsid w:val="00404C52"/>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6684"/>
    <w:rsid w:val="0044434C"/>
    <w:rsid w:val="0044456B"/>
    <w:rsid w:val="00447BD1"/>
    <w:rsid w:val="004507F3"/>
    <w:rsid w:val="00450AF4"/>
    <w:rsid w:val="00455E45"/>
    <w:rsid w:val="00456983"/>
    <w:rsid w:val="00456A57"/>
    <w:rsid w:val="004607DE"/>
    <w:rsid w:val="004618E5"/>
    <w:rsid w:val="004671C7"/>
    <w:rsid w:val="004674EE"/>
    <w:rsid w:val="004676CA"/>
    <w:rsid w:val="00472F4D"/>
    <w:rsid w:val="004730BF"/>
    <w:rsid w:val="00474DCB"/>
    <w:rsid w:val="0047535C"/>
    <w:rsid w:val="004758FB"/>
    <w:rsid w:val="004762F6"/>
    <w:rsid w:val="00481261"/>
    <w:rsid w:val="00483305"/>
    <w:rsid w:val="00485870"/>
    <w:rsid w:val="00485FE8"/>
    <w:rsid w:val="00492BF0"/>
    <w:rsid w:val="00492EB5"/>
    <w:rsid w:val="00494F77"/>
    <w:rsid w:val="004953D0"/>
    <w:rsid w:val="00497721"/>
    <w:rsid w:val="004A0229"/>
    <w:rsid w:val="004A35D2"/>
    <w:rsid w:val="004A4D44"/>
    <w:rsid w:val="004A512F"/>
    <w:rsid w:val="004A71E4"/>
    <w:rsid w:val="004B2F00"/>
    <w:rsid w:val="004B30CE"/>
    <w:rsid w:val="004B6E31"/>
    <w:rsid w:val="004B7585"/>
    <w:rsid w:val="004C1D66"/>
    <w:rsid w:val="004C31D7"/>
    <w:rsid w:val="004C4AD2"/>
    <w:rsid w:val="004C67AC"/>
    <w:rsid w:val="004C6981"/>
    <w:rsid w:val="004C7C85"/>
    <w:rsid w:val="004D1F21"/>
    <w:rsid w:val="004D268C"/>
    <w:rsid w:val="004D26B5"/>
    <w:rsid w:val="004D59D8"/>
    <w:rsid w:val="004D5DA1"/>
    <w:rsid w:val="004D5F3C"/>
    <w:rsid w:val="004E150F"/>
    <w:rsid w:val="004E1DCA"/>
    <w:rsid w:val="004E23A1"/>
    <w:rsid w:val="004E3489"/>
    <w:rsid w:val="004E358A"/>
    <w:rsid w:val="004E3AFA"/>
    <w:rsid w:val="004E3D20"/>
    <w:rsid w:val="004E46D2"/>
    <w:rsid w:val="004E6588"/>
    <w:rsid w:val="004F0C23"/>
    <w:rsid w:val="00502A0A"/>
    <w:rsid w:val="005037F9"/>
    <w:rsid w:val="00507C50"/>
    <w:rsid w:val="00512974"/>
    <w:rsid w:val="00517C3A"/>
    <w:rsid w:val="005216D3"/>
    <w:rsid w:val="00527BF4"/>
    <w:rsid w:val="005324BE"/>
    <w:rsid w:val="00534B74"/>
    <w:rsid w:val="00534F6C"/>
    <w:rsid w:val="00535994"/>
    <w:rsid w:val="0053646D"/>
    <w:rsid w:val="00540AAD"/>
    <w:rsid w:val="00543EC1"/>
    <w:rsid w:val="00546458"/>
    <w:rsid w:val="0055087C"/>
    <w:rsid w:val="00553413"/>
    <w:rsid w:val="00554D6B"/>
    <w:rsid w:val="00555983"/>
    <w:rsid w:val="00555FFE"/>
    <w:rsid w:val="00560852"/>
    <w:rsid w:val="00560A4D"/>
    <w:rsid w:val="00560E31"/>
    <w:rsid w:val="00561194"/>
    <w:rsid w:val="00561F25"/>
    <w:rsid w:val="00563636"/>
    <w:rsid w:val="00567FC8"/>
    <w:rsid w:val="00572009"/>
    <w:rsid w:val="00575CEE"/>
    <w:rsid w:val="00581B23"/>
    <w:rsid w:val="0058219C"/>
    <w:rsid w:val="00584391"/>
    <w:rsid w:val="00585032"/>
    <w:rsid w:val="0058707F"/>
    <w:rsid w:val="00590567"/>
    <w:rsid w:val="00590FEA"/>
    <w:rsid w:val="005931FE"/>
    <w:rsid w:val="005977CD"/>
    <w:rsid w:val="005A20DF"/>
    <w:rsid w:val="005A6C4D"/>
    <w:rsid w:val="005B0072"/>
    <w:rsid w:val="005B0732"/>
    <w:rsid w:val="005B15C4"/>
    <w:rsid w:val="005B204B"/>
    <w:rsid w:val="005B38A0"/>
    <w:rsid w:val="005B39D9"/>
    <w:rsid w:val="005B491C"/>
    <w:rsid w:val="005B4DBF"/>
    <w:rsid w:val="005B5DE2"/>
    <w:rsid w:val="005B674C"/>
    <w:rsid w:val="005B764C"/>
    <w:rsid w:val="005C1B86"/>
    <w:rsid w:val="005C24F2"/>
    <w:rsid w:val="005C7561"/>
    <w:rsid w:val="005D1CAA"/>
    <w:rsid w:val="005D1E57"/>
    <w:rsid w:val="005D2F57"/>
    <w:rsid w:val="005D34F6"/>
    <w:rsid w:val="005D4F1A"/>
    <w:rsid w:val="005E0175"/>
    <w:rsid w:val="005E1884"/>
    <w:rsid w:val="005F0716"/>
    <w:rsid w:val="005F373A"/>
    <w:rsid w:val="005F4F87"/>
    <w:rsid w:val="005F5642"/>
    <w:rsid w:val="005F6B0E"/>
    <w:rsid w:val="005F71F9"/>
    <w:rsid w:val="005F760E"/>
    <w:rsid w:val="005F7B1D"/>
    <w:rsid w:val="0060222A"/>
    <w:rsid w:val="00610C21"/>
    <w:rsid w:val="00611907"/>
    <w:rsid w:val="00611CC9"/>
    <w:rsid w:val="00613116"/>
    <w:rsid w:val="006202A6"/>
    <w:rsid w:val="0062054B"/>
    <w:rsid w:val="00621C4E"/>
    <w:rsid w:val="00622B66"/>
    <w:rsid w:val="00624EAE"/>
    <w:rsid w:val="00627730"/>
    <w:rsid w:val="006305D7"/>
    <w:rsid w:val="00631704"/>
    <w:rsid w:val="00633A01"/>
    <w:rsid w:val="00633B97"/>
    <w:rsid w:val="006341F7"/>
    <w:rsid w:val="00635014"/>
    <w:rsid w:val="00635283"/>
    <w:rsid w:val="006369CE"/>
    <w:rsid w:val="006411CA"/>
    <w:rsid w:val="006417B4"/>
    <w:rsid w:val="00644662"/>
    <w:rsid w:val="0064605E"/>
    <w:rsid w:val="00655D4D"/>
    <w:rsid w:val="00655DC7"/>
    <w:rsid w:val="00656337"/>
    <w:rsid w:val="006619C8"/>
    <w:rsid w:val="00671710"/>
    <w:rsid w:val="00673177"/>
    <w:rsid w:val="00673414"/>
    <w:rsid w:val="00675EBE"/>
    <w:rsid w:val="00676079"/>
    <w:rsid w:val="00676ECD"/>
    <w:rsid w:val="00677D0A"/>
    <w:rsid w:val="0068108E"/>
    <w:rsid w:val="0068185F"/>
    <w:rsid w:val="0068307D"/>
    <w:rsid w:val="0068310E"/>
    <w:rsid w:val="00692A86"/>
    <w:rsid w:val="006A01CF"/>
    <w:rsid w:val="006A60DD"/>
    <w:rsid w:val="006B0679"/>
    <w:rsid w:val="006B074C"/>
    <w:rsid w:val="006B3B84"/>
    <w:rsid w:val="006B4E7C"/>
    <w:rsid w:val="006B5D8C"/>
    <w:rsid w:val="006B62E7"/>
    <w:rsid w:val="006B72D4"/>
    <w:rsid w:val="006C11CC"/>
    <w:rsid w:val="006C1AEB"/>
    <w:rsid w:val="006C22AA"/>
    <w:rsid w:val="006C57FE"/>
    <w:rsid w:val="006D5CC4"/>
    <w:rsid w:val="006D60BE"/>
    <w:rsid w:val="006D69E5"/>
    <w:rsid w:val="006E34A3"/>
    <w:rsid w:val="006E4B63"/>
    <w:rsid w:val="006F0425"/>
    <w:rsid w:val="006F06E4"/>
    <w:rsid w:val="006F3F7B"/>
    <w:rsid w:val="006F7A2E"/>
    <w:rsid w:val="006F7B41"/>
    <w:rsid w:val="00702B5D"/>
    <w:rsid w:val="00703ED2"/>
    <w:rsid w:val="00705855"/>
    <w:rsid w:val="007059E9"/>
    <w:rsid w:val="00707B8D"/>
    <w:rsid w:val="00713636"/>
    <w:rsid w:val="0071470F"/>
    <w:rsid w:val="00714B8C"/>
    <w:rsid w:val="0071675D"/>
    <w:rsid w:val="00717736"/>
    <w:rsid w:val="00735CF5"/>
    <w:rsid w:val="007373C1"/>
    <w:rsid w:val="0074063A"/>
    <w:rsid w:val="00742AA4"/>
    <w:rsid w:val="007430BB"/>
    <w:rsid w:val="0074336A"/>
    <w:rsid w:val="00743BA1"/>
    <w:rsid w:val="00744565"/>
    <w:rsid w:val="00745F04"/>
    <w:rsid w:val="00745F1E"/>
    <w:rsid w:val="00750920"/>
    <w:rsid w:val="007515FE"/>
    <w:rsid w:val="00752849"/>
    <w:rsid w:val="00752CB3"/>
    <w:rsid w:val="007601D0"/>
    <w:rsid w:val="007603BB"/>
    <w:rsid w:val="0076109D"/>
    <w:rsid w:val="00767107"/>
    <w:rsid w:val="00770117"/>
    <w:rsid w:val="0077081F"/>
    <w:rsid w:val="00773617"/>
    <w:rsid w:val="00773BFD"/>
    <w:rsid w:val="007743B3"/>
    <w:rsid w:val="00774490"/>
    <w:rsid w:val="00775F0D"/>
    <w:rsid w:val="00776B6F"/>
    <w:rsid w:val="00777565"/>
    <w:rsid w:val="007819FF"/>
    <w:rsid w:val="0078360C"/>
    <w:rsid w:val="00784A4C"/>
    <w:rsid w:val="00784BC6"/>
    <w:rsid w:val="0078523D"/>
    <w:rsid w:val="0079227B"/>
    <w:rsid w:val="007931DF"/>
    <w:rsid w:val="007938FD"/>
    <w:rsid w:val="00796F29"/>
    <w:rsid w:val="007A0172"/>
    <w:rsid w:val="007A1804"/>
    <w:rsid w:val="007A2511"/>
    <w:rsid w:val="007A260E"/>
    <w:rsid w:val="007A2AA5"/>
    <w:rsid w:val="007A461B"/>
    <w:rsid w:val="007A4D4C"/>
    <w:rsid w:val="007A4DD6"/>
    <w:rsid w:val="007A5CB9"/>
    <w:rsid w:val="007A670A"/>
    <w:rsid w:val="007B20A6"/>
    <w:rsid w:val="007B20AE"/>
    <w:rsid w:val="007B6B07"/>
    <w:rsid w:val="007B6D43"/>
    <w:rsid w:val="007B749A"/>
    <w:rsid w:val="007B7C6E"/>
    <w:rsid w:val="007B7FCD"/>
    <w:rsid w:val="007D0893"/>
    <w:rsid w:val="007D44D7"/>
    <w:rsid w:val="007D54F9"/>
    <w:rsid w:val="007D621A"/>
    <w:rsid w:val="007E058A"/>
    <w:rsid w:val="007E06E0"/>
    <w:rsid w:val="007E2503"/>
    <w:rsid w:val="007E2887"/>
    <w:rsid w:val="007E5278"/>
    <w:rsid w:val="007E6FDF"/>
    <w:rsid w:val="007E749C"/>
    <w:rsid w:val="007F0BB4"/>
    <w:rsid w:val="007F1605"/>
    <w:rsid w:val="007F1B5C"/>
    <w:rsid w:val="007F3554"/>
    <w:rsid w:val="00801257"/>
    <w:rsid w:val="008038E7"/>
    <w:rsid w:val="00803B0A"/>
    <w:rsid w:val="00804DED"/>
    <w:rsid w:val="00805567"/>
    <w:rsid w:val="00805B96"/>
    <w:rsid w:val="008105BE"/>
    <w:rsid w:val="008115A5"/>
    <w:rsid w:val="00811D46"/>
    <w:rsid w:val="0081415D"/>
    <w:rsid w:val="00815B41"/>
    <w:rsid w:val="00820229"/>
    <w:rsid w:val="00822448"/>
    <w:rsid w:val="00822ABE"/>
    <w:rsid w:val="00823C00"/>
    <w:rsid w:val="008244D1"/>
    <w:rsid w:val="00827F51"/>
    <w:rsid w:val="0083104E"/>
    <w:rsid w:val="0083143B"/>
    <w:rsid w:val="008343BE"/>
    <w:rsid w:val="00836535"/>
    <w:rsid w:val="00840FB4"/>
    <w:rsid w:val="008410B2"/>
    <w:rsid w:val="00845901"/>
    <w:rsid w:val="008500A0"/>
    <w:rsid w:val="008524E5"/>
    <w:rsid w:val="008525CC"/>
    <w:rsid w:val="0085351C"/>
    <w:rsid w:val="008549CA"/>
    <w:rsid w:val="008556C3"/>
    <w:rsid w:val="0085687C"/>
    <w:rsid w:val="008606EA"/>
    <w:rsid w:val="00865D21"/>
    <w:rsid w:val="008706C5"/>
    <w:rsid w:val="00873586"/>
    <w:rsid w:val="00873707"/>
    <w:rsid w:val="00874B20"/>
    <w:rsid w:val="008757C6"/>
    <w:rsid w:val="008763E1"/>
    <w:rsid w:val="0087775C"/>
    <w:rsid w:val="00877A0E"/>
    <w:rsid w:val="00877EC8"/>
    <w:rsid w:val="00880F36"/>
    <w:rsid w:val="00881247"/>
    <w:rsid w:val="00885530"/>
    <w:rsid w:val="008910D1"/>
    <w:rsid w:val="0089296C"/>
    <w:rsid w:val="00896ABD"/>
    <w:rsid w:val="00897AB6"/>
    <w:rsid w:val="008A3380"/>
    <w:rsid w:val="008A65CB"/>
    <w:rsid w:val="008A7140"/>
    <w:rsid w:val="008A7A9C"/>
    <w:rsid w:val="008B5218"/>
    <w:rsid w:val="008B7102"/>
    <w:rsid w:val="008C0BA9"/>
    <w:rsid w:val="008C1F0A"/>
    <w:rsid w:val="008C398A"/>
    <w:rsid w:val="008C3B7D"/>
    <w:rsid w:val="008C4440"/>
    <w:rsid w:val="008D0F90"/>
    <w:rsid w:val="008D30FD"/>
    <w:rsid w:val="008D3715"/>
    <w:rsid w:val="008D5465"/>
    <w:rsid w:val="008D7C8C"/>
    <w:rsid w:val="008D7EB7"/>
    <w:rsid w:val="008E27A9"/>
    <w:rsid w:val="008E3684"/>
    <w:rsid w:val="008E57F5"/>
    <w:rsid w:val="008E7606"/>
    <w:rsid w:val="008F1DAA"/>
    <w:rsid w:val="008F3EBD"/>
    <w:rsid w:val="008F60B2"/>
    <w:rsid w:val="008F7C41"/>
    <w:rsid w:val="009031E2"/>
    <w:rsid w:val="00905207"/>
    <w:rsid w:val="0091276C"/>
    <w:rsid w:val="0091581F"/>
    <w:rsid w:val="009165AC"/>
    <w:rsid w:val="00916FFC"/>
    <w:rsid w:val="0092053F"/>
    <w:rsid w:val="00921207"/>
    <w:rsid w:val="0092340A"/>
    <w:rsid w:val="00927FDE"/>
    <w:rsid w:val="009313D9"/>
    <w:rsid w:val="00935B7F"/>
    <w:rsid w:val="00941293"/>
    <w:rsid w:val="00946372"/>
    <w:rsid w:val="00950C17"/>
    <w:rsid w:val="00951FAF"/>
    <w:rsid w:val="009521ED"/>
    <w:rsid w:val="00954740"/>
    <w:rsid w:val="00957AFE"/>
    <w:rsid w:val="00962E71"/>
    <w:rsid w:val="00963ABC"/>
    <w:rsid w:val="00965D21"/>
    <w:rsid w:val="00967643"/>
    <w:rsid w:val="00967764"/>
    <w:rsid w:val="00970B0E"/>
    <w:rsid w:val="00970BB9"/>
    <w:rsid w:val="009726EE"/>
    <w:rsid w:val="009733DD"/>
    <w:rsid w:val="00975573"/>
    <w:rsid w:val="00976D03"/>
    <w:rsid w:val="00977B30"/>
    <w:rsid w:val="00982F41"/>
    <w:rsid w:val="00985090"/>
    <w:rsid w:val="0098690C"/>
    <w:rsid w:val="00987710"/>
    <w:rsid w:val="009904AB"/>
    <w:rsid w:val="00995688"/>
    <w:rsid w:val="009958A6"/>
    <w:rsid w:val="00996456"/>
    <w:rsid w:val="00996494"/>
    <w:rsid w:val="009A04F5"/>
    <w:rsid w:val="009A15EF"/>
    <w:rsid w:val="009A1C11"/>
    <w:rsid w:val="009A38A5"/>
    <w:rsid w:val="009A5B73"/>
    <w:rsid w:val="009B118B"/>
    <w:rsid w:val="009B1737"/>
    <w:rsid w:val="009B3D4B"/>
    <w:rsid w:val="009B5B99"/>
    <w:rsid w:val="009B6D30"/>
    <w:rsid w:val="009B6EFC"/>
    <w:rsid w:val="009C2DF8"/>
    <w:rsid w:val="009C31BF"/>
    <w:rsid w:val="009C343F"/>
    <w:rsid w:val="009C5B9F"/>
    <w:rsid w:val="009C68B7"/>
    <w:rsid w:val="009C7A4B"/>
    <w:rsid w:val="009D0834"/>
    <w:rsid w:val="009D0A1E"/>
    <w:rsid w:val="009D2AE3"/>
    <w:rsid w:val="009D52BC"/>
    <w:rsid w:val="009D7D0A"/>
    <w:rsid w:val="009E09D9"/>
    <w:rsid w:val="009E238C"/>
    <w:rsid w:val="009E7C3D"/>
    <w:rsid w:val="009F01B1"/>
    <w:rsid w:val="009F0DBB"/>
    <w:rsid w:val="009F274D"/>
    <w:rsid w:val="009F3887"/>
    <w:rsid w:val="009F3C26"/>
    <w:rsid w:val="009F659A"/>
    <w:rsid w:val="009F732B"/>
    <w:rsid w:val="00A0155A"/>
    <w:rsid w:val="00A01FE0"/>
    <w:rsid w:val="00A06945"/>
    <w:rsid w:val="00A10656"/>
    <w:rsid w:val="00A109C6"/>
    <w:rsid w:val="00A113C0"/>
    <w:rsid w:val="00A122A0"/>
    <w:rsid w:val="00A12FA6"/>
    <w:rsid w:val="00A1339B"/>
    <w:rsid w:val="00A14ABA"/>
    <w:rsid w:val="00A15F5B"/>
    <w:rsid w:val="00A165C9"/>
    <w:rsid w:val="00A2058C"/>
    <w:rsid w:val="00A2074A"/>
    <w:rsid w:val="00A240ED"/>
    <w:rsid w:val="00A24CB6"/>
    <w:rsid w:val="00A25120"/>
    <w:rsid w:val="00A25A2A"/>
    <w:rsid w:val="00A26CD2"/>
    <w:rsid w:val="00A27667"/>
    <w:rsid w:val="00A32979"/>
    <w:rsid w:val="00A34A67"/>
    <w:rsid w:val="00A37462"/>
    <w:rsid w:val="00A3789C"/>
    <w:rsid w:val="00A40726"/>
    <w:rsid w:val="00A44F0D"/>
    <w:rsid w:val="00A459E1"/>
    <w:rsid w:val="00A4659B"/>
    <w:rsid w:val="00A46AC4"/>
    <w:rsid w:val="00A52296"/>
    <w:rsid w:val="00A55661"/>
    <w:rsid w:val="00A61B70"/>
    <w:rsid w:val="00A61DEC"/>
    <w:rsid w:val="00A61FA8"/>
    <w:rsid w:val="00A62ABB"/>
    <w:rsid w:val="00A637F4"/>
    <w:rsid w:val="00A64DF2"/>
    <w:rsid w:val="00A65485"/>
    <w:rsid w:val="00A66E05"/>
    <w:rsid w:val="00A70753"/>
    <w:rsid w:val="00A712D2"/>
    <w:rsid w:val="00A71E7E"/>
    <w:rsid w:val="00A74EE9"/>
    <w:rsid w:val="00A7777E"/>
    <w:rsid w:val="00A82C8A"/>
    <w:rsid w:val="00A8346B"/>
    <w:rsid w:val="00A852FF"/>
    <w:rsid w:val="00A87337"/>
    <w:rsid w:val="00A90C97"/>
    <w:rsid w:val="00A92DDC"/>
    <w:rsid w:val="00A960C8"/>
    <w:rsid w:val="00A96192"/>
    <w:rsid w:val="00A96604"/>
    <w:rsid w:val="00AA03DF"/>
    <w:rsid w:val="00AA1B4F"/>
    <w:rsid w:val="00AA21D8"/>
    <w:rsid w:val="00AA271A"/>
    <w:rsid w:val="00AA3270"/>
    <w:rsid w:val="00AA54F3"/>
    <w:rsid w:val="00AA5ABF"/>
    <w:rsid w:val="00AA6B43"/>
    <w:rsid w:val="00AA720D"/>
    <w:rsid w:val="00AB367A"/>
    <w:rsid w:val="00AB444A"/>
    <w:rsid w:val="00AC01D1"/>
    <w:rsid w:val="00AC0E9F"/>
    <w:rsid w:val="00AC44A4"/>
    <w:rsid w:val="00AC52A5"/>
    <w:rsid w:val="00AC6EFD"/>
    <w:rsid w:val="00AC7151"/>
    <w:rsid w:val="00AC7AAB"/>
    <w:rsid w:val="00AD05B9"/>
    <w:rsid w:val="00AD4397"/>
    <w:rsid w:val="00AD460A"/>
    <w:rsid w:val="00AD6A05"/>
    <w:rsid w:val="00AD728F"/>
    <w:rsid w:val="00AD7567"/>
    <w:rsid w:val="00AE075E"/>
    <w:rsid w:val="00AE272B"/>
    <w:rsid w:val="00AE3E3A"/>
    <w:rsid w:val="00AE77B4"/>
    <w:rsid w:val="00AE7C1A"/>
    <w:rsid w:val="00AE7DF8"/>
    <w:rsid w:val="00AF0D9C"/>
    <w:rsid w:val="00AF13AB"/>
    <w:rsid w:val="00AF1D36"/>
    <w:rsid w:val="00AF280B"/>
    <w:rsid w:val="00AF5F75"/>
    <w:rsid w:val="00AF6001"/>
    <w:rsid w:val="00B01A16"/>
    <w:rsid w:val="00B0358A"/>
    <w:rsid w:val="00B0410F"/>
    <w:rsid w:val="00B060D5"/>
    <w:rsid w:val="00B0684D"/>
    <w:rsid w:val="00B07A2E"/>
    <w:rsid w:val="00B07F45"/>
    <w:rsid w:val="00B1021A"/>
    <w:rsid w:val="00B1481A"/>
    <w:rsid w:val="00B15284"/>
    <w:rsid w:val="00B15A1F"/>
    <w:rsid w:val="00B15FE9"/>
    <w:rsid w:val="00B16B4B"/>
    <w:rsid w:val="00B2148A"/>
    <w:rsid w:val="00B21676"/>
    <w:rsid w:val="00B220C2"/>
    <w:rsid w:val="00B252FA"/>
    <w:rsid w:val="00B25B32"/>
    <w:rsid w:val="00B27C18"/>
    <w:rsid w:val="00B32616"/>
    <w:rsid w:val="00B36C42"/>
    <w:rsid w:val="00B404C1"/>
    <w:rsid w:val="00B42EA7"/>
    <w:rsid w:val="00B51845"/>
    <w:rsid w:val="00B51923"/>
    <w:rsid w:val="00B52734"/>
    <w:rsid w:val="00B5337C"/>
    <w:rsid w:val="00B53FDE"/>
    <w:rsid w:val="00B56397"/>
    <w:rsid w:val="00B571DA"/>
    <w:rsid w:val="00B6027B"/>
    <w:rsid w:val="00B636C8"/>
    <w:rsid w:val="00B65EDB"/>
    <w:rsid w:val="00B67AFF"/>
    <w:rsid w:val="00B70B59"/>
    <w:rsid w:val="00B73657"/>
    <w:rsid w:val="00B739B3"/>
    <w:rsid w:val="00B915AE"/>
    <w:rsid w:val="00BA1735"/>
    <w:rsid w:val="00BA19FA"/>
    <w:rsid w:val="00BA2269"/>
    <w:rsid w:val="00BA4288"/>
    <w:rsid w:val="00BA5711"/>
    <w:rsid w:val="00BB0902"/>
    <w:rsid w:val="00BB0D9C"/>
    <w:rsid w:val="00BB48E5"/>
    <w:rsid w:val="00BB5607"/>
    <w:rsid w:val="00BB5ACA"/>
    <w:rsid w:val="00BB627F"/>
    <w:rsid w:val="00BC0C17"/>
    <w:rsid w:val="00BC3823"/>
    <w:rsid w:val="00BC4719"/>
    <w:rsid w:val="00BC5841"/>
    <w:rsid w:val="00BD04B0"/>
    <w:rsid w:val="00BD27DB"/>
    <w:rsid w:val="00BD2EF0"/>
    <w:rsid w:val="00BD3A28"/>
    <w:rsid w:val="00BD60B4"/>
    <w:rsid w:val="00BD796B"/>
    <w:rsid w:val="00BE3F6C"/>
    <w:rsid w:val="00BE40C0"/>
    <w:rsid w:val="00BE578F"/>
    <w:rsid w:val="00BE5F4A"/>
    <w:rsid w:val="00BE7AEF"/>
    <w:rsid w:val="00BF09B0"/>
    <w:rsid w:val="00BF1544"/>
    <w:rsid w:val="00BF1B53"/>
    <w:rsid w:val="00BF246D"/>
    <w:rsid w:val="00BF2682"/>
    <w:rsid w:val="00C038C6"/>
    <w:rsid w:val="00C06F06"/>
    <w:rsid w:val="00C11D48"/>
    <w:rsid w:val="00C1486E"/>
    <w:rsid w:val="00C15213"/>
    <w:rsid w:val="00C154A6"/>
    <w:rsid w:val="00C20FAD"/>
    <w:rsid w:val="00C2375F"/>
    <w:rsid w:val="00C247CB"/>
    <w:rsid w:val="00C259EC"/>
    <w:rsid w:val="00C32E66"/>
    <w:rsid w:val="00C3355F"/>
    <w:rsid w:val="00C33A04"/>
    <w:rsid w:val="00C34755"/>
    <w:rsid w:val="00C34DBA"/>
    <w:rsid w:val="00C3569A"/>
    <w:rsid w:val="00C36951"/>
    <w:rsid w:val="00C43D3C"/>
    <w:rsid w:val="00C43F48"/>
    <w:rsid w:val="00C448FF"/>
    <w:rsid w:val="00C45E57"/>
    <w:rsid w:val="00C47349"/>
    <w:rsid w:val="00C51793"/>
    <w:rsid w:val="00C52F29"/>
    <w:rsid w:val="00C544A0"/>
    <w:rsid w:val="00C552E8"/>
    <w:rsid w:val="00C56CE6"/>
    <w:rsid w:val="00C5745F"/>
    <w:rsid w:val="00C60005"/>
    <w:rsid w:val="00C61A98"/>
    <w:rsid w:val="00C63201"/>
    <w:rsid w:val="00C64161"/>
    <w:rsid w:val="00C64ABF"/>
    <w:rsid w:val="00C64E62"/>
    <w:rsid w:val="00C651D5"/>
    <w:rsid w:val="00C65CCC"/>
    <w:rsid w:val="00C7618F"/>
    <w:rsid w:val="00C76285"/>
    <w:rsid w:val="00C765A9"/>
    <w:rsid w:val="00C76DB0"/>
    <w:rsid w:val="00C77A31"/>
    <w:rsid w:val="00C8162D"/>
    <w:rsid w:val="00C830BB"/>
    <w:rsid w:val="00C83853"/>
    <w:rsid w:val="00C83A0B"/>
    <w:rsid w:val="00C842D0"/>
    <w:rsid w:val="00C84ED1"/>
    <w:rsid w:val="00C863CC"/>
    <w:rsid w:val="00C878C3"/>
    <w:rsid w:val="00C87BE4"/>
    <w:rsid w:val="00C9038F"/>
    <w:rsid w:val="00C9048B"/>
    <w:rsid w:val="00C9101B"/>
    <w:rsid w:val="00C922DD"/>
    <w:rsid w:val="00C92AAB"/>
    <w:rsid w:val="00C94A54"/>
    <w:rsid w:val="00C94E31"/>
    <w:rsid w:val="00CA0C8D"/>
    <w:rsid w:val="00CA2435"/>
    <w:rsid w:val="00CA2E3C"/>
    <w:rsid w:val="00CA4068"/>
    <w:rsid w:val="00CB37F8"/>
    <w:rsid w:val="00CB7DC3"/>
    <w:rsid w:val="00CC00DE"/>
    <w:rsid w:val="00CC55B4"/>
    <w:rsid w:val="00CC75A2"/>
    <w:rsid w:val="00CD0E2F"/>
    <w:rsid w:val="00CD1D49"/>
    <w:rsid w:val="00CD2F20"/>
    <w:rsid w:val="00CD6B20"/>
    <w:rsid w:val="00CE1339"/>
    <w:rsid w:val="00CE61CC"/>
    <w:rsid w:val="00CE6653"/>
    <w:rsid w:val="00CE68A3"/>
    <w:rsid w:val="00CE6E42"/>
    <w:rsid w:val="00CF20B7"/>
    <w:rsid w:val="00CF253F"/>
    <w:rsid w:val="00CF3D47"/>
    <w:rsid w:val="00CF518C"/>
    <w:rsid w:val="00CF6692"/>
    <w:rsid w:val="00CF6CD5"/>
    <w:rsid w:val="00CF7441"/>
    <w:rsid w:val="00D000F4"/>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52A2"/>
    <w:rsid w:val="00D2694F"/>
    <w:rsid w:val="00D26BE7"/>
    <w:rsid w:val="00D3136D"/>
    <w:rsid w:val="00D31E99"/>
    <w:rsid w:val="00D33393"/>
    <w:rsid w:val="00D33D36"/>
    <w:rsid w:val="00D34D94"/>
    <w:rsid w:val="00D350A2"/>
    <w:rsid w:val="00D35F40"/>
    <w:rsid w:val="00D409E2"/>
    <w:rsid w:val="00D427D7"/>
    <w:rsid w:val="00D42FB0"/>
    <w:rsid w:val="00D444BA"/>
    <w:rsid w:val="00D44E62"/>
    <w:rsid w:val="00D51570"/>
    <w:rsid w:val="00D52C19"/>
    <w:rsid w:val="00D53C75"/>
    <w:rsid w:val="00D556AD"/>
    <w:rsid w:val="00D602E0"/>
    <w:rsid w:val="00D60381"/>
    <w:rsid w:val="00D616DE"/>
    <w:rsid w:val="00D62201"/>
    <w:rsid w:val="00D62377"/>
    <w:rsid w:val="00D62E5B"/>
    <w:rsid w:val="00D651D1"/>
    <w:rsid w:val="00D717BB"/>
    <w:rsid w:val="00D7226B"/>
    <w:rsid w:val="00D72707"/>
    <w:rsid w:val="00D75A9C"/>
    <w:rsid w:val="00D76D05"/>
    <w:rsid w:val="00D829C8"/>
    <w:rsid w:val="00D83D7C"/>
    <w:rsid w:val="00D87C7C"/>
    <w:rsid w:val="00D90871"/>
    <w:rsid w:val="00D9155F"/>
    <w:rsid w:val="00D9403F"/>
    <w:rsid w:val="00D959B4"/>
    <w:rsid w:val="00D9782A"/>
    <w:rsid w:val="00DA44DE"/>
    <w:rsid w:val="00DB296E"/>
    <w:rsid w:val="00DB2F7C"/>
    <w:rsid w:val="00DB5892"/>
    <w:rsid w:val="00DB620A"/>
    <w:rsid w:val="00DC3832"/>
    <w:rsid w:val="00DC7A51"/>
    <w:rsid w:val="00DD1A5D"/>
    <w:rsid w:val="00DD3B1E"/>
    <w:rsid w:val="00DD5F88"/>
    <w:rsid w:val="00DE5B5F"/>
    <w:rsid w:val="00DF152F"/>
    <w:rsid w:val="00DF614E"/>
    <w:rsid w:val="00E00696"/>
    <w:rsid w:val="00E0268D"/>
    <w:rsid w:val="00E03651"/>
    <w:rsid w:val="00E03808"/>
    <w:rsid w:val="00E060C2"/>
    <w:rsid w:val="00E06324"/>
    <w:rsid w:val="00E07B81"/>
    <w:rsid w:val="00E10AFD"/>
    <w:rsid w:val="00E12B11"/>
    <w:rsid w:val="00E12FB0"/>
    <w:rsid w:val="00E135F2"/>
    <w:rsid w:val="00E14814"/>
    <w:rsid w:val="00E1591B"/>
    <w:rsid w:val="00E1616A"/>
    <w:rsid w:val="00E16A50"/>
    <w:rsid w:val="00E249D5"/>
    <w:rsid w:val="00E25017"/>
    <w:rsid w:val="00E26F73"/>
    <w:rsid w:val="00E27102"/>
    <w:rsid w:val="00E30A34"/>
    <w:rsid w:val="00E33C68"/>
    <w:rsid w:val="00E34AB0"/>
    <w:rsid w:val="00E34EEB"/>
    <w:rsid w:val="00E35AEF"/>
    <w:rsid w:val="00E3687C"/>
    <w:rsid w:val="00E36DFD"/>
    <w:rsid w:val="00E40CA0"/>
    <w:rsid w:val="00E41F69"/>
    <w:rsid w:val="00E41FF8"/>
    <w:rsid w:val="00E44EB9"/>
    <w:rsid w:val="00E45BDC"/>
    <w:rsid w:val="00E46358"/>
    <w:rsid w:val="00E471DC"/>
    <w:rsid w:val="00E50EB4"/>
    <w:rsid w:val="00E52DB0"/>
    <w:rsid w:val="00E532FC"/>
    <w:rsid w:val="00E559B4"/>
    <w:rsid w:val="00E55BB0"/>
    <w:rsid w:val="00E609E5"/>
    <w:rsid w:val="00E60F27"/>
    <w:rsid w:val="00E64D93"/>
    <w:rsid w:val="00E65EC2"/>
    <w:rsid w:val="00E65EDB"/>
    <w:rsid w:val="00E66927"/>
    <w:rsid w:val="00E677B8"/>
    <w:rsid w:val="00E67DAE"/>
    <w:rsid w:val="00E67FA1"/>
    <w:rsid w:val="00E7387D"/>
    <w:rsid w:val="00E73D53"/>
    <w:rsid w:val="00E75111"/>
    <w:rsid w:val="00E7528E"/>
    <w:rsid w:val="00E77296"/>
    <w:rsid w:val="00E84287"/>
    <w:rsid w:val="00E86F28"/>
    <w:rsid w:val="00E87EF7"/>
    <w:rsid w:val="00E93396"/>
    <w:rsid w:val="00E93763"/>
    <w:rsid w:val="00E96C4C"/>
    <w:rsid w:val="00EA2AAE"/>
    <w:rsid w:val="00EA2EC0"/>
    <w:rsid w:val="00EA3E66"/>
    <w:rsid w:val="00EA3FF5"/>
    <w:rsid w:val="00EA427A"/>
    <w:rsid w:val="00EA4C56"/>
    <w:rsid w:val="00EA723B"/>
    <w:rsid w:val="00EB1E54"/>
    <w:rsid w:val="00EB6350"/>
    <w:rsid w:val="00EB687A"/>
    <w:rsid w:val="00EC1076"/>
    <w:rsid w:val="00EC2F62"/>
    <w:rsid w:val="00EC62EB"/>
    <w:rsid w:val="00EC6E9F"/>
    <w:rsid w:val="00EC7278"/>
    <w:rsid w:val="00ED0D03"/>
    <w:rsid w:val="00ED0FC3"/>
    <w:rsid w:val="00ED44F0"/>
    <w:rsid w:val="00ED4B33"/>
    <w:rsid w:val="00ED5993"/>
    <w:rsid w:val="00ED7DD6"/>
    <w:rsid w:val="00EE060B"/>
    <w:rsid w:val="00EE0BCD"/>
    <w:rsid w:val="00EE0FAF"/>
    <w:rsid w:val="00EE15A1"/>
    <w:rsid w:val="00EE2A7C"/>
    <w:rsid w:val="00EE2C42"/>
    <w:rsid w:val="00EE341B"/>
    <w:rsid w:val="00EE4453"/>
    <w:rsid w:val="00EE56E2"/>
    <w:rsid w:val="00EE5FCE"/>
    <w:rsid w:val="00EE604F"/>
    <w:rsid w:val="00EE6BBD"/>
    <w:rsid w:val="00EE6E1E"/>
    <w:rsid w:val="00EE705F"/>
    <w:rsid w:val="00EF04B1"/>
    <w:rsid w:val="00EF1462"/>
    <w:rsid w:val="00EF54FD"/>
    <w:rsid w:val="00F03383"/>
    <w:rsid w:val="00F04DCF"/>
    <w:rsid w:val="00F13112"/>
    <w:rsid w:val="00F16FE6"/>
    <w:rsid w:val="00F22699"/>
    <w:rsid w:val="00F238BD"/>
    <w:rsid w:val="00F24992"/>
    <w:rsid w:val="00F32F2F"/>
    <w:rsid w:val="00F33BE4"/>
    <w:rsid w:val="00F33F3F"/>
    <w:rsid w:val="00F35BDD"/>
    <w:rsid w:val="00F35EF0"/>
    <w:rsid w:val="00F403FD"/>
    <w:rsid w:val="00F41E72"/>
    <w:rsid w:val="00F45BDF"/>
    <w:rsid w:val="00F476D5"/>
    <w:rsid w:val="00F50300"/>
    <w:rsid w:val="00F513A8"/>
    <w:rsid w:val="00F55158"/>
    <w:rsid w:val="00F566C7"/>
    <w:rsid w:val="00F56B40"/>
    <w:rsid w:val="00F56E39"/>
    <w:rsid w:val="00F57D3B"/>
    <w:rsid w:val="00F60AF9"/>
    <w:rsid w:val="00F618D8"/>
    <w:rsid w:val="00F623E9"/>
    <w:rsid w:val="00F63951"/>
    <w:rsid w:val="00F63C86"/>
    <w:rsid w:val="00F75863"/>
    <w:rsid w:val="00F766BE"/>
    <w:rsid w:val="00F77EB9"/>
    <w:rsid w:val="00F80635"/>
    <w:rsid w:val="00F8115F"/>
    <w:rsid w:val="00F815D1"/>
    <w:rsid w:val="00F81E7E"/>
    <w:rsid w:val="00F81F0F"/>
    <w:rsid w:val="00F825F4"/>
    <w:rsid w:val="00F83620"/>
    <w:rsid w:val="00F92AA1"/>
    <w:rsid w:val="00F932DE"/>
    <w:rsid w:val="00F9530F"/>
    <w:rsid w:val="00F963DD"/>
    <w:rsid w:val="00F9641A"/>
    <w:rsid w:val="00F97004"/>
    <w:rsid w:val="00FA0AEA"/>
    <w:rsid w:val="00FA1846"/>
    <w:rsid w:val="00FA2045"/>
    <w:rsid w:val="00FA55C1"/>
    <w:rsid w:val="00FA7216"/>
    <w:rsid w:val="00FA7A66"/>
    <w:rsid w:val="00FB05A8"/>
    <w:rsid w:val="00FB1AA9"/>
    <w:rsid w:val="00FB4B5A"/>
    <w:rsid w:val="00FB5963"/>
    <w:rsid w:val="00FB5DAA"/>
    <w:rsid w:val="00FB6B5E"/>
    <w:rsid w:val="00FC04B9"/>
    <w:rsid w:val="00FC161A"/>
    <w:rsid w:val="00FC23D5"/>
    <w:rsid w:val="00FC2983"/>
    <w:rsid w:val="00FC4337"/>
    <w:rsid w:val="00FC4C1A"/>
    <w:rsid w:val="00FC6468"/>
    <w:rsid w:val="00FC6D49"/>
    <w:rsid w:val="00FC70C6"/>
    <w:rsid w:val="00FD4922"/>
    <w:rsid w:val="00FD615F"/>
    <w:rsid w:val="00FD6461"/>
    <w:rsid w:val="00FE0281"/>
    <w:rsid w:val="00FE11CF"/>
    <w:rsid w:val="00FE1E57"/>
    <w:rsid w:val="00FE35AA"/>
    <w:rsid w:val="00FE7083"/>
    <w:rsid w:val="00FF019F"/>
    <w:rsid w:val="00FF1B2A"/>
    <w:rsid w:val="00FF2160"/>
    <w:rsid w:val="00FF30DE"/>
    <w:rsid w:val="00FF5404"/>
    <w:rsid w:val="00FF644B"/>
    <w:rsid w:val="00FF6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E705F"/>
    <w:pPr>
      <w:spacing w:before="100" w:beforeAutospacing="1" w:after="100" w:afterAutospacing="1"/>
    </w:pPr>
  </w:style>
  <w:style w:type="character" w:styleId="a3">
    <w:name w:val="Hyperlink"/>
    <w:uiPriority w:val="99"/>
    <w:rsid w:val="00EE705F"/>
    <w:rPr>
      <w:color w:val="0000FF"/>
      <w:u w:val="single"/>
    </w:rPr>
  </w:style>
  <w:style w:type="paragraph" w:styleId="a4">
    <w:name w:val="header"/>
    <w:basedOn w:val="a"/>
    <w:link w:val="a5"/>
    <w:rsid w:val="00157BE6"/>
    <w:pPr>
      <w:tabs>
        <w:tab w:val="center" w:pos="4680"/>
        <w:tab w:val="right" w:pos="9360"/>
      </w:tabs>
    </w:pPr>
  </w:style>
  <w:style w:type="character" w:customStyle="1" w:styleId="a5">
    <w:name w:val="頁首 字元"/>
    <w:link w:val="a4"/>
    <w:rsid w:val="00157BE6"/>
    <w:rPr>
      <w:sz w:val="24"/>
      <w:szCs w:val="24"/>
    </w:rPr>
  </w:style>
  <w:style w:type="paragraph" w:styleId="a6">
    <w:name w:val="footer"/>
    <w:basedOn w:val="a"/>
    <w:link w:val="a7"/>
    <w:uiPriority w:val="99"/>
    <w:rsid w:val="00157BE6"/>
    <w:pPr>
      <w:tabs>
        <w:tab w:val="center" w:pos="4680"/>
        <w:tab w:val="right" w:pos="9360"/>
      </w:tabs>
    </w:pPr>
  </w:style>
  <w:style w:type="character" w:customStyle="1" w:styleId="a7">
    <w:name w:val="頁尾 字元"/>
    <w:link w:val="a6"/>
    <w:uiPriority w:val="99"/>
    <w:rsid w:val="00157BE6"/>
    <w:rPr>
      <w:sz w:val="24"/>
      <w:szCs w:val="24"/>
    </w:rPr>
  </w:style>
  <w:style w:type="character" w:styleId="a8">
    <w:name w:val="annotation reference"/>
    <w:rsid w:val="0084610C"/>
    <w:rPr>
      <w:sz w:val="18"/>
      <w:szCs w:val="18"/>
    </w:rPr>
  </w:style>
  <w:style w:type="paragraph" w:styleId="a9">
    <w:name w:val="annotation text"/>
    <w:basedOn w:val="a"/>
    <w:link w:val="aa"/>
    <w:rsid w:val="0084610C"/>
  </w:style>
  <w:style w:type="character" w:customStyle="1" w:styleId="aa">
    <w:name w:val="註解文字 字元"/>
    <w:link w:val="a9"/>
    <w:rsid w:val="0084610C"/>
    <w:rPr>
      <w:sz w:val="24"/>
      <w:szCs w:val="24"/>
      <w:lang w:val="en-US"/>
    </w:rPr>
  </w:style>
  <w:style w:type="paragraph" w:styleId="ab">
    <w:name w:val="annotation subject"/>
    <w:basedOn w:val="a9"/>
    <w:next w:val="a9"/>
    <w:link w:val="ac"/>
    <w:rsid w:val="0084610C"/>
    <w:rPr>
      <w:b/>
      <w:bCs/>
      <w:sz w:val="20"/>
      <w:szCs w:val="20"/>
    </w:rPr>
  </w:style>
  <w:style w:type="character" w:customStyle="1" w:styleId="ac">
    <w:name w:val="註解主旨 字元"/>
    <w:link w:val="ab"/>
    <w:rsid w:val="0084610C"/>
    <w:rPr>
      <w:b/>
      <w:bCs/>
      <w:sz w:val="24"/>
      <w:szCs w:val="24"/>
      <w:lang w:val="en-US"/>
    </w:rPr>
  </w:style>
  <w:style w:type="paragraph" w:styleId="ad">
    <w:name w:val="Balloon Text"/>
    <w:basedOn w:val="a"/>
    <w:link w:val="ae"/>
    <w:rsid w:val="0084610C"/>
    <w:rPr>
      <w:rFonts w:ascii="Lucida Grande" w:hAnsi="Lucida Grande"/>
      <w:sz w:val="18"/>
      <w:szCs w:val="18"/>
    </w:rPr>
  </w:style>
  <w:style w:type="character" w:customStyle="1" w:styleId="ae">
    <w:name w:val="註解方塊文字 字元"/>
    <w:link w:val="ad"/>
    <w:rsid w:val="0084610C"/>
    <w:rPr>
      <w:rFonts w:ascii="Lucida Grande" w:hAnsi="Lucida Grande"/>
      <w:sz w:val="18"/>
      <w:szCs w:val="18"/>
      <w:lang w:val="en-US"/>
    </w:rPr>
  </w:style>
  <w:style w:type="character" w:styleId="af">
    <w:name w:val="page number"/>
    <w:basedOn w:val="a0"/>
    <w:rsid w:val="00C83836"/>
  </w:style>
  <w:style w:type="character" w:styleId="af0">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標題 1 字元"/>
    <w:link w:val="1"/>
    <w:rsid w:val="008D3715"/>
    <w:rPr>
      <w:rFonts w:ascii="Calibri" w:eastAsia="Times New Roman" w:hAnsi="Calibri" w:cs="Times New Roman"/>
      <w:b/>
      <w:bCs/>
      <w:kern w:val="32"/>
      <w:sz w:val="28"/>
      <w:szCs w:val="32"/>
    </w:rPr>
  </w:style>
  <w:style w:type="character" w:styleId="af1">
    <w:name w:val="Intense Emphasis"/>
    <w:qFormat/>
    <w:rsid w:val="00703ED2"/>
    <w:rPr>
      <w:b/>
      <w:bCs/>
      <w:i/>
      <w:iCs/>
      <w:color w:val="4F81BD"/>
    </w:rPr>
  </w:style>
  <w:style w:type="character" w:customStyle="1" w:styleId="20">
    <w:name w:val="標題 2 字元"/>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2">
    <w:name w:val="List Paragraph"/>
    <w:basedOn w:val="a"/>
    <w:link w:val="af3"/>
    <w:uiPriority w:val="34"/>
    <w:qFormat/>
    <w:rsid w:val="00A34A67"/>
    <w:pPr>
      <w:ind w:left="720"/>
      <w:contextualSpacing/>
    </w:pPr>
  </w:style>
  <w:style w:type="character" w:customStyle="1" w:styleId="30">
    <w:name w:val="標題 3 字元"/>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本文 字元"/>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customStyle="1" w:styleId="af3">
    <w:name w:val="清單段落 字元"/>
    <w:basedOn w:val="a0"/>
    <w:link w:val="af2"/>
    <w:uiPriority w:val="34"/>
    <w:rsid w:val="00375436"/>
    <w:rPr>
      <w:rFonts w:ascii="Calibri" w:hAnsi="Calibri" w:cs="Calibri"/>
      <w:color w:val="000000"/>
      <w:sz w:val="24"/>
      <w:szCs w:val="24"/>
    </w:rPr>
  </w:style>
  <w:style w:type="paragraph" w:customStyle="1" w:styleId="EndNoteBibliography">
    <w:name w:val="EndNote Bibliography"/>
    <w:basedOn w:val="a"/>
    <w:link w:val="EndNoteBibliography0"/>
    <w:rsid w:val="00CE68A3"/>
    <w:pPr>
      <w:autoSpaceDE/>
      <w:autoSpaceDN/>
      <w:adjustRightInd/>
    </w:pPr>
    <w:rPr>
      <w:rFonts w:eastAsiaTheme="minorEastAsia"/>
      <w:noProof/>
      <w:kern w:val="2"/>
      <w:szCs w:val="22"/>
      <w:lang w:eastAsia="zh-TW"/>
    </w:rPr>
  </w:style>
  <w:style w:type="character" w:customStyle="1" w:styleId="EndNoteBibliography0">
    <w:name w:val="EndNote Bibliography 字元"/>
    <w:basedOn w:val="af3"/>
    <w:link w:val="EndNoteBibliography"/>
    <w:rsid w:val="00CE68A3"/>
    <w:rPr>
      <w:rFonts w:ascii="Calibri" w:eastAsiaTheme="minorEastAsia" w:hAnsi="Calibri" w:cs="Calibri"/>
      <w:noProof/>
      <w:color w:val="000000"/>
      <w:kern w:val="2"/>
      <w:sz w:val="24"/>
      <w:szCs w:val="22"/>
      <w:lang w:eastAsia="zh-TW"/>
    </w:rPr>
  </w:style>
  <w:style w:type="character" w:styleId="af9">
    <w:name w:val="line number"/>
    <w:basedOn w:val="a0"/>
    <w:uiPriority w:val="99"/>
    <w:semiHidden/>
    <w:unhideWhenUsed/>
    <w:rsid w:val="00B21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BB8E0-B487-4FEB-86FD-7E87ADDD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5509</Words>
  <Characters>31407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36843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2018-07-05T16:00:00Z</dcterms:created>
  <dcterms:modified xsi:type="dcterms:W3CDTF">2018-07-27T18:33:00Z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