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08355" w14:textId="77777777" w:rsidR="00CE10F2" w:rsidRPr="008C2F20" w:rsidRDefault="00CE10F2" w:rsidP="00CE10F2">
      <w:pPr>
        <w:pStyle w:val="BodyText"/>
        <w:outlineLvl w:val="0"/>
        <w:rPr>
          <w:rFonts w:ascii="Helvetica" w:hAnsi="Helvetica"/>
          <w:b/>
          <w:i w:val="0"/>
          <w:sz w:val="22"/>
        </w:rPr>
      </w:pPr>
      <w:r w:rsidRPr="008C2F20">
        <w:rPr>
          <w:rFonts w:ascii="Helvetica" w:hAnsi="Helvetica"/>
          <w:b/>
          <w:i w:val="0"/>
          <w:sz w:val="22"/>
        </w:rPr>
        <w:t xml:space="preserve">Submission ID #: </w:t>
      </w:r>
      <w:bookmarkStart w:id="0" w:name="_GoBack"/>
      <w:r w:rsidR="00AA1D76" w:rsidRPr="008C2F20">
        <w:rPr>
          <w:rFonts w:ascii="Helvetica" w:hAnsi="Helvetica"/>
          <w:b/>
          <w:i w:val="0"/>
          <w:sz w:val="22"/>
        </w:rPr>
        <w:t>58222</w:t>
      </w:r>
      <w:bookmarkEnd w:id="0"/>
    </w:p>
    <w:p w14:paraId="70AB3762" w14:textId="77777777" w:rsidR="00CE10F2" w:rsidRPr="008C2F20" w:rsidDel="00A12F8F" w:rsidRDefault="00CE10F2" w:rsidP="00CE10F2">
      <w:pPr>
        <w:pStyle w:val="BodyText"/>
        <w:outlineLvl w:val="0"/>
        <w:rPr>
          <w:rFonts w:ascii="Helvetica" w:hAnsi="Helvetica"/>
          <w:b/>
          <w:i w:val="0"/>
          <w:sz w:val="22"/>
        </w:rPr>
      </w:pPr>
      <w:r w:rsidRPr="008C2F20">
        <w:rPr>
          <w:rFonts w:ascii="Helvetica" w:hAnsi="Helvetica"/>
          <w:b/>
          <w:i w:val="0"/>
          <w:sz w:val="22"/>
        </w:rPr>
        <w:t>Editor Name:</w:t>
      </w:r>
      <w:r w:rsidR="004F7A7D" w:rsidRPr="008C2F20">
        <w:rPr>
          <w:rFonts w:ascii="Helvetica" w:hAnsi="Helvetica"/>
          <w:b/>
          <w:i w:val="0"/>
          <w:sz w:val="22"/>
        </w:rPr>
        <w:t xml:space="preserve"> Renee Choi </w:t>
      </w:r>
    </w:p>
    <w:p w14:paraId="73788CD4" w14:textId="7D192EE7" w:rsidR="00CE10F2" w:rsidRPr="008C2F20" w:rsidRDefault="004F7A7D" w:rsidP="00CE10F2">
      <w:pPr>
        <w:pStyle w:val="BodyText"/>
        <w:outlineLvl w:val="0"/>
        <w:rPr>
          <w:rFonts w:ascii="Helvetica" w:hAnsi="Helvetica"/>
          <w:b/>
          <w:i w:val="0"/>
          <w:sz w:val="22"/>
        </w:rPr>
      </w:pPr>
      <w:r w:rsidRPr="008C2F20">
        <w:rPr>
          <w:rFonts w:ascii="Helvetica" w:hAnsi="Helvetica"/>
          <w:b/>
          <w:i w:val="0"/>
          <w:sz w:val="22"/>
        </w:rPr>
        <w:t>Videographer N</w:t>
      </w:r>
      <w:r w:rsidR="00CE10F2" w:rsidRPr="008C2F20">
        <w:rPr>
          <w:rFonts w:ascii="Helvetica" w:hAnsi="Helvetica"/>
          <w:b/>
          <w:i w:val="0"/>
          <w:sz w:val="22"/>
        </w:rPr>
        <w:t>ame:</w:t>
      </w:r>
      <w:r w:rsidR="008C2F20">
        <w:rPr>
          <w:rFonts w:ascii="Helvetica" w:hAnsi="Helvetica"/>
          <w:b/>
          <w:i w:val="0"/>
          <w:sz w:val="22"/>
        </w:rPr>
        <w:t xml:space="preserve"> </w:t>
      </w:r>
      <w:proofErr w:type="spellStart"/>
      <w:r w:rsidR="008C2F20">
        <w:rPr>
          <w:rFonts w:ascii="Helvetica" w:hAnsi="Helvetica"/>
          <w:b/>
          <w:i w:val="0"/>
          <w:sz w:val="22"/>
        </w:rPr>
        <w:t>Gedeon</w:t>
      </w:r>
      <w:proofErr w:type="spellEnd"/>
      <w:r w:rsidR="008C2F20">
        <w:rPr>
          <w:rFonts w:ascii="Helvetica" w:hAnsi="Helvetica"/>
          <w:b/>
          <w:i w:val="0"/>
          <w:sz w:val="22"/>
        </w:rPr>
        <w:t xml:space="preserve"> </w:t>
      </w:r>
      <w:proofErr w:type="spellStart"/>
      <w:r w:rsidR="008C2F20">
        <w:rPr>
          <w:rFonts w:ascii="Helvetica" w:hAnsi="Helvetica"/>
          <w:b/>
          <w:i w:val="0"/>
          <w:sz w:val="22"/>
        </w:rPr>
        <w:t>Kele</w:t>
      </w:r>
      <w:proofErr w:type="spellEnd"/>
      <w:r w:rsidR="00AA1D76" w:rsidRPr="008C2F20">
        <w:rPr>
          <w:rFonts w:ascii="Helvetica" w:hAnsi="Helvetica"/>
          <w:b/>
          <w:i w:val="0"/>
          <w:sz w:val="22"/>
        </w:rPr>
        <w:t xml:space="preserve"> </w:t>
      </w:r>
    </w:p>
    <w:p w14:paraId="72BFA64F" w14:textId="0A58BACD" w:rsidR="00CE10F2" w:rsidRPr="008C2F20" w:rsidRDefault="00CE10F2" w:rsidP="00CE10F2">
      <w:pPr>
        <w:pStyle w:val="BodyText"/>
        <w:outlineLvl w:val="0"/>
        <w:rPr>
          <w:rFonts w:ascii="Helvetica" w:hAnsi="Helvetica"/>
          <w:b/>
          <w:i w:val="0"/>
          <w:sz w:val="22"/>
        </w:rPr>
      </w:pPr>
      <w:r w:rsidRPr="008C2F20">
        <w:rPr>
          <w:rFonts w:ascii="Helvetica" w:hAnsi="Helvetica"/>
          <w:b/>
          <w:i w:val="0"/>
          <w:sz w:val="22"/>
        </w:rPr>
        <w:t xml:space="preserve">Film Date: </w:t>
      </w:r>
      <w:r w:rsidR="008C2F20">
        <w:rPr>
          <w:rFonts w:ascii="Helvetica" w:hAnsi="Helvetica"/>
          <w:b/>
          <w:i w:val="0"/>
          <w:sz w:val="22"/>
        </w:rPr>
        <w:t>8/17/18</w:t>
      </w:r>
    </w:p>
    <w:p w14:paraId="3D5C2A4C" w14:textId="77777777" w:rsidR="00CA21D1" w:rsidRPr="008C2F20" w:rsidRDefault="009A3CBD" w:rsidP="00CA21D1">
      <w:pPr>
        <w:pStyle w:val="BodyText"/>
        <w:outlineLvl w:val="0"/>
        <w:rPr>
          <w:rFonts w:ascii="Helvetica" w:hAnsi="Helvetica"/>
          <w:b/>
          <w:i w:val="0"/>
          <w:sz w:val="22"/>
        </w:rPr>
      </w:pPr>
      <w:r w:rsidRPr="008C2F20">
        <w:rPr>
          <w:rFonts w:ascii="Helvetica" w:hAnsi="Helvetica"/>
          <w:b/>
          <w:i w:val="0"/>
          <w:sz w:val="22"/>
        </w:rPr>
        <w:t>Link:</w:t>
      </w:r>
      <w:r w:rsidR="00CA21D1" w:rsidRPr="008C2F20">
        <w:rPr>
          <w:rFonts w:ascii="Helvetica" w:hAnsi="Helvetica"/>
          <w:b/>
          <w:i w:val="0"/>
          <w:sz w:val="22"/>
        </w:rPr>
        <w:t xml:space="preserve"> </w:t>
      </w:r>
      <w:r w:rsidR="00D636A2">
        <w:fldChar w:fldCharType="begin"/>
      </w:r>
      <w:r w:rsidR="00D636A2">
        <w:instrText xml:space="preserve"> HYPERLINK "http://www.jove.com/files_upload.php?src=17757758" \t "_blank" </w:instrText>
      </w:r>
      <w:r w:rsidR="00D636A2">
        <w:fldChar w:fldCharType="separate"/>
      </w:r>
      <w:r w:rsidR="00CA21D1" w:rsidRPr="008C2F20">
        <w:rPr>
          <w:rStyle w:val="Hyperlink"/>
          <w:rFonts w:ascii="Helvetica" w:hAnsi="Helvetica"/>
          <w:b/>
          <w:i w:val="0"/>
          <w:sz w:val="22"/>
        </w:rPr>
        <w:t>http://www.jove.com/files_upload.php?src=17757758</w:t>
      </w:r>
      <w:r w:rsidR="00D636A2">
        <w:rPr>
          <w:rStyle w:val="Hyperlink"/>
          <w:rFonts w:ascii="Helvetica" w:hAnsi="Helvetica"/>
          <w:b/>
          <w:i w:val="0"/>
          <w:sz w:val="22"/>
        </w:rPr>
        <w:fldChar w:fldCharType="end"/>
      </w:r>
    </w:p>
    <w:p w14:paraId="13CF7A5B" w14:textId="77777777" w:rsidR="009A3CBD" w:rsidRPr="008C2F20" w:rsidRDefault="009A3CBD" w:rsidP="00CE10F2">
      <w:pPr>
        <w:pStyle w:val="BodyText"/>
        <w:outlineLvl w:val="0"/>
        <w:rPr>
          <w:rFonts w:ascii="Helvetica" w:hAnsi="Helvetica"/>
          <w:b/>
          <w:i w:val="0"/>
          <w:sz w:val="22"/>
        </w:rPr>
      </w:pPr>
    </w:p>
    <w:p w14:paraId="1995B93F" w14:textId="77777777" w:rsidR="00565757" w:rsidRPr="008C2F20" w:rsidRDefault="00565757" w:rsidP="00CE10F2">
      <w:pPr>
        <w:pStyle w:val="BodyText"/>
        <w:outlineLvl w:val="0"/>
        <w:rPr>
          <w:rFonts w:ascii="Helvetica" w:hAnsi="Helvetica"/>
          <w:b/>
          <w:i w:val="0"/>
          <w:sz w:val="22"/>
        </w:rPr>
      </w:pPr>
    </w:p>
    <w:p w14:paraId="1FF0649B" w14:textId="77777777" w:rsidR="0089619B" w:rsidRPr="008C2F20" w:rsidRDefault="00CE10F2" w:rsidP="0089619B">
      <w:pPr>
        <w:pStyle w:val="CM10"/>
        <w:rPr>
          <w:rFonts w:ascii="Helvetica" w:hAnsi="Helvetica" w:cs="Arial"/>
          <w:b/>
          <w:bCs/>
          <w:sz w:val="28"/>
          <w:vertAlign w:val="superscript"/>
        </w:rPr>
      </w:pPr>
      <w:r w:rsidRPr="008C2F20">
        <w:rPr>
          <w:rFonts w:ascii="Helvetica" w:hAnsi="Helvetica"/>
          <w:b/>
          <w:sz w:val="28"/>
        </w:rPr>
        <w:t>Authors and Affiliations:</w:t>
      </w:r>
      <w:r w:rsidRPr="008C2F20">
        <w:rPr>
          <w:rFonts w:ascii="Helvetica" w:hAnsi="Helvetica" w:cs="Arial"/>
          <w:b/>
          <w:sz w:val="28"/>
        </w:rPr>
        <w:t xml:space="preserve"> </w:t>
      </w:r>
      <w:r w:rsidR="004B744C" w:rsidRPr="008C2F20">
        <w:rPr>
          <w:rFonts w:ascii="Calibri" w:hAnsi="Calibri" w:cs="Calibri"/>
        </w:rPr>
        <w:t xml:space="preserve"> </w:t>
      </w:r>
      <w:r w:rsidR="0089619B" w:rsidRPr="008C2F20">
        <w:rPr>
          <w:rFonts w:ascii="Helvetica" w:hAnsi="Helvetica" w:cs="Arial"/>
          <w:b/>
          <w:bCs/>
          <w:sz w:val="28"/>
        </w:rPr>
        <w:t>Anna M. Chiarella</w:t>
      </w:r>
      <w:r w:rsidR="0089619B" w:rsidRPr="008C2F20">
        <w:rPr>
          <w:rFonts w:ascii="Helvetica" w:hAnsi="Helvetica" w:cs="Arial"/>
          <w:b/>
          <w:bCs/>
          <w:sz w:val="28"/>
          <w:vertAlign w:val="superscript"/>
        </w:rPr>
        <w:t>1</w:t>
      </w:r>
      <w:r w:rsidR="0089619B" w:rsidRPr="008C2F20">
        <w:rPr>
          <w:rFonts w:ascii="Helvetica" w:hAnsi="Helvetica" w:cs="Arial"/>
          <w:b/>
          <w:bCs/>
          <w:sz w:val="28"/>
        </w:rPr>
        <w:t>, Tiffany A. Wang</w:t>
      </w:r>
      <w:r w:rsidR="0089619B" w:rsidRPr="008C2F20">
        <w:rPr>
          <w:rFonts w:ascii="Helvetica" w:hAnsi="Helvetica" w:cs="Arial"/>
          <w:b/>
          <w:bCs/>
          <w:sz w:val="28"/>
          <w:vertAlign w:val="superscript"/>
        </w:rPr>
        <w:t>2</w:t>
      </w:r>
      <w:r w:rsidR="0089619B" w:rsidRPr="008C2F20">
        <w:rPr>
          <w:rFonts w:ascii="Helvetica" w:hAnsi="Helvetica" w:cs="Arial"/>
          <w:b/>
          <w:bCs/>
          <w:sz w:val="28"/>
        </w:rPr>
        <w:t>, Kyle V. Butler</w:t>
      </w:r>
      <w:r w:rsidR="0089619B" w:rsidRPr="008C2F20">
        <w:rPr>
          <w:rFonts w:ascii="Helvetica" w:hAnsi="Helvetica" w:cs="Arial"/>
          <w:b/>
          <w:bCs/>
          <w:sz w:val="28"/>
          <w:vertAlign w:val="superscript"/>
        </w:rPr>
        <w:t>3</w:t>
      </w:r>
      <w:r w:rsidR="0089619B" w:rsidRPr="008C2F20">
        <w:rPr>
          <w:rFonts w:ascii="Helvetica" w:hAnsi="Helvetica" w:cs="Arial"/>
          <w:b/>
          <w:bCs/>
          <w:sz w:val="28"/>
        </w:rPr>
        <w:t>, Jian Jin</w:t>
      </w:r>
      <w:r w:rsidR="0089619B" w:rsidRPr="008C2F20">
        <w:rPr>
          <w:rFonts w:ascii="Helvetica" w:hAnsi="Helvetica" w:cs="Arial"/>
          <w:b/>
          <w:bCs/>
          <w:sz w:val="28"/>
          <w:vertAlign w:val="superscript"/>
        </w:rPr>
        <w:t>3</w:t>
      </w:r>
      <w:r w:rsidR="0089619B" w:rsidRPr="008C2F20">
        <w:rPr>
          <w:rFonts w:ascii="Helvetica" w:hAnsi="Helvetica" w:cs="Arial"/>
          <w:b/>
          <w:bCs/>
          <w:sz w:val="28"/>
        </w:rPr>
        <w:t>, Nathaniel A. Hathaway</w:t>
      </w:r>
      <w:r w:rsidR="0089619B" w:rsidRPr="008C2F20">
        <w:rPr>
          <w:rFonts w:ascii="Helvetica" w:hAnsi="Helvetica" w:cs="Arial"/>
          <w:b/>
          <w:bCs/>
          <w:sz w:val="28"/>
          <w:vertAlign w:val="superscript"/>
        </w:rPr>
        <w:t>4</w:t>
      </w:r>
    </w:p>
    <w:p w14:paraId="6450430E" w14:textId="77777777" w:rsidR="0089619B" w:rsidRPr="008C2F20" w:rsidRDefault="0089619B" w:rsidP="0089619B">
      <w:pPr>
        <w:pStyle w:val="CM10"/>
        <w:rPr>
          <w:rFonts w:ascii="Helvetica" w:hAnsi="Helvetica" w:cs="Arial"/>
          <w:b/>
          <w:bCs/>
          <w:sz w:val="28"/>
        </w:rPr>
      </w:pPr>
      <w:r w:rsidRPr="008C2F20">
        <w:rPr>
          <w:rFonts w:ascii="Helvetica" w:hAnsi="Helvetica" w:cs="Arial"/>
          <w:b/>
          <w:bCs/>
          <w:sz w:val="28"/>
          <w:vertAlign w:val="superscript"/>
        </w:rPr>
        <w:t>1</w:t>
      </w:r>
      <w:r w:rsidRPr="008C2F20">
        <w:rPr>
          <w:rFonts w:ascii="Helvetica" w:hAnsi="Helvetica" w:cs="Arial"/>
          <w:b/>
          <w:bCs/>
          <w:sz w:val="28"/>
        </w:rPr>
        <w:t xml:space="preserve">Chemical Biology and Medicinal Chemistry, Center for Integrative Chemical Biology and Drug Discovery, Curriculum in Genetics and Molecular Biology, University of North Carolina, Chapel Hill, NC, United States; </w:t>
      </w:r>
      <w:r w:rsidRPr="008C2F20">
        <w:rPr>
          <w:rFonts w:ascii="Helvetica" w:hAnsi="Helvetica" w:cs="Arial"/>
          <w:b/>
          <w:bCs/>
          <w:sz w:val="28"/>
          <w:vertAlign w:val="superscript"/>
        </w:rPr>
        <w:t>2</w:t>
      </w:r>
      <w:r w:rsidRPr="008C2F20">
        <w:rPr>
          <w:rFonts w:ascii="Helvetica" w:hAnsi="Helvetica" w:cs="Arial"/>
          <w:b/>
          <w:bCs/>
          <w:sz w:val="28"/>
        </w:rPr>
        <w:t>College of Arts and Sciences, Chemical Biology and Medicinal Chemistry, Center for Integrative Chemical Biology and Drug Discovery, University of North Carolina, Chapel Hill, NC, United States</w:t>
      </w:r>
    </w:p>
    <w:p w14:paraId="76296B7D" w14:textId="77777777" w:rsidR="0089619B" w:rsidRPr="008C2F20" w:rsidRDefault="0089619B" w:rsidP="0089619B">
      <w:pPr>
        <w:pStyle w:val="CM10"/>
        <w:rPr>
          <w:rFonts w:ascii="Helvetica" w:hAnsi="Helvetica" w:cs="Arial"/>
          <w:b/>
          <w:bCs/>
          <w:sz w:val="28"/>
        </w:rPr>
      </w:pPr>
      <w:r w:rsidRPr="008C2F20">
        <w:rPr>
          <w:rFonts w:ascii="Helvetica" w:hAnsi="Helvetica" w:cs="Arial"/>
          <w:b/>
          <w:bCs/>
          <w:sz w:val="28"/>
          <w:vertAlign w:val="superscript"/>
        </w:rPr>
        <w:t>3</w:t>
      </w:r>
      <w:r w:rsidRPr="008C2F20">
        <w:rPr>
          <w:rFonts w:ascii="Helvetica" w:hAnsi="Helvetica" w:cs="Arial"/>
          <w:b/>
          <w:bCs/>
          <w:sz w:val="28"/>
        </w:rPr>
        <w:t xml:space="preserve">Chemical Biology and Drug Discovery, Pharmacological Sciences and Oncological Sciences, Icahn School of Medicine at Mount Sinai, New York, NY, United States; </w:t>
      </w:r>
      <w:r w:rsidRPr="008C2F20">
        <w:rPr>
          <w:rFonts w:ascii="Helvetica" w:hAnsi="Helvetica" w:cs="Arial"/>
          <w:b/>
          <w:bCs/>
          <w:sz w:val="28"/>
          <w:vertAlign w:val="superscript"/>
        </w:rPr>
        <w:t>4</w:t>
      </w:r>
      <w:r w:rsidRPr="008C2F20">
        <w:rPr>
          <w:rFonts w:ascii="Helvetica" w:hAnsi="Helvetica" w:cs="Arial"/>
          <w:b/>
          <w:bCs/>
          <w:sz w:val="28"/>
        </w:rPr>
        <w:t xml:space="preserve">Chemical Biology and Medicinal Chemistry, Center for Integrative Chemical Biology and Drug Discovery, Curriculum in Genetics and Molecular Biology, </w:t>
      </w:r>
      <w:proofErr w:type="spellStart"/>
      <w:r w:rsidRPr="008C2F20">
        <w:rPr>
          <w:rFonts w:ascii="Helvetica" w:hAnsi="Helvetica" w:cs="Arial"/>
          <w:b/>
          <w:bCs/>
          <w:sz w:val="28"/>
        </w:rPr>
        <w:t>Lineberger</w:t>
      </w:r>
      <w:proofErr w:type="spellEnd"/>
      <w:r w:rsidRPr="008C2F20">
        <w:rPr>
          <w:rFonts w:ascii="Helvetica" w:hAnsi="Helvetica" w:cs="Arial"/>
          <w:b/>
          <w:bCs/>
          <w:sz w:val="28"/>
        </w:rPr>
        <w:t xml:space="preserve"> Comprehensive Cancer Center, University of North Carolina, Chapel Hill, NC, United States</w:t>
      </w:r>
    </w:p>
    <w:p w14:paraId="5BDFE01F" w14:textId="77777777" w:rsidR="00565757" w:rsidRPr="008C2F20" w:rsidRDefault="00565757" w:rsidP="00565757">
      <w:pPr>
        <w:pStyle w:val="Default"/>
        <w:rPr>
          <w:rFonts w:ascii="Helvetica" w:hAnsi="Helvetica"/>
        </w:rPr>
      </w:pPr>
    </w:p>
    <w:p w14:paraId="36A5EFD0" w14:textId="77777777" w:rsidR="00565757" w:rsidRPr="008C2F20" w:rsidRDefault="00565757" w:rsidP="00565757">
      <w:pPr>
        <w:pStyle w:val="Default"/>
        <w:rPr>
          <w:rFonts w:ascii="Helvetica" w:hAnsi="Helvetica"/>
        </w:rPr>
      </w:pPr>
    </w:p>
    <w:p w14:paraId="16EDBD48" w14:textId="77777777" w:rsidR="00CE10F2" w:rsidRPr="008C2F20" w:rsidRDefault="00CE10F2" w:rsidP="00CE10F2">
      <w:pPr>
        <w:outlineLvl w:val="0"/>
        <w:rPr>
          <w:rFonts w:ascii="Helvetica" w:hAnsi="Helvetica" w:cs="Arial"/>
          <w:b/>
          <w:bCs/>
          <w:sz w:val="28"/>
          <w:szCs w:val="24"/>
        </w:rPr>
      </w:pPr>
      <w:r w:rsidRPr="008C2F20">
        <w:rPr>
          <w:rFonts w:ascii="Helvetica" w:hAnsi="Helvetica"/>
          <w:b/>
          <w:sz w:val="28"/>
        </w:rPr>
        <w:t>Title:</w:t>
      </w:r>
      <w:r w:rsidRPr="008C2F20">
        <w:rPr>
          <w:rFonts w:ascii="Helvetica" w:hAnsi="Helvetica" w:cs="Arial"/>
          <w:b/>
          <w:sz w:val="28"/>
          <w:szCs w:val="24"/>
        </w:rPr>
        <w:t xml:space="preserve"> </w:t>
      </w:r>
      <w:r w:rsidR="0089619B" w:rsidRPr="008C2F20">
        <w:rPr>
          <w:rFonts w:ascii="Helvetica" w:hAnsi="Helvetica" w:cs="Arial"/>
          <w:b/>
          <w:bCs/>
          <w:sz w:val="28"/>
          <w:szCs w:val="24"/>
        </w:rPr>
        <w:t>Repressing Gene Transcription by Redirecting Cellular Machinery with Chemical Epigenetic Modifiers</w:t>
      </w:r>
    </w:p>
    <w:p w14:paraId="398327E8" w14:textId="77777777" w:rsidR="00565757" w:rsidRPr="008C2F20" w:rsidRDefault="00565757" w:rsidP="00CE10F2">
      <w:pPr>
        <w:outlineLvl w:val="0"/>
        <w:rPr>
          <w:rFonts w:ascii="Helvetica" w:hAnsi="Helvetica"/>
          <w:b/>
          <w:sz w:val="22"/>
        </w:rPr>
      </w:pPr>
    </w:p>
    <w:p w14:paraId="779EC452" w14:textId="77777777" w:rsidR="00565757" w:rsidRPr="008C2F20" w:rsidRDefault="00565757" w:rsidP="00CE10F2">
      <w:pPr>
        <w:outlineLvl w:val="0"/>
        <w:rPr>
          <w:rFonts w:ascii="Helvetica" w:hAnsi="Helvetica"/>
          <w:b/>
          <w:sz w:val="22"/>
        </w:rPr>
      </w:pPr>
    </w:p>
    <w:p w14:paraId="20DE8436" w14:textId="77777777" w:rsidR="00565757" w:rsidRPr="008C2F20" w:rsidRDefault="00565757" w:rsidP="00CE10F2">
      <w:pPr>
        <w:outlineLvl w:val="0"/>
        <w:rPr>
          <w:rFonts w:ascii="Helvetica" w:hAnsi="Helvetica"/>
          <w:b/>
          <w:sz w:val="22"/>
        </w:rPr>
      </w:pPr>
    </w:p>
    <w:p w14:paraId="1382E05D" w14:textId="77777777" w:rsidR="00CE10F2" w:rsidRPr="008C2F20" w:rsidRDefault="00CE10F2" w:rsidP="00CE10F2">
      <w:pPr>
        <w:outlineLvl w:val="0"/>
        <w:rPr>
          <w:rFonts w:ascii="Helvetica" w:hAnsi="Helvetica"/>
          <w:b/>
          <w:sz w:val="22"/>
        </w:rPr>
      </w:pPr>
      <w:r w:rsidRPr="008C2F20">
        <w:rPr>
          <w:rFonts w:ascii="Helvetica" w:hAnsi="Helvetica"/>
          <w:b/>
          <w:sz w:val="22"/>
        </w:rPr>
        <w:t xml:space="preserve">Corresponding Author: </w:t>
      </w:r>
    </w:p>
    <w:p w14:paraId="1EE613F9" w14:textId="77777777" w:rsidR="004B744C" w:rsidRPr="008C2F20" w:rsidRDefault="0089619B" w:rsidP="00CE10F2">
      <w:pPr>
        <w:outlineLvl w:val="0"/>
        <w:rPr>
          <w:rFonts w:ascii="Helvetica" w:hAnsi="Helvetica"/>
          <w:b/>
          <w:sz w:val="22"/>
        </w:rPr>
      </w:pPr>
      <w:r w:rsidRPr="008C2F20">
        <w:rPr>
          <w:rFonts w:ascii="Helvetica" w:hAnsi="Helvetica"/>
          <w:bCs/>
          <w:sz w:val="22"/>
        </w:rPr>
        <w:t xml:space="preserve">Nathaniel A. Hathaway: </w:t>
      </w:r>
      <w:hyperlink r:id="rId9" w:history="1">
        <w:r w:rsidRPr="008C2F20">
          <w:rPr>
            <w:rStyle w:val="Hyperlink"/>
            <w:rFonts w:ascii="Helvetica" w:hAnsi="Helvetica"/>
            <w:bCs/>
            <w:sz w:val="22"/>
          </w:rPr>
          <w:t>hathaway@unc.edu</w:t>
        </w:r>
      </w:hyperlink>
    </w:p>
    <w:p w14:paraId="7B98F62B" w14:textId="77777777" w:rsidR="0089619B" w:rsidRPr="008C2F20" w:rsidRDefault="0089619B" w:rsidP="00CE10F2">
      <w:pPr>
        <w:outlineLvl w:val="0"/>
        <w:rPr>
          <w:rFonts w:ascii="Helvetica" w:hAnsi="Helvetica"/>
          <w:b/>
          <w:sz w:val="22"/>
        </w:rPr>
      </w:pPr>
    </w:p>
    <w:p w14:paraId="3628D119" w14:textId="77777777" w:rsidR="00F0293A" w:rsidRPr="008C2F20" w:rsidRDefault="00F0293A" w:rsidP="00CE10F2">
      <w:pPr>
        <w:outlineLvl w:val="0"/>
        <w:rPr>
          <w:rFonts w:ascii="Helvetica" w:hAnsi="Helvetica"/>
          <w:b/>
          <w:sz w:val="22"/>
        </w:rPr>
      </w:pPr>
      <w:r w:rsidRPr="008C2F20">
        <w:rPr>
          <w:rFonts w:ascii="Helvetica" w:hAnsi="Helvetica"/>
          <w:b/>
          <w:sz w:val="22"/>
        </w:rPr>
        <w:t>Co-authors:</w:t>
      </w:r>
    </w:p>
    <w:p w14:paraId="56EA8120" w14:textId="77777777" w:rsidR="0089619B" w:rsidRPr="008C2F20" w:rsidRDefault="0089619B" w:rsidP="0089619B">
      <w:pPr>
        <w:rPr>
          <w:rFonts w:ascii="Helvetica" w:hAnsi="Helvetica"/>
          <w:bCs/>
          <w:sz w:val="22"/>
        </w:rPr>
      </w:pPr>
      <w:r w:rsidRPr="008C2F20">
        <w:rPr>
          <w:rFonts w:ascii="Helvetica" w:hAnsi="Helvetica"/>
          <w:bCs/>
          <w:sz w:val="22"/>
        </w:rPr>
        <w:t xml:space="preserve">Anna M. Chiarella: </w:t>
      </w:r>
      <w:hyperlink r:id="rId10" w:history="1">
        <w:r w:rsidRPr="008C2F20">
          <w:rPr>
            <w:rStyle w:val="Hyperlink"/>
            <w:rFonts w:ascii="Helvetica" w:hAnsi="Helvetica"/>
            <w:bCs/>
            <w:sz w:val="22"/>
          </w:rPr>
          <w:t>chiarell@email.unc.edu</w:t>
        </w:r>
      </w:hyperlink>
      <w:r w:rsidRPr="008C2F20">
        <w:rPr>
          <w:rFonts w:ascii="Helvetica" w:hAnsi="Helvetica"/>
          <w:bCs/>
          <w:sz w:val="22"/>
        </w:rPr>
        <w:t xml:space="preserve"> </w:t>
      </w:r>
    </w:p>
    <w:p w14:paraId="7D6888AE" w14:textId="77777777" w:rsidR="0089619B" w:rsidRPr="008C2F20" w:rsidRDefault="0089619B" w:rsidP="0089619B">
      <w:pPr>
        <w:rPr>
          <w:rFonts w:ascii="Helvetica" w:hAnsi="Helvetica"/>
          <w:bCs/>
          <w:sz w:val="22"/>
        </w:rPr>
      </w:pPr>
      <w:r w:rsidRPr="008C2F20">
        <w:rPr>
          <w:rFonts w:ascii="Helvetica" w:hAnsi="Helvetica"/>
          <w:bCs/>
          <w:sz w:val="22"/>
        </w:rPr>
        <w:t xml:space="preserve">Tiffany A. Wang: </w:t>
      </w:r>
      <w:hyperlink r:id="rId11" w:history="1">
        <w:r w:rsidRPr="008C2F20">
          <w:rPr>
            <w:rStyle w:val="Hyperlink"/>
            <w:rFonts w:ascii="Helvetica" w:hAnsi="Helvetica"/>
            <w:bCs/>
            <w:sz w:val="22"/>
          </w:rPr>
          <w:t>aprilw1@live.unc.edu</w:t>
        </w:r>
      </w:hyperlink>
      <w:r w:rsidRPr="008C2F20">
        <w:rPr>
          <w:rFonts w:ascii="Helvetica" w:hAnsi="Helvetica"/>
          <w:bCs/>
          <w:sz w:val="22"/>
        </w:rPr>
        <w:t xml:space="preserve"> </w:t>
      </w:r>
    </w:p>
    <w:p w14:paraId="2E50762B" w14:textId="77777777" w:rsidR="0089619B" w:rsidRPr="008C2F20" w:rsidRDefault="0089619B" w:rsidP="0089619B">
      <w:pPr>
        <w:rPr>
          <w:rFonts w:ascii="Helvetica" w:hAnsi="Helvetica"/>
          <w:bCs/>
          <w:sz w:val="22"/>
        </w:rPr>
      </w:pPr>
      <w:r w:rsidRPr="008C2F20">
        <w:rPr>
          <w:rFonts w:ascii="Helvetica" w:hAnsi="Helvetica"/>
          <w:bCs/>
          <w:sz w:val="22"/>
        </w:rPr>
        <w:t xml:space="preserve">Kyle V. Butler: </w:t>
      </w:r>
      <w:hyperlink r:id="rId12" w:history="1">
        <w:r w:rsidRPr="008C2F20">
          <w:rPr>
            <w:rStyle w:val="Hyperlink"/>
            <w:rFonts w:ascii="Helvetica" w:hAnsi="Helvetica"/>
            <w:bCs/>
            <w:sz w:val="22"/>
          </w:rPr>
          <w:t>kylevbutler@gmail.com</w:t>
        </w:r>
      </w:hyperlink>
      <w:r w:rsidRPr="008C2F20">
        <w:rPr>
          <w:rFonts w:ascii="Helvetica" w:hAnsi="Helvetica"/>
          <w:bCs/>
          <w:sz w:val="22"/>
        </w:rPr>
        <w:t xml:space="preserve"> </w:t>
      </w:r>
    </w:p>
    <w:p w14:paraId="5FD22C4E" w14:textId="77777777" w:rsidR="0089619B" w:rsidRPr="008C2F20" w:rsidRDefault="0089619B" w:rsidP="0089619B">
      <w:pPr>
        <w:rPr>
          <w:rFonts w:ascii="Helvetica" w:hAnsi="Helvetica"/>
          <w:bCs/>
          <w:sz w:val="22"/>
        </w:rPr>
      </w:pPr>
      <w:r w:rsidRPr="008C2F20">
        <w:rPr>
          <w:rFonts w:ascii="Helvetica" w:hAnsi="Helvetica"/>
          <w:bCs/>
          <w:sz w:val="22"/>
        </w:rPr>
        <w:t xml:space="preserve">Jian Jin: </w:t>
      </w:r>
      <w:hyperlink r:id="rId13" w:history="1">
        <w:r w:rsidRPr="008C2F20">
          <w:rPr>
            <w:rStyle w:val="Hyperlink"/>
            <w:rFonts w:ascii="Helvetica" w:hAnsi="Helvetica"/>
            <w:bCs/>
            <w:sz w:val="22"/>
          </w:rPr>
          <w:t>jian.jin@mssm.edu</w:t>
        </w:r>
      </w:hyperlink>
      <w:r w:rsidRPr="008C2F20">
        <w:rPr>
          <w:rFonts w:ascii="Helvetica" w:hAnsi="Helvetica"/>
          <w:bCs/>
          <w:sz w:val="22"/>
        </w:rPr>
        <w:t xml:space="preserve"> </w:t>
      </w:r>
    </w:p>
    <w:p w14:paraId="1742229D" w14:textId="77777777" w:rsidR="00CE10F2" w:rsidRPr="008C2F20" w:rsidRDefault="00CE10F2" w:rsidP="00CE10F2">
      <w:pPr>
        <w:rPr>
          <w:rFonts w:ascii="Helvetica" w:hAnsi="Helvetica"/>
          <w:sz w:val="22"/>
        </w:rPr>
      </w:pPr>
    </w:p>
    <w:p w14:paraId="5F369A0E" w14:textId="4E422CD1" w:rsidR="00AA132F" w:rsidRPr="008C2F20" w:rsidRDefault="00AA132F" w:rsidP="00AA132F">
      <w:pPr>
        <w:spacing w:before="120"/>
        <w:rPr>
          <w:rFonts w:ascii="Helvetica" w:hAnsi="Helvetica"/>
          <w:b/>
          <w:sz w:val="22"/>
        </w:rPr>
      </w:pPr>
      <w:r w:rsidRPr="008C2F20">
        <w:rPr>
          <w:rFonts w:ascii="Helvetica" w:hAnsi="Helvetica"/>
          <w:b/>
          <w:sz w:val="22"/>
        </w:rPr>
        <w:t xml:space="preserve">A.  </w:t>
      </w:r>
      <w:r w:rsidRPr="008C2F20">
        <w:rPr>
          <w:rFonts w:ascii="Helvetica" w:hAnsi="Helvetica"/>
          <w:sz w:val="22"/>
        </w:rPr>
        <w:t>Microscopy: Does your protocol involve video microscopy, such as filming a complex dissection or microinjection technique?</w:t>
      </w:r>
      <w:r w:rsidRPr="008C2F20">
        <w:rPr>
          <w:rFonts w:ascii="Helvetica" w:hAnsi="Helvetica"/>
          <w:b/>
          <w:sz w:val="22"/>
        </w:rPr>
        <w:t xml:space="preserve"> (Y/N)__</w:t>
      </w:r>
      <w:r w:rsidR="00CB33DF">
        <w:rPr>
          <w:rFonts w:ascii="Helvetica" w:hAnsi="Helvetica"/>
          <w:b/>
          <w:sz w:val="22"/>
        </w:rPr>
        <w:t>Y</w:t>
      </w:r>
      <w:r w:rsidRPr="008C2F20">
        <w:rPr>
          <w:rFonts w:ascii="Helvetica" w:hAnsi="Helvetica"/>
          <w:b/>
          <w:sz w:val="22"/>
        </w:rPr>
        <w:t xml:space="preserve">_______  </w:t>
      </w:r>
    </w:p>
    <w:p w14:paraId="4CC0EDB1" w14:textId="4F3F663E" w:rsidR="00AA132F" w:rsidRPr="008C2F20" w:rsidRDefault="00AA132F" w:rsidP="00AA132F">
      <w:pPr>
        <w:spacing w:before="120"/>
        <w:rPr>
          <w:rFonts w:ascii="Helvetica" w:hAnsi="Helvetica"/>
          <w:b/>
          <w:sz w:val="22"/>
        </w:rPr>
      </w:pPr>
      <w:r w:rsidRPr="008C2F20">
        <w:rPr>
          <w:rFonts w:ascii="Helvetica" w:hAnsi="Helvetica"/>
          <w:sz w:val="22"/>
        </w:rPr>
        <w:t>Can you record movies/images using your own microscope camera?</w:t>
      </w:r>
      <w:r w:rsidRPr="008C2F20">
        <w:rPr>
          <w:rFonts w:ascii="Helvetica" w:hAnsi="Helvetica"/>
          <w:b/>
          <w:sz w:val="22"/>
        </w:rPr>
        <w:t xml:space="preserve"> (Y/N)____</w:t>
      </w:r>
      <w:r w:rsidR="00CB33DF">
        <w:rPr>
          <w:rFonts w:ascii="Helvetica" w:hAnsi="Helvetica"/>
          <w:b/>
          <w:sz w:val="22"/>
        </w:rPr>
        <w:t>Y</w:t>
      </w:r>
      <w:r w:rsidRPr="008C2F20">
        <w:rPr>
          <w:rFonts w:ascii="Helvetica" w:hAnsi="Helvetica"/>
          <w:b/>
          <w:sz w:val="22"/>
        </w:rPr>
        <w:t xml:space="preserve">_____  </w:t>
      </w:r>
    </w:p>
    <w:p w14:paraId="206B7AA4" w14:textId="690DAC12" w:rsidR="00AA132F" w:rsidRPr="008C2F20" w:rsidRDefault="00AA132F" w:rsidP="00AA132F">
      <w:pPr>
        <w:spacing w:before="120"/>
        <w:rPr>
          <w:rFonts w:ascii="Helvetica" w:hAnsi="Helvetica"/>
          <w:b/>
          <w:sz w:val="22"/>
        </w:rPr>
      </w:pPr>
      <w:r w:rsidRPr="008C2F20">
        <w:rPr>
          <w:rFonts w:ascii="Helvetica" w:hAnsi="Helvetica"/>
          <w:sz w:val="22"/>
        </w:rPr>
        <w:t xml:space="preserve">If no, JoVE will need to record the microscope images using our scope kit (through a camera port or one of the oculars). Please list the make and model of your </w:t>
      </w:r>
      <w:r w:rsidRPr="00CB33DF">
        <w:rPr>
          <w:rFonts w:ascii="Helvetica" w:hAnsi="Helvetica"/>
          <w:sz w:val="22"/>
        </w:rPr>
        <w:t xml:space="preserve">microscope: </w:t>
      </w:r>
      <w:r w:rsidR="00CB33DF" w:rsidRPr="00CB33DF">
        <w:rPr>
          <w:rFonts w:ascii="Helvetica" w:hAnsi="Helvetica"/>
          <w:sz w:val="22"/>
        </w:rPr>
        <w:t>Olympus Ix83</w:t>
      </w:r>
    </w:p>
    <w:p w14:paraId="564CA92A" w14:textId="77777777" w:rsidR="00AA132F" w:rsidRPr="008C2F20" w:rsidRDefault="00AA132F" w:rsidP="00AA132F">
      <w:pPr>
        <w:spacing w:before="120"/>
        <w:rPr>
          <w:rFonts w:ascii="Helvetica" w:hAnsi="Helvetica"/>
          <w:b/>
          <w:sz w:val="22"/>
        </w:rPr>
      </w:pPr>
      <w:r w:rsidRPr="008C2F20">
        <w:rPr>
          <w:rFonts w:ascii="Helvetica" w:hAnsi="Helvetica"/>
          <w:b/>
          <w:sz w:val="22"/>
        </w:rPr>
        <w:t xml:space="preserve">B.   </w:t>
      </w:r>
      <w:r w:rsidRPr="008C2F20">
        <w:rPr>
          <w:rFonts w:ascii="Helvetica" w:hAnsi="Helvetica"/>
          <w:sz w:val="22"/>
        </w:rPr>
        <w:t>Software Usage: Does your protocol include detailed, step-by-step, descriptions of software usage?</w:t>
      </w:r>
      <w:r w:rsidRPr="008C2F20">
        <w:rPr>
          <w:rFonts w:ascii="Helvetica" w:hAnsi="Helvetica"/>
          <w:b/>
          <w:sz w:val="22"/>
        </w:rPr>
        <w:t xml:space="preserve"> (Y/N)____</w:t>
      </w:r>
      <w:r w:rsidR="000904E0" w:rsidRPr="008C2F20">
        <w:rPr>
          <w:rFonts w:ascii="Helvetica" w:hAnsi="Helvetica"/>
          <w:b/>
          <w:sz w:val="22"/>
        </w:rPr>
        <w:t>Y</w:t>
      </w:r>
      <w:r w:rsidRPr="008C2F20">
        <w:rPr>
          <w:rFonts w:ascii="Helvetica" w:hAnsi="Helvetica"/>
          <w:b/>
          <w:sz w:val="22"/>
        </w:rPr>
        <w:t xml:space="preserve">____ </w:t>
      </w:r>
    </w:p>
    <w:p w14:paraId="560283F4" w14:textId="0FB70921" w:rsidR="00654735" w:rsidRPr="008C2F20" w:rsidRDefault="00654735" w:rsidP="00654735">
      <w:pPr>
        <w:spacing w:before="120"/>
        <w:rPr>
          <w:rFonts w:ascii="Helvetica" w:hAnsi="Helvetica"/>
          <w:sz w:val="22"/>
        </w:rPr>
      </w:pPr>
      <w:r w:rsidRPr="008C2F20">
        <w:rPr>
          <w:rFonts w:ascii="Helvetica" w:hAnsi="Helvetica"/>
          <w:b/>
          <w:sz w:val="22"/>
        </w:rPr>
        <w:lastRenderedPageBreak/>
        <w:t>C.</w:t>
      </w:r>
      <w:r w:rsidRPr="008C2F20">
        <w:rPr>
          <w:rFonts w:ascii="Helvetica" w:hAnsi="Helvetica"/>
          <w:sz w:val="22"/>
        </w:rPr>
        <w:t xml:space="preserve">  Which steps of your protocol will viewers benefit most from having filmed? Please list 4-6 individual steps using the step numbers listed in this document. (Please</w:t>
      </w:r>
      <w:r w:rsidR="0046082A" w:rsidRPr="008C2F20">
        <w:rPr>
          <w:rFonts w:ascii="Helvetica" w:hAnsi="Helvetica"/>
          <w:sz w:val="22"/>
        </w:rPr>
        <w:t xml:space="preserve"> do not list entire sections.)</w:t>
      </w:r>
      <w:r w:rsidR="002C2AB6" w:rsidRPr="008C2F20">
        <w:rPr>
          <w:rFonts w:ascii="Helvetica" w:hAnsi="Helvetica"/>
          <w:sz w:val="22"/>
        </w:rPr>
        <w:t xml:space="preserve"> </w:t>
      </w:r>
      <w:r w:rsidR="0046082A" w:rsidRPr="008C2F20">
        <w:rPr>
          <w:rFonts w:ascii="AppleSystemUIFont" w:hAnsi="AppleSystemUIFont" w:cs="AppleSystemUIFont"/>
          <w:color w:val="353535"/>
          <w:szCs w:val="24"/>
        </w:rPr>
        <w:t xml:space="preserve">3.1, </w:t>
      </w:r>
      <w:r w:rsidR="002C2AB6" w:rsidRPr="008C2F20">
        <w:rPr>
          <w:rFonts w:ascii="AppleSystemUIFont" w:hAnsi="AppleSystemUIFont" w:cs="AppleSystemUIFont"/>
          <w:color w:val="353535"/>
          <w:szCs w:val="24"/>
        </w:rPr>
        <w:t>3.2,</w:t>
      </w:r>
      <w:r w:rsidR="0046082A" w:rsidRPr="008C2F20">
        <w:rPr>
          <w:rFonts w:ascii="AppleSystemUIFont" w:hAnsi="AppleSystemUIFont" w:cs="AppleSystemUIFont"/>
          <w:color w:val="353535"/>
          <w:szCs w:val="24"/>
        </w:rPr>
        <w:t xml:space="preserve"> </w:t>
      </w:r>
      <w:r w:rsidR="002C2AB6" w:rsidRPr="008C2F20">
        <w:rPr>
          <w:rFonts w:ascii="AppleSystemUIFont" w:hAnsi="AppleSystemUIFont" w:cs="AppleSystemUIFont"/>
          <w:color w:val="353535"/>
          <w:szCs w:val="24"/>
        </w:rPr>
        <w:t>3.3,</w:t>
      </w:r>
      <w:r w:rsidR="0046082A" w:rsidRPr="008C2F20">
        <w:rPr>
          <w:rFonts w:ascii="AppleSystemUIFont" w:hAnsi="AppleSystemUIFont" w:cs="AppleSystemUIFont"/>
          <w:color w:val="353535"/>
          <w:szCs w:val="24"/>
        </w:rPr>
        <w:t xml:space="preserve"> </w:t>
      </w:r>
      <w:r w:rsidR="002C2AB6" w:rsidRPr="008C2F20">
        <w:rPr>
          <w:rFonts w:ascii="AppleSystemUIFont" w:hAnsi="AppleSystemUIFont" w:cs="AppleSystemUIFont"/>
          <w:color w:val="353535"/>
          <w:szCs w:val="24"/>
        </w:rPr>
        <w:t>3.4, 5.2 and 5.7.2</w:t>
      </w:r>
    </w:p>
    <w:p w14:paraId="70E08477" w14:textId="46470FED" w:rsidR="00654735" w:rsidRPr="008C2F20" w:rsidRDefault="00654735" w:rsidP="00654735">
      <w:pPr>
        <w:spacing w:before="120"/>
        <w:rPr>
          <w:rFonts w:ascii="Helvetica" w:hAnsi="Helvetica"/>
          <w:sz w:val="22"/>
        </w:rPr>
      </w:pPr>
      <w:r w:rsidRPr="008C2F20">
        <w:rPr>
          <w:rFonts w:ascii="Helvetica" w:hAnsi="Helvetica"/>
          <w:b/>
          <w:sz w:val="22"/>
        </w:rPr>
        <w:t>D.</w:t>
      </w:r>
      <w:r w:rsidRPr="008C2F20">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w:t>
      </w:r>
      <w:r w:rsidR="002C2AB6" w:rsidRPr="008C2F20">
        <w:rPr>
          <w:rFonts w:ascii="Helvetica" w:hAnsi="Helvetica"/>
          <w:sz w:val="22"/>
        </w:rPr>
        <w:t>3.3, 3.4</w:t>
      </w:r>
      <w:r w:rsidRPr="008C2F20">
        <w:rPr>
          <w:rFonts w:ascii="Helvetica" w:hAnsi="Helvetica"/>
          <w:sz w:val="22"/>
        </w:rPr>
        <w:t>_______________________</w:t>
      </w:r>
    </w:p>
    <w:p w14:paraId="66122000" w14:textId="77777777" w:rsidR="00654735" w:rsidRPr="008C2F20" w:rsidRDefault="00654735" w:rsidP="00654735">
      <w:pPr>
        <w:spacing w:before="120"/>
        <w:rPr>
          <w:rFonts w:ascii="Helvetica" w:hAnsi="Helvetica"/>
          <w:sz w:val="22"/>
        </w:rPr>
      </w:pPr>
      <w:r w:rsidRPr="008C2F20">
        <w:rPr>
          <w:rFonts w:ascii="Helvetica" w:hAnsi="Helvetica"/>
          <w:b/>
          <w:sz w:val="22"/>
        </w:rPr>
        <w:t>E.</w:t>
      </w:r>
      <w:r w:rsidRPr="008C2F20">
        <w:rPr>
          <w:rFonts w:ascii="Helvetica" w:hAnsi="Helvetica"/>
          <w:sz w:val="22"/>
        </w:rPr>
        <w:t xml:space="preserve">  Will the filming need to take place in multiple locations? (Y/N) _</w:t>
      </w:r>
      <w:r w:rsidR="000904E0" w:rsidRPr="008C2F20">
        <w:rPr>
          <w:rFonts w:ascii="Helvetica" w:hAnsi="Helvetica"/>
          <w:sz w:val="22"/>
        </w:rPr>
        <w:t>N</w:t>
      </w:r>
      <w:r w:rsidRPr="008C2F20">
        <w:rPr>
          <w:rFonts w:ascii="Helvetica" w:hAnsi="Helvetica"/>
          <w:sz w:val="22"/>
        </w:rPr>
        <w:t>______ If yes, how far apart are the locations? ___________________________________________________</w:t>
      </w:r>
    </w:p>
    <w:p w14:paraId="60627BA3" w14:textId="77777777" w:rsidR="00CE10F2" w:rsidRPr="008C2F20" w:rsidRDefault="00CC0C58" w:rsidP="00CE10F2">
      <w:pPr>
        <w:rPr>
          <w:rFonts w:ascii="Helvetica" w:hAnsi="Helvetica"/>
          <w:b/>
          <w:bCs/>
          <w:szCs w:val="24"/>
        </w:rPr>
      </w:pPr>
      <w:r w:rsidRPr="008C2F20">
        <w:rPr>
          <w:rFonts w:ascii="Helvetica" w:hAnsi="Helvetica"/>
          <w:b/>
          <w:sz w:val="28"/>
        </w:rPr>
        <w:br w:type="page"/>
      </w:r>
      <w:r w:rsidR="00CE10F2" w:rsidRPr="008C2F20">
        <w:rPr>
          <w:rFonts w:ascii="Helvetica" w:hAnsi="Helvetica"/>
          <w:b/>
          <w:sz w:val="28"/>
        </w:rPr>
        <w:lastRenderedPageBreak/>
        <w:t>1. Introduction (</w:t>
      </w:r>
      <w:r w:rsidR="00D300CE" w:rsidRPr="008C2F20">
        <w:rPr>
          <w:rFonts w:ascii="Helvetica" w:hAnsi="Helvetica"/>
          <w:b/>
          <w:sz w:val="28"/>
        </w:rPr>
        <w:t xml:space="preserve">Experimental </w:t>
      </w:r>
      <w:r w:rsidRPr="008C2F20">
        <w:rPr>
          <w:rFonts w:ascii="Helvetica" w:hAnsi="Helvetica"/>
          <w:b/>
          <w:sz w:val="28"/>
        </w:rPr>
        <w:t>Goal</w:t>
      </w:r>
      <w:r w:rsidR="00CE10F2" w:rsidRPr="008C2F20">
        <w:rPr>
          <w:rFonts w:ascii="Helvetica" w:hAnsi="Helvetica"/>
          <w:b/>
          <w:sz w:val="28"/>
        </w:rPr>
        <w:t xml:space="preserve"> and </w:t>
      </w:r>
      <w:r w:rsidRPr="008C2F20">
        <w:rPr>
          <w:rFonts w:ascii="Helvetica" w:hAnsi="Helvetica"/>
          <w:b/>
          <w:sz w:val="28"/>
        </w:rPr>
        <w:t xml:space="preserve">Author </w:t>
      </w:r>
      <w:r w:rsidR="00CE10F2" w:rsidRPr="008C2F20">
        <w:rPr>
          <w:rFonts w:ascii="Helvetica" w:hAnsi="Helvetica"/>
          <w:b/>
          <w:sz w:val="28"/>
        </w:rPr>
        <w:t>Interview</w:t>
      </w:r>
      <w:r w:rsidRPr="008C2F20">
        <w:rPr>
          <w:rFonts w:ascii="Helvetica" w:hAnsi="Helvetica"/>
          <w:b/>
          <w:sz w:val="28"/>
        </w:rPr>
        <w:t>s</w:t>
      </w:r>
      <w:r w:rsidR="00CE10F2" w:rsidRPr="008C2F20">
        <w:rPr>
          <w:rFonts w:ascii="Helvetica" w:hAnsi="Helvetica"/>
          <w:b/>
          <w:sz w:val="28"/>
        </w:rPr>
        <w:t>)</w:t>
      </w:r>
      <w:r w:rsidR="002B26D4" w:rsidRPr="008C2F20">
        <w:rPr>
          <w:rFonts w:ascii="Helvetica" w:hAnsi="Helvetica"/>
          <w:b/>
          <w:sz w:val="28"/>
        </w:rPr>
        <w:t xml:space="preserve"> – </w:t>
      </w:r>
      <w:r w:rsidR="002B26D4" w:rsidRPr="008C2F20">
        <w:rPr>
          <w:rFonts w:ascii="Helvetica" w:hAnsi="Helvetica"/>
          <w:b/>
          <w:bCs/>
          <w:szCs w:val="24"/>
        </w:rPr>
        <w:t xml:space="preserve">As the beginning of your video, the introduction should clearly </w:t>
      </w:r>
      <w:r w:rsidR="00EE4460" w:rsidRPr="008C2F20">
        <w:rPr>
          <w:rFonts w:ascii="Helvetica" w:hAnsi="Helvetica"/>
          <w:b/>
          <w:bCs/>
          <w:szCs w:val="24"/>
        </w:rPr>
        <w:t>present the goal of your method to the viewer and its significance</w:t>
      </w:r>
      <w:r w:rsidR="002B26D4" w:rsidRPr="008C2F20">
        <w:rPr>
          <w:rFonts w:ascii="Helvetica" w:hAnsi="Helvetica"/>
          <w:b/>
          <w:bCs/>
          <w:szCs w:val="24"/>
        </w:rPr>
        <w:t xml:space="preserve">. </w:t>
      </w:r>
      <w:r w:rsidR="00EE4460" w:rsidRPr="008C2F20">
        <w:rPr>
          <w:rFonts w:ascii="Helvetica" w:hAnsi="Helvetica"/>
          <w:b/>
          <w:bCs/>
          <w:szCs w:val="24"/>
        </w:rPr>
        <w:t xml:space="preserve"> Other information can be provided according to the various statements below, but the total introduction should not exceed 150 words. </w:t>
      </w:r>
    </w:p>
    <w:p w14:paraId="3D2DFBAD" w14:textId="77777777" w:rsidR="00CE10F2" w:rsidRPr="008C2F20" w:rsidRDefault="00CE10F2" w:rsidP="00AE11E8">
      <w:pPr>
        <w:rPr>
          <w:rFonts w:ascii="Helvetica" w:hAnsi="Helvetica"/>
          <w:sz w:val="22"/>
        </w:rPr>
      </w:pPr>
    </w:p>
    <w:p w14:paraId="281CDF0F" w14:textId="77777777" w:rsidR="00D300CE" w:rsidRPr="008C2F20" w:rsidRDefault="00AE11E8" w:rsidP="001819E3">
      <w:pPr>
        <w:rPr>
          <w:rFonts w:ascii="Helvetica" w:hAnsi="Helvetica"/>
          <w:b/>
          <w:sz w:val="22"/>
        </w:rPr>
      </w:pPr>
      <w:r w:rsidRPr="008C2F20">
        <w:rPr>
          <w:rFonts w:ascii="Helvetica" w:hAnsi="Helvetica"/>
          <w:b/>
          <w:szCs w:val="24"/>
        </w:rPr>
        <w:t>A</w:t>
      </w:r>
      <w:r w:rsidR="00CE10F2" w:rsidRPr="008C2F20">
        <w:rPr>
          <w:rFonts w:ascii="Helvetica" w:hAnsi="Helvetica"/>
          <w:b/>
          <w:szCs w:val="24"/>
        </w:rPr>
        <w:t xml:space="preserve">.  </w:t>
      </w:r>
      <w:r w:rsidR="00EE4460" w:rsidRPr="008C2F20">
        <w:rPr>
          <w:rFonts w:ascii="Helvetica" w:hAnsi="Helvetica"/>
          <w:b/>
          <w:szCs w:val="24"/>
        </w:rPr>
        <w:t xml:space="preserve">Required </w:t>
      </w:r>
      <w:r w:rsidR="00CE10F2" w:rsidRPr="008C2F20">
        <w:rPr>
          <w:rFonts w:ascii="Helvetica" w:hAnsi="Helvetica"/>
          <w:b/>
          <w:szCs w:val="24"/>
        </w:rPr>
        <w:t>Interview</w:t>
      </w:r>
      <w:r w:rsidR="00EE4460" w:rsidRPr="008C2F20">
        <w:rPr>
          <w:rFonts w:ascii="Helvetica" w:hAnsi="Helvetica"/>
          <w:b/>
          <w:szCs w:val="24"/>
        </w:rPr>
        <w:t xml:space="preserve"> Statements</w:t>
      </w:r>
      <w:r w:rsidR="00CE10F2" w:rsidRPr="008C2F20">
        <w:rPr>
          <w:rFonts w:ascii="Helvetica" w:hAnsi="Helvetica"/>
          <w:b/>
          <w:szCs w:val="24"/>
        </w:rPr>
        <w:t>:</w:t>
      </w:r>
      <w:r w:rsidR="00CE10F2" w:rsidRPr="008C2F20">
        <w:rPr>
          <w:rFonts w:ascii="Helvetica" w:hAnsi="Helvetica"/>
          <w:b/>
          <w:sz w:val="22"/>
        </w:rPr>
        <w:t xml:space="preserve"> (Said by you on camera. Don’t forget to smile!)  </w:t>
      </w:r>
    </w:p>
    <w:p w14:paraId="1AB8EAE1" w14:textId="3E132723" w:rsidR="00CE10F2" w:rsidRPr="008C2F20" w:rsidRDefault="009D7CA1" w:rsidP="00CE10F2">
      <w:pPr>
        <w:numPr>
          <w:ilvl w:val="1"/>
          <w:numId w:val="9"/>
        </w:numPr>
        <w:spacing w:before="240"/>
        <w:jc w:val="both"/>
        <w:outlineLvl w:val="0"/>
        <w:rPr>
          <w:rFonts w:ascii="Helvetica" w:hAnsi="Helvetica" w:cs="Arial"/>
          <w:szCs w:val="24"/>
        </w:rPr>
      </w:pPr>
      <w:r w:rsidRPr="008C2F20">
        <w:rPr>
          <w:rFonts w:ascii="Helvetica" w:hAnsi="Helvetica" w:cs="Arial"/>
          <w:szCs w:val="24"/>
          <w:u w:val="single"/>
        </w:rPr>
        <w:t>Nate Hathaway</w:t>
      </w:r>
      <w:r w:rsidR="00FD1497" w:rsidRPr="008C2F20">
        <w:rPr>
          <w:rFonts w:ascii="Helvetica" w:hAnsi="Helvetica" w:cs="Arial"/>
          <w:szCs w:val="24"/>
        </w:rPr>
        <w:t xml:space="preserve">: </w:t>
      </w:r>
      <w:r w:rsidR="009625B1" w:rsidRPr="008C2F20">
        <w:rPr>
          <w:rFonts w:ascii="Helvetica" w:hAnsi="Helvetica" w:cs="Arial"/>
          <w:szCs w:val="24"/>
        </w:rPr>
        <w:t xml:space="preserve">This method can help answer key questions in the </w:t>
      </w:r>
      <w:r w:rsidR="002C2AB6" w:rsidRPr="008C2F20">
        <w:rPr>
          <w:rFonts w:ascii="Helvetica" w:hAnsi="Helvetica" w:cs="Arial"/>
          <w:szCs w:val="24"/>
        </w:rPr>
        <w:t>epigenetics</w:t>
      </w:r>
      <w:r w:rsidR="009625B1" w:rsidRPr="008C2F20">
        <w:rPr>
          <w:rFonts w:ascii="Helvetica" w:hAnsi="Helvetica" w:cs="Arial"/>
          <w:szCs w:val="24"/>
        </w:rPr>
        <w:t xml:space="preserve"> field, such as </w:t>
      </w:r>
      <w:r w:rsidR="00916F23" w:rsidRPr="008C2F20">
        <w:rPr>
          <w:rFonts w:ascii="Helvetica" w:hAnsi="Helvetica" w:cs="Arial"/>
          <w:szCs w:val="24"/>
        </w:rPr>
        <w:t>the</w:t>
      </w:r>
      <w:r w:rsidR="002C2AB6" w:rsidRPr="008C2F20">
        <w:rPr>
          <w:rFonts w:ascii="Helvetica" w:hAnsi="Helvetica" w:cs="Arial"/>
          <w:szCs w:val="24"/>
        </w:rPr>
        <w:t xml:space="preserve"> mechanisms of gene regulation and cause and effect relationships between different chromatin regulatory enzymes</w:t>
      </w:r>
      <w:r w:rsidR="009625B1" w:rsidRPr="008C2F20">
        <w:rPr>
          <w:rFonts w:ascii="Helvetica" w:hAnsi="Helvetica" w:cs="Arial"/>
          <w:szCs w:val="24"/>
        </w:rPr>
        <w:t xml:space="preserve">. </w:t>
      </w:r>
    </w:p>
    <w:p w14:paraId="431781D2" w14:textId="6E4BA7A3" w:rsidR="009625B1" w:rsidRPr="008C2F20" w:rsidRDefault="009D7CA1" w:rsidP="00CE10F2">
      <w:pPr>
        <w:numPr>
          <w:ilvl w:val="1"/>
          <w:numId w:val="9"/>
        </w:numPr>
        <w:spacing w:before="240"/>
        <w:jc w:val="both"/>
        <w:outlineLvl w:val="0"/>
        <w:rPr>
          <w:rFonts w:ascii="Helvetica" w:hAnsi="Helvetica" w:cs="Arial"/>
          <w:szCs w:val="24"/>
        </w:rPr>
      </w:pPr>
      <w:r w:rsidRPr="008C2F20">
        <w:rPr>
          <w:rFonts w:ascii="Helvetica" w:hAnsi="Helvetica" w:cs="Arial"/>
          <w:szCs w:val="24"/>
          <w:u w:val="single"/>
        </w:rPr>
        <w:t>Nate Hathaway</w:t>
      </w:r>
      <w:r w:rsidR="00FD1497" w:rsidRPr="008C2F20">
        <w:rPr>
          <w:rFonts w:ascii="Helvetica" w:hAnsi="Helvetica" w:cs="Arial"/>
          <w:szCs w:val="24"/>
        </w:rPr>
        <w:t>:</w:t>
      </w:r>
      <w:r w:rsidR="00CE10F2" w:rsidRPr="008C2F20">
        <w:rPr>
          <w:rFonts w:ascii="Helvetica" w:hAnsi="Helvetica" w:cs="Arial"/>
          <w:szCs w:val="24"/>
        </w:rPr>
        <w:t xml:space="preserve"> </w:t>
      </w:r>
      <w:r w:rsidR="009625B1" w:rsidRPr="008C2F20">
        <w:rPr>
          <w:rFonts w:ascii="Helvetica" w:hAnsi="Helvetica" w:cs="Arial"/>
          <w:szCs w:val="24"/>
        </w:rPr>
        <w:t xml:space="preserve">The main advantage of this technique is that </w:t>
      </w:r>
      <w:r w:rsidR="002C2AB6" w:rsidRPr="008C2F20">
        <w:rPr>
          <w:rFonts w:ascii="Helvetica" w:hAnsi="Helvetica" w:cs="Arial"/>
          <w:szCs w:val="24"/>
        </w:rPr>
        <w:t xml:space="preserve">for the first time </w:t>
      </w:r>
      <w:r w:rsidR="00916F23" w:rsidRPr="008C2F20">
        <w:rPr>
          <w:rFonts w:ascii="Helvetica" w:hAnsi="Helvetica" w:cs="Arial"/>
          <w:szCs w:val="24"/>
        </w:rPr>
        <w:t>it is possible to</w:t>
      </w:r>
      <w:r w:rsidR="002C2AB6" w:rsidRPr="008C2F20">
        <w:rPr>
          <w:rFonts w:ascii="Helvetica" w:hAnsi="Helvetica" w:cs="Arial"/>
          <w:szCs w:val="24"/>
        </w:rPr>
        <w:t xml:space="preserve"> modulate a chromatin loci with physiologically relevant endogenous enzymes</w:t>
      </w:r>
      <w:r w:rsidR="00916F23" w:rsidRPr="008C2F20">
        <w:rPr>
          <w:rFonts w:ascii="Helvetica" w:hAnsi="Helvetica" w:cs="Arial"/>
          <w:szCs w:val="24"/>
        </w:rPr>
        <w:t>.</w:t>
      </w:r>
      <w:r w:rsidR="009625B1" w:rsidRPr="008C2F20">
        <w:rPr>
          <w:rFonts w:ascii="Helvetica" w:hAnsi="Helvetica" w:cs="Arial"/>
          <w:szCs w:val="24"/>
        </w:rPr>
        <w:t xml:space="preserve"> </w:t>
      </w:r>
    </w:p>
    <w:p w14:paraId="77DC2516" w14:textId="77777777" w:rsidR="00CE10F2" w:rsidRPr="008C2F20" w:rsidRDefault="00CE10F2" w:rsidP="00E24898">
      <w:pPr>
        <w:spacing w:before="120"/>
        <w:jc w:val="both"/>
        <w:outlineLvl w:val="0"/>
        <w:rPr>
          <w:rFonts w:ascii="Helvetica" w:hAnsi="Helvetica" w:cs="Arial"/>
          <w:sz w:val="22"/>
          <w:szCs w:val="24"/>
        </w:rPr>
      </w:pPr>
    </w:p>
    <w:p w14:paraId="5387A7FD" w14:textId="77777777" w:rsidR="00EE4460" w:rsidRPr="008C2F20" w:rsidRDefault="00AE11E8" w:rsidP="00645B93">
      <w:pPr>
        <w:rPr>
          <w:rFonts w:ascii="Helvetica" w:hAnsi="Helvetica"/>
          <w:b/>
          <w:sz w:val="22"/>
        </w:rPr>
      </w:pPr>
      <w:r w:rsidRPr="008C2F20">
        <w:rPr>
          <w:rFonts w:ascii="Helvetica" w:hAnsi="Helvetica"/>
          <w:b/>
          <w:szCs w:val="24"/>
        </w:rPr>
        <w:t>B</w:t>
      </w:r>
      <w:r w:rsidR="002B26D4" w:rsidRPr="008C2F20">
        <w:rPr>
          <w:rFonts w:ascii="Helvetica" w:hAnsi="Helvetica"/>
          <w:b/>
          <w:szCs w:val="24"/>
        </w:rPr>
        <w:t xml:space="preserve">.  </w:t>
      </w:r>
      <w:r w:rsidR="00F95E8D" w:rsidRPr="008C2F20">
        <w:rPr>
          <w:rFonts w:ascii="Helvetica" w:hAnsi="Helvetica"/>
          <w:b/>
          <w:szCs w:val="24"/>
        </w:rPr>
        <w:t>Optional Interview Statements</w:t>
      </w:r>
      <w:r w:rsidR="002B26D4" w:rsidRPr="008C2F20">
        <w:rPr>
          <w:rFonts w:ascii="Helvetica" w:hAnsi="Helvetica"/>
          <w:b/>
          <w:szCs w:val="24"/>
        </w:rPr>
        <w:t>:</w:t>
      </w:r>
      <w:r w:rsidR="002B26D4" w:rsidRPr="008C2F20">
        <w:rPr>
          <w:rFonts w:ascii="Helvetica" w:hAnsi="Helvetica"/>
          <w:b/>
          <w:sz w:val="22"/>
        </w:rPr>
        <w:t xml:space="preserve"> (Said by you on camera. Don’t forget to smile!)  </w:t>
      </w:r>
    </w:p>
    <w:p w14:paraId="0AB6CD19" w14:textId="1EFB3174" w:rsidR="00CE10F2" w:rsidRPr="00D636A2" w:rsidRDefault="009D7CA1" w:rsidP="00CE10F2">
      <w:pPr>
        <w:numPr>
          <w:ilvl w:val="1"/>
          <w:numId w:val="9"/>
        </w:numPr>
        <w:spacing w:before="240"/>
        <w:jc w:val="both"/>
        <w:outlineLvl w:val="0"/>
        <w:rPr>
          <w:rFonts w:ascii="Helvetica" w:hAnsi="Helvetica" w:cs="Arial"/>
          <w:szCs w:val="24"/>
        </w:rPr>
      </w:pPr>
      <w:r w:rsidRPr="00D636A2">
        <w:rPr>
          <w:rFonts w:ascii="Helvetica" w:hAnsi="Helvetica" w:cs="Arial"/>
          <w:szCs w:val="24"/>
          <w:u w:val="single"/>
        </w:rPr>
        <w:t>Anna Chiarella</w:t>
      </w:r>
      <w:r w:rsidR="00FD1497" w:rsidRPr="00D636A2">
        <w:rPr>
          <w:rFonts w:ascii="Helvetica" w:hAnsi="Helvetica" w:cs="Arial"/>
          <w:szCs w:val="24"/>
        </w:rPr>
        <w:t xml:space="preserve">: </w:t>
      </w:r>
      <w:r w:rsidR="00CE10F2" w:rsidRPr="00D636A2">
        <w:rPr>
          <w:rFonts w:ascii="Helvetica" w:hAnsi="Helvetica" w:cs="Arial"/>
          <w:szCs w:val="24"/>
        </w:rPr>
        <w:t>Generally, individuals new to this method will struggle because</w:t>
      </w:r>
      <w:r w:rsidR="003A0A11" w:rsidRPr="00D636A2">
        <w:rPr>
          <w:rFonts w:ascii="Helvetica" w:hAnsi="Helvetica" w:cs="Arial"/>
          <w:szCs w:val="24"/>
        </w:rPr>
        <w:t xml:space="preserve"> mouse ES cell culture is inherently difficult </w:t>
      </w:r>
      <w:r w:rsidR="00A26854" w:rsidRPr="00D636A2">
        <w:rPr>
          <w:rFonts w:ascii="Helvetica" w:hAnsi="Helvetica" w:cs="Arial"/>
          <w:szCs w:val="24"/>
        </w:rPr>
        <w:t>for</w:t>
      </w:r>
      <w:r w:rsidR="003A0A11" w:rsidRPr="00D636A2">
        <w:rPr>
          <w:rFonts w:ascii="Helvetica" w:hAnsi="Helvetica" w:cs="Arial"/>
          <w:szCs w:val="24"/>
        </w:rPr>
        <w:t xml:space="preserve"> those </w:t>
      </w:r>
      <w:r w:rsidR="00A26854" w:rsidRPr="00D636A2">
        <w:rPr>
          <w:rFonts w:ascii="Helvetica" w:hAnsi="Helvetica" w:cs="Arial"/>
          <w:szCs w:val="24"/>
        </w:rPr>
        <w:t xml:space="preserve">who are </w:t>
      </w:r>
      <w:r w:rsidR="003A0A11" w:rsidRPr="00D636A2">
        <w:rPr>
          <w:rFonts w:ascii="Helvetica" w:hAnsi="Helvetica" w:cs="Arial"/>
          <w:szCs w:val="24"/>
        </w:rPr>
        <w:t xml:space="preserve">not trained in the technique. </w:t>
      </w:r>
    </w:p>
    <w:p w14:paraId="30D6B66B" w14:textId="245508FC" w:rsidR="00CF22F6" w:rsidRPr="008C2F20" w:rsidRDefault="00576F6F" w:rsidP="005A304E">
      <w:pPr>
        <w:numPr>
          <w:ilvl w:val="1"/>
          <w:numId w:val="9"/>
        </w:numPr>
        <w:spacing w:before="240"/>
        <w:jc w:val="both"/>
        <w:outlineLvl w:val="0"/>
        <w:rPr>
          <w:rFonts w:ascii="Helvetica" w:hAnsi="Helvetica" w:cs="Arial"/>
          <w:szCs w:val="24"/>
        </w:rPr>
      </w:pPr>
      <w:r w:rsidRPr="008C2F20">
        <w:rPr>
          <w:rFonts w:ascii="Helvetica" w:hAnsi="Helvetica" w:cs="Arial"/>
          <w:szCs w:val="24"/>
          <w:u w:val="single"/>
        </w:rPr>
        <w:t>April Wang</w:t>
      </w:r>
      <w:r w:rsidR="00FD1497" w:rsidRPr="008C2F20">
        <w:rPr>
          <w:rFonts w:ascii="Helvetica" w:hAnsi="Helvetica" w:cs="Arial"/>
          <w:szCs w:val="24"/>
        </w:rPr>
        <w:t xml:space="preserve">: </w:t>
      </w:r>
      <w:r w:rsidR="00CE10F2" w:rsidRPr="008C2F20">
        <w:rPr>
          <w:rFonts w:ascii="Helvetica" w:hAnsi="Helvetica" w:cs="Arial"/>
          <w:szCs w:val="24"/>
        </w:rPr>
        <w:t xml:space="preserve">Visual demonstration of this method is critical as the </w:t>
      </w:r>
      <w:r w:rsidR="003A0A11" w:rsidRPr="008C2F20">
        <w:rPr>
          <w:rFonts w:ascii="Helvetica" w:hAnsi="Helvetica" w:cs="Arial"/>
          <w:szCs w:val="24"/>
        </w:rPr>
        <w:t>cell viral infection</w:t>
      </w:r>
      <w:r w:rsidR="00EF2701" w:rsidRPr="008C2F20">
        <w:rPr>
          <w:rFonts w:ascii="Helvetica" w:hAnsi="Helvetica" w:cs="Arial"/>
          <w:szCs w:val="24"/>
        </w:rPr>
        <w:t xml:space="preserve"> </w:t>
      </w:r>
      <w:r w:rsidR="00CE10F2" w:rsidRPr="008C2F20">
        <w:rPr>
          <w:rFonts w:ascii="Helvetica" w:hAnsi="Helvetica" w:cs="Arial"/>
          <w:szCs w:val="24"/>
        </w:rPr>
        <w:t xml:space="preserve">steps are difficult to learn, because </w:t>
      </w:r>
      <w:r w:rsidR="00483F58" w:rsidRPr="008C2F20">
        <w:rPr>
          <w:rFonts w:ascii="Helvetica" w:hAnsi="Helvetica" w:cs="Arial"/>
          <w:szCs w:val="24"/>
        </w:rPr>
        <w:t xml:space="preserve">the researcher </w:t>
      </w:r>
      <w:r w:rsidR="00916F23" w:rsidRPr="008C2F20">
        <w:rPr>
          <w:rFonts w:ascii="Helvetica" w:hAnsi="Helvetica" w:cs="Arial"/>
          <w:szCs w:val="24"/>
        </w:rPr>
        <w:t xml:space="preserve">must </w:t>
      </w:r>
      <w:r w:rsidR="00483F58" w:rsidRPr="008C2F20">
        <w:rPr>
          <w:rFonts w:ascii="Helvetica" w:hAnsi="Helvetica" w:cs="Arial"/>
          <w:szCs w:val="24"/>
        </w:rPr>
        <w:t xml:space="preserve">time two separate lines of cell culture, and </w:t>
      </w:r>
      <w:r w:rsidR="00EF2701" w:rsidRPr="008C2F20">
        <w:rPr>
          <w:rFonts w:ascii="Helvetica" w:hAnsi="Helvetica" w:cs="Arial"/>
          <w:szCs w:val="24"/>
        </w:rPr>
        <w:t xml:space="preserve">it is necessary to </w:t>
      </w:r>
      <w:r w:rsidR="005A304E" w:rsidRPr="008C2F20">
        <w:rPr>
          <w:rFonts w:ascii="Helvetica" w:hAnsi="Helvetica" w:cs="Arial"/>
          <w:szCs w:val="24"/>
        </w:rPr>
        <w:t>vigilantly</w:t>
      </w:r>
      <w:r w:rsidR="00EF2701" w:rsidRPr="008C2F20">
        <w:rPr>
          <w:rFonts w:ascii="Helvetica" w:hAnsi="Helvetica" w:cs="Arial"/>
          <w:szCs w:val="24"/>
        </w:rPr>
        <w:t xml:space="preserve"> monitor</w:t>
      </w:r>
      <w:r w:rsidR="00483F58" w:rsidRPr="008C2F20">
        <w:rPr>
          <w:rFonts w:ascii="Helvetica" w:hAnsi="Helvetica" w:cs="Arial"/>
          <w:szCs w:val="24"/>
        </w:rPr>
        <w:t xml:space="preserve"> safety during these steps</w:t>
      </w:r>
      <w:r w:rsidR="00CE10F2" w:rsidRPr="008C2F20">
        <w:rPr>
          <w:rFonts w:ascii="Helvetica" w:hAnsi="Helvetica" w:cs="Arial"/>
          <w:szCs w:val="24"/>
        </w:rPr>
        <w:t xml:space="preserve">.   </w:t>
      </w:r>
    </w:p>
    <w:p w14:paraId="737E53D4" w14:textId="77777777" w:rsidR="00EE1E2F" w:rsidRPr="008C2F20" w:rsidRDefault="00EE1E2F" w:rsidP="006E72DC">
      <w:pPr>
        <w:rPr>
          <w:rFonts w:ascii="Helvetica" w:hAnsi="Helvetica"/>
          <w:sz w:val="22"/>
        </w:rPr>
      </w:pPr>
    </w:p>
    <w:p w14:paraId="5062DA9C" w14:textId="77777777" w:rsidR="00CE10F2" w:rsidRPr="008C2F20" w:rsidRDefault="00CE10F2" w:rsidP="00CE10F2">
      <w:pPr>
        <w:outlineLvl w:val="0"/>
        <w:rPr>
          <w:rFonts w:ascii="Helvetica" w:hAnsi="Helvetica"/>
          <w:b/>
          <w:szCs w:val="24"/>
        </w:rPr>
      </w:pPr>
      <w:r w:rsidRPr="008C2F20">
        <w:rPr>
          <w:rFonts w:ascii="Helvetica" w:hAnsi="Helvetica"/>
          <w:b/>
          <w:szCs w:val="24"/>
        </w:rPr>
        <w:t>Protocol</w:t>
      </w:r>
      <w:r w:rsidR="00F146E3" w:rsidRPr="008C2F20">
        <w:rPr>
          <w:rFonts w:ascii="Helvetica" w:hAnsi="Helvetica"/>
          <w:b/>
          <w:szCs w:val="24"/>
        </w:rPr>
        <w:t>:</w:t>
      </w:r>
      <w:r w:rsidRPr="008C2F20">
        <w:rPr>
          <w:rFonts w:ascii="Helvetica" w:hAnsi="Helvetica"/>
          <w:b/>
          <w:szCs w:val="24"/>
        </w:rPr>
        <w:t xml:space="preserve"> </w:t>
      </w:r>
      <w:r w:rsidRPr="008C2F20">
        <w:rPr>
          <w:rFonts w:ascii="Helvetica" w:hAnsi="Helvetica"/>
          <w:b/>
          <w:szCs w:val="24"/>
          <w:lang w:eastAsia="zh-TW"/>
        </w:rPr>
        <w:t>(read by voice talent at JoVE)</w:t>
      </w:r>
    </w:p>
    <w:p w14:paraId="7BC1F931" w14:textId="77777777" w:rsidR="009E1CF5" w:rsidRPr="008C2F20" w:rsidRDefault="00670B92" w:rsidP="00656FFC">
      <w:pPr>
        <w:numPr>
          <w:ilvl w:val="0"/>
          <w:numId w:val="12"/>
        </w:numPr>
        <w:spacing w:before="240"/>
        <w:jc w:val="both"/>
        <w:outlineLvl w:val="0"/>
        <w:rPr>
          <w:rFonts w:ascii="Helvetica" w:hAnsi="Helvetica" w:cs="Arial"/>
          <w:b/>
          <w:szCs w:val="24"/>
        </w:rPr>
      </w:pPr>
      <w:r w:rsidRPr="008C2F20">
        <w:rPr>
          <w:rFonts w:ascii="Helvetica" w:hAnsi="Helvetica" w:cs="Arial"/>
          <w:b/>
          <w:szCs w:val="24"/>
        </w:rPr>
        <w:t>Cell Line Culture for Lentivirus Production</w:t>
      </w:r>
    </w:p>
    <w:p w14:paraId="5B81BC71" w14:textId="77777777" w:rsidR="00EB0D13" w:rsidRPr="008C2F20" w:rsidRDefault="00A135DA" w:rsidP="00EB0D13">
      <w:pPr>
        <w:numPr>
          <w:ilvl w:val="1"/>
          <w:numId w:val="12"/>
        </w:numPr>
        <w:spacing w:before="240"/>
        <w:jc w:val="both"/>
        <w:outlineLvl w:val="0"/>
        <w:rPr>
          <w:rFonts w:ascii="Helvetica" w:hAnsi="Helvetica" w:cs="Arial"/>
          <w:szCs w:val="24"/>
        </w:rPr>
      </w:pPr>
      <w:r w:rsidRPr="008C2F20">
        <w:rPr>
          <w:rFonts w:ascii="Helvetica" w:hAnsi="Helvetica" w:cs="Arial"/>
          <w:szCs w:val="24"/>
        </w:rPr>
        <w:t>To begin the protocol, p</w:t>
      </w:r>
      <w:r w:rsidR="00670B92" w:rsidRPr="008C2F20">
        <w:rPr>
          <w:rFonts w:ascii="Helvetica" w:hAnsi="Helvetica" w:cs="Arial"/>
          <w:szCs w:val="24"/>
        </w:rPr>
        <w:t xml:space="preserve">assage </w:t>
      </w:r>
      <w:r w:rsidR="007F18E6" w:rsidRPr="008C2F20">
        <w:rPr>
          <w:rFonts w:ascii="Helvetica" w:hAnsi="Helvetica" w:cs="Arial"/>
          <w:szCs w:val="24"/>
        </w:rPr>
        <w:t>18 x 10</w:t>
      </w:r>
      <w:r w:rsidR="007F18E6" w:rsidRPr="008C2F20">
        <w:rPr>
          <w:rFonts w:ascii="Helvetica" w:hAnsi="Helvetica" w:cs="Arial"/>
          <w:szCs w:val="24"/>
          <w:vertAlign w:val="superscript"/>
        </w:rPr>
        <w:t>6</w:t>
      </w:r>
      <w:r w:rsidR="007F18E6" w:rsidRPr="008C2F20">
        <w:rPr>
          <w:rFonts w:ascii="Helvetica" w:hAnsi="Helvetica" w:cs="Arial"/>
          <w:szCs w:val="24"/>
        </w:rPr>
        <w:t xml:space="preserve"> of </w:t>
      </w:r>
      <w:r w:rsidR="00670B92" w:rsidRPr="008C2F20">
        <w:rPr>
          <w:rFonts w:ascii="Helvetica" w:hAnsi="Helvetica" w:cs="Arial"/>
          <w:szCs w:val="24"/>
        </w:rPr>
        <w:t>293T HEK cells per 15</w:t>
      </w:r>
      <w:r w:rsidR="0008772A" w:rsidRPr="008C2F20">
        <w:rPr>
          <w:rFonts w:ascii="Helvetica" w:hAnsi="Helvetica" w:cs="Arial"/>
          <w:szCs w:val="24"/>
        </w:rPr>
        <w:t xml:space="preserve"> </w:t>
      </w:r>
      <w:r w:rsidR="00670B92" w:rsidRPr="008C2F20">
        <w:rPr>
          <w:rFonts w:ascii="Helvetica" w:hAnsi="Helvetica" w:cs="Arial"/>
          <w:szCs w:val="24"/>
        </w:rPr>
        <w:t>cm plate</w:t>
      </w:r>
      <w:r w:rsidR="007D483E" w:rsidRPr="008C2F20">
        <w:rPr>
          <w:rFonts w:ascii="Helvetica" w:hAnsi="Helvetica" w:cs="Arial"/>
          <w:szCs w:val="24"/>
        </w:rPr>
        <w:t xml:space="preserve"> [</w:t>
      </w:r>
      <w:r w:rsidR="001D6536" w:rsidRPr="008C2F20">
        <w:rPr>
          <w:rFonts w:ascii="Helvetica" w:hAnsi="Helvetica" w:cs="Arial"/>
          <w:b/>
          <w:szCs w:val="24"/>
        </w:rPr>
        <w:t>1-MED-</w:t>
      </w:r>
      <w:r w:rsidR="007D483E" w:rsidRPr="008C2F20">
        <w:rPr>
          <w:rFonts w:ascii="Helvetica" w:hAnsi="Helvetica" w:cs="Arial"/>
          <w:b/>
          <w:szCs w:val="24"/>
        </w:rPr>
        <w:t>TXT</w:t>
      </w:r>
      <w:r w:rsidR="007D483E" w:rsidRPr="008C2F20">
        <w:rPr>
          <w:rFonts w:ascii="Helvetica" w:hAnsi="Helvetica" w:cs="Arial"/>
          <w:szCs w:val="24"/>
        </w:rPr>
        <w:t>]</w:t>
      </w:r>
      <w:r w:rsidR="0008772A" w:rsidRPr="008C2F20">
        <w:rPr>
          <w:rFonts w:ascii="Helvetica" w:hAnsi="Helvetica" w:cs="Arial"/>
          <w:szCs w:val="24"/>
        </w:rPr>
        <w:t>.</w:t>
      </w:r>
      <w:r w:rsidR="0015663A" w:rsidRPr="008C2F20">
        <w:rPr>
          <w:rFonts w:ascii="Helvetica" w:hAnsi="Helvetica" w:cs="Arial"/>
          <w:szCs w:val="24"/>
        </w:rPr>
        <w:t xml:space="preserve"> A</w:t>
      </w:r>
      <w:r w:rsidR="006C1679" w:rsidRPr="008C2F20">
        <w:rPr>
          <w:rFonts w:ascii="Helvetica" w:hAnsi="Helvetica" w:cs="Arial"/>
          <w:szCs w:val="24"/>
        </w:rPr>
        <w:t xml:space="preserve">spirate the old media and </w:t>
      </w:r>
      <w:r w:rsidR="00670B92" w:rsidRPr="008C2F20">
        <w:rPr>
          <w:rFonts w:ascii="Helvetica" w:hAnsi="Helvetica" w:cs="Arial"/>
          <w:szCs w:val="24"/>
        </w:rPr>
        <w:t>add 10 mL o</w:t>
      </w:r>
      <w:r w:rsidR="00EB0D13" w:rsidRPr="008C2F20">
        <w:rPr>
          <w:rFonts w:ascii="Helvetica" w:hAnsi="Helvetica" w:cs="Arial"/>
          <w:szCs w:val="24"/>
        </w:rPr>
        <w:t>f 1x phosphate-buffered saline, or PBS</w:t>
      </w:r>
      <w:r w:rsidR="001D6536" w:rsidRPr="008C2F20">
        <w:rPr>
          <w:rFonts w:ascii="Helvetica" w:hAnsi="Helvetica" w:cs="Arial"/>
          <w:szCs w:val="24"/>
        </w:rPr>
        <w:t>…aspirate the PBS…</w:t>
      </w:r>
      <w:r w:rsidR="00670B92" w:rsidRPr="008C2F20">
        <w:rPr>
          <w:rFonts w:ascii="Helvetica" w:hAnsi="Helvetica" w:cs="Arial"/>
          <w:szCs w:val="24"/>
        </w:rPr>
        <w:t>and add 3 mL of 0.05% trypsin</w:t>
      </w:r>
      <w:r w:rsidR="001D6536" w:rsidRPr="008C2F20">
        <w:rPr>
          <w:rFonts w:ascii="Helvetica" w:hAnsi="Helvetica" w:cs="Arial"/>
          <w:szCs w:val="24"/>
        </w:rPr>
        <w:t xml:space="preserve"> [</w:t>
      </w:r>
      <w:r w:rsidR="001D6536" w:rsidRPr="008C2F20">
        <w:rPr>
          <w:rFonts w:ascii="Helvetica" w:hAnsi="Helvetica" w:cs="Arial"/>
          <w:b/>
          <w:szCs w:val="24"/>
        </w:rPr>
        <w:t>1-MED</w:t>
      </w:r>
      <w:r w:rsidR="001D6536" w:rsidRPr="008C2F20">
        <w:rPr>
          <w:rFonts w:ascii="Helvetica" w:hAnsi="Helvetica" w:cs="Arial"/>
          <w:szCs w:val="24"/>
        </w:rPr>
        <w:t>]</w:t>
      </w:r>
      <w:r w:rsidR="00670B92" w:rsidRPr="008C2F20">
        <w:rPr>
          <w:rFonts w:ascii="Helvetica" w:hAnsi="Helvetica" w:cs="Arial"/>
          <w:szCs w:val="24"/>
        </w:rPr>
        <w:t xml:space="preserve">. </w:t>
      </w:r>
    </w:p>
    <w:p w14:paraId="1B272DC5" w14:textId="77777777" w:rsidR="007D483E" w:rsidRPr="008C2F20" w:rsidRDefault="001D6536" w:rsidP="007D483E">
      <w:pPr>
        <w:numPr>
          <w:ilvl w:val="2"/>
          <w:numId w:val="12"/>
        </w:numPr>
        <w:spacing w:before="240"/>
        <w:jc w:val="both"/>
        <w:outlineLvl w:val="0"/>
        <w:rPr>
          <w:rFonts w:ascii="Helvetica" w:hAnsi="Helvetica" w:cs="Arial"/>
          <w:szCs w:val="24"/>
        </w:rPr>
      </w:pPr>
      <w:r w:rsidRPr="008C2F20">
        <w:rPr>
          <w:rFonts w:ascii="Helvetica" w:hAnsi="Helvetica" w:cs="Arial"/>
          <w:szCs w:val="24"/>
        </w:rPr>
        <w:t xml:space="preserve">Talent at bench with cells and plates, talent adds cells to plate, </w:t>
      </w:r>
      <w:r w:rsidR="007D483E" w:rsidRPr="008C2F20">
        <w:rPr>
          <w:rFonts w:ascii="Helvetica" w:hAnsi="Helvetica" w:cs="Arial"/>
          <w:szCs w:val="24"/>
        </w:rPr>
        <w:t xml:space="preserve">TEXT: See accompanying text protocol for detailed guidance </w:t>
      </w:r>
    </w:p>
    <w:p w14:paraId="49139590" w14:textId="77777777" w:rsidR="001D6536" w:rsidRPr="008C2F20" w:rsidRDefault="001D6536" w:rsidP="007D483E">
      <w:pPr>
        <w:numPr>
          <w:ilvl w:val="2"/>
          <w:numId w:val="12"/>
        </w:numPr>
        <w:spacing w:before="240"/>
        <w:jc w:val="both"/>
        <w:outlineLvl w:val="0"/>
        <w:rPr>
          <w:rFonts w:ascii="Helvetica" w:hAnsi="Helvetica" w:cs="Arial"/>
          <w:szCs w:val="24"/>
        </w:rPr>
      </w:pPr>
      <w:r w:rsidRPr="008C2F20">
        <w:rPr>
          <w:rFonts w:ascii="Helvetica" w:hAnsi="Helvetica" w:cs="Arial"/>
          <w:szCs w:val="24"/>
        </w:rPr>
        <w:t>Talent aspirates media and adds PBS, then removes the PBS and adds trypsin. Keep reagents in the background of the shot, if possible</w:t>
      </w:r>
    </w:p>
    <w:p w14:paraId="0F5D9B98" w14:textId="77777777" w:rsidR="00670B92" w:rsidRPr="008C2F20" w:rsidRDefault="00670B92" w:rsidP="00670B92">
      <w:pPr>
        <w:numPr>
          <w:ilvl w:val="1"/>
          <w:numId w:val="12"/>
        </w:numPr>
        <w:spacing w:before="240"/>
        <w:jc w:val="both"/>
        <w:outlineLvl w:val="0"/>
        <w:rPr>
          <w:rFonts w:ascii="Helvetica" w:hAnsi="Helvetica" w:cs="Arial"/>
          <w:szCs w:val="24"/>
        </w:rPr>
      </w:pPr>
      <w:r w:rsidRPr="008C2F20">
        <w:rPr>
          <w:rFonts w:ascii="Helvetica" w:hAnsi="Helvetica" w:cs="Arial"/>
          <w:szCs w:val="24"/>
        </w:rPr>
        <w:t>Incubate the cells</w:t>
      </w:r>
      <w:r w:rsidR="00EB0D13" w:rsidRPr="008C2F20">
        <w:rPr>
          <w:rFonts w:ascii="Helvetica" w:hAnsi="Helvetica" w:cs="Arial"/>
          <w:szCs w:val="24"/>
        </w:rPr>
        <w:t xml:space="preserve"> in trypsin for 8 min at 37 °C</w:t>
      </w:r>
      <w:r w:rsidR="00136E9D" w:rsidRPr="008C2F20">
        <w:rPr>
          <w:rFonts w:ascii="Helvetica" w:hAnsi="Helvetica" w:cs="Arial"/>
          <w:szCs w:val="24"/>
        </w:rPr>
        <w:t xml:space="preserve"> [</w:t>
      </w:r>
      <w:r w:rsidR="00136E9D" w:rsidRPr="008C2F20">
        <w:rPr>
          <w:rFonts w:ascii="Helvetica" w:hAnsi="Helvetica" w:cs="Arial"/>
          <w:b/>
          <w:szCs w:val="24"/>
        </w:rPr>
        <w:t>1-MED</w:t>
      </w:r>
      <w:r w:rsidR="00136E9D" w:rsidRPr="008C2F20">
        <w:rPr>
          <w:rFonts w:ascii="Helvetica" w:hAnsi="Helvetica" w:cs="Arial"/>
          <w:szCs w:val="24"/>
        </w:rPr>
        <w:t>]</w:t>
      </w:r>
      <w:r w:rsidR="00EB0D13" w:rsidRPr="008C2F20">
        <w:rPr>
          <w:rFonts w:ascii="Helvetica" w:hAnsi="Helvetica" w:cs="Arial"/>
          <w:szCs w:val="24"/>
        </w:rPr>
        <w:t>. Rock and tap</w:t>
      </w:r>
      <w:r w:rsidRPr="008C2F20">
        <w:rPr>
          <w:rFonts w:ascii="Helvetica" w:hAnsi="Helvetica" w:cs="Arial"/>
          <w:szCs w:val="24"/>
        </w:rPr>
        <w:t xml:space="preserve"> the cells halfway through the incubation</w:t>
      </w:r>
      <w:r w:rsidR="00136E9D" w:rsidRPr="008C2F20">
        <w:rPr>
          <w:rFonts w:ascii="Helvetica" w:hAnsi="Helvetica" w:cs="Arial"/>
          <w:szCs w:val="24"/>
        </w:rPr>
        <w:t xml:space="preserve"> [</w:t>
      </w:r>
      <w:r w:rsidR="00136E9D" w:rsidRPr="008C2F20">
        <w:rPr>
          <w:rFonts w:ascii="Helvetica" w:hAnsi="Helvetica" w:cs="Arial"/>
          <w:b/>
          <w:szCs w:val="24"/>
        </w:rPr>
        <w:t>2-MED</w:t>
      </w:r>
      <w:r w:rsidR="00136E9D" w:rsidRPr="008C2F20">
        <w:rPr>
          <w:rFonts w:ascii="Helvetica" w:hAnsi="Helvetica" w:cs="Arial"/>
          <w:szCs w:val="24"/>
        </w:rPr>
        <w:t>]</w:t>
      </w:r>
      <w:r w:rsidRPr="008C2F20">
        <w:rPr>
          <w:rFonts w:ascii="Helvetica" w:hAnsi="Helvetica" w:cs="Arial"/>
          <w:szCs w:val="24"/>
        </w:rPr>
        <w:t xml:space="preserve">. </w:t>
      </w:r>
    </w:p>
    <w:p w14:paraId="1526C760" w14:textId="77777777" w:rsidR="00136E9D" w:rsidRPr="008C2F20" w:rsidRDefault="00136E9D" w:rsidP="00136E9D">
      <w:pPr>
        <w:numPr>
          <w:ilvl w:val="2"/>
          <w:numId w:val="12"/>
        </w:numPr>
        <w:spacing w:before="240"/>
        <w:jc w:val="both"/>
        <w:outlineLvl w:val="0"/>
        <w:rPr>
          <w:rFonts w:ascii="Helvetica" w:hAnsi="Helvetica" w:cs="Arial"/>
          <w:szCs w:val="24"/>
        </w:rPr>
      </w:pPr>
      <w:r w:rsidRPr="008C2F20">
        <w:rPr>
          <w:rFonts w:ascii="Helvetica" w:hAnsi="Helvetica" w:cs="Arial"/>
          <w:szCs w:val="24"/>
        </w:rPr>
        <w:t xml:space="preserve">Over the shoulder, talent places the cells in the incubator and sets timer for 8 min </w:t>
      </w:r>
    </w:p>
    <w:p w14:paraId="0BBB6759" w14:textId="77777777" w:rsidR="00136E9D" w:rsidRPr="008C2F20" w:rsidRDefault="00136E9D" w:rsidP="00136E9D">
      <w:pPr>
        <w:numPr>
          <w:ilvl w:val="2"/>
          <w:numId w:val="12"/>
        </w:numPr>
        <w:spacing w:before="240"/>
        <w:jc w:val="both"/>
        <w:outlineLvl w:val="0"/>
        <w:rPr>
          <w:rFonts w:ascii="Helvetica" w:hAnsi="Helvetica" w:cs="Arial"/>
          <w:szCs w:val="24"/>
        </w:rPr>
      </w:pPr>
      <w:r w:rsidRPr="008C2F20">
        <w:rPr>
          <w:rFonts w:ascii="Helvetica" w:hAnsi="Helvetica" w:cs="Arial"/>
          <w:szCs w:val="24"/>
        </w:rPr>
        <w:t xml:space="preserve">Talent removes cells from incubator and rocks and taps the cells </w:t>
      </w:r>
    </w:p>
    <w:p w14:paraId="2F788106" w14:textId="77777777" w:rsidR="00670B92" w:rsidRPr="008C2F20" w:rsidRDefault="00C077F9" w:rsidP="0008772A">
      <w:pPr>
        <w:numPr>
          <w:ilvl w:val="1"/>
          <w:numId w:val="12"/>
        </w:numPr>
        <w:spacing w:before="240"/>
        <w:jc w:val="both"/>
        <w:outlineLvl w:val="0"/>
        <w:rPr>
          <w:rFonts w:ascii="Helvetica" w:hAnsi="Helvetica" w:cs="Arial"/>
          <w:szCs w:val="24"/>
        </w:rPr>
      </w:pPr>
      <w:r w:rsidRPr="008C2F20">
        <w:rPr>
          <w:rFonts w:ascii="Helvetica" w:hAnsi="Helvetica" w:cs="Arial"/>
          <w:szCs w:val="24"/>
        </w:rPr>
        <w:lastRenderedPageBreak/>
        <w:t xml:space="preserve">The following </w:t>
      </w:r>
      <w:r w:rsidR="00017E74" w:rsidRPr="008C2F20">
        <w:rPr>
          <w:rFonts w:ascii="Helvetica" w:hAnsi="Helvetica" w:cs="Arial"/>
          <w:szCs w:val="24"/>
        </w:rPr>
        <w:t>day, w</w:t>
      </w:r>
      <w:r w:rsidR="00670B92" w:rsidRPr="008C2F20">
        <w:rPr>
          <w:rFonts w:ascii="Helvetica" w:hAnsi="Helvetica" w:cs="Arial"/>
          <w:szCs w:val="24"/>
        </w:rPr>
        <w:t xml:space="preserve">hen the cells have reached 60% - </w:t>
      </w:r>
      <w:r w:rsidR="00017E74" w:rsidRPr="008C2F20">
        <w:rPr>
          <w:rFonts w:ascii="Helvetica" w:hAnsi="Helvetica" w:cs="Arial"/>
          <w:szCs w:val="24"/>
        </w:rPr>
        <w:t>80% confluency</w:t>
      </w:r>
      <w:r w:rsidRPr="008C2F20">
        <w:rPr>
          <w:rFonts w:ascii="Helvetica" w:hAnsi="Helvetica" w:cs="Arial"/>
          <w:szCs w:val="24"/>
        </w:rPr>
        <w:t xml:space="preserve">, perform a </w:t>
      </w:r>
      <w:proofErr w:type="spellStart"/>
      <w:r w:rsidRPr="008C2F20">
        <w:rPr>
          <w:rFonts w:ascii="Helvetica" w:hAnsi="Helvetica" w:cs="Arial"/>
          <w:szCs w:val="24"/>
        </w:rPr>
        <w:t>polyethylenimine</w:t>
      </w:r>
      <w:proofErr w:type="spellEnd"/>
      <w:r w:rsidRPr="008C2F20">
        <w:rPr>
          <w:rFonts w:ascii="Helvetica" w:hAnsi="Helvetica" w:cs="Arial"/>
          <w:szCs w:val="24"/>
        </w:rPr>
        <w:t>, or PEI</w:t>
      </w:r>
      <w:r w:rsidR="00670B92" w:rsidRPr="008C2F20">
        <w:rPr>
          <w:rFonts w:ascii="Helvetica" w:hAnsi="Helvetica" w:cs="Arial"/>
          <w:szCs w:val="24"/>
        </w:rPr>
        <w:t xml:space="preserve"> transfection </w:t>
      </w:r>
      <w:r w:rsidR="00DD5AAD" w:rsidRPr="008C2F20">
        <w:rPr>
          <w:rFonts w:ascii="Helvetica" w:hAnsi="Helvetica" w:cs="Arial"/>
          <w:szCs w:val="24"/>
        </w:rPr>
        <w:t>[</w:t>
      </w:r>
      <w:r w:rsidR="007B542E" w:rsidRPr="008C2F20">
        <w:rPr>
          <w:rFonts w:ascii="Helvetica" w:hAnsi="Helvetica" w:cs="Arial"/>
          <w:b/>
          <w:szCs w:val="24"/>
        </w:rPr>
        <w:t>1-MED-</w:t>
      </w:r>
      <w:r w:rsidR="00DD5AAD" w:rsidRPr="008C2F20">
        <w:rPr>
          <w:rFonts w:ascii="Helvetica" w:hAnsi="Helvetica" w:cs="Arial"/>
          <w:b/>
          <w:szCs w:val="24"/>
        </w:rPr>
        <w:t>TXT</w:t>
      </w:r>
      <w:r w:rsidR="00DD5AAD" w:rsidRPr="008C2F20">
        <w:rPr>
          <w:rFonts w:ascii="Helvetica" w:hAnsi="Helvetica" w:cs="Arial"/>
          <w:szCs w:val="24"/>
        </w:rPr>
        <w:t>]</w:t>
      </w:r>
      <w:r w:rsidR="00670B92" w:rsidRPr="008C2F20">
        <w:rPr>
          <w:rFonts w:ascii="Helvetica" w:hAnsi="Helvetica" w:cs="Arial"/>
          <w:szCs w:val="24"/>
        </w:rPr>
        <w:t xml:space="preserve">. </w:t>
      </w:r>
    </w:p>
    <w:p w14:paraId="3CFA85CB" w14:textId="77777777" w:rsidR="00DD5AAD" w:rsidRPr="008C2F20" w:rsidRDefault="007B542E" w:rsidP="00DD5AAD">
      <w:pPr>
        <w:numPr>
          <w:ilvl w:val="2"/>
          <w:numId w:val="12"/>
        </w:numPr>
        <w:spacing w:before="240"/>
        <w:jc w:val="both"/>
        <w:outlineLvl w:val="0"/>
        <w:rPr>
          <w:rFonts w:ascii="Helvetica" w:hAnsi="Helvetica" w:cs="Arial"/>
          <w:szCs w:val="24"/>
        </w:rPr>
      </w:pPr>
      <w:r w:rsidRPr="008C2F20">
        <w:rPr>
          <w:rFonts w:ascii="Helvetica" w:hAnsi="Helvetica" w:cs="Arial"/>
          <w:szCs w:val="24"/>
        </w:rPr>
        <w:t xml:space="preserve">Talent prepares reagent for transfection then adds the solution to the cells, </w:t>
      </w:r>
      <w:r w:rsidR="00DD5AAD" w:rsidRPr="008C2F20">
        <w:rPr>
          <w:rFonts w:ascii="Helvetica" w:hAnsi="Helvetica" w:cs="Arial"/>
          <w:szCs w:val="24"/>
        </w:rPr>
        <w:t xml:space="preserve">TEXT: See protocol for plasmid and reagent concentrations </w:t>
      </w:r>
    </w:p>
    <w:p w14:paraId="71EB8294" w14:textId="77777777" w:rsidR="00670B92" w:rsidRPr="008C2F20" w:rsidRDefault="0016574D" w:rsidP="0008772A">
      <w:pPr>
        <w:numPr>
          <w:ilvl w:val="1"/>
          <w:numId w:val="12"/>
        </w:numPr>
        <w:spacing w:before="240"/>
        <w:jc w:val="both"/>
        <w:outlineLvl w:val="0"/>
        <w:rPr>
          <w:rFonts w:ascii="Helvetica" w:hAnsi="Helvetica" w:cs="Arial"/>
          <w:szCs w:val="24"/>
        </w:rPr>
      </w:pPr>
      <w:r w:rsidRPr="008C2F20">
        <w:rPr>
          <w:rFonts w:ascii="Helvetica" w:hAnsi="Helvetica" w:cs="Arial"/>
          <w:szCs w:val="24"/>
        </w:rPr>
        <w:t>Next, g</w:t>
      </w:r>
      <w:r w:rsidR="00670B92" w:rsidRPr="008C2F20">
        <w:rPr>
          <w:rFonts w:ascii="Helvetica" w:hAnsi="Helvetica" w:cs="Arial"/>
          <w:szCs w:val="24"/>
        </w:rPr>
        <w:t>ently mix the DNA, PEI,</w:t>
      </w:r>
      <w:r w:rsidR="00EB4116" w:rsidRPr="008C2F20">
        <w:rPr>
          <w:rFonts w:ascii="Helvetica" w:hAnsi="Helvetica" w:cs="Arial"/>
          <w:szCs w:val="24"/>
        </w:rPr>
        <w:t xml:space="preserve"> and transfection media </w:t>
      </w:r>
      <w:r w:rsidR="007B542E" w:rsidRPr="008C2F20">
        <w:rPr>
          <w:rFonts w:ascii="Helvetica" w:hAnsi="Helvetica" w:cs="Arial"/>
          <w:szCs w:val="24"/>
        </w:rPr>
        <w:t>in</w:t>
      </w:r>
      <w:r w:rsidR="00EB4116" w:rsidRPr="008C2F20">
        <w:rPr>
          <w:rFonts w:ascii="Helvetica" w:hAnsi="Helvetica" w:cs="Arial"/>
          <w:szCs w:val="24"/>
        </w:rPr>
        <w:t xml:space="preserve"> a 15 </w:t>
      </w:r>
      <w:r w:rsidR="007B542E" w:rsidRPr="008C2F20">
        <w:rPr>
          <w:rFonts w:ascii="Helvetica" w:hAnsi="Helvetica" w:cs="Arial"/>
          <w:szCs w:val="24"/>
        </w:rPr>
        <w:t>mL conical tube…</w:t>
      </w:r>
      <w:r w:rsidR="00670B92" w:rsidRPr="008C2F20">
        <w:rPr>
          <w:rFonts w:ascii="Helvetica" w:hAnsi="Helvetica" w:cs="Arial"/>
          <w:szCs w:val="24"/>
        </w:rPr>
        <w:t>incubate the sample at room temperature for 15 min</w:t>
      </w:r>
      <w:r w:rsidR="00B40906" w:rsidRPr="008C2F20">
        <w:rPr>
          <w:rFonts w:ascii="Helvetica" w:hAnsi="Helvetica" w:cs="Arial"/>
          <w:szCs w:val="24"/>
        </w:rPr>
        <w:t xml:space="preserve"> [</w:t>
      </w:r>
      <w:r w:rsidR="00B40906" w:rsidRPr="008C2F20">
        <w:rPr>
          <w:rFonts w:ascii="Helvetica" w:hAnsi="Helvetica" w:cs="Arial"/>
          <w:b/>
          <w:szCs w:val="24"/>
        </w:rPr>
        <w:t>1-MED</w:t>
      </w:r>
      <w:r w:rsidR="006E5CD1" w:rsidRPr="008C2F20">
        <w:rPr>
          <w:rFonts w:ascii="Helvetica" w:hAnsi="Helvetica" w:cs="Arial"/>
          <w:b/>
          <w:szCs w:val="24"/>
        </w:rPr>
        <w:t>-TXT</w:t>
      </w:r>
      <w:r w:rsidR="00B40906" w:rsidRPr="008C2F20">
        <w:rPr>
          <w:rFonts w:ascii="Helvetica" w:hAnsi="Helvetica" w:cs="Arial"/>
          <w:szCs w:val="24"/>
        </w:rPr>
        <w:t xml:space="preserve">]. After incubation, </w:t>
      </w:r>
      <w:r w:rsidR="00EB4116" w:rsidRPr="008C2F20">
        <w:rPr>
          <w:rFonts w:ascii="Helvetica" w:hAnsi="Helvetica" w:cs="Arial"/>
          <w:szCs w:val="24"/>
        </w:rPr>
        <w:t xml:space="preserve">add </w:t>
      </w:r>
      <w:r w:rsidR="00B40906" w:rsidRPr="008C2F20">
        <w:rPr>
          <w:rFonts w:ascii="Helvetica" w:hAnsi="Helvetica" w:cs="Arial"/>
          <w:szCs w:val="24"/>
        </w:rPr>
        <w:t>the solution</w:t>
      </w:r>
      <w:r w:rsidR="00EB4116" w:rsidRPr="008C2F20">
        <w:rPr>
          <w:rFonts w:ascii="Helvetica" w:hAnsi="Helvetica" w:cs="Arial"/>
          <w:szCs w:val="24"/>
        </w:rPr>
        <w:t xml:space="preserve"> dropwise to the 15 </w:t>
      </w:r>
      <w:r w:rsidR="00670B92" w:rsidRPr="008C2F20">
        <w:rPr>
          <w:rFonts w:ascii="Helvetica" w:hAnsi="Helvetica" w:cs="Arial"/>
          <w:szCs w:val="24"/>
        </w:rPr>
        <w:t>cm plate</w:t>
      </w:r>
      <w:r w:rsidR="006E5CD1" w:rsidRPr="008C2F20">
        <w:rPr>
          <w:rFonts w:ascii="Helvetica" w:hAnsi="Helvetica" w:cs="Arial"/>
          <w:szCs w:val="24"/>
        </w:rPr>
        <w:t xml:space="preserve"> [</w:t>
      </w:r>
      <w:r w:rsidR="006E5CD1" w:rsidRPr="008C2F20">
        <w:rPr>
          <w:rFonts w:ascii="Helvetica" w:hAnsi="Helvetica" w:cs="Arial"/>
          <w:b/>
          <w:szCs w:val="24"/>
        </w:rPr>
        <w:t>2-CU</w:t>
      </w:r>
      <w:r w:rsidR="006E5CD1" w:rsidRPr="008C2F20">
        <w:rPr>
          <w:rFonts w:ascii="Helvetica" w:hAnsi="Helvetica" w:cs="Arial"/>
          <w:szCs w:val="24"/>
        </w:rPr>
        <w:t>]</w:t>
      </w:r>
      <w:r w:rsidR="00670B92" w:rsidRPr="008C2F20">
        <w:rPr>
          <w:rFonts w:ascii="Helvetica" w:hAnsi="Helvetica" w:cs="Arial"/>
          <w:szCs w:val="24"/>
        </w:rPr>
        <w:t>.</w:t>
      </w:r>
      <w:r w:rsidR="00793BAC" w:rsidRPr="008C2F20">
        <w:rPr>
          <w:rFonts w:ascii="Helvetica" w:hAnsi="Helvetica" w:cs="Arial"/>
          <w:szCs w:val="24"/>
        </w:rPr>
        <w:t xml:space="preserve"> </w:t>
      </w:r>
    </w:p>
    <w:p w14:paraId="72FD4CB1" w14:textId="6338173D" w:rsidR="00670B92" w:rsidRPr="008C2F20" w:rsidRDefault="006E5CD1" w:rsidP="0008772A">
      <w:pPr>
        <w:numPr>
          <w:ilvl w:val="2"/>
          <w:numId w:val="12"/>
        </w:numPr>
        <w:spacing w:before="240"/>
        <w:jc w:val="both"/>
        <w:outlineLvl w:val="0"/>
        <w:rPr>
          <w:rFonts w:ascii="Helvetica" w:hAnsi="Helvetica" w:cs="Arial"/>
          <w:szCs w:val="24"/>
        </w:rPr>
      </w:pPr>
      <w:r w:rsidRPr="008C2F20">
        <w:rPr>
          <w:rFonts w:ascii="Helvetica" w:hAnsi="Helvetica" w:cs="Arial"/>
          <w:szCs w:val="24"/>
        </w:rPr>
        <w:t xml:space="preserve">Side view, focus on the solutions as they are combined in the conical tube and </w:t>
      </w:r>
      <w:r w:rsidRPr="00D636A2">
        <w:rPr>
          <w:rFonts w:ascii="Helvetica" w:hAnsi="Helvetica" w:cs="Arial"/>
          <w:strike/>
          <w:szCs w:val="24"/>
        </w:rPr>
        <w:t>placed in the incubator</w:t>
      </w:r>
      <w:r w:rsidR="00D636A2" w:rsidRPr="00D636A2">
        <w:rPr>
          <w:rFonts w:ascii="Helvetica" w:hAnsi="Helvetica" w:cs="Arial"/>
          <w:szCs w:val="24"/>
        </w:rPr>
        <w:t xml:space="preserve"> </w:t>
      </w:r>
      <w:r w:rsidR="003E5497" w:rsidRPr="00D636A2">
        <w:rPr>
          <w:rFonts w:ascii="Helvetica" w:hAnsi="Helvetica" w:cs="Arial"/>
          <w:color w:val="FF0000"/>
          <w:szCs w:val="24"/>
        </w:rPr>
        <w:t>incubate for 15 minutes</w:t>
      </w:r>
      <w:r w:rsidRPr="008C2F20">
        <w:rPr>
          <w:rFonts w:ascii="Helvetica" w:hAnsi="Helvetica" w:cs="Arial"/>
          <w:szCs w:val="24"/>
        </w:rPr>
        <w:t xml:space="preserve">, </w:t>
      </w:r>
      <w:r w:rsidR="008522F6" w:rsidRPr="008C2F20">
        <w:rPr>
          <w:rFonts w:ascii="Helvetica" w:hAnsi="Helvetica" w:cs="Arial"/>
          <w:szCs w:val="24"/>
        </w:rPr>
        <w:t>TEXT</w:t>
      </w:r>
      <w:r w:rsidR="00670B92" w:rsidRPr="008C2F20">
        <w:rPr>
          <w:rFonts w:ascii="Helvetica" w:hAnsi="Helvetica" w:cs="Arial"/>
          <w:szCs w:val="24"/>
        </w:rPr>
        <w:t xml:space="preserve">: </w:t>
      </w:r>
      <w:r w:rsidR="008522F6" w:rsidRPr="008C2F20">
        <w:rPr>
          <w:rFonts w:ascii="Helvetica" w:hAnsi="Helvetica" w:cs="Arial"/>
          <w:szCs w:val="24"/>
        </w:rPr>
        <w:t xml:space="preserve">Caution: </w:t>
      </w:r>
      <w:r w:rsidR="00670B92" w:rsidRPr="008C2F20">
        <w:rPr>
          <w:rFonts w:ascii="Helvetica" w:hAnsi="Helvetica" w:cs="Arial"/>
          <w:szCs w:val="24"/>
        </w:rPr>
        <w:t xml:space="preserve">Please use appropriate safety measures </w:t>
      </w:r>
    </w:p>
    <w:p w14:paraId="7A7415E9" w14:textId="77777777" w:rsidR="006E5CD1" w:rsidRPr="008C2F20" w:rsidRDefault="006E5CD1" w:rsidP="0008772A">
      <w:pPr>
        <w:numPr>
          <w:ilvl w:val="2"/>
          <w:numId w:val="12"/>
        </w:numPr>
        <w:spacing w:before="240"/>
        <w:jc w:val="both"/>
        <w:outlineLvl w:val="0"/>
        <w:rPr>
          <w:rFonts w:ascii="Helvetica" w:hAnsi="Helvetica" w:cs="Arial"/>
          <w:szCs w:val="24"/>
        </w:rPr>
      </w:pPr>
      <w:r w:rsidRPr="008C2F20">
        <w:rPr>
          <w:rFonts w:ascii="Helvetica" w:hAnsi="Helvetica" w:cs="Arial"/>
          <w:szCs w:val="24"/>
        </w:rPr>
        <w:t>Follow the solution as it is added dropwise to the plate</w:t>
      </w:r>
    </w:p>
    <w:p w14:paraId="52799656" w14:textId="77777777" w:rsidR="00B40906" w:rsidRPr="008C2F20" w:rsidRDefault="00B40906" w:rsidP="0008772A">
      <w:pPr>
        <w:numPr>
          <w:ilvl w:val="1"/>
          <w:numId w:val="12"/>
        </w:numPr>
        <w:spacing w:before="240"/>
        <w:jc w:val="both"/>
        <w:outlineLvl w:val="0"/>
        <w:rPr>
          <w:rFonts w:ascii="Helvetica" w:hAnsi="Helvetica" w:cs="Arial"/>
          <w:szCs w:val="24"/>
        </w:rPr>
      </w:pPr>
      <w:r w:rsidRPr="008C2F20">
        <w:rPr>
          <w:rFonts w:ascii="Helvetica" w:hAnsi="Helvetica" w:cs="Arial"/>
          <w:szCs w:val="24"/>
        </w:rPr>
        <w:t>Then incubate the sample for 16 h in a 37 °C incubator with 5% CO</w:t>
      </w:r>
      <w:r w:rsidRPr="008C2F20">
        <w:rPr>
          <w:rFonts w:ascii="Helvetica" w:hAnsi="Helvetica" w:cs="Arial"/>
          <w:szCs w:val="24"/>
          <w:vertAlign w:val="subscript"/>
        </w:rPr>
        <w:t>2</w:t>
      </w:r>
      <w:r w:rsidR="00EC0393" w:rsidRPr="008C2F20">
        <w:rPr>
          <w:rFonts w:ascii="Helvetica" w:hAnsi="Helvetica" w:cs="Arial"/>
          <w:szCs w:val="24"/>
        </w:rPr>
        <w:t xml:space="preserve"> [</w:t>
      </w:r>
      <w:r w:rsidR="00EC0393" w:rsidRPr="008C2F20">
        <w:rPr>
          <w:rFonts w:ascii="Helvetica" w:hAnsi="Helvetica" w:cs="Arial"/>
          <w:b/>
          <w:szCs w:val="24"/>
        </w:rPr>
        <w:t>1-MED</w:t>
      </w:r>
      <w:r w:rsidR="00EC0393" w:rsidRPr="008C2F20">
        <w:rPr>
          <w:rFonts w:ascii="Helvetica" w:hAnsi="Helvetica" w:cs="Arial"/>
          <w:szCs w:val="24"/>
        </w:rPr>
        <w:t>]</w:t>
      </w:r>
      <w:r w:rsidRPr="008C2F20">
        <w:rPr>
          <w:rFonts w:ascii="Helvetica" w:hAnsi="Helvetica" w:cs="Arial"/>
          <w:szCs w:val="24"/>
        </w:rPr>
        <w:t xml:space="preserve">. </w:t>
      </w:r>
      <w:r w:rsidR="00D66097" w:rsidRPr="008C2F20">
        <w:rPr>
          <w:rFonts w:ascii="Helvetica" w:hAnsi="Helvetica" w:cs="Arial"/>
          <w:szCs w:val="24"/>
        </w:rPr>
        <w:t xml:space="preserve">The next day, </w:t>
      </w:r>
      <w:r w:rsidR="00EC0393" w:rsidRPr="008C2F20">
        <w:rPr>
          <w:rFonts w:ascii="Helvetica" w:hAnsi="Helvetica" w:cs="Arial"/>
          <w:szCs w:val="24"/>
        </w:rPr>
        <w:t>aspirate the media…</w:t>
      </w:r>
      <w:r w:rsidR="00670B92" w:rsidRPr="008C2F20">
        <w:rPr>
          <w:rFonts w:ascii="Helvetica" w:hAnsi="Helvetica" w:cs="Arial"/>
          <w:szCs w:val="24"/>
        </w:rPr>
        <w:t xml:space="preserve">and gently </w:t>
      </w:r>
      <w:r w:rsidR="00D66097" w:rsidRPr="008C2F20">
        <w:rPr>
          <w:rFonts w:ascii="Helvetica" w:hAnsi="Helvetica" w:cs="Arial"/>
          <w:szCs w:val="24"/>
        </w:rPr>
        <w:t xml:space="preserve">replace it with </w:t>
      </w:r>
      <w:proofErr w:type="spellStart"/>
      <w:r w:rsidR="00D66097" w:rsidRPr="008C2F20">
        <w:rPr>
          <w:rFonts w:ascii="Helvetica" w:hAnsi="Helvetica" w:cs="Arial"/>
          <w:szCs w:val="24"/>
        </w:rPr>
        <w:t>prewarmed</w:t>
      </w:r>
      <w:proofErr w:type="spellEnd"/>
      <w:r w:rsidR="00D66097" w:rsidRPr="008C2F20">
        <w:rPr>
          <w:rFonts w:ascii="Helvetica" w:hAnsi="Helvetica" w:cs="Arial"/>
          <w:szCs w:val="24"/>
        </w:rPr>
        <w:t xml:space="preserve">, </w:t>
      </w:r>
      <w:r w:rsidR="00670B92" w:rsidRPr="008C2F20">
        <w:rPr>
          <w:rFonts w:ascii="Helvetica" w:hAnsi="Helvetica" w:cs="Arial"/>
          <w:szCs w:val="24"/>
        </w:rPr>
        <w:t xml:space="preserve">fresh 293 HEK media </w:t>
      </w:r>
      <w:r w:rsidR="00EA1C98" w:rsidRPr="008C2F20">
        <w:rPr>
          <w:rFonts w:ascii="Helvetica" w:hAnsi="Helvetica" w:cs="Arial"/>
          <w:szCs w:val="24"/>
        </w:rPr>
        <w:t xml:space="preserve">to the 15 </w:t>
      </w:r>
      <w:r w:rsidR="00670B92" w:rsidRPr="008C2F20">
        <w:rPr>
          <w:rFonts w:ascii="Helvetica" w:hAnsi="Helvetica" w:cs="Arial"/>
          <w:szCs w:val="24"/>
        </w:rPr>
        <w:t>cm plates</w:t>
      </w:r>
      <w:r w:rsidR="00EC0393" w:rsidRPr="008C2F20">
        <w:rPr>
          <w:rFonts w:ascii="Helvetica" w:hAnsi="Helvetica" w:cs="Arial"/>
          <w:szCs w:val="24"/>
        </w:rPr>
        <w:t xml:space="preserve"> [</w:t>
      </w:r>
      <w:r w:rsidR="00C97E3B" w:rsidRPr="008C2F20">
        <w:rPr>
          <w:rFonts w:ascii="Helvetica" w:hAnsi="Helvetica" w:cs="Arial"/>
          <w:b/>
          <w:szCs w:val="24"/>
        </w:rPr>
        <w:t>2</w:t>
      </w:r>
      <w:r w:rsidR="00EC0393" w:rsidRPr="008C2F20">
        <w:rPr>
          <w:rFonts w:ascii="Helvetica" w:hAnsi="Helvetica" w:cs="Arial"/>
          <w:b/>
          <w:szCs w:val="24"/>
        </w:rPr>
        <w:t>-CU</w:t>
      </w:r>
      <w:r w:rsidR="00EC0393" w:rsidRPr="008C2F20">
        <w:rPr>
          <w:rFonts w:ascii="Helvetica" w:hAnsi="Helvetica" w:cs="Arial"/>
          <w:szCs w:val="24"/>
        </w:rPr>
        <w:t>]</w:t>
      </w:r>
      <w:r w:rsidR="00670B92" w:rsidRPr="008C2F20">
        <w:rPr>
          <w:rFonts w:ascii="Helvetica" w:hAnsi="Helvetica" w:cs="Arial"/>
          <w:szCs w:val="24"/>
        </w:rPr>
        <w:t xml:space="preserve">. </w:t>
      </w:r>
    </w:p>
    <w:p w14:paraId="1D89437A" w14:textId="77777777" w:rsidR="00EC0393" w:rsidRPr="008C2F20" w:rsidRDefault="00EC0393" w:rsidP="00EC0393">
      <w:pPr>
        <w:numPr>
          <w:ilvl w:val="2"/>
          <w:numId w:val="12"/>
        </w:numPr>
        <w:spacing w:before="240"/>
        <w:jc w:val="both"/>
        <w:outlineLvl w:val="0"/>
        <w:rPr>
          <w:rFonts w:ascii="Helvetica" w:hAnsi="Helvetica" w:cs="Arial"/>
          <w:szCs w:val="24"/>
        </w:rPr>
      </w:pPr>
      <w:r w:rsidRPr="008C2F20">
        <w:rPr>
          <w:rFonts w:ascii="Helvetica" w:hAnsi="Helvetica" w:cs="Arial"/>
          <w:szCs w:val="24"/>
        </w:rPr>
        <w:t xml:space="preserve">Side view, talent places sample in incubator </w:t>
      </w:r>
    </w:p>
    <w:p w14:paraId="35EE57D1" w14:textId="77777777" w:rsidR="00EC0393" w:rsidRPr="008C2F20" w:rsidRDefault="00444928" w:rsidP="00EC0393">
      <w:pPr>
        <w:numPr>
          <w:ilvl w:val="2"/>
          <w:numId w:val="12"/>
        </w:numPr>
        <w:spacing w:before="240"/>
        <w:jc w:val="both"/>
        <w:outlineLvl w:val="0"/>
        <w:rPr>
          <w:rFonts w:ascii="Helvetica" w:hAnsi="Helvetica" w:cs="Arial"/>
          <w:szCs w:val="24"/>
        </w:rPr>
      </w:pPr>
      <w:r w:rsidRPr="008C2F20">
        <w:rPr>
          <w:rFonts w:ascii="Helvetica" w:hAnsi="Helvetica" w:cs="Arial"/>
          <w:szCs w:val="24"/>
        </w:rPr>
        <w:t>Show talent working only on one plate.</w:t>
      </w:r>
      <w:r w:rsidR="00EC0393" w:rsidRPr="008C2F20">
        <w:rPr>
          <w:rFonts w:ascii="Helvetica" w:hAnsi="Helvetica" w:cs="Arial"/>
          <w:szCs w:val="24"/>
        </w:rPr>
        <w:t xml:space="preserve"> </w:t>
      </w:r>
      <w:r w:rsidRPr="008C2F20">
        <w:rPr>
          <w:rFonts w:ascii="Helvetica" w:hAnsi="Helvetica" w:cs="Arial"/>
          <w:szCs w:val="24"/>
        </w:rPr>
        <w:t xml:space="preserve">Focus </w:t>
      </w:r>
      <w:r w:rsidR="00EC0393" w:rsidRPr="008C2F20">
        <w:rPr>
          <w:rFonts w:ascii="Helvetica" w:hAnsi="Helvetica" w:cs="Arial"/>
          <w:szCs w:val="24"/>
        </w:rPr>
        <w:t xml:space="preserve">on the plate and the cells on the plate as talent aspirates the media, then gently adds HEK media </w:t>
      </w:r>
    </w:p>
    <w:p w14:paraId="13ABC51F" w14:textId="77777777" w:rsidR="00D66097" w:rsidRPr="008C2F20" w:rsidRDefault="00D66097" w:rsidP="0008772A">
      <w:pPr>
        <w:numPr>
          <w:ilvl w:val="1"/>
          <w:numId w:val="12"/>
        </w:numPr>
        <w:spacing w:before="240"/>
        <w:jc w:val="both"/>
        <w:outlineLvl w:val="0"/>
        <w:rPr>
          <w:rFonts w:ascii="Helvetica" w:hAnsi="Helvetica" w:cs="Arial"/>
          <w:szCs w:val="24"/>
        </w:rPr>
      </w:pPr>
      <w:r w:rsidRPr="008C2F20">
        <w:rPr>
          <w:rFonts w:ascii="Helvetica" w:hAnsi="Helvetica" w:cs="Arial"/>
          <w:szCs w:val="24"/>
        </w:rPr>
        <w:t>After the media exchange, i</w:t>
      </w:r>
      <w:r w:rsidR="00670B92" w:rsidRPr="008C2F20">
        <w:rPr>
          <w:rFonts w:ascii="Helvetica" w:hAnsi="Helvetica" w:cs="Arial"/>
          <w:szCs w:val="24"/>
        </w:rPr>
        <w:t>ncubate the cells in a 37 °C incubator with 5% CO</w:t>
      </w:r>
      <w:r w:rsidR="00670B92" w:rsidRPr="008C2F20">
        <w:rPr>
          <w:rFonts w:ascii="Helvetica" w:hAnsi="Helvetica" w:cs="Arial"/>
          <w:szCs w:val="24"/>
          <w:vertAlign w:val="subscript"/>
        </w:rPr>
        <w:t>2</w:t>
      </w:r>
      <w:r w:rsidR="00670B92" w:rsidRPr="008C2F20">
        <w:rPr>
          <w:rFonts w:ascii="Helvetica" w:hAnsi="Helvetica" w:cs="Arial"/>
          <w:szCs w:val="24"/>
        </w:rPr>
        <w:t xml:space="preserve"> for 48 h</w:t>
      </w:r>
      <w:r w:rsidRPr="008C2F20">
        <w:rPr>
          <w:rFonts w:ascii="Helvetica" w:hAnsi="Helvetica" w:cs="Arial"/>
          <w:szCs w:val="24"/>
        </w:rPr>
        <w:t xml:space="preserve"> [</w:t>
      </w:r>
      <w:r w:rsidR="001D42A7" w:rsidRPr="008C2F20">
        <w:rPr>
          <w:rFonts w:ascii="Helvetica" w:hAnsi="Helvetica" w:cs="Arial"/>
          <w:b/>
          <w:szCs w:val="24"/>
        </w:rPr>
        <w:t>1-MED-</w:t>
      </w:r>
      <w:r w:rsidRPr="008C2F20">
        <w:rPr>
          <w:rFonts w:ascii="Helvetica" w:hAnsi="Helvetica" w:cs="Arial"/>
          <w:b/>
          <w:szCs w:val="24"/>
        </w:rPr>
        <w:t>TXT</w:t>
      </w:r>
      <w:r w:rsidRPr="008C2F20">
        <w:rPr>
          <w:rFonts w:ascii="Helvetica" w:hAnsi="Helvetica" w:cs="Arial"/>
          <w:szCs w:val="24"/>
        </w:rPr>
        <w:t>]</w:t>
      </w:r>
      <w:r w:rsidR="00670B92" w:rsidRPr="008C2F20">
        <w:rPr>
          <w:rFonts w:ascii="Helvetica" w:hAnsi="Helvetica" w:cs="Arial"/>
          <w:szCs w:val="24"/>
        </w:rPr>
        <w:t xml:space="preserve">. </w:t>
      </w:r>
    </w:p>
    <w:p w14:paraId="3FB5E1B8" w14:textId="77777777" w:rsidR="00670B92" w:rsidRPr="008C2F20" w:rsidRDefault="001D42A7" w:rsidP="00D66097">
      <w:pPr>
        <w:numPr>
          <w:ilvl w:val="2"/>
          <w:numId w:val="12"/>
        </w:numPr>
        <w:spacing w:before="240"/>
        <w:jc w:val="both"/>
        <w:outlineLvl w:val="0"/>
        <w:rPr>
          <w:rFonts w:ascii="Helvetica" w:hAnsi="Helvetica" w:cs="Arial"/>
          <w:szCs w:val="24"/>
        </w:rPr>
      </w:pPr>
      <w:r w:rsidRPr="008C2F20">
        <w:rPr>
          <w:rFonts w:ascii="Helvetica" w:hAnsi="Helvetica" w:cs="Arial"/>
          <w:szCs w:val="24"/>
        </w:rPr>
        <w:t xml:space="preserve">Talent places the cells in the incubator, if possible, capture the settings on the incubator, </w:t>
      </w:r>
      <w:r w:rsidR="00D66097" w:rsidRPr="008C2F20">
        <w:rPr>
          <w:rFonts w:ascii="Helvetica" w:hAnsi="Helvetica" w:cs="Arial"/>
          <w:szCs w:val="24"/>
        </w:rPr>
        <w:t>TEXT: Virus is</w:t>
      </w:r>
      <w:r w:rsidR="00670B92" w:rsidRPr="008C2F20">
        <w:rPr>
          <w:rFonts w:ascii="Helvetica" w:hAnsi="Helvetica" w:cs="Arial"/>
          <w:szCs w:val="24"/>
        </w:rPr>
        <w:t xml:space="preserve"> ready to be h</w:t>
      </w:r>
      <w:r w:rsidR="00D66097" w:rsidRPr="008C2F20">
        <w:rPr>
          <w:rFonts w:ascii="Helvetica" w:hAnsi="Helvetica" w:cs="Arial"/>
          <w:szCs w:val="24"/>
        </w:rPr>
        <w:t>arvested after incubation</w:t>
      </w:r>
    </w:p>
    <w:p w14:paraId="3FA1372C" w14:textId="0E5F0EF1" w:rsidR="009E1CF5" w:rsidRDefault="00B27C79" w:rsidP="00486447">
      <w:pPr>
        <w:numPr>
          <w:ilvl w:val="0"/>
          <w:numId w:val="12"/>
        </w:numPr>
        <w:spacing w:before="240"/>
        <w:jc w:val="both"/>
        <w:outlineLvl w:val="0"/>
        <w:rPr>
          <w:rFonts w:ascii="Helvetica" w:hAnsi="Helvetica" w:cs="Arial"/>
          <w:b/>
          <w:szCs w:val="24"/>
        </w:rPr>
      </w:pPr>
      <w:r w:rsidRPr="008C2F20">
        <w:rPr>
          <w:rFonts w:ascii="Helvetica" w:hAnsi="Helvetica" w:cs="Arial"/>
          <w:b/>
          <w:szCs w:val="24"/>
        </w:rPr>
        <w:t xml:space="preserve">Lentiviral </w:t>
      </w:r>
      <w:r w:rsidR="00670B92" w:rsidRPr="008C2F20">
        <w:rPr>
          <w:rFonts w:ascii="Helvetica" w:hAnsi="Helvetica" w:cs="Arial"/>
          <w:b/>
          <w:szCs w:val="24"/>
        </w:rPr>
        <w:t>Infection of Mou</w:t>
      </w:r>
      <w:r w:rsidR="00D636A2">
        <w:rPr>
          <w:rFonts w:ascii="Helvetica" w:hAnsi="Helvetica" w:cs="Arial"/>
          <w:b/>
          <w:szCs w:val="24"/>
        </w:rPr>
        <w:t>se Embryonic Stem Cells (</w:t>
      </w:r>
      <w:proofErr w:type="spellStart"/>
      <w:r w:rsidR="00D636A2">
        <w:rPr>
          <w:rFonts w:ascii="Helvetica" w:hAnsi="Helvetica" w:cs="Arial"/>
          <w:b/>
          <w:szCs w:val="24"/>
        </w:rPr>
        <w:t>mESCs</w:t>
      </w:r>
      <w:proofErr w:type="spellEnd"/>
      <w:r w:rsidR="00D636A2">
        <w:rPr>
          <w:rFonts w:ascii="Helvetica" w:hAnsi="Helvetica" w:cs="Arial"/>
          <w:b/>
          <w:szCs w:val="24"/>
        </w:rPr>
        <w:t>)</w:t>
      </w:r>
    </w:p>
    <w:p w14:paraId="31FE9320" w14:textId="7F54555E" w:rsidR="00D636A2" w:rsidRPr="00D636A2" w:rsidRDefault="00D636A2" w:rsidP="00D636A2">
      <w:pPr>
        <w:spacing w:before="240"/>
        <w:ind w:left="1080"/>
        <w:jc w:val="both"/>
        <w:outlineLvl w:val="0"/>
        <w:rPr>
          <w:rFonts w:ascii="Helvetica" w:hAnsi="Helvetica" w:cs="Arial"/>
          <w:szCs w:val="24"/>
        </w:rPr>
      </w:pPr>
      <w:r w:rsidRPr="00D636A2">
        <w:rPr>
          <w:rFonts w:ascii="Helvetica" w:hAnsi="Helvetica" w:cs="Arial"/>
          <w:szCs w:val="24"/>
          <w:highlight w:val="green"/>
        </w:rPr>
        <w:t xml:space="preserve">(Editor: The authors indicated that 3.1 </w:t>
      </w:r>
      <w:proofErr w:type="gramStart"/>
      <w:r w:rsidRPr="00D636A2">
        <w:rPr>
          <w:rFonts w:ascii="Helvetica" w:hAnsi="Helvetica" w:cs="Arial"/>
          <w:szCs w:val="24"/>
          <w:highlight w:val="green"/>
        </w:rPr>
        <w:t>was</w:t>
      </w:r>
      <w:proofErr w:type="gramEnd"/>
      <w:r w:rsidRPr="00D636A2">
        <w:rPr>
          <w:rFonts w:ascii="Helvetica" w:hAnsi="Helvetica" w:cs="Arial"/>
          <w:szCs w:val="24"/>
          <w:highlight w:val="green"/>
        </w:rPr>
        <w:t xml:space="preserve"> to be moved below 3.2. However, they way they marked this – it is unclear how things were slated/numbered)</w:t>
      </w:r>
    </w:p>
    <w:p w14:paraId="26CE58F8" w14:textId="7611E624" w:rsidR="00670B92" w:rsidRPr="00D636A2" w:rsidRDefault="0032275A" w:rsidP="00670B92">
      <w:pPr>
        <w:numPr>
          <w:ilvl w:val="1"/>
          <w:numId w:val="12"/>
        </w:numPr>
        <w:spacing w:before="240"/>
        <w:jc w:val="both"/>
        <w:outlineLvl w:val="0"/>
        <w:rPr>
          <w:rFonts w:ascii="Helvetica" w:hAnsi="Helvetica" w:cs="Arial"/>
          <w:strike/>
          <w:szCs w:val="24"/>
        </w:rPr>
      </w:pPr>
      <w:r w:rsidRPr="00D636A2">
        <w:rPr>
          <w:rFonts w:ascii="Helvetica" w:hAnsi="Helvetica" w:cs="Arial"/>
          <w:strike/>
          <w:szCs w:val="24"/>
        </w:rPr>
        <w:t xml:space="preserve"> [</w:t>
      </w:r>
      <w:r w:rsidRPr="00D636A2">
        <w:rPr>
          <w:rFonts w:ascii="Helvetica" w:hAnsi="Helvetica" w:cs="Arial"/>
          <w:b/>
          <w:strike/>
          <w:szCs w:val="24"/>
        </w:rPr>
        <w:t>1-MED</w:t>
      </w:r>
      <w:r w:rsidRPr="00D636A2">
        <w:rPr>
          <w:rFonts w:ascii="Helvetica" w:hAnsi="Helvetica" w:cs="Arial"/>
          <w:strike/>
          <w:szCs w:val="24"/>
        </w:rPr>
        <w:t>]</w:t>
      </w:r>
      <w:r w:rsidR="00670B92" w:rsidRPr="00D636A2">
        <w:rPr>
          <w:rFonts w:ascii="Helvetica" w:hAnsi="Helvetica" w:cs="Arial"/>
          <w:strike/>
          <w:szCs w:val="24"/>
        </w:rPr>
        <w:t xml:space="preserve"> </w:t>
      </w:r>
      <w:r w:rsidRPr="00D636A2">
        <w:rPr>
          <w:rFonts w:ascii="Helvetica" w:hAnsi="Helvetica" w:cs="Arial"/>
          <w:strike/>
          <w:szCs w:val="24"/>
        </w:rPr>
        <w:t>[</w:t>
      </w:r>
      <w:r w:rsidRPr="00D636A2">
        <w:rPr>
          <w:rFonts w:ascii="Helvetica" w:hAnsi="Helvetica" w:cs="Arial"/>
          <w:b/>
          <w:strike/>
          <w:szCs w:val="24"/>
        </w:rPr>
        <w:t>2-MED</w:t>
      </w:r>
      <w:r w:rsidRPr="00D636A2">
        <w:rPr>
          <w:rFonts w:ascii="Helvetica" w:hAnsi="Helvetica" w:cs="Arial"/>
          <w:strike/>
          <w:szCs w:val="24"/>
        </w:rPr>
        <w:t>]</w:t>
      </w:r>
    </w:p>
    <w:p w14:paraId="5537EE98" w14:textId="715D4C9D" w:rsidR="0032275A" w:rsidRPr="00D636A2" w:rsidDel="003E5497" w:rsidRDefault="00CB237D" w:rsidP="00CB237D">
      <w:pPr>
        <w:numPr>
          <w:ilvl w:val="2"/>
          <w:numId w:val="12"/>
        </w:numPr>
        <w:spacing w:before="240"/>
        <w:jc w:val="both"/>
        <w:outlineLvl w:val="0"/>
        <w:rPr>
          <w:rFonts w:ascii="Helvetica" w:hAnsi="Helvetica" w:cs="Arial"/>
          <w:strike/>
          <w:szCs w:val="24"/>
        </w:rPr>
      </w:pPr>
      <w:r w:rsidRPr="00D636A2" w:rsidDel="003E5497">
        <w:rPr>
          <w:rFonts w:ascii="Helvetica" w:hAnsi="Helvetica" w:cs="Arial"/>
          <w:strike/>
          <w:szCs w:val="24"/>
        </w:rPr>
        <w:t>Talent aliquots cells into each well of a plate</w:t>
      </w:r>
    </w:p>
    <w:p w14:paraId="5DC92884" w14:textId="67142928" w:rsidR="0032275A" w:rsidRPr="00D636A2" w:rsidDel="003E5497" w:rsidRDefault="0032275A" w:rsidP="0032275A">
      <w:pPr>
        <w:numPr>
          <w:ilvl w:val="2"/>
          <w:numId w:val="12"/>
        </w:numPr>
        <w:spacing w:before="240"/>
        <w:jc w:val="both"/>
        <w:outlineLvl w:val="0"/>
        <w:rPr>
          <w:rFonts w:ascii="Helvetica" w:hAnsi="Helvetica" w:cs="Arial"/>
          <w:strike/>
          <w:szCs w:val="24"/>
        </w:rPr>
      </w:pPr>
      <w:r w:rsidRPr="00D636A2" w:rsidDel="003E5497">
        <w:rPr>
          <w:rFonts w:ascii="Helvetica" w:hAnsi="Helvetica" w:cs="Arial"/>
          <w:strike/>
          <w:szCs w:val="24"/>
        </w:rPr>
        <w:t xml:space="preserve">Over the shoulder, talent places slide in hemocytometer and documents the output </w:t>
      </w:r>
    </w:p>
    <w:p w14:paraId="09242DFE" w14:textId="3BE26BBE" w:rsidR="00670B92" w:rsidRPr="008C2F20" w:rsidRDefault="0016574D" w:rsidP="00421475">
      <w:pPr>
        <w:numPr>
          <w:ilvl w:val="1"/>
          <w:numId w:val="12"/>
        </w:numPr>
        <w:spacing w:before="240"/>
        <w:jc w:val="both"/>
        <w:outlineLvl w:val="0"/>
        <w:rPr>
          <w:rFonts w:ascii="Helvetica" w:hAnsi="Helvetica" w:cs="Arial"/>
          <w:szCs w:val="24"/>
        </w:rPr>
      </w:pPr>
      <w:r w:rsidRPr="008C2F20">
        <w:rPr>
          <w:rFonts w:ascii="Helvetica" w:hAnsi="Helvetica" w:cs="Arial"/>
          <w:color w:val="000000" w:themeColor="text1"/>
          <w:szCs w:val="24"/>
        </w:rPr>
        <w:t xml:space="preserve">For cells grown in a 10 </w:t>
      </w:r>
      <w:r w:rsidR="00670B92" w:rsidRPr="008C2F20">
        <w:rPr>
          <w:rFonts w:ascii="Helvetica" w:hAnsi="Helvetica" w:cs="Arial"/>
          <w:color w:val="000000" w:themeColor="text1"/>
          <w:szCs w:val="24"/>
        </w:rPr>
        <w:t>cm format, aspirate the old media, add 5 mL of 1x PBS, aspirate the PBS, and add 1 mL of 0.25% trypsin</w:t>
      </w:r>
      <w:r w:rsidR="004C4B1A" w:rsidRPr="008C2F20">
        <w:rPr>
          <w:rFonts w:ascii="Helvetica" w:hAnsi="Helvetica" w:cs="Arial"/>
          <w:color w:val="000000" w:themeColor="text1"/>
          <w:szCs w:val="24"/>
        </w:rPr>
        <w:t xml:space="preserve"> [</w:t>
      </w:r>
      <w:r w:rsidR="004C4B1A" w:rsidRPr="008C2F20">
        <w:rPr>
          <w:rFonts w:ascii="Helvetica" w:hAnsi="Helvetica" w:cs="Arial"/>
          <w:b/>
          <w:color w:val="000000" w:themeColor="text1"/>
          <w:szCs w:val="24"/>
        </w:rPr>
        <w:t>1-</w:t>
      </w:r>
      <w:r w:rsidR="00E01055" w:rsidRPr="008C2F20">
        <w:rPr>
          <w:rFonts w:ascii="Helvetica" w:hAnsi="Helvetica" w:cs="Arial"/>
          <w:b/>
          <w:color w:val="000000" w:themeColor="text1"/>
          <w:szCs w:val="24"/>
        </w:rPr>
        <w:t>CU</w:t>
      </w:r>
      <w:r w:rsidR="004C4B1A" w:rsidRPr="008C2F20">
        <w:rPr>
          <w:rFonts w:ascii="Helvetica" w:hAnsi="Helvetica" w:cs="Arial"/>
          <w:color w:val="000000" w:themeColor="text1"/>
          <w:szCs w:val="24"/>
        </w:rPr>
        <w:t>]</w:t>
      </w:r>
      <w:r w:rsidR="00670B92" w:rsidRPr="008C2F20">
        <w:rPr>
          <w:rFonts w:ascii="Helvetica" w:hAnsi="Helvetica" w:cs="Arial"/>
          <w:color w:val="000000" w:themeColor="text1"/>
          <w:szCs w:val="24"/>
        </w:rPr>
        <w:t xml:space="preserve"> Incubate the cell</w:t>
      </w:r>
      <w:r w:rsidRPr="008C2F20">
        <w:rPr>
          <w:rFonts w:ascii="Helvetica" w:hAnsi="Helvetica" w:cs="Arial"/>
          <w:color w:val="000000" w:themeColor="text1"/>
          <w:szCs w:val="24"/>
        </w:rPr>
        <w:t>s in trypsin for 8 min at 37 °C, and rock and tap</w:t>
      </w:r>
      <w:r w:rsidR="00670B92" w:rsidRPr="008C2F20">
        <w:rPr>
          <w:rFonts w:ascii="Helvetica" w:hAnsi="Helvetica" w:cs="Arial"/>
          <w:color w:val="000000" w:themeColor="text1"/>
          <w:szCs w:val="24"/>
        </w:rPr>
        <w:t xml:space="preserve"> the cells h</w:t>
      </w:r>
      <w:r w:rsidRPr="008C2F20">
        <w:rPr>
          <w:rFonts w:ascii="Helvetica" w:hAnsi="Helvetica" w:cs="Arial"/>
          <w:color w:val="000000" w:themeColor="text1"/>
          <w:szCs w:val="24"/>
        </w:rPr>
        <w:t xml:space="preserve">alfway through </w:t>
      </w:r>
      <w:r w:rsidRPr="008C2F20">
        <w:rPr>
          <w:rFonts w:ascii="Helvetica" w:hAnsi="Helvetica" w:cs="Arial"/>
          <w:szCs w:val="24"/>
        </w:rPr>
        <w:t>the incubation</w:t>
      </w:r>
      <w:r w:rsidR="004C4B1A" w:rsidRPr="008C2F20">
        <w:rPr>
          <w:rFonts w:ascii="Helvetica" w:hAnsi="Helvetica" w:cs="Arial"/>
          <w:szCs w:val="24"/>
        </w:rPr>
        <w:t xml:space="preserve"> [</w:t>
      </w:r>
      <w:r w:rsidR="004C4B1A" w:rsidRPr="008C2F20">
        <w:rPr>
          <w:rFonts w:ascii="Helvetica" w:hAnsi="Helvetica" w:cs="Arial"/>
          <w:b/>
          <w:szCs w:val="24"/>
        </w:rPr>
        <w:t>2-MED</w:t>
      </w:r>
      <w:r w:rsidR="004C4B1A" w:rsidRPr="008C2F20">
        <w:rPr>
          <w:rFonts w:ascii="Helvetica" w:hAnsi="Helvetica" w:cs="Arial"/>
          <w:szCs w:val="24"/>
        </w:rPr>
        <w:t>]</w:t>
      </w:r>
      <w:r w:rsidRPr="008C2F20">
        <w:rPr>
          <w:rFonts w:ascii="Helvetica" w:hAnsi="Helvetica" w:cs="Arial"/>
          <w:szCs w:val="24"/>
        </w:rPr>
        <w:t xml:space="preserve">. </w:t>
      </w:r>
    </w:p>
    <w:p w14:paraId="0262A506" w14:textId="784C2A71" w:rsidR="004C4B1A" w:rsidRPr="008C2F20" w:rsidRDefault="00E01055" w:rsidP="004C4B1A">
      <w:pPr>
        <w:numPr>
          <w:ilvl w:val="2"/>
          <w:numId w:val="12"/>
        </w:numPr>
        <w:spacing w:before="240"/>
        <w:jc w:val="both"/>
        <w:outlineLvl w:val="0"/>
        <w:rPr>
          <w:rFonts w:ascii="Helvetica" w:hAnsi="Helvetica" w:cs="Arial"/>
          <w:szCs w:val="24"/>
        </w:rPr>
      </w:pPr>
      <w:r w:rsidRPr="008C2F20">
        <w:rPr>
          <w:rFonts w:ascii="Helvetica" w:hAnsi="Helvetica" w:cs="Arial"/>
          <w:szCs w:val="24"/>
        </w:rPr>
        <w:lastRenderedPageBreak/>
        <w:t>Focus on the contents of the plate as talent aspirates the media, then replaces it with PBS</w:t>
      </w:r>
    </w:p>
    <w:p w14:paraId="3906D6D4" w14:textId="40C4F0CD" w:rsidR="00B91686" w:rsidRDefault="00B91686" w:rsidP="004C4B1A">
      <w:pPr>
        <w:numPr>
          <w:ilvl w:val="2"/>
          <w:numId w:val="12"/>
        </w:numPr>
        <w:spacing w:before="240"/>
        <w:jc w:val="both"/>
        <w:outlineLvl w:val="0"/>
        <w:rPr>
          <w:ins w:id="1" w:author="Chiarella, Anna Marie" w:date="2018-08-17T14:56:00Z"/>
          <w:rFonts w:ascii="Helvetica" w:hAnsi="Helvetica" w:cs="Arial"/>
          <w:szCs w:val="24"/>
        </w:rPr>
      </w:pPr>
      <w:r w:rsidRPr="008C2F20">
        <w:rPr>
          <w:rFonts w:ascii="Helvetica" w:hAnsi="Helvetica" w:cs="Arial"/>
          <w:szCs w:val="24"/>
        </w:rPr>
        <w:t xml:space="preserve">Side view, talent places cells on rocker in incubator and sets timer for 8 min </w:t>
      </w:r>
    </w:p>
    <w:p w14:paraId="3340F81F" w14:textId="3CA68C01" w:rsidR="00D636A2" w:rsidRPr="00D636A2" w:rsidRDefault="00D636A2" w:rsidP="00D636A2">
      <w:pPr>
        <w:numPr>
          <w:ilvl w:val="1"/>
          <w:numId w:val="30"/>
        </w:numPr>
        <w:spacing w:before="240"/>
        <w:jc w:val="both"/>
        <w:outlineLvl w:val="0"/>
        <w:rPr>
          <w:rFonts w:ascii="Helvetica" w:hAnsi="Helvetica" w:cs="Arial"/>
          <w:color w:val="FF0000"/>
          <w:szCs w:val="24"/>
        </w:rPr>
      </w:pPr>
      <w:r w:rsidRPr="00D636A2">
        <w:rPr>
          <w:rFonts w:ascii="Helvetica" w:hAnsi="Helvetica" w:cs="Arial"/>
          <w:strike/>
          <w:color w:val="FF0000"/>
          <w:szCs w:val="24"/>
        </w:rPr>
        <w:t>[</w:t>
      </w:r>
      <w:r w:rsidRPr="00D636A2">
        <w:rPr>
          <w:rFonts w:ascii="Helvetica" w:hAnsi="Helvetica" w:cs="Arial"/>
          <w:b/>
          <w:strike/>
          <w:color w:val="FF0000"/>
          <w:szCs w:val="24"/>
        </w:rPr>
        <w:t>1-MED</w:t>
      </w:r>
      <w:r w:rsidRPr="00D636A2">
        <w:rPr>
          <w:rFonts w:ascii="Helvetica" w:hAnsi="Helvetica" w:cs="Arial"/>
          <w:strike/>
          <w:color w:val="FF0000"/>
          <w:szCs w:val="24"/>
        </w:rPr>
        <w:t>]</w:t>
      </w:r>
      <w:r>
        <w:rPr>
          <w:rFonts w:ascii="Helvetica" w:hAnsi="Helvetica" w:cs="Arial"/>
          <w:color w:val="FF0000"/>
          <w:szCs w:val="24"/>
        </w:rPr>
        <w:t xml:space="preserve"> </w:t>
      </w:r>
      <w:r w:rsidRPr="00D636A2">
        <w:rPr>
          <w:rFonts w:ascii="Helvetica" w:hAnsi="Helvetica" w:cs="Arial"/>
          <w:color w:val="FF0000"/>
          <w:szCs w:val="24"/>
        </w:rPr>
        <w:t>Count the cells with a hemocytometer [</w:t>
      </w:r>
      <w:r w:rsidRPr="00D636A2">
        <w:rPr>
          <w:rFonts w:ascii="Helvetica" w:hAnsi="Helvetica" w:cs="Arial"/>
          <w:b/>
          <w:color w:val="FF0000"/>
          <w:szCs w:val="24"/>
        </w:rPr>
        <w:t>2-MED</w:t>
      </w:r>
      <w:r w:rsidRPr="00D636A2">
        <w:rPr>
          <w:rFonts w:ascii="Helvetica" w:hAnsi="Helvetica" w:cs="Arial"/>
          <w:color w:val="FF0000"/>
          <w:szCs w:val="24"/>
        </w:rPr>
        <w:t>].</w:t>
      </w:r>
      <w:r>
        <w:rPr>
          <w:rFonts w:ascii="Helvetica" w:hAnsi="Helvetica" w:cs="Arial"/>
          <w:color w:val="FF0000"/>
          <w:szCs w:val="24"/>
        </w:rPr>
        <w:t xml:space="preserve"> </w:t>
      </w:r>
      <w:r w:rsidRPr="00D636A2">
        <w:rPr>
          <w:rFonts w:ascii="Helvetica" w:hAnsi="Helvetica" w:cs="Arial"/>
          <w:color w:val="FF0000"/>
          <w:szCs w:val="24"/>
        </w:rPr>
        <w:t xml:space="preserve">Passage previously prepared </w:t>
      </w:r>
      <w:proofErr w:type="spellStart"/>
      <w:r w:rsidRPr="00D636A2">
        <w:rPr>
          <w:rFonts w:ascii="Helvetica" w:hAnsi="Helvetica" w:cs="Arial"/>
          <w:color w:val="FF0000"/>
          <w:szCs w:val="24"/>
        </w:rPr>
        <w:t>mESC</w:t>
      </w:r>
      <w:proofErr w:type="spellEnd"/>
      <w:r w:rsidRPr="00D636A2">
        <w:rPr>
          <w:rFonts w:ascii="Helvetica" w:hAnsi="Helvetica" w:cs="Arial"/>
          <w:color w:val="FF0000"/>
          <w:szCs w:val="24"/>
        </w:rPr>
        <w:t xml:space="preserve"> into a 12 well plate format, with 100,000 cells/well 1 day prior to infection [</w:t>
      </w:r>
      <w:r w:rsidRPr="00D636A2">
        <w:rPr>
          <w:rFonts w:ascii="Helvetica" w:hAnsi="Helvetica" w:cs="Arial"/>
          <w:b/>
          <w:color w:val="FF0000"/>
          <w:szCs w:val="24"/>
        </w:rPr>
        <w:t>1-MED</w:t>
      </w:r>
      <w:r w:rsidRPr="00D636A2">
        <w:rPr>
          <w:rFonts w:ascii="Helvetica" w:hAnsi="Helvetica" w:cs="Arial"/>
          <w:color w:val="FF0000"/>
          <w:szCs w:val="24"/>
        </w:rPr>
        <w:t xml:space="preserve">]. </w:t>
      </w:r>
    </w:p>
    <w:p w14:paraId="5E7B8378" w14:textId="2AD15B41" w:rsidR="00D636A2" w:rsidRPr="00D636A2" w:rsidDel="003E5497" w:rsidRDefault="00D636A2" w:rsidP="00D636A2">
      <w:pPr>
        <w:numPr>
          <w:ilvl w:val="2"/>
          <w:numId w:val="30"/>
        </w:numPr>
        <w:spacing w:before="240"/>
        <w:jc w:val="both"/>
        <w:outlineLvl w:val="0"/>
        <w:rPr>
          <w:rFonts w:ascii="Helvetica" w:hAnsi="Helvetica" w:cs="Arial"/>
          <w:strike/>
          <w:color w:val="FF0000"/>
          <w:szCs w:val="24"/>
        </w:rPr>
      </w:pPr>
      <w:r w:rsidRPr="00D636A2" w:rsidDel="003E5497">
        <w:rPr>
          <w:rFonts w:ascii="Helvetica" w:hAnsi="Helvetica" w:cs="Arial"/>
          <w:strike/>
          <w:color w:val="FF0000"/>
          <w:szCs w:val="24"/>
        </w:rPr>
        <w:t>Talent aliquots cells into each well of a plate</w:t>
      </w:r>
      <w:r>
        <w:rPr>
          <w:rFonts w:ascii="Helvetica" w:hAnsi="Helvetica" w:cs="Arial"/>
          <w:color w:val="FF0000"/>
          <w:szCs w:val="24"/>
        </w:rPr>
        <w:t xml:space="preserve"> </w:t>
      </w:r>
      <w:r w:rsidRPr="00D636A2">
        <w:rPr>
          <w:rFonts w:ascii="Helvetica" w:hAnsi="Helvetica" w:cs="Arial"/>
          <w:szCs w:val="24"/>
          <w:highlight w:val="green"/>
        </w:rPr>
        <w:t>(Move below 3.1.2)</w:t>
      </w:r>
    </w:p>
    <w:p w14:paraId="0B7BDE58" w14:textId="22A99EB0" w:rsidR="003E5497" w:rsidRDefault="00D636A2" w:rsidP="00D636A2">
      <w:pPr>
        <w:numPr>
          <w:ilvl w:val="2"/>
          <w:numId w:val="30"/>
        </w:numPr>
        <w:spacing w:before="240"/>
        <w:jc w:val="both"/>
        <w:outlineLvl w:val="0"/>
        <w:rPr>
          <w:rFonts w:ascii="Helvetica" w:hAnsi="Helvetica" w:cs="Arial"/>
          <w:color w:val="FF0000"/>
          <w:szCs w:val="24"/>
        </w:rPr>
      </w:pPr>
      <w:r w:rsidRPr="00D636A2" w:rsidDel="003E5497">
        <w:rPr>
          <w:rFonts w:ascii="Helvetica" w:hAnsi="Helvetica" w:cs="Arial"/>
          <w:color w:val="FF0000"/>
          <w:szCs w:val="24"/>
        </w:rPr>
        <w:t xml:space="preserve">Over the shoulder, talent places slide in hemocytometer and documents the output </w:t>
      </w:r>
    </w:p>
    <w:p w14:paraId="1BB41180" w14:textId="0877EF19" w:rsidR="00D636A2" w:rsidRPr="00D636A2" w:rsidRDefault="00D636A2" w:rsidP="00D636A2">
      <w:pPr>
        <w:numPr>
          <w:ilvl w:val="2"/>
          <w:numId w:val="32"/>
        </w:numPr>
        <w:spacing w:before="240"/>
        <w:jc w:val="both"/>
        <w:outlineLvl w:val="0"/>
        <w:rPr>
          <w:rFonts w:ascii="Helvetica" w:hAnsi="Helvetica" w:cs="Arial"/>
          <w:color w:val="FF0000"/>
          <w:szCs w:val="24"/>
        </w:rPr>
      </w:pPr>
      <w:r w:rsidRPr="00D636A2" w:rsidDel="003E5497">
        <w:rPr>
          <w:rFonts w:ascii="Helvetica" w:hAnsi="Helvetica" w:cs="Arial"/>
          <w:color w:val="FF0000"/>
          <w:szCs w:val="24"/>
        </w:rPr>
        <w:t>Talent aliquots cells into each well of a plate</w:t>
      </w:r>
    </w:p>
    <w:p w14:paraId="7AF06622" w14:textId="70C4C096"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48 h after </w:t>
      </w:r>
      <w:r w:rsidR="001765C9" w:rsidRPr="008C2F20">
        <w:rPr>
          <w:rFonts w:ascii="Helvetica" w:hAnsi="Helvetica" w:cs="Arial"/>
          <w:szCs w:val="24"/>
        </w:rPr>
        <w:t>the media exchange</w:t>
      </w:r>
      <w:r w:rsidR="00E25F24" w:rsidRPr="008C2F20">
        <w:rPr>
          <w:rFonts w:ascii="Helvetica" w:hAnsi="Helvetica" w:cs="Arial"/>
          <w:szCs w:val="24"/>
        </w:rPr>
        <w:t>…</w:t>
      </w:r>
      <w:r w:rsidRPr="008C2F20">
        <w:rPr>
          <w:rFonts w:ascii="Helvetica" w:hAnsi="Helvetica" w:cs="Arial"/>
          <w:szCs w:val="24"/>
        </w:rPr>
        <w:t>remove and t</w:t>
      </w:r>
      <w:r w:rsidR="006C60E6" w:rsidRPr="008C2F20">
        <w:rPr>
          <w:rFonts w:ascii="Helvetica" w:hAnsi="Helvetica" w:cs="Arial"/>
          <w:szCs w:val="24"/>
        </w:rPr>
        <w:t>ransfer the supernatant</w:t>
      </w:r>
      <w:r w:rsidR="001C64FA" w:rsidRPr="008C2F20">
        <w:rPr>
          <w:rFonts w:ascii="Helvetica" w:hAnsi="Helvetica" w:cs="Arial"/>
          <w:szCs w:val="24"/>
        </w:rPr>
        <w:t xml:space="preserve"> of the 293TX cells</w:t>
      </w:r>
      <w:r w:rsidR="006C60E6" w:rsidRPr="008C2F20">
        <w:rPr>
          <w:rFonts w:ascii="Helvetica" w:hAnsi="Helvetica" w:cs="Arial"/>
          <w:szCs w:val="24"/>
        </w:rPr>
        <w:t xml:space="preserve"> to a 50 </w:t>
      </w:r>
      <w:r w:rsidRPr="008C2F20">
        <w:rPr>
          <w:rFonts w:ascii="Helvetica" w:hAnsi="Helvetica" w:cs="Arial"/>
          <w:szCs w:val="24"/>
        </w:rPr>
        <w:t>mL conical tube</w:t>
      </w:r>
      <w:r w:rsidR="00E25F24" w:rsidRPr="008C2F20">
        <w:rPr>
          <w:rFonts w:ascii="Helvetica" w:hAnsi="Helvetica" w:cs="Arial"/>
          <w:szCs w:val="24"/>
        </w:rPr>
        <w:t xml:space="preserve"> [</w:t>
      </w:r>
      <w:r w:rsidR="00E25F24" w:rsidRPr="008C2F20">
        <w:rPr>
          <w:rFonts w:ascii="Helvetica" w:hAnsi="Helvetica" w:cs="Arial"/>
          <w:b/>
          <w:szCs w:val="24"/>
        </w:rPr>
        <w:t>1-MED</w:t>
      </w:r>
      <w:r w:rsidR="00E25F24" w:rsidRPr="008C2F20">
        <w:rPr>
          <w:rFonts w:ascii="Helvetica" w:hAnsi="Helvetica" w:cs="Arial"/>
          <w:szCs w:val="24"/>
        </w:rPr>
        <w:t>]</w:t>
      </w:r>
      <w:r w:rsidRPr="008C2F20">
        <w:rPr>
          <w:rFonts w:ascii="Helvetica" w:hAnsi="Helvetica" w:cs="Arial"/>
          <w:szCs w:val="24"/>
        </w:rPr>
        <w:t xml:space="preserve">. Centrifuge the supernatant at </w:t>
      </w:r>
      <w:proofErr w:type="gramStart"/>
      <w:r w:rsidRPr="008C2F20">
        <w:rPr>
          <w:rFonts w:ascii="Helvetica" w:hAnsi="Helvetica" w:cs="Arial"/>
          <w:szCs w:val="24"/>
        </w:rPr>
        <w:t>300 x</w:t>
      </w:r>
      <w:proofErr w:type="gramEnd"/>
      <w:r w:rsidRPr="008C2F20">
        <w:rPr>
          <w:rFonts w:ascii="Helvetica" w:hAnsi="Helvetica" w:cs="Arial"/>
          <w:szCs w:val="24"/>
        </w:rPr>
        <w:t xml:space="preserve"> g for 5 min to pellet </w:t>
      </w:r>
      <w:r w:rsidR="006C60E6" w:rsidRPr="008C2F20">
        <w:rPr>
          <w:rFonts w:ascii="Helvetica" w:hAnsi="Helvetica" w:cs="Arial"/>
          <w:szCs w:val="24"/>
        </w:rPr>
        <w:t xml:space="preserve">the </w:t>
      </w:r>
      <w:r w:rsidRPr="008C2F20">
        <w:rPr>
          <w:rFonts w:ascii="Helvetica" w:hAnsi="Helvetica" w:cs="Arial"/>
          <w:szCs w:val="24"/>
        </w:rPr>
        <w:t>cell debris</w:t>
      </w:r>
      <w:r w:rsidR="00E25F24" w:rsidRPr="008C2F20">
        <w:rPr>
          <w:rFonts w:ascii="Helvetica" w:hAnsi="Helvetica" w:cs="Arial"/>
          <w:szCs w:val="24"/>
        </w:rPr>
        <w:t xml:space="preserve"> [</w:t>
      </w:r>
      <w:r w:rsidR="00E25F24" w:rsidRPr="008C2F20">
        <w:rPr>
          <w:rFonts w:ascii="Helvetica" w:hAnsi="Helvetica" w:cs="Arial"/>
          <w:b/>
          <w:szCs w:val="24"/>
        </w:rPr>
        <w:t>2-MED</w:t>
      </w:r>
      <w:r w:rsidR="00E25F24" w:rsidRPr="008C2F20">
        <w:rPr>
          <w:rFonts w:ascii="Helvetica" w:hAnsi="Helvetica" w:cs="Arial"/>
          <w:szCs w:val="24"/>
        </w:rPr>
        <w:t>]</w:t>
      </w:r>
      <w:r w:rsidRPr="008C2F20">
        <w:rPr>
          <w:rFonts w:ascii="Helvetica" w:hAnsi="Helvetica" w:cs="Arial"/>
          <w:szCs w:val="24"/>
        </w:rPr>
        <w:t xml:space="preserve">. </w:t>
      </w:r>
    </w:p>
    <w:p w14:paraId="738B2FEB" w14:textId="77777777" w:rsidR="00CB237D" w:rsidRPr="008C2F20" w:rsidRDefault="00CB237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removes plate from incubator, brings plate to bench and transfers supernatant to tube  </w:t>
      </w:r>
    </w:p>
    <w:p w14:paraId="3DBA3718" w14:textId="77777777" w:rsidR="00CB237D" w:rsidRPr="008C2F20" w:rsidRDefault="00CB237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Side view, talent places tube in centrifuge and enters settings </w:t>
      </w:r>
    </w:p>
    <w:p w14:paraId="2BE05CC6" w14:textId="52E6AA4A" w:rsidR="00670B92" w:rsidRPr="008C2F20" w:rsidRDefault="00723EB3"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Next, f</w:t>
      </w:r>
      <w:r w:rsidR="00670B92" w:rsidRPr="008C2F20">
        <w:rPr>
          <w:rFonts w:ascii="Helvetica" w:hAnsi="Helvetica" w:cs="Arial"/>
          <w:szCs w:val="24"/>
        </w:rPr>
        <w:t>ilter the supernatan</w:t>
      </w:r>
      <w:r w:rsidR="006C60E6" w:rsidRPr="008C2F20">
        <w:rPr>
          <w:rFonts w:ascii="Helvetica" w:hAnsi="Helvetica" w:cs="Arial"/>
          <w:szCs w:val="24"/>
        </w:rPr>
        <w:t>t through a 0</w:t>
      </w:r>
      <w:proofErr w:type="gramStart"/>
      <w:r w:rsidR="006C60E6" w:rsidRPr="008C2F20">
        <w:rPr>
          <w:rFonts w:ascii="Helvetica" w:hAnsi="Helvetica" w:cs="Arial"/>
          <w:szCs w:val="24"/>
        </w:rPr>
        <w:t>.45 micron</w:t>
      </w:r>
      <w:proofErr w:type="gramEnd"/>
      <w:r w:rsidR="00670B92" w:rsidRPr="008C2F20">
        <w:rPr>
          <w:rFonts w:ascii="Helvetica" w:hAnsi="Helvetica" w:cs="Arial"/>
          <w:szCs w:val="24"/>
        </w:rPr>
        <w:t xml:space="preserve"> membrane</w:t>
      </w:r>
      <w:r w:rsidR="00E25F24" w:rsidRPr="008C2F20">
        <w:rPr>
          <w:rFonts w:ascii="Helvetica" w:hAnsi="Helvetica" w:cs="Arial"/>
          <w:szCs w:val="24"/>
        </w:rPr>
        <w:t xml:space="preserve"> [</w:t>
      </w:r>
      <w:r w:rsidR="00E25F24" w:rsidRPr="008C2F20">
        <w:rPr>
          <w:rFonts w:ascii="Helvetica" w:hAnsi="Helvetica" w:cs="Arial"/>
          <w:b/>
          <w:szCs w:val="24"/>
        </w:rPr>
        <w:t>1-CU</w:t>
      </w:r>
      <w:r w:rsidR="00E25F24" w:rsidRPr="008C2F20">
        <w:rPr>
          <w:rFonts w:ascii="Helvetica" w:hAnsi="Helvetica" w:cs="Arial"/>
          <w:szCs w:val="24"/>
        </w:rPr>
        <w:t>]</w:t>
      </w:r>
      <w:r w:rsidR="00670B92" w:rsidRPr="008C2F20">
        <w:rPr>
          <w:rFonts w:ascii="Helvetica" w:hAnsi="Helvetica" w:cs="Arial"/>
          <w:szCs w:val="24"/>
        </w:rPr>
        <w:t xml:space="preserve">. </w:t>
      </w:r>
      <w:r w:rsidR="00E25F24" w:rsidRPr="008C2F20">
        <w:rPr>
          <w:rFonts w:ascii="Helvetica" w:hAnsi="Helvetica" w:cs="Arial"/>
          <w:szCs w:val="24"/>
        </w:rPr>
        <w:t xml:space="preserve">Concentrate the virus via </w:t>
      </w:r>
      <w:r w:rsidRPr="008C2F20">
        <w:rPr>
          <w:rFonts w:ascii="Helvetica" w:hAnsi="Helvetica" w:cs="Arial"/>
          <w:szCs w:val="24"/>
        </w:rPr>
        <w:t>ultracentrifuge</w:t>
      </w:r>
      <w:r w:rsidR="0030369E" w:rsidRPr="008C2F20">
        <w:rPr>
          <w:rFonts w:ascii="Helvetica" w:hAnsi="Helvetica" w:cs="Arial"/>
          <w:szCs w:val="24"/>
        </w:rPr>
        <w:t xml:space="preserve"> </w:t>
      </w:r>
      <w:r w:rsidR="00421475" w:rsidRPr="008C2F20">
        <w:rPr>
          <w:rFonts w:ascii="Helvetica" w:hAnsi="Helvetica" w:cs="Arial"/>
          <w:szCs w:val="24"/>
        </w:rPr>
        <w:t xml:space="preserve">with an SW32 rotor, and spin </w:t>
      </w:r>
      <w:r w:rsidR="0030369E" w:rsidRPr="008C2F20">
        <w:rPr>
          <w:rFonts w:ascii="Helvetica" w:hAnsi="Helvetica" w:cs="Arial"/>
          <w:szCs w:val="24"/>
        </w:rPr>
        <w:t>the sample at 72,000 x g</w:t>
      </w:r>
      <w:r w:rsidR="000B5CBB" w:rsidRPr="008C2F20">
        <w:rPr>
          <w:rFonts w:ascii="Helvetica" w:hAnsi="Helvetica" w:cs="Arial"/>
          <w:szCs w:val="24"/>
        </w:rPr>
        <w:t xml:space="preserve"> for 2 and a half hours</w:t>
      </w:r>
      <w:r w:rsidR="00421475" w:rsidRPr="008C2F20">
        <w:rPr>
          <w:rFonts w:ascii="Helvetica" w:hAnsi="Helvetica" w:cs="Arial"/>
          <w:szCs w:val="24"/>
        </w:rPr>
        <w:t xml:space="preserve"> at 4 °C</w:t>
      </w:r>
      <w:r w:rsidR="0030369E" w:rsidRPr="008C2F20">
        <w:rPr>
          <w:rFonts w:ascii="Helvetica" w:hAnsi="Helvetica" w:cs="Arial"/>
          <w:szCs w:val="24"/>
        </w:rPr>
        <w:t xml:space="preserve"> [</w:t>
      </w:r>
      <w:r w:rsidR="00E25F24" w:rsidRPr="008C2F20">
        <w:rPr>
          <w:rFonts w:ascii="Helvetica" w:hAnsi="Helvetica" w:cs="Arial"/>
          <w:b/>
          <w:szCs w:val="24"/>
        </w:rPr>
        <w:t>2-MED-</w:t>
      </w:r>
      <w:r w:rsidR="0030369E" w:rsidRPr="008C2F20">
        <w:rPr>
          <w:rFonts w:ascii="Helvetica" w:hAnsi="Helvetica" w:cs="Arial"/>
          <w:b/>
          <w:szCs w:val="24"/>
        </w:rPr>
        <w:t>TXT</w:t>
      </w:r>
      <w:r w:rsidR="0030369E" w:rsidRPr="008C2F20">
        <w:rPr>
          <w:rFonts w:ascii="Helvetica" w:hAnsi="Helvetica" w:cs="Arial"/>
          <w:szCs w:val="24"/>
        </w:rPr>
        <w:t>]</w:t>
      </w:r>
      <w:r w:rsidR="00421475" w:rsidRPr="008C2F20">
        <w:rPr>
          <w:rFonts w:ascii="Helvetica" w:hAnsi="Helvetica" w:cs="Arial"/>
          <w:szCs w:val="24"/>
        </w:rPr>
        <w:t xml:space="preserve">. </w:t>
      </w:r>
    </w:p>
    <w:p w14:paraId="5953F597" w14:textId="77777777" w:rsidR="00670B92" w:rsidRPr="008C2F20" w:rsidRDefault="00E25F2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transfers supernatant to filter, </w:t>
      </w:r>
      <w:r w:rsidR="0030369E" w:rsidRPr="008C2F20">
        <w:rPr>
          <w:rFonts w:ascii="Helvetica" w:hAnsi="Helvetica" w:cs="Arial"/>
          <w:szCs w:val="24"/>
        </w:rPr>
        <w:t>TEXT</w:t>
      </w:r>
      <w:r w:rsidR="00670B92" w:rsidRPr="008C2F20">
        <w:rPr>
          <w:rFonts w:ascii="Helvetica" w:hAnsi="Helvetica" w:cs="Arial"/>
          <w:szCs w:val="24"/>
        </w:rPr>
        <w:t xml:space="preserve">: </w:t>
      </w:r>
      <w:r w:rsidR="0030369E" w:rsidRPr="008C2F20">
        <w:rPr>
          <w:rFonts w:ascii="Helvetica" w:hAnsi="Helvetica" w:cs="Arial"/>
          <w:szCs w:val="24"/>
        </w:rPr>
        <w:t>U</w:t>
      </w:r>
      <w:r w:rsidR="00670B92" w:rsidRPr="008C2F20">
        <w:rPr>
          <w:rFonts w:ascii="Helvetica" w:hAnsi="Helvetica" w:cs="Arial"/>
          <w:szCs w:val="24"/>
        </w:rPr>
        <w:t>se surfactant-free cell</w:t>
      </w:r>
      <w:r w:rsidR="0030369E" w:rsidRPr="008C2F20">
        <w:rPr>
          <w:rFonts w:ascii="Helvetica" w:hAnsi="Helvetica" w:cs="Arial"/>
          <w:szCs w:val="24"/>
        </w:rPr>
        <w:t>ulose acetate (SFCA) membranes</w:t>
      </w:r>
    </w:p>
    <w:p w14:paraId="05017DA6" w14:textId="77777777" w:rsidR="00E25F24" w:rsidRPr="008C2F20" w:rsidRDefault="00E25F2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Over the shoulder, talent places sample on rotor, then closes the centrifuge and enters the settings </w:t>
      </w:r>
    </w:p>
    <w:p w14:paraId="253DE9FA" w14:textId="0F904D4A" w:rsidR="00AE6D6F"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While the virus concentrates under ultracentrifugation</w:t>
      </w:r>
      <w:r w:rsidR="002B6163" w:rsidRPr="008C2F20">
        <w:rPr>
          <w:rFonts w:ascii="Helvetica" w:hAnsi="Helvetica" w:cs="Arial"/>
          <w:szCs w:val="24"/>
        </w:rPr>
        <w:t xml:space="preserve">, treat the </w:t>
      </w:r>
      <w:proofErr w:type="spellStart"/>
      <w:r w:rsidR="002B6163" w:rsidRPr="008C2F20">
        <w:rPr>
          <w:rFonts w:ascii="Helvetica" w:hAnsi="Helvetica" w:cs="Arial"/>
          <w:szCs w:val="24"/>
        </w:rPr>
        <w:t>CiA</w:t>
      </w:r>
      <w:proofErr w:type="spellEnd"/>
      <w:r w:rsidR="002B6163" w:rsidRPr="008C2F20">
        <w:rPr>
          <w:rFonts w:ascii="Helvetica" w:hAnsi="Helvetica" w:cs="Arial"/>
          <w:szCs w:val="24"/>
        </w:rPr>
        <w:t xml:space="preserve"> </w:t>
      </w:r>
      <w:proofErr w:type="spellStart"/>
      <w:r w:rsidR="002B6163" w:rsidRPr="008C2F20">
        <w:rPr>
          <w:rFonts w:ascii="Helvetica" w:hAnsi="Helvetica" w:cs="Arial"/>
          <w:szCs w:val="24"/>
        </w:rPr>
        <w:t>mESCs</w:t>
      </w:r>
      <w:proofErr w:type="spellEnd"/>
      <w:r w:rsidR="002B6163" w:rsidRPr="008C2F20">
        <w:rPr>
          <w:rFonts w:ascii="Helvetica" w:hAnsi="Helvetica" w:cs="Arial"/>
          <w:szCs w:val="24"/>
        </w:rPr>
        <w:t xml:space="preserve"> in the 12 </w:t>
      </w:r>
      <w:r w:rsidRPr="008C2F20">
        <w:rPr>
          <w:rFonts w:ascii="Helvetica" w:hAnsi="Helvetica" w:cs="Arial"/>
          <w:szCs w:val="24"/>
        </w:rPr>
        <w:t xml:space="preserve">well plate with fresh </w:t>
      </w:r>
      <w:r w:rsidR="00AE6D6F" w:rsidRPr="008C2F20">
        <w:rPr>
          <w:rFonts w:ascii="Helvetica" w:hAnsi="Helvetica" w:cs="Arial"/>
          <w:szCs w:val="24"/>
        </w:rPr>
        <w:t xml:space="preserve">embryonic stem, or </w:t>
      </w:r>
      <w:r w:rsidRPr="008C2F20">
        <w:rPr>
          <w:rFonts w:ascii="Helvetica" w:hAnsi="Helvetica" w:cs="Arial"/>
          <w:szCs w:val="24"/>
        </w:rPr>
        <w:t xml:space="preserve">ES media containing 5 µg/mL of </w:t>
      </w:r>
      <w:proofErr w:type="spellStart"/>
      <w:r w:rsidRPr="008C2F20">
        <w:rPr>
          <w:rFonts w:ascii="Helvetica" w:hAnsi="Helvetica" w:cs="Arial"/>
          <w:szCs w:val="24"/>
        </w:rPr>
        <w:t>polybrene</w:t>
      </w:r>
      <w:proofErr w:type="spellEnd"/>
      <w:r w:rsidR="005F3940" w:rsidRPr="008C2F20">
        <w:rPr>
          <w:rFonts w:ascii="Helvetica" w:hAnsi="Helvetica" w:cs="Arial"/>
          <w:szCs w:val="24"/>
        </w:rPr>
        <w:t xml:space="preserve"> [</w:t>
      </w:r>
      <w:r w:rsidR="005F3940" w:rsidRPr="008C2F20">
        <w:rPr>
          <w:rFonts w:ascii="Helvetica" w:hAnsi="Helvetica" w:cs="Arial"/>
          <w:b/>
          <w:szCs w:val="24"/>
        </w:rPr>
        <w:t>1-MED</w:t>
      </w:r>
      <w:r w:rsidR="005F3940" w:rsidRPr="008C2F20">
        <w:rPr>
          <w:rFonts w:ascii="Helvetica" w:hAnsi="Helvetica" w:cs="Arial"/>
          <w:szCs w:val="24"/>
        </w:rPr>
        <w:t>]</w:t>
      </w:r>
      <w:r w:rsidRPr="008C2F20">
        <w:rPr>
          <w:rFonts w:ascii="Helvetica" w:hAnsi="Helvetica" w:cs="Arial"/>
          <w:szCs w:val="24"/>
        </w:rPr>
        <w:t>.</w:t>
      </w:r>
    </w:p>
    <w:p w14:paraId="0DFED50D" w14:textId="23BB4D7A" w:rsidR="005F3940" w:rsidRPr="008C2F20" w:rsidRDefault="005F3940"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Pan from the centrifuge to talent adds ES media to the 12 well plate. </w:t>
      </w:r>
    </w:p>
    <w:p w14:paraId="5345D6CA" w14:textId="10A35BB7"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When the vi</w:t>
      </w:r>
      <w:r w:rsidR="005F3940" w:rsidRPr="008C2F20">
        <w:rPr>
          <w:rFonts w:ascii="Helvetica" w:hAnsi="Helvetica" w:cs="Arial"/>
          <w:szCs w:val="24"/>
        </w:rPr>
        <w:t>rus concentration has finished…</w:t>
      </w:r>
      <w:r w:rsidRPr="008C2F20">
        <w:rPr>
          <w:rFonts w:ascii="Helvetica" w:hAnsi="Helvetica" w:cs="Arial"/>
          <w:szCs w:val="24"/>
        </w:rPr>
        <w:t>car</w:t>
      </w:r>
      <w:r w:rsidR="00742F59" w:rsidRPr="008C2F20">
        <w:rPr>
          <w:rFonts w:ascii="Helvetica" w:hAnsi="Helvetica" w:cs="Arial"/>
          <w:szCs w:val="24"/>
        </w:rPr>
        <w:t xml:space="preserve">efully aspirate the supernatant, and carefully </w:t>
      </w:r>
      <w:r w:rsidRPr="008C2F20">
        <w:rPr>
          <w:rFonts w:ascii="Helvetica" w:hAnsi="Helvetica" w:cs="Arial"/>
          <w:szCs w:val="24"/>
        </w:rPr>
        <w:t>suspend the vi</w:t>
      </w:r>
      <w:r w:rsidR="00742F59" w:rsidRPr="008C2F20">
        <w:rPr>
          <w:rFonts w:ascii="Helvetica" w:hAnsi="Helvetica" w:cs="Arial"/>
          <w:szCs w:val="24"/>
        </w:rPr>
        <w:t>rus pellet in 100 µL of 1x PBS to avoid excess bubbles</w:t>
      </w:r>
      <w:r w:rsidR="005F3940" w:rsidRPr="008C2F20">
        <w:rPr>
          <w:rFonts w:ascii="Helvetica" w:hAnsi="Helvetica" w:cs="Arial"/>
          <w:szCs w:val="24"/>
        </w:rPr>
        <w:t xml:space="preserve"> [</w:t>
      </w:r>
      <w:r w:rsidR="005F3940" w:rsidRPr="008C2F20">
        <w:rPr>
          <w:rFonts w:ascii="Helvetica" w:hAnsi="Helvetica" w:cs="Arial"/>
          <w:b/>
          <w:szCs w:val="24"/>
        </w:rPr>
        <w:t>1-CU</w:t>
      </w:r>
      <w:r w:rsidR="005F3940" w:rsidRPr="008C2F20">
        <w:rPr>
          <w:rFonts w:ascii="Helvetica" w:hAnsi="Helvetica" w:cs="Arial"/>
          <w:szCs w:val="24"/>
        </w:rPr>
        <w:t>]</w:t>
      </w:r>
      <w:r w:rsidRPr="008C2F20">
        <w:rPr>
          <w:rFonts w:ascii="Helvetica" w:hAnsi="Helvetica" w:cs="Arial"/>
          <w:szCs w:val="24"/>
        </w:rPr>
        <w:t>.</w:t>
      </w:r>
    </w:p>
    <w:p w14:paraId="66022A3C" w14:textId="7891F735" w:rsidR="005F3940" w:rsidRPr="008C2F20" w:rsidRDefault="005F3940"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has tube in hand, show the separation of the layers. Talent holds up tube to camera and aspirates the supernatant, then leaves the pellet in small volume of PBS </w:t>
      </w:r>
    </w:p>
    <w:p w14:paraId="394DDB59" w14:textId="57936774"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lastRenderedPageBreak/>
        <w:t>Ad</w:t>
      </w:r>
      <w:r w:rsidR="00FC4763" w:rsidRPr="008C2F20">
        <w:rPr>
          <w:rFonts w:ascii="Helvetica" w:hAnsi="Helvetica" w:cs="Arial"/>
          <w:szCs w:val="24"/>
        </w:rPr>
        <w:t xml:space="preserve">d the virus and 1x PBS to a 1.5 </w:t>
      </w:r>
      <w:r w:rsidRPr="008C2F20">
        <w:rPr>
          <w:rFonts w:ascii="Helvetica" w:hAnsi="Helvetica" w:cs="Arial"/>
          <w:szCs w:val="24"/>
        </w:rPr>
        <w:t>mL microfuge</w:t>
      </w:r>
      <w:r w:rsidR="00FC4763" w:rsidRPr="008C2F20">
        <w:rPr>
          <w:rFonts w:ascii="Helvetica" w:hAnsi="Helvetica" w:cs="Arial"/>
          <w:szCs w:val="24"/>
        </w:rPr>
        <w:t xml:space="preserve"> tube</w:t>
      </w:r>
      <w:r w:rsidR="005F3940" w:rsidRPr="008C2F20">
        <w:rPr>
          <w:rFonts w:ascii="Helvetica" w:hAnsi="Helvetica" w:cs="Arial"/>
          <w:szCs w:val="24"/>
        </w:rPr>
        <w:t xml:space="preserve"> [</w:t>
      </w:r>
      <w:r w:rsidR="005F3940" w:rsidRPr="008C2F20">
        <w:rPr>
          <w:rFonts w:ascii="Helvetica" w:hAnsi="Helvetica" w:cs="Arial"/>
          <w:b/>
          <w:szCs w:val="24"/>
        </w:rPr>
        <w:t>1-CU</w:t>
      </w:r>
      <w:r w:rsidR="005F3940" w:rsidRPr="008C2F20">
        <w:rPr>
          <w:rFonts w:ascii="Helvetica" w:hAnsi="Helvetica" w:cs="Arial"/>
          <w:szCs w:val="24"/>
        </w:rPr>
        <w:t>]</w:t>
      </w:r>
      <w:r w:rsidR="00FC4763" w:rsidRPr="008C2F20">
        <w:rPr>
          <w:rFonts w:ascii="Helvetica" w:hAnsi="Helvetica" w:cs="Arial"/>
          <w:szCs w:val="24"/>
        </w:rPr>
        <w:t>. Vortex</w:t>
      </w:r>
      <w:r w:rsidR="00CF6E2B" w:rsidRPr="008C2F20">
        <w:rPr>
          <w:rFonts w:ascii="Helvetica" w:hAnsi="Helvetica" w:cs="Arial"/>
          <w:szCs w:val="24"/>
        </w:rPr>
        <w:t xml:space="preserve"> the tube at the lowest setting</w:t>
      </w:r>
      <w:r w:rsidRPr="008C2F20">
        <w:rPr>
          <w:rFonts w:ascii="Helvetica" w:hAnsi="Helvetica" w:cs="Arial"/>
          <w:szCs w:val="24"/>
        </w:rPr>
        <w:t xml:space="preserve"> to fully suspend the virus</w:t>
      </w:r>
      <w:r w:rsidR="005F3940" w:rsidRPr="008C2F20">
        <w:rPr>
          <w:rFonts w:ascii="Helvetica" w:hAnsi="Helvetica" w:cs="Arial"/>
          <w:szCs w:val="24"/>
        </w:rPr>
        <w:t xml:space="preserve"> [</w:t>
      </w:r>
      <w:r w:rsidR="005F3940" w:rsidRPr="008C2F20">
        <w:rPr>
          <w:rFonts w:ascii="Helvetica" w:hAnsi="Helvetica" w:cs="Arial"/>
          <w:b/>
          <w:szCs w:val="24"/>
        </w:rPr>
        <w:t>2-MED</w:t>
      </w:r>
      <w:r w:rsidR="005F3940" w:rsidRPr="008C2F20">
        <w:rPr>
          <w:rFonts w:ascii="Helvetica" w:hAnsi="Helvetica" w:cs="Arial"/>
          <w:szCs w:val="24"/>
        </w:rPr>
        <w:t>]</w:t>
      </w:r>
      <w:r w:rsidRPr="008C2F20">
        <w:rPr>
          <w:rFonts w:ascii="Helvetica" w:hAnsi="Helvetica" w:cs="Arial"/>
          <w:szCs w:val="24"/>
        </w:rPr>
        <w:t xml:space="preserve">. </w:t>
      </w:r>
      <w:r w:rsidR="00FC4763" w:rsidRPr="008C2F20">
        <w:rPr>
          <w:rFonts w:ascii="Helvetica" w:hAnsi="Helvetica" w:cs="Arial"/>
          <w:szCs w:val="24"/>
        </w:rPr>
        <w:t xml:space="preserve">Spin down the tube in a mini </w:t>
      </w:r>
      <w:r w:rsidRPr="008C2F20">
        <w:rPr>
          <w:rFonts w:ascii="Helvetica" w:hAnsi="Helvetica" w:cs="Arial"/>
          <w:szCs w:val="24"/>
        </w:rPr>
        <w:t>tabletop centrifuge for 5 - 10 s to remove bubbles</w:t>
      </w:r>
      <w:r w:rsidR="008352A5" w:rsidRPr="008C2F20">
        <w:rPr>
          <w:rFonts w:ascii="Helvetica" w:hAnsi="Helvetica" w:cs="Arial"/>
          <w:szCs w:val="24"/>
        </w:rPr>
        <w:t xml:space="preserve"> [</w:t>
      </w:r>
      <w:r w:rsidR="008352A5" w:rsidRPr="008C2F20">
        <w:rPr>
          <w:rFonts w:ascii="Helvetica" w:hAnsi="Helvetica" w:cs="Arial"/>
          <w:b/>
          <w:szCs w:val="24"/>
        </w:rPr>
        <w:t>3-MED</w:t>
      </w:r>
      <w:r w:rsidR="008352A5" w:rsidRPr="008C2F20">
        <w:rPr>
          <w:rFonts w:ascii="Helvetica" w:hAnsi="Helvetica" w:cs="Arial"/>
          <w:szCs w:val="24"/>
        </w:rPr>
        <w:t>]</w:t>
      </w:r>
      <w:r w:rsidRPr="008C2F20">
        <w:rPr>
          <w:rFonts w:ascii="Helvetica" w:hAnsi="Helvetica" w:cs="Arial"/>
          <w:szCs w:val="24"/>
        </w:rPr>
        <w:t xml:space="preserve">. </w:t>
      </w:r>
    </w:p>
    <w:p w14:paraId="45F704EC" w14:textId="3084A2F5" w:rsidR="005F3940" w:rsidRPr="008C2F20" w:rsidRDefault="005F3940"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Focus on the pellet and the PBS as talent transfers it to a fresh tube </w:t>
      </w:r>
    </w:p>
    <w:p w14:paraId="27518705" w14:textId="7DB585A2" w:rsidR="005F3940" w:rsidRPr="008C2F20" w:rsidRDefault="005F3940"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adjusts </w:t>
      </w:r>
      <w:proofErr w:type="spellStart"/>
      <w:r w:rsidRPr="008C2F20">
        <w:rPr>
          <w:rFonts w:ascii="Helvetica" w:hAnsi="Helvetica" w:cs="Arial"/>
          <w:szCs w:val="24"/>
        </w:rPr>
        <w:t>vortexer</w:t>
      </w:r>
      <w:proofErr w:type="spellEnd"/>
      <w:r w:rsidRPr="008C2F20">
        <w:rPr>
          <w:rFonts w:ascii="Helvetica" w:hAnsi="Helvetica" w:cs="Arial"/>
          <w:szCs w:val="24"/>
        </w:rPr>
        <w:t xml:space="preserve"> setting then vortexes the tube</w:t>
      </w:r>
    </w:p>
    <w:p w14:paraId="77F30716" w14:textId="4163D565" w:rsidR="00994F85" w:rsidRPr="008C2F20" w:rsidRDefault="00994F85"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quickly spins down the tube </w:t>
      </w:r>
    </w:p>
    <w:p w14:paraId="7AE4C89C" w14:textId="737A9E1D"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Add 30 µL of the virus to each well of a </w:t>
      </w:r>
      <w:r w:rsidR="007949E4" w:rsidRPr="008C2F20">
        <w:rPr>
          <w:rFonts w:ascii="Helvetica" w:hAnsi="Helvetica" w:cs="Arial"/>
          <w:szCs w:val="24"/>
        </w:rPr>
        <w:t>12-well</w:t>
      </w:r>
      <w:r w:rsidRPr="008C2F20">
        <w:rPr>
          <w:rFonts w:ascii="Helvetica" w:hAnsi="Helvetica" w:cs="Arial"/>
          <w:szCs w:val="24"/>
        </w:rPr>
        <w:t xml:space="preserve"> plate</w:t>
      </w:r>
      <w:r w:rsidR="00A52693" w:rsidRPr="008C2F20">
        <w:rPr>
          <w:rFonts w:ascii="Helvetica" w:hAnsi="Helvetica" w:cs="Arial"/>
          <w:szCs w:val="24"/>
        </w:rPr>
        <w:t xml:space="preserve"> [</w:t>
      </w:r>
      <w:r w:rsidR="00A52693" w:rsidRPr="008C2F20">
        <w:rPr>
          <w:rFonts w:ascii="Helvetica" w:hAnsi="Helvetica" w:cs="Arial"/>
          <w:b/>
          <w:szCs w:val="24"/>
        </w:rPr>
        <w:t>1-CU</w:t>
      </w:r>
      <w:r w:rsidR="00A52693" w:rsidRPr="008C2F20">
        <w:rPr>
          <w:rFonts w:ascii="Helvetica" w:hAnsi="Helvetica" w:cs="Arial"/>
          <w:szCs w:val="24"/>
        </w:rPr>
        <w:t>]</w:t>
      </w:r>
      <w:r w:rsidRPr="008C2F20">
        <w:rPr>
          <w:rFonts w:ascii="Helvetica" w:hAnsi="Helvetica" w:cs="Arial"/>
          <w:szCs w:val="24"/>
        </w:rPr>
        <w:t xml:space="preserve">. Swirl the plate and then centrifuge the </w:t>
      </w:r>
      <w:r w:rsidR="007949E4" w:rsidRPr="008C2F20">
        <w:rPr>
          <w:rFonts w:ascii="Helvetica" w:hAnsi="Helvetica" w:cs="Arial"/>
          <w:szCs w:val="24"/>
        </w:rPr>
        <w:t>samples</w:t>
      </w:r>
      <w:r w:rsidRPr="008C2F20">
        <w:rPr>
          <w:rFonts w:ascii="Helvetica" w:hAnsi="Helvetica" w:cs="Arial"/>
          <w:szCs w:val="24"/>
        </w:rPr>
        <w:t xml:space="preserve"> at 1,000 x g for 20 min</w:t>
      </w:r>
      <w:r w:rsidR="007949E4" w:rsidRPr="008C2F20">
        <w:rPr>
          <w:rFonts w:ascii="Helvetica" w:hAnsi="Helvetica" w:cs="Arial"/>
          <w:szCs w:val="24"/>
        </w:rPr>
        <w:t xml:space="preserve"> [</w:t>
      </w:r>
      <w:r w:rsidR="007949E4" w:rsidRPr="008C2F20">
        <w:rPr>
          <w:rFonts w:ascii="Helvetica" w:hAnsi="Helvetica" w:cs="Arial"/>
          <w:b/>
          <w:szCs w:val="24"/>
        </w:rPr>
        <w:t>2-CU</w:t>
      </w:r>
      <w:r w:rsidR="007949E4" w:rsidRPr="008C2F20">
        <w:rPr>
          <w:rFonts w:ascii="Helvetica" w:hAnsi="Helvetica" w:cs="Arial"/>
          <w:szCs w:val="24"/>
        </w:rPr>
        <w:t>]</w:t>
      </w:r>
      <w:r w:rsidRPr="008C2F20">
        <w:rPr>
          <w:rFonts w:ascii="Helvetica" w:hAnsi="Helvetica" w:cs="Arial"/>
          <w:szCs w:val="24"/>
        </w:rPr>
        <w:t xml:space="preserve">. </w:t>
      </w:r>
      <w:r w:rsidR="007949E4" w:rsidRPr="008C2F20">
        <w:rPr>
          <w:rFonts w:ascii="Helvetica" w:hAnsi="Helvetica" w:cs="Arial"/>
          <w:szCs w:val="24"/>
        </w:rPr>
        <w:t>Place the 12-well</w:t>
      </w:r>
      <w:r w:rsidR="00FC4763" w:rsidRPr="008C2F20">
        <w:rPr>
          <w:rFonts w:ascii="Helvetica" w:hAnsi="Helvetica" w:cs="Arial"/>
          <w:szCs w:val="24"/>
        </w:rPr>
        <w:t xml:space="preserve"> plate back in the 37 °C incubator overnight</w:t>
      </w:r>
      <w:r w:rsidR="007949E4" w:rsidRPr="008C2F20">
        <w:rPr>
          <w:rFonts w:ascii="Helvetica" w:hAnsi="Helvetica" w:cs="Arial"/>
          <w:szCs w:val="24"/>
        </w:rPr>
        <w:t xml:space="preserve"> [</w:t>
      </w:r>
      <w:r w:rsidR="007949E4" w:rsidRPr="008C2F20">
        <w:rPr>
          <w:rFonts w:ascii="Helvetica" w:hAnsi="Helvetica" w:cs="Arial"/>
          <w:b/>
          <w:szCs w:val="24"/>
        </w:rPr>
        <w:t>3-MED</w:t>
      </w:r>
      <w:r w:rsidR="007949E4" w:rsidRPr="008C2F20">
        <w:rPr>
          <w:rFonts w:ascii="Helvetica" w:hAnsi="Helvetica" w:cs="Arial"/>
          <w:szCs w:val="24"/>
        </w:rPr>
        <w:t>]</w:t>
      </w:r>
      <w:r w:rsidR="00FC4763" w:rsidRPr="008C2F20">
        <w:rPr>
          <w:rFonts w:ascii="Helvetica" w:hAnsi="Helvetica" w:cs="Arial"/>
          <w:szCs w:val="24"/>
        </w:rPr>
        <w:t>.</w:t>
      </w:r>
    </w:p>
    <w:p w14:paraId="54E1F6E5" w14:textId="77777777" w:rsidR="007949E4" w:rsidRPr="008C2F20" w:rsidRDefault="007949E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adds virus to each well of the plate. It is not necessary to capture talent adding virus to each well of the plate, just 2-5 </w:t>
      </w:r>
    </w:p>
    <w:p w14:paraId="7CB1F40D" w14:textId="00648B1B" w:rsidR="007949E4" w:rsidRPr="008C2F20" w:rsidRDefault="007949E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Follow the plate as talent swirls the contents then places it in the centrifuge and move focus to the settings as talent enters them </w:t>
      </w:r>
    </w:p>
    <w:p w14:paraId="4412C3FF" w14:textId="3DEF8DBB" w:rsidR="007949E4" w:rsidRPr="008C2F20" w:rsidRDefault="007949E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 Over the shoulder, talent removes plate from centrifuge and places it in the incubator </w:t>
      </w:r>
    </w:p>
    <w:p w14:paraId="35F0FC5D" w14:textId="45027D11" w:rsidR="00670B92" w:rsidRPr="008C2F20" w:rsidRDefault="002326C0"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The following morning exchange replace</w:t>
      </w:r>
      <w:r w:rsidR="00D328BF" w:rsidRPr="008C2F20">
        <w:rPr>
          <w:rFonts w:ascii="Helvetica" w:hAnsi="Helvetica" w:cs="Arial"/>
          <w:szCs w:val="24"/>
        </w:rPr>
        <w:t xml:space="preserve"> the media with fresh ES media and allow infection to take place for 48 hours [</w:t>
      </w:r>
      <w:r w:rsidR="00D328BF" w:rsidRPr="008C2F20">
        <w:rPr>
          <w:rFonts w:ascii="Helvetica" w:hAnsi="Helvetica" w:cs="Arial"/>
          <w:b/>
          <w:szCs w:val="24"/>
        </w:rPr>
        <w:t>1-MED</w:t>
      </w:r>
      <w:r w:rsidR="00D328BF" w:rsidRPr="008C2F20">
        <w:rPr>
          <w:rFonts w:ascii="Helvetica" w:hAnsi="Helvetica" w:cs="Arial"/>
          <w:szCs w:val="24"/>
        </w:rPr>
        <w:t xml:space="preserve">]. </w:t>
      </w:r>
    </w:p>
    <w:p w14:paraId="0B84D995" w14:textId="4B469B9D" w:rsidR="00D328BF" w:rsidRPr="008C2F20" w:rsidRDefault="00D328BF"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removes the media and replaces it with ES media, then places plate in </w:t>
      </w:r>
      <w:r w:rsidR="00A474A4" w:rsidRPr="008C2F20">
        <w:rPr>
          <w:rFonts w:ascii="Helvetica" w:hAnsi="Helvetica" w:cs="Arial"/>
          <w:szCs w:val="24"/>
        </w:rPr>
        <w:t xml:space="preserve">incubator </w:t>
      </w:r>
    </w:p>
    <w:p w14:paraId="790E40A4" w14:textId="58B06629"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After 48 h of infection, select for cells that integrated the viral plasmid by adding the appropriate antibiotic</w:t>
      </w:r>
      <w:r w:rsidR="002B6163" w:rsidRPr="008C2F20">
        <w:rPr>
          <w:rFonts w:ascii="Helvetica" w:hAnsi="Helvetica" w:cs="Arial"/>
          <w:szCs w:val="24"/>
        </w:rPr>
        <w:t xml:space="preserve"> [</w:t>
      </w:r>
      <w:r w:rsidR="002B6163" w:rsidRPr="008C2F20">
        <w:rPr>
          <w:rFonts w:ascii="Helvetica" w:hAnsi="Helvetica" w:cs="Arial"/>
          <w:b/>
          <w:szCs w:val="24"/>
        </w:rPr>
        <w:t>1-MED</w:t>
      </w:r>
      <w:r w:rsidR="002B6163" w:rsidRPr="008C2F20">
        <w:rPr>
          <w:rFonts w:ascii="Helvetica" w:hAnsi="Helvetica" w:cs="Arial"/>
          <w:szCs w:val="24"/>
        </w:rPr>
        <w:t>]</w:t>
      </w:r>
      <w:r w:rsidRPr="008C2F20">
        <w:rPr>
          <w:rFonts w:ascii="Helvetica" w:hAnsi="Helvetica" w:cs="Arial"/>
          <w:szCs w:val="24"/>
        </w:rPr>
        <w:t>. Change the media daily</w:t>
      </w:r>
      <w:r w:rsidR="00343764" w:rsidRPr="008C2F20">
        <w:rPr>
          <w:rFonts w:ascii="Helvetica" w:hAnsi="Helvetica" w:cs="Arial"/>
          <w:szCs w:val="24"/>
        </w:rPr>
        <w:t xml:space="preserve"> [</w:t>
      </w:r>
      <w:r w:rsidR="00343764" w:rsidRPr="008C2F20">
        <w:rPr>
          <w:rFonts w:ascii="Helvetica" w:hAnsi="Helvetica" w:cs="Arial"/>
          <w:b/>
          <w:szCs w:val="24"/>
        </w:rPr>
        <w:t>2-MED</w:t>
      </w:r>
      <w:r w:rsidR="00343764" w:rsidRPr="008C2F20">
        <w:rPr>
          <w:rFonts w:ascii="Helvetica" w:hAnsi="Helvetica" w:cs="Arial"/>
          <w:szCs w:val="24"/>
        </w:rPr>
        <w:t>]</w:t>
      </w:r>
      <w:r w:rsidRPr="008C2F20">
        <w:rPr>
          <w:rFonts w:ascii="Helvetica" w:hAnsi="Helvetica" w:cs="Arial"/>
          <w:szCs w:val="24"/>
        </w:rPr>
        <w:t>. Keep the selection media on the cells for 72 - 96 h in a 37 °C incubator with 5% CO</w:t>
      </w:r>
      <w:r w:rsidRPr="008C2F20">
        <w:rPr>
          <w:rFonts w:ascii="Helvetica" w:hAnsi="Helvetica" w:cs="Arial"/>
          <w:szCs w:val="24"/>
          <w:vertAlign w:val="subscript"/>
        </w:rPr>
        <w:t>2</w:t>
      </w:r>
      <w:r w:rsidR="00343764" w:rsidRPr="008C2F20">
        <w:rPr>
          <w:rFonts w:ascii="Helvetica" w:hAnsi="Helvetica" w:cs="Arial"/>
          <w:szCs w:val="24"/>
        </w:rPr>
        <w:t xml:space="preserve"> [</w:t>
      </w:r>
      <w:r w:rsidR="00343764" w:rsidRPr="008C2F20">
        <w:rPr>
          <w:rFonts w:ascii="Helvetica" w:hAnsi="Helvetica" w:cs="Arial"/>
          <w:b/>
          <w:szCs w:val="24"/>
        </w:rPr>
        <w:t>3-MED</w:t>
      </w:r>
      <w:r w:rsidR="00343764" w:rsidRPr="008C2F20">
        <w:rPr>
          <w:rFonts w:ascii="Helvetica" w:hAnsi="Helvetica" w:cs="Arial"/>
          <w:szCs w:val="24"/>
        </w:rPr>
        <w:t>]</w:t>
      </w:r>
      <w:r w:rsidRPr="008C2F20">
        <w:rPr>
          <w:rFonts w:ascii="Helvetica" w:hAnsi="Helvetica" w:cs="Arial"/>
          <w:szCs w:val="24"/>
        </w:rPr>
        <w:t>.</w:t>
      </w:r>
    </w:p>
    <w:p w14:paraId="5D237803" w14:textId="44E30069" w:rsidR="00343764" w:rsidRPr="008C2F20" w:rsidRDefault="0034376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adds antibiotic to cells </w:t>
      </w:r>
    </w:p>
    <w:p w14:paraId="34C00094" w14:textId="61F03F11" w:rsidR="00343764" w:rsidRPr="008C2F20" w:rsidRDefault="0034376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Over the shoulder, talent exchange the media </w:t>
      </w:r>
    </w:p>
    <w:p w14:paraId="5393A365" w14:textId="0A87E082" w:rsidR="00343764" w:rsidRPr="008C2F20" w:rsidRDefault="00343764"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Show the cells in the incubator, if possible, capture the temperature and CO</w:t>
      </w:r>
      <w:r w:rsidRPr="008C2F20">
        <w:rPr>
          <w:rFonts w:ascii="Helvetica" w:hAnsi="Helvetica" w:cs="Arial"/>
          <w:szCs w:val="24"/>
          <w:vertAlign w:val="subscript"/>
        </w:rPr>
        <w:t>2</w:t>
      </w:r>
      <w:r w:rsidRPr="008C2F20">
        <w:rPr>
          <w:rFonts w:ascii="Helvetica" w:hAnsi="Helvetica" w:cs="Arial"/>
          <w:szCs w:val="24"/>
        </w:rPr>
        <w:t xml:space="preserve"> settings </w:t>
      </w:r>
    </w:p>
    <w:p w14:paraId="5CA91643" w14:textId="77777777" w:rsidR="00670B92" w:rsidRPr="008C2F20" w:rsidRDefault="00670B92" w:rsidP="00D636A2">
      <w:pPr>
        <w:numPr>
          <w:ilvl w:val="0"/>
          <w:numId w:val="28"/>
        </w:numPr>
        <w:spacing w:before="240"/>
        <w:jc w:val="both"/>
        <w:outlineLvl w:val="0"/>
        <w:rPr>
          <w:rFonts w:ascii="Helvetica" w:hAnsi="Helvetica" w:cs="Arial"/>
          <w:b/>
          <w:szCs w:val="24"/>
        </w:rPr>
      </w:pPr>
      <w:r w:rsidRPr="008C2F20">
        <w:rPr>
          <w:rFonts w:ascii="Helvetica" w:hAnsi="Helvetica" w:cs="Arial"/>
          <w:b/>
          <w:szCs w:val="24"/>
        </w:rPr>
        <w:t>Chemical Epigenetic Modifiers (CEM)s Preparation and Treatment</w:t>
      </w:r>
    </w:p>
    <w:p w14:paraId="5DC7EEB1" w14:textId="79C09845" w:rsidR="00670B92" w:rsidRPr="008C2F20" w:rsidRDefault="006651AD"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Continue with </w:t>
      </w:r>
      <w:r w:rsidR="00115C86" w:rsidRPr="008C2F20">
        <w:rPr>
          <w:rFonts w:ascii="Helvetica" w:hAnsi="Helvetica" w:cs="Arial"/>
          <w:szCs w:val="24"/>
        </w:rPr>
        <w:t>chemical epigenetic modifier, or CEM, preparation and treatment by s</w:t>
      </w:r>
      <w:r w:rsidR="00670B92" w:rsidRPr="008C2F20">
        <w:rPr>
          <w:rFonts w:ascii="Helvetica" w:hAnsi="Helvetica" w:cs="Arial"/>
          <w:szCs w:val="24"/>
        </w:rPr>
        <w:t>uspend</w:t>
      </w:r>
      <w:r w:rsidR="00115C86" w:rsidRPr="008C2F20">
        <w:rPr>
          <w:rFonts w:ascii="Helvetica" w:hAnsi="Helvetica" w:cs="Arial"/>
          <w:szCs w:val="24"/>
        </w:rPr>
        <w:t>ing</w:t>
      </w:r>
      <w:r w:rsidR="00670B92" w:rsidRPr="008C2F20">
        <w:rPr>
          <w:rFonts w:ascii="Helvetica" w:hAnsi="Helvetica" w:cs="Arial"/>
          <w:szCs w:val="24"/>
        </w:rPr>
        <w:t xml:space="preserve"> the powdered </w:t>
      </w:r>
      <w:r w:rsidR="00115C86" w:rsidRPr="008C2F20">
        <w:rPr>
          <w:rFonts w:ascii="Helvetica" w:hAnsi="Helvetica" w:cs="Arial"/>
          <w:szCs w:val="24"/>
        </w:rPr>
        <w:t>CEM in dimethyl sulfoxide, or DMSO</w:t>
      </w:r>
      <w:r w:rsidR="00670B92" w:rsidRPr="008C2F20">
        <w:rPr>
          <w:rFonts w:ascii="Helvetica" w:hAnsi="Helvetica" w:cs="Arial"/>
          <w:szCs w:val="24"/>
        </w:rPr>
        <w:t xml:space="preserve"> to a stock concentration of 1 </w:t>
      </w:r>
      <w:proofErr w:type="spellStart"/>
      <w:r w:rsidR="00670B92" w:rsidRPr="008C2F20">
        <w:rPr>
          <w:rFonts w:ascii="Helvetica" w:hAnsi="Helvetica" w:cs="Arial"/>
          <w:szCs w:val="24"/>
        </w:rPr>
        <w:t>mM</w:t>
      </w:r>
      <w:proofErr w:type="spellEnd"/>
      <w:r w:rsidR="00670B92" w:rsidRPr="008C2F20">
        <w:rPr>
          <w:rFonts w:ascii="Helvetica" w:hAnsi="Helvetica" w:cs="Arial"/>
          <w:szCs w:val="24"/>
        </w:rPr>
        <w:t xml:space="preserve"> and a working concentration of 100 µM</w:t>
      </w:r>
      <w:r w:rsidR="003633EB" w:rsidRPr="008C2F20">
        <w:rPr>
          <w:rFonts w:ascii="Helvetica" w:hAnsi="Helvetica" w:cs="Arial"/>
          <w:szCs w:val="24"/>
        </w:rPr>
        <w:t xml:space="preserve"> [</w:t>
      </w:r>
      <w:r w:rsidR="003633EB" w:rsidRPr="008C2F20">
        <w:rPr>
          <w:rFonts w:ascii="Helvetica" w:hAnsi="Helvetica" w:cs="Arial"/>
          <w:b/>
          <w:szCs w:val="24"/>
        </w:rPr>
        <w:t>1-MED</w:t>
      </w:r>
      <w:r w:rsidR="003633EB" w:rsidRPr="008C2F20">
        <w:rPr>
          <w:rFonts w:ascii="Helvetica" w:hAnsi="Helvetica" w:cs="Arial"/>
          <w:szCs w:val="24"/>
        </w:rPr>
        <w:t>]</w:t>
      </w:r>
      <w:r w:rsidR="00670B92" w:rsidRPr="008C2F20">
        <w:rPr>
          <w:rFonts w:ascii="Helvetica" w:hAnsi="Helvetica" w:cs="Arial"/>
          <w:szCs w:val="24"/>
        </w:rPr>
        <w:t>.</w:t>
      </w:r>
    </w:p>
    <w:p w14:paraId="71163114" w14:textId="7B65AECB" w:rsidR="001042B9" w:rsidRPr="008C2F20" w:rsidRDefault="001042B9"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adds DMSO to powdered CEM and changes it to liquid </w:t>
      </w:r>
    </w:p>
    <w:p w14:paraId="5A1CDAC9" w14:textId="0FFAEE1C" w:rsidR="002326C0"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lastRenderedPageBreak/>
        <w:t xml:space="preserve">After the cells have undergone selection for 72 - </w:t>
      </w:r>
      <w:r w:rsidR="00913639" w:rsidRPr="008C2F20">
        <w:rPr>
          <w:rFonts w:ascii="Helvetica" w:hAnsi="Helvetica" w:cs="Arial"/>
          <w:szCs w:val="24"/>
        </w:rPr>
        <w:t>96 h…</w:t>
      </w:r>
      <w:r w:rsidR="00115C86" w:rsidRPr="008C2F20">
        <w:rPr>
          <w:rFonts w:ascii="Helvetica" w:hAnsi="Helvetica" w:cs="Arial"/>
          <w:szCs w:val="24"/>
        </w:rPr>
        <w:t xml:space="preserve">split the </w:t>
      </w:r>
      <w:proofErr w:type="spellStart"/>
      <w:r w:rsidR="00115C86" w:rsidRPr="008C2F20">
        <w:rPr>
          <w:rFonts w:ascii="Helvetica" w:hAnsi="Helvetica" w:cs="Arial"/>
          <w:szCs w:val="24"/>
        </w:rPr>
        <w:t>mESCs</w:t>
      </w:r>
      <w:proofErr w:type="spellEnd"/>
      <w:r w:rsidR="00115C86" w:rsidRPr="008C2F20">
        <w:rPr>
          <w:rFonts w:ascii="Helvetica" w:hAnsi="Helvetica" w:cs="Arial"/>
          <w:szCs w:val="24"/>
        </w:rPr>
        <w:t xml:space="preserve"> into a 12 well format with 100,000 cells per </w:t>
      </w:r>
      <w:r w:rsidRPr="008C2F20">
        <w:rPr>
          <w:rFonts w:ascii="Helvetica" w:hAnsi="Helvetica" w:cs="Arial"/>
          <w:szCs w:val="24"/>
        </w:rPr>
        <w:t>well</w:t>
      </w:r>
      <w:r w:rsidR="00913639" w:rsidRPr="008C2F20">
        <w:rPr>
          <w:rFonts w:ascii="Helvetica" w:hAnsi="Helvetica" w:cs="Arial"/>
          <w:szCs w:val="24"/>
        </w:rPr>
        <w:t xml:space="preserve"> [</w:t>
      </w:r>
      <w:r w:rsidR="00913639" w:rsidRPr="008C2F20">
        <w:rPr>
          <w:rFonts w:ascii="Helvetica" w:hAnsi="Helvetica" w:cs="Arial"/>
          <w:b/>
          <w:szCs w:val="24"/>
        </w:rPr>
        <w:t>1-MED</w:t>
      </w:r>
      <w:r w:rsidR="00913639" w:rsidRPr="008C2F20">
        <w:rPr>
          <w:rFonts w:ascii="Helvetica" w:hAnsi="Helvetica" w:cs="Arial"/>
          <w:szCs w:val="24"/>
        </w:rPr>
        <w:t>]</w:t>
      </w:r>
      <w:r w:rsidRPr="008C2F20">
        <w:rPr>
          <w:rFonts w:ascii="Helvetica" w:hAnsi="Helvetica" w:cs="Arial"/>
          <w:szCs w:val="24"/>
        </w:rPr>
        <w:t>. Incubate the cells in a 37 °C incubator with 5% CO</w:t>
      </w:r>
      <w:r w:rsidRPr="008C2F20">
        <w:rPr>
          <w:rFonts w:ascii="Helvetica" w:hAnsi="Helvetica" w:cs="Arial"/>
          <w:szCs w:val="24"/>
          <w:vertAlign w:val="subscript"/>
        </w:rPr>
        <w:t xml:space="preserve">2 </w:t>
      </w:r>
      <w:r w:rsidRPr="008C2F20">
        <w:rPr>
          <w:rFonts w:ascii="Helvetica" w:hAnsi="Helvetica" w:cs="Arial"/>
          <w:szCs w:val="24"/>
        </w:rPr>
        <w:t>for 24 h</w:t>
      </w:r>
      <w:r w:rsidR="008377EE" w:rsidRPr="008C2F20">
        <w:rPr>
          <w:rFonts w:ascii="Helvetica" w:hAnsi="Helvetica" w:cs="Arial"/>
          <w:szCs w:val="24"/>
        </w:rPr>
        <w:t xml:space="preserve"> [</w:t>
      </w:r>
      <w:r w:rsidR="008377EE" w:rsidRPr="008C2F20">
        <w:rPr>
          <w:rFonts w:ascii="Helvetica" w:hAnsi="Helvetica" w:cs="Arial"/>
          <w:b/>
          <w:szCs w:val="24"/>
        </w:rPr>
        <w:t>2-MED</w:t>
      </w:r>
      <w:r w:rsidR="008377EE" w:rsidRPr="008C2F20">
        <w:rPr>
          <w:rFonts w:ascii="Helvetica" w:hAnsi="Helvetica" w:cs="Arial"/>
          <w:szCs w:val="24"/>
        </w:rPr>
        <w:t>]</w:t>
      </w:r>
      <w:r w:rsidRPr="008C2F20">
        <w:rPr>
          <w:rFonts w:ascii="Helvetica" w:hAnsi="Helvetica" w:cs="Arial"/>
          <w:szCs w:val="24"/>
        </w:rPr>
        <w:t xml:space="preserve">. </w:t>
      </w:r>
    </w:p>
    <w:p w14:paraId="57CAC48B" w14:textId="0377EF58" w:rsidR="00913639" w:rsidRPr="008C2F20" w:rsidRDefault="00913639"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removes cells from incubator and splits cells into </w:t>
      </w:r>
    </w:p>
    <w:p w14:paraId="3E745558" w14:textId="5DE5B772" w:rsidR="008377EE" w:rsidRPr="008C2F20" w:rsidRDefault="002E3B3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places plate in incubator </w:t>
      </w:r>
    </w:p>
    <w:p w14:paraId="20022CBC" w14:textId="556EAB3F" w:rsidR="00670B92" w:rsidRPr="008C2F20" w:rsidRDefault="00115C86"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After incubation</w:t>
      </w:r>
      <w:r w:rsidR="00670B92" w:rsidRPr="008C2F20">
        <w:rPr>
          <w:rFonts w:ascii="Helvetica" w:hAnsi="Helvetica" w:cs="Arial"/>
          <w:szCs w:val="24"/>
        </w:rPr>
        <w:t xml:space="preserve">, prepare a media solution of 100 </w:t>
      </w:r>
      <w:proofErr w:type="spellStart"/>
      <w:r w:rsidR="00670B92" w:rsidRPr="008C2F20">
        <w:rPr>
          <w:rFonts w:ascii="Helvetica" w:hAnsi="Helvetica" w:cs="Arial"/>
          <w:szCs w:val="24"/>
        </w:rPr>
        <w:t>nM</w:t>
      </w:r>
      <w:proofErr w:type="spellEnd"/>
      <w:r w:rsidR="00670B92" w:rsidRPr="008C2F20">
        <w:rPr>
          <w:rFonts w:ascii="Helvetica" w:hAnsi="Helvetica" w:cs="Arial"/>
          <w:szCs w:val="24"/>
        </w:rPr>
        <w:t xml:space="preserve"> CEM with ES media</w:t>
      </w:r>
      <w:r w:rsidR="002E3B3D" w:rsidRPr="008C2F20">
        <w:rPr>
          <w:rFonts w:ascii="Helvetica" w:hAnsi="Helvetica" w:cs="Arial"/>
          <w:szCs w:val="24"/>
        </w:rPr>
        <w:t xml:space="preserve"> [</w:t>
      </w:r>
      <w:r w:rsidR="002E3B3D" w:rsidRPr="008C2F20">
        <w:rPr>
          <w:rFonts w:ascii="Helvetica" w:hAnsi="Helvetica" w:cs="Arial"/>
          <w:b/>
          <w:szCs w:val="24"/>
        </w:rPr>
        <w:t>1-MED</w:t>
      </w:r>
      <w:r w:rsidR="002E3B3D" w:rsidRPr="008C2F20">
        <w:rPr>
          <w:rFonts w:ascii="Helvetica" w:hAnsi="Helvetica" w:cs="Arial"/>
          <w:szCs w:val="24"/>
        </w:rPr>
        <w:t>]</w:t>
      </w:r>
      <w:r w:rsidR="00670B92" w:rsidRPr="008C2F20">
        <w:rPr>
          <w:rFonts w:ascii="Helvetica" w:hAnsi="Helvetica" w:cs="Arial"/>
          <w:szCs w:val="24"/>
        </w:rPr>
        <w:t xml:space="preserve">. Use </w:t>
      </w:r>
      <w:r w:rsidRPr="008C2F20">
        <w:rPr>
          <w:rFonts w:ascii="Helvetica" w:hAnsi="Helvetica" w:cs="Arial"/>
          <w:szCs w:val="24"/>
        </w:rPr>
        <w:t>the</w:t>
      </w:r>
      <w:r w:rsidR="00670B92" w:rsidRPr="008C2F20">
        <w:rPr>
          <w:rFonts w:ascii="Helvetica" w:hAnsi="Helvetica" w:cs="Arial"/>
          <w:szCs w:val="24"/>
        </w:rPr>
        <w:t xml:space="preserve"> media</w:t>
      </w:r>
      <w:r w:rsidRPr="008C2F20">
        <w:rPr>
          <w:rFonts w:ascii="Helvetica" w:hAnsi="Helvetica" w:cs="Arial"/>
          <w:szCs w:val="24"/>
        </w:rPr>
        <w:t xml:space="preserve"> to feed the </w:t>
      </w:r>
      <w:proofErr w:type="spellStart"/>
      <w:r w:rsidRPr="008C2F20">
        <w:rPr>
          <w:rFonts w:ascii="Helvetica" w:hAnsi="Helvetica" w:cs="Arial"/>
          <w:szCs w:val="24"/>
        </w:rPr>
        <w:t>CiA</w:t>
      </w:r>
      <w:proofErr w:type="spellEnd"/>
      <w:r w:rsidRPr="008C2F20">
        <w:rPr>
          <w:rFonts w:ascii="Helvetica" w:hAnsi="Helvetica" w:cs="Arial"/>
          <w:szCs w:val="24"/>
        </w:rPr>
        <w:t xml:space="preserve"> </w:t>
      </w:r>
      <w:proofErr w:type="spellStart"/>
      <w:r w:rsidRPr="008C2F20">
        <w:rPr>
          <w:rFonts w:ascii="Helvetica" w:hAnsi="Helvetica" w:cs="Arial"/>
          <w:szCs w:val="24"/>
        </w:rPr>
        <w:t>mESC</w:t>
      </w:r>
      <w:proofErr w:type="spellEnd"/>
      <w:r w:rsidRPr="008C2F20">
        <w:rPr>
          <w:rFonts w:ascii="Helvetica" w:hAnsi="Helvetica" w:cs="Arial"/>
          <w:szCs w:val="24"/>
        </w:rPr>
        <w:t xml:space="preserve"> with 1 mL well</w:t>
      </w:r>
      <w:r w:rsidR="002E3B3D" w:rsidRPr="008C2F20">
        <w:rPr>
          <w:rFonts w:ascii="Helvetica" w:hAnsi="Helvetica" w:cs="Arial"/>
          <w:szCs w:val="24"/>
        </w:rPr>
        <w:t xml:space="preserve"> [</w:t>
      </w:r>
      <w:r w:rsidR="002E3B3D" w:rsidRPr="008C2F20">
        <w:rPr>
          <w:rFonts w:ascii="Helvetica" w:hAnsi="Helvetica" w:cs="Arial"/>
          <w:b/>
          <w:szCs w:val="24"/>
        </w:rPr>
        <w:t>2-CU</w:t>
      </w:r>
      <w:r w:rsidR="002E3B3D" w:rsidRPr="008C2F20">
        <w:rPr>
          <w:rFonts w:ascii="Helvetica" w:hAnsi="Helvetica" w:cs="Arial"/>
          <w:szCs w:val="24"/>
        </w:rPr>
        <w:t>]</w:t>
      </w:r>
      <w:r w:rsidRPr="008C2F20">
        <w:rPr>
          <w:rFonts w:ascii="Helvetica" w:hAnsi="Helvetica" w:cs="Arial"/>
          <w:szCs w:val="24"/>
        </w:rPr>
        <w:t>. K</w:t>
      </w:r>
      <w:r w:rsidR="00670B92" w:rsidRPr="008C2F20">
        <w:rPr>
          <w:rFonts w:ascii="Helvetica" w:hAnsi="Helvetica" w:cs="Arial"/>
          <w:szCs w:val="24"/>
        </w:rPr>
        <w:t>eep a well of cells without any added CEMs</w:t>
      </w:r>
      <w:r w:rsidRPr="008C2F20">
        <w:rPr>
          <w:rFonts w:ascii="Helvetica" w:hAnsi="Helvetica" w:cs="Arial"/>
          <w:szCs w:val="24"/>
        </w:rPr>
        <w:t xml:space="preserve"> to serve as a control</w:t>
      </w:r>
      <w:r w:rsidR="009470BB" w:rsidRPr="008C2F20">
        <w:rPr>
          <w:rFonts w:ascii="Helvetica" w:hAnsi="Helvetica" w:cs="Arial"/>
          <w:szCs w:val="24"/>
        </w:rPr>
        <w:t xml:space="preserve"> [</w:t>
      </w:r>
      <w:r w:rsidR="009470BB" w:rsidRPr="008C2F20">
        <w:rPr>
          <w:rFonts w:ascii="Helvetica" w:hAnsi="Helvetica" w:cs="Arial"/>
          <w:b/>
          <w:szCs w:val="24"/>
        </w:rPr>
        <w:t>3-CU</w:t>
      </w:r>
      <w:r w:rsidR="009470BB" w:rsidRPr="008C2F20">
        <w:rPr>
          <w:rFonts w:ascii="Helvetica" w:hAnsi="Helvetica" w:cs="Arial"/>
          <w:szCs w:val="24"/>
        </w:rPr>
        <w:t>]</w:t>
      </w:r>
      <w:r w:rsidR="00670B92" w:rsidRPr="008C2F20">
        <w:rPr>
          <w:rFonts w:ascii="Helvetica" w:hAnsi="Helvetica" w:cs="Arial"/>
          <w:szCs w:val="24"/>
        </w:rPr>
        <w:t xml:space="preserve">. </w:t>
      </w:r>
    </w:p>
    <w:p w14:paraId="4060F75D" w14:textId="3B6AF156" w:rsidR="002E3B3D" w:rsidRPr="008C2F20" w:rsidRDefault="002E3B3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Over the shoulder, talent combines reagents to create media </w:t>
      </w:r>
    </w:p>
    <w:p w14:paraId="2B4CC694" w14:textId="7C24C242" w:rsidR="002E3B3D" w:rsidRPr="008C2F20" w:rsidRDefault="002E3B3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Show a few wells already filled, talent continues to add media to each well</w:t>
      </w:r>
    </w:p>
    <w:p w14:paraId="05E84413" w14:textId="5FDACADF" w:rsidR="002E3B3D" w:rsidRPr="008C2F20" w:rsidRDefault="009470BB"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Focus on wells as talent points out well that has not been </w:t>
      </w:r>
      <w:r w:rsidRPr="00D636A2">
        <w:rPr>
          <w:rFonts w:ascii="Helvetica" w:hAnsi="Helvetica" w:cs="Arial"/>
          <w:strike/>
          <w:szCs w:val="24"/>
        </w:rPr>
        <w:t>filled</w:t>
      </w:r>
      <w:r w:rsidRPr="00D636A2">
        <w:rPr>
          <w:rFonts w:ascii="Helvetica" w:hAnsi="Helvetica" w:cs="Arial"/>
          <w:szCs w:val="24"/>
        </w:rPr>
        <w:t xml:space="preserve"> </w:t>
      </w:r>
      <w:r w:rsidR="003E5497" w:rsidRPr="00D636A2">
        <w:rPr>
          <w:rFonts w:ascii="Helvetica" w:hAnsi="Helvetica" w:cs="Arial"/>
          <w:color w:val="FF0000"/>
          <w:szCs w:val="24"/>
        </w:rPr>
        <w:t>treated</w:t>
      </w:r>
      <w:r w:rsidR="003E5497">
        <w:rPr>
          <w:rFonts w:ascii="Helvetica" w:hAnsi="Helvetica" w:cs="Arial"/>
          <w:szCs w:val="24"/>
        </w:rPr>
        <w:t xml:space="preserve"> </w:t>
      </w:r>
      <w:r w:rsidRPr="008C2F20">
        <w:rPr>
          <w:rFonts w:ascii="Helvetica" w:hAnsi="Helvetica" w:cs="Arial"/>
          <w:szCs w:val="24"/>
        </w:rPr>
        <w:t xml:space="preserve">to serve as a control </w:t>
      </w:r>
    </w:p>
    <w:p w14:paraId="0E7AE85D" w14:textId="4B1647E4" w:rsidR="00670B92" w:rsidRPr="008C2F20" w:rsidRDefault="00115C86"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Next, c</w:t>
      </w:r>
      <w:r w:rsidR="00670B92" w:rsidRPr="008C2F20">
        <w:rPr>
          <w:rFonts w:ascii="Helvetica" w:hAnsi="Helvetica" w:cs="Arial"/>
          <w:szCs w:val="24"/>
        </w:rPr>
        <w:t>hange the media by aspirating</w:t>
      </w:r>
      <w:r w:rsidR="00727C17" w:rsidRPr="008C2F20">
        <w:rPr>
          <w:rFonts w:ascii="Helvetica" w:hAnsi="Helvetica" w:cs="Arial"/>
          <w:szCs w:val="24"/>
        </w:rPr>
        <w:t xml:space="preserve"> the old media…</w:t>
      </w:r>
      <w:r w:rsidRPr="008C2F20">
        <w:rPr>
          <w:rFonts w:ascii="Helvetica" w:hAnsi="Helvetica" w:cs="Arial"/>
          <w:szCs w:val="24"/>
        </w:rPr>
        <w:t xml:space="preserve">and adding 1 mL per well of freshly prepared CEM containing or CEM </w:t>
      </w:r>
      <w:r w:rsidR="00670B92" w:rsidRPr="008C2F20">
        <w:rPr>
          <w:rFonts w:ascii="Helvetica" w:hAnsi="Helvetica" w:cs="Arial"/>
          <w:szCs w:val="24"/>
        </w:rPr>
        <w:t xml:space="preserve">free ES media every 24 h for the duration of </w:t>
      </w:r>
      <w:r w:rsidRPr="008C2F20">
        <w:rPr>
          <w:rFonts w:ascii="Helvetica" w:hAnsi="Helvetica" w:cs="Arial"/>
          <w:szCs w:val="24"/>
        </w:rPr>
        <w:t>the</w:t>
      </w:r>
      <w:r w:rsidR="00670B92" w:rsidRPr="008C2F20">
        <w:rPr>
          <w:rFonts w:ascii="Helvetica" w:hAnsi="Helvetica" w:cs="Arial"/>
          <w:szCs w:val="24"/>
        </w:rPr>
        <w:t xml:space="preserve"> experiment</w:t>
      </w:r>
      <w:r w:rsidR="00727C17" w:rsidRPr="008C2F20">
        <w:rPr>
          <w:rFonts w:ascii="Helvetica" w:hAnsi="Helvetica" w:cs="Arial"/>
          <w:szCs w:val="24"/>
        </w:rPr>
        <w:t xml:space="preserve"> [</w:t>
      </w:r>
      <w:r w:rsidR="00727C17" w:rsidRPr="008C2F20">
        <w:rPr>
          <w:rFonts w:ascii="Helvetica" w:hAnsi="Helvetica" w:cs="Arial"/>
          <w:b/>
          <w:szCs w:val="24"/>
        </w:rPr>
        <w:t>1-MED</w:t>
      </w:r>
      <w:r w:rsidR="00727C17" w:rsidRPr="008C2F20">
        <w:rPr>
          <w:rFonts w:ascii="Helvetica" w:hAnsi="Helvetica" w:cs="Arial"/>
          <w:szCs w:val="24"/>
        </w:rPr>
        <w:t>]</w:t>
      </w:r>
      <w:r w:rsidR="00670B92" w:rsidRPr="008C2F20">
        <w:rPr>
          <w:rFonts w:ascii="Helvetica" w:hAnsi="Helvetica" w:cs="Arial"/>
          <w:szCs w:val="24"/>
        </w:rPr>
        <w:t xml:space="preserve">. </w:t>
      </w:r>
    </w:p>
    <w:p w14:paraId="30D0C807" w14:textId="549671FC" w:rsidR="00727C17" w:rsidRPr="008C2F20" w:rsidRDefault="00727C17"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aspirates media and replaces it with fresh media </w:t>
      </w:r>
    </w:p>
    <w:p w14:paraId="1C30F6E1" w14:textId="77777777" w:rsidR="00670B92" w:rsidRPr="008C2F20" w:rsidRDefault="00670B92" w:rsidP="00D636A2">
      <w:pPr>
        <w:numPr>
          <w:ilvl w:val="0"/>
          <w:numId w:val="28"/>
        </w:numPr>
        <w:spacing w:before="240"/>
        <w:jc w:val="both"/>
        <w:outlineLvl w:val="0"/>
        <w:rPr>
          <w:rFonts w:ascii="Helvetica" w:hAnsi="Helvetica" w:cs="Arial"/>
          <w:b/>
          <w:szCs w:val="24"/>
        </w:rPr>
      </w:pPr>
      <w:r w:rsidRPr="008C2F20">
        <w:rPr>
          <w:rFonts w:ascii="Helvetica" w:hAnsi="Helvetica" w:cs="Arial"/>
          <w:b/>
          <w:szCs w:val="24"/>
        </w:rPr>
        <w:t xml:space="preserve">Microscopic and Flow Cytometry Analysis of Expression </w:t>
      </w:r>
    </w:p>
    <w:p w14:paraId="75445F06" w14:textId="77777777" w:rsidR="00F27D70"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After 48 hours of CEM treatment, image the cells without CEM treatment and the cells treated with 100 </w:t>
      </w:r>
      <w:proofErr w:type="spellStart"/>
      <w:r w:rsidRPr="008C2F20">
        <w:rPr>
          <w:rFonts w:ascii="Helvetica" w:hAnsi="Helvetica" w:cs="Arial"/>
          <w:szCs w:val="24"/>
        </w:rPr>
        <w:t>nM</w:t>
      </w:r>
      <w:proofErr w:type="spellEnd"/>
      <w:r w:rsidRPr="008C2F20">
        <w:rPr>
          <w:rFonts w:ascii="Helvetica" w:hAnsi="Helvetica" w:cs="Arial"/>
          <w:szCs w:val="24"/>
        </w:rPr>
        <w:t xml:space="preserve"> CEM using a fluorescence microscope</w:t>
      </w:r>
      <w:r w:rsidR="00F27D70" w:rsidRPr="008C2F20">
        <w:rPr>
          <w:rFonts w:ascii="Helvetica" w:hAnsi="Helvetica" w:cs="Arial"/>
          <w:szCs w:val="24"/>
        </w:rPr>
        <w:t xml:space="preserve"> [</w:t>
      </w:r>
      <w:r w:rsidR="00F27D70" w:rsidRPr="008C2F20">
        <w:rPr>
          <w:rFonts w:ascii="Helvetica" w:hAnsi="Helvetica" w:cs="Arial"/>
          <w:b/>
          <w:szCs w:val="24"/>
        </w:rPr>
        <w:t>1-MED</w:t>
      </w:r>
      <w:r w:rsidR="00F27D70" w:rsidRPr="008C2F20">
        <w:rPr>
          <w:rFonts w:ascii="Helvetica" w:hAnsi="Helvetica" w:cs="Arial"/>
          <w:szCs w:val="24"/>
        </w:rPr>
        <w:t>]</w:t>
      </w:r>
      <w:r w:rsidRPr="008C2F20">
        <w:rPr>
          <w:rFonts w:ascii="Helvetica" w:hAnsi="Helvetica" w:cs="Arial"/>
          <w:szCs w:val="24"/>
        </w:rPr>
        <w:t>.</w:t>
      </w:r>
    </w:p>
    <w:p w14:paraId="1D7BC6F8" w14:textId="208BE2D6" w:rsidR="002326C0" w:rsidRPr="008C2F20" w:rsidRDefault="00F27D70"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Over the shoulder, talent carries cells to microscope for imaging </w:t>
      </w:r>
      <w:r w:rsidR="00670B92" w:rsidRPr="008C2F20">
        <w:rPr>
          <w:rFonts w:ascii="Helvetica" w:hAnsi="Helvetica" w:cs="Arial"/>
          <w:szCs w:val="24"/>
        </w:rPr>
        <w:t xml:space="preserve"> </w:t>
      </w:r>
    </w:p>
    <w:p w14:paraId="308CD889" w14:textId="6B62C0A0"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Take representative images using phase or </w:t>
      </w:r>
      <w:proofErr w:type="spellStart"/>
      <w:r w:rsidRPr="008C2F20">
        <w:rPr>
          <w:rFonts w:ascii="Helvetica" w:hAnsi="Helvetica" w:cs="Arial"/>
          <w:szCs w:val="24"/>
        </w:rPr>
        <w:t>brightfield</w:t>
      </w:r>
      <w:proofErr w:type="spellEnd"/>
      <w:r w:rsidRPr="008C2F20">
        <w:rPr>
          <w:rFonts w:ascii="Helvetica" w:hAnsi="Helvetica" w:cs="Arial"/>
          <w:szCs w:val="24"/>
        </w:rPr>
        <w:t xml:space="preserve"> to record the </w:t>
      </w:r>
      <w:proofErr w:type="spellStart"/>
      <w:r w:rsidRPr="008C2F20">
        <w:rPr>
          <w:rFonts w:ascii="Helvetica" w:hAnsi="Helvetica" w:cs="Arial"/>
          <w:szCs w:val="24"/>
        </w:rPr>
        <w:t>mESC</w:t>
      </w:r>
      <w:proofErr w:type="spellEnd"/>
      <w:r w:rsidRPr="008C2F20">
        <w:rPr>
          <w:rFonts w:ascii="Helvetica" w:hAnsi="Helvetica" w:cs="Arial"/>
          <w:szCs w:val="24"/>
        </w:rPr>
        <w:t xml:space="preserve"> </w:t>
      </w:r>
      <w:r w:rsidR="0070270F" w:rsidRPr="008C2F20">
        <w:rPr>
          <w:rFonts w:ascii="Helvetica" w:hAnsi="Helvetica" w:cs="Arial"/>
          <w:szCs w:val="24"/>
        </w:rPr>
        <w:t xml:space="preserve">morphology at </w:t>
      </w:r>
      <w:r w:rsidR="003E5497" w:rsidRPr="00D636A2">
        <w:rPr>
          <w:rFonts w:ascii="Helvetica" w:hAnsi="Helvetica" w:cs="Arial"/>
          <w:color w:val="FF0000"/>
          <w:szCs w:val="24"/>
        </w:rPr>
        <w:t>10</w:t>
      </w:r>
      <w:r w:rsidR="00D636A2">
        <w:rPr>
          <w:rFonts w:ascii="Helvetica" w:hAnsi="Helvetica" w:cs="Arial"/>
          <w:color w:val="FF0000"/>
          <w:szCs w:val="24"/>
        </w:rPr>
        <w:t xml:space="preserve"> – </w:t>
      </w:r>
      <w:r w:rsidR="003E5497" w:rsidRPr="00D636A2">
        <w:rPr>
          <w:rFonts w:ascii="Helvetica" w:hAnsi="Helvetica" w:cs="Arial"/>
          <w:color w:val="FF0000"/>
          <w:szCs w:val="24"/>
        </w:rPr>
        <w:t>4</w:t>
      </w:r>
      <w:r w:rsidR="0070270F" w:rsidRPr="00D636A2">
        <w:rPr>
          <w:rFonts w:ascii="Helvetica" w:hAnsi="Helvetica" w:cs="Arial"/>
          <w:color w:val="FF0000"/>
          <w:szCs w:val="24"/>
        </w:rPr>
        <w:t>0X</w:t>
      </w:r>
      <w:r w:rsidR="0070270F" w:rsidRPr="008C2F20">
        <w:rPr>
          <w:rFonts w:ascii="Helvetica" w:hAnsi="Helvetica" w:cs="Arial"/>
          <w:szCs w:val="24"/>
        </w:rPr>
        <w:t xml:space="preserve"> magnification</w:t>
      </w:r>
      <w:r w:rsidR="00F96484" w:rsidRPr="008C2F20">
        <w:rPr>
          <w:rFonts w:ascii="Helvetica" w:hAnsi="Helvetica" w:cs="Arial"/>
          <w:szCs w:val="24"/>
        </w:rPr>
        <w:t xml:space="preserve"> [</w:t>
      </w:r>
      <w:r w:rsidR="00F96484" w:rsidRPr="008C2F20">
        <w:rPr>
          <w:rFonts w:ascii="Helvetica" w:hAnsi="Helvetica" w:cs="Arial"/>
          <w:b/>
          <w:szCs w:val="24"/>
        </w:rPr>
        <w:t>1-SCOPE</w:t>
      </w:r>
      <w:r w:rsidR="00F96484" w:rsidRPr="008C2F20">
        <w:rPr>
          <w:rFonts w:ascii="Helvetica" w:hAnsi="Helvetica" w:cs="Arial"/>
          <w:szCs w:val="24"/>
        </w:rPr>
        <w:t>]</w:t>
      </w:r>
      <w:r w:rsidR="0070270F" w:rsidRPr="008C2F20">
        <w:rPr>
          <w:rFonts w:ascii="Helvetica" w:hAnsi="Helvetica" w:cs="Arial"/>
          <w:szCs w:val="24"/>
        </w:rPr>
        <w:t>. T</w:t>
      </w:r>
      <w:r w:rsidRPr="008C2F20">
        <w:rPr>
          <w:rFonts w:ascii="Helvetica" w:hAnsi="Helvetica" w:cs="Arial"/>
          <w:szCs w:val="24"/>
        </w:rPr>
        <w:t>he cells should have formed round colonies, with a few differentiated cells. Under the FITC fluorescence channel, image both cell conditions</w:t>
      </w:r>
      <w:r w:rsidR="00F96484" w:rsidRPr="008C2F20">
        <w:rPr>
          <w:rFonts w:ascii="Helvetica" w:hAnsi="Helvetica" w:cs="Arial"/>
          <w:szCs w:val="24"/>
        </w:rPr>
        <w:t xml:space="preserve"> [</w:t>
      </w:r>
      <w:r w:rsidR="00F96484" w:rsidRPr="008C2F20">
        <w:rPr>
          <w:rFonts w:ascii="Helvetica" w:hAnsi="Helvetica" w:cs="Arial"/>
          <w:b/>
          <w:szCs w:val="24"/>
        </w:rPr>
        <w:t>2-SCOPE</w:t>
      </w:r>
      <w:r w:rsidR="00F96484" w:rsidRPr="008C2F20">
        <w:rPr>
          <w:rFonts w:ascii="Helvetica" w:hAnsi="Helvetica" w:cs="Arial"/>
          <w:szCs w:val="24"/>
        </w:rPr>
        <w:t>]</w:t>
      </w:r>
      <w:r w:rsidRPr="008C2F20">
        <w:rPr>
          <w:rFonts w:ascii="Helvetica" w:hAnsi="Helvetica" w:cs="Arial"/>
          <w:szCs w:val="24"/>
        </w:rPr>
        <w:t xml:space="preserve">. </w:t>
      </w:r>
    </w:p>
    <w:p w14:paraId="61D127A0" w14:textId="409EE79E" w:rsidR="0053369A" w:rsidRPr="008C2F20" w:rsidRDefault="0053369A"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*Film as written </w:t>
      </w:r>
    </w:p>
    <w:p w14:paraId="2FEA0A6E" w14:textId="2B286115" w:rsidR="0053369A" w:rsidRPr="008C2F20" w:rsidRDefault="0053369A"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*Film as written </w:t>
      </w:r>
    </w:p>
    <w:p w14:paraId="282EBB98" w14:textId="50DD3EEB" w:rsidR="00670B92" w:rsidRPr="008C2F20" w:rsidRDefault="00C26D3E"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Next, i</w:t>
      </w:r>
      <w:r w:rsidR="00670B92" w:rsidRPr="008C2F20">
        <w:rPr>
          <w:rFonts w:ascii="Helvetica" w:hAnsi="Helvetica" w:cs="Arial"/>
          <w:szCs w:val="24"/>
        </w:rPr>
        <w:t>solate the control and CEM-treated cells for flow cyt</w:t>
      </w:r>
      <w:r w:rsidRPr="008C2F20">
        <w:rPr>
          <w:rFonts w:ascii="Helvetica" w:hAnsi="Helvetica" w:cs="Arial"/>
          <w:szCs w:val="24"/>
        </w:rPr>
        <w:t>ometry by aspirating the media…</w:t>
      </w:r>
      <w:r w:rsidR="00670B92" w:rsidRPr="008C2F20">
        <w:rPr>
          <w:rFonts w:ascii="Helvetica" w:hAnsi="Helvetica" w:cs="Arial"/>
          <w:szCs w:val="24"/>
        </w:rPr>
        <w:t>washing</w:t>
      </w:r>
      <w:r w:rsidRPr="008C2F20">
        <w:rPr>
          <w:rFonts w:ascii="Helvetica" w:hAnsi="Helvetica" w:cs="Arial"/>
          <w:szCs w:val="24"/>
        </w:rPr>
        <w:t xml:space="preserve"> the cells with 1 mL of 1x PBS…aspirating the PBS…</w:t>
      </w:r>
      <w:r w:rsidR="00670B92" w:rsidRPr="008C2F20">
        <w:rPr>
          <w:rFonts w:ascii="Helvetica" w:hAnsi="Helvetica" w:cs="Arial"/>
          <w:szCs w:val="24"/>
        </w:rPr>
        <w:t>and adding 0.25 mL of 0.25% trypsin with EDTA for 8 - 10 min</w:t>
      </w:r>
      <w:r w:rsidR="00380512" w:rsidRPr="008C2F20">
        <w:rPr>
          <w:rFonts w:ascii="Helvetica" w:hAnsi="Helvetica" w:cs="Arial"/>
          <w:szCs w:val="24"/>
        </w:rPr>
        <w:t xml:space="preserve"> [</w:t>
      </w:r>
      <w:r w:rsidR="00380512" w:rsidRPr="008C2F20">
        <w:rPr>
          <w:rFonts w:ascii="Helvetica" w:hAnsi="Helvetica" w:cs="Arial"/>
          <w:b/>
          <w:szCs w:val="24"/>
        </w:rPr>
        <w:t>1-</w:t>
      </w:r>
      <w:r w:rsidR="00693FB2" w:rsidRPr="008C2F20">
        <w:rPr>
          <w:rFonts w:ascii="Helvetica" w:hAnsi="Helvetica" w:cs="Arial"/>
          <w:b/>
          <w:szCs w:val="24"/>
        </w:rPr>
        <w:t>CU</w:t>
      </w:r>
      <w:r w:rsidR="00693FB2" w:rsidRPr="008C2F20">
        <w:rPr>
          <w:rFonts w:ascii="Helvetica" w:hAnsi="Helvetica" w:cs="Arial"/>
          <w:szCs w:val="24"/>
        </w:rPr>
        <w:t>]</w:t>
      </w:r>
      <w:r w:rsidR="00670B92" w:rsidRPr="008C2F20">
        <w:rPr>
          <w:rFonts w:ascii="Helvetica" w:hAnsi="Helvetica" w:cs="Arial"/>
          <w:szCs w:val="24"/>
        </w:rPr>
        <w:t xml:space="preserve">. </w:t>
      </w:r>
    </w:p>
    <w:p w14:paraId="52C39E54" w14:textId="675FB52B" w:rsidR="00693FB2" w:rsidRPr="008C2F20" w:rsidRDefault="00693FB2"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Focus on the cells as talent removes the media, adds PBS, aspirates the PBS, then replaces it with trypsin </w:t>
      </w:r>
    </w:p>
    <w:p w14:paraId="23DF7888" w14:textId="5C738ECE"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lastRenderedPageBreak/>
        <w:t>Confirm that the cells a</w:t>
      </w:r>
      <w:r w:rsidR="00B511EE" w:rsidRPr="008C2F20">
        <w:rPr>
          <w:rFonts w:ascii="Helvetica" w:hAnsi="Helvetica" w:cs="Arial"/>
          <w:szCs w:val="24"/>
        </w:rPr>
        <w:t xml:space="preserve">re no longer bunched in large clumps through the microscope using </w:t>
      </w:r>
      <w:r w:rsidRPr="008C2F20">
        <w:rPr>
          <w:rFonts w:ascii="Helvetica" w:hAnsi="Helvetica" w:cs="Arial"/>
          <w:szCs w:val="24"/>
        </w:rPr>
        <w:t>20X magnification</w:t>
      </w:r>
      <w:r w:rsidR="00F96484" w:rsidRPr="008C2F20">
        <w:rPr>
          <w:rFonts w:ascii="Helvetica" w:hAnsi="Helvetica" w:cs="Arial"/>
          <w:szCs w:val="24"/>
        </w:rPr>
        <w:t xml:space="preserve"> [</w:t>
      </w:r>
      <w:r w:rsidR="00F96484" w:rsidRPr="008C2F20">
        <w:rPr>
          <w:rFonts w:ascii="Helvetica" w:hAnsi="Helvetica" w:cs="Arial"/>
          <w:b/>
          <w:szCs w:val="24"/>
        </w:rPr>
        <w:t>1-</w:t>
      </w:r>
      <w:r w:rsidR="0053369A" w:rsidRPr="008C2F20">
        <w:rPr>
          <w:rFonts w:ascii="Helvetica" w:hAnsi="Helvetica" w:cs="Arial"/>
          <w:b/>
          <w:szCs w:val="24"/>
        </w:rPr>
        <w:t>SCOPE</w:t>
      </w:r>
      <w:r w:rsidR="00F96484" w:rsidRPr="008C2F20">
        <w:rPr>
          <w:rFonts w:ascii="Helvetica" w:hAnsi="Helvetica" w:cs="Arial"/>
          <w:szCs w:val="24"/>
        </w:rPr>
        <w:t>]</w:t>
      </w:r>
      <w:r w:rsidRPr="008C2F20">
        <w:rPr>
          <w:rFonts w:ascii="Helvetica" w:hAnsi="Helvetica" w:cs="Arial"/>
          <w:szCs w:val="24"/>
        </w:rPr>
        <w:t>. If the cells do not appear to be in a single-cell suspension, gently pipette</w:t>
      </w:r>
      <w:r w:rsidR="001246C1" w:rsidRPr="008C2F20">
        <w:rPr>
          <w:rFonts w:ascii="Helvetica" w:hAnsi="Helvetica" w:cs="Arial"/>
          <w:szCs w:val="24"/>
        </w:rPr>
        <w:t xml:space="preserve"> them</w:t>
      </w:r>
      <w:r w:rsidRPr="008C2F20">
        <w:rPr>
          <w:rFonts w:ascii="Helvetica" w:hAnsi="Helvetica" w:cs="Arial"/>
          <w:szCs w:val="24"/>
        </w:rPr>
        <w:t xml:space="preserve"> up and down with a P1000 pipette to fully </w:t>
      </w:r>
      <w:proofErr w:type="spellStart"/>
      <w:r w:rsidRPr="008C2F20">
        <w:rPr>
          <w:rFonts w:ascii="Helvetica" w:hAnsi="Helvetica" w:cs="Arial"/>
          <w:szCs w:val="24"/>
        </w:rPr>
        <w:t>trypsinize</w:t>
      </w:r>
      <w:proofErr w:type="spellEnd"/>
      <w:r w:rsidRPr="008C2F20">
        <w:rPr>
          <w:rFonts w:ascii="Helvetica" w:hAnsi="Helvetica" w:cs="Arial"/>
          <w:szCs w:val="24"/>
        </w:rPr>
        <w:t xml:space="preserve"> the cells</w:t>
      </w:r>
      <w:r w:rsidR="001C505D" w:rsidRPr="008C2F20">
        <w:rPr>
          <w:rFonts w:ascii="Helvetica" w:hAnsi="Helvetica" w:cs="Arial"/>
          <w:szCs w:val="24"/>
        </w:rPr>
        <w:t xml:space="preserve"> [</w:t>
      </w:r>
      <w:r w:rsidR="001C505D" w:rsidRPr="008C2F20">
        <w:rPr>
          <w:rFonts w:ascii="Helvetica" w:hAnsi="Helvetica" w:cs="Arial"/>
          <w:b/>
          <w:szCs w:val="24"/>
        </w:rPr>
        <w:t>2-CU</w:t>
      </w:r>
      <w:r w:rsidR="001C505D" w:rsidRPr="008C2F20">
        <w:rPr>
          <w:rFonts w:ascii="Helvetica" w:hAnsi="Helvetica" w:cs="Arial"/>
          <w:szCs w:val="24"/>
        </w:rPr>
        <w:t>]</w:t>
      </w:r>
      <w:r w:rsidRPr="008C2F20">
        <w:rPr>
          <w:rFonts w:ascii="Helvetica" w:hAnsi="Helvetica" w:cs="Arial"/>
          <w:szCs w:val="24"/>
        </w:rPr>
        <w:t xml:space="preserve">. </w:t>
      </w:r>
    </w:p>
    <w:p w14:paraId="583A605B" w14:textId="528F75FF" w:rsidR="0053369A" w:rsidRPr="008C2F20" w:rsidRDefault="0053369A"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*Film as written </w:t>
      </w:r>
    </w:p>
    <w:p w14:paraId="15516FBE" w14:textId="703888A3" w:rsidR="001C505D" w:rsidRPr="008C2F20" w:rsidRDefault="001C505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pipettes the cells up and down </w:t>
      </w:r>
    </w:p>
    <w:p w14:paraId="4F1FC9BB" w14:textId="64AEA9E7"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Quench the trypsin with 1 mL of fresh media and </w:t>
      </w:r>
      <w:proofErr w:type="spellStart"/>
      <w:r w:rsidRPr="008C2F20">
        <w:rPr>
          <w:rFonts w:ascii="Helvetica" w:hAnsi="Helvetica" w:cs="Arial"/>
          <w:szCs w:val="24"/>
        </w:rPr>
        <w:t>resuspend</w:t>
      </w:r>
      <w:proofErr w:type="spellEnd"/>
      <w:r w:rsidRPr="008C2F20">
        <w:rPr>
          <w:rFonts w:ascii="Helvetica" w:hAnsi="Helvetica" w:cs="Arial"/>
          <w:szCs w:val="24"/>
        </w:rPr>
        <w:t xml:space="preserve"> the cells at high speed with a serological pipette until the cells are in a single-cell suspension</w:t>
      </w:r>
      <w:r w:rsidR="00B55946" w:rsidRPr="008C2F20">
        <w:rPr>
          <w:rFonts w:ascii="Helvetica" w:hAnsi="Helvetica" w:cs="Arial"/>
          <w:szCs w:val="24"/>
        </w:rPr>
        <w:t>…th</w:t>
      </w:r>
      <w:r w:rsidR="001246C1" w:rsidRPr="008C2F20">
        <w:rPr>
          <w:rFonts w:ascii="Helvetica" w:hAnsi="Helvetica" w:cs="Arial"/>
          <w:szCs w:val="24"/>
        </w:rPr>
        <w:t>en spin down the cells at 300 x g for 5 min</w:t>
      </w:r>
      <w:r w:rsidR="0053369A" w:rsidRPr="008C2F20">
        <w:rPr>
          <w:rFonts w:ascii="Helvetica" w:hAnsi="Helvetica" w:cs="Arial"/>
          <w:szCs w:val="24"/>
        </w:rPr>
        <w:t xml:space="preserve"> at room temperature</w:t>
      </w:r>
      <w:r w:rsidR="00BE50DE" w:rsidRPr="008C2F20">
        <w:rPr>
          <w:rFonts w:ascii="Helvetica" w:hAnsi="Helvetica" w:cs="Arial"/>
          <w:szCs w:val="24"/>
        </w:rPr>
        <w:t xml:space="preserve"> [</w:t>
      </w:r>
      <w:r w:rsidR="00B55946" w:rsidRPr="008C2F20">
        <w:rPr>
          <w:rFonts w:ascii="Helvetica" w:hAnsi="Helvetica" w:cs="Arial"/>
          <w:b/>
          <w:szCs w:val="24"/>
        </w:rPr>
        <w:t>1</w:t>
      </w:r>
      <w:r w:rsidR="00BE50DE" w:rsidRPr="008C2F20">
        <w:rPr>
          <w:rFonts w:ascii="Helvetica" w:hAnsi="Helvetica" w:cs="Arial"/>
          <w:b/>
          <w:szCs w:val="24"/>
        </w:rPr>
        <w:t>-</w:t>
      </w:r>
      <w:r w:rsidR="00B55946" w:rsidRPr="008C2F20">
        <w:rPr>
          <w:rFonts w:ascii="Helvetica" w:hAnsi="Helvetica" w:cs="Arial"/>
          <w:b/>
          <w:szCs w:val="24"/>
        </w:rPr>
        <w:t>CU</w:t>
      </w:r>
      <w:r w:rsidR="00BE50DE" w:rsidRPr="008C2F20">
        <w:rPr>
          <w:rFonts w:ascii="Helvetica" w:hAnsi="Helvetica" w:cs="Arial"/>
          <w:szCs w:val="24"/>
        </w:rPr>
        <w:t>]</w:t>
      </w:r>
      <w:r w:rsidR="001246C1" w:rsidRPr="008C2F20">
        <w:rPr>
          <w:rFonts w:ascii="Helvetica" w:hAnsi="Helvetica" w:cs="Arial"/>
          <w:szCs w:val="24"/>
        </w:rPr>
        <w:t>.</w:t>
      </w:r>
    </w:p>
    <w:p w14:paraId="69E9E220" w14:textId="1C4B2A24" w:rsidR="00BE50DE" w:rsidRPr="008C2F20" w:rsidRDefault="00BE50DE"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Focus on the cells as talent quickly </w:t>
      </w:r>
      <w:proofErr w:type="spellStart"/>
      <w:r w:rsidRPr="008C2F20">
        <w:rPr>
          <w:rFonts w:ascii="Helvetica" w:hAnsi="Helvetica" w:cs="Arial"/>
          <w:szCs w:val="24"/>
        </w:rPr>
        <w:t>resuspends</w:t>
      </w:r>
      <w:proofErr w:type="spellEnd"/>
      <w:r w:rsidRPr="008C2F20">
        <w:rPr>
          <w:rFonts w:ascii="Helvetica" w:hAnsi="Helvetica" w:cs="Arial"/>
          <w:szCs w:val="24"/>
        </w:rPr>
        <w:t xml:space="preserve"> them </w:t>
      </w:r>
      <w:r w:rsidR="00B55946" w:rsidRPr="008C2F20">
        <w:rPr>
          <w:rFonts w:ascii="Helvetica" w:hAnsi="Helvetica" w:cs="Arial"/>
          <w:szCs w:val="24"/>
        </w:rPr>
        <w:t xml:space="preserve">and then places them in the centrifuge and enters settings </w:t>
      </w:r>
    </w:p>
    <w:p w14:paraId="16D9643A" w14:textId="468499F6" w:rsidR="00670B92"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Aspirate th</w:t>
      </w:r>
      <w:r w:rsidR="001246C1" w:rsidRPr="008C2F20">
        <w:rPr>
          <w:rFonts w:ascii="Helvetica" w:hAnsi="Helvetica" w:cs="Arial"/>
          <w:szCs w:val="24"/>
        </w:rPr>
        <w:t>e supernatant…w</w:t>
      </w:r>
      <w:r w:rsidRPr="008C2F20">
        <w:rPr>
          <w:rFonts w:ascii="Helvetica" w:hAnsi="Helvetica" w:cs="Arial"/>
          <w:szCs w:val="24"/>
        </w:rPr>
        <w:t xml:space="preserve">ash </w:t>
      </w:r>
      <w:r w:rsidR="001246C1" w:rsidRPr="008C2F20">
        <w:rPr>
          <w:rFonts w:ascii="Helvetica" w:hAnsi="Helvetica" w:cs="Arial"/>
          <w:szCs w:val="24"/>
        </w:rPr>
        <w:t xml:space="preserve">the cells with 1x PBS…and </w:t>
      </w:r>
      <w:r w:rsidRPr="008C2F20">
        <w:rPr>
          <w:rFonts w:ascii="Helvetica" w:hAnsi="Helvetica" w:cs="Arial"/>
          <w:szCs w:val="24"/>
        </w:rPr>
        <w:t>centrifuge the cells</w:t>
      </w:r>
      <w:r w:rsidR="001246C1" w:rsidRPr="008C2F20">
        <w:rPr>
          <w:rFonts w:ascii="Helvetica" w:hAnsi="Helvetica" w:cs="Arial"/>
          <w:szCs w:val="24"/>
        </w:rPr>
        <w:t xml:space="preserve"> [</w:t>
      </w:r>
      <w:r w:rsidR="001C505D" w:rsidRPr="008C2F20">
        <w:rPr>
          <w:rFonts w:ascii="Helvetica" w:hAnsi="Helvetica" w:cs="Arial"/>
          <w:b/>
          <w:szCs w:val="24"/>
        </w:rPr>
        <w:t>1-MED-</w:t>
      </w:r>
      <w:r w:rsidR="001246C1" w:rsidRPr="008C2F20">
        <w:rPr>
          <w:rFonts w:ascii="Helvetica" w:hAnsi="Helvetica" w:cs="Arial"/>
          <w:b/>
          <w:szCs w:val="24"/>
        </w:rPr>
        <w:t>TXT</w:t>
      </w:r>
      <w:r w:rsidR="001246C1" w:rsidRPr="008C2F20">
        <w:rPr>
          <w:rFonts w:ascii="Helvetica" w:hAnsi="Helvetica" w:cs="Arial"/>
          <w:szCs w:val="24"/>
        </w:rPr>
        <w:t>]</w:t>
      </w:r>
      <w:r w:rsidR="00ED18C4" w:rsidRPr="008C2F20">
        <w:rPr>
          <w:rFonts w:ascii="Helvetica" w:hAnsi="Helvetica" w:cs="Arial"/>
          <w:szCs w:val="24"/>
        </w:rPr>
        <w:t xml:space="preserve">. Aspirate the PBS supernatant…and </w:t>
      </w:r>
      <w:proofErr w:type="spellStart"/>
      <w:r w:rsidR="00ED18C4" w:rsidRPr="008C2F20">
        <w:rPr>
          <w:rFonts w:ascii="Helvetica" w:hAnsi="Helvetica" w:cs="Arial"/>
          <w:szCs w:val="24"/>
        </w:rPr>
        <w:t>resuspend</w:t>
      </w:r>
      <w:proofErr w:type="spellEnd"/>
      <w:r w:rsidR="00ED18C4" w:rsidRPr="008C2F20">
        <w:rPr>
          <w:rFonts w:ascii="Helvetica" w:hAnsi="Helvetica" w:cs="Arial"/>
          <w:szCs w:val="24"/>
        </w:rPr>
        <w:t xml:space="preserve"> the cell pellet in 200 </w:t>
      </w:r>
      <w:r w:rsidR="003E5497" w:rsidRPr="00D636A2">
        <w:rPr>
          <w:rFonts w:ascii="Helvetica" w:hAnsi="Helvetica" w:cs="Arial"/>
          <w:color w:val="FF0000"/>
          <w:szCs w:val="24"/>
        </w:rPr>
        <w:t>µ</w:t>
      </w:r>
      <w:r w:rsidR="00ED18C4" w:rsidRPr="008C2F20">
        <w:rPr>
          <w:rFonts w:ascii="Helvetica" w:hAnsi="Helvetica" w:cs="Arial"/>
          <w:szCs w:val="24"/>
        </w:rPr>
        <w:t>L of FACS buffer</w:t>
      </w:r>
      <w:r w:rsidR="001C505D" w:rsidRPr="008C2F20">
        <w:rPr>
          <w:rFonts w:ascii="Helvetica" w:hAnsi="Helvetica" w:cs="Arial"/>
          <w:szCs w:val="24"/>
        </w:rPr>
        <w:t xml:space="preserve"> [</w:t>
      </w:r>
      <w:r w:rsidR="001C505D" w:rsidRPr="008C2F20">
        <w:rPr>
          <w:rFonts w:ascii="Helvetica" w:hAnsi="Helvetica" w:cs="Arial"/>
          <w:b/>
          <w:szCs w:val="24"/>
        </w:rPr>
        <w:t>2-MED</w:t>
      </w:r>
      <w:r w:rsidR="001C505D" w:rsidRPr="008C2F20">
        <w:rPr>
          <w:rFonts w:ascii="Helvetica" w:hAnsi="Helvetica" w:cs="Arial"/>
          <w:szCs w:val="24"/>
        </w:rPr>
        <w:t>]</w:t>
      </w:r>
      <w:r w:rsidR="00ED18C4" w:rsidRPr="008C2F20">
        <w:rPr>
          <w:rFonts w:ascii="Helvetica" w:hAnsi="Helvetica" w:cs="Arial"/>
          <w:szCs w:val="24"/>
        </w:rPr>
        <w:t xml:space="preserve">. </w:t>
      </w:r>
    </w:p>
    <w:p w14:paraId="2CE6CA15" w14:textId="5C550764" w:rsidR="001246C1" w:rsidRPr="008C2F20" w:rsidRDefault="001C505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Over the shoulder, talent aspirates the supernatant, then adds PBS, and places cells in centrifuge, </w:t>
      </w:r>
      <w:r w:rsidR="001246C1" w:rsidRPr="008C2F20">
        <w:rPr>
          <w:rFonts w:ascii="Helvetica" w:hAnsi="Helvetica" w:cs="Arial"/>
          <w:szCs w:val="24"/>
        </w:rPr>
        <w:t xml:space="preserve">TEXT: 300 x g, 5 min </w:t>
      </w:r>
    </w:p>
    <w:p w14:paraId="78443025" w14:textId="6AF7F5F2" w:rsidR="001C7C4D" w:rsidRPr="008C2F20" w:rsidRDefault="001C7C4D"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Side view, talent removes PBS, adds FACS buffer, and </w:t>
      </w:r>
      <w:proofErr w:type="spellStart"/>
      <w:r w:rsidRPr="008C2F20">
        <w:rPr>
          <w:rFonts w:ascii="Helvetica" w:hAnsi="Helvetica" w:cs="Arial"/>
          <w:szCs w:val="24"/>
        </w:rPr>
        <w:t>resuspends</w:t>
      </w:r>
      <w:proofErr w:type="spellEnd"/>
      <w:r w:rsidRPr="008C2F20">
        <w:rPr>
          <w:rFonts w:ascii="Helvetica" w:hAnsi="Helvetica" w:cs="Arial"/>
          <w:szCs w:val="24"/>
        </w:rPr>
        <w:t xml:space="preserve"> the pellet </w:t>
      </w:r>
    </w:p>
    <w:p w14:paraId="21C15C70" w14:textId="44093408" w:rsidR="008B7057" w:rsidRPr="008C2F20" w:rsidRDefault="00670B9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Perform flow cytometr</w:t>
      </w:r>
      <w:r w:rsidR="00ED18C4" w:rsidRPr="008C2F20">
        <w:rPr>
          <w:rFonts w:ascii="Helvetica" w:hAnsi="Helvetica" w:cs="Arial"/>
          <w:szCs w:val="24"/>
        </w:rPr>
        <w:t>y on approximately more than</w:t>
      </w:r>
      <w:r w:rsidRPr="008C2F20">
        <w:rPr>
          <w:rFonts w:ascii="Helvetica" w:hAnsi="Helvetica" w:cs="Arial"/>
          <w:szCs w:val="24"/>
        </w:rPr>
        <w:t xml:space="preserve"> 50,000</w:t>
      </w:r>
      <w:r w:rsidR="00ED18C4" w:rsidRPr="008C2F20">
        <w:rPr>
          <w:rFonts w:ascii="Helvetica" w:hAnsi="Helvetica" w:cs="Arial"/>
          <w:szCs w:val="24"/>
        </w:rPr>
        <w:t xml:space="preserve"> cells with the suspended cells</w:t>
      </w:r>
      <w:r w:rsidR="008B7057" w:rsidRPr="008C2F20">
        <w:rPr>
          <w:rFonts w:ascii="Helvetica" w:hAnsi="Helvetica" w:cs="Arial"/>
          <w:szCs w:val="24"/>
        </w:rPr>
        <w:t>, and r</w:t>
      </w:r>
      <w:r w:rsidRPr="008C2F20">
        <w:rPr>
          <w:rFonts w:ascii="Helvetica" w:hAnsi="Helvetica" w:cs="Arial"/>
          <w:szCs w:val="24"/>
        </w:rPr>
        <w:t>un the samples at a sheath speed of around 5,000 cells/s</w:t>
      </w:r>
      <w:r w:rsidR="008B7057" w:rsidRPr="008C2F20">
        <w:rPr>
          <w:rFonts w:ascii="Helvetica" w:hAnsi="Helvetica" w:cs="Arial"/>
          <w:szCs w:val="24"/>
        </w:rPr>
        <w:t xml:space="preserve"> [</w:t>
      </w:r>
      <w:r w:rsidR="008B7057" w:rsidRPr="008C2F20">
        <w:rPr>
          <w:rFonts w:ascii="Helvetica" w:hAnsi="Helvetica" w:cs="Arial"/>
          <w:b/>
          <w:szCs w:val="24"/>
        </w:rPr>
        <w:t>1-MED-TXT</w:t>
      </w:r>
      <w:r w:rsidR="008B7057" w:rsidRPr="008C2F20">
        <w:rPr>
          <w:rFonts w:ascii="Helvetica" w:hAnsi="Helvetica" w:cs="Arial"/>
          <w:szCs w:val="24"/>
        </w:rPr>
        <w:t>]</w:t>
      </w:r>
      <w:r w:rsidRPr="008C2F20">
        <w:rPr>
          <w:rFonts w:ascii="Helvetica" w:hAnsi="Helvetica" w:cs="Arial"/>
          <w:szCs w:val="24"/>
        </w:rPr>
        <w:t xml:space="preserve">. </w:t>
      </w:r>
      <w:r w:rsidR="008B7057" w:rsidRPr="008C2F20">
        <w:rPr>
          <w:rFonts w:ascii="Helvetica" w:hAnsi="Helvetica" w:cs="Arial"/>
          <w:szCs w:val="24"/>
        </w:rPr>
        <w:t>Finally export the data for further analysis [</w:t>
      </w:r>
      <w:r w:rsidR="00934B6E" w:rsidRPr="008C2F20">
        <w:rPr>
          <w:rFonts w:ascii="Helvetica" w:hAnsi="Helvetica" w:cs="Arial"/>
          <w:b/>
          <w:szCs w:val="24"/>
        </w:rPr>
        <w:t>2</w:t>
      </w:r>
      <w:r w:rsidR="008B7057" w:rsidRPr="008C2F20">
        <w:rPr>
          <w:rFonts w:ascii="Helvetica" w:hAnsi="Helvetica" w:cs="Arial"/>
          <w:b/>
          <w:szCs w:val="24"/>
        </w:rPr>
        <w:t>-MED</w:t>
      </w:r>
      <w:r w:rsidR="008B7057" w:rsidRPr="008C2F20">
        <w:rPr>
          <w:rFonts w:ascii="Helvetica" w:hAnsi="Helvetica" w:cs="Arial"/>
          <w:szCs w:val="24"/>
        </w:rPr>
        <w:t>].</w:t>
      </w:r>
    </w:p>
    <w:p w14:paraId="260B9936" w14:textId="4F29CD4B" w:rsidR="00ED18C4" w:rsidRPr="008C2F20" w:rsidRDefault="008B7057"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Talent places cells in machine and enters settings, TEXT: </w:t>
      </w:r>
      <w:r w:rsidR="00ED18C4" w:rsidRPr="008C2F20">
        <w:rPr>
          <w:rFonts w:ascii="Helvetica" w:hAnsi="Helvetica" w:cs="Arial"/>
          <w:szCs w:val="24"/>
        </w:rPr>
        <w:t xml:space="preserve">Keep cells on ice </w:t>
      </w:r>
    </w:p>
    <w:p w14:paraId="071CC6BA" w14:textId="6A725B96" w:rsidR="00CF22F6" w:rsidRPr="008C2F20" w:rsidRDefault="00045321" w:rsidP="00D636A2">
      <w:pPr>
        <w:numPr>
          <w:ilvl w:val="2"/>
          <w:numId w:val="28"/>
        </w:numPr>
        <w:spacing w:before="240"/>
        <w:jc w:val="both"/>
        <w:outlineLvl w:val="0"/>
        <w:rPr>
          <w:rFonts w:ascii="Helvetica" w:hAnsi="Helvetica" w:cs="Arial"/>
          <w:sz w:val="22"/>
          <w:szCs w:val="24"/>
        </w:rPr>
      </w:pPr>
      <w:r w:rsidRPr="008C2F20">
        <w:rPr>
          <w:rFonts w:ascii="Helvetica" w:hAnsi="Helvetica" w:cs="Arial"/>
          <w:szCs w:val="24"/>
        </w:rPr>
        <w:t xml:space="preserve">Over the shoulder, talent sits at computer and analyzes the data (goes through different fields of analysis). </w:t>
      </w:r>
    </w:p>
    <w:p w14:paraId="7600720F" w14:textId="45BBC5A6" w:rsidR="00CE10F2" w:rsidRPr="008C2F20" w:rsidRDefault="00CE10F2" w:rsidP="00D636A2">
      <w:pPr>
        <w:numPr>
          <w:ilvl w:val="0"/>
          <w:numId w:val="28"/>
        </w:numPr>
        <w:spacing w:before="240"/>
        <w:jc w:val="both"/>
        <w:outlineLvl w:val="0"/>
        <w:rPr>
          <w:rFonts w:ascii="Helvetica" w:hAnsi="Helvetica" w:cs="Arial"/>
          <w:sz w:val="22"/>
          <w:szCs w:val="24"/>
        </w:rPr>
      </w:pPr>
      <w:r w:rsidRPr="008C2F20">
        <w:rPr>
          <w:rFonts w:ascii="Helvetica" w:hAnsi="Helvetica" w:cs="Arial"/>
          <w:b/>
          <w:szCs w:val="24"/>
        </w:rPr>
        <w:t xml:space="preserve">Results: </w:t>
      </w:r>
      <w:r w:rsidR="00F16488" w:rsidRPr="008C2F20">
        <w:rPr>
          <w:rFonts w:ascii="Helvetica" w:hAnsi="Helvetica" w:cs="Arial"/>
          <w:b/>
          <w:szCs w:val="24"/>
        </w:rPr>
        <w:t xml:space="preserve">Effective Gene Repression Using Chemical Epigenetic Modifiers </w:t>
      </w:r>
    </w:p>
    <w:p w14:paraId="6B42D2F5" w14:textId="154B6775" w:rsidR="006811CF" w:rsidRPr="008C2F20" w:rsidRDefault="006A61D2"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Phase images of the CEM system at the Oct4 locus in </w:t>
      </w:r>
      <w:proofErr w:type="spellStart"/>
      <w:r w:rsidRPr="008C2F20">
        <w:rPr>
          <w:rFonts w:ascii="Helvetica" w:hAnsi="Helvetica" w:cs="Arial"/>
          <w:szCs w:val="24"/>
        </w:rPr>
        <w:t>CiA</w:t>
      </w:r>
      <w:proofErr w:type="spellEnd"/>
      <w:r w:rsidRPr="008C2F20">
        <w:rPr>
          <w:rFonts w:ascii="Helvetica" w:hAnsi="Helvetica" w:cs="Arial"/>
          <w:szCs w:val="24"/>
        </w:rPr>
        <w:t xml:space="preserve"> </w:t>
      </w:r>
      <w:proofErr w:type="spellStart"/>
      <w:r w:rsidRPr="008C2F20">
        <w:rPr>
          <w:rFonts w:ascii="Helvetica" w:hAnsi="Helvetica" w:cs="Arial"/>
          <w:szCs w:val="24"/>
        </w:rPr>
        <w:t>mESCs</w:t>
      </w:r>
      <w:proofErr w:type="spellEnd"/>
      <w:r w:rsidR="00A9103E" w:rsidRPr="008C2F20">
        <w:rPr>
          <w:rFonts w:ascii="Helvetica" w:hAnsi="Helvetica" w:cs="Arial"/>
          <w:szCs w:val="24"/>
        </w:rPr>
        <w:t xml:space="preserve"> are</w:t>
      </w:r>
      <w:r w:rsidRPr="008C2F20">
        <w:rPr>
          <w:rFonts w:ascii="Helvetica" w:hAnsi="Helvetica" w:cs="Arial"/>
          <w:szCs w:val="24"/>
        </w:rPr>
        <w:t xml:space="preserve"> </w:t>
      </w:r>
      <w:r w:rsidR="00CB49D7" w:rsidRPr="008C2F20">
        <w:rPr>
          <w:rFonts w:ascii="Helvetica" w:hAnsi="Helvetica" w:cs="Arial"/>
          <w:szCs w:val="24"/>
        </w:rPr>
        <w:t xml:space="preserve">imaged after 48 hours of treatment with 100 </w:t>
      </w:r>
      <w:proofErr w:type="spellStart"/>
      <w:r w:rsidR="00CB49D7" w:rsidRPr="008C2F20">
        <w:rPr>
          <w:rFonts w:ascii="Helvetica" w:hAnsi="Helvetica" w:cs="Arial"/>
          <w:szCs w:val="24"/>
        </w:rPr>
        <w:t>nM</w:t>
      </w:r>
      <w:proofErr w:type="spellEnd"/>
      <w:r w:rsidR="00CB49D7" w:rsidRPr="008C2F20">
        <w:rPr>
          <w:rFonts w:ascii="Helvetica" w:hAnsi="Helvetica" w:cs="Arial"/>
          <w:szCs w:val="24"/>
        </w:rPr>
        <w:t xml:space="preserve"> of CEM23, </w:t>
      </w:r>
      <w:r w:rsidR="00E76B01" w:rsidRPr="008C2F20">
        <w:rPr>
          <w:rFonts w:ascii="Helvetica" w:hAnsi="Helvetica" w:cs="Arial"/>
          <w:szCs w:val="24"/>
        </w:rPr>
        <w:t>or</w:t>
      </w:r>
      <w:r w:rsidR="00CB49D7" w:rsidRPr="008C2F20">
        <w:rPr>
          <w:rFonts w:ascii="Helvetica" w:hAnsi="Helvetica" w:cs="Arial"/>
          <w:szCs w:val="24"/>
        </w:rPr>
        <w:t xml:space="preserve"> with untreated cells </w:t>
      </w:r>
      <w:r w:rsidRPr="008C2F20">
        <w:rPr>
          <w:rFonts w:ascii="Helvetica" w:hAnsi="Helvetica" w:cs="Arial"/>
          <w:szCs w:val="24"/>
        </w:rPr>
        <w:t>indicate</w:t>
      </w:r>
      <w:r w:rsidR="00CB49D7" w:rsidRPr="008C2F20">
        <w:rPr>
          <w:rFonts w:ascii="Helvetica" w:hAnsi="Helvetica" w:cs="Arial"/>
          <w:szCs w:val="24"/>
        </w:rPr>
        <w:t xml:space="preserve"> specific GFP repression</w:t>
      </w:r>
      <w:r w:rsidR="000C0577" w:rsidRPr="008C2F20">
        <w:rPr>
          <w:rFonts w:ascii="Helvetica" w:hAnsi="Helvetica" w:cs="Arial"/>
          <w:szCs w:val="24"/>
        </w:rPr>
        <w:t xml:space="preserve"> [</w:t>
      </w:r>
      <w:r w:rsidR="000C0577" w:rsidRPr="008C2F20">
        <w:rPr>
          <w:rFonts w:ascii="Helvetica" w:hAnsi="Helvetica" w:cs="Arial"/>
          <w:b/>
          <w:szCs w:val="24"/>
        </w:rPr>
        <w:t>1-LM</w:t>
      </w:r>
      <w:r w:rsidR="000C0577" w:rsidRPr="008C2F20">
        <w:rPr>
          <w:rFonts w:ascii="Helvetica" w:hAnsi="Helvetica" w:cs="Arial"/>
          <w:szCs w:val="24"/>
        </w:rPr>
        <w:t>]</w:t>
      </w:r>
      <w:r w:rsidR="00CB49D7" w:rsidRPr="008C2F20">
        <w:rPr>
          <w:rFonts w:ascii="Helvetica" w:hAnsi="Helvetica" w:cs="Arial"/>
          <w:szCs w:val="24"/>
        </w:rPr>
        <w:t xml:space="preserve">. </w:t>
      </w:r>
    </w:p>
    <w:p w14:paraId="66F77426" w14:textId="41C9E510" w:rsidR="006811CF" w:rsidRPr="008C2F20" w:rsidRDefault="007F13CF"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58222fig2large.jpg</w:t>
      </w:r>
      <w:r w:rsidR="00595998" w:rsidRPr="008C2F20">
        <w:rPr>
          <w:rFonts w:ascii="Helvetica" w:hAnsi="Helvetica" w:cs="Arial"/>
          <w:szCs w:val="24"/>
        </w:rPr>
        <w:t>. Video Editor: Only display the phase images (the two images on the left) with all text</w:t>
      </w:r>
      <w:r w:rsidR="00E76B01" w:rsidRPr="008C2F20">
        <w:rPr>
          <w:rFonts w:ascii="Helvetica" w:hAnsi="Helvetica" w:cs="Arial"/>
          <w:szCs w:val="24"/>
        </w:rPr>
        <w:t xml:space="preserve"> except “phase</w:t>
      </w:r>
      <w:r w:rsidR="00595998" w:rsidRPr="008C2F20">
        <w:rPr>
          <w:rFonts w:ascii="Helvetica" w:hAnsi="Helvetica" w:cs="Arial"/>
          <w:szCs w:val="24"/>
        </w:rPr>
        <w:t>.</w:t>
      </w:r>
      <w:r w:rsidR="00E76B01" w:rsidRPr="008C2F20">
        <w:rPr>
          <w:rFonts w:ascii="Helvetica" w:hAnsi="Helvetica" w:cs="Arial"/>
          <w:szCs w:val="24"/>
        </w:rPr>
        <w:t>”</w:t>
      </w:r>
      <w:r w:rsidR="00595998" w:rsidRPr="008C2F20">
        <w:rPr>
          <w:rFonts w:ascii="Helvetica" w:hAnsi="Helvetica" w:cs="Arial"/>
          <w:szCs w:val="24"/>
        </w:rPr>
        <w:t xml:space="preserve"> When </w:t>
      </w:r>
      <w:r w:rsidR="00E76B01" w:rsidRPr="008C2F20">
        <w:rPr>
          <w:rFonts w:ascii="Helvetica" w:hAnsi="Helvetica" w:cs="Arial"/>
          <w:szCs w:val="24"/>
        </w:rPr>
        <w:t>“treatment” is said add a yellow box around the image on the bottom</w:t>
      </w:r>
      <w:r w:rsidR="003A30F0" w:rsidRPr="008C2F20">
        <w:rPr>
          <w:rFonts w:ascii="Helvetica" w:hAnsi="Helvetica" w:cs="Arial"/>
          <w:szCs w:val="24"/>
        </w:rPr>
        <w:t xml:space="preserve"> and highlight the text “(+) 100 </w:t>
      </w:r>
      <w:proofErr w:type="spellStart"/>
      <w:r w:rsidR="003A30F0" w:rsidRPr="008C2F20">
        <w:rPr>
          <w:rFonts w:ascii="Helvetica" w:hAnsi="Helvetica" w:cs="Arial"/>
          <w:szCs w:val="24"/>
        </w:rPr>
        <w:t>nM</w:t>
      </w:r>
      <w:proofErr w:type="spellEnd"/>
      <w:r w:rsidR="003A30F0" w:rsidRPr="008C2F20">
        <w:rPr>
          <w:rFonts w:ascii="Helvetica" w:hAnsi="Helvetica" w:cs="Arial"/>
          <w:szCs w:val="24"/>
        </w:rPr>
        <w:t xml:space="preserve"> CEM23</w:t>
      </w:r>
      <w:r w:rsidR="00E76B01" w:rsidRPr="008C2F20">
        <w:rPr>
          <w:rFonts w:ascii="Helvetica" w:hAnsi="Helvetica" w:cs="Arial"/>
          <w:szCs w:val="24"/>
        </w:rPr>
        <w:t>.</w:t>
      </w:r>
      <w:r w:rsidR="003A30F0" w:rsidRPr="008C2F20">
        <w:rPr>
          <w:rFonts w:ascii="Helvetica" w:hAnsi="Helvetica" w:cs="Arial"/>
          <w:szCs w:val="24"/>
        </w:rPr>
        <w:t>”</w:t>
      </w:r>
      <w:r w:rsidR="00E76B01" w:rsidRPr="008C2F20">
        <w:rPr>
          <w:rFonts w:ascii="Helvetica" w:hAnsi="Helvetica" w:cs="Arial"/>
          <w:szCs w:val="24"/>
        </w:rPr>
        <w:t xml:space="preserve"> When “</w:t>
      </w:r>
      <w:r w:rsidR="003A30F0" w:rsidRPr="008C2F20">
        <w:rPr>
          <w:rFonts w:ascii="Helvetica" w:hAnsi="Helvetica" w:cs="Arial"/>
          <w:szCs w:val="24"/>
        </w:rPr>
        <w:t xml:space="preserve">treated cells” is said box the image on the top in </w:t>
      </w:r>
      <w:r w:rsidR="003E4946" w:rsidRPr="008C2F20">
        <w:rPr>
          <w:rFonts w:ascii="Helvetica" w:hAnsi="Helvetica" w:cs="Arial"/>
          <w:szCs w:val="24"/>
        </w:rPr>
        <w:t xml:space="preserve">blue and highlight the text in blue. </w:t>
      </w:r>
    </w:p>
    <w:p w14:paraId="61DB7CF6" w14:textId="521DB625" w:rsidR="00CB49D7" w:rsidRPr="008C2F20" w:rsidRDefault="00EE6833"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F</w:t>
      </w:r>
      <w:r w:rsidR="00CB49D7" w:rsidRPr="008C2F20">
        <w:rPr>
          <w:rFonts w:ascii="Helvetica" w:hAnsi="Helvetica" w:cs="Arial"/>
          <w:szCs w:val="24"/>
        </w:rPr>
        <w:t xml:space="preserve">luorescence images show a bright GFP expression in the control cells and a reduced GFP expression in </w:t>
      </w:r>
      <w:proofErr w:type="spellStart"/>
      <w:r w:rsidR="00CB49D7" w:rsidRPr="008C2F20">
        <w:rPr>
          <w:rFonts w:ascii="Helvetica" w:hAnsi="Helvetica" w:cs="Arial"/>
          <w:szCs w:val="24"/>
        </w:rPr>
        <w:t>mESCs</w:t>
      </w:r>
      <w:proofErr w:type="spellEnd"/>
      <w:r w:rsidR="00CB49D7" w:rsidRPr="008C2F20">
        <w:rPr>
          <w:rFonts w:ascii="Helvetica" w:hAnsi="Helvetica" w:cs="Arial"/>
          <w:szCs w:val="24"/>
        </w:rPr>
        <w:t xml:space="preserve"> treated with CEM23</w:t>
      </w:r>
      <w:r w:rsidR="000C0577" w:rsidRPr="008C2F20">
        <w:rPr>
          <w:rFonts w:ascii="Helvetica" w:hAnsi="Helvetica" w:cs="Arial"/>
          <w:szCs w:val="24"/>
        </w:rPr>
        <w:t xml:space="preserve"> [</w:t>
      </w:r>
      <w:r w:rsidR="000C0577" w:rsidRPr="008C2F20">
        <w:rPr>
          <w:rFonts w:ascii="Helvetica" w:hAnsi="Helvetica" w:cs="Arial"/>
          <w:b/>
          <w:szCs w:val="24"/>
        </w:rPr>
        <w:t>1-LM</w:t>
      </w:r>
      <w:r w:rsidR="000C0577" w:rsidRPr="008C2F20">
        <w:rPr>
          <w:rFonts w:ascii="Helvetica" w:hAnsi="Helvetica" w:cs="Arial"/>
          <w:szCs w:val="24"/>
        </w:rPr>
        <w:t>]</w:t>
      </w:r>
      <w:r w:rsidR="00CB49D7" w:rsidRPr="008C2F20">
        <w:rPr>
          <w:rFonts w:ascii="Helvetica" w:hAnsi="Helvetica" w:cs="Arial"/>
          <w:szCs w:val="24"/>
        </w:rPr>
        <w:t xml:space="preserve">. </w:t>
      </w:r>
    </w:p>
    <w:p w14:paraId="3C55C11C" w14:textId="70E738FF" w:rsidR="00CB49D7" w:rsidRPr="008C2F20" w:rsidRDefault="00E76B01"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lastRenderedPageBreak/>
        <w:t>58222fig2large.jpg</w:t>
      </w:r>
      <w:r w:rsidR="003E4946" w:rsidRPr="008C2F20">
        <w:rPr>
          <w:rFonts w:ascii="Helvetica" w:hAnsi="Helvetica" w:cs="Arial"/>
          <w:szCs w:val="24"/>
        </w:rPr>
        <w:t xml:space="preserve">. Video Editor: Only </w:t>
      </w:r>
      <w:r w:rsidRPr="008C2F20">
        <w:rPr>
          <w:rFonts w:ascii="Helvetica" w:hAnsi="Helvetica" w:cs="Arial"/>
          <w:szCs w:val="24"/>
        </w:rPr>
        <w:t xml:space="preserve">display the fluorescence images (the two images on the left </w:t>
      </w:r>
      <w:r w:rsidR="003E4946" w:rsidRPr="008C2F20">
        <w:rPr>
          <w:rFonts w:ascii="Helvetica" w:hAnsi="Helvetica" w:cs="Arial"/>
          <w:szCs w:val="24"/>
        </w:rPr>
        <w:t xml:space="preserve">with all text except “fluorescence.” Add circles around the brightest white regions of the control image when “bright GFP expression is said. Add smaller circles around the white regions in the (+) 100 </w:t>
      </w:r>
      <w:proofErr w:type="spellStart"/>
      <w:r w:rsidR="003E4946" w:rsidRPr="008C2F20">
        <w:rPr>
          <w:rFonts w:ascii="Helvetica" w:hAnsi="Helvetica" w:cs="Arial"/>
          <w:szCs w:val="24"/>
        </w:rPr>
        <w:t>nM</w:t>
      </w:r>
      <w:proofErr w:type="spellEnd"/>
      <w:r w:rsidR="003E4946" w:rsidRPr="008C2F20">
        <w:rPr>
          <w:rFonts w:ascii="Helvetica" w:hAnsi="Helvetica" w:cs="Arial"/>
          <w:szCs w:val="24"/>
        </w:rPr>
        <w:t xml:space="preserve"> CEM23 image when “reduced GFP expression” is said. </w:t>
      </w:r>
    </w:p>
    <w:p w14:paraId="40DE1D8C" w14:textId="0BA58662" w:rsidR="00CB49D7" w:rsidRPr="008C2F20" w:rsidRDefault="00407CEA"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Flow cytometry consistently revealed a greater than 30% decrease </w:t>
      </w:r>
      <w:r w:rsidR="00CB49D7" w:rsidRPr="008C2F20">
        <w:rPr>
          <w:rFonts w:ascii="Helvetica" w:hAnsi="Helvetica" w:cs="Arial"/>
          <w:szCs w:val="24"/>
        </w:rPr>
        <w:t>in GFP exp</w:t>
      </w:r>
      <w:r w:rsidRPr="008C2F20">
        <w:rPr>
          <w:rFonts w:ascii="Helvetica" w:hAnsi="Helvetica" w:cs="Arial"/>
          <w:szCs w:val="24"/>
        </w:rPr>
        <w:t>ression in</w:t>
      </w:r>
      <w:r w:rsidR="00CB49D7" w:rsidRPr="008C2F20">
        <w:rPr>
          <w:rFonts w:ascii="Helvetica" w:hAnsi="Helvetica" w:cs="Arial"/>
          <w:szCs w:val="24"/>
        </w:rPr>
        <w:t xml:space="preserve"> the </w:t>
      </w:r>
      <w:proofErr w:type="spellStart"/>
      <w:r w:rsidR="00CB49D7" w:rsidRPr="008C2F20">
        <w:rPr>
          <w:rFonts w:ascii="Helvetica" w:hAnsi="Helvetica" w:cs="Arial"/>
          <w:szCs w:val="24"/>
        </w:rPr>
        <w:t>CiA</w:t>
      </w:r>
      <w:proofErr w:type="spellEnd"/>
      <w:r w:rsidR="00CB49D7" w:rsidRPr="008C2F20">
        <w:rPr>
          <w:rFonts w:ascii="Helvetica" w:hAnsi="Helvetica" w:cs="Arial"/>
          <w:szCs w:val="24"/>
        </w:rPr>
        <w:t xml:space="preserve"> </w:t>
      </w:r>
      <w:proofErr w:type="spellStart"/>
      <w:r w:rsidR="00CB49D7" w:rsidRPr="008C2F20">
        <w:rPr>
          <w:rFonts w:ascii="Helvetica" w:hAnsi="Helvetica" w:cs="Arial"/>
          <w:szCs w:val="24"/>
        </w:rPr>
        <w:t>mESCs</w:t>
      </w:r>
      <w:proofErr w:type="spellEnd"/>
      <w:r w:rsidR="00CB49D7" w:rsidRPr="008C2F20">
        <w:rPr>
          <w:rFonts w:ascii="Helvetica" w:hAnsi="Helvetica" w:cs="Arial"/>
          <w:szCs w:val="24"/>
        </w:rPr>
        <w:t xml:space="preserve"> treated with 100 </w:t>
      </w:r>
      <w:proofErr w:type="spellStart"/>
      <w:r w:rsidR="00CB49D7" w:rsidRPr="008C2F20">
        <w:rPr>
          <w:rFonts w:ascii="Helvetica" w:hAnsi="Helvetica" w:cs="Arial"/>
          <w:szCs w:val="24"/>
        </w:rPr>
        <w:t>nM</w:t>
      </w:r>
      <w:proofErr w:type="spellEnd"/>
      <w:r w:rsidR="00CB49D7" w:rsidRPr="008C2F20">
        <w:rPr>
          <w:rFonts w:ascii="Helvetica" w:hAnsi="Helvetica" w:cs="Arial"/>
          <w:szCs w:val="24"/>
        </w:rPr>
        <w:t xml:space="preserve"> of CEM23 for 48 hours</w:t>
      </w:r>
      <w:r w:rsidR="009A343F" w:rsidRPr="008C2F20">
        <w:rPr>
          <w:rFonts w:ascii="Helvetica" w:hAnsi="Helvetica" w:cs="Arial"/>
          <w:szCs w:val="24"/>
        </w:rPr>
        <w:t xml:space="preserve"> [</w:t>
      </w:r>
      <w:r w:rsidR="009A343F" w:rsidRPr="008C2F20">
        <w:rPr>
          <w:rFonts w:ascii="Helvetica" w:hAnsi="Helvetica" w:cs="Arial"/>
          <w:b/>
          <w:szCs w:val="24"/>
        </w:rPr>
        <w:t>1-LM</w:t>
      </w:r>
      <w:r w:rsidR="009A343F" w:rsidRPr="008C2F20">
        <w:rPr>
          <w:rFonts w:ascii="Helvetica" w:hAnsi="Helvetica" w:cs="Arial"/>
          <w:szCs w:val="24"/>
        </w:rPr>
        <w:t>]</w:t>
      </w:r>
      <w:r w:rsidR="00CB49D7" w:rsidRPr="008C2F20">
        <w:rPr>
          <w:rFonts w:ascii="Helvetica" w:hAnsi="Helvetica" w:cs="Arial"/>
          <w:szCs w:val="24"/>
        </w:rPr>
        <w:t xml:space="preserve">. </w:t>
      </w:r>
    </w:p>
    <w:p w14:paraId="24205D8D" w14:textId="220C204F" w:rsidR="00CB49D7" w:rsidRPr="008C2F20" w:rsidRDefault="00407CEA"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Figure 3. Video Editor: Display the entire figure with all text. As soon as the voiceover begins, add an arrow pointing at the blue curve and add the text “control” and add an arrow pointing at the red curve and add text “treated.” When “</w:t>
      </w:r>
    </w:p>
    <w:p w14:paraId="08B1ADF6" w14:textId="76115DC6" w:rsidR="00CB49D7" w:rsidRPr="008C2F20" w:rsidRDefault="00922FFC" w:rsidP="00D636A2">
      <w:pPr>
        <w:numPr>
          <w:ilvl w:val="1"/>
          <w:numId w:val="28"/>
        </w:numPr>
        <w:spacing w:before="240"/>
        <w:jc w:val="both"/>
        <w:outlineLvl w:val="0"/>
        <w:rPr>
          <w:rFonts w:ascii="Helvetica" w:hAnsi="Helvetica" w:cs="Arial"/>
          <w:szCs w:val="24"/>
        </w:rPr>
      </w:pPr>
      <w:r w:rsidRPr="008C2F20">
        <w:rPr>
          <w:rFonts w:ascii="Helvetica" w:hAnsi="Helvetica" w:cs="Arial"/>
          <w:szCs w:val="24"/>
        </w:rPr>
        <w:t xml:space="preserve">Chromatin immunoprecipitation, or </w:t>
      </w:r>
      <w:proofErr w:type="spellStart"/>
      <w:r w:rsidR="00F10230" w:rsidRPr="008C2F20">
        <w:rPr>
          <w:rFonts w:ascii="Helvetica" w:hAnsi="Helvetica" w:cs="Arial"/>
          <w:szCs w:val="24"/>
        </w:rPr>
        <w:t>ChIP</w:t>
      </w:r>
      <w:proofErr w:type="spellEnd"/>
      <w:r w:rsidR="00F10230" w:rsidRPr="008C2F20">
        <w:rPr>
          <w:rFonts w:ascii="Helvetica" w:hAnsi="Helvetica" w:cs="Arial"/>
          <w:szCs w:val="24"/>
        </w:rPr>
        <w:t xml:space="preserve"> </w:t>
      </w:r>
      <w:r w:rsidR="0074044B" w:rsidRPr="008C2F20">
        <w:rPr>
          <w:rFonts w:ascii="Helvetica" w:hAnsi="Helvetica" w:cs="Arial"/>
          <w:szCs w:val="24"/>
        </w:rPr>
        <w:t>revealed that</w:t>
      </w:r>
      <w:r w:rsidRPr="008C2F20">
        <w:rPr>
          <w:rFonts w:ascii="Helvetica" w:hAnsi="Helvetica" w:cs="Arial"/>
          <w:szCs w:val="24"/>
        </w:rPr>
        <w:t xml:space="preserve"> 48 hours</w:t>
      </w:r>
      <w:r w:rsidR="0074044B" w:rsidRPr="008C2F20">
        <w:rPr>
          <w:rFonts w:ascii="Helvetica" w:hAnsi="Helvetica" w:cs="Arial"/>
          <w:szCs w:val="24"/>
        </w:rPr>
        <w:t xml:space="preserve"> of treatment with 100 </w:t>
      </w:r>
      <w:proofErr w:type="spellStart"/>
      <w:r w:rsidR="0074044B" w:rsidRPr="008C2F20">
        <w:rPr>
          <w:rFonts w:ascii="Helvetica" w:hAnsi="Helvetica" w:cs="Arial"/>
          <w:szCs w:val="24"/>
        </w:rPr>
        <w:t>nanomolar</w:t>
      </w:r>
      <w:proofErr w:type="spellEnd"/>
      <w:r w:rsidR="00CB49D7" w:rsidRPr="008C2F20">
        <w:rPr>
          <w:rFonts w:ascii="Helvetica" w:hAnsi="Helvetica" w:cs="Arial"/>
          <w:szCs w:val="24"/>
        </w:rPr>
        <w:t xml:space="preserve"> of CEM23 decreased the level of H3K27ac at the target locus when compared to </w:t>
      </w:r>
      <w:r w:rsidR="00D044D2" w:rsidRPr="008C2F20">
        <w:rPr>
          <w:rFonts w:ascii="Helvetica" w:hAnsi="Helvetica" w:cs="Arial"/>
          <w:szCs w:val="24"/>
        </w:rPr>
        <w:t xml:space="preserve">control </w:t>
      </w:r>
      <w:r w:rsidR="0074044B" w:rsidRPr="008C2F20">
        <w:rPr>
          <w:rFonts w:ascii="Helvetica" w:hAnsi="Helvetica" w:cs="Arial"/>
          <w:szCs w:val="24"/>
        </w:rPr>
        <w:t xml:space="preserve">cells </w:t>
      </w:r>
      <w:r w:rsidR="00D044D2" w:rsidRPr="008C2F20">
        <w:rPr>
          <w:rFonts w:ascii="Helvetica" w:hAnsi="Helvetica" w:cs="Arial"/>
          <w:szCs w:val="24"/>
        </w:rPr>
        <w:t>[</w:t>
      </w:r>
      <w:r w:rsidR="00D044D2" w:rsidRPr="008C2F20">
        <w:rPr>
          <w:rFonts w:ascii="Helvetica" w:hAnsi="Helvetica" w:cs="Arial"/>
          <w:b/>
          <w:szCs w:val="24"/>
        </w:rPr>
        <w:t>1-LM</w:t>
      </w:r>
      <w:r w:rsidR="00D044D2" w:rsidRPr="008C2F20">
        <w:rPr>
          <w:rFonts w:ascii="Helvetica" w:hAnsi="Helvetica" w:cs="Arial"/>
          <w:szCs w:val="24"/>
        </w:rPr>
        <w:t>]</w:t>
      </w:r>
      <w:r w:rsidR="0074044B" w:rsidRPr="008C2F20">
        <w:rPr>
          <w:rFonts w:ascii="Helvetica" w:hAnsi="Helvetica" w:cs="Arial"/>
          <w:szCs w:val="24"/>
        </w:rPr>
        <w:t xml:space="preserve">. </w:t>
      </w:r>
    </w:p>
    <w:p w14:paraId="6F1A231C" w14:textId="5977B7F4" w:rsidR="00934B6E" w:rsidRPr="008C2F20" w:rsidRDefault="0074044B" w:rsidP="00D636A2">
      <w:pPr>
        <w:numPr>
          <w:ilvl w:val="2"/>
          <w:numId w:val="28"/>
        </w:numPr>
        <w:spacing w:before="240"/>
        <w:jc w:val="both"/>
        <w:outlineLvl w:val="0"/>
        <w:rPr>
          <w:rFonts w:ascii="Helvetica" w:hAnsi="Helvetica" w:cs="Arial"/>
          <w:szCs w:val="24"/>
        </w:rPr>
      </w:pPr>
      <w:r w:rsidRPr="008C2F20">
        <w:rPr>
          <w:rFonts w:ascii="Helvetica" w:hAnsi="Helvetica" w:cs="Arial"/>
          <w:szCs w:val="24"/>
        </w:rPr>
        <w:t xml:space="preserve">Figure5large.jpg. Video Editor: </w:t>
      </w:r>
      <w:r w:rsidR="00D044D2" w:rsidRPr="008C2F20">
        <w:rPr>
          <w:rFonts w:ascii="Helvetica" w:hAnsi="Helvetica" w:cs="Arial"/>
          <w:szCs w:val="24"/>
        </w:rPr>
        <w:t xml:space="preserve">Display the entire figure with all text. When “CEM decreased” is said add an arrow pointing at the smaller red bar on the right. </w:t>
      </w:r>
    </w:p>
    <w:p w14:paraId="60D8F1C4" w14:textId="77777777" w:rsidR="00934B6E" w:rsidRPr="008C2F20" w:rsidRDefault="00934B6E" w:rsidP="00934B6E">
      <w:pPr>
        <w:spacing w:before="240"/>
        <w:ind w:left="1998"/>
        <w:jc w:val="both"/>
        <w:outlineLvl w:val="0"/>
        <w:rPr>
          <w:rFonts w:ascii="Helvetica" w:hAnsi="Helvetica" w:cs="Arial"/>
          <w:szCs w:val="24"/>
        </w:rPr>
      </w:pPr>
    </w:p>
    <w:p w14:paraId="13481AB3" w14:textId="65AD9544" w:rsidR="00CE10F2" w:rsidRPr="008C2F20" w:rsidRDefault="00CE10F2" w:rsidP="00D636A2">
      <w:pPr>
        <w:numPr>
          <w:ilvl w:val="0"/>
          <w:numId w:val="28"/>
        </w:numPr>
        <w:jc w:val="both"/>
        <w:outlineLvl w:val="0"/>
        <w:rPr>
          <w:rFonts w:ascii="Helvetica" w:hAnsi="Helvetica"/>
          <w:b/>
          <w:szCs w:val="24"/>
        </w:rPr>
      </w:pPr>
      <w:r w:rsidRPr="008C2F20">
        <w:rPr>
          <w:rFonts w:ascii="Helvetica" w:hAnsi="Helvetica" w:cs="Arial"/>
          <w:b/>
          <w:szCs w:val="24"/>
        </w:rPr>
        <w:t>Conclusion (said by authors on camera)</w:t>
      </w:r>
      <w:r w:rsidR="005A304E" w:rsidRPr="008C2F20">
        <w:rPr>
          <w:rFonts w:ascii="Helvetica" w:hAnsi="Helvetica"/>
          <w:sz w:val="22"/>
        </w:rPr>
        <w:t>:</w:t>
      </w:r>
    </w:p>
    <w:p w14:paraId="50350FCE" w14:textId="0DA0C313" w:rsidR="00CE10F2" w:rsidRPr="008C2F20" w:rsidRDefault="009D7CA1" w:rsidP="00D636A2">
      <w:pPr>
        <w:numPr>
          <w:ilvl w:val="1"/>
          <w:numId w:val="28"/>
        </w:numPr>
        <w:spacing w:before="240"/>
        <w:jc w:val="both"/>
        <w:outlineLvl w:val="0"/>
        <w:rPr>
          <w:rFonts w:ascii="Helvetica" w:hAnsi="Helvetica" w:cs="Arial"/>
          <w:szCs w:val="24"/>
        </w:rPr>
      </w:pPr>
      <w:r w:rsidRPr="008C2F20">
        <w:rPr>
          <w:rFonts w:ascii="Helvetica" w:hAnsi="Helvetica" w:cs="Arial"/>
          <w:szCs w:val="24"/>
          <w:u w:val="single"/>
        </w:rPr>
        <w:t>April Wang</w:t>
      </w:r>
      <w:r w:rsidR="00472752" w:rsidRPr="008C2F20">
        <w:rPr>
          <w:rFonts w:ascii="Helvetica" w:hAnsi="Helvetica" w:cs="Arial"/>
          <w:szCs w:val="24"/>
        </w:rPr>
        <w:t xml:space="preserve">: </w:t>
      </w:r>
      <w:r w:rsidR="00CE10F2" w:rsidRPr="008C2F20">
        <w:rPr>
          <w:rFonts w:ascii="Helvetica" w:hAnsi="Helvetica" w:cs="Arial"/>
          <w:szCs w:val="24"/>
        </w:rPr>
        <w:t xml:space="preserve">While attempting this procedure, it’s important to remember to </w:t>
      </w:r>
      <w:r w:rsidR="00483F58" w:rsidRPr="008C2F20">
        <w:rPr>
          <w:rFonts w:ascii="Helvetica" w:hAnsi="Helvetica" w:cs="Arial"/>
          <w:szCs w:val="24"/>
        </w:rPr>
        <w:t xml:space="preserve">be careful with the </w:t>
      </w:r>
      <w:proofErr w:type="spellStart"/>
      <w:r w:rsidR="00483F58" w:rsidRPr="008C2F20">
        <w:rPr>
          <w:rFonts w:ascii="Helvetica" w:hAnsi="Helvetica" w:cs="Arial"/>
          <w:szCs w:val="24"/>
        </w:rPr>
        <w:t>mESC</w:t>
      </w:r>
      <w:proofErr w:type="spellEnd"/>
      <w:r w:rsidR="00483F58" w:rsidRPr="008C2F20">
        <w:rPr>
          <w:rFonts w:ascii="Helvetica" w:hAnsi="Helvetica" w:cs="Arial"/>
          <w:szCs w:val="24"/>
        </w:rPr>
        <w:t xml:space="preserve">, if they differentiate during the protocol the results will be </w:t>
      </w:r>
      <w:r w:rsidR="005A304E" w:rsidRPr="008C2F20">
        <w:rPr>
          <w:rFonts w:ascii="Helvetica" w:hAnsi="Helvetica" w:cs="Arial"/>
          <w:szCs w:val="24"/>
        </w:rPr>
        <w:t xml:space="preserve">nullified. </w:t>
      </w:r>
    </w:p>
    <w:p w14:paraId="4FAC8B28" w14:textId="50A0B4AC" w:rsidR="00CE10F2" w:rsidRPr="008C2F20" w:rsidRDefault="009D7CA1" w:rsidP="00D636A2">
      <w:pPr>
        <w:numPr>
          <w:ilvl w:val="1"/>
          <w:numId w:val="28"/>
        </w:numPr>
        <w:spacing w:before="240"/>
        <w:jc w:val="both"/>
        <w:outlineLvl w:val="0"/>
        <w:rPr>
          <w:rFonts w:ascii="Helvetica" w:hAnsi="Helvetica" w:cs="Arial"/>
          <w:szCs w:val="24"/>
        </w:rPr>
      </w:pPr>
      <w:r w:rsidRPr="008D01BC">
        <w:rPr>
          <w:rFonts w:ascii="Helvetica" w:hAnsi="Helvetica" w:cs="Arial"/>
          <w:szCs w:val="24"/>
          <w:highlight w:val="yellow"/>
          <w:u w:val="single"/>
        </w:rPr>
        <w:t>Anna Chiarella</w:t>
      </w:r>
      <w:r w:rsidR="00472752" w:rsidRPr="008C2F20">
        <w:rPr>
          <w:rFonts w:ascii="Helvetica" w:hAnsi="Helvetica" w:cs="Arial"/>
          <w:szCs w:val="24"/>
        </w:rPr>
        <w:t xml:space="preserve">: </w:t>
      </w:r>
      <w:r w:rsidR="00CE10F2" w:rsidRPr="008C2F20">
        <w:rPr>
          <w:rFonts w:ascii="Helvetica" w:hAnsi="Helvetica" w:cs="Arial"/>
          <w:szCs w:val="24"/>
        </w:rPr>
        <w:t xml:space="preserve">After its development, this technique paved the way for researchers in the field of </w:t>
      </w:r>
      <w:r w:rsidR="00F77A4E" w:rsidRPr="008C2F20">
        <w:rPr>
          <w:rFonts w:ascii="Helvetica" w:hAnsi="Helvetica" w:cs="Arial"/>
          <w:szCs w:val="24"/>
        </w:rPr>
        <w:t>synthetic biology</w:t>
      </w:r>
      <w:r w:rsidR="005A304E" w:rsidRPr="008C2F20">
        <w:rPr>
          <w:rFonts w:ascii="Helvetica" w:hAnsi="Helvetica" w:cs="Arial"/>
          <w:szCs w:val="24"/>
        </w:rPr>
        <w:t xml:space="preserve"> </w:t>
      </w:r>
      <w:r w:rsidR="00CE10F2" w:rsidRPr="008C2F20">
        <w:rPr>
          <w:rFonts w:ascii="Helvetica" w:hAnsi="Helvetica" w:cs="Arial"/>
          <w:szCs w:val="24"/>
        </w:rPr>
        <w:t xml:space="preserve">to explore </w:t>
      </w:r>
      <w:r w:rsidR="00F77A4E" w:rsidRPr="008C2F20">
        <w:rPr>
          <w:rFonts w:ascii="Helvetica" w:hAnsi="Helvetica" w:cs="Arial"/>
          <w:i/>
          <w:szCs w:val="24"/>
        </w:rPr>
        <w:t>in vivo</w:t>
      </w:r>
      <w:r w:rsidR="00F77A4E" w:rsidRPr="008C2F20">
        <w:rPr>
          <w:rFonts w:ascii="Helvetica" w:hAnsi="Helvetica" w:cs="Arial"/>
          <w:szCs w:val="24"/>
        </w:rPr>
        <w:t xml:space="preserve"> epigenetic mechanisms </w:t>
      </w:r>
      <w:r w:rsidR="000D2C59" w:rsidRPr="008C2F20">
        <w:rPr>
          <w:rFonts w:ascii="Helvetica" w:hAnsi="Helvetica" w:cs="Arial"/>
          <w:szCs w:val="24"/>
        </w:rPr>
        <w:t>in</w:t>
      </w:r>
      <w:r w:rsidR="005A304E" w:rsidRPr="008C2F20">
        <w:rPr>
          <w:rFonts w:ascii="Helvetica" w:hAnsi="Helvetica" w:cs="Arial"/>
          <w:szCs w:val="24"/>
        </w:rPr>
        <w:t xml:space="preserve"> </w:t>
      </w:r>
      <w:r w:rsidR="00F77A4E" w:rsidRPr="008C2F20">
        <w:rPr>
          <w:rFonts w:ascii="Helvetica" w:hAnsi="Helvetica" w:cs="Arial"/>
          <w:szCs w:val="24"/>
        </w:rPr>
        <w:t>the mammalian genome</w:t>
      </w:r>
      <w:r w:rsidR="00CE10F2" w:rsidRPr="008C2F20">
        <w:rPr>
          <w:rFonts w:ascii="Helvetica" w:hAnsi="Helvetica" w:cs="Arial"/>
          <w:szCs w:val="24"/>
        </w:rPr>
        <w:t>.</w:t>
      </w:r>
    </w:p>
    <w:p w14:paraId="78228CE0" w14:textId="77777777" w:rsidR="00CE10F2" w:rsidRPr="008C2F20" w:rsidRDefault="00CE10F2" w:rsidP="005A304E">
      <w:pPr>
        <w:jc w:val="both"/>
      </w:pPr>
    </w:p>
    <w:p w14:paraId="60837212" w14:textId="77777777" w:rsidR="00CE10F2" w:rsidRPr="008C2F20" w:rsidRDefault="00CE10F2" w:rsidP="00CE10F2">
      <w:pPr>
        <w:pStyle w:val="BodyText"/>
        <w:outlineLvl w:val="0"/>
        <w:rPr>
          <w:rFonts w:ascii="Helvetica" w:hAnsi="Helvetica"/>
          <w:b/>
          <w:i w:val="0"/>
          <w:sz w:val="22"/>
          <w:u w:val="single"/>
        </w:rPr>
      </w:pPr>
      <w:r w:rsidRPr="008C2F20">
        <w:rPr>
          <w:rFonts w:ascii="Helvetica" w:hAnsi="Helvetica"/>
          <w:b/>
          <w:i w:val="0"/>
          <w:sz w:val="22"/>
          <w:u w:val="single"/>
        </w:rPr>
        <w:t>Provided Media</w:t>
      </w:r>
    </w:p>
    <w:p w14:paraId="2F978844" w14:textId="77777777" w:rsidR="00CE10F2" w:rsidRPr="008C2F20" w:rsidRDefault="00CE10F2" w:rsidP="00CE10F2">
      <w:pPr>
        <w:pStyle w:val="BodyText"/>
        <w:outlineLvl w:val="0"/>
        <w:rPr>
          <w:rFonts w:ascii="Helvetica" w:hAnsi="Helvetica"/>
          <w:i w:val="0"/>
          <w:sz w:val="22"/>
        </w:rPr>
      </w:pPr>
      <w:r w:rsidRPr="008C2F20">
        <w:rPr>
          <w:rFonts w:ascii="Helvetica" w:hAnsi="Helvetica"/>
          <w:i w:val="0"/>
          <w:sz w:val="22"/>
        </w:rPr>
        <w:t>Insert your media filenames here.</w:t>
      </w:r>
    </w:p>
    <w:p w14:paraId="10CBCDC9" w14:textId="77777777" w:rsidR="00CE10F2" w:rsidRPr="008C2F20" w:rsidRDefault="00CE10F2">
      <w:pPr>
        <w:pStyle w:val="BodyText"/>
        <w:rPr>
          <w:rFonts w:ascii="Helvetica" w:hAnsi="Helvetica"/>
          <w:b/>
          <w:i w:val="0"/>
          <w:sz w:val="22"/>
        </w:rPr>
      </w:pPr>
    </w:p>
    <w:p w14:paraId="75A2620C"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8C2F20">
        <w:rPr>
          <w:rFonts w:ascii="Helvetica" w:hAnsi="Helvetica"/>
          <w:b/>
          <w:i w:val="0"/>
          <w:sz w:val="22"/>
          <w:u w:val="single"/>
        </w:rPr>
        <w:t>General Preparation</w:t>
      </w:r>
    </w:p>
    <w:p w14:paraId="719851E1"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B8A17C0"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C2F20">
        <w:rPr>
          <w:rFonts w:ascii="Helvetica" w:hAnsi="Helvetica"/>
          <w:i w:val="0"/>
          <w:sz w:val="22"/>
        </w:rPr>
        <w:t xml:space="preserve">It’s critical for a smooth and organized shoot that all reagents are accounted for, in advance.   </w:t>
      </w:r>
    </w:p>
    <w:p w14:paraId="7BBE1A0E"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6FA8E49"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C2F20">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5316276"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9AF77A"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8C2F20">
        <w:rPr>
          <w:rFonts w:ascii="Helvetica" w:hAnsi="Helvetica"/>
          <w:i w:val="0"/>
          <w:sz w:val="22"/>
        </w:rPr>
        <w:t xml:space="preserve">All tubes/flasks should be pre-labeled neatly before we arrive.  </w:t>
      </w:r>
    </w:p>
    <w:p w14:paraId="2E14B60C"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98C312"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C2F20">
        <w:rPr>
          <w:rFonts w:ascii="Helvetica" w:hAnsi="Helvetica"/>
          <w:i w:val="0"/>
          <w:sz w:val="22"/>
        </w:rPr>
        <w:t>Ex. Luciferase assay done in 96 well plates should be labeled with negative/positive control wells and experimental samples are labeled accordingly.</w:t>
      </w:r>
    </w:p>
    <w:p w14:paraId="5E808C23" w14:textId="77777777" w:rsidR="00CE10F2" w:rsidRPr="008C2F20"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48D0BA3"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8C2F20">
        <w:rPr>
          <w:rFonts w:ascii="Helvetica" w:hAnsi="Helvetica"/>
          <w:i w:val="0"/>
          <w:sz w:val="22"/>
        </w:rPr>
        <w:lastRenderedPageBreak/>
        <w:t>You will receive more detailed preparation instructions</w:t>
      </w:r>
      <w:r w:rsidR="00F10FAD" w:rsidRPr="008C2F20">
        <w:rPr>
          <w:rFonts w:ascii="Helvetica" w:hAnsi="Helvetica"/>
          <w:i w:val="0"/>
          <w:sz w:val="22"/>
        </w:rPr>
        <w:t xml:space="preserve"> are included in the email accompanying the finalized script</w:t>
      </w:r>
      <w:r w:rsidRPr="008C2F20">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2806EE" w16cid:durableId="1EF723F5"/>
  <w16cid:commentId w16cid:paraId="6D4D3209" w16cid:durableId="1F152B9B"/>
  <w16cid:commentId w16cid:paraId="3F8DAB43" w16cid:durableId="1EF723F6"/>
  <w16cid:commentId w16cid:paraId="38EFF9E3" w16cid:durableId="1EF723F7"/>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03624" w14:textId="77777777" w:rsidR="003860A2" w:rsidRDefault="003860A2">
      <w:r>
        <w:separator/>
      </w:r>
    </w:p>
  </w:endnote>
  <w:endnote w:type="continuationSeparator" w:id="0">
    <w:p w14:paraId="750BAB6A" w14:textId="77777777" w:rsidR="003860A2" w:rsidRDefault="0038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25F1" w14:textId="77777777" w:rsidR="00AA132F" w:rsidRDefault="00AA132F" w:rsidP="00CE10F2">
    <w:pPr>
      <w:pStyle w:val="Footer"/>
      <w:jc w:val="center"/>
    </w:pPr>
    <w:r>
      <w:sym w:font="Symbol" w:char="F0D3"/>
    </w:r>
    <w:r>
      <w:t xml:space="preserve"> 2017, Journal of Visualized Experiments</w:t>
    </w:r>
  </w:p>
  <w:p w14:paraId="18DE6FA9"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B2187" w14:textId="77777777" w:rsidR="003860A2" w:rsidRDefault="003860A2">
      <w:r>
        <w:separator/>
      </w:r>
    </w:p>
  </w:footnote>
  <w:footnote w:type="continuationSeparator" w:id="0">
    <w:p w14:paraId="2085BED4" w14:textId="77777777" w:rsidR="003860A2" w:rsidRDefault="003860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EF0FA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675577"/>
    <w:multiLevelType w:val="multilevel"/>
    <w:tmpl w:val="9EE41DAC"/>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66021CD"/>
    <w:multiLevelType w:val="multilevel"/>
    <w:tmpl w:val="5BC03422"/>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A912C3"/>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AC24774"/>
    <w:multiLevelType w:val="multilevel"/>
    <w:tmpl w:val="4AC2477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i w:val="0"/>
      </w:rPr>
    </w:lvl>
    <w:lvl w:ilvl="3" w:tentative="1">
      <w:start w:val="1"/>
      <w:numFmt w:val="decimal"/>
      <w:suff w:val="space"/>
      <w:lvlText w:val="%1.%2.%3.%4."/>
      <w:lvlJc w:val="left"/>
      <w:pPr>
        <w:ind w:left="0" w:firstLine="0"/>
      </w:pPr>
    </w:lvl>
    <w:lvl w:ilvl="4" w:tentative="1">
      <w:start w:val="1"/>
      <w:numFmt w:val="decimal"/>
      <w:suff w:val="space"/>
      <w:lvlText w:val="%1.%2.%3.%4.%5."/>
      <w:lvlJc w:val="left"/>
      <w:pPr>
        <w:ind w:left="0" w:firstLine="0"/>
      </w:pPr>
    </w:lvl>
    <w:lvl w:ilvl="5" w:tentative="1">
      <w:start w:val="1"/>
      <w:numFmt w:val="decimal"/>
      <w:suff w:val="space"/>
      <w:lvlText w:val="%1.%2.%3.%4.%5.%6."/>
      <w:lvlJc w:val="left"/>
      <w:pPr>
        <w:ind w:left="0" w:firstLine="0"/>
      </w:pPr>
    </w:lvl>
    <w:lvl w:ilvl="6" w:tentative="1">
      <w:start w:val="1"/>
      <w:numFmt w:val="decimal"/>
      <w:suff w:val="space"/>
      <w:lvlText w:val="%1.%2.%3.%4.%5.%6.%7."/>
      <w:lvlJc w:val="left"/>
      <w:pPr>
        <w:ind w:left="0" w:firstLine="0"/>
      </w:pPr>
    </w:lvl>
    <w:lvl w:ilvl="7" w:tentative="1">
      <w:start w:val="1"/>
      <w:numFmt w:val="decimal"/>
      <w:suff w:val="space"/>
      <w:lvlText w:val="%1.%2.%3.%4.%5.%6.%7.%8."/>
      <w:lvlJc w:val="left"/>
      <w:pPr>
        <w:ind w:left="0" w:firstLine="0"/>
      </w:pPr>
    </w:lvl>
    <w:lvl w:ilvl="8" w:tentative="1">
      <w:start w:val="1"/>
      <w:numFmt w:val="decimal"/>
      <w:suff w:val="space"/>
      <w:lvlText w:val="%1.%2.%3.%4.%5.%6.%7.%8.%9."/>
      <w:lvlJc w:val="left"/>
      <w:pPr>
        <w:ind w:left="0" w:firstLine="0"/>
      </w:pPr>
    </w:lvl>
  </w:abstractNum>
  <w:abstractNum w:abstractNumId="2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5B133E3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34452F8"/>
    <w:multiLevelType w:val="multilevel"/>
    <w:tmpl w:val="47921606"/>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53B2233"/>
    <w:multiLevelType w:val="multilevel"/>
    <w:tmpl w:val="5BC03422"/>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998"/>
        </w:tabs>
        <w:ind w:left="199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6"/>
  </w:num>
  <w:num w:numId="3">
    <w:abstractNumId w:val="9"/>
  </w:num>
  <w:num w:numId="4">
    <w:abstractNumId w:val="8"/>
  </w:num>
  <w:num w:numId="5">
    <w:abstractNumId w:val="14"/>
  </w:num>
  <w:num w:numId="6">
    <w:abstractNumId w:val="23"/>
  </w:num>
  <w:num w:numId="7">
    <w:abstractNumId w:val="4"/>
  </w:num>
  <w:num w:numId="8">
    <w:abstractNumId w:val="17"/>
  </w:num>
  <w:num w:numId="9">
    <w:abstractNumId w:val="24"/>
  </w:num>
  <w:num w:numId="10">
    <w:abstractNumId w:val="28"/>
  </w:num>
  <w:num w:numId="11">
    <w:abstractNumId w:val="20"/>
  </w:num>
  <w:num w:numId="12">
    <w:abstractNumId w:val="26"/>
  </w:num>
  <w:num w:numId="13">
    <w:abstractNumId w:val="21"/>
  </w:num>
  <w:num w:numId="14">
    <w:abstractNumId w:val="18"/>
  </w:num>
  <w:num w:numId="15">
    <w:abstractNumId w:val="22"/>
  </w:num>
  <w:num w:numId="16">
    <w:abstractNumId w:val="1"/>
  </w:num>
  <w:num w:numId="17">
    <w:abstractNumId w:val="5"/>
  </w:num>
  <w:num w:numId="18">
    <w:abstractNumId w:val="16"/>
  </w:num>
  <w:num w:numId="19">
    <w:abstractNumId w:val="2"/>
  </w:num>
  <w:num w:numId="20">
    <w:abstractNumId w:val="3"/>
  </w:num>
  <w:num w:numId="21">
    <w:abstractNumId w:val="31"/>
  </w:num>
  <w:num w:numId="22">
    <w:abstractNumId w:val="15"/>
  </w:num>
  <w:num w:numId="23">
    <w:abstractNumId w:val="12"/>
  </w:num>
  <w:num w:numId="24">
    <w:abstractNumId w:val="10"/>
  </w:num>
  <w:num w:numId="25">
    <w:abstractNumId w:val="0"/>
  </w:num>
  <w:num w:numId="26">
    <w:abstractNumId w:val="25"/>
  </w:num>
  <w:num w:numId="27">
    <w:abstractNumId w:val="27"/>
  </w:num>
  <w:num w:numId="28">
    <w:abstractNumId w:val="7"/>
  </w:num>
  <w:num w:numId="29">
    <w:abstractNumId w:val="19"/>
  </w:num>
  <w:num w:numId="30">
    <w:abstractNumId w:val="30"/>
  </w:num>
  <w:num w:numId="31">
    <w:abstractNumId w:val="11"/>
  </w:num>
  <w:num w:numId="32">
    <w:abstractNumId w:val="2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arella, Anna Marie">
    <w15:presenceInfo w15:providerId="None" w15:userId="Chiarella, Anna Ma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7293"/>
    <w:rsid w:val="0001266D"/>
    <w:rsid w:val="00013862"/>
    <w:rsid w:val="00017E74"/>
    <w:rsid w:val="00023E22"/>
    <w:rsid w:val="00043807"/>
    <w:rsid w:val="00045321"/>
    <w:rsid w:val="00074929"/>
    <w:rsid w:val="0008772A"/>
    <w:rsid w:val="000904E0"/>
    <w:rsid w:val="00090BAC"/>
    <w:rsid w:val="000B0B1A"/>
    <w:rsid w:val="000B4E9A"/>
    <w:rsid w:val="000B5CBB"/>
    <w:rsid w:val="000C0577"/>
    <w:rsid w:val="000C49C0"/>
    <w:rsid w:val="000D17E8"/>
    <w:rsid w:val="000D2C59"/>
    <w:rsid w:val="000F31D0"/>
    <w:rsid w:val="000F4D01"/>
    <w:rsid w:val="001042B9"/>
    <w:rsid w:val="00106F46"/>
    <w:rsid w:val="001115D1"/>
    <w:rsid w:val="00115C86"/>
    <w:rsid w:val="001246C1"/>
    <w:rsid w:val="00125924"/>
    <w:rsid w:val="00126973"/>
    <w:rsid w:val="00136E9D"/>
    <w:rsid w:val="00151824"/>
    <w:rsid w:val="0015663A"/>
    <w:rsid w:val="00162D51"/>
    <w:rsid w:val="0016574D"/>
    <w:rsid w:val="001765C9"/>
    <w:rsid w:val="001819E3"/>
    <w:rsid w:val="00191A77"/>
    <w:rsid w:val="001C505D"/>
    <w:rsid w:val="001C64FA"/>
    <w:rsid w:val="001C7BBC"/>
    <w:rsid w:val="001C7C4D"/>
    <w:rsid w:val="001D42A7"/>
    <w:rsid w:val="001D6536"/>
    <w:rsid w:val="001E52A3"/>
    <w:rsid w:val="001F0890"/>
    <w:rsid w:val="002326C0"/>
    <w:rsid w:val="00241BD6"/>
    <w:rsid w:val="00247BFF"/>
    <w:rsid w:val="0025310D"/>
    <w:rsid w:val="002544F1"/>
    <w:rsid w:val="00265C44"/>
    <w:rsid w:val="00265CCC"/>
    <w:rsid w:val="00283E3E"/>
    <w:rsid w:val="0028554C"/>
    <w:rsid w:val="002B26D4"/>
    <w:rsid w:val="002B55D9"/>
    <w:rsid w:val="002B6163"/>
    <w:rsid w:val="002C2AB6"/>
    <w:rsid w:val="002C2D55"/>
    <w:rsid w:val="002E3B3D"/>
    <w:rsid w:val="002E4B75"/>
    <w:rsid w:val="002E7521"/>
    <w:rsid w:val="002F0BD5"/>
    <w:rsid w:val="002F3829"/>
    <w:rsid w:val="0030369E"/>
    <w:rsid w:val="003036C1"/>
    <w:rsid w:val="00305187"/>
    <w:rsid w:val="0032275A"/>
    <w:rsid w:val="00322C71"/>
    <w:rsid w:val="00342D7B"/>
    <w:rsid w:val="00343764"/>
    <w:rsid w:val="003633EB"/>
    <w:rsid w:val="00365EF7"/>
    <w:rsid w:val="00380512"/>
    <w:rsid w:val="003860A2"/>
    <w:rsid w:val="003919AD"/>
    <w:rsid w:val="003A0A11"/>
    <w:rsid w:val="003A1109"/>
    <w:rsid w:val="003A30F0"/>
    <w:rsid w:val="003D0847"/>
    <w:rsid w:val="003E2BC9"/>
    <w:rsid w:val="003E4946"/>
    <w:rsid w:val="003E5497"/>
    <w:rsid w:val="00407CEA"/>
    <w:rsid w:val="00421475"/>
    <w:rsid w:val="00444928"/>
    <w:rsid w:val="0046082A"/>
    <w:rsid w:val="00472752"/>
    <w:rsid w:val="0047306D"/>
    <w:rsid w:val="00483F58"/>
    <w:rsid w:val="004851B7"/>
    <w:rsid w:val="00486447"/>
    <w:rsid w:val="004B744C"/>
    <w:rsid w:val="004C2DAD"/>
    <w:rsid w:val="004C4B1A"/>
    <w:rsid w:val="004D3109"/>
    <w:rsid w:val="004F664D"/>
    <w:rsid w:val="004F7A7D"/>
    <w:rsid w:val="00513853"/>
    <w:rsid w:val="00530DD9"/>
    <w:rsid w:val="005320E4"/>
    <w:rsid w:val="0053369A"/>
    <w:rsid w:val="00541DF1"/>
    <w:rsid w:val="00557116"/>
    <w:rsid w:val="00565757"/>
    <w:rsid w:val="00576F6F"/>
    <w:rsid w:val="005879C2"/>
    <w:rsid w:val="00595998"/>
    <w:rsid w:val="005A09D8"/>
    <w:rsid w:val="005A1F5E"/>
    <w:rsid w:val="005A304E"/>
    <w:rsid w:val="005A3F8F"/>
    <w:rsid w:val="005A7DBD"/>
    <w:rsid w:val="005B2B47"/>
    <w:rsid w:val="005B6859"/>
    <w:rsid w:val="005D1E97"/>
    <w:rsid w:val="005D783F"/>
    <w:rsid w:val="005F18A3"/>
    <w:rsid w:val="005F3940"/>
    <w:rsid w:val="006346FE"/>
    <w:rsid w:val="00645B93"/>
    <w:rsid w:val="00654735"/>
    <w:rsid w:val="006556DE"/>
    <w:rsid w:val="00655EB7"/>
    <w:rsid w:val="00656FFC"/>
    <w:rsid w:val="006651AD"/>
    <w:rsid w:val="00670B92"/>
    <w:rsid w:val="006811CF"/>
    <w:rsid w:val="00693FB2"/>
    <w:rsid w:val="0069665E"/>
    <w:rsid w:val="006A61D2"/>
    <w:rsid w:val="006C08AE"/>
    <w:rsid w:val="006C0E87"/>
    <w:rsid w:val="006C1679"/>
    <w:rsid w:val="006C60E6"/>
    <w:rsid w:val="006E5CD1"/>
    <w:rsid w:val="006E72DC"/>
    <w:rsid w:val="0070270F"/>
    <w:rsid w:val="00722BD1"/>
    <w:rsid w:val="00723EB3"/>
    <w:rsid w:val="00724AED"/>
    <w:rsid w:val="00724E3B"/>
    <w:rsid w:val="00727C17"/>
    <w:rsid w:val="0074044B"/>
    <w:rsid w:val="00742F59"/>
    <w:rsid w:val="007548F3"/>
    <w:rsid w:val="00793BAC"/>
    <w:rsid w:val="007949E4"/>
    <w:rsid w:val="007A45E1"/>
    <w:rsid w:val="007B542E"/>
    <w:rsid w:val="007D483E"/>
    <w:rsid w:val="007E1F8A"/>
    <w:rsid w:val="007F0357"/>
    <w:rsid w:val="007F13CF"/>
    <w:rsid w:val="007F18E6"/>
    <w:rsid w:val="00804C75"/>
    <w:rsid w:val="00811B4A"/>
    <w:rsid w:val="008160DE"/>
    <w:rsid w:val="00832FA5"/>
    <w:rsid w:val="008352A5"/>
    <w:rsid w:val="008373A7"/>
    <w:rsid w:val="008377EE"/>
    <w:rsid w:val="00851B3E"/>
    <w:rsid w:val="008522F6"/>
    <w:rsid w:val="008924C4"/>
    <w:rsid w:val="0089619B"/>
    <w:rsid w:val="008B1A6A"/>
    <w:rsid w:val="008B7057"/>
    <w:rsid w:val="008C2F20"/>
    <w:rsid w:val="008C39D0"/>
    <w:rsid w:val="008D01BC"/>
    <w:rsid w:val="008D2A6A"/>
    <w:rsid w:val="008D3662"/>
    <w:rsid w:val="008D58EC"/>
    <w:rsid w:val="008F7754"/>
    <w:rsid w:val="00900F6E"/>
    <w:rsid w:val="00901B6C"/>
    <w:rsid w:val="00903BBA"/>
    <w:rsid w:val="00913639"/>
    <w:rsid w:val="00916F23"/>
    <w:rsid w:val="00922FFC"/>
    <w:rsid w:val="00934B6E"/>
    <w:rsid w:val="00941F06"/>
    <w:rsid w:val="009470BB"/>
    <w:rsid w:val="00951A8E"/>
    <w:rsid w:val="00954870"/>
    <w:rsid w:val="009625B1"/>
    <w:rsid w:val="0099287B"/>
    <w:rsid w:val="00994F85"/>
    <w:rsid w:val="009A343F"/>
    <w:rsid w:val="009A3CBD"/>
    <w:rsid w:val="009C2062"/>
    <w:rsid w:val="009D7CA1"/>
    <w:rsid w:val="009E1CF5"/>
    <w:rsid w:val="009F356C"/>
    <w:rsid w:val="00A135DA"/>
    <w:rsid w:val="00A14B52"/>
    <w:rsid w:val="00A218EC"/>
    <w:rsid w:val="00A26854"/>
    <w:rsid w:val="00A3138F"/>
    <w:rsid w:val="00A31D26"/>
    <w:rsid w:val="00A474A4"/>
    <w:rsid w:val="00A52693"/>
    <w:rsid w:val="00A670F5"/>
    <w:rsid w:val="00A77CF6"/>
    <w:rsid w:val="00A9103E"/>
    <w:rsid w:val="00A91283"/>
    <w:rsid w:val="00AA132F"/>
    <w:rsid w:val="00AA1829"/>
    <w:rsid w:val="00AA1D76"/>
    <w:rsid w:val="00AE11E8"/>
    <w:rsid w:val="00AE6D6F"/>
    <w:rsid w:val="00B0039A"/>
    <w:rsid w:val="00B27C79"/>
    <w:rsid w:val="00B340A8"/>
    <w:rsid w:val="00B40906"/>
    <w:rsid w:val="00B40E12"/>
    <w:rsid w:val="00B435B8"/>
    <w:rsid w:val="00B4499C"/>
    <w:rsid w:val="00B511EE"/>
    <w:rsid w:val="00B55946"/>
    <w:rsid w:val="00B653B7"/>
    <w:rsid w:val="00B7250F"/>
    <w:rsid w:val="00B76DF6"/>
    <w:rsid w:val="00B91686"/>
    <w:rsid w:val="00BE50DE"/>
    <w:rsid w:val="00C077F9"/>
    <w:rsid w:val="00C26D3E"/>
    <w:rsid w:val="00C36D2A"/>
    <w:rsid w:val="00C602B2"/>
    <w:rsid w:val="00C66B5D"/>
    <w:rsid w:val="00C7374B"/>
    <w:rsid w:val="00C97B11"/>
    <w:rsid w:val="00C97E3B"/>
    <w:rsid w:val="00CA21D1"/>
    <w:rsid w:val="00CB039A"/>
    <w:rsid w:val="00CB237D"/>
    <w:rsid w:val="00CB33DF"/>
    <w:rsid w:val="00CB49D7"/>
    <w:rsid w:val="00CC0C58"/>
    <w:rsid w:val="00CC29BF"/>
    <w:rsid w:val="00CC6344"/>
    <w:rsid w:val="00CD7F92"/>
    <w:rsid w:val="00CE10F2"/>
    <w:rsid w:val="00CF22F6"/>
    <w:rsid w:val="00CF6830"/>
    <w:rsid w:val="00CF6E2B"/>
    <w:rsid w:val="00D044D2"/>
    <w:rsid w:val="00D10F00"/>
    <w:rsid w:val="00D150D8"/>
    <w:rsid w:val="00D227C9"/>
    <w:rsid w:val="00D300CE"/>
    <w:rsid w:val="00D328BF"/>
    <w:rsid w:val="00D508A6"/>
    <w:rsid w:val="00D534BF"/>
    <w:rsid w:val="00D53937"/>
    <w:rsid w:val="00D636A2"/>
    <w:rsid w:val="00D655C1"/>
    <w:rsid w:val="00D66097"/>
    <w:rsid w:val="00DA117F"/>
    <w:rsid w:val="00DA17FB"/>
    <w:rsid w:val="00DB7EBA"/>
    <w:rsid w:val="00DD2252"/>
    <w:rsid w:val="00DD2CF9"/>
    <w:rsid w:val="00DD4432"/>
    <w:rsid w:val="00DD5AAD"/>
    <w:rsid w:val="00DE2882"/>
    <w:rsid w:val="00E01055"/>
    <w:rsid w:val="00E24673"/>
    <w:rsid w:val="00E24898"/>
    <w:rsid w:val="00E25F24"/>
    <w:rsid w:val="00E355EE"/>
    <w:rsid w:val="00E76B01"/>
    <w:rsid w:val="00EA1C98"/>
    <w:rsid w:val="00EA20E5"/>
    <w:rsid w:val="00EA60D4"/>
    <w:rsid w:val="00EB0D13"/>
    <w:rsid w:val="00EB4116"/>
    <w:rsid w:val="00EC0393"/>
    <w:rsid w:val="00EC7104"/>
    <w:rsid w:val="00ED18C4"/>
    <w:rsid w:val="00EE1E2F"/>
    <w:rsid w:val="00EE4460"/>
    <w:rsid w:val="00EE6833"/>
    <w:rsid w:val="00EF2701"/>
    <w:rsid w:val="00EF4E2B"/>
    <w:rsid w:val="00F0293A"/>
    <w:rsid w:val="00F04E9E"/>
    <w:rsid w:val="00F10230"/>
    <w:rsid w:val="00F10FAD"/>
    <w:rsid w:val="00F146E3"/>
    <w:rsid w:val="00F16488"/>
    <w:rsid w:val="00F27D70"/>
    <w:rsid w:val="00F35094"/>
    <w:rsid w:val="00F6022C"/>
    <w:rsid w:val="00F60B45"/>
    <w:rsid w:val="00F77A4E"/>
    <w:rsid w:val="00F95E8D"/>
    <w:rsid w:val="00F96484"/>
    <w:rsid w:val="00FA7D51"/>
    <w:rsid w:val="00FB5C32"/>
    <w:rsid w:val="00FC4763"/>
    <w:rsid w:val="00FD1497"/>
    <w:rsid w:val="00FF5262"/>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B595F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E1CF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rsid w:val="00CB49D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9E1CF5"/>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ListParagraph">
    <w:name w:val="List Paragraph"/>
    <w:basedOn w:val="Normal"/>
    <w:rsid w:val="00CB4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96514754">
      <w:bodyDiv w:val="1"/>
      <w:marLeft w:val="0"/>
      <w:marRight w:val="0"/>
      <w:marTop w:val="0"/>
      <w:marBottom w:val="0"/>
      <w:divBdr>
        <w:top w:val="none" w:sz="0" w:space="0" w:color="auto"/>
        <w:left w:val="none" w:sz="0" w:space="0" w:color="auto"/>
        <w:bottom w:val="none" w:sz="0" w:space="0" w:color="auto"/>
        <w:right w:val="none" w:sz="0" w:space="0" w:color="auto"/>
      </w:divBdr>
    </w:div>
    <w:div w:id="17928994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prilw1@live.unc.edu" TargetMode="External"/><Relationship Id="rId12" Type="http://schemas.openxmlformats.org/officeDocument/2006/relationships/hyperlink" Target="mailto:kylevbutler@gmail.com" TargetMode="External"/><Relationship Id="rId13" Type="http://schemas.openxmlformats.org/officeDocument/2006/relationships/hyperlink" Target="mailto:jian.jin@mssm.edu"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hathaway@unc.edu" TargetMode="External"/><Relationship Id="rId10" Type="http://schemas.openxmlformats.org/officeDocument/2006/relationships/hyperlink" Target="mailto:chiarell@email.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6B285E-62F4-1944-9374-4CA1E7203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2562</Words>
  <Characters>14608</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17136</CharactersWithSpaces>
  <SharedDoc>false</SharedDoc>
  <HLinks>
    <vt:vector size="42" baseType="variant">
      <vt:variant>
        <vt:i4>3342390</vt:i4>
      </vt:variant>
      <vt:variant>
        <vt:i4>18</vt:i4>
      </vt:variant>
      <vt:variant>
        <vt:i4>0</vt:i4>
      </vt:variant>
      <vt:variant>
        <vt:i4>5</vt:i4>
      </vt:variant>
      <vt:variant>
        <vt:lpwstr>http://www.jove.com/video/1597/results-example-mably?status=a3603k</vt:lpwstr>
      </vt:variant>
      <vt:variant>
        <vt:lpwstr/>
      </vt:variant>
      <vt:variant>
        <vt:i4>6291485</vt:i4>
      </vt:variant>
      <vt:variant>
        <vt:i4>15</vt:i4>
      </vt:variant>
      <vt:variant>
        <vt:i4>0</vt:i4>
      </vt:variant>
      <vt:variant>
        <vt:i4>5</vt:i4>
      </vt:variant>
      <vt:variant>
        <vt:lpwstr>mailto:jian.jin@mssm.edu</vt:lpwstr>
      </vt:variant>
      <vt:variant>
        <vt:lpwstr/>
      </vt:variant>
      <vt:variant>
        <vt:i4>1835040</vt:i4>
      </vt:variant>
      <vt:variant>
        <vt:i4>12</vt:i4>
      </vt:variant>
      <vt:variant>
        <vt:i4>0</vt:i4>
      </vt:variant>
      <vt:variant>
        <vt:i4>5</vt:i4>
      </vt:variant>
      <vt:variant>
        <vt:lpwstr>mailto:kylevbutler@gmail.com</vt:lpwstr>
      </vt:variant>
      <vt:variant>
        <vt:lpwstr/>
      </vt:variant>
      <vt:variant>
        <vt:i4>3932270</vt:i4>
      </vt:variant>
      <vt:variant>
        <vt:i4>9</vt:i4>
      </vt:variant>
      <vt:variant>
        <vt:i4>0</vt:i4>
      </vt:variant>
      <vt:variant>
        <vt:i4>5</vt:i4>
      </vt:variant>
      <vt:variant>
        <vt:lpwstr>mailto:aprilw1@live.unc.edu</vt:lpwstr>
      </vt:variant>
      <vt:variant>
        <vt:lpwstr/>
      </vt:variant>
      <vt:variant>
        <vt:i4>3670052</vt:i4>
      </vt:variant>
      <vt:variant>
        <vt:i4>6</vt:i4>
      </vt:variant>
      <vt:variant>
        <vt:i4>0</vt:i4>
      </vt:variant>
      <vt:variant>
        <vt:i4>5</vt:i4>
      </vt:variant>
      <vt:variant>
        <vt:lpwstr>mailto:chiarell@email.unc.edu</vt:lpwstr>
      </vt:variant>
      <vt:variant>
        <vt:lpwstr/>
      </vt:variant>
      <vt:variant>
        <vt:i4>1704011</vt:i4>
      </vt:variant>
      <vt:variant>
        <vt:i4>3</vt:i4>
      </vt:variant>
      <vt:variant>
        <vt:i4>0</vt:i4>
      </vt:variant>
      <vt:variant>
        <vt:i4>5</vt:i4>
      </vt:variant>
      <vt:variant>
        <vt:lpwstr>mailto:hathaway@unc.edu</vt:lpwstr>
      </vt:variant>
      <vt:variant>
        <vt:lpwstr/>
      </vt:variant>
      <vt:variant>
        <vt:i4>6619246</vt:i4>
      </vt:variant>
      <vt:variant>
        <vt:i4>0</vt:i4>
      </vt:variant>
      <vt:variant>
        <vt:i4>0</vt:i4>
      </vt:variant>
      <vt:variant>
        <vt:i4>5</vt:i4>
      </vt:variant>
      <vt:variant>
        <vt:lpwstr>http://www.jove.com/files_upload.php?src=17757758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Anthony Iannazzi</cp:lastModifiedBy>
  <cp:revision>3</cp:revision>
  <cp:lastPrinted>2018-08-17T12:09:00Z</cp:lastPrinted>
  <dcterms:created xsi:type="dcterms:W3CDTF">2018-08-17T18:58:00Z</dcterms:created>
  <dcterms:modified xsi:type="dcterms:W3CDTF">2018-08-22T16:30:00Z</dcterms:modified>
</cp:coreProperties>
</file>