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EAA39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331087">
        <w:rPr>
          <w:rFonts w:ascii="Helvetica" w:hAnsi="Helvetica"/>
          <w:b/>
          <w:i w:val="0"/>
          <w:sz w:val="22"/>
          <w:szCs w:val="22"/>
        </w:rPr>
        <w:t>58219</w:t>
      </w:r>
    </w:p>
    <w:p w14:paraId="4D753C6D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259BF4C5" w14:textId="77777777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135514">
        <w:rPr>
          <w:rFonts w:ascii="Helvetica" w:hAnsi="Helvetica"/>
          <w:b/>
          <w:i w:val="0"/>
          <w:sz w:val="22"/>
          <w:szCs w:val="22"/>
        </w:rPr>
        <w:t xml:space="preserve"> Jun Photo Studio</w:t>
      </w:r>
    </w:p>
    <w:p w14:paraId="6B09F4DE" w14:textId="77777777" w:rsidR="00CE10F2" w:rsidRPr="00AD7DCE" w:rsidRDefault="00135514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>Film Date: 8/8/18</w:t>
      </w:r>
    </w:p>
    <w:p w14:paraId="7803D78A" w14:textId="77777777" w:rsidR="00331087" w:rsidRDefault="00366570" w:rsidP="00331087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047C16">
        <w:rPr>
          <w:rFonts w:ascii="Helvetica" w:hAnsi="Helvetica"/>
          <w:b/>
          <w:sz w:val="22"/>
          <w:szCs w:val="22"/>
        </w:rPr>
        <w:t>:</w:t>
      </w:r>
      <w:r w:rsidR="000D071C">
        <w:t xml:space="preserve"> </w:t>
      </w:r>
      <w:r w:rsidR="00331087">
        <w:fldChar w:fldCharType="begin"/>
      </w:r>
      <w:r w:rsidR="00331087">
        <w:instrText xml:space="preserve"> HYPERLINK "http://www.jove.com/files_upload.php?src=17756843" \t "_blank" </w:instrText>
      </w:r>
      <w:r w:rsidR="00331087">
        <w:fldChar w:fldCharType="separate"/>
      </w:r>
      <w:r w:rsidR="00331087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http://www.jove.com/files_upload.php?src=17756843</w:t>
      </w:r>
      <w:r w:rsidR="00331087">
        <w:fldChar w:fldCharType="end"/>
      </w:r>
    </w:p>
    <w:p w14:paraId="4670C2BE" w14:textId="77777777" w:rsidR="007B3C95" w:rsidRPr="00EF1842" w:rsidRDefault="004463C6" w:rsidP="007B3C95">
      <w:r>
        <w:t xml:space="preserve"> </w:t>
      </w:r>
    </w:p>
    <w:p w14:paraId="6EEBC55E" w14:textId="77777777" w:rsidR="00331087" w:rsidRPr="00331087" w:rsidRDefault="000A6217" w:rsidP="00331087">
      <w:pPr>
        <w:rPr>
          <w:rFonts w:ascii="Helvetica" w:hAnsi="Helvetica" w:cs="Calibri"/>
          <w:b/>
          <w:sz w:val="28"/>
          <w:szCs w:val="28"/>
          <w:vertAlign w:val="superscript"/>
        </w:rPr>
      </w:pPr>
      <w:r w:rsidRPr="001E374A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1E374A">
        <w:rPr>
          <w:rFonts w:ascii="Helvetica" w:hAnsi="Helvetica"/>
          <w:sz w:val="28"/>
          <w:szCs w:val="28"/>
        </w:rPr>
        <w:t xml:space="preserve"> </w:t>
      </w:r>
      <w:proofErr w:type="spellStart"/>
      <w:r w:rsidR="00331087" w:rsidRPr="00331087">
        <w:rPr>
          <w:rFonts w:ascii="Helvetica" w:hAnsi="Helvetica" w:cs="Calibri"/>
          <w:b/>
          <w:sz w:val="28"/>
          <w:szCs w:val="28"/>
        </w:rPr>
        <w:t>Baozhen</w:t>
      </w:r>
      <w:proofErr w:type="spellEnd"/>
      <w:r w:rsidR="00331087" w:rsidRPr="00331087">
        <w:rPr>
          <w:rFonts w:ascii="Helvetica" w:hAnsi="Helvetica" w:cs="Calibri"/>
          <w:b/>
          <w:sz w:val="28"/>
          <w:szCs w:val="28"/>
        </w:rPr>
        <w:t xml:space="preserve"> Zhang</w:t>
      </w:r>
      <w:r w:rsidR="00331087" w:rsidRPr="00331087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31087" w:rsidRPr="00331087">
        <w:rPr>
          <w:rFonts w:ascii="Helvetica" w:hAnsi="Helvetica" w:cs="Calibri"/>
          <w:b/>
          <w:sz w:val="28"/>
          <w:szCs w:val="28"/>
        </w:rPr>
        <w:t xml:space="preserve">, </w:t>
      </w:r>
      <w:proofErr w:type="spellStart"/>
      <w:r w:rsidR="00331087" w:rsidRPr="00331087">
        <w:rPr>
          <w:rFonts w:ascii="Helvetica" w:hAnsi="Helvetica" w:cs="Calibri"/>
          <w:b/>
          <w:sz w:val="28"/>
          <w:szCs w:val="28"/>
        </w:rPr>
        <w:t>Zhilong</w:t>
      </w:r>
      <w:proofErr w:type="spellEnd"/>
      <w:r w:rsidR="00331087" w:rsidRPr="00331087">
        <w:rPr>
          <w:rFonts w:ascii="Helvetica" w:hAnsi="Helvetica" w:cs="Calibri"/>
          <w:b/>
          <w:sz w:val="28"/>
          <w:szCs w:val="28"/>
        </w:rPr>
        <w:t xml:space="preserve"> Chen</w:t>
      </w:r>
      <w:r w:rsidR="00331087" w:rsidRPr="00331087">
        <w:rPr>
          <w:rFonts w:ascii="Helvetica" w:hAnsi="Helvetica" w:cs="Calibri"/>
          <w:b/>
          <w:sz w:val="28"/>
          <w:szCs w:val="28"/>
          <w:vertAlign w:val="superscript"/>
        </w:rPr>
        <w:t>1</w:t>
      </w:r>
      <w:proofErr w:type="gramStart"/>
      <w:r w:rsidR="00331087" w:rsidRPr="00331087">
        <w:rPr>
          <w:rFonts w:ascii="Helvetica" w:hAnsi="Helvetica" w:cs="Calibri"/>
          <w:b/>
          <w:sz w:val="28"/>
          <w:szCs w:val="28"/>
          <w:vertAlign w:val="superscript"/>
        </w:rPr>
        <w:t>,2</w:t>
      </w:r>
      <w:proofErr w:type="gramEnd"/>
      <w:r w:rsidR="00331087" w:rsidRPr="00331087">
        <w:rPr>
          <w:rFonts w:ascii="Helvetica" w:hAnsi="Helvetica" w:cs="Calibri"/>
          <w:b/>
          <w:sz w:val="28"/>
          <w:szCs w:val="28"/>
        </w:rPr>
        <w:t xml:space="preserve">, </w:t>
      </w:r>
      <w:proofErr w:type="spellStart"/>
      <w:r w:rsidR="00331087" w:rsidRPr="00331087">
        <w:rPr>
          <w:rFonts w:ascii="Helvetica" w:hAnsi="Helvetica" w:cs="Calibri"/>
          <w:b/>
          <w:sz w:val="28"/>
          <w:szCs w:val="28"/>
        </w:rPr>
        <w:t>Jinyu</w:t>
      </w:r>
      <w:proofErr w:type="spellEnd"/>
      <w:r w:rsidR="00331087" w:rsidRPr="00331087">
        <w:rPr>
          <w:rFonts w:ascii="Helvetica" w:hAnsi="Helvetica" w:cs="Calibri"/>
          <w:b/>
          <w:sz w:val="28"/>
          <w:szCs w:val="28"/>
        </w:rPr>
        <w:t xml:space="preserve"> Han</w:t>
      </w:r>
      <w:r w:rsidR="00331087" w:rsidRPr="00331087">
        <w:rPr>
          <w:rFonts w:ascii="Helvetica" w:hAnsi="Helvetica" w:cs="Calibri"/>
          <w:b/>
          <w:sz w:val="28"/>
          <w:szCs w:val="28"/>
          <w:vertAlign w:val="superscript"/>
        </w:rPr>
        <w:t>1,3</w:t>
      </w:r>
      <w:r w:rsidR="00331087" w:rsidRPr="00331087">
        <w:rPr>
          <w:rFonts w:ascii="Helvetica" w:hAnsi="Helvetica" w:cs="Calibri"/>
          <w:b/>
          <w:sz w:val="28"/>
          <w:szCs w:val="28"/>
        </w:rPr>
        <w:t xml:space="preserve">, </w:t>
      </w:r>
      <w:proofErr w:type="spellStart"/>
      <w:r w:rsidR="00331087" w:rsidRPr="00331087">
        <w:rPr>
          <w:rFonts w:ascii="Helvetica" w:hAnsi="Helvetica" w:cs="Calibri"/>
          <w:b/>
          <w:sz w:val="28"/>
          <w:szCs w:val="28"/>
        </w:rPr>
        <w:t>Mengxia</w:t>
      </w:r>
      <w:proofErr w:type="spellEnd"/>
      <w:r w:rsidR="00331087" w:rsidRPr="00331087">
        <w:rPr>
          <w:rFonts w:ascii="Helvetica" w:hAnsi="Helvetica" w:cs="Calibri"/>
          <w:b/>
          <w:sz w:val="28"/>
          <w:szCs w:val="28"/>
        </w:rPr>
        <w:t xml:space="preserve"> Li</w:t>
      </w:r>
      <w:r w:rsidR="00331087" w:rsidRPr="00331087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31087" w:rsidRPr="00331087">
        <w:rPr>
          <w:rFonts w:ascii="Helvetica" w:hAnsi="Helvetica" w:cs="Calibri"/>
          <w:b/>
          <w:sz w:val="28"/>
          <w:szCs w:val="28"/>
        </w:rPr>
        <w:t xml:space="preserve">, </w:t>
      </w:r>
      <w:proofErr w:type="spellStart"/>
      <w:r w:rsidR="00331087" w:rsidRPr="00331087">
        <w:rPr>
          <w:rFonts w:ascii="Helvetica" w:hAnsi="Helvetica" w:cs="Calibri"/>
          <w:b/>
          <w:sz w:val="28"/>
          <w:szCs w:val="28"/>
        </w:rPr>
        <w:t>Nihar</w:t>
      </w:r>
      <w:proofErr w:type="spellEnd"/>
      <w:r w:rsidR="00331087" w:rsidRPr="00331087">
        <w:rPr>
          <w:rFonts w:ascii="Helvetica" w:hAnsi="Helvetica" w:cs="Calibri"/>
          <w:b/>
          <w:sz w:val="28"/>
          <w:szCs w:val="28"/>
        </w:rPr>
        <w:t xml:space="preserve"> R Nayak</w:t>
      </w:r>
      <w:r w:rsidR="00331087" w:rsidRPr="00331087">
        <w:rPr>
          <w:rFonts w:ascii="Helvetica" w:hAnsi="Helvetica" w:cs="Calibri"/>
          <w:b/>
          <w:sz w:val="28"/>
          <w:szCs w:val="28"/>
          <w:vertAlign w:val="superscript"/>
        </w:rPr>
        <w:t>4#</w:t>
      </w:r>
      <w:r w:rsidR="00331087" w:rsidRPr="00331087">
        <w:rPr>
          <w:rFonts w:ascii="Helvetica" w:hAnsi="Helvetica" w:cs="Calibri"/>
          <w:b/>
          <w:sz w:val="28"/>
          <w:szCs w:val="28"/>
        </w:rPr>
        <w:t xml:space="preserve">, and </w:t>
      </w:r>
      <w:proofErr w:type="spellStart"/>
      <w:r w:rsidR="00331087" w:rsidRPr="00331087">
        <w:rPr>
          <w:rFonts w:ascii="Helvetica" w:hAnsi="Helvetica" w:cs="Calibri"/>
          <w:b/>
          <w:sz w:val="28"/>
          <w:szCs w:val="28"/>
        </w:rPr>
        <w:t>Xiujun</w:t>
      </w:r>
      <w:proofErr w:type="spellEnd"/>
      <w:r w:rsidR="00331087" w:rsidRPr="00331087">
        <w:rPr>
          <w:rFonts w:ascii="Helvetica" w:hAnsi="Helvetica" w:cs="Calibri"/>
          <w:b/>
          <w:sz w:val="28"/>
          <w:szCs w:val="28"/>
        </w:rPr>
        <w:t xml:space="preserve"> Fan</w:t>
      </w:r>
      <w:r w:rsidR="00331087" w:rsidRPr="00331087">
        <w:rPr>
          <w:rFonts w:ascii="Helvetica" w:hAnsi="Helvetica" w:cs="Calibri"/>
          <w:b/>
          <w:sz w:val="28"/>
          <w:szCs w:val="28"/>
          <w:vertAlign w:val="superscript"/>
        </w:rPr>
        <w:t>1</w:t>
      </w:r>
    </w:p>
    <w:p w14:paraId="65FF98E3" w14:textId="77777777" w:rsidR="00331087" w:rsidRPr="00331087" w:rsidRDefault="00331087" w:rsidP="00331087">
      <w:pPr>
        <w:rPr>
          <w:rFonts w:ascii="Helvetica" w:hAnsi="Helvetica" w:cs="Calibri"/>
          <w:sz w:val="28"/>
          <w:szCs w:val="28"/>
        </w:rPr>
      </w:pPr>
    </w:p>
    <w:p w14:paraId="1999327B" w14:textId="77777777" w:rsidR="00331087" w:rsidRPr="00331087" w:rsidRDefault="00331087" w:rsidP="00331087">
      <w:pPr>
        <w:rPr>
          <w:rFonts w:ascii="Helvetica" w:hAnsi="Helvetica" w:cs="Calibri"/>
          <w:sz w:val="28"/>
          <w:szCs w:val="28"/>
        </w:rPr>
      </w:pPr>
      <w:r w:rsidRPr="00331087">
        <w:rPr>
          <w:rFonts w:ascii="Helvetica" w:hAnsi="Helvetica" w:cs="Calibri"/>
          <w:sz w:val="28"/>
          <w:szCs w:val="28"/>
          <w:vertAlign w:val="superscript"/>
        </w:rPr>
        <w:t>1</w:t>
      </w:r>
      <w:r w:rsidRPr="00331087">
        <w:rPr>
          <w:rFonts w:ascii="Helvetica" w:hAnsi="Helvetica" w:cs="Calibri"/>
          <w:sz w:val="28"/>
          <w:szCs w:val="28"/>
        </w:rPr>
        <w:t xml:space="preserve">Laboratory for Reproductive Health, Institute of Biomedicine and Biotechnology, </w:t>
      </w:r>
      <w:bookmarkStart w:id="0" w:name="OLE_LINK247"/>
      <w:bookmarkStart w:id="1" w:name="OLE_LINK248"/>
      <w:r w:rsidRPr="00331087">
        <w:rPr>
          <w:rFonts w:ascii="Helvetica" w:hAnsi="Helvetica" w:cs="Calibri"/>
          <w:sz w:val="28"/>
          <w:szCs w:val="28"/>
        </w:rPr>
        <w:t>Shenzhen Institutes of Advanced Technology</w:t>
      </w:r>
      <w:bookmarkEnd w:id="0"/>
      <w:bookmarkEnd w:id="1"/>
      <w:r w:rsidRPr="00331087">
        <w:rPr>
          <w:rFonts w:ascii="Helvetica" w:hAnsi="Helvetica" w:cs="Calibri"/>
          <w:sz w:val="28"/>
          <w:szCs w:val="28"/>
        </w:rPr>
        <w:t>, Chinese Academy of Sciences</w:t>
      </w:r>
    </w:p>
    <w:p w14:paraId="25324F62" w14:textId="77777777" w:rsidR="00331087" w:rsidRPr="00331087" w:rsidRDefault="00331087" w:rsidP="00331087">
      <w:pPr>
        <w:rPr>
          <w:rFonts w:ascii="Helvetica" w:hAnsi="Helvetica" w:cs="Calibri"/>
          <w:sz w:val="28"/>
          <w:szCs w:val="28"/>
        </w:rPr>
      </w:pPr>
      <w:r w:rsidRPr="00331087">
        <w:rPr>
          <w:rFonts w:ascii="Helvetica" w:hAnsi="Helvetica" w:cs="Calibri"/>
          <w:sz w:val="28"/>
          <w:szCs w:val="28"/>
          <w:vertAlign w:val="superscript"/>
        </w:rPr>
        <w:t>2</w:t>
      </w:r>
      <w:r w:rsidRPr="00331087">
        <w:rPr>
          <w:rFonts w:ascii="Helvetica" w:hAnsi="Helvetica" w:cs="Calibri"/>
          <w:sz w:val="28"/>
          <w:szCs w:val="28"/>
        </w:rPr>
        <w:t>College of Veterinary Medicine, Hunan Agricultural University</w:t>
      </w:r>
    </w:p>
    <w:p w14:paraId="161C2D02" w14:textId="77777777" w:rsidR="00331087" w:rsidRPr="00331087" w:rsidRDefault="00331087" w:rsidP="00331087">
      <w:pPr>
        <w:rPr>
          <w:rFonts w:ascii="Helvetica" w:hAnsi="Helvetica" w:cs="Calibri"/>
          <w:sz w:val="28"/>
          <w:szCs w:val="28"/>
        </w:rPr>
      </w:pPr>
      <w:r w:rsidRPr="00331087">
        <w:rPr>
          <w:rFonts w:ascii="Helvetica" w:hAnsi="Helvetica" w:cs="Calibri"/>
          <w:sz w:val="28"/>
          <w:szCs w:val="28"/>
          <w:vertAlign w:val="superscript"/>
        </w:rPr>
        <w:t>3</w:t>
      </w:r>
      <w:r w:rsidRPr="00331087">
        <w:rPr>
          <w:rFonts w:ascii="Helvetica" w:hAnsi="Helvetica" w:cs="Calibri"/>
          <w:sz w:val="28"/>
          <w:szCs w:val="28"/>
        </w:rPr>
        <w:t>Key Laboratory of Chemical Engineering Process and Technology for High-efficiency Conversion, College of Chemistry and Material Sciences, Heilongji</w:t>
      </w:r>
      <w:r w:rsidR="003F23D5">
        <w:rPr>
          <w:rFonts w:ascii="Helvetica" w:hAnsi="Helvetica" w:cs="Calibri"/>
          <w:sz w:val="28"/>
          <w:szCs w:val="28"/>
        </w:rPr>
        <w:t>ang University</w:t>
      </w:r>
    </w:p>
    <w:p w14:paraId="51F7675D" w14:textId="77777777" w:rsidR="00497825" w:rsidRPr="00331087" w:rsidRDefault="00331087" w:rsidP="00331087">
      <w:pPr>
        <w:jc w:val="both"/>
        <w:rPr>
          <w:rFonts w:ascii="Helvetica" w:eastAsia="Calibri" w:hAnsi="Helvetica" w:cs="Calibri"/>
          <w:sz w:val="28"/>
          <w:szCs w:val="28"/>
        </w:rPr>
      </w:pPr>
      <w:r w:rsidRPr="00331087">
        <w:rPr>
          <w:rFonts w:ascii="Helvetica" w:hAnsi="Helvetica" w:cs="Calibri"/>
          <w:sz w:val="28"/>
          <w:szCs w:val="28"/>
          <w:vertAlign w:val="superscript"/>
        </w:rPr>
        <w:t>4</w:t>
      </w:r>
      <w:r w:rsidRPr="00331087">
        <w:rPr>
          <w:rFonts w:ascii="Helvetica" w:hAnsi="Helvetica" w:cs="Calibri"/>
          <w:sz w:val="28"/>
          <w:szCs w:val="28"/>
        </w:rPr>
        <w:t>Department of Obstetrics and Gynecology, Wayne State University School of Medicine</w:t>
      </w:r>
    </w:p>
    <w:p w14:paraId="1B45391F" w14:textId="77777777" w:rsidR="007F67D5" w:rsidRPr="00331087" w:rsidRDefault="007F67D5" w:rsidP="007F67D5">
      <w:pPr>
        <w:jc w:val="both"/>
        <w:rPr>
          <w:rFonts w:ascii="Helvetica" w:hAnsi="Helvetica" w:cs="Arial"/>
          <w:b/>
          <w:color w:val="000000"/>
          <w:sz w:val="28"/>
          <w:szCs w:val="28"/>
        </w:rPr>
      </w:pPr>
    </w:p>
    <w:p w14:paraId="49AD2809" w14:textId="77777777" w:rsidR="00331087" w:rsidRPr="00331087" w:rsidRDefault="00C72C21" w:rsidP="00331087">
      <w:pPr>
        <w:rPr>
          <w:rFonts w:ascii="Helvetica" w:hAnsi="Helvetica"/>
          <w:b/>
          <w:sz w:val="28"/>
          <w:szCs w:val="28"/>
        </w:rPr>
      </w:pPr>
      <w:r w:rsidRPr="00331087">
        <w:rPr>
          <w:rFonts w:ascii="Helvetica" w:hAnsi="Helvetica" w:cs="Arial"/>
          <w:b/>
          <w:sz w:val="28"/>
          <w:szCs w:val="28"/>
        </w:rPr>
        <w:t xml:space="preserve">Title: </w:t>
      </w:r>
      <w:r w:rsidR="00331087" w:rsidRPr="00331087">
        <w:rPr>
          <w:rFonts w:ascii="Helvetica" w:hAnsi="Helvetica"/>
          <w:b/>
          <w:sz w:val="28"/>
          <w:szCs w:val="28"/>
        </w:rPr>
        <w:t>Comprehensive</w:t>
      </w:r>
      <w:bookmarkStart w:id="2" w:name="OLE_LINK153"/>
      <w:bookmarkStart w:id="3" w:name="OLE_LINK154"/>
      <w:r w:rsidR="00331087" w:rsidRPr="00331087">
        <w:rPr>
          <w:rFonts w:ascii="Helvetica" w:hAnsi="Helvetica"/>
          <w:b/>
          <w:sz w:val="28"/>
          <w:szCs w:val="28"/>
        </w:rPr>
        <w:t xml:space="preserve"> </w:t>
      </w:r>
      <w:bookmarkStart w:id="4" w:name="OLE_LINK150"/>
      <w:bookmarkStart w:id="5" w:name="OLE_LINK151"/>
      <w:bookmarkStart w:id="6" w:name="OLE_LINK152"/>
      <w:bookmarkStart w:id="7" w:name="OLE_LINK158"/>
      <w:bookmarkStart w:id="8" w:name="OLE_LINK159"/>
      <w:bookmarkStart w:id="9" w:name="OLE_LINK160"/>
      <w:bookmarkStart w:id="10" w:name="OLE_LINK161"/>
      <w:bookmarkStart w:id="11" w:name="OLE_LINK162"/>
      <w:r w:rsidR="00331087" w:rsidRPr="00331087">
        <w:rPr>
          <w:rFonts w:ascii="Helvetica" w:hAnsi="Helvetica"/>
          <w:b/>
          <w:sz w:val="28"/>
          <w:szCs w:val="28"/>
        </w:rPr>
        <w:t>Evaluation</w:t>
      </w:r>
      <w:bookmarkEnd w:id="2"/>
      <w:bookmarkEnd w:id="3"/>
      <w:r w:rsidR="00331087" w:rsidRPr="00331087">
        <w:rPr>
          <w:rFonts w:ascii="Helvetica" w:hAnsi="Helvetica"/>
          <w:b/>
          <w:sz w:val="28"/>
          <w:szCs w:val="28"/>
        </w:rPr>
        <w:t xml:space="preserve"> </w:t>
      </w:r>
      <w:r w:rsidR="00331087" w:rsidRPr="00331087">
        <w:rPr>
          <w:rFonts w:ascii="Helvetica" w:hAnsi="Helvetica" w:cs="Calibri"/>
          <w:b/>
          <w:sz w:val="28"/>
          <w:szCs w:val="28"/>
        </w:rPr>
        <w:t>of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331087" w:rsidRPr="00331087">
        <w:rPr>
          <w:rFonts w:ascii="Helvetica" w:hAnsi="Helvetica" w:cs="Calibri"/>
          <w:b/>
          <w:sz w:val="28"/>
          <w:szCs w:val="28"/>
        </w:rPr>
        <w:t xml:space="preserve"> </w:t>
      </w:r>
      <w:r w:rsidR="00331087" w:rsidRPr="00331087">
        <w:rPr>
          <w:rFonts w:ascii="Helvetica" w:hAnsi="Helvetica"/>
          <w:b/>
          <w:sz w:val="28"/>
          <w:szCs w:val="28"/>
        </w:rPr>
        <w:t>the Effectiveness and Safety of Placenta-Targeted Drug Delivery Using Three Complementary Methods</w:t>
      </w:r>
    </w:p>
    <w:p w14:paraId="12E5CFF1" w14:textId="77777777" w:rsidR="005B5E66" w:rsidRDefault="005B5E66" w:rsidP="00CB2762">
      <w:pPr>
        <w:rPr>
          <w:rFonts w:ascii="Helvetica" w:hAnsi="Helvetica"/>
          <w:b/>
          <w:sz w:val="22"/>
        </w:rPr>
      </w:pPr>
    </w:p>
    <w:p w14:paraId="15670EE5" w14:textId="77777777" w:rsidR="00902F91" w:rsidRDefault="00CE10F2" w:rsidP="00CB2762">
      <w:pPr>
        <w:rPr>
          <w:rFonts w:ascii="Helvetica" w:hAnsi="Helvetica"/>
          <w:b/>
          <w:sz w:val="22"/>
          <w:szCs w:val="22"/>
        </w:rPr>
      </w:pPr>
      <w:r w:rsidRPr="001E374A">
        <w:rPr>
          <w:rFonts w:ascii="Helvetica" w:hAnsi="Helvetica"/>
          <w:b/>
          <w:sz w:val="22"/>
        </w:rPr>
        <w:t>Correspondi</w:t>
      </w:r>
      <w:r w:rsidRPr="001E374A">
        <w:rPr>
          <w:rFonts w:ascii="Helvetica" w:hAnsi="Helvetica"/>
          <w:b/>
          <w:sz w:val="22"/>
          <w:szCs w:val="22"/>
        </w:rPr>
        <w:t>ng Author:</w:t>
      </w:r>
    </w:p>
    <w:p w14:paraId="2DB31F77" w14:textId="77777777" w:rsidR="00331087" w:rsidRPr="00331087" w:rsidRDefault="00331087" w:rsidP="00331087">
      <w:pPr>
        <w:snapToGrid w:val="0"/>
        <w:rPr>
          <w:rFonts w:ascii="Helvetica" w:hAnsi="Helvetica" w:cs="Calibri"/>
          <w:sz w:val="22"/>
          <w:szCs w:val="22"/>
        </w:rPr>
      </w:pPr>
      <w:proofErr w:type="spellStart"/>
      <w:r w:rsidRPr="00331087">
        <w:rPr>
          <w:rFonts w:ascii="Helvetica" w:hAnsi="Helvetica" w:cs="Calibri"/>
          <w:sz w:val="22"/>
          <w:szCs w:val="22"/>
        </w:rPr>
        <w:t>Xiujun</w:t>
      </w:r>
      <w:proofErr w:type="spellEnd"/>
      <w:r w:rsidRPr="00331087">
        <w:rPr>
          <w:rFonts w:ascii="Helvetica" w:hAnsi="Helvetica" w:cs="Calibri"/>
          <w:sz w:val="22"/>
          <w:szCs w:val="22"/>
        </w:rPr>
        <w:t xml:space="preserve"> Fan</w:t>
      </w:r>
    </w:p>
    <w:p w14:paraId="4BCADB84" w14:textId="77777777" w:rsidR="00331087" w:rsidRPr="00331087" w:rsidRDefault="00331087" w:rsidP="00331087">
      <w:pPr>
        <w:snapToGrid w:val="0"/>
        <w:rPr>
          <w:rFonts w:ascii="Helvetica" w:hAnsi="Helvetica" w:cs="Calibri"/>
          <w:sz w:val="22"/>
          <w:szCs w:val="22"/>
        </w:rPr>
      </w:pPr>
      <w:hyperlink r:id="rId9" w:history="1">
        <w:r w:rsidRPr="00331087">
          <w:rPr>
            <w:rStyle w:val="Hyperlink"/>
            <w:rFonts w:ascii="Helvetica" w:hAnsi="Helvetica" w:cs="Calibri"/>
            <w:sz w:val="22"/>
            <w:szCs w:val="22"/>
          </w:rPr>
          <w:t>xj.fan@siat.ac.cn</w:t>
        </w:r>
      </w:hyperlink>
      <w:r w:rsidRPr="00331087">
        <w:rPr>
          <w:rFonts w:ascii="Helvetica" w:hAnsi="Helvetica" w:cs="Calibri"/>
          <w:sz w:val="22"/>
          <w:szCs w:val="22"/>
        </w:rPr>
        <w:t xml:space="preserve"> </w:t>
      </w:r>
    </w:p>
    <w:p w14:paraId="40543523" w14:textId="77777777" w:rsidR="00331087" w:rsidRPr="00331087" w:rsidRDefault="00331087" w:rsidP="00331087">
      <w:pPr>
        <w:snapToGrid w:val="0"/>
        <w:rPr>
          <w:rFonts w:ascii="Helvetica" w:hAnsi="Helvetica" w:cs="Calibri"/>
          <w:sz w:val="22"/>
          <w:szCs w:val="22"/>
        </w:rPr>
      </w:pPr>
    </w:p>
    <w:p w14:paraId="798765EA" w14:textId="77777777" w:rsidR="00331087" w:rsidRPr="00331087" w:rsidRDefault="00331087" w:rsidP="00331087">
      <w:pPr>
        <w:snapToGrid w:val="0"/>
        <w:rPr>
          <w:rFonts w:ascii="Helvetica" w:hAnsi="Helvetica" w:cs="Calibri"/>
          <w:sz w:val="22"/>
          <w:szCs w:val="22"/>
        </w:rPr>
      </w:pPr>
      <w:proofErr w:type="spellStart"/>
      <w:r w:rsidRPr="00331087">
        <w:rPr>
          <w:rFonts w:ascii="Helvetica" w:hAnsi="Helvetica" w:cs="Calibri"/>
          <w:sz w:val="22"/>
          <w:szCs w:val="22"/>
        </w:rPr>
        <w:t>Nihar</w:t>
      </w:r>
      <w:proofErr w:type="spellEnd"/>
      <w:r w:rsidRPr="00331087">
        <w:rPr>
          <w:rFonts w:ascii="Helvetica" w:hAnsi="Helvetica" w:cs="Calibri"/>
          <w:sz w:val="22"/>
          <w:szCs w:val="22"/>
        </w:rPr>
        <w:t xml:space="preserve"> R. Nayak</w:t>
      </w:r>
    </w:p>
    <w:p w14:paraId="5A5DB8EB" w14:textId="77777777" w:rsidR="00331087" w:rsidRPr="00331087" w:rsidRDefault="00331087" w:rsidP="00331087">
      <w:pPr>
        <w:snapToGrid w:val="0"/>
        <w:rPr>
          <w:rFonts w:ascii="Helvetica" w:hAnsi="Helvetica" w:cs="Calibri"/>
          <w:sz w:val="22"/>
          <w:szCs w:val="22"/>
        </w:rPr>
      </w:pPr>
      <w:hyperlink r:id="rId10" w:history="1">
        <w:r w:rsidRPr="00331087">
          <w:rPr>
            <w:rStyle w:val="Hyperlink"/>
            <w:rFonts w:ascii="Helvetica" w:hAnsi="Helvetica" w:cs="Calibri"/>
            <w:color w:val="auto"/>
            <w:sz w:val="22"/>
            <w:szCs w:val="22"/>
          </w:rPr>
          <w:t>nnayak@med.wayne.edu</w:t>
        </w:r>
      </w:hyperlink>
      <w:r w:rsidRPr="00331087">
        <w:rPr>
          <w:rStyle w:val="Hyperlink"/>
          <w:rFonts w:ascii="Helvetica" w:hAnsi="Helvetica" w:cs="Calibri"/>
          <w:color w:val="auto"/>
          <w:sz w:val="22"/>
          <w:szCs w:val="22"/>
          <w:u w:val="none"/>
        </w:rPr>
        <w:t xml:space="preserve"> </w:t>
      </w:r>
    </w:p>
    <w:p w14:paraId="588BF366" w14:textId="77777777" w:rsidR="007F67D5" w:rsidRPr="00331087" w:rsidRDefault="007F67D5" w:rsidP="007F67D5">
      <w:pPr>
        <w:jc w:val="both"/>
        <w:rPr>
          <w:rFonts w:ascii="Helvetica" w:eastAsia="Calibri" w:hAnsi="Helvetica" w:cs="Calibri"/>
          <w:sz w:val="22"/>
          <w:szCs w:val="22"/>
        </w:rPr>
      </w:pPr>
    </w:p>
    <w:p w14:paraId="0C057CB4" w14:textId="77777777" w:rsidR="0012290C" w:rsidRPr="00331087" w:rsidRDefault="00F0293A" w:rsidP="00331087">
      <w:pPr>
        <w:snapToGrid w:val="0"/>
        <w:rPr>
          <w:rFonts w:ascii="Helvetica" w:eastAsia="Calibri" w:hAnsi="Helvetica" w:cs="Calibri"/>
          <w:sz w:val="22"/>
          <w:szCs w:val="22"/>
        </w:rPr>
      </w:pPr>
      <w:r w:rsidRPr="00331087">
        <w:rPr>
          <w:rFonts w:ascii="Helvetica" w:hAnsi="Helvetica"/>
          <w:b/>
          <w:sz w:val="22"/>
          <w:szCs w:val="22"/>
        </w:rPr>
        <w:t>Co-authors</w:t>
      </w:r>
      <w:r w:rsidR="0085589E" w:rsidRPr="00331087">
        <w:rPr>
          <w:rFonts w:ascii="Helvetica" w:hAnsi="Helvetica"/>
          <w:b/>
          <w:sz w:val="22"/>
          <w:szCs w:val="22"/>
        </w:rPr>
        <w:t>:</w:t>
      </w:r>
      <w:r w:rsidR="006813E7" w:rsidRPr="00331087">
        <w:rPr>
          <w:rFonts w:ascii="Helvetica" w:hAnsi="Helvetica"/>
          <w:sz w:val="22"/>
          <w:szCs w:val="22"/>
        </w:rPr>
        <w:t xml:space="preserve"> </w:t>
      </w:r>
      <w:hyperlink r:id="rId11" w:history="1">
        <w:r w:rsidR="00331087" w:rsidRPr="00331087">
          <w:rPr>
            <w:rStyle w:val="Hyperlink"/>
            <w:rFonts w:ascii="Helvetica" w:hAnsi="Helvetica" w:cs="Calibri"/>
            <w:sz w:val="22"/>
            <w:szCs w:val="22"/>
          </w:rPr>
          <w:t>bz.zhang2@siat.ac.cn</w:t>
        </w:r>
      </w:hyperlink>
      <w:r w:rsidR="00331087" w:rsidRPr="00331087">
        <w:rPr>
          <w:rFonts w:ascii="Helvetica" w:hAnsi="Helvetica" w:cs="Calibri"/>
          <w:sz w:val="22"/>
          <w:szCs w:val="22"/>
        </w:rPr>
        <w:t xml:space="preserve">, </w:t>
      </w:r>
      <w:hyperlink r:id="rId12" w:history="1">
        <w:r w:rsidR="00331087" w:rsidRPr="00331087">
          <w:rPr>
            <w:rStyle w:val="Hyperlink"/>
            <w:rFonts w:ascii="Helvetica" w:hAnsi="Helvetica" w:cs="Calibri"/>
            <w:sz w:val="22"/>
            <w:szCs w:val="22"/>
          </w:rPr>
          <w:t>zl.chen@siat.ac.cn</w:t>
        </w:r>
      </w:hyperlink>
      <w:r w:rsidR="00331087" w:rsidRPr="00331087">
        <w:rPr>
          <w:rFonts w:ascii="Helvetica" w:hAnsi="Helvetica" w:cs="Calibri"/>
          <w:sz w:val="22"/>
          <w:szCs w:val="22"/>
        </w:rPr>
        <w:t xml:space="preserve">, </w:t>
      </w:r>
      <w:hyperlink r:id="rId13" w:history="1">
        <w:r w:rsidR="00331087" w:rsidRPr="00331087">
          <w:rPr>
            <w:rStyle w:val="Hyperlink"/>
            <w:rFonts w:ascii="Helvetica" w:hAnsi="Helvetica" w:cs="Calibri"/>
            <w:sz w:val="22"/>
            <w:szCs w:val="22"/>
          </w:rPr>
          <w:t>jy.han@siat.ac.cn</w:t>
        </w:r>
      </w:hyperlink>
      <w:r w:rsidR="00331087" w:rsidRPr="00331087">
        <w:rPr>
          <w:rFonts w:ascii="Helvetica" w:hAnsi="Helvetica" w:cs="Calibri"/>
          <w:sz w:val="22"/>
          <w:szCs w:val="22"/>
        </w:rPr>
        <w:t xml:space="preserve">, </w:t>
      </w:r>
      <w:hyperlink r:id="rId14" w:history="1">
        <w:r w:rsidR="00331087" w:rsidRPr="00331087">
          <w:rPr>
            <w:rStyle w:val="Hyperlink"/>
            <w:rFonts w:ascii="Helvetica" w:hAnsi="Helvetica" w:cs="Calibri"/>
            <w:color w:val="auto"/>
            <w:sz w:val="22"/>
            <w:szCs w:val="22"/>
          </w:rPr>
          <w:t>limx@siat.ac.cn</w:t>
        </w:r>
      </w:hyperlink>
      <w:r w:rsidR="00331087" w:rsidRPr="00331087">
        <w:rPr>
          <w:rStyle w:val="Hyperlink"/>
          <w:rFonts w:ascii="Helvetica" w:hAnsi="Helvetica" w:cs="Calibri"/>
          <w:color w:val="auto"/>
          <w:sz w:val="22"/>
          <w:szCs w:val="22"/>
          <w:u w:val="none"/>
        </w:rPr>
        <w:t xml:space="preserve"> </w:t>
      </w:r>
    </w:p>
    <w:p w14:paraId="498DC767" w14:textId="77777777" w:rsidR="00914B5C" w:rsidRDefault="00914B5C" w:rsidP="00D94CCD">
      <w:pPr>
        <w:spacing w:before="120"/>
        <w:rPr>
          <w:rFonts w:ascii="Helvetica" w:hAnsi="Helvetica"/>
          <w:sz w:val="22"/>
        </w:rPr>
      </w:pPr>
    </w:p>
    <w:p w14:paraId="5F27953B" w14:textId="77777777" w:rsidR="00AA132F" w:rsidRPr="003C06C8" w:rsidRDefault="003C06C8" w:rsidP="00D94CCD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D94CCD">
        <w:rPr>
          <w:rFonts w:ascii="Helvetica" w:hAnsi="Helvetica"/>
          <w:sz w:val="22"/>
        </w:rPr>
        <w:t>? N</w:t>
      </w:r>
    </w:p>
    <w:p w14:paraId="0C94D7F8" w14:textId="77777777" w:rsidR="003C06C8" w:rsidRDefault="003C06C8" w:rsidP="003C06C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94CCD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 xml:space="preserve"> </w:t>
      </w:r>
    </w:p>
    <w:p w14:paraId="452E0F46" w14:textId="77777777" w:rsidR="003C06C8" w:rsidRPr="00E24898" w:rsidRDefault="003C06C8" w:rsidP="003C06C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98401A">
        <w:rPr>
          <w:rFonts w:ascii="Helvetica" w:hAnsi="Helvetica"/>
          <w:sz w:val="22"/>
        </w:rPr>
        <w:t xml:space="preserve"> </w:t>
      </w:r>
      <w:hyperlink r:id="rId15" w:history="1">
        <w:proofErr w:type="gramStart"/>
        <w:r w:rsidR="0098401A"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="0098401A"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="0098401A"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30CC387" w14:textId="77777777" w:rsidR="00914B5C" w:rsidRPr="00914B5C" w:rsidRDefault="00654735" w:rsidP="00654735">
      <w:pPr>
        <w:spacing w:before="120"/>
        <w:rPr>
          <w:rFonts w:ascii="Helvetica" w:hAnsi="Helvetica"/>
          <w:sz w:val="22"/>
        </w:rPr>
      </w:pPr>
      <w:r w:rsidRPr="00914B5C">
        <w:rPr>
          <w:rFonts w:ascii="Helvetica" w:hAnsi="Helvetica"/>
          <w:b/>
          <w:sz w:val="22"/>
        </w:rPr>
        <w:t>C.</w:t>
      </w:r>
      <w:r w:rsidR="003C06C8" w:rsidRPr="00914B5C">
        <w:rPr>
          <w:rFonts w:ascii="Helvetica" w:hAnsi="Helvetica"/>
          <w:sz w:val="22"/>
        </w:rPr>
        <w:t xml:space="preserve"> </w:t>
      </w:r>
      <w:r w:rsidRPr="00914B5C">
        <w:rPr>
          <w:rFonts w:ascii="Helvetica" w:hAnsi="Helvetica"/>
          <w:sz w:val="22"/>
        </w:rPr>
        <w:t xml:space="preserve">Which steps of </w:t>
      </w:r>
      <w:r w:rsidR="006B0781" w:rsidRPr="00914B5C">
        <w:rPr>
          <w:rFonts w:ascii="Helvetica" w:hAnsi="Helvetica"/>
          <w:sz w:val="22"/>
        </w:rPr>
        <w:t>from the</w:t>
      </w:r>
      <w:r w:rsidRPr="00914B5C">
        <w:rPr>
          <w:rFonts w:ascii="Helvetica" w:hAnsi="Helvetica"/>
          <w:sz w:val="22"/>
        </w:rPr>
        <w:t xml:space="preserve"> protocol</w:t>
      </w:r>
      <w:r w:rsidR="006B0781" w:rsidRPr="00914B5C">
        <w:rPr>
          <w:rFonts w:ascii="Helvetica" w:hAnsi="Helvetica"/>
          <w:sz w:val="22"/>
        </w:rPr>
        <w:t xml:space="preserve"> section below</w:t>
      </w:r>
      <w:r w:rsidRPr="00914B5C">
        <w:rPr>
          <w:rFonts w:ascii="Helvetica" w:hAnsi="Helvetica"/>
          <w:sz w:val="22"/>
        </w:rPr>
        <w:t xml:space="preserve"> will viewers benefit most from having filmed? </w:t>
      </w:r>
    </w:p>
    <w:p w14:paraId="6BB5D660" w14:textId="77777777" w:rsidR="00654735" w:rsidRPr="00E51D46" w:rsidRDefault="00161049" w:rsidP="00654735">
      <w:pPr>
        <w:spacing w:before="120"/>
        <w:rPr>
          <w:rFonts w:ascii="Helvetica" w:hAnsi="Helvetica" w:hint="eastAsia"/>
          <w:color w:val="000000"/>
          <w:sz w:val="22"/>
          <w:lang w:eastAsia="zh-CN"/>
        </w:rPr>
      </w:pPr>
      <w:r w:rsidRPr="00E51D46">
        <w:rPr>
          <w:rFonts w:ascii="Helvetica" w:hAnsi="Helvetica" w:hint="eastAsia"/>
          <w:color w:val="000000"/>
          <w:sz w:val="22"/>
          <w:lang w:eastAsia="zh-CN"/>
        </w:rPr>
        <w:t>2.4</w:t>
      </w:r>
      <w:proofErr w:type="gramStart"/>
      <w:r w:rsidR="00914B5C" w:rsidRPr="00E51D46">
        <w:rPr>
          <w:rFonts w:ascii="Helvetica" w:hAnsi="Helvetica"/>
          <w:color w:val="000000"/>
          <w:sz w:val="22"/>
          <w:lang w:eastAsia="zh-CN"/>
        </w:rPr>
        <w:t>.</w:t>
      </w:r>
      <w:r w:rsidRPr="00E51D46">
        <w:rPr>
          <w:rFonts w:ascii="Helvetica" w:hAnsi="Helvetica" w:hint="eastAsia"/>
          <w:color w:val="000000"/>
          <w:sz w:val="22"/>
          <w:lang w:eastAsia="zh-CN"/>
        </w:rPr>
        <w:t>,</w:t>
      </w:r>
      <w:proofErr w:type="gramEnd"/>
      <w:r w:rsidR="002F6D1B" w:rsidRPr="00E51D46">
        <w:rPr>
          <w:rFonts w:ascii="Helvetica" w:hAnsi="Helvetica" w:hint="eastAsia"/>
          <w:color w:val="000000"/>
          <w:sz w:val="22"/>
          <w:lang w:eastAsia="zh-CN"/>
        </w:rPr>
        <w:t xml:space="preserve"> 3.3</w:t>
      </w:r>
      <w:r w:rsidR="00914B5C" w:rsidRPr="00E51D46">
        <w:rPr>
          <w:rFonts w:ascii="Helvetica" w:hAnsi="Helvetica"/>
          <w:color w:val="000000"/>
          <w:sz w:val="22"/>
          <w:lang w:eastAsia="zh-CN"/>
        </w:rPr>
        <w:t>.</w:t>
      </w:r>
      <w:r w:rsidR="002F6D1B" w:rsidRPr="00E51D46">
        <w:rPr>
          <w:rFonts w:ascii="Helvetica" w:hAnsi="Helvetica" w:hint="eastAsia"/>
          <w:color w:val="000000"/>
          <w:sz w:val="22"/>
          <w:lang w:eastAsia="zh-CN"/>
        </w:rPr>
        <w:t>, 3.6</w:t>
      </w:r>
      <w:r w:rsidR="00914B5C" w:rsidRPr="00E51D46">
        <w:rPr>
          <w:rFonts w:ascii="Helvetica" w:hAnsi="Helvetica"/>
          <w:color w:val="000000"/>
          <w:sz w:val="22"/>
          <w:lang w:eastAsia="zh-CN"/>
        </w:rPr>
        <w:t>.</w:t>
      </w:r>
      <w:r w:rsidR="002F6D1B" w:rsidRPr="00E51D46">
        <w:rPr>
          <w:rFonts w:ascii="Helvetica" w:hAnsi="Helvetica" w:hint="eastAsia"/>
          <w:color w:val="000000"/>
          <w:sz w:val="22"/>
          <w:lang w:eastAsia="zh-CN"/>
        </w:rPr>
        <w:t>, 3.9</w:t>
      </w:r>
      <w:r w:rsidR="00914B5C" w:rsidRPr="00E51D46">
        <w:rPr>
          <w:rFonts w:ascii="Helvetica" w:hAnsi="Helvetica"/>
          <w:color w:val="000000"/>
          <w:sz w:val="22"/>
          <w:lang w:eastAsia="zh-CN"/>
        </w:rPr>
        <w:t>.</w:t>
      </w:r>
      <w:r w:rsidR="002F6D1B" w:rsidRPr="00E51D46">
        <w:rPr>
          <w:rFonts w:ascii="Helvetica" w:hAnsi="Helvetica" w:hint="eastAsia"/>
          <w:color w:val="000000"/>
          <w:sz w:val="22"/>
          <w:lang w:eastAsia="zh-CN"/>
        </w:rPr>
        <w:t>, 4.7</w:t>
      </w:r>
      <w:r w:rsidR="00914B5C" w:rsidRPr="00E51D46">
        <w:rPr>
          <w:rFonts w:ascii="Helvetica" w:hAnsi="Helvetica"/>
          <w:color w:val="000000"/>
          <w:sz w:val="22"/>
          <w:lang w:eastAsia="zh-CN"/>
        </w:rPr>
        <w:t>.</w:t>
      </w:r>
    </w:p>
    <w:p w14:paraId="39EE13E4" w14:textId="77777777" w:rsidR="00914B5C" w:rsidRPr="00E54BBF" w:rsidRDefault="00654735" w:rsidP="00654735">
      <w:pPr>
        <w:spacing w:before="120"/>
        <w:rPr>
          <w:rFonts w:ascii="Helvetica" w:hAnsi="Helvetica"/>
          <w:color w:val="000000"/>
          <w:sz w:val="22"/>
        </w:rPr>
      </w:pPr>
      <w:r w:rsidRPr="00E54BBF">
        <w:rPr>
          <w:rFonts w:ascii="Helvetica" w:hAnsi="Helvetica"/>
          <w:color w:val="000000"/>
          <w:sz w:val="22"/>
        </w:rPr>
        <w:t>D.</w:t>
      </w:r>
      <w:r w:rsidR="003C06C8" w:rsidRPr="00E54BBF">
        <w:rPr>
          <w:rFonts w:ascii="Helvetica" w:hAnsi="Helvetica"/>
          <w:color w:val="000000"/>
          <w:sz w:val="22"/>
        </w:rPr>
        <w:t xml:space="preserve"> </w:t>
      </w:r>
      <w:r w:rsidRPr="00E54BBF">
        <w:rPr>
          <w:rFonts w:ascii="Helvetica" w:hAnsi="Helvetica"/>
          <w:color w:val="000000"/>
          <w:sz w:val="22"/>
        </w:rPr>
        <w:t>What is the single most difficult aspect of this procedure and what do you do to ensure success?</w:t>
      </w:r>
      <w:r w:rsidR="001F50A4" w:rsidRPr="00E54BBF">
        <w:rPr>
          <w:rFonts w:ascii="Helvetica" w:hAnsi="Helvetica"/>
          <w:color w:val="000000"/>
          <w:sz w:val="22"/>
        </w:rPr>
        <w:t xml:space="preserve"> </w:t>
      </w:r>
    </w:p>
    <w:p w14:paraId="7D7DE4C5" w14:textId="77777777" w:rsidR="00654735" w:rsidRPr="00E54BBF" w:rsidRDefault="00173FD5" w:rsidP="00654735">
      <w:pPr>
        <w:spacing w:before="120"/>
        <w:rPr>
          <w:rFonts w:ascii="Helvetica" w:hAnsi="Helvetica"/>
          <w:color w:val="000000"/>
          <w:sz w:val="22"/>
        </w:rPr>
      </w:pPr>
      <w:r w:rsidRPr="00E54BBF">
        <w:rPr>
          <w:rFonts w:ascii="Helvetica" w:hAnsi="Helvetica" w:hint="eastAsia"/>
          <w:color w:val="000000"/>
          <w:sz w:val="22"/>
          <w:lang w:eastAsia="zh-CN"/>
        </w:rPr>
        <w:t>3.3</w:t>
      </w:r>
      <w:proofErr w:type="gramStart"/>
      <w:r w:rsidR="00914B5C" w:rsidRPr="00E54BBF">
        <w:rPr>
          <w:rFonts w:ascii="Helvetica" w:hAnsi="Helvetica"/>
          <w:color w:val="000000"/>
          <w:sz w:val="22"/>
          <w:lang w:eastAsia="zh-CN"/>
        </w:rPr>
        <w:t>.</w:t>
      </w:r>
      <w:r w:rsidRPr="00E54BBF">
        <w:rPr>
          <w:rFonts w:ascii="Helvetica" w:hAnsi="Helvetica" w:hint="eastAsia"/>
          <w:color w:val="000000"/>
          <w:sz w:val="22"/>
          <w:lang w:eastAsia="zh-CN"/>
        </w:rPr>
        <w:t>,</w:t>
      </w:r>
      <w:proofErr w:type="gramEnd"/>
      <w:r w:rsidRPr="00E54BBF">
        <w:rPr>
          <w:rFonts w:ascii="Helvetica" w:hAnsi="Helvetica" w:hint="eastAsia"/>
          <w:color w:val="000000"/>
          <w:sz w:val="22"/>
          <w:lang w:eastAsia="zh-CN"/>
        </w:rPr>
        <w:t xml:space="preserve"> 3.6</w:t>
      </w:r>
      <w:r w:rsidR="00914B5C" w:rsidRPr="00E54BBF">
        <w:rPr>
          <w:rFonts w:ascii="Helvetica" w:hAnsi="Helvetica"/>
          <w:color w:val="000000"/>
          <w:sz w:val="22"/>
          <w:lang w:eastAsia="zh-CN"/>
        </w:rPr>
        <w:t>.</w:t>
      </w:r>
    </w:p>
    <w:p w14:paraId="61BE5CB0" w14:textId="77777777" w:rsidR="00E471A7" w:rsidRPr="00E54BBF" w:rsidRDefault="00654735" w:rsidP="00914B5C">
      <w:pPr>
        <w:spacing w:before="120"/>
        <w:rPr>
          <w:rFonts w:ascii="Helvetica" w:hAnsi="Helvetica" w:hint="eastAsia"/>
          <w:color w:val="000000"/>
          <w:sz w:val="22"/>
          <w:szCs w:val="22"/>
          <w:u w:val="single"/>
          <w:lang w:eastAsia="zh-CN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14B5C" w:rsidRPr="00E54BBF">
        <w:rPr>
          <w:rFonts w:ascii="Helvetica" w:hAnsi="Helvetica"/>
          <w:color w:val="000000"/>
          <w:sz w:val="22"/>
          <w:szCs w:val="22"/>
          <w:lang w:eastAsia="zh-CN"/>
        </w:rPr>
        <w:t>Y, same building different floors</w:t>
      </w:r>
    </w:p>
    <w:p w14:paraId="5EF6C758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3C4A5B07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0B92F024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Pr="00F146E3">
        <w:rPr>
          <w:rFonts w:ascii="Helvetica" w:hAnsi="Helvetica"/>
          <w:b/>
          <w:szCs w:val="24"/>
        </w:rPr>
        <w:t>.  Required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1F134B54" w14:textId="77777777" w:rsidR="006F5B4E" w:rsidRPr="00E54BBF" w:rsidRDefault="00583E67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proofErr w:type="spellStart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>Baozhen</w:t>
      </w:r>
      <w:proofErr w:type="spellEnd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 xml:space="preserve"> Zhang</w:t>
      </w:r>
      <w:r w:rsidR="006F5B4E" w:rsidRPr="00E54BBF">
        <w:rPr>
          <w:rFonts w:ascii="Helvetica" w:hAnsi="Helvetica" w:cs="Arial"/>
          <w:color w:val="000000"/>
          <w:szCs w:val="24"/>
        </w:rPr>
        <w:t>: This method can help answer key questions in the</w:t>
      </w:r>
      <w:r w:rsidR="00106F51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507617" w:rsidRPr="00E54BBF">
        <w:rPr>
          <w:rFonts w:ascii="Helvetica" w:hAnsi="Helvetica" w:cs="Arial" w:hint="eastAsia"/>
          <w:color w:val="000000"/>
          <w:szCs w:val="24"/>
          <w:lang w:eastAsia="zh-CN"/>
        </w:rPr>
        <w:t>nanomedicine</w:t>
      </w:r>
      <w:r w:rsidR="00106F51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6F5B4E" w:rsidRPr="00E54BBF">
        <w:rPr>
          <w:rFonts w:ascii="Helvetica" w:hAnsi="Helvetica" w:cs="Arial"/>
          <w:color w:val="000000"/>
          <w:szCs w:val="24"/>
        </w:rPr>
        <w:t>field</w:t>
      </w:r>
      <w:r w:rsidR="003F23D5">
        <w:rPr>
          <w:rFonts w:ascii="Helvetica" w:hAnsi="Helvetica" w:cs="Arial"/>
          <w:color w:val="000000"/>
          <w:szCs w:val="24"/>
        </w:rPr>
        <w:t xml:space="preserve"> about </w:t>
      </w:r>
      <w:r w:rsidR="00E254A9" w:rsidRPr="00E54BBF">
        <w:rPr>
          <w:rFonts w:ascii="Helvetica" w:hAnsi="Helvetica" w:cs="Arial" w:hint="eastAsia"/>
          <w:color w:val="000000"/>
          <w:szCs w:val="24"/>
          <w:lang w:eastAsia="zh-CN"/>
        </w:rPr>
        <w:t>the effectiveness and safety of</w:t>
      </w:r>
      <w:r w:rsidR="003F23D5">
        <w:rPr>
          <w:rFonts w:ascii="Helvetica" w:hAnsi="Helvetica" w:cs="Arial" w:hint="eastAsia"/>
          <w:color w:val="000000"/>
          <w:szCs w:val="24"/>
          <w:lang w:eastAsia="zh-CN"/>
        </w:rPr>
        <w:t xml:space="preserve"> dru</w:t>
      </w:r>
      <w:r w:rsidR="003F23D5">
        <w:rPr>
          <w:rFonts w:ascii="Helvetica" w:hAnsi="Helvetica" w:cs="Arial"/>
          <w:color w:val="000000"/>
          <w:szCs w:val="24"/>
          <w:lang w:eastAsia="zh-CN"/>
        </w:rPr>
        <w:t>g-</w:t>
      </w:r>
      <w:r w:rsidR="00EA2FBA" w:rsidRPr="00E54BBF">
        <w:rPr>
          <w:rFonts w:ascii="Helvetica" w:hAnsi="Helvetica" w:cs="Arial" w:hint="eastAsia"/>
          <w:color w:val="000000"/>
          <w:szCs w:val="24"/>
          <w:lang w:eastAsia="zh-CN"/>
        </w:rPr>
        <w:t>loaded</w:t>
      </w:r>
      <w:r w:rsidR="00E254A9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3F23D5">
        <w:rPr>
          <w:rFonts w:ascii="Helvetica" w:hAnsi="Helvetica" w:cs="Arial" w:hint="eastAsia"/>
          <w:color w:val="000000"/>
          <w:szCs w:val="24"/>
          <w:lang w:eastAsia="zh-CN"/>
        </w:rPr>
        <w:t>nanoparticle</w:t>
      </w:r>
      <w:r w:rsidR="003F23D5">
        <w:rPr>
          <w:rFonts w:ascii="Helvetica" w:hAnsi="Helvetica" w:cs="Arial"/>
          <w:color w:val="000000"/>
          <w:szCs w:val="24"/>
          <w:lang w:eastAsia="zh-CN"/>
        </w:rPr>
        <w:t xml:space="preserve"> delivery</w:t>
      </w:r>
      <w:r w:rsidR="00112442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to the mother and fetus.</w:t>
      </w:r>
    </w:p>
    <w:p w14:paraId="423D9C79" w14:textId="77777777" w:rsidR="006F5B4E" w:rsidRPr="00E54BBF" w:rsidRDefault="002135E9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  <w:u w:val="single"/>
        </w:rPr>
      </w:pPr>
      <w:proofErr w:type="spellStart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>Baozhen</w:t>
      </w:r>
      <w:proofErr w:type="spellEnd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 xml:space="preserve"> Zhang</w:t>
      </w:r>
      <w:r w:rsidR="006F5B4E" w:rsidRPr="00E54BBF">
        <w:rPr>
          <w:rFonts w:ascii="Helvetica" w:hAnsi="Helvetica" w:cs="Arial"/>
          <w:color w:val="000000"/>
          <w:szCs w:val="24"/>
        </w:rPr>
        <w:t>: The main advantage of this technique is that</w:t>
      </w:r>
      <w:r w:rsidR="0036422F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F712B4">
        <w:rPr>
          <w:rFonts w:ascii="Helvetica" w:hAnsi="Helvetica" w:cs="Arial"/>
          <w:color w:val="000000"/>
          <w:szCs w:val="24"/>
          <w:lang w:eastAsia="zh-CN"/>
        </w:rPr>
        <w:t xml:space="preserve">it facilitates an accurate </w:t>
      </w:r>
      <w:r w:rsidR="00847E3B" w:rsidRPr="00E54BBF">
        <w:rPr>
          <w:rFonts w:ascii="Helvetica" w:hAnsi="Helvetica" w:cs="Arial"/>
          <w:color w:val="000000"/>
          <w:szCs w:val="24"/>
        </w:rPr>
        <w:t>biochemical measurement of the</w:t>
      </w:r>
      <w:r w:rsidR="00DB5D1B" w:rsidRPr="00E54BBF">
        <w:rPr>
          <w:rFonts w:ascii="Helvetica" w:hAnsi="Helvetica" w:cs="Arial" w:hint="eastAsia"/>
          <w:color w:val="000000"/>
          <w:szCs w:val="24"/>
        </w:rPr>
        <w:t xml:space="preserve"> </w:t>
      </w:r>
      <w:r w:rsidR="00B93E41">
        <w:rPr>
          <w:rFonts w:ascii="Helvetica" w:hAnsi="Helvetica" w:cs="Arial"/>
          <w:color w:val="000000"/>
          <w:szCs w:val="24"/>
        </w:rPr>
        <w:t>amount</w:t>
      </w:r>
      <w:r w:rsidR="00DB5D1B" w:rsidRPr="00E54BBF">
        <w:rPr>
          <w:rFonts w:ascii="Helvetica" w:hAnsi="Helvetica" w:cs="Arial" w:hint="eastAsia"/>
          <w:color w:val="000000"/>
          <w:szCs w:val="24"/>
        </w:rPr>
        <w:t xml:space="preserve"> </w:t>
      </w:r>
      <w:r w:rsidR="00B93E41">
        <w:rPr>
          <w:rFonts w:ascii="Helvetica" w:hAnsi="Helvetica" w:cs="Arial"/>
          <w:color w:val="000000"/>
          <w:szCs w:val="24"/>
        </w:rPr>
        <w:t>of</w:t>
      </w:r>
      <w:r w:rsidR="00B93E41">
        <w:rPr>
          <w:rFonts w:ascii="Helvetica" w:hAnsi="Helvetica" w:cs="Arial" w:hint="eastAsia"/>
          <w:color w:val="000000"/>
          <w:szCs w:val="24"/>
          <w:lang w:eastAsia="zh-CN"/>
        </w:rPr>
        <w:t xml:space="preserve"> drug</w:t>
      </w:r>
      <w:r w:rsidR="002E76FA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delivered to the </w:t>
      </w:r>
      <w:r w:rsidR="00DB5D1B" w:rsidRPr="00E54BBF">
        <w:rPr>
          <w:rFonts w:ascii="Helvetica" w:hAnsi="Helvetica" w:cs="Arial" w:hint="eastAsia"/>
          <w:color w:val="000000"/>
          <w:szCs w:val="24"/>
        </w:rPr>
        <w:t>placenta</w:t>
      </w:r>
      <w:r w:rsidR="00847E3B" w:rsidRPr="00E54BBF">
        <w:rPr>
          <w:rFonts w:ascii="Helvetica" w:hAnsi="Helvetica" w:cs="Arial"/>
          <w:color w:val="000000"/>
          <w:szCs w:val="24"/>
        </w:rPr>
        <w:t>.</w:t>
      </w:r>
    </w:p>
    <w:p w14:paraId="50A8A852" w14:textId="77777777" w:rsidR="006F5B4E" w:rsidRPr="00E24898" w:rsidRDefault="006F5B4E" w:rsidP="006F5B4E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14E2DE0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Pr="00F146E3">
        <w:rPr>
          <w:rFonts w:ascii="Helvetica" w:hAnsi="Helvetica"/>
          <w:b/>
          <w:szCs w:val="24"/>
        </w:rPr>
        <w:t>.  Optional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5F42CD47" w14:textId="77777777" w:rsidR="006F5B4E" w:rsidRPr="00E54BBF" w:rsidRDefault="00971CCD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  <w:u w:val="single"/>
          <w:lang w:eastAsia="zh-CN"/>
        </w:rPr>
      </w:pPr>
      <w:proofErr w:type="spellStart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>Jinyu</w:t>
      </w:r>
      <w:proofErr w:type="spellEnd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 xml:space="preserve"> Han</w:t>
      </w:r>
      <w:r w:rsidR="006F5B4E" w:rsidRPr="00E54BBF">
        <w:rPr>
          <w:rFonts w:ascii="Helvetica" w:hAnsi="Helvetica" w:cs="Arial"/>
          <w:color w:val="000000"/>
          <w:szCs w:val="24"/>
        </w:rPr>
        <w:t xml:space="preserve">: The implications of this </w:t>
      </w:r>
      <w:r w:rsidR="00A609E6" w:rsidRPr="00E54BBF">
        <w:rPr>
          <w:rFonts w:ascii="Helvetica" w:hAnsi="Helvetica" w:cs="Arial"/>
          <w:color w:val="000000"/>
          <w:szCs w:val="24"/>
        </w:rPr>
        <w:t xml:space="preserve">technique extend toward </w:t>
      </w:r>
      <w:r w:rsidR="00B93E41">
        <w:rPr>
          <w:rFonts w:ascii="Helvetica" w:hAnsi="Helvetica" w:cs="Arial"/>
          <w:color w:val="000000"/>
          <w:szCs w:val="24"/>
        </w:rPr>
        <w:t xml:space="preserve">the </w:t>
      </w:r>
      <w:r w:rsidR="00A609E6" w:rsidRPr="00E54BBF">
        <w:rPr>
          <w:rFonts w:ascii="Helvetica" w:hAnsi="Helvetica" w:cs="Arial"/>
          <w:color w:val="000000"/>
          <w:szCs w:val="24"/>
        </w:rPr>
        <w:t>therapy</w:t>
      </w:r>
      <w:r w:rsidR="00A609E6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6F5B4E" w:rsidRPr="00E54BBF">
        <w:rPr>
          <w:rFonts w:ascii="Helvetica" w:hAnsi="Helvetica" w:cs="Arial"/>
          <w:color w:val="000000"/>
          <w:szCs w:val="24"/>
        </w:rPr>
        <w:t>of</w:t>
      </w:r>
      <w:r w:rsidR="00580D52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580D52" w:rsidRPr="00E54BBF">
        <w:rPr>
          <w:rFonts w:ascii="Helvetica" w:hAnsi="Helvetica" w:cs="Arial"/>
          <w:color w:val="000000"/>
          <w:szCs w:val="24"/>
          <w:lang w:eastAsia="zh-CN"/>
        </w:rPr>
        <w:t>placenta-mediated pregnancy complications</w:t>
      </w:r>
      <w:r w:rsidR="006F5B4E" w:rsidRPr="00E54BBF">
        <w:rPr>
          <w:rFonts w:ascii="Helvetica" w:hAnsi="Helvetica" w:cs="Arial"/>
          <w:color w:val="000000"/>
          <w:szCs w:val="24"/>
        </w:rPr>
        <w:t xml:space="preserve">, because </w:t>
      </w:r>
      <w:r w:rsidR="00B5758B" w:rsidRPr="00E54BBF">
        <w:rPr>
          <w:rFonts w:ascii="Helvetica" w:hAnsi="Helvetica" w:cs="Arial" w:hint="eastAsia"/>
          <w:color w:val="000000"/>
          <w:szCs w:val="24"/>
          <w:lang w:eastAsia="zh-CN"/>
        </w:rPr>
        <w:t>it is important to ensure</w:t>
      </w:r>
      <w:r w:rsidR="0050212E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B93E41">
        <w:rPr>
          <w:rFonts w:ascii="Helvetica" w:hAnsi="Helvetica" w:cs="Arial"/>
          <w:color w:val="000000"/>
          <w:szCs w:val="24"/>
          <w:lang w:eastAsia="zh-CN"/>
        </w:rPr>
        <w:t xml:space="preserve">a precise </w:t>
      </w:r>
      <w:r w:rsidR="0050212E" w:rsidRPr="00E54BBF">
        <w:rPr>
          <w:rFonts w:ascii="Helvetica" w:hAnsi="Helvetica" w:cs="Arial" w:hint="eastAsia"/>
          <w:color w:val="000000"/>
          <w:szCs w:val="24"/>
          <w:lang w:eastAsia="zh-CN"/>
        </w:rPr>
        <w:t>targeting</w:t>
      </w:r>
      <w:r w:rsidR="00B5758B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of</w:t>
      </w:r>
      <w:r w:rsidR="00B93E41">
        <w:rPr>
          <w:rFonts w:ascii="Helvetica" w:hAnsi="Helvetica" w:cs="Arial"/>
          <w:color w:val="000000"/>
          <w:szCs w:val="24"/>
          <w:lang w:eastAsia="zh-CN"/>
        </w:rPr>
        <w:t xml:space="preserve"> the</w:t>
      </w:r>
      <w:r w:rsidR="00B93E41">
        <w:rPr>
          <w:rFonts w:ascii="Helvetica" w:hAnsi="Helvetica" w:cs="Arial" w:hint="eastAsia"/>
          <w:color w:val="000000"/>
          <w:szCs w:val="24"/>
          <w:lang w:eastAsia="zh-CN"/>
        </w:rPr>
        <w:t xml:space="preserve"> drug</w:t>
      </w:r>
      <w:r w:rsidR="00B93E41">
        <w:rPr>
          <w:rFonts w:ascii="Helvetica" w:hAnsi="Helvetica" w:cs="Arial"/>
          <w:color w:val="000000"/>
          <w:szCs w:val="24"/>
          <w:lang w:eastAsia="zh-CN"/>
        </w:rPr>
        <w:t xml:space="preserve"> delivery</w:t>
      </w:r>
      <w:r w:rsidR="00B5758B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to the placenta</w:t>
      </w:r>
      <w:r w:rsidR="00B5758B" w:rsidRPr="00E54BBF">
        <w:rPr>
          <w:rFonts w:ascii="Helvetica" w:hAnsi="Helvetica" w:cs="Arial"/>
          <w:color w:val="000000"/>
          <w:szCs w:val="24"/>
          <w:lang w:eastAsia="zh-CN"/>
        </w:rPr>
        <w:t>.</w:t>
      </w:r>
    </w:p>
    <w:p w14:paraId="20CA1402" w14:textId="77777777" w:rsidR="006F5B4E" w:rsidRPr="00E54BBF" w:rsidRDefault="00A609E6" w:rsidP="00DA5359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  <w:u w:val="single"/>
          <w:lang w:eastAsia="zh-CN"/>
        </w:rPr>
      </w:pPr>
      <w:proofErr w:type="spellStart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>Zhilong</w:t>
      </w:r>
      <w:proofErr w:type="spellEnd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 xml:space="preserve"> Chen</w:t>
      </w:r>
      <w:r w:rsidR="006F5B4E" w:rsidRPr="00E54BBF">
        <w:rPr>
          <w:rFonts w:ascii="Helvetica" w:hAnsi="Helvetica" w:cs="Arial"/>
          <w:color w:val="000000"/>
          <w:szCs w:val="24"/>
          <w:u w:val="single"/>
          <w:lang w:eastAsia="zh-CN"/>
        </w:rPr>
        <w:t>:</w:t>
      </w:r>
      <w:r w:rsidR="006F5B4E" w:rsidRPr="00E54BBF">
        <w:rPr>
          <w:rFonts w:ascii="Helvetica" w:hAnsi="Helvetica" w:cs="Arial"/>
          <w:color w:val="000000"/>
          <w:szCs w:val="24"/>
        </w:rPr>
        <w:t xml:space="preserve"> Visual demonstration of this method is critical</w:t>
      </w:r>
      <w:r w:rsidR="008D0F39">
        <w:rPr>
          <w:rFonts w:ascii="Helvetica" w:hAnsi="Helvetica" w:cs="Arial"/>
          <w:color w:val="000000"/>
          <w:szCs w:val="24"/>
        </w:rPr>
        <w:t>,</w:t>
      </w:r>
      <w:r w:rsidR="006F5B4E" w:rsidRPr="00E54BBF">
        <w:rPr>
          <w:rFonts w:ascii="Helvetica" w:hAnsi="Helvetica" w:cs="Arial"/>
          <w:color w:val="000000"/>
          <w:szCs w:val="24"/>
        </w:rPr>
        <w:t xml:space="preserve"> as </w:t>
      </w:r>
      <w:r w:rsidR="00F712B4">
        <w:rPr>
          <w:rFonts w:ascii="Helvetica" w:hAnsi="Helvetica" w:cs="Arial"/>
          <w:color w:val="000000"/>
          <w:szCs w:val="24"/>
          <w:lang w:eastAsia="zh-CN"/>
        </w:rPr>
        <w:t>h</w:t>
      </w:r>
      <w:r w:rsidR="00D40E49" w:rsidRPr="00E54BBF">
        <w:rPr>
          <w:rFonts w:ascii="Helvetica" w:hAnsi="Helvetica" w:cs="Arial"/>
          <w:color w:val="000000"/>
          <w:szCs w:val="24"/>
          <w:lang w:eastAsia="zh-CN"/>
        </w:rPr>
        <w:t>igh-</w:t>
      </w:r>
      <w:r w:rsidR="00F712B4">
        <w:rPr>
          <w:rFonts w:ascii="Helvetica" w:hAnsi="Helvetica" w:cs="Arial"/>
          <w:color w:val="000000"/>
          <w:szCs w:val="24"/>
          <w:lang w:eastAsia="zh-CN"/>
        </w:rPr>
        <w:t>f</w:t>
      </w:r>
      <w:r w:rsidR="00D40E49" w:rsidRPr="00E54BBF">
        <w:rPr>
          <w:rFonts w:ascii="Helvetica" w:hAnsi="Helvetica" w:cs="Arial"/>
          <w:color w:val="000000"/>
          <w:szCs w:val="24"/>
          <w:lang w:eastAsia="zh-CN"/>
        </w:rPr>
        <w:t>requency</w:t>
      </w:r>
      <w:r w:rsidR="00D40E49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F712B4">
        <w:rPr>
          <w:rFonts w:ascii="Helvetica" w:hAnsi="Helvetica" w:cs="Arial"/>
          <w:color w:val="000000"/>
          <w:szCs w:val="24"/>
          <w:lang w:eastAsia="zh-CN"/>
        </w:rPr>
        <w:t>u</w:t>
      </w:r>
      <w:r w:rsidR="005D480C" w:rsidRPr="00E54BBF">
        <w:rPr>
          <w:rFonts w:ascii="Helvetica" w:hAnsi="Helvetica" w:cs="Arial"/>
          <w:color w:val="000000"/>
          <w:szCs w:val="24"/>
          <w:lang w:eastAsia="zh-CN"/>
        </w:rPr>
        <w:t>ltrasound</w:t>
      </w:r>
      <w:r w:rsidR="005D480C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8D0F39">
        <w:rPr>
          <w:rFonts w:ascii="Helvetica" w:hAnsi="Helvetica" w:cs="Arial"/>
          <w:color w:val="000000"/>
          <w:szCs w:val="24"/>
          <w:lang w:eastAsia="zh-CN"/>
        </w:rPr>
        <w:t>evaluation</w:t>
      </w:r>
      <w:r w:rsidR="00D40E49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8D0F39">
        <w:rPr>
          <w:rFonts w:ascii="Helvetica" w:hAnsi="Helvetica" w:cs="Arial"/>
          <w:color w:val="000000"/>
          <w:szCs w:val="24"/>
          <w:lang w:eastAsia="zh-CN"/>
        </w:rPr>
        <w:t xml:space="preserve">of </w:t>
      </w:r>
      <w:r w:rsidR="00D40E49" w:rsidRPr="00E54BBF">
        <w:rPr>
          <w:rFonts w:ascii="Helvetica" w:hAnsi="Helvetica" w:cs="Arial" w:hint="eastAsia"/>
          <w:color w:val="000000"/>
          <w:szCs w:val="24"/>
          <w:lang w:eastAsia="zh-CN"/>
        </w:rPr>
        <w:t>e</w:t>
      </w:r>
      <w:r w:rsidR="00D40E49" w:rsidRPr="00E54BBF">
        <w:rPr>
          <w:rFonts w:ascii="Helvetica" w:hAnsi="Helvetica" w:cs="Arial"/>
          <w:color w:val="000000"/>
          <w:szCs w:val="24"/>
          <w:lang w:eastAsia="zh-CN"/>
        </w:rPr>
        <w:t xml:space="preserve">mbryonic </w:t>
      </w:r>
      <w:r w:rsidR="00D40E49" w:rsidRPr="00E54BBF">
        <w:rPr>
          <w:rFonts w:ascii="Helvetica" w:hAnsi="Helvetica" w:cs="Arial" w:hint="eastAsia"/>
          <w:color w:val="000000"/>
          <w:szCs w:val="24"/>
          <w:lang w:eastAsia="zh-CN"/>
        </w:rPr>
        <w:t>d</w:t>
      </w:r>
      <w:r w:rsidR="00D40E49" w:rsidRPr="00E54BBF">
        <w:rPr>
          <w:rFonts w:ascii="Helvetica" w:hAnsi="Helvetica" w:cs="Arial"/>
          <w:color w:val="000000"/>
          <w:szCs w:val="24"/>
          <w:lang w:eastAsia="zh-CN"/>
        </w:rPr>
        <w:t xml:space="preserve">evelopment </w:t>
      </w:r>
      <w:r w:rsidR="008D0F39">
        <w:rPr>
          <w:rFonts w:ascii="Helvetica" w:hAnsi="Helvetica" w:cs="Arial"/>
          <w:color w:val="000000"/>
          <w:szCs w:val="24"/>
          <w:lang w:eastAsia="zh-CN"/>
        </w:rPr>
        <w:t>requires patience and experience to master</w:t>
      </w:r>
      <w:r w:rsidR="00030BAE" w:rsidRPr="00E54BBF">
        <w:rPr>
          <w:rFonts w:ascii="Helvetica" w:hAnsi="Helvetica" w:cs="Arial"/>
          <w:color w:val="000000"/>
          <w:szCs w:val="24"/>
          <w:lang w:eastAsia="zh-CN"/>
        </w:rPr>
        <w:t>.</w:t>
      </w:r>
    </w:p>
    <w:p w14:paraId="036E43D5" w14:textId="77777777" w:rsidR="001819E3" w:rsidRPr="00E24898" w:rsidRDefault="00DA5359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382CF136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2F2E6C40" w14:textId="77777777" w:rsidR="003C06C8" w:rsidRPr="003C06C8" w:rsidRDefault="00DA5359" w:rsidP="003C06C8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3C06C8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="003C06C8" w:rsidRPr="00F146E3">
        <w:rPr>
          <w:rFonts w:ascii="Helvetica" w:hAnsi="Helvetica"/>
          <w:b/>
          <w:szCs w:val="24"/>
        </w:rPr>
        <w:t>Ethics title card:</w:t>
      </w:r>
      <w:r w:rsidR="003C06C8"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22FB9F9B" w14:textId="77777777" w:rsidR="00EA60D4" w:rsidRPr="003C06C8" w:rsidRDefault="00EA60D4" w:rsidP="003C06C8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3C06C8">
        <w:rPr>
          <w:rFonts w:ascii="Helvetica" w:hAnsi="Helvetica"/>
          <w:szCs w:val="24"/>
        </w:rPr>
        <w:t>Procedures involving animal subjects have been approved by the Institutional Animal Care and Use Committee (IACUC</w:t>
      </w:r>
      <w:r w:rsidR="001115D1" w:rsidRPr="003C06C8">
        <w:rPr>
          <w:rFonts w:ascii="Helvetica" w:hAnsi="Helvetica"/>
          <w:szCs w:val="24"/>
        </w:rPr>
        <w:t>)</w:t>
      </w:r>
      <w:r w:rsidR="00B340A8" w:rsidRPr="003C06C8">
        <w:rPr>
          <w:rFonts w:ascii="Helvetica" w:hAnsi="Helvetica"/>
          <w:szCs w:val="24"/>
        </w:rPr>
        <w:t xml:space="preserve"> </w:t>
      </w:r>
      <w:r w:rsidRPr="003C06C8">
        <w:rPr>
          <w:rFonts w:ascii="Helvetica" w:hAnsi="Helvetica"/>
          <w:szCs w:val="24"/>
        </w:rPr>
        <w:t>at</w:t>
      </w:r>
      <w:r w:rsidR="00291251" w:rsidRPr="00291251">
        <w:t xml:space="preserve"> </w:t>
      </w:r>
      <w:r w:rsidR="00291251" w:rsidRPr="00C145B5">
        <w:rPr>
          <w:rFonts w:ascii="Helvetica" w:hAnsi="Helvetica"/>
          <w:color w:val="000000"/>
          <w:szCs w:val="24"/>
        </w:rPr>
        <w:t>S</w:t>
      </w:r>
      <w:r w:rsidR="00291251" w:rsidRPr="00E54BBF">
        <w:rPr>
          <w:rFonts w:ascii="Helvetica" w:hAnsi="Helvetica"/>
          <w:color w:val="000000"/>
          <w:szCs w:val="24"/>
        </w:rPr>
        <w:t>henzhen Institutes of Advanced Technology, Chinese Academy of Sciences</w:t>
      </w:r>
      <w:proofErr w:type="gramEnd"/>
      <w:r w:rsidR="00291251" w:rsidRPr="00E54BBF">
        <w:rPr>
          <w:rFonts w:ascii="Helvetica" w:hAnsi="Helvetica"/>
          <w:color w:val="000000"/>
          <w:szCs w:val="24"/>
        </w:rPr>
        <w:t>.</w:t>
      </w:r>
    </w:p>
    <w:p w14:paraId="2A26B44F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29DFFA9D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109E308E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1FB9710F" w14:textId="77777777" w:rsidR="003E2F32" w:rsidRPr="00D94CCD" w:rsidRDefault="003E2F32" w:rsidP="00D94CC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bookmarkStart w:id="12" w:name="OLE_LINK634"/>
      <w:bookmarkStart w:id="13" w:name="OLE_LINK635"/>
      <w:r w:rsidRPr="00D94CCD">
        <w:rPr>
          <w:rFonts w:ascii="Helvetica" w:hAnsi="Helvetica" w:cs="Calibri"/>
          <w:b/>
          <w:i/>
          <w:szCs w:val="24"/>
        </w:rPr>
        <w:t xml:space="preserve">In </w:t>
      </w:r>
      <w:r w:rsidR="00D94CCD">
        <w:rPr>
          <w:rFonts w:ascii="Helvetica" w:hAnsi="Helvetica" w:cs="Calibri"/>
          <w:b/>
          <w:i/>
          <w:szCs w:val="24"/>
        </w:rPr>
        <w:t>V</w:t>
      </w:r>
      <w:r w:rsidRPr="00D94CCD">
        <w:rPr>
          <w:rFonts w:ascii="Helvetica" w:hAnsi="Helvetica" w:cs="Calibri"/>
          <w:b/>
          <w:i/>
          <w:szCs w:val="24"/>
        </w:rPr>
        <w:t>ivo</w:t>
      </w:r>
      <w:r w:rsidRPr="00D94CCD">
        <w:rPr>
          <w:rFonts w:ascii="Helvetica" w:hAnsi="Helvetica" w:cs="Calibri"/>
          <w:b/>
          <w:szCs w:val="24"/>
        </w:rPr>
        <w:t xml:space="preserve"> Fluorescence Imaging</w:t>
      </w:r>
      <w:bookmarkEnd w:id="12"/>
      <w:bookmarkEnd w:id="13"/>
    </w:p>
    <w:p w14:paraId="28330C24" w14:textId="77777777" w:rsidR="003E2F32" w:rsidRPr="006F448A" w:rsidRDefault="003E2F32" w:rsidP="00D94CCD">
      <w:pPr>
        <w:ind w:left="360"/>
        <w:rPr>
          <w:rFonts w:ascii="Helvetica" w:hAnsi="Helvetica" w:cs="Calibri"/>
          <w:b/>
          <w:szCs w:val="24"/>
        </w:rPr>
      </w:pPr>
    </w:p>
    <w:p w14:paraId="496583B0" w14:textId="77777777" w:rsidR="00D94CCD" w:rsidRDefault="00D94CCD" w:rsidP="00D94CCD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bookmarkStart w:id="14" w:name="OLE_LINK562"/>
      <w:bookmarkStart w:id="15" w:name="OLE_LINK569"/>
      <w:r>
        <w:rPr>
          <w:rFonts w:ascii="Helvetica" w:hAnsi="Helvetica" w:cs="Calibri"/>
          <w:szCs w:val="24"/>
        </w:rPr>
        <w:t>For</w:t>
      </w:r>
      <w:bookmarkStart w:id="16" w:name="OLE_LINK567"/>
      <w:bookmarkStart w:id="17" w:name="OLE_LINK568"/>
      <w:bookmarkStart w:id="18" w:name="OLE_LINK84"/>
      <w:bookmarkStart w:id="19" w:name="OLE_LINK85"/>
      <w:bookmarkStart w:id="20" w:name="OLE_LINK86"/>
      <w:bookmarkStart w:id="21" w:name="OLE_LINK87"/>
      <w:bookmarkStart w:id="22" w:name="OLE_LINK88"/>
      <w:r>
        <w:rPr>
          <w:rFonts w:ascii="Helvetica" w:hAnsi="Helvetica" w:cs="Calibri"/>
          <w:szCs w:val="24"/>
        </w:rPr>
        <w:t xml:space="preserve"> i</w:t>
      </w:r>
      <w:r w:rsidR="003E2F32" w:rsidRPr="00D94CCD">
        <w:rPr>
          <w:rFonts w:ascii="Helvetica" w:hAnsi="Helvetica" w:cs="Calibri"/>
          <w:szCs w:val="24"/>
        </w:rPr>
        <w:t xml:space="preserve">ntravenous </w:t>
      </w:r>
      <w:r>
        <w:rPr>
          <w:rFonts w:ascii="Helvetica" w:hAnsi="Helvetica" w:cs="Calibri"/>
          <w:szCs w:val="24"/>
        </w:rPr>
        <w:t>nanoparticle</w:t>
      </w:r>
      <w:r w:rsidRPr="00D94CCD">
        <w:rPr>
          <w:rFonts w:ascii="Helvetica" w:hAnsi="Helvetica" w:cs="Calibri"/>
          <w:szCs w:val="24"/>
        </w:rPr>
        <w:t xml:space="preserve"> </w:t>
      </w:r>
      <w:r w:rsidR="003E2F32" w:rsidRPr="00D94CCD">
        <w:rPr>
          <w:rFonts w:ascii="Helvetica" w:hAnsi="Helvetica" w:cs="Calibri"/>
          <w:szCs w:val="24"/>
        </w:rPr>
        <w:t>injection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Helvetica" w:hAnsi="Helvetica" w:cs="Calibri"/>
          <w:szCs w:val="24"/>
        </w:rPr>
        <w:t xml:space="preserve">, transfer an embryonic day 14.5 pregnant mouse with heat-dilated tail veins into a restrainer </w:t>
      </w:r>
      <w:r>
        <w:rPr>
          <w:rFonts w:ascii="Helvetica" w:hAnsi="Helvetica" w:cs="Calibri"/>
          <w:b/>
          <w:szCs w:val="24"/>
        </w:rPr>
        <w:t>[1-WIDE]</w:t>
      </w:r>
      <w:r w:rsidR="003E2F32" w:rsidRPr="006F448A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and c</w:t>
      </w:r>
      <w:r w:rsidR="003E2F32" w:rsidRPr="006F448A">
        <w:rPr>
          <w:rFonts w:ascii="Helvetica" w:hAnsi="Helvetica" w:cs="Calibri"/>
          <w:szCs w:val="24"/>
        </w:rPr>
        <w:t>lean the tail with an alcohol swab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[2-CU]</w:t>
      </w:r>
      <w:r w:rsidR="003E2F32" w:rsidRPr="006F448A">
        <w:rPr>
          <w:rFonts w:ascii="Helvetica" w:hAnsi="Helvetica" w:cs="Calibri"/>
          <w:szCs w:val="24"/>
        </w:rPr>
        <w:t>.</w:t>
      </w:r>
    </w:p>
    <w:p w14:paraId="5679E322" w14:textId="77777777" w:rsidR="00D94CCD" w:rsidRDefault="00D94CCD" w:rsidP="00D94CCD">
      <w:pPr>
        <w:ind w:left="1080"/>
        <w:rPr>
          <w:rFonts w:ascii="Helvetica" w:hAnsi="Helvetica" w:cs="Calibri"/>
          <w:szCs w:val="24"/>
        </w:rPr>
      </w:pPr>
    </w:p>
    <w:p w14:paraId="1D0B7448" w14:textId="77777777" w:rsidR="00D94CCD" w:rsidRDefault="00D94CCD" w:rsidP="00D94CCD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placing mouse into restrainer (Videographer: More Talent than mouse in shot)</w:t>
      </w:r>
    </w:p>
    <w:p w14:paraId="5B78BB55" w14:textId="77777777" w:rsidR="00D94CCD" w:rsidRDefault="00D94CCD" w:rsidP="00D94CCD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Tail being cleaned</w:t>
      </w:r>
    </w:p>
    <w:p w14:paraId="41B7892A" w14:textId="77777777" w:rsidR="00D94CCD" w:rsidRDefault="00D94CCD" w:rsidP="00D94CCD">
      <w:pPr>
        <w:ind w:left="1368"/>
        <w:rPr>
          <w:rFonts w:ascii="Helvetica" w:hAnsi="Helvetica" w:cs="Calibri"/>
          <w:szCs w:val="24"/>
        </w:rPr>
      </w:pPr>
    </w:p>
    <w:p w14:paraId="3915EF91" w14:textId="77777777" w:rsidR="00D94CCD" w:rsidRDefault="003E2F32" w:rsidP="00D94CCD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 w:rsidRPr="006F448A">
        <w:rPr>
          <w:rFonts w:ascii="Helvetica" w:hAnsi="Helvetica" w:cs="Calibri"/>
          <w:szCs w:val="24"/>
        </w:rPr>
        <w:lastRenderedPageBreak/>
        <w:t>Then</w:t>
      </w:r>
      <w:r w:rsidR="00D94CCD">
        <w:rPr>
          <w:rFonts w:ascii="Helvetica" w:hAnsi="Helvetica" w:cs="Calibri"/>
          <w:szCs w:val="24"/>
        </w:rPr>
        <w:t xml:space="preserve"> insert the needle tip of a 28-gauge insulin syringe into a dilated tail vein </w:t>
      </w:r>
      <w:r w:rsidR="00D94CCD">
        <w:rPr>
          <w:rFonts w:ascii="Helvetica" w:hAnsi="Helvetica" w:cs="Calibri"/>
          <w:b/>
          <w:szCs w:val="24"/>
        </w:rPr>
        <w:t xml:space="preserve">[1-ECU] </w:t>
      </w:r>
      <w:r w:rsidR="00D94CCD" w:rsidRPr="00D94CCD">
        <w:rPr>
          <w:rFonts w:ascii="Helvetica" w:hAnsi="Helvetica" w:cs="Calibri"/>
          <w:szCs w:val="24"/>
        </w:rPr>
        <w:t xml:space="preserve">and </w:t>
      </w:r>
      <w:r w:rsidR="00D94CCD">
        <w:rPr>
          <w:rFonts w:ascii="Helvetica" w:hAnsi="Helvetica" w:cs="Calibri"/>
          <w:szCs w:val="24"/>
        </w:rPr>
        <w:t xml:space="preserve">slowly depress the plunger </w:t>
      </w:r>
      <w:r w:rsidR="006F059B">
        <w:rPr>
          <w:rFonts w:ascii="Helvetica" w:hAnsi="Helvetica" w:cs="Calibri"/>
          <w:szCs w:val="24"/>
        </w:rPr>
        <w:t xml:space="preserve">over 5-10 seconds with </w:t>
      </w:r>
      <w:r w:rsidR="00D94CCD">
        <w:rPr>
          <w:rFonts w:ascii="Helvetica" w:hAnsi="Helvetica" w:cs="Calibri"/>
          <w:szCs w:val="24"/>
        </w:rPr>
        <w:t xml:space="preserve">even pressure to </w:t>
      </w:r>
      <w:r w:rsidR="006F059B">
        <w:rPr>
          <w:rFonts w:ascii="Helvetica" w:hAnsi="Helvetica" w:cs="Calibri"/>
          <w:szCs w:val="24"/>
        </w:rPr>
        <w:t>deliver</w:t>
      </w:r>
      <w:r w:rsidRPr="006F448A">
        <w:rPr>
          <w:rFonts w:ascii="Helvetica" w:hAnsi="Helvetica" w:cs="Calibri"/>
          <w:szCs w:val="24"/>
        </w:rPr>
        <w:t xml:space="preserve"> the </w:t>
      </w:r>
      <w:r w:rsidR="00D94CCD">
        <w:rPr>
          <w:rFonts w:ascii="Helvetica" w:hAnsi="Helvetica" w:cs="Calibri"/>
          <w:szCs w:val="24"/>
        </w:rPr>
        <w:t xml:space="preserve">nanoparticles into the tail vein </w:t>
      </w:r>
      <w:r w:rsidR="00D94CCD">
        <w:rPr>
          <w:rFonts w:ascii="Helvetica" w:hAnsi="Helvetica" w:cs="Calibri"/>
          <w:b/>
          <w:szCs w:val="24"/>
        </w:rPr>
        <w:t>[2-CU-TXT]</w:t>
      </w:r>
      <w:r w:rsidR="00D94CCD">
        <w:rPr>
          <w:rFonts w:ascii="Helvetica" w:hAnsi="Helvetica" w:cs="Calibri"/>
          <w:szCs w:val="24"/>
        </w:rPr>
        <w:t>.</w:t>
      </w:r>
    </w:p>
    <w:p w14:paraId="19946951" w14:textId="77777777" w:rsidR="00D94CCD" w:rsidRDefault="00D94CCD" w:rsidP="00D94CCD">
      <w:pPr>
        <w:ind w:left="1080"/>
        <w:rPr>
          <w:rFonts w:ascii="Helvetica" w:hAnsi="Helvetica" w:cs="Calibri"/>
          <w:szCs w:val="24"/>
        </w:rPr>
      </w:pPr>
    </w:p>
    <w:p w14:paraId="6D990185" w14:textId="77777777" w:rsidR="00D94CCD" w:rsidRDefault="00D94CCD" w:rsidP="00D94CCD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Needle being inserted</w:t>
      </w:r>
    </w:p>
    <w:p w14:paraId="21DC34E4" w14:textId="77777777" w:rsidR="003E2F32" w:rsidRPr="006F448A" w:rsidRDefault="00D94CCD" w:rsidP="00D94CCD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Nanoparticles being injected (TEXT: See text for INP/</w:t>
      </w:r>
      <w:r w:rsidR="003E2F32" w:rsidRPr="006F448A">
        <w:rPr>
          <w:rFonts w:ascii="Helvetica" w:hAnsi="Helvetica" w:cs="Calibri"/>
          <w:szCs w:val="24"/>
        </w:rPr>
        <w:t xml:space="preserve">plCSA-INPs </w:t>
      </w:r>
      <w:r>
        <w:rPr>
          <w:rFonts w:ascii="Helvetica" w:hAnsi="Helvetica" w:cs="Calibri"/>
          <w:szCs w:val="24"/>
        </w:rPr>
        <w:t>preparation details)</w:t>
      </w:r>
      <w:r w:rsidR="003E2F32" w:rsidRPr="006F448A">
        <w:rPr>
          <w:rFonts w:ascii="Helvetica" w:hAnsi="Helvetica" w:cs="Calibri"/>
          <w:szCs w:val="24"/>
        </w:rPr>
        <w:t xml:space="preserve"> </w:t>
      </w:r>
    </w:p>
    <w:p w14:paraId="17E5E61F" w14:textId="77777777" w:rsidR="003E2F32" w:rsidRPr="006F448A" w:rsidRDefault="003E2F32" w:rsidP="00D94CCD">
      <w:pPr>
        <w:ind w:left="360"/>
        <w:rPr>
          <w:rFonts w:ascii="Helvetica" w:hAnsi="Helvetica" w:cs="Calibri"/>
          <w:szCs w:val="24"/>
        </w:rPr>
      </w:pPr>
    </w:p>
    <w:p w14:paraId="69B9FE30" w14:textId="77777777" w:rsidR="003E2F32" w:rsidRDefault="00D94CCD" w:rsidP="00D94CCD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bookmarkStart w:id="23" w:name="OLE_LINK1"/>
      <w:bookmarkStart w:id="24" w:name="OLE_LINK2"/>
      <w:bookmarkStart w:id="25" w:name="OLE_LINK198"/>
      <w:bookmarkStart w:id="26" w:name="OLE_LINK199"/>
      <w:bookmarkStart w:id="27" w:name="OLE_LINK203"/>
      <w:bookmarkStart w:id="28" w:name="OLE_LINK111"/>
      <w:bookmarkStart w:id="29" w:name="OLE_LINK112"/>
      <w:r>
        <w:rPr>
          <w:rFonts w:ascii="Helvetica" w:hAnsi="Helvetica" w:cs="Calibri"/>
          <w:szCs w:val="24"/>
        </w:rPr>
        <w:t>Thirty</w:t>
      </w:r>
      <w:r w:rsidR="003E2F32" w:rsidRPr="006F448A">
        <w:rPr>
          <w:rFonts w:ascii="Helvetica" w:hAnsi="Helvetica" w:cs="Calibri"/>
          <w:szCs w:val="24"/>
        </w:rPr>
        <w:t xml:space="preserve"> min</w:t>
      </w:r>
      <w:r>
        <w:rPr>
          <w:rFonts w:ascii="Helvetica" w:hAnsi="Helvetica" w:cs="Calibri"/>
          <w:szCs w:val="24"/>
        </w:rPr>
        <w:t>utes</w:t>
      </w:r>
      <w:r w:rsidR="003E2F32" w:rsidRPr="006F448A">
        <w:rPr>
          <w:rFonts w:ascii="Helvetica" w:hAnsi="Helvetica" w:cs="Calibri"/>
          <w:szCs w:val="24"/>
        </w:rPr>
        <w:t xml:space="preserve"> after the injection</w:t>
      </w:r>
      <w:bookmarkEnd w:id="23"/>
      <w:bookmarkEnd w:id="24"/>
      <w:bookmarkEnd w:id="25"/>
      <w:bookmarkEnd w:id="26"/>
      <w:bookmarkEnd w:id="27"/>
      <w:r w:rsidR="003E2F32" w:rsidRPr="006F448A">
        <w:rPr>
          <w:rFonts w:ascii="Helvetica" w:hAnsi="Helvetica" w:cs="Calibri"/>
          <w:szCs w:val="24"/>
        </w:rPr>
        <w:t xml:space="preserve">, </w:t>
      </w:r>
      <w:r>
        <w:rPr>
          <w:rFonts w:ascii="Helvetica" w:hAnsi="Helvetica" w:cs="Calibri"/>
          <w:szCs w:val="24"/>
        </w:rPr>
        <w:t xml:space="preserve">place </w:t>
      </w:r>
      <w:r w:rsidR="003E2F32" w:rsidRPr="006F448A">
        <w:rPr>
          <w:rFonts w:ascii="Helvetica" w:hAnsi="Helvetica" w:cs="Calibri"/>
          <w:szCs w:val="24"/>
        </w:rPr>
        <w:t xml:space="preserve">the </w:t>
      </w:r>
      <w:r>
        <w:rPr>
          <w:rFonts w:ascii="Helvetica" w:hAnsi="Helvetica" w:cs="Calibri"/>
          <w:szCs w:val="24"/>
        </w:rPr>
        <w:t xml:space="preserve">anesthetized </w:t>
      </w:r>
      <w:r w:rsidR="003E2F32" w:rsidRPr="006F448A">
        <w:rPr>
          <w:rFonts w:ascii="Helvetica" w:hAnsi="Helvetica" w:cs="Calibri"/>
          <w:szCs w:val="24"/>
        </w:rPr>
        <w:t xml:space="preserve">pregnant </w:t>
      </w:r>
      <w:r>
        <w:rPr>
          <w:rFonts w:ascii="Helvetica" w:hAnsi="Helvetica" w:cs="Calibri"/>
          <w:szCs w:val="24"/>
        </w:rPr>
        <w:t>mouse</w:t>
      </w:r>
      <w:r w:rsidR="003E2F32" w:rsidRPr="006F448A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into the imaging chamber of</w:t>
      </w:r>
      <w:r w:rsidR="003E2F32" w:rsidRPr="006F448A">
        <w:rPr>
          <w:rFonts w:ascii="Helvetica" w:hAnsi="Helvetica" w:cs="Calibri"/>
          <w:szCs w:val="24"/>
        </w:rPr>
        <w:t xml:space="preserve"> </w:t>
      </w:r>
      <w:bookmarkStart w:id="30" w:name="OLE_LINK19"/>
      <w:bookmarkStart w:id="31" w:name="OLE_LINK20"/>
      <w:bookmarkStart w:id="32" w:name="OLE_LINK667"/>
      <w:bookmarkStart w:id="33" w:name="OLE_LINK648"/>
      <w:bookmarkStart w:id="34" w:name="OLE_LINK649"/>
      <w:bookmarkStart w:id="35" w:name="OLE_LINK650"/>
      <w:bookmarkStart w:id="36" w:name="OLE_LINK657"/>
      <w:bookmarkStart w:id="37" w:name="OLE_LINK658"/>
      <w:bookmarkStart w:id="38" w:name="OLE_LINK659"/>
      <w:bookmarkStart w:id="39" w:name="OLE_LINK660"/>
      <w:bookmarkStart w:id="40" w:name="OLE_LINK661"/>
      <w:bookmarkStart w:id="41" w:name="OLE_LINK662"/>
      <w:bookmarkStart w:id="42" w:name="OLE_LINK663"/>
      <w:bookmarkStart w:id="43" w:name="OLE_LINK664"/>
      <w:bookmarkStart w:id="44" w:name="OLE_LINK665"/>
      <w:r>
        <w:rPr>
          <w:rFonts w:ascii="Helvetica" w:hAnsi="Helvetica" w:cs="Calibri"/>
          <w:szCs w:val="24"/>
        </w:rPr>
        <w:t>an</w:t>
      </w:r>
      <w:r w:rsidR="003E2F32" w:rsidRPr="006F448A">
        <w:rPr>
          <w:rFonts w:ascii="Helvetica" w:hAnsi="Helvetica" w:cs="Calibri"/>
          <w:i/>
          <w:szCs w:val="24"/>
        </w:rPr>
        <w:t xml:space="preserve"> </w:t>
      </w:r>
      <w:bookmarkStart w:id="45" w:name="OLE_LINK15"/>
      <w:bookmarkStart w:id="46" w:name="OLE_LINK16"/>
      <w:r w:rsidR="003E2F32" w:rsidRPr="006F448A">
        <w:rPr>
          <w:rFonts w:ascii="Helvetica" w:hAnsi="Helvetica" w:cs="Calibri"/>
          <w:i/>
          <w:szCs w:val="24"/>
        </w:rPr>
        <w:t>in vivo</w:t>
      </w:r>
      <w:r w:rsidR="003E2F32" w:rsidRPr="006F448A">
        <w:rPr>
          <w:rFonts w:ascii="Helvetica" w:hAnsi="Helvetica" w:cs="Calibri"/>
          <w:szCs w:val="24"/>
        </w:rPr>
        <w:t xml:space="preserve"> fluorescence imaging system</w:t>
      </w:r>
      <w:r>
        <w:rPr>
          <w:rFonts w:ascii="Helvetica" w:hAnsi="Helvetica" w:cs="Calibri"/>
          <w:szCs w:val="24"/>
        </w:rPr>
        <w:t xml:space="preserve"> in the supine position </w:t>
      </w:r>
      <w:r>
        <w:rPr>
          <w:rFonts w:ascii="Helvetica" w:hAnsi="Helvetica" w:cs="Calibri"/>
          <w:b/>
          <w:szCs w:val="24"/>
        </w:rPr>
        <w:t>[1-MED-TXT]</w:t>
      </w:r>
      <w:r w:rsidR="003E2F32" w:rsidRPr="006F448A">
        <w:rPr>
          <w:rFonts w:ascii="Helvetica" w:hAnsi="Helvetica" w:cs="Calibri"/>
          <w:szCs w:val="24"/>
        </w:rPr>
        <w:t>.</w:t>
      </w:r>
    </w:p>
    <w:p w14:paraId="1F5969DB" w14:textId="77777777" w:rsidR="00D94CCD" w:rsidRDefault="00D94CCD" w:rsidP="00D94CCD">
      <w:pPr>
        <w:ind w:left="1080"/>
        <w:rPr>
          <w:rFonts w:ascii="Helvetica" w:hAnsi="Helvetica" w:cs="Calibri"/>
          <w:szCs w:val="24"/>
        </w:rPr>
      </w:pPr>
    </w:p>
    <w:p w14:paraId="443EB80C" w14:textId="77777777" w:rsidR="00D94CCD" w:rsidRPr="006F448A" w:rsidRDefault="00D94CCD" w:rsidP="00D94CCD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placing mouse into chamber (TEXT: Anesthesia: 2-4% isoflurane)</w:t>
      </w:r>
    </w:p>
    <w:p w14:paraId="352774C2" w14:textId="77777777" w:rsidR="003E2F32" w:rsidRPr="006F448A" w:rsidRDefault="003E2F32" w:rsidP="00D94CCD">
      <w:pPr>
        <w:ind w:left="360"/>
        <w:rPr>
          <w:rFonts w:ascii="Helvetica" w:hAnsi="Helvetica" w:cs="Calibri"/>
          <w:szCs w:val="24"/>
        </w:rPr>
      </w:pPr>
      <w:bookmarkStart w:id="47" w:name="OLE_LINK119"/>
      <w:bookmarkStart w:id="48" w:name="OLE_LINK12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5B70C7F" w14:textId="77777777" w:rsidR="003E2F32" w:rsidRDefault="003E2F32" w:rsidP="00D94CCD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 w:rsidRPr="006F448A">
        <w:rPr>
          <w:rFonts w:ascii="Helvetica" w:hAnsi="Helvetica" w:cs="Calibri"/>
          <w:szCs w:val="24"/>
        </w:rPr>
        <w:t>Select 2D-fluorescence and</w:t>
      </w:r>
      <w:r w:rsidR="00D94CCD">
        <w:rPr>
          <w:rFonts w:ascii="Helvetica" w:hAnsi="Helvetica" w:cs="Calibri"/>
          <w:szCs w:val="24"/>
        </w:rPr>
        <w:t xml:space="preserve"> the appropriate</w:t>
      </w:r>
      <w:r w:rsidRPr="006F448A">
        <w:rPr>
          <w:rFonts w:ascii="Helvetica" w:hAnsi="Helvetica" w:cs="Calibri"/>
          <w:szCs w:val="24"/>
        </w:rPr>
        <w:t xml:space="preserve"> photographic parameters </w:t>
      </w:r>
      <w:r w:rsidR="00D94CCD">
        <w:rPr>
          <w:rFonts w:ascii="Helvetica" w:hAnsi="Helvetica" w:cs="Calibri"/>
          <w:szCs w:val="24"/>
        </w:rPr>
        <w:t>for</w:t>
      </w:r>
      <w:r w:rsidRPr="006F448A">
        <w:rPr>
          <w:rFonts w:ascii="Helvetica" w:hAnsi="Helvetica" w:cs="Calibri"/>
          <w:szCs w:val="24"/>
        </w:rPr>
        <w:t xml:space="preserve"> imag</w:t>
      </w:r>
      <w:r w:rsidR="00D94CCD">
        <w:rPr>
          <w:rFonts w:ascii="Helvetica" w:hAnsi="Helvetica" w:cs="Calibri"/>
          <w:szCs w:val="24"/>
        </w:rPr>
        <w:t>ing</w:t>
      </w:r>
      <w:r w:rsidRPr="006F448A">
        <w:rPr>
          <w:rFonts w:ascii="Helvetica" w:hAnsi="Helvetica" w:cs="Calibri"/>
          <w:szCs w:val="24"/>
        </w:rPr>
        <w:t xml:space="preserve"> the </w:t>
      </w:r>
      <w:r w:rsidR="00D94CCD">
        <w:rPr>
          <w:rFonts w:ascii="Helvetica" w:hAnsi="Helvetica" w:cs="Calibri"/>
          <w:szCs w:val="24"/>
        </w:rPr>
        <w:t>indocyanine green</w:t>
      </w:r>
      <w:r w:rsidRPr="006F448A">
        <w:rPr>
          <w:rFonts w:ascii="Helvetica" w:hAnsi="Helvetica" w:cs="Calibri"/>
          <w:szCs w:val="24"/>
        </w:rPr>
        <w:t xml:space="preserve"> fluorescence signals</w:t>
      </w:r>
      <w:r w:rsidR="00D94CCD">
        <w:rPr>
          <w:rFonts w:ascii="Helvetica" w:hAnsi="Helvetica" w:cs="Calibri"/>
          <w:szCs w:val="24"/>
        </w:rPr>
        <w:t xml:space="preserve"> </w:t>
      </w:r>
      <w:r w:rsidR="00D94CCD">
        <w:rPr>
          <w:rFonts w:ascii="Helvetica" w:hAnsi="Helvetica" w:cs="Calibri"/>
          <w:b/>
          <w:szCs w:val="24"/>
        </w:rPr>
        <w:t>[1-MED-over the shoulder]</w:t>
      </w:r>
      <w:r w:rsidR="00D94CCD">
        <w:rPr>
          <w:rFonts w:ascii="Helvetica" w:hAnsi="Helvetica" w:cs="Calibri"/>
          <w:szCs w:val="24"/>
        </w:rPr>
        <w:t xml:space="preserve"> and s</w:t>
      </w:r>
      <w:r w:rsidRPr="006F448A">
        <w:rPr>
          <w:rFonts w:ascii="Helvetica" w:hAnsi="Helvetica" w:cs="Calibri"/>
          <w:szCs w:val="24"/>
        </w:rPr>
        <w:t xml:space="preserve">et the exposure to </w:t>
      </w:r>
      <w:r w:rsidR="00D94CCD">
        <w:rPr>
          <w:rFonts w:ascii="Helvetica" w:hAnsi="Helvetica" w:cs="Calibri"/>
          <w:szCs w:val="24"/>
        </w:rPr>
        <w:t>“Auto”</w:t>
      </w:r>
      <w:r w:rsidR="009562C4">
        <w:rPr>
          <w:rFonts w:ascii="Helvetica" w:hAnsi="Helvetica" w:cs="Calibri"/>
          <w:szCs w:val="24"/>
        </w:rPr>
        <w:t xml:space="preserve"> and the excitation and </w:t>
      </w:r>
      <w:r w:rsidRPr="006F448A">
        <w:rPr>
          <w:rFonts w:ascii="Helvetica" w:hAnsi="Helvetica" w:cs="Calibri"/>
          <w:szCs w:val="24"/>
        </w:rPr>
        <w:t xml:space="preserve">emission wavelengths to </w:t>
      </w:r>
      <w:r w:rsidR="009562C4">
        <w:rPr>
          <w:rFonts w:ascii="Helvetica" w:hAnsi="Helvetica" w:cs="Calibri"/>
          <w:szCs w:val="24"/>
        </w:rPr>
        <w:t xml:space="preserve">710 and </w:t>
      </w:r>
      <w:r w:rsidRPr="00D94CCD">
        <w:rPr>
          <w:rFonts w:ascii="Helvetica" w:hAnsi="Helvetica" w:cs="Calibri"/>
          <w:szCs w:val="24"/>
        </w:rPr>
        <w:t>820 nm</w:t>
      </w:r>
      <w:r w:rsidR="009562C4">
        <w:rPr>
          <w:rFonts w:ascii="Helvetica" w:hAnsi="Helvetica" w:cs="Calibri"/>
          <w:szCs w:val="24"/>
        </w:rPr>
        <w:t>, respectively</w:t>
      </w:r>
      <w:r w:rsidR="00D94CCD">
        <w:rPr>
          <w:rFonts w:ascii="Helvetica" w:hAnsi="Helvetica" w:cs="Calibri"/>
          <w:szCs w:val="24"/>
        </w:rPr>
        <w:t xml:space="preserve"> </w:t>
      </w:r>
      <w:r w:rsidR="00D94CCD">
        <w:rPr>
          <w:rFonts w:ascii="Helvetica" w:hAnsi="Helvetica" w:cs="Calibri"/>
          <w:b/>
          <w:szCs w:val="24"/>
        </w:rPr>
        <w:t>[2-SCREEN]</w:t>
      </w:r>
      <w:r w:rsidRPr="006F448A">
        <w:rPr>
          <w:rFonts w:ascii="Helvetica" w:hAnsi="Helvetica" w:cs="Calibri"/>
          <w:szCs w:val="24"/>
        </w:rPr>
        <w:t>.</w:t>
      </w:r>
    </w:p>
    <w:p w14:paraId="1A672BB2" w14:textId="77777777" w:rsidR="00D94CCD" w:rsidRDefault="00D94CCD" w:rsidP="00D94CCD">
      <w:pPr>
        <w:ind w:left="1080"/>
        <w:rPr>
          <w:rFonts w:ascii="Helvetica" w:hAnsi="Helvetica" w:cs="Calibri"/>
          <w:szCs w:val="24"/>
        </w:rPr>
      </w:pPr>
    </w:p>
    <w:p w14:paraId="0304110D" w14:textId="6FA6D422" w:rsidR="00D94CCD" w:rsidRPr="00245A99" w:rsidRDefault="009562C4" w:rsidP="00D94CCD">
      <w:pPr>
        <w:numPr>
          <w:ilvl w:val="2"/>
          <w:numId w:val="12"/>
        </w:numPr>
        <w:rPr>
          <w:rFonts w:ascii="Helvetica" w:hAnsi="Helvetica"/>
        </w:rPr>
      </w:pPr>
      <w:r w:rsidRPr="00245A99">
        <w:rPr>
          <w:rFonts w:ascii="Helvetica" w:hAnsi="Helvetica"/>
        </w:rPr>
        <w:t>Talent setting parameters, with monitor visible in frame</w:t>
      </w:r>
      <w:r w:rsidR="00245A99">
        <w:rPr>
          <w:rFonts w:ascii="Helvetica" w:hAnsi="Helvetica"/>
        </w:rPr>
        <w:t xml:space="preserve"> </w:t>
      </w:r>
      <w:r w:rsidR="00245A99" w:rsidRPr="00245A99">
        <w:rPr>
          <w:rFonts w:ascii="Helvetica" w:hAnsi="Helvetica"/>
          <w:highlight w:val="green"/>
        </w:rPr>
        <w:t>[Shots 2.4.1 and 2.4.2 combined]</w:t>
      </w:r>
      <w:r w:rsidR="00245A99">
        <w:rPr>
          <w:rFonts w:ascii="Helvetica" w:hAnsi="Helvetica"/>
        </w:rPr>
        <w:t xml:space="preserve"> </w:t>
      </w:r>
      <w:r w:rsidR="00245A99" w:rsidRPr="00245A99">
        <w:rPr>
          <w:rFonts w:ascii="Helvetica" w:hAnsi="Helvetica"/>
          <w:highlight w:val="green"/>
        </w:rPr>
        <w:t>(Author Comment: The two steps were merged into a single screen capture named “Screen Record_2.4.1)</w:t>
      </w:r>
    </w:p>
    <w:p w14:paraId="4E0EDAD7" w14:textId="77777777" w:rsidR="00722C9E" w:rsidRPr="00245A99" w:rsidRDefault="009562C4" w:rsidP="00722C9E">
      <w:pPr>
        <w:numPr>
          <w:ilvl w:val="2"/>
          <w:numId w:val="12"/>
        </w:numPr>
        <w:rPr>
          <w:rFonts w:ascii="Helvetica" w:hAnsi="Helvetica" w:hint="eastAsia"/>
        </w:rPr>
      </w:pPr>
      <w:r w:rsidRPr="00245A99">
        <w:rPr>
          <w:rFonts w:ascii="Helvetica" w:hAnsi="Helvetica"/>
        </w:rPr>
        <w:t>*To be provided by Authors: Exposure being set to Auto and excitation and emission wavelengths being set</w:t>
      </w:r>
    </w:p>
    <w:p w14:paraId="13804EC5" w14:textId="77777777" w:rsidR="009562C4" w:rsidRDefault="009562C4" w:rsidP="009562C4">
      <w:pPr>
        <w:ind w:left="1368"/>
        <w:rPr>
          <w:rFonts w:ascii="Helvetica" w:hAnsi="Helvetica" w:cs="Calibri"/>
          <w:szCs w:val="24"/>
        </w:rPr>
      </w:pPr>
    </w:p>
    <w:p w14:paraId="3C5AA093" w14:textId="77777777" w:rsidR="009562C4" w:rsidRDefault="009562C4" w:rsidP="009562C4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Then image the animal </w:t>
      </w:r>
      <w:r>
        <w:rPr>
          <w:rFonts w:ascii="Helvetica" w:hAnsi="Helvetica" w:cs="Calibri"/>
          <w:b/>
          <w:szCs w:val="24"/>
        </w:rPr>
        <w:t>[1-SCREEN/LM]</w:t>
      </w:r>
      <w:r>
        <w:rPr>
          <w:rFonts w:ascii="Helvetica" w:hAnsi="Helvetica" w:cs="Calibri"/>
          <w:szCs w:val="24"/>
        </w:rPr>
        <w:t xml:space="preserve"> and return the pregnant mouse to its cage </w:t>
      </w:r>
      <w:r>
        <w:rPr>
          <w:rFonts w:ascii="Helvetica" w:hAnsi="Helvetica" w:cs="Calibri"/>
          <w:b/>
          <w:szCs w:val="24"/>
        </w:rPr>
        <w:t>[2-MED]</w:t>
      </w:r>
      <w:r>
        <w:rPr>
          <w:rFonts w:ascii="Helvetica" w:hAnsi="Helvetica" w:cs="Calibri"/>
          <w:szCs w:val="24"/>
        </w:rPr>
        <w:t>.</w:t>
      </w:r>
    </w:p>
    <w:p w14:paraId="7BCF0C67" w14:textId="77777777" w:rsidR="009562C4" w:rsidRDefault="009562C4" w:rsidP="009562C4">
      <w:pPr>
        <w:ind w:left="1080"/>
        <w:rPr>
          <w:rFonts w:ascii="Helvetica" w:hAnsi="Helvetica" w:cs="Calibri"/>
          <w:szCs w:val="24"/>
        </w:rPr>
      </w:pPr>
    </w:p>
    <w:p w14:paraId="511BC5ED" w14:textId="77777777" w:rsidR="009562C4" w:rsidRDefault="00F26A34" w:rsidP="00F26A3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</w:t>
      </w:r>
      <w:r>
        <w:rPr>
          <w:rFonts w:ascii="Helvetica" w:hAnsi="Helvetica" w:cs="Calibri"/>
          <w:szCs w:val="24"/>
        </w:rPr>
        <w:t>1</w:t>
      </w:r>
      <w:r w:rsidRPr="00F26A34">
        <w:rPr>
          <w:rFonts w:ascii="Helvetica" w:hAnsi="Helvetica" w:cs="Calibri"/>
          <w:szCs w:val="24"/>
        </w:rPr>
        <w:t>.tif</w:t>
      </w:r>
      <w:r>
        <w:rPr>
          <w:rFonts w:ascii="Helvetica" w:hAnsi="Helvetica" w:cs="Calibri"/>
          <w:szCs w:val="24"/>
        </w:rPr>
        <w:t>:</w:t>
      </w:r>
      <w:r w:rsidRPr="00F26A34">
        <w:rPr>
          <w:rFonts w:ascii="Helvetica" w:hAnsi="Helvetica" w:cs="Calibri"/>
          <w:szCs w:val="24"/>
        </w:rPr>
        <w:t xml:space="preserve"> </w:t>
      </w:r>
      <w:r w:rsidR="009562C4">
        <w:rPr>
          <w:rFonts w:ascii="Helvetica" w:hAnsi="Helvetica" w:cs="Calibri"/>
          <w:szCs w:val="24"/>
        </w:rPr>
        <w:t>no animation</w:t>
      </w:r>
    </w:p>
    <w:p w14:paraId="3184EE57" w14:textId="77777777" w:rsidR="009562C4" w:rsidRDefault="009562C4" w:rsidP="009562C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placing mouse into cage (Videographer: More Talent than mouse in shot)</w:t>
      </w:r>
    </w:p>
    <w:p w14:paraId="53B83FE5" w14:textId="77777777" w:rsidR="009562C4" w:rsidRDefault="009562C4" w:rsidP="009562C4">
      <w:pPr>
        <w:ind w:left="1368"/>
        <w:rPr>
          <w:rFonts w:ascii="Helvetica" w:hAnsi="Helvetica" w:cs="Calibri"/>
          <w:szCs w:val="24"/>
        </w:rPr>
      </w:pPr>
    </w:p>
    <w:p w14:paraId="5E78082F" w14:textId="77777777" w:rsidR="009562C4" w:rsidRPr="009562C4" w:rsidRDefault="009562C4" w:rsidP="009562C4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 w:cs="Calibri"/>
          <w:szCs w:val="24"/>
        </w:rPr>
        <w:t xml:space="preserve">Forty-eight hours after the injection, use </w:t>
      </w:r>
      <w:proofErr w:type="spellStart"/>
      <w:r w:rsidRPr="006F448A">
        <w:rPr>
          <w:rFonts w:ascii="Helvetica" w:hAnsi="Helvetica" w:cs="Calibri"/>
          <w:szCs w:val="24"/>
        </w:rPr>
        <w:t>Graefe</w:t>
      </w:r>
      <w:proofErr w:type="spellEnd"/>
      <w:r w:rsidRPr="006F448A">
        <w:rPr>
          <w:rFonts w:ascii="Helvetica" w:hAnsi="Helvetica" w:cs="Calibri"/>
          <w:szCs w:val="24"/>
        </w:rPr>
        <w:t xml:space="preserve"> forceps, </w:t>
      </w:r>
      <w:proofErr w:type="spellStart"/>
      <w:r w:rsidRPr="006F448A">
        <w:rPr>
          <w:rFonts w:ascii="Helvetica" w:hAnsi="Helvetica" w:cs="Calibri"/>
          <w:szCs w:val="24"/>
        </w:rPr>
        <w:t>Graefe</w:t>
      </w:r>
      <w:proofErr w:type="spellEnd"/>
      <w:r w:rsidRPr="006F448A">
        <w:rPr>
          <w:rFonts w:ascii="Helvetica" w:hAnsi="Helvetica" w:cs="Calibri"/>
          <w:szCs w:val="24"/>
        </w:rPr>
        <w:t xml:space="preserve"> tissue f</w:t>
      </w:r>
      <w:r>
        <w:rPr>
          <w:rFonts w:ascii="Helvetica" w:hAnsi="Helvetica" w:cs="Calibri"/>
          <w:szCs w:val="24"/>
        </w:rPr>
        <w:t xml:space="preserve">orceps, and </w:t>
      </w:r>
      <w:proofErr w:type="gramStart"/>
      <w:r>
        <w:rPr>
          <w:rFonts w:ascii="Helvetica" w:hAnsi="Helvetica" w:cs="Calibri"/>
          <w:szCs w:val="24"/>
        </w:rPr>
        <w:t>dissecting</w:t>
      </w:r>
      <w:proofErr w:type="gramEnd"/>
      <w:r>
        <w:rPr>
          <w:rFonts w:ascii="Helvetica" w:hAnsi="Helvetica" w:cs="Calibri"/>
          <w:szCs w:val="24"/>
        </w:rPr>
        <w:t xml:space="preserve"> scissors to collect the fetuses and placentas </w:t>
      </w:r>
      <w:r>
        <w:rPr>
          <w:rFonts w:ascii="Helvetica" w:hAnsi="Helvetica" w:cs="Calibri"/>
          <w:b/>
          <w:szCs w:val="24"/>
        </w:rPr>
        <w:t>[1-MED-TXT]</w:t>
      </w:r>
      <w:r>
        <w:rPr>
          <w:rFonts w:ascii="Helvetica" w:hAnsi="Helvetica" w:cs="Calibri"/>
          <w:szCs w:val="24"/>
        </w:rPr>
        <w:t xml:space="preserve"> and image the harvested tissues as just demonstrated for the whole animal </w:t>
      </w:r>
      <w:r>
        <w:rPr>
          <w:rFonts w:ascii="Helvetica" w:hAnsi="Helvetica" w:cs="Calibri"/>
          <w:b/>
          <w:szCs w:val="24"/>
        </w:rPr>
        <w:t>[2-SCREEN/LM]</w:t>
      </w:r>
      <w:r>
        <w:rPr>
          <w:rFonts w:ascii="Helvetica" w:hAnsi="Helvetica" w:cs="Calibri"/>
          <w:szCs w:val="24"/>
        </w:rPr>
        <w:t>.</w:t>
      </w:r>
    </w:p>
    <w:p w14:paraId="3DDEE4AA" w14:textId="77777777" w:rsidR="009562C4" w:rsidRPr="009562C4" w:rsidRDefault="009562C4" w:rsidP="009562C4">
      <w:pPr>
        <w:ind w:left="1080"/>
        <w:rPr>
          <w:rFonts w:ascii="Helvetica" w:hAnsi="Helvetica"/>
        </w:rPr>
      </w:pPr>
    </w:p>
    <w:p w14:paraId="2AF735AF" w14:textId="77777777" w:rsidR="009562C4" w:rsidRPr="006F448A" w:rsidRDefault="009562C4" w:rsidP="009562C4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placing tissue into collection container (Videographer: No need to show mouse in shot) (TEXT: Euthanasia: Anesthesia + cervical dislocation)</w:t>
      </w:r>
    </w:p>
    <w:p w14:paraId="68D351F0" w14:textId="77777777" w:rsidR="009562C4" w:rsidRDefault="00F26A34" w:rsidP="009562C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</w:t>
      </w:r>
      <w:r>
        <w:rPr>
          <w:rFonts w:ascii="Helvetica" w:hAnsi="Helvetica" w:cs="Calibri"/>
          <w:szCs w:val="24"/>
        </w:rPr>
        <w:t>2</w:t>
      </w:r>
      <w:r w:rsidRPr="00F26A34">
        <w:rPr>
          <w:rFonts w:ascii="Helvetica" w:hAnsi="Helvetica" w:cs="Calibri"/>
          <w:szCs w:val="24"/>
        </w:rPr>
        <w:t>.tif</w:t>
      </w:r>
      <w:r>
        <w:rPr>
          <w:rFonts w:ascii="Helvetica" w:hAnsi="Helvetica" w:cs="Calibri"/>
          <w:szCs w:val="24"/>
        </w:rPr>
        <w:t>:</w:t>
      </w:r>
      <w:r w:rsidRPr="00F26A34">
        <w:rPr>
          <w:rFonts w:ascii="Helvetica" w:hAnsi="Helvetica" w:cs="Calibri"/>
          <w:szCs w:val="24"/>
        </w:rPr>
        <w:t xml:space="preserve"> </w:t>
      </w:r>
      <w:r w:rsidR="009562C4">
        <w:rPr>
          <w:rFonts w:ascii="Helvetica" w:hAnsi="Helvetica" w:cs="Calibri"/>
          <w:szCs w:val="24"/>
        </w:rPr>
        <w:t>no animation</w:t>
      </w:r>
    </w:p>
    <w:p w14:paraId="0DFB5C73" w14:textId="77777777" w:rsidR="009562C4" w:rsidRDefault="009562C4" w:rsidP="009562C4">
      <w:pPr>
        <w:ind w:left="360"/>
        <w:rPr>
          <w:rFonts w:ascii="Helvetica" w:hAnsi="Helvetica" w:cs="Calibri"/>
          <w:b/>
          <w:szCs w:val="24"/>
        </w:rPr>
      </w:pPr>
      <w:bookmarkStart w:id="49" w:name="OLE_LINK123"/>
      <w:bookmarkStart w:id="50" w:name="OLE_LINK124"/>
      <w:bookmarkStart w:id="51" w:name="OLE_LINK636"/>
      <w:bookmarkStart w:id="52" w:name="OLE_LINK637"/>
      <w:bookmarkStart w:id="53" w:name="OLE_LINK638"/>
      <w:bookmarkStart w:id="54" w:name="OLE_LINK611"/>
      <w:bookmarkStart w:id="55" w:name="OLE_LINK612"/>
      <w:bookmarkStart w:id="56" w:name="OLE_LINK7"/>
      <w:bookmarkStart w:id="57" w:name="OLE_LINK8"/>
      <w:bookmarkStart w:id="58" w:name="OLE_LINK30"/>
      <w:bookmarkEnd w:id="47"/>
      <w:bookmarkEnd w:id="48"/>
    </w:p>
    <w:p w14:paraId="7F166FB4" w14:textId="77777777" w:rsidR="009562C4" w:rsidRDefault="009562C4" w:rsidP="003E2F32">
      <w:pPr>
        <w:numPr>
          <w:ilvl w:val="0"/>
          <w:numId w:val="12"/>
        </w:numPr>
        <w:rPr>
          <w:rFonts w:ascii="Helvetica" w:hAnsi="Helvetica" w:cs="Calibri"/>
          <w:b/>
          <w:szCs w:val="24"/>
        </w:rPr>
      </w:pPr>
      <w:bookmarkStart w:id="59" w:name="OLE_LINK207"/>
      <w:bookmarkStart w:id="60" w:name="OLE_LINK208"/>
      <w:r>
        <w:rPr>
          <w:rFonts w:ascii="Helvetica" w:hAnsi="Helvetica" w:cs="Calibri"/>
          <w:b/>
          <w:szCs w:val="24"/>
        </w:rPr>
        <w:t>High-Frequency Ultrasound (</w:t>
      </w:r>
      <w:r w:rsidR="003E2F32" w:rsidRPr="006F448A">
        <w:rPr>
          <w:rFonts w:ascii="Helvetica" w:hAnsi="Helvetica" w:cs="Calibri"/>
          <w:b/>
          <w:szCs w:val="24"/>
        </w:rPr>
        <w:t>HFUS</w:t>
      </w:r>
      <w:bookmarkEnd w:id="54"/>
      <w:bookmarkEnd w:id="55"/>
      <w:r>
        <w:rPr>
          <w:rFonts w:ascii="Helvetica" w:hAnsi="Helvetica" w:cs="Calibri"/>
          <w:b/>
          <w:szCs w:val="24"/>
        </w:rPr>
        <w:t>)</w:t>
      </w:r>
      <w:r w:rsidR="003E2F32" w:rsidRPr="006F448A">
        <w:rPr>
          <w:rFonts w:ascii="Helvetica" w:hAnsi="Helvetica" w:cs="Calibri"/>
          <w:b/>
          <w:szCs w:val="24"/>
        </w:rPr>
        <w:t xml:space="preserve"> </w:t>
      </w:r>
      <w:r w:rsidRPr="006F448A">
        <w:rPr>
          <w:rFonts w:ascii="Helvetica" w:hAnsi="Helvetica" w:cs="Calibri"/>
          <w:b/>
          <w:szCs w:val="24"/>
        </w:rPr>
        <w:t xml:space="preserve">Embryonic Development </w:t>
      </w:r>
      <w:r>
        <w:rPr>
          <w:rFonts w:ascii="Helvetica" w:hAnsi="Helvetica" w:cs="Calibri"/>
          <w:b/>
          <w:szCs w:val="24"/>
        </w:rPr>
        <w:t>Evaluation</w:t>
      </w:r>
    </w:p>
    <w:bookmarkEnd w:id="59"/>
    <w:bookmarkEnd w:id="60"/>
    <w:p w14:paraId="1AC85AFB" w14:textId="77777777" w:rsidR="009562C4" w:rsidRDefault="009562C4" w:rsidP="009562C4">
      <w:pPr>
        <w:ind w:left="360"/>
        <w:rPr>
          <w:rFonts w:ascii="Helvetica" w:hAnsi="Helvetica" w:cs="Calibri"/>
          <w:b/>
          <w:szCs w:val="24"/>
        </w:rPr>
      </w:pPr>
    </w:p>
    <w:bookmarkEnd w:id="51"/>
    <w:bookmarkEnd w:id="52"/>
    <w:bookmarkEnd w:id="53"/>
    <w:bookmarkEnd w:id="56"/>
    <w:bookmarkEnd w:id="57"/>
    <w:bookmarkEnd w:id="58"/>
    <w:p w14:paraId="13571C23" w14:textId="77777777" w:rsidR="003E2F32" w:rsidRDefault="009562C4" w:rsidP="009562C4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For high-frequency ultrasound evaluation of embryonic development, 24 hours after nanoparticle injection, secure the anesthetized pregnant dam onto </w:t>
      </w:r>
      <w:r w:rsidR="006F059B">
        <w:rPr>
          <w:rFonts w:ascii="Helvetica" w:hAnsi="Helvetica" w:cs="Calibri"/>
          <w:szCs w:val="24"/>
        </w:rPr>
        <w:t>a</w:t>
      </w:r>
      <w:r>
        <w:rPr>
          <w:rFonts w:ascii="Helvetica" w:hAnsi="Helvetica" w:cs="Calibri"/>
          <w:szCs w:val="24"/>
        </w:rPr>
        <w:t xml:space="preserve"> 37-42 °C-preheated </w:t>
      </w:r>
      <w:r w:rsidR="006F059B">
        <w:rPr>
          <w:rFonts w:ascii="Helvetica" w:hAnsi="Helvetica" w:cs="Calibri"/>
          <w:szCs w:val="24"/>
        </w:rPr>
        <w:t xml:space="preserve">ultrasound </w:t>
      </w:r>
      <w:r>
        <w:rPr>
          <w:rFonts w:ascii="Helvetica" w:hAnsi="Helvetica" w:cs="Calibri"/>
          <w:szCs w:val="24"/>
        </w:rPr>
        <w:t xml:space="preserve">imaging platform in the supine position </w:t>
      </w:r>
      <w:r>
        <w:rPr>
          <w:rFonts w:ascii="Helvetica" w:hAnsi="Helvetica" w:cs="Calibri"/>
          <w:b/>
          <w:szCs w:val="24"/>
        </w:rPr>
        <w:t>[1-WIDE]</w:t>
      </w:r>
      <w:r>
        <w:rPr>
          <w:rFonts w:ascii="Helvetica" w:hAnsi="Helvetica" w:cs="Calibri"/>
          <w:szCs w:val="24"/>
        </w:rPr>
        <w:t xml:space="preserve"> and place the 40-megahertz transducer into the mechanical arm </w:t>
      </w:r>
      <w:r>
        <w:rPr>
          <w:rFonts w:ascii="Helvetica" w:hAnsi="Helvetica" w:cs="Calibri"/>
          <w:b/>
          <w:szCs w:val="24"/>
        </w:rPr>
        <w:t>[2-MED]</w:t>
      </w:r>
      <w:r>
        <w:rPr>
          <w:rFonts w:ascii="Helvetica" w:hAnsi="Helvetica" w:cs="Calibri"/>
          <w:szCs w:val="24"/>
        </w:rPr>
        <w:t>.</w:t>
      </w:r>
    </w:p>
    <w:p w14:paraId="0FDF3319" w14:textId="77777777" w:rsidR="009562C4" w:rsidRDefault="009562C4" w:rsidP="009562C4">
      <w:pPr>
        <w:ind w:left="1080"/>
        <w:rPr>
          <w:rFonts w:ascii="Helvetica" w:hAnsi="Helvetica" w:cs="Calibri"/>
          <w:szCs w:val="24"/>
        </w:rPr>
      </w:pPr>
    </w:p>
    <w:p w14:paraId="00B80B65" w14:textId="77777777" w:rsidR="009562C4" w:rsidRDefault="009562C4" w:rsidP="009562C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lastRenderedPageBreak/>
        <w:t>Talent securing mouse (Videographer: More Talent than mouse in shot)</w:t>
      </w:r>
    </w:p>
    <w:p w14:paraId="2F99D5D8" w14:textId="77777777" w:rsidR="009562C4" w:rsidRPr="009562C4" w:rsidRDefault="009562C4" w:rsidP="009562C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placing transducer into arm</w:t>
      </w:r>
    </w:p>
    <w:p w14:paraId="3BAD8321" w14:textId="77777777" w:rsidR="009562C4" w:rsidRPr="009562C4" w:rsidRDefault="009562C4" w:rsidP="009562C4">
      <w:pPr>
        <w:ind w:left="1080"/>
        <w:rPr>
          <w:rFonts w:ascii="Helvetica" w:hAnsi="Helvetica" w:cs="Calibri"/>
          <w:szCs w:val="24"/>
        </w:rPr>
      </w:pPr>
      <w:bookmarkStart w:id="61" w:name="OLE_LINK3"/>
      <w:bookmarkEnd w:id="49"/>
      <w:bookmarkEnd w:id="50"/>
    </w:p>
    <w:p w14:paraId="0A8C6F28" w14:textId="77777777" w:rsidR="003E2F32" w:rsidRDefault="009562C4" w:rsidP="009562C4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Then a</w:t>
      </w:r>
      <w:r w:rsidR="003E2F32" w:rsidRPr="006F448A">
        <w:rPr>
          <w:rFonts w:ascii="Helvetica" w:hAnsi="Helvetica" w:cs="Calibri"/>
          <w:szCs w:val="24"/>
        </w:rPr>
        <w:t xml:space="preserve">djust the transducer position to obtain longitudinal images of the fetus and placenta with the region of interest </w:t>
      </w:r>
      <w:r w:rsidR="008D0F39">
        <w:rPr>
          <w:rFonts w:ascii="Helvetica" w:hAnsi="Helvetica" w:cs="Calibri"/>
          <w:szCs w:val="24"/>
        </w:rPr>
        <w:t>within</w:t>
      </w:r>
      <w:r w:rsidR="003E2F32" w:rsidRPr="006F448A">
        <w:rPr>
          <w:rFonts w:ascii="Helvetica" w:hAnsi="Helvetica" w:cs="Calibri"/>
          <w:szCs w:val="24"/>
        </w:rPr>
        <w:t xml:space="preserve"> the focal zone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[1-CU]</w:t>
      </w:r>
      <w:r w:rsidR="003E2F32" w:rsidRPr="006F448A">
        <w:rPr>
          <w:rFonts w:ascii="Helvetica" w:hAnsi="Helvetica" w:cs="Calibri"/>
          <w:szCs w:val="24"/>
        </w:rPr>
        <w:t>.</w:t>
      </w:r>
    </w:p>
    <w:p w14:paraId="48910B60" w14:textId="77777777" w:rsidR="009562C4" w:rsidRDefault="009562C4" w:rsidP="009562C4">
      <w:pPr>
        <w:ind w:left="1080"/>
        <w:rPr>
          <w:rFonts w:ascii="Helvetica" w:hAnsi="Helvetica" w:cs="Calibri"/>
          <w:szCs w:val="24"/>
        </w:rPr>
      </w:pPr>
    </w:p>
    <w:p w14:paraId="7F6E4467" w14:textId="77777777" w:rsidR="009562C4" w:rsidRPr="006F448A" w:rsidRDefault="009562C4" w:rsidP="009562C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Position being adjusted/images being obtained</w:t>
      </w:r>
    </w:p>
    <w:p w14:paraId="44431E27" w14:textId="77777777" w:rsidR="003E2F32" w:rsidRPr="006F448A" w:rsidRDefault="003E2F32" w:rsidP="009562C4">
      <w:pPr>
        <w:ind w:left="360"/>
        <w:rPr>
          <w:rFonts w:ascii="Helvetica" w:hAnsi="Helvetica" w:cs="Calibri"/>
          <w:szCs w:val="24"/>
        </w:rPr>
      </w:pPr>
    </w:p>
    <w:bookmarkEnd w:id="61"/>
    <w:p w14:paraId="5DE88606" w14:textId="288C34BE" w:rsidR="009562C4" w:rsidRDefault="009562C4" w:rsidP="009562C4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 w:rsidRPr="009562C4">
        <w:rPr>
          <w:rFonts w:ascii="Helvetica" w:hAnsi="Helvetica" w:cs="Calibri"/>
          <w:szCs w:val="24"/>
        </w:rPr>
        <w:t xml:space="preserve">For </w:t>
      </w:r>
      <w:r w:rsidR="003E2F32" w:rsidRPr="009562C4">
        <w:rPr>
          <w:rFonts w:ascii="Helvetica" w:hAnsi="Helvetica" w:cs="Calibri"/>
          <w:szCs w:val="24"/>
        </w:rPr>
        <w:t>B-Mode imaging and analysis</w:t>
      </w:r>
      <w:r>
        <w:rPr>
          <w:rFonts w:ascii="Helvetica" w:hAnsi="Helvetica" w:cs="Calibri"/>
          <w:szCs w:val="24"/>
        </w:rPr>
        <w:t xml:space="preserve">, select the B-mode </w:t>
      </w:r>
      <w:r>
        <w:rPr>
          <w:rFonts w:ascii="Helvetica" w:hAnsi="Helvetica" w:cs="Calibri"/>
          <w:b/>
          <w:szCs w:val="24"/>
        </w:rPr>
        <w:t>[1-MED]</w:t>
      </w:r>
      <w:r>
        <w:rPr>
          <w:rFonts w:ascii="Helvetica" w:hAnsi="Helvetica" w:cs="Calibri"/>
          <w:szCs w:val="24"/>
        </w:rPr>
        <w:t xml:space="preserve"> and </w:t>
      </w:r>
      <w:r w:rsidR="003E2F32" w:rsidRPr="006F448A">
        <w:rPr>
          <w:rFonts w:ascii="Helvetica" w:hAnsi="Helvetica" w:cs="Calibri"/>
          <w:szCs w:val="24"/>
        </w:rPr>
        <w:t>lower the transducer over the abdomen until the fetus and placenta come into view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[2-</w:t>
      </w:r>
      <w:r w:rsidRPr="00245A99">
        <w:rPr>
          <w:rFonts w:ascii="Helvetica" w:hAnsi="Helvetica" w:cs="Calibri"/>
          <w:b/>
          <w:strike/>
          <w:szCs w:val="24"/>
        </w:rPr>
        <w:t>CU</w:t>
      </w:r>
      <w:r w:rsidR="00245A99">
        <w:rPr>
          <w:rFonts w:ascii="Helvetica" w:hAnsi="Helvetica" w:cs="Calibri"/>
          <w:b/>
          <w:szCs w:val="24"/>
        </w:rPr>
        <w:t xml:space="preserve"> </w:t>
      </w:r>
      <w:r w:rsidR="00245A99" w:rsidRPr="00245A99">
        <w:rPr>
          <w:rFonts w:ascii="Helvetica" w:hAnsi="Helvetica" w:cs="Calibri"/>
          <w:b/>
          <w:color w:val="FF0000"/>
          <w:szCs w:val="24"/>
        </w:rPr>
        <w:t>SCREEN</w:t>
      </w:r>
      <w:r>
        <w:rPr>
          <w:rFonts w:ascii="Helvetica" w:hAnsi="Helvetica" w:cs="Calibri"/>
          <w:b/>
          <w:szCs w:val="24"/>
        </w:rPr>
        <w:t>]</w:t>
      </w:r>
      <w:r w:rsidR="003E2F32" w:rsidRPr="006F448A">
        <w:rPr>
          <w:rFonts w:ascii="Helvetica" w:hAnsi="Helvetica" w:cs="Calibri"/>
          <w:szCs w:val="24"/>
        </w:rPr>
        <w:t>.</w:t>
      </w:r>
    </w:p>
    <w:p w14:paraId="3C6A7570" w14:textId="77777777" w:rsidR="009562C4" w:rsidRDefault="009562C4" w:rsidP="009562C4">
      <w:pPr>
        <w:ind w:left="1080"/>
        <w:rPr>
          <w:rFonts w:ascii="Helvetica" w:hAnsi="Helvetica" w:cs="Calibri"/>
          <w:szCs w:val="24"/>
        </w:rPr>
      </w:pPr>
    </w:p>
    <w:p w14:paraId="5B281AAF" w14:textId="77777777" w:rsidR="009562C4" w:rsidRDefault="009562C4" w:rsidP="009562C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selecting B-mode</w:t>
      </w:r>
    </w:p>
    <w:p w14:paraId="5AD74DC5" w14:textId="7889B2EF" w:rsidR="0066088B" w:rsidRPr="00245A99" w:rsidRDefault="009562C4" w:rsidP="00245A99">
      <w:pPr>
        <w:numPr>
          <w:ilvl w:val="2"/>
          <w:numId w:val="12"/>
        </w:numPr>
        <w:rPr>
          <w:ins w:id="62" w:author="Baozhen" w:date="2018-08-10T14:24:00Z"/>
          <w:rFonts w:ascii="Helvetica" w:hAnsi="Helvetica" w:cs="Calibri"/>
          <w:szCs w:val="24"/>
        </w:rPr>
      </w:pPr>
      <w:r w:rsidRPr="00245A99">
        <w:rPr>
          <w:rFonts w:ascii="Helvetica" w:hAnsi="Helvetica"/>
          <w:strike/>
        </w:rPr>
        <w:t>Transducer being lowered</w:t>
      </w:r>
      <w:r w:rsidR="00245A99" w:rsidRPr="00245A99">
        <w:rPr>
          <w:rFonts w:ascii="Helvetica" w:hAnsi="Helvetica" w:cs="Calibri" w:hint="eastAsia"/>
          <w:szCs w:val="24"/>
          <w:lang w:eastAsia="zh-CN"/>
        </w:rPr>
        <w:t xml:space="preserve"> </w:t>
      </w:r>
      <w:proofErr w:type="gramStart"/>
      <w:r w:rsidR="00E468AC" w:rsidRPr="00245A99">
        <w:rPr>
          <w:rFonts w:ascii="Helvetica" w:hAnsi="Helvetica" w:cs="Calibri" w:hint="eastAsia"/>
          <w:color w:val="FF0000"/>
          <w:szCs w:val="24"/>
          <w:lang w:eastAsia="zh-CN"/>
        </w:rPr>
        <w:t>T</w:t>
      </w:r>
      <w:r w:rsidR="0066088B" w:rsidRPr="00245A99">
        <w:rPr>
          <w:rFonts w:ascii="Helvetica" w:hAnsi="Helvetica" w:cs="Calibri" w:hint="eastAsia"/>
          <w:color w:val="FF0000"/>
          <w:szCs w:val="24"/>
          <w:lang w:eastAsia="zh-CN"/>
        </w:rPr>
        <w:t>he</w:t>
      </w:r>
      <w:proofErr w:type="gramEnd"/>
      <w:r w:rsidR="0066088B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fetus and placenta come into view</w:t>
      </w:r>
      <w:r w:rsidR="00E468AC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on the screen.</w:t>
      </w:r>
      <w:r w:rsidR="00000B79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</w:t>
      </w:r>
      <w:r w:rsidR="00000B79" w:rsidRPr="00245A99">
        <w:rPr>
          <w:rFonts w:ascii="Helvetica" w:hAnsi="Helvetica" w:cs="Calibri"/>
          <w:color w:val="FF0000"/>
          <w:szCs w:val="24"/>
          <w:lang w:eastAsia="zh-CN"/>
        </w:rPr>
        <w:t>T</w:t>
      </w:r>
      <w:r w:rsidR="00000B79" w:rsidRPr="00245A99">
        <w:rPr>
          <w:rFonts w:ascii="Helvetica" w:hAnsi="Helvetica" w:cs="Calibri" w:hint="eastAsia"/>
          <w:color w:val="FF0000"/>
          <w:szCs w:val="24"/>
          <w:lang w:eastAsia="zh-CN"/>
        </w:rPr>
        <w:t>his shot could reflect transducer</w:t>
      </w:r>
      <w:r w:rsidR="00000B79" w:rsidRPr="00245A99">
        <w:rPr>
          <w:rFonts w:ascii="Helvetica" w:hAnsi="Helvetica" w:cs="Calibri"/>
          <w:color w:val="FF0000"/>
          <w:szCs w:val="24"/>
          <w:lang w:eastAsia="zh-CN"/>
        </w:rPr>
        <w:t>’</w:t>
      </w:r>
      <w:r w:rsidR="00000B79" w:rsidRPr="00245A99">
        <w:rPr>
          <w:rFonts w:ascii="Helvetica" w:hAnsi="Helvetica" w:cs="Calibri" w:hint="eastAsia"/>
          <w:color w:val="FF0000"/>
          <w:szCs w:val="24"/>
          <w:lang w:eastAsia="zh-CN"/>
        </w:rPr>
        <w:t>s moving</w:t>
      </w:r>
      <w:r w:rsidR="00245A99">
        <w:rPr>
          <w:rFonts w:ascii="Helvetica" w:hAnsi="Helvetica" w:cs="Calibri" w:hint="eastAsia"/>
          <w:color w:val="FF0000"/>
          <w:szCs w:val="24"/>
          <w:lang w:eastAsia="zh-CN"/>
        </w:rPr>
        <w:t>.</w:t>
      </w:r>
      <w:r w:rsidR="00245A99">
        <w:rPr>
          <w:rFonts w:ascii="Helvetica" w:hAnsi="Helvetica" w:cs="Calibri"/>
          <w:color w:val="FF0000"/>
          <w:szCs w:val="24"/>
          <w:lang w:eastAsia="zh-CN"/>
        </w:rPr>
        <w:t xml:space="preserve"> </w:t>
      </w:r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 xml:space="preserve">(Editor: </w:t>
      </w:r>
      <w:r w:rsidR="00245A99">
        <w:rPr>
          <w:rFonts w:ascii="Helvetica" w:hAnsi="Helvetica" w:cs="Calibri"/>
          <w:szCs w:val="24"/>
          <w:highlight w:val="green"/>
          <w:lang w:eastAsia="zh-CN"/>
        </w:rPr>
        <w:t>The author’s comments were not clear, but seem to suggest that this might be replaced with a screen capture. It may still be a shot, and they just used the wrong term.</w:t>
      </w:r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>)</w:t>
      </w:r>
    </w:p>
    <w:p w14:paraId="10CF6D50" w14:textId="77777777" w:rsidR="009562C4" w:rsidRDefault="009562C4" w:rsidP="009562C4">
      <w:pPr>
        <w:ind w:left="1080"/>
        <w:rPr>
          <w:rFonts w:ascii="Helvetica" w:hAnsi="Helvetica" w:cs="Calibri"/>
          <w:szCs w:val="24"/>
        </w:rPr>
      </w:pPr>
    </w:p>
    <w:p w14:paraId="00A15B60" w14:textId="77777777" w:rsidR="003E2F32" w:rsidRDefault="008D0F39" w:rsidP="009562C4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Click</w:t>
      </w:r>
      <w:r w:rsidR="003E2F32" w:rsidRPr="006F448A">
        <w:rPr>
          <w:rFonts w:ascii="Helvetica" w:hAnsi="Helvetica" w:cs="Calibri"/>
          <w:szCs w:val="24"/>
        </w:rPr>
        <w:t xml:space="preserve"> </w:t>
      </w:r>
      <w:r w:rsidR="009562C4">
        <w:rPr>
          <w:rFonts w:ascii="Helvetica" w:hAnsi="Helvetica" w:cs="Calibri"/>
          <w:szCs w:val="24"/>
        </w:rPr>
        <w:t>“Scan-</w:t>
      </w:r>
      <w:r w:rsidR="003E2F32" w:rsidRPr="009562C4">
        <w:rPr>
          <w:rFonts w:ascii="Helvetica" w:hAnsi="Helvetica" w:cs="Calibri"/>
          <w:szCs w:val="24"/>
        </w:rPr>
        <w:t>Freeze</w:t>
      </w:r>
      <w:r w:rsidR="009562C4">
        <w:rPr>
          <w:rFonts w:ascii="Helvetica" w:hAnsi="Helvetica" w:cs="Calibri"/>
          <w:szCs w:val="24"/>
        </w:rPr>
        <w:t xml:space="preserve">” to initiate and </w:t>
      </w:r>
      <w:r w:rsidR="003E2F32" w:rsidRPr="006F448A">
        <w:rPr>
          <w:rFonts w:ascii="Helvetica" w:hAnsi="Helvetica" w:cs="Calibri"/>
          <w:szCs w:val="24"/>
        </w:rPr>
        <w:t>stop</w:t>
      </w:r>
      <w:r w:rsidR="009562C4">
        <w:rPr>
          <w:rFonts w:ascii="Helvetica" w:hAnsi="Helvetica" w:cs="Calibri"/>
          <w:szCs w:val="24"/>
        </w:rPr>
        <w:t xml:space="preserve"> the</w:t>
      </w:r>
      <w:r w:rsidR="003E2F32" w:rsidRPr="006F448A">
        <w:rPr>
          <w:rFonts w:ascii="Helvetica" w:hAnsi="Helvetica" w:cs="Calibri"/>
          <w:szCs w:val="24"/>
        </w:rPr>
        <w:t xml:space="preserve"> imaging</w:t>
      </w:r>
      <w:r w:rsidR="009562C4">
        <w:rPr>
          <w:rFonts w:ascii="Helvetica" w:hAnsi="Helvetica" w:cs="Calibri"/>
          <w:szCs w:val="24"/>
        </w:rPr>
        <w:t xml:space="preserve"> </w:t>
      </w:r>
      <w:r w:rsidR="009562C4">
        <w:rPr>
          <w:rFonts w:ascii="Helvetica" w:hAnsi="Helvetica" w:cs="Calibri"/>
          <w:b/>
          <w:szCs w:val="24"/>
        </w:rPr>
        <w:t>[1-MED-over the shoulder]</w:t>
      </w:r>
      <w:r w:rsidR="003E2F32" w:rsidRPr="006F448A">
        <w:rPr>
          <w:rFonts w:ascii="Helvetica" w:hAnsi="Helvetica" w:cs="Calibri"/>
          <w:szCs w:val="24"/>
        </w:rPr>
        <w:t xml:space="preserve">, </w:t>
      </w:r>
      <w:r w:rsidR="009562C4">
        <w:rPr>
          <w:rFonts w:ascii="Helvetica" w:hAnsi="Helvetica" w:cs="Calibri"/>
          <w:szCs w:val="24"/>
        </w:rPr>
        <w:t>“</w:t>
      </w:r>
      <w:r w:rsidR="003E2F32" w:rsidRPr="009562C4">
        <w:rPr>
          <w:rFonts w:ascii="Helvetica" w:hAnsi="Helvetica" w:cs="Calibri"/>
          <w:szCs w:val="24"/>
        </w:rPr>
        <w:t>Cine store</w:t>
      </w:r>
      <w:r w:rsidR="009562C4">
        <w:rPr>
          <w:rFonts w:ascii="Helvetica" w:hAnsi="Helvetica" w:cs="Calibri"/>
          <w:szCs w:val="24"/>
        </w:rPr>
        <w:t>”</w:t>
      </w:r>
      <w:r w:rsidR="003E2F32" w:rsidRPr="006F448A">
        <w:rPr>
          <w:rFonts w:ascii="Helvetica" w:hAnsi="Helvetica" w:cs="Calibri"/>
          <w:szCs w:val="24"/>
        </w:rPr>
        <w:t xml:space="preserve"> to store the cine loop, and </w:t>
      </w:r>
      <w:r w:rsidR="009562C4">
        <w:rPr>
          <w:rFonts w:ascii="Helvetica" w:hAnsi="Helvetica" w:cs="Calibri"/>
          <w:szCs w:val="24"/>
        </w:rPr>
        <w:t>“</w:t>
      </w:r>
      <w:r w:rsidR="003E2F32" w:rsidRPr="009562C4">
        <w:rPr>
          <w:rFonts w:ascii="Helvetica" w:hAnsi="Helvetica" w:cs="Calibri"/>
          <w:szCs w:val="24"/>
        </w:rPr>
        <w:t>Frame store</w:t>
      </w:r>
      <w:r w:rsidR="009562C4">
        <w:rPr>
          <w:rFonts w:ascii="Helvetica" w:hAnsi="Helvetica" w:cs="Calibri"/>
          <w:szCs w:val="24"/>
        </w:rPr>
        <w:t>”</w:t>
      </w:r>
      <w:r w:rsidR="003E2F32" w:rsidRPr="006F448A">
        <w:rPr>
          <w:rFonts w:ascii="Helvetica" w:hAnsi="Helvetica" w:cs="Calibri"/>
          <w:szCs w:val="24"/>
        </w:rPr>
        <w:t xml:space="preserve"> to store</w:t>
      </w:r>
      <w:r w:rsidR="009562C4">
        <w:rPr>
          <w:rFonts w:ascii="Helvetica" w:hAnsi="Helvetica" w:cs="Calibri"/>
          <w:szCs w:val="24"/>
        </w:rPr>
        <w:t xml:space="preserve"> the</w:t>
      </w:r>
      <w:r w:rsidR="003E2F32" w:rsidRPr="006F448A">
        <w:rPr>
          <w:rFonts w:ascii="Helvetica" w:hAnsi="Helvetica" w:cs="Calibri"/>
          <w:szCs w:val="24"/>
        </w:rPr>
        <w:t xml:space="preserve"> frame images</w:t>
      </w:r>
      <w:r w:rsidR="009562C4">
        <w:rPr>
          <w:rFonts w:ascii="Helvetica" w:hAnsi="Helvetica" w:cs="Calibri"/>
          <w:szCs w:val="24"/>
        </w:rPr>
        <w:t xml:space="preserve"> </w:t>
      </w:r>
      <w:r w:rsidR="009562C4">
        <w:rPr>
          <w:rFonts w:ascii="Helvetica" w:hAnsi="Helvetica" w:cs="Calibri"/>
          <w:b/>
          <w:szCs w:val="24"/>
        </w:rPr>
        <w:t>[2-SCREEN]</w:t>
      </w:r>
      <w:r w:rsidR="003E2F32" w:rsidRPr="006F448A">
        <w:rPr>
          <w:rFonts w:ascii="Helvetica" w:hAnsi="Helvetica" w:cs="Calibri"/>
          <w:szCs w:val="24"/>
        </w:rPr>
        <w:t>.</w:t>
      </w:r>
    </w:p>
    <w:p w14:paraId="493B2606" w14:textId="77777777" w:rsidR="009562C4" w:rsidRDefault="009562C4" w:rsidP="009562C4">
      <w:pPr>
        <w:ind w:left="1080"/>
        <w:rPr>
          <w:rFonts w:ascii="Helvetica" w:hAnsi="Helvetica" w:cs="Calibri"/>
          <w:szCs w:val="24"/>
        </w:rPr>
      </w:pPr>
    </w:p>
    <w:p w14:paraId="7D2E9E33" w14:textId="77777777" w:rsidR="009562C4" w:rsidRDefault="009562C4" w:rsidP="009562C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pressing Scan/Freeze, with monitor visible in frame</w:t>
      </w:r>
    </w:p>
    <w:p w14:paraId="00781706" w14:textId="77777777" w:rsidR="009562C4" w:rsidRPr="006F448A" w:rsidRDefault="009562C4" w:rsidP="009562C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245A9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 w:cs="Calibri"/>
          <w:szCs w:val="24"/>
        </w:rPr>
        <w:t>: Cine store being pressed/loop being saved, then frame being stored</w:t>
      </w:r>
    </w:p>
    <w:p w14:paraId="1A17E479" w14:textId="77777777" w:rsidR="003E2F32" w:rsidRPr="006F448A" w:rsidRDefault="003E2F32" w:rsidP="009562C4">
      <w:pPr>
        <w:ind w:left="360"/>
        <w:rPr>
          <w:rFonts w:ascii="Helvetica" w:hAnsi="Helvetica" w:cs="Calibri"/>
          <w:szCs w:val="24"/>
        </w:rPr>
      </w:pPr>
    </w:p>
    <w:p w14:paraId="21A4BEA4" w14:textId="77777777" w:rsidR="003E2F32" w:rsidRDefault="009562C4" w:rsidP="009562C4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Then c</w:t>
      </w:r>
      <w:r w:rsidR="003E2F32" w:rsidRPr="006F448A">
        <w:rPr>
          <w:rFonts w:ascii="Helvetica" w:hAnsi="Helvetica" w:cs="Calibri"/>
          <w:szCs w:val="24"/>
        </w:rPr>
        <w:t xml:space="preserve">lick </w:t>
      </w:r>
      <w:r>
        <w:rPr>
          <w:rFonts w:ascii="Helvetica" w:hAnsi="Helvetica" w:cs="Calibri"/>
          <w:szCs w:val="24"/>
        </w:rPr>
        <w:t>“</w:t>
      </w:r>
      <w:r w:rsidR="003E2F32" w:rsidRPr="009562C4">
        <w:rPr>
          <w:rFonts w:ascii="Helvetica" w:hAnsi="Helvetica" w:cs="Calibri"/>
          <w:szCs w:val="24"/>
        </w:rPr>
        <w:t>Measure</w:t>
      </w:r>
      <w:r>
        <w:rPr>
          <w:rFonts w:ascii="Helvetica" w:hAnsi="Helvetica" w:cs="Calibri"/>
          <w:szCs w:val="24"/>
        </w:rPr>
        <w:t>”</w:t>
      </w:r>
      <w:r w:rsidR="003E2F32" w:rsidRPr="006F448A">
        <w:rPr>
          <w:rFonts w:ascii="Helvetica" w:hAnsi="Helvetica" w:cs="Calibri"/>
          <w:szCs w:val="24"/>
        </w:rPr>
        <w:t xml:space="preserve"> to analyze</w:t>
      </w:r>
      <w:bookmarkStart w:id="63" w:name="OLE_LINK56"/>
      <w:bookmarkStart w:id="64" w:name="OLE_LINK57"/>
      <w:r w:rsidR="003E2F32" w:rsidRPr="006F448A">
        <w:rPr>
          <w:rFonts w:ascii="Helvetica" w:hAnsi="Helvetica" w:cs="Calibri"/>
          <w:szCs w:val="24"/>
        </w:rPr>
        <w:t xml:space="preserve"> the gestational sac length</w:t>
      </w:r>
      <w:bookmarkStart w:id="65" w:name="OLE_LINK9"/>
      <w:bookmarkStart w:id="66" w:name="OLE_LINK10"/>
      <w:bookmarkEnd w:id="63"/>
      <w:bookmarkEnd w:id="64"/>
      <w:r>
        <w:rPr>
          <w:rFonts w:ascii="Helvetica" w:hAnsi="Helvetica" w:cs="Calibri"/>
          <w:szCs w:val="24"/>
        </w:rPr>
        <w:t xml:space="preserve">, </w:t>
      </w:r>
      <w:r w:rsidR="003E2F32" w:rsidRPr="006F448A">
        <w:rPr>
          <w:rFonts w:ascii="Helvetica" w:hAnsi="Helvetica" w:cs="Calibri"/>
          <w:szCs w:val="24"/>
        </w:rPr>
        <w:t xml:space="preserve">fetal </w:t>
      </w:r>
      <w:bookmarkStart w:id="67" w:name="OLE_LINK58"/>
      <w:bookmarkStart w:id="68" w:name="OLE_LINK59"/>
      <w:r w:rsidR="003E2F32" w:rsidRPr="006F448A">
        <w:rPr>
          <w:rFonts w:ascii="Helvetica" w:hAnsi="Helvetica" w:cs="Calibri"/>
          <w:szCs w:val="24"/>
        </w:rPr>
        <w:t>crown rump length</w:t>
      </w:r>
      <w:bookmarkEnd w:id="67"/>
      <w:bookmarkEnd w:id="68"/>
      <w:r w:rsidR="003E2F32" w:rsidRPr="006F448A">
        <w:rPr>
          <w:rFonts w:ascii="Helvetica" w:hAnsi="Helvetica" w:cs="Calibri"/>
          <w:szCs w:val="24"/>
        </w:rPr>
        <w:t xml:space="preserve">, </w:t>
      </w:r>
      <w:bookmarkStart w:id="69" w:name="OLE_LINK60"/>
      <w:r w:rsidR="003E2F32" w:rsidRPr="006F448A">
        <w:rPr>
          <w:rFonts w:ascii="Helvetica" w:hAnsi="Helvetica" w:cs="Calibri"/>
          <w:szCs w:val="24"/>
        </w:rPr>
        <w:t>biparietal diameter</w:t>
      </w:r>
      <w:bookmarkEnd w:id="69"/>
      <w:r w:rsidR="003E2F32" w:rsidRPr="006F448A">
        <w:rPr>
          <w:rFonts w:ascii="Helvetica" w:hAnsi="Helvetica" w:cs="Calibri"/>
          <w:szCs w:val="24"/>
        </w:rPr>
        <w:t xml:space="preserve">, </w:t>
      </w:r>
      <w:bookmarkStart w:id="70" w:name="OLE_LINK61"/>
      <w:bookmarkStart w:id="71" w:name="OLE_LINK62"/>
      <w:r w:rsidR="003E2F32" w:rsidRPr="006F448A">
        <w:rPr>
          <w:rFonts w:ascii="Helvetica" w:hAnsi="Helvetica" w:cs="Calibri"/>
          <w:szCs w:val="24"/>
        </w:rPr>
        <w:t>abdominal circumference</w:t>
      </w:r>
      <w:bookmarkStart w:id="72" w:name="OLE_LINK63"/>
      <w:bookmarkStart w:id="73" w:name="OLE_LINK64"/>
      <w:bookmarkEnd w:id="70"/>
      <w:bookmarkEnd w:id="71"/>
      <w:r>
        <w:rPr>
          <w:rFonts w:ascii="Helvetica" w:hAnsi="Helvetica" w:cs="Calibri"/>
          <w:szCs w:val="24"/>
        </w:rPr>
        <w:t>,</w:t>
      </w:r>
      <w:r w:rsidR="003E2F32" w:rsidRPr="006F448A">
        <w:rPr>
          <w:rFonts w:ascii="Helvetica" w:hAnsi="Helvetica" w:cs="Calibri"/>
          <w:szCs w:val="24"/>
        </w:rPr>
        <w:t xml:space="preserve"> placental diameter</w:t>
      </w:r>
      <w:bookmarkEnd w:id="72"/>
      <w:bookmarkEnd w:id="73"/>
      <w:r>
        <w:rPr>
          <w:rFonts w:ascii="Helvetica" w:hAnsi="Helvetica" w:cs="Calibri"/>
          <w:szCs w:val="24"/>
        </w:rPr>
        <w:t>,</w:t>
      </w:r>
      <w:r w:rsidR="003E2F32" w:rsidRPr="006F448A">
        <w:rPr>
          <w:rFonts w:ascii="Helvetica" w:hAnsi="Helvetica" w:cs="Calibri"/>
          <w:szCs w:val="24"/>
        </w:rPr>
        <w:t xml:space="preserve"> </w:t>
      </w:r>
      <w:r w:rsidR="008D0F39">
        <w:rPr>
          <w:rFonts w:ascii="Helvetica" w:hAnsi="Helvetica" w:cs="Calibri"/>
          <w:szCs w:val="24"/>
        </w:rPr>
        <w:t>and</w:t>
      </w:r>
      <w:r w:rsidR="003E2F32" w:rsidRPr="006F448A">
        <w:rPr>
          <w:rFonts w:ascii="Helvetica" w:hAnsi="Helvetica" w:cs="Calibri"/>
          <w:szCs w:val="24"/>
        </w:rPr>
        <w:t xml:space="preserve"> </w:t>
      </w:r>
      <w:bookmarkStart w:id="74" w:name="OLE_LINK65"/>
      <w:bookmarkStart w:id="75" w:name="OLE_LINK66"/>
      <w:r w:rsidR="003E2F32" w:rsidRPr="006F448A">
        <w:rPr>
          <w:rFonts w:ascii="Helvetica" w:hAnsi="Helvetica" w:cs="Calibri"/>
          <w:szCs w:val="24"/>
        </w:rPr>
        <w:t xml:space="preserve">placental </w:t>
      </w:r>
      <w:bookmarkEnd w:id="65"/>
      <w:bookmarkEnd w:id="66"/>
      <w:bookmarkEnd w:id="74"/>
      <w:bookmarkEnd w:id="75"/>
      <w:r>
        <w:rPr>
          <w:rFonts w:ascii="Helvetica" w:hAnsi="Helvetica" w:cs="Calibri"/>
          <w:szCs w:val="24"/>
        </w:rPr>
        <w:t xml:space="preserve">thickness </w:t>
      </w:r>
      <w:r>
        <w:rPr>
          <w:rFonts w:ascii="Helvetica" w:hAnsi="Helvetica" w:cs="Calibri"/>
          <w:b/>
          <w:szCs w:val="24"/>
        </w:rPr>
        <w:t>[1-</w:t>
      </w:r>
      <w:r w:rsidR="008123A1">
        <w:rPr>
          <w:rFonts w:ascii="Helvetica" w:hAnsi="Helvetica" w:cs="Calibri"/>
          <w:b/>
          <w:szCs w:val="24"/>
        </w:rPr>
        <w:t>LM</w:t>
      </w:r>
      <w:r>
        <w:rPr>
          <w:rFonts w:ascii="Helvetica" w:hAnsi="Helvetica" w:cs="Calibri"/>
          <w:b/>
          <w:szCs w:val="24"/>
        </w:rPr>
        <w:t>]</w:t>
      </w:r>
      <w:r w:rsidR="003E2F32" w:rsidRPr="006F448A">
        <w:rPr>
          <w:rFonts w:ascii="Helvetica" w:hAnsi="Helvetica" w:cs="Calibri"/>
          <w:szCs w:val="24"/>
        </w:rPr>
        <w:t>.</w:t>
      </w:r>
    </w:p>
    <w:p w14:paraId="48325FE6" w14:textId="77777777" w:rsidR="009562C4" w:rsidRDefault="009562C4" w:rsidP="009562C4">
      <w:pPr>
        <w:ind w:left="1080"/>
        <w:rPr>
          <w:rFonts w:ascii="Helvetica" w:hAnsi="Helvetica" w:cs="Calibri"/>
          <w:szCs w:val="24"/>
        </w:rPr>
      </w:pPr>
    </w:p>
    <w:p w14:paraId="4F95D33B" w14:textId="77777777" w:rsidR="009562C4" w:rsidRDefault="008123A1" w:rsidP="009562C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Movie 1.mkv: Video Editor: please just show enough measurements to get a general idea (</w:t>
      </w:r>
      <w:r w:rsidR="000419E0">
        <w:rPr>
          <w:rFonts w:ascii="Helvetica" w:hAnsi="Helvetica" w:cs="Calibri"/>
          <w:szCs w:val="24"/>
        </w:rPr>
        <w:t xml:space="preserve">any representative measurements from </w:t>
      </w:r>
      <w:r>
        <w:rPr>
          <w:rFonts w:ascii="Helvetica" w:hAnsi="Helvetica" w:cs="Calibri"/>
          <w:szCs w:val="24"/>
        </w:rPr>
        <w:t>00:16</w:t>
      </w:r>
      <w:r w:rsidR="000419E0">
        <w:rPr>
          <w:rFonts w:ascii="Helvetica" w:hAnsi="Helvetica" w:cs="Calibri"/>
          <w:szCs w:val="24"/>
        </w:rPr>
        <w:t xml:space="preserve">-01:56, </w:t>
      </w:r>
      <w:r w:rsidR="000419E0">
        <w:rPr>
          <w:rFonts w:ascii="Helvetica" w:hAnsi="Helvetica" w:cs="Calibri"/>
          <w:i/>
          <w:szCs w:val="24"/>
        </w:rPr>
        <w:t>i.e.</w:t>
      </w:r>
      <w:r w:rsidR="000419E0">
        <w:rPr>
          <w:rFonts w:ascii="Helvetica" w:hAnsi="Helvetica" w:cs="Calibri"/>
          <w:szCs w:val="24"/>
        </w:rPr>
        <w:t xml:space="preserve"> GS: 00:16; CRL: 00:28; BPD: 00:45; AC: 01:07; PD 01:27; PT: 01:53)</w:t>
      </w:r>
    </w:p>
    <w:p w14:paraId="41D56A55" w14:textId="77777777" w:rsidR="000419E0" w:rsidRDefault="000419E0" w:rsidP="000419E0">
      <w:pPr>
        <w:ind w:left="1368"/>
        <w:rPr>
          <w:rFonts w:ascii="Helvetica" w:hAnsi="Helvetica" w:cs="Calibri"/>
          <w:szCs w:val="24"/>
        </w:rPr>
      </w:pPr>
    </w:p>
    <w:p w14:paraId="335D07EF" w14:textId="77777777" w:rsidR="000419E0" w:rsidRDefault="000419E0" w:rsidP="000419E0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For pulse-wave Doppler imaging and analysis,</w:t>
      </w:r>
      <w:bookmarkStart w:id="76" w:name="OLE_LINK288"/>
      <w:bookmarkStart w:id="77" w:name="OLE_LINK289"/>
      <w:r>
        <w:rPr>
          <w:rFonts w:ascii="Helvetica" w:hAnsi="Helvetica" w:cs="Calibri"/>
          <w:szCs w:val="24"/>
        </w:rPr>
        <w:t xml:space="preserve"> u</w:t>
      </w:r>
      <w:r w:rsidR="003E2F32" w:rsidRPr="006F448A">
        <w:rPr>
          <w:rFonts w:ascii="Helvetica" w:hAnsi="Helvetica" w:cs="Calibri"/>
          <w:szCs w:val="24"/>
        </w:rPr>
        <w:t>sing the same scan projection,</w:t>
      </w:r>
      <w:r w:rsidR="003E2F32" w:rsidRPr="00245A99">
        <w:rPr>
          <w:rFonts w:ascii="Helvetica" w:hAnsi="Helvetica"/>
          <w:color w:val="FF0000"/>
        </w:rPr>
        <w:t xml:space="preserve"> </w:t>
      </w:r>
      <w:r w:rsidR="00F119C8" w:rsidRPr="00993B93">
        <w:rPr>
          <w:rFonts w:ascii="Helvetica" w:hAnsi="Helvetica" w:cs="Calibri" w:hint="eastAsia"/>
          <w:color w:val="FF0000"/>
          <w:szCs w:val="24"/>
          <w:lang w:eastAsia="zh-CN"/>
        </w:rPr>
        <w:t xml:space="preserve">first, </w:t>
      </w:r>
      <w:r w:rsidR="00993B93" w:rsidRPr="00993B93">
        <w:rPr>
          <w:rFonts w:ascii="Helvetica" w:hAnsi="Helvetica" w:cs="Calibri" w:hint="eastAsia"/>
          <w:color w:val="FF0000"/>
          <w:szCs w:val="24"/>
          <w:lang w:eastAsia="zh-CN"/>
        </w:rPr>
        <w:t xml:space="preserve">click </w:t>
      </w:r>
      <w:r w:rsidR="00F119C8" w:rsidRPr="00993B93">
        <w:rPr>
          <w:rFonts w:ascii="Helvetica" w:hAnsi="Helvetica" w:cs="Calibri"/>
          <w:color w:val="FF0000"/>
          <w:szCs w:val="24"/>
          <w:lang w:eastAsia="zh-CN"/>
        </w:rPr>
        <w:t>“</w:t>
      </w:r>
      <w:r w:rsidR="00F119C8" w:rsidRPr="00993B93">
        <w:rPr>
          <w:rFonts w:ascii="Helvetica" w:hAnsi="Helvetica" w:cs="Calibri" w:hint="eastAsia"/>
          <w:color w:val="FF0000"/>
          <w:szCs w:val="24"/>
          <w:lang w:eastAsia="zh-CN"/>
        </w:rPr>
        <w:t>Color</w:t>
      </w:r>
      <w:r w:rsidR="00F119C8" w:rsidRPr="00993B93">
        <w:rPr>
          <w:rFonts w:ascii="Helvetica" w:hAnsi="Helvetica" w:cs="Calibri"/>
          <w:color w:val="FF0000"/>
          <w:szCs w:val="24"/>
          <w:lang w:eastAsia="zh-CN"/>
        </w:rPr>
        <w:t>”</w:t>
      </w:r>
      <w:r w:rsidR="00993B93" w:rsidRPr="00993B93">
        <w:rPr>
          <w:rFonts w:ascii="Helvetica" w:hAnsi="Helvetica" w:cs="Calibri" w:hint="eastAsia"/>
          <w:color w:val="FF0000"/>
          <w:szCs w:val="24"/>
          <w:lang w:eastAsia="zh-CN"/>
        </w:rPr>
        <w:t xml:space="preserve"> then </w:t>
      </w:r>
      <w:r w:rsidR="00993B93" w:rsidRPr="00245A99">
        <w:rPr>
          <w:rFonts w:ascii="Helvetica" w:hAnsi="Helvetica" w:hint="eastAsia"/>
          <w:color w:val="FF0000"/>
        </w:rPr>
        <w:t xml:space="preserve">select </w:t>
      </w:r>
      <w:r w:rsidRPr="00245A99">
        <w:rPr>
          <w:rFonts w:ascii="Helvetica" w:hAnsi="Helvetica"/>
          <w:color w:val="FF0000"/>
        </w:rPr>
        <w:t>pulse-wave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[1-MED]</w:t>
      </w:r>
      <w:r>
        <w:rPr>
          <w:rFonts w:ascii="Helvetica" w:hAnsi="Helvetica" w:cs="Calibri"/>
          <w:szCs w:val="24"/>
        </w:rPr>
        <w:t xml:space="preserve"> and</w:t>
      </w:r>
      <w:r w:rsidR="003E2F32" w:rsidRPr="006F448A">
        <w:rPr>
          <w:rFonts w:ascii="Helvetica" w:hAnsi="Helvetica" w:cs="Calibri"/>
          <w:szCs w:val="24"/>
        </w:rPr>
        <w:t xml:space="preserve"> place the sampling volume box in the center of </w:t>
      </w:r>
      <w:r w:rsidR="003E2F32" w:rsidRPr="006F448A">
        <w:rPr>
          <w:rFonts w:ascii="Helvetica" w:hAnsi="Helvetica"/>
        </w:rPr>
        <w:t xml:space="preserve">the </w:t>
      </w:r>
      <w:r w:rsidR="003E2F32" w:rsidRPr="006F448A">
        <w:rPr>
          <w:rFonts w:ascii="Helvetica" w:hAnsi="Helvetica" w:cs="Calibri"/>
          <w:szCs w:val="24"/>
        </w:rPr>
        <w:t>umbilical artery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[2-CU]</w:t>
      </w:r>
      <w:r>
        <w:rPr>
          <w:rFonts w:ascii="Helvetica" w:hAnsi="Helvetica" w:cs="Calibri"/>
          <w:szCs w:val="24"/>
        </w:rPr>
        <w:t>.</w:t>
      </w:r>
    </w:p>
    <w:p w14:paraId="1306397D" w14:textId="77777777" w:rsidR="000419E0" w:rsidRDefault="000419E0" w:rsidP="000419E0">
      <w:pPr>
        <w:ind w:left="1080"/>
        <w:rPr>
          <w:rFonts w:ascii="Helvetica" w:hAnsi="Helvetica" w:cs="Calibri"/>
          <w:szCs w:val="24"/>
        </w:rPr>
      </w:pPr>
    </w:p>
    <w:p w14:paraId="70D825D5" w14:textId="77777777" w:rsidR="000419E0" w:rsidRDefault="000419E0" w:rsidP="000419E0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selecting</w:t>
      </w:r>
      <w:r w:rsidR="00993B93">
        <w:rPr>
          <w:rFonts w:ascii="Helvetica" w:hAnsi="Helvetica" w:cs="Calibri" w:hint="eastAsia"/>
          <w:szCs w:val="24"/>
          <w:lang w:eastAsia="zh-CN"/>
        </w:rPr>
        <w:t xml:space="preserve"> </w:t>
      </w:r>
      <w:r w:rsidR="00993B93" w:rsidRPr="00245A99">
        <w:rPr>
          <w:rFonts w:ascii="Helvetica" w:hAnsi="Helvetica" w:cs="Calibri" w:hint="eastAsia"/>
          <w:color w:val="FF0000"/>
          <w:szCs w:val="24"/>
          <w:lang w:eastAsia="zh-CN"/>
        </w:rPr>
        <w:t>Color and</w:t>
      </w:r>
      <w:r w:rsidR="00993B93">
        <w:rPr>
          <w:rFonts w:ascii="Helvetica" w:hAnsi="Helvetica" w:cs="Calibri" w:hint="eastAsia"/>
          <w:szCs w:val="24"/>
          <w:lang w:eastAsia="zh-CN"/>
        </w:rPr>
        <w:t xml:space="preserve"> </w:t>
      </w:r>
      <w:r>
        <w:rPr>
          <w:rFonts w:ascii="Helvetica" w:hAnsi="Helvetica" w:cs="Calibri"/>
          <w:szCs w:val="24"/>
        </w:rPr>
        <w:t>PW</w:t>
      </w:r>
    </w:p>
    <w:p w14:paraId="2F3049C7" w14:textId="77777777" w:rsidR="000419E0" w:rsidRDefault="000419E0" w:rsidP="000419E0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Box being placed into center of umbilical artery</w:t>
      </w:r>
    </w:p>
    <w:p w14:paraId="6A8B1242" w14:textId="77777777" w:rsidR="000419E0" w:rsidRDefault="000419E0" w:rsidP="000419E0">
      <w:pPr>
        <w:ind w:left="1080"/>
        <w:rPr>
          <w:rFonts w:ascii="Helvetica" w:hAnsi="Helvetica" w:cs="Calibri"/>
          <w:szCs w:val="24"/>
        </w:rPr>
      </w:pPr>
    </w:p>
    <w:p w14:paraId="74486C4E" w14:textId="77777777" w:rsidR="003E2F32" w:rsidRDefault="000419E0" w:rsidP="000419E0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Click</w:t>
      </w:r>
      <w:r w:rsidR="003E2F32" w:rsidRPr="006F448A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“Scan-</w:t>
      </w:r>
      <w:r w:rsidRPr="009562C4">
        <w:rPr>
          <w:rFonts w:ascii="Helvetica" w:hAnsi="Helvetica" w:cs="Calibri"/>
          <w:szCs w:val="24"/>
        </w:rPr>
        <w:t>Freeze</w:t>
      </w:r>
      <w:r>
        <w:rPr>
          <w:rFonts w:ascii="Helvetica" w:hAnsi="Helvetica" w:cs="Calibri"/>
          <w:szCs w:val="24"/>
        </w:rPr>
        <w:t xml:space="preserve">” </w:t>
      </w:r>
      <w:r w:rsidR="003E2F32" w:rsidRPr="006F448A">
        <w:rPr>
          <w:rFonts w:ascii="Helvetica" w:hAnsi="Helvetica" w:cs="Calibri"/>
          <w:szCs w:val="24"/>
        </w:rPr>
        <w:t>to initiate imaging</w:t>
      </w:r>
      <w:bookmarkEnd w:id="76"/>
      <w:bookmarkEnd w:id="77"/>
      <w:r>
        <w:rPr>
          <w:rFonts w:ascii="Helvetica" w:hAnsi="Helvetica" w:cs="Calibri"/>
          <w:szCs w:val="24"/>
        </w:rPr>
        <w:t xml:space="preserve"> and “</w:t>
      </w:r>
      <w:r w:rsidRPr="009562C4">
        <w:rPr>
          <w:rFonts w:ascii="Helvetica" w:hAnsi="Helvetica" w:cs="Calibri"/>
          <w:szCs w:val="24"/>
        </w:rPr>
        <w:t>Cine store</w:t>
      </w:r>
      <w:r>
        <w:rPr>
          <w:rFonts w:ascii="Helvetica" w:hAnsi="Helvetica" w:cs="Calibri"/>
          <w:szCs w:val="24"/>
        </w:rPr>
        <w:t>”</w:t>
      </w:r>
      <w:r w:rsidRPr="006F448A">
        <w:rPr>
          <w:rFonts w:ascii="Helvetica" w:hAnsi="Helvetica" w:cs="Calibri"/>
          <w:szCs w:val="24"/>
        </w:rPr>
        <w:t xml:space="preserve"> </w:t>
      </w:r>
      <w:r w:rsidR="003E2F32" w:rsidRPr="006F448A">
        <w:rPr>
          <w:rFonts w:ascii="Helvetica" w:hAnsi="Helvetica" w:cs="Calibri"/>
          <w:szCs w:val="24"/>
        </w:rPr>
        <w:t xml:space="preserve">to collect </w:t>
      </w:r>
      <w:r>
        <w:rPr>
          <w:rFonts w:ascii="Helvetica" w:hAnsi="Helvetica" w:cs="Calibri"/>
          <w:szCs w:val="24"/>
        </w:rPr>
        <w:t xml:space="preserve">the </w:t>
      </w:r>
      <w:r w:rsidR="003E2F32" w:rsidRPr="006F448A">
        <w:rPr>
          <w:rFonts w:ascii="Helvetica" w:hAnsi="Helvetica" w:cs="Calibri"/>
          <w:szCs w:val="24"/>
        </w:rPr>
        <w:t>umbilical artery images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[1-SCREEN]</w:t>
      </w:r>
      <w:r w:rsidR="003E2F32" w:rsidRPr="006F448A">
        <w:rPr>
          <w:rFonts w:ascii="Helvetica" w:hAnsi="Helvetica" w:cs="Calibri"/>
          <w:szCs w:val="24"/>
        </w:rPr>
        <w:t>.</w:t>
      </w:r>
    </w:p>
    <w:p w14:paraId="196FCF9E" w14:textId="77777777" w:rsidR="000419E0" w:rsidRDefault="000419E0" w:rsidP="000419E0">
      <w:pPr>
        <w:ind w:left="1080"/>
        <w:rPr>
          <w:rFonts w:ascii="Helvetica" w:hAnsi="Helvetica" w:cs="Calibri"/>
          <w:szCs w:val="24"/>
        </w:rPr>
      </w:pPr>
    </w:p>
    <w:p w14:paraId="717CADCC" w14:textId="77777777" w:rsidR="000419E0" w:rsidRPr="006F448A" w:rsidRDefault="000419E0" w:rsidP="000419E0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245A99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 w:cs="Calibri"/>
          <w:szCs w:val="24"/>
        </w:rPr>
        <w:t>: Scan-Freeze being clicked, then Cine store being clicked</w:t>
      </w:r>
    </w:p>
    <w:p w14:paraId="57245D4D" w14:textId="77777777" w:rsidR="003E2F32" w:rsidRPr="006F448A" w:rsidRDefault="003E2F32" w:rsidP="000419E0">
      <w:pPr>
        <w:ind w:left="360"/>
        <w:rPr>
          <w:rFonts w:ascii="Helvetica" w:hAnsi="Helvetica" w:cs="Calibri"/>
          <w:szCs w:val="24"/>
        </w:rPr>
      </w:pPr>
    </w:p>
    <w:p w14:paraId="291C25EC" w14:textId="77777777" w:rsidR="003E2F32" w:rsidRDefault="000419E0" w:rsidP="000419E0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Then</w:t>
      </w:r>
      <w:r w:rsidR="003E2F32" w:rsidRPr="006F448A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c</w:t>
      </w:r>
      <w:r w:rsidR="003E2F32" w:rsidRPr="006F448A">
        <w:rPr>
          <w:rFonts w:ascii="Helvetica" w:hAnsi="Helvetica" w:cs="Calibri"/>
          <w:szCs w:val="24"/>
        </w:rPr>
        <w:t xml:space="preserve">lick </w:t>
      </w:r>
      <w:r>
        <w:rPr>
          <w:rFonts w:ascii="Helvetica" w:hAnsi="Helvetica" w:cs="Calibri"/>
          <w:szCs w:val="24"/>
        </w:rPr>
        <w:t>“</w:t>
      </w:r>
      <w:r w:rsidR="003E2F32" w:rsidRPr="000419E0">
        <w:rPr>
          <w:rFonts w:ascii="Helvetica" w:hAnsi="Helvetica" w:cs="Calibri"/>
          <w:szCs w:val="24"/>
        </w:rPr>
        <w:t>Measure</w:t>
      </w:r>
      <w:r>
        <w:rPr>
          <w:rFonts w:ascii="Helvetica" w:hAnsi="Helvetica" w:cs="Calibri"/>
          <w:szCs w:val="24"/>
        </w:rPr>
        <w:t>”</w:t>
      </w:r>
      <w:r w:rsidR="003E2F32" w:rsidRPr="006F448A">
        <w:rPr>
          <w:rFonts w:ascii="Helvetica" w:hAnsi="Helvetica" w:cs="Calibri"/>
          <w:szCs w:val="24"/>
        </w:rPr>
        <w:t xml:space="preserve"> to calculate the </w:t>
      </w:r>
      <w:bookmarkStart w:id="78" w:name="OLE_LINK11"/>
      <w:bookmarkStart w:id="79" w:name="OLE_LINK12"/>
      <w:bookmarkStart w:id="80" w:name="OLE_LINK13"/>
      <w:bookmarkStart w:id="81" w:name="OLE_LINK14"/>
      <w:bookmarkStart w:id="82" w:name="OLE_LINK69"/>
      <w:r w:rsidR="003E2F32" w:rsidRPr="006F448A">
        <w:rPr>
          <w:rFonts w:ascii="Helvetica" w:hAnsi="Helvetica" w:cs="Calibri"/>
          <w:szCs w:val="24"/>
        </w:rPr>
        <w:t>umbilical artery peak velocity</w:t>
      </w:r>
      <w:bookmarkEnd w:id="78"/>
      <w:bookmarkEnd w:id="79"/>
      <w:bookmarkEnd w:id="80"/>
      <w:bookmarkEnd w:id="81"/>
      <w:bookmarkEnd w:id="82"/>
      <w:r w:rsidR="003E2F32" w:rsidRPr="006F448A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[1-LM]</w:t>
      </w:r>
      <w:r w:rsidR="003E2F32" w:rsidRPr="006F448A">
        <w:rPr>
          <w:rFonts w:ascii="Helvetica" w:hAnsi="Helvetica" w:cs="Calibri"/>
          <w:szCs w:val="24"/>
        </w:rPr>
        <w:t>.</w:t>
      </w:r>
    </w:p>
    <w:p w14:paraId="37E78522" w14:textId="77777777" w:rsidR="000419E0" w:rsidRDefault="000419E0" w:rsidP="000419E0">
      <w:pPr>
        <w:ind w:left="1080"/>
        <w:rPr>
          <w:rFonts w:ascii="Helvetica" w:hAnsi="Helvetica" w:cs="Calibri"/>
          <w:szCs w:val="24"/>
        </w:rPr>
      </w:pPr>
    </w:p>
    <w:p w14:paraId="47EB3E3F" w14:textId="77777777" w:rsidR="000419E0" w:rsidRPr="006F448A" w:rsidRDefault="000419E0" w:rsidP="000419E0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Movie 1.mkv: 02:14-02:24</w:t>
      </w:r>
    </w:p>
    <w:p w14:paraId="26BFC903" w14:textId="77777777" w:rsidR="003E2F32" w:rsidRPr="006F448A" w:rsidRDefault="003E2F32" w:rsidP="000419E0">
      <w:pPr>
        <w:ind w:left="360"/>
        <w:rPr>
          <w:rFonts w:ascii="Helvetica" w:hAnsi="Helvetica" w:cs="Calibri"/>
          <w:szCs w:val="24"/>
        </w:rPr>
      </w:pPr>
    </w:p>
    <w:p w14:paraId="268F2E91" w14:textId="77777777" w:rsidR="000419E0" w:rsidRDefault="000419E0" w:rsidP="000419E0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 w:rsidRPr="000419E0">
        <w:rPr>
          <w:rFonts w:ascii="Helvetica" w:hAnsi="Helvetica" w:cs="Calibri"/>
          <w:szCs w:val="24"/>
        </w:rPr>
        <w:t>For c</w:t>
      </w:r>
      <w:r w:rsidR="003E2F32" w:rsidRPr="000419E0">
        <w:rPr>
          <w:rFonts w:ascii="Helvetica" w:hAnsi="Helvetica" w:cs="Calibri"/>
          <w:szCs w:val="24"/>
        </w:rPr>
        <w:t xml:space="preserve">olor </w:t>
      </w:r>
      <w:r>
        <w:rPr>
          <w:rFonts w:ascii="Helvetica" w:hAnsi="Helvetica" w:cs="Calibri"/>
          <w:szCs w:val="24"/>
        </w:rPr>
        <w:t>D</w:t>
      </w:r>
      <w:r w:rsidR="003E2F32" w:rsidRPr="000419E0">
        <w:rPr>
          <w:rFonts w:ascii="Helvetica" w:hAnsi="Helvetica" w:cs="Calibri"/>
          <w:szCs w:val="24"/>
        </w:rPr>
        <w:t>oppler mode imaging and analysis</w:t>
      </w:r>
      <w:r>
        <w:rPr>
          <w:rFonts w:ascii="Helvetica" w:hAnsi="Helvetica" w:cs="Calibri"/>
          <w:szCs w:val="24"/>
        </w:rPr>
        <w:t>, u</w:t>
      </w:r>
      <w:r w:rsidR="003E2F32" w:rsidRPr="000419E0">
        <w:rPr>
          <w:rFonts w:ascii="Helvetica" w:hAnsi="Helvetica" w:cs="Calibri"/>
          <w:szCs w:val="24"/>
        </w:rPr>
        <w:t xml:space="preserve">sing the same scan projection, click </w:t>
      </w:r>
      <w:r>
        <w:rPr>
          <w:rFonts w:ascii="Helvetica" w:hAnsi="Helvetica" w:cs="Calibri"/>
          <w:szCs w:val="24"/>
        </w:rPr>
        <w:t xml:space="preserve">Color </w:t>
      </w:r>
      <w:r>
        <w:rPr>
          <w:rFonts w:ascii="Helvetica" w:hAnsi="Helvetica" w:cs="Calibri"/>
          <w:b/>
          <w:szCs w:val="24"/>
        </w:rPr>
        <w:t>[1-MED-over the shoulder]</w:t>
      </w:r>
      <w:r w:rsidR="003E2F32" w:rsidRPr="000419E0">
        <w:rPr>
          <w:rFonts w:ascii="Helvetica" w:hAnsi="Helvetica" w:cs="Calibri"/>
          <w:szCs w:val="24"/>
        </w:rPr>
        <w:t xml:space="preserve"> and adjust the transducer position to obtain images of the fetal heart</w:t>
      </w:r>
      <w:r>
        <w:rPr>
          <w:rFonts w:ascii="Helvetica" w:hAnsi="Helvetica" w:cs="Calibri"/>
          <w:szCs w:val="24"/>
        </w:rPr>
        <w:t xml:space="preserve"> as demonstrated </w:t>
      </w:r>
      <w:r>
        <w:rPr>
          <w:rFonts w:ascii="Helvetica" w:hAnsi="Helvetica" w:cs="Calibri"/>
          <w:b/>
          <w:szCs w:val="24"/>
        </w:rPr>
        <w:t>[2-CU]</w:t>
      </w:r>
      <w:r w:rsidR="003E2F32" w:rsidRPr="000419E0">
        <w:rPr>
          <w:rFonts w:ascii="Helvetica" w:hAnsi="Helvetica" w:cs="Calibri"/>
          <w:szCs w:val="24"/>
        </w:rPr>
        <w:t>.</w:t>
      </w:r>
    </w:p>
    <w:p w14:paraId="5DFA262C" w14:textId="77777777" w:rsidR="000419E0" w:rsidRDefault="000419E0" w:rsidP="000419E0">
      <w:pPr>
        <w:ind w:left="1080"/>
        <w:rPr>
          <w:rFonts w:ascii="Helvetica" w:hAnsi="Helvetica" w:cs="Calibri"/>
          <w:szCs w:val="24"/>
        </w:rPr>
      </w:pPr>
    </w:p>
    <w:p w14:paraId="60975A59" w14:textId="77777777" w:rsidR="000419E0" w:rsidRDefault="000419E0" w:rsidP="000419E0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clicking Color</w:t>
      </w:r>
    </w:p>
    <w:p w14:paraId="117FDDD7" w14:textId="23D02946" w:rsidR="00ED7110" w:rsidRPr="00245A99" w:rsidRDefault="000419E0" w:rsidP="00245A99">
      <w:pPr>
        <w:numPr>
          <w:ilvl w:val="2"/>
          <w:numId w:val="12"/>
        </w:numPr>
        <w:rPr>
          <w:rFonts w:ascii="Helvetica" w:hAnsi="Helvetica" w:cs="Calibri"/>
          <w:color w:val="FF0000"/>
          <w:szCs w:val="24"/>
        </w:rPr>
      </w:pPr>
      <w:r w:rsidRPr="00245A99">
        <w:rPr>
          <w:rFonts w:ascii="Helvetica" w:hAnsi="Helvetica"/>
          <w:strike/>
          <w:color w:val="000000"/>
        </w:rPr>
        <w:t>Transducer position being adjusted</w:t>
      </w:r>
      <w:r w:rsidR="00245A99" w:rsidRPr="00245A99">
        <w:rPr>
          <w:rFonts w:ascii="Helvetica" w:hAnsi="Helvetica" w:cs="Calibri"/>
          <w:color w:val="000000"/>
          <w:szCs w:val="24"/>
        </w:rPr>
        <w:t xml:space="preserve"> </w:t>
      </w:r>
      <w:proofErr w:type="gramStart"/>
      <w:r w:rsidR="00F934B9" w:rsidRPr="00245A99">
        <w:rPr>
          <w:rFonts w:ascii="Helvetica" w:hAnsi="Helvetica" w:cs="Calibri" w:hint="eastAsia"/>
          <w:color w:val="FF0000"/>
          <w:szCs w:val="24"/>
          <w:lang w:eastAsia="zh-CN"/>
        </w:rPr>
        <w:t>The</w:t>
      </w:r>
      <w:proofErr w:type="gramEnd"/>
      <w:r w:rsidR="00F934B9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fetal heart come</w:t>
      </w:r>
      <w:r w:rsidR="00444853" w:rsidRPr="00245A99">
        <w:rPr>
          <w:rFonts w:ascii="Helvetica" w:hAnsi="Helvetica" w:cs="Calibri" w:hint="eastAsia"/>
          <w:color w:val="FF0000"/>
          <w:szCs w:val="24"/>
          <w:lang w:eastAsia="zh-CN"/>
        </w:rPr>
        <w:t>s</w:t>
      </w:r>
      <w:r w:rsidR="00F934B9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into view on the screen</w:t>
      </w:r>
      <w:ins w:id="83" w:author="Baozhen" w:date="2018-08-10T14:24:00Z">
        <w:r w:rsidR="00F934B9" w:rsidRPr="00245A99">
          <w:rPr>
            <w:rFonts w:ascii="Helvetica" w:hAnsi="Helvetica" w:cs="Calibri" w:hint="eastAsia"/>
            <w:color w:val="FF0000"/>
            <w:szCs w:val="24"/>
            <w:lang w:eastAsia="zh-CN"/>
          </w:rPr>
          <w:t>.</w:t>
        </w:r>
      </w:ins>
      <w:r w:rsidR="00245A99">
        <w:rPr>
          <w:rFonts w:ascii="Helvetica" w:hAnsi="Helvetica" w:cs="Calibri"/>
          <w:color w:val="FF0000"/>
          <w:szCs w:val="24"/>
          <w:lang w:eastAsia="zh-CN"/>
        </w:rPr>
        <w:t xml:space="preserve"> </w:t>
      </w:r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 xml:space="preserve">(Editor: </w:t>
      </w:r>
      <w:r w:rsidR="00245A99">
        <w:rPr>
          <w:rFonts w:ascii="Helvetica" w:hAnsi="Helvetica" w:cs="Calibri"/>
          <w:szCs w:val="24"/>
          <w:highlight w:val="green"/>
          <w:lang w:eastAsia="zh-CN"/>
        </w:rPr>
        <w:t>The author’s comments were not clear, but seem to suggest that this might be replaced with a screen capture. It may still be a shot, and they just used the wrong term.</w:t>
      </w:r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>)</w:t>
      </w:r>
      <w:r w:rsidR="00F934B9" w:rsidRPr="00245A99">
        <w:rPr>
          <w:rFonts w:ascii="Helvetica" w:hAnsi="Helvetica" w:hint="eastAsia"/>
          <w:color w:val="FF0000"/>
        </w:rPr>
        <w:t xml:space="preserve"> </w:t>
      </w:r>
    </w:p>
    <w:p w14:paraId="716E3A7F" w14:textId="77777777" w:rsidR="00112D25" w:rsidRDefault="00112D25" w:rsidP="00112D25">
      <w:pPr>
        <w:ind w:left="1080"/>
        <w:rPr>
          <w:rFonts w:ascii="Helvetica" w:hAnsi="Helvetica" w:cs="Calibri"/>
          <w:szCs w:val="24"/>
        </w:rPr>
      </w:pPr>
    </w:p>
    <w:p w14:paraId="2CC71F96" w14:textId="77777777" w:rsidR="003E2F32" w:rsidRDefault="000419E0" w:rsidP="000419E0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Then c</w:t>
      </w:r>
      <w:r w:rsidR="003E2F32" w:rsidRPr="006F448A">
        <w:rPr>
          <w:rFonts w:ascii="Helvetica" w:hAnsi="Helvetica" w:cs="Calibri"/>
          <w:szCs w:val="24"/>
        </w:rPr>
        <w:t xml:space="preserve">lick </w:t>
      </w:r>
      <w:r w:rsidR="003E2F32" w:rsidRPr="000419E0">
        <w:rPr>
          <w:rFonts w:ascii="Helvetica" w:hAnsi="Helvetica" w:cs="Calibri"/>
          <w:szCs w:val="24"/>
        </w:rPr>
        <w:t>Measure</w:t>
      </w:r>
      <w:r w:rsidR="003E2F32" w:rsidRPr="006F448A">
        <w:rPr>
          <w:rFonts w:ascii="Helvetica" w:hAnsi="Helvetica" w:cs="Calibri"/>
          <w:szCs w:val="24"/>
        </w:rPr>
        <w:t xml:space="preserve"> to calculate the </w:t>
      </w:r>
      <w:bookmarkStart w:id="84" w:name="OLE_LINK67"/>
      <w:bookmarkStart w:id="85" w:name="OLE_LINK68"/>
      <w:r w:rsidR="003E2F32" w:rsidRPr="006F448A">
        <w:rPr>
          <w:rFonts w:ascii="Helvetica" w:hAnsi="Helvetica" w:cs="Calibri"/>
          <w:szCs w:val="24"/>
        </w:rPr>
        <w:t>fetal heart rate</w:t>
      </w:r>
      <w:bookmarkEnd w:id="84"/>
      <w:bookmarkEnd w:id="85"/>
      <w:r w:rsidR="003E2F32" w:rsidRPr="006F448A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 xml:space="preserve">of the stored Cine image loop </w:t>
      </w:r>
      <w:r>
        <w:rPr>
          <w:rFonts w:ascii="Helvetica" w:hAnsi="Helvetica" w:cs="Calibri"/>
          <w:b/>
          <w:szCs w:val="24"/>
        </w:rPr>
        <w:t>[1-LM]</w:t>
      </w:r>
      <w:r>
        <w:rPr>
          <w:rFonts w:ascii="Helvetica" w:hAnsi="Helvetica" w:cs="Calibri"/>
          <w:szCs w:val="24"/>
        </w:rPr>
        <w:t>.</w:t>
      </w:r>
    </w:p>
    <w:p w14:paraId="6E13844C" w14:textId="77777777" w:rsidR="000419E0" w:rsidRDefault="000419E0" w:rsidP="000419E0">
      <w:pPr>
        <w:ind w:left="1080"/>
        <w:rPr>
          <w:rFonts w:ascii="Helvetica" w:hAnsi="Helvetica" w:cs="Calibri"/>
          <w:szCs w:val="24"/>
        </w:rPr>
      </w:pPr>
    </w:p>
    <w:p w14:paraId="7DC74A65" w14:textId="77777777" w:rsidR="000419E0" w:rsidRPr="006F448A" w:rsidRDefault="00112D25" w:rsidP="00112D25">
      <w:pPr>
        <w:numPr>
          <w:ilvl w:val="2"/>
          <w:numId w:val="12"/>
        </w:numPr>
        <w:ind w:left="135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 </w:t>
      </w:r>
      <w:r w:rsidR="000419E0">
        <w:rPr>
          <w:rFonts w:ascii="Helvetica" w:hAnsi="Helvetica" w:cs="Calibri"/>
          <w:szCs w:val="24"/>
        </w:rPr>
        <w:t>Movie 1.mkv: 01:59-02:09</w:t>
      </w:r>
    </w:p>
    <w:p w14:paraId="617E0F62" w14:textId="77777777" w:rsidR="003E2F32" w:rsidRPr="006F448A" w:rsidRDefault="003E2F32" w:rsidP="00C207B9">
      <w:pPr>
        <w:ind w:left="360"/>
        <w:rPr>
          <w:rFonts w:ascii="Helvetica" w:hAnsi="Helvetica" w:cs="Calibri"/>
          <w:szCs w:val="24"/>
        </w:rPr>
      </w:pPr>
    </w:p>
    <w:p w14:paraId="3C2104D5" w14:textId="77777777" w:rsidR="003E2F32" w:rsidRPr="006F448A" w:rsidRDefault="00C207B9" w:rsidP="003E2F32">
      <w:pPr>
        <w:numPr>
          <w:ilvl w:val="0"/>
          <w:numId w:val="12"/>
        </w:numPr>
        <w:rPr>
          <w:rFonts w:ascii="Helvetica" w:hAnsi="Helvetica" w:cs="Calibri"/>
          <w:b/>
          <w:szCs w:val="24"/>
        </w:rPr>
      </w:pPr>
      <w:bookmarkStart w:id="86" w:name="OLE_LINK127"/>
      <w:bookmarkStart w:id="87" w:name="OLE_LINK128"/>
      <w:r>
        <w:rPr>
          <w:rFonts w:ascii="Helvetica" w:hAnsi="Helvetica" w:cs="Calibri"/>
          <w:b/>
          <w:szCs w:val="24"/>
        </w:rPr>
        <w:t>High Pressure Liquid Chromatography (HPLC)</w:t>
      </w:r>
      <w:r w:rsidR="003E2F32" w:rsidRPr="006F448A">
        <w:rPr>
          <w:rFonts w:ascii="Helvetica" w:hAnsi="Helvetica" w:cs="Calibri"/>
          <w:b/>
          <w:szCs w:val="24"/>
        </w:rPr>
        <w:t xml:space="preserve"> Analysis</w:t>
      </w:r>
    </w:p>
    <w:bookmarkEnd w:id="86"/>
    <w:bookmarkEnd w:id="87"/>
    <w:p w14:paraId="59C33E3D" w14:textId="77777777" w:rsidR="00C207B9" w:rsidRPr="00C207B9" w:rsidRDefault="00C207B9" w:rsidP="00C207B9">
      <w:pPr>
        <w:ind w:left="1080"/>
        <w:rPr>
          <w:rFonts w:ascii="Helvetica" w:hAnsi="Helvetica" w:cs="Calibri"/>
          <w:szCs w:val="24"/>
        </w:rPr>
      </w:pPr>
    </w:p>
    <w:p w14:paraId="3237825A" w14:textId="77777777" w:rsidR="005A0836" w:rsidRDefault="006F059B" w:rsidP="00C207B9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F</w:t>
      </w:r>
      <w:r w:rsidR="00C207B9">
        <w:rPr>
          <w:rFonts w:ascii="Helvetica" w:hAnsi="Helvetica" w:cs="Calibri"/>
          <w:szCs w:val="24"/>
        </w:rPr>
        <w:t xml:space="preserve">or </w:t>
      </w:r>
      <w:proofErr w:type="gramStart"/>
      <w:r w:rsidR="00C207B9">
        <w:rPr>
          <w:rFonts w:ascii="Helvetica" w:hAnsi="Helvetica" w:cs="Calibri"/>
          <w:szCs w:val="24"/>
        </w:rPr>
        <w:t>high pressure</w:t>
      </w:r>
      <w:proofErr w:type="gramEnd"/>
      <w:r w:rsidR="00C207B9">
        <w:rPr>
          <w:rFonts w:ascii="Helvetica" w:hAnsi="Helvetica" w:cs="Calibri"/>
          <w:szCs w:val="24"/>
        </w:rPr>
        <w:t xml:space="preserve"> liquid chromatography, or HPLC, analysis, first i</w:t>
      </w:r>
      <w:r w:rsidR="003E2F32" w:rsidRPr="006F448A">
        <w:rPr>
          <w:rFonts w:ascii="Helvetica" w:hAnsi="Helvetica" w:cs="Calibri"/>
          <w:szCs w:val="24"/>
        </w:rPr>
        <w:t xml:space="preserve">nject </w:t>
      </w:r>
      <w:r w:rsidR="005C36D0">
        <w:rPr>
          <w:rFonts w:ascii="Helvetica" w:hAnsi="Helvetica" w:cs="Calibri"/>
          <w:szCs w:val="24"/>
        </w:rPr>
        <w:t xml:space="preserve">an </w:t>
      </w:r>
      <w:r w:rsidR="00C207B9">
        <w:rPr>
          <w:rFonts w:ascii="Helvetica" w:hAnsi="Helvetica" w:cs="Calibri"/>
          <w:szCs w:val="24"/>
        </w:rPr>
        <w:t>embryonic day 14.5</w:t>
      </w:r>
      <w:r w:rsidR="003E2F32" w:rsidRPr="006F448A">
        <w:rPr>
          <w:rFonts w:ascii="Helvetica" w:hAnsi="Helvetica" w:cs="Calibri"/>
          <w:szCs w:val="24"/>
        </w:rPr>
        <w:t xml:space="preserve"> pregnant </w:t>
      </w:r>
      <w:r w:rsidR="005C36D0">
        <w:rPr>
          <w:rFonts w:ascii="Helvetica" w:hAnsi="Helvetica" w:cs="Calibri"/>
          <w:szCs w:val="24"/>
        </w:rPr>
        <w:t>mouse</w:t>
      </w:r>
      <w:r w:rsidR="003E2F32" w:rsidRPr="006F448A">
        <w:rPr>
          <w:rFonts w:ascii="Helvetica" w:hAnsi="Helvetica" w:cs="Calibri"/>
          <w:szCs w:val="24"/>
        </w:rPr>
        <w:t xml:space="preserve"> </w:t>
      </w:r>
      <w:r w:rsidR="003E2F32" w:rsidRPr="006F448A">
        <w:rPr>
          <w:rFonts w:ascii="Helvetica" w:hAnsi="Helvetica"/>
        </w:rPr>
        <w:t xml:space="preserve">with </w:t>
      </w:r>
      <w:r w:rsidR="003E2F32" w:rsidRPr="006F448A">
        <w:rPr>
          <w:rFonts w:ascii="Helvetica" w:hAnsi="Helvetica" w:cs="Calibri"/>
          <w:szCs w:val="24"/>
        </w:rPr>
        <w:t>a single</w:t>
      </w:r>
      <w:r w:rsidR="003E2F32" w:rsidRPr="006F448A">
        <w:rPr>
          <w:rFonts w:ascii="Helvetica" w:hAnsi="Helvetica"/>
        </w:rPr>
        <w:t xml:space="preserve"> dose </w:t>
      </w:r>
      <w:r w:rsidR="003E2F32" w:rsidRPr="006F448A">
        <w:rPr>
          <w:rFonts w:ascii="Helvetica" w:hAnsi="Helvetica" w:cs="Calibri"/>
          <w:szCs w:val="24"/>
        </w:rPr>
        <w:t xml:space="preserve">of </w:t>
      </w:r>
      <w:r w:rsidR="00C207B9">
        <w:rPr>
          <w:rFonts w:ascii="Helvetica" w:hAnsi="Helvetica" w:cs="Calibri"/>
          <w:szCs w:val="24"/>
        </w:rPr>
        <w:t>nanoparticles</w:t>
      </w:r>
      <w:r w:rsidR="00826887">
        <w:rPr>
          <w:rFonts w:ascii="Helvetica" w:hAnsi="Helvetica" w:cs="Calibri"/>
          <w:szCs w:val="24"/>
        </w:rPr>
        <w:t xml:space="preserve"> as demonstrated</w:t>
      </w:r>
      <w:r w:rsidR="00C207B9">
        <w:rPr>
          <w:rFonts w:ascii="Helvetica" w:hAnsi="Helvetica" w:cs="Calibri"/>
          <w:szCs w:val="24"/>
        </w:rPr>
        <w:t xml:space="preserve"> </w:t>
      </w:r>
      <w:r w:rsidR="00C207B9">
        <w:rPr>
          <w:rFonts w:ascii="Helvetica" w:hAnsi="Helvetica" w:cs="Calibri"/>
          <w:b/>
          <w:szCs w:val="24"/>
        </w:rPr>
        <w:t>[1-WIDE-TXT]</w:t>
      </w:r>
      <w:r w:rsidR="005A0836">
        <w:rPr>
          <w:rFonts w:ascii="Helvetica" w:hAnsi="Helvetica" w:cs="Calibri"/>
          <w:szCs w:val="24"/>
        </w:rPr>
        <w:t>.</w:t>
      </w:r>
    </w:p>
    <w:p w14:paraId="16908885" w14:textId="77777777" w:rsidR="005A0836" w:rsidRDefault="005A0836" w:rsidP="005A0836">
      <w:pPr>
        <w:ind w:left="1080"/>
        <w:rPr>
          <w:rFonts w:ascii="Helvetica" w:hAnsi="Helvetica" w:cs="Calibri"/>
          <w:szCs w:val="24"/>
        </w:rPr>
      </w:pPr>
    </w:p>
    <w:p w14:paraId="41D21748" w14:textId="77777777" w:rsidR="003E2F32" w:rsidRDefault="005A0836" w:rsidP="005A0836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Talent injecting mouse (Videographer: More Talent and end of mouse in shot as possible) (TEXT: </w:t>
      </w:r>
      <w:r w:rsidR="003E2F32" w:rsidRPr="005A0836">
        <w:rPr>
          <w:rFonts w:ascii="Helvetica" w:hAnsi="Helvetica" w:cs="Calibri"/>
          <w:szCs w:val="24"/>
        </w:rPr>
        <w:t>MNPs or plCSA-MNPs</w:t>
      </w:r>
      <w:r>
        <w:rPr>
          <w:rFonts w:ascii="Helvetica" w:hAnsi="Helvetica" w:cs="Calibri"/>
          <w:szCs w:val="24"/>
        </w:rPr>
        <w:t>)</w:t>
      </w:r>
    </w:p>
    <w:p w14:paraId="33D3EB24" w14:textId="77777777" w:rsidR="005A0836" w:rsidRDefault="005A0836" w:rsidP="005A0836">
      <w:pPr>
        <w:ind w:left="1368"/>
        <w:rPr>
          <w:rFonts w:ascii="Helvetica" w:hAnsi="Helvetica" w:cs="Calibri"/>
          <w:szCs w:val="24"/>
        </w:rPr>
      </w:pPr>
    </w:p>
    <w:p w14:paraId="63F09094" w14:textId="77777777" w:rsidR="005A0836" w:rsidRDefault="005A0836" w:rsidP="005A0836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After 24 hours, perfuse the heart of the pregnant animal with 50 mL of ice-cold 0.9% saline for 10 minutes to remove any unbound nanoparticles </w:t>
      </w:r>
      <w:r>
        <w:rPr>
          <w:rFonts w:ascii="Helvetica" w:hAnsi="Helvetica" w:cs="Calibri"/>
          <w:b/>
          <w:szCs w:val="24"/>
        </w:rPr>
        <w:t>[1-CU-TXT]</w:t>
      </w:r>
      <w:r>
        <w:rPr>
          <w:rFonts w:ascii="Helvetica" w:hAnsi="Helvetica" w:cs="Calibri"/>
          <w:szCs w:val="24"/>
        </w:rPr>
        <w:t xml:space="preserve"> and collect the fetuses and placentas for -80 °C storage </w:t>
      </w:r>
      <w:r>
        <w:rPr>
          <w:rFonts w:ascii="Helvetica" w:hAnsi="Helvetica" w:cs="Calibri"/>
          <w:b/>
          <w:szCs w:val="24"/>
        </w:rPr>
        <w:t>[2-MED]</w:t>
      </w:r>
      <w:r>
        <w:rPr>
          <w:rFonts w:ascii="Helvetica" w:hAnsi="Helvetica" w:cs="Calibri"/>
          <w:szCs w:val="24"/>
        </w:rPr>
        <w:t>.</w:t>
      </w:r>
    </w:p>
    <w:p w14:paraId="1EE76911" w14:textId="77777777" w:rsidR="005A0836" w:rsidRDefault="005A0836" w:rsidP="005A0836">
      <w:pPr>
        <w:ind w:left="1080"/>
        <w:rPr>
          <w:rFonts w:ascii="Helvetica" w:hAnsi="Helvetica" w:cs="Calibri"/>
          <w:szCs w:val="24"/>
        </w:rPr>
      </w:pPr>
    </w:p>
    <w:p w14:paraId="2EB668D9" w14:textId="77777777" w:rsidR="005A0836" w:rsidRDefault="005A0836" w:rsidP="005A0836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Heart being perfused (TEXT: Euthanasia: Avertin 240 micrograms/kg </w:t>
      </w:r>
      <w:proofErr w:type="spellStart"/>
      <w:r>
        <w:rPr>
          <w:rFonts w:ascii="Helvetica" w:hAnsi="Helvetica" w:cs="Calibri"/>
          <w:szCs w:val="24"/>
        </w:rPr>
        <w:t>i.p</w:t>
      </w:r>
      <w:proofErr w:type="spellEnd"/>
      <w:r>
        <w:rPr>
          <w:rFonts w:ascii="Helvetica" w:hAnsi="Helvetica" w:cs="Calibri"/>
          <w:szCs w:val="24"/>
        </w:rPr>
        <w:t>.)</w:t>
      </w:r>
    </w:p>
    <w:p w14:paraId="26E12519" w14:textId="77777777" w:rsidR="005A0836" w:rsidRDefault="005A0836" w:rsidP="005A0836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placing tissue into tube</w:t>
      </w:r>
    </w:p>
    <w:p w14:paraId="265908E0" w14:textId="77777777" w:rsidR="005A0836" w:rsidRDefault="005A0836" w:rsidP="005A0836">
      <w:pPr>
        <w:ind w:left="1368"/>
        <w:rPr>
          <w:rFonts w:ascii="Helvetica" w:hAnsi="Helvetica" w:cs="Calibri"/>
          <w:szCs w:val="24"/>
        </w:rPr>
      </w:pPr>
    </w:p>
    <w:p w14:paraId="40B63638" w14:textId="77777777" w:rsidR="003E2F32" w:rsidRDefault="005A0836" w:rsidP="005A0836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On the day of the analysis, add 500 microliters of </w:t>
      </w:r>
      <w:proofErr w:type="gramStart"/>
      <w:r>
        <w:rPr>
          <w:rFonts w:ascii="Helvetica" w:hAnsi="Helvetica" w:cs="Calibri"/>
          <w:szCs w:val="24"/>
        </w:rPr>
        <w:t>freshly-prepared</w:t>
      </w:r>
      <w:proofErr w:type="gramEnd"/>
      <w:r>
        <w:rPr>
          <w:rFonts w:ascii="Helvetica" w:hAnsi="Helvetica" w:cs="Calibri"/>
          <w:szCs w:val="24"/>
        </w:rPr>
        <w:t xml:space="preserve"> homogenization solution to each 200-mg tissue sample </w:t>
      </w:r>
      <w:r>
        <w:rPr>
          <w:rFonts w:ascii="Helvetica" w:hAnsi="Helvetica" w:cs="Calibri"/>
          <w:b/>
          <w:szCs w:val="24"/>
        </w:rPr>
        <w:t>[1-MED-TXT]</w:t>
      </w:r>
      <w:r>
        <w:rPr>
          <w:rFonts w:ascii="Helvetica" w:hAnsi="Helvetica" w:cs="Calibri"/>
          <w:szCs w:val="24"/>
        </w:rPr>
        <w:t xml:space="preserve"> and </w:t>
      </w:r>
      <w:bookmarkStart w:id="88" w:name="OLE_LINK131"/>
      <w:bookmarkStart w:id="89" w:name="OLE_LINK132"/>
      <w:r>
        <w:rPr>
          <w:rFonts w:ascii="Helvetica" w:hAnsi="Helvetica" w:cs="Calibri"/>
          <w:szCs w:val="24"/>
        </w:rPr>
        <w:t>h</w:t>
      </w:r>
      <w:r w:rsidR="003E2F32" w:rsidRPr="005A0836">
        <w:rPr>
          <w:rFonts w:ascii="Helvetica" w:hAnsi="Helvetica" w:cs="Calibri"/>
          <w:szCs w:val="24"/>
        </w:rPr>
        <w:t xml:space="preserve">omogenize the samples </w:t>
      </w:r>
      <w:r w:rsidR="00826887">
        <w:rPr>
          <w:rFonts w:ascii="Helvetica" w:hAnsi="Helvetica" w:cs="Calibri"/>
          <w:szCs w:val="24"/>
        </w:rPr>
        <w:t xml:space="preserve">two times </w:t>
      </w:r>
      <w:r w:rsidR="003E2F32" w:rsidRPr="005A0836">
        <w:rPr>
          <w:rFonts w:ascii="Helvetica" w:hAnsi="Helvetica" w:cs="Calibri"/>
          <w:szCs w:val="24"/>
        </w:rPr>
        <w:t>at full speed for 30 s</w:t>
      </w:r>
      <w:r>
        <w:rPr>
          <w:rFonts w:ascii="Helvetica" w:hAnsi="Helvetica" w:cs="Calibri"/>
          <w:szCs w:val="24"/>
        </w:rPr>
        <w:t xml:space="preserve">econds </w:t>
      </w:r>
      <w:r w:rsidR="00826887">
        <w:rPr>
          <w:rFonts w:ascii="Helvetica" w:hAnsi="Helvetica" w:cs="Calibri"/>
          <w:szCs w:val="24"/>
        </w:rPr>
        <w:t>per dissociation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[2-CU]</w:t>
      </w:r>
      <w:r>
        <w:rPr>
          <w:rFonts w:ascii="Helvetica" w:hAnsi="Helvetica" w:cs="Calibri"/>
          <w:szCs w:val="24"/>
        </w:rPr>
        <w:t>.</w:t>
      </w:r>
    </w:p>
    <w:p w14:paraId="294AC8B4" w14:textId="77777777" w:rsidR="005A0836" w:rsidRDefault="005A0836" w:rsidP="005A0836">
      <w:pPr>
        <w:ind w:left="1080"/>
        <w:rPr>
          <w:rFonts w:ascii="Helvetica" w:hAnsi="Helvetica" w:cs="Calibri"/>
          <w:szCs w:val="24"/>
        </w:rPr>
      </w:pPr>
    </w:p>
    <w:p w14:paraId="35026A5F" w14:textId="77777777" w:rsidR="005A0836" w:rsidRDefault="005A0836" w:rsidP="005A0836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Talent adding homogenization solution to tissue (TEXT: See text for all </w:t>
      </w:r>
      <w:r w:rsidR="005C36D0">
        <w:rPr>
          <w:rFonts w:ascii="Helvetica" w:hAnsi="Helvetica" w:cs="Calibri"/>
          <w:szCs w:val="24"/>
        </w:rPr>
        <w:t xml:space="preserve">homogenization solution </w:t>
      </w:r>
      <w:r>
        <w:rPr>
          <w:rFonts w:ascii="Helvetica" w:hAnsi="Helvetica" w:cs="Calibri"/>
          <w:szCs w:val="24"/>
        </w:rPr>
        <w:t>preparation details)</w:t>
      </w:r>
    </w:p>
    <w:p w14:paraId="38B79534" w14:textId="77777777" w:rsidR="005A0836" w:rsidRDefault="005A0836" w:rsidP="005A0836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Tissue being homogenized</w:t>
      </w:r>
    </w:p>
    <w:p w14:paraId="75E3CBCC" w14:textId="77777777" w:rsidR="005A0836" w:rsidRDefault="005A0836" w:rsidP="005A0836">
      <w:pPr>
        <w:ind w:left="1368"/>
        <w:rPr>
          <w:rFonts w:ascii="Helvetica" w:hAnsi="Helvetica" w:cs="Calibri"/>
          <w:szCs w:val="24"/>
        </w:rPr>
      </w:pPr>
    </w:p>
    <w:p w14:paraId="3F0E3E21" w14:textId="77777777" w:rsidR="005A0836" w:rsidRDefault="005A0836" w:rsidP="005A0836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lastRenderedPageBreak/>
        <w:t xml:space="preserve">After the second homogenization, centrifuge the samples </w:t>
      </w:r>
      <w:r>
        <w:rPr>
          <w:rFonts w:ascii="Helvetica" w:hAnsi="Helvetica" w:cs="Calibri"/>
          <w:b/>
          <w:szCs w:val="24"/>
        </w:rPr>
        <w:t>[1-MED-over the shoulder-TXT]</w:t>
      </w:r>
      <w:r>
        <w:rPr>
          <w:rFonts w:ascii="Helvetica" w:hAnsi="Helvetica" w:cs="Calibri"/>
          <w:szCs w:val="24"/>
        </w:rPr>
        <w:t xml:space="preserve"> and filter </w:t>
      </w:r>
      <w:r w:rsidR="00826887">
        <w:rPr>
          <w:rFonts w:ascii="Helvetica" w:hAnsi="Helvetica" w:cs="Calibri"/>
          <w:szCs w:val="24"/>
        </w:rPr>
        <w:t xml:space="preserve">the supernatants through a 0.45-micrometer </w:t>
      </w:r>
      <w:r>
        <w:rPr>
          <w:rFonts w:ascii="Helvetica" w:hAnsi="Helvetica" w:cs="Calibri"/>
          <w:szCs w:val="24"/>
        </w:rPr>
        <w:t xml:space="preserve">syringe filter into an HPLC vial </w:t>
      </w:r>
      <w:r>
        <w:rPr>
          <w:rFonts w:ascii="Helvetica" w:hAnsi="Helvetica" w:cs="Calibri"/>
          <w:b/>
          <w:szCs w:val="24"/>
        </w:rPr>
        <w:t>[2-CU]</w:t>
      </w:r>
      <w:r>
        <w:rPr>
          <w:rFonts w:ascii="Helvetica" w:hAnsi="Helvetica" w:cs="Calibri"/>
          <w:szCs w:val="24"/>
        </w:rPr>
        <w:t>.</w:t>
      </w:r>
    </w:p>
    <w:p w14:paraId="20725CEB" w14:textId="77777777" w:rsidR="005A0836" w:rsidRDefault="005A0836" w:rsidP="005A0836">
      <w:pPr>
        <w:ind w:left="1080"/>
        <w:rPr>
          <w:rFonts w:ascii="Helvetica" w:hAnsi="Helvetica" w:cs="Calibri"/>
          <w:szCs w:val="24"/>
        </w:rPr>
      </w:pPr>
    </w:p>
    <w:p w14:paraId="5E63708C" w14:textId="77777777" w:rsidR="005A0836" w:rsidRDefault="005A0836" w:rsidP="005A0836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placing tube(s) into centrifuge</w:t>
      </w:r>
      <w:r w:rsidR="008D0F39">
        <w:rPr>
          <w:rFonts w:ascii="Helvetica" w:hAnsi="Helvetica" w:cs="Calibri"/>
          <w:szCs w:val="24"/>
        </w:rPr>
        <w:t xml:space="preserve"> (TEXT: 20 min, 14,000 x g, 4 °C)</w:t>
      </w:r>
    </w:p>
    <w:p w14:paraId="27E18826" w14:textId="77777777" w:rsidR="00B822D7" w:rsidRPr="005A0836" w:rsidRDefault="00B822D7" w:rsidP="005A0836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Supernatant being filtered into vial</w:t>
      </w:r>
    </w:p>
    <w:p w14:paraId="1230D2C1" w14:textId="77777777" w:rsidR="003E2F32" w:rsidRPr="006F448A" w:rsidRDefault="003E2F32" w:rsidP="005A0836">
      <w:pPr>
        <w:ind w:left="360"/>
        <w:rPr>
          <w:rFonts w:ascii="Helvetica" w:hAnsi="Helvetica" w:cs="Calibri"/>
          <w:szCs w:val="24"/>
        </w:rPr>
      </w:pPr>
    </w:p>
    <w:p w14:paraId="7611EB62" w14:textId="77777777" w:rsidR="003E2F32" w:rsidRDefault="00354DFC" w:rsidP="00B822D7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P</w:t>
      </w:r>
      <w:r w:rsidR="003E2F32" w:rsidRPr="006F448A">
        <w:rPr>
          <w:rFonts w:ascii="Helvetica" w:hAnsi="Helvetica" w:cs="Calibri"/>
          <w:szCs w:val="24"/>
        </w:rPr>
        <w:t>lace</w:t>
      </w:r>
      <w:r w:rsidR="00B822D7">
        <w:rPr>
          <w:rFonts w:ascii="Helvetica" w:hAnsi="Helvetica" w:cs="Calibri"/>
          <w:szCs w:val="24"/>
        </w:rPr>
        <w:t xml:space="preserve"> the</w:t>
      </w:r>
      <w:r w:rsidR="003E2F32" w:rsidRPr="006F448A">
        <w:rPr>
          <w:rFonts w:ascii="Helvetica" w:hAnsi="Helvetica" w:cs="Calibri"/>
          <w:szCs w:val="24"/>
        </w:rPr>
        <w:t xml:space="preserve"> sample vials into an autosampler tray for injection</w:t>
      </w:r>
      <w:r w:rsidR="00B822D7">
        <w:rPr>
          <w:rFonts w:ascii="Helvetica" w:hAnsi="Helvetica" w:cs="Calibri"/>
          <w:szCs w:val="24"/>
        </w:rPr>
        <w:t xml:space="preserve"> </w:t>
      </w:r>
      <w:r w:rsidR="00B822D7">
        <w:rPr>
          <w:rFonts w:ascii="Helvetica" w:hAnsi="Helvetica" w:cs="Calibri"/>
          <w:b/>
          <w:szCs w:val="24"/>
        </w:rPr>
        <w:t>[1-MED]</w:t>
      </w:r>
      <w:r>
        <w:rPr>
          <w:rFonts w:ascii="Helvetica" w:hAnsi="Helvetica" w:cs="Calibri"/>
          <w:szCs w:val="24"/>
        </w:rPr>
        <w:t xml:space="preserve"> and turn on the HPLC degasser to remove air from the system</w:t>
      </w:r>
      <w:r w:rsidR="00204753">
        <w:rPr>
          <w:rFonts w:ascii="Helvetica" w:hAnsi="Helvetica" w:cs="Calibri"/>
          <w:szCs w:val="24"/>
        </w:rPr>
        <w:t xml:space="preserve"> </w:t>
      </w:r>
      <w:r w:rsidR="00204753">
        <w:rPr>
          <w:rFonts w:ascii="Helvetica" w:hAnsi="Helvetica" w:cs="Calibri"/>
          <w:b/>
          <w:szCs w:val="24"/>
        </w:rPr>
        <w:t>[2-CU]</w:t>
      </w:r>
      <w:r w:rsidR="00204753">
        <w:rPr>
          <w:rFonts w:ascii="Helvetica" w:hAnsi="Helvetica" w:cs="Calibri"/>
          <w:szCs w:val="24"/>
        </w:rPr>
        <w:t>.</w:t>
      </w:r>
    </w:p>
    <w:p w14:paraId="2880146D" w14:textId="77777777" w:rsidR="00B822D7" w:rsidRDefault="00B822D7" w:rsidP="00B822D7">
      <w:pPr>
        <w:ind w:left="1080"/>
        <w:rPr>
          <w:rFonts w:ascii="Helvetica" w:hAnsi="Helvetica" w:cs="Calibri"/>
          <w:szCs w:val="24"/>
        </w:rPr>
      </w:pPr>
    </w:p>
    <w:p w14:paraId="549C5CF5" w14:textId="77777777" w:rsidR="00B822D7" w:rsidRDefault="00B822D7" w:rsidP="00B822D7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placing sample vial(s) into tray</w:t>
      </w:r>
    </w:p>
    <w:p w14:paraId="0DA70829" w14:textId="03CC1B4E" w:rsidR="00204753" w:rsidRPr="006F448A" w:rsidRDefault="00204753" w:rsidP="00B822D7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Degasser being turned on</w:t>
      </w:r>
      <w:r w:rsidR="005776A7">
        <w:rPr>
          <w:rFonts w:ascii="Helvetica" w:hAnsi="Helvetica" w:cs="Calibri" w:hint="eastAsia"/>
          <w:szCs w:val="24"/>
          <w:lang w:eastAsia="zh-CN"/>
        </w:rPr>
        <w:t xml:space="preserve"> </w:t>
      </w:r>
      <w:r w:rsidR="005776A7" w:rsidRPr="00245A99">
        <w:rPr>
          <w:rFonts w:ascii="Helvetica" w:hAnsi="Helvetica" w:cs="Calibri" w:hint="eastAsia"/>
          <w:szCs w:val="24"/>
          <w:highlight w:val="green"/>
          <w:lang w:eastAsia="zh-CN"/>
        </w:rPr>
        <w:t>(</w:t>
      </w:r>
      <w:r w:rsidR="00245A99">
        <w:rPr>
          <w:rFonts w:ascii="Helvetica" w:hAnsi="Helvetica" w:cs="Calibri"/>
          <w:szCs w:val="24"/>
          <w:highlight w:val="green"/>
          <w:lang w:eastAsia="zh-CN"/>
        </w:rPr>
        <w:t xml:space="preserve">Author Comment: </w:t>
      </w:r>
      <w:r w:rsidR="005776A7" w:rsidRPr="00245A99">
        <w:rPr>
          <w:rFonts w:ascii="Helvetica" w:hAnsi="Helvetica" w:cs="Calibri"/>
          <w:szCs w:val="24"/>
          <w:highlight w:val="green"/>
          <w:lang w:eastAsia="zh-CN"/>
        </w:rPr>
        <w:t>Screen Record_</w:t>
      </w:r>
      <w:r w:rsidR="005776A7" w:rsidRPr="00245A99">
        <w:rPr>
          <w:rFonts w:ascii="Helvetica" w:hAnsi="Helvetica" w:cs="Calibri" w:hint="eastAsia"/>
          <w:szCs w:val="24"/>
          <w:highlight w:val="green"/>
          <w:lang w:eastAsia="zh-CN"/>
        </w:rPr>
        <w:t>4</w:t>
      </w:r>
      <w:r w:rsidR="005776A7" w:rsidRPr="00245A99">
        <w:rPr>
          <w:rFonts w:ascii="Helvetica" w:hAnsi="Helvetica" w:cs="Calibri"/>
          <w:szCs w:val="24"/>
          <w:highlight w:val="green"/>
          <w:lang w:eastAsia="zh-CN"/>
        </w:rPr>
        <w:t>.</w:t>
      </w:r>
      <w:r w:rsidR="005776A7" w:rsidRPr="00245A99">
        <w:rPr>
          <w:rFonts w:ascii="Helvetica" w:hAnsi="Helvetica" w:cs="Calibri" w:hint="eastAsia"/>
          <w:szCs w:val="24"/>
          <w:highlight w:val="green"/>
          <w:lang w:eastAsia="zh-CN"/>
        </w:rPr>
        <w:t>5</w:t>
      </w:r>
      <w:r w:rsidR="005776A7" w:rsidRPr="00245A99">
        <w:rPr>
          <w:rFonts w:ascii="Helvetica" w:hAnsi="Helvetica" w:cs="Calibri"/>
          <w:szCs w:val="24"/>
          <w:highlight w:val="green"/>
          <w:lang w:eastAsia="zh-CN"/>
        </w:rPr>
        <w:t>.</w:t>
      </w:r>
      <w:r w:rsidR="005776A7" w:rsidRPr="00245A99">
        <w:rPr>
          <w:rFonts w:ascii="Helvetica" w:hAnsi="Helvetica" w:cs="Calibri" w:hint="eastAsia"/>
          <w:szCs w:val="24"/>
          <w:highlight w:val="green"/>
          <w:lang w:eastAsia="zh-CN"/>
        </w:rPr>
        <w:t>2)</w:t>
      </w:r>
    </w:p>
    <w:bookmarkEnd w:id="88"/>
    <w:bookmarkEnd w:id="89"/>
    <w:p w14:paraId="5BF0C89C" w14:textId="77777777" w:rsidR="003E2F32" w:rsidRPr="006F448A" w:rsidRDefault="003E2F32" w:rsidP="00354DFC">
      <w:pPr>
        <w:ind w:left="360"/>
        <w:rPr>
          <w:rFonts w:ascii="Helvetica" w:hAnsi="Helvetica" w:cs="Calibri"/>
          <w:szCs w:val="24"/>
        </w:rPr>
      </w:pPr>
    </w:p>
    <w:p w14:paraId="3F4CFFF5" w14:textId="77777777" w:rsidR="00204753" w:rsidRDefault="00204753" w:rsidP="00204753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bookmarkStart w:id="90" w:name="OLE_LINK133"/>
      <w:bookmarkStart w:id="91" w:name="OLE_LINK134"/>
      <w:r>
        <w:rPr>
          <w:rFonts w:ascii="Helvetica" w:hAnsi="Helvetica" w:cs="Calibri"/>
          <w:szCs w:val="24"/>
        </w:rPr>
        <w:t>Next, turn on the flow to</w:t>
      </w:r>
      <w:r w:rsidR="003E2F32" w:rsidRPr="006F448A">
        <w:rPr>
          <w:rFonts w:ascii="Helvetica" w:hAnsi="Helvetica" w:cs="Calibri"/>
          <w:szCs w:val="24"/>
        </w:rPr>
        <w:t xml:space="preserve"> equilibrat</w:t>
      </w:r>
      <w:r>
        <w:rPr>
          <w:rFonts w:ascii="Helvetica" w:hAnsi="Helvetica" w:cs="Calibri"/>
          <w:szCs w:val="24"/>
        </w:rPr>
        <w:t xml:space="preserve">e </w:t>
      </w:r>
      <w:r w:rsidR="003E2F32" w:rsidRPr="006F448A">
        <w:rPr>
          <w:rFonts w:ascii="Helvetica" w:hAnsi="Helvetica" w:cs="Calibri"/>
          <w:szCs w:val="24"/>
        </w:rPr>
        <w:t>the column with the mobile phase for 30 min</w:t>
      </w:r>
      <w:r>
        <w:rPr>
          <w:rFonts w:ascii="Helvetica" w:hAnsi="Helvetica" w:cs="Calibri"/>
          <w:szCs w:val="24"/>
        </w:rPr>
        <w:t>utes</w:t>
      </w:r>
      <w:r w:rsidR="003E2F32" w:rsidRPr="006F448A">
        <w:rPr>
          <w:rFonts w:ascii="Helvetica" w:hAnsi="Helvetica" w:cs="Calibri"/>
          <w:szCs w:val="24"/>
        </w:rPr>
        <w:t xml:space="preserve"> to reduce</w:t>
      </w:r>
      <w:r>
        <w:rPr>
          <w:rFonts w:ascii="Helvetica" w:hAnsi="Helvetica" w:cs="Calibri"/>
          <w:szCs w:val="24"/>
        </w:rPr>
        <w:t xml:space="preserve"> the</w:t>
      </w:r>
      <w:r w:rsidR="003E2F32" w:rsidRPr="006F448A">
        <w:rPr>
          <w:rFonts w:ascii="Helvetica" w:hAnsi="Helvetica" w:cs="Calibri"/>
          <w:szCs w:val="24"/>
        </w:rPr>
        <w:t xml:space="preserve"> baseline noise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[1-MED]</w:t>
      </w:r>
      <w:r>
        <w:rPr>
          <w:rFonts w:ascii="Helvetica" w:hAnsi="Helvetica" w:cs="Calibri"/>
          <w:szCs w:val="24"/>
        </w:rPr>
        <w:t xml:space="preserve"> and set </w:t>
      </w:r>
      <w:r w:rsidR="003E2F32" w:rsidRPr="006F448A">
        <w:rPr>
          <w:rFonts w:ascii="Helvetica" w:hAnsi="Helvetica" w:cs="Calibri"/>
          <w:szCs w:val="24"/>
        </w:rPr>
        <w:t xml:space="preserve">the temperature of the column to 25 </w:t>
      </w:r>
      <w:r>
        <w:rPr>
          <w:rFonts w:ascii="Helvetica" w:hAnsi="Helvetica" w:cs="Calibri"/>
          <w:szCs w:val="24"/>
        </w:rPr>
        <w:t xml:space="preserve">°C </w:t>
      </w:r>
      <w:r>
        <w:rPr>
          <w:rFonts w:ascii="Helvetica" w:hAnsi="Helvetica" w:cs="Calibri"/>
          <w:b/>
          <w:szCs w:val="24"/>
        </w:rPr>
        <w:t>[2-CU]</w:t>
      </w:r>
      <w:r>
        <w:rPr>
          <w:rFonts w:ascii="Helvetica" w:hAnsi="Helvetica" w:cs="Calibri"/>
          <w:szCs w:val="24"/>
        </w:rPr>
        <w:t>.</w:t>
      </w:r>
    </w:p>
    <w:p w14:paraId="08043A71" w14:textId="77777777" w:rsidR="005C36D0" w:rsidRDefault="005C36D0" w:rsidP="005C36D0">
      <w:pPr>
        <w:ind w:left="1080"/>
        <w:rPr>
          <w:rFonts w:ascii="Helvetica" w:hAnsi="Helvetica" w:cs="Calibri"/>
          <w:szCs w:val="24"/>
        </w:rPr>
      </w:pPr>
    </w:p>
    <w:p w14:paraId="2542ABC3" w14:textId="3BEBB706" w:rsidR="00204753" w:rsidRPr="00245A99" w:rsidRDefault="00204753" w:rsidP="00204753">
      <w:pPr>
        <w:numPr>
          <w:ilvl w:val="2"/>
          <w:numId w:val="12"/>
        </w:numPr>
        <w:rPr>
          <w:rFonts w:ascii="Helvetica" w:hAnsi="Helvetica"/>
          <w:color w:val="FF0000"/>
        </w:rPr>
      </w:pPr>
      <w:bookmarkStart w:id="92" w:name="OLE_LINK25"/>
      <w:r>
        <w:rPr>
          <w:rFonts w:ascii="Helvetica" w:hAnsi="Helvetica" w:cs="Calibri"/>
          <w:szCs w:val="24"/>
        </w:rPr>
        <w:t>Talent</w:t>
      </w:r>
      <w:r w:rsidR="00A173CD">
        <w:rPr>
          <w:rFonts w:ascii="Helvetica" w:hAnsi="Helvetica" w:cs="Calibri" w:hint="eastAsia"/>
          <w:szCs w:val="24"/>
          <w:lang w:eastAsia="zh-CN"/>
        </w:rPr>
        <w:t xml:space="preserve"> </w:t>
      </w:r>
      <w:r w:rsidR="00A173CD" w:rsidRPr="00245A99">
        <w:rPr>
          <w:rFonts w:ascii="Helvetica" w:hAnsi="Helvetica" w:cs="Calibri" w:hint="eastAsia"/>
          <w:color w:val="FF0000"/>
          <w:szCs w:val="24"/>
          <w:lang w:eastAsia="zh-CN"/>
        </w:rPr>
        <w:t>set mobile phase stop time at 30 minutes and</w:t>
      </w:r>
      <w:r w:rsidR="00A173CD">
        <w:rPr>
          <w:rFonts w:ascii="Helvetica" w:hAnsi="Helvetica" w:cs="Calibri" w:hint="eastAsia"/>
          <w:szCs w:val="24"/>
          <w:lang w:eastAsia="zh-CN"/>
        </w:rPr>
        <w:t xml:space="preserve"> </w:t>
      </w:r>
      <w:r>
        <w:rPr>
          <w:rFonts w:ascii="Helvetica" w:hAnsi="Helvetica" w:cs="Calibri"/>
          <w:szCs w:val="24"/>
        </w:rPr>
        <w:t>turning on flow</w:t>
      </w:r>
      <w:ins w:id="93" w:author="Baozhen" w:date="2018-08-10T14:24:00Z">
        <w:r w:rsidR="006E46BE">
          <w:rPr>
            <w:rFonts w:ascii="Helvetica" w:hAnsi="Helvetica" w:cs="Calibri" w:hint="eastAsia"/>
            <w:szCs w:val="24"/>
            <w:lang w:eastAsia="zh-CN"/>
          </w:rPr>
          <w:t xml:space="preserve"> </w:t>
        </w:r>
      </w:ins>
      <w:r w:rsidR="00245A99" w:rsidRPr="00245A99">
        <w:rPr>
          <w:rFonts w:ascii="Helvetica" w:hAnsi="Helvetica" w:cs="Calibri" w:hint="eastAsia"/>
          <w:szCs w:val="24"/>
          <w:highlight w:val="green"/>
          <w:lang w:eastAsia="zh-CN"/>
        </w:rPr>
        <w:t>(</w:t>
      </w:r>
      <w:r w:rsidR="00245A99">
        <w:rPr>
          <w:rFonts w:ascii="Helvetica" w:hAnsi="Helvetica" w:cs="Calibri"/>
          <w:szCs w:val="24"/>
          <w:highlight w:val="green"/>
          <w:lang w:eastAsia="zh-CN"/>
        </w:rPr>
        <w:t xml:space="preserve">Author </w:t>
      </w:r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>Comment</w:t>
      </w:r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 xml:space="preserve">: </w:t>
      </w:r>
      <w:r w:rsidR="006E46BE" w:rsidRPr="00245A99">
        <w:rPr>
          <w:rFonts w:ascii="Helvetica" w:hAnsi="Helvetica" w:cs="Calibri"/>
          <w:szCs w:val="24"/>
          <w:highlight w:val="green"/>
          <w:lang w:eastAsia="zh-CN"/>
        </w:rPr>
        <w:t>Screen Record_4.6.1</w:t>
      </w:r>
      <w:r w:rsidR="006E46BE" w:rsidRPr="00245A99">
        <w:rPr>
          <w:rFonts w:ascii="Helvetica" w:hAnsi="Helvetica" w:cs="Calibri" w:hint="eastAsia"/>
          <w:szCs w:val="24"/>
          <w:highlight w:val="green"/>
          <w:lang w:eastAsia="zh-CN"/>
        </w:rPr>
        <w:t>)</w:t>
      </w:r>
    </w:p>
    <w:bookmarkEnd w:id="92"/>
    <w:p w14:paraId="09C41FD9" w14:textId="04548770" w:rsidR="00204753" w:rsidRPr="00245A99" w:rsidRDefault="00204753" w:rsidP="00204753">
      <w:pPr>
        <w:numPr>
          <w:ilvl w:val="2"/>
          <w:numId w:val="12"/>
        </w:numPr>
        <w:rPr>
          <w:rFonts w:ascii="Helvetica" w:hAnsi="Helvetica"/>
          <w:color w:val="FF0000"/>
        </w:rPr>
      </w:pPr>
      <w:r>
        <w:rPr>
          <w:rFonts w:ascii="Helvetica" w:hAnsi="Helvetica" w:cs="Calibri"/>
          <w:szCs w:val="24"/>
        </w:rPr>
        <w:t>Temperature being set to 25 °C</w:t>
      </w:r>
      <w:ins w:id="94" w:author="Baozhen" w:date="2018-08-10T14:24:00Z">
        <w:r w:rsidR="00C60AEB">
          <w:rPr>
            <w:rFonts w:ascii="Helvetica" w:hAnsi="Helvetica" w:cs="Calibri" w:hint="eastAsia"/>
            <w:szCs w:val="24"/>
            <w:lang w:eastAsia="zh-CN"/>
          </w:rPr>
          <w:t xml:space="preserve"> </w:t>
        </w:r>
      </w:ins>
      <w:r w:rsidR="00245A99" w:rsidRPr="00245A99">
        <w:rPr>
          <w:rFonts w:ascii="Helvetica" w:hAnsi="Helvetica" w:cs="Calibri" w:hint="eastAsia"/>
          <w:szCs w:val="24"/>
          <w:highlight w:val="green"/>
          <w:lang w:eastAsia="zh-CN"/>
        </w:rPr>
        <w:t>(</w:t>
      </w:r>
      <w:r w:rsidR="00245A99">
        <w:rPr>
          <w:rFonts w:ascii="Helvetica" w:hAnsi="Helvetica" w:cs="Calibri"/>
          <w:szCs w:val="24"/>
          <w:highlight w:val="green"/>
          <w:lang w:eastAsia="zh-CN"/>
        </w:rPr>
        <w:t xml:space="preserve">Author </w:t>
      </w:r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>Comment</w:t>
      </w:r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 xml:space="preserve">: </w:t>
      </w:r>
      <w:r w:rsidR="00C60AEB" w:rsidRPr="00245A99">
        <w:rPr>
          <w:rFonts w:ascii="Helvetica" w:hAnsi="Helvetica" w:cs="Calibri"/>
          <w:szCs w:val="24"/>
          <w:highlight w:val="green"/>
          <w:lang w:eastAsia="zh-CN"/>
        </w:rPr>
        <w:t>Screen Record_4.6.2</w:t>
      </w:r>
      <w:r w:rsidR="00C60AEB" w:rsidRPr="00245A99">
        <w:rPr>
          <w:rFonts w:ascii="Helvetica" w:hAnsi="Helvetica" w:cs="Calibri" w:hint="eastAsia"/>
          <w:szCs w:val="24"/>
          <w:highlight w:val="green"/>
          <w:lang w:eastAsia="zh-CN"/>
        </w:rPr>
        <w:t>)</w:t>
      </w:r>
    </w:p>
    <w:p w14:paraId="440690AA" w14:textId="77777777" w:rsidR="00204753" w:rsidRDefault="00204753" w:rsidP="00204753">
      <w:pPr>
        <w:ind w:left="1368"/>
        <w:rPr>
          <w:rFonts w:ascii="Helvetica" w:hAnsi="Helvetica" w:cs="Calibri"/>
          <w:szCs w:val="24"/>
        </w:rPr>
      </w:pPr>
    </w:p>
    <w:p w14:paraId="4AE89283" w14:textId="552F33FF" w:rsidR="003E2F32" w:rsidRDefault="00204753" w:rsidP="00204753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Then i</w:t>
      </w:r>
      <w:r w:rsidR="00826887">
        <w:rPr>
          <w:rFonts w:ascii="Helvetica" w:hAnsi="Helvetica" w:cs="Calibri"/>
          <w:szCs w:val="24"/>
        </w:rPr>
        <w:t>nject 20-</w:t>
      </w:r>
      <w:bookmarkStart w:id="95" w:name="OLE_LINK17"/>
      <w:bookmarkStart w:id="96" w:name="OLE_LINK18"/>
      <w:r w:rsidR="00826887">
        <w:rPr>
          <w:rFonts w:ascii="Helvetica" w:hAnsi="Helvetica" w:cs="Calibri"/>
          <w:szCs w:val="24"/>
        </w:rPr>
        <w:t>microliter</w:t>
      </w:r>
      <w:r w:rsidR="003E2F32" w:rsidRPr="006F448A">
        <w:rPr>
          <w:rFonts w:ascii="Helvetica" w:hAnsi="Helvetica" w:cs="Calibri"/>
          <w:szCs w:val="24"/>
        </w:rPr>
        <w:t xml:space="preserve"> sample volumes</w:t>
      </w:r>
      <w:bookmarkEnd w:id="95"/>
      <w:bookmarkEnd w:id="96"/>
      <w:r w:rsidR="003E2F32" w:rsidRPr="006F448A">
        <w:rPr>
          <w:rFonts w:ascii="Helvetica" w:hAnsi="Helvetica" w:cs="Calibri"/>
          <w:szCs w:val="24"/>
        </w:rPr>
        <w:t xml:space="preserve"> at a 1 mL/min</w:t>
      </w:r>
      <w:r>
        <w:rPr>
          <w:rFonts w:ascii="Helvetica" w:hAnsi="Helvetica" w:cs="Calibri"/>
          <w:szCs w:val="24"/>
        </w:rPr>
        <w:t xml:space="preserve"> flow rate</w:t>
      </w:r>
      <w:ins w:id="97" w:author="Baozhen" w:date="2018-08-10T14:24:00Z">
        <w:r w:rsidR="000B0D64">
          <w:rPr>
            <w:rFonts w:ascii="Helvetica" w:hAnsi="Helvetica" w:cs="Calibri" w:hint="eastAsia"/>
            <w:szCs w:val="24"/>
            <w:lang w:eastAsia="zh-CN"/>
          </w:rPr>
          <w:t xml:space="preserve"> </w:t>
        </w:r>
      </w:ins>
      <w:r w:rsidR="000B0D64" w:rsidRPr="00245A99">
        <w:rPr>
          <w:rFonts w:ascii="Helvetica" w:hAnsi="Helvetica" w:cs="Calibri" w:hint="eastAsia"/>
          <w:color w:val="FF0000"/>
          <w:szCs w:val="24"/>
          <w:lang w:eastAsia="zh-CN"/>
        </w:rPr>
        <w:t>within 30 minutes</w:t>
      </w:r>
      <w:r w:rsidRPr="00245A99">
        <w:rPr>
          <w:rFonts w:ascii="Helvetica" w:hAnsi="Helvetica"/>
          <w:color w:val="FF0000"/>
        </w:rPr>
        <w:t xml:space="preserve"> </w:t>
      </w:r>
      <w:r w:rsidRPr="00245A99">
        <w:rPr>
          <w:rFonts w:ascii="Helvetica" w:hAnsi="Helvetica" w:cs="Calibri"/>
          <w:b/>
          <w:strike/>
          <w:szCs w:val="24"/>
        </w:rPr>
        <w:t>[1-CU]</w:t>
      </w:r>
      <w:r w:rsidR="003E2F32" w:rsidRPr="006F448A">
        <w:rPr>
          <w:rFonts w:ascii="Helvetica" w:hAnsi="Helvetica" w:cs="Calibri"/>
          <w:szCs w:val="24"/>
        </w:rPr>
        <w:t xml:space="preserve"> and </w:t>
      </w:r>
      <w:bookmarkStart w:id="98" w:name="OLE_LINK21"/>
      <w:bookmarkStart w:id="99" w:name="OLE_LINK22"/>
      <w:r w:rsidR="003E2F32" w:rsidRPr="006F448A">
        <w:rPr>
          <w:rFonts w:ascii="Helvetica" w:hAnsi="Helvetica" w:cs="Calibri"/>
          <w:szCs w:val="24"/>
        </w:rPr>
        <w:t xml:space="preserve">click </w:t>
      </w:r>
      <w:r>
        <w:rPr>
          <w:rFonts w:ascii="Helvetica" w:hAnsi="Helvetica" w:cs="Calibri"/>
          <w:szCs w:val="24"/>
        </w:rPr>
        <w:t>“</w:t>
      </w:r>
      <w:r w:rsidR="003E2F32" w:rsidRPr="00204753">
        <w:rPr>
          <w:rFonts w:ascii="Helvetica" w:hAnsi="Helvetica" w:cs="Calibri"/>
          <w:szCs w:val="24"/>
        </w:rPr>
        <w:t>Run Method</w:t>
      </w:r>
      <w:r>
        <w:rPr>
          <w:rFonts w:ascii="Helvetica" w:hAnsi="Helvetica" w:cs="Calibri"/>
          <w:szCs w:val="24"/>
        </w:rPr>
        <w:t>”</w:t>
      </w:r>
      <w:r w:rsidR="003E2F32" w:rsidRPr="006F448A">
        <w:rPr>
          <w:rFonts w:ascii="Helvetica" w:hAnsi="Helvetica" w:cs="Calibri"/>
          <w:szCs w:val="24"/>
        </w:rPr>
        <w:t xml:space="preserve"> to </w:t>
      </w:r>
      <w:r>
        <w:rPr>
          <w:rFonts w:ascii="Helvetica" w:hAnsi="Helvetica" w:cs="Calibri"/>
          <w:szCs w:val="24"/>
        </w:rPr>
        <w:t>begin</w:t>
      </w:r>
      <w:r w:rsidR="003E2F32" w:rsidRPr="006F448A">
        <w:rPr>
          <w:rFonts w:ascii="Helvetica" w:hAnsi="Helvetica" w:cs="Calibri"/>
          <w:szCs w:val="24"/>
        </w:rPr>
        <w:t xml:space="preserve"> the analysis</w:t>
      </w:r>
      <w:bookmarkEnd w:id="98"/>
      <w:bookmarkEnd w:id="99"/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[2-</w:t>
      </w:r>
      <w:r w:rsidRPr="00245A99">
        <w:rPr>
          <w:rFonts w:ascii="Helvetica" w:hAnsi="Helvetica" w:cs="Calibri"/>
          <w:b/>
          <w:strike/>
          <w:szCs w:val="24"/>
        </w:rPr>
        <w:t>MED-over the shoulder</w:t>
      </w:r>
      <w:r w:rsidR="00245A99">
        <w:rPr>
          <w:rFonts w:ascii="Helvetica" w:hAnsi="Helvetica" w:cs="Calibri"/>
          <w:b/>
          <w:szCs w:val="24"/>
        </w:rPr>
        <w:t xml:space="preserve"> </w:t>
      </w:r>
      <w:r w:rsidR="00245A99" w:rsidRPr="00245A99">
        <w:rPr>
          <w:rFonts w:ascii="Helvetica" w:hAnsi="Helvetica" w:cs="Calibri"/>
          <w:b/>
          <w:color w:val="FF0000"/>
          <w:szCs w:val="24"/>
        </w:rPr>
        <w:t>SCREEN</w:t>
      </w:r>
      <w:r>
        <w:rPr>
          <w:rFonts w:ascii="Helvetica" w:hAnsi="Helvetica" w:cs="Calibri"/>
          <w:b/>
          <w:szCs w:val="24"/>
        </w:rPr>
        <w:t>]</w:t>
      </w:r>
      <w:r w:rsidR="003E2F32" w:rsidRPr="006F448A">
        <w:rPr>
          <w:rFonts w:ascii="Helvetica" w:hAnsi="Helvetica" w:cs="Calibri"/>
          <w:szCs w:val="24"/>
        </w:rPr>
        <w:t>.</w:t>
      </w:r>
    </w:p>
    <w:p w14:paraId="574993BD" w14:textId="77777777" w:rsidR="00204753" w:rsidRDefault="00204753" w:rsidP="00204753">
      <w:pPr>
        <w:ind w:left="1080"/>
        <w:rPr>
          <w:rFonts w:ascii="Helvetica" w:hAnsi="Helvetica" w:cs="Calibri"/>
          <w:szCs w:val="24"/>
        </w:rPr>
      </w:pPr>
    </w:p>
    <w:p w14:paraId="3CB5A5EF" w14:textId="75A7641E" w:rsidR="00204753" w:rsidRPr="00245A99" w:rsidRDefault="00204753" w:rsidP="00204753">
      <w:pPr>
        <w:numPr>
          <w:ilvl w:val="2"/>
          <w:numId w:val="12"/>
        </w:numPr>
        <w:rPr>
          <w:rFonts w:ascii="Helvetica" w:hAnsi="Helvetica"/>
          <w:color w:val="FF0000"/>
        </w:rPr>
      </w:pPr>
      <w:r w:rsidRPr="00245A99">
        <w:rPr>
          <w:rFonts w:ascii="Helvetica" w:hAnsi="Helvetica"/>
          <w:strike/>
        </w:rPr>
        <w:t>Sample(s) being injected</w:t>
      </w:r>
      <w:r w:rsidR="00245A99">
        <w:rPr>
          <w:rFonts w:ascii="Helvetica" w:hAnsi="Helvetica" w:cs="Calibri"/>
          <w:szCs w:val="24"/>
          <w:lang w:eastAsia="zh-CN"/>
        </w:rPr>
        <w:t xml:space="preserve"> </w:t>
      </w:r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 xml:space="preserve">(Author Comment: Sample was in an </w:t>
      </w:r>
      <w:proofErr w:type="spellStart"/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>autosampler</w:t>
      </w:r>
      <w:proofErr w:type="spellEnd"/>
      <w:r w:rsidR="00245A99" w:rsidRPr="00245A99">
        <w:rPr>
          <w:rFonts w:ascii="Helvetica" w:hAnsi="Helvetica" w:cs="Calibri"/>
          <w:szCs w:val="24"/>
          <w:highlight w:val="green"/>
          <w:lang w:eastAsia="zh-CN"/>
        </w:rPr>
        <w:t>, so we could not show it being injected)</w:t>
      </w:r>
    </w:p>
    <w:p w14:paraId="12749D7B" w14:textId="057784D3" w:rsidR="00AF77EF" w:rsidRPr="00245A99" w:rsidRDefault="00204753" w:rsidP="00245A99">
      <w:pPr>
        <w:numPr>
          <w:ilvl w:val="2"/>
          <w:numId w:val="12"/>
        </w:numPr>
        <w:ind w:left="720" w:hanging="360"/>
        <w:rPr>
          <w:rFonts w:ascii="Helvetica" w:hAnsi="Helvetica" w:cs="Calibri"/>
          <w:color w:val="FF0000"/>
          <w:szCs w:val="24"/>
          <w:lang w:eastAsia="zh-CN"/>
        </w:rPr>
      </w:pPr>
      <w:r w:rsidRPr="00245A99">
        <w:rPr>
          <w:rFonts w:ascii="Helvetica" w:hAnsi="Helvetica"/>
          <w:strike/>
        </w:rPr>
        <w:t>Talent clicking Run Method, with monitor visible in frame</w:t>
      </w:r>
      <w:r w:rsidR="00245A99" w:rsidRPr="00245A99">
        <w:rPr>
          <w:rFonts w:ascii="Helvetica" w:hAnsi="Helvetica"/>
        </w:rPr>
        <w:t xml:space="preserve"> </w:t>
      </w:r>
      <w:r w:rsidR="00E132B1" w:rsidRPr="00245A99">
        <w:rPr>
          <w:rFonts w:ascii="Helvetica" w:hAnsi="Helvetica" w:cs="Calibri" w:hint="eastAsia"/>
          <w:color w:val="FF0000"/>
          <w:szCs w:val="24"/>
          <w:lang w:eastAsia="zh-CN"/>
        </w:rPr>
        <w:t>Talent set</w:t>
      </w:r>
      <w:r w:rsidR="00245A99">
        <w:rPr>
          <w:rFonts w:ascii="Helvetica" w:hAnsi="Helvetica" w:cs="Calibri"/>
          <w:color w:val="FF0000"/>
          <w:szCs w:val="24"/>
          <w:lang w:eastAsia="zh-CN"/>
        </w:rPr>
        <w:t>s</w:t>
      </w:r>
      <w:r w:rsidR="00E132B1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equipment </w:t>
      </w:r>
      <w:r w:rsidR="00E132B1" w:rsidRPr="00245A99">
        <w:rPr>
          <w:rFonts w:ascii="Helvetica" w:hAnsi="Helvetica" w:cs="Calibri"/>
          <w:color w:val="FF0000"/>
          <w:szCs w:val="24"/>
          <w:lang w:eastAsia="zh-CN"/>
        </w:rPr>
        <w:t>procedure</w:t>
      </w:r>
      <w:r w:rsidR="000B0D64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of 1mL/min flow rate</w:t>
      </w:r>
      <w:r w:rsidR="006B3CFC" w:rsidRPr="00245A99">
        <w:rPr>
          <w:rFonts w:ascii="Helvetica" w:hAnsi="Helvetica" w:cs="Calibri" w:hint="eastAsia"/>
          <w:color w:val="FF0000"/>
          <w:szCs w:val="24"/>
          <w:lang w:eastAsia="zh-CN"/>
        </w:rPr>
        <w:t>, run time set 30 minutes,</w:t>
      </w:r>
      <w:r w:rsidR="000B0D64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and inject 20-</w:t>
      </w:r>
      <w:r w:rsidR="000B0D64" w:rsidRPr="00245A99">
        <w:rPr>
          <w:rFonts w:ascii="Helvetica" w:hAnsi="Helvetica" w:cs="Calibri"/>
          <w:color w:val="FF0000"/>
          <w:szCs w:val="24"/>
          <w:lang w:eastAsia="zh-CN"/>
        </w:rPr>
        <w:t>microliter sample volumes</w:t>
      </w:r>
      <w:r w:rsidR="006B3CFC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, then </w:t>
      </w:r>
      <w:r w:rsidR="006B3CFC" w:rsidRPr="00245A99">
        <w:rPr>
          <w:rFonts w:ascii="Helvetica" w:hAnsi="Helvetica" w:cs="Calibri"/>
          <w:color w:val="FF0000"/>
          <w:szCs w:val="24"/>
          <w:lang w:eastAsia="zh-CN"/>
        </w:rPr>
        <w:t>click “Run Method” to begin the analysis</w:t>
      </w:r>
      <w:r w:rsidR="00763D9D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</w:t>
      </w:r>
      <w:r w:rsidR="00763D9D" w:rsidRPr="00245A99">
        <w:rPr>
          <w:rFonts w:ascii="Helvetica" w:hAnsi="Helvetica" w:cs="Calibri" w:hint="eastAsia"/>
          <w:szCs w:val="24"/>
          <w:highlight w:val="green"/>
          <w:lang w:eastAsia="zh-CN"/>
        </w:rPr>
        <w:t>(</w:t>
      </w:r>
      <w:r w:rsidR="00245A99">
        <w:rPr>
          <w:rFonts w:ascii="Helvetica" w:hAnsi="Helvetica" w:cs="Calibri"/>
          <w:szCs w:val="24"/>
          <w:highlight w:val="green"/>
          <w:lang w:eastAsia="zh-CN"/>
        </w:rPr>
        <w:t xml:space="preserve">Author Comment: </w:t>
      </w:r>
      <w:r w:rsidR="00763D9D" w:rsidRPr="00245A99">
        <w:rPr>
          <w:rFonts w:ascii="Helvetica" w:hAnsi="Helvetica" w:cs="Calibri"/>
          <w:szCs w:val="24"/>
          <w:highlight w:val="green"/>
          <w:lang w:eastAsia="zh-CN"/>
        </w:rPr>
        <w:t>Screen Record_4.7.2</w:t>
      </w:r>
      <w:r w:rsidR="00763D9D" w:rsidRPr="00245A99">
        <w:rPr>
          <w:rFonts w:ascii="Helvetica" w:hAnsi="Helvetica" w:cs="Calibri" w:hint="eastAsia"/>
          <w:szCs w:val="24"/>
          <w:highlight w:val="green"/>
          <w:lang w:eastAsia="zh-CN"/>
        </w:rPr>
        <w:t>)</w:t>
      </w:r>
    </w:p>
    <w:p w14:paraId="1ECA2EFC" w14:textId="77777777" w:rsidR="003E2F32" w:rsidRPr="006F448A" w:rsidRDefault="003E2F32" w:rsidP="00204753">
      <w:pPr>
        <w:ind w:left="360"/>
        <w:rPr>
          <w:rFonts w:ascii="Helvetica" w:hAnsi="Helvetica" w:cs="Calibri"/>
          <w:szCs w:val="24"/>
        </w:rPr>
      </w:pPr>
    </w:p>
    <w:p w14:paraId="4D792EF8" w14:textId="472A12AC" w:rsidR="003E2F32" w:rsidRDefault="003E2F32" w:rsidP="00204753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 w:rsidRPr="006F448A">
        <w:rPr>
          <w:rFonts w:ascii="Helvetica" w:hAnsi="Helvetica" w:cs="Calibri"/>
          <w:szCs w:val="24"/>
        </w:rPr>
        <w:t xml:space="preserve">When the runs are complete, manually change the mobile phase to HPLC-grade </w:t>
      </w:r>
      <w:bookmarkStart w:id="100" w:name="OLE_LINK625"/>
      <w:bookmarkStart w:id="101" w:name="OLE_LINK626"/>
      <w:r w:rsidRPr="006F448A">
        <w:rPr>
          <w:rFonts w:ascii="Helvetica" w:hAnsi="Helvetica" w:cs="Calibri"/>
          <w:szCs w:val="24"/>
        </w:rPr>
        <w:t>acetonitrile</w:t>
      </w:r>
      <w:bookmarkEnd w:id="100"/>
      <w:bookmarkEnd w:id="101"/>
      <w:r w:rsidR="00204753">
        <w:rPr>
          <w:rFonts w:ascii="Helvetica" w:hAnsi="Helvetica" w:cs="Calibri"/>
          <w:szCs w:val="24"/>
        </w:rPr>
        <w:t xml:space="preserve"> </w:t>
      </w:r>
      <w:r w:rsidR="00204753">
        <w:rPr>
          <w:rFonts w:ascii="Helvetica" w:hAnsi="Helvetica" w:cs="Calibri"/>
          <w:b/>
          <w:szCs w:val="24"/>
        </w:rPr>
        <w:t>[1</w:t>
      </w:r>
      <w:r w:rsidR="00204753" w:rsidRPr="00204753">
        <w:rPr>
          <w:rFonts w:ascii="Helvetica" w:hAnsi="Helvetica" w:cs="Calibri"/>
          <w:b/>
          <w:szCs w:val="24"/>
        </w:rPr>
        <w:t>-MED]</w:t>
      </w:r>
      <w:r w:rsidR="00204753">
        <w:rPr>
          <w:rFonts w:ascii="Helvetica" w:hAnsi="Helvetica" w:cs="Calibri"/>
          <w:szCs w:val="24"/>
        </w:rPr>
        <w:t xml:space="preserve"> </w:t>
      </w:r>
      <w:r w:rsidR="00204753" w:rsidRPr="00204753">
        <w:rPr>
          <w:rFonts w:ascii="Helvetica" w:hAnsi="Helvetica" w:cs="Calibri"/>
          <w:szCs w:val="24"/>
        </w:rPr>
        <w:t>and r</w:t>
      </w:r>
      <w:r w:rsidRPr="00204753">
        <w:rPr>
          <w:rFonts w:ascii="Helvetica" w:hAnsi="Helvetica" w:cs="Calibri"/>
          <w:szCs w:val="24"/>
        </w:rPr>
        <w:t>un</w:t>
      </w:r>
      <w:r w:rsidRPr="006F448A">
        <w:rPr>
          <w:rFonts w:ascii="Helvetica" w:hAnsi="Helvetica" w:cs="Calibri"/>
          <w:szCs w:val="24"/>
        </w:rPr>
        <w:t xml:space="preserve"> </w:t>
      </w:r>
      <w:r w:rsidR="00826887">
        <w:rPr>
          <w:rFonts w:ascii="Helvetica" w:hAnsi="Helvetica" w:cs="Calibri"/>
          <w:szCs w:val="24"/>
        </w:rPr>
        <w:t xml:space="preserve">the </w:t>
      </w:r>
      <w:r w:rsidR="00826887" w:rsidRPr="006F448A">
        <w:rPr>
          <w:rFonts w:ascii="Helvetica" w:hAnsi="Helvetica" w:cs="Calibri"/>
          <w:szCs w:val="24"/>
        </w:rPr>
        <w:t>acetonitrile</w:t>
      </w:r>
      <w:r w:rsidR="00826887">
        <w:rPr>
          <w:rFonts w:ascii="Helvetica" w:hAnsi="Helvetica" w:cs="Calibri"/>
          <w:szCs w:val="24"/>
        </w:rPr>
        <w:t xml:space="preserve"> </w:t>
      </w:r>
      <w:r w:rsidRPr="006F448A">
        <w:rPr>
          <w:rFonts w:ascii="Helvetica" w:hAnsi="Helvetica" w:cs="Calibri"/>
          <w:szCs w:val="24"/>
        </w:rPr>
        <w:t>for approximately 15 min</w:t>
      </w:r>
      <w:r w:rsidR="00204753">
        <w:rPr>
          <w:rFonts w:ascii="Helvetica" w:hAnsi="Helvetica" w:cs="Calibri"/>
          <w:szCs w:val="24"/>
        </w:rPr>
        <w:t>utes</w:t>
      </w:r>
      <w:r w:rsidRPr="006F448A">
        <w:rPr>
          <w:rFonts w:ascii="Helvetica" w:hAnsi="Helvetica" w:cs="Calibri"/>
          <w:szCs w:val="24"/>
        </w:rPr>
        <w:t xml:space="preserve"> to protect the syste</w:t>
      </w:r>
      <w:bookmarkStart w:id="102" w:name="_GoBack"/>
      <w:bookmarkEnd w:id="102"/>
      <w:r w:rsidRPr="006F448A">
        <w:rPr>
          <w:rFonts w:ascii="Helvetica" w:hAnsi="Helvetica" w:cs="Calibri"/>
          <w:szCs w:val="24"/>
        </w:rPr>
        <w:t>m</w:t>
      </w:r>
      <w:r w:rsidR="00204753">
        <w:rPr>
          <w:rFonts w:ascii="Helvetica" w:hAnsi="Helvetica" w:cs="Calibri"/>
          <w:szCs w:val="24"/>
        </w:rPr>
        <w:t xml:space="preserve"> </w:t>
      </w:r>
      <w:r w:rsidR="00204753">
        <w:rPr>
          <w:rFonts w:ascii="Helvetica" w:hAnsi="Helvetica" w:cs="Calibri"/>
          <w:b/>
          <w:szCs w:val="24"/>
        </w:rPr>
        <w:t>[2-</w:t>
      </w:r>
      <w:r w:rsidR="00204753" w:rsidRPr="00245A99">
        <w:rPr>
          <w:rFonts w:ascii="Helvetica" w:hAnsi="Helvetica" w:cs="Calibri"/>
          <w:b/>
          <w:strike/>
          <w:szCs w:val="24"/>
        </w:rPr>
        <w:t>CU</w:t>
      </w:r>
      <w:r w:rsidR="00245A99">
        <w:rPr>
          <w:rFonts w:ascii="Helvetica" w:hAnsi="Helvetica" w:cs="Calibri"/>
          <w:b/>
          <w:szCs w:val="24"/>
        </w:rPr>
        <w:t xml:space="preserve"> </w:t>
      </w:r>
      <w:r w:rsidR="00245A99" w:rsidRPr="00245A99">
        <w:rPr>
          <w:rFonts w:ascii="Helvetica" w:hAnsi="Helvetica" w:cs="Calibri"/>
          <w:b/>
          <w:color w:val="FF0000"/>
          <w:szCs w:val="24"/>
        </w:rPr>
        <w:t>SCREEN</w:t>
      </w:r>
      <w:r w:rsidR="00204753">
        <w:rPr>
          <w:rFonts w:ascii="Helvetica" w:hAnsi="Helvetica" w:cs="Calibri"/>
          <w:b/>
          <w:szCs w:val="24"/>
        </w:rPr>
        <w:t>]</w:t>
      </w:r>
      <w:r w:rsidRPr="006F448A">
        <w:rPr>
          <w:rFonts w:ascii="Helvetica" w:hAnsi="Helvetica" w:cs="Calibri"/>
          <w:szCs w:val="24"/>
        </w:rPr>
        <w:t>.</w:t>
      </w:r>
    </w:p>
    <w:p w14:paraId="3D0BCD7D" w14:textId="77777777" w:rsidR="00204753" w:rsidRDefault="00204753" w:rsidP="00204753">
      <w:pPr>
        <w:ind w:left="1080"/>
        <w:rPr>
          <w:rFonts w:ascii="Helvetica" w:hAnsi="Helvetica" w:cs="Calibri"/>
          <w:szCs w:val="24"/>
        </w:rPr>
      </w:pPr>
    </w:p>
    <w:p w14:paraId="08D715BF" w14:textId="77777777" w:rsidR="00204753" w:rsidRDefault="00204753" w:rsidP="00204753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Talent changing phase to/adding </w:t>
      </w:r>
      <w:r w:rsidRPr="006F448A">
        <w:rPr>
          <w:rFonts w:ascii="Helvetica" w:hAnsi="Helvetica" w:cs="Calibri"/>
          <w:szCs w:val="24"/>
        </w:rPr>
        <w:t>acetonitrile</w:t>
      </w:r>
    </w:p>
    <w:p w14:paraId="01755A32" w14:textId="53F7093C" w:rsidR="00081CFA" w:rsidRPr="00245A99" w:rsidRDefault="00204753" w:rsidP="00245A99">
      <w:pPr>
        <w:numPr>
          <w:ilvl w:val="2"/>
          <w:numId w:val="12"/>
        </w:numPr>
        <w:rPr>
          <w:rFonts w:ascii="Helvetica" w:hAnsi="Helvetica" w:hint="eastAsia"/>
          <w:color w:val="FF0000"/>
        </w:rPr>
      </w:pPr>
      <w:r w:rsidRPr="00245A99">
        <w:rPr>
          <w:rFonts w:ascii="Helvetica" w:hAnsi="Helvetica"/>
          <w:strike/>
        </w:rPr>
        <w:t>Acetonitrile running through system</w:t>
      </w:r>
      <w:r w:rsidR="00081CFA" w:rsidRPr="00081CFA">
        <w:rPr>
          <w:rFonts w:ascii="Helvetica" w:hAnsi="Helvetica" w:cs="Calibri" w:hint="eastAsia"/>
          <w:color w:val="FF0000"/>
          <w:szCs w:val="24"/>
          <w:lang w:eastAsia="zh-CN"/>
        </w:rPr>
        <w:t xml:space="preserve"> </w:t>
      </w:r>
      <w:r w:rsidR="00081CFA" w:rsidRPr="00245A99">
        <w:rPr>
          <w:rFonts w:ascii="Helvetica" w:hAnsi="Helvetica" w:cs="Calibri"/>
          <w:color w:val="FF0000"/>
          <w:szCs w:val="24"/>
        </w:rPr>
        <w:t>Talent</w:t>
      </w:r>
      <w:r w:rsidR="00081CFA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set mobile phase stop time at 30 minutes and </w:t>
      </w:r>
      <w:r w:rsidR="00081CFA" w:rsidRPr="00245A99">
        <w:rPr>
          <w:rFonts w:ascii="Helvetica" w:hAnsi="Helvetica" w:cs="Calibri"/>
          <w:color w:val="FF0000"/>
          <w:szCs w:val="24"/>
        </w:rPr>
        <w:t>turning on flow</w:t>
      </w:r>
      <w:r w:rsidR="003105FE" w:rsidRPr="00245A99">
        <w:rPr>
          <w:rFonts w:ascii="Helvetica" w:hAnsi="Helvetica" w:cs="Calibri" w:hint="eastAsia"/>
          <w:color w:val="FF0000"/>
          <w:szCs w:val="24"/>
          <w:lang w:eastAsia="zh-CN"/>
        </w:rPr>
        <w:t xml:space="preserve"> </w:t>
      </w:r>
      <w:r w:rsidR="003105FE" w:rsidRPr="00245A99">
        <w:rPr>
          <w:rFonts w:ascii="Helvetica" w:hAnsi="Helvetica" w:cs="Calibri" w:hint="eastAsia"/>
          <w:szCs w:val="24"/>
          <w:highlight w:val="green"/>
          <w:lang w:eastAsia="zh-CN"/>
        </w:rPr>
        <w:t>(</w:t>
      </w:r>
      <w:r w:rsidR="00245A99">
        <w:rPr>
          <w:rFonts w:ascii="Helvetica" w:hAnsi="Helvetica" w:cs="Calibri"/>
          <w:szCs w:val="24"/>
          <w:highlight w:val="green"/>
          <w:lang w:eastAsia="zh-CN"/>
        </w:rPr>
        <w:t xml:space="preserve">Author Comment: </w:t>
      </w:r>
      <w:r w:rsidR="003105FE" w:rsidRPr="00245A99">
        <w:rPr>
          <w:rFonts w:ascii="Helvetica" w:hAnsi="Helvetica" w:cs="Calibri"/>
          <w:szCs w:val="24"/>
          <w:highlight w:val="green"/>
          <w:lang w:eastAsia="zh-CN"/>
        </w:rPr>
        <w:t>Screen Record_4.8.2</w:t>
      </w:r>
      <w:r w:rsidR="003105FE" w:rsidRPr="00245A99">
        <w:rPr>
          <w:rFonts w:ascii="Helvetica" w:hAnsi="Helvetica" w:cs="Calibri" w:hint="eastAsia"/>
          <w:szCs w:val="24"/>
          <w:highlight w:val="green"/>
          <w:lang w:eastAsia="zh-CN"/>
        </w:rPr>
        <w:t>)</w:t>
      </w:r>
    </w:p>
    <w:p w14:paraId="0E11D721" w14:textId="77777777" w:rsidR="00204753" w:rsidRPr="00081CFA" w:rsidRDefault="00081CFA" w:rsidP="00081CFA">
      <w:pPr>
        <w:ind w:left="720"/>
        <w:rPr>
          <w:rFonts w:ascii="Helvetica" w:hAnsi="Helvetica" w:cs="Calibri"/>
          <w:color w:val="FF0000"/>
          <w:szCs w:val="24"/>
          <w:lang w:eastAsia="zh-CN"/>
        </w:rPr>
      </w:pPr>
      <w:r w:rsidRPr="00081CFA">
        <w:rPr>
          <w:rFonts w:ascii="Helvetica" w:hAnsi="Helvetica" w:cs="Calibri" w:hint="eastAsia"/>
          <w:color w:val="FF0000"/>
          <w:szCs w:val="24"/>
          <w:lang w:eastAsia="zh-CN"/>
        </w:rPr>
        <w:t xml:space="preserve"> </w:t>
      </w:r>
    </w:p>
    <w:bookmarkEnd w:id="90"/>
    <w:bookmarkEnd w:id="91"/>
    <w:p w14:paraId="5D76D1D9" w14:textId="77777777" w:rsidR="009027BE" w:rsidRDefault="00CE10F2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2A53D1">
        <w:rPr>
          <w:rFonts w:ascii="Helvetica" w:hAnsi="Helvetica" w:cs="Arial"/>
          <w:b/>
          <w:szCs w:val="24"/>
        </w:rPr>
        <w:t xml:space="preserve">Results: </w:t>
      </w:r>
      <w:r w:rsidR="001A17FF">
        <w:rPr>
          <w:rFonts w:ascii="Helvetica" w:hAnsi="Helvetica" w:cs="Calibri"/>
          <w:b/>
          <w:bCs/>
        </w:rPr>
        <w:t>Representative Placenta-Targeted Drug Delivery Analyses</w:t>
      </w:r>
    </w:p>
    <w:p w14:paraId="325D5467" w14:textId="77777777" w:rsidR="003E2F32" w:rsidRPr="003E2F32" w:rsidRDefault="003E2F32" w:rsidP="003E2F32">
      <w:pPr>
        <w:ind w:left="1080"/>
        <w:rPr>
          <w:rFonts w:ascii="Helvetica" w:hAnsi="Helvetica" w:cs="Calibri"/>
          <w:szCs w:val="24"/>
        </w:rPr>
      </w:pPr>
    </w:p>
    <w:p w14:paraId="417BB80D" w14:textId="77777777" w:rsidR="00112D25" w:rsidRDefault="003E2F32" w:rsidP="003E2F32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bookmarkStart w:id="103" w:name="_Hlk516669699"/>
      <w:r w:rsidRPr="003E2F32">
        <w:rPr>
          <w:rFonts w:ascii="Helvetica" w:hAnsi="Helvetica" w:cs="Calibri"/>
          <w:i/>
          <w:szCs w:val="24"/>
        </w:rPr>
        <w:t>In vivo</w:t>
      </w:r>
      <w:r w:rsidR="00112D25">
        <w:rPr>
          <w:rFonts w:ascii="Helvetica" w:hAnsi="Helvetica" w:cs="Calibri"/>
          <w:szCs w:val="24"/>
        </w:rPr>
        <w:t xml:space="preserve"> imaging reveals</w:t>
      </w:r>
      <w:r w:rsidRPr="003E2F32">
        <w:rPr>
          <w:rFonts w:ascii="Helvetica" w:hAnsi="Helvetica" w:cs="Calibri"/>
          <w:szCs w:val="24"/>
        </w:rPr>
        <w:t xml:space="preserve"> strong </w:t>
      </w:r>
      <w:proofErr w:type="spellStart"/>
      <w:r w:rsidR="00112D25">
        <w:rPr>
          <w:rFonts w:ascii="Helvetica" w:hAnsi="Helvetica" w:cs="Calibri"/>
          <w:szCs w:val="24"/>
        </w:rPr>
        <w:t>idocyanine</w:t>
      </w:r>
      <w:proofErr w:type="spellEnd"/>
      <w:r w:rsidR="00112D25">
        <w:rPr>
          <w:rFonts w:ascii="Helvetica" w:hAnsi="Helvetica" w:cs="Calibri"/>
          <w:szCs w:val="24"/>
        </w:rPr>
        <w:t xml:space="preserve"> green</w:t>
      </w:r>
      <w:r w:rsidRPr="003E2F32">
        <w:rPr>
          <w:rFonts w:ascii="Helvetica" w:hAnsi="Helvetica" w:cs="Calibri"/>
          <w:szCs w:val="24"/>
        </w:rPr>
        <w:t xml:space="preserve"> signals in the </w:t>
      </w:r>
      <w:r w:rsidR="00112D25">
        <w:rPr>
          <w:rFonts w:ascii="Helvetica" w:hAnsi="Helvetica" w:cs="Calibri"/>
          <w:szCs w:val="24"/>
        </w:rPr>
        <w:t xml:space="preserve">uterine 30 minutes after </w:t>
      </w:r>
      <w:r w:rsidR="00112D25" w:rsidRPr="00112D25">
        <w:rPr>
          <w:rFonts w:ascii="Helvetica" w:hAnsi="Helvetica" w:cs="Calibri"/>
          <w:szCs w:val="24"/>
        </w:rPr>
        <w:t>placental chondroitin sulfate</w:t>
      </w:r>
      <w:r w:rsidR="00112D25">
        <w:rPr>
          <w:rFonts w:ascii="Helvetica" w:hAnsi="Helvetica" w:cs="Calibri"/>
          <w:szCs w:val="24"/>
        </w:rPr>
        <w:t xml:space="preserve">-bound, fluorescence-conjugated nanoparticle </w:t>
      </w:r>
      <w:r w:rsidR="00112D25">
        <w:rPr>
          <w:rFonts w:ascii="Helvetica" w:hAnsi="Helvetica" w:cs="Calibri"/>
          <w:szCs w:val="24"/>
        </w:rPr>
        <w:lastRenderedPageBreak/>
        <w:t xml:space="preserve">injection </w:t>
      </w:r>
      <w:r w:rsidR="00112D25">
        <w:rPr>
          <w:rFonts w:ascii="Helvetica" w:hAnsi="Helvetica" w:cs="Calibri"/>
          <w:b/>
          <w:szCs w:val="24"/>
        </w:rPr>
        <w:t>[1-LM]</w:t>
      </w:r>
      <w:r w:rsidR="00112D25">
        <w:rPr>
          <w:rFonts w:ascii="Helvetica" w:hAnsi="Helvetica" w:cs="Calibri"/>
          <w:szCs w:val="24"/>
        </w:rPr>
        <w:t>,</w:t>
      </w:r>
      <w:r w:rsidRPr="003E2F32">
        <w:rPr>
          <w:rFonts w:ascii="Helvetica" w:hAnsi="Helvetica" w:cs="Calibri"/>
          <w:szCs w:val="24"/>
        </w:rPr>
        <w:t xml:space="preserve"> </w:t>
      </w:r>
      <w:r w:rsidR="00112D25">
        <w:rPr>
          <w:rFonts w:ascii="Helvetica" w:hAnsi="Helvetica" w:cs="Calibri"/>
          <w:szCs w:val="24"/>
        </w:rPr>
        <w:t>while the unbou</w:t>
      </w:r>
      <w:r w:rsidR="00823B5A">
        <w:rPr>
          <w:rFonts w:ascii="Helvetica" w:hAnsi="Helvetica" w:cs="Calibri"/>
          <w:szCs w:val="24"/>
        </w:rPr>
        <w:t>nd</w:t>
      </w:r>
      <w:r w:rsidR="00826887">
        <w:rPr>
          <w:rFonts w:ascii="Helvetica" w:hAnsi="Helvetica" w:cs="Calibri"/>
          <w:szCs w:val="24"/>
        </w:rPr>
        <w:t xml:space="preserve"> nanoparticles mainly localize</w:t>
      </w:r>
      <w:r w:rsidRPr="003E2F32">
        <w:rPr>
          <w:rFonts w:ascii="Helvetica" w:hAnsi="Helvetica" w:cs="Calibri"/>
          <w:szCs w:val="24"/>
        </w:rPr>
        <w:t xml:space="preserve"> to the liver and </w:t>
      </w:r>
      <w:r w:rsidR="00112D25">
        <w:rPr>
          <w:rFonts w:ascii="Helvetica" w:hAnsi="Helvetica" w:cs="Calibri"/>
          <w:szCs w:val="24"/>
        </w:rPr>
        <w:t>splenic</w:t>
      </w:r>
      <w:r w:rsidRPr="003E2F32">
        <w:rPr>
          <w:rFonts w:ascii="Helvetica" w:hAnsi="Helvetica" w:cs="Calibri"/>
          <w:szCs w:val="24"/>
        </w:rPr>
        <w:t xml:space="preserve"> region</w:t>
      </w:r>
      <w:r w:rsidR="00112D25">
        <w:rPr>
          <w:rFonts w:ascii="Helvetica" w:hAnsi="Helvetica" w:cs="Calibri"/>
          <w:szCs w:val="24"/>
        </w:rPr>
        <w:t xml:space="preserve">s </w:t>
      </w:r>
      <w:r w:rsidR="00112D25">
        <w:rPr>
          <w:rFonts w:ascii="Helvetica" w:hAnsi="Helvetica" w:cs="Calibri"/>
          <w:b/>
          <w:szCs w:val="24"/>
        </w:rPr>
        <w:t>[2-LM]</w:t>
      </w:r>
      <w:r w:rsidR="00112D25">
        <w:rPr>
          <w:rFonts w:ascii="Helvetica" w:hAnsi="Helvetica" w:cs="Calibri"/>
          <w:szCs w:val="24"/>
        </w:rPr>
        <w:t>.</w:t>
      </w:r>
    </w:p>
    <w:p w14:paraId="4250B33F" w14:textId="77777777" w:rsidR="00112D25" w:rsidRDefault="00112D25" w:rsidP="00112D25">
      <w:pPr>
        <w:ind w:left="1080"/>
        <w:rPr>
          <w:rFonts w:ascii="Helvetica" w:hAnsi="Helvetica" w:cs="Calibri"/>
          <w:szCs w:val="24"/>
        </w:rPr>
      </w:pPr>
    </w:p>
    <w:p w14:paraId="2CF960A3" w14:textId="77777777" w:rsidR="00112D25" w:rsidRDefault="00F26A34" w:rsidP="00112D25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</w:t>
      </w:r>
      <w:r>
        <w:rPr>
          <w:rFonts w:ascii="Helvetica" w:hAnsi="Helvetica" w:cs="Calibri"/>
          <w:szCs w:val="24"/>
        </w:rPr>
        <w:t>1</w:t>
      </w:r>
      <w:r w:rsidRPr="00F26A34">
        <w:rPr>
          <w:rFonts w:ascii="Helvetica" w:hAnsi="Helvetica" w:cs="Calibri"/>
          <w:szCs w:val="24"/>
        </w:rPr>
        <w:t>.tif</w:t>
      </w:r>
      <w:r>
        <w:rPr>
          <w:rFonts w:ascii="Helvetica" w:hAnsi="Helvetica" w:cs="Calibri"/>
          <w:szCs w:val="24"/>
        </w:rPr>
        <w:t>:</w:t>
      </w:r>
      <w:r w:rsidRPr="00F26A34">
        <w:rPr>
          <w:rFonts w:ascii="Helvetica" w:hAnsi="Helvetica" w:cs="Calibri"/>
          <w:szCs w:val="24"/>
        </w:rPr>
        <w:t xml:space="preserve"> </w:t>
      </w:r>
      <w:r w:rsidR="00112D25">
        <w:rPr>
          <w:rFonts w:ascii="Helvetica" w:hAnsi="Helvetica" w:cs="Calibri"/>
          <w:szCs w:val="24"/>
        </w:rPr>
        <w:t xml:space="preserve">Video Editor: please emphasize lower area fluorescence in </w:t>
      </w:r>
      <w:proofErr w:type="spellStart"/>
      <w:r w:rsidR="00112D25">
        <w:rPr>
          <w:rFonts w:ascii="Helvetica" w:hAnsi="Helvetica" w:cs="Calibri"/>
          <w:szCs w:val="24"/>
        </w:rPr>
        <w:t>pICSA</w:t>
      </w:r>
      <w:proofErr w:type="spellEnd"/>
      <w:r w:rsidR="00112D25">
        <w:rPr>
          <w:rFonts w:ascii="Helvetica" w:hAnsi="Helvetica" w:cs="Calibri"/>
          <w:szCs w:val="24"/>
        </w:rPr>
        <w:t>-INP image</w:t>
      </w:r>
    </w:p>
    <w:p w14:paraId="75FD2481" w14:textId="77777777" w:rsidR="00112D25" w:rsidRDefault="00F26A34" w:rsidP="00112D25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</w:t>
      </w:r>
      <w:r>
        <w:rPr>
          <w:rFonts w:ascii="Helvetica" w:hAnsi="Helvetica" w:cs="Calibri"/>
          <w:szCs w:val="24"/>
        </w:rPr>
        <w:t>1</w:t>
      </w:r>
      <w:r w:rsidRPr="00F26A34">
        <w:rPr>
          <w:rFonts w:ascii="Helvetica" w:hAnsi="Helvetica" w:cs="Calibri"/>
          <w:szCs w:val="24"/>
        </w:rPr>
        <w:t>.tif</w:t>
      </w:r>
      <w:r>
        <w:rPr>
          <w:rFonts w:ascii="Helvetica" w:hAnsi="Helvetica" w:cs="Calibri"/>
          <w:szCs w:val="24"/>
        </w:rPr>
        <w:t>:</w:t>
      </w:r>
      <w:r w:rsidRPr="00F26A34">
        <w:rPr>
          <w:rFonts w:ascii="Helvetica" w:hAnsi="Helvetica" w:cs="Calibri"/>
          <w:szCs w:val="24"/>
        </w:rPr>
        <w:t xml:space="preserve"> </w:t>
      </w:r>
      <w:r w:rsidR="00112D25">
        <w:rPr>
          <w:rFonts w:ascii="Helvetica" w:hAnsi="Helvetica" w:cs="Calibri"/>
          <w:szCs w:val="24"/>
        </w:rPr>
        <w:t>Video Editor: please emphasize fluorescence in INP image</w:t>
      </w:r>
    </w:p>
    <w:bookmarkEnd w:id="103"/>
    <w:p w14:paraId="0B6E5A29" w14:textId="77777777" w:rsidR="00112D25" w:rsidRDefault="00112D25" w:rsidP="00112D25">
      <w:pPr>
        <w:ind w:left="1080"/>
        <w:rPr>
          <w:rFonts w:ascii="Helvetica" w:hAnsi="Helvetica" w:cs="Calibri"/>
          <w:szCs w:val="24"/>
        </w:rPr>
      </w:pPr>
    </w:p>
    <w:p w14:paraId="23857C96" w14:textId="77777777" w:rsidR="003E2F32" w:rsidRDefault="00112D25" w:rsidP="003E2F32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Forty-eight hours </w:t>
      </w:r>
      <w:r w:rsidR="003E2F32" w:rsidRPr="003E2F32">
        <w:rPr>
          <w:rFonts w:ascii="Helvetica" w:hAnsi="Helvetica" w:cs="Calibri"/>
          <w:szCs w:val="24"/>
        </w:rPr>
        <w:t xml:space="preserve">after injection, </w:t>
      </w:r>
      <w:r>
        <w:rPr>
          <w:rFonts w:ascii="Helvetica" w:hAnsi="Helvetica" w:cs="Calibri"/>
          <w:szCs w:val="24"/>
        </w:rPr>
        <w:t>fluorescent signal is observed</w:t>
      </w:r>
      <w:r w:rsidR="003E2F32" w:rsidRPr="003E2F32">
        <w:rPr>
          <w:rFonts w:ascii="Helvetica" w:hAnsi="Helvetica" w:cs="Calibri"/>
          <w:szCs w:val="24"/>
        </w:rPr>
        <w:t xml:space="preserve"> in the placenta</w:t>
      </w:r>
      <w:r>
        <w:rPr>
          <w:rFonts w:ascii="Helvetica" w:hAnsi="Helvetica" w:cs="Calibri"/>
          <w:szCs w:val="24"/>
        </w:rPr>
        <w:t xml:space="preserve"> of</w:t>
      </w:r>
      <w:r w:rsidRPr="00112D25">
        <w:rPr>
          <w:rFonts w:ascii="Helvetica" w:hAnsi="Helvetica" w:cs="Calibri"/>
          <w:szCs w:val="24"/>
        </w:rPr>
        <w:t xml:space="preserve"> placental chondroitin sulfate</w:t>
      </w:r>
      <w:r>
        <w:rPr>
          <w:rFonts w:ascii="Helvetica" w:hAnsi="Helvetica" w:cs="Calibri"/>
          <w:szCs w:val="24"/>
        </w:rPr>
        <w:t xml:space="preserve">-bound-nanoparticle injected animals </w:t>
      </w:r>
      <w:r>
        <w:rPr>
          <w:rFonts w:ascii="Helvetica" w:hAnsi="Helvetica" w:cs="Calibri"/>
          <w:b/>
          <w:szCs w:val="24"/>
        </w:rPr>
        <w:t>[1-LM]</w:t>
      </w:r>
      <w:r w:rsidR="003E2F32" w:rsidRPr="003E2F32">
        <w:rPr>
          <w:rFonts w:ascii="Helvetica" w:hAnsi="Helvetica" w:cs="Calibri"/>
          <w:szCs w:val="24"/>
        </w:rPr>
        <w:t xml:space="preserve"> with no signals </w:t>
      </w:r>
      <w:r>
        <w:rPr>
          <w:rFonts w:ascii="Helvetica" w:hAnsi="Helvetica" w:cs="Calibri"/>
          <w:szCs w:val="24"/>
        </w:rPr>
        <w:t>detected within</w:t>
      </w:r>
      <w:r w:rsidR="003E2F32" w:rsidRPr="003E2F32">
        <w:rPr>
          <w:rFonts w:ascii="Helvetica" w:hAnsi="Helvetica" w:cs="Calibri"/>
          <w:szCs w:val="24"/>
        </w:rPr>
        <w:t xml:space="preserve"> the fetus </w:t>
      </w:r>
      <w:r>
        <w:rPr>
          <w:rFonts w:ascii="Helvetica" w:hAnsi="Helvetica" w:cs="Calibri"/>
          <w:b/>
          <w:szCs w:val="24"/>
        </w:rPr>
        <w:t>[2-LM]</w:t>
      </w:r>
      <w:r>
        <w:rPr>
          <w:rFonts w:ascii="Helvetica" w:hAnsi="Helvetica" w:cs="Calibri"/>
          <w:szCs w:val="24"/>
        </w:rPr>
        <w:t>.</w:t>
      </w:r>
    </w:p>
    <w:p w14:paraId="530947FB" w14:textId="77777777" w:rsidR="00112D25" w:rsidRDefault="00112D25" w:rsidP="00112D25">
      <w:pPr>
        <w:ind w:left="1080"/>
        <w:rPr>
          <w:rFonts w:ascii="Helvetica" w:hAnsi="Helvetica" w:cs="Calibri"/>
          <w:szCs w:val="24"/>
        </w:rPr>
      </w:pPr>
    </w:p>
    <w:p w14:paraId="261B3895" w14:textId="77777777" w:rsidR="00112D25" w:rsidRDefault="00F26A34" w:rsidP="00112D25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</w:t>
      </w:r>
      <w:r>
        <w:rPr>
          <w:rFonts w:ascii="Helvetica" w:hAnsi="Helvetica" w:cs="Calibri"/>
          <w:szCs w:val="24"/>
        </w:rPr>
        <w:t>2</w:t>
      </w:r>
      <w:r w:rsidRPr="00F26A34">
        <w:rPr>
          <w:rFonts w:ascii="Helvetica" w:hAnsi="Helvetica" w:cs="Calibri"/>
          <w:szCs w:val="24"/>
        </w:rPr>
        <w:t>.tif</w:t>
      </w:r>
      <w:r>
        <w:rPr>
          <w:rFonts w:ascii="Helvetica" w:hAnsi="Helvetica" w:cs="Calibri"/>
          <w:szCs w:val="24"/>
        </w:rPr>
        <w:t>:</w:t>
      </w:r>
      <w:r w:rsidRPr="00F26A34">
        <w:rPr>
          <w:rFonts w:ascii="Helvetica" w:hAnsi="Helvetica" w:cs="Calibri"/>
          <w:szCs w:val="24"/>
        </w:rPr>
        <w:t xml:space="preserve"> </w:t>
      </w:r>
      <w:r w:rsidR="00112D25">
        <w:rPr>
          <w:rFonts w:ascii="Helvetica" w:hAnsi="Helvetica" w:cs="Calibri"/>
          <w:szCs w:val="24"/>
        </w:rPr>
        <w:t xml:space="preserve">Video Editor: please emphasize </w:t>
      </w:r>
      <w:proofErr w:type="spellStart"/>
      <w:r w:rsidR="00112D25">
        <w:rPr>
          <w:rFonts w:ascii="Helvetica" w:hAnsi="Helvetica" w:cs="Calibri"/>
          <w:szCs w:val="24"/>
        </w:rPr>
        <w:t>pICSA</w:t>
      </w:r>
      <w:proofErr w:type="spellEnd"/>
      <w:r w:rsidR="00112D25">
        <w:rPr>
          <w:rFonts w:ascii="Helvetica" w:hAnsi="Helvetica" w:cs="Calibri"/>
          <w:szCs w:val="24"/>
        </w:rPr>
        <w:t>-INP “P” images</w:t>
      </w:r>
    </w:p>
    <w:p w14:paraId="7D568225" w14:textId="77777777" w:rsidR="00112D25" w:rsidRPr="003E2F32" w:rsidRDefault="00F26A34" w:rsidP="00112D25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</w:t>
      </w:r>
      <w:r>
        <w:rPr>
          <w:rFonts w:ascii="Helvetica" w:hAnsi="Helvetica" w:cs="Calibri"/>
          <w:szCs w:val="24"/>
        </w:rPr>
        <w:t>2</w:t>
      </w:r>
      <w:r w:rsidRPr="00F26A34">
        <w:rPr>
          <w:rFonts w:ascii="Helvetica" w:hAnsi="Helvetica" w:cs="Calibri"/>
          <w:szCs w:val="24"/>
        </w:rPr>
        <w:t>.tif</w:t>
      </w:r>
      <w:r>
        <w:rPr>
          <w:rFonts w:ascii="Helvetica" w:hAnsi="Helvetica" w:cs="Calibri"/>
          <w:szCs w:val="24"/>
        </w:rPr>
        <w:t>:</w:t>
      </w:r>
      <w:r w:rsidRPr="00F26A34">
        <w:rPr>
          <w:rFonts w:ascii="Helvetica" w:hAnsi="Helvetica" w:cs="Calibri"/>
          <w:szCs w:val="24"/>
        </w:rPr>
        <w:t xml:space="preserve"> </w:t>
      </w:r>
      <w:r w:rsidR="00112D25">
        <w:rPr>
          <w:rFonts w:ascii="Helvetica" w:hAnsi="Helvetica" w:cs="Calibri"/>
          <w:szCs w:val="24"/>
        </w:rPr>
        <w:t xml:space="preserve">Video Editor: please emphasize </w:t>
      </w:r>
      <w:proofErr w:type="spellStart"/>
      <w:r w:rsidR="00112D25">
        <w:rPr>
          <w:rFonts w:ascii="Helvetica" w:hAnsi="Helvetica" w:cs="Calibri"/>
          <w:szCs w:val="24"/>
        </w:rPr>
        <w:t>pICSA</w:t>
      </w:r>
      <w:proofErr w:type="spellEnd"/>
      <w:r w:rsidR="00112D25">
        <w:rPr>
          <w:rFonts w:ascii="Helvetica" w:hAnsi="Helvetica" w:cs="Calibri"/>
          <w:szCs w:val="24"/>
        </w:rPr>
        <w:t>-INP “F” images</w:t>
      </w:r>
    </w:p>
    <w:p w14:paraId="7ACBB35C" w14:textId="77777777" w:rsidR="003E2F32" w:rsidRPr="003E2F32" w:rsidRDefault="003E2F32" w:rsidP="003E2F32">
      <w:pPr>
        <w:ind w:left="360"/>
        <w:rPr>
          <w:rFonts w:ascii="Helvetica" w:hAnsi="Helvetica" w:cs="Calibri"/>
          <w:szCs w:val="24"/>
        </w:rPr>
      </w:pPr>
    </w:p>
    <w:p w14:paraId="73ACBC3E" w14:textId="77777777" w:rsidR="00735452" w:rsidRDefault="001D26CF" w:rsidP="00735452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High-frequency ultrasound monitoring</w:t>
      </w:r>
      <w:r w:rsidR="00735452">
        <w:rPr>
          <w:rFonts w:ascii="Helvetica" w:hAnsi="Helvetica" w:cs="Calibri"/>
          <w:szCs w:val="24"/>
        </w:rPr>
        <w:t xml:space="preserve"> of </w:t>
      </w:r>
      <w:r w:rsidR="00735452" w:rsidRPr="00112D25">
        <w:rPr>
          <w:rFonts w:ascii="Helvetica" w:hAnsi="Helvetica" w:cs="Calibri"/>
          <w:szCs w:val="24"/>
        </w:rPr>
        <w:t>placental chondroitin sulfate</w:t>
      </w:r>
      <w:r w:rsidR="00735452">
        <w:rPr>
          <w:rFonts w:ascii="Helvetica" w:hAnsi="Helvetica" w:cs="Calibri"/>
          <w:szCs w:val="24"/>
        </w:rPr>
        <w:t xml:space="preserve">-bound, fluorescence-conjugated nanoparticle injected </w:t>
      </w:r>
      <w:proofErr w:type="gramStart"/>
      <w:r w:rsidR="00735452">
        <w:rPr>
          <w:rFonts w:ascii="Helvetica" w:hAnsi="Helvetica" w:cs="Calibri"/>
          <w:szCs w:val="24"/>
        </w:rPr>
        <w:t>animals</w:t>
      </w:r>
      <w:proofErr w:type="gramEnd"/>
      <w:r w:rsidR="00735452">
        <w:rPr>
          <w:rFonts w:ascii="Helvetica" w:hAnsi="Helvetica" w:cs="Calibri"/>
          <w:szCs w:val="24"/>
        </w:rPr>
        <w:t xml:space="preserve"> reveals a significant decrease in </w:t>
      </w:r>
      <w:r w:rsidR="00823B5A">
        <w:rPr>
          <w:rFonts w:ascii="Helvetica" w:hAnsi="Helvetica" w:cs="Calibri"/>
          <w:szCs w:val="24"/>
        </w:rPr>
        <w:t>key</w:t>
      </w:r>
      <w:r w:rsidR="003E2F32" w:rsidRPr="003E2F32">
        <w:rPr>
          <w:rFonts w:ascii="Helvetica" w:hAnsi="Helvetica" w:cs="Calibri"/>
          <w:szCs w:val="24"/>
        </w:rPr>
        <w:t xml:space="preserve"> </w:t>
      </w:r>
      <w:r w:rsidR="00823B5A">
        <w:rPr>
          <w:rFonts w:ascii="Helvetica" w:hAnsi="Helvetica" w:cs="Calibri"/>
          <w:szCs w:val="24"/>
        </w:rPr>
        <w:t xml:space="preserve">fetal </w:t>
      </w:r>
      <w:r w:rsidR="00823B5A">
        <w:rPr>
          <w:rFonts w:ascii="Helvetica" w:hAnsi="Helvetica" w:cs="Calibri"/>
          <w:b/>
          <w:szCs w:val="24"/>
        </w:rPr>
        <w:t>[1-LM]</w:t>
      </w:r>
      <w:r w:rsidR="00823B5A">
        <w:rPr>
          <w:rFonts w:ascii="Helvetica" w:hAnsi="Helvetica" w:cs="Calibri"/>
          <w:szCs w:val="24"/>
        </w:rPr>
        <w:t xml:space="preserve"> and placental developmental landmarks </w:t>
      </w:r>
      <w:r w:rsidR="00823B5A">
        <w:rPr>
          <w:rFonts w:ascii="Helvetica" w:hAnsi="Helvetica" w:cs="Calibri"/>
          <w:b/>
          <w:szCs w:val="24"/>
        </w:rPr>
        <w:t>[2-LM]</w:t>
      </w:r>
      <w:r w:rsidR="00823B5A">
        <w:rPr>
          <w:rFonts w:ascii="Helvetica" w:hAnsi="Helvetica" w:cs="Calibri"/>
          <w:szCs w:val="24"/>
        </w:rPr>
        <w:t>.</w:t>
      </w:r>
    </w:p>
    <w:p w14:paraId="44BE7F0C" w14:textId="77777777" w:rsidR="00735452" w:rsidRDefault="00735452" w:rsidP="00735452">
      <w:pPr>
        <w:ind w:left="1368"/>
        <w:rPr>
          <w:rFonts w:ascii="Helvetica" w:hAnsi="Helvetica" w:cs="Calibri"/>
          <w:szCs w:val="24"/>
        </w:rPr>
      </w:pPr>
    </w:p>
    <w:p w14:paraId="5B1CD82F" w14:textId="77777777" w:rsidR="00823B5A" w:rsidRDefault="00F26A34" w:rsidP="00F26A3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58219-requested-Figure3.tif</w:t>
      </w:r>
      <w:r>
        <w:rPr>
          <w:rFonts w:ascii="Helvetica" w:hAnsi="Helvetica" w:cs="Calibri"/>
          <w:szCs w:val="24"/>
        </w:rPr>
        <w:t xml:space="preserve">: </w:t>
      </w:r>
      <w:r w:rsidR="00735452">
        <w:rPr>
          <w:rFonts w:ascii="Helvetica" w:hAnsi="Helvetica" w:cs="Calibri"/>
          <w:szCs w:val="24"/>
        </w:rPr>
        <w:t xml:space="preserve">Video Editor: please </w:t>
      </w:r>
      <w:r w:rsidR="00823B5A">
        <w:rPr>
          <w:rFonts w:ascii="Helvetica" w:hAnsi="Helvetica" w:cs="Calibri"/>
          <w:szCs w:val="24"/>
        </w:rPr>
        <w:t>add/emphasize asterisks for red data lines for original graphs 2A, 2B, 2C, 2D, 2G, and 2H</w:t>
      </w:r>
    </w:p>
    <w:p w14:paraId="7C9E6155" w14:textId="77777777" w:rsidR="00E061A0" w:rsidRDefault="00F26A34" w:rsidP="00F26A3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58219-requested-Figure3.tif</w:t>
      </w:r>
      <w:r>
        <w:rPr>
          <w:rFonts w:ascii="Helvetica" w:hAnsi="Helvetica" w:cs="Calibri"/>
          <w:szCs w:val="24"/>
        </w:rPr>
        <w:t xml:space="preserve">: </w:t>
      </w:r>
      <w:r w:rsidR="00735452">
        <w:rPr>
          <w:rFonts w:ascii="Helvetica" w:hAnsi="Helvetica" w:cs="Calibri"/>
          <w:szCs w:val="24"/>
        </w:rPr>
        <w:t>Video Editor:</w:t>
      </w:r>
      <w:r w:rsidR="00735452" w:rsidRPr="00735452">
        <w:rPr>
          <w:rFonts w:ascii="Helvetica" w:hAnsi="Helvetica" w:cs="Calibri"/>
          <w:szCs w:val="24"/>
        </w:rPr>
        <w:t xml:space="preserve"> </w:t>
      </w:r>
      <w:r w:rsidR="00823B5A">
        <w:rPr>
          <w:rFonts w:ascii="Helvetica" w:hAnsi="Helvetica" w:cs="Calibri"/>
          <w:szCs w:val="24"/>
        </w:rPr>
        <w:t>please add/emphasize asterisks for red data lines for original graphs 2E and 2F</w:t>
      </w:r>
    </w:p>
    <w:p w14:paraId="6308E70C" w14:textId="77777777" w:rsidR="00823B5A" w:rsidRPr="00823B5A" w:rsidRDefault="00823B5A" w:rsidP="00823B5A">
      <w:pPr>
        <w:ind w:left="1368"/>
        <w:rPr>
          <w:rFonts w:ascii="Helvetica" w:hAnsi="Helvetica" w:cs="Calibri"/>
          <w:szCs w:val="24"/>
        </w:rPr>
      </w:pPr>
    </w:p>
    <w:p w14:paraId="6794AA39" w14:textId="77777777" w:rsidR="003E2F32" w:rsidRDefault="003E2F32" w:rsidP="00735452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 w:rsidRPr="003E2F32">
        <w:rPr>
          <w:rFonts w:ascii="Helvetica" w:hAnsi="Helvetica" w:cs="Calibri"/>
          <w:szCs w:val="24"/>
        </w:rPr>
        <w:t xml:space="preserve">Interestingly, treatment with </w:t>
      </w:r>
      <w:r w:rsidR="000704E3" w:rsidRPr="000704E3">
        <w:rPr>
          <w:rFonts w:ascii="Helvetica" w:hAnsi="Helvetica" w:cs="Calibri"/>
          <w:szCs w:val="24"/>
        </w:rPr>
        <w:t>methotrexate-bound nanoparticles</w:t>
      </w:r>
      <w:r w:rsidR="000704E3">
        <w:rPr>
          <w:rFonts w:ascii="Calibri" w:hAnsi="Calibri" w:cs="Calibri"/>
          <w:szCs w:val="24"/>
        </w:rPr>
        <w:t xml:space="preserve"> </w:t>
      </w:r>
      <w:r w:rsidR="000704E3">
        <w:rPr>
          <w:rFonts w:ascii="Helvetica" w:hAnsi="Helvetica" w:cs="Calibri"/>
          <w:szCs w:val="24"/>
        </w:rPr>
        <w:t>also slightly impair</w:t>
      </w:r>
      <w:r w:rsidR="00823B5A">
        <w:rPr>
          <w:rFonts w:ascii="Helvetica" w:hAnsi="Helvetica" w:cs="Calibri"/>
          <w:szCs w:val="24"/>
        </w:rPr>
        <w:t>s</w:t>
      </w:r>
      <w:r w:rsidRPr="003E2F32">
        <w:rPr>
          <w:rFonts w:ascii="Helvetica" w:hAnsi="Helvetica" w:cs="Calibri"/>
          <w:szCs w:val="24"/>
        </w:rPr>
        <w:t xml:space="preserve"> fetal and </w:t>
      </w:r>
      <w:r w:rsidR="00823B5A">
        <w:rPr>
          <w:rFonts w:ascii="Helvetica" w:hAnsi="Helvetica" w:cs="Calibri"/>
          <w:b/>
          <w:szCs w:val="24"/>
        </w:rPr>
        <w:t xml:space="preserve">[1-LM] </w:t>
      </w:r>
      <w:r w:rsidRPr="003E2F32">
        <w:rPr>
          <w:rFonts w:ascii="Helvetica" w:hAnsi="Helvetica" w:cs="Calibri"/>
          <w:szCs w:val="24"/>
        </w:rPr>
        <w:t xml:space="preserve">placental development, indicating that </w:t>
      </w:r>
      <w:r w:rsidR="00826887">
        <w:rPr>
          <w:rFonts w:ascii="Helvetica" w:hAnsi="Helvetica" w:cs="Calibri"/>
          <w:szCs w:val="24"/>
        </w:rPr>
        <w:t xml:space="preserve">the </w:t>
      </w:r>
      <w:r w:rsidRPr="003E2F32">
        <w:rPr>
          <w:rFonts w:ascii="Helvetica" w:hAnsi="Helvetica" w:cs="Calibri"/>
          <w:szCs w:val="24"/>
        </w:rPr>
        <w:t xml:space="preserve">nanoparticles might improve the delivery of </w:t>
      </w:r>
      <w:r w:rsidR="000704E3" w:rsidRPr="000704E3">
        <w:rPr>
          <w:rFonts w:ascii="Helvetica" w:hAnsi="Helvetica" w:cs="Calibri"/>
          <w:szCs w:val="24"/>
        </w:rPr>
        <w:t>methotrexate</w:t>
      </w:r>
      <w:r w:rsidR="000704E3" w:rsidRPr="003E2F32">
        <w:rPr>
          <w:rFonts w:ascii="Helvetica" w:hAnsi="Helvetica" w:cs="Calibri"/>
          <w:szCs w:val="24"/>
        </w:rPr>
        <w:t xml:space="preserve"> </w:t>
      </w:r>
      <w:r w:rsidRPr="003E2F32">
        <w:rPr>
          <w:rFonts w:ascii="Helvetica" w:hAnsi="Helvetica" w:cs="Calibri"/>
          <w:szCs w:val="24"/>
        </w:rPr>
        <w:t>to the placenta via the enhanced permeability and retention effect</w:t>
      </w:r>
      <w:r w:rsidR="000704E3">
        <w:rPr>
          <w:rFonts w:ascii="Helvetica" w:hAnsi="Helvetica" w:cs="Calibri"/>
          <w:szCs w:val="24"/>
        </w:rPr>
        <w:t xml:space="preserve"> </w:t>
      </w:r>
      <w:r w:rsidR="000704E3">
        <w:rPr>
          <w:rFonts w:ascii="Helvetica" w:hAnsi="Helvetica" w:cs="Calibri"/>
          <w:b/>
          <w:szCs w:val="24"/>
        </w:rPr>
        <w:t>[</w:t>
      </w:r>
      <w:r w:rsidR="00823B5A">
        <w:rPr>
          <w:rFonts w:ascii="Helvetica" w:hAnsi="Helvetica" w:cs="Calibri"/>
          <w:b/>
          <w:szCs w:val="24"/>
        </w:rPr>
        <w:t>2</w:t>
      </w:r>
      <w:r w:rsidR="000704E3">
        <w:rPr>
          <w:rFonts w:ascii="Helvetica" w:hAnsi="Helvetica" w:cs="Calibri"/>
          <w:b/>
          <w:szCs w:val="24"/>
        </w:rPr>
        <w:t>-LM]</w:t>
      </w:r>
      <w:r w:rsidRPr="003E2F32">
        <w:rPr>
          <w:rFonts w:ascii="Helvetica" w:hAnsi="Helvetica" w:cs="Calibri"/>
          <w:szCs w:val="24"/>
        </w:rPr>
        <w:t>.</w:t>
      </w:r>
    </w:p>
    <w:p w14:paraId="4D533801" w14:textId="77777777" w:rsidR="000704E3" w:rsidRDefault="000704E3" w:rsidP="000704E3">
      <w:pPr>
        <w:ind w:left="1080"/>
        <w:rPr>
          <w:rFonts w:ascii="Helvetica" w:hAnsi="Helvetica" w:cs="Calibri"/>
          <w:szCs w:val="24"/>
        </w:rPr>
      </w:pPr>
    </w:p>
    <w:p w14:paraId="0C985C67" w14:textId="77777777" w:rsidR="000704E3" w:rsidRDefault="00F26A34" w:rsidP="00F26A3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58219-requested-Figure3.tif</w:t>
      </w:r>
      <w:r>
        <w:rPr>
          <w:rFonts w:ascii="Helvetica" w:hAnsi="Helvetica" w:cs="Calibri"/>
          <w:szCs w:val="24"/>
        </w:rPr>
        <w:t xml:space="preserve">: </w:t>
      </w:r>
      <w:r w:rsidR="00823B5A">
        <w:rPr>
          <w:rFonts w:ascii="Helvetica" w:hAnsi="Helvetica" w:cs="Calibri"/>
          <w:szCs w:val="24"/>
        </w:rPr>
        <w:t>Video Editor: please add/emphasize asterisks for green data lines for original graphs 2A, 2B, 2C, 2D, 2G, and 2H</w:t>
      </w:r>
    </w:p>
    <w:p w14:paraId="4C1D8D52" w14:textId="77777777" w:rsidR="00823B5A" w:rsidRPr="00823B5A" w:rsidRDefault="00F26A34" w:rsidP="00F26A34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 w:rsidRPr="00F26A34">
        <w:rPr>
          <w:rFonts w:ascii="Helvetica" w:hAnsi="Helvetica" w:cs="Calibri"/>
          <w:szCs w:val="24"/>
        </w:rPr>
        <w:t>58219-requested-Figure3.tif</w:t>
      </w:r>
      <w:r>
        <w:rPr>
          <w:rFonts w:ascii="Helvetica" w:hAnsi="Helvetica" w:cs="Calibri"/>
          <w:szCs w:val="24"/>
        </w:rPr>
        <w:t xml:space="preserve">: </w:t>
      </w:r>
      <w:r w:rsidR="00823B5A">
        <w:rPr>
          <w:rFonts w:ascii="Helvetica" w:hAnsi="Helvetica" w:cs="Calibri"/>
          <w:szCs w:val="24"/>
        </w:rPr>
        <w:t>Video Editor:</w:t>
      </w:r>
      <w:r w:rsidR="00823B5A" w:rsidRPr="00735452">
        <w:rPr>
          <w:rFonts w:ascii="Helvetica" w:hAnsi="Helvetica" w:cs="Calibri"/>
          <w:szCs w:val="24"/>
        </w:rPr>
        <w:t xml:space="preserve"> </w:t>
      </w:r>
      <w:r w:rsidR="00823B5A">
        <w:rPr>
          <w:rFonts w:ascii="Helvetica" w:hAnsi="Helvetica" w:cs="Calibri"/>
          <w:szCs w:val="24"/>
        </w:rPr>
        <w:t>please add/emphasize asterisks for green data lines for original graphs 2E and 2F</w:t>
      </w:r>
    </w:p>
    <w:p w14:paraId="24C35B95" w14:textId="77777777" w:rsidR="00823B5A" w:rsidRDefault="00823B5A" w:rsidP="00823B5A">
      <w:pPr>
        <w:ind w:left="1080"/>
        <w:rPr>
          <w:rFonts w:ascii="Helvetica" w:hAnsi="Helvetica" w:cs="Calibri"/>
          <w:szCs w:val="24"/>
        </w:rPr>
      </w:pPr>
    </w:p>
    <w:p w14:paraId="759D1FF8" w14:textId="77777777" w:rsidR="002D7292" w:rsidRDefault="00826887" w:rsidP="003E2F32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The m</w:t>
      </w:r>
      <w:r w:rsidR="002D7292">
        <w:rPr>
          <w:rFonts w:ascii="Helvetica" w:hAnsi="Helvetica" w:cs="Calibri"/>
          <w:szCs w:val="24"/>
        </w:rPr>
        <w:t xml:space="preserve">easurement of </w:t>
      </w:r>
      <w:r w:rsidR="002D7292" w:rsidRPr="000704E3">
        <w:rPr>
          <w:rFonts w:ascii="Helvetica" w:hAnsi="Helvetica" w:cs="Calibri"/>
          <w:szCs w:val="24"/>
        </w:rPr>
        <w:t>methotrexate</w:t>
      </w:r>
      <w:r w:rsidR="002D7292">
        <w:rPr>
          <w:rFonts w:ascii="Helvetica" w:hAnsi="Helvetica" w:cs="Calibri"/>
          <w:szCs w:val="24"/>
        </w:rPr>
        <w:t xml:space="preserve"> concentrations by HPLC indicates a</w:t>
      </w:r>
      <w:r w:rsidR="002D7292" w:rsidRPr="003E2F32">
        <w:rPr>
          <w:rFonts w:ascii="Helvetica" w:hAnsi="Helvetica" w:cs="Calibri"/>
          <w:szCs w:val="24"/>
        </w:rPr>
        <w:t xml:space="preserve"> </w:t>
      </w:r>
      <w:r w:rsidR="003E2F32" w:rsidRPr="003E2F32">
        <w:rPr>
          <w:rFonts w:ascii="Helvetica" w:hAnsi="Helvetica" w:cs="Calibri"/>
          <w:szCs w:val="24"/>
        </w:rPr>
        <w:t>retention time</w:t>
      </w:r>
      <w:r w:rsidR="002D7292">
        <w:rPr>
          <w:rFonts w:ascii="Helvetica" w:hAnsi="Helvetica" w:cs="Calibri"/>
          <w:szCs w:val="24"/>
        </w:rPr>
        <w:t xml:space="preserve"> of</w:t>
      </w:r>
      <w:r w:rsidR="003E2F32" w:rsidRPr="003E2F32">
        <w:rPr>
          <w:rFonts w:ascii="Helvetica" w:hAnsi="Helvetica" w:cs="Calibri"/>
          <w:szCs w:val="24"/>
        </w:rPr>
        <w:t xml:space="preserve"> </w:t>
      </w:r>
      <w:r w:rsidR="002D7292">
        <w:rPr>
          <w:rFonts w:ascii="Helvetica" w:hAnsi="Helvetica" w:cs="Calibri"/>
          <w:szCs w:val="24"/>
        </w:rPr>
        <w:t xml:space="preserve">7 minutes within the placentas of </w:t>
      </w:r>
      <w:r w:rsidR="002D7292" w:rsidRPr="000704E3">
        <w:rPr>
          <w:rFonts w:ascii="Helvetica" w:hAnsi="Helvetica" w:cs="Calibri"/>
          <w:szCs w:val="24"/>
        </w:rPr>
        <w:t>methotrexate</w:t>
      </w:r>
      <w:r w:rsidR="002D7292">
        <w:rPr>
          <w:rFonts w:ascii="Helvetica" w:hAnsi="Helvetica" w:cs="Calibri"/>
          <w:szCs w:val="24"/>
        </w:rPr>
        <w:t xml:space="preserve">-bound nanoparticle-injected mice </w:t>
      </w:r>
      <w:r w:rsidR="002D7292">
        <w:rPr>
          <w:rFonts w:ascii="Helvetica" w:hAnsi="Helvetica" w:cs="Calibri"/>
          <w:b/>
          <w:szCs w:val="24"/>
        </w:rPr>
        <w:t>[1-LM]</w:t>
      </w:r>
      <w:r w:rsidR="002D7292">
        <w:rPr>
          <w:rFonts w:ascii="Helvetica" w:hAnsi="Helvetica" w:cs="Calibri"/>
          <w:szCs w:val="24"/>
        </w:rPr>
        <w:t>.</w:t>
      </w:r>
    </w:p>
    <w:p w14:paraId="27E059D1" w14:textId="77777777" w:rsidR="002D7292" w:rsidRDefault="002D7292" w:rsidP="002D7292">
      <w:pPr>
        <w:ind w:left="1080"/>
        <w:rPr>
          <w:rFonts w:ascii="Helvetica" w:hAnsi="Helvetica" w:cs="Calibri"/>
          <w:szCs w:val="24"/>
        </w:rPr>
      </w:pPr>
    </w:p>
    <w:p w14:paraId="64E26FFB" w14:textId="77777777" w:rsidR="002D7292" w:rsidRDefault="002D7292" w:rsidP="002D7292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Figure3.tif: Video Editor: please emphasize green peak at 7 min</w:t>
      </w:r>
    </w:p>
    <w:p w14:paraId="5DEECDD8" w14:textId="77777777" w:rsidR="002D7292" w:rsidRDefault="002D7292" w:rsidP="002D7292">
      <w:pPr>
        <w:ind w:left="1080"/>
        <w:rPr>
          <w:rFonts w:ascii="Helvetica" w:hAnsi="Helvetica" w:cs="Calibri"/>
          <w:szCs w:val="24"/>
        </w:rPr>
      </w:pPr>
    </w:p>
    <w:p w14:paraId="2D5BB342" w14:textId="77777777" w:rsidR="002D7292" w:rsidRDefault="002D7292" w:rsidP="003E2F32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Twenty-four hours </w:t>
      </w:r>
      <w:r w:rsidR="003E2F32" w:rsidRPr="003E2F32">
        <w:rPr>
          <w:rFonts w:ascii="Helvetica" w:hAnsi="Helvetica" w:cs="Calibri"/>
          <w:szCs w:val="24"/>
        </w:rPr>
        <w:t xml:space="preserve">after injection, the placental </w:t>
      </w:r>
      <w:r w:rsidRPr="000704E3">
        <w:rPr>
          <w:rFonts w:ascii="Helvetica" w:hAnsi="Helvetica" w:cs="Calibri"/>
          <w:szCs w:val="24"/>
        </w:rPr>
        <w:t>methotrexate</w:t>
      </w:r>
      <w:r>
        <w:rPr>
          <w:rFonts w:ascii="Helvetica" w:hAnsi="Helvetica" w:cs="Calibri"/>
          <w:szCs w:val="24"/>
        </w:rPr>
        <w:t xml:space="preserve"> </w:t>
      </w:r>
      <w:r w:rsidR="003E2F32" w:rsidRPr="003E2F32">
        <w:rPr>
          <w:rFonts w:ascii="Helvetica" w:hAnsi="Helvetica" w:cs="Calibri"/>
          <w:szCs w:val="24"/>
        </w:rPr>
        <w:t>level</w:t>
      </w:r>
      <w:r w:rsidR="00826887">
        <w:rPr>
          <w:rFonts w:ascii="Helvetica" w:hAnsi="Helvetica" w:cs="Calibri"/>
          <w:szCs w:val="24"/>
        </w:rPr>
        <w:t>s</w:t>
      </w:r>
      <w:r w:rsidR="003E2F32" w:rsidRPr="003E2F32">
        <w:rPr>
          <w:rFonts w:ascii="Helvetica" w:hAnsi="Helvetica" w:cs="Calibri"/>
          <w:szCs w:val="24"/>
        </w:rPr>
        <w:t xml:space="preserve"> in the </w:t>
      </w:r>
      <w:r w:rsidRPr="000704E3">
        <w:rPr>
          <w:rFonts w:ascii="Helvetica" w:hAnsi="Helvetica" w:cs="Calibri"/>
          <w:szCs w:val="24"/>
        </w:rPr>
        <w:t>methotrexate</w:t>
      </w:r>
      <w:r>
        <w:rPr>
          <w:rFonts w:ascii="Helvetica" w:hAnsi="Helvetica" w:cs="Calibri"/>
          <w:szCs w:val="24"/>
        </w:rPr>
        <w:t xml:space="preserve">-bound nanoparticle-injected </w:t>
      </w:r>
      <w:r w:rsidR="003E2F32" w:rsidRPr="003E2F32">
        <w:rPr>
          <w:rFonts w:ascii="Helvetica" w:hAnsi="Helvetica" w:cs="Calibri"/>
          <w:szCs w:val="24"/>
        </w:rPr>
        <w:t xml:space="preserve">group </w:t>
      </w:r>
      <w:r w:rsidR="00826887">
        <w:rPr>
          <w:rFonts w:ascii="Helvetica" w:hAnsi="Helvetica" w:cs="Calibri"/>
          <w:szCs w:val="24"/>
        </w:rPr>
        <w:t>are</w:t>
      </w:r>
      <w:r w:rsidR="003E2F32" w:rsidRPr="003E2F32">
        <w:rPr>
          <w:rFonts w:ascii="Helvetica" w:hAnsi="Helvetica" w:cs="Calibri"/>
          <w:szCs w:val="24"/>
        </w:rPr>
        <w:t xml:space="preserve"> significantly lower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[1-LM]</w:t>
      </w:r>
      <w:r w:rsidR="003E2F32" w:rsidRPr="003E2F32">
        <w:rPr>
          <w:rFonts w:ascii="Helvetica" w:hAnsi="Helvetica" w:cs="Calibri"/>
          <w:szCs w:val="24"/>
        </w:rPr>
        <w:t xml:space="preserve"> than that </w:t>
      </w:r>
      <w:r>
        <w:rPr>
          <w:rFonts w:ascii="Helvetica" w:hAnsi="Helvetica" w:cs="Calibri"/>
          <w:szCs w:val="24"/>
        </w:rPr>
        <w:t xml:space="preserve">measured </w:t>
      </w:r>
      <w:r w:rsidR="003E2F32" w:rsidRPr="003E2F32">
        <w:rPr>
          <w:rFonts w:ascii="Helvetica" w:hAnsi="Helvetica" w:cs="Calibri"/>
          <w:szCs w:val="24"/>
        </w:rPr>
        <w:t xml:space="preserve">in the </w:t>
      </w:r>
      <w:r w:rsidRPr="00112D25">
        <w:rPr>
          <w:rFonts w:ascii="Helvetica" w:hAnsi="Helvetica" w:cs="Calibri"/>
          <w:szCs w:val="24"/>
        </w:rPr>
        <w:t>placental chondroitin sulfate</w:t>
      </w:r>
      <w:r>
        <w:rPr>
          <w:rFonts w:ascii="Helvetica" w:hAnsi="Helvetica" w:cs="Calibri"/>
          <w:szCs w:val="24"/>
        </w:rPr>
        <w:t xml:space="preserve">- and </w:t>
      </w:r>
      <w:r w:rsidRPr="000704E3">
        <w:rPr>
          <w:rFonts w:ascii="Helvetica" w:hAnsi="Helvetica" w:cs="Calibri"/>
          <w:szCs w:val="24"/>
        </w:rPr>
        <w:t>methotrexate</w:t>
      </w:r>
      <w:r>
        <w:rPr>
          <w:rFonts w:ascii="Helvetica" w:hAnsi="Helvetica" w:cs="Calibri"/>
          <w:szCs w:val="24"/>
        </w:rPr>
        <w:t xml:space="preserve">-bound </w:t>
      </w:r>
      <w:r>
        <w:rPr>
          <w:rFonts w:ascii="Helvetica" w:hAnsi="Helvetica" w:cs="Calibri"/>
          <w:szCs w:val="24"/>
        </w:rPr>
        <w:lastRenderedPageBreak/>
        <w:t>nanoparticle</w:t>
      </w:r>
      <w:r w:rsidRPr="003E2F32">
        <w:rPr>
          <w:rFonts w:ascii="Helvetica" w:hAnsi="Helvetica" w:cs="Calibri"/>
          <w:szCs w:val="24"/>
        </w:rPr>
        <w:t xml:space="preserve"> </w:t>
      </w:r>
      <w:r w:rsidR="003E2F32" w:rsidRPr="003E2F32">
        <w:rPr>
          <w:rFonts w:ascii="Helvetica" w:hAnsi="Helvetica" w:cs="Calibri"/>
          <w:szCs w:val="24"/>
        </w:rPr>
        <w:t>group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[2-LM]</w:t>
      </w:r>
      <w:r w:rsidR="003E2F32" w:rsidRPr="003E2F32">
        <w:rPr>
          <w:rFonts w:ascii="Helvetica" w:hAnsi="Helvetica" w:cs="Calibri"/>
          <w:szCs w:val="24"/>
        </w:rPr>
        <w:t xml:space="preserve">, </w:t>
      </w:r>
      <w:r>
        <w:rPr>
          <w:rFonts w:ascii="Helvetica" w:hAnsi="Helvetica" w:cs="Calibri"/>
          <w:szCs w:val="24"/>
        </w:rPr>
        <w:t>with</w:t>
      </w:r>
      <w:r w:rsidR="003E2F32" w:rsidRPr="003E2F32">
        <w:rPr>
          <w:rFonts w:ascii="Helvetica" w:hAnsi="Helvetica" w:cs="Calibri"/>
          <w:szCs w:val="24"/>
        </w:rPr>
        <w:t xml:space="preserve"> no </w:t>
      </w:r>
      <w:r w:rsidRPr="000704E3">
        <w:rPr>
          <w:rFonts w:ascii="Helvetica" w:hAnsi="Helvetica" w:cs="Calibri"/>
          <w:szCs w:val="24"/>
        </w:rPr>
        <w:t>methotrexate</w:t>
      </w:r>
      <w:r w:rsidRPr="003E2F32">
        <w:rPr>
          <w:rFonts w:ascii="Helvetica" w:hAnsi="Helvetica" w:cs="Calibri"/>
          <w:szCs w:val="24"/>
        </w:rPr>
        <w:t xml:space="preserve"> </w:t>
      </w:r>
      <w:r w:rsidR="003E2F32" w:rsidRPr="003E2F32">
        <w:rPr>
          <w:rFonts w:ascii="Helvetica" w:hAnsi="Helvetica" w:cs="Calibri"/>
          <w:szCs w:val="24"/>
        </w:rPr>
        <w:t xml:space="preserve">detected in </w:t>
      </w:r>
      <w:r w:rsidR="00826887">
        <w:rPr>
          <w:rFonts w:ascii="Helvetica" w:hAnsi="Helvetica" w:cs="Calibri"/>
          <w:szCs w:val="24"/>
        </w:rPr>
        <w:t xml:space="preserve">the </w:t>
      </w:r>
      <w:r w:rsidR="003E2F32" w:rsidRPr="003E2F32">
        <w:rPr>
          <w:rFonts w:ascii="Helvetica" w:hAnsi="Helvetica" w:cs="Calibri"/>
          <w:szCs w:val="24"/>
        </w:rPr>
        <w:t xml:space="preserve">fetuses of the </w:t>
      </w:r>
      <w:r>
        <w:rPr>
          <w:rFonts w:ascii="Helvetica" w:hAnsi="Helvetica" w:cs="Calibri"/>
          <w:szCs w:val="24"/>
        </w:rPr>
        <w:t>latter</w:t>
      </w:r>
      <w:r w:rsidR="003E2F32" w:rsidRPr="003E2F32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[3-LM]</w:t>
      </w:r>
      <w:r w:rsidR="003E2F32" w:rsidRPr="003E2F32">
        <w:rPr>
          <w:rFonts w:ascii="Helvetica" w:hAnsi="Helvetica" w:cs="Calibri"/>
          <w:szCs w:val="24"/>
        </w:rPr>
        <w:t xml:space="preserve">. </w:t>
      </w:r>
    </w:p>
    <w:p w14:paraId="31F8B203" w14:textId="77777777" w:rsidR="002D7292" w:rsidRDefault="002D7292" w:rsidP="002D7292">
      <w:pPr>
        <w:ind w:left="1080"/>
        <w:rPr>
          <w:rFonts w:ascii="Helvetica" w:hAnsi="Helvetica" w:cs="Calibri"/>
          <w:szCs w:val="24"/>
        </w:rPr>
      </w:pPr>
    </w:p>
    <w:p w14:paraId="2CD1D80F" w14:textId="77777777" w:rsidR="002D7292" w:rsidRDefault="002D7292" w:rsidP="002D7292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Figure5.tif: Video Editor: please emphasize blue placenta </w:t>
      </w:r>
      <w:r w:rsidR="001A17FF">
        <w:rPr>
          <w:rFonts w:ascii="Helvetica" w:hAnsi="Helvetica" w:cs="Calibri"/>
          <w:szCs w:val="24"/>
        </w:rPr>
        <w:t xml:space="preserve">24 h </w:t>
      </w:r>
      <w:r>
        <w:rPr>
          <w:rFonts w:ascii="Helvetica" w:hAnsi="Helvetica" w:cs="Calibri"/>
          <w:szCs w:val="24"/>
        </w:rPr>
        <w:t>MNP data bar</w:t>
      </w:r>
    </w:p>
    <w:p w14:paraId="095A8F6B" w14:textId="77777777" w:rsidR="002D7292" w:rsidRDefault="002D7292" w:rsidP="002D7292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Figure5.tif: Video Editor: please emphasize blue placenta </w:t>
      </w:r>
      <w:r w:rsidR="001A17FF">
        <w:rPr>
          <w:rFonts w:ascii="Helvetica" w:hAnsi="Helvetica" w:cs="Calibri"/>
          <w:szCs w:val="24"/>
        </w:rPr>
        <w:t xml:space="preserve">24 h </w:t>
      </w:r>
      <w:proofErr w:type="spellStart"/>
      <w:r>
        <w:rPr>
          <w:rFonts w:ascii="Helvetica" w:hAnsi="Helvetica" w:cs="Calibri"/>
          <w:szCs w:val="24"/>
        </w:rPr>
        <w:t>pICSA</w:t>
      </w:r>
      <w:proofErr w:type="spellEnd"/>
      <w:r>
        <w:rPr>
          <w:rFonts w:ascii="Helvetica" w:hAnsi="Helvetica" w:cs="Calibri"/>
          <w:szCs w:val="24"/>
        </w:rPr>
        <w:t>-MNP data bar</w:t>
      </w:r>
    </w:p>
    <w:p w14:paraId="723CB8C9" w14:textId="77777777" w:rsidR="002D7292" w:rsidRPr="002D7292" w:rsidRDefault="002D7292" w:rsidP="002D7292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Figure5.tif: Video Editor: please emphasize lack of red fetus </w:t>
      </w:r>
      <w:r w:rsidR="001A17FF">
        <w:rPr>
          <w:rFonts w:ascii="Helvetica" w:hAnsi="Helvetica" w:cs="Calibri"/>
          <w:szCs w:val="24"/>
        </w:rPr>
        <w:t xml:space="preserve">24 h </w:t>
      </w:r>
      <w:proofErr w:type="spellStart"/>
      <w:r>
        <w:rPr>
          <w:rFonts w:ascii="Helvetica" w:hAnsi="Helvetica" w:cs="Calibri"/>
          <w:szCs w:val="24"/>
        </w:rPr>
        <w:t>pICSA</w:t>
      </w:r>
      <w:proofErr w:type="spellEnd"/>
      <w:r>
        <w:rPr>
          <w:rFonts w:ascii="Helvetica" w:hAnsi="Helvetica" w:cs="Calibri"/>
          <w:szCs w:val="24"/>
        </w:rPr>
        <w:t>-MNP data bar</w:t>
      </w:r>
    </w:p>
    <w:p w14:paraId="1E89EAB6" w14:textId="77777777" w:rsidR="002D7292" w:rsidRDefault="002D7292" w:rsidP="002D7292">
      <w:pPr>
        <w:ind w:left="1080"/>
        <w:rPr>
          <w:rFonts w:ascii="Helvetica" w:hAnsi="Helvetica" w:cs="Calibri"/>
          <w:szCs w:val="24"/>
        </w:rPr>
      </w:pPr>
    </w:p>
    <w:p w14:paraId="2BFE0CFA" w14:textId="77777777" w:rsidR="003E2F32" w:rsidRDefault="002D7292" w:rsidP="003E2F32">
      <w:pPr>
        <w:numPr>
          <w:ilvl w:val="1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M</w:t>
      </w:r>
      <w:r w:rsidRPr="000704E3">
        <w:rPr>
          <w:rFonts w:ascii="Helvetica" w:hAnsi="Helvetica" w:cs="Calibri"/>
          <w:szCs w:val="24"/>
        </w:rPr>
        <w:t>ethotrexate</w:t>
      </w:r>
      <w:r w:rsidRPr="003E2F32">
        <w:rPr>
          <w:rFonts w:ascii="Helvetica" w:hAnsi="Helvetica" w:cs="Calibri"/>
          <w:szCs w:val="24"/>
        </w:rPr>
        <w:t xml:space="preserve"> </w:t>
      </w:r>
      <w:r w:rsidR="00823B5A">
        <w:rPr>
          <w:rFonts w:ascii="Helvetica" w:hAnsi="Helvetica" w:cs="Calibri"/>
          <w:szCs w:val="24"/>
        </w:rPr>
        <w:t>can</w:t>
      </w:r>
      <w:r w:rsidR="003E2F32" w:rsidRPr="003E2F32">
        <w:rPr>
          <w:rFonts w:ascii="Helvetica" w:hAnsi="Helvetica" w:cs="Calibri"/>
          <w:szCs w:val="24"/>
        </w:rPr>
        <w:t xml:space="preserve"> still be detected in the placenta 48 h</w:t>
      </w:r>
      <w:r>
        <w:rPr>
          <w:rFonts w:ascii="Helvetica" w:hAnsi="Helvetica" w:cs="Calibri"/>
          <w:szCs w:val="24"/>
        </w:rPr>
        <w:t>ours</w:t>
      </w:r>
      <w:r w:rsidR="003E2F32" w:rsidRPr="003E2F32">
        <w:rPr>
          <w:rFonts w:ascii="Helvetica" w:hAnsi="Helvetica" w:cs="Calibri"/>
          <w:szCs w:val="24"/>
        </w:rPr>
        <w:t xml:space="preserve"> after </w:t>
      </w:r>
      <w:r w:rsidRPr="00112D25">
        <w:rPr>
          <w:rFonts w:ascii="Helvetica" w:hAnsi="Helvetica" w:cs="Calibri"/>
          <w:szCs w:val="24"/>
        </w:rPr>
        <w:t>placental chondroitin sulfate</w:t>
      </w:r>
      <w:r>
        <w:rPr>
          <w:rFonts w:ascii="Helvetica" w:hAnsi="Helvetica" w:cs="Calibri"/>
          <w:szCs w:val="24"/>
        </w:rPr>
        <w:t xml:space="preserve">- and </w:t>
      </w:r>
      <w:r w:rsidRPr="000704E3">
        <w:rPr>
          <w:rFonts w:ascii="Helvetica" w:hAnsi="Helvetica" w:cs="Calibri"/>
          <w:szCs w:val="24"/>
        </w:rPr>
        <w:t>methotrexate</w:t>
      </w:r>
      <w:r>
        <w:rPr>
          <w:rFonts w:ascii="Helvetica" w:hAnsi="Helvetica" w:cs="Calibri"/>
          <w:szCs w:val="24"/>
        </w:rPr>
        <w:t>-bound nanoparticle</w:t>
      </w:r>
      <w:r w:rsidRPr="003E2F32">
        <w:rPr>
          <w:rFonts w:ascii="Helvetica" w:hAnsi="Helvetica" w:cs="Calibri"/>
          <w:szCs w:val="24"/>
        </w:rPr>
        <w:t xml:space="preserve"> </w:t>
      </w:r>
      <w:r w:rsidR="003E2F32" w:rsidRPr="003E2F32">
        <w:rPr>
          <w:rFonts w:ascii="Helvetica" w:hAnsi="Helvetica" w:cs="Calibri"/>
          <w:szCs w:val="24"/>
        </w:rPr>
        <w:t>injection</w:t>
      </w:r>
      <w:r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b/>
          <w:szCs w:val="24"/>
        </w:rPr>
        <w:t>[1-LM]</w:t>
      </w:r>
      <w:r>
        <w:rPr>
          <w:rFonts w:ascii="Helvetica" w:hAnsi="Helvetica" w:cs="Calibri"/>
          <w:szCs w:val="24"/>
        </w:rPr>
        <w:t>, demonstrating that</w:t>
      </w:r>
      <w:r w:rsidR="003E2F32" w:rsidRPr="003E2F32">
        <w:rPr>
          <w:rFonts w:ascii="Helvetica" w:hAnsi="Helvetica" w:cs="Calibri"/>
          <w:szCs w:val="24"/>
        </w:rPr>
        <w:t xml:space="preserve"> </w:t>
      </w:r>
      <w:r w:rsidRPr="00112D25">
        <w:rPr>
          <w:rFonts w:ascii="Helvetica" w:hAnsi="Helvetica" w:cs="Calibri"/>
          <w:szCs w:val="24"/>
        </w:rPr>
        <w:t>placental chondroitin sulfate</w:t>
      </w:r>
      <w:r>
        <w:rPr>
          <w:rFonts w:ascii="Helvetica" w:hAnsi="Helvetica" w:cs="Calibri"/>
          <w:szCs w:val="24"/>
        </w:rPr>
        <w:t xml:space="preserve">- and </w:t>
      </w:r>
      <w:r w:rsidRPr="000704E3">
        <w:rPr>
          <w:rFonts w:ascii="Helvetica" w:hAnsi="Helvetica" w:cs="Calibri"/>
          <w:szCs w:val="24"/>
        </w:rPr>
        <w:t>methotrexate</w:t>
      </w:r>
      <w:r>
        <w:rPr>
          <w:rFonts w:ascii="Helvetica" w:hAnsi="Helvetica" w:cs="Calibri"/>
          <w:szCs w:val="24"/>
        </w:rPr>
        <w:t xml:space="preserve">-bound nanoparticles </w:t>
      </w:r>
      <w:r w:rsidR="003E2F32" w:rsidRPr="003E2F32">
        <w:rPr>
          <w:rFonts w:ascii="Helvetica" w:hAnsi="Helvetica" w:cs="Calibri"/>
          <w:szCs w:val="24"/>
        </w:rPr>
        <w:t xml:space="preserve">cannot cross the placenta, thus minimizing potential adverse effects </w:t>
      </w:r>
      <w:r w:rsidR="00622BDC">
        <w:rPr>
          <w:rFonts w:ascii="Helvetica" w:hAnsi="Helvetica" w:cs="Calibri"/>
          <w:szCs w:val="24"/>
        </w:rPr>
        <w:t>on</w:t>
      </w:r>
      <w:r w:rsidR="003E2F32" w:rsidRPr="003E2F32">
        <w:rPr>
          <w:rFonts w:ascii="Helvetica" w:hAnsi="Helvetica" w:cs="Calibri"/>
          <w:szCs w:val="24"/>
        </w:rPr>
        <w:t xml:space="preserve"> the fetus</w:t>
      </w:r>
      <w:r w:rsidR="001A17FF">
        <w:rPr>
          <w:rFonts w:ascii="Helvetica" w:hAnsi="Helvetica" w:cs="Calibri"/>
          <w:szCs w:val="24"/>
        </w:rPr>
        <w:t xml:space="preserve"> </w:t>
      </w:r>
      <w:r w:rsidR="001A17FF">
        <w:rPr>
          <w:rFonts w:ascii="Helvetica" w:hAnsi="Helvetica" w:cs="Calibri"/>
          <w:b/>
          <w:szCs w:val="24"/>
        </w:rPr>
        <w:t>[2-LM]</w:t>
      </w:r>
      <w:r w:rsidR="003E2F32" w:rsidRPr="003E2F32">
        <w:rPr>
          <w:rFonts w:ascii="Helvetica" w:hAnsi="Helvetica" w:cs="Calibri"/>
          <w:szCs w:val="24"/>
        </w:rPr>
        <w:t>.</w:t>
      </w:r>
    </w:p>
    <w:p w14:paraId="4C44A9E3" w14:textId="77777777" w:rsidR="001A17FF" w:rsidRDefault="001A17FF" w:rsidP="001A17FF">
      <w:pPr>
        <w:ind w:left="1080"/>
        <w:rPr>
          <w:rFonts w:ascii="Helvetica" w:hAnsi="Helvetica" w:cs="Calibri"/>
          <w:szCs w:val="24"/>
        </w:rPr>
      </w:pPr>
    </w:p>
    <w:p w14:paraId="013645DB" w14:textId="77777777" w:rsidR="001A17FF" w:rsidRDefault="001A17FF" w:rsidP="001A17FF">
      <w:pPr>
        <w:numPr>
          <w:ilvl w:val="2"/>
          <w:numId w:val="12"/>
        </w:numPr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Figure5.tif: Video Editor: please emphasize blue placenta 48 h </w:t>
      </w:r>
      <w:proofErr w:type="spellStart"/>
      <w:r>
        <w:rPr>
          <w:rFonts w:ascii="Helvetica" w:hAnsi="Helvetica" w:cs="Calibri"/>
          <w:szCs w:val="24"/>
        </w:rPr>
        <w:t>pICSA</w:t>
      </w:r>
      <w:proofErr w:type="spellEnd"/>
      <w:r>
        <w:rPr>
          <w:rFonts w:ascii="Helvetica" w:hAnsi="Helvetica" w:cs="Calibri"/>
          <w:szCs w:val="24"/>
        </w:rPr>
        <w:t>-MNP data bar</w:t>
      </w:r>
    </w:p>
    <w:p w14:paraId="1A22949D" w14:textId="77777777" w:rsidR="00914B5C" w:rsidRPr="003E2F32" w:rsidRDefault="00914B5C" w:rsidP="00914B5C">
      <w:pPr>
        <w:ind w:left="1368"/>
        <w:rPr>
          <w:rFonts w:ascii="Helvetica" w:hAnsi="Helvetica" w:cs="Calibri"/>
          <w:szCs w:val="24"/>
        </w:rPr>
      </w:pPr>
    </w:p>
    <w:p w14:paraId="3BAC0B66" w14:textId="77777777" w:rsidR="00CE10F2" w:rsidRPr="00914B5C" w:rsidRDefault="00CE10F2" w:rsidP="00914B5C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523E2E85" w14:textId="77777777" w:rsidR="006F5B4E" w:rsidRPr="00E54BBF" w:rsidRDefault="00071071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  <w:u w:val="single"/>
        </w:rPr>
      </w:pPr>
      <w:proofErr w:type="spellStart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>Xiujun</w:t>
      </w:r>
      <w:proofErr w:type="spellEnd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 xml:space="preserve"> Fan</w:t>
      </w:r>
      <w:r w:rsidR="006F5B4E" w:rsidRPr="00E54BBF">
        <w:rPr>
          <w:rFonts w:ascii="Helvetica" w:hAnsi="Helvetica" w:cs="Arial"/>
          <w:color w:val="000000"/>
          <w:szCs w:val="24"/>
        </w:rPr>
        <w:t>: While attempting this procedure, it’s important to remember</w:t>
      </w:r>
      <w:r w:rsidR="002B0E30">
        <w:rPr>
          <w:rFonts w:ascii="Helvetica" w:hAnsi="Helvetica" w:cs="Arial"/>
          <w:color w:val="000000"/>
          <w:szCs w:val="24"/>
        </w:rPr>
        <w:t xml:space="preserve"> that</w:t>
      </w:r>
      <w:r w:rsidR="00412E53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t</w:t>
      </w:r>
      <w:r w:rsidR="00412E53" w:rsidRPr="00E54BBF">
        <w:rPr>
          <w:rFonts w:ascii="Helvetica" w:hAnsi="Helvetica" w:cs="Arial"/>
          <w:color w:val="000000"/>
          <w:szCs w:val="24"/>
        </w:rPr>
        <w:t>he placenta begins to form around</w:t>
      </w:r>
      <w:r w:rsidR="00412E53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embryonic</w:t>
      </w:r>
      <w:r w:rsidR="007D2568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day </w:t>
      </w:r>
      <w:r w:rsidR="00412E53" w:rsidRPr="00E54BBF">
        <w:rPr>
          <w:rFonts w:ascii="Helvetica" w:hAnsi="Helvetica" w:cs="Arial"/>
          <w:color w:val="000000"/>
          <w:szCs w:val="24"/>
        </w:rPr>
        <w:t>9.5</w:t>
      </w:r>
      <w:r w:rsidR="002B0E30">
        <w:rPr>
          <w:rFonts w:ascii="Helvetica" w:hAnsi="Helvetica" w:cs="Arial"/>
          <w:color w:val="000000"/>
          <w:szCs w:val="24"/>
          <w:lang w:eastAsia="zh-CN"/>
        </w:rPr>
        <w:t xml:space="preserve"> and therefore the</w:t>
      </w:r>
      <w:r w:rsidR="00513B00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412E53" w:rsidRPr="002B0E30">
        <w:rPr>
          <w:rFonts w:ascii="Helvetica" w:hAnsi="Helvetica" w:cs="Arial" w:hint="eastAsia"/>
          <w:i/>
          <w:color w:val="000000"/>
          <w:szCs w:val="24"/>
          <w:lang w:eastAsia="zh-CN"/>
        </w:rPr>
        <w:t>i</w:t>
      </w:r>
      <w:r w:rsidR="00412E53" w:rsidRPr="002B0E30">
        <w:rPr>
          <w:rFonts w:ascii="Helvetica" w:hAnsi="Helvetica" w:cs="Arial"/>
          <w:i/>
          <w:color w:val="000000"/>
          <w:szCs w:val="24"/>
          <w:lang w:eastAsia="zh-CN"/>
        </w:rPr>
        <w:t>n vivo</w:t>
      </w:r>
      <w:r w:rsidR="00412E53" w:rsidRPr="00E54BBF">
        <w:rPr>
          <w:rFonts w:ascii="Helvetica" w:hAnsi="Helvetica" w:cs="Arial"/>
          <w:color w:val="000000"/>
          <w:szCs w:val="24"/>
          <w:lang w:eastAsia="zh-CN"/>
        </w:rPr>
        <w:t xml:space="preserve"> imaging experiment</w:t>
      </w:r>
      <w:r w:rsidR="007D2568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is better </w:t>
      </w:r>
      <w:r w:rsidR="00412E53" w:rsidRPr="00E54BBF">
        <w:rPr>
          <w:rFonts w:ascii="Helvetica" w:hAnsi="Helvetica" w:cs="Arial"/>
          <w:color w:val="000000"/>
          <w:szCs w:val="24"/>
          <w:lang w:eastAsia="zh-CN"/>
        </w:rPr>
        <w:t xml:space="preserve">performed </w:t>
      </w:r>
      <w:r w:rsidR="002B0E30">
        <w:rPr>
          <w:rFonts w:ascii="Helvetica" w:hAnsi="Helvetica" w:cs="Arial"/>
          <w:color w:val="000000"/>
          <w:szCs w:val="24"/>
          <w:lang w:eastAsia="zh-CN"/>
        </w:rPr>
        <w:t>on</w:t>
      </w:r>
      <w:r w:rsidR="00412E53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embryonic</w:t>
      </w:r>
      <w:r w:rsidR="007D2568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day</w:t>
      </w:r>
      <w:r w:rsidR="00412E53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412E53" w:rsidRPr="00E54BBF">
        <w:rPr>
          <w:rFonts w:ascii="Helvetica" w:hAnsi="Helvetica" w:cs="Arial"/>
          <w:color w:val="000000"/>
          <w:szCs w:val="24"/>
          <w:lang w:eastAsia="zh-CN"/>
        </w:rPr>
        <w:t>10.5</w:t>
      </w:r>
      <w:r w:rsidR="002B0E30">
        <w:rPr>
          <w:rFonts w:ascii="Helvetica" w:hAnsi="Helvetica" w:cs="Arial"/>
          <w:color w:val="000000"/>
          <w:szCs w:val="24"/>
          <w:lang w:eastAsia="zh-CN"/>
        </w:rPr>
        <w:t xml:space="preserve"> or after</w:t>
      </w:r>
      <w:r w:rsidR="006F5B4E" w:rsidRPr="00E54BBF">
        <w:rPr>
          <w:rFonts w:ascii="Helvetica" w:hAnsi="Helvetica" w:cs="Arial"/>
          <w:color w:val="000000"/>
          <w:szCs w:val="24"/>
        </w:rPr>
        <w:t>.</w:t>
      </w:r>
    </w:p>
    <w:p w14:paraId="368B7A09" w14:textId="77777777" w:rsidR="006F5B4E" w:rsidRPr="00E54BBF" w:rsidRDefault="003D2EC5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proofErr w:type="spellStart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>Xiujun</w:t>
      </w:r>
      <w:proofErr w:type="spellEnd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 xml:space="preserve"> Fan</w:t>
      </w:r>
      <w:r w:rsidR="006F5B4E" w:rsidRPr="00E54BBF">
        <w:rPr>
          <w:rFonts w:ascii="Helvetica" w:hAnsi="Helvetica" w:cs="Arial"/>
          <w:color w:val="000000"/>
          <w:szCs w:val="24"/>
        </w:rPr>
        <w:t>: Following this procedure, other methods</w:t>
      </w:r>
      <w:r w:rsidR="002B0E30">
        <w:rPr>
          <w:rFonts w:ascii="Helvetica" w:hAnsi="Helvetica" w:cs="Arial"/>
          <w:color w:val="000000"/>
          <w:szCs w:val="24"/>
        </w:rPr>
        <w:t>,</w:t>
      </w:r>
      <w:r w:rsidR="006F5B4E" w:rsidRPr="00E54BBF">
        <w:rPr>
          <w:rFonts w:ascii="Helvetica" w:hAnsi="Helvetica" w:cs="Arial"/>
          <w:color w:val="000000"/>
          <w:szCs w:val="24"/>
        </w:rPr>
        <w:t xml:space="preserve"> like </w:t>
      </w:r>
      <w:r w:rsidR="00EE3147" w:rsidRPr="00E54BBF">
        <w:rPr>
          <w:rFonts w:ascii="Helvetica" w:hAnsi="Helvetica" w:cs="Arial"/>
          <w:color w:val="000000"/>
          <w:szCs w:val="24"/>
          <w:lang w:eastAsia="zh-CN"/>
        </w:rPr>
        <w:t>immunofluorescence</w:t>
      </w:r>
      <w:r w:rsidR="002B0E30">
        <w:rPr>
          <w:rFonts w:ascii="Helvetica" w:hAnsi="Helvetica" w:cs="Arial"/>
          <w:color w:val="000000"/>
          <w:szCs w:val="24"/>
          <w:lang w:eastAsia="zh-CN"/>
        </w:rPr>
        <w:t xml:space="preserve"> staining and analysis,</w:t>
      </w:r>
      <w:r w:rsidR="00EE3147" w:rsidRPr="00E54BBF">
        <w:rPr>
          <w:rFonts w:ascii="Helvetica" w:hAnsi="Helvetica" w:cs="Arial"/>
          <w:color w:val="000000"/>
          <w:szCs w:val="24"/>
          <w:lang w:eastAsia="zh-CN"/>
        </w:rPr>
        <w:t xml:space="preserve"> </w:t>
      </w:r>
      <w:r w:rsidR="006F5B4E" w:rsidRPr="00E54BBF">
        <w:rPr>
          <w:rFonts w:ascii="Helvetica" w:hAnsi="Helvetica" w:cs="Arial"/>
          <w:color w:val="000000"/>
          <w:szCs w:val="24"/>
        </w:rPr>
        <w:t xml:space="preserve">can be performed to answer additional questions </w:t>
      </w:r>
      <w:r w:rsidR="002B0E30">
        <w:rPr>
          <w:rFonts w:ascii="Helvetica" w:hAnsi="Helvetica" w:cs="Arial"/>
          <w:color w:val="000000"/>
          <w:szCs w:val="24"/>
        </w:rPr>
        <w:t>about</w:t>
      </w:r>
      <w:r w:rsidR="00EE3147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EE3147" w:rsidRPr="00E54BBF">
        <w:rPr>
          <w:rFonts w:ascii="Helvetica" w:hAnsi="Helvetica" w:cs="Arial"/>
          <w:color w:val="000000"/>
          <w:szCs w:val="24"/>
          <w:lang w:eastAsia="zh-CN"/>
        </w:rPr>
        <w:t xml:space="preserve">the localization of </w:t>
      </w:r>
      <w:r w:rsidR="002B0E30">
        <w:rPr>
          <w:rFonts w:ascii="Helvetica" w:hAnsi="Helvetica" w:cs="Arial"/>
          <w:color w:val="000000"/>
          <w:szCs w:val="24"/>
          <w:lang w:eastAsia="zh-CN"/>
        </w:rPr>
        <w:t xml:space="preserve">the </w:t>
      </w:r>
      <w:r w:rsidR="00EE3147" w:rsidRPr="00E54BBF">
        <w:rPr>
          <w:rFonts w:ascii="Helvetica" w:hAnsi="Helvetica" w:cs="Arial"/>
          <w:color w:val="000000"/>
          <w:szCs w:val="24"/>
          <w:lang w:eastAsia="zh-CN"/>
        </w:rPr>
        <w:t>nanoparticles within the placenta</w:t>
      </w:r>
      <w:r w:rsidR="006F5B4E" w:rsidRPr="00E54BBF">
        <w:rPr>
          <w:rFonts w:ascii="Helvetica" w:hAnsi="Helvetica" w:cs="Arial"/>
          <w:color w:val="000000"/>
          <w:szCs w:val="24"/>
        </w:rPr>
        <w:t>.</w:t>
      </w:r>
    </w:p>
    <w:p w14:paraId="1FD57D51" w14:textId="77777777" w:rsidR="006F5B4E" w:rsidRPr="00E54BBF" w:rsidRDefault="003D2EC5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proofErr w:type="spellStart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>Xiujun</w:t>
      </w:r>
      <w:proofErr w:type="spellEnd"/>
      <w:r w:rsidRPr="00E54BBF">
        <w:rPr>
          <w:rFonts w:ascii="Helvetica" w:hAnsi="Helvetica" w:cs="Arial" w:hint="eastAsia"/>
          <w:color w:val="000000"/>
          <w:szCs w:val="24"/>
          <w:u w:val="single"/>
          <w:lang w:eastAsia="zh-CN"/>
        </w:rPr>
        <w:t xml:space="preserve"> Fan</w:t>
      </w:r>
      <w:r w:rsidR="006F5B4E" w:rsidRPr="00E54BBF">
        <w:rPr>
          <w:rFonts w:ascii="Helvetica" w:hAnsi="Helvetica" w:cs="Arial"/>
          <w:color w:val="000000"/>
          <w:szCs w:val="24"/>
        </w:rPr>
        <w:t>: After its development, this technique paved the way for researchers in th</w:t>
      </w:r>
      <w:r w:rsidR="00585A46" w:rsidRPr="00E54BBF">
        <w:rPr>
          <w:rFonts w:ascii="Helvetica" w:hAnsi="Helvetica" w:cs="Arial"/>
          <w:color w:val="000000"/>
          <w:szCs w:val="24"/>
        </w:rPr>
        <w:t>e field of</w:t>
      </w:r>
      <w:r w:rsidR="00585A46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</w:t>
      </w:r>
      <w:r w:rsidR="00673892" w:rsidRPr="00E54BBF">
        <w:rPr>
          <w:rFonts w:ascii="Helvetica" w:hAnsi="Helvetica" w:cs="Arial" w:hint="eastAsia"/>
          <w:color w:val="000000"/>
          <w:szCs w:val="24"/>
          <w:lang w:eastAsia="zh-CN"/>
        </w:rPr>
        <w:t>reproductive medicine</w:t>
      </w:r>
      <w:r w:rsidR="006F5B4E" w:rsidRPr="00E54BBF">
        <w:rPr>
          <w:rFonts w:ascii="Helvetica" w:hAnsi="Helvetica" w:cs="Arial"/>
          <w:color w:val="000000"/>
          <w:szCs w:val="24"/>
        </w:rPr>
        <w:t xml:space="preserve"> to explore</w:t>
      </w:r>
      <w:r w:rsidR="00585A46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the </w:t>
      </w:r>
      <w:r w:rsidR="002B0E30">
        <w:rPr>
          <w:rFonts w:ascii="Helvetica" w:hAnsi="Helvetica" w:cs="Arial" w:hint="eastAsia"/>
          <w:color w:val="000000"/>
          <w:szCs w:val="24"/>
          <w:lang w:eastAsia="zh-CN"/>
        </w:rPr>
        <w:t>possibility of placenta</w:t>
      </w:r>
      <w:r w:rsidR="002B0E30">
        <w:rPr>
          <w:rFonts w:ascii="Helvetica" w:hAnsi="Helvetica" w:cs="Arial"/>
          <w:color w:val="000000"/>
          <w:szCs w:val="24"/>
          <w:lang w:eastAsia="zh-CN"/>
        </w:rPr>
        <w:t>-</w:t>
      </w:r>
      <w:r w:rsidR="00585A46" w:rsidRPr="00E54BBF">
        <w:rPr>
          <w:rFonts w:ascii="Helvetica" w:hAnsi="Helvetica" w:cs="Arial" w:hint="eastAsia"/>
          <w:color w:val="000000"/>
          <w:szCs w:val="24"/>
          <w:lang w:eastAsia="zh-CN"/>
        </w:rPr>
        <w:t>targeting treatment</w:t>
      </w:r>
      <w:r w:rsidR="002B0E30">
        <w:rPr>
          <w:rFonts w:ascii="Helvetica" w:hAnsi="Helvetica" w:cs="Arial" w:hint="eastAsia"/>
          <w:color w:val="000000"/>
          <w:szCs w:val="24"/>
          <w:lang w:eastAsia="zh-CN"/>
        </w:rPr>
        <w:t xml:space="preserve">s </w:t>
      </w:r>
      <w:r w:rsidR="006F5B4E" w:rsidRPr="00E54BBF">
        <w:rPr>
          <w:rFonts w:ascii="Helvetica" w:hAnsi="Helvetica" w:cs="Arial"/>
          <w:color w:val="000000"/>
          <w:szCs w:val="24"/>
        </w:rPr>
        <w:t>in</w:t>
      </w:r>
      <w:r w:rsidR="00585A46" w:rsidRPr="00E54BBF">
        <w:rPr>
          <w:rFonts w:ascii="Helvetica" w:hAnsi="Helvetica" w:cs="Arial" w:hint="eastAsia"/>
          <w:color w:val="000000"/>
          <w:szCs w:val="24"/>
          <w:lang w:eastAsia="zh-CN"/>
        </w:rPr>
        <w:t xml:space="preserve"> pregnancy complications</w:t>
      </w:r>
      <w:r w:rsidR="00673892" w:rsidRPr="00E54BBF">
        <w:rPr>
          <w:rFonts w:ascii="Helvetica" w:hAnsi="Helvetica" w:cs="Arial" w:hint="eastAsia"/>
          <w:color w:val="000000"/>
          <w:szCs w:val="24"/>
          <w:lang w:eastAsia="zh-CN"/>
        </w:rPr>
        <w:t>.</w:t>
      </w:r>
    </w:p>
    <w:p w14:paraId="5C35624B" w14:textId="77777777" w:rsidR="00CE10F2" w:rsidRPr="00E24898" w:rsidRDefault="001F50A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 xml:space="preserve"> </w:t>
      </w:r>
      <w:r w:rsidR="00CE10F2" w:rsidRPr="00E24898">
        <w:rPr>
          <w:rFonts w:ascii="Helvetica" w:hAnsi="Helvetica"/>
          <w:sz w:val="22"/>
        </w:rPr>
        <w:t xml:space="preserve"> </w:t>
      </w:r>
    </w:p>
    <w:p w14:paraId="0708B73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46A200E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65CC02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F4591B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proofErr w:type="gramStart"/>
      <w:r w:rsidRPr="00E24898" w:rsidDel="0049479B">
        <w:rPr>
          <w:rFonts w:ascii="Helvetica" w:hAnsi="Helvetica"/>
          <w:i w:val="0"/>
          <w:sz w:val="22"/>
        </w:rPr>
        <w:t>Authors,</w:t>
      </w:r>
      <w:proofErr w:type="gramEnd"/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3AF497C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46FE697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63EE1043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3EF2B94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0BA919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</w:t>
      </w:r>
      <w:bookmarkStart w:id="104" w:name="OLE_LINK4"/>
      <w:bookmarkStart w:id="105" w:name="OLE_LINK5"/>
      <w:bookmarkStart w:id="106" w:name="OLE_LINK6"/>
      <w:r w:rsidRPr="00E24898">
        <w:rPr>
          <w:rFonts w:ascii="Helvetica" w:hAnsi="Helvetica"/>
          <w:i w:val="0"/>
          <w:sz w:val="22"/>
        </w:rPr>
        <w:t xml:space="preserve"> static images</w:t>
      </w:r>
      <w:bookmarkEnd w:id="104"/>
      <w:bookmarkEnd w:id="105"/>
      <w:bookmarkEnd w:id="106"/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.avi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10701B8F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7DDFE4A" w14:textId="77777777" w:rsidR="00CE10F2" w:rsidRDefault="00F26A34" w:rsidP="003C06C8">
      <w:pPr>
        <w:pStyle w:val="BodyText"/>
        <w:outlineLvl w:val="0"/>
        <w:rPr>
          <w:rFonts w:ascii="Helvetica" w:hAnsi="Helvetica" w:hint="eastAsia"/>
          <w:i w:val="0"/>
          <w:sz w:val="22"/>
          <w:lang w:eastAsia="zh-CN"/>
        </w:rPr>
      </w:pPr>
      <w:r w:rsidRPr="00F26A34">
        <w:rPr>
          <w:rFonts w:ascii="Helvetica" w:hAnsi="Helvetica" w:cs="Calibri"/>
          <w:sz w:val="22"/>
          <w:szCs w:val="22"/>
        </w:rPr>
        <w:t>58219-requested-Figure1.tif</w:t>
      </w:r>
      <w:r>
        <w:rPr>
          <w:rFonts w:ascii="Helvetica" w:hAnsi="Helvetica" w:cs="Calibri"/>
          <w:szCs w:val="24"/>
        </w:rPr>
        <w:t xml:space="preserve"> </w:t>
      </w:r>
      <w:r w:rsidR="00321BC7">
        <w:rPr>
          <w:rFonts w:ascii="Helvetica" w:hAnsi="Helvetica" w:hint="eastAsia"/>
          <w:i w:val="0"/>
          <w:sz w:val="22"/>
          <w:lang w:eastAsia="zh-CN"/>
        </w:rPr>
        <w:t>-</w:t>
      </w:r>
      <w:r w:rsidR="00F16230">
        <w:rPr>
          <w:rFonts w:ascii="Helvetica" w:hAnsi="Helvetica" w:hint="eastAsia"/>
          <w:i w:val="0"/>
          <w:sz w:val="22"/>
          <w:lang w:eastAsia="zh-CN"/>
        </w:rPr>
        <w:t xml:space="preserve"> in vivo </w:t>
      </w:r>
      <w:r w:rsidR="00F16230" w:rsidRPr="00F16230">
        <w:rPr>
          <w:rFonts w:ascii="Helvetica" w:hAnsi="Helvetica"/>
          <w:i w:val="0"/>
          <w:sz w:val="22"/>
          <w:lang w:eastAsia="zh-CN"/>
        </w:rPr>
        <w:t>fluorescence</w:t>
      </w:r>
      <w:r w:rsidR="00F16230">
        <w:rPr>
          <w:rFonts w:ascii="Helvetica" w:hAnsi="Helvetica" w:hint="eastAsia"/>
          <w:i w:val="0"/>
          <w:sz w:val="22"/>
          <w:lang w:eastAsia="zh-CN"/>
        </w:rPr>
        <w:t xml:space="preserve"> imaging of pregnant mice</w:t>
      </w:r>
    </w:p>
    <w:p w14:paraId="5A712AD8" w14:textId="77777777" w:rsidR="004A47A7" w:rsidRDefault="00F26A34" w:rsidP="003C06C8">
      <w:pPr>
        <w:pStyle w:val="BodyText"/>
        <w:outlineLvl w:val="0"/>
        <w:rPr>
          <w:rFonts w:ascii="Helvetica" w:hAnsi="Helvetica" w:hint="eastAsia"/>
          <w:i w:val="0"/>
          <w:sz w:val="22"/>
          <w:lang w:eastAsia="zh-CN"/>
        </w:rPr>
      </w:pPr>
      <w:r w:rsidRPr="00F26A34">
        <w:rPr>
          <w:rFonts w:ascii="Helvetica" w:hAnsi="Helvetica" w:cs="Calibri"/>
          <w:sz w:val="22"/>
          <w:szCs w:val="22"/>
        </w:rPr>
        <w:lastRenderedPageBreak/>
        <w:t>58219-requested-Figure</w:t>
      </w:r>
      <w:r>
        <w:rPr>
          <w:rFonts w:ascii="Helvetica" w:hAnsi="Helvetica" w:cs="Calibri"/>
          <w:sz w:val="22"/>
          <w:szCs w:val="22"/>
        </w:rPr>
        <w:t>2</w:t>
      </w:r>
      <w:r w:rsidRPr="00F26A34">
        <w:rPr>
          <w:rFonts w:ascii="Helvetica" w:hAnsi="Helvetica" w:cs="Calibri"/>
          <w:sz w:val="22"/>
          <w:szCs w:val="22"/>
        </w:rPr>
        <w:t>.tif</w:t>
      </w:r>
      <w:r>
        <w:rPr>
          <w:rFonts w:ascii="Helvetica" w:hAnsi="Helvetica" w:cs="Calibri"/>
          <w:szCs w:val="24"/>
        </w:rPr>
        <w:t xml:space="preserve"> </w:t>
      </w:r>
      <w:r w:rsidR="00E738A9">
        <w:rPr>
          <w:rFonts w:ascii="Helvetica" w:hAnsi="Helvetica" w:hint="eastAsia"/>
          <w:i w:val="0"/>
          <w:sz w:val="22"/>
          <w:lang w:eastAsia="zh-CN"/>
        </w:rPr>
        <w:t xml:space="preserve">- </w:t>
      </w:r>
      <w:r w:rsidR="00A51E3A">
        <w:rPr>
          <w:rFonts w:ascii="Helvetica" w:hAnsi="Helvetica" w:hint="eastAsia"/>
          <w:i w:val="0"/>
          <w:sz w:val="22"/>
          <w:lang w:eastAsia="zh-CN"/>
        </w:rPr>
        <w:t>fluorescence imaging of fetus and placenta</w:t>
      </w:r>
      <w:r w:rsidR="004A47A7">
        <w:rPr>
          <w:rFonts w:ascii="Helvetica" w:hAnsi="Helvetica" w:hint="eastAsia"/>
          <w:i w:val="0"/>
          <w:sz w:val="22"/>
          <w:lang w:eastAsia="zh-CN"/>
        </w:rPr>
        <w:t xml:space="preserve"> </w:t>
      </w:r>
    </w:p>
    <w:p w14:paraId="42858D6A" w14:textId="77777777" w:rsidR="00F26A34" w:rsidRDefault="00F26A34" w:rsidP="003C06C8">
      <w:pPr>
        <w:pStyle w:val="BodyText"/>
        <w:outlineLvl w:val="0"/>
        <w:rPr>
          <w:rFonts w:ascii="Helvetica" w:hAnsi="Helvetica"/>
          <w:sz w:val="20"/>
        </w:rPr>
      </w:pPr>
      <w:r w:rsidRPr="00F26A34">
        <w:rPr>
          <w:rFonts w:ascii="Helvetica" w:hAnsi="Helvetica" w:cs="Calibri"/>
          <w:sz w:val="22"/>
          <w:szCs w:val="22"/>
        </w:rPr>
        <w:t>58219-requested-Figure</w:t>
      </w:r>
      <w:r>
        <w:rPr>
          <w:rFonts w:ascii="Helvetica" w:hAnsi="Helvetica" w:cs="Calibri"/>
          <w:sz w:val="22"/>
          <w:szCs w:val="22"/>
        </w:rPr>
        <w:t>3</w:t>
      </w:r>
      <w:r w:rsidRPr="00F26A34">
        <w:rPr>
          <w:rFonts w:ascii="Helvetica" w:hAnsi="Helvetica" w:cs="Calibri"/>
          <w:sz w:val="22"/>
          <w:szCs w:val="22"/>
        </w:rPr>
        <w:t>.tif</w:t>
      </w:r>
      <w:r w:rsidR="004A5A02">
        <w:rPr>
          <w:rFonts w:ascii="Helvetica" w:hAnsi="Helvetica" w:cs="Calibri"/>
          <w:sz w:val="22"/>
          <w:szCs w:val="22"/>
        </w:rPr>
        <w:t xml:space="preserve"> </w:t>
      </w:r>
      <w:r w:rsidR="004A5A02">
        <w:rPr>
          <w:rFonts w:ascii="Helvetica" w:hAnsi="Helvetica" w:hint="eastAsia"/>
          <w:i w:val="0"/>
          <w:sz w:val="22"/>
          <w:lang w:eastAsia="zh-CN"/>
        </w:rPr>
        <w:t>- q</w:t>
      </w:r>
      <w:r w:rsidR="004A5A02" w:rsidRPr="00CE074E">
        <w:rPr>
          <w:rFonts w:ascii="Helvetica" w:hAnsi="Helvetica"/>
          <w:i w:val="0"/>
          <w:sz w:val="22"/>
          <w:lang w:eastAsia="zh-CN"/>
        </w:rPr>
        <w:t>uantification of embryonic growth by HFUS</w:t>
      </w:r>
      <w:r w:rsidR="004A5A02">
        <w:rPr>
          <w:rFonts w:ascii="Helvetica" w:hAnsi="Helvetica" w:hint="eastAsia"/>
          <w:i w:val="0"/>
          <w:sz w:val="22"/>
          <w:lang w:eastAsia="zh-CN"/>
        </w:rPr>
        <w:t>.</w:t>
      </w:r>
    </w:p>
    <w:p w14:paraId="188EF965" w14:textId="77777777" w:rsidR="00F16230" w:rsidRDefault="0050469F" w:rsidP="003C06C8">
      <w:pPr>
        <w:pStyle w:val="BodyText"/>
        <w:outlineLvl w:val="0"/>
        <w:rPr>
          <w:rFonts w:ascii="Helvetica" w:hAnsi="Helvetica"/>
          <w:i w:val="0"/>
          <w:sz w:val="22"/>
          <w:lang w:eastAsia="zh-CN"/>
        </w:rPr>
      </w:pPr>
      <w:r>
        <w:rPr>
          <w:rFonts w:ascii="Helvetica" w:hAnsi="Helvetica" w:hint="eastAsia"/>
          <w:sz w:val="20"/>
          <w:lang w:eastAsia="zh-CN"/>
        </w:rPr>
        <w:t>F</w:t>
      </w:r>
      <w:r w:rsidRPr="0050469F">
        <w:rPr>
          <w:rFonts w:ascii="Helvetica" w:hAnsi="Helvetica" w:hint="eastAsia"/>
          <w:sz w:val="20"/>
        </w:rPr>
        <w:t xml:space="preserve">igure 3. </w:t>
      </w:r>
      <w:proofErr w:type="spellStart"/>
      <w:proofErr w:type="gramStart"/>
      <w:r w:rsidRPr="0050469F">
        <w:rPr>
          <w:rFonts w:ascii="Helvetica" w:hAnsi="Helvetica" w:hint="eastAsia"/>
          <w:sz w:val="20"/>
        </w:rPr>
        <w:t>tif</w:t>
      </w:r>
      <w:proofErr w:type="spellEnd"/>
      <w:proofErr w:type="gramEnd"/>
      <w:r>
        <w:rPr>
          <w:rFonts w:ascii="Helvetica" w:hAnsi="Helvetica" w:hint="eastAsia"/>
          <w:i w:val="0"/>
          <w:sz w:val="22"/>
          <w:lang w:eastAsia="zh-CN"/>
        </w:rPr>
        <w:t xml:space="preserve"> </w:t>
      </w:r>
    </w:p>
    <w:p w14:paraId="40026205" w14:textId="77777777" w:rsidR="00826887" w:rsidRPr="00826887" w:rsidRDefault="00826887" w:rsidP="003C06C8">
      <w:pPr>
        <w:pStyle w:val="BodyText"/>
        <w:outlineLvl w:val="0"/>
        <w:rPr>
          <w:rFonts w:ascii="Helvetica" w:hAnsi="Helvetica" w:hint="eastAsia"/>
          <w:i w:val="0"/>
          <w:sz w:val="22"/>
          <w:szCs w:val="22"/>
          <w:lang w:eastAsia="zh-CN"/>
        </w:rPr>
      </w:pPr>
      <w:r w:rsidRPr="00826887">
        <w:rPr>
          <w:rFonts w:ascii="Helvetica" w:hAnsi="Helvetica" w:cs="Calibri"/>
          <w:sz w:val="22"/>
          <w:szCs w:val="22"/>
        </w:rPr>
        <w:t>Figure5.tif</w:t>
      </w:r>
    </w:p>
    <w:p w14:paraId="36773AD9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719794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74ED94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36F2915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12BED64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E2F3E8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357FA27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C891AC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32D62DA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DA2FB6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094333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07D2AFB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7"/>
      <w:footerReference w:type="default" r:id="rId1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15509" w14:textId="77777777" w:rsidR="00245A99" w:rsidRDefault="00245A99">
      <w:r>
        <w:separator/>
      </w:r>
    </w:p>
  </w:endnote>
  <w:endnote w:type="continuationSeparator" w:id="0">
    <w:p w14:paraId="65C56E20" w14:textId="77777777" w:rsidR="00245A99" w:rsidRDefault="00245A99">
      <w:r>
        <w:continuationSeparator/>
      </w:r>
    </w:p>
  </w:endnote>
  <w:endnote w:type="continuationNotice" w:id="1">
    <w:p w14:paraId="13162346" w14:textId="77777777" w:rsidR="00245A99" w:rsidRDefault="00245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00000003" w:usb1="080E0000" w:usb2="00000016" w:usb3="00000000" w:csb0="00100001" w:csb1="00000000"/>
  </w:font>
  <w:font w:name="MS PGothic">
    <w:charset w:val="80"/>
    <w:family w:val="swiss"/>
    <w:pitch w:val="variable"/>
    <w:sig w:usb0="A00002BF" w:usb1="68C7FCFB" w:usb2="00000010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6B7E6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</w:t>
    </w:r>
    <w:r w:rsidR="00E45D2A">
      <w:rPr>
        <w:lang w:val="en-US"/>
      </w:rPr>
      <w:t>8</w:t>
    </w:r>
    <w:r>
      <w:t>, Journal of Visualized Experiments</w:t>
    </w:r>
  </w:p>
  <w:p w14:paraId="7A29CECA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9345B" w14:textId="77777777" w:rsidR="00245A99" w:rsidRDefault="00245A99">
      <w:r>
        <w:separator/>
      </w:r>
    </w:p>
  </w:footnote>
  <w:footnote w:type="continuationSeparator" w:id="0">
    <w:p w14:paraId="2A857D42" w14:textId="77777777" w:rsidR="00245A99" w:rsidRDefault="00245A99">
      <w:r>
        <w:continuationSeparator/>
      </w:r>
    </w:p>
  </w:footnote>
  <w:footnote w:type="continuationNotice" w:id="1">
    <w:p w14:paraId="5E6C581B" w14:textId="77777777" w:rsidR="00245A99" w:rsidRDefault="00245A9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09EB5" w14:textId="77777777" w:rsidR="00245A99" w:rsidRDefault="00245A9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3ACB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4D8939F4"/>
    <w:multiLevelType w:val="multilevel"/>
    <w:tmpl w:val="E32CA2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1"/>
  </w:num>
  <w:num w:numId="7">
    <w:abstractNumId w:val="4"/>
  </w:num>
  <w:num w:numId="8">
    <w:abstractNumId w:val="15"/>
  </w:num>
  <w:num w:numId="9">
    <w:abstractNumId w:val="22"/>
  </w:num>
  <w:num w:numId="10">
    <w:abstractNumId w:val="26"/>
  </w:num>
  <w:num w:numId="11">
    <w:abstractNumId w:val="18"/>
  </w:num>
  <w:num w:numId="12">
    <w:abstractNumId w:val="24"/>
  </w:num>
  <w:num w:numId="13">
    <w:abstractNumId w:val="19"/>
  </w:num>
  <w:num w:numId="14">
    <w:abstractNumId w:val="16"/>
  </w:num>
  <w:num w:numId="15">
    <w:abstractNumId w:val="20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7"/>
  </w:num>
  <w:num w:numId="22">
    <w:abstractNumId w:val="13"/>
  </w:num>
  <w:num w:numId="23">
    <w:abstractNumId w:val="10"/>
  </w:num>
  <w:num w:numId="24">
    <w:abstractNumId w:val="9"/>
  </w:num>
  <w:num w:numId="25">
    <w:abstractNumId w:val="17"/>
  </w:num>
  <w:num w:numId="26">
    <w:abstractNumId w:val="25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0B79"/>
    <w:rsid w:val="00002D49"/>
    <w:rsid w:val="00003C8B"/>
    <w:rsid w:val="00010122"/>
    <w:rsid w:val="0001266D"/>
    <w:rsid w:val="00013862"/>
    <w:rsid w:val="00016134"/>
    <w:rsid w:val="00021F45"/>
    <w:rsid w:val="00023E22"/>
    <w:rsid w:val="00030BAE"/>
    <w:rsid w:val="000419E0"/>
    <w:rsid w:val="00043807"/>
    <w:rsid w:val="0004458B"/>
    <w:rsid w:val="00045881"/>
    <w:rsid w:val="00047C16"/>
    <w:rsid w:val="000507BB"/>
    <w:rsid w:val="00052D70"/>
    <w:rsid w:val="00057671"/>
    <w:rsid w:val="000704E3"/>
    <w:rsid w:val="00071071"/>
    <w:rsid w:val="00074929"/>
    <w:rsid w:val="0007671A"/>
    <w:rsid w:val="00081CFA"/>
    <w:rsid w:val="00083610"/>
    <w:rsid w:val="00090BAC"/>
    <w:rsid w:val="000959E9"/>
    <w:rsid w:val="00096B42"/>
    <w:rsid w:val="000A6217"/>
    <w:rsid w:val="000B0B1A"/>
    <w:rsid w:val="000B0D64"/>
    <w:rsid w:val="000B4E9A"/>
    <w:rsid w:val="000C065F"/>
    <w:rsid w:val="000C4C1D"/>
    <w:rsid w:val="000C76A1"/>
    <w:rsid w:val="000D071C"/>
    <w:rsid w:val="000D17E8"/>
    <w:rsid w:val="000D2C59"/>
    <w:rsid w:val="000E2C43"/>
    <w:rsid w:val="000F0015"/>
    <w:rsid w:val="00106F51"/>
    <w:rsid w:val="001115D1"/>
    <w:rsid w:val="00112442"/>
    <w:rsid w:val="00112D25"/>
    <w:rsid w:val="0012290C"/>
    <w:rsid w:val="00125924"/>
    <w:rsid w:val="00126973"/>
    <w:rsid w:val="00135514"/>
    <w:rsid w:val="0015190F"/>
    <w:rsid w:val="00161049"/>
    <w:rsid w:val="00162D51"/>
    <w:rsid w:val="00173FD5"/>
    <w:rsid w:val="0018126C"/>
    <w:rsid w:val="001819E3"/>
    <w:rsid w:val="001836F9"/>
    <w:rsid w:val="00183F56"/>
    <w:rsid w:val="00186EC4"/>
    <w:rsid w:val="00191A77"/>
    <w:rsid w:val="001A04CD"/>
    <w:rsid w:val="001A17FF"/>
    <w:rsid w:val="001A5AC2"/>
    <w:rsid w:val="001A61E5"/>
    <w:rsid w:val="001B2A3E"/>
    <w:rsid w:val="001C60E3"/>
    <w:rsid w:val="001C7BBC"/>
    <w:rsid w:val="001D26CF"/>
    <w:rsid w:val="001E374A"/>
    <w:rsid w:val="001E52A3"/>
    <w:rsid w:val="001F0890"/>
    <w:rsid w:val="001F50A4"/>
    <w:rsid w:val="001F72E6"/>
    <w:rsid w:val="00204753"/>
    <w:rsid w:val="002132FF"/>
    <w:rsid w:val="002135E9"/>
    <w:rsid w:val="00214966"/>
    <w:rsid w:val="002218BA"/>
    <w:rsid w:val="00223C4F"/>
    <w:rsid w:val="00231633"/>
    <w:rsid w:val="002426A1"/>
    <w:rsid w:val="00245A99"/>
    <w:rsid w:val="00247DFB"/>
    <w:rsid w:val="0025310D"/>
    <w:rsid w:val="002544F1"/>
    <w:rsid w:val="00255912"/>
    <w:rsid w:val="00265C44"/>
    <w:rsid w:val="0028399F"/>
    <w:rsid w:val="00283E3E"/>
    <w:rsid w:val="00291251"/>
    <w:rsid w:val="00293CEF"/>
    <w:rsid w:val="00294D69"/>
    <w:rsid w:val="002979E5"/>
    <w:rsid w:val="002A53D1"/>
    <w:rsid w:val="002A5AFC"/>
    <w:rsid w:val="002B03E6"/>
    <w:rsid w:val="002B0E30"/>
    <w:rsid w:val="002B26D4"/>
    <w:rsid w:val="002B2B0B"/>
    <w:rsid w:val="002B3E8E"/>
    <w:rsid w:val="002B55D9"/>
    <w:rsid w:val="002B6B4C"/>
    <w:rsid w:val="002C0E09"/>
    <w:rsid w:val="002C7F85"/>
    <w:rsid w:val="002D7292"/>
    <w:rsid w:val="002E7521"/>
    <w:rsid w:val="002E76FA"/>
    <w:rsid w:val="002F3829"/>
    <w:rsid w:val="002F6D1B"/>
    <w:rsid w:val="00305187"/>
    <w:rsid w:val="003105FE"/>
    <w:rsid w:val="00316A35"/>
    <w:rsid w:val="00321328"/>
    <w:rsid w:val="00321BC7"/>
    <w:rsid w:val="00322C71"/>
    <w:rsid w:val="00331087"/>
    <w:rsid w:val="00341294"/>
    <w:rsid w:val="00342D7B"/>
    <w:rsid w:val="00354DFC"/>
    <w:rsid w:val="0036422F"/>
    <w:rsid w:val="00366570"/>
    <w:rsid w:val="00374702"/>
    <w:rsid w:val="00386862"/>
    <w:rsid w:val="00397910"/>
    <w:rsid w:val="003B0E05"/>
    <w:rsid w:val="003B2F43"/>
    <w:rsid w:val="003B71E1"/>
    <w:rsid w:val="003C06C8"/>
    <w:rsid w:val="003C36EC"/>
    <w:rsid w:val="003C4B5B"/>
    <w:rsid w:val="003C5040"/>
    <w:rsid w:val="003D0847"/>
    <w:rsid w:val="003D2D76"/>
    <w:rsid w:val="003D2EC5"/>
    <w:rsid w:val="003E2BC9"/>
    <w:rsid w:val="003E2F32"/>
    <w:rsid w:val="003E5F45"/>
    <w:rsid w:val="003F03ED"/>
    <w:rsid w:val="003F23D5"/>
    <w:rsid w:val="00412E53"/>
    <w:rsid w:val="00413229"/>
    <w:rsid w:val="004136E3"/>
    <w:rsid w:val="00415D46"/>
    <w:rsid w:val="00416D66"/>
    <w:rsid w:val="004225FB"/>
    <w:rsid w:val="00423E61"/>
    <w:rsid w:val="00444853"/>
    <w:rsid w:val="004463C6"/>
    <w:rsid w:val="00447056"/>
    <w:rsid w:val="0046400C"/>
    <w:rsid w:val="004644B2"/>
    <w:rsid w:val="00465EB0"/>
    <w:rsid w:val="00472752"/>
    <w:rsid w:val="0047306D"/>
    <w:rsid w:val="00480536"/>
    <w:rsid w:val="00487937"/>
    <w:rsid w:val="00497825"/>
    <w:rsid w:val="004A47A7"/>
    <w:rsid w:val="004A5A02"/>
    <w:rsid w:val="004B6F05"/>
    <w:rsid w:val="004C1A10"/>
    <w:rsid w:val="004C2DAD"/>
    <w:rsid w:val="004C2E99"/>
    <w:rsid w:val="004D71DD"/>
    <w:rsid w:val="004F05F9"/>
    <w:rsid w:val="004F4783"/>
    <w:rsid w:val="004F596F"/>
    <w:rsid w:val="004F59D5"/>
    <w:rsid w:val="004F664D"/>
    <w:rsid w:val="00500EE6"/>
    <w:rsid w:val="0050212E"/>
    <w:rsid w:val="00502E6E"/>
    <w:rsid w:val="0050469F"/>
    <w:rsid w:val="005069B3"/>
    <w:rsid w:val="00506F5A"/>
    <w:rsid w:val="00507617"/>
    <w:rsid w:val="00513853"/>
    <w:rsid w:val="00513B00"/>
    <w:rsid w:val="005239BF"/>
    <w:rsid w:val="00524199"/>
    <w:rsid w:val="00526C7D"/>
    <w:rsid w:val="00530DD9"/>
    <w:rsid w:val="005320E4"/>
    <w:rsid w:val="0054418C"/>
    <w:rsid w:val="00557116"/>
    <w:rsid w:val="00565757"/>
    <w:rsid w:val="00566D7A"/>
    <w:rsid w:val="005776A7"/>
    <w:rsid w:val="00580D52"/>
    <w:rsid w:val="00582311"/>
    <w:rsid w:val="00583E67"/>
    <w:rsid w:val="00585A46"/>
    <w:rsid w:val="005A0836"/>
    <w:rsid w:val="005A09D8"/>
    <w:rsid w:val="005A1F5E"/>
    <w:rsid w:val="005A3F8F"/>
    <w:rsid w:val="005B4CEA"/>
    <w:rsid w:val="005B5E66"/>
    <w:rsid w:val="005B60DE"/>
    <w:rsid w:val="005B6859"/>
    <w:rsid w:val="005C36D0"/>
    <w:rsid w:val="005D33D0"/>
    <w:rsid w:val="005D480C"/>
    <w:rsid w:val="005D783F"/>
    <w:rsid w:val="005E272A"/>
    <w:rsid w:val="005E2DA8"/>
    <w:rsid w:val="005E30B1"/>
    <w:rsid w:val="005E7768"/>
    <w:rsid w:val="00605F11"/>
    <w:rsid w:val="00622BDC"/>
    <w:rsid w:val="006346FE"/>
    <w:rsid w:val="006448BE"/>
    <w:rsid w:val="00645B93"/>
    <w:rsid w:val="006503CB"/>
    <w:rsid w:val="00654735"/>
    <w:rsid w:val="006556DE"/>
    <w:rsid w:val="00656E7D"/>
    <w:rsid w:val="0066088B"/>
    <w:rsid w:val="006710E9"/>
    <w:rsid w:val="00673892"/>
    <w:rsid w:val="006813E7"/>
    <w:rsid w:val="0069309C"/>
    <w:rsid w:val="0069665E"/>
    <w:rsid w:val="006966FB"/>
    <w:rsid w:val="006A2DAE"/>
    <w:rsid w:val="006A38AC"/>
    <w:rsid w:val="006B0781"/>
    <w:rsid w:val="006B3CFC"/>
    <w:rsid w:val="006B57E4"/>
    <w:rsid w:val="006C08AE"/>
    <w:rsid w:val="006C0E87"/>
    <w:rsid w:val="006C7F7B"/>
    <w:rsid w:val="006E46BE"/>
    <w:rsid w:val="006F059B"/>
    <w:rsid w:val="006F25E0"/>
    <w:rsid w:val="006F5B4E"/>
    <w:rsid w:val="007017CD"/>
    <w:rsid w:val="00716361"/>
    <w:rsid w:val="00722C9E"/>
    <w:rsid w:val="00724E3B"/>
    <w:rsid w:val="00730B47"/>
    <w:rsid w:val="00735452"/>
    <w:rsid w:val="0074294C"/>
    <w:rsid w:val="007540CB"/>
    <w:rsid w:val="007548F3"/>
    <w:rsid w:val="00763D9D"/>
    <w:rsid w:val="00766ADA"/>
    <w:rsid w:val="007735F7"/>
    <w:rsid w:val="0078544A"/>
    <w:rsid w:val="007A31B2"/>
    <w:rsid w:val="007A5757"/>
    <w:rsid w:val="007B3C95"/>
    <w:rsid w:val="007C2847"/>
    <w:rsid w:val="007C7481"/>
    <w:rsid w:val="007D2568"/>
    <w:rsid w:val="007D27B0"/>
    <w:rsid w:val="007E19E8"/>
    <w:rsid w:val="007E2C84"/>
    <w:rsid w:val="007F45B1"/>
    <w:rsid w:val="007F5D39"/>
    <w:rsid w:val="007F67D5"/>
    <w:rsid w:val="007F68B0"/>
    <w:rsid w:val="00804C75"/>
    <w:rsid w:val="008123A1"/>
    <w:rsid w:val="00813CFC"/>
    <w:rsid w:val="00823B5A"/>
    <w:rsid w:val="00826887"/>
    <w:rsid w:val="00832430"/>
    <w:rsid w:val="00832FA5"/>
    <w:rsid w:val="008373A7"/>
    <w:rsid w:val="00847E3B"/>
    <w:rsid w:val="00851B3E"/>
    <w:rsid w:val="0085589E"/>
    <w:rsid w:val="00857FC4"/>
    <w:rsid w:val="00863DDB"/>
    <w:rsid w:val="0086594C"/>
    <w:rsid w:val="0087008C"/>
    <w:rsid w:val="00874A92"/>
    <w:rsid w:val="00881A38"/>
    <w:rsid w:val="00894196"/>
    <w:rsid w:val="00896F91"/>
    <w:rsid w:val="008A0D49"/>
    <w:rsid w:val="008B5A84"/>
    <w:rsid w:val="008D0BBA"/>
    <w:rsid w:val="008D0F39"/>
    <w:rsid w:val="008D2A6A"/>
    <w:rsid w:val="008D4E84"/>
    <w:rsid w:val="008F7754"/>
    <w:rsid w:val="00901951"/>
    <w:rsid w:val="009027BE"/>
    <w:rsid w:val="00902F91"/>
    <w:rsid w:val="00913D28"/>
    <w:rsid w:val="00914B5C"/>
    <w:rsid w:val="009224F9"/>
    <w:rsid w:val="00941F06"/>
    <w:rsid w:val="00951A8E"/>
    <w:rsid w:val="009541D7"/>
    <w:rsid w:val="00954870"/>
    <w:rsid w:val="009562C4"/>
    <w:rsid w:val="009625B1"/>
    <w:rsid w:val="00964ADD"/>
    <w:rsid w:val="00971098"/>
    <w:rsid w:val="00971CCD"/>
    <w:rsid w:val="009772B5"/>
    <w:rsid w:val="00980819"/>
    <w:rsid w:val="0098401A"/>
    <w:rsid w:val="00991AC1"/>
    <w:rsid w:val="00993B93"/>
    <w:rsid w:val="009A3CBD"/>
    <w:rsid w:val="009A6579"/>
    <w:rsid w:val="009C056C"/>
    <w:rsid w:val="009C2062"/>
    <w:rsid w:val="009D4CC4"/>
    <w:rsid w:val="009D60D8"/>
    <w:rsid w:val="009E7495"/>
    <w:rsid w:val="009F356C"/>
    <w:rsid w:val="00A05FC7"/>
    <w:rsid w:val="00A10BD7"/>
    <w:rsid w:val="00A13DF6"/>
    <w:rsid w:val="00A14302"/>
    <w:rsid w:val="00A173CD"/>
    <w:rsid w:val="00A218EC"/>
    <w:rsid w:val="00A22CC0"/>
    <w:rsid w:val="00A30F3C"/>
    <w:rsid w:val="00A3138F"/>
    <w:rsid w:val="00A325ED"/>
    <w:rsid w:val="00A47343"/>
    <w:rsid w:val="00A51E3A"/>
    <w:rsid w:val="00A5736E"/>
    <w:rsid w:val="00A57D3C"/>
    <w:rsid w:val="00A604B6"/>
    <w:rsid w:val="00A609E6"/>
    <w:rsid w:val="00A61B27"/>
    <w:rsid w:val="00A77CF6"/>
    <w:rsid w:val="00A91283"/>
    <w:rsid w:val="00AA02AE"/>
    <w:rsid w:val="00AA050A"/>
    <w:rsid w:val="00AA132F"/>
    <w:rsid w:val="00AC0F7B"/>
    <w:rsid w:val="00AC4EF8"/>
    <w:rsid w:val="00AC580D"/>
    <w:rsid w:val="00AD2461"/>
    <w:rsid w:val="00AD5A12"/>
    <w:rsid w:val="00AD7DCE"/>
    <w:rsid w:val="00AE1D6E"/>
    <w:rsid w:val="00AF77EF"/>
    <w:rsid w:val="00B13428"/>
    <w:rsid w:val="00B140FB"/>
    <w:rsid w:val="00B16922"/>
    <w:rsid w:val="00B340A8"/>
    <w:rsid w:val="00B400FF"/>
    <w:rsid w:val="00B40E12"/>
    <w:rsid w:val="00B435B8"/>
    <w:rsid w:val="00B4499C"/>
    <w:rsid w:val="00B450C4"/>
    <w:rsid w:val="00B566A3"/>
    <w:rsid w:val="00B5758B"/>
    <w:rsid w:val="00B612FD"/>
    <w:rsid w:val="00B653B7"/>
    <w:rsid w:val="00B7250F"/>
    <w:rsid w:val="00B822D7"/>
    <w:rsid w:val="00B82892"/>
    <w:rsid w:val="00B84297"/>
    <w:rsid w:val="00B93E41"/>
    <w:rsid w:val="00BC505E"/>
    <w:rsid w:val="00BC732B"/>
    <w:rsid w:val="00BC782B"/>
    <w:rsid w:val="00BD4777"/>
    <w:rsid w:val="00BE695E"/>
    <w:rsid w:val="00BE6D88"/>
    <w:rsid w:val="00BF0EB8"/>
    <w:rsid w:val="00C00424"/>
    <w:rsid w:val="00C03F94"/>
    <w:rsid w:val="00C054EB"/>
    <w:rsid w:val="00C145B5"/>
    <w:rsid w:val="00C207B9"/>
    <w:rsid w:val="00C2102E"/>
    <w:rsid w:val="00C244F6"/>
    <w:rsid w:val="00C3068C"/>
    <w:rsid w:val="00C51A66"/>
    <w:rsid w:val="00C52BB6"/>
    <w:rsid w:val="00C57C12"/>
    <w:rsid w:val="00C602B2"/>
    <w:rsid w:val="00C60AEB"/>
    <w:rsid w:val="00C630AB"/>
    <w:rsid w:val="00C6317D"/>
    <w:rsid w:val="00C63620"/>
    <w:rsid w:val="00C67502"/>
    <w:rsid w:val="00C70D89"/>
    <w:rsid w:val="00C72C21"/>
    <w:rsid w:val="00C7374B"/>
    <w:rsid w:val="00C74CC2"/>
    <w:rsid w:val="00C76B31"/>
    <w:rsid w:val="00C80FBB"/>
    <w:rsid w:val="00C93BC1"/>
    <w:rsid w:val="00C97B11"/>
    <w:rsid w:val="00CA5D9E"/>
    <w:rsid w:val="00CB039A"/>
    <w:rsid w:val="00CB2762"/>
    <w:rsid w:val="00CC0C58"/>
    <w:rsid w:val="00CC297C"/>
    <w:rsid w:val="00CC29BF"/>
    <w:rsid w:val="00CC54DB"/>
    <w:rsid w:val="00CD192E"/>
    <w:rsid w:val="00CD7F92"/>
    <w:rsid w:val="00CE074E"/>
    <w:rsid w:val="00CE10F2"/>
    <w:rsid w:val="00CE5E49"/>
    <w:rsid w:val="00CF22F6"/>
    <w:rsid w:val="00CF6830"/>
    <w:rsid w:val="00D10F00"/>
    <w:rsid w:val="00D14128"/>
    <w:rsid w:val="00D150D8"/>
    <w:rsid w:val="00D1514F"/>
    <w:rsid w:val="00D254B6"/>
    <w:rsid w:val="00D300CE"/>
    <w:rsid w:val="00D40E49"/>
    <w:rsid w:val="00D4627D"/>
    <w:rsid w:val="00D53DEA"/>
    <w:rsid w:val="00D67FEA"/>
    <w:rsid w:val="00D734E9"/>
    <w:rsid w:val="00D92000"/>
    <w:rsid w:val="00D943C3"/>
    <w:rsid w:val="00D94CCD"/>
    <w:rsid w:val="00DA117F"/>
    <w:rsid w:val="00DA17FB"/>
    <w:rsid w:val="00DA5359"/>
    <w:rsid w:val="00DB049F"/>
    <w:rsid w:val="00DB2003"/>
    <w:rsid w:val="00DB5D1B"/>
    <w:rsid w:val="00DB7EBA"/>
    <w:rsid w:val="00DD2CF9"/>
    <w:rsid w:val="00DE2882"/>
    <w:rsid w:val="00E012CA"/>
    <w:rsid w:val="00E061A0"/>
    <w:rsid w:val="00E132B1"/>
    <w:rsid w:val="00E24673"/>
    <w:rsid w:val="00E24898"/>
    <w:rsid w:val="00E254A9"/>
    <w:rsid w:val="00E317C0"/>
    <w:rsid w:val="00E355EE"/>
    <w:rsid w:val="00E45D2A"/>
    <w:rsid w:val="00E468AC"/>
    <w:rsid w:val="00E470AD"/>
    <w:rsid w:val="00E471A7"/>
    <w:rsid w:val="00E51D46"/>
    <w:rsid w:val="00E54BBF"/>
    <w:rsid w:val="00E666CD"/>
    <w:rsid w:val="00E72754"/>
    <w:rsid w:val="00E738A9"/>
    <w:rsid w:val="00E80935"/>
    <w:rsid w:val="00EA20E5"/>
    <w:rsid w:val="00EA2FBA"/>
    <w:rsid w:val="00EA60D4"/>
    <w:rsid w:val="00EB55F8"/>
    <w:rsid w:val="00ED293C"/>
    <w:rsid w:val="00ED4CC1"/>
    <w:rsid w:val="00ED6A30"/>
    <w:rsid w:val="00ED7110"/>
    <w:rsid w:val="00EE3147"/>
    <w:rsid w:val="00EE4460"/>
    <w:rsid w:val="00EF1842"/>
    <w:rsid w:val="00EF4605"/>
    <w:rsid w:val="00F0293A"/>
    <w:rsid w:val="00F04E9E"/>
    <w:rsid w:val="00F052F0"/>
    <w:rsid w:val="00F107E0"/>
    <w:rsid w:val="00F10FAD"/>
    <w:rsid w:val="00F119C8"/>
    <w:rsid w:val="00F146E3"/>
    <w:rsid w:val="00F15372"/>
    <w:rsid w:val="00F15972"/>
    <w:rsid w:val="00F16230"/>
    <w:rsid w:val="00F26A34"/>
    <w:rsid w:val="00F318F4"/>
    <w:rsid w:val="00F3291B"/>
    <w:rsid w:val="00F333F6"/>
    <w:rsid w:val="00F35094"/>
    <w:rsid w:val="00F40D5F"/>
    <w:rsid w:val="00F44EAA"/>
    <w:rsid w:val="00F60B45"/>
    <w:rsid w:val="00F70A9E"/>
    <w:rsid w:val="00F712B4"/>
    <w:rsid w:val="00F934B9"/>
    <w:rsid w:val="00F95E8D"/>
    <w:rsid w:val="00F97015"/>
    <w:rsid w:val="00FA3455"/>
    <w:rsid w:val="00FA4458"/>
    <w:rsid w:val="00FA7D51"/>
    <w:rsid w:val="00FC3E7B"/>
    <w:rsid w:val="00FC3EEF"/>
    <w:rsid w:val="00FD1497"/>
    <w:rsid w:val="00FD7B31"/>
    <w:rsid w:val="00FE3BFE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A99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/>
      <w:color w:val="000000"/>
      <w:szCs w:val="24"/>
      <w:lang w:val="x-none" w:eastAsia="x-none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">
    <w:name w:val="Unresolved Mention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A99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/>
      <w:color w:val="000000"/>
      <w:szCs w:val="24"/>
      <w:lang w:val="x-none" w:eastAsia="x-none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">
    <w:name w:val="Unresolved Mention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xj.fan@siat.ac.cn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nnayak@med.wayne.edu" TargetMode="External"/><Relationship Id="rId11" Type="http://schemas.openxmlformats.org/officeDocument/2006/relationships/hyperlink" Target="mailto:bz.zhang2@siat.ac.cn" TargetMode="External"/><Relationship Id="rId12" Type="http://schemas.openxmlformats.org/officeDocument/2006/relationships/hyperlink" Target="mailto:zl.chen@siat.ac.cn" TargetMode="External"/><Relationship Id="rId13" Type="http://schemas.openxmlformats.org/officeDocument/2006/relationships/hyperlink" Target="mailto:jy.han@siat.ac.cn" TargetMode="External"/><Relationship Id="rId14" Type="http://schemas.openxmlformats.org/officeDocument/2006/relationships/hyperlink" Target="mailto:limx@siat.ac.cn" TargetMode="External"/><Relationship Id="rId15" Type="http://schemas.openxmlformats.org/officeDocument/2006/relationships/hyperlink" Target="https://obsproject.com/" TargetMode="External"/><Relationship Id="rId16" Type="http://schemas.openxmlformats.org/officeDocument/2006/relationships/hyperlink" Target="https://www.apple.com/support/mac-apps/quicktime/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FEE6E1-40BA-A647-A112-68CCECDB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2589</Words>
  <Characters>14760</Characters>
  <Application>Microsoft Macintosh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17315</CharactersWithSpaces>
  <SharedDoc>false</SharedDoc>
  <HLinks>
    <vt:vector size="54" baseType="variant">
      <vt:variant>
        <vt:i4>5373981</vt:i4>
      </vt:variant>
      <vt:variant>
        <vt:i4>24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21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2031719</vt:i4>
      </vt:variant>
      <vt:variant>
        <vt:i4>18</vt:i4>
      </vt:variant>
      <vt:variant>
        <vt:i4>0</vt:i4>
      </vt:variant>
      <vt:variant>
        <vt:i4>5</vt:i4>
      </vt:variant>
      <vt:variant>
        <vt:lpwstr>mailto:limx@siat.ac.cn</vt:lpwstr>
      </vt:variant>
      <vt:variant>
        <vt:lpwstr/>
      </vt:variant>
      <vt:variant>
        <vt:i4>3866633</vt:i4>
      </vt:variant>
      <vt:variant>
        <vt:i4>15</vt:i4>
      </vt:variant>
      <vt:variant>
        <vt:i4>0</vt:i4>
      </vt:variant>
      <vt:variant>
        <vt:i4>5</vt:i4>
      </vt:variant>
      <vt:variant>
        <vt:lpwstr>mailto:jy.han@siat.ac.cn</vt:lpwstr>
      </vt:variant>
      <vt:variant>
        <vt:lpwstr/>
      </vt:variant>
      <vt:variant>
        <vt:i4>786482</vt:i4>
      </vt:variant>
      <vt:variant>
        <vt:i4>12</vt:i4>
      </vt:variant>
      <vt:variant>
        <vt:i4>0</vt:i4>
      </vt:variant>
      <vt:variant>
        <vt:i4>5</vt:i4>
      </vt:variant>
      <vt:variant>
        <vt:lpwstr>mailto:zl.chen@siat.ac.cn</vt:lpwstr>
      </vt:variant>
      <vt:variant>
        <vt:lpwstr/>
      </vt:variant>
      <vt:variant>
        <vt:i4>2490462</vt:i4>
      </vt:variant>
      <vt:variant>
        <vt:i4>9</vt:i4>
      </vt:variant>
      <vt:variant>
        <vt:i4>0</vt:i4>
      </vt:variant>
      <vt:variant>
        <vt:i4>5</vt:i4>
      </vt:variant>
      <vt:variant>
        <vt:lpwstr>mailto:bz.zhang2@siat.ac.cn</vt:lpwstr>
      </vt:variant>
      <vt:variant>
        <vt:lpwstr/>
      </vt:variant>
      <vt:variant>
        <vt:i4>4325425</vt:i4>
      </vt:variant>
      <vt:variant>
        <vt:i4>6</vt:i4>
      </vt:variant>
      <vt:variant>
        <vt:i4>0</vt:i4>
      </vt:variant>
      <vt:variant>
        <vt:i4>5</vt:i4>
      </vt:variant>
      <vt:variant>
        <vt:lpwstr>mailto:nnayak@med.wayne.edu</vt:lpwstr>
      </vt:variant>
      <vt:variant>
        <vt:lpwstr/>
      </vt:variant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>mailto:xj.fan@siat.ac.cn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http://www.jove.com/files_upload.php?src=17756843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Anthony Iannazzi</cp:lastModifiedBy>
  <cp:revision>1</cp:revision>
  <dcterms:created xsi:type="dcterms:W3CDTF">2018-07-10T13:51:00Z</dcterms:created>
  <dcterms:modified xsi:type="dcterms:W3CDTF">2018-08-10T18:32:00Z</dcterms:modified>
</cp:coreProperties>
</file>