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6E34421" w:rsidR="006305D7" w:rsidRPr="00896C03" w:rsidRDefault="006305D7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  <w:b/>
          <w:bCs/>
        </w:rPr>
        <w:t>TITLE:</w:t>
      </w:r>
      <w:r w:rsidRPr="00896C03">
        <w:rPr>
          <w:rFonts w:asciiTheme="minorHAnsi" w:hAnsiTheme="minorHAnsi" w:cstheme="minorHAnsi"/>
        </w:rPr>
        <w:t xml:space="preserve"> </w:t>
      </w:r>
    </w:p>
    <w:p w14:paraId="7036A524" w14:textId="1AA15E51" w:rsidR="00A32BB5" w:rsidRPr="00896C03" w:rsidRDefault="00BE06F3" w:rsidP="009724AF">
      <w:pPr>
        <w:jc w:val="left"/>
        <w:rPr>
          <w:rFonts w:asciiTheme="minorHAnsi" w:hAnsiTheme="minorHAnsi" w:cstheme="minorHAnsi"/>
          <w:bCs/>
        </w:rPr>
      </w:pPr>
      <w:bookmarkStart w:id="0" w:name="_Hlk12349019"/>
      <w:r w:rsidRPr="00896C03">
        <w:rPr>
          <w:rFonts w:asciiTheme="minorHAnsi" w:hAnsiTheme="minorHAnsi" w:cstheme="minorHAnsi"/>
          <w:bCs/>
        </w:rPr>
        <w:t xml:space="preserve">Lung Fixation </w:t>
      </w:r>
      <w:r w:rsidR="005A5AEF" w:rsidRPr="00896C03">
        <w:rPr>
          <w:rFonts w:asciiTheme="minorHAnsi" w:hAnsiTheme="minorHAnsi" w:cstheme="minorHAnsi"/>
          <w:bCs/>
        </w:rPr>
        <w:t>under</w:t>
      </w:r>
      <w:r w:rsidRPr="00896C03">
        <w:rPr>
          <w:rFonts w:asciiTheme="minorHAnsi" w:hAnsiTheme="minorHAnsi" w:cstheme="minorHAnsi"/>
          <w:bCs/>
        </w:rPr>
        <w:t xml:space="preserve"> Constant Pressure </w:t>
      </w:r>
      <w:r w:rsidR="00D04913">
        <w:rPr>
          <w:rFonts w:asciiTheme="minorHAnsi" w:hAnsiTheme="minorHAnsi" w:cstheme="minorHAnsi" w:hint="eastAsia"/>
          <w:bCs/>
          <w:lang w:eastAsia="ja-JP"/>
        </w:rPr>
        <w:t>f</w:t>
      </w:r>
      <w:r w:rsidR="00D04913">
        <w:rPr>
          <w:rFonts w:asciiTheme="minorHAnsi" w:hAnsiTheme="minorHAnsi" w:cstheme="minorHAnsi"/>
          <w:bCs/>
          <w:lang w:eastAsia="ja-JP"/>
        </w:rPr>
        <w:t>or</w:t>
      </w:r>
      <w:r w:rsidR="00C30966" w:rsidRPr="00896C03">
        <w:rPr>
          <w:rFonts w:asciiTheme="minorHAnsi" w:hAnsiTheme="minorHAnsi" w:cstheme="minorHAnsi"/>
          <w:bCs/>
        </w:rPr>
        <w:t xml:space="preserve"> </w:t>
      </w:r>
      <w:r w:rsidRPr="00896C03">
        <w:rPr>
          <w:rFonts w:asciiTheme="minorHAnsi" w:hAnsiTheme="minorHAnsi" w:cstheme="minorHAnsi"/>
          <w:bCs/>
        </w:rPr>
        <w:t>Evaluat</w:t>
      </w:r>
      <w:r w:rsidR="00D04913">
        <w:rPr>
          <w:rFonts w:asciiTheme="minorHAnsi" w:hAnsiTheme="minorHAnsi" w:cstheme="minorHAnsi"/>
          <w:bCs/>
        </w:rPr>
        <w:t>i</w:t>
      </w:r>
      <w:r w:rsidR="00F86ABF">
        <w:rPr>
          <w:rFonts w:asciiTheme="minorHAnsi" w:hAnsiTheme="minorHAnsi" w:cstheme="minorHAnsi"/>
          <w:bCs/>
        </w:rPr>
        <w:t>on of</w:t>
      </w:r>
      <w:r w:rsidRPr="00896C03">
        <w:rPr>
          <w:rFonts w:asciiTheme="minorHAnsi" w:hAnsiTheme="minorHAnsi" w:cstheme="minorHAnsi"/>
          <w:bCs/>
        </w:rPr>
        <w:t xml:space="preserve"> Emphysema in Mice</w:t>
      </w:r>
    </w:p>
    <w:bookmarkEnd w:id="0"/>
    <w:p w14:paraId="6C1B3C6D" w14:textId="77777777" w:rsidR="00091005" w:rsidRPr="00896C03" w:rsidRDefault="00091005" w:rsidP="009724AF">
      <w:pPr>
        <w:jc w:val="left"/>
        <w:rPr>
          <w:rFonts w:asciiTheme="minorHAnsi" w:hAnsiTheme="minorHAnsi" w:cstheme="minorHAnsi"/>
          <w:b/>
          <w:bCs/>
        </w:rPr>
      </w:pPr>
    </w:p>
    <w:p w14:paraId="3D080DA3" w14:textId="459D201D" w:rsidR="006305D7" w:rsidRPr="00896C03" w:rsidRDefault="006305D7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896C03">
        <w:rPr>
          <w:rFonts w:asciiTheme="minorHAnsi" w:hAnsiTheme="minorHAnsi" w:cstheme="minorHAnsi"/>
          <w:b/>
          <w:bCs/>
        </w:rPr>
        <w:t>AUTHORS</w:t>
      </w:r>
      <w:r w:rsidR="000B662E" w:rsidRPr="00896C03">
        <w:rPr>
          <w:rFonts w:asciiTheme="minorHAnsi" w:hAnsiTheme="minorHAnsi" w:cstheme="minorHAnsi"/>
          <w:b/>
          <w:bCs/>
        </w:rPr>
        <w:t xml:space="preserve"> </w:t>
      </w:r>
      <w:r w:rsidR="00086FF5" w:rsidRPr="00896C03">
        <w:rPr>
          <w:rFonts w:asciiTheme="minorHAnsi" w:hAnsiTheme="minorHAnsi" w:cstheme="minorHAnsi"/>
          <w:b/>
          <w:bCs/>
        </w:rPr>
        <w:t xml:space="preserve">AND </w:t>
      </w:r>
      <w:r w:rsidR="000B662E" w:rsidRPr="00896C03">
        <w:rPr>
          <w:rFonts w:asciiTheme="minorHAnsi" w:hAnsiTheme="minorHAnsi" w:cstheme="minorHAnsi"/>
          <w:b/>
          <w:bCs/>
        </w:rPr>
        <w:t>AFFILIATIONS</w:t>
      </w:r>
      <w:r w:rsidRPr="00896C03">
        <w:rPr>
          <w:rFonts w:asciiTheme="minorHAnsi" w:hAnsiTheme="minorHAnsi" w:cstheme="minorHAnsi"/>
          <w:b/>
          <w:bCs/>
        </w:rPr>
        <w:t>:</w:t>
      </w:r>
    </w:p>
    <w:p w14:paraId="651071D9" w14:textId="181B580A" w:rsidR="00190570" w:rsidRPr="00896C03" w:rsidRDefault="0013377F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Keiko </w:t>
      </w:r>
      <w:proofErr w:type="spellStart"/>
      <w:r w:rsidRPr="00896C03">
        <w:rPr>
          <w:rFonts w:asciiTheme="minorHAnsi" w:hAnsiTheme="minorHAnsi" w:cstheme="minorHAnsi"/>
          <w:color w:val="000000" w:themeColor="text1"/>
        </w:rPr>
        <w:t>Karasutani</w:t>
      </w:r>
      <w:proofErr w:type="spellEnd"/>
      <w:r>
        <w:rPr>
          <w:rFonts w:asciiTheme="minorHAnsi" w:hAnsiTheme="minorHAnsi" w:cstheme="minorHAnsi" w:hint="eastAsia"/>
          <w:color w:val="000000" w:themeColor="text1"/>
          <w:lang w:eastAsia="ja-JP"/>
        </w:rPr>
        <w:t>,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Hario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Baskoro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, Tadashi Sato, Naoko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Arano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Yohei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 Suzuki, Aki Mitsui, </w:t>
      </w:r>
      <w:r>
        <w:rPr>
          <w:rFonts w:asciiTheme="minorHAnsi" w:hAnsiTheme="minorHAnsi" w:cstheme="minorHAnsi"/>
          <w:color w:val="000000" w:themeColor="text1"/>
        </w:rPr>
        <w:t xml:space="preserve">Naoko Shimada,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Yuzo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 Kodama,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Kuniaki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Seyama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, </w:t>
      </w:r>
      <w:proofErr w:type="spellStart"/>
      <w:r w:rsidR="00190570" w:rsidRPr="00896C03">
        <w:rPr>
          <w:rFonts w:asciiTheme="minorHAnsi" w:hAnsiTheme="minorHAnsi" w:cstheme="minorHAnsi"/>
          <w:color w:val="000000" w:themeColor="text1"/>
        </w:rPr>
        <w:t>Yoshinosuke</w:t>
      </w:r>
      <w:proofErr w:type="spellEnd"/>
      <w:r w:rsidR="00190570" w:rsidRPr="00896C03">
        <w:rPr>
          <w:rFonts w:asciiTheme="minorHAnsi" w:hAnsiTheme="minorHAnsi" w:cstheme="minorHAnsi"/>
          <w:color w:val="000000" w:themeColor="text1"/>
        </w:rPr>
        <w:t xml:space="preserve"> Fukuchi, Kazuhisa Takahashi</w:t>
      </w:r>
    </w:p>
    <w:p w14:paraId="60FCB589" w14:textId="42D11221" w:rsidR="00D04A95" w:rsidRPr="00896C03" w:rsidRDefault="00D04A95" w:rsidP="009724AF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090A02EA" w14:textId="289FD9DA" w:rsidR="00EE187E" w:rsidRPr="00896C03" w:rsidRDefault="004F7083" w:rsidP="009724AF">
      <w:pPr>
        <w:jc w:val="left"/>
        <w:rPr>
          <w:rFonts w:asciiTheme="minorHAnsi" w:hAnsiTheme="minorHAnsi" w:cstheme="minorHAnsi"/>
          <w:bCs/>
          <w:color w:val="000000" w:themeColor="text1"/>
        </w:rPr>
      </w:pPr>
      <w:r w:rsidRPr="00896C03">
        <w:rPr>
          <w:rFonts w:asciiTheme="minorHAnsi" w:hAnsiTheme="minorHAnsi" w:cstheme="minorHAnsi"/>
          <w:bCs/>
          <w:color w:val="000000" w:themeColor="text1"/>
        </w:rPr>
        <w:t>Department of Respiratory Medicine, Juntendo University Graduate School of Medicine, Tokyo, Japan</w:t>
      </w:r>
    </w:p>
    <w:p w14:paraId="0769D02E" w14:textId="77777777" w:rsidR="000B6A8D" w:rsidRPr="00896C03" w:rsidRDefault="000B6A8D" w:rsidP="009724AF">
      <w:pPr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290FC261" w14:textId="6170093E" w:rsidR="004F7083" w:rsidRPr="009724AF" w:rsidRDefault="004F7083" w:rsidP="009724AF">
      <w:pPr>
        <w:jc w:val="left"/>
        <w:rPr>
          <w:rFonts w:asciiTheme="minorHAnsi" w:hAnsiTheme="minorHAnsi" w:cstheme="minorHAnsi"/>
          <w:b/>
          <w:color w:val="000000" w:themeColor="text1"/>
        </w:rPr>
      </w:pPr>
      <w:r w:rsidRPr="009724AF">
        <w:rPr>
          <w:rFonts w:asciiTheme="minorHAnsi" w:hAnsiTheme="minorHAnsi" w:cstheme="minorHAnsi"/>
          <w:b/>
          <w:color w:val="000000" w:themeColor="text1"/>
        </w:rPr>
        <w:t>Corresponding Author:</w:t>
      </w:r>
    </w:p>
    <w:p w14:paraId="3775EE04" w14:textId="646A1C64" w:rsidR="004F7083" w:rsidRPr="00896C03" w:rsidRDefault="000B6A8D" w:rsidP="009724AF">
      <w:pPr>
        <w:jc w:val="left"/>
        <w:rPr>
          <w:rFonts w:asciiTheme="minorHAnsi" w:hAnsiTheme="minorHAnsi" w:cstheme="minorHAnsi"/>
          <w:bCs/>
          <w:color w:val="000000" w:themeColor="text1"/>
        </w:rPr>
      </w:pPr>
      <w:r w:rsidRPr="00896C03">
        <w:rPr>
          <w:rFonts w:asciiTheme="minorHAnsi" w:hAnsiTheme="minorHAnsi" w:cstheme="minorHAnsi"/>
          <w:bCs/>
          <w:color w:val="000000" w:themeColor="text1"/>
        </w:rPr>
        <w:t>Tadashi Sato</w:t>
      </w:r>
      <w:r w:rsidR="008A3B21">
        <w:rPr>
          <w:rFonts w:asciiTheme="minorHAnsi" w:hAnsiTheme="minorHAnsi" w:cstheme="minorHAnsi"/>
          <w:bCs/>
        </w:rPr>
        <w:tab/>
      </w:r>
      <w:r w:rsidR="008A3B21">
        <w:rPr>
          <w:rFonts w:asciiTheme="minorHAnsi" w:hAnsiTheme="minorHAnsi" w:cstheme="minorHAnsi"/>
          <w:bCs/>
        </w:rPr>
        <w:tab/>
        <w:t>(</w:t>
      </w:r>
      <w:r w:rsidR="00D813C1" w:rsidRPr="00896C03">
        <w:rPr>
          <w:rFonts w:asciiTheme="minorHAnsi" w:hAnsiTheme="minorHAnsi" w:cstheme="minorHAnsi"/>
          <w:bCs/>
        </w:rPr>
        <w:t>satotada@juntendo.ac.jp</w:t>
      </w:r>
      <w:r w:rsidR="008A3B21">
        <w:rPr>
          <w:rFonts w:asciiTheme="minorHAnsi" w:hAnsiTheme="minorHAnsi" w:cstheme="minorHAnsi"/>
          <w:bCs/>
        </w:rPr>
        <w:t>)</w:t>
      </w:r>
    </w:p>
    <w:p w14:paraId="02FE793D" w14:textId="3C16F8EE" w:rsidR="00A33DA4" w:rsidRPr="00896C03" w:rsidRDefault="00A33DA4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000000" w:themeColor="text1"/>
        </w:rPr>
      </w:pPr>
    </w:p>
    <w:p w14:paraId="58588EA9" w14:textId="439B3EA1" w:rsidR="00A33DA4" w:rsidRPr="009724AF" w:rsidRDefault="00A33DA4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b/>
          <w:color w:val="000000" w:themeColor="text1"/>
        </w:rPr>
      </w:pPr>
      <w:r w:rsidRPr="009724AF">
        <w:rPr>
          <w:rFonts w:asciiTheme="minorHAnsi" w:hAnsiTheme="minorHAnsi" w:cstheme="minorHAnsi"/>
          <w:b/>
          <w:color w:val="000000" w:themeColor="text1"/>
        </w:rPr>
        <w:t>Email Addresses of Co-authors:</w:t>
      </w:r>
    </w:p>
    <w:p w14:paraId="5FDB6226" w14:textId="77777777" w:rsidR="0013377F" w:rsidRDefault="0013377F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Keiko </w:t>
      </w:r>
      <w:proofErr w:type="spellStart"/>
      <w:r w:rsidRPr="00896C03">
        <w:rPr>
          <w:rFonts w:asciiTheme="minorHAnsi" w:hAnsiTheme="minorHAnsi" w:cstheme="minorHAnsi"/>
          <w:color w:val="000000" w:themeColor="text1"/>
        </w:rPr>
        <w:t>Karasutani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ab/>
        <w:t>(</w:t>
      </w:r>
      <w:r w:rsidRPr="00896C03">
        <w:rPr>
          <w:rFonts w:asciiTheme="minorHAnsi" w:hAnsiTheme="minorHAnsi" w:cstheme="minorHAnsi"/>
        </w:rPr>
        <w:t>k-karasutani@juntendo.ac.jp</w:t>
      </w:r>
      <w:r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6193AFF9" w14:textId="7AF20311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896C03">
        <w:rPr>
          <w:rFonts w:asciiTheme="minorHAnsi" w:hAnsiTheme="minorHAnsi" w:cstheme="minorHAnsi"/>
          <w:color w:val="000000" w:themeColor="text1"/>
        </w:rPr>
        <w:t>Hario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96C03">
        <w:rPr>
          <w:rFonts w:asciiTheme="minorHAnsi" w:hAnsiTheme="minorHAnsi" w:cstheme="minorHAnsi"/>
          <w:color w:val="000000" w:themeColor="text1"/>
        </w:rPr>
        <w:t>Baskoro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ab/>
      </w:r>
      <w:r w:rsidRPr="00896C03">
        <w:rPr>
          <w:rFonts w:asciiTheme="minorHAnsi" w:hAnsiTheme="minorHAnsi" w:cstheme="minorHAnsi"/>
          <w:color w:val="000000" w:themeColor="text1"/>
        </w:rPr>
        <w:tab/>
        <w:t>(</w:t>
      </w:r>
      <w:r w:rsidR="002A1E6E" w:rsidRPr="00896C03">
        <w:rPr>
          <w:rFonts w:asciiTheme="minorHAnsi" w:hAnsiTheme="minorHAnsi" w:cstheme="minorHAnsi"/>
        </w:rPr>
        <w:t>hario</w:t>
      </w:r>
      <w:r w:rsidR="002A1E6E" w:rsidRPr="00896C03">
        <w:t>@</w:t>
      </w:r>
      <w:r w:rsidR="002A1E6E" w:rsidRPr="00896C03">
        <w:rPr>
          <w:rFonts w:asciiTheme="minorHAnsi" w:hAnsiTheme="minorHAnsi" w:cstheme="minorHAnsi"/>
        </w:rPr>
        <w:t>juntendo.ac.jp</w:t>
      </w:r>
      <w:r w:rsidR="002A1E6E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0BCC24A8" w14:textId="0B5B21CB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Tadashi Sato</w:t>
      </w:r>
      <w:r w:rsidR="009F3C73" w:rsidRPr="00896C03">
        <w:rPr>
          <w:rFonts w:asciiTheme="minorHAnsi" w:hAnsiTheme="minorHAnsi" w:cstheme="minorHAnsi"/>
          <w:color w:val="000000" w:themeColor="text1"/>
        </w:rPr>
        <w:tab/>
      </w:r>
      <w:r w:rsidR="009F3C73" w:rsidRPr="00896C03">
        <w:rPr>
          <w:rFonts w:asciiTheme="minorHAnsi" w:hAnsiTheme="minorHAnsi" w:cstheme="minorHAnsi"/>
          <w:color w:val="000000" w:themeColor="text1"/>
        </w:rPr>
        <w:tab/>
        <w:t>(</w:t>
      </w:r>
      <w:r w:rsidR="009F3C73" w:rsidRPr="00896C03">
        <w:rPr>
          <w:rFonts w:asciiTheme="minorHAnsi" w:hAnsiTheme="minorHAnsi" w:cstheme="minorHAnsi"/>
        </w:rPr>
        <w:t>satotada@juntendo.ac.jp</w:t>
      </w:r>
      <w:r w:rsidR="009F3C73" w:rsidRPr="00896C03">
        <w:rPr>
          <w:rFonts w:asciiTheme="minorHAnsi" w:hAnsiTheme="minorHAnsi" w:cstheme="minorHAnsi"/>
          <w:color w:val="000000" w:themeColor="text1"/>
        </w:rPr>
        <w:t>)</w:t>
      </w:r>
    </w:p>
    <w:p w14:paraId="635AA695" w14:textId="79BFABAD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Naoko </w:t>
      </w:r>
      <w:proofErr w:type="spellStart"/>
      <w:r w:rsidRPr="00896C03">
        <w:rPr>
          <w:rFonts w:asciiTheme="minorHAnsi" w:hAnsiTheme="minorHAnsi" w:cstheme="minorHAnsi"/>
          <w:color w:val="000000" w:themeColor="text1"/>
        </w:rPr>
        <w:t>Arano</w:t>
      </w:r>
      <w:proofErr w:type="spellEnd"/>
      <w:r w:rsidR="009F3C73" w:rsidRPr="00896C03">
        <w:rPr>
          <w:rFonts w:asciiTheme="minorHAnsi" w:hAnsiTheme="minorHAnsi" w:cstheme="minorHAnsi"/>
          <w:color w:val="000000" w:themeColor="text1"/>
        </w:rPr>
        <w:tab/>
      </w:r>
      <w:r w:rsidR="009F3C73" w:rsidRPr="00896C03">
        <w:rPr>
          <w:rFonts w:asciiTheme="minorHAnsi" w:hAnsiTheme="minorHAnsi" w:cstheme="minorHAnsi"/>
          <w:color w:val="000000" w:themeColor="text1"/>
        </w:rPr>
        <w:tab/>
        <w:t>(</w:t>
      </w:r>
      <w:r w:rsidR="002A1E6E" w:rsidRPr="00896C03">
        <w:rPr>
          <w:rFonts w:asciiTheme="minorHAnsi" w:hAnsiTheme="minorHAnsi" w:cstheme="minorHAnsi"/>
        </w:rPr>
        <w:t>narano@juntendo.ac.jp</w:t>
      </w:r>
      <w:r w:rsidR="002A1E6E" w:rsidRPr="00896C03">
        <w:rPr>
          <w:rFonts w:asciiTheme="minorHAnsi" w:hAnsiTheme="minorHAnsi" w:cstheme="minorHAnsi"/>
          <w:color w:val="000000" w:themeColor="text1"/>
        </w:rPr>
        <w:t>)</w:t>
      </w:r>
    </w:p>
    <w:p w14:paraId="5FCC6B90" w14:textId="1A66B4D4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896C03">
        <w:rPr>
          <w:rFonts w:asciiTheme="minorHAnsi" w:hAnsiTheme="minorHAnsi" w:cstheme="minorHAnsi"/>
          <w:color w:val="000000" w:themeColor="text1"/>
        </w:rPr>
        <w:t>Yohei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 xml:space="preserve"> Suzuki</w:t>
      </w:r>
      <w:r w:rsidR="007A55C3" w:rsidRPr="00896C03">
        <w:rPr>
          <w:rFonts w:asciiTheme="minorHAnsi" w:hAnsiTheme="minorHAnsi" w:cstheme="minorHAnsi"/>
          <w:color w:val="000000" w:themeColor="text1"/>
        </w:rPr>
        <w:tab/>
      </w:r>
      <w:r w:rsidR="007A55C3" w:rsidRPr="00896C03">
        <w:rPr>
          <w:rFonts w:asciiTheme="minorHAnsi" w:hAnsiTheme="minorHAnsi" w:cstheme="minorHAnsi"/>
          <w:color w:val="000000" w:themeColor="text1"/>
        </w:rPr>
        <w:tab/>
      </w:r>
      <w:r w:rsidR="00181843" w:rsidRPr="00896C03">
        <w:rPr>
          <w:rFonts w:asciiTheme="minorHAnsi" w:hAnsiTheme="minorHAnsi" w:cstheme="minorHAnsi"/>
          <w:color w:val="000000" w:themeColor="text1"/>
        </w:rPr>
        <w:t>(</w:t>
      </w:r>
      <w:r w:rsidR="00405B36" w:rsidRPr="00896C03">
        <w:rPr>
          <w:rFonts w:asciiTheme="minorHAnsi" w:hAnsiTheme="minorHAnsi" w:cstheme="minorHAnsi"/>
        </w:rPr>
        <w:t>yohei-s@juntendo.ac.jp</w:t>
      </w:r>
      <w:r w:rsidR="00181843" w:rsidRPr="00896C03">
        <w:rPr>
          <w:rFonts w:asciiTheme="minorHAnsi" w:hAnsiTheme="minorHAnsi" w:cstheme="minorHAnsi"/>
          <w:color w:val="000000" w:themeColor="text1"/>
        </w:rPr>
        <w:t xml:space="preserve">) </w:t>
      </w:r>
      <w:r w:rsidR="00091020" w:rsidRPr="00896C03">
        <w:rPr>
          <w:rFonts w:asciiTheme="minorHAnsi" w:hAnsiTheme="minorHAnsi" w:cstheme="minorHAnsi"/>
          <w:color w:val="000000" w:themeColor="text1"/>
        </w:rPr>
        <w:t xml:space="preserve"> </w:t>
      </w:r>
    </w:p>
    <w:p w14:paraId="631DF09B" w14:textId="63449E37" w:rsidR="00A33DA4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Aki Mitsui</w:t>
      </w:r>
      <w:r w:rsidR="00091020" w:rsidRPr="00896C03">
        <w:rPr>
          <w:rFonts w:asciiTheme="minorHAnsi" w:hAnsiTheme="minorHAnsi" w:cstheme="minorHAnsi"/>
          <w:color w:val="000000" w:themeColor="text1"/>
        </w:rPr>
        <w:tab/>
      </w:r>
      <w:r w:rsidR="00091020" w:rsidRPr="00896C03">
        <w:rPr>
          <w:rFonts w:asciiTheme="minorHAnsi" w:hAnsiTheme="minorHAnsi" w:cstheme="minorHAnsi"/>
          <w:color w:val="000000" w:themeColor="text1"/>
        </w:rPr>
        <w:tab/>
      </w:r>
      <w:r w:rsidR="00251F86" w:rsidRPr="00896C03">
        <w:rPr>
          <w:rFonts w:asciiTheme="minorHAnsi" w:hAnsiTheme="minorHAnsi" w:cstheme="minorHAnsi"/>
          <w:color w:val="000000" w:themeColor="text1"/>
        </w:rPr>
        <w:t>(</w:t>
      </w:r>
      <w:r w:rsidR="00251F86" w:rsidRPr="00896C03">
        <w:rPr>
          <w:rFonts w:asciiTheme="minorHAnsi" w:hAnsiTheme="minorHAnsi" w:cstheme="minorHAnsi"/>
        </w:rPr>
        <w:t>m-akira@ga3.so-net.ne.jp</w:t>
      </w:r>
      <w:r w:rsidR="00251F86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5A7683BD" w14:textId="3A7C19A1" w:rsidR="0013377F" w:rsidRPr="00896C03" w:rsidRDefault="0013377F" w:rsidP="009724AF">
      <w:pPr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 w:hint="eastAsia"/>
          <w:color w:val="000000" w:themeColor="text1"/>
          <w:lang w:eastAsia="ja-JP"/>
        </w:rPr>
        <w:t>N</w:t>
      </w:r>
      <w:r>
        <w:rPr>
          <w:rFonts w:asciiTheme="minorHAnsi" w:hAnsiTheme="minorHAnsi" w:cstheme="minorHAnsi"/>
          <w:color w:val="000000" w:themeColor="text1"/>
          <w:lang w:eastAsia="ja-JP"/>
        </w:rPr>
        <w:t>aoko Shimada</w:t>
      </w:r>
      <w:r>
        <w:rPr>
          <w:rFonts w:asciiTheme="minorHAnsi" w:hAnsiTheme="minorHAnsi" w:cstheme="minorHAnsi"/>
          <w:color w:val="000000" w:themeColor="text1"/>
          <w:lang w:eastAsia="ja-JP"/>
        </w:rPr>
        <w:tab/>
        <w:t>(</w:t>
      </w:r>
      <w:r w:rsidRPr="0013377F">
        <w:rPr>
          <w:rFonts w:asciiTheme="minorHAnsi" w:hAnsiTheme="minorHAnsi" w:cstheme="minorHAnsi"/>
          <w:color w:val="000000" w:themeColor="text1"/>
          <w:lang w:eastAsia="ja-JP"/>
        </w:rPr>
        <w:t>naokoh@juntendo.ac.jp</w:t>
      </w:r>
      <w:r>
        <w:rPr>
          <w:rFonts w:asciiTheme="minorHAnsi" w:hAnsiTheme="minorHAnsi" w:cstheme="minorHAnsi"/>
          <w:color w:val="000000" w:themeColor="text1"/>
          <w:lang w:eastAsia="ja-JP"/>
        </w:rPr>
        <w:t>)</w:t>
      </w:r>
    </w:p>
    <w:p w14:paraId="2A14C1C9" w14:textId="662FD738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896C03">
        <w:rPr>
          <w:rFonts w:asciiTheme="minorHAnsi" w:hAnsiTheme="minorHAnsi" w:cstheme="minorHAnsi"/>
          <w:color w:val="000000" w:themeColor="text1"/>
        </w:rPr>
        <w:t>Yuzo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 xml:space="preserve"> Kodama</w:t>
      </w:r>
      <w:r w:rsidR="00251F86" w:rsidRPr="00896C03">
        <w:rPr>
          <w:rFonts w:asciiTheme="minorHAnsi" w:hAnsiTheme="minorHAnsi" w:cstheme="minorHAnsi"/>
          <w:color w:val="000000" w:themeColor="text1"/>
        </w:rPr>
        <w:tab/>
      </w:r>
      <w:r w:rsidR="00251F86" w:rsidRPr="00896C03">
        <w:rPr>
          <w:rFonts w:asciiTheme="minorHAnsi" w:hAnsiTheme="minorHAnsi" w:cstheme="minorHAnsi"/>
          <w:color w:val="000000" w:themeColor="text1"/>
        </w:rPr>
        <w:tab/>
      </w:r>
      <w:r w:rsidR="00152DFE" w:rsidRPr="00896C03">
        <w:rPr>
          <w:rFonts w:asciiTheme="minorHAnsi" w:hAnsiTheme="minorHAnsi" w:cstheme="minorHAnsi"/>
          <w:color w:val="000000" w:themeColor="text1"/>
        </w:rPr>
        <w:t>(</w:t>
      </w:r>
      <w:r w:rsidR="00152DFE" w:rsidRPr="00896C03">
        <w:rPr>
          <w:rFonts w:asciiTheme="minorHAnsi" w:hAnsiTheme="minorHAnsi" w:cstheme="minorHAnsi"/>
        </w:rPr>
        <w:t>ykodama@juntendo.ac.jp</w:t>
      </w:r>
      <w:r w:rsidR="00152DFE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0C21908C" w14:textId="3CCEAB52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896C03">
        <w:rPr>
          <w:rFonts w:asciiTheme="minorHAnsi" w:hAnsiTheme="minorHAnsi" w:cstheme="minorHAnsi"/>
          <w:color w:val="000000" w:themeColor="text1"/>
        </w:rPr>
        <w:t>Kuniaki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Pr="00896C03">
        <w:rPr>
          <w:rFonts w:asciiTheme="minorHAnsi" w:hAnsiTheme="minorHAnsi" w:cstheme="minorHAnsi"/>
          <w:color w:val="000000" w:themeColor="text1"/>
        </w:rPr>
        <w:t>Seyama</w:t>
      </w:r>
      <w:proofErr w:type="spellEnd"/>
      <w:r w:rsidR="00152DFE" w:rsidRPr="00896C03">
        <w:rPr>
          <w:rFonts w:asciiTheme="minorHAnsi" w:hAnsiTheme="minorHAnsi" w:cstheme="minorHAnsi"/>
          <w:color w:val="000000" w:themeColor="text1"/>
        </w:rPr>
        <w:tab/>
      </w:r>
      <w:r w:rsidR="003E4E02" w:rsidRPr="00896C03">
        <w:rPr>
          <w:rFonts w:asciiTheme="minorHAnsi" w:hAnsiTheme="minorHAnsi" w:cstheme="minorHAnsi"/>
          <w:color w:val="000000" w:themeColor="text1"/>
        </w:rPr>
        <w:t>(</w:t>
      </w:r>
      <w:r w:rsidR="003E4E02" w:rsidRPr="00896C03">
        <w:rPr>
          <w:rFonts w:asciiTheme="minorHAnsi" w:hAnsiTheme="minorHAnsi" w:cstheme="minorHAnsi"/>
        </w:rPr>
        <w:t>kseyama@juntendo.ac.jp</w:t>
      </w:r>
      <w:r w:rsidR="003E4E02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5833A01E" w14:textId="1E78385E" w:rsidR="00A33DA4" w:rsidRPr="00896C03" w:rsidRDefault="00A33DA4" w:rsidP="009724AF">
      <w:pPr>
        <w:jc w:val="left"/>
        <w:rPr>
          <w:rFonts w:asciiTheme="minorHAnsi" w:hAnsiTheme="minorHAnsi" w:cstheme="minorHAnsi"/>
          <w:color w:val="000000" w:themeColor="text1"/>
        </w:rPr>
      </w:pPr>
      <w:proofErr w:type="spellStart"/>
      <w:r w:rsidRPr="00896C03">
        <w:rPr>
          <w:rFonts w:asciiTheme="minorHAnsi" w:hAnsiTheme="minorHAnsi" w:cstheme="minorHAnsi"/>
          <w:color w:val="000000" w:themeColor="text1"/>
        </w:rPr>
        <w:t>Yoshinosuke</w:t>
      </w:r>
      <w:proofErr w:type="spellEnd"/>
      <w:r w:rsidRPr="00896C03">
        <w:rPr>
          <w:rFonts w:asciiTheme="minorHAnsi" w:hAnsiTheme="minorHAnsi" w:cstheme="minorHAnsi"/>
          <w:color w:val="000000" w:themeColor="text1"/>
        </w:rPr>
        <w:t xml:space="preserve"> Fukuchi</w:t>
      </w:r>
      <w:r w:rsidR="003E4E02" w:rsidRPr="00896C03">
        <w:rPr>
          <w:rFonts w:asciiTheme="minorHAnsi" w:hAnsiTheme="minorHAnsi" w:cstheme="minorHAnsi"/>
          <w:color w:val="000000" w:themeColor="text1"/>
        </w:rPr>
        <w:tab/>
      </w:r>
      <w:r w:rsidR="000F1F30" w:rsidRPr="00896C03">
        <w:rPr>
          <w:rFonts w:asciiTheme="minorHAnsi" w:hAnsiTheme="minorHAnsi" w:cstheme="minorHAnsi"/>
          <w:color w:val="000000" w:themeColor="text1"/>
        </w:rPr>
        <w:t>(</w:t>
      </w:r>
      <w:r w:rsidR="000A6335" w:rsidRPr="00896C03">
        <w:rPr>
          <w:rFonts w:asciiTheme="minorHAnsi" w:hAnsiTheme="minorHAnsi" w:cstheme="minorHAnsi"/>
        </w:rPr>
        <w:t>yfukuchi@tea.ocn.ne.jp</w:t>
      </w:r>
      <w:r w:rsidR="000A6335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419FC5E7" w14:textId="2B785870" w:rsidR="00A33DA4" w:rsidRPr="00896C03" w:rsidRDefault="00A33DA4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  <w:r w:rsidRPr="00896C03">
        <w:rPr>
          <w:rFonts w:asciiTheme="minorHAnsi" w:hAnsiTheme="minorHAnsi" w:cstheme="minorHAnsi"/>
          <w:color w:val="000000" w:themeColor="text1"/>
        </w:rPr>
        <w:t>Kazuhisa Takahashi</w:t>
      </w:r>
      <w:r w:rsidR="000F1F30" w:rsidRPr="00896C03">
        <w:rPr>
          <w:rFonts w:asciiTheme="minorHAnsi" w:hAnsiTheme="minorHAnsi" w:cstheme="minorHAnsi"/>
          <w:color w:val="000000" w:themeColor="text1"/>
        </w:rPr>
        <w:tab/>
        <w:t>(</w:t>
      </w:r>
      <w:r w:rsidR="00D45B8F" w:rsidRPr="00896C03">
        <w:rPr>
          <w:rFonts w:asciiTheme="minorHAnsi" w:hAnsiTheme="minorHAnsi" w:cstheme="minorHAnsi"/>
        </w:rPr>
        <w:t>kztakaha@juntendo.ac.jp</w:t>
      </w:r>
      <w:r w:rsidR="00D45B8F" w:rsidRPr="00896C03">
        <w:rPr>
          <w:rFonts w:asciiTheme="minorHAnsi" w:hAnsiTheme="minorHAnsi" w:cstheme="minorHAnsi"/>
          <w:color w:val="000000" w:themeColor="text1"/>
        </w:rPr>
        <w:t xml:space="preserve">) </w:t>
      </w:r>
    </w:p>
    <w:p w14:paraId="0A213858" w14:textId="77777777" w:rsidR="00444605" w:rsidRPr="00896C03" w:rsidRDefault="00444605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b/>
          <w:bCs/>
        </w:rPr>
      </w:pPr>
    </w:p>
    <w:p w14:paraId="71B79AC9" w14:textId="6BADEE41" w:rsidR="006305D7" w:rsidRPr="00896C03" w:rsidRDefault="006305D7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  <w:b/>
          <w:bCs/>
        </w:rPr>
        <w:t>KEYWORDS:</w:t>
      </w:r>
    </w:p>
    <w:p w14:paraId="1CB4E390" w14:textId="456DC5D9" w:rsidR="006305D7" w:rsidRPr="00896C03" w:rsidRDefault="00E05F56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ins w:id="1" w:author="作成者">
        <w:r>
          <w:rPr>
            <w:rFonts w:asciiTheme="minorHAnsi" w:hAnsiTheme="minorHAnsi" w:cstheme="minorHAnsi" w:hint="eastAsia"/>
            <w:color w:val="000000" w:themeColor="text1"/>
            <w:lang w:eastAsia="ja-JP"/>
          </w:rPr>
          <w:t>c</w:t>
        </w:r>
      </w:ins>
      <w:del w:id="2" w:author="作成者">
        <w:r w:rsidR="008A3B21" w:rsidDel="00E05F56">
          <w:rPr>
            <w:rFonts w:asciiTheme="minorHAnsi" w:hAnsiTheme="minorHAnsi" w:cstheme="minorHAnsi"/>
            <w:color w:val="000000" w:themeColor="text1"/>
          </w:rPr>
          <w:delText>d</w:delText>
        </w:r>
      </w:del>
      <w:r w:rsidR="007B3FD6" w:rsidRPr="00896C03">
        <w:rPr>
          <w:rFonts w:asciiTheme="minorHAnsi" w:hAnsiTheme="minorHAnsi" w:cstheme="minorHAnsi"/>
          <w:color w:val="000000" w:themeColor="text1"/>
        </w:rPr>
        <w:t xml:space="preserve">hronic obstructive pulmonary disease, </w:t>
      </w:r>
      <w:r w:rsidR="008A3B21">
        <w:rPr>
          <w:rFonts w:asciiTheme="minorHAnsi" w:hAnsiTheme="minorHAnsi" w:cstheme="minorHAnsi"/>
          <w:color w:val="000000" w:themeColor="text1"/>
        </w:rPr>
        <w:t>e</w:t>
      </w:r>
      <w:r w:rsidR="00D775F5" w:rsidRPr="00896C03">
        <w:rPr>
          <w:rFonts w:asciiTheme="minorHAnsi" w:hAnsiTheme="minorHAnsi" w:cstheme="minorHAnsi"/>
          <w:color w:val="000000" w:themeColor="text1"/>
        </w:rPr>
        <w:t xml:space="preserve">mphysema, </w:t>
      </w:r>
      <w:r w:rsidR="008A3B21">
        <w:rPr>
          <w:rFonts w:asciiTheme="minorHAnsi" w:hAnsiTheme="minorHAnsi" w:cstheme="minorHAnsi"/>
          <w:color w:val="000000" w:themeColor="text1"/>
        </w:rPr>
        <w:t>l</w:t>
      </w:r>
      <w:r w:rsidR="009035BA" w:rsidRPr="00896C03">
        <w:rPr>
          <w:rFonts w:asciiTheme="minorHAnsi" w:hAnsiTheme="minorHAnsi" w:cstheme="minorHAnsi"/>
          <w:color w:val="000000" w:themeColor="text1"/>
        </w:rPr>
        <w:t>ung fixation,</w:t>
      </w:r>
      <w:r w:rsidR="009A1A6F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8A3B21">
        <w:rPr>
          <w:rFonts w:asciiTheme="minorHAnsi" w:hAnsiTheme="minorHAnsi" w:cstheme="minorHAnsi"/>
          <w:color w:val="000000" w:themeColor="text1"/>
        </w:rPr>
        <w:t>c</w:t>
      </w:r>
      <w:r w:rsidR="00B6688C" w:rsidRPr="00896C03">
        <w:rPr>
          <w:rFonts w:asciiTheme="minorHAnsi" w:hAnsiTheme="minorHAnsi" w:cstheme="minorHAnsi"/>
          <w:color w:val="000000" w:themeColor="text1"/>
        </w:rPr>
        <w:t>onstant pressure</w:t>
      </w:r>
      <w:r w:rsidR="00852D99" w:rsidRPr="00896C03">
        <w:rPr>
          <w:rFonts w:asciiTheme="minorHAnsi" w:hAnsiTheme="minorHAnsi" w:cstheme="minorHAnsi"/>
          <w:color w:val="000000" w:themeColor="text1"/>
        </w:rPr>
        <w:t xml:space="preserve">, </w:t>
      </w:r>
      <w:r w:rsidR="008A3B21">
        <w:rPr>
          <w:rFonts w:asciiTheme="minorHAnsi" w:hAnsiTheme="minorHAnsi" w:cstheme="minorHAnsi"/>
          <w:color w:val="000000" w:themeColor="text1"/>
        </w:rPr>
        <w:t>e</w:t>
      </w:r>
      <w:r w:rsidR="00CB2315" w:rsidRPr="00896C03">
        <w:rPr>
          <w:rFonts w:asciiTheme="minorHAnsi" w:hAnsiTheme="minorHAnsi" w:cstheme="minorHAnsi"/>
          <w:color w:val="000000" w:themeColor="text1"/>
        </w:rPr>
        <w:t>mphysematous m</w:t>
      </w:r>
      <w:r w:rsidR="00852D99" w:rsidRPr="00896C03">
        <w:rPr>
          <w:rFonts w:asciiTheme="minorHAnsi" w:hAnsiTheme="minorHAnsi" w:cstheme="minorHAnsi"/>
          <w:color w:val="000000" w:themeColor="text1"/>
        </w:rPr>
        <w:t>ouse model</w:t>
      </w:r>
      <w:r w:rsidR="002D0586" w:rsidRPr="00896C03">
        <w:rPr>
          <w:rFonts w:asciiTheme="minorHAnsi" w:hAnsiTheme="minorHAnsi" w:cstheme="minorHAnsi"/>
          <w:color w:val="000000" w:themeColor="text1"/>
        </w:rPr>
        <w:t xml:space="preserve">, </w:t>
      </w:r>
      <w:r w:rsidR="008A3B21">
        <w:rPr>
          <w:rFonts w:asciiTheme="minorHAnsi" w:hAnsiTheme="minorHAnsi" w:cstheme="minorHAnsi"/>
          <w:color w:val="000000" w:themeColor="text1"/>
          <w:lang w:eastAsia="ja-JP"/>
        </w:rPr>
        <w:t>c</w:t>
      </w:r>
      <w:r w:rsidR="00CB2315" w:rsidRPr="00896C03">
        <w:rPr>
          <w:rFonts w:asciiTheme="minorHAnsi" w:hAnsiTheme="minorHAnsi" w:cstheme="minorHAnsi"/>
          <w:color w:val="000000" w:themeColor="text1"/>
          <w:lang w:eastAsia="ja-JP"/>
        </w:rPr>
        <w:t>igarette smoke</w:t>
      </w:r>
    </w:p>
    <w:p w14:paraId="619BE50C" w14:textId="77777777" w:rsidR="007B3FD6" w:rsidRPr="00896C03" w:rsidRDefault="007B3FD6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color w:val="000000" w:themeColor="text1"/>
        </w:rPr>
      </w:pPr>
    </w:p>
    <w:p w14:paraId="628AC4B5" w14:textId="683A2B41" w:rsidR="006305D7" w:rsidRPr="00896C03" w:rsidRDefault="00086FF5" w:rsidP="009724AF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  <w:b/>
          <w:bCs/>
        </w:rPr>
        <w:t>SUMMARY</w:t>
      </w:r>
      <w:r w:rsidR="006305D7" w:rsidRPr="00896C03">
        <w:rPr>
          <w:rFonts w:asciiTheme="minorHAnsi" w:hAnsiTheme="minorHAnsi" w:cstheme="minorHAnsi"/>
          <w:b/>
          <w:bCs/>
        </w:rPr>
        <w:t>:</w:t>
      </w:r>
      <w:r w:rsidR="006305D7" w:rsidRPr="00896C03">
        <w:rPr>
          <w:rFonts w:asciiTheme="minorHAnsi" w:hAnsiTheme="minorHAnsi" w:cstheme="minorHAnsi"/>
        </w:rPr>
        <w:t xml:space="preserve"> </w:t>
      </w:r>
    </w:p>
    <w:p w14:paraId="32798D51" w14:textId="19A0367F" w:rsidR="007A4DD6" w:rsidRPr="00896C03" w:rsidRDefault="008A3B21" w:rsidP="009724AF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DD44E2">
        <w:rPr>
          <w:rFonts w:asciiTheme="minorHAnsi" w:hAnsiTheme="minorHAnsi" w:cstheme="minorHAnsi"/>
          <w:color w:val="000000" w:themeColor="text1"/>
        </w:rPr>
        <w:t>resent</w:t>
      </w:r>
      <w:r>
        <w:rPr>
          <w:rFonts w:asciiTheme="minorHAnsi" w:hAnsiTheme="minorHAnsi" w:cstheme="minorHAnsi"/>
          <w:color w:val="000000" w:themeColor="text1"/>
        </w:rPr>
        <w:t>ed here is</w:t>
      </w:r>
      <w:r w:rsidR="00DD44E2">
        <w:rPr>
          <w:rFonts w:asciiTheme="minorHAnsi" w:hAnsiTheme="minorHAnsi" w:cstheme="minorHAnsi"/>
          <w:color w:val="000000" w:themeColor="text1"/>
        </w:rPr>
        <w:t xml:space="preserve"> a </w:t>
      </w:r>
      <w:r w:rsidR="00D04913">
        <w:rPr>
          <w:rFonts w:asciiTheme="minorHAnsi" w:hAnsiTheme="minorHAnsi" w:cstheme="minorHAnsi"/>
          <w:color w:val="000000" w:themeColor="text1"/>
        </w:rPr>
        <w:t xml:space="preserve">useful </w:t>
      </w:r>
      <w:r w:rsidR="00DD44E2">
        <w:rPr>
          <w:rFonts w:asciiTheme="minorHAnsi" w:hAnsiTheme="minorHAnsi" w:cstheme="minorHAnsi"/>
          <w:color w:val="000000" w:themeColor="text1"/>
        </w:rPr>
        <w:t xml:space="preserve">protocol </w:t>
      </w:r>
      <w:r w:rsidR="00D04913">
        <w:rPr>
          <w:rFonts w:asciiTheme="minorHAnsi" w:hAnsiTheme="minorHAnsi" w:cstheme="minorHAnsi"/>
          <w:color w:val="000000" w:themeColor="text1"/>
        </w:rPr>
        <w:t>for</w:t>
      </w:r>
      <w:r w:rsidR="00DD44E2">
        <w:rPr>
          <w:rFonts w:asciiTheme="minorHAnsi" w:hAnsiTheme="minorHAnsi" w:cstheme="minorHAnsi"/>
          <w:color w:val="000000" w:themeColor="text1"/>
        </w:rPr>
        <w:t xml:space="preserve"> </w:t>
      </w:r>
      <w:r w:rsidR="003307FC">
        <w:rPr>
          <w:rFonts w:asciiTheme="minorHAnsi" w:hAnsiTheme="minorHAnsi" w:cstheme="minorHAnsi"/>
          <w:color w:val="000000" w:themeColor="text1"/>
        </w:rPr>
        <w:t xml:space="preserve">lung fixation </w:t>
      </w:r>
      <w:r w:rsidR="001A6658" w:rsidRPr="00896C03">
        <w:rPr>
          <w:rFonts w:asciiTheme="minorHAnsi" w:hAnsiTheme="minorHAnsi" w:cstheme="minorHAnsi"/>
          <w:color w:val="000000" w:themeColor="text1"/>
        </w:rPr>
        <w:t xml:space="preserve">that </w:t>
      </w:r>
      <w:r w:rsidR="00190570" w:rsidRPr="00896C03">
        <w:rPr>
          <w:rFonts w:asciiTheme="minorHAnsi" w:hAnsiTheme="minorHAnsi" w:cstheme="minorHAnsi"/>
          <w:color w:val="000000" w:themeColor="text1"/>
        </w:rPr>
        <w:t>creat</w:t>
      </w:r>
      <w:r w:rsidR="001A6658" w:rsidRPr="00896C03">
        <w:rPr>
          <w:rFonts w:asciiTheme="minorHAnsi" w:hAnsiTheme="minorHAnsi" w:cstheme="minorHAnsi"/>
          <w:color w:val="000000" w:themeColor="text1"/>
        </w:rPr>
        <w:t>es</w:t>
      </w:r>
      <w:r w:rsidR="00190570" w:rsidRPr="00896C03">
        <w:rPr>
          <w:rFonts w:asciiTheme="minorHAnsi" w:hAnsiTheme="minorHAnsi" w:cstheme="minorHAnsi"/>
          <w:color w:val="000000" w:themeColor="text1"/>
        </w:rPr>
        <w:t xml:space="preserve"> a stable condition</w:t>
      </w:r>
      <w:r w:rsidR="00D04913">
        <w:rPr>
          <w:rFonts w:asciiTheme="minorHAnsi" w:hAnsiTheme="minorHAnsi" w:cstheme="minorHAnsi"/>
          <w:color w:val="000000" w:themeColor="text1"/>
        </w:rPr>
        <w:t xml:space="preserve"> for</w:t>
      </w:r>
      <w:r w:rsidR="00190570" w:rsidRPr="00896C03">
        <w:rPr>
          <w:rFonts w:asciiTheme="minorHAnsi" w:hAnsiTheme="minorHAnsi" w:cstheme="minorHAnsi"/>
          <w:color w:val="000000" w:themeColor="text1"/>
        </w:rPr>
        <w:t xml:space="preserve"> histological </w:t>
      </w:r>
      <w:r w:rsidR="00D04913">
        <w:rPr>
          <w:rFonts w:asciiTheme="minorHAnsi" w:hAnsiTheme="minorHAnsi" w:cstheme="minorHAnsi"/>
          <w:color w:val="000000" w:themeColor="text1"/>
        </w:rPr>
        <w:t xml:space="preserve">evaluate of lung </w:t>
      </w:r>
      <w:r w:rsidR="00190570" w:rsidRPr="00896C03">
        <w:rPr>
          <w:rFonts w:asciiTheme="minorHAnsi" w:hAnsiTheme="minorHAnsi" w:cstheme="minorHAnsi"/>
          <w:color w:val="000000" w:themeColor="text1"/>
        </w:rPr>
        <w:t>specimen</w:t>
      </w:r>
      <w:r w:rsidR="00730080" w:rsidRPr="00896C03">
        <w:rPr>
          <w:rFonts w:asciiTheme="minorHAnsi" w:hAnsiTheme="minorHAnsi" w:cstheme="minorHAnsi"/>
          <w:color w:val="000000" w:themeColor="text1"/>
        </w:rPr>
        <w:t>s</w:t>
      </w:r>
      <w:r w:rsidR="00BE48D9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730080" w:rsidRPr="00896C03">
        <w:rPr>
          <w:rFonts w:asciiTheme="minorHAnsi" w:hAnsiTheme="minorHAnsi" w:cstheme="minorHAnsi"/>
          <w:color w:val="000000" w:themeColor="text1"/>
        </w:rPr>
        <w:t xml:space="preserve">from a </w:t>
      </w:r>
      <w:r w:rsidR="00190570" w:rsidRPr="00896C03">
        <w:rPr>
          <w:rFonts w:asciiTheme="minorHAnsi" w:hAnsiTheme="minorHAnsi" w:cstheme="minorHAnsi"/>
          <w:color w:val="000000" w:themeColor="text1"/>
        </w:rPr>
        <w:t>mouse</w:t>
      </w:r>
      <w:r w:rsidR="00730080" w:rsidRPr="00896C03">
        <w:rPr>
          <w:rFonts w:asciiTheme="minorHAnsi" w:hAnsiTheme="minorHAnsi" w:cstheme="minorHAnsi"/>
          <w:color w:val="000000" w:themeColor="text1"/>
        </w:rPr>
        <w:t xml:space="preserve"> model of</w:t>
      </w:r>
      <w:r w:rsidR="00190570" w:rsidRPr="00896C03">
        <w:rPr>
          <w:rFonts w:asciiTheme="minorHAnsi" w:hAnsiTheme="minorHAnsi" w:cstheme="minorHAnsi"/>
          <w:color w:val="000000" w:themeColor="text1"/>
        </w:rPr>
        <w:t xml:space="preserve"> emphysema. </w:t>
      </w:r>
      <w:bookmarkStart w:id="3" w:name="_Hlk13475373"/>
      <w:r w:rsidR="00D85432" w:rsidRPr="00780786">
        <w:rPr>
          <w:rFonts w:asciiTheme="minorHAnsi" w:hAnsiTheme="minorHAnsi" w:cstheme="minorHAnsi"/>
        </w:rPr>
        <w:t xml:space="preserve">The </w:t>
      </w:r>
      <w:r w:rsidR="00D85432">
        <w:rPr>
          <w:rFonts w:asciiTheme="minorHAnsi" w:hAnsiTheme="minorHAnsi" w:cstheme="minorHAnsi"/>
        </w:rPr>
        <w:t>main advantage</w:t>
      </w:r>
      <w:r w:rsidR="00D85432" w:rsidRPr="00780786">
        <w:rPr>
          <w:rFonts w:asciiTheme="minorHAnsi" w:hAnsiTheme="minorHAnsi" w:cstheme="minorHAnsi"/>
        </w:rPr>
        <w:t xml:space="preserve"> </w:t>
      </w:r>
      <w:r w:rsidR="00D04913">
        <w:rPr>
          <w:rFonts w:asciiTheme="minorHAnsi" w:hAnsiTheme="minorHAnsi" w:cstheme="minorHAnsi"/>
        </w:rPr>
        <w:t xml:space="preserve">of this model </w:t>
      </w:r>
      <w:r w:rsidR="00D85432" w:rsidRPr="00780786">
        <w:rPr>
          <w:rFonts w:asciiTheme="minorHAnsi" w:hAnsiTheme="minorHAnsi" w:cstheme="minorHAnsi"/>
        </w:rPr>
        <w:t xml:space="preserve">is that </w:t>
      </w:r>
      <w:r w:rsidR="00D85432">
        <w:rPr>
          <w:rFonts w:asciiTheme="minorHAnsi" w:hAnsiTheme="minorHAnsi" w:cstheme="minorHAnsi"/>
          <w:color w:val="000000" w:themeColor="text1"/>
        </w:rPr>
        <w:t xml:space="preserve">it can fix many lungs with the same constant pressure without </w:t>
      </w:r>
      <w:r w:rsidR="00D85432" w:rsidRPr="00780786">
        <w:rPr>
          <w:rFonts w:asciiTheme="minorHAnsi" w:hAnsiTheme="minorHAnsi" w:cstheme="minorHAnsi"/>
        </w:rPr>
        <w:t>lung collapse or deflation.</w:t>
      </w:r>
    </w:p>
    <w:bookmarkEnd w:id="3"/>
    <w:p w14:paraId="761028D6" w14:textId="77777777" w:rsidR="006305D7" w:rsidRPr="00896C03" w:rsidRDefault="006305D7" w:rsidP="009724AF">
      <w:pPr>
        <w:jc w:val="left"/>
        <w:rPr>
          <w:rFonts w:asciiTheme="minorHAnsi" w:hAnsiTheme="minorHAnsi" w:cstheme="minorHAnsi"/>
        </w:rPr>
      </w:pPr>
    </w:p>
    <w:p w14:paraId="64FB8590" w14:textId="431A8BD2" w:rsidR="006305D7" w:rsidRPr="00896C03" w:rsidRDefault="006305D7" w:rsidP="009724AF">
      <w:pPr>
        <w:jc w:val="left"/>
        <w:rPr>
          <w:rFonts w:asciiTheme="minorHAnsi" w:hAnsiTheme="minorHAnsi" w:cstheme="minorHAnsi"/>
          <w:color w:val="808080"/>
        </w:rPr>
      </w:pPr>
      <w:r w:rsidRPr="00896C03">
        <w:rPr>
          <w:rFonts w:asciiTheme="minorHAnsi" w:hAnsiTheme="minorHAnsi" w:cstheme="minorHAnsi"/>
          <w:b/>
          <w:bCs/>
        </w:rPr>
        <w:t>ABSTRACT:</w:t>
      </w:r>
      <w:r w:rsidRPr="00896C03">
        <w:rPr>
          <w:rFonts w:asciiTheme="minorHAnsi" w:hAnsiTheme="minorHAnsi" w:cstheme="minorHAnsi"/>
        </w:rPr>
        <w:t xml:space="preserve"> </w:t>
      </w:r>
    </w:p>
    <w:p w14:paraId="27708026" w14:textId="131CD588" w:rsidR="00F9767A" w:rsidRPr="00896C03" w:rsidRDefault="00F9767A" w:rsidP="009724AF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</w:rPr>
        <w:t xml:space="preserve">Emphysema is </w:t>
      </w:r>
      <w:r w:rsidR="00735C71">
        <w:rPr>
          <w:rFonts w:asciiTheme="minorHAnsi" w:hAnsiTheme="minorHAnsi" w:cstheme="minorHAnsi"/>
        </w:rPr>
        <w:t>a</w:t>
      </w:r>
      <w:r w:rsidRPr="00896C03">
        <w:rPr>
          <w:rFonts w:asciiTheme="minorHAnsi" w:hAnsiTheme="minorHAnsi" w:cstheme="minorHAnsi"/>
        </w:rPr>
        <w:t xml:space="preserve"> significant feature of chronic obstructive pulmonary disease</w:t>
      </w:r>
      <w:r w:rsidR="00735C71">
        <w:rPr>
          <w:rFonts w:asciiTheme="minorHAnsi" w:hAnsiTheme="minorHAnsi" w:cstheme="minorHAnsi"/>
        </w:rPr>
        <w:t xml:space="preserve"> (COPD)</w:t>
      </w:r>
      <w:r w:rsidRPr="00896C03">
        <w:rPr>
          <w:rFonts w:asciiTheme="minorHAnsi" w:hAnsiTheme="minorHAnsi" w:cstheme="minorHAnsi"/>
        </w:rPr>
        <w:t>. Stud</w:t>
      </w:r>
      <w:r w:rsidR="00BE48D9" w:rsidRPr="00896C03">
        <w:rPr>
          <w:rFonts w:asciiTheme="minorHAnsi" w:hAnsiTheme="minorHAnsi" w:cstheme="minorHAnsi"/>
        </w:rPr>
        <w:t>ies</w:t>
      </w:r>
      <w:r w:rsidRPr="00896C03">
        <w:rPr>
          <w:rFonts w:asciiTheme="minorHAnsi" w:hAnsiTheme="minorHAnsi" w:cstheme="minorHAnsi"/>
        </w:rPr>
        <w:t xml:space="preserve"> </w:t>
      </w:r>
      <w:r w:rsidR="00BE48D9" w:rsidRPr="00896C03">
        <w:rPr>
          <w:rFonts w:asciiTheme="minorHAnsi" w:hAnsiTheme="minorHAnsi" w:cstheme="minorHAnsi"/>
        </w:rPr>
        <w:t xml:space="preserve">involving an </w:t>
      </w:r>
      <w:r w:rsidRPr="00896C03">
        <w:rPr>
          <w:rFonts w:asciiTheme="minorHAnsi" w:hAnsiTheme="minorHAnsi" w:cstheme="minorHAnsi"/>
        </w:rPr>
        <w:t xml:space="preserve">emphysematous mouse model require optimal lung fixation </w:t>
      </w:r>
      <w:r w:rsidR="00BE48D9" w:rsidRPr="00896C03">
        <w:rPr>
          <w:rFonts w:asciiTheme="minorHAnsi" w:hAnsiTheme="minorHAnsi" w:cstheme="minorHAnsi"/>
        </w:rPr>
        <w:t>to</w:t>
      </w:r>
      <w:r w:rsidRPr="00896C03">
        <w:rPr>
          <w:rFonts w:asciiTheme="minorHAnsi" w:hAnsiTheme="minorHAnsi" w:cstheme="minorHAnsi"/>
        </w:rPr>
        <w:t xml:space="preserve"> produce reliable histological specimen</w:t>
      </w:r>
      <w:r w:rsidR="00BE48D9" w:rsidRPr="00896C03">
        <w:rPr>
          <w:rFonts w:asciiTheme="minorHAnsi" w:hAnsiTheme="minorHAnsi" w:cstheme="minorHAnsi"/>
        </w:rPr>
        <w:t xml:space="preserve">s of </w:t>
      </w:r>
      <w:r w:rsidR="00D04913">
        <w:rPr>
          <w:rFonts w:asciiTheme="minorHAnsi" w:hAnsiTheme="minorHAnsi" w:cstheme="minorHAnsi"/>
        </w:rPr>
        <w:t xml:space="preserve">the </w:t>
      </w:r>
      <w:r w:rsidR="00BE48D9" w:rsidRPr="00896C03">
        <w:rPr>
          <w:rFonts w:asciiTheme="minorHAnsi" w:hAnsiTheme="minorHAnsi" w:cstheme="minorHAnsi"/>
        </w:rPr>
        <w:t>lung</w:t>
      </w:r>
      <w:r w:rsidRPr="00896C03">
        <w:rPr>
          <w:rFonts w:asciiTheme="minorHAnsi" w:hAnsiTheme="minorHAnsi" w:cstheme="minorHAnsi"/>
        </w:rPr>
        <w:t xml:space="preserve">. </w:t>
      </w:r>
      <w:r w:rsidR="00D04913">
        <w:rPr>
          <w:rFonts w:asciiTheme="minorHAnsi" w:hAnsiTheme="minorHAnsi" w:cstheme="minorHAnsi"/>
        </w:rPr>
        <w:t>Due to</w:t>
      </w:r>
      <w:r w:rsidRPr="00896C03">
        <w:rPr>
          <w:rFonts w:asciiTheme="minorHAnsi" w:hAnsiTheme="minorHAnsi" w:cstheme="minorHAnsi"/>
        </w:rPr>
        <w:t xml:space="preserve"> the nature of </w:t>
      </w:r>
      <w:r w:rsidR="00735C71">
        <w:rPr>
          <w:rFonts w:asciiTheme="minorHAnsi" w:hAnsiTheme="minorHAnsi" w:cstheme="minorHAnsi"/>
        </w:rPr>
        <w:t xml:space="preserve">the </w:t>
      </w:r>
      <w:r w:rsidRPr="00896C03">
        <w:rPr>
          <w:rFonts w:asciiTheme="minorHAnsi" w:hAnsiTheme="minorHAnsi" w:cstheme="minorHAnsi"/>
        </w:rPr>
        <w:t>lung</w:t>
      </w:r>
      <w:r w:rsidR="00735C71">
        <w:rPr>
          <w:rFonts w:asciiTheme="minorHAnsi" w:hAnsiTheme="minorHAnsi" w:cstheme="minorHAnsi"/>
        </w:rPr>
        <w:t>’s</w:t>
      </w:r>
      <w:r w:rsidRPr="00896C03">
        <w:rPr>
          <w:rFonts w:asciiTheme="minorHAnsi" w:hAnsiTheme="minorHAnsi" w:cstheme="minorHAnsi"/>
        </w:rPr>
        <w:t xml:space="preserve"> structural composition</w:t>
      </w:r>
      <w:r w:rsidR="00BE48D9" w:rsidRPr="00896C03">
        <w:rPr>
          <w:rFonts w:asciiTheme="minorHAnsi" w:hAnsiTheme="minorHAnsi" w:cstheme="minorHAnsi"/>
        </w:rPr>
        <w:t>,</w:t>
      </w:r>
      <w:r w:rsidRPr="00896C03">
        <w:rPr>
          <w:rFonts w:asciiTheme="minorHAnsi" w:hAnsiTheme="minorHAnsi" w:cstheme="minorHAnsi"/>
        </w:rPr>
        <w:t xml:space="preserve"> which consist</w:t>
      </w:r>
      <w:r w:rsidR="00BE48D9" w:rsidRPr="00896C03">
        <w:rPr>
          <w:rFonts w:asciiTheme="minorHAnsi" w:hAnsiTheme="minorHAnsi" w:cstheme="minorHAnsi"/>
        </w:rPr>
        <w:t>s largely</w:t>
      </w:r>
      <w:r w:rsidRPr="00896C03">
        <w:rPr>
          <w:rFonts w:asciiTheme="minorHAnsi" w:hAnsiTheme="minorHAnsi" w:cstheme="minorHAnsi"/>
        </w:rPr>
        <w:t xml:space="preserve"> of air and tissue, there is a risk that </w:t>
      </w:r>
      <w:r w:rsidR="00735C71">
        <w:rPr>
          <w:rFonts w:asciiTheme="minorHAnsi" w:hAnsiTheme="minorHAnsi" w:cstheme="minorHAnsi"/>
        </w:rPr>
        <w:t>it</w:t>
      </w:r>
      <w:r w:rsidRPr="00896C03">
        <w:rPr>
          <w:rFonts w:asciiTheme="minorHAnsi" w:hAnsiTheme="minorHAnsi" w:cstheme="minorHAnsi"/>
        </w:rPr>
        <w:t xml:space="preserve"> collapse</w:t>
      </w:r>
      <w:r w:rsidR="00735C71">
        <w:rPr>
          <w:rFonts w:asciiTheme="minorHAnsi" w:hAnsiTheme="minorHAnsi" w:cstheme="minorHAnsi"/>
        </w:rPr>
        <w:t>s</w:t>
      </w:r>
      <w:r w:rsidRPr="00896C03">
        <w:rPr>
          <w:rFonts w:asciiTheme="minorHAnsi" w:hAnsiTheme="minorHAnsi" w:cstheme="minorHAnsi"/>
        </w:rPr>
        <w:t xml:space="preserve"> or deflate</w:t>
      </w:r>
      <w:r w:rsidR="00735C71">
        <w:rPr>
          <w:rFonts w:asciiTheme="minorHAnsi" w:hAnsiTheme="minorHAnsi" w:cstheme="minorHAnsi"/>
        </w:rPr>
        <w:t>s</w:t>
      </w:r>
      <w:r w:rsidRPr="00896C03">
        <w:rPr>
          <w:rFonts w:asciiTheme="minorHAnsi" w:hAnsiTheme="minorHAnsi" w:cstheme="minorHAnsi"/>
        </w:rPr>
        <w:t xml:space="preserve"> during </w:t>
      </w:r>
      <w:r w:rsidR="00BE48D9" w:rsidRPr="00896C03">
        <w:rPr>
          <w:rFonts w:asciiTheme="minorHAnsi" w:hAnsiTheme="minorHAnsi" w:cstheme="minorHAnsi"/>
        </w:rPr>
        <w:t xml:space="preserve">the </w:t>
      </w:r>
      <w:r w:rsidRPr="00896C03">
        <w:rPr>
          <w:rFonts w:asciiTheme="minorHAnsi" w:hAnsiTheme="minorHAnsi" w:cstheme="minorHAnsi"/>
        </w:rPr>
        <w:t>fixation process. Various lung fixation methods exist</w:t>
      </w:r>
      <w:r w:rsidR="00735C71">
        <w:rPr>
          <w:rFonts w:asciiTheme="minorHAnsi" w:hAnsiTheme="minorHAnsi" w:cstheme="minorHAnsi"/>
        </w:rPr>
        <w:t>, e</w:t>
      </w:r>
      <w:r w:rsidR="00D04913">
        <w:rPr>
          <w:rFonts w:asciiTheme="minorHAnsi" w:hAnsiTheme="minorHAnsi" w:cstheme="minorHAnsi"/>
        </w:rPr>
        <w:t xml:space="preserve">ach of </w:t>
      </w:r>
      <w:r w:rsidR="00735C71">
        <w:rPr>
          <w:rFonts w:asciiTheme="minorHAnsi" w:hAnsiTheme="minorHAnsi" w:cstheme="minorHAnsi"/>
        </w:rPr>
        <w:t>which</w:t>
      </w:r>
      <w:r w:rsidR="00D04913">
        <w:rPr>
          <w:rFonts w:asciiTheme="minorHAnsi" w:hAnsiTheme="minorHAnsi" w:cstheme="minorHAnsi"/>
        </w:rPr>
        <w:t xml:space="preserve"> has </w:t>
      </w:r>
      <w:r w:rsidR="001F1627" w:rsidRPr="00896C03">
        <w:rPr>
          <w:rFonts w:asciiTheme="minorHAnsi" w:hAnsiTheme="minorHAnsi" w:cstheme="minorHAnsi"/>
        </w:rPr>
        <w:t>its own</w:t>
      </w:r>
      <w:r w:rsidRPr="00896C03">
        <w:rPr>
          <w:rFonts w:asciiTheme="minorHAnsi" w:hAnsiTheme="minorHAnsi" w:cstheme="minorHAnsi"/>
        </w:rPr>
        <w:t xml:space="preserve"> advantages and disadvantages. </w:t>
      </w:r>
      <w:r w:rsidR="00161341" w:rsidRPr="00896C03">
        <w:rPr>
          <w:rFonts w:asciiTheme="minorHAnsi" w:hAnsiTheme="minorHAnsi" w:cstheme="minorHAnsi"/>
        </w:rPr>
        <w:t xml:space="preserve">The </w:t>
      </w:r>
      <w:r w:rsidRPr="00896C03">
        <w:rPr>
          <w:rFonts w:asciiTheme="minorHAnsi" w:hAnsiTheme="minorHAnsi" w:cstheme="minorHAnsi"/>
        </w:rPr>
        <w:t xml:space="preserve">lung fixation method </w:t>
      </w:r>
      <w:r w:rsidR="00161341" w:rsidRPr="00896C03">
        <w:rPr>
          <w:rFonts w:asciiTheme="minorHAnsi" w:hAnsiTheme="minorHAnsi" w:cstheme="minorHAnsi"/>
        </w:rPr>
        <w:t xml:space="preserve">presented here utilizes </w:t>
      </w:r>
      <w:r w:rsidRPr="00896C03">
        <w:rPr>
          <w:rFonts w:asciiTheme="minorHAnsi" w:hAnsiTheme="minorHAnsi" w:cstheme="minorHAnsi"/>
        </w:rPr>
        <w:t xml:space="preserve">constant pressure to </w:t>
      </w:r>
      <w:r w:rsidR="004715A9" w:rsidRPr="00896C03">
        <w:rPr>
          <w:rFonts w:asciiTheme="minorHAnsi" w:hAnsiTheme="minorHAnsi" w:cstheme="minorHAnsi"/>
        </w:rPr>
        <w:t xml:space="preserve">enable </w:t>
      </w:r>
      <w:r w:rsidRPr="00896C03">
        <w:rPr>
          <w:rFonts w:asciiTheme="minorHAnsi" w:hAnsiTheme="minorHAnsi" w:cstheme="minorHAnsi"/>
        </w:rPr>
        <w:t>optim</w:t>
      </w:r>
      <w:r w:rsidR="004715A9" w:rsidRPr="00896C03">
        <w:rPr>
          <w:rFonts w:asciiTheme="minorHAnsi" w:hAnsiTheme="minorHAnsi" w:cstheme="minorHAnsi"/>
        </w:rPr>
        <w:t>al</w:t>
      </w:r>
      <w:r w:rsidRPr="00896C03">
        <w:rPr>
          <w:rFonts w:asciiTheme="minorHAnsi" w:hAnsiTheme="minorHAnsi" w:cstheme="minorHAnsi"/>
        </w:rPr>
        <w:t xml:space="preserve"> </w:t>
      </w:r>
      <w:r w:rsidR="004715A9" w:rsidRPr="00896C03">
        <w:rPr>
          <w:rFonts w:asciiTheme="minorHAnsi" w:hAnsiTheme="minorHAnsi" w:cstheme="minorHAnsi"/>
        </w:rPr>
        <w:t xml:space="preserve">tissue </w:t>
      </w:r>
      <w:r w:rsidRPr="00896C03">
        <w:rPr>
          <w:rFonts w:asciiTheme="minorHAnsi" w:hAnsiTheme="minorHAnsi" w:cstheme="minorHAnsi"/>
        </w:rPr>
        <w:t xml:space="preserve">evaluation </w:t>
      </w:r>
      <w:r w:rsidR="004715A9" w:rsidRPr="00896C03">
        <w:rPr>
          <w:rFonts w:asciiTheme="minorHAnsi" w:hAnsiTheme="minorHAnsi" w:cstheme="minorHAnsi"/>
        </w:rPr>
        <w:t xml:space="preserve">for studies </w:t>
      </w:r>
      <w:r w:rsidR="00735C71">
        <w:rPr>
          <w:rFonts w:asciiTheme="minorHAnsi" w:hAnsiTheme="minorHAnsi" w:cstheme="minorHAnsi"/>
        </w:rPr>
        <w:t>using</w:t>
      </w:r>
      <w:r w:rsidRPr="00896C03">
        <w:rPr>
          <w:rFonts w:asciiTheme="minorHAnsi" w:hAnsiTheme="minorHAnsi" w:cstheme="minorHAnsi"/>
        </w:rPr>
        <w:t xml:space="preserve"> </w:t>
      </w:r>
      <w:r w:rsidR="004715A9" w:rsidRPr="00896C03">
        <w:rPr>
          <w:rFonts w:asciiTheme="minorHAnsi" w:hAnsiTheme="minorHAnsi" w:cstheme="minorHAnsi"/>
        </w:rPr>
        <w:t xml:space="preserve">an </w:t>
      </w:r>
      <w:r w:rsidRPr="00896C03">
        <w:rPr>
          <w:rFonts w:asciiTheme="minorHAnsi" w:hAnsiTheme="minorHAnsi" w:cstheme="minorHAnsi"/>
        </w:rPr>
        <w:t xml:space="preserve">emphysematous mouse lung model. </w:t>
      </w:r>
      <w:r w:rsidR="00D85432" w:rsidRPr="00780786">
        <w:rPr>
          <w:rFonts w:asciiTheme="minorHAnsi" w:hAnsiTheme="minorHAnsi" w:cstheme="minorHAnsi"/>
        </w:rPr>
        <w:t xml:space="preserve">The </w:t>
      </w:r>
      <w:r w:rsidR="00D85432">
        <w:rPr>
          <w:rFonts w:asciiTheme="minorHAnsi" w:hAnsiTheme="minorHAnsi" w:cstheme="minorHAnsi"/>
        </w:rPr>
        <w:t xml:space="preserve">main </w:t>
      </w:r>
      <w:r w:rsidR="00D85432">
        <w:rPr>
          <w:rFonts w:asciiTheme="minorHAnsi" w:hAnsiTheme="minorHAnsi" w:cstheme="minorHAnsi"/>
        </w:rPr>
        <w:lastRenderedPageBreak/>
        <w:t>advantage</w:t>
      </w:r>
      <w:r w:rsidR="00D85432" w:rsidRPr="00780786">
        <w:rPr>
          <w:rFonts w:asciiTheme="minorHAnsi" w:hAnsiTheme="minorHAnsi" w:cstheme="minorHAnsi"/>
        </w:rPr>
        <w:t xml:space="preserve"> is that </w:t>
      </w:r>
      <w:r w:rsidR="00D85432">
        <w:rPr>
          <w:rFonts w:asciiTheme="minorHAnsi" w:hAnsiTheme="minorHAnsi" w:cstheme="minorHAnsi"/>
          <w:color w:val="000000" w:themeColor="text1"/>
        </w:rPr>
        <w:t>it can fix many lungs with the same condition at one time</w:t>
      </w:r>
      <w:r w:rsidR="00D85432" w:rsidRPr="00780786">
        <w:rPr>
          <w:rFonts w:asciiTheme="minorHAnsi" w:hAnsiTheme="minorHAnsi" w:cstheme="minorHAnsi"/>
        </w:rPr>
        <w:t>.</w:t>
      </w:r>
      <w:r w:rsidR="00D85432">
        <w:rPr>
          <w:rFonts w:asciiTheme="minorHAnsi" w:hAnsiTheme="minorHAnsi" w:cstheme="minorHAnsi"/>
        </w:rPr>
        <w:t xml:space="preserve"> </w:t>
      </w:r>
      <w:r w:rsidRPr="00896C03">
        <w:rPr>
          <w:rFonts w:asciiTheme="minorHAnsi" w:hAnsiTheme="minorHAnsi" w:cstheme="minorHAnsi"/>
        </w:rPr>
        <w:t>Lung specimen</w:t>
      </w:r>
      <w:r w:rsidR="00FC3B3E" w:rsidRPr="00896C03">
        <w:rPr>
          <w:rFonts w:asciiTheme="minorHAnsi" w:hAnsiTheme="minorHAnsi" w:cstheme="minorHAnsi"/>
        </w:rPr>
        <w:t>s</w:t>
      </w:r>
      <w:r w:rsidRPr="00896C03">
        <w:rPr>
          <w:rFonts w:asciiTheme="minorHAnsi" w:hAnsiTheme="minorHAnsi" w:cstheme="minorHAnsi"/>
        </w:rPr>
        <w:t xml:space="preserve"> </w:t>
      </w:r>
      <w:r w:rsidR="00FC3B3E" w:rsidRPr="00896C03">
        <w:rPr>
          <w:rFonts w:asciiTheme="minorHAnsi" w:hAnsiTheme="minorHAnsi" w:cstheme="minorHAnsi"/>
        </w:rPr>
        <w:t xml:space="preserve">are </w:t>
      </w:r>
      <w:r w:rsidRPr="00896C03">
        <w:rPr>
          <w:rFonts w:asciiTheme="minorHAnsi" w:hAnsiTheme="minorHAnsi" w:cstheme="minorHAnsi"/>
        </w:rPr>
        <w:t>obtained from chronic</w:t>
      </w:r>
      <w:r w:rsidR="00CB2315" w:rsidRPr="00896C03">
        <w:rPr>
          <w:rFonts w:asciiTheme="minorHAnsi" w:hAnsiTheme="minorHAnsi" w:cstheme="minorHAnsi"/>
        </w:rPr>
        <w:t xml:space="preserve"> </w:t>
      </w:r>
      <w:r w:rsidRPr="00896C03">
        <w:rPr>
          <w:rFonts w:asciiTheme="minorHAnsi" w:hAnsiTheme="minorHAnsi" w:cstheme="minorHAnsi"/>
        </w:rPr>
        <w:t>cigarette</w:t>
      </w:r>
      <w:r w:rsidR="00CB2315" w:rsidRPr="00896C03">
        <w:rPr>
          <w:rFonts w:asciiTheme="minorHAnsi" w:hAnsiTheme="minorHAnsi" w:cstheme="minorHAnsi"/>
        </w:rPr>
        <w:t xml:space="preserve"> </w:t>
      </w:r>
      <w:r w:rsidRPr="00896C03">
        <w:rPr>
          <w:rFonts w:asciiTheme="minorHAnsi" w:hAnsiTheme="minorHAnsi" w:cstheme="minorHAnsi"/>
        </w:rPr>
        <w:t>smoke</w:t>
      </w:r>
      <w:r w:rsidR="00FC3B3E" w:rsidRPr="00896C03">
        <w:rPr>
          <w:rFonts w:asciiTheme="minorHAnsi" w:hAnsiTheme="minorHAnsi" w:cstheme="minorHAnsi"/>
        </w:rPr>
        <w:t>-</w:t>
      </w:r>
      <w:r w:rsidRPr="00896C03">
        <w:rPr>
          <w:rFonts w:asciiTheme="minorHAnsi" w:hAnsiTheme="minorHAnsi" w:cstheme="minorHAnsi"/>
        </w:rPr>
        <w:t xml:space="preserve">exposed mice. Lung fixation is performed </w:t>
      </w:r>
      <w:r w:rsidR="00FC3B3E" w:rsidRPr="00896C03">
        <w:rPr>
          <w:rFonts w:asciiTheme="minorHAnsi" w:hAnsiTheme="minorHAnsi" w:cstheme="minorHAnsi"/>
        </w:rPr>
        <w:t xml:space="preserve">using </w:t>
      </w:r>
      <w:r w:rsidRPr="00896C03">
        <w:rPr>
          <w:rFonts w:asciiTheme="minorHAnsi" w:hAnsiTheme="minorHAnsi" w:cstheme="minorHAnsi"/>
        </w:rPr>
        <w:t xml:space="preserve">specialized equipment </w:t>
      </w:r>
      <w:r w:rsidR="00FC3B3E" w:rsidRPr="00896C03">
        <w:rPr>
          <w:rFonts w:asciiTheme="minorHAnsi" w:hAnsiTheme="minorHAnsi" w:cstheme="minorHAnsi"/>
        </w:rPr>
        <w:t xml:space="preserve">that </w:t>
      </w:r>
      <w:r w:rsidRPr="00896C03">
        <w:rPr>
          <w:rFonts w:asciiTheme="minorHAnsi" w:hAnsiTheme="minorHAnsi" w:cstheme="minorHAnsi"/>
        </w:rPr>
        <w:t>enable</w:t>
      </w:r>
      <w:r w:rsidR="00FC3B3E" w:rsidRPr="00896C03">
        <w:rPr>
          <w:rFonts w:asciiTheme="minorHAnsi" w:hAnsiTheme="minorHAnsi" w:cstheme="minorHAnsi"/>
        </w:rPr>
        <w:t>s the</w:t>
      </w:r>
      <w:r w:rsidRPr="00896C03">
        <w:rPr>
          <w:rFonts w:asciiTheme="minorHAnsi" w:hAnsiTheme="minorHAnsi" w:cstheme="minorHAnsi"/>
        </w:rPr>
        <w:t xml:space="preserve"> produc</w:t>
      </w:r>
      <w:r w:rsidR="00FC3B3E" w:rsidRPr="00896C03">
        <w:rPr>
          <w:rFonts w:asciiTheme="minorHAnsi" w:hAnsiTheme="minorHAnsi" w:cstheme="minorHAnsi"/>
        </w:rPr>
        <w:t>tion of</w:t>
      </w:r>
      <w:r w:rsidRPr="00896C03">
        <w:rPr>
          <w:rFonts w:asciiTheme="minorHAnsi" w:hAnsiTheme="minorHAnsi" w:cstheme="minorHAnsi"/>
        </w:rPr>
        <w:t xml:space="preserve"> constant pressure. </w:t>
      </w:r>
      <w:bookmarkStart w:id="4" w:name="_Hlk13475530"/>
      <w:r w:rsidRPr="00896C03">
        <w:rPr>
          <w:rFonts w:asciiTheme="minorHAnsi" w:hAnsiTheme="minorHAnsi" w:cstheme="minorHAnsi"/>
        </w:rPr>
        <w:t>This constant pressure maintain</w:t>
      </w:r>
      <w:r w:rsidR="00141A75" w:rsidRPr="00896C03">
        <w:rPr>
          <w:rFonts w:asciiTheme="minorHAnsi" w:hAnsiTheme="minorHAnsi" w:cstheme="minorHAnsi"/>
        </w:rPr>
        <w:t>s the</w:t>
      </w:r>
      <w:r w:rsidRPr="00896C03">
        <w:rPr>
          <w:rFonts w:asciiTheme="minorHAnsi" w:hAnsiTheme="minorHAnsi" w:cstheme="minorHAnsi"/>
        </w:rPr>
        <w:t xml:space="preserve"> lung in </w:t>
      </w:r>
      <w:r w:rsidR="0084112E" w:rsidRPr="00896C03">
        <w:rPr>
          <w:rFonts w:asciiTheme="minorHAnsi" w:hAnsiTheme="minorHAnsi" w:cstheme="minorHAnsi"/>
        </w:rPr>
        <w:t xml:space="preserve">a </w:t>
      </w:r>
      <w:r w:rsidRPr="00896C03">
        <w:rPr>
          <w:rFonts w:asciiTheme="minorHAnsi" w:hAnsiTheme="minorHAnsi" w:cstheme="minorHAnsi"/>
        </w:rPr>
        <w:t>reasonabl</w:t>
      </w:r>
      <w:r w:rsidR="0084112E" w:rsidRPr="00896C03">
        <w:rPr>
          <w:rFonts w:asciiTheme="minorHAnsi" w:hAnsiTheme="minorHAnsi" w:cstheme="minorHAnsi"/>
        </w:rPr>
        <w:t>y</w:t>
      </w:r>
      <w:r w:rsidRPr="00896C03">
        <w:rPr>
          <w:rFonts w:asciiTheme="minorHAnsi" w:hAnsiTheme="minorHAnsi" w:cstheme="minorHAnsi"/>
        </w:rPr>
        <w:t xml:space="preserve"> inflat</w:t>
      </w:r>
      <w:r w:rsidR="0084112E" w:rsidRPr="00896C03">
        <w:rPr>
          <w:rFonts w:asciiTheme="minorHAnsi" w:hAnsiTheme="minorHAnsi" w:cstheme="minorHAnsi"/>
        </w:rPr>
        <w:t>ed</w:t>
      </w:r>
      <w:r w:rsidRPr="00896C03">
        <w:rPr>
          <w:rFonts w:asciiTheme="minorHAnsi" w:hAnsiTheme="minorHAnsi" w:cstheme="minorHAnsi"/>
        </w:rPr>
        <w:t xml:space="preserve"> state. Thus, this </w:t>
      </w:r>
      <w:r w:rsidR="001E0F50" w:rsidRPr="00896C03">
        <w:rPr>
          <w:rFonts w:asciiTheme="minorHAnsi" w:hAnsiTheme="minorHAnsi" w:cstheme="minorHAnsi"/>
        </w:rPr>
        <w:t>method</w:t>
      </w:r>
      <w:r w:rsidRPr="00896C03">
        <w:rPr>
          <w:rFonts w:asciiTheme="minorHAnsi" w:hAnsiTheme="minorHAnsi" w:cstheme="minorHAnsi"/>
        </w:rPr>
        <w:t xml:space="preserve"> generate</w:t>
      </w:r>
      <w:r w:rsidR="00735C71">
        <w:rPr>
          <w:rFonts w:asciiTheme="minorHAnsi" w:hAnsiTheme="minorHAnsi" w:cstheme="minorHAnsi"/>
        </w:rPr>
        <w:t>s</w:t>
      </w:r>
      <w:r w:rsidRPr="00896C03">
        <w:rPr>
          <w:rFonts w:asciiTheme="minorHAnsi" w:hAnsiTheme="minorHAnsi" w:cstheme="minorHAnsi"/>
        </w:rPr>
        <w:t xml:space="preserve"> a histological specimen </w:t>
      </w:r>
      <w:r w:rsidR="001E0F50" w:rsidRPr="00896C03">
        <w:rPr>
          <w:rFonts w:asciiTheme="minorHAnsi" w:hAnsiTheme="minorHAnsi" w:cstheme="minorHAnsi"/>
        </w:rPr>
        <w:t xml:space="preserve">of the lung that is </w:t>
      </w:r>
      <w:r w:rsidR="00A23E20">
        <w:rPr>
          <w:rFonts w:asciiTheme="minorHAnsi" w:hAnsiTheme="minorHAnsi" w:cstheme="minorHAnsi"/>
        </w:rPr>
        <w:t>suitable to evaluate cigarette smoke-induced mild emphysema</w:t>
      </w:r>
      <w:r w:rsidRPr="00896C03">
        <w:rPr>
          <w:rFonts w:asciiTheme="minorHAnsi" w:hAnsiTheme="minorHAnsi" w:cstheme="minorHAnsi"/>
        </w:rPr>
        <w:t>.</w:t>
      </w:r>
      <w:bookmarkEnd w:id="4"/>
    </w:p>
    <w:p w14:paraId="5FCE6AA4" w14:textId="512E3684" w:rsidR="001B0CD3" w:rsidRPr="00896C03" w:rsidRDefault="001B0CD3" w:rsidP="009724AF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</w:rPr>
        <w:t xml:space="preserve"> </w:t>
      </w:r>
    </w:p>
    <w:p w14:paraId="00D25F73" w14:textId="438B1703" w:rsidR="006305D7" w:rsidRDefault="006305D7" w:rsidP="008A3B21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  <w:b/>
        </w:rPr>
        <w:t>INTRODUCTION</w:t>
      </w:r>
      <w:r w:rsidRPr="00896C03">
        <w:rPr>
          <w:rFonts w:asciiTheme="minorHAnsi" w:hAnsiTheme="minorHAnsi" w:cstheme="minorHAnsi"/>
          <w:b/>
          <w:bCs/>
        </w:rPr>
        <w:t>:</w:t>
      </w:r>
      <w:r w:rsidRPr="00896C03">
        <w:rPr>
          <w:rFonts w:asciiTheme="minorHAnsi" w:hAnsiTheme="minorHAnsi" w:cstheme="minorHAnsi"/>
        </w:rPr>
        <w:t xml:space="preserve"> </w:t>
      </w:r>
    </w:p>
    <w:p w14:paraId="49FEAD2C" w14:textId="77777777" w:rsidR="008A3B21" w:rsidRPr="00896C03" w:rsidRDefault="008A3B21" w:rsidP="009724AF">
      <w:pPr>
        <w:jc w:val="left"/>
        <w:rPr>
          <w:rFonts w:asciiTheme="minorHAnsi" w:hAnsiTheme="minorHAnsi" w:cstheme="minorHAnsi"/>
          <w:color w:val="808080"/>
        </w:rPr>
      </w:pPr>
    </w:p>
    <w:p w14:paraId="10C93E56" w14:textId="28686BA4" w:rsidR="00904823" w:rsidRPr="00896C03" w:rsidRDefault="00F9767A" w:rsidP="009724AF">
      <w:pPr>
        <w:jc w:val="left"/>
        <w:rPr>
          <w:rFonts w:asciiTheme="minorHAnsi" w:hAnsiTheme="minorHAnsi" w:cstheme="minorHAnsi"/>
        </w:rPr>
      </w:pPr>
      <w:r w:rsidRPr="00896C03">
        <w:t xml:space="preserve">COPD is one of the leading </w:t>
      </w:r>
      <w:r w:rsidR="009D2EC6" w:rsidRPr="00896C03">
        <w:t xml:space="preserve">worldwide </w:t>
      </w:r>
      <w:r w:rsidRPr="00896C03">
        <w:t>causes of death</w:t>
      </w:r>
      <w:r w:rsidR="00E97587" w:rsidRPr="00896C03">
        <w:fldChar w:fldCharType="begin">
          <w:fldData xml:space="preserve">PEVuZE5vdGU+PENpdGU+PEF1dGhvcj5Wb2dlbG1laWVyPC9BdXRob3I+PFllYXI+MjAxNzwvWWVh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aWNhbD48cGFnZXM+NTU3LTU4MjwvcGFnZXM+PHZvbHVtZT4xOTU8L3ZvbHVtZT48bnVtYmVyPjU8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</w:fldData>
        </w:fldChar>
      </w:r>
      <w:r w:rsidR="006F0323">
        <w:instrText xml:space="preserve"> ADDIN EN.CITE </w:instrText>
      </w:r>
      <w:r w:rsidR="006F0323">
        <w:fldChar w:fldCharType="begin">
          <w:fldData xml:space="preserve">PEVuZE5vdGU+PENpdGU+PEF1dGhvcj5Wb2dlbG1laWVyPC9BdXRob3I+PFllYXI+MjAxNzwvWWVh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aWNhbD48cGFnZXM+NTU3LTU4MjwvcGFnZXM+PHZvbHVtZT4xOTU8L3ZvbHVtZT48bnVtYmVyPjU8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</w:fldData>
        </w:fldChar>
      </w:r>
      <w:r w:rsidR="006F0323">
        <w:instrText xml:space="preserve"> ADDIN EN.CITE.DATA </w:instrText>
      </w:r>
      <w:r w:rsidR="006F0323">
        <w:fldChar w:fldCharType="end"/>
      </w:r>
      <w:r w:rsidR="00E97587" w:rsidRPr="00896C03">
        <w:fldChar w:fldCharType="separate"/>
      </w:r>
      <w:r w:rsidR="00E97587" w:rsidRPr="00896C03">
        <w:rPr>
          <w:noProof/>
          <w:vertAlign w:val="superscript"/>
        </w:rPr>
        <w:t>1</w:t>
      </w:r>
      <w:r w:rsidR="00E97587" w:rsidRPr="00896C03">
        <w:fldChar w:fldCharType="end"/>
      </w:r>
      <w:r w:rsidRPr="00896C03">
        <w:t>. Cigarette smok</w:t>
      </w:r>
      <w:r w:rsidR="00CB2315" w:rsidRPr="00896C03">
        <w:t>e</w:t>
      </w:r>
      <w:r w:rsidRPr="00896C03">
        <w:t xml:space="preserve"> is the most important cause of COPD, but the mechanisms of pathogenesis </w:t>
      </w:r>
      <w:r w:rsidR="009D2EC6" w:rsidRPr="00896C03">
        <w:t xml:space="preserve">remain </w:t>
      </w:r>
      <w:r w:rsidRPr="00896C03">
        <w:t xml:space="preserve">incompletely defined. </w:t>
      </w:r>
      <w:r w:rsidRPr="00896C03">
        <w:rPr>
          <w:rFonts w:asciiTheme="minorHAnsi" w:hAnsiTheme="minorHAnsi" w:cstheme="minorHAnsi"/>
        </w:rPr>
        <w:t>COPD</w:t>
      </w:r>
      <w:r w:rsidR="00D0159C" w:rsidRPr="00896C03">
        <w:rPr>
          <w:rFonts w:asciiTheme="minorHAnsi" w:hAnsiTheme="minorHAnsi" w:cstheme="minorHAnsi"/>
        </w:rPr>
        <w:t xml:space="preserve"> </w:t>
      </w:r>
      <w:r w:rsidR="001C6EDC" w:rsidRPr="00896C03">
        <w:rPr>
          <w:rFonts w:asciiTheme="minorHAnsi" w:hAnsiTheme="minorHAnsi" w:cstheme="minorHAnsi"/>
        </w:rPr>
        <w:t xml:space="preserve">demonstrates </w:t>
      </w:r>
      <w:r w:rsidR="00C96E8F" w:rsidRPr="00896C03">
        <w:rPr>
          <w:rFonts w:asciiTheme="minorHAnsi" w:hAnsiTheme="minorHAnsi" w:cstheme="minorHAnsi"/>
        </w:rPr>
        <w:t>two main characteristics</w:t>
      </w:r>
      <w:r w:rsidR="00B3669A">
        <w:rPr>
          <w:rFonts w:asciiTheme="minorHAnsi" w:hAnsiTheme="minorHAnsi" w:cstheme="minorHAnsi"/>
        </w:rPr>
        <w:t>, including</w:t>
      </w:r>
      <w:r w:rsidR="00C96E8F" w:rsidRPr="00896C03">
        <w:rPr>
          <w:rFonts w:asciiTheme="minorHAnsi" w:hAnsiTheme="minorHAnsi" w:cstheme="minorHAnsi"/>
        </w:rPr>
        <w:t xml:space="preserve"> progressive limitation of airflow and </w:t>
      </w:r>
      <w:r w:rsidR="001C6EDC" w:rsidRPr="00896C03">
        <w:rPr>
          <w:rFonts w:asciiTheme="minorHAnsi" w:hAnsiTheme="minorHAnsi" w:cstheme="minorHAnsi"/>
        </w:rPr>
        <w:t xml:space="preserve">an </w:t>
      </w:r>
      <w:r w:rsidR="00C96E8F" w:rsidRPr="00896C03">
        <w:rPr>
          <w:rFonts w:asciiTheme="minorHAnsi" w:hAnsiTheme="minorHAnsi" w:cstheme="minorHAnsi"/>
        </w:rPr>
        <w:t>abn</w:t>
      </w:r>
      <w:r w:rsidR="004A23B3" w:rsidRPr="00896C03">
        <w:rPr>
          <w:rFonts w:asciiTheme="minorHAnsi" w:hAnsiTheme="minorHAnsi" w:cstheme="minorHAnsi"/>
        </w:rPr>
        <w:t xml:space="preserve">ormal inflammatory </w:t>
      </w:r>
      <w:r w:rsidR="00220061" w:rsidRPr="00896C03">
        <w:rPr>
          <w:rFonts w:asciiTheme="minorHAnsi" w:hAnsiTheme="minorHAnsi" w:cstheme="minorHAnsi"/>
        </w:rPr>
        <w:t xml:space="preserve">response </w:t>
      </w:r>
      <w:r w:rsidR="004A23B3" w:rsidRPr="00896C03">
        <w:rPr>
          <w:rFonts w:asciiTheme="minorHAnsi" w:hAnsiTheme="minorHAnsi" w:cstheme="minorHAnsi"/>
        </w:rPr>
        <w:t xml:space="preserve">of the lung. </w:t>
      </w:r>
      <w:r w:rsidR="00C96E8F" w:rsidRPr="00896C03">
        <w:rPr>
          <w:rFonts w:asciiTheme="minorHAnsi" w:hAnsiTheme="minorHAnsi" w:cstheme="minorHAnsi"/>
        </w:rPr>
        <w:t xml:space="preserve">Emphysematous disorder </w:t>
      </w:r>
      <w:r w:rsidR="003E7350" w:rsidRPr="00896C03">
        <w:rPr>
          <w:rFonts w:asciiTheme="minorHAnsi" w:hAnsiTheme="minorHAnsi" w:cstheme="minorHAnsi"/>
        </w:rPr>
        <w:t>frequently</w:t>
      </w:r>
      <w:r w:rsidR="00C96E8F" w:rsidRPr="00896C03">
        <w:rPr>
          <w:rFonts w:asciiTheme="minorHAnsi" w:hAnsiTheme="minorHAnsi" w:cstheme="minorHAnsi"/>
        </w:rPr>
        <w:t xml:space="preserve"> occur</w:t>
      </w:r>
      <w:r w:rsidR="001C6EDC" w:rsidRPr="00896C03">
        <w:rPr>
          <w:rFonts w:asciiTheme="minorHAnsi" w:hAnsiTheme="minorHAnsi" w:cstheme="minorHAnsi"/>
        </w:rPr>
        <w:t>s</w:t>
      </w:r>
      <w:r w:rsidR="00C96E8F" w:rsidRPr="00896C03">
        <w:rPr>
          <w:rFonts w:asciiTheme="minorHAnsi" w:hAnsiTheme="minorHAnsi" w:cstheme="minorHAnsi"/>
        </w:rPr>
        <w:t xml:space="preserve"> </w:t>
      </w:r>
      <w:r w:rsidR="006A6696" w:rsidRPr="00896C03">
        <w:rPr>
          <w:rFonts w:asciiTheme="minorHAnsi" w:hAnsiTheme="minorHAnsi" w:cstheme="minorHAnsi"/>
        </w:rPr>
        <w:t>in the lung</w:t>
      </w:r>
      <w:r w:rsidR="001C6EDC" w:rsidRPr="00896C03">
        <w:rPr>
          <w:rFonts w:asciiTheme="minorHAnsi" w:hAnsiTheme="minorHAnsi" w:cstheme="minorHAnsi"/>
        </w:rPr>
        <w:t>s</w:t>
      </w:r>
      <w:r w:rsidR="006A6696" w:rsidRPr="00896C03">
        <w:rPr>
          <w:rFonts w:asciiTheme="minorHAnsi" w:hAnsiTheme="minorHAnsi" w:cstheme="minorHAnsi"/>
        </w:rPr>
        <w:t xml:space="preserve"> of COPD </w:t>
      </w:r>
      <w:r w:rsidR="001C6EDC" w:rsidRPr="00896C03">
        <w:rPr>
          <w:rFonts w:asciiTheme="minorHAnsi" w:hAnsiTheme="minorHAnsi" w:cstheme="minorHAnsi"/>
        </w:rPr>
        <w:t>patients</w:t>
      </w:r>
      <w:r w:rsidR="00D3354D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&lt;EndNote&gt;&lt;Cite&gt;&lt;Author&gt;Pauwels&lt;/Author&gt;&lt;Year&gt;2004&lt;/Year&gt;&lt;RecNum&gt;283&lt;/RecNum&gt;&lt;DisplayText&gt;&lt;style face="superscript"&gt;2&lt;/style&gt;&lt;/DisplayText&gt;&lt;record&gt;&lt;rec-number&gt;283&lt;/rec-number&gt;&lt;foreign-keys&gt;&lt;key app="EN" db-id="d2watesx3r0f59evdt0vxxex9sp2vswaew9r" timestamp="1519203260"&gt;283&lt;/key&gt;&lt;/foreign-keys&gt;&lt;ref-type name="Journal Article"&gt;17&lt;/ref-type&gt;&lt;contributors&gt;&lt;authors&gt;&lt;author&gt;Pauwels, R. A.&lt;/author&gt;&lt;author&gt;Rabe, K. F.&lt;/author&gt;&lt;/authors&gt;&lt;/contributors&gt;&lt;auth-address&gt;Department of Respiratory Diseases, Ghent University Hospital, Ghent, Belgium. romain.pauwels@ugent.be&lt;/auth-address&gt;&lt;titles&gt;&lt;title&gt;Burden and clinical features of chronic obstructive pulmonary disease (COPD)&lt;/title&gt;&lt;secondary-title&gt;Lancet&lt;/secondary-title&gt;&lt;/titles&gt;&lt;periodical&gt;&lt;full-title&gt;Lancet&lt;/full-title&gt;&lt;/periodical&gt;&lt;pages&gt;613-20&lt;/pages&gt;&lt;volume&gt;364&lt;/volume&gt;&lt;number&gt;9434&lt;/number&gt;&lt;keywords&gt;&lt;keyword&gt;Diagnosis, Differential&lt;/keyword&gt;&lt;keyword&gt;Europe/epidemiology&lt;/keyword&gt;&lt;keyword&gt;Health Care Costs&lt;/keyword&gt;&lt;keyword&gt;Humans&lt;/keyword&gt;&lt;keyword&gt;Prevalence&lt;/keyword&gt;&lt;keyword&gt;Pulmonary Disease, Chronic Obstructive/*diagnosis/economics/epidemiology/etiology&lt;/keyword&gt;&lt;keyword&gt;Risk Factors&lt;/keyword&gt;&lt;keyword&gt;Spirometry&lt;/keyword&gt;&lt;keyword&gt;United States/epidemiology&lt;/keyword&gt;&lt;/keywords&gt;&lt;dates&gt;&lt;year&gt;2004&lt;/year&gt;&lt;pub-dates&gt;&lt;date&gt;Aug 14-20&lt;/date&gt;&lt;/pub-dates&gt;&lt;/dates&gt;&lt;isbn&gt;1474-547X (Electronic)&amp;#xD;0140-6736 (Linking)&lt;/isbn&gt;&lt;accession-num&gt;15313363&lt;/accession-num&gt;&lt;urls&gt;&lt;related-urls&gt;&lt;url&gt;https://www.ncbi.nlm.nih.gov/pubmed/15313363&lt;/url&gt;&lt;url&gt;https://ac.els-cdn.com/S0140673604168554/1-s2.0-S0140673604168554-main.pdf?_tid=be50c380-1ad5-11e8-a66f-00000aacb35d&amp;amp;acdnat=1519636776_8748c9e4ebe74be754d857d6573124b7&lt;/url&gt;&lt;/related-urls&gt;&lt;/urls&gt;&lt;electronic-resource-num&gt;10.1016/S0140-6736(04)16855-4&lt;/electronic-resource-num&gt;&lt;/record&gt;&lt;/Cite&gt;&lt;/EndNote&gt;</w:instrText>
      </w:r>
      <w:r w:rsidR="00D3354D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2</w:t>
      </w:r>
      <w:r w:rsidR="00D3354D" w:rsidRPr="00896C03">
        <w:rPr>
          <w:rFonts w:asciiTheme="minorHAnsi" w:hAnsiTheme="minorHAnsi" w:cstheme="minorHAnsi"/>
        </w:rPr>
        <w:fldChar w:fldCharType="end"/>
      </w:r>
      <w:r w:rsidR="00BC6FA3" w:rsidRPr="00896C03">
        <w:rPr>
          <w:rFonts w:asciiTheme="minorHAnsi" w:hAnsiTheme="minorHAnsi" w:cstheme="minorHAnsi"/>
        </w:rPr>
        <w:t xml:space="preserve">. </w:t>
      </w:r>
      <w:r w:rsidR="00015E8F" w:rsidRPr="00896C03">
        <w:rPr>
          <w:rFonts w:asciiTheme="minorHAnsi" w:hAnsiTheme="minorHAnsi" w:cstheme="minorHAnsi"/>
        </w:rPr>
        <w:t xml:space="preserve">The </w:t>
      </w:r>
      <w:r w:rsidR="004A3250" w:rsidRPr="00896C03">
        <w:rPr>
          <w:rFonts w:asciiTheme="minorHAnsi" w:hAnsiTheme="minorHAnsi" w:cstheme="minorHAnsi"/>
        </w:rPr>
        <w:t>pathological findings</w:t>
      </w:r>
      <w:r w:rsidR="00015E8F" w:rsidRPr="00896C03">
        <w:rPr>
          <w:rFonts w:asciiTheme="minorHAnsi" w:hAnsiTheme="minorHAnsi" w:cstheme="minorHAnsi"/>
        </w:rPr>
        <w:t xml:space="preserve"> of emphysema are</w:t>
      </w:r>
      <w:r w:rsidR="004A3250" w:rsidRPr="00896C03">
        <w:rPr>
          <w:rFonts w:asciiTheme="minorHAnsi" w:hAnsiTheme="minorHAnsi" w:cstheme="minorHAnsi"/>
        </w:rPr>
        <w:t xml:space="preserve"> characterized by alveolar </w:t>
      </w:r>
      <w:r w:rsidR="00D1798C" w:rsidRPr="00896C03">
        <w:rPr>
          <w:rFonts w:asciiTheme="minorHAnsi" w:hAnsiTheme="minorHAnsi" w:cstheme="minorHAnsi"/>
        </w:rPr>
        <w:t xml:space="preserve">wall </w:t>
      </w:r>
      <w:r w:rsidR="004A3250" w:rsidRPr="00896C03">
        <w:rPr>
          <w:rFonts w:asciiTheme="minorHAnsi" w:hAnsiTheme="minorHAnsi" w:cstheme="minorHAnsi"/>
        </w:rPr>
        <w:t>destruction</w:t>
      </w:r>
      <w:r w:rsidR="00D1798C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&lt;EndNote&gt;&lt;Cite&gt;&lt;Author&gt;Spurzem&lt;/Author&gt;&lt;Year&gt;2005&lt;/Year&gt;&lt;RecNum&gt;302&lt;/RecNum&gt;&lt;DisplayText&gt;&lt;style face="superscript"&gt;3&lt;/style&gt;&lt;/DisplayText&gt;&lt;record&gt;&lt;rec-number&gt;302&lt;/rec-number&gt;&lt;foreign-keys&gt;&lt;key app="EN" db-id="d2watesx3r0f59evdt0vxxex9sp2vswaew9r" timestamp="1519701156"&gt;302&lt;/key&gt;&lt;/foreign-keys&gt;&lt;ref-type name="Journal Article"&gt;17&lt;/ref-type&gt;&lt;contributors&gt;&lt;authors&gt;&lt;author&gt;Spurzem, J. R.&lt;/author&gt;&lt;author&gt;Rennard, S. I.&lt;/author&gt;&lt;/authors&gt;&lt;/contributors&gt;&lt;auth-address&gt;Pulmonary and Critical Care Medicine, University of Nebraska Medical Center, 985300 Nebraska Medical Center, Omaha, NE 68198-5300, USA. jspurzem@unmc.edu&lt;/auth-address&gt;&lt;titles&gt;&lt;title&gt;Pathogenesis of COPD&lt;/title&gt;&lt;secondary-title&gt;Semin Respir Crit Care Med&lt;/secondary-title&gt;&lt;/titles&gt;&lt;periodical&gt;&lt;full-title&gt;Semin Respir Crit Care Med&lt;/full-title&gt;&lt;/periodical&gt;&lt;pages&gt;142-53&lt;/pages&gt;&lt;volume&gt;26&lt;/volume&gt;&lt;number&gt;2&lt;/number&gt;&lt;keywords&gt;&lt;keyword&gt;Airway Resistance&lt;/keyword&gt;&lt;keyword&gt;Apoptosis/physiology&lt;/keyword&gt;&lt;keyword&gt;Cytokines/analysis/*metabolism&lt;/keyword&gt;&lt;keyword&gt;Environmental Pollutants/*adverse effects&lt;/keyword&gt;&lt;keyword&gt;Female&lt;/keyword&gt;&lt;keyword&gt;Humans&lt;/keyword&gt;&lt;keyword&gt;Male&lt;/keyword&gt;&lt;keyword&gt;Mucus/secretion&lt;/keyword&gt;&lt;keyword&gt;Prognosis&lt;/keyword&gt;&lt;keyword&gt;Pulmonary Disease, Chronic Obstructive/*etiology/mortality/*physiopathology&lt;/keyword&gt;&lt;keyword&gt;Pulmonary Emphysema/complications/diagnosis&lt;/keyword&gt;&lt;keyword&gt;Pulmonary Fibrosis/complications/physiopathology&lt;/keyword&gt;&lt;keyword&gt;Respiratory Function Tests&lt;/keyword&gt;&lt;keyword&gt;Risk Assessment&lt;/keyword&gt;&lt;keyword&gt;Severity of Illness Index&lt;/keyword&gt;&lt;keyword&gt;Smoking/*adverse effects&lt;/keyword&gt;&lt;/keywords&gt;&lt;dates&gt;&lt;year&gt;2005&lt;/year&gt;&lt;pub-dates&gt;&lt;date&gt;Apr&lt;/date&gt;&lt;/pub-dates&gt;&lt;/dates&gt;&lt;isbn&gt;1069-3424 (Print)&amp;#xD;1069-3424 (Linking)&lt;/isbn&gt;&lt;accession-num&gt;16088433&lt;/accession-num&gt;&lt;urls&gt;&lt;related-urls&gt;&lt;url&gt;https://www.ncbi.nlm.nih.gov/pubmed/16088433&lt;/url&gt;&lt;url&gt;https://www.thieme-connect.com/DOI/DOI?10.1055/s-2005-869535&lt;/url&gt;&lt;/related-urls&gt;&lt;/urls&gt;&lt;electronic-resource-num&gt;10.1055/s-2005-869535&lt;/electronic-resource-num&gt;&lt;/record&gt;&lt;/Cite&gt;&lt;/EndNote&gt;</w:instrText>
      </w:r>
      <w:r w:rsidR="00D1798C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3</w:t>
      </w:r>
      <w:r w:rsidR="00D1798C" w:rsidRPr="00896C03">
        <w:rPr>
          <w:rFonts w:asciiTheme="minorHAnsi" w:hAnsiTheme="minorHAnsi" w:cstheme="minorHAnsi"/>
        </w:rPr>
        <w:fldChar w:fldCharType="end"/>
      </w:r>
      <w:r w:rsidR="00015E8F" w:rsidRPr="00896C03">
        <w:rPr>
          <w:rFonts w:asciiTheme="minorHAnsi" w:hAnsiTheme="minorHAnsi" w:cstheme="minorHAnsi"/>
        </w:rPr>
        <w:t>.</w:t>
      </w:r>
      <w:r w:rsidR="00D1798C" w:rsidRPr="00896C03">
        <w:rPr>
          <w:rFonts w:asciiTheme="minorHAnsi" w:hAnsiTheme="minorHAnsi" w:cstheme="minorHAnsi"/>
        </w:rPr>
        <w:t xml:space="preserve"> </w:t>
      </w:r>
      <w:r w:rsidR="00F4289C" w:rsidRPr="00896C03">
        <w:rPr>
          <w:rFonts w:asciiTheme="minorHAnsi" w:hAnsiTheme="minorHAnsi" w:cstheme="minorHAnsi"/>
        </w:rPr>
        <w:t xml:space="preserve">Several </w:t>
      </w:r>
      <w:r w:rsidR="00D04913">
        <w:rPr>
          <w:rFonts w:asciiTheme="minorHAnsi" w:hAnsiTheme="minorHAnsi" w:cstheme="minorHAnsi"/>
        </w:rPr>
        <w:t xml:space="preserve">animal </w:t>
      </w:r>
      <w:r w:rsidR="00F4289C" w:rsidRPr="00896C03">
        <w:rPr>
          <w:rFonts w:asciiTheme="minorHAnsi" w:hAnsiTheme="minorHAnsi" w:cstheme="minorHAnsi"/>
        </w:rPr>
        <w:t xml:space="preserve">species have been used to generate COPD </w:t>
      </w:r>
      <w:r w:rsidR="002C7556" w:rsidRPr="00896C03">
        <w:rPr>
          <w:rFonts w:asciiTheme="minorHAnsi" w:hAnsiTheme="minorHAnsi" w:cstheme="minorHAnsi"/>
        </w:rPr>
        <w:t>model</w:t>
      </w:r>
      <w:r w:rsidR="008E1E94" w:rsidRPr="00896C03">
        <w:rPr>
          <w:rFonts w:asciiTheme="minorHAnsi" w:hAnsiTheme="minorHAnsi" w:cstheme="minorHAnsi"/>
        </w:rPr>
        <w:t>s</w:t>
      </w:r>
      <w:r w:rsidR="002C7556" w:rsidRPr="00896C03">
        <w:rPr>
          <w:rFonts w:asciiTheme="minorHAnsi" w:hAnsiTheme="minorHAnsi" w:cstheme="minorHAnsi"/>
        </w:rPr>
        <w:t xml:space="preserve"> </w:t>
      </w:r>
      <w:r w:rsidR="002C7556" w:rsidRPr="009724AF">
        <w:rPr>
          <w:rFonts w:asciiTheme="minorHAnsi" w:hAnsiTheme="minorHAnsi" w:cstheme="minorHAnsi"/>
          <w:iCs/>
        </w:rPr>
        <w:t>in vivo</w:t>
      </w:r>
      <w:r w:rsidR="00B3669A">
        <w:rPr>
          <w:rFonts w:asciiTheme="minorHAnsi" w:hAnsiTheme="minorHAnsi" w:cstheme="minorHAnsi"/>
        </w:rPr>
        <w:t xml:space="preserve"> (i.e., </w:t>
      </w:r>
      <w:r w:rsidR="002C1C9E" w:rsidRPr="00896C03">
        <w:rPr>
          <w:rFonts w:asciiTheme="minorHAnsi" w:hAnsiTheme="minorHAnsi" w:cstheme="minorHAnsi"/>
        </w:rPr>
        <w:t>dogs, guinea pigs, monkey</w:t>
      </w:r>
      <w:r w:rsidR="001C6CDF" w:rsidRPr="00896C03">
        <w:rPr>
          <w:rFonts w:asciiTheme="minorHAnsi" w:hAnsiTheme="minorHAnsi" w:cstheme="minorHAnsi"/>
        </w:rPr>
        <w:t>s</w:t>
      </w:r>
      <w:r w:rsidR="00E24FBF" w:rsidRPr="00896C03">
        <w:rPr>
          <w:rFonts w:asciiTheme="minorHAnsi" w:hAnsiTheme="minorHAnsi" w:cstheme="minorHAnsi"/>
        </w:rPr>
        <w:t>,</w:t>
      </w:r>
      <w:r w:rsidR="002C1C9E" w:rsidRPr="00896C03">
        <w:rPr>
          <w:rFonts w:asciiTheme="minorHAnsi" w:hAnsiTheme="minorHAnsi" w:cstheme="minorHAnsi"/>
        </w:rPr>
        <w:t xml:space="preserve"> and rodents</w:t>
      </w:r>
      <w:r w:rsidR="00B3669A">
        <w:rPr>
          <w:rFonts w:asciiTheme="minorHAnsi" w:hAnsiTheme="minorHAnsi" w:cstheme="minorHAnsi"/>
        </w:rPr>
        <w:t>)</w:t>
      </w:r>
      <w:r w:rsidR="00A376C9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&lt;EndNote&gt;&lt;Cite&gt;&lt;Author&gt;Vlahos&lt;/Author&gt;&lt;Year&gt;2006&lt;/Year&gt;&lt;RecNum&gt;333&lt;/RecNum&gt;&lt;DisplayText&gt;&lt;style face="superscript"&gt;4&lt;/style&gt;&lt;/DisplayText&gt;&lt;record&gt;&lt;rec-number&gt;333&lt;/rec-number&gt;&lt;foreign-keys&gt;&lt;key app="EN" db-id="d2watesx3r0f59evdt0vxxex9sp2vswaew9r" timestamp="1520071053"&gt;333&lt;/key&gt;&lt;key app="ENWeb" db-id=""&gt;0&lt;/key&gt;&lt;/foreign-keys&gt;&lt;ref-type name="Journal Article"&gt;17&lt;/ref-type&gt;&lt;contributors&gt;&lt;authors&gt;&lt;author&gt;Vlahos, R.&lt;/author&gt;&lt;author&gt;Bozinovski, S.&lt;/author&gt;&lt;author&gt;Gualano, R. C.&lt;/author&gt;&lt;author&gt;Ernst, M.&lt;/author&gt;&lt;author&gt;Anderson, G. P.&lt;/author&gt;&lt;/authors&gt;&lt;/contributors&gt;&lt;auth-address&gt;Department of Medicine, Cooperative Research Center for Chronic Inflammatory Diseases, The University of Melbourne, Royal Melbourne Hospital, Parkville, Vic. 3050, Australia. rossv@unimelb.edu.au&lt;/auth-address&gt;&lt;titles&gt;&lt;title&gt;Modelling COPD in mice&lt;/title&gt;&lt;secondary-title&gt;Pulm Pharmacol Ther&lt;/secondary-title&gt;&lt;/titles&gt;&lt;periodical&gt;&lt;full-title&gt;Pulm Pharmacol Ther&lt;/full-title&gt;&lt;/periodical&gt;&lt;pages&gt;12-7&lt;/pages&gt;&lt;volume&gt;19&lt;/volume&gt;&lt;number&gt;1&lt;/number&gt;&lt;keywords&gt;&lt;keyword&gt;Animals&lt;/keyword&gt;&lt;keyword&gt;*Disease Models, Animal&lt;/keyword&gt;&lt;keyword&gt;Humans&lt;/keyword&gt;&lt;keyword&gt;Pulmonary Disease, Chronic Obstructive/etiology/*physiopathology&lt;/keyword&gt;&lt;keyword&gt;Smoking/adverse effects/physiopathology&lt;/keyword&gt;&lt;/keywords&gt;&lt;dates&gt;&lt;year&gt;2006&lt;/year&gt;&lt;/dates&gt;&lt;isbn&gt;1094-5539 (Print)&amp;#xD;1094-5539 (Linking)&lt;/isbn&gt;&lt;accession-num&gt;16286233&lt;/accession-num&gt;&lt;urls&gt;&lt;related-urls&gt;&lt;url&gt;https://www.ncbi.nlm.nih.gov/pubmed/16286233&lt;/url&gt;&lt;/related-urls&gt;&lt;/urls&gt;&lt;electronic-resource-num&gt;10.1016/j.pupt.2005.02.006&lt;/electronic-resource-num&gt;&lt;/record&gt;&lt;/Cite&gt;&lt;/EndNote&gt;</w:instrText>
      </w:r>
      <w:r w:rsidR="00A376C9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4</w:t>
      </w:r>
      <w:r w:rsidR="00A376C9" w:rsidRPr="00896C03">
        <w:rPr>
          <w:rFonts w:asciiTheme="minorHAnsi" w:hAnsiTheme="minorHAnsi" w:cstheme="minorHAnsi"/>
        </w:rPr>
        <w:fldChar w:fldCharType="end"/>
      </w:r>
      <w:r w:rsidR="002C1C9E" w:rsidRPr="00896C03">
        <w:rPr>
          <w:rFonts w:asciiTheme="minorHAnsi" w:hAnsiTheme="minorHAnsi" w:cstheme="minorHAnsi"/>
        </w:rPr>
        <w:t>.</w:t>
      </w:r>
      <w:r w:rsidR="001B2C4E" w:rsidRPr="00896C03">
        <w:rPr>
          <w:rFonts w:asciiTheme="minorHAnsi" w:hAnsiTheme="minorHAnsi" w:cstheme="minorHAnsi"/>
        </w:rPr>
        <w:t xml:space="preserve"> </w:t>
      </w:r>
      <w:r w:rsidR="00024F10" w:rsidRPr="00896C03">
        <w:rPr>
          <w:rFonts w:asciiTheme="minorHAnsi" w:hAnsiTheme="minorHAnsi" w:cstheme="minorHAnsi"/>
        </w:rPr>
        <w:t>However</w:t>
      </w:r>
      <w:r w:rsidR="00E24FBF" w:rsidRPr="00896C03">
        <w:rPr>
          <w:rFonts w:asciiTheme="minorHAnsi" w:hAnsiTheme="minorHAnsi" w:cstheme="minorHAnsi"/>
        </w:rPr>
        <w:t>,</w:t>
      </w:r>
      <w:r w:rsidR="00024F10" w:rsidRPr="00896C03">
        <w:rPr>
          <w:rFonts w:asciiTheme="minorHAnsi" w:hAnsiTheme="minorHAnsi" w:cstheme="minorHAnsi"/>
        </w:rPr>
        <w:t xml:space="preserve"> </w:t>
      </w:r>
      <w:r w:rsidR="00E24FBF" w:rsidRPr="00896C03">
        <w:rPr>
          <w:rFonts w:asciiTheme="minorHAnsi" w:hAnsiTheme="minorHAnsi" w:cstheme="minorHAnsi"/>
        </w:rPr>
        <w:t xml:space="preserve">the </w:t>
      </w:r>
      <w:r w:rsidR="00024F10" w:rsidRPr="00896C03">
        <w:rPr>
          <w:rFonts w:asciiTheme="minorHAnsi" w:hAnsiTheme="minorHAnsi" w:cstheme="minorHAnsi"/>
        </w:rPr>
        <w:t xml:space="preserve">mouse has become the most </w:t>
      </w:r>
      <w:r w:rsidR="00E24FBF" w:rsidRPr="00896C03">
        <w:rPr>
          <w:rFonts w:asciiTheme="minorHAnsi" w:hAnsiTheme="minorHAnsi" w:cstheme="minorHAnsi"/>
        </w:rPr>
        <w:t>common</w:t>
      </w:r>
      <w:r w:rsidR="00B3669A">
        <w:rPr>
          <w:rFonts w:asciiTheme="minorHAnsi" w:hAnsiTheme="minorHAnsi" w:cstheme="minorHAnsi"/>
        </w:rPr>
        <w:t>ly</w:t>
      </w:r>
      <w:r w:rsidR="00E24FBF" w:rsidRPr="00896C03">
        <w:rPr>
          <w:rFonts w:asciiTheme="minorHAnsi" w:hAnsiTheme="minorHAnsi" w:cstheme="minorHAnsi"/>
        </w:rPr>
        <w:t xml:space="preserve"> use</w:t>
      </w:r>
      <w:r w:rsidR="00D04913">
        <w:rPr>
          <w:rFonts w:asciiTheme="minorHAnsi" w:hAnsiTheme="minorHAnsi" w:cstheme="minorHAnsi"/>
        </w:rPr>
        <w:t>d</w:t>
      </w:r>
      <w:r w:rsidR="00E24FBF" w:rsidRPr="00896C03">
        <w:rPr>
          <w:rFonts w:asciiTheme="minorHAnsi" w:hAnsiTheme="minorHAnsi" w:cstheme="minorHAnsi"/>
        </w:rPr>
        <w:t xml:space="preserve"> in </w:t>
      </w:r>
      <w:r w:rsidR="00D04913">
        <w:rPr>
          <w:rFonts w:asciiTheme="minorHAnsi" w:hAnsiTheme="minorHAnsi" w:cstheme="minorHAnsi"/>
        </w:rPr>
        <w:t xml:space="preserve">the </w:t>
      </w:r>
      <w:r w:rsidR="00E24FBF" w:rsidRPr="00896C03">
        <w:rPr>
          <w:rFonts w:asciiTheme="minorHAnsi" w:hAnsiTheme="minorHAnsi" w:cstheme="minorHAnsi"/>
        </w:rPr>
        <w:t xml:space="preserve">construction of </w:t>
      </w:r>
      <w:r w:rsidR="00024F10" w:rsidRPr="00896C03">
        <w:rPr>
          <w:rFonts w:asciiTheme="minorHAnsi" w:hAnsiTheme="minorHAnsi" w:cstheme="minorHAnsi"/>
        </w:rPr>
        <w:t>COPD model</w:t>
      </w:r>
      <w:r w:rsidR="00B3669A">
        <w:rPr>
          <w:rFonts w:asciiTheme="minorHAnsi" w:hAnsiTheme="minorHAnsi" w:cstheme="minorHAnsi"/>
        </w:rPr>
        <w:t>s</w:t>
      </w:r>
      <w:r w:rsidR="00D04913">
        <w:rPr>
          <w:rFonts w:asciiTheme="minorHAnsi" w:hAnsiTheme="minorHAnsi" w:cstheme="minorHAnsi"/>
        </w:rPr>
        <w:t>.</w:t>
      </w:r>
      <w:r w:rsidR="00024F10" w:rsidRPr="00896C03">
        <w:rPr>
          <w:rFonts w:asciiTheme="minorHAnsi" w:hAnsiTheme="minorHAnsi" w:cstheme="minorHAnsi"/>
        </w:rPr>
        <w:t xml:space="preserve"> </w:t>
      </w:r>
      <w:r w:rsidR="00D04913">
        <w:rPr>
          <w:rFonts w:asciiTheme="minorHAnsi" w:hAnsiTheme="minorHAnsi" w:cstheme="minorHAnsi"/>
        </w:rPr>
        <w:t xml:space="preserve">This </w:t>
      </w:r>
      <w:r w:rsidR="00024F10" w:rsidRPr="00896C03">
        <w:rPr>
          <w:rFonts w:asciiTheme="minorHAnsi" w:hAnsiTheme="minorHAnsi" w:cstheme="minorHAnsi"/>
        </w:rPr>
        <w:t>has many advantages</w:t>
      </w:r>
      <w:r w:rsidR="00B3669A">
        <w:rPr>
          <w:rFonts w:asciiTheme="minorHAnsi" w:hAnsiTheme="minorHAnsi" w:cstheme="minorHAnsi"/>
        </w:rPr>
        <w:t>,</w:t>
      </w:r>
      <w:r w:rsidR="00E24FBF" w:rsidRPr="00896C03">
        <w:rPr>
          <w:rFonts w:asciiTheme="minorHAnsi" w:hAnsiTheme="minorHAnsi" w:cstheme="minorHAnsi"/>
        </w:rPr>
        <w:t xml:space="preserve"> including </w:t>
      </w:r>
      <w:r w:rsidR="00B3669A">
        <w:rPr>
          <w:rFonts w:asciiTheme="minorHAnsi" w:hAnsiTheme="minorHAnsi" w:cstheme="minorHAnsi"/>
        </w:rPr>
        <w:t>its</w:t>
      </w:r>
      <w:r w:rsidR="00024F10" w:rsidRPr="00896C03">
        <w:rPr>
          <w:rFonts w:asciiTheme="minorHAnsi" w:hAnsiTheme="minorHAnsi" w:cstheme="minorHAnsi"/>
        </w:rPr>
        <w:t xml:space="preserve"> </w:t>
      </w:r>
      <w:r w:rsidR="003A0181" w:rsidRPr="00896C03">
        <w:rPr>
          <w:rFonts w:asciiTheme="minorHAnsi" w:hAnsiTheme="minorHAnsi" w:cstheme="minorHAnsi"/>
        </w:rPr>
        <w:t>low</w:t>
      </w:r>
      <w:r w:rsidR="00746B44" w:rsidRPr="00896C03">
        <w:rPr>
          <w:rFonts w:asciiTheme="minorHAnsi" w:hAnsiTheme="minorHAnsi" w:cstheme="minorHAnsi"/>
        </w:rPr>
        <w:t xml:space="preserve"> cost</w:t>
      </w:r>
      <w:r w:rsidR="006173FA" w:rsidRPr="00896C03">
        <w:rPr>
          <w:rFonts w:asciiTheme="minorHAnsi" w:hAnsiTheme="minorHAnsi" w:cstheme="minorHAnsi"/>
        </w:rPr>
        <w:t xml:space="preserve">, </w:t>
      </w:r>
      <w:r w:rsidR="003A0181" w:rsidRPr="00896C03">
        <w:rPr>
          <w:rFonts w:asciiTheme="minorHAnsi" w:hAnsiTheme="minorHAnsi" w:cstheme="minorHAnsi"/>
        </w:rPr>
        <w:t xml:space="preserve">ability </w:t>
      </w:r>
      <w:r w:rsidR="006173FA" w:rsidRPr="00896C03">
        <w:rPr>
          <w:rFonts w:asciiTheme="minorHAnsi" w:hAnsiTheme="minorHAnsi" w:cstheme="minorHAnsi"/>
        </w:rPr>
        <w:t xml:space="preserve">to be genetically modified, </w:t>
      </w:r>
      <w:r w:rsidR="008E3681" w:rsidRPr="00896C03">
        <w:rPr>
          <w:rFonts w:asciiTheme="minorHAnsi" w:hAnsiTheme="minorHAnsi" w:cstheme="minorHAnsi"/>
        </w:rPr>
        <w:t xml:space="preserve">extensive genomic </w:t>
      </w:r>
      <w:r w:rsidR="006173FA" w:rsidRPr="00896C03">
        <w:rPr>
          <w:rFonts w:asciiTheme="minorHAnsi" w:hAnsiTheme="minorHAnsi" w:cstheme="minorHAnsi"/>
        </w:rPr>
        <w:t xml:space="preserve">information </w:t>
      </w:r>
      <w:r w:rsidR="008E3681" w:rsidRPr="00896C03">
        <w:rPr>
          <w:rFonts w:asciiTheme="minorHAnsi" w:hAnsiTheme="minorHAnsi" w:cstheme="minorHAnsi"/>
        </w:rPr>
        <w:t>availab</w:t>
      </w:r>
      <w:r w:rsidR="00B3669A">
        <w:rPr>
          <w:rFonts w:asciiTheme="minorHAnsi" w:hAnsiTheme="minorHAnsi" w:cstheme="minorHAnsi"/>
        </w:rPr>
        <w:t>ility</w:t>
      </w:r>
      <w:r w:rsidR="006173FA" w:rsidRPr="00896C03">
        <w:rPr>
          <w:rFonts w:asciiTheme="minorHAnsi" w:hAnsiTheme="minorHAnsi" w:cstheme="minorHAnsi"/>
        </w:rPr>
        <w:t xml:space="preserve">, </w:t>
      </w:r>
      <w:r w:rsidR="008E3681" w:rsidRPr="00896C03">
        <w:rPr>
          <w:rFonts w:asciiTheme="minorHAnsi" w:hAnsiTheme="minorHAnsi" w:cstheme="minorHAnsi"/>
        </w:rPr>
        <w:t xml:space="preserve">availability of </w:t>
      </w:r>
      <w:r w:rsidR="006173FA" w:rsidRPr="00896C03">
        <w:rPr>
          <w:rFonts w:asciiTheme="minorHAnsi" w:hAnsiTheme="minorHAnsi" w:cstheme="minorHAnsi"/>
        </w:rPr>
        <w:t>antibod</w:t>
      </w:r>
      <w:r w:rsidR="008E3681" w:rsidRPr="00896C03">
        <w:rPr>
          <w:rFonts w:asciiTheme="minorHAnsi" w:hAnsiTheme="minorHAnsi" w:cstheme="minorHAnsi"/>
        </w:rPr>
        <w:t>ies</w:t>
      </w:r>
      <w:r w:rsidR="006173FA" w:rsidRPr="00896C03">
        <w:rPr>
          <w:rFonts w:asciiTheme="minorHAnsi" w:hAnsiTheme="minorHAnsi" w:cstheme="minorHAnsi"/>
        </w:rPr>
        <w:t xml:space="preserve">, </w:t>
      </w:r>
      <w:r w:rsidR="008E3681" w:rsidRPr="00896C03">
        <w:rPr>
          <w:rFonts w:asciiTheme="minorHAnsi" w:hAnsiTheme="minorHAnsi" w:cstheme="minorHAnsi"/>
        </w:rPr>
        <w:t>and a</w:t>
      </w:r>
      <w:r w:rsidR="00B3669A">
        <w:rPr>
          <w:rFonts w:asciiTheme="minorHAnsi" w:hAnsiTheme="minorHAnsi" w:cstheme="minorHAnsi"/>
        </w:rPr>
        <w:t>bility to use a</w:t>
      </w:r>
      <w:r w:rsidR="008E3681" w:rsidRPr="00896C03">
        <w:rPr>
          <w:rFonts w:asciiTheme="minorHAnsi" w:hAnsiTheme="minorHAnsi" w:cstheme="minorHAnsi"/>
        </w:rPr>
        <w:t xml:space="preserve"> variety of </w:t>
      </w:r>
      <w:r w:rsidR="006173FA" w:rsidRPr="00896C03">
        <w:rPr>
          <w:rFonts w:asciiTheme="minorHAnsi" w:hAnsiTheme="minorHAnsi" w:cstheme="minorHAnsi"/>
        </w:rPr>
        <w:t>mouse strain</w:t>
      </w:r>
      <w:r w:rsidR="008E3681" w:rsidRPr="00896C03">
        <w:rPr>
          <w:rFonts w:asciiTheme="minorHAnsi" w:hAnsiTheme="minorHAnsi" w:cstheme="minorHAnsi"/>
        </w:rPr>
        <w:t>s</w:t>
      </w:r>
      <w:r w:rsidR="00797849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&lt;EndNote&gt;&lt;Cite&gt;&lt;Author&gt;Vlahos&lt;/Author&gt;&lt;Year&gt;2014&lt;/Year&gt;&lt;RecNum&gt;293&lt;/RecNum&gt;&lt;DisplayText&gt;&lt;style face="superscript"&gt;5&lt;/style&gt;&lt;/DisplayText&gt;&lt;record&gt;&lt;rec-number&gt;293&lt;/rec-number&gt;&lt;foreign-keys&gt;&lt;key app="EN" db-id="d2watesx3r0f59evdt0vxxex9sp2vswaew9r" timestamp="1519205518"&gt;293&lt;/key&gt;&lt;/foreign-keys&gt;&lt;ref-type name="Journal Article"&gt;17&lt;/ref-type&gt;&lt;contributors&gt;&lt;authors&gt;&lt;author&gt;Vlahos, R.&lt;/author&gt;&lt;author&gt;Bozinovski, S.&lt;/author&gt;&lt;/authors&gt;&lt;/contributors&gt;&lt;auth-address&gt;*Lung Health Research Centre, Department of Pharmacology, University of Melbourne, Parkville, VIC 3010, Australia.&lt;/auth-address&gt;&lt;titles&gt;&lt;title&gt;Recent advances in pre-clinical mouse models of COPD&lt;/title&gt;&lt;secondary-title&gt;Clin Sci (Lond)&lt;/secondary-title&gt;&lt;/titles&gt;&lt;periodical&gt;&lt;full-title&gt;Clin Sci (Lond)&lt;/full-title&gt;&lt;/periodical&gt;&lt;pages&gt;253-65&lt;/pages&gt;&lt;volume&gt;126&lt;/volume&gt;&lt;number&gt;4&lt;/number&gt;&lt;keywords&gt;&lt;keyword&gt;Animals&lt;/keyword&gt;&lt;keyword&gt;*Disease Models, Animal&lt;/keyword&gt;&lt;keyword&gt;Drug Evaluation, Preclinical&lt;/keyword&gt;&lt;keyword&gt;Humans&lt;/keyword&gt;&lt;keyword&gt;Inflammation/*blood/complications/*metabolism&lt;/keyword&gt;&lt;keyword&gt;Mice&lt;/keyword&gt;&lt;keyword&gt;Oxidative Stress/physiology&lt;/keyword&gt;&lt;keyword&gt;Pulmonary Disease, Chronic Obstructive/*drug therapy/metabolism&lt;/keyword&gt;&lt;keyword&gt;Smoking/adverse effects&lt;/keyword&gt;&lt;/keywords&gt;&lt;dates&gt;&lt;year&gt;2014&lt;/year&gt;&lt;pub-dates&gt;&lt;date&gt;Feb&lt;/date&gt;&lt;/pub-dates&gt;&lt;/dates&gt;&lt;isbn&gt;1470-8736 (Electronic)&amp;#xD;0143-5221 (Linking)&lt;/isbn&gt;&lt;accession-num&gt;24144354&lt;/accession-num&gt;&lt;urls&gt;&lt;related-urls&gt;&lt;url&gt;https://www.ncbi.nlm.nih.gov/pubmed/24144354&lt;/url&gt;&lt;url&gt;https://www.ncbi.nlm.nih.gov/pmc/articles/PMC3878607/pdf/cs1260253.pdf&lt;/url&gt;&lt;/related-urls&gt;&lt;/urls&gt;&lt;custom2&gt;PMC3878607&lt;/custom2&gt;&lt;electronic-resource-num&gt;10.1042/CS20130182&lt;/electronic-resource-num&gt;&lt;/record&gt;&lt;/Cite&gt;&lt;/EndNote&gt;</w:instrText>
      </w:r>
      <w:r w:rsidR="00797849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5</w:t>
      </w:r>
      <w:r w:rsidR="00797849" w:rsidRPr="00896C03">
        <w:rPr>
          <w:rFonts w:asciiTheme="minorHAnsi" w:hAnsiTheme="minorHAnsi" w:cstheme="minorHAnsi"/>
        </w:rPr>
        <w:fldChar w:fldCharType="end"/>
      </w:r>
      <w:r w:rsidR="006173FA" w:rsidRPr="00896C03">
        <w:rPr>
          <w:rFonts w:asciiTheme="minorHAnsi" w:hAnsiTheme="minorHAnsi" w:cstheme="minorHAnsi"/>
        </w:rPr>
        <w:t xml:space="preserve">. </w:t>
      </w:r>
      <w:r w:rsidR="00124620" w:rsidRPr="00896C03">
        <w:rPr>
          <w:rFonts w:asciiTheme="minorHAnsi" w:hAnsiTheme="minorHAnsi" w:cstheme="minorHAnsi"/>
        </w:rPr>
        <w:t>Presently</w:t>
      </w:r>
      <w:r w:rsidR="00544ACD" w:rsidRPr="00896C03">
        <w:rPr>
          <w:rFonts w:asciiTheme="minorHAnsi" w:hAnsiTheme="minorHAnsi" w:cstheme="minorHAnsi"/>
        </w:rPr>
        <w:t>,</w:t>
      </w:r>
      <w:r w:rsidR="007648D2" w:rsidRPr="00896C03">
        <w:rPr>
          <w:rFonts w:asciiTheme="minorHAnsi" w:hAnsiTheme="minorHAnsi" w:cstheme="minorHAnsi"/>
        </w:rPr>
        <w:t xml:space="preserve"> there is no mouse model that can mimic the full features of </w:t>
      </w:r>
      <w:r w:rsidR="00A14A55" w:rsidRPr="00896C03">
        <w:rPr>
          <w:rFonts w:asciiTheme="minorHAnsi" w:hAnsiTheme="minorHAnsi" w:cstheme="minorHAnsi"/>
        </w:rPr>
        <w:t xml:space="preserve">human </w:t>
      </w:r>
      <w:r w:rsidR="007648D2" w:rsidRPr="00896C03">
        <w:rPr>
          <w:rFonts w:asciiTheme="minorHAnsi" w:hAnsiTheme="minorHAnsi" w:cstheme="minorHAnsi"/>
        </w:rPr>
        <w:t>COPD</w:t>
      </w:r>
      <w:r w:rsidR="00A14A55" w:rsidRPr="00896C03">
        <w:rPr>
          <w:rFonts w:asciiTheme="minorHAnsi" w:hAnsiTheme="minorHAnsi" w:cstheme="minorHAnsi"/>
        </w:rPr>
        <w:t>;</w:t>
      </w:r>
      <w:r w:rsidR="0091494F" w:rsidRPr="00896C03">
        <w:rPr>
          <w:rFonts w:asciiTheme="minorHAnsi" w:hAnsiTheme="minorHAnsi" w:cstheme="minorHAnsi"/>
        </w:rPr>
        <w:t xml:space="preserve"> thus</w:t>
      </w:r>
      <w:r w:rsidR="00852D99" w:rsidRPr="00896C03">
        <w:rPr>
          <w:rFonts w:asciiTheme="minorHAnsi" w:hAnsiTheme="minorHAnsi" w:cstheme="minorHAnsi"/>
        </w:rPr>
        <w:t>,</w:t>
      </w:r>
      <w:r w:rsidR="0091494F" w:rsidRPr="00896C03">
        <w:rPr>
          <w:rFonts w:asciiTheme="minorHAnsi" w:hAnsiTheme="minorHAnsi" w:cstheme="minorHAnsi"/>
        </w:rPr>
        <w:t xml:space="preserve"> </w:t>
      </w:r>
      <w:r w:rsidR="00B3669A">
        <w:rPr>
          <w:rFonts w:asciiTheme="minorHAnsi" w:hAnsiTheme="minorHAnsi" w:cstheme="minorHAnsi"/>
        </w:rPr>
        <w:t xml:space="preserve">individual </w:t>
      </w:r>
      <w:r w:rsidR="0091494F" w:rsidRPr="00896C03">
        <w:rPr>
          <w:rFonts w:asciiTheme="minorHAnsi" w:hAnsiTheme="minorHAnsi" w:cstheme="minorHAnsi"/>
        </w:rPr>
        <w:t>researcher</w:t>
      </w:r>
      <w:r w:rsidR="00B3669A">
        <w:rPr>
          <w:rFonts w:asciiTheme="minorHAnsi" w:hAnsiTheme="minorHAnsi" w:cstheme="minorHAnsi"/>
        </w:rPr>
        <w:t>s</w:t>
      </w:r>
      <w:r w:rsidR="0091494F" w:rsidRPr="00896C03">
        <w:rPr>
          <w:rFonts w:asciiTheme="minorHAnsi" w:hAnsiTheme="minorHAnsi" w:cstheme="minorHAnsi"/>
        </w:rPr>
        <w:t xml:space="preserve"> must choose which</w:t>
      </w:r>
      <w:r w:rsidR="00B3669A">
        <w:rPr>
          <w:rFonts w:asciiTheme="minorHAnsi" w:hAnsiTheme="minorHAnsi" w:cstheme="minorHAnsi"/>
        </w:rPr>
        <w:t xml:space="preserve"> </w:t>
      </w:r>
      <w:r w:rsidR="0091494F" w:rsidRPr="00896C03">
        <w:rPr>
          <w:rFonts w:asciiTheme="minorHAnsi" w:hAnsiTheme="minorHAnsi" w:cstheme="minorHAnsi"/>
        </w:rPr>
        <w:t xml:space="preserve">model is </w:t>
      </w:r>
      <w:r w:rsidR="00A14A55" w:rsidRPr="00896C03">
        <w:rPr>
          <w:rFonts w:asciiTheme="minorHAnsi" w:hAnsiTheme="minorHAnsi" w:cstheme="minorHAnsi"/>
        </w:rPr>
        <w:t xml:space="preserve">most </w:t>
      </w:r>
      <w:r w:rsidR="0091494F" w:rsidRPr="00896C03">
        <w:rPr>
          <w:rFonts w:asciiTheme="minorHAnsi" w:hAnsiTheme="minorHAnsi" w:cstheme="minorHAnsi"/>
        </w:rPr>
        <w:t xml:space="preserve">suitable </w:t>
      </w:r>
      <w:r w:rsidR="009140EE" w:rsidRPr="00896C03">
        <w:rPr>
          <w:rFonts w:asciiTheme="minorHAnsi" w:hAnsiTheme="minorHAnsi" w:cstheme="minorHAnsi"/>
        </w:rPr>
        <w:t xml:space="preserve">for </w:t>
      </w:r>
      <w:r w:rsidR="00B3669A">
        <w:rPr>
          <w:rFonts w:asciiTheme="minorHAnsi" w:hAnsiTheme="minorHAnsi" w:cstheme="minorHAnsi"/>
        </w:rPr>
        <w:t>the specific</w:t>
      </w:r>
      <w:r w:rsidR="0091494F" w:rsidRPr="00896C03">
        <w:rPr>
          <w:rFonts w:asciiTheme="minorHAnsi" w:hAnsiTheme="minorHAnsi" w:cstheme="minorHAnsi"/>
        </w:rPr>
        <w:t xml:space="preserve"> COPD research</w:t>
      </w:r>
      <w:r w:rsidR="004805CE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&lt;EndNote&gt;&lt;Cite&gt;&lt;Author&gt;Stevenson&lt;/Author&gt;&lt;Year&gt;2008&lt;/Year&gt;&lt;RecNum&gt;336&lt;/RecNum&gt;&lt;DisplayText&gt;&lt;style face="superscript"&gt;6&lt;/style&gt;&lt;/DisplayText&gt;&lt;record&gt;&lt;rec-number&gt;336&lt;/rec-number&gt;&lt;foreign-keys&gt;&lt;key app="EN" db-id="d2watesx3r0f59evdt0vxxex9sp2vswaew9r" timestamp="1520072226"&gt;336&lt;/key&gt;&lt;key app="ENWeb" db-id=""&gt;0&lt;/key&gt;&lt;/foreign-keys&gt;&lt;ref-type name="Journal Article"&gt;17&lt;/ref-type&gt;&lt;contributors&gt;&lt;authors&gt;&lt;author&gt;Stevenson, C. S.&lt;/author&gt;&lt;author&gt;Belvisi, M. G.&lt;/author&gt;&lt;/authors&gt;&lt;/contributors&gt;&lt;auth-address&gt;Respiratory Pharmacology Group, National Heart and Lung Institute, Guy Scadding Building, Dovehouse Street, London SW3 6LY, UK. c.stevenson@imperial.ac.uk&lt;/auth-address&gt;&lt;titles&gt;&lt;title&gt;Preclinical animal models of asthma and chronic obstructive pulmonary disease&lt;/title&gt;&lt;secondary-title&gt;Expert Rev Respir Med&lt;/secondary-title&gt;&lt;/titles&gt;&lt;periodical&gt;&lt;full-title&gt;Expert Rev Respir Med&lt;/full-title&gt;&lt;/periodical&gt;&lt;pages&gt;631-43&lt;/pages&gt;&lt;volume&gt;2&lt;/volume&gt;&lt;number&gt;5&lt;/number&gt;&lt;dates&gt;&lt;year&gt;2008&lt;/year&gt;&lt;pub-dates&gt;&lt;date&gt;Oct&lt;/date&gt;&lt;/pub-dates&gt;&lt;/dates&gt;&lt;isbn&gt;1747-6356 (Electronic)&amp;#xD;1747-6348 (Linking)&lt;/isbn&gt;&lt;accession-num&gt;20477298&lt;/accession-num&gt;&lt;urls&gt;&lt;related-urls&gt;&lt;url&gt;https://www.ncbi.nlm.nih.gov/pubmed/20477298&lt;/url&gt;&lt;url&gt;https://www.tandfonline.com/doi/full/10.1586/17476348.2.5.631&lt;/url&gt;&lt;/related-urls&gt;&lt;/urls&gt;&lt;electronic-resource-num&gt;10.1586/17476348.2.5.631&lt;/electronic-resource-num&gt;&lt;/record&gt;&lt;/Cite&gt;&lt;/EndNote&gt;</w:instrText>
      </w:r>
      <w:r w:rsidR="004805CE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6</w:t>
      </w:r>
      <w:r w:rsidR="004805CE" w:rsidRPr="00896C03">
        <w:rPr>
          <w:rFonts w:asciiTheme="minorHAnsi" w:hAnsiTheme="minorHAnsi" w:cstheme="minorHAnsi"/>
        </w:rPr>
        <w:fldChar w:fldCharType="end"/>
      </w:r>
      <w:r w:rsidR="0091494F" w:rsidRPr="00896C03">
        <w:rPr>
          <w:rFonts w:asciiTheme="minorHAnsi" w:hAnsiTheme="minorHAnsi" w:cstheme="minorHAnsi"/>
        </w:rPr>
        <w:t>.</w:t>
      </w:r>
      <w:r w:rsidR="00124620" w:rsidRPr="00896C03">
        <w:rPr>
          <w:rFonts w:asciiTheme="minorHAnsi" w:hAnsiTheme="minorHAnsi" w:cstheme="minorHAnsi"/>
        </w:rPr>
        <w:t xml:space="preserve"> </w:t>
      </w:r>
      <w:r w:rsidR="00E215CB" w:rsidRPr="00896C03">
        <w:rPr>
          <w:rFonts w:asciiTheme="minorHAnsi" w:hAnsiTheme="minorHAnsi" w:cstheme="minorHAnsi"/>
        </w:rPr>
        <w:t>The e</w:t>
      </w:r>
      <w:r w:rsidR="00124620" w:rsidRPr="00896C03">
        <w:rPr>
          <w:rFonts w:asciiTheme="minorHAnsi" w:hAnsiTheme="minorHAnsi" w:cstheme="minorHAnsi"/>
        </w:rPr>
        <w:t>mphysema</w:t>
      </w:r>
      <w:r w:rsidR="00E215CB" w:rsidRPr="00896C03">
        <w:rPr>
          <w:rFonts w:asciiTheme="minorHAnsi" w:hAnsiTheme="minorHAnsi" w:cstheme="minorHAnsi"/>
        </w:rPr>
        <w:t>tous</w:t>
      </w:r>
      <w:r w:rsidR="00124620" w:rsidRPr="00896C03">
        <w:rPr>
          <w:rFonts w:asciiTheme="minorHAnsi" w:hAnsiTheme="minorHAnsi" w:cstheme="minorHAnsi"/>
        </w:rPr>
        <w:t xml:space="preserve"> </w:t>
      </w:r>
      <w:r w:rsidR="006877A4" w:rsidRPr="00896C03">
        <w:rPr>
          <w:rFonts w:asciiTheme="minorHAnsi" w:hAnsiTheme="minorHAnsi" w:cstheme="minorHAnsi"/>
        </w:rPr>
        <w:t xml:space="preserve">mouse </w:t>
      </w:r>
      <w:r w:rsidR="00124620" w:rsidRPr="00896C03">
        <w:rPr>
          <w:rFonts w:asciiTheme="minorHAnsi" w:hAnsiTheme="minorHAnsi" w:cstheme="minorHAnsi"/>
        </w:rPr>
        <w:t xml:space="preserve">model is one </w:t>
      </w:r>
      <w:r w:rsidR="00B3669A">
        <w:rPr>
          <w:rFonts w:asciiTheme="minorHAnsi" w:hAnsiTheme="minorHAnsi" w:cstheme="minorHAnsi"/>
        </w:rPr>
        <w:t>of</w:t>
      </w:r>
      <w:r w:rsidR="00223D98" w:rsidRPr="00896C03">
        <w:rPr>
          <w:rFonts w:asciiTheme="minorHAnsi" w:hAnsiTheme="minorHAnsi" w:cstheme="minorHAnsi"/>
        </w:rPr>
        <w:t xml:space="preserve"> </w:t>
      </w:r>
      <w:r w:rsidR="00E215CB" w:rsidRPr="00896C03">
        <w:rPr>
          <w:rFonts w:asciiTheme="minorHAnsi" w:hAnsiTheme="minorHAnsi" w:cstheme="minorHAnsi"/>
        </w:rPr>
        <w:t xml:space="preserve">many </w:t>
      </w:r>
      <w:r w:rsidR="00124620" w:rsidRPr="00896C03">
        <w:rPr>
          <w:rFonts w:asciiTheme="minorHAnsi" w:hAnsiTheme="minorHAnsi" w:cstheme="minorHAnsi"/>
        </w:rPr>
        <w:t xml:space="preserve">COPD </w:t>
      </w:r>
      <w:proofErr w:type="gramStart"/>
      <w:r w:rsidR="00124620" w:rsidRPr="00896C03">
        <w:rPr>
          <w:rFonts w:asciiTheme="minorHAnsi" w:hAnsiTheme="minorHAnsi" w:cstheme="minorHAnsi"/>
        </w:rPr>
        <w:t>mouse</w:t>
      </w:r>
      <w:proofErr w:type="gramEnd"/>
      <w:r w:rsidR="00124620" w:rsidRPr="00896C03">
        <w:rPr>
          <w:rFonts w:asciiTheme="minorHAnsi" w:hAnsiTheme="minorHAnsi" w:cstheme="minorHAnsi"/>
        </w:rPr>
        <w:t xml:space="preserve"> model</w:t>
      </w:r>
      <w:r w:rsidR="00E215CB" w:rsidRPr="00896C03">
        <w:rPr>
          <w:rFonts w:asciiTheme="minorHAnsi" w:hAnsiTheme="minorHAnsi" w:cstheme="minorHAnsi"/>
        </w:rPr>
        <w:t>s</w:t>
      </w:r>
      <w:r w:rsidR="00124620" w:rsidRPr="00896C03">
        <w:rPr>
          <w:rFonts w:asciiTheme="minorHAnsi" w:hAnsiTheme="minorHAnsi" w:cstheme="minorHAnsi"/>
        </w:rPr>
        <w:t xml:space="preserve"> </w:t>
      </w:r>
      <w:r w:rsidR="00E215CB" w:rsidRPr="00896C03">
        <w:rPr>
          <w:rFonts w:asciiTheme="minorHAnsi" w:hAnsiTheme="minorHAnsi" w:cstheme="minorHAnsi"/>
        </w:rPr>
        <w:t xml:space="preserve">that are </w:t>
      </w:r>
      <w:r w:rsidR="00124620" w:rsidRPr="00896C03">
        <w:rPr>
          <w:rFonts w:asciiTheme="minorHAnsi" w:hAnsiTheme="minorHAnsi" w:cstheme="minorHAnsi"/>
        </w:rPr>
        <w:t xml:space="preserve">currently </w:t>
      </w:r>
      <w:r w:rsidR="00223D98" w:rsidRPr="00896C03">
        <w:rPr>
          <w:rFonts w:asciiTheme="minorHAnsi" w:hAnsiTheme="minorHAnsi" w:cstheme="minorHAnsi"/>
        </w:rPr>
        <w:t>available</w:t>
      </w:r>
      <w:r w:rsidR="00D04913">
        <w:rPr>
          <w:rFonts w:asciiTheme="minorHAnsi" w:hAnsiTheme="minorHAnsi" w:cstheme="minorHAnsi"/>
        </w:rPr>
        <w:t>.</w:t>
      </w:r>
      <w:r w:rsidR="00E215CB" w:rsidRPr="00896C03">
        <w:rPr>
          <w:rFonts w:asciiTheme="minorHAnsi" w:hAnsiTheme="minorHAnsi" w:cstheme="minorHAnsi"/>
        </w:rPr>
        <w:t xml:space="preserve"> </w:t>
      </w:r>
      <w:r w:rsidR="00D04913">
        <w:rPr>
          <w:rFonts w:asciiTheme="minorHAnsi" w:hAnsiTheme="minorHAnsi" w:cstheme="minorHAnsi"/>
        </w:rPr>
        <w:t>A</w:t>
      </w:r>
      <w:r w:rsidR="00E215CB" w:rsidRPr="00896C03">
        <w:rPr>
          <w:rFonts w:asciiTheme="minorHAnsi" w:hAnsiTheme="minorHAnsi" w:cstheme="minorHAnsi"/>
        </w:rPr>
        <w:t>dditional models include</w:t>
      </w:r>
      <w:r w:rsidR="00223D98" w:rsidRPr="00896C03">
        <w:rPr>
          <w:rFonts w:asciiTheme="minorHAnsi" w:hAnsiTheme="minorHAnsi" w:cstheme="minorHAnsi"/>
        </w:rPr>
        <w:t xml:space="preserve"> </w:t>
      </w:r>
      <w:r w:rsidR="00E215CB" w:rsidRPr="00896C03">
        <w:rPr>
          <w:rFonts w:asciiTheme="minorHAnsi" w:hAnsiTheme="minorHAnsi" w:cstheme="minorHAnsi"/>
        </w:rPr>
        <w:t xml:space="preserve">the </w:t>
      </w:r>
      <w:r w:rsidR="00870FFE" w:rsidRPr="00896C03">
        <w:rPr>
          <w:rFonts w:asciiTheme="minorHAnsi" w:hAnsiTheme="minorHAnsi" w:cstheme="minorHAnsi"/>
        </w:rPr>
        <w:t>exacerbation mouse model,</w:t>
      </w:r>
      <w:r w:rsidR="00E215CB" w:rsidRPr="00896C03">
        <w:rPr>
          <w:rFonts w:asciiTheme="minorHAnsi" w:hAnsiTheme="minorHAnsi" w:cstheme="minorHAnsi"/>
        </w:rPr>
        <w:t xml:space="preserve"> </w:t>
      </w:r>
      <w:r w:rsidR="00870FFE" w:rsidRPr="00896C03">
        <w:rPr>
          <w:rFonts w:asciiTheme="minorHAnsi" w:hAnsiTheme="minorHAnsi" w:cstheme="minorHAnsi"/>
        </w:rPr>
        <w:t>systemic co-mor</w:t>
      </w:r>
      <w:r w:rsidR="00C81F88" w:rsidRPr="00896C03">
        <w:rPr>
          <w:rFonts w:asciiTheme="minorHAnsi" w:hAnsiTheme="minorHAnsi" w:cstheme="minorHAnsi"/>
        </w:rPr>
        <w:t>bidities</w:t>
      </w:r>
      <w:r w:rsidR="00B3669A">
        <w:rPr>
          <w:rFonts w:asciiTheme="minorHAnsi" w:hAnsiTheme="minorHAnsi" w:cstheme="minorHAnsi"/>
        </w:rPr>
        <w:t xml:space="preserve"> model,</w:t>
      </w:r>
      <w:r w:rsidR="00C81F88" w:rsidRPr="00896C03">
        <w:rPr>
          <w:rFonts w:asciiTheme="minorHAnsi" w:hAnsiTheme="minorHAnsi" w:cstheme="minorHAnsi"/>
        </w:rPr>
        <w:t xml:space="preserve"> and COPD </w:t>
      </w:r>
      <w:r w:rsidR="0044235B" w:rsidRPr="00896C03">
        <w:rPr>
          <w:rFonts w:asciiTheme="minorHAnsi" w:hAnsiTheme="minorHAnsi" w:cstheme="minorHAnsi"/>
        </w:rPr>
        <w:t>susceptibility model</w:t>
      </w:r>
      <w:r w:rsidR="00645914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&lt;EndNote&gt;&lt;Cite&gt;&lt;Author&gt;Stevenson&lt;/Author&gt;&lt;Year&gt;2011&lt;/Year&gt;&lt;RecNum&gt;334&lt;/RecNum&gt;&lt;DisplayText&gt;&lt;style face="superscript"&gt;7&lt;/style&gt;&lt;/DisplayText&gt;&lt;record&gt;&lt;rec-number&gt;334&lt;/rec-number&gt;&lt;foreign-keys&gt;&lt;key app="EN" db-id="d2watesx3r0f59evdt0vxxex9sp2vswaew9r" timestamp="1520071246"&gt;334&lt;/key&gt;&lt;/foreign-keys&gt;&lt;ref-type name="Journal Article"&gt;17&lt;/ref-type&gt;&lt;contributors&gt;&lt;authors&gt;&lt;author&gt;Stevenson, C. S.&lt;/author&gt;&lt;author&gt;Birrell, M. A.&lt;/author&gt;&lt;/authors&gt;&lt;/contributors&gt;&lt;auth-address&gt;Inflammation Discovery Translational Area, Hoffmann-La Roche, Nutley, NJ 07110, USA. c.stevenson@imperial.ac.uk&lt;/auth-address&gt;&lt;titles&gt;&lt;title&gt;Moving towards a new generation of animal models for asthma and COPD with improved clinical relevance&lt;/title&gt;&lt;secondary-title&gt;Pharmacol Ther&lt;/secondary-title&gt;&lt;/titles&gt;&lt;periodical&gt;&lt;full-title&gt;Pharmacol Ther&lt;/full-title&gt;&lt;/periodical&gt;&lt;pages&gt;93-105&lt;/pages&gt;&lt;volume&gt;130&lt;/volume&gt;&lt;number&gt;2&lt;/number&gt;&lt;keywords&gt;&lt;keyword&gt;Animals&lt;/keyword&gt;&lt;keyword&gt;*Asthma/chemically induced/immunology/virology&lt;/keyword&gt;&lt;keyword&gt;*Disease Models, Animal&lt;/keyword&gt;&lt;keyword&gt;Humans&lt;/keyword&gt;&lt;keyword&gt;*Pulmonary Disease, Chronic Obstructive/chemically induced/complications/genetics&lt;/keyword&gt;&lt;/keywords&gt;&lt;dates&gt;&lt;year&gt;2011&lt;/year&gt;&lt;pub-dates&gt;&lt;date&gt;May&lt;/date&gt;&lt;/pub-dates&gt;&lt;/dates&gt;&lt;isbn&gt;1879-016X (Electronic)&amp;#xD;0163-7258 (Linking)&lt;/isbn&gt;&lt;accession-num&gt;21074553&lt;/accession-num&gt;&lt;urls&gt;&lt;related-urls&gt;&lt;url&gt;https://www.ncbi.nlm.nih.gov/pubmed/21074553&lt;/url&gt;&lt;/related-urls&gt;&lt;/urls&gt;&lt;electronic-resource-num&gt;10.1016/j.pharmthera.2010.10.008&lt;/electronic-resource-num&gt;&lt;/record&gt;&lt;/Cite&gt;&lt;/EndNote&gt;</w:instrText>
      </w:r>
      <w:r w:rsidR="00645914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7</w:t>
      </w:r>
      <w:r w:rsidR="00645914" w:rsidRPr="00896C03">
        <w:rPr>
          <w:rFonts w:asciiTheme="minorHAnsi" w:hAnsiTheme="minorHAnsi" w:cstheme="minorHAnsi"/>
        </w:rPr>
        <w:fldChar w:fldCharType="end"/>
      </w:r>
      <w:r w:rsidR="00645914" w:rsidRPr="00896C03">
        <w:rPr>
          <w:rFonts w:asciiTheme="minorHAnsi" w:hAnsiTheme="minorHAnsi" w:cstheme="minorHAnsi"/>
        </w:rPr>
        <w:t>.</w:t>
      </w:r>
    </w:p>
    <w:p w14:paraId="10FF3A3F" w14:textId="77777777" w:rsidR="00C71CAF" w:rsidRPr="00896C03" w:rsidRDefault="00C71CAF" w:rsidP="009724AF">
      <w:pPr>
        <w:jc w:val="left"/>
        <w:rPr>
          <w:rFonts w:asciiTheme="minorHAnsi" w:hAnsiTheme="minorHAnsi" w:cstheme="minorHAnsi"/>
        </w:rPr>
      </w:pPr>
    </w:p>
    <w:p w14:paraId="7233674F" w14:textId="45C5A98F" w:rsidR="002D495A" w:rsidRDefault="004860AD" w:rsidP="009724AF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</w:rPr>
        <w:t>The e</w:t>
      </w:r>
      <w:r w:rsidR="00443BB7" w:rsidRPr="00896C03">
        <w:rPr>
          <w:rFonts w:asciiTheme="minorHAnsi" w:hAnsiTheme="minorHAnsi" w:cstheme="minorHAnsi"/>
        </w:rPr>
        <w:t>mphysema</w:t>
      </w:r>
      <w:r w:rsidRPr="00896C03">
        <w:rPr>
          <w:rFonts w:asciiTheme="minorHAnsi" w:hAnsiTheme="minorHAnsi" w:cstheme="minorHAnsi"/>
        </w:rPr>
        <w:t>tous</w:t>
      </w:r>
      <w:r w:rsidR="00443BB7" w:rsidRPr="00896C03">
        <w:rPr>
          <w:rFonts w:asciiTheme="minorHAnsi" w:hAnsiTheme="minorHAnsi" w:cstheme="minorHAnsi"/>
        </w:rPr>
        <w:t xml:space="preserve"> mouse model can be generated by </w:t>
      </w:r>
      <w:r w:rsidR="00D55717" w:rsidRPr="00896C03">
        <w:rPr>
          <w:rFonts w:asciiTheme="minorHAnsi" w:hAnsiTheme="minorHAnsi" w:cstheme="minorHAnsi"/>
        </w:rPr>
        <w:t>several</w:t>
      </w:r>
      <w:r w:rsidR="00443BB7" w:rsidRPr="00896C03">
        <w:rPr>
          <w:rFonts w:asciiTheme="minorHAnsi" w:hAnsiTheme="minorHAnsi" w:cstheme="minorHAnsi"/>
        </w:rPr>
        <w:t xml:space="preserve"> types of </w:t>
      </w:r>
      <w:r w:rsidR="00D55717" w:rsidRPr="00896C03">
        <w:rPr>
          <w:rFonts w:asciiTheme="minorHAnsi" w:hAnsiTheme="minorHAnsi" w:cstheme="minorHAnsi"/>
        </w:rPr>
        <w:t xml:space="preserve">exogenous </w:t>
      </w:r>
      <w:r w:rsidR="00353987" w:rsidRPr="00896C03">
        <w:rPr>
          <w:rFonts w:asciiTheme="minorHAnsi" w:hAnsiTheme="minorHAnsi" w:cstheme="minorHAnsi"/>
        </w:rPr>
        <w:t>agent</w:t>
      </w:r>
      <w:r w:rsidR="00347E75" w:rsidRPr="00896C03">
        <w:rPr>
          <w:rFonts w:asciiTheme="minorHAnsi" w:hAnsiTheme="minorHAnsi" w:cstheme="minorHAnsi"/>
        </w:rPr>
        <w:t>s</w:t>
      </w:r>
      <w:r w:rsidRPr="00896C03">
        <w:rPr>
          <w:rFonts w:asciiTheme="minorHAnsi" w:hAnsiTheme="minorHAnsi" w:cstheme="minorHAnsi"/>
        </w:rPr>
        <w:t>,</w:t>
      </w:r>
      <w:r w:rsidR="00353987" w:rsidRPr="00896C03">
        <w:rPr>
          <w:rFonts w:asciiTheme="minorHAnsi" w:hAnsiTheme="minorHAnsi" w:cstheme="minorHAnsi"/>
        </w:rPr>
        <w:t xml:space="preserve"> including chemical agent</w:t>
      </w:r>
      <w:r w:rsidRPr="00896C03">
        <w:rPr>
          <w:rFonts w:asciiTheme="minorHAnsi" w:hAnsiTheme="minorHAnsi" w:cstheme="minorHAnsi"/>
        </w:rPr>
        <w:t>s</w:t>
      </w:r>
      <w:r w:rsidR="00353987" w:rsidRPr="00896C03">
        <w:rPr>
          <w:rFonts w:asciiTheme="minorHAnsi" w:hAnsiTheme="minorHAnsi" w:cstheme="minorHAnsi"/>
        </w:rPr>
        <w:t xml:space="preserve"> and cigarette smoke exposure</w:t>
      </w:r>
      <w:r w:rsidR="00353987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&lt;EndNote&gt;&lt;Cite&gt;&lt;Author&gt;Vlahos&lt;/Author&gt;&lt;Year&gt;2006&lt;/Year&gt;&lt;RecNum&gt;333&lt;/RecNum&gt;&lt;DisplayText&gt;&lt;style face="superscript"&gt;4&lt;/style&gt;&lt;/DisplayText&gt;&lt;record&gt;&lt;rec-number&gt;333&lt;/rec-number&gt;&lt;foreign-keys&gt;&lt;key app="EN" db-id="d2watesx3r0f59evdt0vxxex9sp2vswaew9r" timestamp="1520071053"&gt;333&lt;/key&gt;&lt;key app="ENWeb" db-id=""&gt;0&lt;/key&gt;&lt;/foreign-keys&gt;&lt;ref-type name="Journal Article"&gt;17&lt;/ref-type&gt;&lt;contributors&gt;&lt;authors&gt;&lt;author&gt;Vlahos, R.&lt;/author&gt;&lt;author&gt;Bozinovski, S.&lt;/author&gt;&lt;author&gt;Gualano, R. C.&lt;/author&gt;&lt;author&gt;Ernst, M.&lt;/author&gt;&lt;author&gt;Anderson, G. P.&lt;/author&gt;&lt;/authors&gt;&lt;/contributors&gt;&lt;auth-address&gt;Department of Medicine, Cooperative Research Center for Chronic Inflammatory Diseases, The University of Melbourne, Royal Melbourne Hospital, Parkville, Vic. 3050, Australia. rossv@unimelb.edu.au&lt;/auth-address&gt;&lt;titles&gt;&lt;title&gt;Modelling COPD in mice&lt;/title&gt;&lt;secondary-title&gt;Pulm Pharmacol Ther&lt;/secondary-title&gt;&lt;/titles&gt;&lt;periodical&gt;&lt;full-title&gt;Pulm Pharmacol Ther&lt;/full-title&gt;&lt;/periodical&gt;&lt;pages&gt;12-7&lt;/pages&gt;&lt;volume&gt;19&lt;/volume&gt;&lt;number&gt;1&lt;/number&gt;&lt;keywords&gt;&lt;keyword&gt;Animals&lt;/keyword&gt;&lt;keyword&gt;*Disease Models, Animal&lt;/keyword&gt;&lt;keyword&gt;Humans&lt;/keyword&gt;&lt;keyword&gt;Pulmonary Disease, Chronic Obstructive/etiology/*physiopathology&lt;/keyword&gt;&lt;keyword&gt;Smoking/adverse effects/physiopathology&lt;/keyword&gt;&lt;/keywords&gt;&lt;dates&gt;&lt;year&gt;2006&lt;/year&gt;&lt;/dates&gt;&lt;isbn&gt;1094-5539 (Print)&amp;#xD;1094-5539 (Linking)&lt;/isbn&gt;&lt;accession-num&gt;16286233&lt;/accession-num&gt;&lt;urls&gt;&lt;related-urls&gt;&lt;url&gt;https://www.ncbi.nlm.nih.gov/pubmed/16286233&lt;/url&gt;&lt;/related-urls&gt;&lt;/urls&gt;&lt;electronic-resource-num&gt;10.1016/j.pupt.2005.02.006&lt;/electronic-resource-num&gt;&lt;/record&gt;&lt;/Cite&gt;&lt;/EndNote&gt;</w:instrText>
      </w:r>
      <w:r w:rsidR="00353987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4</w:t>
      </w:r>
      <w:r w:rsidR="00353987" w:rsidRPr="00896C03">
        <w:rPr>
          <w:rFonts w:asciiTheme="minorHAnsi" w:hAnsiTheme="minorHAnsi" w:cstheme="minorHAnsi"/>
        </w:rPr>
        <w:fldChar w:fldCharType="end"/>
      </w:r>
      <w:r w:rsidR="00443BB7" w:rsidRPr="00896C03">
        <w:rPr>
          <w:rFonts w:asciiTheme="minorHAnsi" w:hAnsiTheme="minorHAnsi" w:cstheme="minorHAnsi"/>
        </w:rPr>
        <w:t xml:space="preserve">. </w:t>
      </w:r>
      <w:r w:rsidRPr="00896C03">
        <w:rPr>
          <w:rFonts w:asciiTheme="minorHAnsi" w:hAnsiTheme="minorHAnsi" w:cstheme="minorHAnsi"/>
        </w:rPr>
        <w:t>C</w:t>
      </w:r>
      <w:r w:rsidR="00443BB7" w:rsidRPr="00896C03">
        <w:rPr>
          <w:rFonts w:asciiTheme="minorHAnsi" w:hAnsiTheme="minorHAnsi" w:cstheme="minorHAnsi"/>
        </w:rPr>
        <w:t>hemical exposure</w:t>
      </w:r>
      <w:r w:rsidR="00B6540E" w:rsidRPr="00896C03">
        <w:rPr>
          <w:rFonts w:asciiTheme="minorHAnsi" w:hAnsiTheme="minorHAnsi" w:cstheme="minorHAnsi"/>
        </w:rPr>
        <w:t xml:space="preserve"> </w:t>
      </w:r>
      <w:r w:rsidRPr="00896C03">
        <w:rPr>
          <w:rFonts w:asciiTheme="minorHAnsi" w:hAnsiTheme="minorHAnsi" w:cstheme="minorHAnsi"/>
        </w:rPr>
        <w:t xml:space="preserve">(e.g., to </w:t>
      </w:r>
      <w:r w:rsidR="00BB1186" w:rsidRPr="00896C03">
        <w:rPr>
          <w:rFonts w:asciiTheme="minorHAnsi" w:hAnsiTheme="minorHAnsi" w:cstheme="minorHAnsi"/>
        </w:rPr>
        <w:t>elastase</w:t>
      </w:r>
      <w:r w:rsidRPr="00896C03">
        <w:rPr>
          <w:rFonts w:asciiTheme="minorHAnsi" w:hAnsiTheme="minorHAnsi" w:cstheme="minorHAnsi"/>
        </w:rPr>
        <w:t>)</w:t>
      </w:r>
      <w:r w:rsidR="00443BB7" w:rsidRPr="00896C03">
        <w:rPr>
          <w:rFonts w:asciiTheme="minorHAnsi" w:hAnsiTheme="minorHAnsi" w:cstheme="minorHAnsi"/>
        </w:rPr>
        <w:t xml:space="preserve"> produce</w:t>
      </w:r>
      <w:r w:rsidR="0077039C" w:rsidRPr="00896C03">
        <w:rPr>
          <w:rFonts w:asciiTheme="minorHAnsi" w:hAnsiTheme="minorHAnsi" w:cstheme="minorHAnsi"/>
        </w:rPr>
        <w:t>s a</w:t>
      </w:r>
      <w:r w:rsidR="00443BB7" w:rsidRPr="00896C03">
        <w:rPr>
          <w:rFonts w:asciiTheme="minorHAnsi" w:hAnsiTheme="minorHAnsi" w:cstheme="minorHAnsi"/>
        </w:rPr>
        <w:t xml:space="preserve"> severe type of emp</w:t>
      </w:r>
      <w:r w:rsidR="00D64011" w:rsidRPr="00896C03">
        <w:rPr>
          <w:rFonts w:asciiTheme="minorHAnsi" w:hAnsiTheme="minorHAnsi" w:cstheme="minorHAnsi"/>
        </w:rPr>
        <w:t>hysema</w:t>
      </w:r>
      <w:r w:rsidR="0077039C" w:rsidRPr="00896C03">
        <w:rPr>
          <w:rFonts w:asciiTheme="minorHAnsi" w:hAnsiTheme="minorHAnsi" w:cstheme="minorHAnsi"/>
        </w:rPr>
        <w:t>,</w:t>
      </w:r>
      <w:r w:rsidR="00D64011" w:rsidRPr="00896C03">
        <w:rPr>
          <w:rFonts w:asciiTheme="minorHAnsi" w:hAnsiTheme="minorHAnsi" w:cstheme="minorHAnsi"/>
        </w:rPr>
        <w:t xml:space="preserve"> while cigarette smoke result</w:t>
      </w:r>
      <w:r w:rsidR="0077039C" w:rsidRPr="00896C03">
        <w:rPr>
          <w:rFonts w:asciiTheme="minorHAnsi" w:hAnsiTheme="minorHAnsi" w:cstheme="minorHAnsi"/>
        </w:rPr>
        <w:t>s</w:t>
      </w:r>
      <w:r w:rsidR="00D64011" w:rsidRPr="00896C03">
        <w:rPr>
          <w:rFonts w:asciiTheme="minorHAnsi" w:hAnsiTheme="minorHAnsi" w:cstheme="minorHAnsi"/>
        </w:rPr>
        <w:t xml:space="preserve"> in mild emphysema</w:t>
      </w:r>
      <w:r w:rsidR="001C097A" w:rsidRPr="00896C03">
        <w:rPr>
          <w:rFonts w:asciiTheme="minorHAnsi" w:hAnsiTheme="minorHAnsi" w:cstheme="minorHAnsi"/>
        </w:rPr>
        <w:fldChar w:fldCharType="begin">
          <w:fldData xml:space="preserve">PEVuZE5vdGU+PENpdGU+PEF1dGhvcj5WYW5kaXZpZXI8L0F1dGhvcj48WWVhcj4yMDE3PC9ZZWFy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</w:fldData>
        </w:fldChar>
      </w:r>
      <w:r w:rsidR="00D3354D" w:rsidRPr="00896C03">
        <w:rPr>
          <w:rFonts w:asciiTheme="minorHAnsi" w:hAnsiTheme="minorHAnsi" w:cstheme="minorHAnsi"/>
        </w:rPr>
        <w:instrText xml:space="preserve"> ADDIN EN.CITE </w:instrText>
      </w:r>
      <w:r w:rsidR="00D3354D" w:rsidRPr="00896C03">
        <w:rPr>
          <w:rFonts w:asciiTheme="minorHAnsi" w:hAnsiTheme="minorHAnsi" w:cstheme="minorHAnsi"/>
        </w:rPr>
        <w:fldChar w:fldCharType="begin">
          <w:fldData xml:space="preserve">PEVuZE5vdGU+PENpdGU+PEF1dGhvcj5WYW5kaXZpZXI8L0F1dGhvcj48WWVhcj4yMDE3PC9ZZWFy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</w:fldData>
        </w:fldChar>
      </w:r>
      <w:r w:rsidR="00D3354D" w:rsidRPr="00896C03">
        <w:rPr>
          <w:rFonts w:asciiTheme="minorHAnsi" w:hAnsiTheme="minorHAnsi" w:cstheme="minorHAnsi"/>
        </w:rPr>
        <w:instrText xml:space="preserve"> ADDIN EN.CITE.DATA </w:instrText>
      </w:r>
      <w:r w:rsidR="00D3354D" w:rsidRPr="00896C03">
        <w:rPr>
          <w:rFonts w:asciiTheme="minorHAnsi" w:hAnsiTheme="minorHAnsi" w:cstheme="minorHAnsi"/>
        </w:rPr>
      </w:r>
      <w:r w:rsidR="00D3354D" w:rsidRPr="00896C03">
        <w:rPr>
          <w:rFonts w:asciiTheme="minorHAnsi" w:hAnsiTheme="minorHAnsi" w:cstheme="minorHAnsi"/>
        </w:rPr>
        <w:fldChar w:fldCharType="end"/>
      </w:r>
      <w:r w:rsidR="001C097A" w:rsidRPr="00896C03">
        <w:rPr>
          <w:rFonts w:asciiTheme="minorHAnsi" w:hAnsiTheme="minorHAnsi" w:cstheme="minorHAnsi"/>
        </w:rPr>
      </w:r>
      <w:r w:rsidR="001C097A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8,9</w:t>
      </w:r>
      <w:r w:rsidR="001C097A" w:rsidRPr="00896C03">
        <w:rPr>
          <w:rFonts w:asciiTheme="minorHAnsi" w:hAnsiTheme="minorHAnsi" w:cstheme="minorHAnsi"/>
        </w:rPr>
        <w:fldChar w:fldCharType="end"/>
      </w:r>
      <w:r w:rsidR="00D64011" w:rsidRPr="00896C03">
        <w:rPr>
          <w:rFonts w:asciiTheme="minorHAnsi" w:hAnsiTheme="minorHAnsi" w:cstheme="minorHAnsi"/>
        </w:rPr>
        <w:t>.</w:t>
      </w:r>
      <w:r w:rsidR="00B3669A">
        <w:rPr>
          <w:rFonts w:asciiTheme="minorHAnsi" w:hAnsiTheme="minorHAnsi" w:cstheme="minorHAnsi"/>
        </w:rPr>
        <w:t xml:space="preserve"> </w:t>
      </w:r>
      <w:r w:rsidR="000C436D" w:rsidRPr="00896C03">
        <w:rPr>
          <w:rFonts w:asciiTheme="minorHAnsi" w:hAnsiTheme="minorHAnsi" w:cstheme="minorHAnsi"/>
        </w:rPr>
        <w:t xml:space="preserve">Cigarette smoke is believed to be the main cause </w:t>
      </w:r>
      <w:r w:rsidR="00B80E84" w:rsidRPr="00896C03">
        <w:rPr>
          <w:rFonts w:asciiTheme="minorHAnsi" w:hAnsiTheme="minorHAnsi" w:cstheme="minorHAnsi"/>
        </w:rPr>
        <w:t xml:space="preserve">for </w:t>
      </w:r>
      <w:r w:rsidR="007D3C73" w:rsidRPr="00896C03">
        <w:rPr>
          <w:rFonts w:asciiTheme="minorHAnsi" w:hAnsiTheme="minorHAnsi" w:cstheme="minorHAnsi"/>
        </w:rPr>
        <w:t xml:space="preserve">the pathogenesis </w:t>
      </w:r>
      <w:r w:rsidR="000C436D" w:rsidRPr="00896C03">
        <w:rPr>
          <w:rFonts w:asciiTheme="minorHAnsi" w:hAnsiTheme="minorHAnsi" w:cstheme="minorHAnsi"/>
        </w:rPr>
        <w:t>of COPD</w:t>
      </w:r>
      <w:r w:rsidR="00B80E84" w:rsidRPr="00896C03">
        <w:rPr>
          <w:rFonts w:asciiTheme="minorHAnsi" w:hAnsiTheme="minorHAnsi" w:cstheme="minorHAnsi"/>
        </w:rPr>
        <w:t>;</w:t>
      </w:r>
      <w:r w:rsidR="000C436D" w:rsidRPr="00896C03">
        <w:rPr>
          <w:rFonts w:asciiTheme="minorHAnsi" w:hAnsiTheme="minorHAnsi" w:cstheme="minorHAnsi"/>
        </w:rPr>
        <w:t xml:space="preserve"> therefore</w:t>
      </w:r>
      <w:r w:rsidR="00852D99" w:rsidRPr="00896C03">
        <w:rPr>
          <w:rFonts w:asciiTheme="minorHAnsi" w:hAnsiTheme="minorHAnsi" w:cstheme="minorHAnsi"/>
        </w:rPr>
        <w:t>,</w:t>
      </w:r>
      <w:r w:rsidR="000C436D" w:rsidRPr="00896C03">
        <w:rPr>
          <w:rFonts w:asciiTheme="minorHAnsi" w:hAnsiTheme="minorHAnsi" w:cstheme="minorHAnsi"/>
        </w:rPr>
        <w:t xml:space="preserve"> </w:t>
      </w:r>
      <w:r w:rsidR="00B80E84" w:rsidRPr="00896C03">
        <w:rPr>
          <w:rFonts w:asciiTheme="minorHAnsi" w:hAnsiTheme="minorHAnsi" w:cstheme="minorHAnsi"/>
        </w:rPr>
        <w:t xml:space="preserve">the choice of </w:t>
      </w:r>
      <w:r w:rsidR="000C436D" w:rsidRPr="00896C03">
        <w:rPr>
          <w:rFonts w:asciiTheme="minorHAnsi" w:hAnsiTheme="minorHAnsi" w:cstheme="minorHAnsi"/>
        </w:rPr>
        <w:t>cigarette smoke as a mean</w:t>
      </w:r>
      <w:r w:rsidR="00B80E84" w:rsidRPr="00896C03">
        <w:rPr>
          <w:rFonts w:asciiTheme="minorHAnsi" w:hAnsiTheme="minorHAnsi" w:cstheme="minorHAnsi"/>
        </w:rPr>
        <w:t>s</w:t>
      </w:r>
      <w:r w:rsidR="000C436D" w:rsidRPr="00896C03">
        <w:rPr>
          <w:rFonts w:asciiTheme="minorHAnsi" w:hAnsiTheme="minorHAnsi" w:cstheme="minorHAnsi"/>
        </w:rPr>
        <w:t xml:space="preserve"> to create </w:t>
      </w:r>
      <w:r w:rsidR="00B80E84" w:rsidRPr="00896C03">
        <w:rPr>
          <w:rFonts w:asciiTheme="minorHAnsi" w:hAnsiTheme="minorHAnsi" w:cstheme="minorHAnsi"/>
        </w:rPr>
        <w:t xml:space="preserve">a </w:t>
      </w:r>
      <w:r w:rsidR="000C436D" w:rsidRPr="00896C03">
        <w:rPr>
          <w:rFonts w:asciiTheme="minorHAnsi" w:hAnsiTheme="minorHAnsi" w:cstheme="minorHAnsi"/>
        </w:rPr>
        <w:t>COPD mouse model is reasonable</w:t>
      </w:r>
      <w:r w:rsidR="00F02F12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&lt;EndNote&gt;&lt;Cite&gt;&lt;Author&gt;Rennard&lt;/Author&gt;&lt;Year&gt;2006&lt;/Year&gt;&lt;RecNum&gt;303&lt;/RecNum&gt;&lt;DisplayText&gt;&lt;style face="superscript"&gt;10&lt;/style&gt;&lt;/DisplayText&gt;&lt;record&gt;&lt;rec-number&gt;303&lt;/rec-number&gt;&lt;foreign-keys&gt;&lt;key app="EN" db-id="d2watesx3r0f59evdt0vxxex9sp2vswaew9r" timestamp="1519701190"&gt;303&lt;/key&gt;&lt;/foreign-keys&gt;&lt;ref-type name="Journal Article"&gt;17&lt;/ref-type&gt;&lt;contributors&gt;&lt;authors&gt;&lt;author&gt;Rennard, S. I.&lt;/author&gt;&lt;author&gt;Togo, S.&lt;/author&gt;&lt;author&gt;Holz, O.&lt;/author&gt;&lt;/authors&gt;&lt;/contributors&gt;&lt;auth-address&gt;University of Nebraska Medical Center, Pulmonary and Critical Care Medicine, 985125 Nebraska Medical Center, Omaha, NE 98198-5125, USA. srennard@unmc.edu&lt;/auth-address&gt;&lt;titles&gt;&lt;title&gt;Cigarette smoke inhibits alveolar repair: a mechanism for the development of emphysema&lt;/title&gt;&lt;secondary-title&gt;Proc Am Thorac Soc&lt;/secondary-title&gt;&lt;/titles&gt;&lt;periodical&gt;&lt;full-title&gt;Proc Am Thorac Soc&lt;/full-title&gt;&lt;/periodical&gt;&lt;pages&gt;703-8&lt;/pages&gt;&lt;volume&gt;3&lt;/volume&gt;&lt;number&gt;8&lt;/number&gt;&lt;keywords&gt;&lt;keyword&gt;Animals&lt;/keyword&gt;&lt;keyword&gt;Apoptosis&lt;/keyword&gt;&lt;keyword&gt;DNA Damage&lt;/keyword&gt;&lt;keyword&gt;DNA Repair&lt;/keyword&gt;&lt;keyword&gt;Emphysema/*physiopathology&lt;/keyword&gt;&lt;keyword&gt;Humans&lt;/keyword&gt;&lt;keyword&gt;Pulmonary Alveoli/*injuries/physiopathology&lt;/keyword&gt;&lt;keyword&gt;Pulmonary Disease, Chronic Obstructive/physiopathology&lt;/keyword&gt;&lt;keyword&gt;Pulmonary Fibrosis/*physiopathology&lt;/keyword&gt;&lt;keyword&gt;Smoking/*adverse effects/physiopathology&lt;/keyword&gt;&lt;keyword&gt;Tretinoin/pharmacology&lt;/keyword&gt;&lt;keyword&gt;Wound Healing/physiology&lt;/keyword&gt;&lt;/keywords&gt;&lt;dates&gt;&lt;year&gt;2006&lt;/year&gt;&lt;pub-dates&gt;&lt;date&gt;Nov&lt;/date&gt;&lt;/pub-dates&gt;&lt;/dates&gt;&lt;isbn&gt;1546-3222 (Print)&amp;#xD;1546-3222 (Linking)&lt;/isbn&gt;&lt;accession-num&gt;17065377&lt;/accession-num&gt;&lt;urls&gt;&lt;related-urls&gt;&lt;url&gt;https://www.ncbi.nlm.nih.gov/pubmed/17065377&lt;/url&gt;&lt;url&gt;https://www.ncbi.nlm.nih.gov/pmc/articles/PMC2647656/pdf/PROCATS38703.pdf&lt;/url&gt;&lt;/related-urls&gt;&lt;/urls&gt;&lt;custom2&gt;PMC2647656&lt;/custom2&gt;&lt;electronic-resource-num&gt;10.1513/pats.200605-121SF&lt;/electronic-resource-num&gt;&lt;/record&gt;&lt;/Cite&gt;&lt;/EndNote&gt;</w:instrText>
      </w:r>
      <w:r w:rsidR="00F02F12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10</w:t>
      </w:r>
      <w:r w:rsidR="00F02F12" w:rsidRPr="00896C03">
        <w:rPr>
          <w:rFonts w:asciiTheme="minorHAnsi" w:hAnsiTheme="minorHAnsi" w:cstheme="minorHAnsi"/>
        </w:rPr>
        <w:fldChar w:fldCharType="end"/>
      </w:r>
      <w:r w:rsidR="00F02F12" w:rsidRPr="00896C03">
        <w:rPr>
          <w:rFonts w:asciiTheme="minorHAnsi" w:hAnsiTheme="minorHAnsi" w:cstheme="minorHAnsi"/>
        </w:rPr>
        <w:t xml:space="preserve">. </w:t>
      </w:r>
      <w:r w:rsidR="00D04913">
        <w:rPr>
          <w:rFonts w:asciiTheme="minorHAnsi" w:hAnsiTheme="minorHAnsi" w:cstheme="minorHAnsi"/>
        </w:rPr>
        <w:t>M</w:t>
      </w:r>
      <w:r w:rsidR="00E22FD6" w:rsidRPr="00896C03">
        <w:rPr>
          <w:rFonts w:asciiTheme="minorHAnsi" w:hAnsiTheme="minorHAnsi" w:cstheme="minorHAnsi"/>
        </w:rPr>
        <w:t xml:space="preserve">any studies </w:t>
      </w:r>
      <w:r w:rsidR="00D04913">
        <w:rPr>
          <w:rFonts w:asciiTheme="minorHAnsi" w:hAnsiTheme="minorHAnsi" w:cstheme="minorHAnsi"/>
        </w:rPr>
        <w:t>have</w:t>
      </w:r>
      <w:r w:rsidR="00E22FD6" w:rsidRPr="00896C03">
        <w:rPr>
          <w:rFonts w:asciiTheme="minorHAnsi" w:hAnsiTheme="minorHAnsi" w:cstheme="minorHAnsi"/>
        </w:rPr>
        <w:t xml:space="preserve"> us</w:t>
      </w:r>
      <w:r w:rsidR="008E71BA" w:rsidRPr="00896C03">
        <w:rPr>
          <w:rFonts w:asciiTheme="minorHAnsi" w:hAnsiTheme="minorHAnsi" w:cstheme="minorHAnsi"/>
        </w:rPr>
        <w:t>e</w:t>
      </w:r>
      <w:r w:rsidR="00D04913">
        <w:rPr>
          <w:rFonts w:asciiTheme="minorHAnsi" w:hAnsiTheme="minorHAnsi" w:cstheme="minorHAnsi"/>
        </w:rPr>
        <w:t>d</w:t>
      </w:r>
      <w:r w:rsidR="00E22FD6" w:rsidRPr="00896C03">
        <w:rPr>
          <w:rFonts w:asciiTheme="minorHAnsi" w:hAnsiTheme="minorHAnsi" w:cstheme="minorHAnsi"/>
        </w:rPr>
        <w:t xml:space="preserve"> cigarette smoke to create emphysema in</w:t>
      </w:r>
      <w:r w:rsidR="008E71BA" w:rsidRPr="00896C03">
        <w:rPr>
          <w:rFonts w:asciiTheme="minorHAnsi" w:hAnsiTheme="minorHAnsi" w:cstheme="minorHAnsi"/>
        </w:rPr>
        <w:t xml:space="preserve"> the</w:t>
      </w:r>
      <w:r w:rsidR="00E22FD6" w:rsidRPr="00896C03">
        <w:rPr>
          <w:rFonts w:asciiTheme="minorHAnsi" w:hAnsiTheme="minorHAnsi" w:cstheme="minorHAnsi"/>
        </w:rPr>
        <w:t xml:space="preserve"> mouse</w:t>
      </w:r>
      <w:r w:rsidR="00D04913">
        <w:rPr>
          <w:rFonts w:asciiTheme="minorHAnsi" w:hAnsiTheme="minorHAnsi" w:cstheme="minorHAnsi"/>
        </w:rPr>
        <w:t>.</w:t>
      </w:r>
      <w:r w:rsidR="00E22FD6" w:rsidRPr="00896C03">
        <w:rPr>
          <w:rFonts w:asciiTheme="minorHAnsi" w:hAnsiTheme="minorHAnsi" w:cstheme="minorHAnsi"/>
        </w:rPr>
        <w:t xml:space="preserve"> </w:t>
      </w:r>
      <w:r w:rsidR="00D04913">
        <w:rPr>
          <w:rFonts w:asciiTheme="minorHAnsi" w:hAnsiTheme="minorHAnsi" w:cstheme="minorHAnsi"/>
        </w:rPr>
        <w:t>F</w:t>
      </w:r>
      <w:r w:rsidR="00C56FF9" w:rsidRPr="00896C03">
        <w:rPr>
          <w:rFonts w:asciiTheme="minorHAnsi" w:hAnsiTheme="minorHAnsi" w:cstheme="minorHAnsi"/>
        </w:rPr>
        <w:t>or example</w:t>
      </w:r>
      <w:r w:rsidR="00852D99" w:rsidRPr="00896C03">
        <w:rPr>
          <w:rFonts w:asciiTheme="minorHAnsi" w:hAnsiTheme="minorHAnsi" w:cstheme="minorHAnsi"/>
        </w:rPr>
        <w:t>,</w:t>
      </w:r>
      <w:r w:rsidR="00C56FF9" w:rsidRPr="00896C03">
        <w:rPr>
          <w:rFonts w:asciiTheme="minorHAnsi" w:hAnsiTheme="minorHAnsi" w:cstheme="minorHAnsi"/>
        </w:rPr>
        <w:t xml:space="preserve"> </w:t>
      </w:r>
      <w:proofErr w:type="spellStart"/>
      <w:r w:rsidR="00B65DFB" w:rsidRPr="00896C03">
        <w:rPr>
          <w:rFonts w:asciiTheme="minorHAnsi" w:hAnsiTheme="minorHAnsi" w:cstheme="minorHAnsi"/>
        </w:rPr>
        <w:t>Nikula</w:t>
      </w:r>
      <w:proofErr w:type="spellEnd"/>
      <w:r w:rsidR="00B65DFB" w:rsidRPr="00896C03">
        <w:rPr>
          <w:rFonts w:asciiTheme="minorHAnsi" w:hAnsiTheme="minorHAnsi" w:cstheme="minorHAnsi"/>
        </w:rPr>
        <w:t xml:space="preserve"> </w:t>
      </w:r>
      <w:r w:rsidR="00B65DFB" w:rsidRPr="009724AF">
        <w:rPr>
          <w:rFonts w:asciiTheme="minorHAnsi" w:hAnsiTheme="minorHAnsi" w:cstheme="minorHAnsi"/>
          <w:iCs/>
        </w:rPr>
        <w:t>et al.</w:t>
      </w:r>
      <w:r w:rsidR="00B65DFB" w:rsidRPr="00896C03">
        <w:rPr>
          <w:rFonts w:asciiTheme="minorHAnsi" w:hAnsiTheme="minorHAnsi" w:cstheme="minorHAnsi"/>
        </w:rPr>
        <w:t xml:space="preserve"> successfully created </w:t>
      </w:r>
      <w:r w:rsidR="008E71BA" w:rsidRPr="00896C03">
        <w:rPr>
          <w:rFonts w:asciiTheme="minorHAnsi" w:hAnsiTheme="minorHAnsi" w:cstheme="minorHAnsi"/>
        </w:rPr>
        <w:t xml:space="preserve">an </w:t>
      </w:r>
      <w:r w:rsidR="00B65DFB" w:rsidRPr="00896C03">
        <w:rPr>
          <w:rFonts w:asciiTheme="minorHAnsi" w:hAnsiTheme="minorHAnsi" w:cstheme="minorHAnsi"/>
        </w:rPr>
        <w:t>emphysema</w:t>
      </w:r>
      <w:r w:rsidR="008E71BA" w:rsidRPr="00896C03">
        <w:rPr>
          <w:rFonts w:asciiTheme="minorHAnsi" w:hAnsiTheme="minorHAnsi" w:cstheme="minorHAnsi"/>
        </w:rPr>
        <w:t>tous</w:t>
      </w:r>
      <w:r w:rsidR="00B65DFB" w:rsidRPr="00896C03">
        <w:rPr>
          <w:rFonts w:asciiTheme="minorHAnsi" w:hAnsiTheme="minorHAnsi" w:cstheme="minorHAnsi"/>
        </w:rPr>
        <w:t xml:space="preserve"> mouse model from B6C3F1 female mice by exposing them</w:t>
      </w:r>
      <w:r w:rsidR="008E71BA" w:rsidRPr="00896C03">
        <w:rPr>
          <w:rFonts w:asciiTheme="minorHAnsi" w:hAnsiTheme="minorHAnsi" w:cstheme="minorHAnsi"/>
        </w:rPr>
        <w:t xml:space="preserve"> to cigarette smoke</w:t>
      </w:r>
      <w:r w:rsidR="00B65DFB" w:rsidRPr="00896C03">
        <w:rPr>
          <w:rFonts w:asciiTheme="minorHAnsi" w:hAnsiTheme="minorHAnsi" w:cstheme="minorHAnsi"/>
        </w:rPr>
        <w:t xml:space="preserve"> for 7 or 13 months</w:t>
      </w:r>
      <w:r w:rsidR="00B65DFB" w:rsidRPr="00896C03">
        <w:rPr>
          <w:rFonts w:asciiTheme="minorHAnsi" w:hAnsiTheme="minorHAnsi" w:cstheme="minorHAnsi"/>
        </w:rPr>
        <w:fldChar w:fldCharType="begin"/>
      </w:r>
      <w:r w:rsidR="00D3354D" w:rsidRPr="00896C03">
        <w:rPr>
          <w:rFonts w:asciiTheme="minorHAnsi" w:hAnsiTheme="minorHAnsi" w:cstheme="minorHAnsi"/>
        </w:rPr>
        <w:instrText xml:space="preserve"> ADDIN EN.CITE &lt;EndNote&gt;&lt;Cite&gt;&lt;Author&gt;Nikula&lt;/Author&gt;&lt;Year&gt;2000&lt;/Year&gt;&lt;RecNum&gt;289&lt;/RecNum&gt;&lt;DisplayText&gt;&lt;style face="superscript"&gt;11&lt;/style&gt;&lt;/DisplayText&gt;&lt;record&gt;&lt;rec-number&gt;289&lt;/rec-number&gt;&lt;foreign-keys&gt;&lt;key app="EN" db-id="d2watesx3r0f59evdt0vxxex9sp2vswaew9r" timestamp="1519204792"&gt;289&lt;/key&gt;&lt;/foreign-keys&gt;&lt;ref-type name="Journal Article"&gt;17&lt;/ref-type&gt;&lt;contributors&gt;&lt;authors&gt;&lt;author&gt;Nikula, K. J.&lt;/author&gt;&lt;author&gt;March, T. H.&lt;/author&gt;&lt;author&gt;Seagrave, J.&lt;/author&gt;&lt;author&gt;Finch, G.&lt;/author&gt;&lt;author&gt;Barr, E.&lt;/author&gt;&lt;author&gt;Menache, M.&lt;/author&gt;&lt;author&gt;Hahn, F.&lt;/author&gt;&lt;author&gt;Hobbs, C.&lt;/author&gt;&lt;/authors&gt;&lt;/contributors&gt;&lt;auth-address&gt;Lovelace Respiratory Research Institute, Albuquerque, NM. This research is supported by the Environmental Protection Agency, through the National Environmental Respiratory Center, and by the Assistant Secretary for Defense Programs, U.S.&lt;/auth-address&gt;&lt;titles&gt;&lt;title&gt;A mouse model of cigarette smoke-induced emphysema&lt;/title&gt;&lt;secondary-title&gt;Chest&lt;/secondary-title&gt;&lt;/titles&gt;&lt;periodical&gt;&lt;full-title&gt;Chest&lt;/full-title&gt;&lt;/periodical&gt;&lt;pages&gt;246S-7S&lt;/pages&gt;&lt;volume&gt;117&lt;/volume&gt;&lt;number&gt;5 Suppl 1&lt;/number&gt;&lt;dates&gt;&lt;year&gt;2000&lt;/year&gt;&lt;pub-dates&gt;&lt;date&gt;May&lt;/date&gt;&lt;/pub-dates&gt;&lt;/dates&gt;&lt;isbn&gt;1931-3543 (Electronic)&amp;#xD;0012-3692 (Linking)&lt;/isbn&gt;&lt;accession-num&gt;10843930&lt;/accession-num&gt;&lt;urls&gt;&lt;related-urls&gt;&lt;url&gt;https://www.ncbi.nlm.nih.gov/pubmed/10843930&lt;/url&gt;&lt;url&gt;https://www.sciencedirect.com/science/article/pii/S0012369215510131?via%3Dihub&lt;/url&gt;&lt;/related-urls&gt;&lt;/urls&gt;&lt;/record&gt;&lt;/Cite&gt;&lt;/EndNote&gt;</w:instrText>
      </w:r>
      <w:r w:rsidR="00B65DFB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vertAlign w:val="superscript"/>
        </w:rPr>
        <w:t>11</w:t>
      </w:r>
      <w:r w:rsidR="00B65DFB" w:rsidRPr="00896C03">
        <w:rPr>
          <w:rFonts w:asciiTheme="minorHAnsi" w:hAnsiTheme="minorHAnsi" w:cstheme="minorHAnsi"/>
        </w:rPr>
        <w:fldChar w:fldCharType="end"/>
      </w:r>
      <w:r w:rsidR="00B65DFB" w:rsidRPr="00896C03">
        <w:rPr>
          <w:rFonts w:asciiTheme="minorHAnsi" w:hAnsiTheme="minorHAnsi" w:cstheme="minorHAnsi"/>
        </w:rPr>
        <w:t xml:space="preserve">. </w:t>
      </w:r>
      <w:r w:rsidR="00B952E0" w:rsidRPr="00896C03">
        <w:rPr>
          <w:rFonts w:asciiTheme="minorHAnsi" w:hAnsiTheme="minorHAnsi" w:cstheme="minorHAnsi"/>
        </w:rPr>
        <w:t xml:space="preserve">We have </w:t>
      </w:r>
      <w:r w:rsidR="00852D99" w:rsidRPr="00896C03">
        <w:rPr>
          <w:rFonts w:asciiTheme="minorHAnsi" w:hAnsiTheme="minorHAnsi" w:cstheme="minorHAnsi"/>
        </w:rPr>
        <w:t xml:space="preserve">also </w:t>
      </w:r>
      <w:r w:rsidR="00B952E0" w:rsidRPr="00896C03">
        <w:rPr>
          <w:rFonts w:asciiTheme="minorHAnsi" w:hAnsiTheme="minorHAnsi" w:cstheme="minorHAnsi"/>
        </w:rPr>
        <w:t xml:space="preserve">established an emphysematous </w:t>
      </w:r>
      <w:r w:rsidR="00D10711" w:rsidRPr="00896C03">
        <w:rPr>
          <w:rFonts w:asciiTheme="minorHAnsi" w:hAnsiTheme="minorHAnsi" w:cstheme="minorHAnsi"/>
        </w:rPr>
        <w:t xml:space="preserve">mouse </w:t>
      </w:r>
      <w:r w:rsidR="00B952E0" w:rsidRPr="00896C03">
        <w:rPr>
          <w:rFonts w:asciiTheme="minorHAnsi" w:hAnsiTheme="minorHAnsi" w:cstheme="minorHAnsi"/>
        </w:rPr>
        <w:t xml:space="preserve">model </w:t>
      </w:r>
      <w:r w:rsidR="00ED5199" w:rsidRPr="00896C03">
        <w:rPr>
          <w:rFonts w:asciiTheme="minorHAnsi" w:hAnsiTheme="minorHAnsi" w:cstheme="minorHAnsi"/>
        </w:rPr>
        <w:t xml:space="preserve">via </w:t>
      </w:r>
      <w:r w:rsidR="00B952E0" w:rsidRPr="00896C03">
        <w:rPr>
          <w:rFonts w:asciiTheme="minorHAnsi" w:hAnsiTheme="minorHAnsi" w:cstheme="minorHAnsi"/>
        </w:rPr>
        <w:t>senescence marker protein/</w:t>
      </w:r>
      <w:r w:rsidR="00E5454A" w:rsidRPr="00896C03">
        <w:rPr>
          <w:rFonts w:asciiTheme="minorHAnsi" w:hAnsiTheme="minorHAnsi" w:cstheme="minorHAnsi"/>
        </w:rPr>
        <w:t xml:space="preserve">SMP-30 </w:t>
      </w:r>
      <w:r w:rsidR="00B952E0" w:rsidRPr="00896C03">
        <w:rPr>
          <w:rFonts w:asciiTheme="minorHAnsi" w:hAnsiTheme="minorHAnsi" w:cstheme="minorHAnsi"/>
        </w:rPr>
        <w:t>KO mice</w:t>
      </w:r>
      <w:r w:rsidR="00EF6D15" w:rsidRPr="00896C03">
        <w:rPr>
          <w:rFonts w:asciiTheme="minorHAnsi" w:hAnsiTheme="minorHAnsi" w:cstheme="minorHAnsi"/>
        </w:rPr>
        <w:fldChar w:fldCharType="begin">
          <w:fldData xml:space="preserve">PEVuZE5vdGU+PENpdGU+PEF1dGhvcj5TYXRvPC9BdXRob3I+PFllYXI+MjAwNjwvWWVhcj48UmVj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</w:fldData>
        </w:fldChar>
      </w:r>
      <w:r w:rsidR="006F0323">
        <w:rPr>
          <w:rFonts w:asciiTheme="minorHAnsi" w:hAnsiTheme="minorHAnsi" w:cstheme="minorHAnsi"/>
        </w:rPr>
        <w:instrText xml:space="preserve"> ADDIN EN.CITE </w:instrText>
      </w:r>
      <w:r w:rsidR="006F0323">
        <w:rPr>
          <w:rFonts w:asciiTheme="minorHAnsi" w:hAnsiTheme="minorHAnsi" w:cstheme="minorHAnsi"/>
        </w:rPr>
        <w:fldChar w:fldCharType="begin">
          <w:fldData xml:space="preserve">PEVuZE5vdGU+PENpdGU+PEF1dGhvcj5TYXRvPC9BdXRob3I+PFllYXI+MjAwNjwvWWVhcj48UmVj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</w:fldData>
        </w:fldChar>
      </w:r>
      <w:r w:rsidR="006F0323">
        <w:rPr>
          <w:rFonts w:asciiTheme="minorHAnsi" w:hAnsiTheme="minorHAnsi" w:cstheme="minorHAnsi"/>
        </w:rPr>
        <w:instrText xml:space="preserve"> ADDIN EN.CITE.DATA </w:instrText>
      </w:r>
      <w:r w:rsidR="006F0323">
        <w:rPr>
          <w:rFonts w:asciiTheme="minorHAnsi" w:hAnsiTheme="minorHAnsi" w:cstheme="minorHAnsi"/>
        </w:rPr>
      </w:r>
      <w:r w:rsidR="006F0323">
        <w:rPr>
          <w:rFonts w:asciiTheme="minorHAnsi" w:hAnsiTheme="minorHAnsi" w:cstheme="minorHAnsi"/>
        </w:rPr>
        <w:fldChar w:fldCharType="end"/>
      </w:r>
      <w:r w:rsidR="00EF6D15" w:rsidRPr="00896C03">
        <w:rPr>
          <w:rFonts w:asciiTheme="minorHAnsi" w:hAnsiTheme="minorHAnsi" w:cstheme="minorHAnsi"/>
        </w:rPr>
      </w:r>
      <w:r w:rsidR="00EF6D15" w:rsidRPr="00896C03">
        <w:rPr>
          <w:rFonts w:asciiTheme="minorHAnsi" w:hAnsiTheme="minorHAnsi" w:cstheme="minorHAnsi"/>
        </w:rPr>
        <w:fldChar w:fldCharType="separate"/>
      </w:r>
      <w:r w:rsidR="00D3354D" w:rsidRPr="00896C03">
        <w:rPr>
          <w:rFonts w:asciiTheme="minorHAnsi" w:hAnsiTheme="minorHAnsi" w:cstheme="minorHAnsi"/>
          <w:noProof/>
          <w:vertAlign w:val="superscript"/>
        </w:rPr>
        <w:t>12</w:t>
      </w:r>
      <w:r w:rsidR="00EF6D15" w:rsidRPr="00896C03">
        <w:rPr>
          <w:rFonts w:asciiTheme="minorHAnsi" w:hAnsiTheme="minorHAnsi" w:cstheme="minorHAnsi"/>
        </w:rPr>
        <w:fldChar w:fldCharType="end"/>
      </w:r>
      <w:r w:rsidR="00B952E0" w:rsidRPr="00896C03">
        <w:rPr>
          <w:rFonts w:asciiTheme="minorHAnsi" w:hAnsiTheme="minorHAnsi" w:cstheme="minorHAnsi"/>
        </w:rPr>
        <w:t xml:space="preserve">. </w:t>
      </w:r>
      <w:r w:rsidR="00E91547" w:rsidRPr="00896C03">
        <w:rPr>
          <w:rFonts w:asciiTheme="minorHAnsi" w:hAnsiTheme="minorHAnsi" w:cstheme="minorHAnsi"/>
        </w:rPr>
        <w:t>It is crucial to perform a lung fixation method that can properly visualize this mild emphysema model</w:t>
      </w:r>
      <w:r w:rsidR="00DF58DD">
        <w:rPr>
          <w:rFonts w:asciiTheme="minorHAnsi" w:hAnsiTheme="minorHAnsi" w:cstheme="minorHAnsi" w:hint="eastAsia"/>
          <w:lang w:eastAsia="ja-JP"/>
        </w:rPr>
        <w:t xml:space="preserve"> </w:t>
      </w:r>
      <w:r w:rsidR="00DF58DD">
        <w:rPr>
          <w:rFonts w:asciiTheme="minorHAnsi" w:hAnsiTheme="minorHAnsi" w:cstheme="minorHAnsi"/>
          <w:lang w:eastAsia="ja-JP"/>
        </w:rPr>
        <w:t>by cigarette smoke exposure</w:t>
      </w:r>
      <w:r w:rsidR="00E91547" w:rsidRPr="00896C03">
        <w:rPr>
          <w:rFonts w:asciiTheme="minorHAnsi" w:hAnsiTheme="minorHAnsi" w:cstheme="minorHAnsi"/>
        </w:rPr>
        <w:t>.</w:t>
      </w:r>
    </w:p>
    <w:p w14:paraId="5922E338" w14:textId="77777777" w:rsidR="00222B70" w:rsidRPr="00896C03" w:rsidRDefault="00222B70" w:rsidP="009724AF">
      <w:pPr>
        <w:jc w:val="left"/>
        <w:rPr>
          <w:rFonts w:asciiTheme="minorHAnsi" w:hAnsiTheme="minorHAnsi" w:cstheme="minorHAnsi"/>
        </w:rPr>
      </w:pPr>
    </w:p>
    <w:p w14:paraId="36CCB8BA" w14:textId="5651D794" w:rsidR="00FD0494" w:rsidRPr="00896C03" w:rsidRDefault="004D105D" w:rsidP="009724AF">
      <w:pPr>
        <w:jc w:val="left"/>
        <w:rPr>
          <w:rFonts w:asciiTheme="minorHAnsi" w:hAnsiTheme="minorHAnsi" w:cstheme="minorHAnsi"/>
        </w:rPr>
      </w:pPr>
      <w:r w:rsidRPr="00780786">
        <w:rPr>
          <w:rFonts w:asciiTheme="minorHAnsi" w:hAnsiTheme="minorHAnsi" w:cstheme="minorHAnsi"/>
        </w:rPr>
        <w:t>V</w:t>
      </w:r>
      <w:r w:rsidR="00B05234" w:rsidRPr="00780786">
        <w:rPr>
          <w:rFonts w:asciiTheme="minorHAnsi" w:hAnsiTheme="minorHAnsi" w:cstheme="minorHAnsi"/>
        </w:rPr>
        <w:t xml:space="preserve">arious </w:t>
      </w:r>
      <w:r w:rsidR="00852D99" w:rsidRPr="00780786">
        <w:rPr>
          <w:rFonts w:asciiTheme="minorHAnsi" w:hAnsiTheme="minorHAnsi" w:cstheme="minorHAnsi"/>
        </w:rPr>
        <w:t xml:space="preserve">methods for </w:t>
      </w:r>
      <w:r w:rsidR="00B05234" w:rsidRPr="00780786">
        <w:rPr>
          <w:rFonts w:asciiTheme="minorHAnsi" w:hAnsiTheme="minorHAnsi" w:cstheme="minorHAnsi"/>
        </w:rPr>
        <w:t>lung fixation ha</w:t>
      </w:r>
      <w:r w:rsidR="00852D99" w:rsidRPr="00780786">
        <w:rPr>
          <w:rFonts w:asciiTheme="minorHAnsi" w:hAnsiTheme="minorHAnsi" w:cstheme="minorHAnsi"/>
        </w:rPr>
        <w:t>ve</w:t>
      </w:r>
      <w:r w:rsidR="00B05234" w:rsidRPr="00780786">
        <w:rPr>
          <w:rFonts w:asciiTheme="minorHAnsi" w:hAnsiTheme="minorHAnsi" w:cstheme="minorHAnsi"/>
        </w:rPr>
        <w:t xml:space="preserve"> been established</w:t>
      </w:r>
      <w:r w:rsidR="00B05234" w:rsidRPr="00780786">
        <w:rPr>
          <w:rFonts w:asciiTheme="minorHAnsi" w:hAnsiTheme="minorHAnsi" w:cstheme="minorHAnsi"/>
        </w:rPr>
        <w:fldChar w:fldCharType="begin"/>
      </w:r>
      <w:r w:rsidR="00D3354D" w:rsidRPr="00780786">
        <w:rPr>
          <w:rFonts w:asciiTheme="minorHAnsi" w:hAnsiTheme="minorHAnsi" w:cstheme="minorHAnsi"/>
        </w:rPr>
        <w:instrText xml:space="preserve"> ADDIN EN.CITE &lt;EndNote&gt;&lt;Cite&gt;&lt;Author&gt;Braber&lt;/Author&gt;&lt;Year&gt;2010&lt;/Year&gt;&lt;RecNum&gt;275&lt;/RecNum&gt;&lt;DisplayText&gt;&lt;style face="superscript"&gt;13&lt;/style&gt;&lt;/DisplayText&gt;&lt;record&gt;&lt;rec-number&gt;275&lt;/rec-number&gt;&lt;foreign-keys&gt;&lt;key app="EN" db-id="d2watesx3r0f59evdt0vxxex9sp2vswaew9r" timestamp="1519175886"&gt;275&lt;/key&gt;&lt;/foreign-keys&gt;&lt;ref-type name="Journal Article"&gt;17&lt;/ref-type&gt;&lt;contributors&gt;&lt;authors&gt;&lt;author&gt;Braber, S.&lt;/author&gt;&lt;author&gt;Verheijden, K. A.&lt;/author&gt;&lt;author&gt;Henricks, P. A.&lt;/author&gt;&lt;author&gt;Kraneveld, A. D.&lt;/author&gt;&lt;author&gt;Folkerts, G.&lt;/author&gt;&lt;/authors&gt;&lt;/contributors&gt;&lt;auth-address&gt;Utrecht Institute for Pharmaceutical Sciences, Utrecht Univ., The Netherlands. saskiabraber@hotmail.com&lt;/auth-address&gt;&lt;titles&gt;&lt;title&gt;A comparison of fixation methods on lung morphology in a murine model of emphysema&lt;/title&gt;&lt;secondary-title&gt;Am J Physiol Lung Cell Mol Physiol&lt;/secondary-title&gt;&lt;/titles&gt;&lt;periodical&gt;&lt;full-title&gt;Am J Physiol Lung Cell Mol Physiol&lt;/full-title&gt;&lt;/periodical&gt;&lt;pages&gt;L843-51&lt;/pages&gt;&lt;volume&gt;299&lt;/volume&gt;&lt;number&gt;6&lt;/number&gt;&lt;keywords&gt;&lt;keyword&gt;Animals&lt;/keyword&gt;&lt;keyword&gt;Disease Models, Animal&lt;/keyword&gt;&lt;keyword&gt;Fixatives/*pharmacology&lt;/keyword&gt;&lt;keyword&gt;*Histocytological Preparation Techniques&lt;/keyword&gt;&lt;keyword&gt;Lipopolysaccharides/pharmacology&lt;/keyword&gt;&lt;keyword&gt;*Lung/cytology/drug effects/pathology&lt;/keyword&gt;&lt;keyword&gt;Male&lt;/keyword&gt;&lt;keyword&gt;Mice&lt;/keyword&gt;&lt;keyword&gt;Mice, Inbred BALB C&lt;/keyword&gt;&lt;keyword&gt;Pulmonary Alveoli/cytology/drug effects/pathology&lt;/keyword&gt;&lt;keyword&gt;Pulmonary Emphysema/chemically induced/*pathology&lt;/keyword&gt;&lt;/keywords&gt;&lt;dates&gt;&lt;year&gt;2010&lt;/year&gt;&lt;pub-dates&gt;&lt;date&gt;Dec&lt;/date&gt;&lt;/pub-dates&gt;&lt;/dates&gt;&lt;isbn&gt;1522-1504 (Electronic)&amp;#xD;1040-0605 (Linking)&lt;/isbn&gt;&lt;accession-num&gt;20935232&lt;/accession-num&gt;&lt;urls&gt;&lt;related-urls&gt;&lt;url&gt;https://www.ncbi.nlm.nih.gov/pubmed/20935232&lt;/url&gt;&lt;/related-urls&gt;&lt;/urls&gt;&lt;electronic-resource-num&gt;10.1152/ajplung.00192.2010&lt;/electronic-resource-num&gt;&lt;/record&gt;&lt;/Cite&gt;&lt;/EndNote&gt;</w:instrText>
      </w:r>
      <w:r w:rsidR="00B05234" w:rsidRPr="00780786">
        <w:rPr>
          <w:rFonts w:asciiTheme="minorHAnsi" w:hAnsiTheme="minorHAnsi" w:cstheme="minorHAnsi"/>
        </w:rPr>
        <w:fldChar w:fldCharType="separate"/>
      </w:r>
      <w:r w:rsidR="00D3354D" w:rsidRPr="00780786">
        <w:rPr>
          <w:rFonts w:asciiTheme="minorHAnsi" w:hAnsiTheme="minorHAnsi" w:cstheme="minorHAnsi"/>
          <w:vertAlign w:val="superscript"/>
        </w:rPr>
        <w:t>13</w:t>
      </w:r>
      <w:r w:rsidR="00B05234" w:rsidRPr="00780786">
        <w:rPr>
          <w:rFonts w:asciiTheme="minorHAnsi" w:hAnsiTheme="minorHAnsi" w:cstheme="minorHAnsi"/>
        </w:rPr>
        <w:fldChar w:fldCharType="end"/>
      </w:r>
      <w:r w:rsidR="00B05234" w:rsidRPr="00780786">
        <w:rPr>
          <w:rFonts w:asciiTheme="minorHAnsi" w:hAnsiTheme="minorHAnsi" w:cstheme="minorHAnsi"/>
        </w:rPr>
        <w:t>.</w:t>
      </w:r>
      <w:r w:rsidR="006A5473" w:rsidRPr="00780786">
        <w:rPr>
          <w:rFonts w:asciiTheme="minorHAnsi" w:hAnsiTheme="minorHAnsi" w:cstheme="minorHAnsi"/>
        </w:rPr>
        <w:t xml:space="preserve"> </w:t>
      </w:r>
      <w:r w:rsidR="00780786" w:rsidRPr="00693890">
        <w:rPr>
          <w:rFonts w:asciiTheme="minorHAnsi" w:hAnsiTheme="minorHAnsi" w:cstheme="minorHAnsi"/>
          <w:lang w:eastAsia="ja-JP"/>
        </w:rPr>
        <w:t xml:space="preserve">However, there </w:t>
      </w:r>
      <w:r w:rsidR="00780786" w:rsidRPr="00693890">
        <w:rPr>
          <w:rFonts w:asciiTheme="minorHAnsi" w:hAnsiTheme="minorHAnsi" w:cstheme="minorHAnsi"/>
        </w:rPr>
        <w:t>is no gold standard method of lung tissue fi</w:t>
      </w:r>
      <w:r w:rsidR="00780786" w:rsidRPr="00693890">
        <w:rPr>
          <w:rFonts w:asciiTheme="minorHAnsi" w:hAnsiTheme="minorHAnsi" w:cstheme="minorHAnsi"/>
          <w:lang w:eastAsia="ja-JP"/>
        </w:rPr>
        <w:t>xation for evaluating emphysema</w: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 </w:instrTex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EN.CITE.DATA </w:instrText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vertAlign w:val="superscript"/>
          <w:lang w:eastAsia="ja-JP"/>
        </w:rPr>
        <w:t>14</w:t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780786" w:rsidRPr="00693890">
        <w:rPr>
          <w:rFonts w:asciiTheme="minorHAnsi" w:hAnsiTheme="minorHAnsi" w:cstheme="minorHAnsi"/>
          <w:lang w:eastAsia="ja-JP"/>
        </w:rPr>
        <w:t xml:space="preserve">. </w:t>
      </w:r>
      <w:bookmarkStart w:id="5" w:name="_Hlk526443085"/>
      <w:r w:rsidR="00780786">
        <w:rPr>
          <w:rFonts w:asciiTheme="minorHAnsi" w:hAnsiTheme="minorHAnsi" w:cstheme="minorHAnsi"/>
          <w:lang w:eastAsia="ja-JP"/>
        </w:rPr>
        <w:t xml:space="preserve">Several studies from </w:t>
      </w:r>
      <w:r w:rsidR="00CD57A1">
        <w:rPr>
          <w:rFonts w:asciiTheme="minorHAnsi" w:hAnsiTheme="minorHAnsi" w:cstheme="minorHAnsi"/>
          <w:lang w:eastAsia="ja-JP"/>
        </w:rPr>
        <w:t>this</w:t>
      </w:r>
      <w:r w:rsidR="00780786">
        <w:rPr>
          <w:rFonts w:asciiTheme="minorHAnsi" w:hAnsiTheme="minorHAnsi" w:cstheme="minorHAnsi"/>
          <w:lang w:eastAsia="ja-JP"/>
        </w:rPr>
        <w:t xml:space="preserve"> lab have shown that the </w:t>
      </w:r>
      <w:r w:rsidR="00F213FD">
        <w:rPr>
          <w:rFonts w:asciiTheme="minorHAnsi" w:hAnsiTheme="minorHAnsi" w:cstheme="minorHAnsi"/>
          <w:lang w:eastAsia="ja-JP"/>
        </w:rPr>
        <w:t>fixation system presented here</w:t>
      </w:r>
      <w:r w:rsidR="00780786">
        <w:rPr>
          <w:rFonts w:asciiTheme="minorHAnsi" w:hAnsiTheme="minorHAnsi" w:cstheme="minorHAnsi"/>
          <w:lang w:eastAsia="ja-JP"/>
        </w:rPr>
        <w:t xml:space="preserve"> is useful </w:t>
      </w:r>
      <w:r w:rsidR="00CD57A1">
        <w:rPr>
          <w:rFonts w:asciiTheme="minorHAnsi" w:hAnsiTheme="minorHAnsi" w:cstheme="minorHAnsi"/>
          <w:lang w:eastAsia="ja-JP"/>
        </w:rPr>
        <w:t>by</w:t>
      </w:r>
      <w:r w:rsidR="00780786">
        <w:rPr>
          <w:rFonts w:asciiTheme="minorHAnsi" w:hAnsiTheme="minorHAnsi" w:cstheme="minorHAnsi"/>
          <w:lang w:eastAsia="ja-JP"/>
        </w:rPr>
        <w:t xml:space="preserve"> creat</w:t>
      </w:r>
      <w:r w:rsidR="00CD57A1">
        <w:rPr>
          <w:rFonts w:asciiTheme="minorHAnsi" w:hAnsiTheme="minorHAnsi" w:cstheme="minorHAnsi"/>
          <w:lang w:eastAsia="ja-JP"/>
        </w:rPr>
        <w:t>ing</w:t>
      </w:r>
      <w:r w:rsidR="00780786">
        <w:rPr>
          <w:rFonts w:asciiTheme="minorHAnsi" w:hAnsiTheme="minorHAnsi" w:cstheme="minorHAnsi"/>
          <w:lang w:eastAsia="ja-JP"/>
        </w:rPr>
        <w:t xml:space="preserve"> a stable condition for evaluating emphysema</w: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PjxDaXRlPjxBdXRob3I+S29pa2U8L0F1dGhvcj48WWVhcj4yMDE0PC9ZZWFyPjxSZWNOdW0+MTA0
PC9SZWNOdW0+PHJlY29yZD48cmVjLW51bWJlcj4xMDQ8L3JlYy1udW1iZXI+PGZvcmVpZ24ta2V5
cz48a2V5IGFwcD0iRU4iIGRiLWlkPSIwejJzOXJlOXFmcHRhc2V4YTJwdnd0YTZldHhzd3RzcmQ5
NXAiIHRpbWVzdGFtcD0iMTUxNjM3NDQzNyI+MTA0PC9rZXk+PC9mb3JlaWduLWtleXM+PHJlZi10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PjI8L251bWJlcj48ZWRpdGlvbj4yMDEzLzA5LzE3PC9lZGl0aW9uPjxrZXl3b3Jkcz48a2V5d29y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 </w:instrTex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PjxDaXRlPjxBdXRob3I+S29pa2U8L0F1dGhvcj48WWVhcj4yMDE0PC9ZZWFyPjxSZWNOdW0+MTA0
PC9SZWNOdW0+PHJlY29yZD48cmVjLW51bWJlcj4xMDQ8L3JlYy1udW1iZXI+PGZvcmVpZ24ta2V5
cz48a2V5IGFwcD0iRU4iIGRiLWlkPSIwejJzOXJlOXFmcHRhc2V4YTJwdnd0YTZldHhzd3RzcmQ5
NXAiIHRpbWVzdGFtcD0iMTUxNjM3NDQzNyI+MTA0PC9rZXk+PC9mb3JlaWduLWtleXM+PHJlZi10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PjI8L251bWJlcj48ZWRpdGlvbj4yMDEzLzA5LzE3PC9lZGl0aW9uPjxrZXl3b3Jkcz48a2V5d29y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EN.CITE.DATA </w:instrText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vertAlign w:val="superscript"/>
          <w:lang w:eastAsia="ja-JP"/>
        </w:rPr>
        <w:t>12,15-18</w:t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780786">
        <w:rPr>
          <w:rFonts w:asciiTheme="minorHAnsi" w:hAnsiTheme="minorHAnsi" w:cstheme="minorHAnsi"/>
          <w:lang w:eastAsia="ja-JP"/>
        </w:rPr>
        <w:t>.</w:t>
      </w:r>
      <w:bookmarkEnd w:id="5"/>
      <w:r w:rsidR="00780786">
        <w:rPr>
          <w:rFonts w:asciiTheme="minorHAnsi" w:hAnsiTheme="minorHAnsi" w:cstheme="minorHAnsi"/>
          <w:lang w:eastAsia="ja-JP"/>
        </w:rPr>
        <w:t xml:space="preserve"> </w:t>
      </w:r>
      <w:bookmarkStart w:id="6" w:name="_Hlk526443230"/>
      <w:r w:rsidR="006A5473" w:rsidRPr="00780786">
        <w:rPr>
          <w:rFonts w:asciiTheme="minorHAnsi" w:hAnsiTheme="minorHAnsi" w:cstheme="minorHAnsi"/>
        </w:rPr>
        <w:t xml:space="preserve">The </w:t>
      </w:r>
      <w:r w:rsidR="00F213FD">
        <w:rPr>
          <w:rFonts w:asciiTheme="minorHAnsi" w:hAnsiTheme="minorHAnsi" w:cstheme="minorHAnsi"/>
        </w:rPr>
        <w:t xml:space="preserve">main advantage </w:t>
      </w:r>
      <w:r w:rsidR="006A5473" w:rsidRPr="00780786">
        <w:rPr>
          <w:rFonts w:asciiTheme="minorHAnsi" w:hAnsiTheme="minorHAnsi" w:cstheme="minorHAnsi"/>
        </w:rPr>
        <w:t xml:space="preserve">of </w:t>
      </w:r>
      <w:r w:rsidR="00852D99" w:rsidRPr="00780786">
        <w:rPr>
          <w:rFonts w:asciiTheme="minorHAnsi" w:hAnsiTheme="minorHAnsi" w:cstheme="minorHAnsi"/>
        </w:rPr>
        <w:t xml:space="preserve">the </w:t>
      </w:r>
      <w:r w:rsidR="006A5473" w:rsidRPr="00780786">
        <w:rPr>
          <w:rFonts w:asciiTheme="minorHAnsi" w:hAnsiTheme="minorHAnsi" w:cstheme="minorHAnsi"/>
        </w:rPr>
        <w:t xml:space="preserve">current </w:t>
      </w:r>
      <w:r w:rsidR="00F213FD">
        <w:rPr>
          <w:rFonts w:asciiTheme="minorHAnsi" w:hAnsiTheme="minorHAnsi" w:cstheme="minorHAnsi"/>
        </w:rPr>
        <w:t>system</w:t>
      </w:r>
      <w:r w:rsidR="006A5473" w:rsidRPr="00780786">
        <w:rPr>
          <w:rFonts w:asciiTheme="minorHAnsi" w:hAnsiTheme="minorHAnsi" w:cstheme="minorHAnsi"/>
        </w:rPr>
        <w:t xml:space="preserve"> is </w:t>
      </w:r>
      <w:r w:rsidR="00852D99" w:rsidRPr="00780786">
        <w:rPr>
          <w:rFonts w:asciiTheme="minorHAnsi" w:hAnsiTheme="minorHAnsi" w:cstheme="minorHAnsi"/>
        </w:rPr>
        <w:t xml:space="preserve">that </w:t>
      </w:r>
      <w:r w:rsidR="00F213FD">
        <w:rPr>
          <w:rFonts w:asciiTheme="minorHAnsi" w:hAnsiTheme="minorHAnsi" w:cstheme="minorHAnsi"/>
          <w:color w:val="000000" w:themeColor="text1"/>
        </w:rPr>
        <w:t xml:space="preserve">it can fix many lungs with the same condition at one time without </w:t>
      </w:r>
      <w:r w:rsidR="006A5473" w:rsidRPr="00780786">
        <w:rPr>
          <w:rFonts w:asciiTheme="minorHAnsi" w:hAnsiTheme="minorHAnsi" w:cstheme="minorHAnsi"/>
        </w:rPr>
        <w:t>lung collapse or deflation</w:t>
      </w:r>
      <w:r w:rsidR="008D081F" w:rsidRPr="00780786">
        <w:rPr>
          <w:rFonts w:asciiTheme="minorHAnsi" w:hAnsiTheme="minorHAnsi" w:cstheme="minorHAnsi"/>
        </w:rPr>
        <w:t>.</w:t>
      </w:r>
      <w:bookmarkEnd w:id="6"/>
      <w:r w:rsidR="00486190" w:rsidRPr="00780786">
        <w:rPr>
          <w:rFonts w:asciiTheme="minorHAnsi" w:hAnsiTheme="minorHAnsi" w:cstheme="minorHAnsi"/>
        </w:rPr>
        <w:t xml:space="preserve"> </w:t>
      </w:r>
      <w:r w:rsidR="00E63680" w:rsidRPr="00780786">
        <w:rPr>
          <w:rFonts w:asciiTheme="minorHAnsi" w:hAnsiTheme="minorHAnsi" w:cstheme="minorHAnsi"/>
        </w:rPr>
        <w:t xml:space="preserve">The current lung fixation </w:t>
      </w:r>
      <w:r w:rsidR="00143EEB">
        <w:rPr>
          <w:rFonts w:asciiTheme="minorHAnsi" w:hAnsiTheme="minorHAnsi" w:cstheme="minorHAnsi"/>
        </w:rPr>
        <w:t>system uses</w:t>
      </w:r>
      <w:r w:rsidR="00E63680" w:rsidRPr="00780786">
        <w:rPr>
          <w:rFonts w:asciiTheme="minorHAnsi" w:hAnsiTheme="minorHAnsi" w:cstheme="minorHAnsi"/>
        </w:rPr>
        <w:t xml:space="preserve"> </w:t>
      </w:r>
      <w:r w:rsidR="00D04913">
        <w:rPr>
          <w:rFonts w:asciiTheme="minorHAnsi" w:hAnsiTheme="minorHAnsi" w:cstheme="minorHAnsi"/>
        </w:rPr>
        <w:t xml:space="preserve">some </w:t>
      </w:r>
      <w:r w:rsidR="00E63680" w:rsidRPr="00780786">
        <w:rPr>
          <w:rFonts w:asciiTheme="minorHAnsi" w:hAnsiTheme="minorHAnsi" w:cstheme="minorHAnsi"/>
        </w:rPr>
        <w:t>special equipment that allow</w:t>
      </w:r>
      <w:r w:rsidRPr="00780786">
        <w:rPr>
          <w:rFonts w:asciiTheme="minorHAnsi" w:hAnsiTheme="minorHAnsi" w:cstheme="minorHAnsi"/>
        </w:rPr>
        <w:t>s</w:t>
      </w:r>
      <w:r w:rsidR="00E63680" w:rsidRPr="00780786">
        <w:rPr>
          <w:rFonts w:asciiTheme="minorHAnsi" w:hAnsiTheme="minorHAnsi" w:cstheme="minorHAnsi"/>
        </w:rPr>
        <w:t xml:space="preserve"> lung specimen</w:t>
      </w:r>
      <w:r w:rsidRPr="00780786">
        <w:rPr>
          <w:rFonts w:asciiTheme="minorHAnsi" w:hAnsiTheme="minorHAnsi" w:cstheme="minorHAnsi"/>
        </w:rPr>
        <w:t>s</w:t>
      </w:r>
      <w:r w:rsidR="00E63680" w:rsidRPr="00780786">
        <w:rPr>
          <w:rFonts w:asciiTheme="minorHAnsi" w:hAnsiTheme="minorHAnsi" w:cstheme="minorHAnsi"/>
        </w:rPr>
        <w:t xml:space="preserve"> to be inflated </w:t>
      </w:r>
      <w:r w:rsidRPr="00780786">
        <w:rPr>
          <w:rFonts w:asciiTheme="minorHAnsi" w:hAnsiTheme="minorHAnsi" w:cstheme="minorHAnsi"/>
        </w:rPr>
        <w:t xml:space="preserve">at </w:t>
      </w:r>
      <w:r w:rsidR="00E63680" w:rsidRPr="00780786">
        <w:rPr>
          <w:rFonts w:asciiTheme="minorHAnsi" w:hAnsiTheme="minorHAnsi" w:cstheme="minorHAnsi"/>
        </w:rPr>
        <w:t xml:space="preserve">an appropriate constant pressure </w:t>
      </w:r>
      <w:r w:rsidRPr="00780786">
        <w:rPr>
          <w:rFonts w:asciiTheme="minorHAnsi" w:hAnsiTheme="minorHAnsi" w:cstheme="minorHAnsi"/>
        </w:rPr>
        <w:t xml:space="preserve">for </w:t>
      </w:r>
      <w:r w:rsidR="00D04913">
        <w:rPr>
          <w:rFonts w:asciiTheme="minorHAnsi" w:hAnsiTheme="minorHAnsi" w:cstheme="minorHAnsi"/>
        </w:rPr>
        <w:t>a given</w:t>
      </w:r>
      <w:r w:rsidR="00E63680" w:rsidRPr="00780786">
        <w:rPr>
          <w:rFonts w:asciiTheme="minorHAnsi" w:hAnsiTheme="minorHAnsi" w:cstheme="minorHAnsi"/>
        </w:rPr>
        <w:t xml:space="preserve"> period. </w:t>
      </w:r>
      <w:r w:rsidR="00FD0494" w:rsidRPr="00780786">
        <w:rPr>
          <w:rFonts w:asciiTheme="minorHAnsi" w:hAnsiTheme="minorHAnsi" w:cstheme="minorHAnsi"/>
        </w:rPr>
        <w:t>This special equipment consists of three parts</w:t>
      </w:r>
      <w:r w:rsidR="00CD57A1">
        <w:rPr>
          <w:rFonts w:asciiTheme="minorHAnsi" w:hAnsiTheme="minorHAnsi" w:cstheme="minorHAnsi"/>
        </w:rPr>
        <w:t>, including</w:t>
      </w:r>
      <w:r w:rsidR="00FD0494" w:rsidRPr="00780786">
        <w:rPr>
          <w:rFonts w:asciiTheme="minorHAnsi" w:hAnsiTheme="minorHAnsi" w:cstheme="minorHAnsi"/>
        </w:rPr>
        <w:t xml:space="preserve"> </w:t>
      </w:r>
      <w:r w:rsidR="007C33DE" w:rsidRPr="00780786">
        <w:rPr>
          <w:rFonts w:asciiTheme="minorHAnsi" w:hAnsiTheme="minorHAnsi" w:cstheme="minorHAnsi"/>
        </w:rPr>
        <w:t xml:space="preserve">a </w:t>
      </w:r>
      <w:r w:rsidR="00E63680" w:rsidRPr="00780786">
        <w:rPr>
          <w:rFonts w:asciiTheme="minorHAnsi" w:hAnsiTheme="minorHAnsi" w:cstheme="minorHAnsi"/>
        </w:rPr>
        <w:t>l</w:t>
      </w:r>
      <w:r w:rsidR="00FD0494" w:rsidRPr="00780786">
        <w:rPr>
          <w:rFonts w:asciiTheme="minorHAnsi" w:hAnsiTheme="minorHAnsi" w:cstheme="minorHAnsi"/>
        </w:rPr>
        <w:t>ower container,</w:t>
      </w:r>
      <w:r w:rsidR="007C33DE" w:rsidRPr="00780786">
        <w:rPr>
          <w:rFonts w:asciiTheme="minorHAnsi" w:hAnsiTheme="minorHAnsi" w:cstheme="minorHAnsi"/>
        </w:rPr>
        <w:t xml:space="preserve"> </w:t>
      </w:r>
      <w:r w:rsidR="00FD0494" w:rsidRPr="00780786">
        <w:rPr>
          <w:rFonts w:asciiTheme="minorHAnsi" w:hAnsiTheme="minorHAnsi" w:cstheme="minorHAnsi"/>
        </w:rPr>
        <w:t>upper container</w:t>
      </w:r>
      <w:r w:rsidR="00CD57A1">
        <w:rPr>
          <w:rFonts w:asciiTheme="minorHAnsi" w:hAnsiTheme="minorHAnsi" w:cstheme="minorHAnsi"/>
        </w:rPr>
        <w:t>,</w:t>
      </w:r>
      <w:r w:rsidR="00FD0494" w:rsidRPr="00780786">
        <w:rPr>
          <w:rFonts w:asciiTheme="minorHAnsi" w:hAnsiTheme="minorHAnsi" w:cstheme="minorHAnsi"/>
        </w:rPr>
        <w:t xml:space="preserve"> and</w:t>
      </w:r>
      <w:r w:rsidR="007C33DE" w:rsidRPr="00780786">
        <w:rPr>
          <w:rFonts w:asciiTheme="minorHAnsi" w:hAnsiTheme="minorHAnsi" w:cstheme="minorHAnsi"/>
        </w:rPr>
        <w:t xml:space="preserve"> </w:t>
      </w:r>
      <w:r w:rsidR="00FD0494" w:rsidRPr="00780786">
        <w:rPr>
          <w:rFonts w:asciiTheme="minorHAnsi" w:hAnsiTheme="minorHAnsi" w:cstheme="minorHAnsi"/>
        </w:rPr>
        <w:t xml:space="preserve">pump. Lung specimens are placed in </w:t>
      </w:r>
      <w:r w:rsidR="00FD0494" w:rsidRPr="00780786">
        <w:rPr>
          <w:rFonts w:asciiTheme="minorHAnsi" w:hAnsiTheme="minorHAnsi" w:cstheme="minorHAnsi"/>
        </w:rPr>
        <w:lastRenderedPageBreak/>
        <w:t xml:space="preserve">the lower container </w:t>
      </w:r>
      <w:r w:rsidR="00CD57A1">
        <w:rPr>
          <w:rFonts w:asciiTheme="minorHAnsi" w:hAnsiTheme="minorHAnsi" w:cstheme="minorHAnsi"/>
        </w:rPr>
        <w:t>that</w:t>
      </w:r>
      <w:r w:rsidR="00F602CD" w:rsidRPr="00780786">
        <w:rPr>
          <w:rFonts w:asciiTheme="minorHAnsi" w:hAnsiTheme="minorHAnsi" w:cstheme="minorHAnsi"/>
        </w:rPr>
        <w:t xml:space="preserve"> is </w:t>
      </w:r>
      <w:r w:rsidR="00E63680" w:rsidRPr="00780786">
        <w:rPr>
          <w:rFonts w:asciiTheme="minorHAnsi" w:hAnsiTheme="minorHAnsi" w:cstheme="minorHAnsi"/>
        </w:rPr>
        <w:t xml:space="preserve">connected to pressurized </w:t>
      </w:r>
      <w:r w:rsidR="00143EEB">
        <w:rPr>
          <w:rFonts w:asciiTheme="minorHAnsi" w:hAnsiTheme="minorHAnsi" w:cstheme="minorHAnsi"/>
        </w:rPr>
        <w:t>fixing agents</w:t>
      </w:r>
      <w:r w:rsidR="00F602CD" w:rsidRPr="00780786">
        <w:rPr>
          <w:rFonts w:asciiTheme="minorHAnsi" w:hAnsiTheme="minorHAnsi" w:cstheme="minorHAnsi"/>
        </w:rPr>
        <w:t>,</w:t>
      </w:r>
      <w:r w:rsidR="00E63680" w:rsidRPr="00780786">
        <w:rPr>
          <w:rFonts w:asciiTheme="minorHAnsi" w:hAnsiTheme="minorHAnsi" w:cstheme="minorHAnsi"/>
        </w:rPr>
        <w:t xml:space="preserve"> result</w:t>
      </w:r>
      <w:r w:rsidR="00F602CD" w:rsidRPr="00780786">
        <w:rPr>
          <w:rFonts w:asciiTheme="minorHAnsi" w:hAnsiTheme="minorHAnsi" w:cstheme="minorHAnsi"/>
        </w:rPr>
        <w:t>ing</w:t>
      </w:r>
      <w:r w:rsidR="00E63680" w:rsidRPr="00780786">
        <w:rPr>
          <w:rFonts w:asciiTheme="minorHAnsi" w:hAnsiTheme="minorHAnsi" w:cstheme="minorHAnsi"/>
        </w:rPr>
        <w:t xml:space="preserve"> in </w:t>
      </w:r>
      <w:r w:rsidR="00F602CD" w:rsidRPr="00780786">
        <w:rPr>
          <w:rFonts w:asciiTheme="minorHAnsi" w:hAnsiTheme="minorHAnsi" w:cstheme="minorHAnsi"/>
        </w:rPr>
        <w:t xml:space="preserve">a </w:t>
      </w:r>
      <w:r w:rsidR="00E63680" w:rsidRPr="00780786">
        <w:rPr>
          <w:rFonts w:asciiTheme="minorHAnsi" w:hAnsiTheme="minorHAnsi" w:cstheme="minorHAnsi"/>
        </w:rPr>
        <w:t>25 cmH</w:t>
      </w:r>
      <w:r w:rsidR="00E63680" w:rsidRPr="00780786">
        <w:rPr>
          <w:rFonts w:asciiTheme="minorHAnsi" w:hAnsiTheme="minorHAnsi" w:cstheme="minorHAnsi"/>
          <w:vertAlign w:val="subscript"/>
        </w:rPr>
        <w:t>2</w:t>
      </w:r>
      <w:r w:rsidR="00E63680" w:rsidRPr="00780786">
        <w:rPr>
          <w:rFonts w:asciiTheme="minorHAnsi" w:hAnsiTheme="minorHAnsi" w:cstheme="minorHAnsi"/>
        </w:rPr>
        <w:t xml:space="preserve">O pressure difference </w:t>
      </w:r>
      <w:r w:rsidR="00F602CD" w:rsidRPr="00780786">
        <w:rPr>
          <w:rFonts w:asciiTheme="minorHAnsi" w:hAnsiTheme="minorHAnsi" w:cstheme="minorHAnsi"/>
        </w:rPr>
        <w:t xml:space="preserve">in the </w:t>
      </w:r>
      <w:r w:rsidR="00E63680" w:rsidRPr="00780786">
        <w:rPr>
          <w:rFonts w:asciiTheme="minorHAnsi" w:hAnsiTheme="minorHAnsi" w:cstheme="minorHAnsi"/>
        </w:rPr>
        <w:t xml:space="preserve">level of </w:t>
      </w:r>
      <w:r w:rsidR="00143EEB">
        <w:rPr>
          <w:rFonts w:asciiTheme="minorHAnsi" w:hAnsiTheme="minorHAnsi" w:cstheme="minorHAnsi"/>
        </w:rPr>
        <w:t>agents</w:t>
      </w:r>
      <w:r w:rsidR="00E63680" w:rsidRPr="00780786">
        <w:rPr>
          <w:rFonts w:asciiTheme="minorHAnsi" w:hAnsiTheme="minorHAnsi" w:cstheme="minorHAnsi"/>
        </w:rPr>
        <w:t xml:space="preserve"> between </w:t>
      </w:r>
      <w:r w:rsidR="00B97927" w:rsidRPr="00780786">
        <w:rPr>
          <w:rFonts w:asciiTheme="minorHAnsi" w:hAnsiTheme="minorHAnsi" w:cstheme="minorHAnsi"/>
        </w:rPr>
        <w:t xml:space="preserve">the </w:t>
      </w:r>
      <w:r w:rsidR="00E63680" w:rsidRPr="00780786">
        <w:rPr>
          <w:rFonts w:asciiTheme="minorHAnsi" w:hAnsiTheme="minorHAnsi" w:cstheme="minorHAnsi"/>
        </w:rPr>
        <w:t>upper and lower</w:t>
      </w:r>
      <w:r w:rsidR="00FD0494" w:rsidRPr="00780786">
        <w:rPr>
          <w:rFonts w:asciiTheme="minorHAnsi" w:hAnsiTheme="minorHAnsi" w:cstheme="minorHAnsi"/>
        </w:rPr>
        <w:t xml:space="preserve"> container</w:t>
      </w:r>
      <w:r w:rsidR="00B97927" w:rsidRPr="00780786">
        <w:rPr>
          <w:rFonts w:asciiTheme="minorHAnsi" w:hAnsiTheme="minorHAnsi" w:cstheme="minorHAnsi"/>
        </w:rPr>
        <w:t>s</w:t>
      </w:r>
      <w:r w:rsidR="00FD0494" w:rsidRPr="00780786">
        <w:rPr>
          <w:rFonts w:asciiTheme="minorHAnsi" w:hAnsiTheme="minorHAnsi" w:cstheme="minorHAnsi"/>
        </w:rPr>
        <w:fldChar w:fldCharType="begin"/>
      </w:r>
      <w:r w:rsidR="00515362">
        <w:rPr>
          <w:rFonts w:asciiTheme="minorHAnsi" w:hAnsiTheme="minorHAnsi" w:cstheme="minorHAnsi"/>
        </w:rPr>
        <w:instrText xml:space="preserve"> ADDIN EN.CITE &lt;EndNote&gt;&lt;Cite&gt;&lt;Author&gt;Saad&lt;/Author&gt;&lt;Year&gt;2018&lt;/Year&gt;&lt;RecNum&gt;271&lt;/RecNum&gt;&lt;DisplayText&gt;&lt;style face="superscript"&gt;19&lt;/style&gt;&lt;/DisplayText&gt;&lt;record&gt;&lt;rec-number&gt;271&lt;/rec-number&gt;&lt;foreign-keys&gt;&lt;key app="EN" db-id="d2watesx3r0f59evdt0vxxex9sp2vswaew9r" timestamp="1519175266"&gt;271&lt;/key&gt;&lt;/foreign-keys&gt;&lt;ref-type name="Journal Article"&gt;17&lt;/ref-type&gt;&lt;contributors&gt;&lt;authors&gt;&lt;author&gt;Saad, M.&lt;/author&gt;&lt;author&gt;Ruwanpura, S. M.&lt;/author&gt;&lt;/authors&gt;&lt;/contributors&gt;&lt;auth-address&gt;Centre for Innate Immunity and Infectious Diseases, Hudson Institute of Medical Research, Clayton, VIC, Australia.&amp;#xD;Department of Molecular Translational Science, School of Clinical Sciences, Monash University, Clayton, VIC, Australia.&amp;#xD;Centre for Innate Immunity and Infectious Diseases, Hudson Institute of Medical Research, Clayton, VIC, Australia. Saleela.ruwanpura@hudson.org.au.&amp;#xD;Department of Molecular Translational Science, School of Clinical Sciences, Monash University, Clayton, VIC, Australia. Saleela.ruwanpura@hudson.org.au.&lt;/auth-address&gt;&lt;titles&gt;&lt;title&gt;Tissue Processing for Stereological Analyses of Lung Structure in Chronic Obstructive Pulmonary Disease&lt;/title&gt;&lt;secondary-title&gt;Methods Mol Biol&lt;/secondary-title&gt;&lt;/titles&gt;&lt;periodical&gt;&lt;full-title&gt;Methods Mol Biol&lt;/full-title&gt;&lt;/periodical&gt;&lt;pages&gt;155-162&lt;/pages&gt;&lt;volume&gt;1725&lt;/volume&gt;&lt;keywords&gt;&lt;keyword&gt;Fixation&lt;/keyword&gt;&lt;keyword&gt;Glutaraldehyde&lt;/keyword&gt;&lt;keyword&gt;Glycol methacrylate&lt;/keyword&gt;&lt;keyword&gt;Intratracheal instillation&lt;/keyword&gt;&lt;keyword&gt;Sampling&lt;/keyword&gt;&lt;keyword&gt;Tissue shrinkage&lt;/keyword&gt;&lt;/keywords&gt;&lt;dates&gt;&lt;year&gt;2018&lt;/year&gt;&lt;/dates&gt;&lt;isbn&gt;1940-6029 (Electronic)&amp;#xD;1064-3745 (Linking)&lt;/isbn&gt;&lt;accession-num&gt;29322416&lt;/accession-num&gt;&lt;urls&gt;&lt;related-urls&gt;&lt;url&gt;https://www.ncbi.nlm.nih.gov/pubmed/29322416&lt;/url&gt;&lt;url&gt;https://link.springer.com/protocol/10.1007%2F978-1-4939-7568-6_13&lt;/url&gt;&lt;/related-urls&gt;&lt;/urls&gt;&lt;electronic-resource-num&gt;10.1007/978-1-4939-7568-6_13&lt;/electronic-resource-num&gt;&lt;/record&gt;&lt;/Cite&gt;&lt;/EndNote&gt;</w:instrText>
      </w:r>
      <w:r w:rsidR="00FD0494" w:rsidRPr="00780786">
        <w:rPr>
          <w:rFonts w:asciiTheme="minorHAnsi" w:hAnsiTheme="minorHAnsi" w:cstheme="minorHAnsi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vertAlign w:val="superscript"/>
        </w:rPr>
        <w:t>19</w:t>
      </w:r>
      <w:r w:rsidR="00FD0494" w:rsidRPr="00780786">
        <w:rPr>
          <w:rFonts w:asciiTheme="minorHAnsi" w:hAnsiTheme="minorHAnsi" w:cstheme="minorHAnsi"/>
        </w:rPr>
        <w:fldChar w:fldCharType="end"/>
      </w:r>
      <w:r w:rsidR="00FD0494" w:rsidRPr="00780786">
        <w:rPr>
          <w:rFonts w:asciiTheme="minorHAnsi" w:hAnsiTheme="minorHAnsi" w:cstheme="minorHAnsi"/>
        </w:rPr>
        <w:t>.</w:t>
      </w:r>
    </w:p>
    <w:p w14:paraId="3B510E5E" w14:textId="77777777" w:rsidR="00555701" w:rsidRPr="00896C03" w:rsidRDefault="00555701" w:rsidP="009724AF">
      <w:pPr>
        <w:jc w:val="left"/>
        <w:rPr>
          <w:rFonts w:asciiTheme="minorHAnsi" w:hAnsiTheme="minorHAnsi" w:cstheme="minorHAnsi"/>
        </w:rPr>
      </w:pPr>
    </w:p>
    <w:p w14:paraId="3D4CD2F3" w14:textId="01877230" w:rsidR="006305D7" w:rsidRDefault="006305D7">
      <w:pPr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  <w:b/>
        </w:rPr>
        <w:t>PROTOCOL:</w:t>
      </w:r>
      <w:r w:rsidRPr="00896C03">
        <w:rPr>
          <w:rFonts w:asciiTheme="minorHAnsi" w:hAnsiTheme="minorHAnsi" w:cstheme="minorHAnsi"/>
        </w:rPr>
        <w:t xml:space="preserve"> </w:t>
      </w:r>
    </w:p>
    <w:p w14:paraId="443453B5" w14:textId="77777777" w:rsidR="00CD57A1" w:rsidRPr="00896C03" w:rsidRDefault="00CD57A1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105092BC" w14:textId="4C8BB9A2" w:rsidR="00001169" w:rsidRPr="00896C03" w:rsidRDefault="00E82867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The f</w:t>
      </w:r>
      <w:r w:rsidR="0038554F" w:rsidRPr="00896C03">
        <w:rPr>
          <w:rFonts w:asciiTheme="minorHAnsi" w:hAnsiTheme="minorHAnsi" w:cstheme="minorHAnsi"/>
          <w:color w:val="000000" w:themeColor="text1"/>
        </w:rPr>
        <w:t>ollowing</w:t>
      </w:r>
      <w:r w:rsidR="00E3747C" w:rsidRPr="00896C03">
        <w:rPr>
          <w:rFonts w:asciiTheme="minorHAnsi" w:hAnsiTheme="minorHAnsi" w:cstheme="minorHAnsi"/>
          <w:color w:val="000000" w:themeColor="text1"/>
        </w:rPr>
        <w:t xml:space="preserve"> method</w:t>
      </w:r>
      <w:r w:rsidR="002D4BE3" w:rsidRPr="00896C03">
        <w:rPr>
          <w:rFonts w:asciiTheme="minorHAnsi" w:hAnsiTheme="minorHAnsi" w:cstheme="minorHAnsi"/>
          <w:color w:val="000000" w:themeColor="text1"/>
        </w:rPr>
        <w:t>s</w:t>
      </w:r>
      <w:r w:rsidR="00E3747C" w:rsidRPr="00896C03">
        <w:rPr>
          <w:rFonts w:asciiTheme="minorHAnsi" w:hAnsiTheme="minorHAnsi" w:cstheme="minorHAnsi"/>
          <w:color w:val="000000" w:themeColor="text1"/>
        </w:rPr>
        <w:t xml:space="preserve"> h</w:t>
      </w:r>
      <w:r w:rsidR="002D4BE3" w:rsidRPr="00896C03">
        <w:rPr>
          <w:rFonts w:asciiTheme="minorHAnsi" w:hAnsiTheme="minorHAnsi" w:cstheme="minorHAnsi"/>
          <w:color w:val="000000" w:themeColor="text1"/>
        </w:rPr>
        <w:t>ave</w:t>
      </w:r>
      <w:r w:rsidR="00E3747C" w:rsidRPr="00896C03">
        <w:rPr>
          <w:rFonts w:asciiTheme="minorHAnsi" w:hAnsiTheme="minorHAnsi" w:cstheme="minorHAnsi"/>
          <w:color w:val="000000" w:themeColor="text1"/>
        </w:rPr>
        <w:t xml:space="preserve"> been approved by </w:t>
      </w:r>
      <w:r w:rsidR="0080796B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621A4E" w:rsidRPr="00896C03">
        <w:rPr>
          <w:rFonts w:asciiTheme="minorHAnsi" w:hAnsiTheme="minorHAnsi" w:cstheme="minorHAnsi"/>
          <w:color w:val="000000" w:themeColor="text1"/>
        </w:rPr>
        <w:t>Animal Care and Use Committees of Juntendo University School of Medicine</w:t>
      </w:r>
      <w:r w:rsidR="00577C90" w:rsidRPr="00896C03">
        <w:rPr>
          <w:rFonts w:asciiTheme="minorHAnsi" w:hAnsiTheme="minorHAnsi" w:cstheme="minorHAnsi"/>
          <w:color w:val="000000" w:themeColor="text1"/>
        </w:rPr>
        <w:t>.</w:t>
      </w:r>
      <w:r w:rsidR="00577C90" w:rsidRPr="00693890">
        <w:rPr>
          <w:rFonts w:asciiTheme="minorHAnsi" w:hAnsiTheme="minorHAnsi" w:cstheme="minorHAnsi"/>
          <w:color w:val="auto"/>
        </w:rPr>
        <w:t xml:space="preserve"> </w:t>
      </w:r>
      <w:r w:rsidR="00B1538A" w:rsidRPr="00693890">
        <w:rPr>
          <w:rFonts w:asciiTheme="minorHAnsi" w:hAnsiTheme="minorHAnsi" w:cstheme="minorHAnsi"/>
          <w:color w:val="auto"/>
        </w:rPr>
        <w:t xml:space="preserve">There are </w:t>
      </w:r>
      <w:r w:rsidR="00C8447E">
        <w:rPr>
          <w:rFonts w:asciiTheme="minorHAnsi" w:hAnsiTheme="minorHAnsi" w:cstheme="minorHAnsi"/>
          <w:color w:val="auto"/>
        </w:rPr>
        <w:t>three</w:t>
      </w:r>
      <w:r w:rsidR="00B1538A" w:rsidRPr="00693890">
        <w:rPr>
          <w:rFonts w:asciiTheme="minorHAnsi" w:hAnsiTheme="minorHAnsi" w:cstheme="minorHAnsi"/>
          <w:color w:val="auto"/>
        </w:rPr>
        <w:t xml:space="preserve"> </w:t>
      </w:r>
      <w:r w:rsidR="002423AA" w:rsidRPr="00693890">
        <w:rPr>
          <w:rFonts w:asciiTheme="minorHAnsi" w:hAnsiTheme="minorHAnsi" w:cstheme="minorHAnsi"/>
          <w:color w:val="auto"/>
        </w:rPr>
        <w:t>main</w:t>
      </w:r>
      <w:r w:rsidR="00B1538A" w:rsidRPr="00693890">
        <w:rPr>
          <w:rFonts w:asciiTheme="minorHAnsi" w:hAnsiTheme="minorHAnsi" w:cstheme="minorHAnsi"/>
          <w:color w:val="auto"/>
        </w:rPr>
        <w:t xml:space="preserve"> steps in </w:t>
      </w:r>
      <w:r w:rsidR="00CD57A1">
        <w:rPr>
          <w:rFonts w:asciiTheme="minorHAnsi" w:hAnsiTheme="minorHAnsi" w:cstheme="minorHAnsi"/>
          <w:color w:val="auto"/>
        </w:rPr>
        <w:t>this</w:t>
      </w:r>
      <w:r w:rsidR="00B1538A" w:rsidRPr="00693890">
        <w:rPr>
          <w:rFonts w:asciiTheme="minorHAnsi" w:hAnsiTheme="minorHAnsi" w:cstheme="minorHAnsi"/>
          <w:color w:val="auto"/>
        </w:rPr>
        <w:t xml:space="preserve"> method</w:t>
      </w:r>
      <w:r w:rsidR="00CD57A1">
        <w:rPr>
          <w:rFonts w:asciiTheme="minorHAnsi" w:hAnsiTheme="minorHAnsi" w:cstheme="minorHAnsi"/>
          <w:color w:val="auto"/>
        </w:rPr>
        <w:t>:</w:t>
      </w:r>
      <w:r w:rsidR="00B1538A" w:rsidRPr="00693890">
        <w:rPr>
          <w:rFonts w:asciiTheme="minorHAnsi" w:hAnsiTheme="minorHAnsi" w:cstheme="minorHAnsi"/>
          <w:color w:val="auto"/>
        </w:rPr>
        <w:t xml:space="preserve"> </w:t>
      </w:r>
      <w:r w:rsidR="00CD57A1">
        <w:rPr>
          <w:rFonts w:asciiTheme="minorHAnsi" w:hAnsiTheme="minorHAnsi" w:cstheme="minorHAnsi"/>
          <w:color w:val="auto"/>
        </w:rPr>
        <w:t>1)</w:t>
      </w:r>
      <w:r w:rsidR="00865C09" w:rsidRPr="00693890">
        <w:rPr>
          <w:rFonts w:asciiTheme="minorHAnsi" w:hAnsiTheme="minorHAnsi" w:cstheme="minorHAnsi"/>
          <w:color w:val="auto"/>
        </w:rPr>
        <w:t xml:space="preserve"> </w:t>
      </w:r>
      <w:r w:rsidR="00BB3B72" w:rsidRPr="00693890">
        <w:rPr>
          <w:rFonts w:asciiTheme="minorHAnsi" w:hAnsiTheme="minorHAnsi" w:cstheme="minorHAnsi"/>
          <w:color w:val="auto"/>
        </w:rPr>
        <w:t>mouse</w:t>
      </w:r>
      <w:r w:rsidR="00DC7134" w:rsidRPr="00693890">
        <w:rPr>
          <w:rFonts w:asciiTheme="minorHAnsi" w:hAnsiTheme="minorHAnsi" w:cstheme="minorHAnsi"/>
          <w:color w:val="auto"/>
        </w:rPr>
        <w:t xml:space="preserve"> dissection, </w:t>
      </w:r>
      <w:r w:rsidR="00CD57A1">
        <w:rPr>
          <w:rFonts w:asciiTheme="minorHAnsi" w:hAnsiTheme="minorHAnsi" w:cstheme="minorHAnsi"/>
          <w:color w:val="auto"/>
        </w:rPr>
        <w:t>2)</w:t>
      </w:r>
      <w:r w:rsidR="0094426D" w:rsidRPr="00693890">
        <w:rPr>
          <w:rFonts w:asciiTheme="minorHAnsi" w:hAnsiTheme="minorHAnsi" w:cstheme="minorHAnsi"/>
          <w:color w:val="auto"/>
        </w:rPr>
        <w:t xml:space="preserve"> </w:t>
      </w:r>
      <w:r w:rsidR="005A5FF0" w:rsidRPr="00693890">
        <w:rPr>
          <w:rFonts w:asciiTheme="minorHAnsi" w:hAnsiTheme="minorHAnsi" w:cstheme="minorHAnsi"/>
          <w:color w:val="auto"/>
        </w:rPr>
        <w:t>lung exsanguination</w:t>
      </w:r>
      <w:r w:rsidR="00CD57A1">
        <w:rPr>
          <w:rFonts w:asciiTheme="minorHAnsi" w:hAnsiTheme="minorHAnsi" w:cstheme="minorHAnsi"/>
          <w:color w:val="auto"/>
        </w:rPr>
        <w:t>,</w:t>
      </w:r>
      <w:r w:rsidR="00BF1BE2" w:rsidRPr="00693890">
        <w:rPr>
          <w:rFonts w:asciiTheme="minorHAnsi" w:hAnsiTheme="minorHAnsi" w:cstheme="minorHAnsi"/>
          <w:color w:val="auto"/>
        </w:rPr>
        <w:t xml:space="preserve"> </w:t>
      </w:r>
      <w:r w:rsidR="00DC7134" w:rsidRPr="00693890">
        <w:rPr>
          <w:rFonts w:asciiTheme="minorHAnsi" w:hAnsiTheme="minorHAnsi" w:cstheme="minorHAnsi"/>
          <w:color w:val="auto"/>
        </w:rPr>
        <w:t>an</w:t>
      </w:r>
      <w:r w:rsidR="00FA1EE3" w:rsidRPr="00693890">
        <w:rPr>
          <w:rFonts w:asciiTheme="minorHAnsi" w:hAnsiTheme="minorHAnsi" w:cstheme="minorHAnsi"/>
          <w:color w:val="auto"/>
        </w:rPr>
        <w:t xml:space="preserve">d </w:t>
      </w:r>
      <w:r w:rsidR="00CD57A1">
        <w:rPr>
          <w:rFonts w:asciiTheme="minorHAnsi" w:hAnsiTheme="minorHAnsi" w:cstheme="minorHAnsi"/>
          <w:color w:val="auto"/>
        </w:rPr>
        <w:t>3)</w:t>
      </w:r>
      <w:r w:rsidR="00FA1EE3" w:rsidRPr="00693890">
        <w:rPr>
          <w:rFonts w:asciiTheme="minorHAnsi" w:hAnsiTheme="minorHAnsi" w:cstheme="minorHAnsi"/>
          <w:color w:val="auto"/>
        </w:rPr>
        <w:t xml:space="preserve"> fixati</w:t>
      </w:r>
      <w:r w:rsidR="00B714C1" w:rsidRPr="00693890">
        <w:rPr>
          <w:rFonts w:asciiTheme="minorHAnsi" w:hAnsiTheme="minorHAnsi" w:cstheme="minorHAnsi"/>
          <w:color w:val="auto"/>
        </w:rPr>
        <w:t>on of</w:t>
      </w:r>
      <w:r w:rsidR="00FA1EE3" w:rsidRPr="00693890">
        <w:rPr>
          <w:rFonts w:asciiTheme="minorHAnsi" w:hAnsiTheme="minorHAnsi" w:cstheme="minorHAnsi"/>
          <w:color w:val="auto"/>
        </w:rPr>
        <w:t xml:space="preserve"> lung tissue</w:t>
      </w:r>
      <w:r w:rsidR="00D04913">
        <w:rPr>
          <w:rFonts w:asciiTheme="minorHAnsi" w:hAnsiTheme="minorHAnsi" w:cstheme="minorHAnsi"/>
          <w:color w:val="auto"/>
        </w:rPr>
        <w:t>s</w:t>
      </w:r>
      <w:r w:rsidR="00FA1EE3" w:rsidRPr="00693890">
        <w:rPr>
          <w:rFonts w:asciiTheme="minorHAnsi" w:hAnsiTheme="minorHAnsi" w:cstheme="minorHAnsi"/>
          <w:color w:val="auto"/>
        </w:rPr>
        <w:t xml:space="preserve"> assisted by specialized equipment. </w:t>
      </w:r>
      <w:r w:rsidR="005547BE" w:rsidRPr="00896C03">
        <w:rPr>
          <w:rFonts w:asciiTheme="minorHAnsi" w:hAnsiTheme="minorHAnsi" w:cstheme="minorHAnsi"/>
          <w:color w:val="000000" w:themeColor="text1"/>
        </w:rPr>
        <w:t>Typically</w:t>
      </w:r>
      <w:r w:rsidR="00683DE7" w:rsidRPr="00896C03">
        <w:rPr>
          <w:rFonts w:asciiTheme="minorHAnsi" w:hAnsiTheme="minorHAnsi" w:cstheme="minorHAnsi"/>
          <w:color w:val="000000" w:themeColor="text1"/>
        </w:rPr>
        <w:t>,</w:t>
      </w:r>
      <w:r w:rsidR="005547BE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C51B85" w:rsidRPr="00896C03">
        <w:rPr>
          <w:rFonts w:asciiTheme="minorHAnsi" w:hAnsiTheme="minorHAnsi" w:cstheme="minorHAnsi"/>
          <w:color w:val="000000" w:themeColor="text1"/>
        </w:rPr>
        <w:t>lung specimen</w:t>
      </w:r>
      <w:r w:rsidR="00683DE7" w:rsidRPr="00896C03">
        <w:rPr>
          <w:rFonts w:asciiTheme="minorHAnsi" w:hAnsiTheme="minorHAnsi" w:cstheme="minorHAnsi"/>
          <w:color w:val="000000" w:themeColor="text1"/>
        </w:rPr>
        <w:t>s are</w:t>
      </w:r>
      <w:r w:rsidR="00C51B85" w:rsidRPr="00896C03">
        <w:rPr>
          <w:rFonts w:asciiTheme="minorHAnsi" w:hAnsiTheme="minorHAnsi" w:cstheme="minorHAnsi"/>
          <w:color w:val="000000" w:themeColor="text1"/>
        </w:rPr>
        <w:t xml:space="preserve"> processed to embed</w:t>
      </w:r>
      <w:r w:rsidR="003307FC">
        <w:rPr>
          <w:rFonts w:asciiTheme="minorHAnsi" w:hAnsiTheme="minorHAnsi" w:cstheme="minorHAnsi"/>
          <w:color w:val="000000" w:themeColor="text1"/>
        </w:rPr>
        <w:t>ment</w:t>
      </w:r>
      <w:r w:rsidR="00E63680" w:rsidRPr="00896C03">
        <w:rPr>
          <w:rFonts w:asciiTheme="minorHAnsi" w:hAnsiTheme="minorHAnsi" w:cstheme="minorHAnsi"/>
          <w:color w:val="000000" w:themeColor="text1"/>
        </w:rPr>
        <w:t xml:space="preserve"> after 48 h of fixation</w:t>
      </w:r>
      <w:r w:rsidR="001060B0" w:rsidRPr="00896C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PEVuZE5vdGU+PENpdGU+PEF1dGhvcj5TYXRvPC9BdXRob3I+PFllYXI+MjAwNjwvWWVhcj48UmVj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PjxDaXRlPjxBdXRob3I+S29pa2U8L0F1dGhvcj48WWVhcj4yMDE0PC9ZZWFyPjxSZWNOdW0+Mjgx
PC9SZWNOdW0+PHJlY29yZD48cmVjLW51bWJlcj4yODE8L3JlYy1udW1iZXI+PGZvcmVpZ24ta2V5
cz48a2V5IGFwcD0iRU4iIGRiLWlkPSJkMndhdGVzeDNyMGY1OWV2ZHQwdnh4ZXg5c3AydnN3YWV3
OXIiIHRpbWVzdGFtcD0iMTUxOTIwMDY1MSI+MjgxPC9rZXk+PC9mb3JlaWduLWtleXM+PHJlZi10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PjI8L251bWJlcj48a2V5d29yZHM+PGtleXdvcmQ+QW5pbWFsczwva2V5d29yZD48a2V5d29yZD5B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1536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PEVuZE5vdGU+PENpdGU+PEF1dGhvcj5TYXRvPC9BdXRob3I+PFllYXI+MjAwNjwvWWVhcj48UmVj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PjxDaXRlPjxBdXRob3I+S29pa2U8L0F1dGhvcj48WWVhcj4yMDE0PC9ZZWFyPjxSZWNOdW0+Mjgx
PC9SZWNOdW0+PHJlY29yZD48cmVjLW51bWJlcj4yODE8L3JlYy1udW1iZXI+PGZvcmVpZ24ta2V5
cz48a2V5IGFwcD0iRU4iIGRiLWlkPSJkMndhdGVzeDNyMGY1OWV2ZHQwdnh4ZXg5c3AydnN3YWV3
OXIiIHRpbWVzdGFtcD0iMTUxOTIwMDY1MSI+MjgxPC9rZXk+PC9mb3JlaWduLWtleXM+PHJlZi10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PjI8L251bWJlcj48a2V5d29yZHM+PGtleXdvcmQ+QW5pbWFsczwva2V5d29yZD48a2V5d29yZD5B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15362">
        <w:rPr>
          <w:rFonts w:asciiTheme="minorHAnsi" w:hAnsiTheme="minorHAnsi" w:cstheme="minorHAnsi"/>
          <w:color w:val="000000" w:themeColor="text1"/>
        </w:rPr>
      </w:r>
      <w:r w:rsidR="00515362">
        <w:rPr>
          <w:rFonts w:asciiTheme="minorHAnsi" w:hAnsiTheme="minorHAnsi" w:cstheme="minorHAnsi"/>
          <w:color w:val="000000" w:themeColor="text1"/>
        </w:rPr>
        <w:fldChar w:fldCharType="end"/>
      </w:r>
      <w:r w:rsidR="001060B0" w:rsidRPr="00896C03">
        <w:rPr>
          <w:rFonts w:asciiTheme="minorHAnsi" w:hAnsiTheme="minorHAnsi" w:cstheme="minorHAnsi"/>
          <w:color w:val="000000" w:themeColor="text1"/>
        </w:rPr>
      </w:r>
      <w:r w:rsidR="001060B0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color w:val="000000" w:themeColor="text1"/>
          <w:vertAlign w:val="superscript"/>
        </w:rPr>
        <w:t>12,15-18</w:t>
      </w:r>
      <w:r w:rsidR="001060B0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E63680" w:rsidRPr="00896C03">
        <w:rPr>
          <w:rFonts w:asciiTheme="minorHAnsi" w:hAnsiTheme="minorHAnsi" w:cstheme="minorHAnsi"/>
          <w:color w:val="000000" w:themeColor="text1"/>
        </w:rPr>
        <w:t>.</w:t>
      </w:r>
    </w:p>
    <w:p w14:paraId="25E242D5" w14:textId="5C9C832F" w:rsidR="00E75358" w:rsidRPr="00896C03" w:rsidRDefault="00E75358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4ADE10AF" w14:textId="5123DEE6" w:rsidR="001B081F" w:rsidRPr="00222B70" w:rsidRDefault="00832605" w:rsidP="009724AF">
      <w:pPr>
        <w:pStyle w:val="af1"/>
        <w:numPr>
          <w:ilvl w:val="0"/>
          <w:numId w:val="26"/>
        </w:numPr>
        <w:jc w:val="left"/>
        <w:rPr>
          <w:rFonts w:asciiTheme="minorHAnsi" w:hAnsiTheme="minorHAnsi" w:cstheme="minorHAnsi"/>
          <w:b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 xml:space="preserve">Mouse </w:t>
      </w:r>
      <w:r w:rsidR="00BE0F9B">
        <w:rPr>
          <w:rFonts w:asciiTheme="minorHAnsi" w:hAnsiTheme="minorHAnsi" w:cstheme="minorHAnsi"/>
          <w:b/>
          <w:color w:val="000000" w:themeColor="text1"/>
        </w:rPr>
        <w:t>dissection</w:t>
      </w:r>
    </w:p>
    <w:p w14:paraId="5751BFC6" w14:textId="77777777" w:rsidR="00755044" w:rsidRPr="00693890" w:rsidRDefault="00755044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032FA5A8" w14:textId="3B734A88" w:rsidR="00755044" w:rsidRPr="00896C03" w:rsidRDefault="00755044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Measure the body weight</w:t>
      </w:r>
      <w:r w:rsidR="009B1B35">
        <w:rPr>
          <w:rFonts w:asciiTheme="minorHAnsi" w:hAnsiTheme="minorHAnsi" w:cstheme="minorHAnsi"/>
          <w:color w:val="000000" w:themeColor="text1"/>
        </w:rPr>
        <w:t xml:space="preserve"> of the mouse</w:t>
      </w:r>
      <w:r w:rsidR="00492696" w:rsidRPr="00896C03">
        <w:rPr>
          <w:rFonts w:asciiTheme="minorHAnsi" w:hAnsiTheme="minorHAnsi" w:cstheme="minorHAnsi"/>
          <w:color w:val="000000" w:themeColor="text1"/>
        </w:rPr>
        <w:t>,</w:t>
      </w:r>
      <w:r w:rsidRPr="00896C03">
        <w:rPr>
          <w:rFonts w:asciiTheme="minorHAnsi" w:hAnsiTheme="minorHAnsi" w:cstheme="minorHAnsi"/>
          <w:color w:val="000000" w:themeColor="text1"/>
        </w:rPr>
        <w:t xml:space="preserve"> then </w:t>
      </w:r>
      <w:r w:rsidR="00492696" w:rsidRPr="00896C03">
        <w:rPr>
          <w:rFonts w:asciiTheme="minorHAnsi" w:hAnsiTheme="minorHAnsi" w:cstheme="minorHAnsi"/>
          <w:color w:val="000000" w:themeColor="text1"/>
        </w:rPr>
        <w:t xml:space="preserve">determine </w:t>
      </w:r>
      <w:r w:rsidRPr="00896C03">
        <w:rPr>
          <w:rFonts w:asciiTheme="minorHAnsi" w:hAnsiTheme="minorHAnsi" w:cstheme="minorHAnsi"/>
          <w:color w:val="000000" w:themeColor="text1"/>
        </w:rPr>
        <w:t>the amount of pentobarbital</w:t>
      </w:r>
      <w:r w:rsidR="00492696" w:rsidRPr="00896C03">
        <w:rPr>
          <w:rFonts w:asciiTheme="minorHAnsi" w:hAnsiTheme="minorHAnsi" w:cstheme="minorHAnsi"/>
          <w:color w:val="000000" w:themeColor="text1"/>
        </w:rPr>
        <w:t xml:space="preserve"> to administer</w:t>
      </w:r>
      <w:r w:rsidRPr="00896C03">
        <w:rPr>
          <w:rFonts w:asciiTheme="minorHAnsi" w:hAnsiTheme="minorHAnsi" w:cstheme="minorHAnsi"/>
          <w:color w:val="000000" w:themeColor="text1"/>
        </w:rPr>
        <w:t>.</w:t>
      </w:r>
      <w:r w:rsidR="009E66C6">
        <w:rPr>
          <w:rFonts w:asciiTheme="minorHAnsi" w:hAnsiTheme="minorHAnsi" w:cstheme="minorHAnsi"/>
          <w:color w:val="000000" w:themeColor="text1"/>
        </w:rPr>
        <w:t xml:space="preserve"> </w:t>
      </w:r>
    </w:p>
    <w:p w14:paraId="6F2A13C7" w14:textId="77777777" w:rsidR="001B081F" w:rsidRPr="00896C03" w:rsidRDefault="001B081F" w:rsidP="009724AF">
      <w:pPr>
        <w:pStyle w:val="af1"/>
        <w:ind w:left="792"/>
        <w:jc w:val="left"/>
        <w:rPr>
          <w:rFonts w:asciiTheme="minorHAnsi" w:hAnsiTheme="minorHAnsi" w:cstheme="minorHAnsi"/>
          <w:color w:val="000000" w:themeColor="text1"/>
        </w:rPr>
      </w:pPr>
    </w:p>
    <w:p w14:paraId="4C39BF0A" w14:textId="144F4D7D" w:rsidR="009F40C2" w:rsidRPr="00222B70" w:rsidRDefault="00586DE7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Inject pentobarbital intraperitoneal</w:t>
      </w:r>
      <w:r w:rsidR="00492696" w:rsidRPr="00896C03">
        <w:rPr>
          <w:rFonts w:asciiTheme="minorHAnsi" w:hAnsiTheme="minorHAnsi" w:cstheme="minorHAnsi"/>
          <w:color w:val="000000" w:themeColor="text1"/>
        </w:rPr>
        <w:t>ly at a</w:t>
      </w:r>
      <w:r w:rsidRPr="00896C03">
        <w:rPr>
          <w:rFonts w:asciiTheme="minorHAnsi" w:hAnsiTheme="minorHAnsi" w:cstheme="minorHAnsi"/>
          <w:color w:val="000000" w:themeColor="text1"/>
        </w:rPr>
        <w:t xml:space="preserve"> dosage of </w:t>
      </w:r>
      <w:r w:rsidR="009F40C2" w:rsidRPr="00896C03">
        <w:rPr>
          <w:rFonts w:asciiTheme="minorHAnsi" w:hAnsiTheme="minorHAnsi" w:cstheme="minorHAnsi"/>
          <w:color w:val="000000" w:themeColor="text1"/>
        </w:rPr>
        <w:t>70 mg/kg of body weight</w:t>
      </w:r>
      <w:r w:rsidR="009E66C6">
        <w:rPr>
          <w:rFonts w:asciiTheme="minorHAnsi" w:hAnsiTheme="minorHAnsi" w:cstheme="minorHAnsi"/>
          <w:color w:val="000000" w:themeColor="text1"/>
          <w:lang w:eastAsia="ja-JP"/>
        </w:rPr>
        <w:t xml:space="preserve"> and confirm anesthesia by the absence of</w:t>
      </w:r>
      <w:r w:rsidR="009B1B35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9E66C6">
        <w:rPr>
          <w:rFonts w:asciiTheme="minorHAnsi" w:hAnsiTheme="minorHAnsi" w:cstheme="minorHAnsi"/>
          <w:color w:val="000000" w:themeColor="text1"/>
          <w:lang w:eastAsia="ja-JP"/>
        </w:rPr>
        <w:t>reaction to toe pinch</w:t>
      </w:r>
      <w:r w:rsidR="009F40C2" w:rsidRPr="00896C03">
        <w:rPr>
          <w:rFonts w:asciiTheme="minorHAnsi" w:hAnsiTheme="minorHAnsi" w:cstheme="minorHAnsi"/>
          <w:color w:val="000000" w:themeColor="text1"/>
        </w:rPr>
        <w:t>.</w:t>
      </w:r>
      <w:r w:rsidR="009E66C6">
        <w:rPr>
          <w:rFonts w:asciiTheme="minorHAnsi" w:hAnsiTheme="minorHAnsi" w:cstheme="minorHAnsi"/>
          <w:color w:val="000000" w:themeColor="text1"/>
        </w:rPr>
        <w:t xml:space="preserve"> </w:t>
      </w:r>
    </w:p>
    <w:p w14:paraId="524F17DE" w14:textId="77777777" w:rsidR="00F545A6" w:rsidRPr="00896C03" w:rsidRDefault="00F545A6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2B2B34B8" w14:textId="4B025A45" w:rsidR="00F545A6" w:rsidRPr="00896C03" w:rsidRDefault="00F545A6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Inject the needle at </w:t>
      </w:r>
      <w:r w:rsidR="003D51D5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Pr="00896C03">
        <w:rPr>
          <w:rFonts w:asciiTheme="minorHAnsi" w:hAnsiTheme="minorHAnsi" w:cstheme="minorHAnsi"/>
          <w:color w:val="000000" w:themeColor="text1"/>
        </w:rPr>
        <w:t>45</w:t>
      </w:r>
      <w:r w:rsidR="00CD57A1">
        <w:rPr>
          <w:rFonts w:asciiTheme="minorHAnsi" w:hAnsiTheme="minorHAnsi" w:cstheme="minorHAnsi"/>
          <w:color w:val="000000" w:themeColor="text1"/>
        </w:rPr>
        <w:t>°</w:t>
      </w:r>
      <w:r w:rsidRPr="00896C03">
        <w:rPr>
          <w:rFonts w:asciiTheme="minorHAnsi" w:hAnsiTheme="minorHAnsi" w:cstheme="minorHAnsi"/>
          <w:color w:val="000000" w:themeColor="text1"/>
        </w:rPr>
        <w:t xml:space="preserve"> angle until it penetrate</w:t>
      </w:r>
      <w:r w:rsidR="003D51D5" w:rsidRPr="00896C03">
        <w:rPr>
          <w:rFonts w:asciiTheme="minorHAnsi" w:hAnsiTheme="minorHAnsi" w:cstheme="minorHAnsi"/>
          <w:color w:val="000000" w:themeColor="text1"/>
        </w:rPr>
        <w:t>s</w:t>
      </w:r>
      <w:r w:rsidRPr="00896C03">
        <w:rPr>
          <w:rFonts w:asciiTheme="minorHAnsi" w:hAnsiTheme="minorHAnsi" w:cstheme="minorHAnsi"/>
          <w:color w:val="000000" w:themeColor="text1"/>
        </w:rPr>
        <w:t xml:space="preserve"> the skin and muscle</w:t>
      </w:r>
      <w:r w:rsidR="00CD57A1">
        <w:rPr>
          <w:rFonts w:asciiTheme="minorHAnsi" w:hAnsiTheme="minorHAnsi" w:cstheme="minorHAnsi"/>
          <w:color w:val="000000" w:themeColor="text1"/>
        </w:rPr>
        <w:t>.</w:t>
      </w:r>
      <w:r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CD57A1">
        <w:rPr>
          <w:rFonts w:asciiTheme="minorHAnsi" w:hAnsiTheme="minorHAnsi" w:cstheme="minorHAnsi"/>
          <w:color w:val="000000" w:themeColor="text1"/>
        </w:rPr>
        <w:t>D</w:t>
      </w:r>
      <w:r w:rsidRPr="00896C03">
        <w:rPr>
          <w:rFonts w:asciiTheme="minorHAnsi" w:hAnsiTheme="minorHAnsi" w:cstheme="minorHAnsi"/>
          <w:color w:val="000000" w:themeColor="text1"/>
        </w:rPr>
        <w:t>raw the plunge</w:t>
      </w:r>
      <w:r w:rsidR="003D51D5" w:rsidRPr="00896C03">
        <w:rPr>
          <w:rFonts w:asciiTheme="minorHAnsi" w:hAnsiTheme="minorHAnsi" w:cstheme="minorHAnsi"/>
          <w:color w:val="000000" w:themeColor="text1"/>
        </w:rPr>
        <w:t>r</w:t>
      </w:r>
      <w:r w:rsidRPr="00896C03">
        <w:rPr>
          <w:rFonts w:asciiTheme="minorHAnsi" w:hAnsiTheme="minorHAnsi" w:cstheme="minorHAnsi"/>
          <w:color w:val="000000" w:themeColor="text1"/>
        </w:rPr>
        <w:t xml:space="preserve"> and</w:t>
      </w:r>
      <w:r w:rsidR="006061BF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Pr="00896C03">
        <w:rPr>
          <w:rFonts w:asciiTheme="minorHAnsi" w:hAnsiTheme="minorHAnsi" w:cstheme="minorHAnsi"/>
          <w:color w:val="000000" w:themeColor="text1"/>
        </w:rPr>
        <w:t xml:space="preserve">confirm </w:t>
      </w:r>
      <w:r w:rsidR="003D51D5" w:rsidRPr="00896C03">
        <w:rPr>
          <w:rFonts w:asciiTheme="minorHAnsi" w:hAnsiTheme="minorHAnsi" w:cstheme="minorHAnsi"/>
          <w:color w:val="000000" w:themeColor="text1"/>
        </w:rPr>
        <w:t xml:space="preserve">an </w:t>
      </w:r>
      <w:r w:rsidRPr="00896C03">
        <w:rPr>
          <w:rFonts w:asciiTheme="minorHAnsi" w:hAnsiTheme="minorHAnsi" w:cstheme="minorHAnsi"/>
          <w:color w:val="000000" w:themeColor="text1"/>
        </w:rPr>
        <w:t>air vacuum</w:t>
      </w:r>
      <w:r w:rsidR="003D51D5" w:rsidRPr="00896C03">
        <w:rPr>
          <w:rFonts w:asciiTheme="minorHAnsi" w:hAnsiTheme="minorHAnsi" w:cstheme="minorHAnsi"/>
          <w:color w:val="000000" w:themeColor="text1"/>
        </w:rPr>
        <w:t>,</w:t>
      </w:r>
      <w:r w:rsidRPr="00896C03">
        <w:rPr>
          <w:rFonts w:asciiTheme="minorHAnsi" w:hAnsiTheme="minorHAnsi" w:cstheme="minorHAnsi"/>
          <w:color w:val="000000" w:themeColor="text1"/>
        </w:rPr>
        <w:t xml:space="preserve"> then inject the pentobarbital.</w:t>
      </w:r>
    </w:p>
    <w:p w14:paraId="07027371" w14:textId="77777777" w:rsidR="00F545A6" w:rsidRPr="00896C03" w:rsidRDefault="00F545A6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1EB8A009" w14:textId="5BE5FB9A" w:rsidR="00E75358" w:rsidRPr="00222B70" w:rsidRDefault="00BE0F9B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</w:t>
      </w:r>
      <w:r w:rsidR="0008078D">
        <w:rPr>
          <w:rFonts w:asciiTheme="minorHAnsi" w:hAnsiTheme="minorHAnsi" w:cstheme="minorHAnsi"/>
          <w:color w:val="000000" w:themeColor="text1"/>
        </w:rPr>
        <w:t>n</w:t>
      </w:r>
      <w:r>
        <w:rPr>
          <w:rFonts w:asciiTheme="minorHAnsi" w:hAnsiTheme="minorHAnsi" w:cstheme="minorHAnsi"/>
          <w:color w:val="000000" w:themeColor="text1"/>
        </w:rPr>
        <w:t>firm anesthesia by the absence of reflex motion.</w:t>
      </w:r>
    </w:p>
    <w:p w14:paraId="0370D858" w14:textId="77777777" w:rsidR="00155CDE" w:rsidRPr="00693890" w:rsidRDefault="00155CDE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7953FD4A" w14:textId="17DC6CEE" w:rsidR="008E3C48" w:rsidRPr="00896C03" w:rsidRDefault="008E3C48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Cut </w:t>
      </w:r>
      <w:r w:rsidR="00CD57A1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>mouse skin and abdominal muscle</w:t>
      </w:r>
      <w:r w:rsidR="00E22A94" w:rsidRPr="00896C03">
        <w:rPr>
          <w:rFonts w:asciiTheme="minorHAnsi" w:hAnsiTheme="minorHAnsi" w:cstheme="minorHAnsi"/>
          <w:color w:val="000000" w:themeColor="text1"/>
        </w:rPr>
        <w:t xml:space="preserve"> at the medial line</w:t>
      </w:r>
      <w:r w:rsidR="00503C9E" w:rsidRPr="00896C03">
        <w:rPr>
          <w:rFonts w:asciiTheme="minorHAnsi" w:hAnsiTheme="minorHAnsi" w:cstheme="minorHAnsi"/>
          <w:color w:val="000000" w:themeColor="text1"/>
        </w:rPr>
        <w:t>,</w:t>
      </w:r>
      <w:r w:rsidR="00C57A1B" w:rsidRPr="00896C03">
        <w:rPr>
          <w:rFonts w:asciiTheme="minorHAnsi" w:hAnsiTheme="minorHAnsi" w:cstheme="minorHAnsi"/>
          <w:color w:val="000000" w:themeColor="text1"/>
        </w:rPr>
        <w:t xml:space="preserve"> aiming </w:t>
      </w:r>
      <w:r w:rsidR="00503C9E" w:rsidRPr="00896C03">
        <w:rPr>
          <w:rFonts w:asciiTheme="minorHAnsi" w:hAnsiTheme="minorHAnsi" w:cstheme="minorHAnsi"/>
          <w:color w:val="000000" w:themeColor="text1"/>
        </w:rPr>
        <w:t xml:space="preserve">for the </w:t>
      </w:r>
      <w:r w:rsidR="00C57A1B" w:rsidRPr="00896C03">
        <w:rPr>
          <w:rFonts w:asciiTheme="minorHAnsi" w:hAnsiTheme="minorHAnsi" w:cstheme="minorHAnsi"/>
          <w:color w:val="000000" w:themeColor="text1"/>
        </w:rPr>
        <w:t>cephalic area.</w:t>
      </w:r>
    </w:p>
    <w:p w14:paraId="7F115AAE" w14:textId="77777777" w:rsidR="00C57A1B" w:rsidRPr="00896C03" w:rsidRDefault="00C57A1B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1E9070CF" w14:textId="5762FCCD" w:rsidR="00C57A1B" w:rsidRPr="00896C03" w:rsidRDefault="004F575D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C</w:t>
      </w:r>
      <w:r w:rsidR="00C57A1B" w:rsidRPr="00896C03">
        <w:rPr>
          <w:rFonts w:asciiTheme="minorHAnsi" w:hAnsiTheme="minorHAnsi" w:cstheme="minorHAnsi"/>
          <w:color w:val="000000" w:themeColor="text1"/>
        </w:rPr>
        <w:t xml:space="preserve">ut laterally to provide </w:t>
      </w:r>
      <w:r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C57A1B" w:rsidRPr="00896C03">
        <w:rPr>
          <w:rFonts w:asciiTheme="minorHAnsi" w:hAnsiTheme="minorHAnsi" w:cstheme="minorHAnsi"/>
          <w:color w:val="000000" w:themeColor="text1"/>
        </w:rPr>
        <w:t>wider</w:t>
      </w:r>
      <w:r w:rsidR="00224294" w:rsidRPr="00896C03">
        <w:rPr>
          <w:rFonts w:asciiTheme="minorHAnsi" w:hAnsiTheme="minorHAnsi" w:cstheme="minorHAnsi"/>
          <w:color w:val="000000" w:themeColor="text1"/>
        </w:rPr>
        <w:t xml:space="preserve"> working</w:t>
      </w:r>
      <w:r w:rsidR="00C57A1B" w:rsidRPr="00896C03">
        <w:rPr>
          <w:rFonts w:asciiTheme="minorHAnsi" w:hAnsiTheme="minorHAnsi" w:cstheme="minorHAnsi"/>
          <w:color w:val="000000" w:themeColor="text1"/>
        </w:rPr>
        <w:t xml:space="preserve"> space.</w:t>
      </w:r>
    </w:p>
    <w:p w14:paraId="337FAF0A" w14:textId="77777777" w:rsidR="00F35457" w:rsidRPr="00896C03" w:rsidRDefault="00F35457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09660FB8" w14:textId="67781227" w:rsidR="006136C0" w:rsidRPr="00896C03" w:rsidRDefault="00433228" w:rsidP="009724AF">
      <w:pPr>
        <w:pStyle w:val="af1"/>
        <w:numPr>
          <w:ilvl w:val="0"/>
          <w:numId w:val="26"/>
        </w:numPr>
        <w:jc w:val="left"/>
        <w:rPr>
          <w:rFonts w:asciiTheme="minorHAnsi" w:hAnsiTheme="minorHAnsi" w:cstheme="minorHAnsi"/>
          <w:b/>
          <w:color w:val="000000" w:themeColor="text1"/>
        </w:rPr>
      </w:pPr>
      <w:bookmarkStart w:id="7" w:name="_Hlk526440464"/>
      <w:r w:rsidRPr="00896C03">
        <w:rPr>
          <w:rFonts w:asciiTheme="minorHAnsi" w:hAnsiTheme="minorHAnsi" w:cstheme="minorHAnsi"/>
          <w:b/>
          <w:color w:val="000000" w:themeColor="text1"/>
        </w:rPr>
        <w:t>Lung exsanguination</w:t>
      </w:r>
    </w:p>
    <w:bookmarkEnd w:id="7"/>
    <w:p w14:paraId="6BC61F4B" w14:textId="77777777" w:rsidR="00155CDE" w:rsidRPr="00896C03" w:rsidRDefault="00155CDE" w:rsidP="009724AF">
      <w:pPr>
        <w:pStyle w:val="af1"/>
        <w:ind w:left="792"/>
        <w:jc w:val="left"/>
        <w:rPr>
          <w:rFonts w:asciiTheme="minorHAnsi" w:hAnsiTheme="minorHAnsi" w:cstheme="minorHAnsi"/>
          <w:color w:val="000000" w:themeColor="text1"/>
        </w:rPr>
      </w:pPr>
    </w:p>
    <w:p w14:paraId="279CE6FC" w14:textId="0B893698" w:rsidR="002153E4" w:rsidRPr="00896C03" w:rsidRDefault="002153E4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Expose the diaphragm layer and puncture it with forceps.</w:t>
      </w:r>
    </w:p>
    <w:p w14:paraId="49562910" w14:textId="77777777" w:rsidR="002153E4" w:rsidRPr="00896C03" w:rsidRDefault="002153E4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3423443D" w14:textId="180ED4DD" w:rsidR="002153E4" w:rsidRPr="00896C03" w:rsidRDefault="002153E4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Open </w:t>
      </w:r>
      <w:r w:rsidR="006A0CA6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>thoracic space and cut the sternal area</w:t>
      </w:r>
      <w:r w:rsidR="00EB15D0" w:rsidRPr="00896C03">
        <w:rPr>
          <w:rFonts w:asciiTheme="minorHAnsi" w:hAnsiTheme="minorHAnsi" w:cstheme="minorHAnsi"/>
          <w:color w:val="000000" w:themeColor="text1"/>
        </w:rPr>
        <w:t xml:space="preserve">, allowing the </w:t>
      </w:r>
      <w:r w:rsidRPr="00896C03">
        <w:rPr>
          <w:rFonts w:asciiTheme="minorHAnsi" w:hAnsiTheme="minorHAnsi" w:cstheme="minorHAnsi"/>
          <w:color w:val="000000" w:themeColor="text1"/>
        </w:rPr>
        <w:t xml:space="preserve">lungs and heart </w:t>
      </w:r>
      <w:r w:rsidR="00EB15D0" w:rsidRPr="00896C03">
        <w:rPr>
          <w:rFonts w:asciiTheme="minorHAnsi" w:hAnsiTheme="minorHAnsi" w:cstheme="minorHAnsi"/>
          <w:color w:val="000000" w:themeColor="text1"/>
        </w:rPr>
        <w:t xml:space="preserve">to </w:t>
      </w:r>
      <w:r w:rsidRPr="00896C03">
        <w:rPr>
          <w:rFonts w:asciiTheme="minorHAnsi" w:hAnsiTheme="minorHAnsi" w:cstheme="minorHAnsi"/>
          <w:color w:val="000000" w:themeColor="text1"/>
        </w:rPr>
        <w:t xml:space="preserve">be seen </w:t>
      </w:r>
      <w:r w:rsidR="00EA18F1" w:rsidRPr="00896C03">
        <w:rPr>
          <w:rFonts w:asciiTheme="minorHAnsi" w:hAnsiTheme="minorHAnsi" w:cstheme="minorHAnsi"/>
          <w:color w:val="000000" w:themeColor="text1"/>
        </w:rPr>
        <w:t>clearly</w:t>
      </w:r>
      <w:r w:rsidRPr="00896C03">
        <w:rPr>
          <w:rFonts w:asciiTheme="minorHAnsi" w:hAnsiTheme="minorHAnsi" w:cstheme="minorHAnsi"/>
          <w:color w:val="000000" w:themeColor="text1"/>
        </w:rPr>
        <w:t>.</w:t>
      </w:r>
    </w:p>
    <w:p w14:paraId="4B9D7FA2" w14:textId="77777777" w:rsidR="00C02C90" w:rsidRPr="00896C03" w:rsidRDefault="00C02C90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4C158D5B" w14:textId="77F9F9EE" w:rsidR="007955C8" w:rsidRPr="00896C03" w:rsidRDefault="007955C8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Cut the heart in </w:t>
      </w:r>
      <w:del w:id="8" w:author="作成者">
        <w:r w:rsidRPr="00896C03" w:rsidDel="001D4340">
          <w:rPr>
            <w:rFonts w:asciiTheme="minorHAnsi" w:hAnsiTheme="minorHAnsi" w:cstheme="minorHAnsi"/>
            <w:color w:val="000000" w:themeColor="text1"/>
          </w:rPr>
          <w:delText xml:space="preserve">four </w:delText>
        </w:r>
        <w:r w:rsidR="00C23E33" w:rsidRPr="00896C03" w:rsidDel="001D4340">
          <w:rPr>
            <w:rFonts w:asciiTheme="minorHAnsi" w:hAnsiTheme="minorHAnsi" w:cstheme="minorHAnsi"/>
            <w:color w:val="000000" w:themeColor="text1"/>
          </w:rPr>
          <w:delText>locations:</w:delText>
        </w:r>
        <w:r w:rsidRPr="00896C03" w:rsidDel="001D4340">
          <w:rPr>
            <w:rFonts w:asciiTheme="minorHAnsi" w:hAnsiTheme="minorHAnsi" w:cstheme="minorHAnsi"/>
            <w:color w:val="000000" w:themeColor="text1"/>
          </w:rPr>
          <w:delText xml:space="preserve"> </w:delText>
        </w:r>
        <w:r w:rsidR="008B5292" w:rsidRPr="00896C03" w:rsidDel="001D4340">
          <w:rPr>
            <w:rFonts w:asciiTheme="minorHAnsi" w:hAnsiTheme="minorHAnsi" w:cstheme="minorHAnsi"/>
            <w:color w:val="000000" w:themeColor="text1"/>
          </w:rPr>
          <w:delText xml:space="preserve">right atrium, </w:delText>
        </w:r>
      </w:del>
      <w:r w:rsidR="008B5292" w:rsidRPr="00896C03">
        <w:rPr>
          <w:rFonts w:asciiTheme="minorHAnsi" w:hAnsiTheme="minorHAnsi" w:cstheme="minorHAnsi"/>
          <w:color w:val="000000" w:themeColor="text1"/>
        </w:rPr>
        <w:t>left atrium</w:t>
      </w:r>
      <w:del w:id="9" w:author="作成者">
        <w:r w:rsidR="008B5292" w:rsidRPr="00896C03" w:rsidDel="001D4340">
          <w:rPr>
            <w:rFonts w:asciiTheme="minorHAnsi" w:hAnsiTheme="minorHAnsi" w:cstheme="minorHAnsi"/>
            <w:color w:val="000000" w:themeColor="text1"/>
          </w:rPr>
          <w:delText>, left ventricle</w:delText>
        </w:r>
        <w:r w:rsidR="00C23E33" w:rsidRPr="00896C03" w:rsidDel="001D4340">
          <w:rPr>
            <w:rFonts w:asciiTheme="minorHAnsi" w:hAnsiTheme="minorHAnsi" w:cstheme="minorHAnsi"/>
            <w:color w:val="000000" w:themeColor="text1"/>
          </w:rPr>
          <w:delText>,</w:delText>
        </w:r>
      </w:del>
      <w:r w:rsidR="008B5292" w:rsidRPr="00896C03">
        <w:rPr>
          <w:rFonts w:asciiTheme="minorHAnsi" w:hAnsiTheme="minorHAnsi" w:cstheme="minorHAnsi"/>
          <w:color w:val="000000" w:themeColor="text1"/>
        </w:rPr>
        <w:t xml:space="preserve"> and </w:t>
      </w:r>
      <w:r w:rsidR="00862478" w:rsidRPr="00896C03">
        <w:rPr>
          <w:rFonts w:asciiTheme="minorHAnsi" w:hAnsiTheme="minorHAnsi" w:cstheme="minorHAnsi"/>
          <w:color w:val="000000" w:themeColor="text1"/>
        </w:rPr>
        <w:t>right ventricle.</w:t>
      </w:r>
    </w:p>
    <w:p w14:paraId="5A462FC0" w14:textId="77777777" w:rsidR="00155CDE" w:rsidRPr="00896C03" w:rsidRDefault="00155CDE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20D434B9" w14:textId="140C48F9" w:rsidR="00862478" w:rsidRPr="00896C03" w:rsidRDefault="00CD31DA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Insert </w:t>
      </w:r>
      <w:r w:rsidR="00C23E33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Pr="00896C03">
        <w:rPr>
          <w:rFonts w:asciiTheme="minorHAnsi" w:hAnsiTheme="minorHAnsi" w:cstheme="minorHAnsi"/>
          <w:color w:val="000000" w:themeColor="text1"/>
        </w:rPr>
        <w:t>cannula</w:t>
      </w:r>
      <w:r w:rsidR="00477C8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C23E33" w:rsidRPr="00896C03">
        <w:rPr>
          <w:rFonts w:asciiTheme="minorHAnsi" w:hAnsiTheme="minorHAnsi" w:cstheme="minorHAnsi"/>
          <w:color w:val="000000" w:themeColor="text1"/>
        </w:rPr>
        <w:t>(</w:t>
      </w:r>
      <w:r w:rsidR="005409CE" w:rsidRPr="00896C03">
        <w:rPr>
          <w:rFonts w:asciiTheme="minorHAnsi" w:hAnsiTheme="minorHAnsi" w:cstheme="minorHAnsi"/>
          <w:color w:val="000000" w:themeColor="text1"/>
        </w:rPr>
        <w:t>22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EA0A3B" w:rsidRPr="00896C03">
        <w:rPr>
          <w:rFonts w:asciiTheme="minorHAnsi" w:hAnsiTheme="minorHAnsi" w:cstheme="minorHAnsi"/>
          <w:color w:val="000000" w:themeColor="text1"/>
        </w:rPr>
        <w:t>G</w:t>
      </w:r>
      <w:r w:rsidR="00C23E33" w:rsidRPr="00896C03">
        <w:rPr>
          <w:rFonts w:asciiTheme="minorHAnsi" w:hAnsiTheme="minorHAnsi" w:cstheme="minorHAnsi"/>
          <w:color w:val="000000" w:themeColor="text1"/>
        </w:rPr>
        <w:t>)</w:t>
      </w:r>
      <w:r w:rsidR="00EA0A3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CD57A1">
        <w:rPr>
          <w:rFonts w:asciiTheme="minorHAnsi" w:hAnsiTheme="minorHAnsi" w:cstheme="minorHAnsi"/>
          <w:color w:val="000000" w:themeColor="text1"/>
        </w:rPr>
        <w:t>into</w:t>
      </w:r>
      <w:r w:rsidRPr="00896C03">
        <w:rPr>
          <w:rFonts w:asciiTheme="minorHAnsi" w:hAnsiTheme="minorHAnsi" w:cstheme="minorHAnsi"/>
          <w:color w:val="000000" w:themeColor="text1"/>
        </w:rPr>
        <w:t xml:space="preserve"> the right ventricle area and direct it to </w:t>
      </w:r>
      <w:r w:rsidR="0003404F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 xml:space="preserve">cephalic area until </w:t>
      </w:r>
      <w:r w:rsidR="0003404F" w:rsidRPr="00896C03">
        <w:rPr>
          <w:rFonts w:asciiTheme="minorHAnsi" w:hAnsiTheme="minorHAnsi" w:cstheme="minorHAnsi"/>
          <w:color w:val="000000" w:themeColor="text1"/>
        </w:rPr>
        <w:t xml:space="preserve">it </w:t>
      </w:r>
      <w:r w:rsidRPr="00896C03">
        <w:rPr>
          <w:rFonts w:asciiTheme="minorHAnsi" w:hAnsiTheme="minorHAnsi" w:cstheme="minorHAnsi"/>
          <w:color w:val="000000" w:themeColor="text1"/>
        </w:rPr>
        <w:t>reach</w:t>
      </w:r>
      <w:r w:rsidR="0003404F" w:rsidRPr="00896C03">
        <w:rPr>
          <w:rFonts w:asciiTheme="minorHAnsi" w:hAnsiTheme="minorHAnsi" w:cstheme="minorHAnsi"/>
          <w:color w:val="000000" w:themeColor="text1"/>
        </w:rPr>
        <w:t>es the</w:t>
      </w:r>
      <w:r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7467B0" w:rsidRPr="00896C03">
        <w:rPr>
          <w:rFonts w:asciiTheme="minorHAnsi" w:hAnsiTheme="minorHAnsi" w:cstheme="minorHAnsi"/>
          <w:color w:val="000000" w:themeColor="text1"/>
        </w:rPr>
        <w:t>pulmonary artery</w:t>
      </w:r>
      <w:r w:rsidR="0003404F" w:rsidRPr="00896C03">
        <w:rPr>
          <w:rFonts w:asciiTheme="minorHAnsi" w:hAnsiTheme="minorHAnsi" w:cstheme="minorHAnsi"/>
          <w:color w:val="000000" w:themeColor="text1"/>
        </w:rPr>
        <w:t>,</w:t>
      </w:r>
      <w:r w:rsidR="007467B0" w:rsidRPr="00896C03">
        <w:rPr>
          <w:rFonts w:asciiTheme="minorHAnsi" w:hAnsiTheme="minorHAnsi" w:cstheme="minorHAnsi"/>
          <w:color w:val="000000" w:themeColor="text1"/>
        </w:rPr>
        <w:t xml:space="preserve"> as </w:t>
      </w:r>
      <w:r w:rsidR="0003404F" w:rsidRPr="00896C03">
        <w:rPr>
          <w:rFonts w:asciiTheme="minorHAnsi" w:hAnsiTheme="minorHAnsi" w:cstheme="minorHAnsi"/>
          <w:color w:val="000000" w:themeColor="text1"/>
        </w:rPr>
        <w:t xml:space="preserve">shown </w:t>
      </w:r>
      <w:r w:rsidR="007467B0" w:rsidRPr="00896C03">
        <w:rPr>
          <w:rFonts w:asciiTheme="minorHAnsi" w:hAnsiTheme="minorHAnsi" w:cstheme="minorHAnsi"/>
          <w:color w:val="000000" w:themeColor="text1"/>
        </w:rPr>
        <w:t xml:space="preserve">in </w:t>
      </w:r>
      <w:r w:rsidR="0003404F" w:rsidRPr="009724AF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7467B0" w:rsidRPr="009724AF">
        <w:rPr>
          <w:rFonts w:asciiTheme="minorHAnsi" w:hAnsiTheme="minorHAnsi" w:cstheme="minorHAnsi"/>
          <w:b/>
          <w:bCs/>
          <w:color w:val="000000" w:themeColor="text1"/>
        </w:rPr>
        <w:t>igure 1.</w:t>
      </w:r>
      <w:r w:rsidR="007467B0" w:rsidRPr="00896C03">
        <w:rPr>
          <w:rFonts w:asciiTheme="minorHAnsi" w:hAnsiTheme="minorHAnsi" w:cstheme="minorHAnsi"/>
          <w:color w:val="000000" w:themeColor="text1"/>
        </w:rPr>
        <w:t xml:space="preserve"> </w:t>
      </w:r>
    </w:p>
    <w:p w14:paraId="38F617C0" w14:textId="77777777" w:rsidR="00852DAE" w:rsidRPr="00896C03" w:rsidRDefault="00852DAE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74363DF6" w14:textId="36583C58" w:rsidR="00DC1F5B" w:rsidRPr="00896C03" w:rsidRDefault="00DC1F5B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Turn on the pump </w:t>
      </w:r>
      <w:r w:rsidR="00DE38C9" w:rsidRPr="00896C03">
        <w:rPr>
          <w:rFonts w:asciiTheme="minorHAnsi" w:hAnsiTheme="minorHAnsi" w:cstheme="minorHAnsi"/>
          <w:color w:val="000000" w:themeColor="text1"/>
        </w:rPr>
        <w:t xml:space="preserve">and </w:t>
      </w:r>
      <w:r w:rsidR="0005750B" w:rsidRPr="00896C03">
        <w:rPr>
          <w:rFonts w:asciiTheme="minorHAnsi" w:hAnsiTheme="minorHAnsi" w:cstheme="minorHAnsi"/>
          <w:color w:val="000000" w:themeColor="text1"/>
        </w:rPr>
        <w:t xml:space="preserve">allow </w:t>
      </w:r>
      <w:r w:rsidR="00DE38C9" w:rsidRPr="00896C03">
        <w:rPr>
          <w:rFonts w:asciiTheme="minorHAnsi" w:hAnsiTheme="minorHAnsi" w:cstheme="minorHAnsi"/>
          <w:color w:val="000000" w:themeColor="text1"/>
        </w:rPr>
        <w:t xml:space="preserve">the 1x </w:t>
      </w:r>
      <w:r w:rsidR="0005750B" w:rsidRPr="00896C03">
        <w:rPr>
          <w:rFonts w:asciiTheme="minorHAnsi" w:hAnsiTheme="minorHAnsi" w:cstheme="minorHAnsi"/>
          <w:color w:val="000000" w:themeColor="text1"/>
        </w:rPr>
        <w:t xml:space="preserve">phosphate-buffered saline </w:t>
      </w:r>
      <w:r w:rsidR="00CD57A1">
        <w:rPr>
          <w:rFonts w:asciiTheme="minorHAnsi" w:hAnsiTheme="minorHAnsi" w:cstheme="minorHAnsi"/>
          <w:color w:val="000000" w:themeColor="text1"/>
        </w:rPr>
        <w:t xml:space="preserve">(PBS) </w:t>
      </w:r>
      <w:r w:rsidR="0005750B" w:rsidRPr="00896C03">
        <w:rPr>
          <w:rFonts w:asciiTheme="minorHAnsi" w:hAnsiTheme="minorHAnsi" w:cstheme="minorHAnsi"/>
          <w:color w:val="000000" w:themeColor="text1"/>
        </w:rPr>
        <w:t>to</w:t>
      </w:r>
      <w:r w:rsidR="00DE38C9" w:rsidRPr="00896C03">
        <w:rPr>
          <w:rFonts w:asciiTheme="minorHAnsi" w:hAnsiTheme="minorHAnsi" w:cstheme="minorHAnsi"/>
          <w:color w:val="000000" w:themeColor="text1"/>
        </w:rPr>
        <w:t xml:space="preserve"> circulat</w:t>
      </w:r>
      <w:r w:rsidR="0005750B" w:rsidRPr="00896C03">
        <w:rPr>
          <w:rFonts w:asciiTheme="minorHAnsi" w:hAnsiTheme="minorHAnsi" w:cstheme="minorHAnsi"/>
          <w:color w:val="000000" w:themeColor="text1"/>
        </w:rPr>
        <w:t>e</w:t>
      </w:r>
      <w:r w:rsidR="00DE38C9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D82B7D" w:rsidRPr="00C14964">
        <w:rPr>
          <w:rFonts w:asciiTheme="minorHAnsi" w:hAnsiTheme="minorHAnsi" w:cstheme="minorHAnsi"/>
          <w:color w:val="000000" w:themeColor="text1"/>
        </w:rPr>
        <w:t>(</w:t>
      </w:r>
      <w:r w:rsidR="00D82B7D" w:rsidRPr="00693890">
        <w:rPr>
          <w:rFonts w:asciiTheme="minorHAnsi" w:hAnsiTheme="minorHAnsi" w:cstheme="minorHAnsi"/>
          <w:lang w:eastAsia="ja-JP"/>
        </w:rPr>
        <w:t>approximately 200 m</w:t>
      </w:r>
      <w:r w:rsidR="00CD57A1">
        <w:rPr>
          <w:rFonts w:asciiTheme="minorHAnsi" w:hAnsiTheme="minorHAnsi" w:cstheme="minorHAnsi"/>
          <w:lang w:eastAsia="ja-JP"/>
        </w:rPr>
        <w:t>L</w:t>
      </w:r>
      <w:r w:rsidR="00D82B7D" w:rsidRPr="00693890">
        <w:rPr>
          <w:rFonts w:asciiTheme="minorHAnsi" w:hAnsiTheme="minorHAnsi" w:cstheme="minorHAnsi"/>
          <w:lang w:eastAsia="ja-JP"/>
        </w:rPr>
        <w:t>/h</w:t>
      </w:r>
      <w:r w:rsidR="00D82B7D" w:rsidRPr="00C14964">
        <w:rPr>
          <w:rFonts w:asciiTheme="minorHAnsi" w:hAnsiTheme="minorHAnsi" w:cstheme="minorHAnsi"/>
          <w:color w:val="000000" w:themeColor="text1"/>
        </w:rPr>
        <w:t xml:space="preserve">) </w:t>
      </w:r>
      <w:bookmarkStart w:id="10" w:name="_Hlk526440807"/>
      <w:r w:rsidRPr="00896C03">
        <w:rPr>
          <w:rFonts w:asciiTheme="minorHAnsi" w:hAnsiTheme="minorHAnsi" w:cstheme="minorHAnsi"/>
          <w:color w:val="000000" w:themeColor="text1"/>
        </w:rPr>
        <w:t xml:space="preserve">until all lung </w:t>
      </w:r>
      <w:r w:rsidR="0005750B" w:rsidRPr="00896C03">
        <w:rPr>
          <w:rFonts w:asciiTheme="minorHAnsi" w:hAnsiTheme="minorHAnsi" w:cstheme="minorHAnsi"/>
          <w:color w:val="000000" w:themeColor="text1"/>
        </w:rPr>
        <w:t xml:space="preserve">tissue </w:t>
      </w:r>
      <w:r w:rsidRPr="00896C03">
        <w:rPr>
          <w:rFonts w:asciiTheme="minorHAnsi" w:hAnsiTheme="minorHAnsi" w:cstheme="minorHAnsi"/>
          <w:color w:val="000000" w:themeColor="text1"/>
        </w:rPr>
        <w:t xml:space="preserve">changes to </w:t>
      </w:r>
      <w:r w:rsidR="00364BCE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Pr="00896C03">
        <w:rPr>
          <w:rFonts w:asciiTheme="minorHAnsi" w:hAnsiTheme="minorHAnsi" w:cstheme="minorHAnsi"/>
          <w:color w:val="000000" w:themeColor="text1"/>
        </w:rPr>
        <w:t>white color.</w:t>
      </w:r>
      <w:bookmarkEnd w:id="10"/>
    </w:p>
    <w:p w14:paraId="6B08C88C" w14:textId="77777777" w:rsidR="00030930" w:rsidRPr="00896C03" w:rsidRDefault="00030930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6C79A000" w14:textId="71CE94F2" w:rsidR="00B8038F" w:rsidRPr="00896C03" w:rsidRDefault="00B8038F" w:rsidP="009724AF">
      <w:pPr>
        <w:pStyle w:val="af1"/>
        <w:numPr>
          <w:ilvl w:val="0"/>
          <w:numId w:val="26"/>
        </w:numPr>
        <w:jc w:val="left"/>
        <w:rPr>
          <w:rFonts w:asciiTheme="minorHAnsi" w:hAnsiTheme="minorHAnsi" w:cstheme="minorHAnsi"/>
          <w:b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>Fixati</w:t>
      </w:r>
      <w:r w:rsidR="004F03DB" w:rsidRPr="00896C03">
        <w:rPr>
          <w:rFonts w:asciiTheme="minorHAnsi" w:hAnsiTheme="minorHAnsi" w:cstheme="minorHAnsi"/>
          <w:b/>
          <w:color w:val="000000" w:themeColor="text1"/>
        </w:rPr>
        <w:t>on of</w:t>
      </w:r>
      <w:r w:rsidRPr="00896C03">
        <w:rPr>
          <w:rFonts w:asciiTheme="minorHAnsi" w:hAnsiTheme="minorHAnsi" w:cstheme="minorHAnsi"/>
          <w:b/>
          <w:color w:val="000000" w:themeColor="text1"/>
        </w:rPr>
        <w:t xml:space="preserve"> lung tissue</w:t>
      </w:r>
    </w:p>
    <w:p w14:paraId="38811D9C" w14:textId="77777777" w:rsidR="00124ED3" w:rsidRPr="00896C03" w:rsidRDefault="00124ED3" w:rsidP="009724AF">
      <w:pPr>
        <w:pStyle w:val="af1"/>
        <w:ind w:left="36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77CB7184" w14:textId="69F99EFA" w:rsidR="008E5503" w:rsidRPr="00896C03" w:rsidRDefault="008E5503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lastRenderedPageBreak/>
        <w:t xml:space="preserve">Remove </w:t>
      </w:r>
      <w:r w:rsidR="006322AC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>trachea, lungs</w:t>
      </w:r>
      <w:r w:rsidR="006322AC" w:rsidRPr="00896C03">
        <w:rPr>
          <w:rFonts w:asciiTheme="minorHAnsi" w:hAnsiTheme="minorHAnsi" w:cstheme="minorHAnsi"/>
          <w:color w:val="000000" w:themeColor="text1"/>
        </w:rPr>
        <w:t>,</w:t>
      </w:r>
      <w:r w:rsidRPr="00896C03">
        <w:rPr>
          <w:rFonts w:asciiTheme="minorHAnsi" w:hAnsiTheme="minorHAnsi" w:cstheme="minorHAnsi"/>
          <w:color w:val="000000" w:themeColor="text1"/>
        </w:rPr>
        <w:t xml:space="preserve"> and heart</w:t>
      </w:r>
      <w:r w:rsidR="006322AC" w:rsidRPr="00896C03">
        <w:rPr>
          <w:rFonts w:asciiTheme="minorHAnsi" w:hAnsiTheme="minorHAnsi" w:cstheme="minorHAnsi"/>
          <w:color w:val="000000" w:themeColor="text1"/>
        </w:rPr>
        <w:t>.</w:t>
      </w:r>
    </w:p>
    <w:p w14:paraId="52CEC858" w14:textId="77777777" w:rsidR="008E5503" w:rsidRPr="00896C03" w:rsidRDefault="008E5503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61E8B2DB" w14:textId="701EC9D6" w:rsidR="008E5503" w:rsidRPr="00896C03" w:rsidRDefault="008E5503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Free all three organs by cutting </w:t>
      </w:r>
      <w:r w:rsidR="004C2FA1" w:rsidRPr="00896C03">
        <w:rPr>
          <w:rFonts w:asciiTheme="minorHAnsi" w:hAnsiTheme="minorHAnsi" w:cstheme="minorHAnsi"/>
          <w:color w:val="000000" w:themeColor="text1"/>
        </w:rPr>
        <w:t xml:space="preserve">the surrounding </w:t>
      </w:r>
      <w:r w:rsidRPr="00896C03">
        <w:rPr>
          <w:rFonts w:asciiTheme="minorHAnsi" w:hAnsiTheme="minorHAnsi" w:cstheme="minorHAnsi"/>
          <w:color w:val="000000" w:themeColor="text1"/>
        </w:rPr>
        <w:t>connective tissues.</w:t>
      </w:r>
    </w:p>
    <w:p w14:paraId="37226210" w14:textId="77777777" w:rsidR="008E5503" w:rsidRPr="00896C03" w:rsidRDefault="008E5503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3D18C5DF" w14:textId="1D350738" w:rsidR="008E5503" w:rsidRPr="00896C03" w:rsidRDefault="008E5503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Tie </w:t>
      </w:r>
      <w:r w:rsidR="00B643E4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 xml:space="preserve">right main bronchus with </w:t>
      </w:r>
      <w:r w:rsidR="00077034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Pr="00896C03">
        <w:rPr>
          <w:rFonts w:asciiTheme="minorHAnsi" w:hAnsiTheme="minorHAnsi" w:cstheme="minorHAnsi"/>
          <w:color w:val="000000" w:themeColor="text1"/>
        </w:rPr>
        <w:t xml:space="preserve">suture thread and cut all </w:t>
      </w:r>
      <w:r w:rsidR="00077034" w:rsidRPr="00896C03">
        <w:rPr>
          <w:rFonts w:asciiTheme="minorHAnsi" w:hAnsiTheme="minorHAnsi" w:cstheme="minorHAnsi"/>
          <w:color w:val="000000" w:themeColor="text1"/>
        </w:rPr>
        <w:t xml:space="preserve">lobes of the </w:t>
      </w:r>
      <w:r w:rsidRPr="00896C03">
        <w:rPr>
          <w:rFonts w:asciiTheme="minorHAnsi" w:hAnsiTheme="minorHAnsi" w:cstheme="minorHAnsi"/>
          <w:color w:val="000000" w:themeColor="text1"/>
        </w:rPr>
        <w:t>right lung.</w:t>
      </w:r>
    </w:p>
    <w:p w14:paraId="2AD9AF9B" w14:textId="77777777" w:rsidR="000D60AC" w:rsidRPr="00896C03" w:rsidRDefault="000D60AC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3877367E" w14:textId="682D61C6" w:rsidR="000D60AC" w:rsidRPr="00896C03" w:rsidRDefault="00CD57A1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(Optional): t</w:t>
      </w:r>
      <w:r w:rsidR="000D60AC" w:rsidRPr="00896C03">
        <w:rPr>
          <w:rFonts w:asciiTheme="minorHAnsi" w:hAnsiTheme="minorHAnsi" w:cstheme="minorHAnsi"/>
          <w:color w:val="000000" w:themeColor="text1"/>
        </w:rPr>
        <w:t xml:space="preserve">he </w:t>
      </w:r>
      <w:r w:rsidR="00C908C7" w:rsidRPr="00896C03">
        <w:rPr>
          <w:rFonts w:asciiTheme="minorHAnsi" w:hAnsiTheme="minorHAnsi" w:cstheme="minorHAnsi"/>
          <w:color w:val="000000" w:themeColor="text1"/>
        </w:rPr>
        <w:t xml:space="preserve">lobes of the </w:t>
      </w:r>
      <w:r w:rsidR="000D60AC" w:rsidRPr="00896C03">
        <w:rPr>
          <w:rFonts w:asciiTheme="minorHAnsi" w:hAnsiTheme="minorHAnsi" w:cstheme="minorHAnsi"/>
          <w:color w:val="000000" w:themeColor="text1"/>
        </w:rPr>
        <w:t xml:space="preserve">right lung consist of </w:t>
      </w:r>
      <w:r w:rsidR="00C908C7" w:rsidRPr="00896C03">
        <w:rPr>
          <w:rFonts w:asciiTheme="minorHAnsi" w:hAnsiTheme="minorHAnsi" w:cstheme="minorHAnsi"/>
          <w:color w:val="000000" w:themeColor="text1"/>
        </w:rPr>
        <w:t>four</w:t>
      </w:r>
      <w:r w:rsidR="000D60AC" w:rsidRPr="00896C03">
        <w:rPr>
          <w:rFonts w:asciiTheme="minorHAnsi" w:hAnsiTheme="minorHAnsi" w:cstheme="minorHAnsi"/>
          <w:color w:val="000000" w:themeColor="text1"/>
        </w:rPr>
        <w:t xml:space="preserve"> parts. </w:t>
      </w:r>
      <w:r w:rsidR="004100DD" w:rsidRPr="00896C03">
        <w:rPr>
          <w:rFonts w:asciiTheme="minorHAnsi" w:hAnsiTheme="minorHAnsi" w:cstheme="minorHAnsi"/>
          <w:color w:val="000000" w:themeColor="text1"/>
        </w:rPr>
        <w:t xml:space="preserve">Cut these parts </w:t>
      </w:r>
      <w:r w:rsidR="00407958" w:rsidRPr="00896C03">
        <w:rPr>
          <w:rFonts w:asciiTheme="minorHAnsi" w:hAnsiTheme="minorHAnsi" w:cstheme="minorHAnsi"/>
          <w:color w:val="000000" w:themeColor="text1"/>
        </w:rPr>
        <w:t xml:space="preserve">from the right main bronchus </w:t>
      </w:r>
      <w:r w:rsidR="004100DD" w:rsidRPr="00896C03">
        <w:rPr>
          <w:rFonts w:asciiTheme="minorHAnsi" w:hAnsiTheme="minorHAnsi" w:cstheme="minorHAnsi"/>
          <w:color w:val="000000" w:themeColor="text1"/>
        </w:rPr>
        <w:t xml:space="preserve">and divide </w:t>
      </w:r>
      <w:r w:rsidR="00BF0011" w:rsidRPr="00896C03">
        <w:rPr>
          <w:rFonts w:asciiTheme="minorHAnsi" w:hAnsiTheme="minorHAnsi" w:cstheme="minorHAnsi"/>
          <w:color w:val="000000" w:themeColor="text1"/>
        </w:rPr>
        <w:t xml:space="preserve">the parts </w:t>
      </w:r>
      <w:r w:rsidR="00F92271" w:rsidRPr="00896C03">
        <w:rPr>
          <w:rFonts w:asciiTheme="minorHAnsi" w:hAnsiTheme="minorHAnsi" w:cstheme="minorHAnsi"/>
          <w:color w:val="000000" w:themeColor="text1"/>
        </w:rPr>
        <w:t xml:space="preserve">for processing as </w:t>
      </w:r>
      <w:r w:rsidR="00FB005A">
        <w:rPr>
          <w:rFonts w:asciiTheme="minorHAnsi" w:hAnsiTheme="minorHAnsi" w:cstheme="minorHAnsi" w:hint="eastAsia"/>
          <w:color w:val="000000" w:themeColor="text1"/>
          <w:lang w:eastAsia="ja-JP"/>
        </w:rPr>
        <w:t>f</w:t>
      </w:r>
      <w:r w:rsidR="00FB005A">
        <w:rPr>
          <w:rFonts w:asciiTheme="minorHAnsi" w:hAnsiTheme="minorHAnsi" w:cstheme="minorHAnsi"/>
          <w:color w:val="000000" w:themeColor="text1"/>
          <w:lang w:eastAsia="ja-JP"/>
        </w:rPr>
        <w:t>rozen tissue</w:t>
      </w:r>
      <w:r w:rsidR="004100DD" w:rsidRPr="00896C03">
        <w:rPr>
          <w:rFonts w:asciiTheme="minorHAnsi" w:hAnsiTheme="minorHAnsi" w:cstheme="minorHAnsi"/>
          <w:color w:val="000000" w:themeColor="text1"/>
        </w:rPr>
        <w:t xml:space="preserve"> samples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DFF6EA4" w14:textId="77777777" w:rsidR="008E5503" w:rsidRPr="00896C03" w:rsidRDefault="008E5503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37860E04" w14:textId="300CE46A" w:rsidR="000C7D71" w:rsidRPr="00896C03" w:rsidRDefault="000C7D71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Insert </w:t>
      </w:r>
      <w:r w:rsidR="005E4C43" w:rsidRPr="00896C03">
        <w:rPr>
          <w:rFonts w:asciiTheme="minorHAnsi" w:hAnsiTheme="minorHAnsi" w:cstheme="minorHAnsi"/>
          <w:color w:val="000000" w:themeColor="text1"/>
        </w:rPr>
        <w:t xml:space="preserve">the heart and the lobes of the </w:t>
      </w:r>
      <w:r w:rsidRPr="00896C03">
        <w:rPr>
          <w:rFonts w:asciiTheme="minorHAnsi" w:hAnsiTheme="minorHAnsi" w:cstheme="minorHAnsi"/>
          <w:color w:val="000000" w:themeColor="text1"/>
        </w:rPr>
        <w:t xml:space="preserve">left lung </w:t>
      </w:r>
      <w:r w:rsidR="00382139" w:rsidRPr="00896C03">
        <w:rPr>
          <w:rFonts w:asciiTheme="minorHAnsi" w:hAnsiTheme="minorHAnsi" w:cstheme="minorHAnsi"/>
          <w:color w:val="000000" w:themeColor="text1"/>
        </w:rPr>
        <w:t>into</w:t>
      </w:r>
      <w:r w:rsidR="005E4C43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3322B3">
        <w:rPr>
          <w:rFonts w:asciiTheme="minorHAnsi" w:hAnsiTheme="minorHAnsi" w:cstheme="minorHAnsi"/>
          <w:color w:val="000000" w:themeColor="text1"/>
        </w:rPr>
        <w:t>fixing agent</w:t>
      </w:r>
      <w:r w:rsidR="007672FD">
        <w:rPr>
          <w:rFonts w:asciiTheme="minorHAnsi" w:hAnsiTheme="minorHAnsi" w:cstheme="minorHAnsi"/>
          <w:color w:val="000000" w:themeColor="text1"/>
        </w:rPr>
        <w:t>s</w:t>
      </w:r>
      <w:r w:rsidR="005E4C43" w:rsidRPr="00896C03">
        <w:rPr>
          <w:rFonts w:asciiTheme="minorHAnsi" w:hAnsiTheme="minorHAnsi" w:cstheme="minorHAnsi"/>
          <w:color w:val="000000" w:themeColor="text1"/>
        </w:rPr>
        <w:t>, located</w:t>
      </w:r>
      <w:r w:rsidR="002C53B7" w:rsidRPr="00896C03">
        <w:rPr>
          <w:rFonts w:asciiTheme="minorHAnsi" w:hAnsiTheme="minorHAnsi" w:cstheme="minorHAnsi"/>
          <w:color w:val="000000" w:themeColor="text1"/>
        </w:rPr>
        <w:t xml:space="preserve"> inside a</w:t>
      </w:r>
      <w:r w:rsidR="00862378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3307FC">
        <w:rPr>
          <w:rFonts w:asciiTheme="minorHAnsi" w:hAnsiTheme="minorHAnsi" w:cstheme="minorHAnsi"/>
          <w:color w:val="000000" w:themeColor="text1"/>
        </w:rPr>
        <w:t>10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862378" w:rsidRPr="00896C03">
        <w:rPr>
          <w:rFonts w:asciiTheme="minorHAnsi" w:hAnsiTheme="minorHAnsi" w:cstheme="minorHAnsi"/>
          <w:color w:val="000000" w:themeColor="text1"/>
        </w:rPr>
        <w:t>mL syringe</w:t>
      </w:r>
      <w:r w:rsidR="00382139" w:rsidRPr="00896C03">
        <w:rPr>
          <w:rFonts w:asciiTheme="minorHAnsi" w:hAnsiTheme="minorHAnsi" w:cstheme="minorHAnsi"/>
          <w:color w:val="000000" w:themeColor="text1"/>
        </w:rPr>
        <w:t>.</w:t>
      </w:r>
      <w:r w:rsidR="00C6106D" w:rsidRPr="00896C03">
        <w:rPr>
          <w:rFonts w:asciiTheme="minorHAnsi" w:hAnsiTheme="minorHAnsi" w:cstheme="minorHAnsi"/>
          <w:color w:val="000000" w:themeColor="text1"/>
        </w:rPr>
        <w:t xml:space="preserve"> </w:t>
      </w:r>
    </w:p>
    <w:p w14:paraId="4194A590" w14:textId="77777777" w:rsidR="00BF09A5" w:rsidRPr="00896C03" w:rsidRDefault="00BF09A5" w:rsidP="009724AF">
      <w:pPr>
        <w:pStyle w:val="af1"/>
        <w:jc w:val="left"/>
        <w:rPr>
          <w:rFonts w:asciiTheme="minorHAnsi" w:hAnsiTheme="minorHAnsi" w:cstheme="minorHAnsi"/>
          <w:color w:val="000000" w:themeColor="text1"/>
        </w:rPr>
      </w:pPr>
    </w:p>
    <w:p w14:paraId="55357176" w14:textId="6A92E5F8" w:rsidR="00BF09A5" w:rsidRPr="00896C03" w:rsidRDefault="00BF09A5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CAUTION: </w:t>
      </w:r>
      <w:bookmarkStart w:id="11" w:name="_Hlk13480152"/>
      <w:r w:rsidR="007672FD">
        <w:rPr>
          <w:rFonts w:asciiTheme="minorHAnsi" w:hAnsiTheme="minorHAnsi" w:cstheme="minorHAnsi"/>
          <w:color w:val="000000" w:themeColor="text1"/>
        </w:rPr>
        <w:t>F</w:t>
      </w:r>
      <w:r w:rsidR="003322B3">
        <w:rPr>
          <w:rFonts w:asciiTheme="minorHAnsi" w:hAnsiTheme="minorHAnsi" w:cstheme="minorHAnsi"/>
          <w:color w:val="000000" w:themeColor="text1"/>
        </w:rPr>
        <w:t>ixing agent</w:t>
      </w:r>
      <w:r w:rsidR="007672FD">
        <w:rPr>
          <w:rFonts w:asciiTheme="minorHAnsi" w:hAnsiTheme="minorHAnsi" w:cstheme="minorHAnsi"/>
          <w:color w:val="000000" w:themeColor="text1"/>
        </w:rPr>
        <w:t>s</w:t>
      </w:r>
      <w:r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7672FD">
        <w:rPr>
          <w:rFonts w:asciiTheme="minorHAnsi" w:hAnsiTheme="minorHAnsi" w:cstheme="minorHAnsi"/>
          <w:color w:val="000000" w:themeColor="text1"/>
        </w:rPr>
        <w:t>are</w:t>
      </w:r>
      <w:r w:rsidRPr="00896C03">
        <w:rPr>
          <w:rFonts w:asciiTheme="minorHAnsi" w:hAnsiTheme="minorHAnsi" w:cstheme="minorHAnsi"/>
          <w:color w:val="000000" w:themeColor="text1"/>
        </w:rPr>
        <w:t xml:space="preserve"> hazardous. </w:t>
      </w:r>
      <w:r w:rsidR="00D0041C" w:rsidRPr="00896C03">
        <w:rPr>
          <w:rFonts w:asciiTheme="minorHAnsi" w:hAnsiTheme="minorHAnsi" w:cstheme="minorHAnsi"/>
          <w:color w:val="000000" w:themeColor="text1"/>
        </w:rPr>
        <w:t xml:space="preserve">Wear proper protective equipment </w:t>
      </w:r>
      <w:bookmarkStart w:id="12" w:name="_Hlk12347688"/>
      <w:r w:rsidR="00DD296B">
        <w:rPr>
          <w:rFonts w:asciiTheme="minorHAnsi" w:hAnsiTheme="minorHAnsi" w:cstheme="minorHAnsi" w:hint="eastAsia"/>
          <w:color w:val="000000" w:themeColor="text1"/>
          <w:lang w:eastAsia="ja-JP"/>
        </w:rPr>
        <w:t>(</w:t>
      </w:r>
      <w:r w:rsidR="00DD296B" w:rsidRPr="00896C03">
        <w:rPr>
          <w:rFonts w:asciiTheme="minorHAnsi" w:hAnsiTheme="minorHAnsi" w:cstheme="minorHAnsi"/>
          <w:color w:val="000000" w:themeColor="text1"/>
        </w:rPr>
        <w:t xml:space="preserve">e.g., </w:t>
      </w:r>
      <w:r w:rsidR="00DD296B" w:rsidRPr="00DD296B">
        <w:rPr>
          <w:rFonts w:asciiTheme="minorHAnsi" w:hAnsiTheme="minorHAnsi" w:cstheme="minorHAnsi"/>
          <w:color w:val="000000" w:themeColor="text1"/>
        </w:rPr>
        <w:t>long rubber gloves</w:t>
      </w:r>
      <w:r w:rsidR="00DD296B" w:rsidRPr="00896C03">
        <w:rPr>
          <w:rFonts w:asciiTheme="minorHAnsi" w:hAnsiTheme="minorHAnsi" w:cstheme="minorHAnsi"/>
          <w:color w:val="000000" w:themeColor="text1"/>
        </w:rPr>
        <w:t>)</w:t>
      </w:r>
      <w:bookmarkEnd w:id="12"/>
      <w:r w:rsidR="00DD296B">
        <w:rPr>
          <w:rFonts w:asciiTheme="minorHAnsi" w:hAnsiTheme="minorHAnsi" w:cstheme="minorHAnsi"/>
          <w:color w:val="000000" w:themeColor="text1"/>
        </w:rPr>
        <w:t xml:space="preserve"> </w:t>
      </w:r>
      <w:r w:rsidR="00D0041C" w:rsidRPr="00896C03">
        <w:rPr>
          <w:rFonts w:asciiTheme="minorHAnsi" w:hAnsiTheme="minorHAnsi" w:cstheme="minorHAnsi"/>
          <w:color w:val="000000" w:themeColor="text1"/>
        </w:rPr>
        <w:t>and work in a well</w:t>
      </w:r>
      <w:r w:rsidR="00C908C7" w:rsidRPr="00896C03">
        <w:rPr>
          <w:rFonts w:asciiTheme="minorHAnsi" w:hAnsiTheme="minorHAnsi" w:cstheme="minorHAnsi"/>
          <w:color w:val="000000" w:themeColor="text1"/>
        </w:rPr>
        <w:t>-</w:t>
      </w:r>
      <w:r w:rsidR="00D0041C" w:rsidRPr="00896C03">
        <w:rPr>
          <w:rFonts w:asciiTheme="minorHAnsi" w:hAnsiTheme="minorHAnsi" w:cstheme="minorHAnsi"/>
          <w:color w:val="000000" w:themeColor="text1"/>
        </w:rPr>
        <w:t>ventilated room.</w:t>
      </w:r>
      <w:bookmarkEnd w:id="11"/>
    </w:p>
    <w:p w14:paraId="199D2610" w14:textId="77777777" w:rsidR="00124ED3" w:rsidRPr="00896C03" w:rsidRDefault="00124ED3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3D959570" w14:textId="10D76FAC" w:rsidR="00382139" w:rsidRPr="00896C03" w:rsidRDefault="000772BC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Create</w:t>
      </w:r>
      <w:r w:rsidR="008F6007" w:rsidRPr="00896C03">
        <w:rPr>
          <w:rFonts w:asciiTheme="minorHAnsi" w:hAnsiTheme="minorHAnsi" w:cstheme="minorHAnsi"/>
          <w:color w:val="000000" w:themeColor="text1"/>
        </w:rPr>
        <w:t xml:space="preserve"> a</w:t>
      </w:r>
      <w:r w:rsidRPr="00896C03">
        <w:rPr>
          <w:rFonts w:asciiTheme="minorHAnsi" w:hAnsiTheme="minorHAnsi" w:cstheme="minorHAnsi"/>
          <w:color w:val="000000" w:themeColor="text1"/>
        </w:rPr>
        <w:t xml:space="preserve"> vacuum condition using </w:t>
      </w:r>
      <w:r w:rsidR="008F6007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127AB5" w:rsidRPr="00896C03">
        <w:rPr>
          <w:rFonts w:asciiTheme="minorHAnsi" w:hAnsiTheme="minorHAnsi" w:cstheme="minorHAnsi"/>
          <w:color w:val="000000" w:themeColor="text1"/>
        </w:rPr>
        <w:t>1</w:t>
      </w:r>
      <w:r w:rsidRPr="00896C03">
        <w:rPr>
          <w:rFonts w:asciiTheme="minorHAnsi" w:hAnsiTheme="minorHAnsi" w:cstheme="minorHAnsi"/>
          <w:color w:val="000000" w:themeColor="text1"/>
        </w:rPr>
        <w:t>0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Pr="00896C03">
        <w:rPr>
          <w:rFonts w:asciiTheme="minorHAnsi" w:hAnsiTheme="minorHAnsi" w:cstheme="minorHAnsi"/>
          <w:color w:val="000000" w:themeColor="text1"/>
        </w:rPr>
        <w:t>mL s</w:t>
      </w:r>
      <w:r w:rsidR="00C6106D" w:rsidRPr="00896C03">
        <w:rPr>
          <w:rFonts w:asciiTheme="minorHAnsi" w:hAnsiTheme="minorHAnsi" w:cstheme="minorHAnsi"/>
          <w:color w:val="000000" w:themeColor="text1"/>
        </w:rPr>
        <w:t>yringe to inflate the lung</w:t>
      </w:r>
      <w:r w:rsidR="002C5DE7" w:rsidRPr="00896C03">
        <w:rPr>
          <w:rFonts w:asciiTheme="minorHAnsi" w:hAnsiTheme="minorHAnsi" w:cstheme="minorHAnsi"/>
          <w:color w:val="000000" w:themeColor="text1"/>
        </w:rPr>
        <w:t>,</w:t>
      </w:r>
      <w:r w:rsidR="00C6106D" w:rsidRPr="00896C03">
        <w:rPr>
          <w:rFonts w:asciiTheme="minorHAnsi" w:hAnsiTheme="minorHAnsi" w:cstheme="minorHAnsi"/>
          <w:color w:val="000000" w:themeColor="text1"/>
        </w:rPr>
        <w:t xml:space="preserve"> as shown in </w:t>
      </w:r>
      <w:r w:rsidR="002C5DE7" w:rsidRPr="009724AF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C6106D" w:rsidRPr="009724AF">
        <w:rPr>
          <w:rFonts w:asciiTheme="minorHAnsi" w:hAnsiTheme="minorHAnsi" w:cstheme="minorHAnsi"/>
          <w:b/>
          <w:bCs/>
          <w:color w:val="000000" w:themeColor="text1"/>
        </w:rPr>
        <w:t>igure 2</w:t>
      </w:r>
      <w:r w:rsidR="00C6106D" w:rsidRPr="00896C03">
        <w:rPr>
          <w:rFonts w:asciiTheme="minorHAnsi" w:hAnsiTheme="minorHAnsi" w:cstheme="minorHAnsi"/>
          <w:color w:val="000000" w:themeColor="text1"/>
        </w:rPr>
        <w:t xml:space="preserve">. </w:t>
      </w:r>
    </w:p>
    <w:p w14:paraId="0E4C8ABF" w14:textId="77777777" w:rsidR="00687360" w:rsidRPr="00896C03" w:rsidRDefault="00687360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5A45CDCF" w14:textId="33E3E5D6" w:rsidR="000772BC" w:rsidRPr="00896C03" w:rsidRDefault="00BB0713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Insert </w:t>
      </w:r>
      <w:r w:rsidR="002C5DE7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Pr="00896C03">
        <w:rPr>
          <w:rFonts w:asciiTheme="minorHAnsi" w:hAnsiTheme="minorHAnsi" w:cstheme="minorHAnsi"/>
          <w:color w:val="000000" w:themeColor="text1"/>
        </w:rPr>
        <w:t xml:space="preserve">cannula </w:t>
      </w:r>
      <w:r w:rsidR="002C5DE7" w:rsidRPr="00896C03">
        <w:rPr>
          <w:rFonts w:asciiTheme="minorHAnsi" w:hAnsiTheme="minorHAnsi" w:cstheme="minorHAnsi"/>
          <w:color w:val="000000" w:themeColor="text1"/>
        </w:rPr>
        <w:t>(</w:t>
      </w:r>
      <w:r w:rsidR="00FC78F3" w:rsidRPr="00896C03">
        <w:rPr>
          <w:rFonts w:asciiTheme="minorHAnsi" w:hAnsiTheme="minorHAnsi" w:cstheme="minorHAnsi"/>
          <w:color w:val="000000" w:themeColor="text1"/>
        </w:rPr>
        <w:t>20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FC78F3" w:rsidRPr="00896C03">
        <w:rPr>
          <w:rFonts w:asciiTheme="minorHAnsi" w:hAnsiTheme="minorHAnsi" w:cstheme="minorHAnsi"/>
          <w:color w:val="000000" w:themeColor="text1"/>
        </w:rPr>
        <w:t>G</w:t>
      </w:r>
      <w:r w:rsidR="002C5DE7" w:rsidRPr="00896C03">
        <w:rPr>
          <w:rFonts w:asciiTheme="minorHAnsi" w:hAnsiTheme="minorHAnsi" w:cstheme="minorHAnsi"/>
          <w:color w:val="000000" w:themeColor="text1"/>
        </w:rPr>
        <w:t>)</w:t>
      </w:r>
      <w:r w:rsidR="00FC78F3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Pr="00896C03">
        <w:rPr>
          <w:rFonts w:asciiTheme="minorHAnsi" w:hAnsiTheme="minorHAnsi" w:cstheme="minorHAnsi"/>
          <w:color w:val="000000" w:themeColor="text1"/>
        </w:rPr>
        <w:t xml:space="preserve">into </w:t>
      </w:r>
      <w:r w:rsidR="00FA1564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>trachea and tie a knot.</w:t>
      </w:r>
    </w:p>
    <w:p w14:paraId="670074EF" w14:textId="77777777" w:rsidR="00687360" w:rsidRPr="00896C03" w:rsidRDefault="00687360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7BFF049C" w14:textId="48F5201A" w:rsidR="00BB0713" w:rsidRPr="00896C03" w:rsidRDefault="00BB0713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Inflate </w:t>
      </w:r>
      <w:r w:rsidR="00FA1564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 xml:space="preserve">lung with </w:t>
      </w:r>
      <w:r w:rsidR="007672FD">
        <w:rPr>
          <w:rFonts w:asciiTheme="minorHAnsi" w:hAnsiTheme="minorHAnsi" w:cstheme="minorHAnsi"/>
          <w:color w:val="000000" w:themeColor="text1"/>
        </w:rPr>
        <w:t>fixing agents</w:t>
      </w:r>
      <w:r w:rsidR="007E7B70">
        <w:rPr>
          <w:rFonts w:asciiTheme="minorHAnsi" w:hAnsiTheme="minorHAnsi" w:cstheme="minorHAnsi"/>
          <w:color w:val="000000" w:themeColor="text1"/>
        </w:rPr>
        <w:t xml:space="preserve"> </w:t>
      </w:r>
      <w:r w:rsidR="007E7B70" w:rsidRPr="007E7B70">
        <w:rPr>
          <w:rFonts w:asciiTheme="minorHAnsi" w:hAnsiTheme="minorHAnsi" w:cstheme="minorHAnsi"/>
          <w:bCs/>
          <w:color w:val="000000" w:themeColor="text1"/>
        </w:rPr>
        <w:t xml:space="preserve">to check with </w:t>
      </w:r>
      <w:r w:rsidR="009B1B35">
        <w:rPr>
          <w:rFonts w:asciiTheme="minorHAnsi" w:hAnsiTheme="minorHAnsi" w:cstheme="minorHAnsi"/>
          <w:bCs/>
          <w:color w:val="000000" w:themeColor="text1"/>
        </w:rPr>
        <w:t>for</w:t>
      </w:r>
      <w:r w:rsidR="007E7B70" w:rsidRPr="007E7B70">
        <w:rPr>
          <w:rFonts w:asciiTheme="minorHAnsi" w:hAnsiTheme="minorHAnsi" w:cstheme="minorHAnsi"/>
          <w:bCs/>
          <w:color w:val="000000" w:themeColor="text1"/>
        </w:rPr>
        <w:t xml:space="preserve"> leaks</w:t>
      </w:r>
      <w:r w:rsidR="000057A5" w:rsidRPr="00896C03">
        <w:rPr>
          <w:rFonts w:asciiTheme="minorHAnsi" w:hAnsiTheme="minorHAnsi" w:cstheme="minorHAnsi"/>
          <w:color w:val="000000" w:themeColor="text1"/>
        </w:rPr>
        <w:t>,</w:t>
      </w:r>
      <w:r w:rsidR="00B3202B" w:rsidRPr="00896C03">
        <w:rPr>
          <w:rFonts w:asciiTheme="minorHAnsi" w:hAnsiTheme="minorHAnsi" w:cstheme="minorHAnsi"/>
          <w:color w:val="000000" w:themeColor="text1"/>
        </w:rPr>
        <w:t xml:space="preserve"> using </w:t>
      </w:r>
      <w:r w:rsidR="000057A5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B3202B" w:rsidRPr="00896C03">
        <w:rPr>
          <w:rFonts w:asciiTheme="minorHAnsi" w:hAnsiTheme="minorHAnsi" w:cstheme="minorHAnsi"/>
          <w:color w:val="000000" w:themeColor="text1"/>
        </w:rPr>
        <w:t>1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B3202B" w:rsidRPr="00896C03">
        <w:rPr>
          <w:rFonts w:asciiTheme="minorHAnsi" w:hAnsiTheme="minorHAnsi" w:cstheme="minorHAnsi"/>
          <w:color w:val="000000" w:themeColor="text1"/>
        </w:rPr>
        <w:t>mL syringe.</w:t>
      </w:r>
    </w:p>
    <w:p w14:paraId="501F078D" w14:textId="77777777" w:rsidR="00687360" w:rsidRPr="00896C03" w:rsidRDefault="00687360" w:rsidP="009724AF">
      <w:pPr>
        <w:pStyle w:val="af1"/>
        <w:ind w:left="426"/>
        <w:jc w:val="left"/>
        <w:rPr>
          <w:rFonts w:asciiTheme="minorHAnsi" w:hAnsiTheme="minorHAnsi" w:cstheme="minorHAnsi"/>
          <w:color w:val="000000" w:themeColor="text1"/>
        </w:rPr>
      </w:pPr>
    </w:p>
    <w:p w14:paraId="48383234" w14:textId="69A4F609" w:rsidR="00405CB1" w:rsidRPr="00410360" w:rsidRDefault="00BB0713" w:rsidP="009724AF">
      <w:pPr>
        <w:pStyle w:val="af1"/>
        <w:numPr>
          <w:ilvl w:val="1"/>
          <w:numId w:val="26"/>
        </w:numPr>
        <w:ind w:left="426"/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Transfer to lung fixation pressure </w:t>
      </w:r>
      <w:r w:rsidR="00B27F90" w:rsidRPr="00896C03">
        <w:rPr>
          <w:rFonts w:asciiTheme="minorHAnsi" w:hAnsiTheme="minorHAnsi" w:cstheme="minorHAnsi"/>
          <w:color w:val="000000" w:themeColor="text1"/>
        </w:rPr>
        <w:t>equipment</w:t>
      </w:r>
      <w:r w:rsidR="00363DE8" w:rsidRPr="00896C03">
        <w:rPr>
          <w:rFonts w:asciiTheme="minorHAnsi" w:hAnsiTheme="minorHAnsi" w:cstheme="minorHAnsi"/>
          <w:color w:val="000000" w:themeColor="text1"/>
        </w:rPr>
        <w:t>,</w:t>
      </w:r>
      <w:r w:rsidR="00600212" w:rsidRPr="00896C03">
        <w:rPr>
          <w:rFonts w:asciiTheme="minorHAnsi" w:hAnsiTheme="minorHAnsi" w:cstheme="minorHAnsi"/>
          <w:color w:val="000000" w:themeColor="text1"/>
        </w:rPr>
        <w:t xml:space="preserve"> as </w:t>
      </w:r>
      <w:r w:rsidR="00363DE8" w:rsidRPr="00896C03">
        <w:rPr>
          <w:rFonts w:asciiTheme="minorHAnsi" w:hAnsiTheme="minorHAnsi" w:cstheme="minorHAnsi"/>
          <w:color w:val="000000" w:themeColor="text1"/>
        </w:rPr>
        <w:t xml:space="preserve">illustrated </w:t>
      </w:r>
      <w:r w:rsidR="00600212" w:rsidRPr="00896C03">
        <w:rPr>
          <w:rFonts w:asciiTheme="minorHAnsi" w:hAnsiTheme="minorHAnsi" w:cstheme="minorHAnsi"/>
          <w:color w:val="000000" w:themeColor="text1"/>
        </w:rPr>
        <w:t xml:space="preserve">in </w:t>
      </w:r>
      <w:r w:rsidR="00363DE8" w:rsidRPr="009724AF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600212" w:rsidRPr="009724AF">
        <w:rPr>
          <w:rFonts w:asciiTheme="minorHAnsi" w:hAnsiTheme="minorHAnsi" w:cstheme="minorHAnsi"/>
          <w:b/>
          <w:bCs/>
          <w:color w:val="000000" w:themeColor="text1"/>
        </w:rPr>
        <w:t>igure 3</w:t>
      </w:r>
      <w:r w:rsidR="003B2215" w:rsidRPr="00896C03">
        <w:rPr>
          <w:rFonts w:asciiTheme="minorHAnsi" w:hAnsiTheme="minorHAnsi" w:cstheme="minorHAnsi"/>
          <w:color w:val="000000" w:themeColor="text1"/>
        </w:rPr>
        <w:t>.</w:t>
      </w:r>
    </w:p>
    <w:p w14:paraId="345C8ECB" w14:textId="766BB557" w:rsidR="00D053DD" w:rsidRPr="00410360" w:rsidRDefault="00405CB1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bCs/>
          <w:lang w:eastAsia="ja-JP"/>
        </w:rPr>
      </w:pPr>
      <w:r>
        <w:rPr>
          <w:rFonts w:asciiTheme="minorHAnsi" w:hAnsiTheme="minorHAnsi" w:cstheme="minorHAnsi"/>
          <w:bCs/>
          <w:lang w:eastAsia="ja-JP"/>
        </w:rPr>
        <w:br/>
      </w:r>
      <w:r w:rsidRPr="00410360">
        <w:rPr>
          <w:rFonts w:asciiTheme="minorHAnsi" w:hAnsiTheme="minorHAnsi" w:cstheme="minorHAnsi"/>
          <w:bCs/>
          <w:lang w:eastAsia="ja-JP"/>
        </w:rPr>
        <w:t>3.10.</w:t>
      </w:r>
      <w:r>
        <w:rPr>
          <w:rFonts w:asciiTheme="minorHAnsi" w:hAnsiTheme="minorHAnsi" w:cstheme="minorHAnsi"/>
          <w:bCs/>
          <w:lang w:eastAsia="ja-JP"/>
        </w:rPr>
        <w:t xml:space="preserve"> After fixing periods, remove the lung sample tying </w:t>
      </w:r>
      <w:r w:rsidR="0008078D" w:rsidRPr="0008078D">
        <w:rPr>
          <w:rFonts w:asciiTheme="minorHAnsi" w:hAnsiTheme="minorHAnsi" w:cstheme="minorHAnsi"/>
          <w:bCs/>
          <w:lang w:eastAsia="ja-JP"/>
        </w:rPr>
        <w:t>the trachea off with a knot.</w:t>
      </w:r>
    </w:p>
    <w:p w14:paraId="0ED1B921" w14:textId="77777777" w:rsidR="00405CB1" w:rsidRPr="00896C03" w:rsidRDefault="00405CB1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b/>
        </w:rPr>
      </w:pPr>
    </w:p>
    <w:p w14:paraId="3E79FCA8" w14:textId="6D6F6136" w:rsidR="006305D7" w:rsidRDefault="006305D7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b/>
        </w:rPr>
      </w:pPr>
      <w:r w:rsidRPr="00896C03">
        <w:rPr>
          <w:rFonts w:asciiTheme="minorHAnsi" w:hAnsiTheme="minorHAnsi" w:cstheme="minorHAnsi"/>
          <w:b/>
        </w:rPr>
        <w:t>REPRESENTATIVE RESULTS</w:t>
      </w:r>
      <w:r w:rsidR="00EF1462" w:rsidRPr="00896C03">
        <w:rPr>
          <w:rFonts w:asciiTheme="minorHAnsi" w:hAnsiTheme="minorHAnsi" w:cstheme="minorHAnsi"/>
          <w:b/>
        </w:rPr>
        <w:t xml:space="preserve">: </w:t>
      </w:r>
    </w:p>
    <w:p w14:paraId="64F13798" w14:textId="77777777" w:rsidR="00CD57A1" w:rsidRPr="00896C03" w:rsidRDefault="00CD57A1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</w:p>
    <w:p w14:paraId="559530A8" w14:textId="7EDD6BB8" w:rsidR="00565BF4" w:rsidRDefault="00565BF4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</w:rPr>
      </w:pPr>
      <w:r w:rsidRPr="00896C03">
        <w:rPr>
          <w:rFonts w:asciiTheme="minorHAnsi" w:hAnsiTheme="minorHAnsi" w:cstheme="minorHAnsi"/>
        </w:rPr>
        <w:t>As described previously, the specialized equipment, which generates extended constant pressure, can be divided into three parts (</w:t>
      </w:r>
      <w:r w:rsidRPr="009724AF">
        <w:rPr>
          <w:rFonts w:asciiTheme="minorHAnsi" w:hAnsiTheme="minorHAnsi" w:cstheme="minorHAnsi"/>
          <w:b/>
          <w:bCs/>
        </w:rPr>
        <w:t>Figure 3A</w:t>
      </w:r>
      <w:r w:rsidRPr="00896C03">
        <w:rPr>
          <w:rFonts w:asciiTheme="minorHAnsi" w:hAnsiTheme="minorHAnsi" w:cstheme="minorHAnsi"/>
        </w:rPr>
        <w:t xml:space="preserve">). The lower part is the point </w:t>
      </w:r>
      <w:r w:rsidR="00CD57A1">
        <w:rPr>
          <w:rFonts w:asciiTheme="minorHAnsi" w:hAnsiTheme="minorHAnsi" w:cstheme="minorHAnsi"/>
        </w:rPr>
        <w:t xml:space="preserve">at which </w:t>
      </w:r>
      <w:r w:rsidRPr="00896C03">
        <w:rPr>
          <w:rFonts w:asciiTheme="minorHAnsi" w:hAnsiTheme="minorHAnsi" w:cstheme="minorHAnsi"/>
        </w:rPr>
        <w:t>to insert the lung sample (</w:t>
      </w:r>
      <w:r w:rsidRPr="009724AF">
        <w:rPr>
          <w:rFonts w:asciiTheme="minorHAnsi" w:hAnsiTheme="minorHAnsi" w:cstheme="minorHAnsi"/>
          <w:b/>
          <w:bCs/>
        </w:rPr>
        <w:t>Figure 4A</w:t>
      </w:r>
      <w:r w:rsidRPr="00896C03">
        <w:rPr>
          <w:rFonts w:asciiTheme="minorHAnsi" w:hAnsiTheme="minorHAnsi" w:cstheme="minorHAnsi"/>
        </w:rPr>
        <w:t xml:space="preserve">). The lung is connected via </w:t>
      </w:r>
      <w:r w:rsidR="009B1B35">
        <w:rPr>
          <w:rFonts w:asciiTheme="minorHAnsi" w:hAnsiTheme="minorHAnsi" w:cstheme="minorHAnsi"/>
        </w:rPr>
        <w:t xml:space="preserve">a </w:t>
      </w:r>
      <w:r w:rsidRPr="00896C03">
        <w:rPr>
          <w:rFonts w:asciiTheme="minorHAnsi" w:hAnsiTheme="minorHAnsi" w:cstheme="minorHAnsi"/>
        </w:rPr>
        <w:t>cannula (2</w:t>
      </w:r>
      <w:r w:rsidR="003322B3">
        <w:rPr>
          <w:rFonts w:asciiTheme="minorHAnsi" w:hAnsiTheme="minorHAnsi" w:cstheme="minorHAnsi"/>
        </w:rPr>
        <w:t>0</w:t>
      </w:r>
      <w:r w:rsidR="00CD57A1">
        <w:rPr>
          <w:rFonts w:asciiTheme="minorHAnsi" w:hAnsiTheme="minorHAnsi" w:cstheme="minorHAnsi"/>
        </w:rPr>
        <w:t xml:space="preserve"> </w:t>
      </w:r>
      <w:r w:rsidRPr="00896C03">
        <w:rPr>
          <w:rFonts w:asciiTheme="minorHAnsi" w:hAnsiTheme="minorHAnsi" w:cstheme="minorHAnsi"/>
        </w:rPr>
        <w:t>G) to the tip of formalin flow using a three-way stop cock (</w:t>
      </w:r>
      <w:r w:rsidRPr="009724AF">
        <w:rPr>
          <w:rFonts w:asciiTheme="minorHAnsi" w:hAnsiTheme="minorHAnsi" w:cstheme="minorHAnsi"/>
          <w:b/>
          <w:bCs/>
        </w:rPr>
        <w:t>Figure 4B</w:t>
      </w:r>
      <w:r w:rsidRPr="00896C03">
        <w:rPr>
          <w:rFonts w:asciiTheme="minorHAnsi" w:hAnsiTheme="minorHAnsi" w:cstheme="minorHAnsi"/>
        </w:rPr>
        <w:t xml:space="preserve">). Pressure is generated from the different surface levels of </w:t>
      </w:r>
      <w:r w:rsidR="007672FD">
        <w:rPr>
          <w:rFonts w:asciiTheme="minorHAnsi" w:hAnsiTheme="minorHAnsi" w:cstheme="minorHAnsi"/>
        </w:rPr>
        <w:t>fixing agents</w:t>
      </w:r>
      <w:r w:rsidRPr="00896C03">
        <w:rPr>
          <w:rFonts w:asciiTheme="minorHAnsi" w:hAnsiTheme="minorHAnsi" w:cstheme="minorHAnsi"/>
        </w:rPr>
        <w:t xml:space="preserve"> between the lower and upper containers (</w:t>
      </w:r>
      <w:r w:rsidRPr="009724AF">
        <w:rPr>
          <w:rFonts w:asciiTheme="minorHAnsi" w:hAnsiTheme="minorHAnsi" w:cstheme="minorHAnsi"/>
          <w:b/>
          <w:bCs/>
        </w:rPr>
        <w:t>Figure 5</w:t>
      </w:r>
      <w:r w:rsidRPr="00896C03">
        <w:rPr>
          <w:rFonts w:asciiTheme="minorHAnsi" w:hAnsiTheme="minorHAnsi" w:cstheme="minorHAnsi"/>
        </w:rPr>
        <w:t>). The pressure difference is 25 cmH</w:t>
      </w:r>
      <w:r w:rsidRPr="00896C03">
        <w:rPr>
          <w:rFonts w:asciiTheme="minorHAnsi" w:hAnsiTheme="minorHAnsi" w:cstheme="minorHAnsi"/>
          <w:vertAlign w:val="subscript"/>
        </w:rPr>
        <w:t>2</w:t>
      </w:r>
      <w:r w:rsidRPr="00896C03">
        <w:rPr>
          <w:rFonts w:asciiTheme="minorHAnsi" w:hAnsiTheme="minorHAnsi" w:cstheme="minorHAnsi"/>
        </w:rPr>
        <w:t>O; however, using the height adjustment knob, the pressure can be adjusted within the range of 25–30 cmH</w:t>
      </w:r>
      <w:r w:rsidRPr="00896C03">
        <w:rPr>
          <w:rFonts w:asciiTheme="minorHAnsi" w:hAnsiTheme="minorHAnsi" w:cstheme="minorHAnsi"/>
          <w:vertAlign w:val="subscript"/>
        </w:rPr>
        <w:t>2</w:t>
      </w:r>
      <w:r w:rsidRPr="00896C03">
        <w:rPr>
          <w:rFonts w:asciiTheme="minorHAnsi" w:hAnsiTheme="minorHAnsi" w:cstheme="minorHAnsi"/>
        </w:rPr>
        <w:t>O (</w:t>
      </w:r>
      <w:r w:rsidRPr="009724AF">
        <w:rPr>
          <w:rFonts w:asciiTheme="minorHAnsi" w:hAnsiTheme="minorHAnsi" w:cstheme="minorHAnsi"/>
          <w:b/>
          <w:bCs/>
        </w:rPr>
        <w:t>Figure 5</w:t>
      </w:r>
      <w:r w:rsidRPr="00896C03">
        <w:rPr>
          <w:rFonts w:asciiTheme="minorHAnsi" w:hAnsiTheme="minorHAnsi" w:cstheme="minorHAnsi"/>
        </w:rPr>
        <w:t>). A pump connects the lower and upper containers via tubes (</w:t>
      </w:r>
      <w:r w:rsidRPr="009724AF">
        <w:rPr>
          <w:rFonts w:asciiTheme="minorHAnsi" w:hAnsiTheme="minorHAnsi" w:cstheme="minorHAnsi"/>
          <w:b/>
          <w:bCs/>
        </w:rPr>
        <w:t xml:space="preserve">Figure </w:t>
      </w:r>
      <w:r w:rsidR="003322B3" w:rsidRPr="009724AF">
        <w:rPr>
          <w:rFonts w:asciiTheme="minorHAnsi" w:hAnsiTheme="minorHAnsi" w:cstheme="minorHAnsi"/>
          <w:b/>
          <w:bCs/>
        </w:rPr>
        <w:t>3</w:t>
      </w:r>
      <w:r w:rsidRPr="009724AF">
        <w:rPr>
          <w:rFonts w:asciiTheme="minorHAnsi" w:hAnsiTheme="minorHAnsi" w:cstheme="minorHAnsi"/>
          <w:b/>
          <w:bCs/>
        </w:rPr>
        <w:t>A</w:t>
      </w:r>
      <w:r w:rsidRPr="00896C03">
        <w:rPr>
          <w:rFonts w:asciiTheme="minorHAnsi" w:hAnsiTheme="minorHAnsi" w:cstheme="minorHAnsi"/>
        </w:rPr>
        <w:t xml:space="preserve">), preserving a 25 cm difference in </w:t>
      </w:r>
      <w:r>
        <w:rPr>
          <w:rFonts w:asciiTheme="minorHAnsi" w:hAnsiTheme="minorHAnsi" w:cstheme="minorHAnsi" w:hint="eastAsia"/>
          <w:lang w:eastAsia="ja-JP"/>
        </w:rPr>
        <w:t>f</w:t>
      </w:r>
      <w:r>
        <w:rPr>
          <w:rFonts w:asciiTheme="minorHAnsi" w:hAnsiTheme="minorHAnsi" w:cstheme="minorHAnsi"/>
          <w:lang w:eastAsia="ja-JP"/>
        </w:rPr>
        <w:t>ixing agent</w:t>
      </w:r>
      <w:r w:rsidRPr="00896C03">
        <w:rPr>
          <w:rFonts w:asciiTheme="minorHAnsi" w:hAnsiTheme="minorHAnsi" w:cstheme="minorHAnsi"/>
        </w:rPr>
        <w:t xml:space="preserve"> surface height. The direction of </w:t>
      </w:r>
      <w:r>
        <w:rPr>
          <w:rFonts w:asciiTheme="minorHAnsi" w:hAnsiTheme="minorHAnsi" w:cstheme="minorHAnsi"/>
        </w:rPr>
        <w:t>agent</w:t>
      </w:r>
      <w:r w:rsidRPr="00896C03">
        <w:rPr>
          <w:rFonts w:asciiTheme="minorHAnsi" w:hAnsiTheme="minorHAnsi" w:cstheme="minorHAnsi"/>
        </w:rPr>
        <w:t xml:space="preserve"> flow is described in </w:t>
      </w:r>
      <w:r w:rsidRPr="009724AF">
        <w:rPr>
          <w:rFonts w:asciiTheme="minorHAnsi" w:hAnsiTheme="minorHAnsi" w:cstheme="minorHAnsi"/>
          <w:b/>
          <w:bCs/>
        </w:rPr>
        <w:t xml:space="preserve">Figure </w:t>
      </w:r>
      <w:r w:rsidR="003322B3" w:rsidRPr="009724AF">
        <w:rPr>
          <w:rFonts w:asciiTheme="minorHAnsi" w:hAnsiTheme="minorHAnsi" w:cstheme="minorHAnsi"/>
          <w:b/>
          <w:bCs/>
        </w:rPr>
        <w:t>3</w:t>
      </w:r>
      <w:r w:rsidRPr="009724AF">
        <w:rPr>
          <w:rFonts w:asciiTheme="minorHAnsi" w:hAnsiTheme="minorHAnsi" w:cstheme="minorHAnsi"/>
          <w:b/>
          <w:bCs/>
        </w:rPr>
        <w:t>B</w:t>
      </w:r>
      <w:r w:rsidRPr="00896C03">
        <w:rPr>
          <w:rFonts w:asciiTheme="minorHAnsi" w:hAnsiTheme="minorHAnsi" w:cstheme="minorHAnsi"/>
        </w:rPr>
        <w:t xml:space="preserve">. </w:t>
      </w:r>
    </w:p>
    <w:p w14:paraId="1E8BA51F" w14:textId="77777777" w:rsidR="00565BF4" w:rsidRPr="00896C03" w:rsidRDefault="00565BF4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</w:rPr>
      </w:pPr>
    </w:p>
    <w:p w14:paraId="1AA3622D" w14:textId="77777777" w:rsidR="00B82F10" w:rsidRDefault="00CD57A1" w:rsidP="009724AF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D27C14" w:rsidRPr="00896C03">
        <w:rPr>
          <w:rFonts w:asciiTheme="minorHAnsi" w:hAnsiTheme="minorHAnsi" w:cstheme="minorHAnsi"/>
          <w:color w:val="000000" w:themeColor="text1"/>
        </w:rPr>
        <w:t>resent</w:t>
      </w:r>
      <w:r>
        <w:rPr>
          <w:rFonts w:asciiTheme="minorHAnsi" w:hAnsiTheme="minorHAnsi" w:cstheme="minorHAnsi"/>
          <w:color w:val="000000" w:themeColor="text1"/>
        </w:rPr>
        <w:t>ed next is</w:t>
      </w:r>
      <w:r w:rsidR="00327A70" w:rsidRPr="00896C03">
        <w:rPr>
          <w:rFonts w:asciiTheme="minorHAnsi" w:hAnsiTheme="minorHAnsi" w:cstheme="minorHAnsi"/>
          <w:color w:val="000000" w:themeColor="text1"/>
        </w:rPr>
        <w:t xml:space="preserve"> a</w:t>
      </w:r>
      <w:r w:rsidR="00D27C14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1A23A3" w:rsidRPr="00896C03">
        <w:rPr>
          <w:rFonts w:asciiTheme="minorHAnsi" w:hAnsiTheme="minorHAnsi" w:cstheme="minorHAnsi"/>
          <w:color w:val="000000" w:themeColor="text1"/>
        </w:rPr>
        <w:t>representative result</w:t>
      </w:r>
      <w:r w:rsidR="000F1BB1" w:rsidRPr="00896C03">
        <w:rPr>
          <w:rFonts w:asciiTheme="minorHAnsi" w:hAnsiTheme="minorHAnsi" w:cstheme="minorHAnsi"/>
          <w:color w:val="000000" w:themeColor="text1"/>
        </w:rPr>
        <w:t xml:space="preserve"> of histological findings</w:t>
      </w:r>
      <w:r w:rsidR="00DE6725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327A70" w:rsidRPr="00896C03">
        <w:rPr>
          <w:rFonts w:asciiTheme="minorHAnsi" w:hAnsiTheme="minorHAnsi" w:cstheme="minorHAnsi"/>
          <w:color w:val="000000" w:themeColor="text1"/>
        </w:rPr>
        <w:t xml:space="preserve">in the lung, </w:t>
      </w:r>
      <w:r w:rsidR="00DE6725" w:rsidRPr="00896C03">
        <w:rPr>
          <w:rFonts w:asciiTheme="minorHAnsi" w:hAnsiTheme="minorHAnsi" w:cstheme="minorHAnsi"/>
          <w:color w:val="000000" w:themeColor="text1"/>
        </w:rPr>
        <w:t>following 48 h</w:t>
      </w:r>
      <w:r w:rsidR="00E63680" w:rsidRPr="00896C03">
        <w:rPr>
          <w:rFonts w:asciiTheme="minorHAnsi" w:hAnsiTheme="minorHAnsi" w:cstheme="minorHAnsi"/>
          <w:color w:val="000000" w:themeColor="text1"/>
        </w:rPr>
        <w:t xml:space="preserve"> of </w:t>
      </w:r>
      <w:r w:rsidR="00DE6725" w:rsidRPr="00896C03">
        <w:rPr>
          <w:rFonts w:asciiTheme="minorHAnsi" w:hAnsiTheme="minorHAnsi" w:cstheme="minorHAnsi"/>
          <w:color w:val="000000" w:themeColor="text1"/>
        </w:rPr>
        <w:t>fixation</w:t>
      </w:r>
      <w:r w:rsidR="000F1BB1" w:rsidRPr="00896C03">
        <w:rPr>
          <w:rFonts w:asciiTheme="minorHAnsi" w:hAnsiTheme="minorHAnsi" w:cstheme="minorHAnsi"/>
          <w:color w:val="000000" w:themeColor="text1"/>
        </w:rPr>
        <w:t xml:space="preserve">. </w:t>
      </w:r>
      <w:r w:rsidR="00B3550C">
        <w:rPr>
          <w:rFonts w:asciiTheme="minorHAnsi" w:hAnsiTheme="minorHAnsi" w:cstheme="minorHAnsi"/>
          <w:color w:val="000000" w:themeColor="text1"/>
        </w:rPr>
        <w:t>Six</w:t>
      </w:r>
      <w:r w:rsidR="00B82F10">
        <w:rPr>
          <w:rFonts w:asciiTheme="minorHAnsi" w:hAnsiTheme="minorHAnsi" w:cstheme="minorHAnsi"/>
          <w:color w:val="000000" w:themeColor="text1"/>
        </w:rPr>
        <w:t>-</w:t>
      </w:r>
      <w:r w:rsidR="00B3550C">
        <w:rPr>
          <w:rFonts w:asciiTheme="minorHAnsi" w:hAnsiTheme="minorHAnsi" w:cstheme="minorHAnsi"/>
          <w:color w:val="000000" w:themeColor="text1"/>
        </w:rPr>
        <w:t xml:space="preserve">month-old male SMP30-KO mice were exposed to cigarette smoke or fresh air (as control) for 8 weeks. </w:t>
      </w:r>
      <w:r w:rsidR="00596887" w:rsidRPr="00896C03">
        <w:rPr>
          <w:rFonts w:asciiTheme="minorHAnsi" w:hAnsiTheme="minorHAnsi" w:cstheme="minorHAnsi"/>
          <w:color w:val="000000" w:themeColor="text1"/>
        </w:rPr>
        <w:t xml:space="preserve">Both tissue specimens were stained with hematoxylin and eosin. </w:t>
      </w:r>
      <w:r w:rsidR="00EC6E9B" w:rsidRPr="009724AF">
        <w:rPr>
          <w:rFonts w:asciiTheme="minorHAnsi" w:hAnsiTheme="minorHAnsi" w:cstheme="minorHAnsi"/>
          <w:b/>
          <w:bCs/>
          <w:color w:val="000000" w:themeColor="text1"/>
        </w:rPr>
        <w:t>F</w:t>
      </w:r>
      <w:r w:rsidR="001E2899" w:rsidRPr="009724AF">
        <w:rPr>
          <w:rFonts w:asciiTheme="minorHAnsi" w:hAnsiTheme="minorHAnsi" w:cstheme="minorHAnsi"/>
          <w:b/>
          <w:bCs/>
          <w:color w:val="000000" w:themeColor="text1"/>
        </w:rPr>
        <w:t>igure 6</w:t>
      </w:r>
      <w:r w:rsidR="002E5D60" w:rsidRPr="009724AF">
        <w:rPr>
          <w:rFonts w:asciiTheme="minorHAnsi" w:hAnsiTheme="minorHAnsi" w:cstheme="minorHAnsi"/>
          <w:b/>
          <w:bCs/>
          <w:color w:val="000000" w:themeColor="text1"/>
        </w:rPr>
        <w:t>A</w:t>
      </w:r>
      <w:r w:rsidR="002E5D60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EC6E9B" w:rsidRPr="00896C03">
        <w:rPr>
          <w:rFonts w:asciiTheme="minorHAnsi" w:hAnsiTheme="minorHAnsi" w:cstheme="minorHAnsi"/>
          <w:color w:val="000000" w:themeColor="text1"/>
        </w:rPr>
        <w:t xml:space="preserve">shows </w:t>
      </w:r>
      <w:r w:rsidR="002E5D60" w:rsidRPr="00896C03">
        <w:rPr>
          <w:rFonts w:asciiTheme="minorHAnsi" w:hAnsiTheme="minorHAnsi" w:cstheme="minorHAnsi"/>
          <w:color w:val="000000" w:themeColor="text1"/>
        </w:rPr>
        <w:t>histological find</w:t>
      </w:r>
      <w:r w:rsidR="00A31EDD" w:rsidRPr="00896C03">
        <w:rPr>
          <w:rFonts w:asciiTheme="minorHAnsi" w:hAnsiTheme="minorHAnsi" w:cstheme="minorHAnsi"/>
          <w:color w:val="000000" w:themeColor="text1"/>
        </w:rPr>
        <w:t>ing</w:t>
      </w:r>
      <w:r w:rsidR="00EC6E9B" w:rsidRPr="00896C03">
        <w:rPr>
          <w:rFonts w:asciiTheme="minorHAnsi" w:hAnsiTheme="minorHAnsi" w:cstheme="minorHAnsi"/>
          <w:color w:val="000000" w:themeColor="text1"/>
        </w:rPr>
        <w:t>s</w:t>
      </w:r>
      <w:r w:rsidR="00A31EDD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EC6E9B" w:rsidRPr="00896C03">
        <w:rPr>
          <w:rFonts w:asciiTheme="minorHAnsi" w:hAnsiTheme="minorHAnsi" w:cstheme="minorHAnsi"/>
          <w:color w:val="000000" w:themeColor="text1"/>
        </w:rPr>
        <w:t>from the</w:t>
      </w:r>
      <w:r w:rsidR="00A31EDD" w:rsidRPr="00896C03">
        <w:rPr>
          <w:rFonts w:asciiTheme="minorHAnsi" w:hAnsiTheme="minorHAnsi" w:cstheme="minorHAnsi"/>
          <w:color w:val="000000" w:themeColor="text1"/>
        </w:rPr>
        <w:t xml:space="preserve"> air</w:t>
      </w:r>
      <w:r w:rsidR="00EC6E9B" w:rsidRPr="00896C03">
        <w:rPr>
          <w:rFonts w:asciiTheme="minorHAnsi" w:hAnsiTheme="minorHAnsi" w:cstheme="minorHAnsi"/>
          <w:color w:val="000000" w:themeColor="text1"/>
        </w:rPr>
        <w:t>-</w:t>
      </w:r>
      <w:r w:rsidR="00A31EDD" w:rsidRPr="00896C03">
        <w:rPr>
          <w:rFonts w:asciiTheme="minorHAnsi" w:hAnsiTheme="minorHAnsi" w:cstheme="minorHAnsi"/>
          <w:color w:val="000000" w:themeColor="text1"/>
        </w:rPr>
        <w:t xml:space="preserve">exposed </w:t>
      </w:r>
      <w:r w:rsidR="00D3354D" w:rsidRPr="00896C03">
        <w:rPr>
          <w:rFonts w:asciiTheme="minorHAnsi" w:hAnsiTheme="minorHAnsi" w:cstheme="minorHAnsi"/>
          <w:color w:val="000000" w:themeColor="text1"/>
        </w:rPr>
        <w:t>mice</w:t>
      </w:r>
      <w:r>
        <w:rPr>
          <w:rFonts w:asciiTheme="minorHAnsi" w:hAnsiTheme="minorHAnsi" w:cstheme="minorHAnsi"/>
          <w:color w:val="000000" w:themeColor="text1"/>
        </w:rPr>
        <w:t>,</w:t>
      </w:r>
      <w:r w:rsidR="00D3354D" w:rsidRPr="00896C03">
        <w:rPr>
          <w:rFonts w:asciiTheme="minorHAnsi" w:hAnsiTheme="minorHAnsi" w:cstheme="minorHAnsi"/>
          <w:color w:val="000000" w:themeColor="text1"/>
        </w:rPr>
        <w:t xml:space="preserve"> w</w:t>
      </w:r>
      <w:r w:rsidR="00A31EDD" w:rsidRPr="00896C03">
        <w:rPr>
          <w:rFonts w:asciiTheme="minorHAnsi" w:hAnsiTheme="minorHAnsi" w:cstheme="minorHAnsi"/>
          <w:color w:val="000000" w:themeColor="text1"/>
        </w:rPr>
        <w:t xml:space="preserve">hich did not </w:t>
      </w:r>
      <w:r w:rsidR="00EC6E9B" w:rsidRPr="00896C03">
        <w:rPr>
          <w:rFonts w:asciiTheme="minorHAnsi" w:hAnsiTheme="minorHAnsi" w:cstheme="minorHAnsi"/>
          <w:color w:val="000000" w:themeColor="text1"/>
        </w:rPr>
        <w:t xml:space="preserve">exhibit </w:t>
      </w:r>
      <w:r w:rsidR="00A31EDD" w:rsidRPr="00896C03">
        <w:rPr>
          <w:rFonts w:asciiTheme="minorHAnsi" w:hAnsiTheme="minorHAnsi" w:cstheme="minorHAnsi"/>
          <w:color w:val="000000" w:themeColor="text1"/>
        </w:rPr>
        <w:t xml:space="preserve">marked airspace enlargement. </w:t>
      </w:r>
      <w:r w:rsidR="00565BF4">
        <w:rPr>
          <w:rFonts w:asciiTheme="minorHAnsi" w:hAnsiTheme="minorHAnsi" w:cstheme="minorHAnsi"/>
          <w:color w:val="000000" w:themeColor="text1"/>
        </w:rPr>
        <w:t xml:space="preserve">In contrast, </w:t>
      </w:r>
      <w:r w:rsidR="001E2899" w:rsidRPr="009724AF">
        <w:rPr>
          <w:rFonts w:asciiTheme="minorHAnsi" w:hAnsiTheme="minorHAnsi" w:cstheme="minorHAnsi"/>
          <w:b/>
          <w:bCs/>
          <w:color w:val="000000" w:themeColor="text1"/>
        </w:rPr>
        <w:t>Figure 6</w:t>
      </w:r>
      <w:r w:rsidR="00EC6E9B" w:rsidRPr="009724AF">
        <w:rPr>
          <w:rFonts w:asciiTheme="minorHAnsi" w:hAnsiTheme="minorHAnsi" w:cstheme="minorHAnsi"/>
          <w:b/>
          <w:bCs/>
          <w:color w:val="000000" w:themeColor="text1"/>
        </w:rPr>
        <w:t>B</w:t>
      </w:r>
      <w:r w:rsidR="00EC6E9B" w:rsidRPr="00896C03">
        <w:rPr>
          <w:rFonts w:asciiTheme="minorHAnsi" w:hAnsiTheme="minorHAnsi" w:cstheme="minorHAnsi"/>
          <w:color w:val="000000" w:themeColor="text1"/>
        </w:rPr>
        <w:t xml:space="preserve"> reveal</w:t>
      </w:r>
      <w:r w:rsidR="00EB3DF3" w:rsidRPr="00896C03">
        <w:rPr>
          <w:rFonts w:asciiTheme="minorHAnsi" w:hAnsiTheme="minorHAnsi" w:cstheme="minorHAnsi"/>
          <w:color w:val="000000" w:themeColor="text1"/>
        </w:rPr>
        <w:t>s</w:t>
      </w:r>
      <w:r w:rsidR="00EC6E9B" w:rsidRPr="00896C03">
        <w:rPr>
          <w:rFonts w:asciiTheme="minorHAnsi" w:hAnsiTheme="minorHAnsi" w:cstheme="minorHAnsi"/>
          <w:color w:val="000000" w:themeColor="text1"/>
        </w:rPr>
        <w:t xml:space="preserve"> significant airspace enlargement and alveolar wall destruction </w:t>
      </w:r>
      <w:r w:rsidR="00EB3DF3" w:rsidRPr="00896C03">
        <w:rPr>
          <w:rFonts w:asciiTheme="minorHAnsi" w:hAnsiTheme="minorHAnsi" w:cstheme="minorHAnsi"/>
          <w:color w:val="000000" w:themeColor="text1"/>
        </w:rPr>
        <w:t xml:space="preserve">in </w:t>
      </w:r>
      <w:r w:rsidR="00EC6E9B" w:rsidRPr="00896C03">
        <w:rPr>
          <w:rFonts w:asciiTheme="minorHAnsi" w:hAnsiTheme="minorHAnsi" w:cstheme="minorHAnsi"/>
          <w:color w:val="000000" w:themeColor="text1"/>
        </w:rPr>
        <w:t xml:space="preserve">mice </w:t>
      </w:r>
      <w:r w:rsidR="00EB3DF3" w:rsidRPr="00896C03">
        <w:rPr>
          <w:rFonts w:asciiTheme="minorHAnsi" w:hAnsiTheme="minorHAnsi" w:cstheme="minorHAnsi"/>
          <w:color w:val="000000" w:themeColor="text1"/>
        </w:rPr>
        <w:t xml:space="preserve">that </w:t>
      </w:r>
      <w:r w:rsidR="00EC6E9B" w:rsidRPr="00896C03">
        <w:rPr>
          <w:rFonts w:asciiTheme="minorHAnsi" w:hAnsiTheme="minorHAnsi" w:cstheme="minorHAnsi"/>
          <w:color w:val="000000" w:themeColor="text1"/>
        </w:rPr>
        <w:t>were exposed to chronic cigarette smoke.</w:t>
      </w:r>
      <w:r w:rsidR="00697D67">
        <w:rPr>
          <w:rFonts w:asciiTheme="minorHAnsi" w:hAnsiTheme="minorHAnsi" w:cstheme="minorHAnsi"/>
          <w:color w:val="000000" w:themeColor="text1"/>
        </w:rPr>
        <w:t xml:space="preserve"> </w:t>
      </w:r>
    </w:p>
    <w:p w14:paraId="38EA0A99" w14:textId="77777777" w:rsidR="00B82F10" w:rsidRDefault="00B82F10" w:rsidP="00B82F10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25CBA8F1" w14:textId="77777777" w:rsidR="00B82F10" w:rsidRPr="00822A08" w:rsidRDefault="00B82F10" w:rsidP="00B82F10">
      <w:pPr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</w:rPr>
        <w:t xml:space="preserve">The </w:t>
      </w:r>
      <w:r w:rsidRPr="00410360">
        <w:rPr>
          <w:rFonts w:asciiTheme="minorHAnsi" w:eastAsia="Osaka" w:hAnsiTheme="minorHAnsi" w:cstheme="minorHAnsi"/>
          <w:color w:val="auto"/>
        </w:rPr>
        <w:t xml:space="preserve">mean linear intercepts (MLI) </w:t>
      </w:r>
      <w:r>
        <w:rPr>
          <w:rFonts w:asciiTheme="minorHAnsi" w:eastAsia="Osaka" w:hAnsiTheme="minorHAnsi" w:cstheme="minorHAnsi"/>
          <w:color w:val="auto"/>
        </w:rPr>
        <w:t xml:space="preserve">was determined </w:t>
      </w:r>
      <w:r w:rsidRPr="00410360">
        <w:rPr>
          <w:rFonts w:asciiTheme="minorHAnsi" w:eastAsia="Osaka" w:hAnsiTheme="minorHAnsi" w:cstheme="minorHAnsi"/>
          <w:color w:val="auto"/>
        </w:rPr>
        <w:t>according to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10360">
        <w:rPr>
          <w:rFonts w:asciiTheme="minorHAnsi" w:eastAsia="Osaka" w:hAnsiTheme="minorHAnsi" w:cstheme="minorHAnsi"/>
          <w:color w:val="auto"/>
        </w:rPr>
        <w:t xml:space="preserve">the method described by </w:t>
      </w:r>
      <w:proofErr w:type="spellStart"/>
      <w:r w:rsidRPr="00410360">
        <w:rPr>
          <w:rFonts w:asciiTheme="minorHAnsi" w:eastAsia="Osaka" w:hAnsiTheme="minorHAnsi" w:cstheme="minorHAnsi"/>
          <w:color w:val="auto"/>
        </w:rPr>
        <w:t>Thurlbeck</w:t>
      </w:r>
      <w:proofErr w:type="spellEnd"/>
      <w:r w:rsidRPr="00410360">
        <w:rPr>
          <w:rFonts w:asciiTheme="minorHAnsi" w:eastAsia="Osaka" w:hAnsiTheme="minorHAnsi" w:cstheme="minorHAnsi"/>
          <w:color w:val="auto"/>
        </w:rPr>
        <w:t xml:space="preserve"> </w:t>
      </w:r>
      <w:r w:rsidRPr="009724AF">
        <w:rPr>
          <w:rFonts w:asciiTheme="minorHAnsi" w:eastAsia="Osaka" w:hAnsiTheme="minorHAnsi" w:cstheme="minorHAnsi"/>
          <w:color w:val="auto"/>
        </w:rPr>
        <w:t>et al</w:t>
      </w:r>
      <w:r>
        <w:rPr>
          <w:rFonts w:asciiTheme="minorHAnsi" w:eastAsia="Osaka" w:hAnsiTheme="minorHAnsi" w:cstheme="minorHAnsi"/>
          <w:i/>
          <w:iCs/>
          <w:color w:val="auto"/>
        </w:rPr>
        <w:t>.</w:t>
      </w:r>
      <w:r w:rsidRPr="00410360">
        <w:rPr>
          <w:rFonts w:asciiTheme="minorHAnsi" w:eastAsia="Osaka" w:hAnsiTheme="minorHAnsi" w:cstheme="minorHAnsi"/>
          <w:color w:val="auto"/>
        </w:rPr>
        <w:fldChar w:fldCharType="begin"/>
      </w:r>
      <w:r w:rsidRPr="00410360">
        <w:rPr>
          <w:rFonts w:asciiTheme="minorHAnsi" w:eastAsia="Osaka" w:hAnsiTheme="minorHAnsi" w:cstheme="minorHAnsi"/>
          <w:color w:val="auto"/>
        </w:rPr>
        <w:instrText xml:space="preserve"> ADDIN EN.CITE &lt;EndNote&gt;&lt;Cite&gt;&lt;Author&gt;Thurlbeck&lt;/Author&gt;&lt;Year&gt;1967&lt;/Year&gt;&lt;RecNum&gt;7&lt;/RecNum&gt;&lt;DisplayText&gt;&lt;style face="superscript"&gt;20&lt;/style&gt;&lt;/DisplayText&gt;&lt;record&gt;&lt;rec-number&gt;7&lt;/rec-number&gt;&lt;foreign-keys&gt;&lt;key app="EN" db-id="zrwxwz9tnxazx2ewzf6x292k9w2ddeprefsr" timestamp="0"&gt;7&lt;/key&gt;&lt;/foreign-keys&gt;&lt;ref-type name="Journal Article"&gt;17&lt;/ref-type&gt;&lt;contributors&gt;&lt;authors&gt;&lt;author&gt;Thurlbeck, W. M.&lt;/author&gt;&lt;/authors&gt;&lt;/contributors&gt;&lt;titles&gt;&lt;title&gt;The internal surface area of nonemphysematous lungs&lt;/title&gt;&lt;secondary-title&gt;Am Rev Respir Dis&lt;/secondary-title&gt;&lt;/titles&gt;&lt;pages&gt;765-73&lt;/pages&gt;&lt;volume&gt;95&lt;/volume&gt;&lt;number&gt;5&lt;/number&gt;&lt;keywords&gt;&lt;keyword&gt;Adult&lt;/keyword&gt;&lt;keyword&gt;Aged&lt;/keyword&gt;&lt;keyword&gt;Aging&lt;/keyword&gt;&lt;keyword&gt;Anthropometry&lt;/keyword&gt;&lt;keyword&gt;Body Height&lt;/keyword&gt;&lt;keyword&gt;Body Weight&lt;/keyword&gt;&lt;keyword&gt;Female&lt;/keyword&gt;&lt;keyword&gt;Humans&lt;/keyword&gt;&lt;keyword&gt;Lung/*physiopathology&lt;/keyword&gt;&lt;keyword&gt;Male&lt;/keyword&gt;&lt;keyword&gt;Middle Aged&lt;/keyword&gt;&lt;keyword&gt;Oxygen Consumption&lt;/keyword&gt;&lt;keyword&gt;Respiratory Function Tests&lt;/keyword&gt;&lt;/keywords&gt;&lt;dates&gt;&lt;year&gt;1967&lt;/year&gt;&lt;pub-dates&gt;&lt;date&gt;May&lt;/date&gt;&lt;/pub-dates&gt;&lt;/dates&gt;&lt;accession-num&gt;6023510&lt;/accession-num&gt;&lt;urls&gt;&lt;related-urls&gt;&lt;url&gt;http://www.ncbi.nlm.nih.gov/entrez/query.fcgi?cmd=Retrieve&amp;amp;db=PubMed&amp;amp;dopt=Citation&amp;amp;list_uids=6023510 &lt;/url&gt;&lt;/related-urls&gt;&lt;/urls&gt;&lt;/record&gt;&lt;/Cite&gt;&lt;/EndNote&gt;</w:instrText>
      </w:r>
      <w:r w:rsidRPr="00410360">
        <w:rPr>
          <w:rFonts w:asciiTheme="minorHAnsi" w:eastAsia="Osaka" w:hAnsiTheme="minorHAnsi" w:cstheme="minorHAnsi"/>
          <w:color w:val="auto"/>
        </w:rPr>
        <w:fldChar w:fldCharType="separate"/>
      </w:r>
      <w:r w:rsidRPr="00410360">
        <w:rPr>
          <w:rFonts w:asciiTheme="minorHAnsi" w:eastAsia="Osaka" w:hAnsiTheme="minorHAnsi" w:cstheme="minorHAnsi"/>
          <w:noProof/>
          <w:color w:val="auto"/>
          <w:vertAlign w:val="superscript"/>
        </w:rPr>
        <w:t>20</w:t>
      </w:r>
      <w:r w:rsidRPr="00410360">
        <w:rPr>
          <w:rFonts w:asciiTheme="minorHAnsi" w:eastAsia="Osaka" w:hAnsiTheme="minorHAnsi" w:cstheme="minorHAnsi"/>
          <w:color w:val="auto"/>
        </w:rPr>
        <w:fldChar w:fldCharType="end"/>
      </w:r>
      <w:r>
        <w:rPr>
          <w:rFonts w:asciiTheme="minorHAnsi" w:eastAsia="Osaka" w:hAnsiTheme="minorHAnsi" w:cstheme="minorHAnsi"/>
          <w:color w:val="auto"/>
        </w:rPr>
        <w:t xml:space="preserve"> to access the </w:t>
      </w:r>
      <w:r w:rsidRPr="0022265C">
        <w:rPr>
          <w:rFonts w:asciiTheme="minorHAnsi" w:eastAsia="Osaka" w:hAnsiTheme="minorHAnsi" w:cstheme="minorHAnsi"/>
        </w:rPr>
        <w:t>airspace size</w:t>
      </w:r>
      <w:r>
        <w:rPr>
          <w:rFonts w:asciiTheme="minorHAnsi" w:eastAsia="Osaka" w:hAnsiTheme="minorHAnsi" w:cstheme="minorHAnsi"/>
          <w:color w:val="auto"/>
        </w:rPr>
        <w:t xml:space="preserve">. </w:t>
      </w:r>
      <w:r w:rsidRPr="00410360">
        <w:rPr>
          <w:rFonts w:asciiTheme="minorHAnsi" w:eastAsia="Osaka" w:hAnsiTheme="minorHAnsi" w:cstheme="minorHAnsi"/>
          <w:color w:val="auto"/>
        </w:rPr>
        <w:t xml:space="preserve">The destructive index (DI) was determined to evaluate the destruction of the alveolar wall according to the method described by </w:t>
      </w:r>
      <w:proofErr w:type="spellStart"/>
      <w:r w:rsidRPr="00410360">
        <w:rPr>
          <w:rFonts w:asciiTheme="minorHAnsi" w:eastAsia="Osaka" w:hAnsiTheme="minorHAnsi" w:cstheme="minorHAnsi"/>
          <w:color w:val="auto"/>
        </w:rPr>
        <w:t>Saetta</w:t>
      </w:r>
      <w:proofErr w:type="spellEnd"/>
      <w:r w:rsidRPr="00410360">
        <w:rPr>
          <w:rFonts w:asciiTheme="minorHAnsi" w:eastAsia="Osaka" w:hAnsiTheme="minorHAnsi" w:cstheme="minorHAnsi"/>
          <w:color w:val="auto"/>
        </w:rPr>
        <w:t xml:space="preserve"> </w:t>
      </w:r>
      <w:r w:rsidRPr="009724AF">
        <w:rPr>
          <w:rFonts w:asciiTheme="minorHAnsi" w:eastAsia="Osaka" w:hAnsiTheme="minorHAnsi" w:cstheme="minorHAnsi"/>
          <w:color w:val="auto"/>
        </w:rPr>
        <w:t>et al</w:t>
      </w:r>
      <w:r>
        <w:rPr>
          <w:rFonts w:asciiTheme="minorHAnsi" w:eastAsia="Osaka" w:hAnsiTheme="minorHAnsi" w:cstheme="minorHAnsi"/>
          <w:i/>
          <w:iCs/>
          <w:color w:val="auto"/>
        </w:rPr>
        <w:t>.</w:t>
      </w:r>
      <w:r w:rsidRPr="00410360">
        <w:rPr>
          <w:rFonts w:asciiTheme="minorHAnsi" w:eastAsia="Osaka" w:hAnsiTheme="minorHAnsi" w:cstheme="minorHAnsi"/>
          <w:color w:val="auto"/>
        </w:rPr>
        <w:fldChar w:fldCharType="begin"/>
      </w:r>
      <w:r w:rsidRPr="00410360">
        <w:rPr>
          <w:rFonts w:asciiTheme="minorHAnsi" w:eastAsia="Osaka" w:hAnsiTheme="minorHAnsi" w:cstheme="minorHAnsi"/>
          <w:color w:val="auto"/>
        </w:rPr>
        <w:instrText xml:space="preserve"> ADDIN EN.CITE &lt;EndNote&gt;&lt;Cite&gt;&lt;Author&gt;Saetta&lt;/Author&gt;&lt;Year&gt;1985&lt;/Year&gt;&lt;RecNum&gt;9&lt;/RecNum&gt;&lt;DisplayText&gt;&lt;style face="superscript"&gt;21&lt;/style&gt;&lt;/DisplayText&gt;&lt;record&gt;&lt;rec-number&gt;9&lt;/rec-number&gt;&lt;foreign-keys&gt;&lt;key app="EN" db-id="zrwxwz9tnxazx2ewzf6x292k9w2ddeprefsr" timestamp="0"&gt;9&lt;/key&gt;&lt;/foreign-keys&gt;&lt;ref-type name="Journal Article"&gt;17&lt;/ref-type&gt;&lt;contributors&gt;&lt;authors&gt;&lt;author&gt;Saetta, M.&lt;/author&gt;&lt;author&gt;Shiner, R. J.&lt;/author&gt;&lt;author&gt;Angus, G. E.&lt;/author&gt;&lt;author&gt;Kim, W. D.&lt;/author&gt;&lt;author&gt;Wang, N. S.&lt;/author&gt;&lt;author&gt;King, M.&lt;/author&gt;&lt;author&gt;Ghezzo, H.&lt;/author&gt;&lt;author&gt;Cosio, M. G.&lt;/author&gt;&lt;/authors&gt;&lt;/contributors&gt;&lt;titles&gt;&lt;title&gt;Destructive index: a measurement of lung parenchymal destruction in smokers&lt;/title&gt;&lt;secondary-title&gt;Am Rev Respir Dis&lt;/secondary-title&gt;&lt;/titles&gt;&lt;pages&gt;764-9&lt;/pages&gt;&lt;volume&gt;131&lt;/volume&gt;&lt;number&gt;5&lt;/number&gt;&lt;keywords&gt;&lt;keyword&gt;Aged&lt;/keyword&gt;&lt;keyword&gt;Emphysema/*diagnosis&lt;/keyword&gt;&lt;keyword&gt;Female&lt;/keyword&gt;&lt;keyword&gt;Humans&lt;/keyword&gt;&lt;keyword&gt;Lung/pathology&lt;/keyword&gt;&lt;keyword&gt;Male&lt;/keyword&gt;&lt;keyword&gt;Middle Aged&lt;/keyword&gt;&lt;keyword&gt;Pulmonary Alveoli/*injuries&lt;/keyword&gt;&lt;keyword&gt;Research Support, Non-U.S. Gov&amp;apos;t&lt;/keyword&gt;&lt;keyword&gt;Respiratory Function Tests&lt;/keyword&gt;&lt;keyword&gt;*Smoking&lt;/keyword&gt;&lt;keyword&gt;Statistics&lt;/keyword&gt;&lt;/keywords&gt;&lt;dates&gt;&lt;year&gt;1985&lt;/year&gt;&lt;pub-dates&gt;&lt;date&gt;May&lt;/date&gt;&lt;/pub-dates&gt;&lt;/dates&gt;&lt;accession-num&gt;4003921&lt;/accession-num&gt;&lt;urls&gt;&lt;related-urls&gt;&lt;url&gt;http://www.ncbi.nlm.nih.gov/entrez/query.fcgi?cmd=Retrieve&amp;amp;db=PubMed&amp;amp;dopt=Citation&amp;amp;list_uids=4003921 &lt;/url&gt;&lt;/related-urls&gt;&lt;/urls&gt;&lt;/record&gt;&lt;/Cite&gt;&lt;/EndNote&gt;</w:instrText>
      </w:r>
      <w:r w:rsidRPr="00410360">
        <w:rPr>
          <w:rFonts w:asciiTheme="minorHAnsi" w:eastAsia="Osaka" w:hAnsiTheme="minorHAnsi" w:cstheme="minorHAnsi"/>
          <w:color w:val="auto"/>
        </w:rPr>
        <w:fldChar w:fldCharType="separate"/>
      </w:r>
      <w:r w:rsidRPr="00410360">
        <w:rPr>
          <w:rFonts w:asciiTheme="minorHAnsi" w:eastAsia="Osaka" w:hAnsiTheme="minorHAnsi" w:cstheme="minorHAnsi"/>
          <w:noProof/>
          <w:color w:val="auto"/>
          <w:vertAlign w:val="superscript"/>
        </w:rPr>
        <w:t>21</w:t>
      </w:r>
      <w:r w:rsidRPr="00410360">
        <w:rPr>
          <w:rFonts w:asciiTheme="minorHAnsi" w:eastAsia="Osaka" w:hAnsiTheme="minorHAnsi" w:cstheme="minorHAnsi"/>
          <w:color w:val="auto"/>
        </w:rPr>
        <w:fldChar w:fldCharType="end"/>
      </w:r>
      <w:r w:rsidRPr="00410360">
        <w:rPr>
          <w:rFonts w:asciiTheme="minorHAnsi" w:eastAsia="Osaka" w:hAnsiTheme="minorHAnsi" w:cstheme="minorHAnsi"/>
          <w:color w:val="auto"/>
        </w:rPr>
        <w:t xml:space="preserve">. </w:t>
      </w:r>
      <w:r w:rsidRPr="00410360">
        <w:rPr>
          <w:rFonts w:asciiTheme="minorHAnsi" w:eastAsia="Osaka" w:hAnsiTheme="minorHAnsi" w:cstheme="minorHAnsi"/>
          <w:color w:val="auto"/>
          <w:lang w:eastAsia="ja-JP"/>
        </w:rPr>
        <w:t>These morphometric examinations of the lung specimen revealed that DI and MLI were significantl</w:t>
      </w:r>
      <w:r w:rsidRPr="00722447">
        <w:rPr>
          <w:rFonts w:asciiTheme="minorHAnsi" w:eastAsia="Osaka" w:hAnsiTheme="minorHAnsi" w:cstheme="minorHAnsi"/>
          <w:lang w:eastAsia="ja-JP"/>
        </w:rPr>
        <w:t xml:space="preserve">y greater in </w:t>
      </w:r>
      <w:r w:rsidRPr="00722447">
        <w:rPr>
          <w:rFonts w:asciiTheme="minorHAnsi" w:eastAsia="Osaka" w:hAnsiTheme="minorHAnsi" w:cstheme="minorHAnsi" w:hint="eastAsia"/>
          <w:lang w:eastAsia="ja-JP"/>
        </w:rPr>
        <w:t xml:space="preserve">the </w:t>
      </w:r>
      <w:r w:rsidRPr="00722447">
        <w:rPr>
          <w:rFonts w:asciiTheme="minorHAnsi" w:eastAsia="Osaka" w:hAnsiTheme="minorHAnsi" w:cstheme="minorHAnsi"/>
          <w:lang w:eastAsia="ja-JP"/>
        </w:rPr>
        <w:t>smoke-exposed SMP30</w:t>
      </w:r>
      <w:r>
        <w:rPr>
          <w:rFonts w:asciiTheme="minorHAnsi" w:eastAsia="Osaka" w:hAnsiTheme="minorHAnsi" w:cstheme="minorHAnsi"/>
          <w:lang w:eastAsia="ja-JP"/>
        </w:rPr>
        <w:t>-KO</w:t>
      </w:r>
      <w:r w:rsidRPr="00722447">
        <w:rPr>
          <w:rFonts w:asciiTheme="minorHAnsi" w:eastAsia="Osaka" w:hAnsiTheme="minorHAnsi" w:cstheme="minorHAnsi"/>
          <w:lang w:eastAsia="ja-JP"/>
        </w:rPr>
        <w:t xml:space="preserve"> mice</w:t>
      </w:r>
      <w:r w:rsidRPr="00722447">
        <w:rPr>
          <w:rFonts w:asciiTheme="minorHAnsi" w:eastAsia="Osaka" w:hAnsiTheme="minorHAnsi" w:cstheme="minorHAnsi" w:hint="eastAsia"/>
          <w:lang w:eastAsia="ja-JP"/>
        </w:rPr>
        <w:t xml:space="preserve"> </w:t>
      </w:r>
      <w:r w:rsidRPr="00722447">
        <w:rPr>
          <w:rFonts w:asciiTheme="minorHAnsi" w:eastAsia="Osaka" w:hAnsiTheme="minorHAnsi" w:cstheme="minorHAnsi"/>
          <w:lang w:eastAsia="ja-JP"/>
        </w:rPr>
        <w:t xml:space="preserve">than </w:t>
      </w:r>
      <w:r>
        <w:rPr>
          <w:rFonts w:asciiTheme="minorHAnsi" w:eastAsia="Osaka" w:hAnsiTheme="minorHAnsi" w:cstheme="minorHAnsi"/>
          <w:lang w:eastAsia="ja-JP"/>
        </w:rPr>
        <w:t xml:space="preserve">in </w:t>
      </w:r>
      <w:r w:rsidRPr="00722447">
        <w:rPr>
          <w:rFonts w:asciiTheme="minorHAnsi" w:eastAsia="Osaka" w:hAnsiTheme="minorHAnsi" w:cstheme="minorHAnsi" w:hint="eastAsia"/>
          <w:lang w:eastAsia="ja-JP"/>
        </w:rPr>
        <w:t xml:space="preserve">the </w:t>
      </w:r>
      <w:r w:rsidRPr="00722447">
        <w:rPr>
          <w:rFonts w:asciiTheme="minorHAnsi" w:eastAsia="Osaka" w:hAnsiTheme="minorHAnsi" w:cstheme="minorHAnsi"/>
          <w:lang w:eastAsia="ja-JP"/>
        </w:rPr>
        <w:t>air-exposed mice</w:t>
      </w:r>
      <w:r w:rsidRPr="00722447">
        <w:rPr>
          <w:rFonts w:asciiTheme="minorHAnsi" w:eastAsia="Osaka" w:hAnsiTheme="minorHAnsi" w:cstheme="minorHAnsi" w:hint="eastAsia"/>
          <w:lang w:eastAsia="ja-JP"/>
        </w:rPr>
        <w:t xml:space="preserve"> </w:t>
      </w:r>
      <w:r w:rsidRPr="00722447">
        <w:rPr>
          <w:rFonts w:asciiTheme="minorHAnsi" w:eastAsia="Osaka" w:hAnsiTheme="minorHAnsi" w:cstheme="minorHAnsi"/>
          <w:lang w:eastAsia="ja-JP"/>
        </w:rPr>
        <w:t>(</w:t>
      </w:r>
      <w:r w:rsidRPr="009724AF">
        <w:rPr>
          <w:rFonts w:asciiTheme="minorHAnsi" w:eastAsia="Osaka" w:hAnsiTheme="minorHAnsi" w:cstheme="minorHAnsi"/>
          <w:b/>
          <w:bCs/>
          <w:lang w:eastAsia="ja-JP"/>
        </w:rPr>
        <w:t>Figure 6</w:t>
      </w:r>
      <w:proofErr w:type="gramStart"/>
      <w:r w:rsidRPr="009724AF">
        <w:rPr>
          <w:rFonts w:asciiTheme="minorHAnsi" w:eastAsia="Osaka" w:hAnsiTheme="minorHAnsi" w:cstheme="minorHAnsi"/>
          <w:b/>
          <w:bCs/>
          <w:lang w:eastAsia="ja-JP"/>
        </w:rPr>
        <w:t>C,D</w:t>
      </w:r>
      <w:proofErr w:type="gramEnd"/>
      <w:r w:rsidRPr="00722447">
        <w:rPr>
          <w:rFonts w:asciiTheme="minorHAnsi" w:eastAsia="Osaka" w:hAnsiTheme="minorHAnsi" w:cstheme="minorHAnsi"/>
          <w:lang w:eastAsia="ja-JP"/>
        </w:rPr>
        <w:t>)</w:t>
      </w:r>
      <w:r>
        <w:rPr>
          <w:rFonts w:asciiTheme="minorHAnsi" w:eastAsia="Osaka" w:hAnsiTheme="minorHAnsi" w:cstheme="minorHAnsi"/>
          <w:lang w:eastAsia="ja-JP"/>
        </w:rPr>
        <w:t>.</w:t>
      </w:r>
    </w:p>
    <w:p w14:paraId="7224A7B9" w14:textId="77777777" w:rsidR="00B745A4" w:rsidRPr="00896C03" w:rsidRDefault="00B745A4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32946C70" w:rsidR="00B32616" w:rsidRDefault="00B32616">
      <w:pPr>
        <w:jc w:val="left"/>
        <w:rPr>
          <w:rFonts w:asciiTheme="minorHAnsi" w:hAnsiTheme="minorHAnsi" w:cstheme="minorHAnsi"/>
          <w:color w:val="808080"/>
        </w:rPr>
      </w:pPr>
      <w:r w:rsidRPr="00896C03">
        <w:rPr>
          <w:rFonts w:asciiTheme="minorHAnsi" w:hAnsiTheme="minorHAnsi" w:cstheme="minorHAnsi"/>
          <w:b/>
        </w:rPr>
        <w:t xml:space="preserve">FIGURE </w:t>
      </w:r>
      <w:r w:rsidR="0013621E" w:rsidRPr="00896C03">
        <w:rPr>
          <w:rFonts w:asciiTheme="minorHAnsi" w:hAnsiTheme="minorHAnsi" w:cstheme="minorHAnsi"/>
          <w:b/>
        </w:rPr>
        <w:t xml:space="preserve">AND TABLE </w:t>
      </w:r>
      <w:r w:rsidRPr="00896C03">
        <w:rPr>
          <w:rFonts w:asciiTheme="minorHAnsi" w:hAnsiTheme="minorHAnsi" w:cstheme="minorHAnsi"/>
          <w:b/>
        </w:rPr>
        <w:t>LEGENDS:</w:t>
      </w:r>
      <w:r w:rsidRPr="00896C03">
        <w:rPr>
          <w:rFonts w:asciiTheme="minorHAnsi" w:hAnsiTheme="minorHAnsi" w:cstheme="minorHAnsi"/>
          <w:color w:val="808080"/>
        </w:rPr>
        <w:t xml:space="preserve"> </w:t>
      </w:r>
    </w:p>
    <w:p w14:paraId="0310CF78" w14:textId="77777777" w:rsidR="00CD57A1" w:rsidRPr="00896C03" w:rsidRDefault="00CD57A1" w:rsidP="009724AF">
      <w:pPr>
        <w:jc w:val="left"/>
        <w:rPr>
          <w:rFonts w:asciiTheme="minorHAnsi" w:hAnsiTheme="minorHAnsi" w:cstheme="minorHAnsi"/>
          <w:bCs/>
          <w:color w:val="808080"/>
        </w:rPr>
      </w:pPr>
    </w:p>
    <w:p w14:paraId="75182EC3" w14:textId="7462AA70" w:rsidR="00B32616" w:rsidRPr="00896C03" w:rsidRDefault="00F977D5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 xml:space="preserve">Figure 1: </w:t>
      </w:r>
      <w:r w:rsidR="00F03115" w:rsidRPr="00896C03">
        <w:rPr>
          <w:rFonts w:asciiTheme="minorHAnsi" w:hAnsiTheme="minorHAnsi" w:cstheme="minorHAnsi"/>
          <w:b/>
          <w:color w:val="000000" w:themeColor="text1"/>
        </w:rPr>
        <w:t xml:space="preserve">Lung exsanguination. </w:t>
      </w:r>
      <w:r w:rsidR="009B1B35">
        <w:rPr>
          <w:rFonts w:asciiTheme="minorHAnsi" w:hAnsiTheme="minorHAnsi" w:cstheme="minorHAnsi"/>
          <w:color w:val="000000" w:themeColor="text1"/>
        </w:rPr>
        <w:t>A c</w:t>
      </w:r>
      <w:r w:rsidR="00E07687" w:rsidRPr="00896C03">
        <w:rPr>
          <w:rFonts w:asciiTheme="minorHAnsi" w:hAnsiTheme="minorHAnsi" w:cstheme="minorHAnsi"/>
          <w:color w:val="000000" w:themeColor="text1"/>
        </w:rPr>
        <w:t xml:space="preserve">annula was inserted at the </w:t>
      </w:r>
      <w:r w:rsidR="009B1B35">
        <w:rPr>
          <w:rFonts w:asciiTheme="minorHAnsi" w:hAnsiTheme="minorHAnsi" w:cstheme="minorHAnsi"/>
          <w:color w:val="000000" w:themeColor="text1"/>
        </w:rPr>
        <w:t xml:space="preserve">location of the </w:t>
      </w:r>
      <w:r w:rsidR="00E07687" w:rsidRPr="00896C03">
        <w:rPr>
          <w:rFonts w:asciiTheme="minorHAnsi" w:hAnsiTheme="minorHAnsi" w:cstheme="minorHAnsi"/>
          <w:color w:val="000000" w:themeColor="text1"/>
        </w:rPr>
        <w:t>right ventricle and directed to</w:t>
      </w:r>
      <w:r w:rsidR="008D64FE" w:rsidRPr="00896C03">
        <w:rPr>
          <w:rFonts w:asciiTheme="minorHAnsi" w:hAnsiTheme="minorHAnsi" w:cstheme="minorHAnsi"/>
          <w:color w:val="000000" w:themeColor="text1"/>
        </w:rPr>
        <w:t xml:space="preserve"> the</w:t>
      </w:r>
      <w:r w:rsidR="00E07687" w:rsidRPr="00896C03">
        <w:rPr>
          <w:rFonts w:asciiTheme="minorHAnsi" w:hAnsiTheme="minorHAnsi" w:cstheme="minorHAnsi"/>
          <w:color w:val="000000" w:themeColor="text1"/>
        </w:rPr>
        <w:t xml:space="preserve"> pulmonary artery. </w:t>
      </w:r>
    </w:p>
    <w:p w14:paraId="0DB97A71" w14:textId="77777777" w:rsidR="00E75D03" w:rsidRPr="00896C03" w:rsidRDefault="00E75D03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7E89A3A4" w14:textId="43474BC6" w:rsidR="00C0267B" w:rsidRPr="00896C03" w:rsidRDefault="00E75D03" w:rsidP="009724AF">
      <w:pPr>
        <w:jc w:val="left"/>
      </w:pPr>
      <w:r w:rsidRPr="00896C03">
        <w:rPr>
          <w:rFonts w:asciiTheme="minorHAnsi" w:hAnsiTheme="minorHAnsi" w:cstheme="minorHAnsi"/>
          <w:b/>
          <w:color w:val="000000" w:themeColor="text1"/>
        </w:rPr>
        <w:t xml:space="preserve">Figure 2: </w:t>
      </w:r>
      <w:r w:rsidR="00C0267B" w:rsidRPr="00896C03">
        <w:rPr>
          <w:b/>
        </w:rPr>
        <w:t>Vacuum syringe lung inflation</w:t>
      </w:r>
      <w:r w:rsidR="00B53188" w:rsidRPr="00896C03">
        <w:rPr>
          <w:b/>
        </w:rPr>
        <w:t xml:space="preserve">. </w:t>
      </w:r>
      <w:r w:rsidR="00F76351" w:rsidRPr="00896C03">
        <w:t xml:space="preserve">Vacuum condition inside </w:t>
      </w:r>
      <w:r w:rsidR="00A2010F" w:rsidRPr="00896C03">
        <w:t xml:space="preserve">the </w:t>
      </w:r>
      <w:r w:rsidR="006910FC" w:rsidRPr="00896C03">
        <w:t>1</w:t>
      </w:r>
      <w:r w:rsidR="00F76351" w:rsidRPr="00896C03">
        <w:t>0</w:t>
      </w:r>
      <w:r w:rsidR="00CD57A1">
        <w:rPr>
          <w:lang w:eastAsia="ja-JP"/>
        </w:rPr>
        <w:t xml:space="preserve"> </w:t>
      </w:r>
      <w:r w:rsidR="00F76351" w:rsidRPr="00896C03">
        <w:t xml:space="preserve">mL syringe containing </w:t>
      </w:r>
      <w:r w:rsidR="007672FD">
        <w:t>fixing agents</w:t>
      </w:r>
      <w:r w:rsidR="008D64FE" w:rsidRPr="00896C03">
        <w:t xml:space="preserve"> to</w:t>
      </w:r>
      <w:r w:rsidR="00F76351" w:rsidRPr="00896C03">
        <w:t xml:space="preserve"> inflate the lung</w:t>
      </w:r>
      <w:r w:rsidR="009B1B35">
        <w:t>s</w:t>
      </w:r>
      <w:r w:rsidR="00F76351" w:rsidRPr="00896C03">
        <w:t>.</w:t>
      </w:r>
    </w:p>
    <w:p w14:paraId="3BE23042" w14:textId="77777777" w:rsidR="005638BF" w:rsidRPr="00896C03" w:rsidRDefault="005638BF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713DE27D" w14:textId="2132CA3E" w:rsidR="005E7229" w:rsidRPr="00896C03" w:rsidRDefault="005638BF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 xml:space="preserve">Figure 3: </w:t>
      </w:r>
      <w:r w:rsidR="001D59CA" w:rsidRPr="00896C03">
        <w:rPr>
          <w:rFonts w:asciiTheme="minorHAnsi" w:hAnsiTheme="minorHAnsi" w:cstheme="minorHAnsi"/>
          <w:b/>
          <w:color w:val="000000" w:themeColor="text1"/>
        </w:rPr>
        <w:t xml:space="preserve">Lung fixation equipment. </w:t>
      </w:r>
      <w:r w:rsidR="009B1B35">
        <w:rPr>
          <w:rFonts w:asciiTheme="minorHAnsi" w:hAnsiTheme="minorHAnsi" w:cstheme="minorHAnsi"/>
          <w:b/>
          <w:color w:val="000000" w:themeColor="text1"/>
        </w:rPr>
        <w:t>(</w:t>
      </w:r>
      <w:r w:rsidR="00834720" w:rsidRPr="00896C03">
        <w:rPr>
          <w:rFonts w:asciiTheme="minorHAnsi" w:hAnsiTheme="minorHAnsi" w:cstheme="minorHAnsi"/>
          <w:b/>
          <w:color w:val="000000" w:themeColor="text1"/>
        </w:rPr>
        <w:t>A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834720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D59CA" w:rsidRPr="00896C03">
        <w:rPr>
          <w:rFonts w:asciiTheme="minorHAnsi" w:hAnsiTheme="minorHAnsi" w:cstheme="minorHAnsi"/>
          <w:color w:val="000000" w:themeColor="text1"/>
        </w:rPr>
        <w:t>The</w:t>
      </w:r>
      <w:r w:rsidR="009D5F02" w:rsidRPr="00896C03">
        <w:rPr>
          <w:rFonts w:asciiTheme="minorHAnsi" w:hAnsiTheme="minorHAnsi" w:cstheme="minorHAnsi"/>
          <w:color w:val="000000" w:themeColor="text1"/>
        </w:rPr>
        <w:t xml:space="preserve"> acrylic</w:t>
      </w:r>
      <w:r w:rsidR="001D59CA" w:rsidRPr="00896C03">
        <w:rPr>
          <w:rFonts w:asciiTheme="minorHAnsi" w:hAnsiTheme="minorHAnsi" w:cstheme="minorHAnsi"/>
          <w:color w:val="000000" w:themeColor="text1"/>
        </w:rPr>
        <w:t xml:space="preserve"> equipment allowed </w:t>
      </w:r>
      <w:r w:rsidR="0046494E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1D59CA" w:rsidRPr="00896C03">
        <w:rPr>
          <w:rFonts w:asciiTheme="minorHAnsi" w:hAnsiTheme="minorHAnsi" w:cstheme="minorHAnsi"/>
          <w:color w:val="000000" w:themeColor="text1"/>
        </w:rPr>
        <w:t>25</w:t>
      </w:r>
      <w:r w:rsidR="00A17A16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1D59CA" w:rsidRPr="00896C03">
        <w:rPr>
          <w:rFonts w:asciiTheme="minorHAnsi" w:hAnsiTheme="minorHAnsi" w:cstheme="minorHAnsi"/>
          <w:color w:val="000000" w:themeColor="text1"/>
        </w:rPr>
        <w:t>cmH</w:t>
      </w:r>
      <w:r w:rsidR="001D59CA" w:rsidRPr="00896C0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D59CA" w:rsidRPr="00896C03">
        <w:rPr>
          <w:rFonts w:asciiTheme="minorHAnsi" w:hAnsiTheme="minorHAnsi" w:cstheme="minorHAnsi"/>
          <w:color w:val="000000" w:themeColor="text1"/>
        </w:rPr>
        <w:t>O</w:t>
      </w:r>
      <w:r w:rsidR="001D59CA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D59CA" w:rsidRPr="00896C03">
        <w:rPr>
          <w:rFonts w:asciiTheme="minorHAnsi" w:hAnsiTheme="minorHAnsi" w:cstheme="minorHAnsi"/>
          <w:color w:val="000000" w:themeColor="text1"/>
        </w:rPr>
        <w:t>pressure difference to inflate the lung</w:t>
      </w:r>
      <w:r w:rsidR="009B1B35">
        <w:rPr>
          <w:rFonts w:asciiTheme="minorHAnsi" w:hAnsiTheme="minorHAnsi" w:cstheme="minorHAnsi"/>
          <w:color w:val="000000" w:themeColor="text1"/>
        </w:rPr>
        <w:t>s</w:t>
      </w:r>
      <w:r w:rsidR="001D59CA" w:rsidRPr="00896C03">
        <w:rPr>
          <w:rFonts w:asciiTheme="minorHAnsi" w:hAnsiTheme="minorHAnsi" w:cstheme="minorHAnsi"/>
          <w:color w:val="000000" w:themeColor="text1"/>
        </w:rPr>
        <w:t xml:space="preserve"> continuously for 48 h</w:t>
      </w:r>
      <w:r w:rsidR="0046494E" w:rsidRPr="00896C03">
        <w:rPr>
          <w:rFonts w:asciiTheme="minorHAnsi" w:hAnsiTheme="minorHAnsi" w:cstheme="minorHAnsi"/>
          <w:color w:val="000000" w:themeColor="text1"/>
        </w:rPr>
        <w:t>,</w:t>
      </w:r>
      <w:r w:rsidR="001D59CA" w:rsidRPr="00896C03">
        <w:rPr>
          <w:rFonts w:asciiTheme="minorHAnsi" w:hAnsiTheme="minorHAnsi" w:cstheme="minorHAnsi"/>
          <w:color w:val="000000" w:themeColor="text1"/>
        </w:rPr>
        <w:t xml:space="preserve"> utiliz</w:t>
      </w:r>
      <w:r w:rsidR="0046494E" w:rsidRPr="00896C03">
        <w:rPr>
          <w:rFonts w:asciiTheme="minorHAnsi" w:hAnsiTheme="minorHAnsi" w:cstheme="minorHAnsi"/>
          <w:color w:val="000000" w:themeColor="text1"/>
        </w:rPr>
        <w:t>ing a</w:t>
      </w:r>
      <w:r w:rsidR="001D59CA" w:rsidRPr="00896C03">
        <w:rPr>
          <w:rFonts w:asciiTheme="minorHAnsi" w:hAnsiTheme="minorHAnsi" w:cstheme="minorHAnsi"/>
          <w:color w:val="000000" w:themeColor="text1"/>
        </w:rPr>
        <w:t xml:space="preserve"> pump machine.</w:t>
      </w:r>
      <w:r w:rsidR="00150043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A66C82" w:rsidRPr="00896C03">
        <w:rPr>
          <w:rFonts w:asciiTheme="minorHAnsi" w:hAnsiTheme="minorHAnsi" w:cstheme="minorHAnsi"/>
          <w:b/>
          <w:color w:val="000000" w:themeColor="text1"/>
        </w:rPr>
        <w:t>B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A66C82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DB6FEE" w:rsidRPr="00896C03">
        <w:rPr>
          <w:rFonts w:asciiTheme="minorHAnsi" w:hAnsiTheme="minorHAnsi" w:cstheme="minorHAnsi"/>
          <w:color w:val="000000" w:themeColor="text1"/>
        </w:rPr>
        <w:t>T</w:t>
      </w:r>
      <w:r w:rsidR="00150043" w:rsidRPr="00896C03">
        <w:rPr>
          <w:rFonts w:asciiTheme="minorHAnsi" w:hAnsiTheme="minorHAnsi" w:cstheme="minorHAnsi"/>
          <w:color w:val="000000" w:themeColor="text1"/>
        </w:rPr>
        <w:t xml:space="preserve">he </w:t>
      </w:r>
      <w:r w:rsidR="009D5F02" w:rsidRPr="00896C03">
        <w:rPr>
          <w:rFonts w:asciiTheme="minorHAnsi" w:hAnsiTheme="minorHAnsi" w:cstheme="minorHAnsi"/>
          <w:color w:val="000000" w:themeColor="text1"/>
        </w:rPr>
        <w:t xml:space="preserve">direction of </w:t>
      </w:r>
      <w:r w:rsidR="005E3EFA">
        <w:rPr>
          <w:rFonts w:asciiTheme="minorHAnsi" w:hAnsiTheme="minorHAnsi" w:cstheme="minorHAnsi" w:hint="eastAsia"/>
          <w:color w:val="000000" w:themeColor="text1"/>
          <w:lang w:eastAsia="ja-JP"/>
        </w:rPr>
        <w:t>f</w:t>
      </w:r>
      <w:r w:rsidR="005E3EFA">
        <w:rPr>
          <w:rFonts w:asciiTheme="minorHAnsi" w:hAnsiTheme="minorHAnsi" w:cstheme="minorHAnsi"/>
          <w:color w:val="000000" w:themeColor="text1"/>
          <w:lang w:eastAsia="ja-JP"/>
        </w:rPr>
        <w:t>ixing agent</w:t>
      </w:r>
      <w:r w:rsidR="00150043" w:rsidRPr="00896C03">
        <w:rPr>
          <w:rFonts w:asciiTheme="minorHAnsi" w:hAnsiTheme="minorHAnsi" w:cstheme="minorHAnsi"/>
          <w:color w:val="000000" w:themeColor="text1"/>
        </w:rPr>
        <w:t xml:space="preserve"> flow </w:t>
      </w:r>
      <w:r w:rsidR="001D0F1B" w:rsidRPr="00896C03">
        <w:rPr>
          <w:rFonts w:asciiTheme="minorHAnsi" w:hAnsiTheme="minorHAnsi" w:cstheme="minorHAnsi"/>
          <w:color w:val="000000" w:themeColor="text1"/>
        </w:rPr>
        <w:t>is</w:t>
      </w:r>
      <w:r w:rsidR="00477887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3317F3" w:rsidRPr="00896C03">
        <w:rPr>
          <w:rFonts w:asciiTheme="minorHAnsi" w:hAnsiTheme="minorHAnsi" w:cstheme="minorHAnsi"/>
          <w:color w:val="000000" w:themeColor="text1"/>
        </w:rPr>
        <w:t>indicated</w:t>
      </w:r>
      <w:r w:rsidR="00477887" w:rsidRPr="00896C03">
        <w:rPr>
          <w:rFonts w:asciiTheme="minorHAnsi" w:hAnsiTheme="minorHAnsi" w:cstheme="minorHAnsi"/>
          <w:color w:val="000000" w:themeColor="text1"/>
        </w:rPr>
        <w:t xml:space="preserve"> by arrow</w:t>
      </w:r>
      <w:r w:rsidR="001152C1" w:rsidRPr="00896C03">
        <w:rPr>
          <w:rFonts w:asciiTheme="minorHAnsi" w:hAnsiTheme="minorHAnsi" w:cstheme="minorHAnsi"/>
          <w:color w:val="000000" w:themeColor="text1"/>
        </w:rPr>
        <w:t>s</w:t>
      </w:r>
      <w:r w:rsidR="00150043" w:rsidRPr="00896C03">
        <w:rPr>
          <w:rFonts w:asciiTheme="minorHAnsi" w:hAnsiTheme="minorHAnsi" w:cstheme="minorHAnsi"/>
          <w:color w:val="000000" w:themeColor="text1"/>
        </w:rPr>
        <w:t>.</w:t>
      </w:r>
    </w:p>
    <w:p w14:paraId="636F8853" w14:textId="77777777" w:rsidR="00556076" w:rsidRPr="00896C03" w:rsidRDefault="00556076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0A41EAA4" w14:textId="348561CC" w:rsidR="00556076" w:rsidRPr="00896C03" w:rsidRDefault="00556076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>Figure 4:</w:t>
      </w:r>
      <w:r w:rsidR="002846CE" w:rsidRPr="00896C03">
        <w:rPr>
          <w:rFonts w:asciiTheme="minorHAnsi" w:hAnsiTheme="minorHAnsi" w:cstheme="minorHAnsi"/>
          <w:b/>
          <w:color w:val="000000" w:themeColor="text1"/>
        </w:rPr>
        <w:t xml:space="preserve"> Lower container</w:t>
      </w:r>
      <w:r w:rsidR="00300123" w:rsidRPr="00896C03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9B1B35">
        <w:rPr>
          <w:rFonts w:asciiTheme="minorHAnsi" w:hAnsiTheme="minorHAnsi" w:cstheme="minorHAnsi"/>
          <w:b/>
          <w:color w:val="000000" w:themeColor="text1"/>
        </w:rPr>
        <w:t>(</w:t>
      </w:r>
      <w:r w:rsidR="004222F6" w:rsidRPr="00896C03">
        <w:rPr>
          <w:rFonts w:asciiTheme="minorHAnsi" w:hAnsiTheme="minorHAnsi" w:cstheme="minorHAnsi"/>
          <w:b/>
          <w:color w:val="000000" w:themeColor="text1"/>
        </w:rPr>
        <w:t>A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4222F6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CD57A1">
        <w:rPr>
          <w:rFonts w:asciiTheme="minorHAnsi" w:hAnsiTheme="minorHAnsi" w:cstheme="minorHAnsi"/>
          <w:color w:val="000000" w:themeColor="text1"/>
        </w:rPr>
        <w:t>The m</w:t>
      </w:r>
      <w:r w:rsidR="00506C69" w:rsidRPr="00896C03">
        <w:rPr>
          <w:rFonts w:asciiTheme="minorHAnsi" w:hAnsiTheme="minorHAnsi" w:cstheme="minorHAnsi"/>
          <w:color w:val="000000" w:themeColor="text1"/>
        </w:rPr>
        <w:t xml:space="preserve">ouse </w:t>
      </w:r>
      <w:r w:rsidR="0092735D" w:rsidRPr="00896C03">
        <w:rPr>
          <w:rFonts w:asciiTheme="minorHAnsi" w:hAnsiTheme="minorHAnsi" w:cstheme="minorHAnsi"/>
          <w:color w:val="000000" w:themeColor="text1"/>
        </w:rPr>
        <w:t xml:space="preserve">lung </w:t>
      </w:r>
      <w:r w:rsidR="00506C69" w:rsidRPr="00896C03">
        <w:rPr>
          <w:rFonts w:asciiTheme="minorHAnsi" w:hAnsiTheme="minorHAnsi" w:cstheme="minorHAnsi"/>
          <w:color w:val="000000" w:themeColor="text1"/>
        </w:rPr>
        <w:t xml:space="preserve">specimen </w:t>
      </w:r>
      <w:r w:rsidR="004B26A4" w:rsidRPr="00896C03">
        <w:rPr>
          <w:rFonts w:asciiTheme="minorHAnsi" w:hAnsiTheme="minorHAnsi" w:cstheme="minorHAnsi"/>
          <w:color w:val="000000" w:themeColor="text1"/>
        </w:rPr>
        <w:t xml:space="preserve">was positioned </w:t>
      </w:r>
      <w:r w:rsidR="00E4739B" w:rsidRPr="00896C03">
        <w:rPr>
          <w:rFonts w:asciiTheme="minorHAnsi" w:hAnsiTheme="minorHAnsi" w:cstheme="minorHAnsi"/>
          <w:color w:val="000000" w:themeColor="text1"/>
        </w:rPr>
        <w:t xml:space="preserve">inside </w:t>
      </w:r>
      <w:r w:rsidR="007672FD">
        <w:rPr>
          <w:rFonts w:asciiTheme="minorHAnsi" w:hAnsiTheme="minorHAnsi" w:cstheme="minorHAnsi"/>
          <w:color w:val="000000" w:themeColor="text1"/>
        </w:rPr>
        <w:t xml:space="preserve">fixing agents </w:t>
      </w:r>
      <w:r w:rsidR="009B1B35">
        <w:rPr>
          <w:rFonts w:asciiTheme="minorHAnsi" w:hAnsiTheme="minorHAnsi" w:cstheme="minorHAnsi"/>
          <w:color w:val="000000" w:themeColor="text1"/>
        </w:rPr>
        <w:t xml:space="preserve">in the </w:t>
      </w:r>
      <w:r w:rsidR="00E4739B" w:rsidRPr="00896C03">
        <w:rPr>
          <w:rFonts w:asciiTheme="minorHAnsi" w:hAnsiTheme="minorHAnsi" w:cstheme="minorHAnsi"/>
          <w:color w:val="000000" w:themeColor="text1"/>
        </w:rPr>
        <w:t xml:space="preserve">lower container.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E4739B" w:rsidRPr="00896C03">
        <w:rPr>
          <w:rFonts w:asciiTheme="minorHAnsi" w:hAnsiTheme="minorHAnsi" w:cstheme="minorHAnsi"/>
          <w:b/>
          <w:color w:val="000000" w:themeColor="text1"/>
        </w:rPr>
        <w:t>B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E4739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E27218" w:rsidRPr="00896C03">
        <w:rPr>
          <w:rFonts w:asciiTheme="minorHAnsi" w:hAnsiTheme="minorHAnsi" w:cstheme="minorHAnsi"/>
          <w:color w:val="000000" w:themeColor="text1"/>
        </w:rPr>
        <w:t>Inside the lower container</w:t>
      </w:r>
      <w:r w:rsidR="00A17A16" w:rsidRPr="00896C03">
        <w:rPr>
          <w:rFonts w:asciiTheme="minorHAnsi" w:hAnsiTheme="minorHAnsi" w:cstheme="minorHAnsi"/>
          <w:color w:val="000000" w:themeColor="text1"/>
        </w:rPr>
        <w:t>,</w:t>
      </w:r>
      <w:r w:rsidR="00E27218" w:rsidRPr="00896C03">
        <w:rPr>
          <w:rFonts w:asciiTheme="minorHAnsi" w:hAnsiTheme="minorHAnsi" w:cstheme="minorHAnsi"/>
          <w:color w:val="000000" w:themeColor="text1"/>
        </w:rPr>
        <w:t xml:space="preserve"> there is a sample placement box</w:t>
      </w:r>
      <w:r w:rsidR="00CD57A1">
        <w:rPr>
          <w:rFonts w:asciiTheme="minorHAnsi" w:hAnsiTheme="minorHAnsi" w:cstheme="minorHAnsi"/>
          <w:color w:val="000000" w:themeColor="text1"/>
        </w:rPr>
        <w:t>,</w:t>
      </w:r>
      <w:r w:rsidR="00E27218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4B26A4" w:rsidRPr="00896C03">
        <w:rPr>
          <w:rFonts w:asciiTheme="minorHAnsi" w:hAnsiTheme="minorHAnsi" w:cstheme="minorHAnsi"/>
          <w:color w:val="000000" w:themeColor="text1"/>
        </w:rPr>
        <w:t>at the top of</w:t>
      </w:r>
      <w:r w:rsidR="00E27218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021C32" w:rsidRPr="00896C03">
        <w:rPr>
          <w:rFonts w:asciiTheme="minorHAnsi" w:hAnsiTheme="minorHAnsi" w:cstheme="minorHAnsi"/>
          <w:color w:val="000000" w:themeColor="text1"/>
        </w:rPr>
        <w:t xml:space="preserve">which </w:t>
      </w:r>
      <w:r w:rsidR="004B26A4" w:rsidRPr="00896C03">
        <w:rPr>
          <w:rFonts w:asciiTheme="minorHAnsi" w:hAnsiTheme="minorHAnsi" w:cstheme="minorHAnsi"/>
          <w:color w:val="000000" w:themeColor="text1"/>
        </w:rPr>
        <w:t>formalin flow</w:t>
      </w:r>
      <w:r w:rsidR="0028102E" w:rsidRPr="00896C03">
        <w:rPr>
          <w:rFonts w:asciiTheme="minorHAnsi" w:hAnsiTheme="minorHAnsi" w:cstheme="minorHAnsi"/>
          <w:color w:val="000000" w:themeColor="text1"/>
        </w:rPr>
        <w:t>s</w:t>
      </w:r>
      <w:r w:rsidR="004B26A4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92735D" w:rsidRPr="00896C03">
        <w:rPr>
          <w:rFonts w:asciiTheme="minorHAnsi" w:hAnsiTheme="minorHAnsi" w:cstheme="minorHAnsi"/>
          <w:color w:val="000000" w:themeColor="text1"/>
        </w:rPr>
        <w:t xml:space="preserve">through </w:t>
      </w:r>
      <w:r w:rsidR="00021C32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4B26A4" w:rsidRPr="00896C03">
        <w:rPr>
          <w:rFonts w:asciiTheme="minorHAnsi" w:hAnsiTheme="minorHAnsi" w:cstheme="minorHAnsi"/>
          <w:color w:val="000000" w:themeColor="text1"/>
        </w:rPr>
        <w:t>three</w:t>
      </w:r>
      <w:r w:rsidR="00A15915" w:rsidRPr="00896C03">
        <w:rPr>
          <w:rFonts w:asciiTheme="minorHAnsi" w:hAnsiTheme="minorHAnsi" w:cstheme="minorHAnsi"/>
          <w:color w:val="000000" w:themeColor="text1"/>
        </w:rPr>
        <w:t>-way stopcock</w:t>
      </w:r>
      <w:r w:rsidR="00340CE9" w:rsidRPr="00896C03">
        <w:rPr>
          <w:rFonts w:asciiTheme="minorHAnsi" w:hAnsiTheme="minorHAnsi" w:cstheme="minorHAnsi"/>
          <w:color w:val="000000" w:themeColor="text1"/>
        </w:rPr>
        <w:t xml:space="preserve"> and the cannula</w:t>
      </w:r>
      <w:r w:rsidR="004B26A4" w:rsidRPr="00896C03">
        <w:rPr>
          <w:rFonts w:asciiTheme="minorHAnsi" w:hAnsiTheme="minorHAnsi" w:cstheme="minorHAnsi"/>
          <w:color w:val="000000" w:themeColor="text1"/>
        </w:rPr>
        <w:t>.</w:t>
      </w:r>
    </w:p>
    <w:p w14:paraId="7C38BCB4" w14:textId="77777777" w:rsidR="00556076" w:rsidRPr="00896C03" w:rsidRDefault="00556076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9B96FE1" w14:textId="5400310F" w:rsidR="00556076" w:rsidRPr="00896C03" w:rsidRDefault="00556076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>Figure 5:</w:t>
      </w:r>
      <w:r w:rsidR="002846CE" w:rsidRPr="00896C03">
        <w:rPr>
          <w:rFonts w:asciiTheme="minorHAnsi" w:hAnsiTheme="minorHAnsi" w:cstheme="minorHAnsi"/>
          <w:b/>
          <w:color w:val="000000" w:themeColor="text1"/>
        </w:rPr>
        <w:t xml:space="preserve"> Upper container</w:t>
      </w:r>
      <w:r w:rsidR="00EC7496" w:rsidRPr="00896C03">
        <w:rPr>
          <w:rFonts w:asciiTheme="minorHAnsi" w:hAnsiTheme="minorHAnsi" w:cstheme="minorHAnsi"/>
          <w:b/>
          <w:color w:val="000000" w:themeColor="text1"/>
        </w:rPr>
        <w:t xml:space="preserve"> and height adjustment knob</w:t>
      </w:r>
      <w:r w:rsidR="006223A2" w:rsidRPr="00896C03">
        <w:rPr>
          <w:rFonts w:asciiTheme="minorHAnsi" w:hAnsiTheme="minorHAnsi" w:cstheme="minorHAnsi"/>
          <w:b/>
          <w:color w:val="000000" w:themeColor="text1"/>
        </w:rPr>
        <w:t xml:space="preserve">. </w:t>
      </w:r>
      <w:r w:rsidR="00EA5617" w:rsidRPr="00896C03">
        <w:rPr>
          <w:rFonts w:asciiTheme="minorHAnsi" w:hAnsiTheme="minorHAnsi" w:cstheme="minorHAnsi"/>
          <w:color w:val="000000" w:themeColor="text1"/>
        </w:rPr>
        <w:t>Th</w:t>
      </w:r>
      <w:r w:rsidR="00826C44" w:rsidRPr="00896C03">
        <w:rPr>
          <w:rFonts w:asciiTheme="minorHAnsi" w:hAnsiTheme="minorHAnsi" w:cstheme="minorHAnsi"/>
          <w:color w:val="000000" w:themeColor="text1"/>
        </w:rPr>
        <w:t>e</w:t>
      </w:r>
      <w:r w:rsidR="00EA5617" w:rsidRPr="00896C03">
        <w:rPr>
          <w:rFonts w:asciiTheme="minorHAnsi" w:hAnsiTheme="minorHAnsi" w:cstheme="minorHAnsi"/>
          <w:color w:val="000000" w:themeColor="text1"/>
        </w:rPr>
        <w:t xml:space="preserve"> upper container generated </w:t>
      </w:r>
      <w:r w:rsidR="00826C44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EA5617" w:rsidRPr="00896C03">
        <w:rPr>
          <w:rFonts w:asciiTheme="minorHAnsi" w:hAnsiTheme="minorHAnsi" w:cstheme="minorHAnsi"/>
          <w:color w:val="000000" w:themeColor="text1"/>
        </w:rPr>
        <w:t>pressure of 25 cmH</w:t>
      </w:r>
      <w:r w:rsidR="00EA5617" w:rsidRPr="00896C0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EA5617" w:rsidRPr="00896C03">
        <w:rPr>
          <w:rFonts w:asciiTheme="minorHAnsi" w:hAnsiTheme="minorHAnsi" w:cstheme="minorHAnsi"/>
          <w:color w:val="000000" w:themeColor="text1"/>
        </w:rPr>
        <w:t>O</w:t>
      </w:r>
      <w:r w:rsidR="00E51995" w:rsidRPr="00896C03">
        <w:rPr>
          <w:rFonts w:asciiTheme="minorHAnsi" w:hAnsiTheme="minorHAnsi" w:cstheme="minorHAnsi"/>
          <w:color w:val="000000" w:themeColor="text1"/>
        </w:rPr>
        <w:t>.</w:t>
      </w:r>
      <w:r w:rsidR="0066380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997BFA" w:rsidRPr="00896C03">
        <w:rPr>
          <w:rFonts w:asciiTheme="minorHAnsi" w:hAnsiTheme="minorHAnsi" w:cstheme="minorHAnsi"/>
          <w:color w:val="000000" w:themeColor="text1"/>
        </w:rPr>
        <w:t xml:space="preserve">There are two pairs of height adjustment knobs which </w:t>
      </w:r>
      <w:r w:rsidR="009B1B35">
        <w:rPr>
          <w:rFonts w:asciiTheme="minorHAnsi" w:hAnsiTheme="minorHAnsi" w:cstheme="minorHAnsi"/>
          <w:color w:val="000000" w:themeColor="text1"/>
        </w:rPr>
        <w:t>can be used</w:t>
      </w:r>
      <w:r w:rsidR="00997BFA" w:rsidRPr="00896C03">
        <w:rPr>
          <w:rFonts w:asciiTheme="minorHAnsi" w:hAnsiTheme="minorHAnsi" w:cstheme="minorHAnsi"/>
          <w:color w:val="000000" w:themeColor="text1"/>
        </w:rPr>
        <w:t xml:space="preserve"> to adjust the height of </w:t>
      </w:r>
      <w:r w:rsidR="00352DC8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997BFA" w:rsidRPr="00896C03">
        <w:rPr>
          <w:rFonts w:asciiTheme="minorHAnsi" w:hAnsiTheme="minorHAnsi" w:cstheme="minorHAnsi"/>
          <w:color w:val="000000" w:themeColor="text1"/>
        </w:rPr>
        <w:t>upper container</w:t>
      </w:r>
      <w:r w:rsidR="00352DC8" w:rsidRPr="00896C03">
        <w:rPr>
          <w:rFonts w:asciiTheme="minorHAnsi" w:hAnsiTheme="minorHAnsi" w:cstheme="minorHAnsi"/>
          <w:color w:val="000000" w:themeColor="text1"/>
        </w:rPr>
        <w:t>;</w:t>
      </w:r>
      <w:r w:rsidR="00997BFA" w:rsidRPr="00896C03">
        <w:rPr>
          <w:rFonts w:asciiTheme="minorHAnsi" w:hAnsiTheme="minorHAnsi" w:cstheme="minorHAnsi"/>
          <w:color w:val="000000" w:themeColor="text1"/>
        </w:rPr>
        <w:t xml:space="preserve"> as a result</w:t>
      </w:r>
      <w:r w:rsidR="00352DC8" w:rsidRPr="00896C03">
        <w:rPr>
          <w:rFonts w:asciiTheme="minorHAnsi" w:hAnsiTheme="minorHAnsi" w:cstheme="minorHAnsi"/>
          <w:color w:val="000000" w:themeColor="text1"/>
        </w:rPr>
        <w:t>,</w:t>
      </w:r>
      <w:r w:rsidR="00997BFA" w:rsidRPr="00896C03">
        <w:rPr>
          <w:rFonts w:asciiTheme="minorHAnsi" w:hAnsiTheme="minorHAnsi" w:cstheme="minorHAnsi"/>
          <w:color w:val="000000" w:themeColor="text1"/>
        </w:rPr>
        <w:t xml:space="preserve"> the pressure that is generated can be set </w:t>
      </w:r>
      <w:r w:rsidR="00352DC8" w:rsidRPr="00896C03">
        <w:rPr>
          <w:rFonts w:asciiTheme="minorHAnsi" w:hAnsiTheme="minorHAnsi" w:cstheme="minorHAnsi"/>
          <w:color w:val="000000" w:themeColor="text1"/>
        </w:rPr>
        <w:t xml:space="preserve">within </w:t>
      </w:r>
      <w:r w:rsidR="00997BFA" w:rsidRPr="00896C03">
        <w:rPr>
          <w:rFonts w:asciiTheme="minorHAnsi" w:hAnsiTheme="minorHAnsi" w:cstheme="minorHAnsi"/>
          <w:color w:val="000000" w:themeColor="text1"/>
        </w:rPr>
        <w:t>the range of 25–30 cmH</w:t>
      </w:r>
      <w:r w:rsidR="00997BFA" w:rsidRPr="00896C0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997BFA" w:rsidRPr="00896C03">
        <w:rPr>
          <w:rFonts w:asciiTheme="minorHAnsi" w:hAnsiTheme="minorHAnsi" w:cstheme="minorHAnsi"/>
          <w:color w:val="000000" w:themeColor="text1"/>
        </w:rPr>
        <w:t>O.</w:t>
      </w:r>
    </w:p>
    <w:p w14:paraId="2CA282D0" w14:textId="77777777" w:rsidR="00997BFA" w:rsidRPr="00896C03" w:rsidRDefault="00997BFA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6FE78D2F" w14:textId="19D2683E" w:rsidR="00317E65" w:rsidRPr="00896C03" w:rsidRDefault="004C408B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b/>
          <w:color w:val="000000" w:themeColor="text1"/>
        </w:rPr>
        <w:t>Figure 6</w:t>
      </w:r>
      <w:r w:rsidR="00435C49" w:rsidRPr="00896C03">
        <w:rPr>
          <w:rFonts w:asciiTheme="minorHAnsi" w:hAnsiTheme="minorHAnsi" w:cstheme="minorHAnsi"/>
          <w:b/>
          <w:color w:val="000000" w:themeColor="text1"/>
        </w:rPr>
        <w:t>:</w:t>
      </w:r>
      <w:r w:rsidR="00992FA5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 xml:space="preserve">Mouse lung histologic </w:t>
      </w:r>
      <w:r w:rsidR="00FE08D3">
        <w:rPr>
          <w:rFonts w:asciiTheme="minorHAnsi" w:hAnsiTheme="minorHAnsi" w:cstheme="minorHAnsi"/>
          <w:b/>
          <w:color w:val="000000" w:themeColor="text1"/>
        </w:rPr>
        <w:t xml:space="preserve">and morphometric 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 xml:space="preserve">findings. </w:t>
      </w:r>
      <w:r w:rsidR="00805223">
        <w:rPr>
          <w:rFonts w:asciiTheme="minorHAnsi" w:hAnsiTheme="minorHAnsi" w:cstheme="minorHAnsi"/>
          <w:color w:val="000000" w:themeColor="text1"/>
        </w:rPr>
        <w:t>Representative histologic images of lung sections from 8</w:t>
      </w:r>
      <w:r w:rsidR="00CD57A1">
        <w:rPr>
          <w:rFonts w:asciiTheme="minorHAnsi" w:hAnsiTheme="minorHAnsi" w:cstheme="minorHAnsi"/>
          <w:color w:val="000000" w:themeColor="text1"/>
        </w:rPr>
        <w:t>-</w:t>
      </w:r>
      <w:r w:rsidR="00805223">
        <w:rPr>
          <w:rFonts w:asciiTheme="minorHAnsi" w:hAnsiTheme="minorHAnsi" w:cstheme="minorHAnsi"/>
          <w:color w:val="000000" w:themeColor="text1"/>
        </w:rPr>
        <w:t>week cigarette smoke-</w:t>
      </w:r>
      <w:r w:rsidR="00CD57A1">
        <w:rPr>
          <w:rFonts w:asciiTheme="minorHAnsi" w:hAnsiTheme="minorHAnsi" w:cstheme="minorHAnsi"/>
          <w:color w:val="000000" w:themeColor="text1"/>
        </w:rPr>
        <w:t>exposed</w:t>
      </w:r>
      <w:r w:rsidR="00805223">
        <w:rPr>
          <w:rFonts w:asciiTheme="minorHAnsi" w:hAnsiTheme="minorHAnsi" w:cstheme="minorHAnsi"/>
          <w:color w:val="000000" w:themeColor="text1"/>
        </w:rPr>
        <w:t xml:space="preserve"> or air-exposed SMP30</w:t>
      </w:r>
      <w:r w:rsidR="00FE08D3">
        <w:rPr>
          <w:rFonts w:asciiTheme="minorHAnsi" w:hAnsiTheme="minorHAnsi" w:cstheme="minorHAnsi"/>
          <w:color w:val="000000" w:themeColor="text1"/>
        </w:rPr>
        <w:t>-</w:t>
      </w:r>
      <w:r w:rsidR="00805223">
        <w:rPr>
          <w:rFonts w:asciiTheme="minorHAnsi" w:hAnsiTheme="minorHAnsi" w:cstheme="minorHAnsi"/>
          <w:color w:val="000000" w:themeColor="text1"/>
        </w:rPr>
        <w:t>KO mice</w:t>
      </w:r>
      <w:r w:rsidR="00B3550C">
        <w:rPr>
          <w:rFonts w:asciiTheme="minorHAnsi" w:hAnsiTheme="minorHAnsi" w:cstheme="minorHAnsi"/>
          <w:color w:val="000000" w:themeColor="text1"/>
        </w:rPr>
        <w:t xml:space="preserve"> (</w:t>
      </w:r>
      <w:proofErr w:type="gramStart"/>
      <w:r w:rsidR="00B3550C">
        <w:rPr>
          <w:rFonts w:asciiTheme="minorHAnsi" w:hAnsiTheme="minorHAnsi" w:cstheme="minorHAnsi"/>
          <w:color w:val="000000" w:themeColor="text1"/>
        </w:rPr>
        <w:t>6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B3550C">
        <w:rPr>
          <w:rFonts w:asciiTheme="minorHAnsi" w:hAnsiTheme="minorHAnsi" w:cstheme="minorHAnsi"/>
          <w:color w:val="000000" w:themeColor="text1"/>
        </w:rPr>
        <w:t>month-old</w:t>
      </w:r>
      <w:proofErr w:type="gramEnd"/>
      <w:r w:rsidR="00B3550C">
        <w:rPr>
          <w:rFonts w:asciiTheme="minorHAnsi" w:hAnsiTheme="minorHAnsi" w:cstheme="minorHAnsi"/>
          <w:color w:val="000000" w:themeColor="text1"/>
        </w:rPr>
        <w:t>, male)</w:t>
      </w:r>
      <w:r w:rsidR="00805223">
        <w:rPr>
          <w:rFonts w:asciiTheme="minorHAnsi" w:hAnsiTheme="minorHAnsi" w:cstheme="minorHAnsi"/>
          <w:color w:val="000000" w:themeColor="text1"/>
        </w:rPr>
        <w:t xml:space="preserve">, stained with hematoxylin-eosin. Scale bar = 100 </w:t>
      </w:r>
      <w:r w:rsidR="00805223" w:rsidRPr="00693890">
        <w:rPr>
          <w:rFonts w:ascii="Symbol" w:hAnsi="Symbol" w:cstheme="minorHAnsi"/>
          <w:color w:val="000000" w:themeColor="text1"/>
        </w:rPr>
        <w:t></w:t>
      </w:r>
      <w:r w:rsidR="00805223">
        <w:rPr>
          <w:rFonts w:asciiTheme="minorHAnsi" w:hAnsiTheme="minorHAnsi" w:cstheme="minorHAnsi"/>
          <w:color w:val="000000" w:themeColor="text1"/>
        </w:rPr>
        <w:t xml:space="preserve">m.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>A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32C31" w:rsidRPr="00896C03">
        <w:rPr>
          <w:rFonts w:asciiTheme="minorHAnsi" w:hAnsiTheme="minorHAnsi" w:cstheme="minorHAnsi"/>
          <w:color w:val="000000" w:themeColor="text1"/>
        </w:rPr>
        <w:t>The a</w:t>
      </w:r>
      <w:r w:rsidR="00317E65" w:rsidRPr="00896C03">
        <w:rPr>
          <w:rFonts w:asciiTheme="minorHAnsi" w:hAnsiTheme="minorHAnsi" w:cstheme="minorHAnsi"/>
          <w:color w:val="000000" w:themeColor="text1"/>
        </w:rPr>
        <w:t>ir</w:t>
      </w:r>
      <w:r w:rsidR="00E63680" w:rsidRPr="00896C03">
        <w:rPr>
          <w:rFonts w:asciiTheme="minorHAnsi" w:hAnsiTheme="minorHAnsi" w:cstheme="minorHAnsi"/>
          <w:color w:val="000000" w:themeColor="text1"/>
        </w:rPr>
        <w:t>-exposed</w:t>
      </w:r>
      <w:r w:rsidR="00317E65" w:rsidRPr="00896C03">
        <w:rPr>
          <w:rFonts w:asciiTheme="minorHAnsi" w:hAnsiTheme="minorHAnsi" w:cstheme="minorHAnsi"/>
          <w:color w:val="000000" w:themeColor="text1"/>
        </w:rPr>
        <w:t xml:space="preserve"> group did not show significant </w:t>
      </w:r>
      <w:r w:rsidR="00032C31" w:rsidRPr="00896C03">
        <w:rPr>
          <w:rFonts w:asciiTheme="minorHAnsi" w:hAnsiTheme="minorHAnsi" w:cstheme="minorHAnsi"/>
          <w:color w:val="000000" w:themeColor="text1"/>
        </w:rPr>
        <w:t>enlargement or other findings</w:t>
      </w:r>
      <w:r w:rsidR="00317E65" w:rsidRPr="00896C03">
        <w:rPr>
          <w:rFonts w:asciiTheme="minorHAnsi" w:hAnsiTheme="minorHAnsi" w:cstheme="minorHAnsi"/>
          <w:color w:val="000000" w:themeColor="text1"/>
        </w:rPr>
        <w:t xml:space="preserve">.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>B</w:t>
      </w:r>
      <w:r w:rsidR="009B1B35">
        <w:rPr>
          <w:rFonts w:asciiTheme="minorHAnsi" w:hAnsiTheme="minorHAnsi" w:cstheme="minorHAnsi"/>
          <w:b/>
          <w:color w:val="000000" w:themeColor="text1"/>
        </w:rPr>
        <w:t>)</w:t>
      </w:r>
      <w:r w:rsidR="00317E65" w:rsidRPr="00896C0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32C31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565BF4">
        <w:rPr>
          <w:rFonts w:asciiTheme="minorHAnsi" w:hAnsiTheme="minorHAnsi" w:cstheme="minorHAnsi"/>
          <w:color w:val="000000" w:themeColor="text1"/>
        </w:rPr>
        <w:t xml:space="preserve">cigarette </w:t>
      </w:r>
      <w:r w:rsidR="00032C31" w:rsidRPr="00896C03">
        <w:rPr>
          <w:rFonts w:asciiTheme="minorHAnsi" w:hAnsiTheme="minorHAnsi" w:cstheme="minorHAnsi"/>
          <w:color w:val="000000" w:themeColor="text1"/>
        </w:rPr>
        <w:t>s</w:t>
      </w:r>
      <w:r w:rsidR="00317E65" w:rsidRPr="00896C03">
        <w:rPr>
          <w:rFonts w:asciiTheme="minorHAnsi" w:hAnsiTheme="minorHAnsi" w:cstheme="minorHAnsi"/>
          <w:color w:val="000000" w:themeColor="text1"/>
        </w:rPr>
        <w:t>moke</w:t>
      </w:r>
      <w:r w:rsidR="00E63680" w:rsidRPr="00896C03">
        <w:rPr>
          <w:rFonts w:asciiTheme="minorHAnsi" w:hAnsiTheme="minorHAnsi" w:cstheme="minorHAnsi"/>
          <w:color w:val="000000" w:themeColor="text1"/>
        </w:rPr>
        <w:t>-</w:t>
      </w:r>
      <w:r w:rsidR="00317E65" w:rsidRPr="00896C03">
        <w:rPr>
          <w:rFonts w:asciiTheme="minorHAnsi" w:hAnsiTheme="minorHAnsi" w:cstheme="minorHAnsi"/>
          <w:color w:val="000000" w:themeColor="text1"/>
        </w:rPr>
        <w:t>expos</w:t>
      </w:r>
      <w:r w:rsidR="00E63680" w:rsidRPr="00896C03">
        <w:rPr>
          <w:rFonts w:asciiTheme="minorHAnsi" w:hAnsiTheme="minorHAnsi" w:cstheme="minorHAnsi"/>
          <w:color w:val="000000" w:themeColor="text1"/>
        </w:rPr>
        <w:t>ed</w:t>
      </w:r>
      <w:r w:rsidR="00317E65" w:rsidRPr="00896C03">
        <w:rPr>
          <w:rFonts w:asciiTheme="minorHAnsi" w:hAnsiTheme="minorHAnsi" w:cstheme="minorHAnsi"/>
          <w:color w:val="000000" w:themeColor="text1"/>
        </w:rPr>
        <w:t xml:space="preserve"> group showed marked airspace enlargement and alveolar wall destruction.</w:t>
      </w:r>
      <w:r w:rsidR="007672FD">
        <w:rPr>
          <w:rFonts w:asciiTheme="minorHAnsi" w:hAnsiTheme="minorHAnsi" w:cstheme="minorHAnsi"/>
          <w:color w:val="000000" w:themeColor="text1"/>
        </w:rPr>
        <w:t xml:space="preserve">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FE08D3" w:rsidRPr="00410360">
        <w:rPr>
          <w:rFonts w:asciiTheme="minorHAnsi" w:hAnsiTheme="minorHAnsi" w:cstheme="minorHAnsi"/>
          <w:b/>
          <w:bCs/>
          <w:color w:val="000000" w:themeColor="text1"/>
        </w:rPr>
        <w:t>C</w:t>
      </w:r>
      <w:r w:rsidR="009B1B35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FE08D3">
        <w:rPr>
          <w:rFonts w:asciiTheme="minorHAnsi" w:hAnsiTheme="minorHAnsi" w:cstheme="minorHAnsi"/>
          <w:color w:val="000000" w:themeColor="text1"/>
        </w:rPr>
        <w:t xml:space="preserve"> The </w:t>
      </w:r>
      <w:r w:rsidR="00FE08D3" w:rsidRPr="0022265C">
        <w:rPr>
          <w:rFonts w:asciiTheme="minorHAnsi" w:eastAsia="Osaka" w:hAnsiTheme="minorHAnsi" w:cstheme="minorHAnsi"/>
        </w:rPr>
        <w:t>mean linear intercepts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</w:t>
      </w:r>
      <w:r w:rsidR="00FE08D3">
        <w:rPr>
          <w:rFonts w:asciiTheme="minorHAnsi" w:hAnsiTheme="minorHAnsi" w:cstheme="minorHAnsi"/>
          <w:color w:val="000000" w:themeColor="text1"/>
        </w:rPr>
        <w:t>(</w:t>
      </w:r>
      <w:r w:rsidR="00FE08D3" w:rsidRPr="00FE08D3">
        <w:rPr>
          <w:rFonts w:asciiTheme="minorHAnsi" w:hAnsiTheme="minorHAnsi" w:cstheme="minorHAnsi"/>
          <w:color w:val="000000" w:themeColor="text1"/>
        </w:rPr>
        <w:t>MLI</w:t>
      </w:r>
      <w:r w:rsidR="00FE08D3">
        <w:rPr>
          <w:rFonts w:asciiTheme="minorHAnsi" w:hAnsiTheme="minorHAnsi" w:cstheme="minorHAnsi"/>
          <w:color w:val="000000" w:themeColor="text1"/>
        </w:rPr>
        <w:t>)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. In the lungs </w:t>
      </w:r>
      <w:r w:rsidR="00FE08D3" w:rsidRPr="00FE08D3">
        <w:rPr>
          <w:rFonts w:asciiTheme="minorHAnsi" w:hAnsiTheme="minorHAnsi" w:cstheme="minorHAnsi" w:hint="eastAsia"/>
          <w:color w:val="000000" w:themeColor="text1"/>
        </w:rPr>
        <w:t>of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</w:t>
      </w:r>
      <w:r w:rsidR="00FE08D3">
        <w:rPr>
          <w:rFonts w:asciiTheme="minorHAnsi" w:hAnsiTheme="minorHAnsi" w:cstheme="minorHAnsi"/>
          <w:color w:val="000000" w:themeColor="text1"/>
        </w:rPr>
        <w:t>cigarette smoke-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exposed </w:t>
      </w:r>
      <w:r w:rsidR="00FE08D3">
        <w:rPr>
          <w:rFonts w:asciiTheme="minorHAnsi" w:hAnsiTheme="minorHAnsi" w:cstheme="minorHAnsi"/>
          <w:color w:val="000000" w:themeColor="text1"/>
        </w:rPr>
        <w:t>mice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, MLI was significantly greater than </w:t>
      </w:r>
      <w:r w:rsidR="00FE08D3">
        <w:rPr>
          <w:rFonts w:asciiTheme="minorHAnsi" w:hAnsiTheme="minorHAnsi" w:cstheme="minorHAnsi"/>
          <w:color w:val="000000" w:themeColor="text1"/>
        </w:rPr>
        <w:t>air-exposed mice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(*</w:t>
      </w:r>
      <w:r w:rsidR="00FE08D3" w:rsidRPr="009724AF">
        <w:rPr>
          <w:rFonts w:asciiTheme="minorHAnsi" w:hAnsiTheme="minorHAnsi" w:cstheme="minorHAnsi"/>
          <w:iCs/>
          <w:color w:val="000000" w:themeColor="text1"/>
        </w:rPr>
        <w:t>p</w:t>
      </w:r>
      <w:r w:rsidR="00CD57A1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FE08D3" w:rsidRPr="00FE08D3">
        <w:rPr>
          <w:rFonts w:asciiTheme="minorHAnsi" w:hAnsiTheme="minorHAnsi" w:cstheme="minorHAnsi"/>
          <w:color w:val="000000" w:themeColor="text1"/>
        </w:rPr>
        <w:t>&lt;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FE08D3" w:rsidRPr="00FE08D3">
        <w:rPr>
          <w:rFonts w:asciiTheme="minorHAnsi" w:hAnsiTheme="minorHAnsi" w:cstheme="minorHAnsi"/>
          <w:color w:val="000000" w:themeColor="text1"/>
        </w:rPr>
        <w:t>0.0</w:t>
      </w:r>
      <w:r w:rsidR="00FE08D3">
        <w:rPr>
          <w:rFonts w:asciiTheme="minorHAnsi" w:hAnsiTheme="minorHAnsi" w:cstheme="minorHAnsi"/>
          <w:color w:val="000000" w:themeColor="text1"/>
        </w:rPr>
        <w:t>01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). </w:t>
      </w:r>
      <w:r w:rsidR="009B1B35">
        <w:rPr>
          <w:rFonts w:asciiTheme="minorHAnsi" w:hAnsiTheme="minorHAnsi" w:cstheme="minorHAnsi"/>
          <w:color w:val="000000" w:themeColor="text1"/>
        </w:rPr>
        <w:t>(</w:t>
      </w:r>
      <w:r w:rsidR="00FE08D3" w:rsidRPr="00410360">
        <w:rPr>
          <w:rFonts w:asciiTheme="minorHAnsi" w:hAnsiTheme="minorHAnsi" w:cstheme="minorHAnsi"/>
          <w:b/>
          <w:bCs/>
          <w:color w:val="000000" w:themeColor="text1"/>
        </w:rPr>
        <w:t>D</w:t>
      </w:r>
      <w:r w:rsidR="009B1B35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FE08D3">
        <w:rPr>
          <w:rFonts w:asciiTheme="minorHAnsi" w:hAnsiTheme="minorHAnsi" w:cstheme="minorHAnsi"/>
          <w:color w:val="000000" w:themeColor="text1"/>
        </w:rPr>
        <w:t xml:space="preserve"> The destructive index (</w:t>
      </w:r>
      <w:r w:rsidR="00FE08D3" w:rsidRPr="00FE08D3">
        <w:rPr>
          <w:rFonts w:asciiTheme="minorHAnsi" w:hAnsiTheme="minorHAnsi" w:cstheme="minorHAnsi"/>
          <w:color w:val="000000" w:themeColor="text1"/>
        </w:rPr>
        <w:t>DI</w:t>
      </w:r>
      <w:r w:rsidR="00FE08D3">
        <w:rPr>
          <w:rFonts w:asciiTheme="minorHAnsi" w:hAnsiTheme="minorHAnsi" w:cstheme="minorHAnsi"/>
          <w:color w:val="000000" w:themeColor="text1"/>
        </w:rPr>
        <w:t>)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. In the lungs </w:t>
      </w:r>
      <w:r w:rsidR="00FE08D3" w:rsidRPr="00FE08D3">
        <w:rPr>
          <w:rFonts w:asciiTheme="minorHAnsi" w:hAnsiTheme="minorHAnsi" w:cstheme="minorHAnsi" w:hint="eastAsia"/>
          <w:color w:val="000000" w:themeColor="text1"/>
        </w:rPr>
        <w:t>of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</w:t>
      </w:r>
      <w:r w:rsidR="00FE08D3">
        <w:rPr>
          <w:rFonts w:asciiTheme="minorHAnsi" w:hAnsiTheme="minorHAnsi" w:cstheme="minorHAnsi"/>
          <w:color w:val="000000" w:themeColor="text1"/>
        </w:rPr>
        <w:t>cigarette smoke-</w:t>
      </w:r>
      <w:r w:rsidR="00FE08D3" w:rsidRPr="00FE08D3">
        <w:rPr>
          <w:rFonts w:asciiTheme="minorHAnsi" w:hAnsiTheme="minorHAnsi" w:cstheme="minorHAnsi"/>
          <w:color w:val="000000" w:themeColor="text1"/>
        </w:rPr>
        <w:t>exposed</w:t>
      </w:r>
      <w:r w:rsidR="00FE08D3">
        <w:rPr>
          <w:rFonts w:asciiTheme="minorHAnsi" w:hAnsiTheme="minorHAnsi" w:cstheme="minorHAnsi"/>
          <w:color w:val="000000" w:themeColor="text1"/>
        </w:rPr>
        <w:t xml:space="preserve"> mice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, DI was </w:t>
      </w:r>
      <w:r w:rsidR="00AB519C">
        <w:rPr>
          <w:rFonts w:asciiTheme="minorHAnsi" w:hAnsiTheme="minorHAnsi" w:cstheme="minorHAnsi"/>
          <w:color w:val="000000" w:themeColor="text1"/>
        </w:rPr>
        <w:t xml:space="preserve">significantly </w:t>
      </w:r>
      <w:r w:rsidR="00FE08D3" w:rsidRPr="00FE08D3">
        <w:rPr>
          <w:rFonts w:asciiTheme="minorHAnsi" w:hAnsiTheme="minorHAnsi" w:cstheme="minorHAnsi"/>
          <w:color w:val="000000" w:themeColor="text1"/>
        </w:rPr>
        <w:t>increased</w:t>
      </w:r>
      <w:r w:rsidR="009B1B35">
        <w:rPr>
          <w:rFonts w:asciiTheme="minorHAnsi" w:hAnsiTheme="minorHAnsi" w:cstheme="minorHAnsi"/>
          <w:color w:val="000000" w:themeColor="text1"/>
        </w:rPr>
        <w:t xml:space="preserve"> </w:t>
      </w:r>
      <w:r w:rsidR="00AB519C">
        <w:rPr>
          <w:rFonts w:asciiTheme="minorHAnsi" w:hAnsiTheme="minorHAnsi" w:cstheme="minorHAnsi"/>
          <w:color w:val="000000" w:themeColor="text1"/>
        </w:rPr>
        <w:t xml:space="preserve">compared </w:t>
      </w:r>
      <w:r w:rsidR="00CD57A1">
        <w:rPr>
          <w:rFonts w:asciiTheme="minorHAnsi" w:hAnsiTheme="minorHAnsi" w:cstheme="minorHAnsi"/>
          <w:color w:val="000000" w:themeColor="text1"/>
        </w:rPr>
        <w:t>to</w:t>
      </w:r>
      <w:r w:rsidR="00AB519C">
        <w:rPr>
          <w:rFonts w:asciiTheme="minorHAnsi" w:hAnsiTheme="minorHAnsi" w:cstheme="minorHAnsi"/>
          <w:color w:val="000000" w:themeColor="text1"/>
        </w:rPr>
        <w:t xml:space="preserve"> </w:t>
      </w:r>
      <w:r w:rsidR="009B1B35">
        <w:rPr>
          <w:rFonts w:asciiTheme="minorHAnsi" w:hAnsiTheme="minorHAnsi" w:cstheme="minorHAnsi"/>
          <w:color w:val="000000" w:themeColor="text1"/>
        </w:rPr>
        <w:t xml:space="preserve">the lungs of </w:t>
      </w:r>
      <w:r w:rsidR="00AB519C">
        <w:rPr>
          <w:rFonts w:asciiTheme="minorHAnsi" w:hAnsiTheme="minorHAnsi" w:cstheme="minorHAnsi"/>
          <w:color w:val="000000" w:themeColor="text1"/>
        </w:rPr>
        <w:t>air-exposed mice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(*</w:t>
      </w:r>
      <w:r w:rsidR="00FE08D3" w:rsidRPr="009724AF">
        <w:rPr>
          <w:rFonts w:asciiTheme="minorHAnsi" w:hAnsiTheme="minorHAnsi" w:cstheme="minorHAnsi"/>
          <w:iCs/>
          <w:color w:val="000000" w:themeColor="text1"/>
        </w:rPr>
        <w:t>p</w:t>
      </w:r>
      <w:r w:rsidR="00CD57A1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FE08D3" w:rsidRPr="00FE08D3">
        <w:rPr>
          <w:rFonts w:asciiTheme="minorHAnsi" w:hAnsiTheme="minorHAnsi" w:cstheme="minorHAnsi"/>
          <w:color w:val="000000" w:themeColor="text1"/>
        </w:rPr>
        <w:t>&lt;</w:t>
      </w:r>
      <w:r w:rsidR="00CD57A1">
        <w:rPr>
          <w:rFonts w:asciiTheme="minorHAnsi" w:hAnsiTheme="minorHAnsi" w:cstheme="minorHAnsi"/>
          <w:color w:val="000000" w:themeColor="text1"/>
        </w:rPr>
        <w:t xml:space="preserve"> </w:t>
      </w:r>
      <w:r w:rsidR="00FE08D3" w:rsidRPr="00FE08D3">
        <w:rPr>
          <w:rFonts w:asciiTheme="minorHAnsi" w:hAnsiTheme="minorHAnsi" w:cstheme="minorHAnsi"/>
          <w:color w:val="000000" w:themeColor="text1"/>
        </w:rPr>
        <w:t>0.0</w:t>
      </w:r>
      <w:r w:rsidR="00FE08D3">
        <w:rPr>
          <w:rFonts w:asciiTheme="minorHAnsi" w:hAnsiTheme="minorHAnsi" w:cstheme="minorHAnsi"/>
          <w:color w:val="000000" w:themeColor="text1"/>
        </w:rPr>
        <w:t>01</w:t>
      </w:r>
      <w:r w:rsidR="00FE08D3" w:rsidRPr="00FE08D3">
        <w:rPr>
          <w:rFonts w:asciiTheme="minorHAnsi" w:hAnsiTheme="minorHAnsi" w:cstheme="minorHAnsi"/>
          <w:color w:val="000000" w:themeColor="text1"/>
        </w:rPr>
        <w:t>).</w:t>
      </w:r>
      <w:r w:rsidR="00FE08D3">
        <w:rPr>
          <w:rFonts w:asciiTheme="minorHAnsi" w:hAnsiTheme="minorHAnsi" w:cstheme="minorHAnsi"/>
          <w:color w:val="000000" w:themeColor="text1"/>
        </w:rPr>
        <w:t xml:space="preserve"> 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Values </w:t>
      </w:r>
      <w:r w:rsidR="00FE08D3" w:rsidRPr="00FE08D3">
        <w:rPr>
          <w:rFonts w:asciiTheme="minorHAnsi" w:hAnsiTheme="minorHAnsi" w:cstheme="minorHAnsi" w:hint="eastAsia"/>
          <w:color w:val="000000" w:themeColor="text1"/>
        </w:rPr>
        <w:t>are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presented as mean ± SD (n = 6 </w:t>
      </w:r>
      <w:r w:rsidR="00AB519C">
        <w:rPr>
          <w:rFonts w:asciiTheme="minorHAnsi" w:hAnsiTheme="minorHAnsi" w:cstheme="minorHAnsi"/>
          <w:color w:val="000000" w:themeColor="text1"/>
        </w:rPr>
        <w:t>for</w:t>
      </w:r>
      <w:r w:rsidR="00FE08D3" w:rsidRPr="00FE08D3">
        <w:rPr>
          <w:rFonts w:asciiTheme="minorHAnsi" w:hAnsiTheme="minorHAnsi" w:cstheme="minorHAnsi"/>
          <w:color w:val="000000" w:themeColor="text1"/>
        </w:rPr>
        <w:t xml:space="preserve"> each group).</w:t>
      </w:r>
    </w:p>
    <w:p w14:paraId="6B09AF58" w14:textId="77777777" w:rsidR="001D59CA" w:rsidRPr="00896C03" w:rsidRDefault="001D59CA" w:rsidP="009724AF">
      <w:pPr>
        <w:jc w:val="left"/>
        <w:rPr>
          <w:rFonts w:asciiTheme="minorHAnsi" w:hAnsiTheme="minorHAnsi" w:cstheme="minorHAnsi"/>
          <w:b/>
        </w:rPr>
      </w:pPr>
    </w:p>
    <w:p w14:paraId="64B8CF78" w14:textId="00EA0084" w:rsidR="006305D7" w:rsidRDefault="006305D7">
      <w:pPr>
        <w:jc w:val="left"/>
        <w:rPr>
          <w:rFonts w:asciiTheme="minorHAnsi" w:hAnsiTheme="minorHAnsi" w:cstheme="minorHAnsi"/>
          <w:b/>
          <w:bCs/>
        </w:rPr>
      </w:pPr>
      <w:r w:rsidRPr="00896C03">
        <w:rPr>
          <w:rFonts w:asciiTheme="minorHAnsi" w:hAnsiTheme="minorHAnsi" w:cstheme="minorHAnsi"/>
          <w:b/>
        </w:rPr>
        <w:t>DISCUSSION</w:t>
      </w:r>
      <w:r w:rsidRPr="00896C03">
        <w:rPr>
          <w:rFonts w:asciiTheme="minorHAnsi" w:hAnsiTheme="minorHAnsi" w:cstheme="minorHAnsi"/>
          <w:b/>
          <w:bCs/>
        </w:rPr>
        <w:t xml:space="preserve">: </w:t>
      </w:r>
    </w:p>
    <w:p w14:paraId="2C227D87" w14:textId="77777777" w:rsidR="00CD57A1" w:rsidRPr="00896C03" w:rsidRDefault="00CD57A1" w:rsidP="009724AF">
      <w:pPr>
        <w:jc w:val="left"/>
        <w:rPr>
          <w:rFonts w:asciiTheme="minorHAnsi" w:hAnsiTheme="minorHAnsi" w:cstheme="minorHAnsi"/>
          <w:b/>
        </w:rPr>
      </w:pPr>
    </w:p>
    <w:p w14:paraId="0AD1E257" w14:textId="3E82B07F" w:rsidR="0065593D" w:rsidRDefault="004B71C7">
      <w:pPr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r>
        <w:rPr>
          <w:rFonts w:asciiTheme="minorHAnsi" w:hAnsiTheme="minorHAnsi" w:cstheme="minorHAnsi"/>
          <w:color w:val="000000" w:themeColor="text1"/>
        </w:rPr>
        <w:t>The fi</w:t>
      </w:r>
      <w:r w:rsidR="000815E2">
        <w:rPr>
          <w:rFonts w:asciiTheme="minorHAnsi" w:hAnsiTheme="minorHAnsi" w:cstheme="minorHAnsi"/>
          <w:color w:val="000000" w:themeColor="text1"/>
        </w:rPr>
        <w:t xml:space="preserve">xation </w:t>
      </w:r>
      <w:r w:rsidR="008E4329">
        <w:rPr>
          <w:rFonts w:asciiTheme="minorHAnsi" w:hAnsiTheme="minorHAnsi" w:cstheme="minorHAnsi" w:hint="eastAsia"/>
          <w:color w:val="000000" w:themeColor="text1"/>
          <w:lang w:eastAsia="ja-JP"/>
        </w:rPr>
        <w:t>p</w:t>
      </w:r>
      <w:r w:rsidR="008E4329">
        <w:rPr>
          <w:rFonts w:asciiTheme="minorHAnsi" w:hAnsiTheme="minorHAnsi" w:cstheme="minorHAnsi"/>
          <w:color w:val="000000" w:themeColor="text1"/>
          <w:lang w:eastAsia="ja-JP"/>
        </w:rPr>
        <w:t>rocedure</w:t>
      </w:r>
      <w:r w:rsidR="000815E2">
        <w:rPr>
          <w:rFonts w:asciiTheme="minorHAnsi" w:hAnsiTheme="minorHAnsi" w:cstheme="minorHAnsi"/>
          <w:color w:val="000000" w:themeColor="text1"/>
        </w:rPr>
        <w:t xml:space="preserve"> for rodent lungs presented here is not </w:t>
      </w:r>
      <w:r w:rsidR="00CD57A1">
        <w:rPr>
          <w:rFonts w:asciiTheme="minorHAnsi" w:hAnsiTheme="minorHAnsi" w:cstheme="minorHAnsi"/>
          <w:color w:val="000000" w:themeColor="text1"/>
        </w:rPr>
        <w:t>novel;</w:t>
      </w:r>
      <w:r w:rsidR="000815E2">
        <w:rPr>
          <w:rFonts w:asciiTheme="minorHAnsi" w:hAnsiTheme="minorHAnsi" w:cstheme="minorHAnsi"/>
          <w:color w:val="000000" w:themeColor="text1"/>
        </w:rPr>
        <w:t xml:space="preserve"> </w:t>
      </w:r>
      <w:r w:rsidR="00CD57A1">
        <w:rPr>
          <w:rFonts w:asciiTheme="minorHAnsi" w:hAnsiTheme="minorHAnsi" w:cstheme="minorHAnsi"/>
          <w:color w:val="000000" w:themeColor="text1"/>
        </w:rPr>
        <w:t>h</w:t>
      </w:r>
      <w:r w:rsidR="000815E2">
        <w:rPr>
          <w:rFonts w:asciiTheme="minorHAnsi" w:hAnsiTheme="minorHAnsi" w:cstheme="minorHAnsi"/>
          <w:color w:val="000000" w:themeColor="text1"/>
        </w:rPr>
        <w:t>owever, this system has several advantages. Firstly, it can fix many lungs (maximum</w:t>
      </w:r>
      <w:r w:rsidR="00CD57A1">
        <w:rPr>
          <w:rFonts w:asciiTheme="minorHAnsi" w:hAnsiTheme="minorHAnsi" w:cstheme="minorHAnsi"/>
          <w:color w:val="000000" w:themeColor="text1"/>
        </w:rPr>
        <w:t xml:space="preserve"> of</w:t>
      </w:r>
      <w:r w:rsidR="000815E2">
        <w:rPr>
          <w:rFonts w:asciiTheme="minorHAnsi" w:hAnsiTheme="minorHAnsi" w:cstheme="minorHAnsi"/>
          <w:color w:val="000000" w:themeColor="text1"/>
        </w:rPr>
        <w:t xml:space="preserve"> 20) </w:t>
      </w:r>
      <w:r w:rsidR="00672BEF">
        <w:rPr>
          <w:rFonts w:asciiTheme="minorHAnsi" w:hAnsiTheme="minorHAnsi" w:cstheme="minorHAnsi"/>
          <w:color w:val="000000" w:themeColor="text1"/>
        </w:rPr>
        <w:t xml:space="preserve">with the same condition at one time. </w:t>
      </w:r>
      <w:r w:rsidR="00566093" w:rsidRPr="00896C03">
        <w:rPr>
          <w:rFonts w:asciiTheme="minorHAnsi" w:hAnsiTheme="minorHAnsi" w:cstheme="minorHAnsi"/>
          <w:color w:val="000000" w:themeColor="text1"/>
        </w:rPr>
        <w:t>The Society of Toxicologic Pathology states that the pressure for gravity instillation vary from 22</w:t>
      </w:r>
      <w:r w:rsidR="0065593D" w:rsidRPr="00896C03">
        <w:rPr>
          <w:rFonts w:asciiTheme="minorHAnsi" w:hAnsiTheme="minorHAnsi" w:cstheme="minorHAnsi"/>
          <w:color w:val="000000" w:themeColor="text1"/>
        </w:rPr>
        <w:t>–</w:t>
      </w:r>
      <w:r w:rsidR="00566093" w:rsidRPr="00896C03">
        <w:rPr>
          <w:rFonts w:asciiTheme="minorHAnsi" w:hAnsiTheme="minorHAnsi" w:cstheme="minorHAnsi"/>
          <w:color w:val="000000" w:themeColor="text1"/>
        </w:rPr>
        <w:t>25 cmH</w:t>
      </w:r>
      <w:r w:rsidR="00566093" w:rsidRPr="00896C0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66093" w:rsidRPr="00896C03">
        <w:rPr>
          <w:rFonts w:asciiTheme="minorHAnsi" w:hAnsiTheme="minorHAnsi" w:cstheme="minorHAnsi"/>
          <w:color w:val="000000" w:themeColor="text1"/>
        </w:rPr>
        <w:t>O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begin"/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&lt;EndNote&gt;&lt;Cite&gt;&lt;Author&gt;Renne&lt;/Author&gt;&lt;Year&gt;2001&lt;/Year&gt;&lt;RecNum&gt;274&lt;/RecNum&gt;&lt;DisplayText&gt;&lt;style face="superscript"&gt;22&lt;/style&gt;&lt;/DisplayText&gt;&lt;record&gt;&lt;rec-number&gt;274&lt;/rec-number&gt;&lt;foreign-keys&gt;&lt;key app="EN" db-id="d2watesx3r0f59evdt0vxxex9sp2vswaew9r" timestamp="1519175752"&gt;274&lt;/key&gt;&lt;/foreign-keys&gt;&lt;ref-type name="Journal Article"&gt;17&lt;/ref-type&gt;&lt;contributors&gt;&lt;authors&gt;&lt;author&gt;Renne, R.&lt;/author&gt;&lt;author&gt;Fouillet, X.&lt;/author&gt;&lt;author&gt;Maurer, J.&lt;/author&gt;&lt;author&gt;Assaad, A.&lt;/author&gt;&lt;author&gt;Morgan, K.&lt;/author&gt;&lt;author&gt;Ha, F.&lt;/author&gt;&lt;author&gt;Nikula, K.&lt;/author&gt;&lt;author&gt;Gillet, N.&lt;/author&gt;&lt;author&gt;Copley, M.&lt;/author&gt;&lt;/authors&gt;&lt;/contributors&gt;&lt;auth-address&gt;Battelle Toxicology Northwest, Richland, Washington 99352, USA. renne@battelle.orq&lt;/auth-address&gt;&lt;titles&gt;&lt;title&gt;Recommendation of optimal method for formalin fixation of rodent lungs in routine toxicology studies&lt;/title&gt;&lt;secondary-title&gt;Toxicol Pathol&lt;/secondary-title&gt;&lt;/titles&gt;&lt;periodical&gt;&lt;full-title&gt;Toxicol Pathol&lt;/full-title&gt;&lt;/periodical&gt;&lt;pages&gt;587-9&lt;/pages&gt;&lt;volume&gt;29&lt;/volume&gt;&lt;number&gt;5&lt;/number&gt;&lt;keywords&gt;&lt;keyword&gt;Animals&lt;/keyword&gt;&lt;keyword&gt;Animals, Laboratory&lt;/keyword&gt;&lt;keyword&gt;Artifacts&lt;/keyword&gt;&lt;keyword&gt;Cricetinae&lt;/keyword&gt;&lt;keyword&gt;Formaldehyde&lt;/keyword&gt;&lt;keyword&gt;Lung/*pathology&lt;/keyword&gt;&lt;keyword&gt;Mice&lt;/keyword&gt;&lt;keyword&gt;Rats&lt;/keyword&gt;&lt;keyword&gt;Societies, Scientific&lt;/keyword&gt;&lt;keyword&gt;Surveys and Questionnaires&lt;/keyword&gt;&lt;keyword&gt;Tissue Fixation/methods/*standards&lt;/keyword&gt;&lt;keyword&gt;Toxicity Tests/methods/*standards&lt;/keyword&gt;&lt;/keywords&gt;&lt;dates&gt;&lt;year&gt;2001&lt;/year&gt;&lt;pub-dates&gt;&lt;date&gt;Sep-Oct&lt;/date&gt;&lt;/pub-dates&gt;&lt;/dates&gt;&lt;isbn&gt;0192-6233 (Print)&amp;#xD;0192-6233 (Linking)&lt;/isbn&gt;&lt;accession-num&gt;11695577&lt;/accession-num&gt;&lt;urls&gt;&lt;related-urls&gt;&lt;url&gt;https://www.ncbi.nlm.nih.gov/pubmed/11695577&lt;/url&gt;&lt;url&gt;http://journals.sagepub.com/doi/pdf/10.1080/019262301317226401&lt;/url&gt;&lt;/related-urls&gt;&lt;/urls&gt;&lt;electronic-resource-num&gt;10.1080/019262301317226401&lt;/electronic-resource-num&gt;&lt;/record&gt;&lt;/Cite&gt;&lt;/EndNote&gt;</w:instrTex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2D7E47" w:rsidRPr="002D7E47">
        <w:rPr>
          <w:rFonts w:asciiTheme="minorHAnsi" w:hAnsiTheme="minorHAnsi" w:cstheme="minorHAnsi"/>
          <w:noProof/>
          <w:color w:val="000000" w:themeColor="text1"/>
          <w:vertAlign w:val="superscript"/>
        </w:rPr>
        <w:t>22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566093" w:rsidRPr="00896C03">
        <w:rPr>
          <w:rFonts w:asciiTheme="minorHAnsi" w:hAnsiTheme="minorHAnsi" w:cstheme="minorHAnsi"/>
          <w:color w:val="000000" w:themeColor="text1"/>
        </w:rPr>
        <w:t>. Notably, several studies have performed lung fixation at a pressure of 25 cmH</w:t>
      </w:r>
      <w:r w:rsidR="00566093" w:rsidRPr="00896C03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66093" w:rsidRPr="00896C03">
        <w:rPr>
          <w:rFonts w:asciiTheme="minorHAnsi" w:hAnsiTheme="minorHAnsi" w:cstheme="minorHAnsi"/>
          <w:color w:val="000000" w:themeColor="text1"/>
        </w:rPr>
        <w:t>O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PEVuZE5vdGU+PENpdGU+PEF1dGhvcj5TYWFkPC9BdXRob3I+PFllYXI+MjAxODwvWWVhcj48UmVj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</w:fldData>
        </w:fldChar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D7E4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PEVuZE5vdGU+PENpdGU+PEF1dGhvcj5TYWFkPC9BdXRob3I+PFllYXI+MjAxODwvWWVhcj48UmVj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</w:fldData>
        </w:fldChar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D7E47">
        <w:rPr>
          <w:rFonts w:asciiTheme="minorHAnsi" w:hAnsiTheme="minorHAnsi" w:cstheme="minorHAnsi"/>
          <w:color w:val="000000" w:themeColor="text1"/>
        </w:rPr>
      </w:r>
      <w:r w:rsidR="002D7E47">
        <w:rPr>
          <w:rFonts w:asciiTheme="minorHAnsi" w:hAnsiTheme="minorHAnsi" w:cstheme="minorHAnsi"/>
          <w:color w:val="000000" w:themeColor="text1"/>
        </w:rPr>
        <w:fldChar w:fldCharType="end"/>
      </w:r>
      <w:r w:rsidR="00566093" w:rsidRPr="00896C03">
        <w:rPr>
          <w:rFonts w:asciiTheme="minorHAnsi" w:hAnsiTheme="minorHAnsi" w:cstheme="minorHAnsi"/>
          <w:color w:val="000000" w:themeColor="text1"/>
        </w:rPr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2D7E47" w:rsidRPr="002D7E47">
        <w:rPr>
          <w:rFonts w:asciiTheme="minorHAnsi" w:hAnsiTheme="minorHAnsi" w:cstheme="minorHAnsi"/>
          <w:noProof/>
          <w:color w:val="000000" w:themeColor="text1"/>
          <w:vertAlign w:val="superscript"/>
        </w:rPr>
        <w:t>13,19,23-27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566093" w:rsidRPr="00896C03">
        <w:rPr>
          <w:rFonts w:asciiTheme="minorHAnsi" w:hAnsiTheme="minorHAnsi" w:cstheme="minorHAnsi"/>
          <w:color w:val="000000" w:themeColor="text1"/>
        </w:rPr>
        <w:t>, which has been adopted in our laboratory</w:t>
      </w:r>
      <w:r w:rsidR="007719DC">
        <w:rPr>
          <w:rFonts w:asciiTheme="minorHAnsi" w:hAnsiTheme="minorHAnsi" w:cstheme="minorHAnsi"/>
          <w:color w:val="000000" w:themeColor="text1"/>
        </w:rPr>
        <w:t xml:space="preserve"> using the current system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aXRlPjxBdXRob3I+U3V6dWtpPC9BdXRob3I+PFllYXI+MjAxNzwvWWVhcj48UmVjTnVtPjg0PC9S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1536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aXRlPjxBdXRob3I+U3V6dWtpPC9BdXRob3I+PFllYXI+MjAxNzwvWWVhcj48UmVjTnVtPjg0PC9S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15362">
        <w:rPr>
          <w:rFonts w:asciiTheme="minorHAnsi" w:hAnsiTheme="minorHAnsi" w:cstheme="minorHAnsi"/>
          <w:color w:val="000000" w:themeColor="text1"/>
        </w:rPr>
      </w:r>
      <w:r w:rsidR="00515362">
        <w:rPr>
          <w:rFonts w:asciiTheme="minorHAnsi" w:hAnsiTheme="minorHAnsi" w:cstheme="minorHAnsi"/>
          <w:color w:val="000000" w:themeColor="text1"/>
        </w:rPr>
        <w:fldChar w:fldCharType="end"/>
      </w:r>
      <w:r w:rsidR="00566093" w:rsidRPr="00896C03">
        <w:rPr>
          <w:rFonts w:asciiTheme="minorHAnsi" w:hAnsiTheme="minorHAnsi" w:cstheme="minorHAnsi"/>
          <w:color w:val="000000" w:themeColor="text1"/>
        </w:rPr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color w:val="000000" w:themeColor="text1"/>
          <w:vertAlign w:val="superscript"/>
        </w:rPr>
        <w:t>12,15-18</w:t>
      </w:r>
      <w:r w:rsidR="00566093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566093" w:rsidRPr="00896C03">
        <w:rPr>
          <w:rFonts w:asciiTheme="minorHAnsi" w:hAnsiTheme="minorHAnsi" w:cstheme="minorHAnsi"/>
          <w:color w:val="000000" w:themeColor="text1"/>
        </w:rPr>
        <w:t>.</w:t>
      </w:r>
      <w:r w:rsidR="007719DC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</w:p>
    <w:p w14:paraId="634B6D8B" w14:textId="77777777" w:rsidR="0065593D" w:rsidRDefault="0065593D">
      <w:pPr>
        <w:jc w:val="left"/>
        <w:rPr>
          <w:rFonts w:asciiTheme="minorHAnsi" w:hAnsiTheme="minorHAnsi" w:cstheme="minorHAnsi"/>
          <w:color w:val="000000" w:themeColor="text1"/>
          <w:lang w:eastAsia="ja-JP"/>
        </w:rPr>
      </w:pPr>
    </w:p>
    <w:p w14:paraId="09326AF3" w14:textId="3113D0A8" w:rsidR="0038755C" w:rsidRDefault="00672BEF" w:rsidP="009724AF">
      <w:pPr>
        <w:jc w:val="lef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Second</w:t>
      </w:r>
      <w:r w:rsidR="004C4180">
        <w:rPr>
          <w:rFonts w:asciiTheme="minorHAnsi" w:hAnsiTheme="minorHAnsi" w:cstheme="minorHAnsi"/>
          <w:color w:val="000000" w:themeColor="text1"/>
        </w:rPr>
        <w:t>ly</w:t>
      </w:r>
      <w:r>
        <w:rPr>
          <w:rFonts w:asciiTheme="minorHAnsi" w:hAnsiTheme="minorHAnsi" w:cstheme="minorHAnsi"/>
          <w:color w:val="000000" w:themeColor="text1"/>
        </w:rPr>
        <w:t>, it can fix lung tissue</w:t>
      </w:r>
      <w:r w:rsidR="004C4180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 at a constant pressure for various periods of time. In our laboratory, lung samples are usually fixed for 48 h. </w:t>
      </w:r>
      <w:r w:rsidR="0038755C">
        <w:rPr>
          <w:rFonts w:asciiTheme="minorHAnsi" w:hAnsiTheme="minorHAnsi" w:cstheme="minorHAnsi"/>
          <w:color w:val="000000" w:themeColor="text1"/>
        </w:rPr>
        <w:t xml:space="preserve">Many investigators use </w:t>
      </w:r>
      <w:r w:rsidR="004C4180">
        <w:rPr>
          <w:rFonts w:asciiTheme="minorHAnsi" w:hAnsiTheme="minorHAnsi" w:cstheme="minorHAnsi"/>
          <w:color w:val="000000" w:themeColor="text1"/>
        </w:rPr>
        <w:t xml:space="preserve">a </w:t>
      </w:r>
      <w:r w:rsidR="0038755C">
        <w:rPr>
          <w:rFonts w:asciiTheme="minorHAnsi" w:hAnsiTheme="minorHAnsi" w:cstheme="minorHAnsi"/>
          <w:color w:val="000000" w:themeColor="text1"/>
        </w:rPr>
        <w:t>relatively short period</w:t>
      </w:r>
      <w:r w:rsidR="0038755C" w:rsidRPr="00896C03">
        <w:rPr>
          <w:rFonts w:asciiTheme="minorHAnsi" w:hAnsiTheme="minorHAnsi" w:cstheme="minorHAnsi"/>
          <w:color w:val="000000" w:themeColor="text1"/>
        </w:rPr>
        <w:t xml:space="preserve"> of time (e.g., 5–20 min)</w:t>
      </w:r>
      <w:r w:rsidR="0038755C" w:rsidRPr="00896C03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PEVuZE5vdGU+PENpdGU+PEF1dGhvcj5CcmFiZXI8L0F1dGhvcj48WWVhcj4yMDEwPC9ZZWFyPjxS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</w:fldData>
        </w:fldChar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2D7E47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PEVuZE5vdGU+PENpdGU+PEF1dGhvcj5CcmFiZXI8L0F1dGhvcj48WWVhcj4yMDEwPC9ZZWFyPjxS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</w:fldData>
        </w:fldChar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2D7E47">
        <w:rPr>
          <w:rFonts w:asciiTheme="minorHAnsi" w:hAnsiTheme="minorHAnsi" w:cstheme="minorHAnsi"/>
          <w:color w:val="000000" w:themeColor="text1"/>
        </w:rPr>
      </w:r>
      <w:r w:rsidR="002D7E47">
        <w:rPr>
          <w:rFonts w:asciiTheme="minorHAnsi" w:hAnsiTheme="minorHAnsi" w:cstheme="minorHAnsi"/>
          <w:color w:val="000000" w:themeColor="text1"/>
        </w:rPr>
        <w:fldChar w:fldCharType="end"/>
      </w:r>
      <w:r w:rsidR="0038755C" w:rsidRPr="00896C03">
        <w:rPr>
          <w:rFonts w:asciiTheme="minorHAnsi" w:hAnsiTheme="minorHAnsi" w:cstheme="minorHAnsi"/>
          <w:color w:val="000000" w:themeColor="text1"/>
        </w:rPr>
      </w:r>
      <w:r w:rsidR="0038755C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2D7E47" w:rsidRPr="002D7E47">
        <w:rPr>
          <w:rFonts w:asciiTheme="minorHAnsi" w:hAnsiTheme="minorHAnsi" w:cstheme="minorHAnsi"/>
          <w:noProof/>
          <w:color w:val="000000" w:themeColor="text1"/>
          <w:vertAlign w:val="superscript"/>
        </w:rPr>
        <w:t>13,28-32</w:t>
      </w:r>
      <w:r w:rsidR="0038755C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38755C">
        <w:rPr>
          <w:rFonts w:asciiTheme="minorHAnsi" w:hAnsiTheme="minorHAnsi" w:cstheme="minorHAnsi"/>
          <w:color w:val="000000" w:themeColor="text1"/>
        </w:rPr>
        <w:t>, then tie off the inflated lung and immerse in formalin for extended periods as desired.</w:t>
      </w:r>
      <w:r w:rsidR="0038755C">
        <w:rPr>
          <w:rFonts w:asciiTheme="minorHAnsi" w:hAnsiTheme="minorHAnsi" w:cstheme="minorHAnsi" w:hint="eastAsia"/>
          <w:color w:val="000000" w:themeColor="text1"/>
          <w:lang w:eastAsia="ja-JP"/>
        </w:rPr>
        <w:t xml:space="preserve"> </w:t>
      </w:r>
      <w:r w:rsidR="00E82B0B">
        <w:rPr>
          <w:rFonts w:asciiTheme="minorHAnsi" w:hAnsiTheme="minorHAnsi" w:cstheme="minorHAnsi"/>
          <w:color w:val="000000" w:themeColor="text1"/>
        </w:rPr>
        <w:t>There is no data</w:t>
      </w:r>
      <w:r w:rsidR="0038755C">
        <w:rPr>
          <w:rFonts w:asciiTheme="minorHAnsi" w:hAnsiTheme="minorHAnsi" w:cstheme="minorHAnsi"/>
          <w:color w:val="000000" w:themeColor="text1"/>
        </w:rPr>
        <w:t xml:space="preserve"> </w:t>
      </w:r>
      <w:r w:rsidR="0065593D">
        <w:rPr>
          <w:rFonts w:asciiTheme="minorHAnsi" w:hAnsiTheme="minorHAnsi" w:cstheme="minorHAnsi"/>
          <w:color w:val="000000" w:themeColor="text1"/>
        </w:rPr>
        <w:t>or</w:t>
      </w:r>
      <w:r w:rsidR="0038755C">
        <w:rPr>
          <w:rFonts w:asciiTheme="minorHAnsi" w:hAnsiTheme="minorHAnsi" w:cstheme="minorHAnsi"/>
          <w:color w:val="000000" w:themeColor="text1"/>
        </w:rPr>
        <w:t xml:space="preserve"> research</w:t>
      </w:r>
      <w:r w:rsidR="00E82B0B">
        <w:rPr>
          <w:rFonts w:asciiTheme="minorHAnsi" w:hAnsiTheme="minorHAnsi" w:cstheme="minorHAnsi"/>
          <w:color w:val="000000" w:themeColor="text1"/>
        </w:rPr>
        <w:t xml:space="preserve"> indicat</w:t>
      </w:r>
      <w:r w:rsidR="0065593D">
        <w:rPr>
          <w:rFonts w:asciiTheme="minorHAnsi" w:hAnsiTheme="minorHAnsi" w:cstheme="minorHAnsi"/>
          <w:color w:val="000000" w:themeColor="text1"/>
        </w:rPr>
        <w:t>ing</w:t>
      </w:r>
      <w:r w:rsidR="00E82B0B">
        <w:rPr>
          <w:rFonts w:asciiTheme="minorHAnsi" w:hAnsiTheme="minorHAnsi" w:cstheme="minorHAnsi"/>
          <w:color w:val="000000" w:themeColor="text1"/>
        </w:rPr>
        <w:t xml:space="preserve"> </w:t>
      </w:r>
      <w:r w:rsidR="0065593D">
        <w:rPr>
          <w:rFonts w:asciiTheme="minorHAnsi" w:hAnsiTheme="minorHAnsi" w:cstheme="minorHAnsi"/>
          <w:color w:val="000000" w:themeColor="text1"/>
        </w:rPr>
        <w:t>a</w:t>
      </w:r>
      <w:r w:rsidR="00E82B0B">
        <w:rPr>
          <w:rFonts w:asciiTheme="minorHAnsi" w:hAnsiTheme="minorHAnsi" w:cstheme="minorHAnsi"/>
          <w:color w:val="000000" w:themeColor="text1"/>
        </w:rPr>
        <w:t xml:space="preserve"> gold standard for the length of duration for lung fixation</w:t>
      </w:r>
      <w:r w:rsidR="004C4180">
        <w:rPr>
          <w:rFonts w:asciiTheme="minorHAnsi" w:hAnsiTheme="minorHAnsi" w:cstheme="minorHAnsi"/>
          <w:color w:val="000000" w:themeColor="text1"/>
        </w:rPr>
        <w:t>.</w:t>
      </w:r>
      <w:r w:rsidR="00E82B0B">
        <w:rPr>
          <w:rFonts w:asciiTheme="minorHAnsi" w:hAnsiTheme="minorHAnsi" w:cstheme="minorHAnsi"/>
          <w:color w:val="000000" w:themeColor="text1"/>
        </w:rPr>
        <w:t xml:space="preserve"> </w:t>
      </w:r>
      <w:r w:rsidR="004C4180">
        <w:rPr>
          <w:rFonts w:asciiTheme="minorHAnsi" w:hAnsiTheme="minorHAnsi" w:cstheme="minorHAnsi"/>
          <w:color w:val="000000" w:themeColor="text1"/>
        </w:rPr>
        <w:t>H</w:t>
      </w:r>
      <w:r w:rsidR="00E82B0B">
        <w:rPr>
          <w:rFonts w:asciiTheme="minorHAnsi" w:hAnsiTheme="minorHAnsi" w:cstheme="minorHAnsi"/>
          <w:color w:val="000000" w:themeColor="text1"/>
        </w:rPr>
        <w:t xml:space="preserve">owever, the statement of the American Thoracic Society (ATS)/European Respiratory Society (ERS) </w:t>
      </w:r>
      <w:r w:rsidR="0065593D">
        <w:rPr>
          <w:rFonts w:asciiTheme="minorHAnsi" w:hAnsiTheme="minorHAnsi" w:cstheme="minorHAnsi"/>
          <w:color w:val="000000" w:themeColor="text1"/>
        </w:rPr>
        <w:t>describe</w:t>
      </w:r>
      <w:r w:rsidR="00E82B0B">
        <w:rPr>
          <w:rFonts w:asciiTheme="minorHAnsi" w:hAnsiTheme="minorHAnsi" w:cstheme="minorHAnsi"/>
          <w:color w:val="000000" w:themeColor="text1"/>
        </w:rPr>
        <w:t xml:space="preserve"> </w:t>
      </w:r>
      <w:r w:rsidR="0065593D">
        <w:rPr>
          <w:rFonts w:asciiTheme="minorHAnsi" w:hAnsiTheme="minorHAnsi" w:cstheme="minorHAnsi"/>
          <w:color w:val="000000" w:themeColor="text1"/>
        </w:rPr>
        <w:t>the</w:t>
      </w:r>
      <w:r w:rsidR="00E82B0B">
        <w:rPr>
          <w:rFonts w:asciiTheme="minorHAnsi" w:hAnsiTheme="minorHAnsi" w:cstheme="minorHAnsi"/>
          <w:color w:val="000000" w:themeColor="text1"/>
        </w:rPr>
        <w:t xml:space="preserve"> </w:t>
      </w:r>
      <w:r w:rsidR="00566093">
        <w:rPr>
          <w:rFonts w:asciiTheme="minorHAnsi" w:hAnsiTheme="minorHAnsi" w:cstheme="minorHAnsi"/>
          <w:color w:val="000000" w:themeColor="text1"/>
        </w:rPr>
        <w:t>“</w:t>
      </w:r>
      <w:r w:rsidR="00E82B0B">
        <w:rPr>
          <w:rFonts w:asciiTheme="minorHAnsi" w:hAnsiTheme="minorHAnsi" w:cstheme="minorHAnsi"/>
          <w:color w:val="000000" w:themeColor="text1"/>
        </w:rPr>
        <w:t>silver standard</w:t>
      </w:r>
      <w:r w:rsidR="00566093">
        <w:rPr>
          <w:rFonts w:asciiTheme="minorHAnsi" w:hAnsiTheme="minorHAnsi" w:cstheme="minorHAnsi"/>
          <w:color w:val="000000" w:themeColor="text1"/>
        </w:rPr>
        <w:t xml:space="preserve">”, </w:t>
      </w:r>
      <w:r w:rsidR="0065593D">
        <w:rPr>
          <w:rFonts w:asciiTheme="minorHAnsi" w:hAnsiTheme="minorHAnsi" w:cstheme="minorHAnsi"/>
          <w:color w:val="000000" w:themeColor="text1"/>
        </w:rPr>
        <w:t xml:space="preserve">in </w:t>
      </w:r>
      <w:r w:rsidR="00566093">
        <w:rPr>
          <w:rFonts w:asciiTheme="minorHAnsi" w:hAnsiTheme="minorHAnsi" w:cstheme="minorHAnsi"/>
          <w:color w:val="000000" w:themeColor="text1"/>
        </w:rPr>
        <w:t>which airway inflation pressure must be maintained for at least 24 h</w:t>
      </w:r>
      <w:r w:rsidR="0051536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515362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515362">
        <w:rPr>
          <w:rFonts w:asciiTheme="minorHAnsi" w:hAnsiTheme="minorHAnsi" w:cstheme="minorHAnsi"/>
          <w:color w:val="000000" w:themeColor="text1"/>
        </w:rPr>
      </w:r>
      <w:r w:rsidR="00515362">
        <w:rPr>
          <w:rFonts w:asciiTheme="minorHAnsi" w:hAnsiTheme="minorHAnsi" w:cstheme="minorHAnsi"/>
          <w:color w:val="000000" w:themeColor="text1"/>
        </w:rPr>
        <w:fldChar w:fldCharType="end"/>
      </w:r>
      <w:r w:rsidR="00515362">
        <w:rPr>
          <w:rFonts w:asciiTheme="minorHAnsi" w:hAnsiTheme="minorHAnsi" w:cstheme="minorHAnsi"/>
          <w:color w:val="000000" w:themeColor="text1"/>
        </w:rPr>
      </w:r>
      <w:r w:rsidR="00515362">
        <w:rPr>
          <w:rFonts w:asciiTheme="minorHAnsi" w:hAnsiTheme="minorHAnsi" w:cstheme="minorHAnsi"/>
          <w:color w:val="000000" w:themeColor="text1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color w:val="000000" w:themeColor="text1"/>
          <w:vertAlign w:val="superscript"/>
        </w:rPr>
        <w:t>14</w:t>
      </w:r>
      <w:r w:rsidR="00515362">
        <w:rPr>
          <w:rFonts w:asciiTheme="minorHAnsi" w:hAnsiTheme="minorHAnsi" w:cstheme="minorHAnsi"/>
          <w:color w:val="000000" w:themeColor="text1"/>
        </w:rPr>
        <w:fldChar w:fldCharType="end"/>
      </w:r>
      <w:r w:rsidR="00566093">
        <w:rPr>
          <w:rFonts w:asciiTheme="minorHAnsi" w:hAnsiTheme="minorHAnsi" w:cstheme="minorHAnsi"/>
          <w:color w:val="000000" w:themeColor="text1"/>
        </w:rPr>
        <w:t>.</w:t>
      </w:r>
      <w:r w:rsidR="007E7B70">
        <w:rPr>
          <w:rFonts w:asciiTheme="minorHAnsi" w:hAnsiTheme="minorHAnsi" w:cstheme="minorHAnsi"/>
          <w:color w:val="000000" w:themeColor="text1"/>
        </w:rPr>
        <w:t xml:space="preserve"> </w:t>
      </w:r>
      <w:r w:rsidR="007E7B70" w:rsidRPr="007E7B70">
        <w:rPr>
          <w:rFonts w:asciiTheme="minorHAnsi" w:hAnsiTheme="minorHAnsi" w:cstheme="minorHAnsi"/>
          <w:color w:val="000000" w:themeColor="text1"/>
        </w:rPr>
        <w:t xml:space="preserve">The Japanese Society of Pathology </w:t>
      </w:r>
      <w:r w:rsidR="007E7B70">
        <w:rPr>
          <w:rFonts w:asciiTheme="minorHAnsi" w:hAnsiTheme="minorHAnsi" w:cstheme="minorHAnsi"/>
          <w:color w:val="000000" w:themeColor="text1"/>
        </w:rPr>
        <w:t xml:space="preserve">also </w:t>
      </w:r>
      <w:r w:rsidR="007E7B70" w:rsidRPr="007E7B70">
        <w:rPr>
          <w:rFonts w:asciiTheme="minorHAnsi" w:hAnsiTheme="minorHAnsi" w:cstheme="minorHAnsi"/>
          <w:color w:val="000000" w:themeColor="text1"/>
        </w:rPr>
        <w:t>recommended fixation times of no longer than 1 week to produce consistent immunohistochemical slides</w:t>
      </w:r>
      <w:r w:rsidR="0065593D">
        <w:rPr>
          <w:rFonts w:asciiTheme="minorHAnsi" w:hAnsiTheme="minorHAnsi" w:cstheme="minorHAnsi"/>
          <w:color w:val="000000" w:themeColor="text1"/>
        </w:rPr>
        <w:t>;</w:t>
      </w:r>
      <w:r w:rsidR="007E7B70" w:rsidRPr="007E7B70">
        <w:rPr>
          <w:rFonts w:asciiTheme="minorHAnsi" w:hAnsiTheme="minorHAnsi" w:cstheme="minorHAnsi"/>
          <w:color w:val="000000" w:themeColor="text1"/>
        </w:rPr>
        <w:t xml:space="preserve"> although</w:t>
      </w:r>
      <w:r w:rsidR="0065593D">
        <w:rPr>
          <w:rFonts w:asciiTheme="minorHAnsi" w:hAnsiTheme="minorHAnsi" w:cstheme="minorHAnsi"/>
          <w:color w:val="000000" w:themeColor="text1"/>
        </w:rPr>
        <w:t>,</w:t>
      </w:r>
      <w:r w:rsidR="007E7B70" w:rsidRPr="007E7B70">
        <w:rPr>
          <w:rFonts w:asciiTheme="minorHAnsi" w:hAnsiTheme="minorHAnsi" w:cstheme="minorHAnsi"/>
          <w:color w:val="000000" w:themeColor="text1"/>
        </w:rPr>
        <w:t xml:space="preserve"> </w:t>
      </w:r>
      <w:r w:rsidR="004C4180">
        <w:rPr>
          <w:rFonts w:asciiTheme="minorHAnsi" w:hAnsiTheme="minorHAnsi" w:cstheme="minorHAnsi"/>
          <w:color w:val="000000" w:themeColor="text1"/>
        </w:rPr>
        <w:t>their recommendation is based on</w:t>
      </w:r>
      <w:r w:rsidR="0065593D">
        <w:rPr>
          <w:rFonts w:asciiTheme="minorHAnsi" w:hAnsiTheme="minorHAnsi" w:cstheme="minorHAnsi"/>
          <w:color w:val="000000" w:themeColor="text1"/>
        </w:rPr>
        <w:t xml:space="preserve"> </w:t>
      </w:r>
      <w:r w:rsidR="007E7B70" w:rsidRPr="007E7B70">
        <w:rPr>
          <w:rFonts w:asciiTheme="minorHAnsi" w:hAnsiTheme="minorHAnsi" w:cstheme="minorHAnsi"/>
          <w:color w:val="000000" w:themeColor="text1"/>
        </w:rPr>
        <w:t>analysis using human specimens</w:t>
      </w:r>
      <w:r w:rsidR="004336C5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PEVuZE5vdGU+PENpdGU+PEF1dGhvcj5TYXRvPC9BdXRob3I+PFllYXI+MjAxNDwvWWVhcj48UmVj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</w:fldData>
        </w:fldChar>
      </w:r>
      <w:r w:rsidR="004336C5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4336C5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PEVuZE5vdGU+PENpdGU+PEF1dGhvcj5TYXRvPC9BdXRob3I+PFllYXI+MjAxNDwvWWVhcj48UmVj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</w:fldData>
        </w:fldChar>
      </w:r>
      <w:r w:rsidR="004336C5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4336C5">
        <w:rPr>
          <w:rFonts w:asciiTheme="minorHAnsi" w:hAnsiTheme="minorHAnsi" w:cstheme="minorHAnsi"/>
          <w:color w:val="000000" w:themeColor="text1"/>
        </w:rPr>
      </w:r>
      <w:r w:rsidR="004336C5">
        <w:rPr>
          <w:rFonts w:asciiTheme="minorHAnsi" w:hAnsiTheme="minorHAnsi" w:cstheme="minorHAnsi"/>
          <w:color w:val="000000" w:themeColor="text1"/>
        </w:rPr>
        <w:fldChar w:fldCharType="end"/>
      </w:r>
      <w:r w:rsidR="004336C5">
        <w:rPr>
          <w:rFonts w:asciiTheme="minorHAnsi" w:hAnsiTheme="minorHAnsi" w:cstheme="minorHAnsi"/>
          <w:color w:val="000000" w:themeColor="text1"/>
        </w:rPr>
      </w:r>
      <w:r w:rsidR="004336C5">
        <w:rPr>
          <w:rFonts w:asciiTheme="minorHAnsi" w:hAnsiTheme="minorHAnsi" w:cstheme="minorHAnsi"/>
          <w:color w:val="000000" w:themeColor="text1"/>
        </w:rPr>
        <w:fldChar w:fldCharType="separate"/>
      </w:r>
      <w:r w:rsidR="004336C5" w:rsidRPr="004336C5">
        <w:rPr>
          <w:rFonts w:asciiTheme="minorHAnsi" w:hAnsiTheme="minorHAnsi" w:cstheme="minorHAnsi"/>
          <w:noProof/>
          <w:color w:val="000000" w:themeColor="text1"/>
          <w:vertAlign w:val="superscript"/>
        </w:rPr>
        <w:t>33</w:t>
      </w:r>
      <w:r w:rsidR="004336C5">
        <w:rPr>
          <w:rFonts w:asciiTheme="minorHAnsi" w:hAnsiTheme="minorHAnsi" w:cstheme="minorHAnsi"/>
          <w:color w:val="000000" w:themeColor="text1"/>
        </w:rPr>
        <w:fldChar w:fldCharType="end"/>
      </w:r>
      <w:r w:rsidR="007E7B70">
        <w:rPr>
          <w:rFonts w:asciiTheme="minorHAnsi" w:hAnsiTheme="minorHAnsi" w:cstheme="minorHAnsi"/>
          <w:color w:val="000000" w:themeColor="text1"/>
        </w:rPr>
        <w:t xml:space="preserve">. </w:t>
      </w:r>
      <w:r w:rsidR="004336C5">
        <w:rPr>
          <w:rFonts w:asciiTheme="minorHAnsi" w:hAnsiTheme="minorHAnsi" w:cstheme="minorHAnsi"/>
          <w:color w:val="000000" w:themeColor="text1"/>
        </w:rPr>
        <w:t>Relatively s</w:t>
      </w:r>
      <w:r w:rsidR="000E3931">
        <w:rPr>
          <w:rFonts w:asciiTheme="minorHAnsi" w:hAnsiTheme="minorHAnsi" w:cstheme="minorHAnsi"/>
          <w:color w:val="000000" w:themeColor="text1"/>
        </w:rPr>
        <w:t xml:space="preserve">hort fixing time </w:t>
      </w:r>
      <w:r w:rsidR="004C4180">
        <w:rPr>
          <w:rFonts w:asciiTheme="minorHAnsi" w:hAnsiTheme="minorHAnsi" w:cstheme="minorHAnsi"/>
          <w:color w:val="000000" w:themeColor="text1"/>
        </w:rPr>
        <w:t xml:space="preserve">periods </w:t>
      </w:r>
      <w:r w:rsidR="000E3931">
        <w:rPr>
          <w:rFonts w:asciiTheme="minorHAnsi" w:hAnsiTheme="minorHAnsi" w:cstheme="minorHAnsi"/>
          <w:color w:val="000000" w:themeColor="text1"/>
        </w:rPr>
        <w:t xml:space="preserve">may not </w:t>
      </w:r>
      <w:r w:rsidR="004C4180">
        <w:rPr>
          <w:rFonts w:asciiTheme="minorHAnsi" w:hAnsiTheme="minorHAnsi" w:cstheme="minorHAnsi"/>
          <w:color w:val="000000" w:themeColor="text1"/>
        </w:rPr>
        <w:t xml:space="preserve">be </w:t>
      </w:r>
      <w:r w:rsidR="000E3931">
        <w:rPr>
          <w:rFonts w:asciiTheme="minorHAnsi" w:hAnsiTheme="minorHAnsi" w:cstheme="minorHAnsi"/>
          <w:color w:val="000000" w:themeColor="text1"/>
        </w:rPr>
        <w:t xml:space="preserve">applicable </w:t>
      </w:r>
      <w:r w:rsidR="004C4180">
        <w:rPr>
          <w:rFonts w:asciiTheme="minorHAnsi" w:hAnsiTheme="minorHAnsi" w:cstheme="minorHAnsi"/>
          <w:color w:val="000000" w:themeColor="text1"/>
        </w:rPr>
        <w:t>to</w:t>
      </w:r>
      <w:r w:rsidR="000E3931">
        <w:rPr>
          <w:rFonts w:asciiTheme="minorHAnsi" w:hAnsiTheme="minorHAnsi" w:cstheme="minorHAnsi"/>
          <w:color w:val="000000" w:themeColor="text1"/>
        </w:rPr>
        <w:t xml:space="preserve"> the current system</w:t>
      </w:r>
      <w:r w:rsidR="0065593D">
        <w:rPr>
          <w:rFonts w:asciiTheme="minorHAnsi" w:hAnsiTheme="minorHAnsi" w:cstheme="minorHAnsi"/>
          <w:color w:val="000000" w:themeColor="text1"/>
        </w:rPr>
        <w:t>,</w:t>
      </w:r>
      <w:r w:rsidR="000E3931">
        <w:rPr>
          <w:rFonts w:asciiTheme="minorHAnsi" w:hAnsiTheme="minorHAnsi" w:cstheme="minorHAnsi"/>
          <w:color w:val="000000" w:themeColor="text1"/>
        </w:rPr>
        <w:t xml:space="preserve"> because each sample </w:t>
      </w:r>
      <w:r w:rsidR="004C4180">
        <w:rPr>
          <w:rFonts w:asciiTheme="minorHAnsi" w:hAnsiTheme="minorHAnsi" w:cstheme="minorHAnsi"/>
          <w:color w:val="000000" w:themeColor="text1"/>
        </w:rPr>
        <w:t>is supposed to</w:t>
      </w:r>
      <w:r w:rsidR="000E3931">
        <w:rPr>
          <w:rFonts w:asciiTheme="minorHAnsi" w:hAnsiTheme="minorHAnsi" w:cstheme="minorHAnsi"/>
          <w:color w:val="000000" w:themeColor="text1"/>
        </w:rPr>
        <w:t xml:space="preserve"> be </w:t>
      </w:r>
      <w:r w:rsidR="004C4180">
        <w:rPr>
          <w:rFonts w:asciiTheme="minorHAnsi" w:hAnsiTheme="minorHAnsi" w:cstheme="minorHAnsi"/>
          <w:color w:val="000000" w:themeColor="text1"/>
        </w:rPr>
        <w:t xml:space="preserve">individually </w:t>
      </w:r>
      <w:r w:rsidR="004336C5">
        <w:rPr>
          <w:rFonts w:asciiTheme="minorHAnsi" w:hAnsiTheme="minorHAnsi" w:cstheme="minorHAnsi"/>
          <w:color w:val="000000" w:themeColor="text1"/>
        </w:rPr>
        <w:t xml:space="preserve">placed </w:t>
      </w:r>
      <w:r w:rsidR="004C4180">
        <w:rPr>
          <w:rFonts w:asciiTheme="minorHAnsi" w:hAnsiTheme="minorHAnsi" w:cstheme="minorHAnsi"/>
          <w:color w:val="000000" w:themeColor="text1"/>
        </w:rPr>
        <w:t xml:space="preserve">in </w:t>
      </w:r>
      <w:r w:rsidR="004336C5">
        <w:rPr>
          <w:rFonts w:asciiTheme="minorHAnsi" w:hAnsiTheme="minorHAnsi" w:cstheme="minorHAnsi"/>
          <w:color w:val="000000" w:themeColor="text1"/>
        </w:rPr>
        <w:t>the lower container</w:t>
      </w:r>
      <w:r w:rsidR="004C4180">
        <w:rPr>
          <w:rFonts w:asciiTheme="minorHAnsi" w:hAnsiTheme="minorHAnsi" w:cstheme="minorHAnsi"/>
          <w:color w:val="000000" w:themeColor="text1"/>
        </w:rPr>
        <w:t>. This</w:t>
      </w:r>
      <w:r w:rsidR="004336C5">
        <w:rPr>
          <w:rFonts w:asciiTheme="minorHAnsi" w:hAnsiTheme="minorHAnsi" w:cstheme="minorHAnsi"/>
          <w:color w:val="000000" w:themeColor="text1"/>
        </w:rPr>
        <w:t xml:space="preserve"> is a limitation of the current system.</w:t>
      </w:r>
      <w:r w:rsidR="000E3931">
        <w:rPr>
          <w:rFonts w:asciiTheme="minorHAnsi" w:hAnsiTheme="minorHAnsi" w:cstheme="minorHAnsi"/>
          <w:color w:val="000000" w:themeColor="text1"/>
        </w:rPr>
        <w:t xml:space="preserve"> </w:t>
      </w:r>
      <w:r w:rsidR="004C4180">
        <w:rPr>
          <w:rFonts w:asciiTheme="minorHAnsi" w:hAnsiTheme="minorHAnsi" w:cstheme="minorHAnsi"/>
          <w:color w:val="000000" w:themeColor="text1"/>
        </w:rPr>
        <w:t>In c</w:t>
      </w:r>
      <w:r w:rsidR="007E7B70">
        <w:rPr>
          <w:rFonts w:asciiTheme="minorHAnsi" w:hAnsiTheme="minorHAnsi" w:cstheme="minorHAnsi"/>
          <w:color w:val="000000" w:themeColor="text1"/>
        </w:rPr>
        <w:t>onclusi</w:t>
      </w:r>
      <w:r w:rsidR="004C4180">
        <w:rPr>
          <w:rFonts w:asciiTheme="minorHAnsi" w:hAnsiTheme="minorHAnsi" w:cstheme="minorHAnsi"/>
          <w:color w:val="000000" w:themeColor="text1"/>
        </w:rPr>
        <w:t>on</w:t>
      </w:r>
      <w:r w:rsidR="007E7B70">
        <w:rPr>
          <w:rFonts w:asciiTheme="minorHAnsi" w:hAnsiTheme="minorHAnsi" w:cstheme="minorHAnsi"/>
          <w:color w:val="000000" w:themeColor="text1"/>
        </w:rPr>
        <w:t xml:space="preserve">, the proper length of time for </w:t>
      </w:r>
      <w:r w:rsidR="004C4180">
        <w:rPr>
          <w:rFonts w:asciiTheme="minorHAnsi" w:hAnsiTheme="minorHAnsi" w:cstheme="minorHAnsi"/>
          <w:color w:val="000000" w:themeColor="text1"/>
        </w:rPr>
        <w:t xml:space="preserve">mouse lung </w:t>
      </w:r>
      <w:r w:rsidR="007E7B70">
        <w:rPr>
          <w:rFonts w:asciiTheme="minorHAnsi" w:hAnsiTheme="minorHAnsi" w:cstheme="minorHAnsi"/>
          <w:color w:val="000000" w:themeColor="text1"/>
        </w:rPr>
        <w:t>fixation remains unknown.</w:t>
      </w:r>
      <w:r w:rsidR="000E3931">
        <w:rPr>
          <w:rFonts w:asciiTheme="minorHAnsi" w:hAnsiTheme="minorHAnsi" w:cstheme="minorHAnsi"/>
          <w:color w:val="000000" w:themeColor="text1"/>
        </w:rPr>
        <w:t xml:space="preserve"> </w:t>
      </w:r>
    </w:p>
    <w:p w14:paraId="667B237B" w14:textId="77777777" w:rsidR="000815E2" w:rsidRDefault="000815E2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413DD636" w14:textId="4ABAD37A" w:rsidR="007F75F0" w:rsidRPr="00896C03" w:rsidRDefault="006C2AB6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Critical steps in this method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are </w:t>
      </w:r>
      <w:r w:rsidRPr="00896C03">
        <w:rPr>
          <w:rFonts w:asciiTheme="minorHAnsi" w:hAnsiTheme="minorHAnsi" w:cstheme="minorHAnsi"/>
          <w:color w:val="000000" w:themeColor="text1"/>
        </w:rPr>
        <w:t xml:space="preserve">related to the risk of </w:t>
      </w:r>
      <w:r w:rsidR="00DF2D29" w:rsidRPr="00896C03">
        <w:rPr>
          <w:rFonts w:asciiTheme="minorHAnsi" w:hAnsiTheme="minorHAnsi" w:cstheme="minorHAnsi"/>
          <w:color w:val="000000" w:themeColor="text1"/>
        </w:rPr>
        <w:t>lung</w:t>
      </w:r>
      <w:r w:rsidR="00346597" w:rsidRPr="00896C03">
        <w:rPr>
          <w:rFonts w:asciiTheme="minorHAnsi" w:hAnsiTheme="minorHAnsi" w:cstheme="minorHAnsi"/>
          <w:color w:val="000000" w:themeColor="text1"/>
        </w:rPr>
        <w:t xml:space="preserve"> formalin</w:t>
      </w:r>
      <w:r w:rsidR="00DF2D29" w:rsidRPr="00896C03">
        <w:rPr>
          <w:rFonts w:asciiTheme="minorHAnsi" w:hAnsiTheme="minorHAnsi" w:cstheme="minorHAnsi"/>
          <w:color w:val="000000" w:themeColor="text1"/>
        </w:rPr>
        <w:t xml:space="preserve"> leakage</w:t>
      </w:r>
      <w:r w:rsidRPr="00896C03">
        <w:rPr>
          <w:rFonts w:asciiTheme="minorHAnsi" w:hAnsiTheme="minorHAnsi" w:cstheme="minorHAnsi"/>
          <w:color w:val="000000" w:themeColor="text1"/>
        </w:rPr>
        <w:t xml:space="preserve"> during the formalin fixation process. </w:t>
      </w:r>
      <w:r w:rsidR="00DF2D29" w:rsidRPr="00896C03">
        <w:rPr>
          <w:rFonts w:asciiTheme="minorHAnsi" w:hAnsiTheme="minorHAnsi" w:cstheme="minorHAnsi"/>
          <w:color w:val="000000" w:themeColor="text1"/>
        </w:rPr>
        <w:t xml:space="preserve">Lung </w:t>
      </w:r>
      <w:r w:rsidR="00346597" w:rsidRPr="00896C03">
        <w:rPr>
          <w:rFonts w:asciiTheme="minorHAnsi" w:hAnsiTheme="minorHAnsi" w:cstheme="minorHAnsi"/>
          <w:color w:val="000000" w:themeColor="text1"/>
        </w:rPr>
        <w:t xml:space="preserve">formalin </w:t>
      </w:r>
      <w:r w:rsidR="00DF2D29" w:rsidRPr="00896C03">
        <w:rPr>
          <w:rFonts w:asciiTheme="minorHAnsi" w:hAnsiTheme="minorHAnsi" w:cstheme="minorHAnsi"/>
          <w:color w:val="000000" w:themeColor="text1"/>
        </w:rPr>
        <w:t xml:space="preserve">leakage can cause lung </w:t>
      </w:r>
      <w:r w:rsidR="00C32B08" w:rsidRPr="00896C03">
        <w:rPr>
          <w:rFonts w:asciiTheme="minorHAnsi" w:hAnsiTheme="minorHAnsi" w:cstheme="minorHAnsi"/>
          <w:color w:val="000000" w:themeColor="text1"/>
        </w:rPr>
        <w:t xml:space="preserve">size </w:t>
      </w:r>
      <w:r w:rsidR="00DF2D29" w:rsidRPr="00896C03">
        <w:rPr>
          <w:rFonts w:asciiTheme="minorHAnsi" w:hAnsiTheme="minorHAnsi" w:cstheme="minorHAnsi"/>
          <w:color w:val="000000" w:themeColor="text1"/>
        </w:rPr>
        <w:t xml:space="preserve">shrinkage. </w:t>
      </w:r>
      <w:r w:rsidRPr="00896C03">
        <w:rPr>
          <w:rFonts w:asciiTheme="minorHAnsi" w:hAnsiTheme="minorHAnsi" w:cstheme="minorHAnsi"/>
          <w:color w:val="000000" w:themeColor="text1"/>
        </w:rPr>
        <w:t>This risk can be divided into two</w:t>
      </w:r>
      <w:r w:rsidR="008B5324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Pr="00896C03">
        <w:rPr>
          <w:rFonts w:asciiTheme="minorHAnsi" w:hAnsiTheme="minorHAnsi" w:cstheme="minorHAnsi"/>
          <w:color w:val="000000" w:themeColor="text1"/>
        </w:rPr>
        <w:t xml:space="preserve">parts. </w:t>
      </w:r>
      <w:r w:rsidR="00DF2D29" w:rsidRPr="00896C03">
        <w:rPr>
          <w:rFonts w:asciiTheme="minorHAnsi" w:hAnsiTheme="minorHAnsi" w:cstheme="minorHAnsi"/>
          <w:color w:val="000000" w:themeColor="text1"/>
        </w:rPr>
        <w:t>The first</w:t>
      </w:r>
      <w:r w:rsidR="008B5324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DF2D29" w:rsidRPr="00896C03">
        <w:rPr>
          <w:rFonts w:asciiTheme="minorHAnsi" w:hAnsiTheme="minorHAnsi" w:cstheme="minorHAnsi"/>
          <w:color w:val="000000" w:themeColor="text1"/>
        </w:rPr>
        <w:t xml:space="preserve">part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occurs </w:t>
      </w:r>
      <w:r w:rsidR="0075146C" w:rsidRPr="00896C03">
        <w:rPr>
          <w:rFonts w:asciiTheme="minorHAnsi" w:hAnsiTheme="minorHAnsi" w:cstheme="minorHAnsi"/>
          <w:color w:val="000000" w:themeColor="text1"/>
        </w:rPr>
        <w:t xml:space="preserve">during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B14F66" w:rsidRPr="00896C03">
        <w:rPr>
          <w:rFonts w:asciiTheme="minorHAnsi" w:hAnsiTheme="minorHAnsi" w:cstheme="minorHAnsi"/>
          <w:color w:val="000000" w:themeColor="text1"/>
        </w:rPr>
        <w:t xml:space="preserve">sacrifice step. </w:t>
      </w:r>
      <w:r w:rsidR="00F073C0" w:rsidRPr="00896C03">
        <w:rPr>
          <w:rFonts w:asciiTheme="minorHAnsi" w:hAnsiTheme="minorHAnsi" w:cstheme="minorHAnsi"/>
          <w:color w:val="000000" w:themeColor="text1"/>
        </w:rPr>
        <w:t xml:space="preserve">While opening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F073C0" w:rsidRPr="00896C03">
        <w:rPr>
          <w:rFonts w:asciiTheme="minorHAnsi" w:hAnsiTheme="minorHAnsi" w:cstheme="minorHAnsi"/>
          <w:color w:val="000000" w:themeColor="text1"/>
        </w:rPr>
        <w:t xml:space="preserve">thoracic cage, it is important not to cause injury to the lung surface. </w:t>
      </w:r>
      <w:r w:rsidR="000C3741" w:rsidRPr="00896C03">
        <w:rPr>
          <w:rFonts w:asciiTheme="minorHAnsi" w:hAnsiTheme="minorHAnsi" w:cstheme="minorHAnsi"/>
          <w:color w:val="000000" w:themeColor="text1"/>
        </w:rPr>
        <w:t>The k</w:t>
      </w:r>
      <w:r w:rsidR="00F073C0" w:rsidRPr="00896C03">
        <w:rPr>
          <w:rFonts w:asciiTheme="minorHAnsi" w:hAnsiTheme="minorHAnsi" w:cstheme="minorHAnsi"/>
          <w:color w:val="000000" w:themeColor="text1"/>
        </w:rPr>
        <w:t xml:space="preserve">ey to </w:t>
      </w:r>
      <w:r w:rsidR="007F75F0" w:rsidRPr="00896C03">
        <w:rPr>
          <w:rFonts w:asciiTheme="minorHAnsi" w:hAnsiTheme="minorHAnsi" w:cstheme="minorHAnsi"/>
          <w:color w:val="000000" w:themeColor="text1"/>
        </w:rPr>
        <w:t>prevent</w:t>
      </w:r>
      <w:r w:rsidR="006B4DB2" w:rsidRPr="00896C03">
        <w:rPr>
          <w:rFonts w:asciiTheme="minorHAnsi" w:hAnsiTheme="minorHAnsi" w:cstheme="minorHAnsi"/>
          <w:color w:val="000000" w:themeColor="text1"/>
        </w:rPr>
        <w:t>ion</w:t>
      </w:r>
      <w:r w:rsidR="007F75F0" w:rsidRPr="00896C03">
        <w:rPr>
          <w:rFonts w:asciiTheme="minorHAnsi" w:hAnsiTheme="minorHAnsi" w:cstheme="minorHAnsi"/>
          <w:color w:val="000000" w:themeColor="text1"/>
        </w:rPr>
        <w:t xml:space="preserve"> is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to </w:t>
      </w:r>
      <w:r w:rsidR="007F75F0" w:rsidRPr="00896C03">
        <w:rPr>
          <w:rFonts w:asciiTheme="minorHAnsi" w:hAnsiTheme="minorHAnsi" w:cstheme="minorHAnsi"/>
          <w:color w:val="000000" w:themeColor="text1"/>
        </w:rPr>
        <w:t>a</w:t>
      </w:r>
      <w:r w:rsidR="00F073C0" w:rsidRPr="00896C03">
        <w:rPr>
          <w:rFonts w:asciiTheme="minorHAnsi" w:hAnsiTheme="minorHAnsi" w:cstheme="minorHAnsi"/>
          <w:color w:val="000000" w:themeColor="text1"/>
        </w:rPr>
        <w:t>pproach</w:t>
      </w:r>
      <w:r w:rsidR="002B44AC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4C4180">
        <w:rPr>
          <w:rFonts w:asciiTheme="minorHAnsi" w:hAnsiTheme="minorHAnsi" w:cstheme="minorHAnsi"/>
          <w:color w:val="000000" w:themeColor="text1"/>
        </w:rPr>
        <w:t xml:space="preserve">this </w:t>
      </w:r>
      <w:r w:rsidR="007F75F0" w:rsidRPr="00896C03">
        <w:rPr>
          <w:rFonts w:asciiTheme="minorHAnsi" w:hAnsiTheme="minorHAnsi" w:cstheme="minorHAnsi"/>
          <w:color w:val="000000" w:themeColor="text1"/>
        </w:rPr>
        <w:t>from</w:t>
      </w:r>
      <w:r w:rsidR="002B44AC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2B44AC" w:rsidRPr="00896C03">
        <w:rPr>
          <w:rFonts w:asciiTheme="minorHAnsi" w:hAnsiTheme="minorHAnsi" w:cstheme="minorHAnsi"/>
          <w:color w:val="000000" w:themeColor="text1"/>
        </w:rPr>
        <w:t xml:space="preserve">diaphragm and </w:t>
      </w:r>
      <w:r w:rsidR="00135B15" w:rsidRPr="00896C03">
        <w:rPr>
          <w:rFonts w:asciiTheme="minorHAnsi" w:hAnsiTheme="minorHAnsi" w:cstheme="minorHAnsi"/>
          <w:color w:val="000000" w:themeColor="text1"/>
        </w:rPr>
        <w:t xml:space="preserve">continue to cut the thoracic rib cage after the lung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is </w:t>
      </w:r>
      <w:r w:rsidR="00135B15" w:rsidRPr="00896C03">
        <w:rPr>
          <w:rFonts w:asciiTheme="minorHAnsi" w:hAnsiTheme="minorHAnsi" w:cstheme="minorHAnsi"/>
          <w:color w:val="000000" w:themeColor="text1"/>
        </w:rPr>
        <w:t xml:space="preserve">detached from </w:t>
      </w:r>
      <w:r w:rsidR="000C3741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135B15" w:rsidRPr="00896C03">
        <w:rPr>
          <w:rFonts w:asciiTheme="minorHAnsi" w:hAnsiTheme="minorHAnsi" w:cstheme="minorHAnsi"/>
          <w:color w:val="000000" w:themeColor="text1"/>
        </w:rPr>
        <w:t>parietal pleura</w:t>
      </w:r>
      <w:r w:rsidR="002B44AC" w:rsidRPr="00896C03">
        <w:rPr>
          <w:rFonts w:asciiTheme="minorHAnsi" w:hAnsiTheme="minorHAnsi" w:cstheme="minorHAnsi"/>
          <w:color w:val="000000" w:themeColor="text1"/>
        </w:rPr>
        <w:t xml:space="preserve">. This method </w:t>
      </w:r>
      <w:r w:rsidR="004A52FB" w:rsidRPr="00896C03">
        <w:rPr>
          <w:rFonts w:asciiTheme="minorHAnsi" w:hAnsiTheme="minorHAnsi" w:cstheme="minorHAnsi"/>
          <w:color w:val="000000" w:themeColor="text1"/>
        </w:rPr>
        <w:t xml:space="preserve">avoids </w:t>
      </w:r>
      <w:r w:rsidR="002B44AC" w:rsidRPr="00896C03">
        <w:rPr>
          <w:rFonts w:asciiTheme="minorHAnsi" w:hAnsiTheme="minorHAnsi" w:cstheme="minorHAnsi"/>
          <w:color w:val="000000" w:themeColor="text1"/>
        </w:rPr>
        <w:t xml:space="preserve">lung injury </w:t>
      </w:r>
      <w:r w:rsidR="004C4180">
        <w:rPr>
          <w:rFonts w:asciiTheme="minorHAnsi" w:hAnsiTheme="minorHAnsi" w:cstheme="minorHAnsi"/>
          <w:color w:val="000000" w:themeColor="text1"/>
        </w:rPr>
        <w:t xml:space="preserve">caused </w:t>
      </w:r>
      <w:r w:rsidR="002B44AC" w:rsidRPr="00896C03">
        <w:rPr>
          <w:rFonts w:asciiTheme="minorHAnsi" w:hAnsiTheme="minorHAnsi" w:cstheme="minorHAnsi"/>
          <w:color w:val="000000" w:themeColor="text1"/>
        </w:rPr>
        <w:t>by surgical equipment.</w:t>
      </w:r>
      <w:r w:rsidR="00C458DE" w:rsidRPr="00896C03">
        <w:rPr>
          <w:rFonts w:asciiTheme="minorHAnsi" w:hAnsiTheme="minorHAnsi" w:cstheme="minorHAnsi"/>
          <w:color w:val="000000" w:themeColor="text1"/>
        </w:rPr>
        <w:t xml:space="preserve"> Anoth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er </w:t>
      </w:r>
      <w:r w:rsidR="0065593D">
        <w:rPr>
          <w:rFonts w:asciiTheme="minorHAnsi" w:hAnsiTheme="minorHAnsi" w:cstheme="minorHAnsi"/>
          <w:color w:val="000000" w:themeColor="text1"/>
        </w:rPr>
        <w:t xml:space="preserve">key 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step </w:t>
      </w:r>
      <w:r w:rsidR="0022626F" w:rsidRPr="00896C03">
        <w:rPr>
          <w:rFonts w:asciiTheme="minorHAnsi" w:hAnsiTheme="minorHAnsi" w:cstheme="minorHAnsi"/>
          <w:color w:val="000000" w:themeColor="text1"/>
        </w:rPr>
        <w:t xml:space="preserve">occurs 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when tying </w:t>
      </w:r>
      <w:r w:rsidR="0022626F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right main bronchus. It is important to identify which </w:t>
      </w:r>
      <w:r w:rsidR="0022626F" w:rsidRPr="00896C03">
        <w:rPr>
          <w:rFonts w:asciiTheme="minorHAnsi" w:hAnsiTheme="minorHAnsi" w:cstheme="minorHAnsi"/>
          <w:color w:val="000000" w:themeColor="text1"/>
        </w:rPr>
        <w:t xml:space="preserve">are the </w:t>
      </w:r>
      <w:r w:rsidR="00565DA0" w:rsidRPr="00896C03">
        <w:rPr>
          <w:rFonts w:asciiTheme="minorHAnsi" w:hAnsiTheme="minorHAnsi" w:cstheme="minorHAnsi"/>
          <w:color w:val="000000" w:themeColor="text1"/>
        </w:rPr>
        <w:t>mouse</w:t>
      </w:r>
      <w:r w:rsidR="0022626F" w:rsidRPr="00896C03">
        <w:rPr>
          <w:rFonts w:asciiTheme="minorHAnsi" w:hAnsiTheme="minorHAnsi" w:cstheme="minorHAnsi"/>
          <w:color w:val="000000" w:themeColor="text1"/>
        </w:rPr>
        <w:t>’s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 right lobes. 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Placing 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the lungs in a position 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where they 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can 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be </w:t>
      </w:r>
      <w:r w:rsidR="00565DA0" w:rsidRPr="00896C03">
        <w:rPr>
          <w:rFonts w:asciiTheme="minorHAnsi" w:hAnsiTheme="minorHAnsi" w:cstheme="minorHAnsi"/>
          <w:color w:val="000000" w:themeColor="text1"/>
        </w:rPr>
        <w:t>see</w:t>
      </w:r>
      <w:r w:rsidR="003E7472" w:rsidRPr="00896C03">
        <w:rPr>
          <w:rFonts w:asciiTheme="minorHAnsi" w:hAnsiTheme="minorHAnsi" w:cstheme="minorHAnsi"/>
          <w:color w:val="000000" w:themeColor="text1"/>
        </w:rPr>
        <w:t>n</w:t>
      </w:r>
      <w:r w:rsidR="00565DA0" w:rsidRPr="00896C03">
        <w:rPr>
          <w:rFonts w:asciiTheme="minorHAnsi" w:hAnsiTheme="minorHAnsi" w:cstheme="minorHAnsi"/>
          <w:color w:val="000000" w:themeColor="text1"/>
        </w:rPr>
        <w:t xml:space="preserve"> from 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565DA0" w:rsidRPr="00896C03">
        <w:rPr>
          <w:rFonts w:asciiTheme="minorHAnsi" w:hAnsiTheme="minorHAnsi" w:cstheme="minorHAnsi"/>
          <w:color w:val="000000" w:themeColor="text1"/>
        </w:rPr>
        <w:t>dorsal view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 enables </w:t>
      </w:r>
      <w:r w:rsidR="00565DA0" w:rsidRPr="00896C03">
        <w:rPr>
          <w:rFonts w:asciiTheme="minorHAnsi" w:hAnsiTheme="minorHAnsi" w:cstheme="minorHAnsi"/>
          <w:color w:val="000000" w:themeColor="text1"/>
        </w:rPr>
        <w:t>easier identif</w:t>
      </w:r>
      <w:r w:rsidR="003E7472" w:rsidRPr="00896C03">
        <w:rPr>
          <w:rFonts w:asciiTheme="minorHAnsi" w:hAnsiTheme="minorHAnsi" w:cstheme="minorHAnsi"/>
          <w:color w:val="000000" w:themeColor="text1"/>
        </w:rPr>
        <w:t>ication of</w:t>
      </w:r>
      <w:r w:rsidR="006B4DB2" w:rsidRPr="00896C03">
        <w:rPr>
          <w:rFonts w:asciiTheme="minorHAnsi" w:hAnsiTheme="minorHAnsi" w:cstheme="minorHAnsi"/>
          <w:color w:val="000000" w:themeColor="text1"/>
        </w:rPr>
        <w:t xml:space="preserve"> the location of </w:t>
      </w:r>
      <w:r w:rsidR="003E7472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6B4DB2" w:rsidRPr="00896C03">
        <w:rPr>
          <w:rFonts w:asciiTheme="minorHAnsi" w:hAnsiTheme="minorHAnsi" w:cstheme="minorHAnsi"/>
          <w:color w:val="000000" w:themeColor="text1"/>
        </w:rPr>
        <w:t>lungs.</w:t>
      </w:r>
    </w:p>
    <w:p w14:paraId="5F9FD228" w14:textId="77777777" w:rsidR="007F75F0" w:rsidRPr="00896C03" w:rsidRDefault="007F75F0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A9F0064" w14:textId="5F9467DD" w:rsidR="003A2B75" w:rsidRDefault="00D637B2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 xml:space="preserve">The second part is during </w:t>
      </w:r>
      <w:r w:rsidR="003B5FC0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Pr="00896C03">
        <w:rPr>
          <w:rFonts w:asciiTheme="minorHAnsi" w:hAnsiTheme="minorHAnsi" w:cstheme="minorHAnsi"/>
          <w:color w:val="000000" w:themeColor="text1"/>
        </w:rPr>
        <w:t>lung fixation process using specialized equipment.</w:t>
      </w:r>
      <w:r w:rsidR="00D64008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A16745" w:rsidRPr="00896C03">
        <w:rPr>
          <w:rFonts w:asciiTheme="minorHAnsi" w:hAnsiTheme="minorHAnsi" w:cstheme="minorHAnsi"/>
          <w:color w:val="000000" w:themeColor="text1"/>
        </w:rPr>
        <w:t>A c</w:t>
      </w:r>
      <w:r w:rsidR="001A7AF5" w:rsidRPr="00896C03">
        <w:rPr>
          <w:rFonts w:asciiTheme="minorHAnsi" w:hAnsiTheme="minorHAnsi" w:cstheme="minorHAnsi"/>
          <w:color w:val="000000" w:themeColor="text1"/>
        </w:rPr>
        <w:t xml:space="preserve">ritical step </w:t>
      </w:r>
      <w:r w:rsidR="00A16745" w:rsidRPr="00896C03">
        <w:rPr>
          <w:rFonts w:asciiTheme="minorHAnsi" w:hAnsiTheme="minorHAnsi" w:cstheme="minorHAnsi"/>
          <w:color w:val="000000" w:themeColor="text1"/>
        </w:rPr>
        <w:t xml:space="preserve">occurs </w:t>
      </w:r>
      <w:r w:rsidR="001A7AF5" w:rsidRPr="00896C03">
        <w:rPr>
          <w:rFonts w:asciiTheme="minorHAnsi" w:hAnsiTheme="minorHAnsi" w:cstheme="minorHAnsi"/>
          <w:color w:val="000000" w:themeColor="text1"/>
        </w:rPr>
        <w:t xml:space="preserve">while </w:t>
      </w:r>
      <w:r w:rsidR="00697E86" w:rsidRPr="00896C03">
        <w:rPr>
          <w:rFonts w:asciiTheme="minorHAnsi" w:hAnsiTheme="minorHAnsi" w:cstheme="minorHAnsi"/>
          <w:color w:val="000000" w:themeColor="text1"/>
        </w:rPr>
        <w:t xml:space="preserve">inserting </w:t>
      </w:r>
      <w:r w:rsidR="00A16745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697E86" w:rsidRPr="00896C03">
        <w:rPr>
          <w:rFonts w:asciiTheme="minorHAnsi" w:hAnsiTheme="minorHAnsi" w:cstheme="minorHAnsi"/>
          <w:color w:val="000000" w:themeColor="text1"/>
        </w:rPr>
        <w:t xml:space="preserve">lung specimen </w:t>
      </w:r>
      <w:r w:rsidR="00A16745" w:rsidRPr="00896C03">
        <w:rPr>
          <w:rFonts w:asciiTheme="minorHAnsi" w:hAnsiTheme="minorHAnsi" w:cstheme="minorHAnsi"/>
          <w:color w:val="000000" w:themeColor="text1"/>
        </w:rPr>
        <w:t>in</w:t>
      </w:r>
      <w:r w:rsidR="00697E86" w:rsidRPr="00896C03">
        <w:rPr>
          <w:rFonts w:asciiTheme="minorHAnsi" w:hAnsiTheme="minorHAnsi" w:cstheme="minorHAnsi"/>
          <w:color w:val="000000" w:themeColor="text1"/>
        </w:rPr>
        <w:t>to the lower container</w:t>
      </w:r>
      <w:r w:rsidR="00A16745" w:rsidRPr="00896C03">
        <w:rPr>
          <w:rFonts w:asciiTheme="minorHAnsi" w:hAnsiTheme="minorHAnsi" w:cstheme="minorHAnsi"/>
          <w:color w:val="000000" w:themeColor="text1"/>
        </w:rPr>
        <w:t>’s</w:t>
      </w:r>
      <w:r w:rsidR="007A5322" w:rsidRPr="00896C03">
        <w:rPr>
          <w:rFonts w:asciiTheme="minorHAnsi" w:hAnsiTheme="minorHAnsi" w:cstheme="minorHAnsi"/>
          <w:color w:val="000000" w:themeColor="text1"/>
        </w:rPr>
        <w:t xml:space="preserve"> formalin port</w:t>
      </w:r>
      <w:r w:rsidR="00697E86" w:rsidRPr="00896C03">
        <w:rPr>
          <w:rFonts w:asciiTheme="minorHAnsi" w:hAnsiTheme="minorHAnsi" w:cstheme="minorHAnsi"/>
          <w:color w:val="000000" w:themeColor="text1"/>
        </w:rPr>
        <w:t xml:space="preserve">. </w:t>
      </w:r>
      <w:bookmarkStart w:id="13" w:name="_Hlk13479553"/>
      <w:r w:rsidR="0065593D">
        <w:rPr>
          <w:rFonts w:asciiTheme="minorHAnsi" w:hAnsiTheme="minorHAnsi" w:cstheme="minorHAnsi"/>
          <w:color w:val="000000" w:themeColor="text1"/>
        </w:rPr>
        <w:t>It should be c</w:t>
      </w:r>
      <w:r w:rsidR="00697E86" w:rsidRPr="00896C03">
        <w:rPr>
          <w:rFonts w:asciiTheme="minorHAnsi" w:hAnsiTheme="minorHAnsi" w:cstheme="minorHAnsi"/>
          <w:color w:val="000000" w:themeColor="text1"/>
        </w:rPr>
        <w:t>onfirm</w:t>
      </w:r>
      <w:r w:rsidR="0065593D">
        <w:rPr>
          <w:rFonts w:asciiTheme="minorHAnsi" w:hAnsiTheme="minorHAnsi" w:cstheme="minorHAnsi"/>
          <w:color w:val="000000" w:themeColor="text1"/>
        </w:rPr>
        <w:t>ed</w:t>
      </w:r>
      <w:r w:rsidR="00CF7AE5" w:rsidRPr="00896C03">
        <w:rPr>
          <w:rFonts w:asciiTheme="minorHAnsi" w:hAnsiTheme="minorHAnsi" w:cstheme="minorHAnsi"/>
          <w:color w:val="000000" w:themeColor="text1"/>
        </w:rPr>
        <w:t xml:space="preserve"> that</w:t>
      </w:r>
      <w:r w:rsidR="00697E86" w:rsidRPr="00896C03">
        <w:rPr>
          <w:rFonts w:asciiTheme="minorHAnsi" w:hAnsiTheme="minorHAnsi" w:cstheme="minorHAnsi"/>
          <w:color w:val="000000" w:themeColor="text1"/>
        </w:rPr>
        <w:t xml:space="preserve"> the insertion is tightly secure</w:t>
      </w:r>
      <w:r w:rsidR="005A33DB" w:rsidRPr="00896C03">
        <w:rPr>
          <w:rFonts w:asciiTheme="minorHAnsi" w:hAnsiTheme="minorHAnsi" w:cstheme="minorHAnsi"/>
          <w:color w:val="000000" w:themeColor="text1"/>
        </w:rPr>
        <w:t>d to prevent lung specimen detach</w:t>
      </w:r>
      <w:r w:rsidR="00CF7AE5" w:rsidRPr="00896C03">
        <w:rPr>
          <w:rFonts w:asciiTheme="minorHAnsi" w:hAnsiTheme="minorHAnsi" w:cstheme="minorHAnsi"/>
          <w:color w:val="000000" w:themeColor="text1"/>
        </w:rPr>
        <w:t>ment</w:t>
      </w:r>
      <w:r w:rsidR="005A33DB" w:rsidRPr="00896C03">
        <w:rPr>
          <w:rFonts w:asciiTheme="minorHAnsi" w:hAnsiTheme="minorHAnsi" w:cstheme="minorHAnsi"/>
          <w:color w:val="000000" w:themeColor="text1"/>
        </w:rPr>
        <w:t xml:space="preserve"> from the </w:t>
      </w:r>
      <w:r w:rsidR="0083364A" w:rsidRPr="00896C03">
        <w:rPr>
          <w:rFonts w:asciiTheme="minorHAnsi" w:hAnsiTheme="minorHAnsi" w:cstheme="minorHAnsi"/>
          <w:color w:val="000000" w:themeColor="text1"/>
        </w:rPr>
        <w:t>formalin por</w:t>
      </w:r>
      <w:r w:rsidR="009056DB" w:rsidRPr="00896C03">
        <w:rPr>
          <w:rFonts w:asciiTheme="minorHAnsi" w:hAnsiTheme="minorHAnsi" w:cstheme="minorHAnsi"/>
          <w:color w:val="000000" w:themeColor="text1"/>
        </w:rPr>
        <w:t>t during</w:t>
      </w:r>
      <w:r w:rsidR="00CF7AE5" w:rsidRPr="00896C03">
        <w:rPr>
          <w:rFonts w:asciiTheme="minorHAnsi" w:hAnsiTheme="minorHAnsi" w:cstheme="minorHAnsi"/>
          <w:color w:val="000000" w:themeColor="text1"/>
        </w:rPr>
        <w:t xml:space="preserve"> the</w:t>
      </w:r>
      <w:r w:rsidR="009056DB" w:rsidRPr="00896C03">
        <w:rPr>
          <w:rFonts w:asciiTheme="minorHAnsi" w:hAnsiTheme="minorHAnsi" w:cstheme="minorHAnsi"/>
          <w:color w:val="000000" w:themeColor="text1"/>
        </w:rPr>
        <w:t xml:space="preserve"> constant pressur</w:t>
      </w:r>
      <w:r w:rsidR="00CF7AE5" w:rsidRPr="00896C03">
        <w:rPr>
          <w:rFonts w:asciiTheme="minorHAnsi" w:hAnsiTheme="minorHAnsi" w:cstheme="minorHAnsi"/>
          <w:color w:val="000000" w:themeColor="text1"/>
        </w:rPr>
        <w:t>ization</w:t>
      </w:r>
      <w:r w:rsidR="009056D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555D8E" w:rsidRPr="00896C03">
        <w:rPr>
          <w:rFonts w:asciiTheme="minorHAnsi" w:hAnsiTheme="minorHAnsi" w:cstheme="minorHAnsi"/>
          <w:color w:val="000000" w:themeColor="text1"/>
        </w:rPr>
        <w:t>process.</w:t>
      </w:r>
      <w:bookmarkEnd w:id="13"/>
      <w:r w:rsidR="00555D8E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16273C" w:rsidRPr="00896C03">
        <w:rPr>
          <w:rFonts w:asciiTheme="minorHAnsi" w:hAnsiTheme="minorHAnsi" w:cstheme="minorHAnsi"/>
          <w:color w:val="000000" w:themeColor="text1"/>
        </w:rPr>
        <w:t>Ano</w:t>
      </w:r>
      <w:r w:rsidR="00F66D40" w:rsidRPr="00896C03">
        <w:rPr>
          <w:rFonts w:asciiTheme="minorHAnsi" w:hAnsiTheme="minorHAnsi" w:cstheme="minorHAnsi"/>
          <w:color w:val="000000" w:themeColor="text1"/>
        </w:rPr>
        <w:t xml:space="preserve">ther </w:t>
      </w:r>
      <w:r w:rsidR="0016273C" w:rsidRPr="00896C03">
        <w:rPr>
          <w:rFonts w:asciiTheme="minorHAnsi" w:hAnsiTheme="minorHAnsi" w:cstheme="minorHAnsi"/>
          <w:color w:val="000000" w:themeColor="text1"/>
        </w:rPr>
        <w:t xml:space="preserve">aspect </w:t>
      </w:r>
      <w:r w:rsidR="00F66D40" w:rsidRPr="00896C03">
        <w:rPr>
          <w:rFonts w:asciiTheme="minorHAnsi" w:hAnsiTheme="minorHAnsi" w:cstheme="minorHAnsi"/>
          <w:color w:val="000000" w:themeColor="text1"/>
        </w:rPr>
        <w:t xml:space="preserve">to </w:t>
      </w:r>
      <w:r w:rsidR="0016273C" w:rsidRPr="00896C03">
        <w:rPr>
          <w:rFonts w:asciiTheme="minorHAnsi" w:hAnsiTheme="minorHAnsi" w:cstheme="minorHAnsi"/>
          <w:color w:val="000000" w:themeColor="text1"/>
        </w:rPr>
        <w:t xml:space="preserve">highlight </w:t>
      </w:r>
      <w:r w:rsidR="00F66D40" w:rsidRPr="00896C03">
        <w:rPr>
          <w:rFonts w:asciiTheme="minorHAnsi" w:hAnsiTheme="minorHAnsi" w:cstheme="minorHAnsi"/>
          <w:color w:val="000000" w:themeColor="text1"/>
        </w:rPr>
        <w:t xml:space="preserve">is </w:t>
      </w:r>
      <w:r w:rsidR="0016273C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F66D40" w:rsidRPr="00896C03">
        <w:rPr>
          <w:rFonts w:asciiTheme="minorHAnsi" w:hAnsiTheme="minorHAnsi" w:cstheme="minorHAnsi"/>
          <w:color w:val="000000" w:themeColor="text1"/>
        </w:rPr>
        <w:t xml:space="preserve">tubing connection </w:t>
      </w:r>
      <w:r w:rsidR="004C4180">
        <w:rPr>
          <w:rFonts w:asciiTheme="minorHAnsi" w:hAnsiTheme="minorHAnsi" w:cstheme="minorHAnsi"/>
          <w:color w:val="000000" w:themeColor="text1"/>
        </w:rPr>
        <w:t xml:space="preserve">between </w:t>
      </w:r>
      <w:r w:rsidR="0016273C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F66D40" w:rsidRPr="00896C03">
        <w:rPr>
          <w:rFonts w:asciiTheme="minorHAnsi" w:hAnsiTheme="minorHAnsi" w:cstheme="minorHAnsi"/>
          <w:color w:val="000000" w:themeColor="text1"/>
        </w:rPr>
        <w:t>three parts of specialized equipment (lower</w:t>
      </w:r>
      <w:r w:rsidR="008C3B83" w:rsidRPr="00896C03">
        <w:rPr>
          <w:rFonts w:asciiTheme="minorHAnsi" w:hAnsiTheme="minorHAnsi" w:cstheme="minorHAnsi"/>
          <w:color w:val="000000" w:themeColor="text1"/>
        </w:rPr>
        <w:t xml:space="preserve"> container</w:t>
      </w:r>
      <w:r w:rsidR="00F66D40" w:rsidRPr="00896C03">
        <w:rPr>
          <w:rFonts w:asciiTheme="minorHAnsi" w:hAnsiTheme="minorHAnsi" w:cstheme="minorHAnsi"/>
          <w:color w:val="000000" w:themeColor="text1"/>
        </w:rPr>
        <w:t>, upper container</w:t>
      </w:r>
      <w:r w:rsidR="008C3B83" w:rsidRPr="00896C03">
        <w:rPr>
          <w:rFonts w:asciiTheme="minorHAnsi" w:hAnsiTheme="minorHAnsi" w:cstheme="minorHAnsi"/>
          <w:color w:val="000000" w:themeColor="text1"/>
        </w:rPr>
        <w:t>,</w:t>
      </w:r>
      <w:r w:rsidR="00F66D40" w:rsidRPr="00896C03">
        <w:rPr>
          <w:rFonts w:asciiTheme="minorHAnsi" w:hAnsiTheme="minorHAnsi" w:cstheme="minorHAnsi"/>
          <w:color w:val="000000" w:themeColor="text1"/>
        </w:rPr>
        <w:t xml:space="preserve"> and pump). </w:t>
      </w:r>
      <w:r w:rsidR="0065593D">
        <w:rPr>
          <w:rFonts w:asciiTheme="minorHAnsi" w:hAnsiTheme="minorHAnsi" w:cstheme="minorHAnsi"/>
          <w:color w:val="000000" w:themeColor="text1"/>
        </w:rPr>
        <w:t>A</w:t>
      </w:r>
      <w:r w:rsidR="00B42093" w:rsidRPr="00896C03">
        <w:rPr>
          <w:rFonts w:asciiTheme="minorHAnsi" w:hAnsiTheme="minorHAnsi" w:cstheme="minorHAnsi"/>
          <w:color w:val="000000" w:themeColor="text1"/>
        </w:rPr>
        <w:t xml:space="preserve">ll </w:t>
      </w:r>
      <w:r w:rsidR="00F3189E" w:rsidRPr="00896C03">
        <w:rPr>
          <w:rFonts w:asciiTheme="minorHAnsi" w:hAnsiTheme="minorHAnsi" w:cstheme="minorHAnsi"/>
          <w:color w:val="000000" w:themeColor="text1"/>
        </w:rPr>
        <w:t xml:space="preserve">tube </w:t>
      </w:r>
      <w:r w:rsidR="00B42093" w:rsidRPr="00896C03">
        <w:rPr>
          <w:rFonts w:asciiTheme="minorHAnsi" w:hAnsiTheme="minorHAnsi" w:cstheme="minorHAnsi"/>
          <w:color w:val="000000" w:themeColor="text1"/>
        </w:rPr>
        <w:t>connection</w:t>
      </w:r>
      <w:r w:rsidR="0098112E" w:rsidRPr="00896C03">
        <w:rPr>
          <w:rFonts w:asciiTheme="minorHAnsi" w:hAnsiTheme="minorHAnsi" w:cstheme="minorHAnsi"/>
          <w:color w:val="000000" w:themeColor="text1"/>
        </w:rPr>
        <w:t>s</w:t>
      </w:r>
      <w:r w:rsidR="00B42093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65593D">
        <w:rPr>
          <w:rFonts w:asciiTheme="minorHAnsi" w:hAnsiTheme="minorHAnsi" w:cstheme="minorHAnsi"/>
          <w:color w:val="000000" w:themeColor="text1"/>
        </w:rPr>
        <w:t>should be</w:t>
      </w:r>
      <w:r w:rsidR="00B42093" w:rsidRPr="00896C03">
        <w:rPr>
          <w:rFonts w:asciiTheme="minorHAnsi" w:hAnsiTheme="minorHAnsi" w:cstheme="minorHAnsi"/>
          <w:color w:val="000000" w:themeColor="text1"/>
        </w:rPr>
        <w:t xml:space="preserve"> tightly connected. </w:t>
      </w:r>
      <w:r w:rsidR="007812B2" w:rsidRPr="00896C03">
        <w:rPr>
          <w:rFonts w:asciiTheme="minorHAnsi" w:hAnsiTheme="minorHAnsi" w:cstheme="minorHAnsi"/>
          <w:color w:val="000000" w:themeColor="text1"/>
        </w:rPr>
        <w:t xml:space="preserve">If leakage occurs, </w:t>
      </w:r>
      <w:r w:rsidR="0098112E" w:rsidRPr="00896C03">
        <w:rPr>
          <w:rFonts w:asciiTheme="minorHAnsi" w:hAnsiTheme="minorHAnsi" w:cstheme="minorHAnsi"/>
          <w:color w:val="000000" w:themeColor="text1"/>
        </w:rPr>
        <w:t xml:space="preserve">the </w:t>
      </w:r>
      <w:r w:rsidR="007812B2" w:rsidRPr="00896C03">
        <w:rPr>
          <w:rFonts w:asciiTheme="minorHAnsi" w:hAnsiTheme="minorHAnsi" w:cstheme="minorHAnsi"/>
          <w:color w:val="000000" w:themeColor="text1"/>
        </w:rPr>
        <w:t xml:space="preserve">formalin </w:t>
      </w:r>
      <w:r w:rsidR="0098112E" w:rsidRPr="00896C03">
        <w:rPr>
          <w:rFonts w:asciiTheme="minorHAnsi" w:hAnsiTheme="minorHAnsi" w:cstheme="minorHAnsi"/>
          <w:color w:val="000000" w:themeColor="text1"/>
        </w:rPr>
        <w:t xml:space="preserve">volume </w:t>
      </w:r>
      <w:r w:rsidR="007812B2" w:rsidRPr="00896C03">
        <w:rPr>
          <w:rFonts w:asciiTheme="minorHAnsi" w:hAnsiTheme="minorHAnsi" w:cstheme="minorHAnsi"/>
          <w:color w:val="000000" w:themeColor="text1"/>
        </w:rPr>
        <w:t>in the upper container will decrease</w:t>
      </w:r>
      <w:r w:rsidR="0098112E" w:rsidRPr="00896C03">
        <w:rPr>
          <w:rFonts w:asciiTheme="minorHAnsi" w:hAnsiTheme="minorHAnsi" w:cstheme="minorHAnsi"/>
          <w:color w:val="000000" w:themeColor="text1"/>
        </w:rPr>
        <w:t>,</w:t>
      </w:r>
      <w:r w:rsidR="007812B2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98112E" w:rsidRPr="00896C03">
        <w:rPr>
          <w:rFonts w:asciiTheme="minorHAnsi" w:hAnsiTheme="minorHAnsi" w:cstheme="minorHAnsi"/>
          <w:color w:val="000000" w:themeColor="text1"/>
        </w:rPr>
        <w:t xml:space="preserve">thereby </w:t>
      </w:r>
      <w:r w:rsidR="0078385F" w:rsidRPr="00896C03">
        <w:rPr>
          <w:rFonts w:asciiTheme="minorHAnsi" w:hAnsiTheme="minorHAnsi" w:cstheme="minorHAnsi"/>
          <w:color w:val="000000" w:themeColor="text1"/>
        </w:rPr>
        <w:t xml:space="preserve">reducing constant pressure. </w:t>
      </w:r>
    </w:p>
    <w:p w14:paraId="7AFA7562" w14:textId="77777777" w:rsidR="00222B70" w:rsidRPr="00896C03" w:rsidRDefault="00222B70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468DFDE1" w14:textId="0BA821B7" w:rsidR="0054105B" w:rsidRDefault="006B516F" w:rsidP="009724AF">
      <w:pPr>
        <w:jc w:val="left"/>
        <w:rPr>
          <w:rFonts w:asciiTheme="minorHAnsi" w:hAnsiTheme="minorHAnsi" w:cstheme="minorHAnsi"/>
          <w:color w:val="000000" w:themeColor="text1"/>
        </w:rPr>
      </w:pPr>
      <w:r w:rsidRPr="00896C03">
        <w:rPr>
          <w:rFonts w:asciiTheme="minorHAnsi" w:hAnsiTheme="minorHAnsi" w:cstheme="minorHAnsi"/>
          <w:color w:val="000000" w:themeColor="text1"/>
        </w:rPr>
        <w:t>According to recommendation</w:t>
      </w:r>
      <w:r w:rsidR="00932785" w:rsidRPr="00896C03">
        <w:rPr>
          <w:rFonts w:asciiTheme="minorHAnsi" w:hAnsiTheme="minorHAnsi" w:cstheme="minorHAnsi"/>
          <w:color w:val="000000" w:themeColor="text1"/>
        </w:rPr>
        <w:t>s</w:t>
      </w:r>
      <w:r w:rsidRPr="00896C03">
        <w:rPr>
          <w:rFonts w:asciiTheme="minorHAnsi" w:hAnsiTheme="minorHAnsi" w:cstheme="minorHAnsi"/>
          <w:color w:val="000000" w:themeColor="text1"/>
        </w:rPr>
        <w:t xml:space="preserve"> from the </w:t>
      </w:r>
      <w:r w:rsidR="00E45B61" w:rsidRPr="00896C03">
        <w:rPr>
          <w:rFonts w:asciiTheme="minorHAnsi" w:hAnsiTheme="minorHAnsi" w:cstheme="minorHAnsi"/>
          <w:color w:val="000000" w:themeColor="text1"/>
        </w:rPr>
        <w:t>Society of Toxico</w:t>
      </w:r>
      <w:r w:rsidR="00FA2CD9" w:rsidRPr="00896C03">
        <w:rPr>
          <w:rFonts w:asciiTheme="minorHAnsi" w:hAnsiTheme="minorHAnsi" w:cstheme="minorHAnsi"/>
          <w:color w:val="000000" w:themeColor="text1"/>
        </w:rPr>
        <w:t>logic Pathology</w:t>
      </w:r>
      <w:r w:rsidR="001F7FED" w:rsidRPr="00896C03">
        <w:rPr>
          <w:rFonts w:asciiTheme="minorHAnsi" w:hAnsiTheme="minorHAnsi" w:cstheme="minorHAnsi"/>
          <w:color w:val="000000" w:themeColor="text1"/>
        </w:rPr>
        <w:t>, intratracheal instillation of formalin has advantages for rodent lung model</w:t>
      </w:r>
      <w:r w:rsidR="00556A94" w:rsidRPr="00896C03">
        <w:rPr>
          <w:rFonts w:asciiTheme="minorHAnsi" w:hAnsiTheme="minorHAnsi" w:cstheme="minorHAnsi"/>
          <w:color w:val="000000" w:themeColor="text1"/>
        </w:rPr>
        <w:t>, which</w:t>
      </w:r>
      <w:r w:rsidR="001F7FED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137E80" w:rsidRPr="00896C03">
        <w:rPr>
          <w:rFonts w:asciiTheme="minorHAnsi" w:hAnsiTheme="minorHAnsi" w:cstheme="minorHAnsi"/>
          <w:color w:val="000000" w:themeColor="text1"/>
        </w:rPr>
        <w:t>prevail over</w:t>
      </w:r>
      <w:r w:rsidR="001F7FED" w:rsidRPr="00896C03">
        <w:rPr>
          <w:rFonts w:asciiTheme="minorHAnsi" w:hAnsiTheme="minorHAnsi" w:cstheme="minorHAnsi"/>
          <w:color w:val="000000" w:themeColor="text1"/>
        </w:rPr>
        <w:t xml:space="preserve"> its disadvantages</w:t>
      </w:r>
      <w:r w:rsidR="006F7BBF" w:rsidRPr="00896C03">
        <w:rPr>
          <w:rFonts w:asciiTheme="minorHAnsi" w:hAnsiTheme="minorHAnsi" w:cstheme="minorHAnsi"/>
          <w:color w:val="000000" w:themeColor="text1"/>
        </w:rPr>
        <w:fldChar w:fldCharType="begin"/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&lt;EndNote&gt;&lt;Cite&gt;&lt;Author&gt;Renne&lt;/Author&gt;&lt;Year&gt;2001&lt;/Year&gt;&lt;RecNum&gt;274&lt;/RecNum&gt;&lt;DisplayText&gt;&lt;style face="superscript"&gt;22&lt;/style&gt;&lt;/DisplayText&gt;&lt;record&gt;&lt;rec-number&gt;274&lt;/rec-number&gt;&lt;foreign-keys&gt;&lt;key app="EN" db-id="d2watesx3r0f59evdt0vxxex9sp2vswaew9r" timestamp="1519175752"&gt;274&lt;/key&gt;&lt;/foreign-keys&gt;&lt;ref-type name="Journal Article"&gt;17&lt;/ref-type&gt;&lt;contributors&gt;&lt;authors&gt;&lt;author&gt;Renne, R.&lt;/author&gt;&lt;author&gt;Fouillet, X.&lt;/author&gt;&lt;author&gt;Maurer, J.&lt;/author&gt;&lt;author&gt;Assaad, A.&lt;/author&gt;&lt;author&gt;Morgan, K.&lt;/author&gt;&lt;author&gt;Ha, F.&lt;/author&gt;&lt;author&gt;Nikula, K.&lt;/author&gt;&lt;author&gt;Gillet, N.&lt;/author&gt;&lt;author&gt;Copley, M.&lt;/author&gt;&lt;/authors&gt;&lt;/contributors&gt;&lt;auth-address&gt;Battelle Toxicology Northwest, Richland, Washington 99352, USA. renne@battelle.orq&lt;/auth-address&gt;&lt;titles&gt;&lt;title&gt;Recommendation of optimal method for formalin fixation of rodent lungs in routine toxicology studies&lt;/title&gt;&lt;secondary-title&gt;Toxicol Pathol&lt;/secondary-title&gt;&lt;/titles&gt;&lt;periodical&gt;&lt;full-title&gt;Toxicol Pathol&lt;/full-title&gt;&lt;/periodical&gt;&lt;pages&gt;587-9&lt;/pages&gt;&lt;volume&gt;29&lt;/volume&gt;&lt;number&gt;5&lt;/number&gt;&lt;keywords&gt;&lt;keyword&gt;Animals&lt;/keyword&gt;&lt;keyword&gt;Animals, Laboratory&lt;/keyword&gt;&lt;keyword&gt;Artifacts&lt;/keyword&gt;&lt;keyword&gt;Cricetinae&lt;/keyword&gt;&lt;keyword&gt;Formaldehyde&lt;/keyword&gt;&lt;keyword&gt;Lung/*pathology&lt;/keyword&gt;&lt;keyword&gt;Mice&lt;/keyword&gt;&lt;keyword&gt;Rats&lt;/keyword&gt;&lt;keyword&gt;Societies, Scientific&lt;/keyword&gt;&lt;keyword&gt;Surveys and Questionnaires&lt;/keyword&gt;&lt;keyword&gt;Tissue Fixation/methods/*standards&lt;/keyword&gt;&lt;keyword&gt;Toxicity Tests/methods/*standards&lt;/keyword&gt;&lt;/keywords&gt;&lt;dates&gt;&lt;year&gt;2001&lt;/year&gt;&lt;pub-dates&gt;&lt;date&gt;Sep-Oct&lt;/date&gt;&lt;/pub-dates&gt;&lt;/dates&gt;&lt;isbn&gt;0192-6233 (Print)&amp;#xD;0192-6233 (Linking)&lt;/isbn&gt;&lt;accession-num&gt;11695577&lt;/accession-num&gt;&lt;urls&gt;&lt;related-urls&gt;&lt;url&gt;https://www.ncbi.nlm.nih.gov/pubmed/11695577&lt;/url&gt;&lt;url&gt;http://journals.sagepub.com/doi/pdf/10.1080/019262301317226401&lt;/url&gt;&lt;/related-urls&gt;&lt;/urls&gt;&lt;electronic-resource-num&gt;10.1080/019262301317226401&lt;/electronic-resource-num&gt;&lt;/record&gt;&lt;/Cite&gt;&lt;/EndNote&gt;</w:instrText>
      </w:r>
      <w:r w:rsidR="006F7BBF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2D7E47" w:rsidRPr="002D7E47">
        <w:rPr>
          <w:rFonts w:asciiTheme="minorHAnsi" w:hAnsiTheme="minorHAnsi" w:cstheme="minorHAnsi"/>
          <w:noProof/>
          <w:color w:val="000000" w:themeColor="text1"/>
          <w:vertAlign w:val="superscript"/>
        </w:rPr>
        <w:t>22</w:t>
      </w:r>
      <w:r w:rsidR="006F7BBF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B265B8" w:rsidRPr="00896C03">
        <w:rPr>
          <w:rFonts w:asciiTheme="minorHAnsi" w:hAnsiTheme="minorHAnsi" w:cstheme="minorHAnsi"/>
          <w:color w:val="000000" w:themeColor="text1"/>
        </w:rPr>
        <w:t>. The</w:t>
      </w:r>
      <w:r w:rsidR="0065593D">
        <w:rPr>
          <w:rFonts w:asciiTheme="minorHAnsi" w:hAnsiTheme="minorHAnsi" w:cstheme="minorHAnsi"/>
          <w:color w:val="000000" w:themeColor="text1"/>
        </w:rPr>
        <w:t>y have</w:t>
      </w:r>
      <w:r w:rsidR="00B265B8" w:rsidRPr="00896C03">
        <w:rPr>
          <w:rFonts w:asciiTheme="minorHAnsi" w:hAnsiTheme="minorHAnsi" w:cstheme="minorHAnsi"/>
          <w:color w:val="000000" w:themeColor="text1"/>
        </w:rPr>
        <w:t xml:space="preserve"> suggested </w:t>
      </w:r>
      <w:r w:rsidR="006E2854" w:rsidRPr="00896C03">
        <w:rPr>
          <w:rFonts w:asciiTheme="minorHAnsi" w:hAnsiTheme="minorHAnsi" w:cstheme="minorHAnsi"/>
          <w:color w:val="000000" w:themeColor="text1"/>
        </w:rPr>
        <w:t xml:space="preserve">the use of an </w:t>
      </w:r>
      <w:r w:rsidR="00B265B8" w:rsidRPr="00896C03">
        <w:rPr>
          <w:rFonts w:asciiTheme="minorHAnsi" w:hAnsiTheme="minorHAnsi" w:cstheme="minorHAnsi"/>
          <w:color w:val="000000" w:themeColor="text1"/>
        </w:rPr>
        <w:t xml:space="preserve">intratracheal formalin fixation method </w:t>
      </w:r>
      <w:r w:rsidR="006E2854" w:rsidRPr="00896C03">
        <w:rPr>
          <w:rFonts w:asciiTheme="minorHAnsi" w:hAnsiTheme="minorHAnsi" w:cstheme="minorHAnsi"/>
          <w:color w:val="000000" w:themeColor="text1"/>
        </w:rPr>
        <w:t xml:space="preserve">when </w:t>
      </w:r>
      <w:r w:rsidR="00B265B8" w:rsidRPr="00896C03">
        <w:rPr>
          <w:rFonts w:asciiTheme="minorHAnsi" w:hAnsiTheme="minorHAnsi" w:cstheme="minorHAnsi"/>
          <w:color w:val="000000" w:themeColor="text1"/>
        </w:rPr>
        <w:t>p</w:t>
      </w:r>
      <w:r w:rsidR="00820738" w:rsidRPr="00896C03">
        <w:rPr>
          <w:rFonts w:asciiTheme="minorHAnsi" w:hAnsiTheme="minorHAnsi" w:cstheme="minorHAnsi"/>
          <w:color w:val="000000" w:themeColor="text1"/>
        </w:rPr>
        <w:t>erforming quantitative stud</w:t>
      </w:r>
      <w:r w:rsidR="006E2854" w:rsidRPr="00896C03">
        <w:rPr>
          <w:rFonts w:asciiTheme="minorHAnsi" w:hAnsiTheme="minorHAnsi" w:cstheme="minorHAnsi"/>
          <w:color w:val="000000" w:themeColor="text1"/>
        </w:rPr>
        <w:t>ies</w:t>
      </w:r>
      <w:r w:rsidR="00820738" w:rsidRPr="00896C03">
        <w:rPr>
          <w:rFonts w:asciiTheme="minorHAnsi" w:hAnsiTheme="minorHAnsi" w:cstheme="minorHAnsi"/>
          <w:color w:val="000000" w:themeColor="text1"/>
        </w:rPr>
        <w:t xml:space="preserve"> of alveolar lung morphometry</w:t>
      </w:r>
      <w:r w:rsidR="00493C4F" w:rsidRPr="00896C03">
        <w:rPr>
          <w:rFonts w:asciiTheme="minorHAnsi" w:hAnsiTheme="minorHAnsi" w:cstheme="minorHAnsi"/>
          <w:color w:val="000000" w:themeColor="text1"/>
        </w:rPr>
        <w:t>. Intratracheal lung instillation has two advantages</w:t>
      </w:r>
      <w:r w:rsidR="0065593D">
        <w:rPr>
          <w:rFonts w:asciiTheme="minorHAnsi" w:hAnsiTheme="minorHAnsi" w:cstheme="minorHAnsi"/>
          <w:color w:val="000000" w:themeColor="text1"/>
        </w:rPr>
        <w:t>, including</w:t>
      </w:r>
      <w:r w:rsidR="00493C4F" w:rsidRPr="00896C03">
        <w:rPr>
          <w:rFonts w:asciiTheme="minorHAnsi" w:hAnsiTheme="minorHAnsi" w:cstheme="minorHAnsi"/>
          <w:color w:val="000000" w:themeColor="text1"/>
        </w:rPr>
        <w:t xml:space="preserve"> preserv</w:t>
      </w:r>
      <w:r w:rsidR="006E2854" w:rsidRPr="00896C03">
        <w:rPr>
          <w:rFonts w:asciiTheme="minorHAnsi" w:hAnsiTheme="minorHAnsi" w:cstheme="minorHAnsi"/>
          <w:color w:val="000000" w:themeColor="text1"/>
        </w:rPr>
        <w:t>ation of</w:t>
      </w:r>
      <w:r w:rsidR="00493C4F" w:rsidRPr="00896C03">
        <w:rPr>
          <w:rFonts w:asciiTheme="minorHAnsi" w:hAnsiTheme="minorHAnsi" w:cstheme="minorHAnsi"/>
          <w:color w:val="000000" w:themeColor="text1"/>
        </w:rPr>
        <w:t xml:space="preserve"> the airway and alveolar wall </w:t>
      </w:r>
      <w:r w:rsidR="0065593D">
        <w:rPr>
          <w:rFonts w:asciiTheme="minorHAnsi" w:hAnsiTheme="minorHAnsi" w:cstheme="minorHAnsi"/>
          <w:color w:val="000000" w:themeColor="text1"/>
        </w:rPr>
        <w:t>as well as</w:t>
      </w:r>
      <w:r w:rsidR="00493C4F" w:rsidRPr="00896C03">
        <w:rPr>
          <w:rFonts w:asciiTheme="minorHAnsi" w:hAnsiTheme="minorHAnsi" w:cstheme="minorHAnsi"/>
          <w:color w:val="000000" w:themeColor="text1"/>
        </w:rPr>
        <w:t xml:space="preserve"> visualization of lung parenchyma</w:t>
      </w:r>
      <w:r w:rsidR="00493C4F" w:rsidRPr="00896C03">
        <w:rPr>
          <w:rFonts w:asciiTheme="minorHAnsi" w:hAnsiTheme="minorHAnsi" w:cstheme="minorHAnsi"/>
          <w:color w:val="000000" w:themeColor="text1"/>
        </w:rPr>
        <w:fldChar w:fldCharType="begin"/>
      </w:r>
      <w:r w:rsidR="002D7E47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&lt;EndNote&gt;&lt;Cite&gt;&lt;Author&gt;Renne&lt;/Author&gt;&lt;Year&gt;2001&lt;/Year&gt;&lt;RecNum&gt;274&lt;/RecNum&gt;&lt;DisplayText&gt;&lt;style face="superscript"&gt;22&lt;/style&gt;&lt;/DisplayText&gt;&lt;record&gt;&lt;rec-number&gt;274&lt;/rec-number&gt;&lt;foreign-keys&gt;&lt;key app="EN" db-id="d2watesx3r0f59evdt0vxxex9sp2vswaew9r" timestamp="1519175752"&gt;274&lt;/key&gt;&lt;/foreign-keys&gt;&lt;ref-type name="Journal Article"&gt;17&lt;/ref-type&gt;&lt;contributors&gt;&lt;authors&gt;&lt;author&gt;Renne, R.&lt;/author&gt;&lt;author&gt;Fouillet, X.&lt;/author&gt;&lt;author&gt;Maurer, J.&lt;/author&gt;&lt;author&gt;Assaad, A.&lt;/author&gt;&lt;author&gt;Morgan, K.&lt;/author&gt;&lt;author&gt;Ha, F.&lt;/author&gt;&lt;author&gt;Nikula, K.&lt;/author&gt;&lt;author&gt;Gillet, N.&lt;/author&gt;&lt;author&gt;Copley, M.&lt;/author&gt;&lt;/authors&gt;&lt;/contributors&gt;&lt;auth-address&gt;Battelle Toxicology Northwest, Richland, Washington 99352, USA. renne@battelle.orq&lt;/auth-address&gt;&lt;titles&gt;&lt;title&gt;Recommendation of optimal method for formalin fixation of rodent lungs in routine toxicology studies&lt;/title&gt;&lt;secondary-title&gt;Toxicol Pathol&lt;/secondary-title&gt;&lt;/titles&gt;&lt;periodical&gt;&lt;full-title&gt;Toxicol Pathol&lt;/full-title&gt;&lt;/periodical&gt;&lt;pages&gt;587-9&lt;/pages&gt;&lt;volume&gt;29&lt;/volume&gt;&lt;number&gt;5&lt;/number&gt;&lt;keywords&gt;&lt;keyword&gt;Animals&lt;/keyword&gt;&lt;keyword&gt;Animals, Laboratory&lt;/keyword&gt;&lt;keyword&gt;Artifacts&lt;/keyword&gt;&lt;keyword&gt;Cricetinae&lt;/keyword&gt;&lt;keyword&gt;Formaldehyde&lt;/keyword&gt;&lt;keyword&gt;Lung/*pathology&lt;/keyword&gt;&lt;keyword&gt;Mice&lt;/keyword&gt;&lt;keyword&gt;Rats&lt;/keyword&gt;&lt;keyword&gt;Societies, Scientific&lt;/keyword&gt;&lt;keyword&gt;Surveys and Questionnaires&lt;/keyword&gt;&lt;keyword&gt;Tissue Fixation/methods/*standards&lt;/keyword&gt;&lt;keyword&gt;Toxicity Tests/methods/*standards&lt;/keyword&gt;&lt;/keywords&gt;&lt;dates&gt;&lt;year&gt;2001&lt;/year&gt;&lt;pub-dates&gt;&lt;date&gt;Sep-Oct&lt;/date&gt;&lt;/pub-dates&gt;&lt;/dates&gt;&lt;isbn&gt;0192-6233 (Print)&amp;#xD;0192-6233 (Linking)&lt;/isbn&gt;&lt;accession-num&gt;11695577&lt;/accession-num&gt;&lt;urls&gt;&lt;related-urls&gt;&lt;url&gt;https://www.ncbi.nlm.nih.gov/pubmed/11695577&lt;/url&gt;&lt;url&gt;http://journals.sagepub.com/doi/pdf/10.1080/019262301317226401&lt;/url&gt;&lt;/related-urls&gt;&lt;/urls&gt;&lt;electronic-resource-num&gt;10.1080/019262301317226401&lt;/electronic-resource-num&gt;&lt;/record&gt;&lt;/Cite&gt;&lt;/EndNote&gt;</w:instrText>
      </w:r>
      <w:r w:rsidR="00493C4F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2D7E47" w:rsidRPr="002D7E47">
        <w:rPr>
          <w:rFonts w:asciiTheme="minorHAnsi" w:hAnsiTheme="minorHAnsi" w:cstheme="minorHAnsi"/>
          <w:noProof/>
          <w:color w:val="000000" w:themeColor="text1"/>
          <w:vertAlign w:val="superscript"/>
        </w:rPr>
        <w:t>22</w:t>
      </w:r>
      <w:r w:rsidR="00493C4F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493C4F" w:rsidRPr="00896C03">
        <w:rPr>
          <w:rFonts w:asciiTheme="minorHAnsi" w:hAnsiTheme="minorHAnsi" w:cstheme="minorHAnsi"/>
          <w:color w:val="000000" w:themeColor="text1"/>
        </w:rPr>
        <w:t>.</w:t>
      </w:r>
      <w:r w:rsidR="001F7FED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2F3376" w:rsidRPr="00896C03">
        <w:rPr>
          <w:rFonts w:asciiTheme="minorHAnsi" w:hAnsiTheme="minorHAnsi" w:cstheme="minorHAnsi"/>
          <w:color w:val="000000" w:themeColor="text1"/>
        </w:rPr>
        <w:t xml:space="preserve">One study by </w:t>
      </w:r>
      <w:proofErr w:type="spellStart"/>
      <w:r w:rsidR="00B265B8" w:rsidRPr="00896C03">
        <w:rPr>
          <w:rFonts w:asciiTheme="minorHAnsi" w:hAnsiTheme="minorHAnsi" w:cstheme="minorHAnsi"/>
          <w:color w:val="000000" w:themeColor="text1"/>
        </w:rPr>
        <w:t>Braber</w:t>
      </w:r>
      <w:proofErr w:type="spellEnd"/>
      <w:r w:rsidR="00B265B8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B265B8" w:rsidRPr="009724AF">
        <w:rPr>
          <w:rFonts w:asciiTheme="minorHAnsi" w:hAnsiTheme="minorHAnsi" w:cstheme="minorHAnsi"/>
          <w:iCs/>
          <w:color w:val="000000" w:themeColor="text1"/>
        </w:rPr>
        <w:t>et al</w:t>
      </w:r>
      <w:r w:rsidR="006B4DB2" w:rsidRPr="009724AF">
        <w:rPr>
          <w:rFonts w:asciiTheme="minorHAnsi" w:hAnsiTheme="minorHAnsi" w:cstheme="minorHAnsi"/>
          <w:iCs/>
          <w:color w:val="000000" w:themeColor="text1"/>
        </w:rPr>
        <w:t>.</w:t>
      </w:r>
      <w:r w:rsidR="00B265B8" w:rsidRPr="009724AF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B265B8" w:rsidRPr="00896C03">
        <w:rPr>
          <w:rFonts w:asciiTheme="minorHAnsi" w:hAnsiTheme="minorHAnsi" w:cstheme="minorHAnsi"/>
          <w:color w:val="000000" w:themeColor="text1"/>
        </w:rPr>
        <w:t>revealed that</w:t>
      </w:r>
      <w:r w:rsidR="009C4185" w:rsidRPr="00896C03">
        <w:rPr>
          <w:rFonts w:asciiTheme="minorHAnsi" w:hAnsiTheme="minorHAnsi" w:cstheme="minorHAnsi"/>
          <w:color w:val="000000" w:themeColor="text1"/>
        </w:rPr>
        <w:t xml:space="preserve"> the</w:t>
      </w:r>
      <w:r w:rsidR="00B265B8" w:rsidRPr="00896C03">
        <w:rPr>
          <w:rFonts w:asciiTheme="minorHAnsi" w:hAnsiTheme="minorHAnsi" w:cstheme="minorHAnsi"/>
          <w:color w:val="000000" w:themeColor="text1"/>
        </w:rPr>
        <w:t xml:space="preserve"> intratracheal formalin instillation method </w:t>
      </w:r>
      <w:r w:rsidR="009C4185" w:rsidRPr="00896C03">
        <w:rPr>
          <w:rFonts w:asciiTheme="minorHAnsi" w:hAnsiTheme="minorHAnsi" w:cstheme="minorHAnsi"/>
          <w:color w:val="000000" w:themeColor="text1"/>
        </w:rPr>
        <w:t xml:space="preserve">is </w:t>
      </w:r>
      <w:r w:rsidR="00B265B8" w:rsidRPr="00896C03">
        <w:rPr>
          <w:rFonts w:asciiTheme="minorHAnsi" w:hAnsiTheme="minorHAnsi" w:cstheme="minorHAnsi"/>
          <w:color w:val="000000" w:themeColor="text1"/>
        </w:rPr>
        <w:t xml:space="preserve">superior in terms of preserving 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lung structure </w:t>
      </w:r>
      <w:r w:rsidR="004C4180">
        <w:rPr>
          <w:rFonts w:asciiTheme="minorHAnsi" w:hAnsiTheme="minorHAnsi" w:cstheme="minorHAnsi"/>
          <w:color w:val="000000" w:themeColor="text1"/>
        </w:rPr>
        <w:t xml:space="preserve">when </w:t>
      </w:r>
      <w:r w:rsidR="0054105B" w:rsidRPr="00896C03">
        <w:rPr>
          <w:rFonts w:asciiTheme="minorHAnsi" w:hAnsiTheme="minorHAnsi" w:cstheme="minorHAnsi"/>
          <w:color w:val="000000" w:themeColor="text1"/>
        </w:rPr>
        <w:t>compare</w:t>
      </w:r>
      <w:r w:rsidR="009C4185" w:rsidRPr="00896C03">
        <w:rPr>
          <w:rFonts w:asciiTheme="minorHAnsi" w:hAnsiTheme="minorHAnsi" w:cstheme="minorHAnsi"/>
          <w:color w:val="000000" w:themeColor="text1"/>
        </w:rPr>
        <w:t>d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9C4185" w:rsidRPr="00896C03">
        <w:rPr>
          <w:rFonts w:asciiTheme="minorHAnsi" w:hAnsiTheme="minorHAnsi" w:cstheme="minorHAnsi"/>
          <w:color w:val="000000" w:themeColor="text1"/>
        </w:rPr>
        <w:t>with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4C4180">
        <w:rPr>
          <w:rFonts w:asciiTheme="minorHAnsi" w:hAnsiTheme="minorHAnsi" w:cstheme="minorHAnsi"/>
          <w:color w:val="000000" w:themeColor="text1"/>
        </w:rPr>
        <w:t xml:space="preserve">the </w:t>
      </w:r>
      <w:r w:rsidR="0054105B" w:rsidRPr="00896C03">
        <w:rPr>
          <w:rFonts w:asciiTheme="minorHAnsi" w:hAnsiTheme="minorHAnsi" w:cstheme="minorHAnsi"/>
          <w:color w:val="000000" w:themeColor="text1"/>
        </w:rPr>
        <w:t>vacuum inflation and whole</w:t>
      </w:r>
      <w:r w:rsidR="009C4185" w:rsidRPr="00896C03">
        <w:rPr>
          <w:rFonts w:asciiTheme="minorHAnsi" w:hAnsiTheme="minorHAnsi" w:cstheme="minorHAnsi"/>
          <w:color w:val="000000" w:themeColor="text1"/>
        </w:rPr>
        <w:t>-</w:t>
      </w:r>
      <w:r w:rsidR="0054105B" w:rsidRPr="00896C03">
        <w:rPr>
          <w:rFonts w:asciiTheme="minorHAnsi" w:hAnsiTheme="minorHAnsi" w:cstheme="minorHAnsi"/>
          <w:color w:val="000000" w:themeColor="text1"/>
        </w:rPr>
        <w:t>body perfusion method</w:t>
      </w:r>
      <w:r w:rsidR="009C4185" w:rsidRPr="00896C03">
        <w:rPr>
          <w:rFonts w:asciiTheme="minorHAnsi" w:hAnsiTheme="minorHAnsi" w:cstheme="minorHAnsi"/>
          <w:color w:val="000000" w:themeColor="text1"/>
        </w:rPr>
        <w:t>s</w:t>
      </w:r>
      <w:r w:rsidR="0054105B" w:rsidRPr="00896C03">
        <w:rPr>
          <w:rFonts w:asciiTheme="minorHAnsi" w:hAnsiTheme="minorHAnsi" w:cstheme="minorHAnsi"/>
          <w:color w:val="000000" w:themeColor="text1"/>
        </w:rPr>
        <w:fldChar w:fldCharType="begin"/>
      </w:r>
      <w:r w:rsidR="00D3354D" w:rsidRPr="00896C03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&lt;EndNote&gt;&lt;Cite&gt;&lt;Author&gt;Braber&lt;/Author&gt;&lt;Year&gt;2010&lt;/Year&gt;&lt;RecNum&gt;275&lt;/RecNum&gt;&lt;DisplayText&gt;&lt;style face="superscript"&gt;13&lt;/style&gt;&lt;/DisplayText&gt;&lt;record&gt;&lt;rec-number&gt;275&lt;/rec-number&gt;&lt;foreign-keys&gt;&lt;key app="EN" db-id="d2watesx3r0f59evdt0vxxex9sp2vswaew9r" timestamp="1519175886"&gt;275&lt;/key&gt;&lt;/foreign-keys&gt;&lt;ref-type name="Journal Article"&gt;17&lt;/ref-type&gt;&lt;contributors&gt;&lt;authors&gt;&lt;author&gt;Braber, S.&lt;/author&gt;&lt;author&gt;Verheijden, K. A.&lt;/author&gt;&lt;author&gt;Henricks, P. A.&lt;/author&gt;&lt;author&gt;Kraneveld, A. D.&lt;/author&gt;&lt;author&gt;Folkerts, G.&lt;/author&gt;&lt;/authors&gt;&lt;/contributors&gt;&lt;auth-address&gt;Utrecht Institute for Pharmaceutical Sciences, Utrecht Univ., The Netherlands. saskiabraber@hotmail.com&lt;/auth-address&gt;&lt;titles&gt;&lt;title&gt;A comparison of fixation methods on lung morphology in a murine model of emphysema&lt;/title&gt;&lt;secondary-title&gt;Am J Physiol Lung Cell Mol Physiol&lt;/secondary-title&gt;&lt;/titles&gt;&lt;periodical&gt;&lt;full-title&gt;Am J Physiol Lung Cell Mol Physiol&lt;/full-title&gt;&lt;/periodical&gt;&lt;pages&gt;L843-51&lt;/pages&gt;&lt;volume&gt;299&lt;/volume&gt;&lt;number&gt;6&lt;/number&gt;&lt;keywords&gt;&lt;keyword&gt;Animals&lt;/keyword&gt;&lt;keyword&gt;Disease Models, Animal&lt;/keyword&gt;&lt;keyword&gt;Fixatives/*pharmacology&lt;/keyword&gt;&lt;keyword&gt;*Histocytological Preparation Techniques&lt;/keyword&gt;&lt;keyword&gt;Lipopolysaccharides/pharmacology&lt;/keyword&gt;&lt;keyword&gt;*Lung/cytology/drug effects/pathology&lt;/keyword&gt;&lt;keyword&gt;Male&lt;/keyword&gt;&lt;keyword&gt;Mice&lt;/keyword&gt;&lt;keyword&gt;Mice, Inbred BALB C&lt;/keyword&gt;&lt;keyword&gt;Pulmonary Alveoli/cytology/drug effects/pathology&lt;/keyword&gt;&lt;keyword&gt;Pulmonary Emphysema/chemically induced/*pathology&lt;/keyword&gt;&lt;/keywords&gt;&lt;dates&gt;&lt;year&gt;2010&lt;/year&gt;&lt;pub-dates&gt;&lt;date&gt;Dec&lt;/date&gt;&lt;/pub-dates&gt;&lt;/dates&gt;&lt;isbn&gt;1522-1504 (Electronic)&amp;#xD;1040-0605 (Linking)&lt;/isbn&gt;&lt;accession-num&gt;20935232&lt;/accession-num&gt;&lt;urls&gt;&lt;related-urls&gt;&lt;url&gt;https://www.ncbi.nlm.nih.gov/pubmed/20935232&lt;/url&gt;&lt;/related-urls&gt;&lt;/urls&gt;&lt;electronic-resource-num&gt;10.1152/ajplung.00192.2010&lt;/electronic-resource-num&gt;&lt;/record&gt;&lt;/Cite&gt;&lt;/EndNote&gt;</w:instrText>
      </w:r>
      <w:r w:rsidR="0054105B" w:rsidRPr="00896C03">
        <w:rPr>
          <w:rFonts w:asciiTheme="minorHAnsi" w:hAnsiTheme="minorHAnsi" w:cstheme="minorHAnsi"/>
          <w:color w:val="000000" w:themeColor="text1"/>
        </w:rPr>
        <w:fldChar w:fldCharType="separate"/>
      </w:r>
      <w:r w:rsidR="00D3354D" w:rsidRPr="00896C03">
        <w:rPr>
          <w:rFonts w:asciiTheme="minorHAnsi" w:hAnsiTheme="minorHAnsi" w:cstheme="minorHAnsi"/>
          <w:color w:val="000000" w:themeColor="text1"/>
          <w:vertAlign w:val="superscript"/>
        </w:rPr>
        <w:t>13</w:t>
      </w:r>
      <w:r w:rsidR="0054105B" w:rsidRPr="00896C03">
        <w:rPr>
          <w:rFonts w:asciiTheme="minorHAnsi" w:hAnsiTheme="minorHAnsi" w:cstheme="minorHAnsi"/>
          <w:color w:val="000000" w:themeColor="text1"/>
        </w:rPr>
        <w:fldChar w:fldCharType="end"/>
      </w:r>
      <w:r w:rsidR="0054105B" w:rsidRPr="00896C03">
        <w:rPr>
          <w:rFonts w:asciiTheme="minorHAnsi" w:hAnsiTheme="minorHAnsi" w:cstheme="minorHAnsi"/>
          <w:color w:val="000000" w:themeColor="text1"/>
        </w:rPr>
        <w:t>.</w:t>
      </w:r>
      <w:r w:rsidR="007B015F" w:rsidRPr="00896C03">
        <w:rPr>
          <w:rFonts w:asciiTheme="minorHAnsi" w:hAnsiTheme="minorHAnsi" w:cstheme="minorHAnsi"/>
          <w:color w:val="000000" w:themeColor="text1"/>
        </w:rPr>
        <w:t xml:space="preserve"> </w:t>
      </w:r>
      <w:r w:rsidR="00B67931" w:rsidRPr="00896C03">
        <w:rPr>
          <w:rFonts w:asciiTheme="minorHAnsi" w:hAnsiTheme="minorHAnsi" w:cstheme="minorHAnsi"/>
          <w:color w:val="000000" w:themeColor="text1"/>
        </w:rPr>
        <w:t>The c</w:t>
      </w:r>
      <w:r w:rsidR="0054105B" w:rsidRPr="00896C03">
        <w:rPr>
          <w:rFonts w:asciiTheme="minorHAnsi" w:hAnsiTheme="minorHAnsi" w:cstheme="minorHAnsi"/>
          <w:color w:val="000000" w:themeColor="text1"/>
        </w:rPr>
        <w:t>urrent method utilize</w:t>
      </w:r>
      <w:r w:rsidR="00CF7F87" w:rsidRPr="00896C03">
        <w:rPr>
          <w:rFonts w:asciiTheme="minorHAnsi" w:hAnsiTheme="minorHAnsi" w:cstheme="minorHAnsi"/>
          <w:color w:val="000000" w:themeColor="text1"/>
        </w:rPr>
        <w:t>s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 intratracheal </w:t>
      </w:r>
      <w:r w:rsidR="00CF7F87" w:rsidRPr="00896C03">
        <w:rPr>
          <w:rFonts w:asciiTheme="minorHAnsi" w:hAnsiTheme="minorHAnsi" w:cstheme="minorHAnsi"/>
          <w:color w:val="000000" w:themeColor="text1"/>
        </w:rPr>
        <w:t xml:space="preserve">instillation 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in </w:t>
      </w:r>
      <w:r w:rsidR="00CF7F87" w:rsidRPr="00896C03">
        <w:rPr>
          <w:rFonts w:asciiTheme="minorHAnsi" w:hAnsiTheme="minorHAnsi" w:cstheme="minorHAnsi"/>
          <w:color w:val="000000" w:themeColor="text1"/>
        </w:rPr>
        <w:t xml:space="preserve">a </w:t>
      </w:r>
      <w:r w:rsidR="0054105B" w:rsidRPr="00896C03">
        <w:rPr>
          <w:rFonts w:asciiTheme="minorHAnsi" w:hAnsiTheme="minorHAnsi" w:cstheme="minorHAnsi"/>
          <w:color w:val="000000" w:themeColor="text1"/>
        </w:rPr>
        <w:t xml:space="preserve">mouse model to optimize </w:t>
      </w:r>
      <w:r w:rsidR="009207EE" w:rsidRPr="00896C03">
        <w:rPr>
          <w:rFonts w:asciiTheme="minorHAnsi" w:hAnsiTheme="minorHAnsi" w:cstheme="minorHAnsi"/>
          <w:color w:val="000000" w:themeColor="text1"/>
        </w:rPr>
        <w:t xml:space="preserve">visualization of the </w:t>
      </w:r>
      <w:r w:rsidR="0054105B" w:rsidRPr="00896C03">
        <w:rPr>
          <w:rFonts w:asciiTheme="minorHAnsi" w:hAnsiTheme="minorHAnsi" w:cstheme="minorHAnsi"/>
          <w:color w:val="000000" w:themeColor="text1"/>
        </w:rPr>
        <w:t>alveolar area.</w:t>
      </w:r>
      <w:r w:rsidR="00F7175D" w:rsidRPr="00896C03">
        <w:rPr>
          <w:rFonts w:asciiTheme="minorHAnsi" w:hAnsiTheme="minorHAnsi" w:cstheme="minorHAnsi"/>
          <w:color w:val="000000" w:themeColor="text1"/>
        </w:rPr>
        <w:t xml:space="preserve"> </w:t>
      </w:r>
    </w:p>
    <w:p w14:paraId="622ED5FC" w14:textId="2D232980" w:rsidR="00E45790" w:rsidRDefault="00E45790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336C83E1" w14:textId="7B5453E6" w:rsidR="00CD6EAA" w:rsidRPr="00896C03" w:rsidRDefault="00E45790" w:rsidP="009724AF">
      <w:pPr>
        <w:jc w:val="left"/>
        <w:rPr>
          <w:rFonts w:asciiTheme="minorHAnsi" w:hAnsiTheme="minorHAnsi" w:cstheme="minorHAnsi"/>
          <w:color w:val="000000" w:themeColor="text1"/>
          <w:lang w:eastAsia="ja-JP"/>
        </w:rPr>
      </w:pPr>
      <w:bookmarkStart w:id="14" w:name="_Hlk13480807"/>
      <w:r>
        <w:rPr>
          <w:rFonts w:asciiTheme="minorHAnsi" w:hAnsiTheme="minorHAnsi" w:cstheme="minorHAnsi" w:hint="eastAsia"/>
          <w:color w:val="000000" w:themeColor="text1"/>
          <w:lang w:eastAsia="ja-JP"/>
        </w:rPr>
        <w:t>R</w:t>
      </w:r>
      <w:r>
        <w:rPr>
          <w:rFonts w:asciiTheme="minorHAnsi" w:hAnsiTheme="minorHAnsi" w:cstheme="minorHAnsi"/>
          <w:color w:val="000000" w:themeColor="text1"/>
          <w:lang w:eastAsia="ja-JP"/>
        </w:rPr>
        <w:t xml:space="preserve">egarding fixing agents, </w:t>
      </w:r>
      <w:r w:rsidR="00C06240">
        <w:rPr>
          <w:rFonts w:asciiTheme="minorHAnsi" w:hAnsiTheme="minorHAnsi" w:cstheme="minorHAnsi"/>
          <w:color w:val="000000" w:themeColor="text1"/>
          <w:lang w:eastAsia="ja-JP"/>
        </w:rPr>
        <w:t>10% formalin, which contains formaldehyde, is conventionally used.</w:t>
      </w:r>
      <w:bookmarkEnd w:id="14"/>
      <w:r w:rsidR="00C06240">
        <w:rPr>
          <w:rFonts w:asciiTheme="minorHAnsi" w:hAnsiTheme="minorHAnsi" w:cstheme="minorHAnsi"/>
          <w:color w:val="000000" w:themeColor="text1"/>
          <w:lang w:eastAsia="ja-JP"/>
        </w:rPr>
        <w:t xml:space="preserve"> Formaldehyde is </w:t>
      </w:r>
      <w:r w:rsidR="00374E38">
        <w:rPr>
          <w:rFonts w:asciiTheme="minorHAnsi" w:hAnsiTheme="minorHAnsi" w:cstheme="minorHAnsi"/>
          <w:color w:val="000000" w:themeColor="text1"/>
          <w:lang w:eastAsia="ja-JP"/>
        </w:rPr>
        <w:t xml:space="preserve">widely used as a fixing agent for immunopathological investigations because it does not </w:t>
      </w:r>
      <w:proofErr w:type="gramStart"/>
      <w:r w:rsidR="00374E38">
        <w:rPr>
          <w:rFonts w:asciiTheme="minorHAnsi" w:hAnsiTheme="minorHAnsi" w:cstheme="minorHAnsi"/>
          <w:color w:val="000000" w:themeColor="text1"/>
          <w:lang w:eastAsia="ja-JP"/>
        </w:rPr>
        <w:t>completely destroy</w:t>
      </w:r>
      <w:proofErr w:type="gramEnd"/>
      <w:r w:rsidR="00374E38">
        <w:rPr>
          <w:rFonts w:asciiTheme="minorHAnsi" w:hAnsiTheme="minorHAnsi" w:cstheme="minorHAnsi"/>
          <w:color w:val="000000" w:themeColor="text1"/>
          <w:lang w:eastAsia="ja-JP"/>
        </w:rPr>
        <w:t xml:space="preserve"> protein immunogenicity. However, the ATS/ERS statement does not recommend formalin fixation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374E38">
        <w:rPr>
          <w:rFonts w:asciiTheme="minorHAnsi" w:hAnsiTheme="minorHAnsi" w:cstheme="minorHAnsi"/>
          <w:color w:val="000000" w:themeColor="text1"/>
          <w:lang w:eastAsia="ja-JP"/>
        </w:rPr>
        <w:t xml:space="preserve"> because it does </w:t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>not adequately stabilize tissue structure</w:t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 </w:instrText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fldChar w:fldCharType="begin">
          <w:fldData xml:space="preserve">PEVuZE5vdGU+PENpdGU+PEF1dGhvcj5Ic2lhPC9BdXRob3I+PFllYXI+MjAxMDwvWWVhcj48UmVj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</w:fldData>
        </w:fldChar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instrText xml:space="preserve"> ADDIN EN.CITE.DATA </w:instrText>
      </w:r>
      <w:r w:rsidR="00515362">
        <w:rPr>
          <w:rFonts w:asciiTheme="minorHAnsi" w:hAnsiTheme="minorHAnsi" w:cstheme="minorHAnsi"/>
          <w:color w:val="000000" w:themeColor="text1"/>
          <w:lang w:eastAsia="ja-JP"/>
        </w:rPr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515362">
        <w:rPr>
          <w:rFonts w:asciiTheme="minorHAnsi" w:hAnsiTheme="minorHAnsi" w:cstheme="minorHAnsi"/>
          <w:color w:val="000000" w:themeColor="text1"/>
          <w:lang w:eastAsia="ja-JP"/>
        </w:rPr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color w:val="000000" w:themeColor="text1"/>
          <w:vertAlign w:val="superscript"/>
          <w:lang w:eastAsia="ja-JP"/>
        </w:rPr>
        <w:t>14</w:t>
      </w:r>
      <w:r w:rsidR="00515362">
        <w:rPr>
          <w:rFonts w:asciiTheme="minorHAnsi" w:hAnsiTheme="minorHAnsi" w:cstheme="minorHAnsi"/>
          <w:color w:val="000000" w:themeColor="text1"/>
          <w:lang w:eastAsia="ja-JP"/>
        </w:rPr>
        <w:fldChar w:fldCharType="end"/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>. Glutaraldehyde is recommended for airway instillation instead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;</w:t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 xml:space="preserve"> however, it is subject to destroy protein immunogenicity, which results in an unsuitable fixing agent for immunohistochemistry. </w:t>
      </w:r>
      <w:bookmarkStart w:id="15" w:name="_Hlk13481288"/>
      <w:r w:rsidR="0065593D">
        <w:rPr>
          <w:rFonts w:asciiTheme="minorHAnsi" w:hAnsiTheme="minorHAnsi" w:cstheme="minorHAnsi"/>
          <w:color w:val="000000" w:themeColor="text1"/>
          <w:lang w:eastAsia="ja-JP"/>
        </w:rPr>
        <w:t>S</w:t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 xml:space="preserve">everal </w:t>
      </w:r>
      <w:r w:rsidR="004C4180">
        <w:rPr>
          <w:rFonts w:asciiTheme="minorHAnsi" w:hAnsiTheme="minorHAnsi" w:cstheme="minorHAnsi"/>
          <w:color w:val="000000" w:themeColor="text1"/>
          <w:lang w:eastAsia="ja-JP"/>
        </w:rPr>
        <w:t xml:space="preserve">pieces of </w:t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>evidence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 xml:space="preserve"> have reported</w:t>
      </w:r>
      <w:r w:rsidR="00C470A2">
        <w:rPr>
          <w:rFonts w:asciiTheme="minorHAnsi" w:hAnsiTheme="minorHAnsi" w:cstheme="minorHAnsi"/>
          <w:color w:val="000000" w:themeColor="text1"/>
          <w:lang w:eastAsia="ja-JP"/>
        </w:rPr>
        <w:t xml:space="preserve"> that the fixed lungs 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may</w:t>
      </w:r>
      <w:r w:rsidR="00695368">
        <w:rPr>
          <w:rFonts w:asciiTheme="minorHAnsi" w:hAnsiTheme="minorHAnsi" w:cstheme="minorHAnsi"/>
          <w:color w:val="000000" w:themeColor="text1"/>
          <w:lang w:eastAsia="ja-JP"/>
        </w:rPr>
        <w:t xml:space="preserve"> be provided for morphometric evaluation 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(e.g.,</w:t>
      </w:r>
      <w:r w:rsidR="00695368">
        <w:rPr>
          <w:rFonts w:asciiTheme="minorHAnsi" w:hAnsiTheme="minorHAnsi" w:cstheme="minorHAnsi"/>
          <w:color w:val="000000" w:themeColor="text1"/>
          <w:lang w:eastAsia="ja-JP"/>
        </w:rPr>
        <w:t xml:space="preserve"> mean linear intercepts, internal surface area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695368">
        <w:rPr>
          <w:rFonts w:asciiTheme="minorHAnsi" w:hAnsiTheme="minorHAnsi" w:cstheme="minorHAnsi"/>
          <w:color w:val="000000" w:themeColor="text1"/>
          <w:lang w:eastAsia="ja-JP"/>
        </w:rPr>
        <w:t xml:space="preserve"> and destructive index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)</w:t>
      </w:r>
      <w:r w:rsidR="000924D9">
        <w:rPr>
          <w:rFonts w:asciiTheme="minorHAnsi" w:hAnsiTheme="minorHAnsi" w:cstheme="minorHAnsi"/>
          <w:color w:val="000000" w:themeColor="text1"/>
          <w:lang w:eastAsia="ja-JP"/>
        </w:rPr>
        <w:t xml:space="preserve"> following formalin fixation using the current fixation system</w: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PjxDaXRlPjxBdXRob3I+S29pa2U8L0F1dGhvcj48WWVhcj4yMDE0PC9ZZWFyPjxSZWNOdW0+MTA0
PC9SZWNOdW0+PHJlY29yZD48cmVjLW51bWJlcj4xMDQ8L3JlYy1udW1iZXI+PGZvcmVpZ24ta2V5
cz48a2V5IGFwcD0iRU4iIGRiLWlkPSIwejJzOXJlOXFmcHRhc2V4YTJwdnd0YTZldHhzd3RzcmQ5
NXAiIHRpbWVzdGFtcD0iMTUxNjM3NDQzNyI+MTA0PC9rZXk+PC9mb3JlaWduLWtleXM+PHJlZi10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PjI8L251bWJlcj48ZWRpdGlvbj4yMDEzLzA5LzE3PC9lZGl0aW9uPjxrZXl3b3Jkcz48a2V5d29y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 </w:instrText>
      </w:r>
      <w:r w:rsidR="00515362">
        <w:rPr>
          <w:rFonts w:asciiTheme="minorHAnsi" w:hAnsiTheme="minorHAnsi" w:cstheme="minorHAnsi"/>
          <w:lang w:eastAsia="ja-JP"/>
        </w:rPr>
        <w:fldChar w:fldCharType="begin">
          <w:fldData xml:space="preserve">PEVuZE5vdGU+PENpdGU+PEF1dGhvcj5LYXNhZ2k8L0F1dGhvcj48WWVhcj4yMDA2PC9ZZWFyPjxS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</w:fldData>
        </w:fldChar>
      </w:r>
      <w:r w:rsidR="00515362">
        <w:rPr>
          <w:rFonts w:asciiTheme="minorHAnsi" w:hAnsiTheme="minorHAnsi" w:cstheme="minorHAnsi"/>
          <w:lang w:eastAsia="ja-JP"/>
        </w:rPr>
        <w:instrText xml:space="preserve"> ADDIN EN.CITE.DATA </w:instrText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515362">
        <w:rPr>
          <w:rFonts w:asciiTheme="minorHAnsi" w:hAnsiTheme="minorHAnsi" w:cstheme="minorHAnsi"/>
          <w:lang w:eastAsia="ja-JP"/>
        </w:rPr>
      </w:r>
      <w:r w:rsidR="00515362">
        <w:rPr>
          <w:rFonts w:asciiTheme="minorHAnsi" w:hAnsiTheme="minorHAnsi" w:cstheme="minorHAnsi"/>
          <w:lang w:eastAsia="ja-JP"/>
        </w:rPr>
        <w:fldChar w:fldCharType="separate"/>
      </w:r>
      <w:r w:rsidR="00515362" w:rsidRPr="00515362">
        <w:rPr>
          <w:rFonts w:asciiTheme="minorHAnsi" w:hAnsiTheme="minorHAnsi" w:cstheme="minorHAnsi"/>
          <w:noProof/>
          <w:vertAlign w:val="superscript"/>
          <w:lang w:eastAsia="ja-JP"/>
        </w:rPr>
        <w:t>12,15-18</w:t>
      </w:r>
      <w:r w:rsidR="00515362">
        <w:rPr>
          <w:rFonts w:asciiTheme="minorHAnsi" w:hAnsiTheme="minorHAnsi" w:cstheme="minorHAnsi"/>
          <w:lang w:eastAsia="ja-JP"/>
        </w:rPr>
        <w:fldChar w:fldCharType="end"/>
      </w:r>
      <w:r w:rsidR="00894B8F">
        <w:rPr>
          <w:rFonts w:asciiTheme="minorHAnsi" w:hAnsiTheme="minorHAnsi" w:cstheme="minorHAnsi"/>
          <w:color w:val="000000" w:themeColor="text1"/>
          <w:lang w:eastAsia="ja-JP"/>
        </w:rPr>
        <w:t>.</w:t>
      </w:r>
      <w:bookmarkEnd w:id="15"/>
      <w:r w:rsidR="00894B8F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0924D9">
        <w:rPr>
          <w:rFonts w:asciiTheme="minorHAnsi" w:hAnsiTheme="minorHAnsi" w:cstheme="minorHAnsi"/>
          <w:color w:val="000000" w:themeColor="text1"/>
          <w:lang w:eastAsia="ja-JP"/>
        </w:rPr>
        <w:t>Certainly</w:t>
      </w:r>
      <w:r w:rsidR="00894B8F">
        <w:rPr>
          <w:rFonts w:asciiTheme="minorHAnsi" w:hAnsiTheme="minorHAnsi" w:cstheme="minorHAnsi"/>
          <w:color w:val="000000" w:themeColor="text1"/>
          <w:lang w:eastAsia="ja-JP"/>
        </w:rPr>
        <w:t xml:space="preserve">, </w:t>
      </w:r>
      <w:r w:rsidR="000924D9">
        <w:rPr>
          <w:rFonts w:asciiTheme="minorHAnsi" w:hAnsiTheme="minorHAnsi" w:cstheme="minorHAnsi"/>
          <w:color w:val="000000" w:themeColor="text1"/>
          <w:lang w:eastAsia="ja-JP"/>
        </w:rPr>
        <w:t>glutaraldehyde can be adopted for the current system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;</w:t>
      </w:r>
      <w:r w:rsidR="000924D9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r w:rsidR="00894B8F">
        <w:rPr>
          <w:rFonts w:asciiTheme="minorHAnsi" w:hAnsiTheme="minorHAnsi" w:cstheme="minorHAnsi"/>
          <w:color w:val="000000" w:themeColor="text1"/>
          <w:lang w:eastAsia="ja-JP"/>
        </w:rPr>
        <w:t>thus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>,</w:t>
      </w:r>
      <w:r w:rsidR="00894B8F">
        <w:rPr>
          <w:rFonts w:asciiTheme="minorHAnsi" w:hAnsiTheme="minorHAnsi" w:cstheme="minorHAnsi"/>
          <w:color w:val="000000" w:themeColor="text1"/>
          <w:lang w:eastAsia="ja-JP"/>
        </w:rPr>
        <w:t xml:space="preserve"> </w:t>
      </w:r>
      <w:bookmarkStart w:id="16" w:name="_Hlk13480844"/>
      <w:r w:rsidR="000924D9">
        <w:rPr>
          <w:rFonts w:asciiTheme="minorHAnsi" w:hAnsiTheme="minorHAnsi" w:cstheme="minorHAnsi"/>
          <w:color w:val="000000" w:themeColor="text1"/>
          <w:lang w:eastAsia="ja-JP"/>
        </w:rPr>
        <w:t xml:space="preserve">researchers can </w:t>
      </w:r>
      <w:r w:rsidR="00894B8F">
        <w:rPr>
          <w:rFonts w:asciiTheme="minorHAnsi" w:hAnsiTheme="minorHAnsi" w:cstheme="minorHAnsi"/>
          <w:color w:val="000000" w:themeColor="text1"/>
          <w:lang w:eastAsia="ja-JP"/>
        </w:rPr>
        <w:t xml:space="preserve">choose both agents </w:t>
      </w:r>
      <w:r w:rsidR="00D55FE4">
        <w:rPr>
          <w:rFonts w:asciiTheme="minorHAnsi" w:hAnsiTheme="minorHAnsi" w:cstheme="minorHAnsi"/>
          <w:color w:val="000000" w:themeColor="text1"/>
          <w:lang w:eastAsia="ja-JP"/>
        </w:rPr>
        <w:t>in the current system</w:t>
      </w:r>
      <w:r w:rsidR="0065593D">
        <w:rPr>
          <w:rFonts w:asciiTheme="minorHAnsi" w:hAnsiTheme="minorHAnsi" w:cstheme="minorHAnsi"/>
          <w:color w:val="000000" w:themeColor="text1"/>
          <w:lang w:eastAsia="ja-JP"/>
        </w:rPr>
        <w:t xml:space="preserve"> according to experimental needs</w:t>
      </w:r>
      <w:r w:rsidR="00D55FE4">
        <w:rPr>
          <w:rFonts w:asciiTheme="minorHAnsi" w:hAnsiTheme="minorHAnsi" w:cstheme="minorHAnsi"/>
          <w:color w:val="000000" w:themeColor="text1"/>
          <w:lang w:eastAsia="ja-JP"/>
        </w:rPr>
        <w:t>.</w:t>
      </w:r>
      <w:bookmarkEnd w:id="16"/>
    </w:p>
    <w:p w14:paraId="053DEE2D" w14:textId="77777777" w:rsidR="007B0BDE" w:rsidRPr="00896C03" w:rsidRDefault="007B0BDE" w:rsidP="009724AF">
      <w:pPr>
        <w:jc w:val="left"/>
        <w:rPr>
          <w:rFonts w:asciiTheme="minorHAnsi" w:hAnsiTheme="minorHAnsi" w:cstheme="minorHAnsi"/>
          <w:color w:val="000000" w:themeColor="text1"/>
        </w:rPr>
      </w:pPr>
    </w:p>
    <w:p w14:paraId="1734505F" w14:textId="454CED5F" w:rsidR="00AA03DF" w:rsidRPr="00896C03" w:rsidRDefault="00AA03DF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896C03">
        <w:rPr>
          <w:rFonts w:asciiTheme="minorHAnsi" w:hAnsiTheme="minorHAnsi" w:cstheme="minorHAnsi"/>
          <w:b/>
          <w:bCs/>
        </w:rPr>
        <w:t xml:space="preserve">ACKNOWLEDGMENTS: </w:t>
      </w:r>
    </w:p>
    <w:p w14:paraId="39C264A0" w14:textId="45043A9E" w:rsidR="006F58D0" w:rsidRPr="00896C03" w:rsidRDefault="006F58D0" w:rsidP="009724AF">
      <w:pPr>
        <w:jc w:val="left"/>
        <w:rPr>
          <w:rFonts w:asciiTheme="minorHAnsi" w:hAnsiTheme="minorHAnsi" w:cstheme="minorHAnsi"/>
          <w:color w:val="auto"/>
        </w:rPr>
      </w:pPr>
      <w:r w:rsidRPr="00896C03">
        <w:rPr>
          <w:rFonts w:asciiTheme="minorHAnsi" w:hAnsiTheme="minorHAnsi" w:cstheme="minorHAnsi"/>
          <w:color w:val="auto"/>
        </w:rPr>
        <w:t>This work was supported in part by JSPS KAKENHI Grant Number 26461199 (T. Sato) and the Institute for Environmental and Gender-Specific Medicine, Juntendo University Graduate School of Medicine, Grant Number E2920 (T. Sato). The funder had no role in the design of the current methods and in writing the manuscript.</w:t>
      </w:r>
    </w:p>
    <w:p w14:paraId="246DCD94" w14:textId="4FBC4B6E" w:rsidR="007A4DD6" w:rsidRPr="00896C03" w:rsidRDefault="007A4DD6" w:rsidP="009724AF">
      <w:pPr>
        <w:jc w:val="left"/>
        <w:rPr>
          <w:rFonts w:asciiTheme="minorHAnsi" w:hAnsiTheme="minorHAnsi" w:cstheme="minorHAnsi"/>
          <w:color w:val="808080" w:themeColor="background1" w:themeShade="80"/>
        </w:rPr>
      </w:pPr>
    </w:p>
    <w:p w14:paraId="5D52ED8B" w14:textId="053A9B38" w:rsidR="00AA03DF" w:rsidRPr="00896C03" w:rsidRDefault="00AA03DF" w:rsidP="009724AF">
      <w:pPr>
        <w:pStyle w:val="Web"/>
        <w:spacing w:before="0" w:beforeAutospacing="0" w:after="0" w:afterAutospacing="0"/>
        <w:jc w:val="left"/>
        <w:rPr>
          <w:rFonts w:asciiTheme="minorHAnsi" w:hAnsiTheme="minorHAnsi" w:cstheme="minorHAnsi"/>
          <w:color w:val="808080"/>
        </w:rPr>
      </w:pPr>
      <w:r w:rsidRPr="00896C03">
        <w:rPr>
          <w:rFonts w:asciiTheme="minorHAnsi" w:hAnsiTheme="minorHAnsi" w:cstheme="minorHAnsi"/>
          <w:b/>
        </w:rPr>
        <w:t>DISCLOSURES</w:t>
      </w:r>
      <w:r w:rsidRPr="00896C03">
        <w:rPr>
          <w:rFonts w:asciiTheme="minorHAnsi" w:hAnsiTheme="minorHAnsi" w:cstheme="minorHAnsi"/>
          <w:b/>
          <w:bCs/>
        </w:rPr>
        <w:t xml:space="preserve">: </w:t>
      </w:r>
    </w:p>
    <w:p w14:paraId="4E0C3135" w14:textId="2A16BE77" w:rsidR="007A4DD6" w:rsidRPr="00896C03" w:rsidRDefault="006F58D0" w:rsidP="009724AF">
      <w:pPr>
        <w:jc w:val="left"/>
        <w:rPr>
          <w:rFonts w:asciiTheme="minorHAnsi" w:hAnsiTheme="minorHAnsi" w:cstheme="minorHAnsi"/>
          <w:color w:val="auto"/>
        </w:rPr>
      </w:pPr>
      <w:r w:rsidRPr="00896C03">
        <w:rPr>
          <w:rFonts w:asciiTheme="minorHAnsi" w:hAnsiTheme="minorHAnsi" w:cstheme="minorHAnsi"/>
          <w:color w:val="auto"/>
        </w:rPr>
        <w:t>The authors have no competing interests to declare.</w:t>
      </w:r>
    </w:p>
    <w:p w14:paraId="66030076" w14:textId="77777777" w:rsidR="00AA03DF" w:rsidRPr="00896C03" w:rsidRDefault="00AA03DF" w:rsidP="009724AF">
      <w:pPr>
        <w:jc w:val="left"/>
        <w:rPr>
          <w:rFonts w:asciiTheme="minorHAnsi" w:hAnsiTheme="minorHAnsi" w:cstheme="minorHAnsi"/>
          <w:color w:val="auto"/>
        </w:rPr>
      </w:pPr>
    </w:p>
    <w:p w14:paraId="7FA27246" w14:textId="6D239876" w:rsidR="00822A08" w:rsidRDefault="009726EE" w:rsidP="009724AF">
      <w:pPr>
        <w:jc w:val="left"/>
        <w:rPr>
          <w:rFonts w:asciiTheme="minorHAnsi" w:hAnsiTheme="minorHAnsi" w:cstheme="minorHAnsi"/>
          <w:b/>
          <w:color w:val="808080"/>
        </w:rPr>
      </w:pPr>
      <w:r w:rsidRPr="00896C03">
        <w:rPr>
          <w:rFonts w:asciiTheme="minorHAnsi" w:hAnsiTheme="minorHAnsi" w:cstheme="minorHAnsi"/>
          <w:b/>
          <w:bCs/>
        </w:rPr>
        <w:t>REFERENCES</w:t>
      </w:r>
      <w:r w:rsidR="00D04760" w:rsidRPr="00896C03">
        <w:rPr>
          <w:rFonts w:asciiTheme="minorHAnsi" w:hAnsiTheme="minorHAnsi" w:cstheme="minorHAnsi"/>
          <w:b/>
          <w:bCs/>
        </w:rPr>
        <w:t>:</w:t>
      </w:r>
      <w:r w:rsidRPr="00896C03">
        <w:rPr>
          <w:rFonts w:asciiTheme="minorHAnsi" w:hAnsiTheme="minorHAnsi" w:cstheme="minorHAnsi"/>
        </w:rPr>
        <w:t xml:space="preserve"> </w:t>
      </w:r>
    </w:p>
    <w:p w14:paraId="5DC5108C" w14:textId="099CD517" w:rsidR="004336C5" w:rsidRPr="004336C5" w:rsidRDefault="00822A08" w:rsidP="009724AF">
      <w:pPr>
        <w:pStyle w:val="EndNoteBibliography"/>
        <w:ind w:left="720" w:hanging="720"/>
        <w:jc w:val="left"/>
      </w:pPr>
      <w:r>
        <w:rPr>
          <w:rFonts w:asciiTheme="minorHAnsi" w:hAnsiTheme="minorHAnsi" w:cstheme="minorHAnsi"/>
          <w:b/>
          <w:color w:val="808080"/>
        </w:rPr>
        <w:fldChar w:fldCharType="begin"/>
      </w:r>
      <w:r>
        <w:rPr>
          <w:rFonts w:asciiTheme="minorHAnsi" w:hAnsiTheme="minorHAnsi" w:cstheme="minorHAnsi"/>
          <w:b/>
          <w:color w:val="808080"/>
        </w:rPr>
        <w:instrText xml:space="preserve"> ADDIN EN.REFLIST </w:instrText>
      </w:r>
      <w:r>
        <w:rPr>
          <w:rFonts w:asciiTheme="minorHAnsi" w:hAnsiTheme="minorHAnsi" w:cstheme="minorHAnsi"/>
          <w:b/>
          <w:color w:val="808080"/>
        </w:rPr>
        <w:fldChar w:fldCharType="separate"/>
      </w:r>
      <w:r w:rsidR="004336C5" w:rsidRPr="004336C5">
        <w:t>1</w:t>
      </w:r>
      <w:r w:rsidR="004336C5" w:rsidRPr="004336C5">
        <w:tab/>
        <w:t>Vogelmeier, C. F.</w:t>
      </w:r>
      <w:r w:rsidR="004336C5" w:rsidRPr="004336C5">
        <w:rPr>
          <w:i/>
        </w:rPr>
        <w:t xml:space="preserve"> et al.</w:t>
      </w:r>
      <w:r w:rsidR="004336C5" w:rsidRPr="004336C5">
        <w:t xml:space="preserve"> Global </w:t>
      </w:r>
      <w:r w:rsidR="004C4180">
        <w:t>s</w:t>
      </w:r>
      <w:r w:rsidR="004336C5" w:rsidRPr="004336C5">
        <w:t xml:space="preserve">trategy for the </w:t>
      </w:r>
      <w:r w:rsidR="004C4180">
        <w:t>d</w:t>
      </w:r>
      <w:r w:rsidR="004336C5" w:rsidRPr="004336C5">
        <w:t xml:space="preserve">iagnosis, </w:t>
      </w:r>
      <w:r w:rsidR="004C4180">
        <w:t>m</w:t>
      </w:r>
      <w:r w:rsidR="004336C5" w:rsidRPr="004336C5">
        <w:t xml:space="preserve">anagement, and </w:t>
      </w:r>
      <w:r w:rsidR="004C4180">
        <w:t>p</w:t>
      </w:r>
      <w:r w:rsidR="004336C5" w:rsidRPr="004336C5">
        <w:t xml:space="preserve">revention of </w:t>
      </w:r>
      <w:r w:rsidR="00AE0677">
        <w:t>c</w:t>
      </w:r>
      <w:r w:rsidR="004336C5" w:rsidRPr="004336C5">
        <w:t xml:space="preserve">hronic </w:t>
      </w:r>
      <w:r w:rsidR="00AE0677">
        <w:t>o</w:t>
      </w:r>
      <w:r w:rsidR="004336C5" w:rsidRPr="004336C5">
        <w:t xml:space="preserve">bstructive </w:t>
      </w:r>
      <w:r w:rsidR="00AE0677">
        <w:t>l</w:t>
      </w:r>
      <w:r w:rsidR="004336C5" w:rsidRPr="004336C5">
        <w:t xml:space="preserve">ung </w:t>
      </w:r>
      <w:r w:rsidR="00AE0677">
        <w:t>d</w:t>
      </w:r>
      <w:r w:rsidR="004336C5" w:rsidRPr="004336C5">
        <w:t xml:space="preserve">isease 2017 </w:t>
      </w:r>
      <w:r w:rsidR="00AE0677">
        <w:t>r</w:t>
      </w:r>
      <w:r w:rsidR="004336C5" w:rsidRPr="004336C5">
        <w:t xml:space="preserve">eport. GOLD Executive Summary. </w:t>
      </w:r>
      <w:r w:rsidR="006017E9" w:rsidRPr="00515362">
        <w:rPr>
          <w:i/>
        </w:rPr>
        <w:t>Am</w:t>
      </w:r>
      <w:r w:rsidR="006017E9">
        <w:rPr>
          <w:rFonts w:hint="eastAsia"/>
          <w:i/>
          <w:lang w:eastAsia="ja-JP"/>
        </w:rPr>
        <w:t>e</w:t>
      </w:r>
      <w:r w:rsidR="006017E9">
        <w:rPr>
          <w:i/>
          <w:lang w:eastAsia="ja-JP"/>
        </w:rPr>
        <w:t>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 and</w:t>
      </w:r>
      <w:r w:rsidR="006017E9" w:rsidRPr="00515362">
        <w:rPr>
          <w:i/>
        </w:rPr>
        <w:t xml:space="preserve"> Crit</w:t>
      </w:r>
      <w:r w:rsidR="006017E9">
        <w:rPr>
          <w:i/>
        </w:rPr>
        <w:t>ical</w:t>
      </w:r>
      <w:r w:rsidR="006017E9" w:rsidRPr="00515362">
        <w:rPr>
          <w:i/>
        </w:rPr>
        <w:t xml:space="preserve"> Care Med</w:t>
      </w:r>
      <w:r w:rsidR="006017E9">
        <w:rPr>
          <w:i/>
        </w:rPr>
        <w:t>icine</w:t>
      </w:r>
      <w:r w:rsidR="004336C5" w:rsidRPr="004336C5">
        <w:rPr>
          <w:i/>
        </w:rPr>
        <w:t>.</w:t>
      </w:r>
      <w:r w:rsidR="004336C5" w:rsidRPr="004336C5">
        <w:t xml:space="preserve"> </w:t>
      </w:r>
      <w:r w:rsidR="004336C5" w:rsidRPr="004336C5">
        <w:rPr>
          <w:b/>
        </w:rPr>
        <w:t>195</w:t>
      </w:r>
      <w:r w:rsidR="004336C5" w:rsidRPr="004336C5">
        <w:t xml:space="preserve"> (5), 557-582 (2017).</w:t>
      </w:r>
    </w:p>
    <w:p w14:paraId="05C400EE" w14:textId="60A78E53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</w:t>
      </w:r>
      <w:r w:rsidRPr="004336C5">
        <w:tab/>
        <w:t>Pauwels, R. A.</w:t>
      </w:r>
      <w:r w:rsidR="0065593D">
        <w:t>,</w:t>
      </w:r>
      <w:r w:rsidRPr="004336C5">
        <w:t xml:space="preserve"> Rabe, K. F. Burden and clinical features of chronic</w:t>
      </w:r>
      <w:bookmarkStart w:id="17" w:name="_GoBack"/>
      <w:bookmarkEnd w:id="17"/>
      <w:r w:rsidRPr="004336C5">
        <w:t xml:space="preserve"> obstructive pulmonary disease (COPD). </w:t>
      </w:r>
      <w:r w:rsidRPr="004336C5">
        <w:rPr>
          <w:i/>
        </w:rPr>
        <w:t>Lancet.</w:t>
      </w:r>
      <w:r w:rsidRPr="004336C5">
        <w:t xml:space="preserve"> </w:t>
      </w:r>
      <w:r w:rsidRPr="004336C5">
        <w:rPr>
          <w:b/>
        </w:rPr>
        <w:t>364</w:t>
      </w:r>
      <w:r w:rsidRPr="004336C5">
        <w:t xml:space="preserve"> (9434), 613-620 (2004).</w:t>
      </w:r>
    </w:p>
    <w:p w14:paraId="63BF7A01" w14:textId="170BDE1F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3</w:t>
      </w:r>
      <w:r w:rsidRPr="004336C5">
        <w:tab/>
        <w:t>Spurzem, J. R.</w:t>
      </w:r>
      <w:r w:rsidR="0065593D">
        <w:t>,</w:t>
      </w:r>
      <w:r w:rsidRPr="004336C5">
        <w:t xml:space="preserve"> Rennard, S. I. Pathogenesis of COPD. </w:t>
      </w:r>
      <w:r w:rsidR="006017E9" w:rsidRPr="00515362">
        <w:rPr>
          <w:i/>
        </w:rPr>
        <w:t>Semin</w:t>
      </w:r>
      <w:r w:rsidR="006017E9">
        <w:rPr>
          <w:i/>
        </w:rPr>
        <w:t>ars in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 and</w:t>
      </w:r>
      <w:r w:rsidR="006017E9" w:rsidRPr="00515362">
        <w:rPr>
          <w:i/>
        </w:rPr>
        <w:t xml:space="preserve"> Crit</w:t>
      </w:r>
      <w:r w:rsidR="006017E9">
        <w:rPr>
          <w:i/>
        </w:rPr>
        <w:t>ical</w:t>
      </w:r>
      <w:r w:rsidR="006017E9" w:rsidRPr="00515362">
        <w:rPr>
          <w:i/>
        </w:rPr>
        <w:t xml:space="preserve"> Care Med</w:t>
      </w:r>
      <w:r w:rsidR="006017E9">
        <w:rPr>
          <w:i/>
        </w:rPr>
        <w:t>icine</w:t>
      </w:r>
      <w:r w:rsidR="006017E9" w:rsidRPr="00515362">
        <w:rPr>
          <w:i/>
        </w:rPr>
        <w:t>.</w:t>
      </w:r>
      <w:r w:rsidRPr="004336C5">
        <w:t xml:space="preserve"> </w:t>
      </w:r>
      <w:r w:rsidRPr="004336C5">
        <w:rPr>
          <w:b/>
        </w:rPr>
        <w:t>26</w:t>
      </w:r>
      <w:r w:rsidRPr="004336C5">
        <w:t xml:space="preserve"> (2), 142-153 (2005).</w:t>
      </w:r>
    </w:p>
    <w:p w14:paraId="237B8F64" w14:textId="3D55082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4</w:t>
      </w:r>
      <w:r w:rsidRPr="004336C5">
        <w:tab/>
        <w:t>Vlahos, R., Bozinovski, S., Gualano, R. C., Ernst, M.</w:t>
      </w:r>
      <w:r w:rsidR="0065593D">
        <w:t>,</w:t>
      </w:r>
      <w:r w:rsidRPr="004336C5">
        <w:t xml:space="preserve"> Anderson, G. P. Modelling COPD in mice. </w:t>
      </w:r>
      <w:r w:rsidR="006017E9" w:rsidRPr="00515362">
        <w:rPr>
          <w:i/>
        </w:rPr>
        <w:t>Pulm</w:t>
      </w:r>
      <w:r w:rsidR="006017E9">
        <w:rPr>
          <w:rFonts w:hint="eastAsia"/>
          <w:i/>
          <w:lang w:eastAsia="ja-JP"/>
        </w:rPr>
        <w:t>o</w:t>
      </w:r>
      <w:r w:rsidR="006017E9">
        <w:rPr>
          <w:i/>
          <w:lang w:eastAsia="ja-JP"/>
        </w:rPr>
        <w:t>nary</w:t>
      </w:r>
      <w:r w:rsidR="006017E9" w:rsidRPr="00515362">
        <w:rPr>
          <w:i/>
        </w:rPr>
        <w:t xml:space="preserve"> Pharmacol</w:t>
      </w:r>
      <w:r w:rsidR="006017E9">
        <w:rPr>
          <w:i/>
        </w:rPr>
        <w:t>ogy and</w:t>
      </w:r>
      <w:r w:rsidR="006017E9" w:rsidRPr="00515362">
        <w:rPr>
          <w:i/>
        </w:rPr>
        <w:t xml:space="preserve"> Ther</w:t>
      </w:r>
      <w:r w:rsidR="006017E9">
        <w:rPr>
          <w:i/>
        </w:rPr>
        <w:t>apeutics.</w:t>
      </w:r>
      <w:r w:rsidRPr="004336C5">
        <w:t xml:space="preserve"> </w:t>
      </w:r>
      <w:r w:rsidRPr="004336C5">
        <w:rPr>
          <w:b/>
        </w:rPr>
        <w:t>19</w:t>
      </w:r>
      <w:r w:rsidRPr="004336C5">
        <w:t xml:space="preserve"> (1), 12-17 (2006).</w:t>
      </w:r>
    </w:p>
    <w:p w14:paraId="5887EAF3" w14:textId="02279A0B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5</w:t>
      </w:r>
      <w:r w:rsidRPr="004336C5">
        <w:tab/>
        <w:t>Vlahos, R.</w:t>
      </w:r>
      <w:r w:rsidR="0065593D">
        <w:t xml:space="preserve">, </w:t>
      </w:r>
      <w:r w:rsidRPr="004336C5">
        <w:t xml:space="preserve">Bozinovski, S. Recent advances in pre-clinical mouse models of COPD. </w:t>
      </w:r>
      <w:r w:rsidR="006017E9" w:rsidRPr="00515362">
        <w:rPr>
          <w:i/>
        </w:rPr>
        <w:t>Clin</w:t>
      </w:r>
      <w:r w:rsidR="006017E9">
        <w:rPr>
          <w:i/>
        </w:rPr>
        <w:t>ical</w:t>
      </w:r>
      <w:r w:rsidR="006017E9" w:rsidRPr="00515362">
        <w:rPr>
          <w:i/>
        </w:rPr>
        <w:t xml:space="preserve"> Sci</w:t>
      </w:r>
      <w:r w:rsidR="006017E9">
        <w:rPr>
          <w:i/>
        </w:rPr>
        <w:t>ence</w:t>
      </w:r>
      <w:r w:rsidRPr="004336C5">
        <w:rPr>
          <w:i/>
        </w:rPr>
        <w:t xml:space="preserve"> (Lond).</w:t>
      </w:r>
      <w:r w:rsidRPr="004336C5">
        <w:t xml:space="preserve"> </w:t>
      </w:r>
      <w:r w:rsidRPr="004336C5">
        <w:rPr>
          <w:b/>
        </w:rPr>
        <w:t>126</w:t>
      </w:r>
      <w:r w:rsidRPr="004336C5">
        <w:t xml:space="preserve"> (4), 253-265 (2014).</w:t>
      </w:r>
    </w:p>
    <w:p w14:paraId="301F60EA" w14:textId="444D367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6</w:t>
      </w:r>
      <w:r w:rsidRPr="004336C5">
        <w:tab/>
        <w:t>Stevenson, C. S.</w:t>
      </w:r>
      <w:r w:rsidR="0065593D">
        <w:t>,</w:t>
      </w:r>
      <w:r w:rsidRPr="004336C5">
        <w:t xml:space="preserve"> Belvisi, M. G. Preclinical animal models of asthma and chronic obstructive pulmonary disease. </w:t>
      </w:r>
      <w:r w:rsidR="006017E9" w:rsidRPr="00515362">
        <w:rPr>
          <w:i/>
        </w:rPr>
        <w:t>Expert Rev</w:t>
      </w:r>
      <w:r w:rsidR="006017E9">
        <w:rPr>
          <w:i/>
        </w:rPr>
        <w:t>iew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</w:t>
      </w:r>
      <w:r w:rsidR="006017E9" w:rsidRPr="00515362">
        <w:rPr>
          <w:i/>
        </w:rPr>
        <w:t xml:space="preserve"> Med</w:t>
      </w:r>
      <w:r w:rsidR="006017E9">
        <w:rPr>
          <w:i/>
        </w:rPr>
        <w:t>icine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</w:t>
      </w:r>
      <w:r w:rsidRPr="004336C5">
        <w:t xml:space="preserve"> (5), 631-643 (2008).</w:t>
      </w:r>
    </w:p>
    <w:p w14:paraId="56C3EB8A" w14:textId="1680697F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7</w:t>
      </w:r>
      <w:r w:rsidRPr="004336C5">
        <w:tab/>
        <w:t>Stevenson, C. S.</w:t>
      </w:r>
      <w:r w:rsidR="0065593D">
        <w:t>,</w:t>
      </w:r>
      <w:r w:rsidRPr="004336C5">
        <w:t xml:space="preserve"> Birrell, M. A. Moving towards a new generation of animal models for asthma and COPD with improved clinical relevance. </w:t>
      </w:r>
      <w:r w:rsidR="006017E9" w:rsidRPr="00515362">
        <w:rPr>
          <w:i/>
        </w:rPr>
        <w:t>Pharmacol</w:t>
      </w:r>
      <w:r w:rsidR="006017E9">
        <w:rPr>
          <w:i/>
        </w:rPr>
        <w:t>ogy and</w:t>
      </w:r>
      <w:r w:rsidR="006017E9" w:rsidRPr="00515362">
        <w:rPr>
          <w:i/>
        </w:rPr>
        <w:t xml:space="preserve"> Ther</w:t>
      </w:r>
      <w:r w:rsidR="006017E9">
        <w:rPr>
          <w:i/>
        </w:rPr>
        <w:t>apeutics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130</w:t>
      </w:r>
      <w:r w:rsidRPr="004336C5">
        <w:t xml:space="preserve"> (2), 93-105 (2011).</w:t>
      </w:r>
    </w:p>
    <w:p w14:paraId="0D490744" w14:textId="575BFC7C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8</w:t>
      </w:r>
      <w:r w:rsidRPr="004336C5">
        <w:tab/>
        <w:t>Vandivier, R. W.</w:t>
      </w:r>
      <w:r w:rsidR="0065593D">
        <w:t>,</w:t>
      </w:r>
      <w:r w:rsidRPr="004336C5">
        <w:t xml:space="preserve"> Ghosh, M. Understanding the Relevance of the Mouse Cigarette Smoke Model of COPD: Peering through the Smoke.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</w:t>
      </w:r>
      <w:r w:rsidR="006017E9" w:rsidRPr="00515362">
        <w:rPr>
          <w:i/>
        </w:rPr>
        <w:t xml:space="preserve"> Cell </w:t>
      </w:r>
      <w:r w:rsidR="006017E9">
        <w:rPr>
          <w:i/>
        </w:rPr>
        <w:t xml:space="preserve">and </w:t>
      </w:r>
      <w:r w:rsidR="006017E9" w:rsidRPr="00515362">
        <w:rPr>
          <w:i/>
        </w:rPr>
        <w:t>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Biol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57</w:t>
      </w:r>
      <w:r w:rsidRPr="004336C5">
        <w:t xml:space="preserve"> (1), 3-4 (2017).</w:t>
      </w:r>
    </w:p>
    <w:p w14:paraId="3487E796" w14:textId="7EF20898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9</w:t>
      </w:r>
      <w:r w:rsidRPr="004336C5">
        <w:tab/>
        <w:t>Wright, J. L., Cosio, M.</w:t>
      </w:r>
      <w:r w:rsidR="0065593D">
        <w:t>,</w:t>
      </w:r>
      <w:r w:rsidRPr="004336C5">
        <w:t xml:space="preserve"> Churg, A. Animal models of chronic obstructive pulmonary disease.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="006017E9" w:rsidRPr="00515362">
        <w:rPr>
          <w:i/>
        </w:rPr>
        <w:t xml:space="preserve"> Lung Cell</w:t>
      </w:r>
      <w:r w:rsidR="006017E9">
        <w:rPr>
          <w:i/>
        </w:rPr>
        <w:t>ular and</w:t>
      </w:r>
      <w:r w:rsidR="006017E9" w:rsidRPr="00515362">
        <w:rPr>
          <w:i/>
        </w:rPr>
        <w:t xml:space="preserve"> 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295</w:t>
      </w:r>
      <w:r w:rsidRPr="004336C5">
        <w:t xml:space="preserve"> (1), L1-15 (2008).</w:t>
      </w:r>
    </w:p>
    <w:p w14:paraId="03FE6A89" w14:textId="2640B079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10</w:t>
      </w:r>
      <w:r w:rsidRPr="004336C5">
        <w:tab/>
        <w:t>Rennard, S. I., Togo, S.</w:t>
      </w:r>
      <w:r w:rsidR="0065593D">
        <w:t>,</w:t>
      </w:r>
      <w:r w:rsidRPr="004336C5">
        <w:t xml:space="preserve"> Holz, O. Cigarette smoke inhibits alveolar repair: a mechanism for the development of emphysema. </w:t>
      </w:r>
      <w:r w:rsidR="006017E9" w:rsidRPr="00515362">
        <w:rPr>
          <w:i/>
        </w:rPr>
        <w:t>Proc</w:t>
      </w:r>
      <w:r w:rsidR="006017E9">
        <w:rPr>
          <w:i/>
        </w:rPr>
        <w:t>eedings of the</w:t>
      </w:r>
      <w:r w:rsidR="006017E9" w:rsidRPr="00515362">
        <w:rPr>
          <w:i/>
        </w:rPr>
        <w:t xml:space="preserve"> Am</w:t>
      </w:r>
      <w:r w:rsidR="006017E9">
        <w:rPr>
          <w:i/>
        </w:rPr>
        <w:t>erican</w:t>
      </w:r>
      <w:r w:rsidR="006017E9" w:rsidRPr="00515362">
        <w:rPr>
          <w:i/>
        </w:rPr>
        <w:t xml:space="preserve"> Thorac</w:t>
      </w:r>
      <w:r w:rsidR="006017E9">
        <w:rPr>
          <w:i/>
        </w:rPr>
        <w:t>ic</w:t>
      </w:r>
      <w:r w:rsidR="006017E9" w:rsidRPr="00515362">
        <w:rPr>
          <w:i/>
        </w:rPr>
        <w:t xml:space="preserve"> Soc</w:t>
      </w:r>
      <w:r w:rsidR="006017E9">
        <w:rPr>
          <w:i/>
        </w:rPr>
        <w:t>iety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3</w:t>
      </w:r>
      <w:r w:rsidRPr="004336C5">
        <w:t xml:space="preserve"> (8), 703-708 (2006).</w:t>
      </w:r>
    </w:p>
    <w:p w14:paraId="73695A7C" w14:textId="3A08CAAA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11</w:t>
      </w:r>
      <w:r w:rsidRPr="004336C5">
        <w:tab/>
        <w:t>Nikula, K. J.</w:t>
      </w:r>
      <w:r w:rsidRPr="004336C5">
        <w:rPr>
          <w:i/>
        </w:rPr>
        <w:t xml:space="preserve"> et al.</w:t>
      </w:r>
      <w:r w:rsidRPr="004336C5">
        <w:t xml:space="preserve"> A mouse model of cigarette smoke-induced emphysema. </w:t>
      </w:r>
      <w:r w:rsidRPr="004336C5">
        <w:rPr>
          <w:i/>
        </w:rPr>
        <w:t>Chest.</w:t>
      </w:r>
      <w:r w:rsidRPr="004336C5">
        <w:t xml:space="preserve"> </w:t>
      </w:r>
      <w:r w:rsidRPr="004336C5">
        <w:rPr>
          <w:b/>
        </w:rPr>
        <w:t>117</w:t>
      </w:r>
      <w:r w:rsidRPr="004336C5">
        <w:t xml:space="preserve"> (5 Suppl 1), 246S-247S (2000).</w:t>
      </w:r>
    </w:p>
    <w:p w14:paraId="13FE14B6" w14:textId="1204C598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12</w:t>
      </w:r>
      <w:r w:rsidRPr="004336C5">
        <w:tab/>
        <w:t>Sato, T.</w:t>
      </w:r>
      <w:r w:rsidRPr="004336C5">
        <w:rPr>
          <w:i/>
        </w:rPr>
        <w:t xml:space="preserve"> et al.</w:t>
      </w:r>
      <w:r w:rsidRPr="004336C5">
        <w:t xml:space="preserve"> Senescence marker protein-30 protects mice lungs from oxidative stress, aging, and smoking. </w:t>
      </w:r>
      <w:r w:rsidR="006017E9" w:rsidRPr="00515362">
        <w:rPr>
          <w:i/>
        </w:rPr>
        <w:t>Am</w:t>
      </w:r>
      <w:r w:rsidR="006017E9">
        <w:rPr>
          <w:rFonts w:hint="eastAsia"/>
          <w:i/>
          <w:lang w:eastAsia="ja-JP"/>
        </w:rPr>
        <w:t>e</w:t>
      </w:r>
      <w:r w:rsidR="006017E9">
        <w:rPr>
          <w:i/>
          <w:lang w:eastAsia="ja-JP"/>
        </w:rPr>
        <w:t>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 and</w:t>
      </w:r>
      <w:r w:rsidR="006017E9" w:rsidRPr="00515362">
        <w:rPr>
          <w:i/>
        </w:rPr>
        <w:t xml:space="preserve"> Crit</w:t>
      </w:r>
      <w:r w:rsidR="006017E9">
        <w:rPr>
          <w:i/>
        </w:rPr>
        <w:t>ical</w:t>
      </w:r>
      <w:r w:rsidR="006017E9" w:rsidRPr="00515362">
        <w:rPr>
          <w:i/>
        </w:rPr>
        <w:t xml:space="preserve"> Care Med</w:t>
      </w:r>
      <w:r w:rsidR="006017E9">
        <w:rPr>
          <w:i/>
        </w:rPr>
        <w:t>icine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174</w:t>
      </w:r>
      <w:r w:rsidRPr="004336C5">
        <w:t xml:space="preserve"> (5), 530-537 (2006).</w:t>
      </w:r>
    </w:p>
    <w:p w14:paraId="4C9925CB" w14:textId="1ABED22C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13</w:t>
      </w:r>
      <w:r w:rsidRPr="004336C5">
        <w:tab/>
        <w:t>Braber, S., Verheijden, K. A., Henricks, P. A., Kraneveld, A. D.</w:t>
      </w:r>
      <w:r w:rsidR="0065593D">
        <w:t xml:space="preserve">, </w:t>
      </w:r>
      <w:r w:rsidRPr="004336C5">
        <w:t xml:space="preserve">Folkerts, G. A comparison of fixation methods on lung morphology in a murine model of emphysema.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="006017E9" w:rsidRPr="00515362">
        <w:rPr>
          <w:i/>
        </w:rPr>
        <w:t xml:space="preserve"> Lung Cell</w:t>
      </w:r>
      <w:r w:rsidR="006017E9">
        <w:rPr>
          <w:i/>
        </w:rPr>
        <w:t>ular and</w:t>
      </w:r>
      <w:r w:rsidR="006017E9" w:rsidRPr="00515362">
        <w:rPr>
          <w:i/>
        </w:rPr>
        <w:t xml:space="preserve"> 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299</w:t>
      </w:r>
      <w:r w:rsidRPr="004336C5">
        <w:t xml:space="preserve"> (6), L843-851 (2010).</w:t>
      </w:r>
    </w:p>
    <w:p w14:paraId="0376486A" w14:textId="2591AF03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14</w:t>
      </w:r>
      <w:r w:rsidRPr="004336C5">
        <w:tab/>
        <w:t>Hsia, C. C.</w:t>
      </w:r>
      <w:r w:rsidR="0065593D">
        <w:t xml:space="preserve"> et al.</w:t>
      </w:r>
      <w:r w:rsidRPr="004336C5">
        <w:t xml:space="preserve"> An official research policy statement of the American Thoracic Society/European Respiratory Society: standards for quantitative assessment of lung structure. </w:t>
      </w:r>
      <w:r w:rsidR="006017E9" w:rsidRPr="00515362">
        <w:rPr>
          <w:i/>
        </w:rPr>
        <w:t>Am</w:t>
      </w:r>
      <w:r w:rsidR="006017E9">
        <w:rPr>
          <w:rFonts w:hint="eastAsia"/>
          <w:i/>
          <w:lang w:eastAsia="ja-JP"/>
        </w:rPr>
        <w:t>e</w:t>
      </w:r>
      <w:r w:rsidR="006017E9">
        <w:rPr>
          <w:i/>
          <w:lang w:eastAsia="ja-JP"/>
        </w:rPr>
        <w:t>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 and</w:t>
      </w:r>
      <w:r w:rsidR="006017E9" w:rsidRPr="00515362">
        <w:rPr>
          <w:i/>
        </w:rPr>
        <w:t xml:space="preserve"> Crit</w:t>
      </w:r>
      <w:r w:rsidR="006017E9">
        <w:rPr>
          <w:i/>
        </w:rPr>
        <w:t>ical</w:t>
      </w:r>
      <w:r w:rsidR="006017E9" w:rsidRPr="00515362">
        <w:rPr>
          <w:i/>
        </w:rPr>
        <w:t xml:space="preserve"> Care Med</w:t>
      </w:r>
      <w:r w:rsidR="006017E9">
        <w:rPr>
          <w:i/>
        </w:rPr>
        <w:t>icine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181</w:t>
      </w:r>
      <w:r w:rsidRPr="004336C5">
        <w:t xml:space="preserve"> (4), 394-418 (2010).</w:t>
      </w:r>
    </w:p>
    <w:p w14:paraId="3B219784" w14:textId="40747975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15</w:t>
      </w:r>
      <w:r w:rsidRPr="004336C5">
        <w:tab/>
        <w:t>Kasagi, S.</w:t>
      </w:r>
      <w:r w:rsidRPr="004336C5">
        <w:rPr>
          <w:i/>
        </w:rPr>
        <w:t xml:space="preserve"> et al.</w:t>
      </w:r>
      <w:r w:rsidRPr="004336C5">
        <w:t xml:space="preserve"> Tomato juice prevents senescence-accelerated mouse P1 strain from developing emphysema induced by chronic exposure to tobacco smoke.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="006017E9" w:rsidRPr="00515362">
        <w:rPr>
          <w:i/>
        </w:rPr>
        <w:t xml:space="preserve"> Lung Cell</w:t>
      </w:r>
      <w:r w:rsidR="006017E9">
        <w:rPr>
          <w:i/>
        </w:rPr>
        <w:t>ular and</w:t>
      </w:r>
      <w:r w:rsidR="006017E9" w:rsidRPr="00515362">
        <w:rPr>
          <w:i/>
        </w:rPr>
        <w:t xml:space="preserve"> 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290</w:t>
      </w:r>
      <w:r w:rsidRPr="004336C5">
        <w:t xml:space="preserve"> (2), L396-404 (2006).</w:t>
      </w:r>
    </w:p>
    <w:p w14:paraId="3A5FD701" w14:textId="5452C0DA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16</w:t>
      </w:r>
      <w:r w:rsidRPr="004336C5">
        <w:tab/>
        <w:t>Koike, K.</w:t>
      </w:r>
      <w:r w:rsidRPr="004336C5">
        <w:rPr>
          <w:i/>
        </w:rPr>
        <w:t xml:space="preserve"> et al.</w:t>
      </w:r>
      <w:r w:rsidRPr="004336C5">
        <w:t xml:space="preserve"> Complete lack of vitamin C intake generates pulmonary emphysema in senescence marker protein-30 knockout mice.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="006017E9" w:rsidRPr="00515362">
        <w:rPr>
          <w:i/>
        </w:rPr>
        <w:t xml:space="preserve"> Lung Cell</w:t>
      </w:r>
      <w:r w:rsidR="006017E9">
        <w:rPr>
          <w:i/>
        </w:rPr>
        <w:t>ular and</w:t>
      </w:r>
      <w:r w:rsidR="006017E9" w:rsidRPr="00515362">
        <w:rPr>
          <w:i/>
        </w:rPr>
        <w:t xml:space="preserve"> 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Physiol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298</w:t>
      </w:r>
      <w:r w:rsidRPr="004336C5">
        <w:t xml:space="preserve"> (6), L784-792 (2010).</w:t>
      </w:r>
    </w:p>
    <w:p w14:paraId="5E74B84B" w14:textId="67787638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17</w:t>
      </w:r>
      <w:r w:rsidRPr="004336C5">
        <w:tab/>
        <w:t>Koike, K.</w:t>
      </w:r>
      <w:r w:rsidRPr="004336C5">
        <w:rPr>
          <w:i/>
        </w:rPr>
        <w:t xml:space="preserve"> et al.</w:t>
      </w:r>
      <w:r w:rsidRPr="004336C5">
        <w:t xml:space="preserve"> Vitamin C prevents cigarette smoke-induced pulmonary emphysema in mice and provides pulmonary restoration. </w:t>
      </w:r>
      <w:r w:rsidR="006017E9" w:rsidRPr="00515362">
        <w:rPr>
          <w:i/>
        </w:rPr>
        <w:t>Am</w:t>
      </w:r>
      <w:r w:rsidR="006017E9">
        <w:rPr>
          <w:i/>
        </w:rPr>
        <w:t>erican</w:t>
      </w:r>
      <w:r w:rsidR="006017E9" w:rsidRPr="00515362">
        <w:rPr>
          <w:i/>
        </w:rPr>
        <w:t xml:space="preserve"> J</w:t>
      </w:r>
      <w:r w:rsidR="006017E9">
        <w:rPr>
          <w:i/>
        </w:rPr>
        <w:t>ournal of</w:t>
      </w:r>
      <w:r w:rsidR="006017E9" w:rsidRPr="00515362">
        <w:rPr>
          <w:i/>
        </w:rPr>
        <w:t xml:space="preserve"> Respir</w:t>
      </w:r>
      <w:r w:rsidR="006017E9">
        <w:rPr>
          <w:i/>
        </w:rPr>
        <w:t>atory</w:t>
      </w:r>
      <w:r w:rsidR="006017E9" w:rsidRPr="00515362">
        <w:rPr>
          <w:i/>
        </w:rPr>
        <w:t xml:space="preserve"> Cell </w:t>
      </w:r>
      <w:r w:rsidR="006017E9">
        <w:rPr>
          <w:i/>
        </w:rPr>
        <w:t xml:space="preserve">and </w:t>
      </w:r>
      <w:r w:rsidR="006017E9" w:rsidRPr="00515362">
        <w:rPr>
          <w:i/>
        </w:rPr>
        <w:t>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Biol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50</w:t>
      </w:r>
      <w:r w:rsidRPr="004336C5">
        <w:t xml:space="preserve"> (2), 347-357 (2014).</w:t>
      </w:r>
    </w:p>
    <w:p w14:paraId="5BC1CA21" w14:textId="559CE497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18</w:t>
      </w:r>
      <w:r w:rsidRPr="004336C5">
        <w:tab/>
        <w:t>Suzuki, Y.</w:t>
      </w:r>
      <w:r w:rsidRPr="004336C5">
        <w:rPr>
          <w:i/>
        </w:rPr>
        <w:t xml:space="preserve"> et al.</w:t>
      </w:r>
      <w:r w:rsidRPr="004336C5">
        <w:t xml:space="preserve"> Hydrogen-rich pure water prevents cigarette smoke-induced pulmonary emphysema in SMP30 knockout mice. </w:t>
      </w:r>
      <w:r w:rsidR="006017E9" w:rsidRPr="00515362">
        <w:rPr>
          <w:i/>
        </w:rPr>
        <w:t>Biochem</w:t>
      </w:r>
      <w:r w:rsidR="006017E9">
        <w:rPr>
          <w:i/>
        </w:rPr>
        <w:t>ical</w:t>
      </w:r>
      <w:r w:rsidR="006017E9" w:rsidRPr="00515362">
        <w:rPr>
          <w:i/>
        </w:rPr>
        <w:t xml:space="preserve"> </w:t>
      </w:r>
      <w:r w:rsidR="006017E9">
        <w:rPr>
          <w:i/>
        </w:rPr>
        <w:t xml:space="preserve">and </w:t>
      </w:r>
      <w:r w:rsidR="006017E9" w:rsidRPr="00515362">
        <w:rPr>
          <w:i/>
        </w:rPr>
        <w:t>Biophys</w:t>
      </w:r>
      <w:r w:rsidR="006017E9">
        <w:rPr>
          <w:i/>
        </w:rPr>
        <w:t>ical</w:t>
      </w:r>
      <w:r w:rsidR="006017E9" w:rsidRPr="00515362">
        <w:rPr>
          <w:i/>
        </w:rPr>
        <w:t xml:space="preserve"> Res</w:t>
      </w:r>
      <w:r w:rsidR="006017E9">
        <w:rPr>
          <w:i/>
        </w:rPr>
        <w:t>earch</w:t>
      </w:r>
      <w:r w:rsidR="006017E9" w:rsidRPr="00515362">
        <w:rPr>
          <w:i/>
        </w:rPr>
        <w:t xml:space="preserve"> Commun</w:t>
      </w:r>
      <w:r w:rsidR="006017E9">
        <w:rPr>
          <w:i/>
        </w:rPr>
        <w:t>ications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492</w:t>
      </w:r>
      <w:r w:rsidRPr="004336C5">
        <w:t xml:space="preserve"> (1), 74-81 (2017).</w:t>
      </w:r>
    </w:p>
    <w:p w14:paraId="05DF1A38" w14:textId="60F3D570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19</w:t>
      </w:r>
      <w:r w:rsidRPr="004336C5">
        <w:tab/>
        <w:t>Saad, M.</w:t>
      </w:r>
      <w:r w:rsidR="0065593D">
        <w:t>,</w:t>
      </w:r>
      <w:r w:rsidRPr="004336C5">
        <w:t xml:space="preserve"> Ruwanpura, S. M. Tissue Processing for Stereological Analyses of Lung Structure in Chronic Obstructive Pulmonary Disease. </w:t>
      </w:r>
      <w:r w:rsidR="006017E9" w:rsidRPr="00515362">
        <w:rPr>
          <w:i/>
        </w:rPr>
        <w:t xml:space="preserve">Methods </w:t>
      </w:r>
      <w:r w:rsidR="006017E9">
        <w:rPr>
          <w:i/>
        </w:rPr>
        <w:t xml:space="preserve">in </w:t>
      </w:r>
      <w:r w:rsidR="006017E9" w:rsidRPr="00515362">
        <w:rPr>
          <w:i/>
        </w:rPr>
        <w:t>Mol</w:t>
      </w:r>
      <w:r w:rsidR="006017E9">
        <w:rPr>
          <w:i/>
        </w:rPr>
        <w:t>ecular</w:t>
      </w:r>
      <w:r w:rsidR="006017E9" w:rsidRPr="00515362">
        <w:rPr>
          <w:i/>
        </w:rPr>
        <w:t xml:space="preserve"> Biol</w:t>
      </w:r>
      <w:r w:rsidR="006017E9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1725</w:t>
      </w:r>
      <w:r w:rsidR="0065593D">
        <w:rPr>
          <w:b/>
        </w:rPr>
        <w:t>,</w:t>
      </w:r>
      <w:r w:rsidRPr="004336C5">
        <w:t xml:space="preserve"> 155-162 (2018).</w:t>
      </w:r>
    </w:p>
    <w:p w14:paraId="4A275FC6" w14:textId="0FCD2C16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20</w:t>
      </w:r>
      <w:r w:rsidRPr="004336C5">
        <w:tab/>
        <w:t xml:space="preserve">Thurlbeck, W. M. The internal surface area of nonemphysematous lungs. </w:t>
      </w:r>
      <w:r w:rsidR="00D374DE" w:rsidRPr="00410360">
        <w:rPr>
          <w:i/>
          <w:iCs/>
        </w:rPr>
        <w:t xml:space="preserve">The </w:t>
      </w:r>
      <w:r w:rsidRPr="004336C5">
        <w:rPr>
          <w:i/>
        </w:rPr>
        <w:t>Am</w:t>
      </w:r>
      <w:r w:rsidR="00D374DE">
        <w:rPr>
          <w:i/>
        </w:rPr>
        <w:t>erican</w:t>
      </w:r>
      <w:r w:rsidRPr="004336C5">
        <w:rPr>
          <w:i/>
        </w:rPr>
        <w:t xml:space="preserve"> Rev</w:t>
      </w:r>
      <w:r w:rsidR="00D374DE">
        <w:rPr>
          <w:i/>
        </w:rPr>
        <w:t xml:space="preserve">iew of </w:t>
      </w:r>
      <w:r w:rsidRPr="004336C5">
        <w:rPr>
          <w:i/>
        </w:rPr>
        <w:t>Respir</w:t>
      </w:r>
      <w:r w:rsidR="00D374DE">
        <w:rPr>
          <w:i/>
        </w:rPr>
        <w:t>atory</w:t>
      </w:r>
      <w:r w:rsidRPr="004336C5">
        <w:rPr>
          <w:i/>
        </w:rPr>
        <w:t xml:space="preserve"> Dis</w:t>
      </w:r>
      <w:r w:rsidR="00D374DE">
        <w:rPr>
          <w:i/>
        </w:rPr>
        <w:t>ease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95</w:t>
      </w:r>
      <w:r w:rsidRPr="004336C5">
        <w:t xml:space="preserve"> (5), 765-773 (1967).</w:t>
      </w:r>
    </w:p>
    <w:p w14:paraId="6157F32C" w14:textId="4D20F420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21</w:t>
      </w:r>
      <w:r w:rsidRPr="004336C5">
        <w:tab/>
        <w:t>Saetta, M.</w:t>
      </w:r>
      <w:r w:rsidRPr="004336C5">
        <w:rPr>
          <w:i/>
        </w:rPr>
        <w:t xml:space="preserve"> et al.</w:t>
      </w:r>
      <w:r w:rsidRPr="004336C5">
        <w:t xml:space="preserve"> Destructive index: a measurement of lung parenchymal destruction in smokers.</w:t>
      </w:r>
      <w:r w:rsidRPr="00410360">
        <w:rPr>
          <w:i/>
          <w:iCs/>
        </w:rPr>
        <w:t xml:space="preserve"> </w:t>
      </w:r>
      <w:r w:rsidR="00D374DE" w:rsidRPr="00410360">
        <w:rPr>
          <w:i/>
          <w:iCs/>
        </w:rPr>
        <w:t xml:space="preserve">The </w:t>
      </w:r>
      <w:r w:rsidRPr="004336C5">
        <w:rPr>
          <w:i/>
        </w:rPr>
        <w:t>Am</w:t>
      </w:r>
      <w:r w:rsidR="00D374DE">
        <w:rPr>
          <w:i/>
        </w:rPr>
        <w:t>erican</w:t>
      </w:r>
      <w:r w:rsidRPr="004336C5">
        <w:rPr>
          <w:i/>
        </w:rPr>
        <w:t xml:space="preserve"> Rev</w:t>
      </w:r>
      <w:r w:rsidR="00D374DE">
        <w:rPr>
          <w:i/>
        </w:rPr>
        <w:t>iew of</w:t>
      </w:r>
      <w:r w:rsidRPr="004336C5">
        <w:rPr>
          <w:i/>
        </w:rPr>
        <w:t xml:space="preserve"> Respir</w:t>
      </w:r>
      <w:r w:rsidR="00D374DE">
        <w:rPr>
          <w:i/>
        </w:rPr>
        <w:t>atory</w:t>
      </w:r>
      <w:r w:rsidRPr="004336C5">
        <w:rPr>
          <w:i/>
        </w:rPr>
        <w:t xml:space="preserve"> Dis</w:t>
      </w:r>
      <w:r w:rsidR="00D374DE">
        <w:rPr>
          <w:i/>
        </w:rPr>
        <w:t>ease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131</w:t>
      </w:r>
      <w:r w:rsidRPr="004336C5">
        <w:t xml:space="preserve"> (5), 764-769 (1985).</w:t>
      </w:r>
    </w:p>
    <w:p w14:paraId="0023698D" w14:textId="7DF50CC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22</w:t>
      </w:r>
      <w:r w:rsidRPr="004336C5">
        <w:tab/>
        <w:t>Renne, R.</w:t>
      </w:r>
      <w:r w:rsidRPr="004336C5">
        <w:rPr>
          <w:i/>
        </w:rPr>
        <w:t xml:space="preserve"> et al.</w:t>
      </w:r>
      <w:r w:rsidRPr="004336C5">
        <w:t xml:space="preserve"> Recommendation of optimal method for formalin fixation of rodent lungs in routine toxicology studies. </w:t>
      </w:r>
      <w:r w:rsidR="00D374DE" w:rsidRPr="00515362">
        <w:rPr>
          <w:i/>
        </w:rPr>
        <w:t>Toxicol</w:t>
      </w:r>
      <w:r w:rsidR="00D374DE">
        <w:rPr>
          <w:i/>
        </w:rPr>
        <w:t>ogic</w:t>
      </w:r>
      <w:r w:rsidR="00D374DE" w:rsidRPr="00515362">
        <w:rPr>
          <w:i/>
        </w:rPr>
        <w:t xml:space="preserve"> Pathol</w:t>
      </w:r>
      <w:r w:rsidR="00D374DE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29</w:t>
      </w:r>
      <w:r w:rsidRPr="004336C5">
        <w:t xml:space="preserve"> (5), 587-589 (2001).</w:t>
      </w:r>
    </w:p>
    <w:p w14:paraId="0248602C" w14:textId="0550113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23</w:t>
      </w:r>
      <w:r w:rsidRPr="004336C5">
        <w:tab/>
        <w:t>Schneider, J. P.</w:t>
      </w:r>
      <w:r w:rsidR="0065593D">
        <w:t>,</w:t>
      </w:r>
      <w:r w:rsidRPr="004336C5">
        <w:t xml:space="preserve"> Ochs, M. Alterations of mouse lung tissue dimensions during processing for morphometry: a comparison of methods. </w:t>
      </w:r>
      <w:r w:rsidR="00D374DE" w:rsidRPr="00515362">
        <w:rPr>
          <w:i/>
        </w:rPr>
        <w:t>Am</w:t>
      </w:r>
      <w:r w:rsidR="00D374DE">
        <w:rPr>
          <w:i/>
        </w:rPr>
        <w:t>erican</w:t>
      </w:r>
      <w:r w:rsidR="00D374DE" w:rsidRPr="00515362">
        <w:rPr>
          <w:i/>
        </w:rPr>
        <w:t xml:space="preserve"> 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Physiol</w:t>
      </w:r>
      <w:r w:rsidR="00D374DE">
        <w:rPr>
          <w:i/>
        </w:rPr>
        <w:t>ogy</w:t>
      </w:r>
      <w:r w:rsidR="00D374DE" w:rsidRPr="00515362">
        <w:rPr>
          <w:i/>
        </w:rPr>
        <w:t xml:space="preserve"> Lung Cell</w:t>
      </w:r>
      <w:r w:rsidR="00D374DE">
        <w:rPr>
          <w:i/>
        </w:rPr>
        <w:t>ular and</w:t>
      </w:r>
      <w:r w:rsidR="00D374DE" w:rsidRPr="00515362">
        <w:rPr>
          <w:i/>
        </w:rPr>
        <w:t xml:space="preserve"> Mol</w:t>
      </w:r>
      <w:r w:rsidR="00D374DE">
        <w:rPr>
          <w:i/>
        </w:rPr>
        <w:t>ecular</w:t>
      </w:r>
      <w:r w:rsidR="00D374DE" w:rsidRPr="00515362">
        <w:rPr>
          <w:i/>
        </w:rPr>
        <w:t xml:space="preserve"> Physiol</w:t>
      </w:r>
      <w:r w:rsidR="00D374DE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306</w:t>
      </w:r>
      <w:r w:rsidRPr="004336C5">
        <w:t xml:space="preserve"> (4), L341-350 (2014).</w:t>
      </w:r>
    </w:p>
    <w:p w14:paraId="714F7558" w14:textId="19D74432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24</w:t>
      </w:r>
      <w:r w:rsidRPr="004336C5">
        <w:tab/>
        <w:t xml:space="preserve">Wright, J. L. Relationship of pulmonary arterial pressure and airflow obstruction to emphysema. </w:t>
      </w:r>
      <w:r w:rsidR="00D374DE" w:rsidRPr="00515362">
        <w:rPr>
          <w:i/>
        </w:rPr>
        <w:t>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Appl</w:t>
      </w:r>
      <w:r w:rsidR="00D374DE">
        <w:rPr>
          <w:i/>
        </w:rPr>
        <w:t>ied</w:t>
      </w:r>
      <w:r w:rsidR="00D374DE" w:rsidRPr="00515362">
        <w:rPr>
          <w:i/>
        </w:rPr>
        <w:t xml:space="preserve"> Physiol</w:t>
      </w:r>
      <w:r w:rsidR="00D374DE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74</w:t>
      </w:r>
      <w:r w:rsidRPr="004336C5">
        <w:t xml:space="preserve"> (3), 1320-1324 (1993).</w:t>
      </w:r>
    </w:p>
    <w:p w14:paraId="41BA1F52" w14:textId="2D50AEDD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25</w:t>
      </w:r>
      <w:r w:rsidRPr="004336C5">
        <w:tab/>
        <w:t>Wright, J. L.</w:t>
      </w:r>
      <w:r w:rsidR="0065593D">
        <w:t>,</w:t>
      </w:r>
      <w:r w:rsidRPr="004336C5">
        <w:t xml:space="preserve"> Churg, A. Cigarette smoke causes physiologic and morphologic changes of emphysema in the guinea pig. </w:t>
      </w:r>
      <w:r w:rsidR="0065593D" w:rsidRPr="00410360">
        <w:rPr>
          <w:i/>
          <w:iCs/>
        </w:rPr>
        <w:t xml:space="preserve">The </w:t>
      </w:r>
      <w:r w:rsidR="0065593D" w:rsidRPr="004336C5">
        <w:rPr>
          <w:i/>
        </w:rPr>
        <w:t>Am</w:t>
      </w:r>
      <w:r w:rsidR="0065593D">
        <w:rPr>
          <w:i/>
        </w:rPr>
        <w:t>erican</w:t>
      </w:r>
      <w:r w:rsidR="0065593D" w:rsidRPr="004336C5">
        <w:rPr>
          <w:i/>
        </w:rPr>
        <w:t xml:space="preserve"> Rev</w:t>
      </w:r>
      <w:r w:rsidR="0065593D">
        <w:rPr>
          <w:i/>
        </w:rPr>
        <w:t>iew of</w:t>
      </w:r>
      <w:r w:rsidR="0065593D" w:rsidRPr="004336C5">
        <w:rPr>
          <w:i/>
        </w:rPr>
        <w:t xml:space="preserve"> Respir</w:t>
      </w:r>
      <w:r w:rsidR="0065593D">
        <w:rPr>
          <w:i/>
        </w:rPr>
        <w:t>atory</w:t>
      </w:r>
      <w:r w:rsidR="0065593D" w:rsidRPr="004336C5">
        <w:rPr>
          <w:i/>
        </w:rPr>
        <w:t xml:space="preserve"> Dis</w:t>
      </w:r>
      <w:r w:rsidR="0065593D">
        <w:rPr>
          <w:i/>
        </w:rPr>
        <w:t>ease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142</w:t>
      </w:r>
      <w:r w:rsidRPr="004336C5">
        <w:t xml:space="preserve"> (6 Pt 1), 1422-1428 (1990).</w:t>
      </w:r>
    </w:p>
    <w:p w14:paraId="0FFA49E6" w14:textId="63589D7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26</w:t>
      </w:r>
      <w:r w:rsidRPr="004336C5">
        <w:tab/>
        <w:t xml:space="preserve">Thurlbeck, W. M. Internal surface area and other measurements in emphysema. </w:t>
      </w:r>
      <w:r w:rsidRPr="004336C5">
        <w:rPr>
          <w:i/>
        </w:rPr>
        <w:t>Thorax.</w:t>
      </w:r>
      <w:r w:rsidRPr="004336C5">
        <w:t xml:space="preserve"> </w:t>
      </w:r>
      <w:r w:rsidRPr="004336C5">
        <w:rPr>
          <w:b/>
        </w:rPr>
        <w:t>22</w:t>
      </w:r>
      <w:r w:rsidRPr="004336C5">
        <w:t xml:space="preserve"> (6), 483-496 (1967).</w:t>
      </w:r>
    </w:p>
    <w:p w14:paraId="4992CB32" w14:textId="3AF50C31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27</w:t>
      </w:r>
      <w:r w:rsidRPr="004336C5">
        <w:tab/>
        <w:t>Wright, J. L.</w:t>
      </w:r>
      <w:r w:rsidRPr="004336C5">
        <w:rPr>
          <w:i/>
        </w:rPr>
        <w:t xml:space="preserve"> et al.</w:t>
      </w:r>
      <w:r w:rsidRPr="004336C5">
        <w:t xml:space="preserve"> Airway remodeling in the smoke exposed guinea pig model. </w:t>
      </w:r>
      <w:r w:rsidR="00D374DE" w:rsidRPr="00F43E0C">
        <w:rPr>
          <w:i/>
        </w:rPr>
        <w:t>Inhalation Toxicology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19</w:t>
      </w:r>
      <w:r w:rsidRPr="004336C5">
        <w:t xml:space="preserve"> (11), 915-923 (2007).</w:t>
      </w:r>
    </w:p>
    <w:p w14:paraId="7085734E" w14:textId="0B511A59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28</w:t>
      </w:r>
      <w:r w:rsidRPr="004336C5">
        <w:tab/>
        <w:t>Limjunyawong, N., Mock, J.</w:t>
      </w:r>
      <w:r w:rsidR="0065593D">
        <w:t>,</w:t>
      </w:r>
      <w:r w:rsidRPr="004336C5">
        <w:t xml:space="preserve"> Mitzner, W. Instillation and Fixation Methods Useful in Mouse Lung Cancer Research. </w:t>
      </w:r>
      <w:r w:rsidR="00D374DE" w:rsidRPr="00515362">
        <w:rPr>
          <w:i/>
        </w:rPr>
        <w:t>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Vis</w:t>
      </w:r>
      <w:r w:rsidR="00D374DE">
        <w:rPr>
          <w:i/>
        </w:rPr>
        <w:t>ualized</w:t>
      </w:r>
      <w:r w:rsidR="00D374DE" w:rsidRPr="00515362">
        <w:rPr>
          <w:i/>
        </w:rPr>
        <w:t xml:space="preserve"> Exp</w:t>
      </w:r>
      <w:r w:rsidR="00D374DE">
        <w:rPr>
          <w:i/>
        </w:rPr>
        <w:t>eriments</w:t>
      </w:r>
      <w:r w:rsidRPr="004336C5">
        <w:rPr>
          <w:i/>
        </w:rPr>
        <w:t>.</w:t>
      </w:r>
      <w:r w:rsidRPr="004336C5">
        <w:t xml:space="preserve"> 10.3791/52964 (102), e52964 (2015).</w:t>
      </w:r>
    </w:p>
    <w:p w14:paraId="5DB3FD32" w14:textId="416C7570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29</w:t>
      </w:r>
      <w:r w:rsidRPr="004336C5">
        <w:tab/>
        <w:t>Roos, A. B., Berg, T., Ahlgren, K. M., Grunewald, J.</w:t>
      </w:r>
      <w:r w:rsidR="0065593D">
        <w:t>,</w:t>
      </w:r>
      <w:r w:rsidRPr="004336C5">
        <w:t xml:space="preserve"> Nord, M. A method for generating pulmonary neutrophilia using aerosolized lipopolysaccharide. </w:t>
      </w:r>
      <w:r w:rsidR="00D374DE" w:rsidRPr="00515362">
        <w:rPr>
          <w:i/>
        </w:rPr>
        <w:t>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Vis</w:t>
      </w:r>
      <w:r w:rsidR="00D374DE">
        <w:rPr>
          <w:i/>
        </w:rPr>
        <w:t>ualized</w:t>
      </w:r>
      <w:r w:rsidR="00D374DE" w:rsidRPr="00515362">
        <w:rPr>
          <w:i/>
        </w:rPr>
        <w:t xml:space="preserve"> Exp</w:t>
      </w:r>
      <w:r w:rsidR="00D374DE">
        <w:rPr>
          <w:i/>
        </w:rPr>
        <w:t>eriments</w:t>
      </w:r>
      <w:r w:rsidRPr="004336C5">
        <w:rPr>
          <w:i/>
        </w:rPr>
        <w:t>.</w:t>
      </w:r>
      <w:r w:rsidRPr="004336C5">
        <w:t xml:space="preserve"> 10.3791/51470 (94) (2014).</w:t>
      </w:r>
    </w:p>
    <w:p w14:paraId="1B0D06D3" w14:textId="78E230DC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30</w:t>
      </w:r>
      <w:r w:rsidRPr="004336C5">
        <w:tab/>
        <w:t>Laucho-Contreras, M. E., Taylor, K. L., Mahadeva, R., Boukedes, S. S.</w:t>
      </w:r>
      <w:r w:rsidR="0065593D">
        <w:t>,</w:t>
      </w:r>
      <w:r w:rsidRPr="004336C5">
        <w:t xml:space="preserve"> Owen, C. A. Automated measurement of pulmonary emphysema and small airway remodeling in cigarette smoke-exposed mice. </w:t>
      </w:r>
      <w:r w:rsidR="00D374DE" w:rsidRPr="00515362">
        <w:rPr>
          <w:i/>
        </w:rPr>
        <w:t>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Vis</w:t>
      </w:r>
      <w:r w:rsidR="00D374DE">
        <w:rPr>
          <w:i/>
        </w:rPr>
        <w:t>ualized</w:t>
      </w:r>
      <w:r w:rsidR="00D374DE" w:rsidRPr="00515362">
        <w:rPr>
          <w:i/>
        </w:rPr>
        <w:t xml:space="preserve"> Exp</w:t>
      </w:r>
      <w:r w:rsidR="00D374DE">
        <w:rPr>
          <w:i/>
        </w:rPr>
        <w:t>eriments</w:t>
      </w:r>
      <w:r w:rsidRPr="004336C5">
        <w:rPr>
          <w:i/>
        </w:rPr>
        <w:t>.</w:t>
      </w:r>
      <w:r w:rsidRPr="004336C5">
        <w:t xml:space="preserve"> 10.3791/52236 (95), 52236 (2015).</w:t>
      </w:r>
    </w:p>
    <w:p w14:paraId="64275656" w14:textId="224FBF3D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31</w:t>
      </w:r>
      <w:r w:rsidRPr="004336C5">
        <w:tab/>
        <w:t>Nakanishi, Y.</w:t>
      </w:r>
      <w:r w:rsidRPr="004336C5">
        <w:rPr>
          <w:i/>
        </w:rPr>
        <w:t xml:space="preserve"> et al.</w:t>
      </w:r>
      <w:r w:rsidRPr="004336C5">
        <w:t xml:space="preserve"> Clarithromycin prevents smoke-induced emphysema in mice. </w:t>
      </w:r>
      <w:r w:rsidR="00D374DE" w:rsidRPr="00515362">
        <w:rPr>
          <w:i/>
        </w:rPr>
        <w:t>Am</w:t>
      </w:r>
      <w:r w:rsidR="00D374DE">
        <w:rPr>
          <w:rFonts w:hint="eastAsia"/>
          <w:i/>
          <w:lang w:eastAsia="ja-JP"/>
        </w:rPr>
        <w:t>e</w:t>
      </w:r>
      <w:r w:rsidR="00D374DE">
        <w:rPr>
          <w:i/>
          <w:lang w:eastAsia="ja-JP"/>
        </w:rPr>
        <w:t>rican</w:t>
      </w:r>
      <w:r w:rsidR="00D374DE" w:rsidRPr="00515362">
        <w:rPr>
          <w:i/>
        </w:rPr>
        <w:t xml:space="preserve"> 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Respir</w:t>
      </w:r>
      <w:r w:rsidR="00D374DE">
        <w:rPr>
          <w:i/>
        </w:rPr>
        <w:t>atory and</w:t>
      </w:r>
      <w:r w:rsidR="00D374DE" w:rsidRPr="00515362">
        <w:rPr>
          <w:i/>
        </w:rPr>
        <w:t xml:space="preserve"> Crit</w:t>
      </w:r>
      <w:r w:rsidR="00D374DE">
        <w:rPr>
          <w:i/>
        </w:rPr>
        <w:t>ical</w:t>
      </w:r>
      <w:r w:rsidR="00D374DE" w:rsidRPr="00515362">
        <w:rPr>
          <w:i/>
        </w:rPr>
        <w:t xml:space="preserve"> Care Med</w:t>
      </w:r>
      <w:r w:rsidR="00D374DE">
        <w:rPr>
          <w:i/>
        </w:rPr>
        <w:t>icine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179</w:t>
      </w:r>
      <w:r w:rsidRPr="004336C5">
        <w:t xml:space="preserve"> (4), 271-278 (2009).</w:t>
      </w:r>
    </w:p>
    <w:p w14:paraId="6B5BD7A5" w14:textId="06611A0E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32</w:t>
      </w:r>
      <w:r w:rsidRPr="004336C5">
        <w:tab/>
        <w:t>Maeno, T.</w:t>
      </w:r>
      <w:r w:rsidRPr="004336C5">
        <w:rPr>
          <w:i/>
        </w:rPr>
        <w:t xml:space="preserve"> et al.</w:t>
      </w:r>
      <w:r w:rsidRPr="004336C5">
        <w:t xml:space="preserve"> CD8+ T Cells are required for inflammation and destruction in cigarette smoke-induced emphysema in mice. </w:t>
      </w:r>
      <w:r w:rsidR="00D374DE" w:rsidRPr="00515362">
        <w:rPr>
          <w:i/>
        </w:rPr>
        <w:t>J</w:t>
      </w:r>
      <w:r w:rsidR="00D374DE">
        <w:rPr>
          <w:i/>
        </w:rPr>
        <w:t>ournal of</w:t>
      </w:r>
      <w:r w:rsidR="00D374DE" w:rsidRPr="00515362">
        <w:rPr>
          <w:i/>
        </w:rPr>
        <w:t xml:space="preserve"> Immunol</w:t>
      </w:r>
      <w:r w:rsidR="00D374DE">
        <w:rPr>
          <w:i/>
        </w:rPr>
        <w:t>ogy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178</w:t>
      </w:r>
      <w:r w:rsidRPr="004336C5">
        <w:t xml:space="preserve"> (12), 8090-8096 (2007).</w:t>
      </w:r>
    </w:p>
    <w:p w14:paraId="64FD5210" w14:textId="56314F7F" w:rsidR="004336C5" w:rsidRPr="004336C5" w:rsidRDefault="004336C5" w:rsidP="009724AF">
      <w:pPr>
        <w:pStyle w:val="EndNoteBibliography"/>
        <w:ind w:left="720" w:hanging="720"/>
        <w:jc w:val="left"/>
      </w:pPr>
      <w:r w:rsidRPr="004336C5">
        <w:t>33</w:t>
      </w:r>
      <w:r w:rsidRPr="004336C5">
        <w:tab/>
        <w:t>Sato, M.</w:t>
      </w:r>
      <w:r w:rsidRPr="004336C5">
        <w:rPr>
          <w:i/>
        </w:rPr>
        <w:t xml:space="preserve"> et al.</w:t>
      </w:r>
      <w:r w:rsidRPr="004336C5">
        <w:t xml:space="preserve"> Optimal fixation for total preanalytic phase evaluation in pathology laboratories: a comprehensive study including immunohistochemistry, DNA, and mRNA assays. </w:t>
      </w:r>
      <w:r w:rsidRPr="004336C5">
        <w:rPr>
          <w:i/>
        </w:rPr>
        <w:t>Pathol</w:t>
      </w:r>
      <w:r w:rsidR="00D374DE">
        <w:rPr>
          <w:i/>
        </w:rPr>
        <w:t>ogy</w:t>
      </w:r>
      <w:r w:rsidRPr="004336C5">
        <w:rPr>
          <w:i/>
        </w:rPr>
        <w:t xml:space="preserve"> Int</w:t>
      </w:r>
      <w:r w:rsidR="00D374DE">
        <w:rPr>
          <w:i/>
        </w:rPr>
        <w:t>ernational</w:t>
      </w:r>
      <w:r w:rsidRPr="004336C5">
        <w:rPr>
          <w:i/>
        </w:rPr>
        <w:t>.</w:t>
      </w:r>
      <w:r w:rsidRPr="004336C5">
        <w:t xml:space="preserve"> </w:t>
      </w:r>
      <w:r w:rsidRPr="004336C5">
        <w:rPr>
          <w:b/>
        </w:rPr>
        <w:t>64</w:t>
      </w:r>
      <w:r w:rsidRPr="004336C5">
        <w:t xml:space="preserve"> (5), 209-216 (2014).</w:t>
      </w:r>
    </w:p>
    <w:p w14:paraId="3F4FA172" w14:textId="135DC2E4" w:rsidR="00530263" w:rsidRPr="00896C03" w:rsidRDefault="00822A08" w:rsidP="009724AF">
      <w:pPr>
        <w:jc w:val="left"/>
        <w:rPr>
          <w:rFonts w:asciiTheme="minorHAnsi" w:hAnsiTheme="minorHAnsi" w:cstheme="minorHAnsi"/>
          <w:b/>
          <w:color w:val="808080"/>
        </w:rPr>
      </w:pPr>
      <w:r>
        <w:rPr>
          <w:rFonts w:asciiTheme="minorHAnsi" w:hAnsiTheme="minorHAnsi" w:cstheme="minorHAnsi"/>
          <w:b/>
          <w:color w:val="808080"/>
        </w:rPr>
        <w:fldChar w:fldCharType="end"/>
      </w:r>
    </w:p>
    <w:sectPr w:rsidR="00530263" w:rsidRPr="00896C03" w:rsidSect="00B81B15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24C3D" w14:textId="77777777" w:rsidR="00B1212C" w:rsidRDefault="00B1212C" w:rsidP="00621C4E">
      <w:r>
        <w:separator/>
      </w:r>
    </w:p>
  </w:endnote>
  <w:endnote w:type="continuationSeparator" w:id="0">
    <w:p w14:paraId="78892400" w14:textId="77777777" w:rsidR="00B1212C" w:rsidRDefault="00B1212C" w:rsidP="00621C4E">
      <w:r>
        <w:continuationSeparator/>
      </w:r>
    </w:p>
  </w:endnote>
  <w:endnote w:type="continuationNotice" w:id="1">
    <w:p w14:paraId="1B28EAFC" w14:textId="77777777" w:rsidR="00B1212C" w:rsidRDefault="00B12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Osaka">
    <w:altName w:val="游ゴシック"/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CD57A1" w:rsidRPr="00896C03" w:rsidRDefault="00CD57A1" w:rsidP="003108E5">
    <w:r w:rsidRPr="00896C03">
      <w:tab/>
    </w:r>
    <w:r w:rsidRPr="00896C03">
      <w:tab/>
    </w:r>
    <w:r w:rsidRPr="00896C03">
      <w:tab/>
    </w:r>
    <w:r w:rsidRPr="00896C03">
      <w:tab/>
    </w:r>
    <w:r w:rsidRPr="00896C03">
      <w:tab/>
    </w:r>
    <w:r w:rsidRPr="00896C03">
      <w:tab/>
    </w:r>
    <w:r w:rsidRPr="00896C03">
      <w:tab/>
    </w:r>
    <w:r w:rsidRPr="00896C0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1A6EA" w14:textId="77777777" w:rsidR="00B1212C" w:rsidRDefault="00B1212C" w:rsidP="00621C4E">
      <w:r>
        <w:separator/>
      </w:r>
    </w:p>
  </w:footnote>
  <w:footnote w:type="continuationSeparator" w:id="0">
    <w:p w14:paraId="0133B9F2" w14:textId="77777777" w:rsidR="00B1212C" w:rsidRDefault="00B1212C" w:rsidP="00621C4E">
      <w:r>
        <w:continuationSeparator/>
      </w:r>
    </w:p>
  </w:footnote>
  <w:footnote w:type="continuationNotice" w:id="1">
    <w:p w14:paraId="6839B014" w14:textId="77777777" w:rsidR="00B1212C" w:rsidRDefault="00B12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CD57A1" w:rsidRPr="00896C03" w:rsidRDefault="00CD57A1" w:rsidP="00B81B15">
    <w:pPr>
      <w:pStyle w:val="a4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896C03">
      <w:rPr>
        <w:sz w:val="22"/>
      </w:rPr>
      <w:tab/>
    </w:r>
    <w:r w:rsidRPr="00896C03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1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508D65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3"/>
  </w:num>
  <w:num w:numId="4">
    <w:abstractNumId w:val="15"/>
  </w:num>
  <w:num w:numId="5">
    <w:abstractNumId w:val="7"/>
  </w:num>
  <w:num w:numId="6">
    <w:abstractNumId w:val="14"/>
  </w:num>
  <w:num w:numId="7">
    <w:abstractNumId w:val="0"/>
  </w:num>
  <w:num w:numId="8">
    <w:abstractNumId w:val="8"/>
  </w:num>
  <w:num w:numId="9">
    <w:abstractNumId w:val="9"/>
  </w:num>
  <w:num w:numId="10">
    <w:abstractNumId w:val="16"/>
  </w:num>
  <w:num w:numId="11">
    <w:abstractNumId w:val="20"/>
  </w:num>
  <w:num w:numId="12">
    <w:abstractNumId w:val="1"/>
  </w:num>
  <w:num w:numId="13">
    <w:abstractNumId w:val="18"/>
  </w:num>
  <w:num w:numId="14">
    <w:abstractNumId w:val="24"/>
  </w:num>
  <w:num w:numId="15">
    <w:abstractNumId w:val="10"/>
  </w:num>
  <w:num w:numId="16">
    <w:abstractNumId w:val="6"/>
  </w:num>
  <w:num w:numId="17">
    <w:abstractNumId w:val="19"/>
  </w:num>
  <w:num w:numId="18">
    <w:abstractNumId w:val="11"/>
  </w:num>
  <w:num w:numId="19">
    <w:abstractNumId w:val="22"/>
  </w:num>
  <w:num w:numId="20">
    <w:abstractNumId w:val="2"/>
  </w:num>
  <w:num w:numId="21">
    <w:abstractNumId w:val="23"/>
  </w:num>
  <w:num w:numId="22">
    <w:abstractNumId w:val="21"/>
  </w:num>
  <w:num w:numId="23">
    <w:abstractNumId w:val="12"/>
  </w:num>
  <w:num w:numId="24">
    <w:abstractNumId w:val="25"/>
  </w:num>
  <w:num w:numId="25">
    <w:abstractNumId w:val="5"/>
  </w:num>
  <w:num w:numId="26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3szCzMDeytDAwMjNS0lEKTi0uzszPAykwMaoFAK9q7YE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(1)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z2s9re9qfptasexa2pvwta6etxswtsrd95p&quot;&gt;COPD related&lt;record-ids&gt;&lt;item&gt;44&lt;/item&gt;&lt;item&gt;45&lt;/item&gt;&lt;item&gt;84&lt;/item&gt;&lt;item&gt;92&lt;/item&gt;&lt;item&gt;104&lt;/item&gt;&lt;item&gt;109&lt;/item&gt;&lt;item&gt;110&lt;/item&gt;&lt;item&gt;111&lt;/item&gt;&lt;item&gt;112&lt;/item&gt;&lt;/record-ids&gt;&lt;/item&gt;&lt;/Libraries&gt;"/>
  </w:docVars>
  <w:rsids>
    <w:rsidRoot w:val="00EE705F"/>
    <w:rsid w:val="00001169"/>
    <w:rsid w:val="00001806"/>
    <w:rsid w:val="00001E25"/>
    <w:rsid w:val="000057A5"/>
    <w:rsid w:val="00005815"/>
    <w:rsid w:val="0000749B"/>
    <w:rsid w:val="00007DBC"/>
    <w:rsid w:val="00007EA1"/>
    <w:rsid w:val="000100F0"/>
    <w:rsid w:val="000129B2"/>
    <w:rsid w:val="00012FF9"/>
    <w:rsid w:val="0001389C"/>
    <w:rsid w:val="00014314"/>
    <w:rsid w:val="00014C2B"/>
    <w:rsid w:val="00015E8F"/>
    <w:rsid w:val="00021434"/>
    <w:rsid w:val="00021774"/>
    <w:rsid w:val="00021C32"/>
    <w:rsid w:val="00021DF3"/>
    <w:rsid w:val="0002294B"/>
    <w:rsid w:val="00023265"/>
    <w:rsid w:val="00023869"/>
    <w:rsid w:val="00024598"/>
    <w:rsid w:val="00024F10"/>
    <w:rsid w:val="00025FC7"/>
    <w:rsid w:val="00026D91"/>
    <w:rsid w:val="000279B0"/>
    <w:rsid w:val="00030930"/>
    <w:rsid w:val="00032769"/>
    <w:rsid w:val="00032C31"/>
    <w:rsid w:val="0003311E"/>
    <w:rsid w:val="000332D0"/>
    <w:rsid w:val="0003404F"/>
    <w:rsid w:val="00035A71"/>
    <w:rsid w:val="00036FB2"/>
    <w:rsid w:val="00037B58"/>
    <w:rsid w:val="000430D4"/>
    <w:rsid w:val="00050582"/>
    <w:rsid w:val="00051B73"/>
    <w:rsid w:val="000529C6"/>
    <w:rsid w:val="00053093"/>
    <w:rsid w:val="000542EB"/>
    <w:rsid w:val="00055A80"/>
    <w:rsid w:val="0005750B"/>
    <w:rsid w:val="00060950"/>
    <w:rsid w:val="00060ABE"/>
    <w:rsid w:val="00061A50"/>
    <w:rsid w:val="0006361B"/>
    <w:rsid w:val="00064104"/>
    <w:rsid w:val="000652E3"/>
    <w:rsid w:val="00066025"/>
    <w:rsid w:val="00067A8F"/>
    <w:rsid w:val="000701D1"/>
    <w:rsid w:val="00070421"/>
    <w:rsid w:val="00071A9D"/>
    <w:rsid w:val="000726B1"/>
    <w:rsid w:val="00076AD8"/>
    <w:rsid w:val="00077034"/>
    <w:rsid w:val="0007709F"/>
    <w:rsid w:val="000772BC"/>
    <w:rsid w:val="0008078D"/>
    <w:rsid w:val="00080A20"/>
    <w:rsid w:val="000815E2"/>
    <w:rsid w:val="00082796"/>
    <w:rsid w:val="00082DF4"/>
    <w:rsid w:val="0008342E"/>
    <w:rsid w:val="000864EE"/>
    <w:rsid w:val="00086FF5"/>
    <w:rsid w:val="00087C0A"/>
    <w:rsid w:val="00090DD4"/>
    <w:rsid w:val="00091005"/>
    <w:rsid w:val="00091020"/>
    <w:rsid w:val="000924D9"/>
    <w:rsid w:val="00093BC4"/>
    <w:rsid w:val="000943E6"/>
    <w:rsid w:val="00096873"/>
    <w:rsid w:val="00097929"/>
    <w:rsid w:val="000A1E80"/>
    <w:rsid w:val="000A3B70"/>
    <w:rsid w:val="000A4239"/>
    <w:rsid w:val="000A5153"/>
    <w:rsid w:val="000A6335"/>
    <w:rsid w:val="000A69D2"/>
    <w:rsid w:val="000B10AE"/>
    <w:rsid w:val="000B30BF"/>
    <w:rsid w:val="000B566B"/>
    <w:rsid w:val="000B5881"/>
    <w:rsid w:val="000B662E"/>
    <w:rsid w:val="000B6A8D"/>
    <w:rsid w:val="000B7294"/>
    <w:rsid w:val="000B7351"/>
    <w:rsid w:val="000B75D0"/>
    <w:rsid w:val="000B79DB"/>
    <w:rsid w:val="000C07FD"/>
    <w:rsid w:val="000C1CF8"/>
    <w:rsid w:val="000C3479"/>
    <w:rsid w:val="000C3741"/>
    <w:rsid w:val="000C436D"/>
    <w:rsid w:val="000C49CF"/>
    <w:rsid w:val="000C52E9"/>
    <w:rsid w:val="000C59AE"/>
    <w:rsid w:val="000C5CDC"/>
    <w:rsid w:val="000C5E2F"/>
    <w:rsid w:val="000C65DC"/>
    <w:rsid w:val="000C66F3"/>
    <w:rsid w:val="000C6900"/>
    <w:rsid w:val="000C7D71"/>
    <w:rsid w:val="000D04B7"/>
    <w:rsid w:val="000D0C67"/>
    <w:rsid w:val="000D31E8"/>
    <w:rsid w:val="000D60AC"/>
    <w:rsid w:val="000D6390"/>
    <w:rsid w:val="000D76E4"/>
    <w:rsid w:val="000E22DD"/>
    <w:rsid w:val="000E24DA"/>
    <w:rsid w:val="000E3816"/>
    <w:rsid w:val="000E3931"/>
    <w:rsid w:val="000E4E0F"/>
    <w:rsid w:val="000E4F77"/>
    <w:rsid w:val="000E6B12"/>
    <w:rsid w:val="000E6E45"/>
    <w:rsid w:val="000E7026"/>
    <w:rsid w:val="000F16D7"/>
    <w:rsid w:val="000F1BB1"/>
    <w:rsid w:val="000F1F30"/>
    <w:rsid w:val="000F265C"/>
    <w:rsid w:val="000F2D1C"/>
    <w:rsid w:val="000F3670"/>
    <w:rsid w:val="000F3AFA"/>
    <w:rsid w:val="000F4DCC"/>
    <w:rsid w:val="000F5712"/>
    <w:rsid w:val="000F6611"/>
    <w:rsid w:val="000F73EC"/>
    <w:rsid w:val="000F7E22"/>
    <w:rsid w:val="001002E0"/>
    <w:rsid w:val="00102835"/>
    <w:rsid w:val="0010353D"/>
    <w:rsid w:val="001054E4"/>
    <w:rsid w:val="001060B0"/>
    <w:rsid w:val="00106A9C"/>
    <w:rsid w:val="001104F3"/>
    <w:rsid w:val="0011168E"/>
    <w:rsid w:val="00112AE5"/>
    <w:rsid w:val="00112EEB"/>
    <w:rsid w:val="0011472E"/>
    <w:rsid w:val="00114FB2"/>
    <w:rsid w:val="001152C1"/>
    <w:rsid w:val="00115442"/>
    <w:rsid w:val="0011690E"/>
    <w:rsid w:val="001173FF"/>
    <w:rsid w:val="00123F2D"/>
    <w:rsid w:val="001245C5"/>
    <w:rsid w:val="00124620"/>
    <w:rsid w:val="00124ED3"/>
    <w:rsid w:val="0012563A"/>
    <w:rsid w:val="001264DE"/>
    <w:rsid w:val="001266A6"/>
    <w:rsid w:val="00127AB5"/>
    <w:rsid w:val="001312CF"/>
    <w:rsid w:val="001313A7"/>
    <w:rsid w:val="00132431"/>
    <w:rsid w:val="0013276F"/>
    <w:rsid w:val="0013377F"/>
    <w:rsid w:val="00135B15"/>
    <w:rsid w:val="0013621E"/>
    <w:rsid w:val="0013642E"/>
    <w:rsid w:val="00137A44"/>
    <w:rsid w:val="00137E80"/>
    <w:rsid w:val="00141A75"/>
    <w:rsid w:val="00142EFE"/>
    <w:rsid w:val="001438C0"/>
    <w:rsid w:val="00143B2F"/>
    <w:rsid w:val="00143EEB"/>
    <w:rsid w:val="001443C5"/>
    <w:rsid w:val="0014696C"/>
    <w:rsid w:val="00150043"/>
    <w:rsid w:val="0015084A"/>
    <w:rsid w:val="00150B10"/>
    <w:rsid w:val="00150CA3"/>
    <w:rsid w:val="00152A23"/>
    <w:rsid w:val="00152C9D"/>
    <w:rsid w:val="00152DFE"/>
    <w:rsid w:val="00155CDE"/>
    <w:rsid w:val="0015691B"/>
    <w:rsid w:val="00156CC5"/>
    <w:rsid w:val="00161341"/>
    <w:rsid w:val="0016273C"/>
    <w:rsid w:val="00162CB7"/>
    <w:rsid w:val="001665C9"/>
    <w:rsid w:val="00166D03"/>
    <w:rsid w:val="00166F32"/>
    <w:rsid w:val="00167633"/>
    <w:rsid w:val="001678A6"/>
    <w:rsid w:val="00167E36"/>
    <w:rsid w:val="00167FE3"/>
    <w:rsid w:val="00171E5B"/>
    <w:rsid w:val="00171F94"/>
    <w:rsid w:val="001726CB"/>
    <w:rsid w:val="00172F1D"/>
    <w:rsid w:val="0017402D"/>
    <w:rsid w:val="00174D04"/>
    <w:rsid w:val="001759DE"/>
    <w:rsid w:val="00175D4E"/>
    <w:rsid w:val="0017668A"/>
    <w:rsid w:val="001766FE"/>
    <w:rsid w:val="001771E7"/>
    <w:rsid w:val="00177D77"/>
    <w:rsid w:val="001802C4"/>
    <w:rsid w:val="00180AE6"/>
    <w:rsid w:val="00181843"/>
    <w:rsid w:val="001836C7"/>
    <w:rsid w:val="00190570"/>
    <w:rsid w:val="001911FF"/>
    <w:rsid w:val="00192006"/>
    <w:rsid w:val="00193180"/>
    <w:rsid w:val="00196792"/>
    <w:rsid w:val="00196C01"/>
    <w:rsid w:val="001A23A3"/>
    <w:rsid w:val="001A3778"/>
    <w:rsid w:val="001A42CA"/>
    <w:rsid w:val="001A4FED"/>
    <w:rsid w:val="001A586E"/>
    <w:rsid w:val="001A6658"/>
    <w:rsid w:val="001A7074"/>
    <w:rsid w:val="001A7AF5"/>
    <w:rsid w:val="001B081F"/>
    <w:rsid w:val="001B0CD3"/>
    <w:rsid w:val="001B1519"/>
    <w:rsid w:val="001B2123"/>
    <w:rsid w:val="001B2C4E"/>
    <w:rsid w:val="001B2E2D"/>
    <w:rsid w:val="001B5CD2"/>
    <w:rsid w:val="001B5E43"/>
    <w:rsid w:val="001B6FF5"/>
    <w:rsid w:val="001C097A"/>
    <w:rsid w:val="001C0BEE"/>
    <w:rsid w:val="001C1E49"/>
    <w:rsid w:val="001C2043"/>
    <w:rsid w:val="001C27C1"/>
    <w:rsid w:val="001C2A98"/>
    <w:rsid w:val="001C313D"/>
    <w:rsid w:val="001C32B2"/>
    <w:rsid w:val="001C4D95"/>
    <w:rsid w:val="001C6038"/>
    <w:rsid w:val="001C6CDF"/>
    <w:rsid w:val="001C6EDC"/>
    <w:rsid w:val="001C7887"/>
    <w:rsid w:val="001D0F1B"/>
    <w:rsid w:val="001D3D7D"/>
    <w:rsid w:val="001D3FFF"/>
    <w:rsid w:val="001D4340"/>
    <w:rsid w:val="001D46A6"/>
    <w:rsid w:val="001D59CA"/>
    <w:rsid w:val="001D625F"/>
    <w:rsid w:val="001D68A4"/>
    <w:rsid w:val="001D7576"/>
    <w:rsid w:val="001E0E3F"/>
    <w:rsid w:val="001E0F50"/>
    <w:rsid w:val="001E14A0"/>
    <w:rsid w:val="001E15B4"/>
    <w:rsid w:val="001E1F48"/>
    <w:rsid w:val="001E2899"/>
    <w:rsid w:val="001E2A24"/>
    <w:rsid w:val="001E3DC2"/>
    <w:rsid w:val="001E5340"/>
    <w:rsid w:val="001E7376"/>
    <w:rsid w:val="001F1627"/>
    <w:rsid w:val="001F225C"/>
    <w:rsid w:val="001F3224"/>
    <w:rsid w:val="001F744D"/>
    <w:rsid w:val="001F7FED"/>
    <w:rsid w:val="0020155E"/>
    <w:rsid w:val="00201CFA"/>
    <w:rsid w:val="0020220D"/>
    <w:rsid w:val="00202448"/>
    <w:rsid w:val="002028E8"/>
    <w:rsid w:val="00202D15"/>
    <w:rsid w:val="002057F3"/>
    <w:rsid w:val="00205B3F"/>
    <w:rsid w:val="00210E43"/>
    <w:rsid w:val="00211878"/>
    <w:rsid w:val="00211A65"/>
    <w:rsid w:val="00212EAE"/>
    <w:rsid w:val="00214BEE"/>
    <w:rsid w:val="002153E4"/>
    <w:rsid w:val="00215718"/>
    <w:rsid w:val="00215BC9"/>
    <w:rsid w:val="0021765C"/>
    <w:rsid w:val="00217BD2"/>
    <w:rsid w:val="00220061"/>
    <w:rsid w:val="002205B8"/>
    <w:rsid w:val="002211F5"/>
    <w:rsid w:val="0022265C"/>
    <w:rsid w:val="00222B70"/>
    <w:rsid w:val="00223D90"/>
    <w:rsid w:val="00223D98"/>
    <w:rsid w:val="00224294"/>
    <w:rsid w:val="002256FC"/>
    <w:rsid w:val="00225720"/>
    <w:rsid w:val="002259E5"/>
    <w:rsid w:val="00226140"/>
    <w:rsid w:val="0022626F"/>
    <w:rsid w:val="002274F3"/>
    <w:rsid w:val="0023094C"/>
    <w:rsid w:val="002315BA"/>
    <w:rsid w:val="00233B03"/>
    <w:rsid w:val="00234665"/>
    <w:rsid w:val="00234BE3"/>
    <w:rsid w:val="0023573B"/>
    <w:rsid w:val="00235A90"/>
    <w:rsid w:val="0023712C"/>
    <w:rsid w:val="00241333"/>
    <w:rsid w:val="00241E48"/>
    <w:rsid w:val="0024214E"/>
    <w:rsid w:val="002423AA"/>
    <w:rsid w:val="00242623"/>
    <w:rsid w:val="00242D23"/>
    <w:rsid w:val="00243FBC"/>
    <w:rsid w:val="00245D67"/>
    <w:rsid w:val="00245F2D"/>
    <w:rsid w:val="0024659F"/>
    <w:rsid w:val="00246E72"/>
    <w:rsid w:val="00250558"/>
    <w:rsid w:val="00251F86"/>
    <w:rsid w:val="00253ED6"/>
    <w:rsid w:val="00256F8B"/>
    <w:rsid w:val="002605D1"/>
    <w:rsid w:val="00260652"/>
    <w:rsid w:val="00261F25"/>
    <w:rsid w:val="00262CBA"/>
    <w:rsid w:val="002648A9"/>
    <w:rsid w:val="0026536F"/>
    <w:rsid w:val="0026553C"/>
    <w:rsid w:val="00266AC3"/>
    <w:rsid w:val="00266E9F"/>
    <w:rsid w:val="00267DD5"/>
    <w:rsid w:val="002705F2"/>
    <w:rsid w:val="002714A8"/>
    <w:rsid w:val="00274A0A"/>
    <w:rsid w:val="00274B51"/>
    <w:rsid w:val="00275814"/>
    <w:rsid w:val="00277593"/>
    <w:rsid w:val="0027773B"/>
    <w:rsid w:val="00280909"/>
    <w:rsid w:val="00280918"/>
    <w:rsid w:val="0028102E"/>
    <w:rsid w:val="00281820"/>
    <w:rsid w:val="00282AF6"/>
    <w:rsid w:val="002846CE"/>
    <w:rsid w:val="00285892"/>
    <w:rsid w:val="0028596A"/>
    <w:rsid w:val="00285A15"/>
    <w:rsid w:val="00287085"/>
    <w:rsid w:val="00290AF9"/>
    <w:rsid w:val="00290B1E"/>
    <w:rsid w:val="00291EB3"/>
    <w:rsid w:val="002942B1"/>
    <w:rsid w:val="00294EC6"/>
    <w:rsid w:val="00294F89"/>
    <w:rsid w:val="002967CF"/>
    <w:rsid w:val="00297788"/>
    <w:rsid w:val="002A1D7E"/>
    <w:rsid w:val="002A1E6E"/>
    <w:rsid w:val="002A1F30"/>
    <w:rsid w:val="002A3285"/>
    <w:rsid w:val="002A484B"/>
    <w:rsid w:val="002A64A6"/>
    <w:rsid w:val="002A7406"/>
    <w:rsid w:val="002B1762"/>
    <w:rsid w:val="002B3301"/>
    <w:rsid w:val="002B3721"/>
    <w:rsid w:val="002B44AC"/>
    <w:rsid w:val="002B55A7"/>
    <w:rsid w:val="002B70D8"/>
    <w:rsid w:val="002C1303"/>
    <w:rsid w:val="002C1C9E"/>
    <w:rsid w:val="002C2092"/>
    <w:rsid w:val="002C47D4"/>
    <w:rsid w:val="002C53B7"/>
    <w:rsid w:val="002C5B22"/>
    <w:rsid w:val="002C5DE7"/>
    <w:rsid w:val="002C7556"/>
    <w:rsid w:val="002C7930"/>
    <w:rsid w:val="002D0586"/>
    <w:rsid w:val="002D0F38"/>
    <w:rsid w:val="002D3610"/>
    <w:rsid w:val="002D3750"/>
    <w:rsid w:val="002D3B1B"/>
    <w:rsid w:val="002D4718"/>
    <w:rsid w:val="002D495A"/>
    <w:rsid w:val="002D4BE3"/>
    <w:rsid w:val="002D56E8"/>
    <w:rsid w:val="002D77E3"/>
    <w:rsid w:val="002D7E47"/>
    <w:rsid w:val="002E0A6C"/>
    <w:rsid w:val="002E2077"/>
    <w:rsid w:val="002E4564"/>
    <w:rsid w:val="002E5D60"/>
    <w:rsid w:val="002F2859"/>
    <w:rsid w:val="002F3376"/>
    <w:rsid w:val="002F6758"/>
    <w:rsid w:val="002F6E3C"/>
    <w:rsid w:val="0030005C"/>
    <w:rsid w:val="00300123"/>
    <w:rsid w:val="0030117D"/>
    <w:rsid w:val="00301525"/>
    <w:rsid w:val="00301F30"/>
    <w:rsid w:val="003038FD"/>
    <w:rsid w:val="00303C87"/>
    <w:rsid w:val="00303C92"/>
    <w:rsid w:val="00303E68"/>
    <w:rsid w:val="00304BCA"/>
    <w:rsid w:val="003108E5"/>
    <w:rsid w:val="00310C08"/>
    <w:rsid w:val="00310E33"/>
    <w:rsid w:val="003120CB"/>
    <w:rsid w:val="003141C4"/>
    <w:rsid w:val="003141CE"/>
    <w:rsid w:val="0031425E"/>
    <w:rsid w:val="00315CEF"/>
    <w:rsid w:val="00317E65"/>
    <w:rsid w:val="00320153"/>
    <w:rsid w:val="00320367"/>
    <w:rsid w:val="00322871"/>
    <w:rsid w:val="003244A0"/>
    <w:rsid w:val="00326D78"/>
    <w:rsid w:val="00326F70"/>
    <w:rsid w:val="00326FB3"/>
    <w:rsid w:val="00327A70"/>
    <w:rsid w:val="003307FC"/>
    <w:rsid w:val="003316D4"/>
    <w:rsid w:val="003317F3"/>
    <w:rsid w:val="00331F74"/>
    <w:rsid w:val="003322B3"/>
    <w:rsid w:val="00332910"/>
    <w:rsid w:val="00333822"/>
    <w:rsid w:val="00335728"/>
    <w:rsid w:val="00336715"/>
    <w:rsid w:val="00336AD5"/>
    <w:rsid w:val="00337A9C"/>
    <w:rsid w:val="003401EC"/>
    <w:rsid w:val="00340921"/>
    <w:rsid w:val="00340CE9"/>
    <w:rsid w:val="00340DFD"/>
    <w:rsid w:val="00344954"/>
    <w:rsid w:val="00344F5A"/>
    <w:rsid w:val="00346597"/>
    <w:rsid w:val="00347E75"/>
    <w:rsid w:val="00350CD7"/>
    <w:rsid w:val="00352DC8"/>
    <w:rsid w:val="003537E2"/>
    <w:rsid w:val="00353987"/>
    <w:rsid w:val="00354FB4"/>
    <w:rsid w:val="003560A4"/>
    <w:rsid w:val="0035784F"/>
    <w:rsid w:val="00360700"/>
    <w:rsid w:val="00360C17"/>
    <w:rsid w:val="003621C6"/>
    <w:rsid w:val="003622B8"/>
    <w:rsid w:val="0036376E"/>
    <w:rsid w:val="00363DE1"/>
    <w:rsid w:val="00363DE8"/>
    <w:rsid w:val="0036456F"/>
    <w:rsid w:val="00364BCE"/>
    <w:rsid w:val="00366B76"/>
    <w:rsid w:val="0037024D"/>
    <w:rsid w:val="00373051"/>
    <w:rsid w:val="00373B8F"/>
    <w:rsid w:val="003746AC"/>
    <w:rsid w:val="00374E38"/>
    <w:rsid w:val="00376040"/>
    <w:rsid w:val="00376900"/>
    <w:rsid w:val="00376D95"/>
    <w:rsid w:val="00376E1A"/>
    <w:rsid w:val="00377FBB"/>
    <w:rsid w:val="00381AAF"/>
    <w:rsid w:val="00382139"/>
    <w:rsid w:val="00385140"/>
    <w:rsid w:val="0038554F"/>
    <w:rsid w:val="003864D2"/>
    <w:rsid w:val="0038755C"/>
    <w:rsid w:val="00390449"/>
    <w:rsid w:val="003921F9"/>
    <w:rsid w:val="0039282A"/>
    <w:rsid w:val="00393CC7"/>
    <w:rsid w:val="003971F7"/>
    <w:rsid w:val="003A0181"/>
    <w:rsid w:val="003A16FC"/>
    <w:rsid w:val="003A2B75"/>
    <w:rsid w:val="003A3061"/>
    <w:rsid w:val="003A4FCD"/>
    <w:rsid w:val="003A53DB"/>
    <w:rsid w:val="003B0944"/>
    <w:rsid w:val="003B1593"/>
    <w:rsid w:val="003B2215"/>
    <w:rsid w:val="003B4381"/>
    <w:rsid w:val="003B5FC0"/>
    <w:rsid w:val="003C0B40"/>
    <w:rsid w:val="003C1043"/>
    <w:rsid w:val="003C181D"/>
    <w:rsid w:val="003C1A30"/>
    <w:rsid w:val="003C45B2"/>
    <w:rsid w:val="003C5345"/>
    <w:rsid w:val="003C6779"/>
    <w:rsid w:val="003C682D"/>
    <w:rsid w:val="003C71F1"/>
    <w:rsid w:val="003C7928"/>
    <w:rsid w:val="003D2998"/>
    <w:rsid w:val="003D2F0A"/>
    <w:rsid w:val="003D3120"/>
    <w:rsid w:val="003D3891"/>
    <w:rsid w:val="003D51D5"/>
    <w:rsid w:val="003D5D84"/>
    <w:rsid w:val="003D6B3E"/>
    <w:rsid w:val="003E0F4F"/>
    <w:rsid w:val="003E18AC"/>
    <w:rsid w:val="003E210B"/>
    <w:rsid w:val="003E23E7"/>
    <w:rsid w:val="003E2613"/>
    <w:rsid w:val="003E2A12"/>
    <w:rsid w:val="003E302D"/>
    <w:rsid w:val="003E3384"/>
    <w:rsid w:val="003E3CA4"/>
    <w:rsid w:val="003E454B"/>
    <w:rsid w:val="003E4E02"/>
    <w:rsid w:val="003E548E"/>
    <w:rsid w:val="003E58D7"/>
    <w:rsid w:val="003E6AE8"/>
    <w:rsid w:val="003E7350"/>
    <w:rsid w:val="003E7472"/>
    <w:rsid w:val="003E7872"/>
    <w:rsid w:val="003F01F9"/>
    <w:rsid w:val="0040251C"/>
    <w:rsid w:val="0040336E"/>
    <w:rsid w:val="00405B36"/>
    <w:rsid w:val="00405CB1"/>
    <w:rsid w:val="00407958"/>
    <w:rsid w:val="00407EC8"/>
    <w:rsid w:val="004100DD"/>
    <w:rsid w:val="00410360"/>
    <w:rsid w:val="00410CA6"/>
    <w:rsid w:val="0041110A"/>
    <w:rsid w:val="00411624"/>
    <w:rsid w:val="00411C37"/>
    <w:rsid w:val="00413DC8"/>
    <w:rsid w:val="004148E1"/>
    <w:rsid w:val="00414CFA"/>
    <w:rsid w:val="00415EC0"/>
    <w:rsid w:val="00420BE9"/>
    <w:rsid w:val="00420CF1"/>
    <w:rsid w:val="004222F6"/>
    <w:rsid w:val="00422492"/>
    <w:rsid w:val="00423110"/>
    <w:rsid w:val="00423AD8"/>
    <w:rsid w:val="00423FDD"/>
    <w:rsid w:val="0042479B"/>
    <w:rsid w:val="00424C85"/>
    <w:rsid w:val="004255DB"/>
    <w:rsid w:val="004258B5"/>
    <w:rsid w:val="004260BD"/>
    <w:rsid w:val="00426F80"/>
    <w:rsid w:val="00427AF0"/>
    <w:rsid w:val="0043012F"/>
    <w:rsid w:val="00430A8E"/>
    <w:rsid w:val="00430F1F"/>
    <w:rsid w:val="0043237E"/>
    <w:rsid w:val="004326EA"/>
    <w:rsid w:val="00432EC3"/>
    <w:rsid w:val="00433228"/>
    <w:rsid w:val="004336C5"/>
    <w:rsid w:val="00435C49"/>
    <w:rsid w:val="0044235B"/>
    <w:rsid w:val="00443BB7"/>
    <w:rsid w:val="0044434C"/>
    <w:rsid w:val="0044456B"/>
    <w:rsid w:val="00444605"/>
    <w:rsid w:val="004452AB"/>
    <w:rsid w:val="00447BD1"/>
    <w:rsid w:val="00447D0D"/>
    <w:rsid w:val="004507F3"/>
    <w:rsid w:val="00450AF4"/>
    <w:rsid w:val="00456A57"/>
    <w:rsid w:val="004607DE"/>
    <w:rsid w:val="00462F7A"/>
    <w:rsid w:val="00463D82"/>
    <w:rsid w:val="00464940"/>
    <w:rsid w:val="0046494E"/>
    <w:rsid w:val="004651A8"/>
    <w:rsid w:val="004656FD"/>
    <w:rsid w:val="004671C7"/>
    <w:rsid w:val="004715A9"/>
    <w:rsid w:val="00472848"/>
    <w:rsid w:val="00472C9E"/>
    <w:rsid w:val="00472F4D"/>
    <w:rsid w:val="004730BF"/>
    <w:rsid w:val="00473A15"/>
    <w:rsid w:val="00474DCB"/>
    <w:rsid w:val="0047535C"/>
    <w:rsid w:val="00475921"/>
    <w:rsid w:val="004762F6"/>
    <w:rsid w:val="00477887"/>
    <w:rsid w:val="00477C8B"/>
    <w:rsid w:val="004805CE"/>
    <w:rsid w:val="00482AE6"/>
    <w:rsid w:val="00484D1A"/>
    <w:rsid w:val="00485870"/>
    <w:rsid w:val="00485D4B"/>
    <w:rsid w:val="00485FE8"/>
    <w:rsid w:val="004860AD"/>
    <w:rsid w:val="00486190"/>
    <w:rsid w:val="00486E0E"/>
    <w:rsid w:val="0048712F"/>
    <w:rsid w:val="00491B42"/>
    <w:rsid w:val="00491B9F"/>
    <w:rsid w:val="00492473"/>
    <w:rsid w:val="00492696"/>
    <w:rsid w:val="00492EB5"/>
    <w:rsid w:val="00493C4F"/>
    <w:rsid w:val="00494F77"/>
    <w:rsid w:val="00497721"/>
    <w:rsid w:val="004A0229"/>
    <w:rsid w:val="004A23B3"/>
    <w:rsid w:val="004A3250"/>
    <w:rsid w:val="004A35D2"/>
    <w:rsid w:val="004A52FB"/>
    <w:rsid w:val="004A5895"/>
    <w:rsid w:val="004A71E4"/>
    <w:rsid w:val="004B0BC8"/>
    <w:rsid w:val="004B26A4"/>
    <w:rsid w:val="004B2F00"/>
    <w:rsid w:val="004B4D2F"/>
    <w:rsid w:val="004B6E31"/>
    <w:rsid w:val="004B71C7"/>
    <w:rsid w:val="004B7DF9"/>
    <w:rsid w:val="004C0215"/>
    <w:rsid w:val="004C0223"/>
    <w:rsid w:val="004C0581"/>
    <w:rsid w:val="004C1D66"/>
    <w:rsid w:val="004C2FA1"/>
    <w:rsid w:val="004C31D7"/>
    <w:rsid w:val="004C35C3"/>
    <w:rsid w:val="004C408B"/>
    <w:rsid w:val="004C4180"/>
    <w:rsid w:val="004C4AD2"/>
    <w:rsid w:val="004C4C18"/>
    <w:rsid w:val="004C6981"/>
    <w:rsid w:val="004D105D"/>
    <w:rsid w:val="004D1F21"/>
    <w:rsid w:val="004D213C"/>
    <w:rsid w:val="004D264E"/>
    <w:rsid w:val="004D268C"/>
    <w:rsid w:val="004D292E"/>
    <w:rsid w:val="004D51A9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03DB"/>
    <w:rsid w:val="004F1C04"/>
    <w:rsid w:val="004F2742"/>
    <w:rsid w:val="004F315B"/>
    <w:rsid w:val="004F575D"/>
    <w:rsid w:val="004F5C2E"/>
    <w:rsid w:val="004F7083"/>
    <w:rsid w:val="004F738A"/>
    <w:rsid w:val="0050115D"/>
    <w:rsid w:val="005013CE"/>
    <w:rsid w:val="00501791"/>
    <w:rsid w:val="0050258B"/>
    <w:rsid w:val="00502941"/>
    <w:rsid w:val="00502A0A"/>
    <w:rsid w:val="00503257"/>
    <w:rsid w:val="00503C9E"/>
    <w:rsid w:val="005055BB"/>
    <w:rsid w:val="005058A6"/>
    <w:rsid w:val="00506C69"/>
    <w:rsid w:val="00507C50"/>
    <w:rsid w:val="00507EB2"/>
    <w:rsid w:val="00510B9D"/>
    <w:rsid w:val="00510E39"/>
    <w:rsid w:val="00511845"/>
    <w:rsid w:val="00511BD7"/>
    <w:rsid w:val="00512C58"/>
    <w:rsid w:val="00514D40"/>
    <w:rsid w:val="00515033"/>
    <w:rsid w:val="00515036"/>
    <w:rsid w:val="00515362"/>
    <w:rsid w:val="00517C3A"/>
    <w:rsid w:val="00517E3A"/>
    <w:rsid w:val="0052066C"/>
    <w:rsid w:val="0052125D"/>
    <w:rsid w:val="00523640"/>
    <w:rsid w:val="005238AA"/>
    <w:rsid w:val="00524204"/>
    <w:rsid w:val="00526BBD"/>
    <w:rsid w:val="00527BF4"/>
    <w:rsid w:val="00530263"/>
    <w:rsid w:val="0053118A"/>
    <w:rsid w:val="0053134D"/>
    <w:rsid w:val="005324BE"/>
    <w:rsid w:val="00532645"/>
    <w:rsid w:val="005328EB"/>
    <w:rsid w:val="0053444A"/>
    <w:rsid w:val="00534F6C"/>
    <w:rsid w:val="00535994"/>
    <w:rsid w:val="0053646D"/>
    <w:rsid w:val="005374A4"/>
    <w:rsid w:val="00537BA7"/>
    <w:rsid w:val="005409CE"/>
    <w:rsid w:val="00540AAD"/>
    <w:rsid w:val="0054105B"/>
    <w:rsid w:val="00542421"/>
    <w:rsid w:val="005434C7"/>
    <w:rsid w:val="00543EC1"/>
    <w:rsid w:val="00544ACD"/>
    <w:rsid w:val="00546458"/>
    <w:rsid w:val="0055087C"/>
    <w:rsid w:val="00553413"/>
    <w:rsid w:val="00553F1B"/>
    <w:rsid w:val="005547BE"/>
    <w:rsid w:val="00555701"/>
    <w:rsid w:val="00555983"/>
    <w:rsid w:val="00555D8E"/>
    <w:rsid w:val="00556076"/>
    <w:rsid w:val="00556A94"/>
    <w:rsid w:val="0055753F"/>
    <w:rsid w:val="0056005B"/>
    <w:rsid w:val="00560B1E"/>
    <w:rsid w:val="00560DBB"/>
    <w:rsid w:val="00560E31"/>
    <w:rsid w:val="00561BDA"/>
    <w:rsid w:val="005620DB"/>
    <w:rsid w:val="00563484"/>
    <w:rsid w:val="005638BF"/>
    <w:rsid w:val="00564A7C"/>
    <w:rsid w:val="00565291"/>
    <w:rsid w:val="00565BF4"/>
    <w:rsid w:val="00565DA0"/>
    <w:rsid w:val="00566093"/>
    <w:rsid w:val="00566139"/>
    <w:rsid w:val="0057344A"/>
    <w:rsid w:val="00576112"/>
    <w:rsid w:val="005773B6"/>
    <w:rsid w:val="00577C90"/>
    <w:rsid w:val="00581B23"/>
    <w:rsid w:val="00581DF9"/>
    <w:rsid w:val="0058219C"/>
    <w:rsid w:val="00583F46"/>
    <w:rsid w:val="00585B7E"/>
    <w:rsid w:val="00586DE7"/>
    <w:rsid w:val="0058707F"/>
    <w:rsid w:val="00587D69"/>
    <w:rsid w:val="00591DBD"/>
    <w:rsid w:val="005931FE"/>
    <w:rsid w:val="005965D2"/>
    <w:rsid w:val="00596887"/>
    <w:rsid w:val="00597224"/>
    <w:rsid w:val="005A0028"/>
    <w:rsid w:val="005A0ACC"/>
    <w:rsid w:val="005A33DB"/>
    <w:rsid w:val="005A52F0"/>
    <w:rsid w:val="005A5AEF"/>
    <w:rsid w:val="005A5FF0"/>
    <w:rsid w:val="005B0072"/>
    <w:rsid w:val="005B0732"/>
    <w:rsid w:val="005B38A0"/>
    <w:rsid w:val="005B491C"/>
    <w:rsid w:val="005B4DBF"/>
    <w:rsid w:val="005B5DE2"/>
    <w:rsid w:val="005B674C"/>
    <w:rsid w:val="005B76F3"/>
    <w:rsid w:val="005B7AE9"/>
    <w:rsid w:val="005B7EF9"/>
    <w:rsid w:val="005C0E19"/>
    <w:rsid w:val="005C0E59"/>
    <w:rsid w:val="005C1390"/>
    <w:rsid w:val="005C24F2"/>
    <w:rsid w:val="005C4CDA"/>
    <w:rsid w:val="005C5F67"/>
    <w:rsid w:val="005C6252"/>
    <w:rsid w:val="005C7561"/>
    <w:rsid w:val="005D14CE"/>
    <w:rsid w:val="005D1E57"/>
    <w:rsid w:val="005D2386"/>
    <w:rsid w:val="005D2A1A"/>
    <w:rsid w:val="005D2F57"/>
    <w:rsid w:val="005D34F6"/>
    <w:rsid w:val="005D4F1A"/>
    <w:rsid w:val="005E0309"/>
    <w:rsid w:val="005E1884"/>
    <w:rsid w:val="005E3EFA"/>
    <w:rsid w:val="005E4C43"/>
    <w:rsid w:val="005E6E24"/>
    <w:rsid w:val="005E7229"/>
    <w:rsid w:val="005F373A"/>
    <w:rsid w:val="005F4F87"/>
    <w:rsid w:val="005F6771"/>
    <w:rsid w:val="005F6B0E"/>
    <w:rsid w:val="005F6B68"/>
    <w:rsid w:val="005F760E"/>
    <w:rsid w:val="005F7B1D"/>
    <w:rsid w:val="00600212"/>
    <w:rsid w:val="0060122B"/>
    <w:rsid w:val="006017E9"/>
    <w:rsid w:val="0060222A"/>
    <w:rsid w:val="00602EFC"/>
    <w:rsid w:val="00603349"/>
    <w:rsid w:val="00604855"/>
    <w:rsid w:val="006060C1"/>
    <w:rsid w:val="006061BF"/>
    <w:rsid w:val="006069E9"/>
    <w:rsid w:val="006070C4"/>
    <w:rsid w:val="00610C21"/>
    <w:rsid w:val="00611907"/>
    <w:rsid w:val="00611BD3"/>
    <w:rsid w:val="00612A6A"/>
    <w:rsid w:val="00613116"/>
    <w:rsid w:val="006132A2"/>
    <w:rsid w:val="006136C0"/>
    <w:rsid w:val="00614384"/>
    <w:rsid w:val="00616E53"/>
    <w:rsid w:val="006173FA"/>
    <w:rsid w:val="006176E8"/>
    <w:rsid w:val="006202A6"/>
    <w:rsid w:val="0062054B"/>
    <w:rsid w:val="00621A4E"/>
    <w:rsid w:val="00621C4E"/>
    <w:rsid w:val="006223A2"/>
    <w:rsid w:val="0062353F"/>
    <w:rsid w:val="00624EAE"/>
    <w:rsid w:val="00624FFA"/>
    <w:rsid w:val="00625CAE"/>
    <w:rsid w:val="006305D7"/>
    <w:rsid w:val="006322AC"/>
    <w:rsid w:val="00632F63"/>
    <w:rsid w:val="00633A01"/>
    <w:rsid w:val="00633B97"/>
    <w:rsid w:val="00633EFF"/>
    <w:rsid w:val="006341F7"/>
    <w:rsid w:val="00634503"/>
    <w:rsid w:val="00634585"/>
    <w:rsid w:val="00635014"/>
    <w:rsid w:val="006369CE"/>
    <w:rsid w:val="006401D0"/>
    <w:rsid w:val="006403B6"/>
    <w:rsid w:val="006411CA"/>
    <w:rsid w:val="00642E8B"/>
    <w:rsid w:val="006433CA"/>
    <w:rsid w:val="0064374E"/>
    <w:rsid w:val="00645565"/>
    <w:rsid w:val="00645914"/>
    <w:rsid w:val="0064605E"/>
    <w:rsid w:val="0064655E"/>
    <w:rsid w:val="00646CB9"/>
    <w:rsid w:val="00650738"/>
    <w:rsid w:val="00650C58"/>
    <w:rsid w:val="00653FB9"/>
    <w:rsid w:val="00654343"/>
    <w:rsid w:val="0065504D"/>
    <w:rsid w:val="006551E4"/>
    <w:rsid w:val="0065593D"/>
    <w:rsid w:val="006602AC"/>
    <w:rsid w:val="006616D8"/>
    <w:rsid w:val="006619C8"/>
    <w:rsid w:val="006623C5"/>
    <w:rsid w:val="0066380B"/>
    <w:rsid w:val="00664B36"/>
    <w:rsid w:val="00671710"/>
    <w:rsid w:val="00672BEF"/>
    <w:rsid w:val="00673414"/>
    <w:rsid w:val="00675170"/>
    <w:rsid w:val="00676079"/>
    <w:rsid w:val="00676ECD"/>
    <w:rsid w:val="00677D0A"/>
    <w:rsid w:val="0068185F"/>
    <w:rsid w:val="00683DE7"/>
    <w:rsid w:val="006844C2"/>
    <w:rsid w:val="006846A5"/>
    <w:rsid w:val="00685159"/>
    <w:rsid w:val="00687360"/>
    <w:rsid w:val="00687798"/>
    <w:rsid w:val="006877A4"/>
    <w:rsid w:val="006910FC"/>
    <w:rsid w:val="0069183A"/>
    <w:rsid w:val="006918CC"/>
    <w:rsid w:val="00693016"/>
    <w:rsid w:val="00693890"/>
    <w:rsid w:val="00693F91"/>
    <w:rsid w:val="00695368"/>
    <w:rsid w:val="00697D67"/>
    <w:rsid w:val="00697E86"/>
    <w:rsid w:val="006A01CF"/>
    <w:rsid w:val="006A0CA6"/>
    <w:rsid w:val="006A0DA4"/>
    <w:rsid w:val="006A2F5C"/>
    <w:rsid w:val="006A3018"/>
    <w:rsid w:val="006A5473"/>
    <w:rsid w:val="006A60DD"/>
    <w:rsid w:val="006A6696"/>
    <w:rsid w:val="006A795D"/>
    <w:rsid w:val="006A7E7A"/>
    <w:rsid w:val="006B0679"/>
    <w:rsid w:val="006B074C"/>
    <w:rsid w:val="006B16AE"/>
    <w:rsid w:val="006B2054"/>
    <w:rsid w:val="006B3B84"/>
    <w:rsid w:val="006B4DB2"/>
    <w:rsid w:val="006B4E7C"/>
    <w:rsid w:val="006B516F"/>
    <w:rsid w:val="006B5D8C"/>
    <w:rsid w:val="006B72D4"/>
    <w:rsid w:val="006C11CC"/>
    <w:rsid w:val="006C1AEB"/>
    <w:rsid w:val="006C2AB6"/>
    <w:rsid w:val="006C52C3"/>
    <w:rsid w:val="006C57FE"/>
    <w:rsid w:val="006C668E"/>
    <w:rsid w:val="006D1455"/>
    <w:rsid w:val="006D1512"/>
    <w:rsid w:val="006D1736"/>
    <w:rsid w:val="006D288B"/>
    <w:rsid w:val="006D32DA"/>
    <w:rsid w:val="006D4077"/>
    <w:rsid w:val="006D4DFC"/>
    <w:rsid w:val="006D4ED7"/>
    <w:rsid w:val="006D69D8"/>
    <w:rsid w:val="006D71D7"/>
    <w:rsid w:val="006E2854"/>
    <w:rsid w:val="006E4270"/>
    <w:rsid w:val="006E4725"/>
    <w:rsid w:val="006E4B63"/>
    <w:rsid w:val="006E5598"/>
    <w:rsid w:val="006E6FC4"/>
    <w:rsid w:val="006F0323"/>
    <w:rsid w:val="006F06E4"/>
    <w:rsid w:val="006F1CA7"/>
    <w:rsid w:val="006F216B"/>
    <w:rsid w:val="006F4570"/>
    <w:rsid w:val="006F4733"/>
    <w:rsid w:val="006F58D0"/>
    <w:rsid w:val="006F7B41"/>
    <w:rsid w:val="006F7BBF"/>
    <w:rsid w:val="007011FB"/>
    <w:rsid w:val="00702B5D"/>
    <w:rsid w:val="00702E81"/>
    <w:rsid w:val="00703ED2"/>
    <w:rsid w:val="00704365"/>
    <w:rsid w:val="00705FE1"/>
    <w:rsid w:val="0070724C"/>
    <w:rsid w:val="00707B8D"/>
    <w:rsid w:val="00707D00"/>
    <w:rsid w:val="00711BF0"/>
    <w:rsid w:val="00712F3A"/>
    <w:rsid w:val="00713636"/>
    <w:rsid w:val="00714B8C"/>
    <w:rsid w:val="007157A1"/>
    <w:rsid w:val="0071675D"/>
    <w:rsid w:val="00717554"/>
    <w:rsid w:val="00717736"/>
    <w:rsid w:val="0072072C"/>
    <w:rsid w:val="0072143D"/>
    <w:rsid w:val="00721516"/>
    <w:rsid w:val="00722447"/>
    <w:rsid w:val="00723275"/>
    <w:rsid w:val="00724344"/>
    <w:rsid w:val="00725123"/>
    <w:rsid w:val="007262E0"/>
    <w:rsid w:val="00730080"/>
    <w:rsid w:val="00730554"/>
    <w:rsid w:val="00732B47"/>
    <w:rsid w:val="00733D4D"/>
    <w:rsid w:val="00734110"/>
    <w:rsid w:val="0073560F"/>
    <w:rsid w:val="00735C71"/>
    <w:rsid w:val="00735CF5"/>
    <w:rsid w:val="0074044C"/>
    <w:rsid w:val="0074063A"/>
    <w:rsid w:val="007418A9"/>
    <w:rsid w:val="00742AA4"/>
    <w:rsid w:val="00742FA9"/>
    <w:rsid w:val="00743BA1"/>
    <w:rsid w:val="00745AF0"/>
    <w:rsid w:val="00745F1E"/>
    <w:rsid w:val="007467B0"/>
    <w:rsid w:val="00746A06"/>
    <w:rsid w:val="00746A39"/>
    <w:rsid w:val="00746B44"/>
    <w:rsid w:val="0075146C"/>
    <w:rsid w:val="007515FE"/>
    <w:rsid w:val="007543D9"/>
    <w:rsid w:val="00755044"/>
    <w:rsid w:val="00756FA8"/>
    <w:rsid w:val="007570A2"/>
    <w:rsid w:val="007601D0"/>
    <w:rsid w:val="007603BB"/>
    <w:rsid w:val="0076109D"/>
    <w:rsid w:val="00762221"/>
    <w:rsid w:val="007648D2"/>
    <w:rsid w:val="00766A48"/>
    <w:rsid w:val="00767107"/>
    <w:rsid w:val="007672FD"/>
    <w:rsid w:val="0077039C"/>
    <w:rsid w:val="007719DC"/>
    <w:rsid w:val="00773617"/>
    <w:rsid w:val="00773BFD"/>
    <w:rsid w:val="00773F0E"/>
    <w:rsid w:val="007743B3"/>
    <w:rsid w:val="00774490"/>
    <w:rsid w:val="00777501"/>
    <w:rsid w:val="00777D1A"/>
    <w:rsid w:val="00780786"/>
    <w:rsid w:val="007812B2"/>
    <w:rsid w:val="007819FF"/>
    <w:rsid w:val="00781B95"/>
    <w:rsid w:val="0078257A"/>
    <w:rsid w:val="0078360C"/>
    <w:rsid w:val="0078385F"/>
    <w:rsid w:val="00784155"/>
    <w:rsid w:val="00784A4C"/>
    <w:rsid w:val="00784BC6"/>
    <w:rsid w:val="0078523D"/>
    <w:rsid w:val="00785291"/>
    <w:rsid w:val="007872E6"/>
    <w:rsid w:val="00790503"/>
    <w:rsid w:val="00792149"/>
    <w:rsid w:val="007931DF"/>
    <w:rsid w:val="007939AD"/>
    <w:rsid w:val="007955C8"/>
    <w:rsid w:val="00797849"/>
    <w:rsid w:val="00797DAA"/>
    <w:rsid w:val="00797FBC"/>
    <w:rsid w:val="007A0172"/>
    <w:rsid w:val="007A0A9E"/>
    <w:rsid w:val="007A1804"/>
    <w:rsid w:val="007A2511"/>
    <w:rsid w:val="007A260E"/>
    <w:rsid w:val="007A4D4C"/>
    <w:rsid w:val="007A4DD6"/>
    <w:rsid w:val="007A5322"/>
    <w:rsid w:val="007A55C3"/>
    <w:rsid w:val="007A5CB9"/>
    <w:rsid w:val="007A69BA"/>
    <w:rsid w:val="007B015F"/>
    <w:rsid w:val="007B0BDE"/>
    <w:rsid w:val="007B20AE"/>
    <w:rsid w:val="007B3FD6"/>
    <w:rsid w:val="007B49BA"/>
    <w:rsid w:val="007B5229"/>
    <w:rsid w:val="007B6B07"/>
    <w:rsid w:val="007B6D43"/>
    <w:rsid w:val="007B749A"/>
    <w:rsid w:val="007B7C6E"/>
    <w:rsid w:val="007C33DE"/>
    <w:rsid w:val="007C39BE"/>
    <w:rsid w:val="007C43F7"/>
    <w:rsid w:val="007C6CFB"/>
    <w:rsid w:val="007C75AE"/>
    <w:rsid w:val="007D3C73"/>
    <w:rsid w:val="007D44D7"/>
    <w:rsid w:val="007D522D"/>
    <w:rsid w:val="007D61DE"/>
    <w:rsid w:val="007D621A"/>
    <w:rsid w:val="007E058A"/>
    <w:rsid w:val="007E1C5E"/>
    <w:rsid w:val="007E2887"/>
    <w:rsid w:val="007E5278"/>
    <w:rsid w:val="007E7003"/>
    <w:rsid w:val="007E749C"/>
    <w:rsid w:val="007E7953"/>
    <w:rsid w:val="007E7B70"/>
    <w:rsid w:val="007E7EFB"/>
    <w:rsid w:val="007F0081"/>
    <w:rsid w:val="007F1B5C"/>
    <w:rsid w:val="007F6A57"/>
    <w:rsid w:val="007F75F0"/>
    <w:rsid w:val="008001EC"/>
    <w:rsid w:val="008006C7"/>
    <w:rsid w:val="00801010"/>
    <w:rsid w:val="00801257"/>
    <w:rsid w:val="00802CB9"/>
    <w:rsid w:val="00803B0A"/>
    <w:rsid w:val="00804DED"/>
    <w:rsid w:val="00805223"/>
    <w:rsid w:val="00805B96"/>
    <w:rsid w:val="00805DEB"/>
    <w:rsid w:val="00807404"/>
    <w:rsid w:val="0080796B"/>
    <w:rsid w:val="008100FF"/>
    <w:rsid w:val="008105BE"/>
    <w:rsid w:val="008115A5"/>
    <w:rsid w:val="00811D46"/>
    <w:rsid w:val="008124BA"/>
    <w:rsid w:val="0081267D"/>
    <w:rsid w:val="0081415D"/>
    <w:rsid w:val="008176E2"/>
    <w:rsid w:val="00820229"/>
    <w:rsid w:val="00820468"/>
    <w:rsid w:val="00820738"/>
    <w:rsid w:val="00822448"/>
    <w:rsid w:val="00822A08"/>
    <w:rsid w:val="00822ABE"/>
    <w:rsid w:val="00823AF1"/>
    <w:rsid w:val="008244D1"/>
    <w:rsid w:val="00825FC8"/>
    <w:rsid w:val="00826C44"/>
    <w:rsid w:val="00827F51"/>
    <w:rsid w:val="0083104E"/>
    <w:rsid w:val="00831645"/>
    <w:rsid w:val="00832605"/>
    <w:rsid w:val="0083364A"/>
    <w:rsid w:val="008343BE"/>
    <w:rsid w:val="00834720"/>
    <w:rsid w:val="00835B59"/>
    <w:rsid w:val="00836535"/>
    <w:rsid w:val="008377DD"/>
    <w:rsid w:val="00840FB4"/>
    <w:rsid w:val="008410B2"/>
    <w:rsid w:val="0084112E"/>
    <w:rsid w:val="00846500"/>
    <w:rsid w:val="008500A0"/>
    <w:rsid w:val="00851C26"/>
    <w:rsid w:val="00851F0A"/>
    <w:rsid w:val="008524E5"/>
    <w:rsid w:val="00852698"/>
    <w:rsid w:val="00852D99"/>
    <w:rsid w:val="00852DAE"/>
    <w:rsid w:val="0085351C"/>
    <w:rsid w:val="00853F79"/>
    <w:rsid w:val="0085435A"/>
    <w:rsid w:val="008549CA"/>
    <w:rsid w:val="00855132"/>
    <w:rsid w:val="008556C3"/>
    <w:rsid w:val="0085687C"/>
    <w:rsid w:val="00856B7A"/>
    <w:rsid w:val="00860229"/>
    <w:rsid w:val="0086175B"/>
    <w:rsid w:val="00861CAF"/>
    <w:rsid w:val="00862378"/>
    <w:rsid w:val="00862478"/>
    <w:rsid w:val="00865C09"/>
    <w:rsid w:val="00865F16"/>
    <w:rsid w:val="00866F10"/>
    <w:rsid w:val="008706C5"/>
    <w:rsid w:val="00870FFE"/>
    <w:rsid w:val="00872B5A"/>
    <w:rsid w:val="00872BBD"/>
    <w:rsid w:val="00873707"/>
    <w:rsid w:val="00874B20"/>
    <w:rsid w:val="008754A7"/>
    <w:rsid w:val="008757C6"/>
    <w:rsid w:val="00875E93"/>
    <w:rsid w:val="008763E1"/>
    <w:rsid w:val="0087775C"/>
    <w:rsid w:val="00877EC8"/>
    <w:rsid w:val="00880666"/>
    <w:rsid w:val="00880F36"/>
    <w:rsid w:val="00884C46"/>
    <w:rsid w:val="00884C87"/>
    <w:rsid w:val="00885530"/>
    <w:rsid w:val="008865C0"/>
    <w:rsid w:val="0088786B"/>
    <w:rsid w:val="008910D1"/>
    <w:rsid w:val="00891D40"/>
    <w:rsid w:val="0089296C"/>
    <w:rsid w:val="008938E6"/>
    <w:rsid w:val="00893BCD"/>
    <w:rsid w:val="00894432"/>
    <w:rsid w:val="00894747"/>
    <w:rsid w:val="00894B8F"/>
    <w:rsid w:val="00895D6A"/>
    <w:rsid w:val="00896ABD"/>
    <w:rsid w:val="00896C03"/>
    <w:rsid w:val="00897AB6"/>
    <w:rsid w:val="008A3380"/>
    <w:rsid w:val="008A3B21"/>
    <w:rsid w:val="008A47F0"/>
    <w:rsid w:val="008A6E21"/>
    <w:rsid w:val="008A7A9C"/>
    <w:rsid w:val="008B0CDB"/>
    <w:rsid w:val="008B24A5"/>
    <w:rsid w:val="008B28C4"/>
    <w:rsid w:val="008B4866"/>
    <w:rsid w:val="008B5218"/>
    <w:rsid w:val="008B5292"/>
    <w:rsid w:val="008B5324"/>
    <w:rsid w:val="008B54A7"/>
    <w:rsid w:val="008B6F4C"/>
    <w:rsid w:val="008B7102"/>
    <w:rsid w:val="008C0442"/>
    <w:rsid w:val="008C0453"/>
    <w:rsid w:val="008C069B"/>
    <w:rsid w:val="008C1DB0"/>
    <w:rsid w:val="008C2015"/>
    <w:rsid w:val="008C2737"/>
    <w:rsid w:val="008C30D9"/>
    <w:rsid w:val="008C3B7D"/>
    <w:rsid w:val="008C3B83"/>
    <w:rsid w:val="008C5297"/>
    <w:rsid w:val="008D081F"/>
    <w:rsid w:val="008D0F90"/>
    <w:rsid w:val="008D1B3E"/>
    <w:rsid w:val="008D251F"/>
    <w:rsid w:val="008D307D"/>
    <w:rsid w:val="008D3715"/>
    <w:rsid w:val="008D426E"/>
    <w:rsid w:val="008D5465"/>
    <w:rsid w:val="008D5E61"/>
    <w:rsid w:val="008D64FE"/>
    <w:rsid w:val="008D7ACA"/>
    <w:rsid w:val="008D7EB7"/>
    <w:rsid w:val="008D7EC5"/>
    <w:rsid w:val="008E1E94"/>
    <w:rsid w:val="008E27A1"/>
    <w:rsid w:val="008E290F"/>
    <w:rsid w:val="008E3681"/>
    <w:rsid w:val="008E3684"/>
    <w:rsid w:val="008E3A65"/>
    <w:rsid w:val="008E3C48"/>
    <w:rsid w:val="008E4329"/>
    <w:rsid w:val="008E5503"/>
    <w:rsid w:val="008E57F5"/>
    <w:rsid w:val="008E67FF"/>
    <w:rsid w:val="008E71BA"/>
    <w:rsid w:val="008E7606"/>
    <w:rsid w:val="008F1449"/>
    <w:rsid w:val="008F1DAA"/>
    <w:rsid w:val="008F2C08"/>
    <w:rsid w:val="008F3EBD"/>
    <w:rsid w:val="008F51D4"/>
    <w:rsid w:val="008F6007"/>
    <w:rsid w:val="008F60B2"/>
    <w:rsid w:val="008F6FDC"/>
    <w:rsid w:val="008F7C41"/>
    <w:rsid w:val="00900E6B"/>
    <w:rsid w:val="009020F7"/>
    <w:rsid w:val="009031E2"/>
    <w:rsid w:val="009035BA"/>
    <w:rsid w:val="00904121"/>
    <w:rsid w:val="00904823"/>
    <w:rsid w:val="009056DB"/>
    <w:rsid w:val="009107F1"/>
    <w:rsid w:val="00911014"/>
    <w:rsid w:val="00911D0F"/>
    <w:rsid w:val="0091276C"/>
    <w:rsid w:val="009140EE"/>
    <w:rsid w:val="0091494F"/>
    <w:rsid w:val="00915E25"/>
    <w:rsid w:val="009165AC"/>
    <w:rsid w:val="009166BA"/>
    <w:rsid w:val="00916FFC"/>
    <w:rsid w:val="0091781E"/>
    <w:rsid w:val="00917990"/>
    <w:rsid w:val="0092053F"/>
    <w:rsid w:val="009207EE"/>
    <w:rsid w:val="0092112D"/>
    <w:rsid w:val="0092340A"/>
    <w:rsid w:val="00924FDC"/>
    <w:rsid w:val="00925F98"/>
    <w:rsid w:val="0092735D"/>
    <w:rsid w:val="0092747B"/>
    <w:rsid w:val="009313D9"/>
    <w:rsid w:val="00932785"/>
    <w:rsid w:val="00934024"/>
    <w:rsid w:val="00935B7F"/>
    <w:rsid w:val="00936509"/>
    <w:rsid w:val="00941293"/>
    <w:rsid w:val="00941986"/>
    <w:rsid w:val="00941DCF"/>
    <w:rsid w:val="0094426D"/>
    <w:rsid w:val="00946272"/>
    <w:rsid w:val="00946372"/>
    <w:rsid w:val="009463B0"/>
    <w:rsid w:val="0094792A"/>
    <w:rsid w:val="00950055"/>
    <w:rsid w:val="00950C17"/>
    <w:rsid w:val="00951FAF"/>
    <w:rsid w:val="00952335"/>
    <w:rsid w:val="0095450F"/>
    <w:rsid w:val="00954740"/>
    <w:rsid w:val="00955AE5"/>
    <w:rsid w:val="00960AEB"/>
    <w:rsid w:val="00962E71"/>
    <w:rsid w:val="009637C5"/>
    <w:rsid w:val="00963ABC"/>
    <w:rsid w:val="00963ADD"/>
    <w:rsid w:val="00965218"/>
    <w:rsid w:val="00965D21"/>
    <w:rsid w:val="00967764"/>
    <w:rsid w:val="00970B0E"/>
    <w:rsid w:val="00970BB9"/>
    <w:rsid w:val="009724AF"/>
    <w:rsid w:val="009726EE"/>
    <w:rsid w:val="00972816"/>
    <w:rsid w:val="00972CDE"/>
    <w:rsid w:val="009733DD"/>
    <w:rsid w:val="00973A29"/>
    <w:rsid w:val="00974481"/>
    <w:rsid w:val="00974C60"/>
    <w:rsid w:val="00975573"/>
    <w:rsid w:val="00976D03"/>
    <w:rsid w:val="0097746A"/>
    <w:rsid w:val="00977B30"/>
    <w:rsid w:val="0098112E"/>
    <w:rsid w:val="0098145E"/>
    <w:rsid w:val="0098150D"/>
    <w:rsid w:val="009820D1"/>
    <w:rsid w:val="00982F41"/>
    <w:rsid w:val="00983BC2"/>
    <w:rsid w:val="00985090"/>
    <w:rsid w:val="00987710"/>
    <w:rsid w:val="00987E18"/>
    <w:rsid w:val="009904AB"/>
    <w:rsid w:val="00992FA5"/>
    <w:rsid w:val="00994048"/>
    <w:rsid w:val="009946FE"/>
    <w:rsid w:val="009947C6"/>
    <w:rsid w:val="00995688"/>
    <w:rsid w:val="009958A6"/>
    <w:rsid w:val="00996456"/>
    <w:rsid w:val="00997BFA"/>
    <w:rsid w:val="009A00CE"/>
    <w:rsid w:val="009A04F5"/>
    <w:rsid w:val="009A15EF"/>
    <w:rsid w:val="009A1A6F"/>
    <w:rsid w:val="009A1CDB"/>
    <w:rsid w:val="009A2A9F"/>
    <w:rsid w:val="009A38A5"/>
    <w:rsid w:val="009A3EDB"/>
    <w:rsid w:val="009A4D77"/>
    <w:rsid w:val="009A5B73"/>
    <w:rsid w:val="009B118B"/>
    <w:rsid w:val="009B1663"/>
    <w:rsid w:val="009B1737"/>
    <w:rsid w:val="009B1B35"/>
    <w:rsid w:val="009B3D4B"/>
    <w:rsid w:val="009B5026"/>
    <w:rsid w:val="009B5B99"/>
    <w:rsid w:val="009B6EFC"/>
    <w:rsid w:val="009B6FBB"/>
    <w:rsid w:val="009C03EE"/>
    <w:rsid w:val="009C1F81"/>
    <w:rsid w:val="009C1FD0"/>
    <w:rsid w:val="009C2DF8"/>
    <w:rsid w:val="009C31BF"/>
    <w:rsid w:val="009C3EE4"/>
    <w:rsid w:val="009C4185"/>
    <w:rsid w:val="009C68B7"/>
    <w:rsid w:val="009C7FBF"/>
    <w:rsid w:val="009D0036"/>
    <w:rsid w:val="009D0818"/>
    <w:rsid w:val="009D0834"/>
    <w:rsid w:val="009D0A1E"/>
    <w:rsid w:val="009D1903"/>
    <w:rsid w:val="009D2AE3"/>
    <w:rsid w:val="009D2EC6"/>
    <w:rsid w:val="009D52BC"/>
    <w:rsid w:val="009D5F02"/>
    <w:rsid w:val="009D612D"/>
    <w:rsid w:val="009D7D0A"/>
    <w:rsid w:val="009E09D9"/>
    <w:rsid w:val="009E210C"/>
    <w:rsid w:val="009E272F"/>
    <w:rsid w:val="009E30E7"/>
    <w:rsid w:val="009E46B3"/>
    <w:rsid w:val="009E528E"/>
    <w:rsid w:val="009E65CB"/>
    <w:rsid w:val="009E66C6"/>
    <w:rsid w:val="009F01B1"/>
    <w:rsid w:val="009F0DBB"/>
    <w:rsid w:val="009F248C"/>
    <w:rsid w:val="009F3887"/>
    <w:rsid w:val="009F38CE"/>
    <w:rsid w:val="009F3C73"/>
    <w:rsid w:val="009F40C2"/>
    <w:rsid w:val="009F4E83"/>
    <w:rsid w:val="009F5664"/>
    <w:rsid w:val="009F659A"/>
    <w:rsid w:val="009F732B"/>
    <w:rsid w:val="00A01FE0"/>
    <w:rsid w:val="00A0279C"/>
    <w:rsid w:val="00A0551F"/>
    <w:rsid w:val="00A05ACB"/>
    <w:rsid w:val="00A06945"/>
    <w:rsid w:val="00A06C48"/>
    <w:rsid w:val="00A076BD"/>
    <w:rsid w:val="00A10656"/>
    <w:rsid w:val="00A10CB4"/>
    <w:rsid w:val="00A113C0"/>
    <w:rsid w:val="00A12FA6"/>
    <w:rsid w:val="00A1339B"/>
    <w:rsid w:val="00A14A55"/>
    <w:rsid w:val="00A14ABA"/>
    <w:rsid w:val="00A1541A"/>
    <w:rsid w:val="00A15915"/>
    <w:rsid w:val="00A16745"/>
    <w:rsid w:val="00A179B5"/>
    <w:rsid w:val="00A17A16"/>
    <w:rsid w:val="00A2010F"/>
    <w:rsid w:val="00A20F7E"/>
    <w:rsid w:val="00A214DE"/>
    <w:rsid w:val="00A23E20"/>
    <w:rsid w:val="00A24CB6"/>
    <w:rsid w:val="00A24F80"/>
    <w:rsid w:val="00A26BD2"/>
    <w:rsid w:val="00A26CD2"/>
    <w:rsid w:val="00A27667"/>
    <w:rsid w:val="00A31EDD"/>
    <w:rsid w:val="00A32979"/>
    <w:rsid w:val="00A32BB5"/>
    <w:rsid w:val="00A33DA4"/>
    <w:rsid w:val="00A34A67"/>
    <w:rsid w:val="00A36313"/>
    <w:rsid w:val="00A37213"/>
    <w:rsid w:val="00A37462"/>
    <w:rsid w:val="00A376C9"/>
    <w:rsid w:val="00A37EFE"/>
    <w:rsid w:val="00A41ADA"/>
    <w:rsid w:val="00A45928"/>
    <w:rsid w:val="00A459E1"/>
    <w:rsid w:val="00A4659F"/>
    <w:rsid w:val="00A46AC4"/>
    <w:rsid w:val="00A47CBC"/>
    <w:rsid w:val="00A52296"/>
    <w:rsid w:val="00A534E0"/>
    <w:rsid w:val="00A53DF7"/>
    <w:rsid w:val="00A55661"/>
    <w:rsid w:val="00A558A7"/>
    <w:rsid w:val="00A60F83"/>
    <w:rsid w:val="00A61B70"/>
    <w:rsid w:val="00A61FA8"/>
    <w:rsid w:val="00A621ED"/>
    <w:rsid w:val="00A637F4"/>
    <w:rsid w:val="00A64868"/>
    <w:rsid w:val="00A64DF2"/>
    <w:rsid w:val="00A65485"/>
    <w:rsid w:val="00A662D2"/>
    <w:rsid w:val="00A66C82"/>
    <w:rsid w:val="00A66E05"/>
    <w:rsid w:val="00A70753"/>
    <w:rsid w:val="00A712D2"/>
    <w:rsid w:val="00A7550D"/>
    <w:rsid w:val="00A775BB"/>
    <w:rsid w:val="00A81099"/>
    <w:rsid w:val="00A82C8A"/>
    <w:rsid w:val="00A8346B"/>
    <w:rsid w:val="00A852FF"/>
    <w:rsid w:val="00A87062"/>
    <w:rsid w:val="00A87337"/>
    <w:rsid w:val="00A90C97"/>
    <w:rsid w:val="00A91D0E"/>
    <w:rsid w:val="00A92DDC"/>
    <w:rsid w:val="00A960C8"/>
    <w:rsid w:val="00A96604"/>
    <w:rsid w:val="00A9762F"/>
    <w:rsid w:val="00AA03DF"/>
    <w:rsid w:val="00AA14DC"/>
    <w:rsid w:val="00AA1B4F"/>
    <w:rsid w:val="00AA21D8"/>
    <w:rsid w:val="00AA271A"/>
    <w:rsid w:val="00AA2B16"/>
    <w:rsid w:val="00AA3270"/>
    <w:rsid w:val="00AA3A76"/>
    <w:rsid w:val="00AA482F"/>
    <w:rsid w:val="00AA54F3"/>
    <w:rsid w:val="00AA6B43"/>
    <w:rsid w:val="00AA6ED0"/>
    <w:rsid w:val="00AA6F91"/>
    <w:rsid w:val="00AA720D"/>
    <w:rsid w:val="00AB007F"/>
    <w:rsid w:val="00AB367A"/>
    <w:rsid w:val="00AB519C"/>
    <w:rsid w:val="00AB58DE"/>
    <w:rsid w:val="00AC01D1"/>
    <w:rsid w:val="00AC06C8"/>
    <w:rsid w:val="00AC0AB2"/>
    <w:rsid w:val="00AC0E9F"/>
    <w:rsid w:val="00AC118C"/>
    <w:rsid w:val="00AC52A5"/>
    <w:rsid w:val="00AC6041"/>
    <w:rsid w:val="00AC6EFD"/>
    <w:rsid w:val="00AC7151"/>
    <w:rsid w:val="00AD053F"/>
    <w:rsid w:val="00AD0560"/>
    <w:rsid w:val="00AD38CB"/>
    <w:rsid w:val="00AD460A"/>
    <w:rsid w:val="00AD6A05"/>
    <w:rsid w:val="00AE0677"/>
    <w:rsid w:val="00AE118B"/>
    <w:rsid w:val="00AE1800"/>
    <w:rsid w:val="00AE272B"/>
    <w:rsid w:val="00AE3E3A"/>
    <w:rsid w:val="00AE77B4"/>
    <w:rsid w:val="00AE7C1A"/>
    <w:rsid w:val="00AE7DF8"/>
    <w:rsid w:val="00AF0D9C"/>
    <w:rsid w:val="00AF13AB"/>
    <w:rsid w:val="00AF1B6B"/>
    <w:rsid w:val="00AF1D36"/>
    <w:rsid w:val="00AF23DB"/>
    <w:rsid w:val="00AF280B"/>
    <w:rsid w:val="00AF458C"/>
    <w:rsid w:val="00AF5F75"/>
    <w:rsid w:val="00AF6001"/>
    <w:rsid w:val="00B01A16"/>
    <w:rsid w:val="00B03AB3"/>
    <w:rsid w:val="00B05234"/>
    <w:rsid w:val="00B07F45"/>
    <w:rsid w:val="00B1021A"/>
    <w:rsid w:val="00B1130E"/>
    <w:rsid w:val="00B11C22"/>
    <w:rsid w:val="00B1212C"/>
    <w:rsid w:val="00B1447D"/>
    <w:rsid w:val="00B1481A"/>
    <w:rsid w:val="00B14F66"/>
    <w:rsid w:val="00B1538A"/>
    <w:rsid w:val="00B15A1F"/>
    <w:rsid w:val="00B15FE9"/>
    <w:rsid w:val="00B20B97"/>
    <w:rsid w:val="00B2148A"/>
    <w:rsid w:val="00B220C2"/>
    <w:rsid w:val="00B2276B"/>
    <w:rsid w:val="00B23C08"/>
    <w:rsid w:val="00B24A15"/>
    <w:rsid w:val="00B24FA0"/>
    <w:rsid w:val="00B2558C"/>
    <w:rsid w:val="00B25B32"/>
    <w:rsid w:val="00B265B8"/>
    <w:rsid w:val="00B273E3"/>
    <w:rsid w:val="00B27F90"/>
    <w:rsid w:val="00B30590"/>
    <w:rsid w:val="00B3202B"/>
    <w:rsid w:val="00B32616"/>
    <w:rsid w:val="00B3373C"/>
    <w:rsid w:val="00B33A44"/>
    <w:rsid w:val="00B3550C"/>
    <w:rsid w:val="00B35C44"/>
    <w:rsid w:val="00B3669A"/>
    <w:rsid w:val="00B36C42"/>
    <w:rsid w:val="00B40159"/>
    <w:rsid w:val="00B4030A"/>
    <w:rsid w:val="00B419F5"/>
    <w:rsid w:val="00B42093"/>
    <w:rsid w:val="00B42EA7"/>
    <w:rsid w:val="00B46E45"/>
    <w:rsid w:val="00B47DFF"/>
    <w:rsid w:val="00B51845"/>
    <w:rsid w:val="00B51876"/>
    <w:rsid w:val="00B51923"/>
    <w:rsid w:val="00B52011"/>
    <w:rsid w:val="00B53045"/>
    <w:rsid w:val="00B53188"/>
    <w:rsid w:val="00B5337C"/>
    <w:rsid w:val="00B53FA1"/>
    <w:rsid w:val="00B53FDE"/>
    <w:rsid w:val="00B54592"/>
    <w:rsid w:val="00B549F1"/>
    <w:rsid w:val="00B56397"/>
    <w:rsid w:val="00B571DA"/>
    <w:rsid w:val="00B57CFC"/>
    <w:rsid w:val="00B6027B"/>
    <w:rsid w:val="00B636C8"/>
    <w:rsid w:val="00B643E4"/>
    <w:rsid w:val="00B6495D"/>
    <w:rsid w:val="00B6540E"/>
    <w:rsid w:val="00B65DFB"/>
    <w:rsid w:val="00B65EDB"/>
    <w:rsid w:val="00B66492"/>
    <w:rsid w:val="00B6688C"/>
    <w:rsid w:val="00B67931"/>
    <w:rsid w:val="00B67AFF"/>
    <w:rsid w:val="00B70B59"/>
    <w:rsid w:val="00B70BC7"/>
    <w:rsid w:val="00B714C1"/>
    <w:rsid w:val="00B731DD"/>
    <w:rsid w:val="00B73657"/>
    <w:rsid w:val="00B739B3"/>
    <w:rsid w:val="00B745A4"/>
    <w:rsid w:val="00B8038F"/>
    <w:rsid w:val="00B80C52"/>
    <w:rsid w:val="00B80E84"/>
    <w:rsid w:val="00B81B15"/>
    <w:rsid w:val="00B82483"/>
    <w:rsid w:val="00B82F10"/>
    <w:rsid w:val="00B857AB"/>
    <w:rsid w:val="00B85D40"/>
    <w:rsid w:val="00B8632D"/>
    <w:rsid w:val="00B90395"/>
    <w:rsid w:val="00B915AE"/>
    <w:rsid w:val="00B91A59"/>
    <w:rsid w:val="00B952E0"/>
    <w:rsid w:val="00B95645"/>
    <w:rsid w:val="00B9617D"/>
    <w:rsid w:val="00B97927"/>
    <w:rsid w:val="00BA16FE"/>
    <w:rsid w:val="00BA1735"/>
    <w:rsid w:val="00BA1826"/>
    <w:rsid w:val="00BA19FA"/>
    <w:rsid w:val="00BA3C77"/>
    <w:rsid w:val="00BA4288"/>
    <w:rsid w:val="00BA5E60"/>
    <w:rsid w:val="00BB0713"/>
    <w:rsid w:val="00BB0902"/>
    <w:rsid w:val="00BB0BFA"/>
    <w:rsid w:val="00BB1186"/>
    <w:rsid w:val="00BB1F9C"/>
    <w:rsid w:val="00BB28DD"/>
    <w:rsid w:val="00BB2A79"/>
    <w:rsid w:val="00BB344B"/>
    <w:rsid w:val="00BB3B72"/>
    <w:rsid w:val="00BB48E5"/>
    <w:rsid w:val="00BB5607"/>
    <w:rsid w:val="00BB5ACA"/>
    <w:rsid w:val="00BB627F"/>
    <w:rsid w:val="00BB6E59"/>
    <w:rsid w:val="00BC0C17"/>
    <w:rsid w:val="00BC1E4A"/>
    <w:rsid w:val="00BC251A"/>
    <w:rsid w:val="00BC2802"/>
    <w:rsid w:val="00BC3823"/>
    <w:rsid w:val="00BC3ECF"/>
    <w:rsid w:val="00BC4467"/>
    <w:rsid w:val="00BC5133"/>
    <w:rsid w:val="00BC5841"/>
    <w:rsid w:val="00BC5BA6"/>
    <w:rsid w:val="00BC6FA3"/>
    <w:rsid w:val="00BD11F4"/>
    <w:rsid w:val="00BD1408"/>
    <w:rsid w:val="00BD2EF0"/>
    <w:rsid w:val="00BD580E"/>
    <w:rsid w:val="00BD60B4"/>
    <w:rsid w:val="00BD796B"/>
    <w:rsid w:val="00BE06F3"/>
    <w:rsid w:val="00BE0F9B"/>
    <w:rsid w:val="00BE15C0"/>
    <w:rsid w:val="00BE17DB"/>
    <w:rsid w:val="00BE40C0"/>
    <w:rsid w:val="00BE48D9"/>
    <w:rsid w:val="00BE5F4A"/>
    <w:rsid w:val="00BE7AEF"/>
    <w:rsid w:val="00BF0011"/>
    <w:rsid w:val="00BF09A5"/>
    <w:rsid w:val="00BF09B0"/>
    <w:rsid w:val="00BF1544"/>
    <w:rsid w:val="00BF1B53"/>
    <w:rsid w:val="00BF1BE2"/>
    <w:rsid w:val="00BF20EE"/>
    <w:rsid w:val="00BF246D"/>
    <w:rsid w:val="00BF2682"/>
    <w:rsid w:val="00BF585A"/>
    <w:rsid w:val="00BF5AD8"/>
    <w:rsid w:val="00BF7389"/>
    <w:rsid w:val="00BF7500"/>
    <w:rsid w:val="00BF7F1C"/>
    <w:rsid w:val="00C02009"/>
    <w:rsid w:val="00C0223E"/>
    <w:rsid w:val="00C0267B"/>
    <w:rsid w:val="00C02848"/>
    <w:rsid w:val="00C02C90"/>
    <w:rsid w:val="00C0451C"/>
    <w:rsid w:val="00C06240"/>
    <w:rsid w:val="00C06F06"/>
    <w:rsid w:val="00C079C2"/>
    <w:rsid w:val="00C07D34"/>
    <w:rsid w:val="00C07E2B"/>
    <w:rsid w:val="00C1275F"/>
    <w:rsid w:val="00C14964"/>
    <w:rsid w:val="00C16A39"/>
    <w:rsid w:val="00C17486"/>
    <w:rsid w:val="00C20FAD"/>
    <w:rsid w:val="00C22799"/>
    <w:rsid w:val="00C2375F"/>
    <w:rsid w:val="00C23D21"/>
    <w:rsid w:val="00C23E33"/>
    <w:rsid w:val="00C247CB"/>
    <w:rsid w:val="00C24EA9"/>
    <w:rsid w:val="00C24F96"/>
    <w:rsid w:val="00C25786"/>
    <w:rsid w:val="00C30966"/>
    <w:rsid w:val="00C31B9D"/>
    <w:rsid w:val="00C32B08"/>
    <w:rsid w:val="00C32E66"/>
    <w:rsid w:val="00C32E97"/>
    <w:rsid w:val="00C3355F"/>
    <w:rsid w:val="00C33A04"/>
    <w:rsid w:val="00C342F2"/>
    <w:rsid w:val="00C3569A"/>
    <w:rsid w:val="00C40462"/>
    <w:rsid w:val="00C410AE"/>
    <w:rsid w:val="00C43F48"/>
    <w:rsid w:val="00C448FF"/>
    <w:rsid w:val="00C455C8"/>
    <w:rsid w:val="00C458DE"/>
    <w:rsid w:val="00C45E57"/>
    <w:rsid w:val="00C470A2"/>
    <w:rsid w:val="00C47C43"/>
    <w:rsid w:val="00C51B85"/>
    <w:rsid w:val="00C52F29"/>
    <w:rsid w:val="00C53A78"/>
    <w:rsid w:val="00C53EDF"/>
    <w:rsid w:val="00C56AD5"/>
    <w:rsid w:val="00C56CE6"/>
    <w:rsid w:val="00C56FF9"/>
    <w:rsid w:val="00C5745F"/>
    <w:rsid w:val="00C57A1B"/>
    <w:rsid w:val="00C60005"/>
    <w:rsid w:val="00C60952"/>
    <w:rsid w:val="00C60B77"/>
    <w:rsid w:val="00C6106D"/>
    <w:rsid w:val="00C61A98"/>
    <w:rsid w:val="00C63201"/>
    <w:rsid w:val="00C64E62"/>
    <w:rsid w:val="00C651D5"/>
    <w:rsid w:val="00C65CCC"/>
    <w:rsid w:val="00C66ADF"/>
    <w:rsid w:val="00C67745"/>
    <w:rsid w:val="00C71CAF"/>
    <w:rsid w:val="00C72971"/>
    <w:rsid w:val="00C7618F"/>
    <w:rsid w:val="00C765A9"/>
    <w:rsid w:val="00C81157"/>
    <w:rsid w:val="00C8162D"/>
    <w:rsid w:val="00C81F88"/>
    <w:rsid w:val="00C82C5E"/>
    <w:rsid w:val="00C830BB"/>
    <w:rsid w:val="00C83A0B"/>
    <w:rsid w:val="00C83E25"/>
    <w:rsid w:val="00C842D0"/>
    <w:rsid w:val="00C8447E"/>
    <w:rsid w:val="00C84ED1"/>
    <w:rsid w:val="00C8590B"/>
    <w:rsid w:val="00C85CBB"/>
    <w:rsid w:val="00C863CC"/>
    <w:rsid w:val="00C9038F"/>
    <w:rsid w:val="00C908C7"/>
    <w:rsid w:val="00C92728"/>
    <w:rsid w:val="00C92AAB"/>
    <w:rsid w:val="00C92D55"/>
    <w:rsid w:val="00C93F60"/>
    <w:rsid w:val="00C95D4C"/>
    <w:rsid w:val="00C9637F"/>
    <w:rsid w:val="00C965E3"/>
    <w:rsid w:val="00C96E8F"/>
    <w:rsid w:val="00C9708A"/>
    <w:rsid w:val="00C97C89"/>
    <w:rsid w:val="00CA1577"/>
    <w:rsid w:val="00CA2435"/>
    <w:rsid w:val="00CA2B08"/>
    <w:rsid w:val="00CA2CF6"/>
    <w:rsid w:val="00CA4068"/>
    <w:rsid w:val="00CA45A2"/>
    <w:rsid w:val="00CA67F4"/>
    <w:rsid w:val="00CA6EB4"/>
    <w:rsid w:val="00CB0815"/>
    <w:rsid w:val="00CB2315"/>
    <w:rsid w:val="00CB2441"/>
    <w:rsid w:val="00CB27B1"/>
    <w:rsid w:val="00CB2D33"/>
    <w:rsid w:val="00CB37F8"/>
    <w:rsid w:val="00CB48DF"/>
    <w:rsid w:val="00CB7DC3"/>
    <w:rsid w:val="00CC0D7C"/>
    <w:rsid w:val="00CC0EED"/>
    <w:rsid w:val="00CC45C7"/>
    <w:rsid w:val="00CC5BE1"/>
    <w:rsid w:val="00CC75A2"/>
    <w:rsid w:val="00CC7A18"/>
    <w:rsid w:val="00CD0C85"/>
    <w:rsid w:val="00CD0E2F"/>
    <w:rsid w:val="00CD17C6"/>
    <w:rsid w:val="00CD1D49"/>
    <w:rsid w:val="00CD1D4D"/>
    <w:rsid w:val="00CD288D"/>
    <w:rsid w:val="00CD2F20"/>
    <w:rsid w:val="00CD31DA"/>
    <w:rsid w:val="00CD57A1"/>
    <w:rsid w:val="00CD6B20"/>
    <w:rsid w:val="00CD6EAA"/>
    <w:rsid w:val="00CE1339"/>
    <w:rsid w:val="00CE1509"/>
    <w:rsid w:val="00CE4268"/>
    <w:rsid w:val="00CE446F"/>
    <w:rsid w:val="00CE61CC"/>
    <w:rsid w:val="00CE6E42"/>
    <w:rsid w:val="00CE6E8D"/>
    <w:rsid w:val="00CF1AA6"/>
    <w:rsid w:val="00CF20B7"/>
    <w:rsid w:val="00CF2457"/>
    <w:rsid w:val="00CF380C"/>
    <w:rsid w:val="00CF3E77"/>
    <w:rsid w:val="00CF5EED"/>
    <w:rsid w:val="00CF640E"/>
    <w:rsid w:val="00CF6676"/>
    <w:rsid w:val="00CF6692"/>
    <w:rsid w:val="00CF7441"/>
    <w:rsid w:val="00CF7AE5"/>
    <w:rsid w:val="00CF7F87"/>
    <w:rsid w:val="00D0041C"/>
    <w:rsid w:val="00D00D16"/>
    <w:rsid w:val="00D0159C"/>
    <w:rsid w:val="00D03C6C"/>
    <w:rsid w:val="00D03D3B"/>
    <w:rsid w:val="00D04760"/>
    <w:rsid w:val="00D04913"/>
    <w:rsid w:val="00D04A95"/>
    <w:rsid w:val="00D04B7D"/>
    <w:rsid w:val="00D053DD"/>
    <w:rsid w:val="00D0569C"/>
    <w:rsid w:val="00D06288"/>
    <w:rsid w:val="00D068C7"/>
    <w:rsid w:val="00D10711"/>
    <w:rsid w:val="00D11287"/>
    <w:rsid w:val="00D128A4"/>
    <w:rsid w:val="00D147C8"/>
    <w:rsid w:val="00D15131"/>
    <w:rsid w:val="00D1589E"/>
    <w:rsid w:val="00D15956"/>
    <w:rsid w:val="00D16BE7"/>
    <w:rsid w:val="00D16FA2"/>
    <w:rsid w:val="00D1798C"/>
    <w:rsid w:val="00D20954"/>
    <w:rsid w:val="00D21A40"/>
    <w:rsid w:val="00D21C39"/>
    <w:rsid w:val="00D21FC6"/>
    <w:rsid w:val="00D2243A"/>
    <w:rsid w:val="00D22DAE"/>
    <w:rsid w:val="00D2390C"/>
    <w:rsid w:val="00D25B9F"/>
    <w:rsid w:val="00D27C14"/>
    <w:rsid w:val="00D31425"/>
    <w:rsid w:val="00D32B18"/>
    <w:rsid w:val="00D33393"/>
    <w:rsid w:val="00D3354D"/>
    <w:rsid w:val="00D33D36"/>
    <w:rsid w:val="00D348A7"/>
    <w:rsid w:val="00D34D94"/>
    <w:rsid w:val="00D35697"/>
    <w:rsid w:val="00D374DE"/>
    <w:rsid w:val="00D40860"/>
    <w:rsid w:val="00D409E2"/>
    <w:rsid w:val="00D410BA"/>
    <w:rsid w:val="00D41E44"/>
    <w:rsid w:val="00D427D7"/>
    <w:rsid w:val="00D44E62"/>
    <w:rsid w:val="00D45B8F"/>
    <w:rsid w:val="00D4759E"/>
    <w:rsid w:val="00D5071E"/>
    <w:rsid w:val="00D50754"/>
    <w:rsid w:val="00D51570"/>
    <w:rsid w:val="00D52120"/>
    <w:rsid w:val="00D5451F"/>
    <w:rsid w:val="00D548D8"/>
    <w:rsid w:val="00D556AD"/>
    <w:rsid w:val="00D55717"/>
    <w:rsid w:val="00D55FE4"/>
    <w:rsid w:val="00D564EA"/>
    <w:rsid w:val="00D56960"/>
    <w:rsid w:val="00D60381"/>
    <w:rsid w:val="00D613D9"/>
    <w:rsid w:val="00D61663"/>
    <w:rsid w:val="00D616DE"/>
    <w:rsid w:val="00D61FC6"/>
    <w:rsid w:val="00D62201"/>
    <w:rsid w:val="00D637B2"/>
    <w:rsid w:val="00D64008"/>
    <w:rsid w:val="00D64011"/>
    <w:rsid w:val="00D651D1"/>
    <w:rsid w:val="00D65CD7"/>
    <w:rsid w:val="00D670F4"/>
    <w:rsid w:val="00D71579"/>
    <w:rsid w:val="00D717BB"/>
    <w:rsid w:val="00D7226B"/>
    <w:rsid w:val="00D72707"/>
    <w:rsid w:val="00D75893"/>
    <w:rsid w:val="00D75A9C"/>
    <w:rsid w:val="00D76163"/>
    <w:rsid w:val="00D775F5"/>
    <w:rsid w:val="00D813C1"/>
    <w:rsid w:val="00D81E61"/>
    <w:rsid w:val="00D829C8"/>
    <w:rsid w:val="00D82B7D"/>
    <w:rsid w:val="00D85432"/>
    <w:rsid w:val="00D85687"/>
    <w:rsid w:val="00D86E10"/>
    <w:rsid w:val="00D90871"/>
    <w:rsid w:val="00D90960"/>
    <w:rsid w:val="00D9155F"/>
    <w:rsid w:val="00D92CC4"/>
    <w:rsid w:val="00D9392E"/>
    <w:rsid w:val="00D9403F"/>
    <w:rsid w:val="00D94704"/>
    <w:rsid w:val="00D95702"/>
    <w:rsid w:val="00D959B4"/>
    <w:rsid w:val="00DA01FD"/>
    <w:rsid w:val="00DA0528"/>
    <w:rsid w:val="00DA126A"/>
    <w:rsid w:val="00DA44DE"/>
    <w:rsid w:val="00DA4A18"/>
    <w:rsid w:val="00DB0A08"/>
    <w:rsid w:val="00DB2BBE"/>
    <w:rsid w:val="00DB5E91"/>
    <w:rsid w:val="00DB620A"/>
    <w:rsid w:val="00DB65DC"/>
    <w:rsid w:val="00DB6FEE"/>
    <w:rsid w:val="00DC0C98"/>
    <w:rsid w:val="00DC176C"/>
    <w:rsid w:val="00DC1F5B"/>
    <w:rsid w:val="00DC2A2A"/>
    <w:rsid w:val="00DC3832"/>
    <w:rsid w:val="00DC5A15"/>
    <w:rsid w:val="00DC7134"/>
    <w:rsid w:val="00DC7A51"/>
    <w:rsid w:val="00DD296B"/>
    <w:rsid w:val="00DD2AAB"/>
    <w:rsid w:val="00DD2F15"/>
    <w:rsid w:val="00DD3B1E"/>
    <w:rsid w:val="00DD44E2"/>
    <w:rsid w:val="00DE214C"/>
    <w:rsid w:val="00DE309F"/>
    <w:rsid w:val="00DE38C9"/>
    <w:rsid w:val="00DE5B5F"/>
    <w:rsid w:val="00DE6725"/>
    <w:rsid w:val="00DF2D29"/>
    <w:rsid w:val="00DF58DD"/>
    <w:rsid w:val="00DF5B65"/>
    <w:rsid w:val="00DF614E"/>
    <w:rsid w:val="00DF7BDD"/>
    <w:rsid w:val="00E00696"/>
    <w:rsid w:val="00E00A32"/>
    <w:rsid w:val="00E03651"/>
    <w:rsid w:val="00E03808"/>
    <w:rsid w:val="00E03BC5"/>
    <w:rsid w:val="00E05F56"/>
    <w:rsid w:val="00E060C2"/>
    <w:rsid w:val="00E06324"/>
    <w:rsid w:val="00E07687"/>
    <w:rsid w:val="00E07B81"/>
    <w:rsid w:val="00E10AFD"/>
    <w:rsid w:val="00E121D4"/>
    <w:rsid w:val="00E12B11"/>
    <w:rsid w:val="00E12FB0"/>
    <w:rsid w:val="00E14814"/>
    <w:rsid w:val="00E150C1"/>
    <w:rsid w:val="00E1591B"/>
    <w:rsid w:val="00E16A50"/>
    <w:rsid w:val="00E2064E"/>
    <w:rsid w:val="00E20922"/>
    <w:rsid w:val="00E21558"/>
    <w:rsid w:val="00E215CB"/>
    <w:rsid w:val="00E22A94"/>
    <w:rsid w:val="00E22FD6"/>
    <w:rsid w:val="00E249D5"/>
    <w:rsid w:val="00E24FBF"/>
    <w:rsid w:val="00E25017"/>
    <w:rsid w:val="00E26F73"/>
    <w:rsid w:val="00E27218"/>
    <w:rsid w:val="00E3019E"/>
    <w:rsid w:val="00E30A34"/>
    <w:rsid w:val="00E30D00"/>
    <w:rsid w:val="00E33C68"/>
    <w:rsid w:val="00E34B64"/>
    <w:rsid w:val="00E34D7F"/>
    <w:rsid w:val="00E34EEB"/>
    <w:rsid w:val="00E3687C"/>
    <w:rsid w:val="00E3747C"/>
    <w:rsid w:val="00E374CA"/>
    <w:rsid w:val="00E41F96"/>
    <w:rsid w:val="00E44EB9"/>
    <w:rsid w:val="00E45790"/>
    <w:rsid w:val="00E45B61"/>
    <w:rsid w:val="00E45BDC"/>
    <w:rsid w:val="00E45EB8"/>
    <w:rsid w:val="00E46358"/>
    <w:rsid w:val="00E471B6"/>
    <w:rsid w:val="00E471DC"/>
    <w:rsid w:val="00E4739B"/>
    <w:rsid w:val="00E50441"/>
    <w:rsid w:val="00E50EB4"/>
    <w:rsid w:val="00E51995"/>
    <w:rsid w:val="00E51F9C"/>
    <w:rsid w:val="00E5202E"/>
    <w:rsid w:val="00E532FC"/>
    <w:rsid w:val="00E5454A"/>
    <w:rsid w:val="00E559B4"/>
    <w:rsid w:val="00E55BB0"/>
    <w:rsid w:val="00E56E8B"/>
    <w:rsid w:val="00E609E5"/>
    <w:rsid w:val="00E60F27"/>
    <w:rsid w:val="00E6157A"/>
    <w:rsid w:val="00E62618"/>
    <w:rsid w:val="00E63680"/>
    <w:rsid w:val="00E648ED"/>
    <w:rsid w:val="00E64D93"/>
    <w:rsid w:val="00E65AC7"/>
    <w:rsid w:val="00E65EDB"/>
    <w:rsid w:val="00E66927"/>
    <w:rsid w:val="00E673D1"/>
    <w:rsid w:val="00E677B8"/>
    <w:rsid w:val="00E67FA1"/>
    <w:rsid w:val="00E71423"/>
    <w:rsid w:val="00E72455"/>
    <w:rsid w:val="00E7250D"/>
    <w:rsid w:val="00E7387D"/>
    <w:rsid w:val="00E73A07"/>
    <w:rsid w:val="00E73D53"/>
    <w:rsid w:val="00E743D5"/>
    <w:rsid w:val="00E75111"/>
    <w:rsid w:val="00E75358"/>
    <w:rsid w:val="00E7550A"/>
    <w:rsid w:val="00E75AE0"/>
    <w:rsid w:val="00E75D03"/>
    <w:rsid w:val="00E77296"/>
    <w:rsid w:val="00E80325"/>
    <w:rsid w:val="00E820D8"/>
    <w:rsid w:val="00E82867"/>
    <w:rsid w:val="00E82B0B"/>
    <w:rsid w:val="00E86DF2"/>
    <w:rsid w:val="00E87527"/>
    <w:rsid w:val="00E87EF7"/>
    <w:rsid w:val="00E901B0"/>
    <w:rsid w:val="00E91547"/>
    <w:rsid w:val="00E93763"/>
    <w:rsid w:val="00E96B3D"/>
    <w:rsid w:val="00E96C4C"/>
    <w:rsid w:val="00E97587"/>
    <w:rsid w:val="00EA08A3"/>
    <w:rsid w:val="00EA0A3B"/>
    <w:rsid w:val="00EA16DF"/>
    <w:rsid w:val="00EA18F1"/>
    <w:rsid w:val="00EA1C80"/>
    <w:rsid w:val="00EA2AAE"/>
    <w:rsid w:val="00EA2EC0"/>
    <w:rsid w:val="00EA3036"/>
    <w:rsid w:val="00EA38AD"/>
    <w:rsid w:val="00EA427A"/>
    <w:rsid w:val="00EA5442"/>
    <w:rsid w:val="00EA5617"/>
    <w:rsid w:val="00EA5995"/>
    <w:rsid w:val="00EA5DC3"/>
    <w:rsid w:val="00EA6D03"/>
    <w:rsid w:val="00EA723B"/>
    <w:rsid w:val="00EA772C"/>
    <w:rsid w:val="00EB15D0"/>
    <w:rsid w:val="00EB2617"/>
    <w:rsid w:val="00EB3619"/>
    <w:rsid w:val="00EB3DF3"/>
    <w:rsid w:val="00EB6350"/>
    <w:rsid w:val="00EB65BB"/>
    <w:rsid w:val="00EB687A"/>
    <w:rsid w:val="00EB7902"/>
    <w:rsid w:val="00EC024F"/>
    <w:rsid w:val="00EC2F62"/>
    <w:rsid w:val="00EC4CE9"/>
    <w:rsid w:val="00EC62EB"/>
    <w:rsid w:val="00EC6E9B"/>
    <w:rsid w:val="00EC6E9F"/>
    <w:rsid w:val="00EC7496"/>
    <w:rsid w:val="00ED2E7C"/>
    <w:rsid w:val="00ED39A7"/>
    <w:rsid w:val="00ED44F0"/>
    <w:rsid w:val="00ED4B33"/>
    <w:rsid w:val="00ED5199"/>
    <w:rsid w:val="00ED5993"/>
    <w:rsid w:val="00ED59BE"/>
    <w:rsid w:val="00ED5A17"/>
    <w:rsid w:val="00ED63C9"/>
    <w:rsid w:val="00ED73C3"/>
    <w:rsid w:val="00ED7DD6"/>
    <w:rsid w:val="00EE060B"/>
    <w:rsid w:val="00EE15A1"/>
    <w:rsid w:val="00EE187E"/>
    <w:rsid w:val="00EE1E4C"/>
    <w:rsid w:val="00EE2A7C"/>
    <w:rsid w:val="00EE2C42"/>
    <w:rsid w:val="00EE341B"/>
    <w:rsid w:val="00EE393E"/>
    <w:rsid w:val="00EE4222"/>
    <w:rsid w:val="00EE4453"/>
    <w:rsid w:val="00EE5FCE"/>
    <w:rsid w:val="00EE6BBD"/>
    <w:rsid w:val="00EE6D9B"/>
    <w:rsid w:val="00EE6E1E"/>
    <w:rsid w:val="00EE705F"/>
    <w:rsid w:val="00EF1462"/>
    <w:rsid w:val="00EF37CD"/>
    <w:rsid w:val="00EF54FD"/>
    <w:rsid w:val="00EF56D5"/>
    <w:rsid w:val="00EF6D15"/>
    <w:rsid w:val="00EF7F09"/>
    <w:rsid w:val="00F00269"/>
    <w:rsid w:val="00F02F12"/>
    <w:rsid w:val="00F03115"/>
    <w:rsid w:val="00F040C2"/>
    <w:rsid w:val="00F073C0"/>
    <w:rsid w:val="00F07F0D"/>
    <w:rsid w:val="00F07F88"/>
    <w:rsid w:val="00F12123"/>
    <w:rsid w:val="00F13112"/>
    <w:rsid w:val="00F132FE"/>
    <w:rsid w:val="00F16585"/>
    <w:rsid w:val="00F16FE6"/>
    <w:rsid w:val="00F17197"/>
    <w:rsid w:val="00F213FD"/>
    <w:rsid w:val="00F2280F"/>
    <w:rsid w:val="00F231E0"/>
    <w:rsid w:val="00F238BD"/>
    <w:rsid w:val="00F24992"/>
    <w:rsid w:val="00F3189E"/>
    <w:rsid w:val="00F31FEF"/>
    <w:rsid w:val="00F32F2F"/>
    <w:rsid w:val="00F33C19"/>
    <w:rsid w:val="00F33F3F"/>
    <w:rsid w:val="00F345E8"/>
    <w:rsid w:val="00F35457"/>
    <w:rsid w:val="00F35BDD"/>
    <w:rsid w:val="00F35EF0"/>
    <w:rsid w:val="00F3781F"/>
    <w:rsid w:val="00F40014"/>
    <w:rsid w:val="00F403FD"/>
    <w:rsid w:val="00F41E72"/>
    <w:rsid w:val="00F4289C"/>
    <w:rsid w:val="00F42930"/>
    <w:rsid w:val="00F42E40"/>
    <w:rsid w:val="00F43934"/>
    <w:rsid w:val="00F43E0C"/>
    <w:rsid w:val="00F45BDF"/>
    <w:rsid w:val="00F50300"/>
    <w:rsid w:val="00F5414B"/>
    <w:rsid w:val="00F545A6"/>
    <w:rsid w:val="00F54730"/>
    <w:rsid w:val="00F5477B"/>
    <w:rsid w:val="00F55985"/>
    <w:rsid w:val="00F5665F"/>
    <w:rsid w:val="00F5675D"/>
    <w:rsid w:val="00F56963"/>
    <w:rsid w:val="00F56E39"/>
    <w:rsid w:val="00F602CD"/>
    <w:rsid w:val="00F6054A"/>
    <w:rsid w:val="00F618C0"/>
    <w:rsid w:val="00F623E9"/>
    <w:rsid w:val="00F63951"/>
    <w:rsid w:val="00F63C86"/>
    <w:rsid w:val="00F65B72"/>
    <w:rsid w:val="00F6617C"/>
    <w:rsid w:val="00F66D40"/>
    <w:rsid w:val="00F67B9C"/>
    <w:rsid w:val="00F7175D"/>
    <w:rsid w:val="00F741A4"/>
    <w:rsid w:val="00F7566A"/>
    <w:rsid w:val="00F76351"/>
    <w:rsid w:val="00F766BE"/>
    <w:rsid w:val="00F77A9C"/>
    <w:rsid w:val="00F77EB9"/>
    <w:rsid w:val="00F77FDE"/>
    <w:rsid w:val="00F80635"/>
    <w:rsid w:val="00F8093F"/>
    <w:rsid w:val="00F80AC2"/>
    <w:rsid w:val="00F81034"/>
    <w:rsid w:val="00F8115F"/>
    <w:rsid w:val="00F815D1"/>
    <w:rsid w:val="00F81E7E"/>
    <w:rsid w:val="00F81F0F"/>
    <w:rsid w:val="00F82127"/>
    <w:rsid w:val="00F825F4"/>
    <w:rsid w:val="00F8304A"/>
    <w:rsid w:val="00F83A52"/>
    <w:rsid w:val="00F86143"/>
    <w:rsid w:val="00F8674C"/>
    <w:rsid w:val="00F86ABF"/>
    <w:rsid w:val="00F8779A"/>
    <w:rsid w:val="00F877EE"/>
    <w:rsid w:val="00F92271"/>
    <w:rsid w:val="00F92AA1"/>
    <w:rsid w:val="00F932DE"/>
    <w:rsid w:val="00F963DD"/>
    <w:rsid w:val="00F9641A"/>
    <w:rsid w:val="00F97004"/>
    <w:rsid w:val="00F9767A"/>
    <w:rsid w:val="00F977D5"/>
    <w:rsid w:val="00FA1564"/>
    <w:rsid w:val="00FA1EE3"/>
    <w:rsid w:val="00FA2045"/>
    <w:rsid w:val="00FA2880"/>
    <w:rsid w:val="00FA2CD9"/>
    <w:rsid w:val="00FA7A66"/>
    <w:rsid w:val="00FB005A"/>
    <w:rsid w:val="00FB07FF"/>
    <w:rsid w:val="00FB1AA9"/>
    <w:rsid w:val="00FB4A38"/>
    <w:rsid w:val="00FB4B5A"/>
    <w:rsid w:val="00FB5726"/>
    <w:rsid w:val="00FB5963"/>
    <w:rsid w:val="00FB5DAA"/>
    <w:rsid w:val="00FB5EE6"/>
    <w:rsid w:val="00FC015F"/>
    <w:rsid w:val="00FC025D"/>
    <w:rsid w:val="00FC04B9"/>
    <w:rsid w:val="00FC161A"/>
    <w:rsid w:val="00FC1AAF"/>
    <w:rsid w:val="00FC23D5"/>
    <w:rsid w:val="00FC2779"/>
    <w:rsid w:val="00FC2993"/>
    <w:rsid w:val="00FC3B3E"/>
    <w:rsid w:val="00FC4337"/>
    <w:rsid w:val="00FC4C1A"/>
    <w:rsid w:val="00FC6286"/>
    <w:rsid w:val="00FC628F"/>
    <w:rsid w:val="00FC6468"/>
    <w:rsid w:val="00FC6D49"/>
    <w:rsid w:val="00FC78F3"/>
    <w:rsid w:val="00FD0494"/>
    <w:rsid w:val="00FD0EE2"/>
    <w:rsid w:val="00FD3324"/>
    <w:rsid w:val="00FD4922"/>
    <w:rsid w:val="00FD6461"/>
    <w:rsid w:val="00FE0281"/>
    <w:rsid w:val="00FE08D3"/>
    <w:rsid w:val="00FE19D0"/>
    <w:rsid w:val="00FE661B"/>
    <w:rsid w:val="00FE7083"/>
    <w:rsid w:val="00FF019F"/>
    <w:rsid w:val="00FF0BF6"/>
    <w:rsid w:val="00FF1B2A"/>
    <w:rsid w:val="00FF2160"/>
    <w:rsid w:val="00FF2F49"/>
    <w:rsid w:val="00FF30DE"/>
    <w:rsid w:val="00FF50FD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E705F"/>
    <w:pPr>
      <w:spacing w:before="100" w:beforeAutospacing="1" w:after="100" w:afterAutospacing="1"/>
    </w:pPr>
  </w:style>
  <w:style w:type="character" w:styleId="a3">
    <w:name w:val="Hyperlink"/>
    <w:uiPriority w:val="99"/>
    <w:rsid w:val="00EE705F"/>
    <w:rPr>
      <w:color w:val="0000FF"/>
      <w:u w:val="single"/>
    </w:rPr>
  </w:style>
  <w:style w:type="paragraph" w:styleId="a4">
    <w:name w:val="header"/>
    <w:basedOn w:val="a"/>
    <w:link w:val="a5"/>
    <w:rsid w:val="00157BE6"/>
    <w:pPr>
      <w:tabs>
        <w:tab w:val="center" w:pos="4680"/>
        <w:tab w:val="right" w:pos="9360"/>
      </w:tabs>
    </w:pPr>
  </w:style>
  <w:style w:type="character" w:customStyle="1" w:styleId="a5">
    <w:name w:val="ヘッダー (文字)"/>
    <w:link w:val="a4"/>
    <w:rsid w:val="00157BE6"/>
    <w:rPr>
      <w:sz w:val="24"/>
      <w:szCs w:val="24"/>
    </w:rPr>
  </w:style>
  <w:style w:type="paragraph" w:styleId="a6">
    <w:name w:val="footer"/>
    <w:basedOn w:val="a"/>
    <w:link w:val="a7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7">
    <w:name w:val="フッター (文字)"/>
    <w:link w:val="a6"/>
    <w:uiPriority w:val="99"/>
    <w:rsid w:val="00157BE6"/>
    <w:rPr>
      <w:sz w:val="24"/>
      <w:szCs w:val="24"/>
    </w:rPr>
  </w:style>
  <w:style w:type="character" w:styleId="a8">
    <w:name w:val="annotation reference"/>
    <w:rsid w:val="0084610C"/>
    <w:rPr>
      <w:sz w:val="18"/>
      <w:szCs w:val="18"/>
    </w:rPr>
  </w:style>
  <w:style w:type="paragraph" w:styleId="a9">
    <w:name w:val="annotation text"/>
    <w:basedOn w:val="a"/>
    <w:link w:val="aa"/>
    <w:rsid w:val="0084610C"/>
  </w:style>
  <w:style w:type="character" w:customStyle="1" w:styleId="aa">
    <w:name w:val="コメント文字列 (文字)"/>
    <w:link w:val="a9"/>
    <w:rsid w:val="0084610C"/>
    <w:rPr>
      <w:sz w:val="24"/>
      <w:szCs w:val="24"/>
      <w:lang w:val="en-US"/>
    </w:rPr>
  </w:style>
  <w:style w:type="paragraph" w:styleId="ab">
    <w:name w:val="annotation subject"/>
    <w:basedOn w:val="a9"/>
    <w:next w:val="a9"/>
    <w:link w:val="ac"/>
    <w:rsid w:val="0084610C"/>
    <w:rPr>
      <w:b/>
      <w:bCs/>
      <w:sz w:val="20"/>
      <w:szCs w:val="20"/>
    </w:rPr>
  </w:style>
  <w:style w:type="character" w:customStyle="1" w:styleId="ac">
    <w:name w:val="コメント内容 (文字)"/>
    <w:link w:val="ab"/>
    <w:rsid w:val="0084610C"/>
    <w:rPr>
      <w:b/>
      <w:bCs/>
      <w:sz w:val="24"/>
      <w:szCs w:val="24"/>
      <w:lang w:val="en-US"/>
    </w:rPr>
  </w:style>
  <w:style w:type="paragraph" w:styleId="ad">
    <w:name w:val="Balloon Text"/>
    <w:basedOn w:val="a"/>
    <w:link w:val="ae"/>
    <w:rsid w:val="0084610C"/>
    <w:rPr>
      <w:rFonts w:ascii="Lucida Grande" w:hAnsi="Lucida Grande"/>
      <w:sz w:val="18"/>
      <w:szCs w:val="18"/>
    </w:rPr>
  </w:style>
  <w:style w:type="character" w:customStyle="1" w:styleId="ae">
    <w:name w:val="吹き出し (文字)"/>
    <w:link w:val="ad"/>
    <w:rsid w:val="0084610C"/>
    <w:rPr>
      <w:rFonts w:ascii="Lucida Grande" w:hAnsi="Lucida Grande"/>
      <w:sz w:val="18"/>
      <w:szCs w:val="18"/>
      <w:lang w:val="en-US"/>
    </w:rPr>
  </w:style>
  <w:style w:type="character" w:styleId="af">
    <w:name w:val="page number"/>
    <w:basedOn w:val="a0"/>
    <w:rsid w:val="00C83836"/>
  </w:style>
  <w:style w:type="character" w:styleId="af0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見出し 1 (文字)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21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見出し 2 (文字)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1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見出し 3 (文字)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2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3">
    <w:name w:val="Body Text"/>
    <w:basedOn w:val="a"/>
    <w:link w:val="af4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4">
    <w:name w:val="本文 (文字)"/>
    <w:basedOn w:val="a0"/>
    <w:link w:val="af3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5">
    <w:name w:val="Strong"/>
    <w:basedOn w:val="a0"/>
    <w:uiPriority w:val="22"/>
    <w:qFormat/>
    <w:rsid w:val="007E058A"/>
    <w:rPr>
      <w:b/>
      <w:bCs/>
    </w:rPr>
  </w:style>
  <w:style w:type="character" w:styleId="af6">
    <w:name w:val="Emphasis"/>
    <w:basedOn w:val="a0"/>
    <w:uiPriority w:val="20"/>
    <w:qFormat/>
    <w:rsid w:val="00225720"/>
    <w:rPr>
      <w:i/>
      <w:iCs/>
    </w:rPr>
  </w:style>
  <w:style w:type="character" w:styleId="af7">
    <w:name w:val="line number"/>
    <w:basedOn w:val="a0"/>
    <w:uiPriority w:val="99"/>
    <w:semiHidden/>
    <w:unhideWhenUsed/>
    <w:rsid w:val="00205B3F"/>
  </w:style>
  <w:style w:type="character" w:customStyle="1" w:styleId="11">
    <w:name w:val="未解決のメンション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a"/>
    <w:link w:val="EndNoteBibliographyTitleChar"/>
    <w:rsid w:val="00A91D0E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A91D0E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A91D0E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A91D0E"/>
    <w:rPr>
      <w:rFonts w:ascii="Calibri" w:hAnsi="Calibri" w:cs="Calibri"/>
      <w:noProof/>
      <w:color w:val="000000"/>
      <w:sz w:val="24"/>
      <w:szCs w:val="24"/>
    </w:rPr>
  </w:style>
  <w:style w:type="character" w:customStyle="1" w:styleId="22">
    <w:name w:val="未解決のメンション2"/>
    <w:basedOn w:val="a0"/>
    <w:uiPriority w:val="99"/>
    <w:semiHidden/>
    <w:unhideWhenUsed/>
    <w:rsid w:val="00405B36"/>
    <w:rPr>
      <w:color w:val="808080"/>
      <w:shd w:val="clear" w:color="auto" w:fill="E6E6E6"/>
    </w:rPr>
  </w:style>
  <w:style w:type="character" w:customStyle="1" w:styleId="31">
    <w:name w:val="未解決のメンション3"/>
    <w:basedOn w:val="a0"/>
    <w:uiPriority w:val="99"/>
    <w:semiHidden/>
    <w:unhideWhenUsed/>
    <w:rsid w:val="00973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84246-D9BB-4043-AC02-2D6C2025A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3530</Words>
  <Characters>50362</Characters>
  <Application>Microsoft Office Word</Application>
  <DocSecurity>0</DocSecurity>
  <Lines>419</Lines>
  <Paragraphs>107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53785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2018-03-09T06:42:00Z</cp:lastPrinted>
  <dcterms:created xsi:type="dcterms:W3CDTF">2019-07-08T02:05:00Z</dcterms:created>
  <dcterms:modified xsi:type="dcterms:W3CDTF">2019-07-08T03:48:00Z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