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DD9F" w14:textId="77777777" w:rsidR="00984F77" w:rsidRDefault="00995244">
      <w:pPr>
        <w:pStyle w:val="a6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58197</w:t>
      </w:r>
    </w:p>
    <w:p w14:paraId="619D0E0D" w14:textId="77777777" w:rsidR="00984F77" w:rsidRDefault="00995244">
      <w:pPr>
        <w:pStyle w:val="a6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6130FB23" w14:textId="77777777" w:rsidR="00984F77" w:rsidRDefault="00995244">
      <w:pPr>
        <w:pStyle w:val="Body"/>
      </w:pPr>
      <w:r>
        <w:rPr>
          <w:rFonts w:ascii="Helvetica" w:hAnsi="Helvetica"/>
          <w:b/>
          <w:bCs/>
          <w:sz w:val="22"/>
          <w:szCs w:val="22"/>
        </w:rPr>
        <w:t>Project Page Link:</w:t>
      </w:r>
      <w:r>
        <w:rPr>
          <w:rStyle w:val="Link"/>
          <w:color w:val="000000"/>
          <w:u w:val="none" w:color="000000"/>
        </w:rPr>
        <w:t xml:space="preserve"> </w:t>
      </w:r>
      <w:hyperlink r:id="rId7" w:history="1">
        <w:r>
          <w:rPr>
            <w:rStyle w:val="Hyperlink0"/>
          </w:rPr>
          <w:t>http://www.jove.com/files_upload.php?src=17750133</w:t>
        </w:r>
      </w:hyperlink>
    </w:p>
    <w:p w14:paraId="2F1F5591" w14:textId="77777777" w:rsidR="00984F77" w:rsidRDefault="00984F77">
      <w:pPr>
        <w:pStyle w:val="a6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60226C12" w14:textId="77777777" w:rsidR="00984F77" w:rsidRDefault="00995244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Title:</w:t>
      </w:r>
      <w:r>
        <w:rPr>
          <w:rFonts w:ascii="Calibri" w:eastAsia="Calibri" w:hAnsi="Calibri" w:cs="Calibri"/>
        </w:rPr>
        <w:t xml:space="preserve"> </w:t>
      </w:r>
      <w:bookmarkStart w:id="0" w:name="_Hlk12349019"/>
      <w:r>
        <w:rPr>
          <w:rFonts w:ascii="Helvetica" w:hAnsi="Helvetica"/>
          <w:b/>
          <w:bCs/>
          <w:sz w:val="28"/>
          <w:szCs w:val="28"/>
        </w:rPr>
        <w:t xml:space="preserve">Lung Fixation under Constant Pressure for </w:t>
      </w:r>
      <w:r>
        <w:rPr>
          <w:rFonts w:ascii="Helvetica" w:hAnsi="Helvetica"/>
          <w:b/>
          <w:bCs/>
          <w:sz w:val="28"/>
          <w:szCs w:val="28"/>
        </w:rPr>
        <w:t>Evaluation of Emphysema in Mice</w:t>
      </w:r>
      <w:bookmarkEnd w:id="0"/>
    </w:p>
    <w:p w14:paraId="2398EAEC" w14:textId="77777777" w:rsidR="00984F77" w:rsidRDefault="00984F77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3C79274B" w14:textId="685F45A8" w:rsidR="00984F77" w:rsidRDefault="00995244">
      <w:pPr>
        <w:pStyle w:val="Body"/>
        <w:rPr>
          <w:rFonts w:ascii="Helvetica" w:eastAsia="Helvetica" w:hAnsi="Helvetica" w:cs="Helvetica"/>
          <w:b/>
          <w:bCs/>
          <w:color w:val="808080"/>
          <w:sz w:val="28"/>
          <w:szCs w:val="28"/>
          <w:u w:color="808080"/>
        </w:rPr>
      </w:pPr>
      <w:r>
        <w:rPr>
          <w:rFonts w:ascii="Helvetica" w:hAnsi="Helvetica"/>
          <w:b/>
          <w:bCs/>
          <w:sz w:val="28"/>
          <w:szCs w:val="28"/>
        </w:rPr>
        <w:t xml:space="preserve">Authors and Affiliations: </w:t>
      </w:r>
      <w:r>
        <w:rPr>
          <w:rFonts w:ascii="Helvetica" w:hAnsi="Helvetica"/>
          <w:b/>
          <w:bCs/>
          <w:sz w:val="28"/>
          <w:szCs w:val="28"/>
        </w:rPr>
        <w:t>Keiko Karasutani</w:t>
      </w:r>
      <w:ins w:id="1" w:author="匡 佐藤" w:date="2019-07-30T09:53:00Z">
        <w:r w:rsidR="00134EBD" w:rsidRPr="00134EBD">
          <w:rPr>
            <w:rFonts w:ascii="Helvetica" w:hAnsi="Helvetica"/>
            <w:b/>
            <w:bCs/>
            <w:sz w:val="28"/>
            <w:szCs w:val="28"/>
            <w:vertAlign w:val="superscript"/>
            <w:rPrChange w:id="2" w:author="匡 佐藤" w:date="2019-07-30T09:53:00Z">
              <w:rPr>
                <w:rFonts w:ascii="Helvetica" w:hAnsi="Helvetica"/>
                <w:b/>
                <w:bCs/>
                <w:sz w:val="28"/>
                <w:szCs w:val="28"/>
              </w:rPr>
            </w:rPrChange>
          </w:rPr>
          <w:t>1,2</w:t>
        </w:r>
      </w:ins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Hario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Baskoro</w:t>
      </w:r>
      <w:ins w:id="3" w:author="匡 佐藤" w:date="2019-07-30T09:53:00Z">
        <w:r w:rsidR="00134EBD" w:rsidRPr="00134EBD">
          <w:rPr>
            <w:rFonts w:ascii="Helvetica" w:hAnsi="Helvetica"/>
            <w:b/>
            <w:bCs/>
            <w:sz w:val="28"/>
            <w:szCs w:val="28"/>
            <w:vertAlign w:val="superscript"/>
            <w:rPrChange w:id="4" w:author="匡 佐藤" w:date="2019-07-30T09:53:00Z">
              <w:rPr>
                <w:rFonts w:ascii="Helvetica" w:hAnsi="Helvetica"/>
                <w:b/>
                <w:bCs/>
                <w:sz w:val="28"/>
                <w:szCs w:val="28"/>
              </w:rPr>
            </w:rPrChange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>, Tadashi Sato</w:t>
      </w:r>
      <w:ins w:id="5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>, Naoko Arano</w:t>
      </w:r>
      <w:ins w:id="6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Yohei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Suzuki</w:t>
      </w:r>
      <w:ins w:id="7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>, Aki Mitsui</w:t>
      </w:r>
      <w:ins w:id="8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>, Naoko Shimada</w:t>
      </w:r>
      <w:ins w:id="9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Yuzo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Kodama</w:t>
      </w:r>
      <w:ins w:id="10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Kuniaki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Seyama</w:t>
      </w:r>
      <w:ins w:id="11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Yoshinosuke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Fukuchi</w:t>
      </w:r>
      <w:ins w:id="12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r>
        <w:rPr>
          <w:rFonts w:ascii="Helvetica" w:hAnsi="Helvetica"/>
          <w:b/>
          <w:bCs/>
          <w:sz w:val="28"/>
          <w:szCs w:val="28"/>
        </w:rPr>
        <w:t>, and Kazuhisa Takahashi</w:t>
      </w:r>
      <w:ins w:id="13" w:author="匡 佐藤" w:date="2019-07-30T09:54:00Z">
        <w:r w:rsidR="00134EBD" w:rsidRPr="005440A5">
          <w:rPr>
            <w:rFonts w:ascii="Helvetica" w:hAnsi="Helvetica"/>
            <w:b/>
            <w:bCs/>
            <w:sz w:val="28"/>
            <w:szCs w:val="28"/>
            <w:vertAlign w:val="superscript"/>
          </w:rPr>
          <w:t>1</w:t>
        </w:r>
      </w:ins>
      <w:bookmarkStart w:id="14" w:name="_GoBack"/>
      <w:bookmarkEnd w:id="14"/>
    </w:p>
    <w:p w14:paraId="0EE52DA2" w14:textId="77777777" w:rsidR="00984F77" w:rsidRDefault="00984F77">
      <w:pPr>
        <w:pStyle w:val="Body"/>
        <w:rPr>
          <w:rFonts w:ascii="Helvetica" w:eastAsia="Helvetica" w:hAnsi="Helvetica" w:cs="Helvetica"/>
          <w:sz w:val="28"/>
          <w:szCs w:val="28"/>
        </w:rPr>
      </w:pPr>
    </w:p>
    <w:p w14:paraId="09145AF9" w14:textId="112005EA" w:rsidR="00984F77" w:rsidRDefault="00134EBD">
      <w:pPr>
        <w:pStyle w:val="Body"/>
        <w:rPr>
          <w:ins w:id="15" w:author="匡 佐藤" w:date="2019-07-30T09:53:00Z"/>
          <w:rFonts w:ascii="Helvetica" w:hAnsi="Helvetica"/>
          <w:sz w:val="28"/>
          <w:szCs w:val="28"/>
        </w:rPr>
      </w:pPr>
      <w:ins w:id="16" w:author="匡 佐藤" w:date="2019-07-30T09:53:00Z">
        <w:r w:rsidRPr="00134EBD">
          <w:rPr>
            <w:rFonts w:ascii="Helvetica" w:hAnsi="Helvetica"/>
            <w:b/>
            <w:bCs/>
            <w:sz w:val="28"/>
            <w:szCs w:val="28"/>
            <w:vertAlign w:val="superscript"/>
            <w:rPrChange w:id="17" w:author="匡 佐藤" w:date="2019-07-30T09:53:00Z">
              <w:rPr>
                <w:rFonts w:ascii="Helvetica" w:hAnsi="Helvetica"/>
                <w:sz w:val="28"/>
                <w:szCs w:val="28"/>
              </w:rPr>
            </w:rPrChange>
          </w:rPr>
          <w:t>1</w:t>
        </w:r>
        <w:r>
          <w:rPr>
            <w:rFonts w:ascii="Helvetica" w:hAnsi="Helvetica"/>
            <w:sz w:val="28"/>
            <w:szCs w:val="28"/>
          </w:rPr>
          <w:t xml:space="preserve"> </w:t>
        </w:r>
      </w:ins>
      <w:r w:rsidR="00995244">
        <w:rPr>
          <w:rFonts w:ascii="Helvetica" w:hAnsi="Helvetica"/>
          <w:sz w:val="28"/>
          <w:szCs w:val="28"/>
        </w:rPr>
        <w:t xml:space="preserve">Department of </w:t>
      </w:r>
      <w:r w:rsidR="00995244">
        <w:rPr>
          <w:rFonts w:ascii="Helvetica" w:hAnsi="Helvetica"/>
          <w:sz w:val="28"/>
          <w:szCs w:val="28"/>
        </w:rPr>
        <w:t>Respiratory Medicine, Juntendo University Graduate School of Medicine</w:t>
      </w:r>
    </w:p>
    <w:p w14:paraId="5597A448" w14:textId="35863AB2" w:rsidR="00134EBD" w:rsidRDefault="00134EBD">
      <w:pPr>
        <w:pStyle w:val="Body"/>
        <w:rPr>
          <w:ins w:id="18" w:author="匡 佐藤" w:date="2019-07-30T09:53:00Z"/>
          <w:rFonts w:ascii="Helvetica" w:hAnsi="Helvetica"/>
          <w:sz w:val="28"/>
          <w:szCs w:val="28"/>
        </w:rPr>
      </w:pPr>
    </w:p>
    <w:p w14:paraId="37B5AB27" w14:textId="77777777" w:rsidR="00134EBD" w:rsidRDefault="00134EBD" w:rsidP="00134EBD">
      <w:pPr>
        <w:rPr>
          <w:ins w:id="19" w:author="匡 佐藤" w:date="2019-07-30T09:53:00Z"/>
          <w:rFonts w:ascii="Helvetica" w:hAnsi="Helvetica" w:cs="Helvetica"/>
          <w:bCs/>
          <w:color w:val="000000" w:themeColor="text1"/>
          <w:sz w:val="28"/>
          <w:szCs w:val="28"/>
        </w:rPr>
      </w:pPr>
      <w:ins w:id="20" w:author="匡 佐藤" w:date="2019-07-30T09:53:00Z">
        <w:r>
          <w:rPr>
            <w:rFonts w:ascii="Helvetica" w:hAnsi="Helvetica" w:cs="Helvetica"/>
            <w:b/>
            <w:color w:val="000000" w:themeColor="text1"/>
            <w:sz w:val="28"/>
            <w:szCs w:val="28"/>
            <w:vertAlign w:val="superscript"/>
          </w:rPr>
          <w:t xml:space="preserve">2 </w:t>
        </w:r>
        <w:r w:rsidRPr="00FC71DA">
          <w:rPr>
            <w:rFonts w:ascii="Helvetica" w:hAnsi="Helvetica" w:cs="Helvetica"/>
            <w:bCs/>
            <w:color w:val="000000" w:themeColor="text1"/>
            <w:sz w:val="28"/>
            <w:szCs w:val="28"/>
          </w:rPr>
          <w:t>Pharmaceutical Planning Group, Otsuka Pharmaceutical Co., Ltd.</w:t>
        </w:r>
      </w:ins>
    </w:p>
    <w:p w14:paraId="79867EA6" w14:textId="77777777" w:rsidR="00134EBD" w:rsidRPr="00134EBD" w:rsidRDefault="00134EBD">
      <w:pPr>
        <w:pStyle w:val="Body"/>
        <w:rPr>
          <w:rFonts w:ascii="Helvetica" w:eastAsia="Helvetica" w:hAnsi="Helvetica" w:cs="Helvetica" w:hint="eastAsia"/>
          <w:sz w:val="28"/>
          <w:szCs w:val="28"/>
          <w:rPrChange w:id="21" w:author="匡 佐藤" w:date="2019-07-30T09:53:00Z">
            <w:rPr>
              <w:rFonts w:ascii="Helvetica" w:eastAsia="Helvetica" w:hAnsi="Helvetica" w:cs="Helvetica" w:hint="eastAsia"/>
              <w:sz w:val="28"/>
              <w:szCs w:val="28"/>
            </w:rPr>
          </w:rPrChange>
        </w:rPr>
      </w:pPr>
    </w:p>
    <w:p w14:paraId="6CF2C1FE" w14:textId="77777777" w:rsidR="00984F77" w:rsidRDefault="00984F7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38092EAD" w14:textId="77777777" w:rsidR="00984F77" w:rsidRDefault="00995244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535070FF" w14:textId="77777777" w:rsidR="00984F77" w:rsidRDefault="00995244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Tadashi Sato</w:t>
      </w:r>
      <w:r>
        <w:rPr>
          <w:rFonts w:ascii="Helvetica" w:eastAsia="Helvetica" w:hAnsi="Helvetica" w:cs="Helvetica"/>
          <w:sz w:val="22"/>
          <w:szCs w:val="22"/>
        </w:rPr>
        <w:tab/>
      </w:r>
      <w:r>
        <w:rPr>
          <w:rFonts w:ascii="Helvetica" w:eastAsia="Helvetica" w:hAnsi="Helvetica" w:cs="Helvetica"/>
          <w:sz w:val="22"/>
          <w:szCs w:val="22"/>
        </w:rPr>
        <w:tab/>
      </w:r>
    </w:p>
    <w:p w14:paraId="500BD1C9" w14:textId="77777777" w:rsidR="00984F77" w:rsidRDefault="00995244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hyperlink r:id="rId8" w:history="1">
        <w:r>
          <w:rPr>
            <w:rStyle w:val="Hyperlink1"/>
            <w:lang w:val="pt-PT"/>
          </w:rPr>
          <w:t>satotada@juntendo.ac.jp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707BDC1E" w14:textId="77777777" w:rsidR="00984F77" w:rsidRDefault="00984F77">
      <w:pPr>
        <w:pStyle w:val="Web"/>
        <w:spacing w:before="0" w:after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AB84B68" w14:textId="77777777" w:rsidR="00984F77" w:rsidRDefault="00995244">
      <w:pPr>
        <w:pStyle w:val="Web"/>
        <w:spacing w:before="0" w:after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6B31ACD2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9" w:history="1">
        <w:r>
          <w:rPr>
            <w:rStyle w:val="Hyperlink1"/>
          </w:rPr>
          <w:t>k-karasutani@juntendo.ac.jp</w:t>
        </w:r>
      </w:hyperlink>
    </w:p>
    <w:p w14:paraId="6BBFDE89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0" w:history="1">
        <w:r>
          <w:rPr>
            <w:rStyle w:val="Hyperlink1"/>
            <w:lang w:val="pt-PT"/>
          </w:rPr>
          <w:t>hario@juntendo.ac.jp</w:t>
        </w:r>
      </w:hyperlink>
    </w:p>
    <w:p w14:paraId="3AC91D7D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1" w:history="1">
        <w:r>
          <w:rPr>
            <w:rStyle w:val="Hyperlink1"/>
            <w:lang w:val="pt-PT"/>
          </w:rPr>
          <w:t>narano@juntendo.ac.jp</w:t>
        </w:r>
      </w:hyperlink>
    </w:p>
    <w:p w14:paraId="507D17A8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2" w:history="1">
        <w:r>
          <w:rPr>
            <w:rStyle w:val="Hyperlink1"/>
            <w:lang w:val="pt-PT"/>
          </w:rPr>
          <w:t>yohei-</w:t>
        </w:r>
        <w:r>
          <w:rPr>
            <w:rStyle w:val="Hyperlink1"/>
            <w:lang w:val="pt-PT"/>
          </w:rPr>
          <w:t>s@juntendo.ac.jp</w:t>
        </w:r>
      </w:hyperlink>
    </w:p>
    <w:p w14:paraId="6A015A4D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3" w:history="1">
        <w:r>
          <w:rPr>
            <w:rStyle w:val="Hyperlink1"/>
          </w:rPr>
          <w:t>m-akira@ga3.so-net.ne.jp</w:t>
        </w:r>
      </w:hyperlink>
    </w:p>
    <w:p w14:paraId="50F226BF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4" w:history="1">
        <w:r>
          <w:rPr>
            <w:rStyle w:val="Hyperlink1"/>
            <w:lang w:val="pt-PT"/>
          </w:rPr>
          <w:t>naokoh@juntendo.ac.jp</w:t>
        </w:r>
      </w:hyperlink>
    </w:p>
    <w:p w14:paraId="74C54101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5" w:history="1">
        <w:r>
          <w:rPr>
            <w:rStyle w:val="Hyperlink1"/>
            <w:lang w:val="pt-PT"/>
          </w:rPr>
          <w:t>ykodama@juntendo.ac.jp</w:t>
        </w:r>
      </w:hyperlink>
    </w:p>
    <w:p w14:paraId="4E5BB87A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6" w:history="1">
        <w:r>
          <w:rPr>
            <w:rStyle w:val="Hyperlink1"/>
          </w:rPr>
          <w:t>kseyama@juntendo.ac.jp</w:t>
        </w:r>
      </w:hyperlink>
    </w:p>
    <w:p w14:paraId="2FC0F690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7" w:history="1">
        <w:r>
          <w:rPr>
            <w:rStyle w:val="Hyperlink1"/>
          </w:rPr>
          <w:t>yfukuchi@tea.ocn.ne.jp</w:t>
        </w:r>
      </w:hyperlink>
    </w:p>
    <w:p w14:paraId="18BFCEC7" w14:textId="77777777" w:rsidR="00984F77" w:rsidRDefault="00995244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18" w:history="1">
        <w:r>
          <w:rPr>
            <w:rStyle w:val="Hyperlink1"/>
          </w:rPr>
          <w:t>kztakaha@juntendo.ac.jp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116C6151" w14:textId="77777777" w:rsidR="00984F77" w:rsidRDefault="00995244">
      <w:pPr>
        <w:pStyle w:val="Web"/>
        <w:spacing w:before="0" w:after="0"/>
        <w:rPr>
          <w:rFonts w:ascii="Helvetica" w:eastAsia="Helvetica" w:hAnsi="Helvetica" w:cs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lang w:val="de-DE"/>
        </w:rPr>
        <w:t xml:space="preserve"> </w:t>
      </w:r>
    </w:p>
    <w:p w14:paraId="05DE1CAC" w14:textId="77777777" w:rsidR="00984F77" w:rsidRDefault="00995244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34FEA776" w14:textId="77777777" w:rsidR="00984F77" w:rsidRDefault="00995244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 Questionnaire:</w:t>
      </w:r>
    </w:p>
    <w:p w14:paraId="286B1D74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 xml:space="preserve">Microscopy: Does your protocol involve video </w:t>
      </w:r>
      <w:r>
        <w:rPr>
          <w:rFonts w:ascii="Helvetica" w:hAnsi="Helvetica"/>
          <w:sz w:val="22"/>
          <w:szCs w:val="22"/>
        </w:rPr>
        <w:t>microscopy? N</w:t>
      </w:r>
    </w:p>
    <w:p w14:paraId="3055BED6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demonstrate software usage? N</w:t>
      </w:r>
    </w:p>
    <w:p w14:paraId="6486ED75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</w:p>
    <w:p w14:paraId="275099EA" w14:textId="77777777" w:rsidR="00984F77" w:rsidRDefault="00995244">
      <w:pPr>
        <w:pStyle w:val="Body"/>
        <w:spacing w:before="120" w:line="360" w:lineRule="auto"/>
        <w:rPr>
          <w:rFonts w:ascii="Helvetica" w:eastAsia="Helvetica" w:hAnsi="Helvetica" w:cs="Helvetica"/>
          <w:color w:val="3366FF"/>
          <w:sz w:val="22"/>
          <w:szCs w:val="22"/>
          <w:u w:color="3366FF"/>
        </w:rPr>
      </w:pPr>
      <w:r>
        <w:rPr>
          <w:rFonts w:ascii="Helvetica" w:hAnsi="Helvetica"/>
          <w:sz w:val="22"/>
          <w:szCs w:val="22"/>
        </w:rPr>
        <w:t>2.4., 2.5., 3.3.-3.5., 3.7.</w:t>
      </w:r>
    </w:p>
    <w:p w14:paraId="5A2D7BE0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1DF6205C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color w:val="3366FF"/>
          <w:sz w:val="22"/>
          <w:szCs w:val="22"/>
          <w:u w:color="3366FF"/>
        </w:rPr>
      </w:pPr>
      <w:r>
        <w:rPr>
          <w:rFonts w:ascii="Helvetica" w:hAnsi="Helvetica"/>
          <w:sz w:val="22"/>
          <w:szCs w:val="22"/>
        </w:rPr>
        <w:t>3.5.</w:t>
      </w:r>
    </w:p>
    <w:p w14:paraId="0644370D" w14:textId="77777777" w:rsidR="00984F77" w:rsidRDefault="00995244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locations? N</w:t>
      </w:r>
    </w:p>
    <w:p w14:paraId="0200A819" w14:textId="77777777" w:rsidR="00984F77" w:rsidRDefault="00995244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6E3D674C" w14:textId="77777777" w:rsidR="00984F77" w:rsidRDefault="00995244">
      <w:pPr>
        <w:pStyle w:val="a7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44B0D2DC" w14:textId="77777777" w:rsidR="00984F77" w:rsidRDefault="00995244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. Take a 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headshot for each interviewee.</w:t>
      </w:r>
    </w:p>
    <w:p w14:paraId="4E962341" w14:textId="77777777" w:rsidR="00984F77" w:rsidRDefault="00984F77">
      <w:pPr>
        <w:pStyle w:val="a8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0D34C94" w14:textId="77777777" w:rsidR="00984F77" w:rsidRDefault="00995244">
      <w:pPr>
        <w:pStyle w:val="a8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REQUIRED Interview Statements (Said by you on camera): All interview statements may be edited for length and clarity.</w:t>
      </w:r>
    </w:p>
    <w:p w14:paraId="752DAD0B" w14:textId="77777777" w:rsidR="00984F77" w:rsidRDefault="00984F7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745472C2" w14:textId="77777777" w:rsidR="00984F77" w:rsidRDefault="00995244">
      <w:pPr>
        <w:pStyle w:val="a8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Tadashi Sato</w:t>
      </w:r>
      <w:r>
        <w:rPr>
          <w:rFonts w:ascii="Helvetica" w:hAnsi="Helvetica"/>
          <w:sz w:val="22"/>
          <w:szCs w:val="22"/>
        </w:rPr>
        <w:t>: The constant pressure within the fixation device maintains the lung in a reasonably inflate</w:t>
      </w:r>
      <w:r>
        <w:rPr>
          <w:rFonts w:ascii="Helvetica" w:hAnsi="Helvetica"/>
          <w:sz w:val="22"/>
          <w:szCs w:val="22"/>
        </w:rPr>
        <w:t xml:space="preserve">d state, generating a histological lung specimen suitable for evaluating mild, cigarette smoke-induced emphysema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6C36EBD" w14:textId="77777777" w:rsidR="00984F77" w:rsidRDefault="00984F77">
      <w:pPr>
        <w:pStyle w:val="a8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727C4902" w14:textId="77777777" w:rsidR="00984F77" w:rsidRDefault="00995244">
      <w:pPr>
        <w:pStyle w:val="a8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2509D7B3" w14:textId="77777777" w:rsidR="00984F77" w:rsidRDefault="00984F77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05A4BF2E" w14:textId="77777777" w:rsidR="00984F77" w:rsidRDefault="00995244">
      <w:pPr>
        <w:pStyle w:val="a8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Keiko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Karasutani</w:t>
      </w:r>
      <w:proofErr w:type="spellEnd"/>
      <w:r>
        <w:rPr>
          <w:rFonts w:ascii="Helvetica" w:hAnsi="Helvetica"/>
          <w:sz w:val="22"/>
          <w:szCs w:val="22"/>
        </w:rPr>
        <w:t xml:space="preserve">: The main advantage of this model is that it can fix many lungs at the same time using the same constant pressure without lung collapse or deflation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C46F053" w14:textId="77777777" w:rsidR="00984F77" w:rsidRDefault="00995244">
      <w:pPr>
        <w:pStyle w:val="a8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14:paraId="687E64DC" w14:textId="77777777" w:rsidR="00984F77" w:rsidRDefault="00995244">
      <w:pPr>
        <w:pStyle w:val="a8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</w:t>
      </w:r>
      <w:r>
        <w:rPr>
          <w:rFonts w:ascii="Helvetica" w:hAnsi="Helvetica"/>
          <w:sz w:val="22"/>
          <w:szCs w:val="22"/>
        </w:rPr>
        <w:t>amera</w:t>
      </w:r>
    </w:p>
    <w:p w14:paraId="53F03B6A" w14:textId="77777777" w:rsidR="00984F77" w:rsidRDefault="00984F7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2243623" w14:textId="77777777" w:rsidR="00984F77" w:rsidRDefault="00995244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Introduction of Demonstrator (Said by you on camera):</w:t>
      </w:r>
    </w:p>
    <w:p w14:paraId="023DB463" w14:textId="77777777" w:rsidR="00984F77" w:rsidRDefault="00984F77">
      <w:pPr>
        <w:pStyle w:val="Body"/>
        <w:spacing w:line="360" w:lineRule="auto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143DDB03" w14:textId="77777777" w:rsidR="00984F77" w:rsidRDefault="00995244">
      <w:pPr>
        <w:pStyle w:val="Body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Tadashi Sato</w:t>
      </w:r>
      <w:r>
        <w:rPr>
          <w:rFonts w:ascii="Helvetica" w:hAnsi="Helvetica"/>
          <w:sz w:val="22"/>
          <w:szCs w:val="22"/>
        </w:rPr>
        <w:t xml:space="preserve">: Demonstrating the procedure will be </w:t>
      </w:r>
      <w:r>
        <w:rPr>
          <w:rFonts w:ascii="Helvetica" w:hAnsi="Helvetica"/>
          <w:sz w:val="22"/>
          <w:szCs w:val="22"/>
          <w:u w:val="single"/>
        </w:rPr>
        <w:t xml:space="preserve">Naoko </w:t>
      </w:r>
      <w:proofErr w:type="spellStart"/>
      <w:r>
        <w:rPr>
          <w:rFonts w:ascii="Helvetica" w:hAnsi="Helvetica"/>
          <w:sz w:val="22"/>
          <w:szCs w:val="22"/>
          <w:u w:val="single"/>
        </w:rPr>
        <w:t>Arano</w:t>
      </w:r>
      <w:proofErr w:type="spellEnd"/>
      <w:r>
        <w:rPr>
          <w:rFonts w:ascii="Helvetica" w:hAnsi="Helvetica"/>
          <w:sz w:val="22"/>
          <w:szCs w:val="22"/>
        </w:rPr>
        <w:t xml:space="preserve">, a grad student from my laboratory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2407B98B" w14:textId="77777777" w:rsidR="00984F77" w:rsidRDefault="00984F77">
      <w:pPr>
        <w:pStyle w:val="a8"/>
        <w:ind w:left="1728"/>
        <w:rPr>
          <w:rFonts w:ascii="Helvetica" w:eastAsia="Helvetica" w:hAnsi="Helvetica" w:cs="Helvetica"/>
          <w:sz w:val="22"/>
          <w:szCs w:val="22"/>
        </w:rPr>
      </w:pPr>
    </w:p>
    <w:p w14:paraId="5765BD7F" w14:textId="77777777" w:rsidR="00984F77" w:rsidRDefault="00995244">
      <w:pPr>
        <w:pStyle w:val="a8"/>
        <w:numPr>
          <w:ilvl w:val="2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talent says the statement above in an interview-style shot, </w:t>
      </w:r>
      <w:r>
        <w:rPr>
          <w:rFonts w:ascii="Helvetica" w:hAnsi="Helvetica"/>
          <w:sz w:val="22"/>
          <w:szCs w:val="22"/>
        </w:rPr>
        <w:t>looking slightly off-camera</w:t>
      </w:r>
    </w:p>
    <w:p w14:paraId="75238D38" w14:textId="77777777" w:rsidR="00984F77" w:rsidRDefault="00995244">
      <w:pPr>
        <w:pStyle w:val="Body"/>
        <w:numPr>
          <w:ilvl w:val="2"/>
          <w:numId w:val="5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named technician, post doc, student looks up from workbench or desk or microscope and acknowledges the camera</w:t>
      </w:r>
    </w:p>
    <w:p w14:paraId="6FEDA69C" w14:textId="77777777" w:rsidR="00984F77" w:rsidRDefault="00984F7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B1DA5E3" w14:textId="77777777" w:rsidR="00984F77" w:rsidRDefault="00984F7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B71A8A5" w14:textId="77777777" w:rsidR="00984F77" w:rsidRDefault="00995244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Ethics title card: (for human subjects or animal work, does not count toward word length total)</w:t>
      </w:r>
    </w:p>
    <w:p w14:paraId="225F77BE" w14:textId="77777777" w:rsidR="00984F77" w:rsidRDefault="00984F77">
      <w:pPr>
        <w:pStyle w:val="Body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3817789" w14:textId="77777777" w:rsidR="00984F77" w:rsidRDefault="00995244">
      <w:pPr>
        <w:pStyle w:val="Body"/>
        <w:numPr>
          <w:ilvl w:val="1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Procedures invo</w:t>
      </w:r>
      <w:r>
        <w:rPr>
          <w:rFonts w:ascii="Helvetica" w:hAnsi="Helvetica"/>
          <w:sz w:val="22"/>
          <w:szCs w:val="22"/>
        </w:rPr>
        <w:t xml:space="preserve">lving animal subjects have been approved by the Animal Care and Use Committees of Juntendo University Graduate School of Medicine. </w:t>
      </w:r>
      <w:r>
        <w:rPr>
          <w:rFonts w:ascii="Arial Unicode MS" w:hAnsi="Arial Unicode MS"/>
          <w:sz w:val="22"/>
          <w:szCs w:val="22"/>
        </w:rPr>
        <w:br w:type="page"/>
      </w:r>
    </w:p>
    <w:p w14:paraId="58D38F7F" w14:textId="77777777" w:rsidR="00984F77" w:rsidRDefault="00995244">
      <w:pPr>
        <w:pStyle w:val="a7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14:paraId="4734D4FA" w14:textId="77777777" w:rsidR="00984F77" w:rsidRDefault="00995244">
      <w:pPr>
        <w:pStyle w:val="a6"/>
        <w:numPr>
          <w:ilvl w:val="0"/>
          <w:numId w:val="8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Lung Exsanguination</w:t>
      </w:r>
    </w:p>
    <w:p w14:paraId="50DB4C7E" w14:textId="77777777" w:rsidR="00984F77" w:rsidRDefault="00995244">
      <w:pPr>
        <w:pStyle w:val="a6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After confirming a lack of response to reflex motion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make an incision in the skin and muscle tissue along the medial line of the mouse, aiming for the cephalic region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and cut laterally to create a wider working space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[3]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0812572B" w14:textId="77777777" w:rsidR="00984F77" w:rsidRDefault="00995244">
      <w:pPr>
        <w:pStyle w:val="a6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WIDE: Talent pinchin</w:t>
      </w:r>
      <w:r>
        <w:rPr>
          <w:rFonts w:ascii="Helvetica" w:hAnsi="Helvetica"/>
          <w:i w:val="0"/>
          <w:iCs w:val="0"/>
          <w:sz w:val="22"/>
          <w:szCs w:val="22"/>
        </w:rPr>
        <w:t xml:space="preserve">g toe </w:t>
      </w:r>
      <w:r>
        <w:rPr>
          <w:rFonts w:ascii="Helvetica" w:hAnsi="Helvetica"/>
          <w:color w:val="4472C4"/>
          <w:sz w:val="22"/>
          <w:szCs w:val="22"/>
          <w:u w:color="4472C4"/>
        </w:rPr>
        <w:t>Videographer: More Talent than mouse in shot</w:t>
      </w:r>
      <w:r>
        <w:rPr>
          <w:rFonts w:ascii="Helvetica" w:hAnsi="Helvetica"/>
          <w:i w:val="0"/>
          <w:iCs w:val="0"/>
          <w:color w:val="4472C4"/>
          <w:sz w:val="22"/>
          <w:szCs w:val="22"/>
          <w:u w:color="4472C4"/>
        </w:rPr>
        <w:t xml:space="preserve">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TEXT: Anesthesia: pentobarbital 70 mg/kg </w:t>
      </w:r>
      <w:proofErr w:type="spellStart"/>
      <w:r>
        <w:rPr>
          <w:rFonts w:ascii="Helvetica" w:hAnsi="Helvetica"/>
          <w:b/>
          <w:bCs/>
          <w:i w:val="0"/>
          <w:iCs w:val="0"/>
          <w:sz w:val="22"/>
          <w:szCs w:val="22"/>
        </w:rPr>
        <w:t>i.p.</w:t>
      </w:r>
      <w:proofErr w:type="spellEnd"/>
    </w:p>
    <w:p w14:paraId="42A6B47C" w14:textId="77777777" w:rsidR="00984F77" w:rsidRDefault="00995244">
      <w:pPr>
        <w:pStyle w:val="a6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Incision being initiated</w:t>
      </w:r>
      <w:ins w:id="22" w:author="Jeffrey Jousan" w:date="2019-07-30T07:07:00Z">
        <w:r>
          <w:rPr>
            <w:rFonts w:ascii="Helvetica" w:hAnsi="Helvetica"/>
            <w:i w:val="0"/>
            <w:iCs w:val="0"/>
            <w:sz w:val="22"/>
            <w:szCs w:val="22"/>
          </w:rPr>
          <w:t xml:space="preserve"> Shot together with 2.1.3</w:t>
        </w:r>
      </w:ins>
    </w:p>
    <w:p w14:paraId="1066C4CD" w14:textId="77777777" w:rsidR="00984F77" w:rsidRDefault="00995244">
      <w:pPr>
        <w:pStyle w:val="a6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Incision being widened</w:t>
      </w:r>
    </w:p>
    <w:p w14:paraId="5198B873" w14:textId="77777777" w:rsidR="00984F77" w:rsidRDefault="00995244">
      <w:pPr>
        <w:pStyle w:val="a6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After exposing the diaphragm layer, puncture the tissue with forceps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open the thoracic space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6AE8F4A8" w14:textId="77777777" w:rsidR="00984F77" w:rsidRDefault="00995244">
      <w:pPr>
        <w:pStyle w:val="a6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diaphragm layer, then tissue being punctured</w:t>
      </w:r>
      <w:ins w:id="23" w:author="Jeffrey Jousan" w:date="2019-07-30T07:08:00Z">
        <w:r>
          <w:rPr>
            <w:rFonts w:ascii="Helvetica" w:hAnsi="Helvetica"/>
            <w:i w:val="0"/>
            <w:iCs w:val="0"/>
            <w:sz w:val="22"/>
            <w:szCs w:val="22"/>
          </w:rPr>
          <w:t xml:space="preserve"> Shot together with 2.2.2</w:t>
        </w:r>
      </w:ins>
    </w:p>
    <w:p w14:paraId="05FECBEB" w14:textId="77777777" w:rsidR="00984F77" w:rsidRDefault="00995244">
      <w:pPr>
        <w:pStyle w:val="a6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Thoracic space being opened</w:t>
      </w:r>
    </w:p>
    <w:p w14:paraId="1AE1A5A7" w14:textId="77777777" w:rsidR="00984F77" w:rsidRDefault="00984F77">
      <w:pPr>
        <w:pStyle w:val="a8"/>
        <w:ind w:left="426"/>
        <w:rPr>
          <w:rFonts w:ascii="Helvetica" w:eastAsia="Helvetica" w:hAnsi="Helvetica" w:cs="Helvetica"/>
          <w:sz w:val="22"/>
          <w:szCs w:val="22"/>
        </w:rPr>
      </w:pPr>
    </w:p>
    <w:p w14:paraId="5D9CC2BF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Cut the sternal area, allowing the lungs and heart to be visualized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cut the left atrium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… </w:t>
      </w:r>
      <w:r>
        <w:rPr>
          <w:rFonts w:ascii="Helvetica" w:hAnsi="Helvetica"/>
          <w:sz w:val="22"/>
          <w:szCs w:val="22"/>
        </w:rPr>
        <w:t xml:space="preserve">and right ventricle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61E7F360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A70897C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Sternal area being cut/heart and lung being visualized</w:t>
      </w:r>
    </w:p>
    <w:p w14:paraId="6A572B31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Left atrium being cut being cut</w:t>
      </w:r>
    </w:p>
    <w:p w14:paraId="2D20EC24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Right ventricle being cut</w:t>
      </w:r>
    </w:p>
    <w:p w14:paraId="630FE5C9" w14:textId="77777777" w:rsidR="00984F77" w:rsidRDefault="00984F7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73EF3F83" w14:textId="0922B7EF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Insert a </w:t>
      </w:r>
      <w:ins w:id="24" w:author="匡 佐藤" w:date="2019-07-30T09:30:00Z">
        <w:r w:rsidR="00D43651" w:rsidRPr="00D43651">
          <w:rPr>
            <w:rFonts w:asciiTheme="minorHAnsi" w:eastAsiaTheme="minorEastAsia" w:hAnsiTheme="minorHAnsi"/>
            <w:sz w:val="22"/>
            <w:szCs w:val="22"/>
            <w:rPrChange w:id="25" w:author="匡 佐藤" w:date="2019-07-30T09:30:00Z">
              <w:rPr>
                <w:rFonts w:asciiTheme="minorEastAsia" w:eastAsiaTheme="minorEastAsia" w:hAnsiTheme="minorEastAsia" w:hint="eastAsia"/>
                <w:sz w:val="22"/>
                <w:szCs w:val="22"/>
              </w:rPr>
            </w:rPrChange>
          </w:rPr>
          <w:t>24</w:t>
        </w:r>
      </w:ins>
      <w:del w:id="26" w:author="匡 佐藤" w:date="2019-07-30T09:30:00Z">
        <w:r w:rsidDel="00D43651">
          <w:rPr>
            <w:rFonts w:ascii="Helvetica" w:hAnsi="Helvetica"/>
            <w:sz w:val="22"/>
            <w:szCs w:val="22"/>
          </w:rPr>
          <w:delText>22</w:delText>
        </w:r>
      </w:del>
      <w:r>
        <w:rPr>
          <w:rFonts w:ascii="Helvetica" w:hAnsi="Helvetica"/>
          <w:sz w:val="22"/>
          <w:szCs w:val="22"/>
        </w:rPr>
        <w:t xml:space="preserve">-gauge cannula connected to a perfusion pump into the right ventricle area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direct the cannula to the cephalic area until it reaches the pulmonary artery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C646938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3256115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Cannula being inserted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Videographer: Important step</w:t>
      </w:r>
      <w:ins w:id="27" w:author="Jeffrey Jousan" w:date="2019-07-30T07:08:00Z">
        <w:r>
          <w:rPr>
            <w:rFonts w:ascii="Helvetica" w:hAnsi="Helvetica"/>
            <w:i/>
            <w:iCs/>
            <w:color w:val="4472C4"/>
            <w:sz w:val="22"/>
            <w:szCs w:val="22"/>
            <w:u w:color="4472C4"/>
          </w:rPr>
          <w:t xml:space="preserve"> Shot together with 2.4.2</w:t>
        </w:r>
      </w:ins>
    </w:p>
    <w:p w14:paraId="7C0A575D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Cannula being direct to cephalic area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Videographer: Important step</w:t>
      </w:r>
    </w:p>
    <w:p w14:paraId="33C68AFD" w14:textId="77777777" w:rsidR="00984F77" w:rsidRDefault="00984F77">
      <w:pPr>
        <w:pStyle w:val="a8"/>
        <w:ind w:left="426"/>
        <w:rPr>
          <w:rFonts w:ascii="Helvetica" w:eastAsia="Helvetica" w:hAnsi="Helvetica" w:cs="Helvetica"/>
          <w:sz w:val="22"/>
          <w:szCs w:val="22"/>
        </w:rPr>
      </w:pPr>
    </w:p>
    <w:p w14:paraId="62CEDDA8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turn on the pump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perfuse the tissue with approximately 200 milliliters of PBS for 1 hour </w:t>
      </w:r>
      <w:bookmarkStart w:id="28" w:name="_Hlk526440807"/>
      <w:r>
        <w:rPr>
          <w:rFonts w:ascii="Helvetica" w:hAnsi="Helvetica"/>
          <w:sz w:val="22"/>
          <w:szCs w:val="22"/>
        </w:rPr>
        <w:t xml:space="preserve">until </w:t>
      </w:r>
      <w:proofErr w:type="gramStart"/>
      <w:r>
        <w:rPr>
          <w:rFonts w:ascii="Helvetica" w:hAnsi="Helvetica"/>
          <w:sz w:val="22"/>
          <w:szCs w:val="22"/>
        </w:rPr>
        <w:t>all of</w:t>
      </w:r>
      <w:proofErr w:type="gramEnd"/>
      <w:r>
        <w:rPr>
          <w:rFonts w:ascii="Helvetica" w:hAnsi="Helvetica"/>
          <w:sz w:val="22"/>
          <w:szCs w:val="22"/>
        </w:rPr>
        <w:t xml:space="preserve"> the lung tissue has changed to a white color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  <w:bookmarkEnd w:id="28"/>
    </w:p>
    <w:p w14:paraId="351A5664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4E71046F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turning on pump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 step</w:t>
      </w:r>
      <w:ins w:id="29" w:author="Jeffrey Jousan" w:date="2019-07-30T07:09:00Z">
        <w:r>
          <w:rPr>
            <w:rFonts w:ascii="Helvetica" w:hAnsi="Helvetica"/>
            <w:i/>
            <w:iCs/>
            <w:color w:val="4472C4"/>
            <w:sz w:val="22"/>
            <w:szCs w:val="22"/>
            <w:u w:color="4472C4"/>
          </w:rPr>
          <w:t xml:space="preserve"> Shot together with 2.5.2</w:t>
        </w:r>
      </w:ins>
    </w:p>
    <w:p w14:paraId="60C3E273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Tissue being perfused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 step</w:t>
      </w:r>
    </w:p>
    <w:p w14:paraId="55D34498" w14:textId="77777777" w:rsidR="00984F77" w:rsidRDefault="00984F77">
      <w:pPr>
        <w:pStyle w:val="a8"/>
        <w:rPr>
          <w:rFonts w:ascii="Helvetica" w:eastAsia="Helvetica" w:hAnsi="Helvetica" w:cs="Helvetica"/>
          <w:sz w:val="22"/>
          <w:szCs w:val="22"/>
        </w:rPr>
      </w:pPr>
    </w:p>
    <w:p w14:paraId="24FB6DDC" w14:textId="77777777" w:rsidR="00984F77" w:rsidRDefault="00995244">
      <w:pPr>
        <w:pStyle w:val="a8"/>
        <w:widowControl w:val="0"/>
        <w:numPr>
          <w:ilvl w:val="0"/>
          <w:numId w:val="7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Lung Tissue Fixation </w:t>
      </w:r>
    </w:p>
    <w:p w14:paraId="5CB26750" w14:textId="77777777" w:rsidR="00984F77" w:rsidRDefault="00984F77">
      <w:pPr>
        <w:pStyle w:val="a8"/>
        <w:widowControl w:val="0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43325276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perfusion, cut the connective tissues surrounding the trachea, lungs, and heart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a suture to tie off the right main bronchus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C925001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4144016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cutting tissues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Videographer: More Talent than mouse in shot</w:t>
      </w:r>
    </w:p>
    <w:p w14:paraId="67EB3A12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Bronchus being tied</w:t>
      </w:r>
    </w:p>
    <w:p w14:paraId="461FB994" w14:textId="77777777" w:rsidR="00984F77" w:rsidRDefault="00984F77">
      <w:pPr>
        <w:pStyle w:val="a8"/>
        <w:ind w:left="426"/>
        <w:rPr>
          <w:rFonts w:ascii="Helvetica" w:eastAsia="Helvetica" w:hAnsi="Helvetica" w:cs="Helvetica"/>
          <w:sz w:val="22"/>
          <w:szCs w:val="22"/>
        </w:rPr>
      </w:pPr>
    </w:p>
    <w:p w14:paraId="4A1F31F7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ext, harvest </w:t>
      </w:r>
      <w:proofErr w:type="gramStart"/>
      <w:r>
        <w:rPr>
          <w:rFonts w:ascii="Helvetica" w:hAnsi="Helvetica"/>
          <w:sz w:val="22"/>
          <w:szCs w:val="22"/>
        </w:rPr>
        <w:t>all of</w:t>
      </w:r>
      <w:proofErr w:type="gramEnd"/>
      <w:r>
        <w:rPr>
          <w:rFonts w:ascii="Helvetica" w:hAnsi="Helvetica"/>
          <w:sz w:val="22"/>
          <w:szCs w:val="22"/>
        </w:rPr>
        <w:t xml:space="preserve"> the individual lobes of the right lung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place the heart and lobes of the left lung into individual 10-milliliter syringes containing an appropriate fixative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9CCAA59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BAFD51A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Lobes being cut </w:t>
      </w:r>
      <w:r>
        <w:rPr>
          <w:rFonts w:ascii="Helvetica" w:hAnsi="Helvetica"/>
          <w:b/>
          <w:bCs/>
          <w:sz w:val="22"/>
          <w:szCs w:val="22"/>
        </w:rPr>
        <w:t xml:space="preserve">TEXT: Optional: Process lobes of right </w:t>
      </w:r>
      <w:r>
        <w:rPr>
          <w:rFonts w:ascii="Helvetica" w:hAnsi="Helvetica"/>
          <w:b/>
          <w:bCs/>
          <w:sz w:val="22"/>
          <w:szCs w:val="22"/>
        </w:rPr>
        <w:t>bronchus for frozen storage</w:t>
      </w:r>
      <w:ins w:id="30" w:author="Jeffrey Jousan" w:date="2019-07-30T07:09:00Z">
        <w:r>
          <w:rPr>
            <w:rFonts w:ascii="Helvetica" w:hAnsi="Helvetica"/>
            <w:b/>
            <w:bCs/>
            <w:sz w:val="22"/>
            <w:szCs w:val="22"/>
          </w:rPr>
          <w:t xml:space="preserve"> </w:t>
        </w:r>
        <w:proofErr w:type="spellStart"/>
        <w:r>
          <w:rPr>
            <w:rFonts w:ascii="Helvetica" w:hAnsi="Helvetica"/>
            <w:b/>
            <w:bCs/>
            <w:sz w:val="22"/>
            <w:szCs w:val="22"/>
          </w:rPr>
          <w:t>Misslated</w:t>
        </w:r>
        <w:proofErr w:type="spellEnd"/>
        <w:r>
          <w:rPr>
            <w:rFonts w:ascii="Helvetica" w:hAnsi="Helvetica"/>
            <w:b/>
            <w:bCs/>
            <w:sz w:val="22"/>
            <w:szCs w:val="22"/>
          </w:rPr>
          <w:t xml:space="preserve"> as 3.2.1.</w:t>
        </w:r>
      </w:ins>
    </w:p>
    <w:p w14:paraId="138F05D6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Lobe being placed into syringe</w:t>
      </w:r>
    </w:p>
    <w:p w14:paraId="70DFAFD7" w14:textId="77777777" w:rsidR="00984F77" w:rsidRDefault="00984F77">
      <w:pPr>
        <w:pStyle w:val="a8"/>
        <w:widowControl w:val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5069C7C9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Retract the plunger, creating a vacuum in the syringe to inflate the lungs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remove the lung from the syringe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5224D74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002100B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Plunger being retracted/lung being inflated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>her: Important step</w:t>
      </w:r>
    </w:p>
    <w:p w14:paraId="3A2E329D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Inflated lung being removed</w:t>
      </w:r>
    </w:p>
    <w:p w14:paraId="195888DB" w14:textId="77777777" w:rsidR="00984F77" w:rsidRDefault="00984F7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7486E889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Insert a 2</w:t>
      </w:r>
      <w:r>
        <w:rPr>
          <w:rFonts w:ascii="Helvetica" w:hAnsi="Helvetica"/>
          <w:sz w:val="22"/>
          <w:szCs w:val="22"/>
        </w:rPr>
        <w:t>0</w:t>
      </w:r>
      <w:r>
        <w:rPr>
          <w:rFonts w:ascii="Helvetica" w:hAnsi="Helvetica"/>
          <w:sz w:val="22"/>
          <w:szCs w:val="22"/>
        </w:rPr>
        <w:t xml:space="preserve">-gauge cannula into the trachea of the inflated lung tissue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use a suture to secure the cannula in place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693CBB3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EFA7CA7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Cannula being inserted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 step</w:t>
      </w:r>
    </w:p>
    <w:p w14:paraId="0A8CD86E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Knot being tied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 step</w:t>
      </w:r>
    </w:p>
    <w:p w14:paraId="5857AB8E" w14:textId="77777777" w:rsidR="00984F77" w:rsidRDefault="00984F77">
      <w:pPr>
        <w:pStyle w:val="a8"/>
        <w:ind w:left="426"/>
        <w:rPr>
          <w:rFonts w:ascii="Helvetica" w:eastAsia="Helvetica" w:hAnsi="Helvetica" w:cs="Helvetica"/>
          <w:sz w:val="22"/>
          <w:szCs w:val="22"/>
        </w:rPr>
      </w:pPr>
    </w:p>
    <w:p w14:paraId="365D5E3F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Connect a 1-milliliter syringe filled with fixative to the cannula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fill the lung with additional fixative to check for leaks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6F573CC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1683BF2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Syringe being attached</w:t>
      </w:r>
    </w:p>
    <w:p w14:paraId="16D0566F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Lung being filled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Important/difficult step</w:t>
      </w:r>
      <w:ins w:id="31" w:author="Jeffrey Jousan" w:date="2019-07-30T07:10:00Z">
        <w:r>
          <w:rPr>
            <w:rFonts w:ascii="Helvetica" w:hAnsi="Helvetica"/>
            <w:i/>
            <w:iCs/>
            <w:color w:val="4472C4"/>
            <w:sz w:val="22"/>
            <w:szCs w:val="22"/>
            <w:u w:color="4472C4"/>
          </w:rPr>
          <w:t xml:space="preserve"> two takes, didn</w:t>
        </w:r>
        <w:r>
          <w:rPr>
            <w:rFonts w:ascii="Helvetica" w:hAnsi="Helvetica"/>
            <w:i/>
            <w:iCs/>
            <w:color w:val="4472C4"/>
            <w:sz w:val="22"/>
            <w:szCs w:val="22"/>
            <w:u w:color="4472C4"/>
          </w:rPr>
          <w:t>’</w:t>
        </w:r>
        <w:r>
          <w:rPr>
            <w:rFonts w:ascii="Helvetica" w:hAnsi="Helvetica"/>
            <w:i/>
            <w:iCs/>
            <w:color w:val="4472C4"/>
            <w:sz w:val="22"/>
            <w:szCs w:val="22"/>
            <w:u w:color="4472C4"/>
          </w:rPr>
          <w:t>t slate 2nd take. 2nd take is probably the better shot.</w:t>
        </w:r>
      </w:ins>
    </w:p>
    <w:p w14:paraId="5190978C" w14:textId="77777777" w:rsidR="00984F77" w:rsidRDefault="00984F77">
      <w:pPr>
        <w:pStyle w:val="a8"/>
        <w:spacing w:before="240"/>
        <w:ind w:left="36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312B62E" w14:textId="77777777" w:rsidR="00984F77" w:rsidRDefault="00995244">
      <w:pPr>
        <w:pStyle w:val="a8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Keiko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Karasutani</w:t>
      </w:r>
      <w:proofErr w:type="spellEnd"/>
      <w:r>
        <w:rPr>
          <w:rFonts w:ascii="Helvetica" w:hAnsi="Helvetica"/>
          <w:sz w:val="22"/>
          <w:szCs w:val="22"/>
        </w:rPr>
        <w:t>:</w:t>
      </w:r>
      <w:bookmarkStart w:id="32" w:name="_Hlk13479553"/>
      <w:r>
        <w:rPr>
          <w:rFonts w:ascii="Helvetica" w:hAnsi="Helvetica"/>
          <w:sz w:val="22"/>
          <w:szCs w:val="22"/>
        </w:rPr>
        <w:t xml:space="preserve"> Be sure that the insertion is tightly secured to prevent the lung specimen from detaching from the formalin port during the fixation</w:t>
      </w:r>
      <w:bookmarkEnd w:id="32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FE3DC79" w14:textId="77777777" w:rsidR="00984F77" w:rsidRDefault="00984F77">
      <w:pPr>
        <w:pStyle w:val="a8"/>
        <w:ind w:left="1368"/>
        <w:rPr>
          <w:rFonts w:ascii="Helvetica" w:eastAsia="Helvetica" w:hAnsi="Helvetica" w:cs="Helvetica"/>
          <w:sz w:val="22"/>
          <w:szCs w:val="22"/>
        </w:rPr>
      </w:pPr>
    </w:p>
    <w:p w14:paraId="138DFF07" w14:textId="77777777" w:rsidR="00984F77" w:rsidRDefault="00995244">
      <w:pPr>
        <w:pStyle w:val="a8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497D66C4" w14:textId="77777777" w:rsidR="00984F77" w:rsidRDefault="00984F77">
      <w:pPr>
        <w:pStyle w:val="a8"/>
        <w:ind w:left="426"/>
        <w:rPr>
          <w:rFonts w:ascii="Helvetica" w:eastAsia="Helvetica" w:hAnsi="Helvetica" w:cs="Helvetica"/>
          <w:sz w:val="22"/>
          <w:szCs w:val="22"/>
        </w:rPr>
      </w:pPr>
    </w:p>
    <w:p w14:paraId="6ADC4205" w14:textId="77777777" w:rsidR="00984F77" w:rsidRDefault="00995244">
      <w:pPr>
        <w:pStyle w:val="a8"/>
        <w:widowControl w:val="0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transfer the tissue to the lung fixation pressure equipment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removing the sample and tying off the trachea with a knot at the end of the fixation period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EDDAB56" w14:textId="77777777" w:rsidR="00984F77" w:rsidRDefault="00984F77">
      <w:pPr>
        <w:pStyle w:val="a8"/>
        <w:widowControl w:val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902BCE9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Tissue being placed into equipment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 Videographer: Important step</w:t>
      </w:r>
    </w:p>
    <w:p w14:paraId="3916191A" w14:textId="77777777" w:rsidR="00984F77" w:rsidRDefault="00995244">
      <w:pPr>
        <w:pStyle w:val="a8"/>
        <w:widowControl w:val="0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Trachea being tied </w:t>
      </w:r>
      <w:r>
        <w:rPr>
          <w:rFonts w:ascii="Helvetica" w:hAnsi="Helvetica"/>
          <w:sz w:val="22"/>
          <w:szCs w:val="22"/>
        </w:rPr>
        <w:t>off</w:t>
      </w:r>
    </w:p>
    <w:p w14:paraId="1FCDC7D9" w14:textId="77777777" w:rsidR="00984F77" w:rsidRDefault="00984F77">
      <w:pPr>
        <w:pStyle w:val="a8"/>
        <w:ind w:left="0"/>
        <w:rPr>
          <w:rFonts w:ascii="Helvetica" w:eastAsia="Helvetica" w:hAnsi="Helvetica" w:cs="Helvetica"/>
          <w:sz w:val="22"/>
          <w:szCs w:val="22"/>
        </w:rPr>
      </w:pPr>
    </w:p>
    <w:p w14:paraId="34789BA9" w14:textId="77777777" w:rsidR="00984F77" w:rsidRDefault="00995244">
      <w:pPr>
        <w:pStyle w:val="Body"/>
      </w:pPr>
      <w:r>
        <w:rPr>
          <w:rFonts w:ascii="Arial Unicode MS" w:hAnsi="Arial Unicode MS"/>
        </w:rPr>
        <w:br w:type="page"/>
      </w:r>
    </w:p>
    <w:p w14:paraId="11F87558" w14:textId="77777777" w:rsidR="00984F77" w:rsidRDefault="00995244">
      <w:pPr>
        <w:pStyle w:val="a7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14:paraId="03BA675F" w14:textId="77777777" w:rsidR="00984F77" w:rsidRDefault="00995244">
      <w:pPr>
        <w:pStyle w:val="Body"/>
        <w:numPr>
          <w:ilvl w:val="0"/>
          <w:numId w:val="7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Results: Representative </w:t>
      </w:r>
      <w:r>
        <w:rPr>
          <w:rFonts w:ascii="Helvetica" w:hAnsi="Helvetica"/>
          <w:b/>
          <w:bCs/>
          <w:sz w:val="22"/>
          <w:szCs w:val="22"/>
        </w:rPr>
        <w:t>Mouse Lung Histologic and Morphometric Findings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211C560B" w14:textId="77777777" w:rsidR="00984F77" w:rsidRDefault="00984F77">
      <w:pPr>
        <w:pStyle w:val="Web"/>
        <w:spacing w:before="0" w:after="0"/>
        <w:jc w:val="left"/>
        <w:rPr>
          <w:rFonts w:ascii="Helvetica" w:eastAsia="Helvetica" w:hAnsi="Helvetica" w:cs="Helvetica"/>
          <w:sz w:val="22"/>
          <w:szCs w:val="22"/>
        </w:rPr>
      </w:pPr>
    </w:p>
    <w:p w14:paraId="571DB61E" w14:textId="77777777" w:rsidR="00984F77" w:rsidRDefault="00995244">
      <w:pPr>
        <w:pStyle w:val="Web"/>
        <w:numPr>
          <w:ilvl w:val="1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lower component of the </w:t>
      </w:r>
      <w:r>
        <w:rPr>
          <w:rFonts w:ascii="Helvetica" w:hAnsi="Helvetica"/>
          <w:sz w:val="22"/>
          <w:szCs w:val="22"/>
        </w:rPr>
        <w:t>lung fixation pressure equipment</w:t>
      </w:r>
      <w:r>
        <w:rPr>
          <w:rFonts w:ascii="Helvetica" w:hAnsi="Helvetica"/>
          <w:sz w:val="22"/>
          <w:szCs w:val="22"/>
        </w:rPr>
        <w:t xml:space="preserve"> into which the lung sample is inserted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is connected via a 20-gauge cannula to the tip of the formalin flow with a three-way stop cock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9E079BC" w14:textId="77777777" w:rsidR="00984F77" w:rsidRDefault="00984F77">
      <w:pPr>
        <w:pStyle w:val="Web"/>
        <w:spacing w:before="0" w:after="0"/>
        <w:ind w:left="1080"/>
        <w:jc w:val="left"/>
        <w:rPr>
          <w:rFonts w:ascii="Helvetica" w:eastAsia="Helvetica" w:hAnsi="Helvetica" w:cs="Helvetica"/>
          <w:sz w:val="22"/>
          <w:szCs w:val="22"/>
        </w:rPr>
      </w:pPr>
    </w:p>
    <w:p w14:paraId="23AAFD29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at least one lung sample</w:t>
      </w:r>
    </w:p>
    <w:p w14:paraId="71BEDBE4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3-way stop cock</w:t>
      </w:r>
      <w:r>
        <w:rPr>
          <w:rFonts w:ascii="Helvetica" w:hAnsi="Helvetica"/>
          <w:sz w:val="22"/>
          <w:szCs w:val="22"/>
        </w:rPr>
        <w:t xml:space="preserve"> and accompanying text box and arrow</w:t>
      </w:r>
    </w:p>
    <w:p w14:paraId="4206BD67" w14:textId="77777777" w:rsidR="00984F77" w:rsidRDefault="00984F77">
      <w:pPr>
        <w:pStyle w:val="Web"/>
        <w:spacing w:before="0" w:after="0"/>
        <w:ind w:left="1368"/>
        <w:jc w:val="left"/>
        <w:rPr>
          <w:rFonts w:ascii="Helvetica" w:eastAsia="Helvetica" w:hAnsi="Helvetica" w:cs="Helvetica"/>
          <w:sz w:val="22"/>
          <w:szCs w:val="22"/>
        </w:rPr>
      </w:pPr>
    </w:p>
    <w:p w14:paraId="179CF0C3" w14:textId="77777777" w:rsidR="00984F77" w:rsidRDefault="00995244">
      <w:pPr>
        <w:pStyle w:val="Web"/>
        <w:numPr>
          <w:ilvl w:val="1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Pressure is generated from the different surface levels of the fixative between the lower and upper compartments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ACD223B" w14:textId="77777777" w:rsidR="00984F77" w:rsidRDefault="00984F77">
      <w:pPr>
        <w:pStyle w:val="Web"/>
        <w:spacing w:before="0" w:after="0"/>
        <w:ind w:left="1080"/>
        <w:jc w:val="left"/>
        <w:rPr>
          <w:rFonts w:ascii="Helvetica" w:eastAsia="Helvetica" w:hAnsi="Helvetica" w:cs="Helvetica"/>
          <w:sz w:val="22"/>
          <w:szCs w:val="22"/>
        </w:rPr>
      </w:pPr>
    </w:p>
    <w:p w14:paraId="2AA736E2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upper and lower containers when </w:t>
      </w:r>
      <w:r>
        <w:rPr>
          <w:rFonts w:ascii="Helvetica" w:hAnsi="Helvetica"/>
          <w:sz w:val="22"/>
          <w:szCs w:val="22"/>
        </w:rPr>
        <w:t>mentioned</w:t>
      </w:r>
    </w:p>
    <w:p w14:paraId="6BF142E8" w14:textId="77777777" w:rsidR="00984F77" w:rsidRDefault="00984F77">
      <w:pPr>
        <w:pStyle w:val="Web"/>
        <w:spacing w:before="0" w:after="0"/>
        <w:ind w:left="1368"/>
        <w:jc w:val="left"/>
        <w:rPr>
          <w:rFonts w:ascii="Helvetica" w:eastAsia="Helvetica" w:hAnsi="Helvetica" w:cs="Helvetica"/>
          <w:sz w:val="22"/>
          <w:szCs w:val="22"/>
        </w:rPr>
      </w:pPr>
    </w:p>
    <w:p w14:paraId="21A0B113" w14:textId="77777777" w:rsidR="00984F77" w:rsidRDefault="00995244">
      <w:pPr>
        <w:pStyle w:val="Web"/>
        <w:numPr>
          <w:ilvl w:val="1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pressure difference is 25 centimeters of water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but the height adjustment knob can be used to adjust the pressure to between 25 and 30 centimeters of water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CB5E3DF" w14:textId="77777777" w:rsidR="00984F77" w:rsidRDefault="00984F77">
      <w:pPr>
        <w:pStyle w:val="Web"/>
        <w:spacing w:before="0" w:after="0"/>
        <w:ind w:left="1080"/>
        <w:jc w:val="left"/>
        <w:rPr>
          <w:rFonts w:ascii="Helvetica" w:eastAsia="Helvetica" w:hAnsi="Helvetica" w:cs="Helvetica"/>
          <w:sz w:val="22"/>
          <w:szCs w:val="22"/>
        </w:rPr>
      </w:pPr>
    </w:p>
    <w:p w14:paraId="58F39DCE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25 cmH2O text and b</w:t>
      </w:r>
      <w:r>
        <w:rPr>
          <w:rFonts w:ascii="Helvetica" w:hAnsi="Helvetica"/>
          <w:sz w:val="22"/>
          <w:szCs w:val="22"/>
        </w:rPr>
        <w:t>racket</w:t>
      </w:r>
    </w:p>
    <w:p w14:paraId="14F9BFBB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height adjustment knobs and text and arrows</w:t>
      </w:r>
    </w:p>
    <w:p w14:paraId="4C3D1EE2" w14:textId="77777777" w:rsidR="00984F77" w:rsidRDefault="00984F77">
      <w:pPr>
        <w:pStyle w:val="Web"/>
        <w:spacing w:before="0" w:after="0"/>
        <w:ind w:left="1368"/>
        <w:jc w:val="left"/>
        <w:rPr>
          <w:rFonts w:ascii="Helvetica" w:eastAsia="Helvetica" w:hAnsi="Helvetica" w:cs="Helvetica"/>
          <w:sz w:val="22"/>
          <w:szCs w:val="22"/>
        </w:rPr>
      </w:pPr>
    </w:p>
    <w:p w14:paraId="5FD6958C" w14:textId="77777777" w:rsidR="00984F77" w:rsidRDefault="00995244">
      <w:pPr>
        <w:pStyle w:val="Web"/>
        <w:numPr>
          <w:ilvl w:val="1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pump connects the lower and upper containers, preserving a 25-centimeter difference in the fixative surface height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and directs the flow of th</w:t>
      </w:r>
      <w:r>
        <w:rPr>
          <w:rFonts w:ascii="Helvetica" w:hAnsi="Helvetica"/>
          <w:sz w:val="22"/>
          <w:szCs w:val="22"/>
        </w:rPr>
        <w:t xml:space="preserve">e agent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14:paraId="463406B5" w14:textId="77777777" w:rsidR="00984F77" w:rsidRDefault="00984F77">
      <w:pPr>
        <w:pStyle w:val="Web"/>
        <w:spacing w:before="0" w:after="0"/>
        <w:ind w:left="1080"/>
        <w:jc w:val="left"/>
        <w:rPr>
          <w:rFonts w:ascii="Helvetica" w:eastAsia="Helvetica" w:hAnsi="Helvetica" w:cs="Helvetica"/>
          <w:sz w:val="22"/>
          <w:szCs w:val="22"/>
        </w:rPr>
      </w:pPr>
    </w:p>
    <w:p w14:paraId="54F22857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pump and text box and arrow</w:t>
      </w:r>
    </w:p>
    <w:p w14:paraId="69028298" w14:textId="77777777" w:rsidR="00984F77" w:rsidRDefault="00995244">
      <w:pPr>
        <w:pStyle w:val="Web"/>
        <w:numPr>
          <w:ilvl w:val="2"/>
          <w:numId w:val="7"/>
        </w:numPr>
        <w:spacing w:before="0" w:after="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add/emphasize solid black arrows</w:t>
      </w:r>
    </w:p>
    <w:p w14:paraId="2058FE20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1119E39A" w14:textId="77777777" w:rsidR="00984F77" w:rsidRDefault="00995244">
      <w:pPr>
        <w:pStyle w:val="a8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48 hours of fixation, the lungs from SMP30 </w:t>
      </w:r>
      <w:r>
        <w:rPr>
          <w:rFonts w:ascii="Helvetica" w:hAnsi="Helvetica"/>
          <w:color w:val="FF0000"/>
          <w:sz w:val="22"/>
          <w:szCs w:val="22"/>
          <w:u w:color="FF0000"/>
        </w:rPr>
        <w:t>(S-M-P-thirty)</w:t>
      </w:r>
      <w:r>
        <w:rPr>
          <w:rFonts w:ascii="Helvetica" w:hAnsi="Helvetica"/>
          <w:sz w:val="22"/>
          <w:szCs w:val="22"/>
        </w:rPr>
        <w:t xml:space="preserve">-knockout mice exposed to ambient air do not exhibit a marked airspace enlargement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293D337C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2BECD9CA" w14:textId="77777777" w:rsidR="00984F77" w:rsidRDefault="00995244">
      <w:pPr>
        <w:pStyle w:val="a8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at least one honeycomb of alveolar spacing </w:t>
      </w:r>
      <w:r>
        <w:rPr>
          <w:rFonts w:ascii="Helvetica" w:hAnsi="Helvetica"/>
          <w:b/>
          <w:bCs/>
          <w:sz w:val="22"/>
          <w:szCs w:val="22"/>
        </w:rPr>
        <w:t>TEXT: SMP30: senescence marker protein-30</w:t>
      </w:r>
    </w:p>
    <w:p w14:paraId="386BE7A2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1EA2161C" w14:textId="77777777" w:rsidR="00984F77" w:rsidRDefault="00995244">
      <w:pPr>
        <w:pStyle w:val="a8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Significant airspace</w:t>
      </w:r>
      <w:r>
        <w:rPr>
          <w:rFonts w:ascii="Helvetica" w:hAnsi="Helvetica"/>
          <w:sz w:val="22"/>
          <w:szCs w:val="22"/>
        </w:rPr>
        <w:t xml:space="preserve"> enlargement and alveolar wall destruction, however, are observed in SMP30-knockout mice exposed to chronic cigarette smoke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B36E4FF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13FBE6A7" w14:textId="77777777" w:rsidR="00984F77" w:rsidRDefault="00995244">
      <w:pPr>
        <w:pStyle w:val="a8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at least one honeycomb of enlarged alveolar spacing</w:t>
      </w:r>
    </w:p>
    <w:p w14:paraId="41CC4A3E" w14:textId="77777777" w:rsidR="00984F77" w:rsidRDefault="00984F77">
      <w:pPr>
        <w:pStyle w:val="a8"/>
        <w:ind w:left="360"/>
        <w:rPr>
          <w:rFonts w:ascii="Helvetica" w:eastAsia="Helvetica" w:hAnsi="Helvetica" w:cs="Helvetica"/>
          <w:sz w:val="22"/>
          <w:szCs w:val="22"/>
        </w:rPr>
      </w:pPr>
    </w:p>
    <w:p w14:paraId="5549017E" w14:textId="77777777" w:rsidR="00984F77" w:rsidRDefault="00995244">
      <w:pPr>
        <w:pStyle w:val="a8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addition, the</w:t>
      </w:r>
      <w:r>
        <w:rPr>
          <w:rFonts w:ascii="Helvetica" w:hAnsi="Helvetica"/>
          <w:sz w:val="22"/>
          <w:szCs w:val="22"/>
        </w:rPr>
        <w:t xml:space="preserve"> mean linear intercept and destructive index of the lung specimens are significantly greater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in the smoke-exposed SMP30-knockout mice than in the air-exposed animals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CCB17DC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465F5200" w14:textId="77777777" w:rsidR="00984F77" w:rsidRDefault="00995244">
      <w:pPr>
        <w:pStyle w:val="a8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LAB MEDIA: Figures 6C and 6D: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MLI grey </w:t>
      </w:r>
      <w:r>
        <w:rPr>
          <w:rFonts w:ascii="Helvetica" w:hAnsi="Helvetica"/>
          <w:sz w:val="22"/>
          <w:szCs w:val="22"/>
        </w:rPr>
        <w:t>data bar</w:t>
      </w:r>
    </w:p>
    <w:p w14:paraId="51D9A63C" w14:textId="77777777" w:rsidR="00984F77" w:rsidRDefault="00995244">
      <w:pPr>
        <w:pStyle w:val="a8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6C and 6D: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DI grey data bar</w:t>
      </w:r>
    </w:p>
    <w:p w14:paraId="25CB3CA4" w14:textId="77777777" w:rsidR="00984F77" w:rsidRDefault="00984F77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00E22830" w14:textId="77777777" w:rsidR="00984F77" w:rsidRDefault="00984F77">
      <w:pPr>
        <w:pStyle w:val="a8"/>
        <w:ind w:left="1080"/>
        <w:rPr>
          <w:rFonts w:ascii="Helvetica" w:eastAsia="Helvetica" w:hAnsi="Helvetica" w:cs="Helvetica"/>
          <w:sz w:val="22"/>
          <w:szCs w:val="22"/>
        </w:rPr>
      </w:pPr>
    </w:p>
    <w:p w14:paraId="7F2C6D49" w14:textId="77777777" w:rsidR="00984F77" w:rsidRDefault="00995244">
      <w:pPr>
        <w:pStyle w:val="a8"/>
        <w:ind w:left="1080"/>
      </w:pPr>
      <w:r>
        <w:rPr>
          <w:rFonts w:ascii="Arial Unicode MS" w:eastAsia="Arial Unicode MS" w:hAnsi="Arial Unicode MS" w:cs="Arial Unicode MS"/>
          <w:sz w:val="22"/>
          <w:szCs w:val="22"/>
        </w:rPr>
        <w:br w:type="page"/>
      </w:r>
    </w:p>
    <w:p w14:paraId="66697E08" w14:textId="77777777" w:rsidR="00984F77" w:rsidRDefault="00995244">
      <w:pPr>
        <w:pStyle w:val="a7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14:paraId="7814EFAA" w14:textId="77777777" w:rsidR="00984F77" w:rsidRDefault="00995244">
      <w:pPr>
        <w:pStyle w:val="Body"/>
        <w:numPr>
          <w:ilvl w:val="0"/>
          <w:numId w:val="7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 by you on camera) - All interview statements may be edited for length and clarity.</w:t>
      </w:r>
    </w:p>
    <w:p w14:paraId="563B4923" w14:textId="77777777" w:rsidR="00984F77" w:rsidRDefault="00995244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Keiko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Karasutani</w:t>
      </w:r>
      <w:proofErr w:type="spellEnd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Our lab uses 10% formalin, but researchers can use other fixation agents according to their experimental needs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B71B1A3" w14:textId="77777777" w:rsidR="00984F77" w:rsidRDefault="00995244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13B87F9A" w14:textId="77777777" w:rsidR="00984F77" w:rsidRDefault="00995244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Tadashi Sato</w:t>
      </w:r>
      <w:r>
        <w:rPr>
          <w:rFonts w:ascii="Helvetica" w:hAnsi="Helvetica"/>
          <w:sz w:val="22"/>
          <w:szCs w:val="22"/>
        </w:rPr>
        <w:t xml:space="preserve">: As we have reported, using the demonstrated fixation system, lung samples can be harvested from various mouse emphysema models for their morphometric evaluation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803F211" w14:textId="77777777" w:rsidR="00984F77" w:rsidRDefault="00995244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</w:t>
      </w:r>
      <w:r>
        <w:rPr>
          <w:rFonts w:ascii="Helvetica" w:hAnsi="Helvetica"/>
          <w:sz w:val="22"/>
          <w:szCs w:val="22"/>
        </w:rPr>
        <w:t>ghtly off-camera</w:t>
      </w:r>
    </w:p>
    <w:p w14:paraId="3A6A35B7" w14:textId="77777777" w:rsidR="00984F77" w:rsidRDefault="00995244">
      <w:pPr>
        <w:pStyle w:val="Body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Keiko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Karasutani</w:t>
      </w:r>
      <w:proofErr w:type="spellEnd"/>
      <w:r>
        <w:rPr>
          <w:rFonts w:ascii="Helvetica" w:hAnsi="Helvetica"/>
          <w:sz w:val="22"/>
          <w:szCs w:val="22"/>
        </w:rPr>
        <w:t xml:space="preserve">: As fixing agents can be hazardous, always wear the appropriate personal protective equipment and work in a well-ventilated room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79B8885" w14:textId="77777777" w:rsidR="00984F77" w:rsidRDefault="00995244">
      <w:pPr>
        <w:pStyle w:val="Body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</w:t>
      </w:r>
      <w:r>
        <w:rPr>
          <w:rFonts w:ascii="Helvetica" w:hAnsi="Helvetica"/>
          <w:sz w:val="22"/>
          <w:szCs w:val="22"/>
        </w:rPr>
        <w:t>ghtly off-camera</w:t>
      </w:r>
    </w:p>
    <w:sectPr w:rsidR="00984F77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9212D" w14:textId="77777777" w:rsidR="00995244" w:rsidRDefault="00995244">
      <w:r>
        <w:separator/>
      </w:r>
    </w:p>
  </w:endnote>
  <w:endnote w:type="continuationSeparator" w:id="0">
    <w:p w14:paraId="1898EB0A" w14:textId="77777777" w:rsidR="00995244" w:rsidRDefault="0099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7BAA" w14:textId="77777777" w:rsidR="00984F77" w:rsidRDefault="00995244">
    <w:pPr>
      <w:pStyle w:val="a5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22F5" w14:textId="77777777" w:rsidR="00995244" w:rsidRDefault="00995244">
      <w:r>
        <w:separator/>
      </w:r>
    </w:p>
  </w:footnote>
  <w:footnote w:type="continuationSeparator" w:id="0">
    <w:p w14:paraId="3D4C66F6" w14:textId="77777777" w:rsidR="00995244" w:rsidRDefault="0099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DF52" w14:textId="77777777" w:rsidR="00984F77" w:rsidRDefault="00995244">
    <w:pPr>
      <w:pStyle w:val="a4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3B99F1" wp14:editId="5C8DA33E">
          <wp:simplePos x="0" y="0"/>
          <wp:positionH relativeFrom="page">
            <wp:posOffset>857518</wp:posOffset>
          </wp:positionH>
          <wp:positionV relativeFrom="page">
            <wp:posOffset>209618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70AD47"/>
        <w:sz w:val="28"/>
        <w:szCs w:val="28"/>
        <w:u w:val="single" w:color="70AD47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C42"/>
    <w:multiLevelType w:val="multilevel"/>
    <w:tmpl w:val="07580CF4"/>
    <w:numStyleLink w:val="ImportedStyle3"/>
  </w:abstractNum>
  <w:abstractNum w:abstractNumId="1" w15:restartNumberingAfterBreak="0">
    <w:nsid w:val="1A5F5243"/>
    <w:multiLevelType w:val="hybridMultilevel"/>
    <w:tmpl w:val="8BACB6CE"/>
    <w:numStyleLink w:val="ImportedStyle1"/>
  </w:abstractNum>
  <w:abstractNum w:abstractNumId="2" w15:restartNumberingAfterBreak="0">
    <w:nsid w:val="232A3579"/>
    <w:multiLevelType w:val="multilevel"/>
    <w:tmpl w:val="2E2A8FDA"/>
    <w:numStyleLink w:val="ImportedStyle2"/>
  </w:abstractNum>
  <w:abstractNum w:abstractNumId="3" w15:restartNumberingAfterBreak="0">
    <w:nsid w:val="28FC74C5"/>
    <w:multiLevelType w:val="multilevel"/>
    <w:tmpl w:val="07580CF4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0568E7"/>
    <w:multiLevelType w:val="hybridMultilevel"/>
    <w:tmpl w:val="8BACB6CE"/>
    <w:styleLink w:val="ImportedStyle1"/>
    <w:lvl w:ilvl="0" w:tplc="AE4E92D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2D466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45918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6F754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4835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2115C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246B62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08EBB0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88D72C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906EAC"/>
    <w:multiLevelType w:val="multilevel"/>
    <w:tmpl w:val="2E2A8FDA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5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800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1800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1800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800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800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800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0"/>
  </w:num>
  <w:num w:numId="8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匡 佐藤">
    <w15:presenceInfo w15:providerId="Windows Live" w15:userId="a0fec7fc99fe2c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7"/>
    <w:rsid w:val="00134EBD"/>
    <w:rsid w:val="00984F77"/>
    <w:rsid w:val="00995244"/>
    <w:rsid w:val="00D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DC40B"/>
  <w15:docId w15:val="{067AEF62-1235-4942-840A-73D7E17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a6">
    <w:name w:val="Body Text"/>
    <w:rPr>
      <w:rFonts w:ascii="Times" w:eastAsia="Arial Unicode M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eastAsia="Arial Unicode MS" w:hAnsi="Time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outline w:val="0"/>
      <w:color w:val="0000FF"/>
      <w:sz w:val="22"/>
      <w:szCs w:val="22"/>
      <w:u w:val="single" w:color="0000FF"/>
    </w:rPr>
  </w:style>
  <w:style w:type="paragraph" w:styleId="Web">
    <w:name w:val="Normal (Web)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7">
    <w:name w:val="Title"/>
    <w:next w:val="Body"/>
    <w:uiPriority w:val="10"/>
    <w:qFormat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otada@juntendo.ac.jp" TargetMode="External"/><Relationship Id="rId13" Type="http://schemas.openxmlformats.org/officeDocument/2006/relationships/hyperlink" Target="mailto:m-akira@ga3.so-net.ne.jp" TargetMode="External"/><Relationship Id="rId18" Type="http://schemas.openxmlformats.org/officeDocument/2006/relationships/hyperlink" Target="mailto:kztakaha@juntendo.ac.j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7750133" TargetMode="External"/><Relationship Id="rId12" Type="http://schemas.openxmlformats.org/officeDocument/2006/relationships/hyperlink" Target="mailto:yohei-s@juntendo.ac.jp" TargetMode="External"/><Relationship Id="rId17" Type="http://schemas.openxmlformats.org/officeDocument/2006/relationships/hyperlink" Target="mailto:yfukuchi@tea.ocn.ne.jp" TargetMode="External"/><Relationship Id="rId2" Type="http://schemas.openxmlformats.org/officeDocument/2006/relationships/styles" Target="styles.xml"/><Relationship Id="rId16" Type="http://schemas.openxmlformats.org/officeDocument/2006/relationships/hyperlink" Target="mailto:kseyama@juntendo.ac.j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rano@juntendo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kodama@juntendo.ac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rio@juntendo.ac.j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-karasutani@juntendo.ac.jp" TargetMode="External"/><Relationship Id="rId14" Type="http://schemas.openxmlformats.org/officeDocument/2006/relationships/hyperlink" Target="mailto:naokoh@juntendo.ac.jp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ＭＳ ゴシック"/>
        <a:cs typeface="Calibri Light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匡 佐藤</cp:lastModifiedBy>
  <cp:revision>2</cp:revision>
  <dcterms:created xsi:type="dcterms:W3CDTF">2019-07-30T00:55:00Z</dcterms:created>
  <dcterms:modified xsi:type="dcterms:W3CDTF">2019-07-30T00:55:00Z</dcterms:modified>
</cp:coreProperties>
</file>