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8F" w:rsidRDefault="00734AA3">
      <w:pPr>
        <w:pStyle w:val="BodyText"/>
        <w:outlineLvl w:val="0"/>
        <w:rPr>
          <w:rFonts w:ascii="Helvetica" w:hAnsi="Helvetica" w:cs="Helvetica"/>
          <w:b/>
          <w:i w:val="0"/>
        </w:rPr>
      </w:pPr>
      <w:r>
        <w:rPr>
          <w:rFonts w:ascii="Helvetica" w:hAnsi="Helvetica" w:cs="Helvetica"/>
          <w:b/>
          <w:i w:val="0"/>
          <w:sz w:val="22"/>
        </w:rPr>
        <w:t>Submission ID #: 58174</w:t>
      </w:r>
    </w:p>
    <w:p w:rsidR="0039158F" w:rsidRDefault="00734AA3">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rsidR="0039158F" w:rsidRDefault="00734AA3">
      <w:pPr>
        <w:pStyle w:val="BodyText"/>
        <w:outlineLvl w:val="0"/>
        <w:rPr>
          <w:rFonts w:ascii="Helvetica" w:hAnsi="Helvetica" w:cs="Helvetica"/>
          <w:b/>
          <w:i w:val="0"/>
          <w:sz w:val="22"/>
        </w:rPr>
      </w:pPr>
      <w:r>
        <w:rPr>
          <w:rFonts w:ascii="Helvetica" w:hAnsi="Helvetica" w:cs="Helvetica"/>
          <w:b/>
          <w:i w:val="0"/>
          <w:sz w:val="22"/>
        </w:rPr>
        <w:t>Videographer name:</w:t>
      </w:r>
    </w:p>
    <w:p w:rsidR="0039158F" w:rsidRDefault="00734AA3">
      <w:pPr>
        <w:pStyle w:val="BodyText"/>
        <w:outlineLvl w:val="0"/>
        <w:rPr>
          <w:rFonts w:ascii="Helvetica" w:hAnsi="Helvetica" w:cs="Helvetica"/>
          <w:b/>
          <w:i w:val="0"/>
          <w:sz w:val="22"/>
        </w:rPr>
      </w:pPr>
      <w:r>
        <w:rPr>
          <w:rFonts w:ascii="Helvetica" w:hAnsi="Helvetica" w:cs="Helvetica"/>
          <w:b/>
          <w:i w:val="0"/>
          <w:sz w:val="22"/>
        </w:rPr>
        <w:t xml:space="preserve">Film Date: </w:t>
      </w:r>
    </w:p>
    <w:p w:rsidR="0039158F" w:rsidRDefault="00734AA3">
      <w:pPr>
        <w:pStyle w:val="BodyText"/>
        <w:outlineLvl w:val="0"/>
        <w:rPr>
          <w:rFonts w:ascii="Helvetica" w:hAnsi="Helvetica" w:cs="Helvetica"/>
          <w:b/>
          <w:i w:val="0"/>
          <w:sz w:val="22"/>
        </w:rPr>
      </w:pPr>
      <w:r>
        <w:rPr>
          <w:rFonts w:ascii="Helvetica" w:hAnsi="Helvetica" w:cs="Helvetica"/>
          <w:b/>
          <w:i w:val="0"/>
          <w:sz w:val="22"/>
        </w:rPr>
        <w:t>Link: http://www.jove.com/files_upload.php?src=17743118</w:t>
      </w:r>
    </w:p>
    <w:p w:rsidR="0039158F" w:rsidRDefault="0039158F">
      <w:pPr>
        <w:pStyle w:val="BodyText"/>
        <w:outlineLvl w:val="0"/>
        <w:rPr>
          <w:rFonts w:ascii="Helvetica" w:hAnsi="Helvetica" w:cs="Helvetica"/>
          <w:b/>
          <w:i w:val="0"/>
          <w:sz w:val="22"/>
        </w:rPr>
      </w:pPr>
    </w:p>
    <w:p w:rsidR="0039158F" w:rsidRDefault="00734AA3">
      <w:pPr>
        <w:pStyle w:val="CM10"/>
        <w:outlineLvl w:val="0"/>
      </w:pPr>
      <w:r>
        <w:rPr>
          <w:rFonts w:ascii="Helvetica" w:hAnsi="Helvetica" w:cs="Helvetica"/>
          <w:b/>
          <w:sz w:val="28"/>
        </w:rPr>
        <w:t xml:space="preserve">Authors and Affiliations: </w:t>
      </w:r>
      <w:r>
        <w:rPr>
          <w:rFonts w:ascii="Helvetica" w:hAnsi="Helvetica" w:cs="Calibri"/>
          <w:b/>
          <w:sz w:val="28"/>
          <w:szCs w:val="28"/>
        </w:rPr>
        <w:t>Mark L. Douvidzon</w:t>
      </w:r>
      <w:r>
        <w:rPr>
          <w:rFonts w:ascii="Helvetica" w:hAnsi="Helvetica" w:cs="Calibri"/>
          <w:b/>
          <w:sz w:val="28"/>
          <w:szCs w:val="28"/>
          <w:vertAlign w:val="superscript"/>
        </w:rPr>
        <w:t>1</w:t>
      </w:r>
      <w:r>
        <w:rPr>
          <w:rFonts w:ascii="Helvetica" w:hAnsi="Helvetica" w:cs="Calibri"/>
          <w:b/>
          <w:sz w:val="28"/>
          <w:szCs w:val="28"/>
        </w:rPr>
        <w:t>, Shai Maayani</w:t>
      </w:r>
      <w:r>
        <w:rPr>
          <w:rFonts w:ascii="Helvetica" w:hAnsi="Helvetica" w:cs="Calibri"/>
          <w:b/>
          <w:sz w:val="28"/>
          <w:szCs w:val="28"/>
          <w:vertAlign w:val="superscript"/>
        </w:rPr>
        <w:t>2</w:t>
      </w:r>
      <w:r>
        <w:rPr>
          <w:rFonts w:ascii="Helvetica" w:hAnsi="Helvetica" w:cs="Calibri"/>
          <w:b/>
          <w:sz w:val="28"/>
          <w:szCs w:val="28"/>
        </w:rPr>
        <w:t>, Leopoldo L. Martin</w:t>
      </w:r>
      <w:r>
        <w:rPr>
          <w:rFonts w:ascii="Helvetica" w:hAnsi="Helvetica" w:cs="Calibri"/>
          <w:b/>
          <w:sz w:val="28"/>
          <w:szCs w:val="28"/>
          <w:vertAlign w:val="superscript"/>
        </w:rPr>
        <w:t>3</w:t>
      </w:r>
      <w:r>
        <w:rPr>
          <w:rFonts w:ascii="Helvetica" w:hAnsi="Helvetica" w:cs="Calibri"/>
          <w:b/>
          <w:sz w:val="28"/>
          <w:szCs w:val="28"/>
        </w:rPr>
        <w:t>, Tal Carmon</w:t>
      </w:r>
      <w:r>
        <w:rPr>
          <w:rFonts w:ascii="Helvetica" w:hAnsi="Helvetica" w:cs="Calibri"/>
          <w:b/>
          <w:sz w:val="28"/>
          <w:szCs w:val="28"/>
          <w:vertAlign w:val="superscript"/>
        </w:rPr>
        <w:t>4</w:t>
      </w:r>
      <w:r>
        <w:rPr>
          <w:rFonts w:ascii="Helvetica" w:hAnsi="Helvetica" w:cs="Arial"/>
          <w:b/>
          <w:sz w:val="28"/>
          <w:szCs w:val="28"/>
        </w:rPr>
        <w:t xml:space="preserve"> </w:t>
      </w:r>
    </w:p>
    <w:p w:rsidR="0039158F" w:rsidRDefault="0039158F">
      <w:pPr>
        <w:pStyle w:val="Default"/>
        <w:rPr>
          <w:rFonts w:ascii="Helvetica" w:hAnsi="Helvetica" w:cs="Helvetica"/>
          <w:b/>
          <w:sz w:val="28"/>
        </w:rPr>
      </w:pPr>
    </w:p>
    <w:p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1</w:t>
      </w:r>
      <w:r>
        <w:rPr>
          <w:rFonts w:ascii="Helvetica" w:hAnsi="Helvetica" w:cs="Helvetica"/>
          <w:b/>
          <w:sz w:val="28"/>
        </w:rPr>
        <w:t xml:space="preserve">Department of Nanoscience and Nanotechnology, Russell </w:t>
      </w:r>
      <w:proofErr w:type="spellStart"/>
      <w:r>
        <w:rPr>
          <w:rFonts w:ascii="Helvetica" w:hAnsi="Helvetica" w:cs="Helvetica"/>
          <w:b/>
          <w:sz w:val="28"/>
        </w:rPr>
        <w:t>Berrie</w:t>
      </w:r>
      <w:proofErr w:type="spellEnd"/>
      <w:r>
        <w:rPr>
          <w:rFonts w:ascii="Helvetica" w:hAnsi="Helvetica" w:cs="Helvetica"/>
          <w:b/>
          <w:sz w:val="28"/>
        </w:rPr>
        <w:t xml:space="preserve"> Nanotechnology </w:t>
      </w:r>
      <w:proofErr w:type="spellStart"/>
      <w:r>
        <w:rPr>
          <w:rFonts w:ascii="Helvetica" w:hAnsi="Helvetica" w:cs="Helvetica"/>
          <w:b/>
          <w:sz w:val="28"/>
        </w:rPr>
        <w:t>Insitute</w:t>
      </w:r>
      <w:proofErr w:type="spellEnd"/>
      <w:r>
        <w:rPr>
          <w:rFonts w:ascii="Helvetica" w:hAnsi="Helvetica" w:cs="Helvetica"/>
          <w:b/>
          <w:sz w:val="28"/>
        </w:rPr>
        <w:t xml:space="preserve"> (RBNI), </w:t>
      </w:r>
      <w:proofErr w:type="spellStart"/>
      <w:r>
        <w:rPr>
          <w:rFonts w:ascii="Helvetica" w:hAnsi="Helvetica" w:cs="Helvetica"/>
          <w:b/>
          <w:sz w:val="28"/>
        </w:rPr>
        <w:t>Technion</w:t>
      </w:r>
      <w:proofErr w:type="spellEnd"/>
      <w:r>
        <w:rPr>
          <w:rFonts w:ascii="Helvetica" w:hAnsi="Helvetica" w:cs="Helvetica"/>
          <w:b/>
          <w:sz w:val="28"/>
        </w:rPr>
        <w:t>–Israel Institute of Technology, Israel</w:t>
      </w:r>
    </w:p>
    <w:p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2</w:t>
      </w:r>
      <w:r>
        <w:rPr>
          <w:rFonts w:ascii="Helvetica" w:hAnsi="Helvetica" w:cs="Helvetica"/>
          <w:b/>
          <w:sz w:val="28"/>
        </w:rPr>
        <w:t>Department of Material Science and Engineering, MIT, USA</w:t>
      </w:r>
    </w:p>
    <w:p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3</w:t>
      </w:r>
      <w:r>
        <w:rPr>
          <w:rFonts w:ascii="Helvetica" w:hAnsi="Helvetica" w:cs="Helvetica"/>
          <w:b/>
          <w:sz w:val="28"/>
        </w:rPr>
        <w:t xml:space="preserve">Centro de </w:t>
      </w:r>
      <w:proofErr w:type="spellStart"/>
      <w:r>
        <w:rPr>
          <w:rFonts w:ascii="Helvetica" w:hAnsi="Helvetica" w:cs="Helvetica"/>
          <w:b/>
          <w:sz w:val="28"/>
        </w:rPr>
        <w:t>Tecnologia</w:t>
      </w:r>
      <w:proofErr w:type="spellEnd"/>
      <w:r>
        <w:rPr>
          <w:rFonts w:ascii="Helvetica" w:hAnsi="Helvetica" w:cs="Helvetica"/>
          <w:b/>
          <w:sz w:val="28"/>
        </w:rPr>
        <w:t xml:space="preserve"> </w:t>
      </w:r>
      <w:proofErr w:type="spellStart"/>
      <w:r>
        <w:rPr>
          <w:rFonts w:ascii="Helvetica" w:hAnsi="Helvetica" w:cs="Helvetica"/>
          <w:b/>
          <w:sz w:val="28"/>
        </w:rPr>
        <w:t>Nanofotónica</w:t>
      </w:r>
      <w:proofErr w:type="spellEnd"/>
      <w:r>
        <w:rPr>
          <w:rFonts w:ascii="Helvetica" w:hAnsi="Helvetica" w:cs="Helvetica"/>
          <w:b/>
          <w:sz w:val="28"/>
        </w:rPr>
        <w:t xml:space="preserve">, </w:t>
      </w:r>
      <w:proofErr w:type="spellStart"/>
      <w:r>
        <w:rPr>
          <w:rFonts w:ascii="Helvetica" w:hAnsi="Helvetica" w:cs="Helvetica"/>
          <w:b/>
          <w:sz w:val="28"/>
        </w:rPr>
        <w:t>Universitat</w:t>
      </w:r>
      <w:proofErr w:type="spellEnd"/>
      <w:r>
        <w:rPr>
          <w:rFonts w:ascii="Helvetica" w:hAnsi="Helvetica" w:cs="Helvetica"/>
          <w:b/>
          <w:sz w:val="28"/>
        </w:rPr>
        <w:t xml:space="preserve"> </w:t>
      </w:r>
      <w:proofErr w:type="spellStart"/>
      <w:r>
        <w:rPr>
          <w:rFonts w:ascii="Helvetica" w:hAnsi="Helvetica" w:cs="Helvetica"/>
          <w:b/>
          <w:sz w:val="28"/>
        </w:rPr>
        <w:t>Politècnica</w:t>
      </w:r>
      <w:proofErr w:type="spellEnd"/>
      <w:r>
        <w:rPr>
          <w:rFonts w:ascii="Helvetica" w:hAnsi="Helvetica" w:cs="Helvetica"/>
          <w:b/>
          <w:sz w:val="28"/>
        </w:rPr>
        <w:t xml:space="preserve"> de </w:t>
      </w:r>
      <w:proofErr w:type="spellStart"/>
      <w:r>
        <w:rPr>
          <w:rFonts w:ascii="Helvetica" w:hAnsi="Helvetica" w:cs="Helvetica"/>
          <w:b/>
          <w:sz w:val="28"/>
        </w:rPr>
        <w:t>València</w:t>
      </w:r>
      <w:proofErr w:type="spellEnd"/>
      <w:r>
        <w:rPr>
          <w:rFonts w:ascii="Helvetica" w:hAnsi="Helvetica" w:cs="Helvetica"/>
          <w:b/>
          <w:sz w:val="28"/>
        </w:rPr>
        <w:t>, Spain</w:t>
      </w:r>
    </w:p>
    <w:p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4</w:t>
      </w:r>
      <w:r>
        <w:rPr>
          <w:rFonts w:ascii="Helvetica" w:hAnsi="Helvetica" w:cs="Helvetica"/>
          <w:b/>
          <w:sz w:val="28"/>
        </w:rPr>
        <w:t xml:space="preserve">Department of Mechanical Engineering, </w:t>
      </w:r>
      <w:proofErr w:type="spellStart"/>
      <w:r>
        <w:rPr>
          <w:rFonts w:ascii="Helvetica" w:hAnsi="Helvetica" w:cs="Helvetica"/>
          <w:b/>
          <w:sz w:val="28"/>
        </w:rPr>
        <w:t>Technion</w:t>
      </w:r>
      <w:proofErr w:type="spellEnd"/>
      <w:r>
        <w:rPr>
          <w:rFonts w:ascii="Helvetica" w:hAnsi="Helvetica" w:cs="Helvetica"/>
          <w:b/>
          <w:sz w:val="28"/>
        </w:rPr>
        <w:t>–Israel Institute of Technology, Israel</w:t>
      </w:r>
    </w:p>
    <w:p w:rsidR="0039158F" w:rsidRDefault="0039158F">
      <w:pPr>
        <w:pStyle w:val="Default"/>
        <w:rPr>
          <w:rFonts w:ascii="Helvetica" w:hAnsi="Helvetica" w:cs="Helvetica"/>
        </w:rPr>
      </w:pPr>
    </w:p>
    <w:p w:rsidR="0039158F" w:rsidRDefault="00734AA3">
      <w:pPr>
        <w:outlineLvl w:val="0"/>
      </w:pPr>
      <w:r>
        <w:rPr>
          <w:rFonts w:ascii="Helvetica" w:hAnsi="Helvetica" w:cs="Helvetica"/>
          <w:b/>
          <w:sz w:val="28"/>
        </w:rPr>
        <w:t>Title:</w:t>
      </w:r>
      <w:r>
        <w:rPr>
          <w:rFonts w:ascii="Helvetica" w:hAnsi="Helvetica" w:cs="Arial"/>
          <w:b/>
          <w:sz w:val="28"/>
          <w:szCs w:val="28"/>
        </w:rPr>
        <w:t xml:space="preserve"> </w:t>
      </w:r>
      <w:r>
        <w:rPr>
          <w:rFonts w:ascii="Helvetica" w:hAnsi="Helvetica" w:cs="Calibri"/>
          <w:b/>
          <w:color w:val="000000"/>
          <w:sz w:val="28"/>
          <w:szCs w:val="28"/>
        </w:rPr>
        <w:t>Design and Fabrication of an Optical Fiber Made of Water</w:t>
      </w:r>
    </w:p>
    <w:p w:rsidR="0039158F" w:rsidRDefault="0039158F">
      <w:pPr>
        <w:outlineLvl w:val="0"/>
        <w:rPr>
          <w:rFonts w:ascii="Helvetica" w:hAnsi="Helvetica" w:cs="Helvetica"/>
          <w:b/>
          <w:sz w:val="22"/>
          <w:szCs w:val="24"/>
        </w:rPr>
      </w:pPr>
    </w:p>
    <w:p w:rsidR="0039158F" w:rsidRDefault="0039158F">
      <w:pPr>
        <w:outlineLvl w:val="0"/>
        <w:rPr>
          <w:rFonts w:ascii="Helvetica" w:hAnsi="Helvetica" w:cs="Helvetica"/>
          <w:b/>
          <w:sz w:val="22"/>
        </w:rPr>
      </w:pPr>
    </w:p>
    <w:p w:rsidR="0039158F" w:rsidRDefault="0039158F">
      <w:pPr>
        <w:outlineLvl w:val="0"/>
        <w:rPr>
          <w:rFonts w:ascii="Helvetica" w:hAnsi="Helvetica" w:cs="Helvetica"/>
          <w:b/>
          <w:sz w:val="22"/>
        </w:rPr>
      </w:pPr>
    </w:p>
    <w:p w:rsidR="0039158F" w:rsidRDefault="00734AA3">
      <w:pPr>
        <w:outlineLvl w:val="0"/>
        <w:rPr>
          <w:rFonts w:ascii="Helvetica" w:hAnsi="Helvetica" w:cs="Helvetica"/>
          <w:b/>
          <w:sz w:val="22"/>
        </w:rPr>
      </w:pPr>
      <w:r>
        <w:rPr>
          <w:rFonts w:ascii="Helvetica" w:hAnsi="Helvetica" w:cs="Helvetica"/>
          <w:b/>
          <w:sz w:val="22"/>
        </w:rPr>
        <w:t xml:space="preserve">Corresponding Author: Mark </w:t>
      </w:r>
      <w:proofErr w:type="spellStart"/>
      <w:r>
        <w:rPr>
          <w:rFonts w:ascii="Helvetica" w:hAnsi="Helvetica" w:cs="Helvetica"/>
          <w:b/>
          <w:sz w:val="22"/>
        </w:rPr>
        <w:t>Douvidzon</w:t>
      </w:r>
      <w:proofErr w:type="spellEnd"/>
      <w:r>
        <w:rPr>
          <w:rFonts w:ascii="Helvetica" w:hAnsi="Helvetica" w:cs="Helvetica"/>
          <w:b/>
          <w:sz w:val="22"/>
        </w:rPr>
        <w:t xml:space="preserve"> (Mark.Douvidzon@technion.ac.il)</w:t>
      </w:r>
    </w:p>
    <w:p w:rsidR="0039158F" w:rsidRDefault="0039158F">
      <w:pPr>
        <w:outlineLvl w:val="0"/>
        <w:rPr>
          <w:rFonts w:ascii="Helvetica" w:hAnsi="Helvetica" w:cs="Helvetica"/>
          <w:b/>
          <w:sz w:val="22"/>
        </w:rPr>
      </w:pPr>
    </w:p>
    <w:p w:rsidR="0039158F" w:rsidRDefault="0039158F">
      <w:pPr>
        <w:outlineLvl w:val="0"/>
        <w:rPr>
          <w:rFonts w:ascii="Helvetica" w:hAnsi="Helvetica" w:cs="Helvetica"/>
          <w:b/>
          <w:sz w:val="22"/>
        </w:rPr>
      </w:pPr>
    </w:p>
    <w:p w:rsidR="0039158F" w:rsidRDefault="0039158F">
      <w:pPr>
        <w:outlineLvl w:val="0"/>
        <w:rPr>
          <w:rFonts w:ascii="Helvetica" w:hAnsi="Helvetica" w:cs="Helvetica"/>
          <w:b/>
          <w:sz w:val="22"/>
        </w:rPr>
      </w:pPr>
    </w:p>
    <w:p w:rsidR="0039158F" w:rsidRDefault="0039158F">
      <w:pPr>
        <w:outlineLvl w:val="0"/>
        <w:rPr>
          <w:rFonts w:ascii="Helvetica" w:hAnsi="Helvetica" w:cs="Helvetica"/>
          <w:b/>
          <w:sz w:val="22"/>
        </w:rPr>
      </w:pPr>
    </w:p>
    <w:p w:rsidR="0039158F" w:rsidRDefault="00734AA3">
      <w:pPr>
        <w:outlineLvl w:val="0"/>
        <w:rPr>
          <w:rFonts w:ascii="Helvetica" w:hAnsi="Helvetica" w:cs="Helvetica"/>
          <w:b/>
          <w:sz w:val="22"/>
        </w:rPr>
      </w:pPr>
      <w:r>
        <w:rPr>
          <w:rFonts w:ascii="Helvetica" w:hAnsi="Helvetica" w:cs="Helvetica"/>
          <w:b/>
          <w:sz w:val="22"/>
        </w:rPr>
        <w:t>Co-authors:</w:t>
      </w:r>
    </w:p>
    <w:p w:rsidR="0039158F" w:rsidRDefault="0039158F">
      <w:pPr>
        <w:rPr>
          <w:rFonts w:ascii="Helvetica" w:hAnsi="Helvetica" w:cs="Helvetica"/>
          <w:b/>
          <w:sz w:val="22"/>
        </w:rPr>
      </w:pPr>
    </w:p>
    <w:p w:rsidR="0039158F" w:rsidRDefault="0039158F">
      <w:pPr>
        <w:rPr>
          <w:rFonts w:ascii="Helvetica" w:hAnsi="Helvetica" w:cs="Helvetica"/>
          <w:sz w:val="22"/>
        </w:rPr>
      </w:pPr>
    </w:p>
    <w:p w:rsidR="0039158F" w:rsidRDefault="0039158F">
      <w:pPr>
        <w:rPr>
          <w:rFonts w:ascii="Helvetica" w:hAnsi="Helvetica" w:cs="Helvetica"/>
          <w:color w:val="FF0000"/>
          <w:sz w:val="22"/>
        </w:rPr>
      </w:pPr>
    </w:p>
    <w:p w:rsidR="0039158F" w:rsidRDefault="00734AA3">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w:t>
      </w:r>
    </w:p>
    <w:p w:rsidR="0039158F" w:rsidRDefault="00734AA3">
      <w:pPr>
        <w:spacing w:before="120"/>
      </w:pPr>
      <w:r>
        <w:rPr>
          <w:rFonts w:ascii="Helvetica" w:hAnsi="Helvetica" w:cs="Helvetica"/>
          <w:sz w:val="22"/>
        </w:rPr>
        <w:t>Can you record movies/images using your own microscope camera?</w:t>
      </w:r>
      <w:r>
        <w:rPr>
          <w:rFonts w:ascii="Helvetica" w:hAnsi="Helvetica" w:cs="Helvetica"/>
          <w:b/>
          <w:sz w:val="22"/>
        </w:rPr>
        <w:t xml:space="preserve"> Y</w:t>
      </w:r>
    </w:p>
    <w:p w:rsidR="0039158F" w:rsidRDefault="00734AA3">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rsidR="0039158F" w:rsidRDefault="00734AA3">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5.1, 5.7, 6.1</w:t>
      </w:r>
    </w:p>
    <w:p w:rsidR="0039158F" w:rsidRDefault="00734AA3">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6.1</w:t>
      </w:r>
    </w:p>
    <w:p w:rsidR="0039158F" w:rsidRDefault="00734AA3">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r>
        <w:br w:type="page"/>
      </w:r>
    </w:p>
    <w:p w:rsidR="0039158F" w:rsidRDefault="00734AA3">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39158F" w:rsidRDefault="0039158F">
      <w:pPr>
        <w:rPr>
          <w:rFonts w:ascii="Helvetica" w:hAnsi="Helvetica" w:cs="Helvetica"/>
          <w:b/>
          <w:bCs/>
          <w:sz w:val="22"/>
          <w:szCs w:val="24"/>
        </w:rPr>
      </w:pPr>
    </w:p>
    <w:p w:rsidR="0039158F" w:rsidRDefault="00734AA3">
      <w:r>
        <w:rPr>
          <w:rFonts w:ascii="Helvetica" w:hAnsi="Helvetica" w:cs="Helvetica"/>
          <w:b/>
          <w:szCs w:val="24"/>
        </w:rPr>
        <w:t>A. Required Interview Statements:</w:t>
      </w:r>
      <w:r>
        <w:rPr>
          <w:rFonts w:ascii="Helvetica" w:hAnsi="Helvetica" w:cs="Helvetica"/>
          <w:b/>
          <w:sz w:val="22"/>
        </w:rPr>
        <w:t xml:space="preserve"> (Said by you on camera. Don’t forget to smile!)  </w:t>
      </w:r>
    </w:p>
    <w:p w:rsidR="0039158F" w:rsidRDefault="00734AA3">
      <w:pPr>
        <w:numPr>
          <w:ilvl w:val="1"/>
          <w:numId w:val="2"/>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This method describes the creation of a water bridge and its activation as a water fiber. The water fiber has no cladding material and is freely floating in air.</w:t>
      </w:r>
    </w:p>
    <w:p w:rsidR="0039158F" w:rsidRDefault="00734AA3">
      <w:pPr>
        <w:numPr>
          <w:ilvl w:val="1"/>
          <w:numId w:val="2"/>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The significance of the water fiber is that it co-confines capillary and electromagnetic waves, and therefore opens a new playground for research in the interactions between light and liquid-wall devices.</w:t>
      </w:r>
    </w:p>
    <w:p w:rsidR="0039158F" w:rsidRDefault="0039158F">
      <w:pPr>
        <w:spacing w:before="120"/>
        <w:jc w:val="both"/>
        <w:outlineLvl w:val="0"/>
        <w:rPr>
          <w:rFonts w:ascii="Helvetica" w:hAnsi="Helvetica" w:cs="Arial"/>
          <w:sz w:val="22"/>
          <w:szCs w:val="24"/>
        </w:rPr>
      </w:pPr>
    </w:p>
    <w:p w:rsidR="0039158F" w:rsidRDefault="00734AA3">
      <w:r>
        <w:rPr>
          <w:rFonts w:ascii="Helvetica" w:hAnsi="Helvetica" w:cs="Helvetica"/>
          <w:b/>
          <w:szCs w:val="24"/>
        </w:rPr>
        <w:t>B. Optional Interview Statements: N/A</w:t>
      </w:r>
    </w:p>
    <w:p w:rsidR="0039158F" w:rsidRDefault="00734AA3">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N/A</w:t>
      </w:r>
    </w:p>
    <w:p w:rsidR="0039158F" w:rsidRDefault="0039158F">
      <w:pPr>
        <w:rPr>
          <w:rFonts w:ascii="Helvetica" w:hAnsi="Helvetica" w:cs="Helvetica"/>
          <w:b/>
          <w:sz w:val="22"/>
          <w:szCs w:val="24"/>
        </w:rPr>
      </w:pPr>
    </w:p>
    <w:p w:rsidR="0039158F" w:rsidRDefault="00734AA3">
      <w:r>
        <w:rPr>
          <w:rFonts w:ascii="Helvetica" w:hAnsi="Helvetica" w:cs="Helvetica"/>
          <w:b/>
          <w:szCs w:val="24"/>
        </w:rPr>
        <w:t>D. Ethics title card:</w:t>
      </w:r>
      <w:r>
        <w:rPr>
          <w:rFonts w:ascii="Helvetica" w:hAnsi="Helvetica" w:cs="Helvetica"/>
          <w:b/>
          <w:sz w:val="22"/>
        </w:rPr>
        <w:t xml:space="preserve"> N/A </w:t>
      </w:r>
    </w:p>
    <w:p w:rsidR="0039158F" w:rsidRDefault="0039158F">
      <w:pPr>
        <w:ind w:left="792"/>
        <w:rPr>
          <w:rFonts w:ascii="Helvetica" w:hAnsi="Helvetica" w:cs="Helvetica"/>
          <w:sz w:val="22"/>
        </w:rPr>
      </w:pPr>
    </w:p>
    <w:p w:rsidR="0039158F" w:rsidRDefault="00734AA3">
      <w:pPr>
        <w:outlineLvl w:val="0"/>
      </w:pPr>
      <w:r>
        <w:rPr>
          <w:rFonts w:ascii="Helvetica" w:hAnsi="Helvetica" w:cs="Helvetica"/>
          <w:b/>
          <w:szCs w:val="24"/>
        </w:rPr>
        <w:t xml:space="preserve">Protocol: </w:t>
      </w:r>
      <w:r>
        <w:rPr>
          <w:rFonts w:ascii="Helvetica" w:hAnsi="Helvetica" w:cs="Helvetica"/>
          <w:b/>
          <w:szCs w:val="24"/>
          <w:lang w:eastAsia="zh-TW"/>
        </w:rPr>
        <w:t xml:space="preserve">(read by voice talent at </w:t>
      </w:r>
      <w:proofErr w:type="spellStart"/>
      <w:r>
        <w:rPr>
          <w:rFonts w:ascii="Helvetica" w:hAnsi="Helvetica" w:cs="Helvetica"/>
          <w:b/>
          <w:szCs w:val="24"/>
          <w:lang w:eastAsia="zh-TW"/>
        </w:rPr>
        <w:t>JoVE</w:t>
      </w:r>
      <w:proofErr w:type="spellEnd"/>
      <w:r>
        <w:rPr>
          <w:rFonts w:ascii="Helvetica" w:hAnsi="Helvetica" w:cs="Helvetica"/>
          <w:b/>
          <w:szCs w:val="24"/>
          <w:lang w:eastAsia="zh-TW"/>
        </w:rPr>
        <w:t>)</w:t>
      </w:r>
    </w:p>
    <w:p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Preparation of Water Reservoirs and the Experimental Station</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Obtain two PMMA plates to make the reservoirs. [1-WIDE-TXT] Cut each plate to the same size and drill cavities on one side of each in a triangular pattern. [2-CU-TXT] The cavities should be 7 millimeters in diameter and 8 millimeters deep. [3-CU]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at bench getting/inspecting plates [TEXT: PMMA – </w:t>
      </w:r>
      <w:proofErr w:type="gramStart"/>
      <w:r>
        <w:rPr>
          <w:rFonts w:ascii="Helvetica" w:hAnsi="Helvetica" w:cs="Arial"/>
          <w:szCs w:val="24"/>
        </w:rPr>
        <w:t>poly(</w:t>
      </w:r>
      <w:proofErr w:type="gramEnd"/>
      <w:r>
        <w:rPr>
          <w:rFonts w:ascii="Helvetica" w:hAnsi="Helvetica" w:cs="Arial"/>
          <w:szCs w:val="24"/>
        </w:rPr>
        <w:t>methyl methacrylate)]</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The two plates, which might differ. The drilled cavities should be facing up [TEXT: Plate size: 60 x 50 x 10 mm</w:t>
      </w:r>
      <w:r>
        <w:rPr>
          <w:rFonts w:ascii="Helvetica" w:hAnsi="Helvetica" w:cs="Arial"/>
          <w:szCs w:val="24"/>
          <w:vertAlign w:val="superscript"/>
        </w:rPr>
        <w:t>3</w:t>
      </w:r>
      <w:r>
        <w:rPr>
          <w:rFonts w:ascii="Helvetica" w:hAnsi="Helvetica" w:cs="Arial"/>
          <w:szCs w:val="24"/>
        </w:rPr>
        <w:t>; See text protocol for details]</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Detail of a cavity in one plate </w:t>
      </w:r>
    </w:p>
    <w:p w:rsidR="0039158F" w:rsidRDefault="0040267D">
      <w:pPr>
        <w:numPr>
          <w:ilvl w:val="1"/>
          <w:numId w:val="3"/>
        </w:numPr>
        <w:spacing w:before="240"/>
        <w:jc w:val="both"/>
        <w:outlineLvl w:val="0"/>
        <w:rPr>
          <w:rFonts w:ascii="Helvetica" w:hAnsi="Helvetica" w:cs="Arial"/>
          <w:szCs w:val="24"/>
        </w:rPr>
      </w:pPr>
      <w:r w:rsidRPr="0040267D">
        <w:rPr>
          <w:rFonts w:ascii="Helvetica" w:hAnsi="Helvetica" w:cs="Arial"/>
          <w:szCs w:val="24"/>
          <w:highlight w:val="green"/>
        </w:rPr>
        <w:t>Showed in 2.1.3</w:t>
      </w:r>
      <w:r>
        <w:rPr>
          <w:rFonts w:ascii="Helvetica" w:hAnsi="Helvetica" w:cs="Arial"/>
          <w:szCs w:val="24"/>
        </w:rPr>
        <w:t xml:space="preserve"> </w:t>
      </w:r>
      <w:r w:rsidR="00734AA3">
        <w:rPr>
          <w:rFonts w:ascii="Helvetica" w:hAnsi="Helvetica" w:cs="Arial"/>
          <w:szCs w:val="24"/>
        </w:rPr>
        <w:t>Glue connector magnets into all of the cavities in each plate. [1-CU] Focus on one plate and turn it over so the magnets are on the bottom. [1-CU]</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a cavity with a connector magnet glued inside</w:t>
      </w:r>
    </w:p>
    <w:p w:rsidR="0039158F" w:rsidRDefault="0040267D">
      <w:pPr>
        <w:numPr>
          <w:ilvl w:val="2"/>
          <w:numId w:val="3"/>
        </w:numPr>
        <w:spacing w:before="240"/>
        <w:jc w:val="both"/>
        <w:outlineLvl w:val="0"/>
        <w:rPr>
          <w:rFonts w:ascii="Helvetica" w:hAnsi="Helvetica" w:cs="Arial"/>
          <w:szCs w:val="24"/>
        </w:rPr>
      </w:pPr>
      <w:r w:rsidRPr="0040267D">
        <w:rPr>
          <w:rFonts w:ascii="Helvetica" w:hAnsi="Helvetica" w:cs="Arial"/>
          <w:szCs w:val="24"/>
          <w:highlight w:val="green"/>
        </w:rPr>
        <w:t>Showed in 2.1.3</w:t>
      </w:r>
      <w:r>
        <w:rPr>
          <w:rFonts w:ascii="Helvetica" w:hAnsi="Helvetica" w:cs="Arial"/>
          <w:szCs w:val="24"/>
        </w:rPr>
        <w:t xml:space="preserve"> </w:t>
      </w:r>
      <w:r w:rsidR="00734AA3">
        <w:rPr>
          <w:rFonts w:ascii="Helvetica" w:hAnsi="Helvetica" w:cs="Arial"/>
          <w:szCs w:val="24"/>
        </w:rPr>
        <w:t>One plate turned over so magnets are on the bottom</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Next, create a pipette clamp for each plate. [1-MED] For a clamp, cut a piece of PMMA and glue two magnets to match the magnets of a reservoir. [2-CU-TXT] Make an electrical connector for each plate by wrapping magnets in metallic foil. [3-CU]</w:t>
      </w:r>
    </w:p>
    <w:p w:rsidR="0039158F" w:rsidRDefault="0040267D">
      <w:pPr>
        <w:numPr>
          <w:ilvl w:val="2"/>
          <w:numId w:val="3"/>
        </w:numPr>
        <w:spacing w:before="240"/>
        <w:jc w:val="both"/>
        <w:outlineLvl w:val="0"/>
        <w:rPr>
          <w:rFonts w:ascii="Helvetica" w:hAnsi="Helvetica" w:cs="Arial"/>
          <w:szCs w:val="24"/>
        </w:rPr>
      </w:pPr>
      <w:r w:rsidRPr="0040267D">
        <w:rPr>
          <w:rFonts w:ascii="Helvetica" w:hAnsi="Helvetica" w:cs="Arial"/>
          <w:szCs w:val="24"/>
          <w:highlight w:val="green"/>
        </w:rPr>
        <w:t>Shots 2.3.1 and 2.3.2 were done together</w:t>
      </w:r>
      <w:r>
        <w:rPr>
          <w:rFonts w:ascii="Helvetica" w:hAnsi="Helvetica" w:cs="Arial"/>
          <w:szCs w:val="24"/>
        </w:rPr>
        <w:t xml:space="preserve"> </w:t>
      </w:r>
      <w:r w:rsidR="00734AA3">
        <w:rPr>
          <w:rFonts w:ascii="Helvetica" w:hAnsi="Helvetica" w:cs="Arial"/>
          <w:szCs w:val="24"/>
        </w:rPr>
        <w:t>Talent with clamp, putting it into position near a plate for the next shot</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lastRenderedPageBreak/>
        <w:t>The clamp held next to a plate to demonstrate how the magnets line up. This might have the clamp held sideways initially, to show its magnets, before allowing the two parts to connect [TEXT: Clamp: 45 x 10 x 2 mm</w:t>
      </w:r>
      <w:r>
        <w:rPr>
          <w:rFonts w:ascii="Helvetica" w:hAnsi="Helvetica" w:cs="Arial"/>
          <w:szCs w:val="24"/>
          <w:vertAlign w:val="superscript"/>
        </w:rPr>
        <w:t>3</w:t>
      </w:r>
      <w:r>
        <w:rPr>
          <w:rFonts w:ascii="Helvetica" w:hAnsi="Helvetica" w:cs="Arial"/>
          <w:szCs w:val="24"/>
        </w:rPr>
        <w:t>]</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Demonstration of an electrical connector being put in place</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Now, mount one reservoir on a 5-degree-of-freedom micro-positioning stage. [1-MED] Thoroughly clean all areas and connectors on each reservoir with isopropanol and deionized water. [2-CU-TXT] Then, blow dry the surfaces with nitrogen. [3-MED] Cover the water reservoirs and all clamps with PTFE tape to avoid leaks. [4-CU-TXT]</w:t>
      </w:r>
      <w:r w:rsidR="0040267D">
        <w:rPr>
          <w:rFonts w:ascii="Helvetica" w:hAnsi="Helvetica" w:cs="Arial"/>
          <w:szCs w:val="24"/>
        </w:rPr>
        <w:t xml:space="preserve"> </w:t>
      </w:r>
      <w:r w:rsidR="0040267D" w:rsidRPr="0040267D">
        <w:rPr>
          <w:rFonts w:ascii="Helvetica" w:hAnsi="Helvetica" w:cs="Arial"/>
          <w:szCs w:val="24"/>
          <w:highlight w:val="green"/>
        </w:rPr>
        <w:t>Careful, change of order!</w:t>
      </w:r>
      <w:ins w:id="0" w:author="User" w:date="2018-09-11T13:03:00Z">
        <w:r w:rsidR="0040267D">
          <w:rPr>
            <w:rFonts w:ascii="Helvetica" w:hAnsi="Helvetica" w:cs="Arial"/>
            <w:szCs w:val="24"/>
          </w:rPr>
          <w:t xml:space="preserve"> </w:t>
        </w:r>
      </w:ins>
    </w:p>
    <w:p w:rsidR="0040267D" w:rsidRDefault="0040267D" w:rsidP="0040267D">
      <w:pPr>
        <w:numPr>
          <w:ilvl w:val="2"/>
          <w:numId w:val="3"/>
        </w:numPr>
        <w:spacing w:before="240"/>
        <w:jc w:val="both"/>
        <w:outlineLvl w:val="0"/>
        <w:rPr>
          <w:moveTo w:id="1" w:author="User" w:date="2018-09-11T13:01:00Z"/>
          <w:rFonts w:ascii="Helvetica" w:hAnsi="Helvetica" w:cs="Arial"/>
          <w:szCs w:val="24"/>
        </w:rPr>
      </w:pPr>
      <w:moveToRangeStart w:id="2" w:author="User" w:date="2018-09-11T13:01:00Z" w:name="move524434210"/>
      <w:moveTo w:id="3" w:author="User" w:date="2018-09-11T13:01:00Z">
        <w:r>
          <w:rPr>
            <w:rFonts w:ascii="Helvetica" w:hAnsi="Helvetica" w:cs="Arial"/>
            <w:szCs w:val="24"/>
          </w:rPr>
          <w:t>The reservoir on the stage as it is being cleaned [TEXT: Use spectral grade isopropanol]</w:t>
        </w:r>
      </w:moveTo>
      <w:ins w:id="4" w:author="User" w:date="2018-09-11T13:02:00Z">
        <w:r>
          <w:rPr>
            <w:rFonts w:ascii="Helvetica" w:hAnsi="Helvetica" w:cs="Arial"/>
            <w:szCs w:val="24"/>
          </w:rPr>
          <w:t xml:space="preserve"> </w:t>
        </w:r>
        <w:r w:rsidRPr="0040267D">
          <w:rPr>
            <w:rFonts w:ascii="Helvetica" w:hAnsi="Helvetica" w:cs="Arial"/>
            <w:szCs w:val="24"/>
            <w:highlight w:val="green"/>
            <w:rPrChange w:id="5" w:author="User" w:date="2018-09-11T13:02:00Z">
              <w:rPr>
                <w:rFonts w:ascii="Helvetica" w:hAnsi="Helvetica" w:cs="Arial"/>
                <w:szCs w:val="24"/>
              </w:rPr>
            </w:rPrChange>
          </w:rPr>
          <w:t>Shots 2.4.1 and 2.4.2 are together</w:t>
        </w:r>
      </w:ins>
    </w:p>
    <w:moveToRangeEnd w:id="2"/>
    <w:p w:rsidR="0040267D" w:rsidRDefault="0040267D" w:rsidP="0040267D">
      <w:pPr>
        <w:numPr>
          <w:ilvl w:val="2"/>
          <w:numId w:val="3"/>
        </w:numPr>
        <w:spacing w:before="240"/>
        <w:jc w:val="both"/>
        <w:outlineLvl w:val="0"/>
        <w:rPr>
          <w:ins w:id="6" w:author="User" w:date="2018-09-11T13:01:00Z"/>
          <w:rFonts w:ascii="Helvetica" w:hAnsi="Helvetica" w:cs="Arial"/>
          <w:szCs w:val="24"/>
        </w:rPr>
      </w:pPr>
      <w:ins w:id="7" w:author="User" w:date="2018-09-11T13:01:00Z">
        <w:r>
          <w:rPr>
            <w:rFonts w:ascii="Helvetica" w:hAnsi="Helvetica" w:cs="Arial"/>
            <w:szCs w:val="24"/>
          </w:rPr>
          <w:t>Talent blow drying reservoir(s)</w:t>
        </w:r>
      </w:ins>
    </w:p>
    <w:p w:rsidR="0039158F" w:rsidDel="0040267D" w:rsidRDefault="00734AA3">
      <w:pPr>
        <w:numPr>
          <w:ilvl w:val="2"/>
          <w:numId w:val="3"/>
        </w:numPr>
        <w:spacing w:before="240"/>
        <w:jc w:val="both"/>
        <w:outlineLvl w:val="0"/>
        <w:rPr>
          <w:moveFrom w:id="8" w:author="User" w:date="2018-09-11T13:01:00Z"/>
          <w:rFonts w:ascii="Helvetica" w:hAnsi="Helvetica" w:cs="Arial"/>
          <w:szCs w:val="24"/>
        </w:rPr>
      </w:pPr>
      <w:moveFromRangeStart w:id="9" w:author="User" w:date="2018-09-11T13:01:00Z" w:name="move524434242"/>
      <w:moveFrom w:id="10" w:author="User" w:date="2018-09-11T13:01:00Z">
        <w:r w:rsidDel="0040267D">
          <w:rPr>
            <w:rFonts w:ascii="Helvetica" w:hAnsi="Helvetica" w:cs="Arial"/>
            <w:szCs w:val="24"/>
          </w:rPr>
          <w:t>Talent (hands) working to mount reservoir on stage</w:t>
        </w:r>
      </w:moveFrom>
    </w:p>
    <w:p w:rsidR="0039158F" w:rsidDel="0040267D" w:rsidRDefault="00734AA3">
      <w:pPr>
        <w:numPr>
          <w:ilvl w:val="2"/>
          <w:numId w:val="3"/>
        </w:numPr>
        <w:spacing w:before="240"/>
        <w:jc w:val="both"/>
        <w:outlineLvl w:val="0"/>
        <w:rPr>
          <w:moveFrom w:id="11" w:author="User" w:date="2018-09-11T13:01:00Z"/>
          <w:rFonts w:ascii="Helvetica" w:hAnsi="Helvetica" w:cs="Arial"/>
          <w:szCs w:val="24"/>
        </w:rPr>
      </w:pPr>
      <w:moveFromRangeStart w:id="12" w:author="User" w:date="2018-09-11T13:01:00Z" w:name="move524434210"/>
      <w:moveFromRangeEnd w:id="9"/>
      <w:moveFrom w:id="13" w:author="User" w:date="2018-09-11T13:01:00Z">
        <w:r w:rsidDel="0040267D">
          <w:rPr>
            <w:rFonts w:ascii="Helvetica" w:hAnsi="Helvetica" w:cs="Arial"/>
            <w:szCs w:val="24"/>
          </w:rPr>
          <w:t>The reservoir on the stage as it is being cleaned [TEXT: Use spectral grade isopropanol]</w:t>
        </w:r>
      </w:moveFrom>
    </w:p>
    <w:moveFromRangeEnd w:id="12"/>
    <w:p w:rsidR="0039158F" w:rsidDel="0040267D" w:rsidRDefault="00734AA3">
      <w:pPr>
        <w:numPr>
          <w:ilvl w:val="2"/>
          <w:numId w:val="3"/>
        </w:numPr>
        <w:spacing w:before="240"/>
        <w:jc w:val="both"/>
        <w:outlineLvl w:val="0"/>
        <w:rPr>
          <w:del w:id="14" w:author="User" w:date="2018-09-11T13:01:00Z"/>
          <w:rFonts w:ascii="Helvetica" w:hAnsi="Helvetica" w:cs="Arial"/>
          <w:szCs w:val="24"/>
        </w:rPr>
      </w:pPr>
      <w:del w:id="15" w:author="User" w:date="2018-09-11T13:01:00Z">
        <w:r w:rsidDel="0040267D">
          <w:rPr>
            <w:rFonts w:ascii="Helvetica" w:hAnsi="Helvetica" w:cs="Arial"/>
            <w:szCs w:val="24"/>
          </w:rPr>
          <w:delText>Talent blow drying reservoir(s)</w:delText>
        </w:r>
      </w:del>
    </w:p>
    <w:p w:rsidR="0039158F" w:rsidRDefault="00734AA3">
      <w:pPr>
        <w:numPr>
          <w:ilvl w:val="2"/>
          <w:numId w:val="3"/>
        </w:numPr>
        <w:spacing w:before="240"/>
        <w:jc w:val="both"/>
        <w:outlineLvl w:val="0"/>
        <w:rPr>
          <w:ins w:id="16" w:author="User" w:date="2018-09-11T13:01:00Z"/>
          <w:rFonts w:ascii="Helvetica" w:hAnsi="Helvetica" w:cs="Arial"/>
          <w:szCs w:val="24"/>
        </w:rPr>
      </w:pPr>
      <w:r>
        <w:rPr>
          <w:rFonts w:ascii="Helvetica" w:hAnsi="Helvetica" w:cs="Arial"/>
          <w:szCs w:val="24"/>
        </w:rPr>
        <w:t>Detail of a reservoir and clamp properly covered with tape [TEXT: PTFE – polytetrafluoroethylene]</w:t>
      </w:r>
    </w:p>
    <w:p w:rsidR="0040267D" w:rsidRDefault="0040267D" w:rsidP="0040267D">
      <w:pPr>
        <w:numPr>
          <w:ilvl w:val="2"/>
          <w:numId w:val="3"/>
        </w:numPr>
        <w:spacing w:before="240"/>
        <w:jc w:val="both"/>
        <w:outlineLvl w:val="0"/>
        <w:rPr>
          <w:moveTo w:id="17" w:author="User" w:date="2018-09-11T13:01:00Z"/>
          <w:rFonts w:ascii="Helvetica" w:hAnsi="Helvetica" w:cs="Arial"/>
          <w:szCs w:val="24"/>
        </w:rPr>
      </w:pPr>
      <w:moveToRangeStart w:id="18" w:author="User" w:date="2018-09-11T13:01:00Z" w:name="move524434242"/>
      <w:moveTo w:id="19" w:author="User" w:date="2018-09-11T13:01:00Z">
        <w:r>
          <w:rPr>
            <w:rFonts w:ascii="Helvetica" w:hAnsi="Helvetica" w:cs="Arial"/>
            <w:szCs w:val="24"/>
          </w:rPr>
          <w:t>Talent (hands) working to mount reservoir on stage</w:t>
        </w:r>
      </w:moveTo>
    </w:p>
    <w:moveToRangeEnd w:id="18"/>
    <w:p w:rsidR="0040267D" w:rsidRDefault="0040267D">
      <w:pPr>
        <w:spacing w:before="240"/>
        <w:ind w:left="1440"/>
        <w:jc w:val="both"/>
        <w:outlineLvl w:val="0"/>
        <w:rPr>
          <w:rFonts w:ascii="Helvetica" w:hAnsi="Helvetica" w:cs="Arial"/>
          <w:szCs w:val="24"/>
        </w:rPr>
        <w:pPrChange w:id="20" w:author="User" w:date="2018-09-11T13:01:00Z">
          <w:pPr>
            <w:numPr>
              <w:ilvl w:val="2"/>
              <w:numId w:val="3"/>
            </w:numPr>
            <w:tabs>
              <w:tab w:val="num" w:pos="2160"/>
            </w:tabs>
            <w:spacing w:before="240"/>
            <w:ind w:left="2160" w:hanging="720"/>
            <w:jc w:val="both"/>
            <w:outlineLvl w:val="0"/>
          </w:pPr>
        </w:pPrChange>
      </w:pP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For imaging, position the two reservoirs under an optical microscope with a far field objective. [1-MED-</w:t>
      </w:r>
      <w:proofErr w:type="gramStart"/>
      <w:r>
        <w:rPr>
          <w:rFonts w:ascii="Helvetica" w:hAnsi="Helvetica" w:cs="Arial"/>
          <w:szCs w:val="24"/>
        </w:rPr>
        <w:t>TXT]  Behind</w:t>
      </w:r>
      <w:proofErr w:type="gramEnd"/>
      <w:r>
        <w:rPr>
          <w:rFonts w:ascii="Helvetica" w:hAnsi="Helvetica" w:cs="Arial"/>
          <w:szCs w:val="24"/>
        </w:rPr>
        <w:t xml:space="preserve"> each reservoir, set up optical fiber clamps on linear translation stages. [2-CU]</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placing reservoirs in position under a microscope [TEXT: See text protocol for details.]</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Example of fiber clamps and translational stages behind a reservoir</w:t>
      </w:r>
    </w:p>
    <w:p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Fabrication of a Tapered Fiber Coupler</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Get single-mode fiber for fabricating the tapered coupler. [1-MED-TXT] In addition, get the micropipette chosen for the experiment. [2-CU-</w:t>
      </w:r>
      <w:proofErr w:type="gramStart"/>
      <w:r>
        <w:rPr>
          <w:rFonts w:ascii="Helvetica" w:hAnsi="Helvetica" w:cs="Arial"/>
          <w:szCs w:val="24"/>
        </w:rPr>
        <w:t>TXT]  Use</w:t>
      </w:r>
      <w:proofErr w:type="gramEnd"/>
      <w:r>
        <w:rPr>
          <w:rFonts w:ascii="Helvetica" w:hAnsi="Helvetica" w:cs="Arial"/>
          <w:szCs w:val="24"/>
        </w:rPr>
        <w:t xml:space="preserve"> a fiber stripper to expose 10 to 15 millimeters of the bare fiber. [3-MED]</w:t>
      </w:r>
    </w:p>
    <w:p w:rsidR="0039158F" w:rsidRDefault="00734AA3">
      <w:pPr>
        <w:numPr>
          <w:ilvl w:val="2"/>
          <w:numId w:val="3"/>
        </w:numPr>
        <w:spacing w:before="240"/>
        <w:jc w:val="both"/>
        <w:outlineLvl w:val="0"/>
      </w:pPr>
      <w:r>
        <w:rPr>
          <w:rFonts w:ascii="Helvetica" w:hAnsi="Helvetica" w:cs="Arial"/>
          <w:szCs w:val="24"/>
        </w:rPr>
        <w:t>Talent at bench, getting fiber [TEXT: 780 nm, single-mode]</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The micropipette [TEXT: See text protocol on choosing micropipette]</w:t>
      </w:r>
      <w:ins w:id="21" w:author="User" w:date="2018-09-11T13:03:00Z">
        <w:r w:rsidR="0040267D">
          <w:rPr>
            <w:rFonts w:ascii="Helvetica" w:hAnsi="Helvetica" w:cs="Arial"/>
            <w:szCs w:val="24"/>
          </w:rPr>
          <w:t xml:space="preserve"> </w:t>
        </w:r>
        <w:r w:rsidR="0040267D" w:rsidRPr="0040267D">
          <w:rPr>
            <w:rFonts w:ascii="Helvetica" w:hAnsi="Helvetica" w:cs="Arial"/>
            <w:szCs w:val="24"/>
            <w:highlight w:val="green"/>
            <w:rPrChange w:id="22" w:author="User" w:date="2018-09-11T13:03:00Z">
              <w:rPr>
                <w:rFonts w:ascii="Helvetica" w:hAnsi="Helvetica" w:cs="Arial"/>
                <w:szCs w:val="24"/>
              </w:rPr>
            </w:rPrChange>
          </w:rPr>
          <w:t>Use 3.1.1 Take 2</w:t>
        </w:r>
      </w:ins>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stripping fiber </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After cleaning the fiber’s stripped end, thread it though the micropipette. [1-CU] Next, take the fiber to a tapering station. [2-WIDE] Arrange to pull the fiber segment from both sides at 6 hundredths of a millimeter per second. [3-MED] While pulling, use a hydrogen flame to taper the fiber below single mode criteria. [4-MED-</w:t>
      </w:r>
      <w:proofErr w:type="gramStart"/>
      <w:r>
        <w:rPr>
          <w:rFonts w:ascii="Helvetica" w:hAnsi="Helvetica" w:cs="Arial"/>
          <w:szCs w:val="24"/>
        </w:rPr>
        <w:t>TXT][</w:t>
      </w:r>
      <w:proofErr w:type="gramEnd"/>
      <w:r>
        <w:rPr>
          <w:rFonts w:ascii="Helvetica" w:hAnsi="Helvetica" w:cs="Arial"/>
          <w:szCs w:val="24"/>
        </w:rPr>
        <w:t>5-CU-TXT]</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lastRenderedPageBreak/>
        <w:t>Demonstrate the fiber threaded through the micropipette</w:t>
      </w:r>
      <w:ins w:id="23" w:author="User" w:date="2018-09-11T13:03:00Z">
        <w:r w:rsidR="0040267D">
          <w:rPr>
            <w:rFonts w:ascii="Helvetica" w:hAnsi="Helvetica" w:cs="Arial"/>
            <w:szCs w:val="24"/>
          </w:rPr>
          <w:t xml:space="preserve"> </w:t>
        </w:r>
        <w:r w:rsidR="0040267D" w:rsidRPr="0040267D">
          <w:rPr>
            <w:rFonts w:ascii="Helvetica" w:hAnsi="Helvetica" w:cs="Arial"/>
            <w:szCs w:val="24"/>
            <w:highlight w:val="green"/>
            <w:rPrChange w:id="24" w:author="User" w:date="2018-09-11T13:04:00Z">
              <w:rPr>
                <w:rFonts w:ascii="Helvetica" w:hAnsi="Helvetica" w:cs="Arial"/>
                <w:szCs w:val="24"/>
              </w:rPr>
            </w:rPrChange>
          </w:rPr>
          <w:t>3.2.1 and 3.2.2 are together</w:t>
        </w:r>
      </w:ins>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This might be a MED</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putting fiber into position [TEXT: Pulling rate: 0.06 mm/sec]</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Flame being applied to fiber as it is being pulled [TEXT: Hydrogen flow: 140 mL/min] </w:t>
      </w:r>
      <w:ins w:id="25" w:author="User" w:date="2018-09-11T13:12:00Z">
        <w:r w:rsidR="00E846C3" w:rsidRPr="00E846C3">
          <w:rPr>
            <w:rFonts w:ascii="Helvetica" w:hAnsi="Helvetica" w:cs="Arial"/>
            <w:szCs w:val="24"/>
            <w:highlight w:val="green"/>
            <w:rPrChange w:id="26" w:author="User" w:date="2018-09-11T13:12:00Z">
              <w:rPr>
                <w:rFonts w:ascii="Helvetica" w:hAnsi="Helvetica" w:cs="Arial"/>
                <w:szCs w:val="24"/>
              </w:rPr>
            </w:rPrChange>
          </w:rPr>
          <w:t>Shots</w:t>
        </w:r>
        <w:r w:rsidR="00E846C3">
          <w:rPr>
            <w:rFonts w:ascii="Helvetica" w:hAnsi="Helvetica" w:cs="Arial"/>
            <w:szCs w:val="24"/>
          </w:rPr>
          <w:t xml:space="preserve"> </w:t>
        </w:r>
      </w:ins>
      <w:ins w:id="27" w:author="User" w:date="2018-09-11T13:04:00Z">
        <w:r w:rsidR="0040267D" w:rsidRPr="0040267D">
          <w:rPr>
            <w:rFonts w:ascii="Helvetica" w:hAnsi="Helvetica" w:cs="Arial"/>
            <w:szCs w:val="24"/>
            <w:highlight w:val="green"/>
            <w:rPrChange w:id="28" w:author="User" w:date="2018-09-11T13:04:00Z">
              <w:rPr>
                <w:rFonts w:ascii="Helvetica" w:hAnsi="Helvetica" w:cs="Arial"/>
                <w:szCs w:val="24"/>
              </w:rPr>
            </w:rPrChange>
          </w:rPr>
          <w:t>3.2.4 and 3.2.5 are together</w:t>
        </w:r>
        <w:r w:rsidR="0040267D">
          <w:rPr>
            <w:rFonts w:ascii="Helvetica" w:hAnsi="Helvetica" w:cs="Arial"/>
            <w:szCs w:val="24"/>
          </w:rPr>
          <w:t xml:space="preserve"> </w:t>
        </w:r>
      </w:ins>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Alternate shot of flame being applied to fiber [TEXT: Hydrogen flow: 140 mL/min] (Video editor: Please choose between 3.2.4 and 3.2.5)</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Turn off the flame. Then, carefully increase the tension in the fiber until it breaks at its thinnest spot. [1-MED] The resulting tapered fiber can be used as an input coupler if its slope is smaller than 1 over 20. [2-ECU-TXT]</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working to create taper</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the taper [TEXT: The tapered fiber is fragile.]</w:t>
      </w:r>
    </w:p>
    <w:p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Fabrication of a Fiber Lens Coupler</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Now, turn to fabricating the fiber lens coupler. [1-MED] This requires 1550 nanometer single-mode fiber with an exposed tip along with a second micropipette chosen for the experiment. [2-</w:t>
      </w:r>
      <w:proofErr w:type="gramStart"/>
      <w:r>
        <w:rPr>
          <w:rFonts w:ascii="Helvetica" w:hAnsi="Helvetica" w:cs="Arial"/>
          <w:szCs w:val="24"/>
        </w:rPr>
        <w:t>CU]  Pass</w:t>
      </w:r>
      <w:proofErr w:type="gramEnd"/>
      <w:r>
        <w:rPr>
          <w:rFonts w:ascii="Helvetica" w:hAnsi="Helvetica" w:cs="Arial"/>
          <w:szCs w:val="24"/>
        </w:rPr>
        <w:t xml:space="preserve"> the cleaned fiber tip through the micropipette. [3-MED]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stripping fiber </w:t>
      </w:r>
    </w:p>
    <w:p w:rsidR="0039158F" w:rsidRPr="00E846C3" w:rsidRDefault="00734AA3">
      <w:pPr>
        <w:numPr>
          <w:ilvl w:val="2"/>
          <w:numId w:val="3"/>
        </w:numPr>
        <w:spacing w:before="240"/>
        <w:jc w:val="both"/>
        <w:outlineLvl w:val="0"/>
        <w:rPr>
          <w:rFonts w:ascii="Helvetica" w:hAnsi="Helvetica" w:cs="Arial"/>
          <w:strike/>
          <w:szCs w:val="24"/>
          <w:rPrChange w:id="29" w:author="User" w:date="2018-09-11T13:13:00Z">
            <w:rPr>
              <w:rFonts w:ascii="Helvetica" w:hAnsi="Helvetica" w:cs="Arial"/>
              <w:szCs w:val="24"/>
            </w:rPr>
          </w:rPrChange>
        </w:rPr>
      </w:pPr>
      <w:r w:rsidRPr="00E846C3">
        <w:rPr>
          <w:rFonts w:ascii="Helvetica" w:hAnsi="Helvetica" w:cs="Arial"/>
          <w:strike/>
          <w:szCs w:val="24"/>
          <w:rPrChange w:id="30" w:author="User" w:date="2018-09-11T13:13:00Z">
            <w:rPr>
              <w:rFonts w:ascii="Helvetica" w:hAnsi="Helvetica" w:cs="Arial"/>
              <w:szCs w:val="24"/>
            </w:rPr>
          </w:rPrChange>
        </w:rPr>
        <w:t>Fiber with stripped tip and micropipette [TEXT: Fiber: 1550 nm, single-mode]</w:t>
      </w:r>
    </w:p>
    <w:p w:rsidR="0039158F" w:rsidRDefault="00E846C3">
      <w:pPr>
        <w:numPr>
          <w:ilvl w:val="2"/>
          <w:numId w:val="3"/>
        </w:numPr>
        <w:spacing w:before="240"/>
        <w:jc w:val="both"/>
        <w:outlineLvl w:val="0"/>
        <w:rPr>
          <w:rFonts w:ascii="Helvetica" w:hAnsi="Helvetica" w:cs="Arial"/>
          <w:szCs w:val="24"/>
        </w:rPr>
      </w:pPr>
      <w:ins w:id="31" w:author="User" w:date="2018-09-11T13:13:00Z">
        <w:r>
          <w:rPr>
            <w:rFonts w:ascii="Helvetica" w:hAnsi="Helvetica" w:cs="Arial"/>
            <w:szCs w:val="24"/>
          </w:rPr>
          <w:t xml:space="preserve"> </w:t>
        </w:r>
        <w:r w:rsidRPr="00E846C3">
          <w:rPr>
            <w:rFonts w:ascii="Helvetica" w:hAnsi="Helvetica" w:cs="Arial"/>
            <w:szCs w:val="24"/>
            <w:highlight w:val="green"/>
            <w:rPrChange w:id="32" w:author="User" w:date="2018-09-11T13:13:00Z">
              <w:rPr>
                <w:rFonts w:ascii="Helvetica" w:hAnsi="Helvetica" w:cs="Arial"/>
                <w:szCs w:val="24"/>
              </w:rPr>
            </w:rPrChange>
          </w:rPr>
          <w:t>This is Shot 4.1.2</w:t>
        </w:r>
      </w:ins>
      <w:r w:rsidR="00734AA3">
        <w:rPr>
          <w:rFonts w:ascii="Helvetica" w:hAnsi="Helvetica" w:cs="Arial"/>
          <w:szCs w:val="24"/>
        </w:rPr>
        <w:t>Talent working to put the fiber through the micropipette</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Next, take the fiber to an electric fusion splicer and place the exposed tip inside. [1-MED] Heat the tip until the glass fiber end becomes liquid.  [2-CU] Stop after the glass becomes liquid and forms a rounded shape, the glass fiber lens. [3-ECU]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at device, putting fiber inside</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Device as talent uses it. If there is some sign that the fiber has become liquid, please record it</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the fiber lens</w:t>
      </w:r>
    </w:p>
    <w:p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Assembling the Apparatus</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At this point, assemble the elements of the apparatus. [1-WIDE] Start with the reservoir on the positioning stage. Position the micropipette with the 1550-nanometer fiber so one end is in the reservoir region. Secure it with the PMMA clamp. [2-CU]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lastRenderedPageBreak/>
        <w:t xml:space="preserve">Talent in position to work at the micro-positioning stage near the microscope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The micro-positioning stage by itself, then as the micropipette and fiber are put in place. Finally, as the micropipette is secured.  This might be two shots </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Ensure that the glass fiber lens is under the microscope. [1-CU] Have the other end of the fiber clamped to a linear translation stage and coupled to a power meter. [2-CU]</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Demonstrate that the lens is in the microscope’s field of view. Please consult authors</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Demonstrate the other fiber end is attached to a power meter and a translation stage </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On the other reservoir, clamp the micropipette and tapered fiber in place, with the tapered end under the microscope [1-CU] Its other end should also be clamped to a linear translation stage and coupled to a 780-nanometer, continuous wave laser. [2-CU-TXT]</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The other reservoir with the other micropipette in place and secured</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The fiber connections [TEXT: Laser: 780 nm, CW, 10 </w:t>
      </w:r>
      <w:proofErr w:type="spellStart"/>
      <w:r>
        <w:rPr>
          <w:rFonts w:ascii="Helvetica" w:hAnsi="Helvetica" w:cs="Arial"/>
          <w:szCs w:val="24"/>
        </w:rPr>
        <w:t>mW</w:t>
      </w:r>
      <w:proofErr w:type="spellEnd"/>
      <w:r>
        <w:rPr>
          <w:rFonts w:ascii="Helvetica" w:hAnsi="Helvetica" w:cs="Arial"/>
          <w:szCs w:val="24"/>
        </w:rPr>
        <w:t>]</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Now, fill the reservoirs with deionized water. [1-MED-TXT] Each reservoir can hold 100 to 300 microliters.  [2-CU] Ensure that there are no bubbles in either of the micropipettes. [3-CU]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adding water to a reservoir [TEXT: Deionized water, 80 </w:t>
      </w:r>
      <w:proofErr w:type="spellStart"/>
      <w:r>
        <w:rPr>
          <w:rFonts w:ascii="Helvetica" w:hAnsi="Helvetica" w:cs="Arial"/>
          <w:szCs w:val="24"/>
        </w:rPr>
        <w:t>Mohm</w:t>
      </w:r>
      <w:proofErr w:type="spellEnd"/>
      <w:r>
        <w:rPr>
          <w:rFonts w:ascii="Helvetica" w:hAnsi="Helvetica" w:cs="Arial"/>
          <w:szCs w:val="24"/>
        </w:rPr>
        <w:t xml:space="preserve"> resistivity]</w:t>
      </w:r>
      <w:ins w:id="33" w:author="User" w:date="2018-09-11T13:14:00Z">
        <w:r w:rsidR="00E846C3">
          <w:rPr>
            <w:rFonts w:ascii="Helvetica" w:hAnsi="Helvetica" w:cs="Arial"/>
            <w:szCs w:val="24"/>
          </w:rPr>
          <w:t xml:space="preserve"> </w:t>
        </w:r>
        <w:r w:rsidR="00E846C3" w:rsidRPr="00E846C3">
          <w:rPr>
            <w:rFonts w:ascii="Helvetica" w:hAnsi="Helvetica" w:cs="Arial"/>
            <w:szCs w:val="24"/>
            <w:highlight w:val="green"/>
            <w:rPrChange w:id="34" w:author="User" w:date="2018-09-11T13:14:00Z">
              <w:rPr>
                <w:rFonts w:ascii="Helvetica" w:hAnsi="Helvetica" w:cs="Arial"/>
                <w:szCs w:val="24"/>
              </w:rPr>
            </w:rPrChange>
          </w:rPr>
          <w:t>Shots 5.4.1 and 5.4.2 are together</w:t>
        </w:r>
      </w:ins>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A reservoir as water is being added, followed by the water on the reservoir</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a micropipette to demonstrate there are no air bubbles</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Adjust the micro-positioner to establish a fluidic contact between the micropipettes. [1-MED] This image provides an example of fluidic contact. Continue once contact is confirmed. [2-</w:t>
      </w:r>
      <w:proofErr w:type="gramStart"/>
      <w:r>
        <w:rPr>
          <w:rFonts w:ascii="Helvetica" w:hAnsi="Helvetica" w:cs="Arial"/>
          <w:szCs w:val="24"/>
        </w:rPr>
        <w:t>SCOPE][</w:t>
      </w:r>
      <w:proofErr w:type="gramEnd"/>
      <w:r>
        <w:rPr>
          <w:rFonts w:ascii="Helvetica" w:hAnsi="Helvetica" w:cs="Arial"/>
          <w:szCs w:val="24"/>
        </w:rPr>
        <w:t>3-LM] Further adjust the fibers and micro-positioner to achieve transmission of laser light. Do this by inserting the fiber couplers into the water fiber. [4-</w:t>
      </w:r>
      <w:proofErr w:type="gramStart"/>
      <w:r>
        <w:rPr>
          <w:rFonts w:ascii="Helvetica" w:hAnsi="Helvetica" w:cs="Arial"/>
          <w:szCs w:val="24"/>
        </w:rPr>
        <w:t>SCOPE][</w:t>
      </w:r>
      <w:proofErr w:type="gramEnd"/>
      <w:r>
        <w:rPr>
          <w:rFonts w:ascii="Helvetica" w:hAnsi="Helvetica" w:cs="Arial"/>
          <w:szCs w:val="24"/>
        </w:rPr>
        <w:t>5-MED]</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adjusting the micro-positioner</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SCOPE: *To be provided by the authors </w:t>
      </w:r>
      <w:r>
        <w:rPr>
          <w:rFonts w:ascii="Helvetica" w:hAnsi="Helvetica" w:cs="Arial"/>
          <w:szCs w:val="24"/>
          <w:highlight w:val="yellow"/>
        </w:rPr>
        <w:t>(Authors: Please record video or an image using your microscope of the micropipettes in fluid contact. Put the file on your upload site. See instructions in the grey box under “Provided Media”)</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58174_Douvidzon_Figure2b </w:t>
      </w:r>
      <w:r>
        <w:rPr>
          <w:rFonts w:ascii="Helvetica" w:hAnsi="Helvetica" w:cs="Arial"/>
          <w:szCs w:val="24"/>
          <w:highlight w:val="yellow"/>
        </w:rPr>
        <w:t xml:space="preserve">(Authors: This is an alternative, if you do not provide shot 5.5.2. Please upload Figure 2, panel b, separately and without the panel label (or a similar image). Use the file name </w:t>
      </w:r>
      <w:r>
        <w:rPr>
          <w:rFonts w:ascii="Helvetica" w:hAnsi="Helvetica" w:cs="Arial"/>
          <w:szCs w:val="24"/>
          <w:highlight w:val="yellow"/>
        </w:rPr>
        <w:lastRenderedPageBreak/>
        <w:t>58174_Douvidzon_Figure2b. Be sure to consult the grey box below, under “Provided Media”.)</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SCOPE: *To be provided by the authors </w:t>
      </w:r>
      <w:r>
        <w:rPr>
          <w:rFonts w:ascii="Helvetica" w:hAnsi="Helvetica" w:cs="Arial"/>
          <w:szCs w:val="24"/>
          <w:highlight w:val="yellow"/>
        </w:rPr>
        <w:t>(Authors: Please provide video from the microscope of the coupler being pushed into the water fiber)</w:t>
      </w:r>
      <w:r>
        <w:rPr>
          <w:rFonts w:ascii="Helvetica" w:hAnsi="Helvetica" w:cs="Arial"/>
          <w:szCs w:val="24"/>
        </w:rPr>
        <w:t xml:space="preserve"> (Video editor: The second sentence can be deleted.)</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making adjustments for laser transmission (Video editor: This is an alternate shot to 5.5.4. Use 5.5.4, if it is available)</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Aligning the system is not as straight forward as it seems. The water fiber and the coupler are not attracted to each other. To achieve good transmission, one needs to push the couplers forcefully into the water fiber.</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Interview style: Author stating above</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For electrical connections, place the magnetic connectors on each reservoir. [1-MED] They should be magnetically secured and their foil should have crocodile clamps in place. [2-CU] Use electrical cables to connect the clamps to the </w:t>
      </w:r>
      <w:proofErr w:type="gramStart"/>
      <w:r>
        <w:rPr>
          <w:rFonts w:ascii="Helvetica" w:hAnsi="Helvetica" w:cs="Arial"/>
          <w:szCs w:val="24"/>
        </w:rPr>
        <w:t>terminals  of</w:t>
      </w:r>
      <w:proofErr w:type="gramEnd"/>
      <w:r>
        <w:rPr>
          <w:rFonts w:ascii="Helvetica" w:hAnsi="Helvetica" w:cs="Arial"/>
          <w:szCs w:val="24"/>
        </w:rPr>
        <w:t xml:space="preserve"> a high voltage source. [3-MED]</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placing connectors on reservoir(s)</w:t>
      </w:r>
      <w:ins w:id="35" w:author="User" w:date="2018-09-11T13:15:00Z">
        <w:r w:rsidR="00E846C3">
          <w:rPr>
            <w:rFonts w:ascii="Helvetica" w:hAnsi="Helvetica" w:cs="Arial"/>
            <w:szCs w:val="24"/>
          </w:rPr>
          <w:t xml:space="preserve"> </w:t>
        </w:r>
        <w:r w:rsidR="00E846C3" w:rsidRPr="00E846C3">
          <w:rPr>
            <w:rFonts w:ascii="Helvetica" w:hAnsi="Helvetica" w:cs="Arial"/>
            <w:szCs w:val="24"/>
            <w:highlight w:val="green"/>
            <w:rPrChange w:id="36" w:author="User" w:date="2018-09-11T13:15:00Z">
              <w:rPr>
                <w:rFonts w:ascii="Helvetica" w:hAnsi="Helvetica" w:cs="Arial"/>
                <w:szCs w:val="24"/>
              </w:rPr>
            </w:rPrChange>
          </w:rPr>
          <w:t>Shots 5.7.1 and 5.7.2 are together</w:t>
        </w:r>
      </w:ins>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connector on reservoir with crocodile clamps in place</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connecting reservoirs to high voltage source</w:t>
      </w:r>
    </w:p>
    <w:p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 xml:space="preserve">Running the Experiment </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Once everything is ready, slowly increase the voltage. [1-WIDE-TXT] Adjust the micro-positioning stage to slowly increase the distance between the micropipettes. [2-SCOPE]</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at experiment, increasing voltage [TEXT: See text protocol for voltage range]</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SCOPE: *To be provided by the authors </w:t>
      </w:r>
      <w:r>
        <w:rPr>
          <w:rFonts w:ascii="Helvetica" w:hAnsi="Helvetica" w:cs="Arial"/>
          <w:szCs w:val="24"/>
          <w:highlight w:val="yellow"/>
        </w:rPr>
        <w:t>(Authors: Record video through your microscope. Start with the micropipettes in their initial position and increase the separation between them to demonstrate the rate of the motion. If there will be no appreciable motion in the course of 5 seconds, provide a still image demonstrating the final separation.)</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Next, take a power measurement to determine the coupling efficiency. [1-MED] Then, disconnect the power meter. In its place, connect a </w:t>
      </w:r>
      <w:proofErr w:type="spellStart"/>
      <w:r>
        <w:rPr>
          <w:rFonts w:ascii="Helvetica" w:hAnsi="Helvetica" w:cs="Arial"/>
          <w:szCs w:val="24"/>
        </w:rPr>
        <w:t>photoreceiver</w:t>
      </w:r>
      <w:proofErr w:type="spellEnd"/>
      <w:r>
        <w:rPr>
          <w:rFonts w:ascii="Helvetica" w:hAnsi="Helvetica" w:cs="Arial"/>
          <w:szCs w:val="24"/>
        </w:rPr>
        <w:t xml:space="preserve"> to the output fiber coupler. [2-CU] Display the output of the </w:t>
      </w:r>
      <w:proofErr w:type="spellStart"/>
      <w:r>
        <w:rPr>
          <w:rFonts w:ascii="Helvetica" w:hAnsi="Helvetica" w:cs="Arial"/>
          <w:szCs w:val="24"/>
        </w:rPr>
        <w:t>photoreceiver</w:t>
      </w:r>
      <w:proofErr w:type="spellEnd"/>
      <w:r>
        <w:rPr>
          <w:rFonts w:ascii="Helvetica" w:hAnsi="Helvetica" w:cs="Arial"/>
          <w:szCs w:val="24"/>
        </w:rPr>
        <w:t xml:space="preserve"> on an oscilloscope. Record time trace measurements of the transmitted light, which represents the capillary water fiber oscillations. [3-LM] Use the top view microscope setup to characterize the geometry of the water fiber.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taking power measurement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lastRenderedPageBreak/>
        <w:t xml:space="preserve">The power meter being replaced with a </w:t>
      </w:r>
      <w:proofErr w:type="spellStart"/>
      <w:r>
        <w:rPr>
          <w:rFonts w:ascii="Helvetica" w:hAnsi="Helvetica" w:cs="Arial"/>
          <w:szCs w:val="24"/>
        </w:rPr>
        <w:t>photoreceiver</w:t>
      </w:r>
      <w:proofErr w:type="spellEnd"/>
      <w:ins w:id="37" w:author="User" w:date="2018-09-11T13:15:00Z">
        <w:r w:rsidR="00E846C3">
          <w:rPr>
            <w:rFonts w:ascii="Helvetica" w:hAnsi="Helvetica" w:cs="Arial"/>
            <w:szCs w:val="24"/>
          </w:rPr>
          <w:t xml:space="preserve">. </w:t>
        </w:r>
        <w:r w:rsidR="00E846C3" w:rsidRPr="00E846C3">
          <w:rPr>
            <w:rFonts w:ascii="Helvetica" w:hAnsi="Helvetica" w:cs="Arial"/>
            <w:szCs w:val="24"/>
            <w:highlight w:val="green"/>
            <w:rPrChange w:id="38" w:author="User" w:date="2018-09-11T13:16:00Z">
              <w:rPr>
                <w:rFonts w:ascii="Helvetica" w:hAnsi="Helvetica" w:cs="Arial"/>
                <w:szCs w:val="24"/>
              </w:rPr>
            </w:rPrChange>
          </w:rPr>
          <w:t>Do not show oscilloscope. Show only beginning of the shot</w:t>
        </w:r>
      </w:ins>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58174_Douvidzon_scope </w:t>
      </w:r>
      <w:r>
        <w:rPr>
          <w:rFonts w:ascii="Helvetica" w:hAnsi="Helvetica" w:cs="Arial"/>
          <w:szCs w:val="24"/>
          <w:highlight w:val="yellow"/>
        </w:rPr>
        <w:t>(Authors: Please provide Figure 4, panel a, separately and without the panel label or the 1/744 Hz notation and arrow. If you have another example of an oscilloscope trace to show, upload that instead. In either case, use the file name “58174_Douvidzon_scope”)</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continuing with characterization using microscope</w:t>
      </w:r>
    </w:p>
    <w:p w:rsidR="0039158F" w:rsidRDefault="00734AA3">
      <w:pPr>
        <w:numPr>
          <w:ilvl w:val="0"/>
          <w:numId w:val="3"/>
        </w:numPr>
        <w:spacing w:before="240"/>
        <w:jc w:val="both"/>
        <w:outlineLvl w:val="0"/>
      </w:pPr>
      <w:r>
        <w:rPr>
          <w:rFonts w:ascii="Helvetica" w:hAnsi="Helvetica" w:cs="Arial"/>
          <w:b/>
          <w:szCs w:val="24"/>
        </w:rPr>
        <w:t>Results: Water Fiber Characterization</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Fibers produced with this method can be as long as one millimeter with a diameter of about 40 micrometers. [1-LM] They can also be about 50 micrometers in length with a diameter of about 1.5 micrometers. [2-LM] </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LAB MEDIA: 58174_Douvidzon_Figure3a (Authors: Please provide Figure 3, panel a, without the panel label. Use the file name 58174_Douvidzon_Figure3a)</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58174_Douvidzon_Figure3a, 58174_Douvidzon_Figure3b </w:t>
      </w:r>
      <w:r>
        <w:rPr>
          <w:rFonts w:ascii="Helvetica" w:hAnsi="Helvetica" w:cs="Arial"/>
          <w:szCs w:val="24"/>
          <w:highlight w:val="yellow"/>
        </w:rPr>
        <w:t>(Authors: Please provide Figure 3, panel b, without the panel label. Use the file name 58174_Douvidzon_Figure3a)</w:t>
      </w:r>
      <w:r>
        <w:rPr>
          <w:rFonts w:ascii="Helvetica" w:hAnsi="Helvetica" w:cs="Arial"/>
          <w:szCs w:val="24"/>
        </w:rPr>
        <w:t xml:space="preserve"> (Video editor: Please place the new image beneath the first one)</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This fluorescent dye measurement confirms light transmission through the water fiber volume. [1-LM] Another measurement demonstrates surface scattering due to capillary waves at the water fiber liquid phase boundary. [2-LM]</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58174_Douvidzon_Figure3d </w:t>
      </w:r>
      <w:r>
        <w:rPr>
          <w:rFonts w:ascii="Helvetica" w:hAnsi="Helvetica" w:cs="Arial"/>
          <w:szCs w:val="24"/>
          <w:highlight w:val="yellow"/>
        </w:rPr>
        <w:t>(Authors: Please provide Figure 3, panel a, without the panel label. Use the file name 58174_Douvidzon_Figure3d)</w:t>
      </w:r>
    </w:p>
    <w:p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58174_Douvidzon_Figure3c </w:t>
      </w:r>
      <w:r>
        <w:rPr>
          <w:rFonts w:ascii="Helvetica" w:hAnsi="Helvetica" w:cs="Arial"/>
          <w:szCs w:val="24"/>
          <w:highlight w:val="yellow"/>
        </w:rPr>
        <w:t>(Authors: Please provide Figure 3, panel a, without the panel label. Use the file name 58174_Douvidzon_Figure3c)</w:t>
      </w:r>
    </w:p>
    <w:p w:rsidR="0039158F" w:rsidRDefault="0039158F">
      <w:pPr>
        <w:jc w:val="both"/>
        <w:outlineLvl w:val="0"/>
        <w:rPr>
          <w:rFonts w:ascii="Helvetica" w:hAnsi="Helvetica" w:cs="Helvetica"/>
          <w:b/>
          <w:sz w:val="22"/>
          <w:lang w:eastAsia="zh-TW"/>
        </w:rPr>
      </w:pPr>
    </w:p>
    <w:p w:rsidR="0039158F" w:rsidRDefault="00734AA3">
      <w:pPr>
        <w:numPr>
          <w:ilvl w:val="0"/>
          <w:numId w:val="3"/>
        </w:numPr>
        <w:jc w:val="both"/>
        <w:outlineLvl w:val="0"/>
        <w:rPr>
          <w:rFonts w:ascii="Helvetica" w:hAnsi="Helvetica" w:cs="Arial"/>
          <w:b/>
          <w:szCs w:val="24"/>
        </w:rPr>
      </w:pPr>
      <w:r>
        <w:rPr>
          <w:rFonts w:ascii="Helvetica" w:hAnsi="Helvetica" w:cs="Arial"/>
          <w:b/>
          <w:szCs w:val="24"/>
        </w:rPr>
        <w:t>Conclusion (said by authors on camera)</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xml:space="preserve">: </w:t>
      </w:r>
      <w:r>
        <w:rPr>
          <w:rFonts w:ascii="Helvetica" w:hAnsi="Helvetica" w:cs="Arial"/>
          <w:color w:val="000000"/>
          <w:szCs w:val="24"/>
        </w:rPr>
        <w:t>The implications of this technique extend toward multi wave detectors. Current detectors utilize one kind of wave. The water fiber hosts three different kinds of waves–capillary, acoustic and optical–which can exchange energy and interrogate each other.</w:t>
      </w:r>
    </w:p>
    <w:p w:rsidR="0039158F" w:rsidRDefault="00734AA3">
      <w:pPr>
        <w:numPr>
          <w:ilvl w:val="1"/>
          <w:numId w:val="3"/>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While attempting this procedure, it’s important to remember to pay close attention to the fabrication of the optical couplers. Also, running the experiment involves a risk of breaking or damaging the tapered fiber coupler mechanically or through an electric arc.</w:t>
      </w:r>
    </w:p>
    <w:p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u w:val="single"/>
        </w:rPr>
        <w:lastRenderedPageBreak/>
        <w:t xml:space="preserve">Mark </w:t>
      </w:r>
      <w:proofErr w:type="spellStart"/>
      <w:r>
        <w:rPr>
          <w:rFonts w:ascii="Helvetica" w:hAnsi="Helvetica" w:cs="Arial"/>
          <w:szCs w:val="24"/>
          <w:u w:val="single"/>
        </w:rPr>
        <w:t>Douvidzon</w:t>
      </w:r>
      <w:proofErr w:type="spellEnd"/>
      <w:r>
        <w:rPr>
          <w:rFonts w:ascii="Helvetica" w:hAnsi="Helvetica" w:cs="Arial"/>
          <w:szCs w:val="24"/>
        </w:rPr>
        <w:t>: Generally, individuals new to this method will struggle because high electrical water resistivity is crucial for this experiment. Even small amounts of ions in the liquid will cause the bridge to collapse.</w:t>
      </w:r>
    </w:p>
    <w:p w:rsidR="0039158F" w:rsidRDefault="00734AA3">
      <w:pPr>
        <w:numPr>
          <w:ilvl w:val="1"/>
          <w:numId w:val="3"/>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xml:space="preserve">: Don't forget that working with high voltages and high power laser light can be extremely hazardous and precautions such as proper electrical grounding and eye protection should always be taken while performing this procedure.   </w:t>
      </w:r>
    </w:p>
    <w:p w:rsidR="0039158F" w:rsidRDefault="0039158F">
      <w:pPr>
        <w:pStyle w:val="BodyText"/>
        <w:rPr>
          <w:rFonts w:ascii="Helvetica" w:hAnsi="Helvetica" w:cs="Helvetica"/>
          <w:i w:val="0"/>
          <w:sz w:val="22"/>
        </w:rPr>
      </w:pPr>
    </w:p>
    <w:p w:rsidR="0039158F" w:rsidRDefault="00734AA3">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rsidR="0039158F" w:rsidRDefault="0039158F">
      <w:pPr>
        <w:pStyle w:val="BodyText"/>
        <w:outlineLvl w:val="0"/>
        <w:rPr>
          <w:rFonts w:ascii="Helvetica" w:hAnsi="Helvetica" w:cs="Helvetica"/>
          <w:b/>
          <w:i w:val="0"/>
          <w:sz w:val="22"/>
          <w:u w:val="single"/>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39" w:author="User" w:date="2018-09-16T12:14:00Z"/>
          <w:rFonts w:ascii="Helvetica" w:hAnsi="Helvetica" w:cs="Helvetica"/>
          <w:i w:val="0"/>
          <w:sz w:val="22"/>
        </w:rPr>
      </w:pPr>
      <w:r>
        <w:rPr>
          <w:rFonts w:ascii="Helvetica" w:hAnsi="Helvetica" w:cs="Helvetica"/>
          <w:i w:val="0"/>
          <w:sz w:val="22"/>
        </w:rPr>
        <w:t xml:space="preserve">Authors, </w:t>
      </w:r>
      <w:proofErr w:type="gramStart"/>
      <w:r>
        <w:rPr>
          <w:rFonts w:ascii="Helvetica" w:hAnsi="Helvetica" w:cs="Helvetica"/>
          <w:i w:val="0"/>
          <w:sz w:val="22"/>
        </w:rPr>
        <w:t>Please</w:t>
      </w:r>
      <w:proofErr w:type="gramEnd"/>
      <w:r>
        <w:rPr>
          <w:rFonts w:ascii="Helvetica" w:hAnsi="Helvetica" w:cs="Helvetica"/>
          <w:i w:val="0"/>
          <w:sz w:val="22"/>
        </w:rPr>
        <w:t xml:space="preserve"> list all images, movie files, or 3-D rendered animations that can be included in the video per editor’s request.  The step in the script/video where these images will be inserted should be specified.   For example:</w:t>
      </w:r>
    </w:p>
    <w:p w:rsidR="00E44286" w:rsidRDefault="00E442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40" w:author="User" w:date="2018-09-16T12:14:00Z"/>
          <w:rFonts w:ascii="Helvetica" w:hAnsi="Helvetica" w:cs="Helvetica"/>
          <w:i w:val="0"/>
          <w:sz w:val="22"/>
        </w:rPr>
      </w:pPr>
    </w:p>
    <w:p w:rsidR="00E44286" w:rsidRDefault="00E442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41" w:author="User" w:date="2018-09-16T12:16:00Z"/>
          <w:rFonts w:ascii="Helvetica" w:hAnsi="Helvetica" w:cs="Helvetica"/>
          <w:i w:val="0"/>
          <w:sz w:val="22"/>
        </w:rPr>
      </w:pPr>
      <w:ins w:id="42" w:author="User" w:date="2018-09-16T12:15:00Z">
        <w:r>
          <w:rPr>
            <w:rFonts w:ascii="Helvetica" w:hAnsi="Helvetica" w:cs="Helvetica"/>
            <w:i w:val="0"/>
            <w:sz w:val="22"/>
          </w:rPr>
          <w:t>5.5.3</w:t>
        </w:r>
        <w:r>
          <w:rPr>
            <w:rFonts w:ascii="Helvetica" w:hAnsi="Helvetica" w:cs="Helvetica"/>
            <w:i w:val="0"/>
            <w:sz w:val="22"/>
          </w:rPr>
          <w:t xml:space="preserve"> - </w:t>
        </w:r>
      </w:ins>
      <w:ins w:id="43" w:author="User" w:date="2018-09-16T12:14:00Z">
        <w:r w:rsidRPr="00E44286">
          <w:rPr>
            <w:rFonts w:ascii="Helvetica" w:hAnsi="Helvetica" w:cs="Helvetica"/>
            <w:i w:val="0"/>
            <w:sz w:val="22"/>
          </w:rPr>
          <w:t>58174_Douvidzon_Figure2b</w:t>
        </w:r>
        <w:r>
          <w:rPr>
            <w:rFonts w:ascii="Helvetica" w:hAnsi="Helvetica" w:cs="Helvetica"/>
            <w:i w:val="0"/>
            <w:sz w:val="22"/>
          </w:rPr>
          <w:t xml:space="preserve"> </w:t>
        </w:r>
      </w:ins>
      <w:ins w:id="44" w:author="User" w:date="2018-09-16T12:15:00Z">
        <w:r>
          <w:rPr>
            <w:rFonts w:ascii="Helvetica" w:hAnsi="Helvetica" w:cs="Helvetica"/>
            <w:i w:val="0"/>
            <w:sz w:val="22"/>
          </w:rPr>
          <w:t>Side view picture of fluidic contact.</w:t>
        </w:r>
      </w:ins>
    </w:p>
    <w:p w:rsidR="00E44286" w:rsidRDefault="00E442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45" w:author="User" w:date="2018-09-16T12:20:00Z"/>
          <w:rFonts w:ascii="Helvetica" w:hAnsi="Helvetica" w:cs="Helvetica"/>
          <w:i w:val="0"/>
          <w:sz w:val="22"/>
        </w:rPr>
      </w:pPr>
      <w:ins w:id="46" w:author="User" w:date="2018-09-16T12:16:00Z">
        <w:r>
          <w:rPr>
            <w:rFonts w:ascii="Helvetica" w:hAnsi="Helvetica" w:cs="Helvetica"/>
            <w:i w:val="0"/>
            <w:sz w:val="22"/>
          </w:rPr>
          <w:t xml:space="preserve">5.5.4 – </w:t>
        </w:r>
        <w:r w:rsidRPr="00E44286">
          <w:rPr>
            <w:rFonts w:ascii="Helvetica" w:hAnsi="Helvetica" w:cs="Helvetica"/>
            <w:i w:val="0"/>
            <w:sz w:val="22"/>
          </w:rPr>
          <w:t>AdjustingCouplers</w:t>
        </w:r>
        <w:r>
          <w:rPr>
            <w:rFonts w:ascii="Helvetica" w:hAnsi="Helvetica" w:cs="Helvetica"/>
            <w:i w:val="0"/>
            <w:sz w:val="22"/>
          </w:rPr>
          <w:t xml:space="preserve">.mpg </w:t>
        </w:r>
      </w:ins>
      <w:ins w:id="47" w:author="User" w:date="2018-09-16T12:17:00Z">
        <w:r>
          <w:rPr>
            <w:rFonts w:ascii="Helvetica" w:hAnsi="Helvetica" w:cs="Helvetica"/>
            <w:i w:val="0"/>
            <w:sz w:val="22"/>
          </w:rPr>
          <w:t>Adjusting optical couplers. The water fiber is doped with a fluorescent dye indicating the cou</w:t>
        </w:r>
      </w:ins>
      <w:ins w:id="48" w:author="User" w:date="2018-09-16T12:18:00Z">
        <w:r>
          <w:rPr>
            <w:rFonts w:ascii="Helvetica" w:hAnsi="Helvetica" w:cs="Helvetica"/>
            <w:i w:val="0"/>
            <w:sz w:val="22"/>
          </w:rPr>
          <w:t>pling efficiency</w:t>
        </w:r>
        <w:r w:rsidR="00AC5436">
          <w:rPr>
            <w:rFonts w:ascii="Helvetica" w:hAnsi="Helvetica" w:cs="Helvetica"/>
            <w:i w:val="0"/>
            <w:sz w:val="22"/>
          </w:rPr>
          <w:t>. 5X Top view microscope.</w:t>
        </w:r>
      </w:ins>
    </w:p>
    <w:p w:rsidR="00AC5436" w:rsidRDefault="00AC543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49" w:author="User" w:date="2018-09-16T12:21:00Z"/>
          <w:rFonts w:ascii="Helvetica" w:hAnsi="Helvetica" w:cs="Helvetica"/>
          <w:i w:val="0"/>
          <w:sz w:val="22"/>
        </w:rPr>
      </w:pPr>
      <w:ins w:id="50" w:author="User" w:date="2018-09-16T12:20:00Z">
        <w:r>
          <w:rPr>
            <w:rFonts w:ascii="Helvetica" w:hAnsi="Helvetica" w:cs="Helvetica"/>
            <w:i w:val="0"/>
            <w:sz w:val="22"/>
          </w:rPr>
          <w:t xml:space="preserve">6.1.2 - </w:t>
        </w:r>
        <w:r w:rsidRPr="00AC5436">
          <w:rPr>
            <w:rFonts w:ascii="Helvetica" w:hAnsi="Helvetica" w:cs="Helvetica"/>
            <w:i w:val="0"/>
            <w:sz w:val="22"/>
          </w:rPr>
          <w:t>DSC_0050</w:t>
        </w:r>
        <w:r>
          <w:rPr>
            <w:rFonts w:ascii="Helvetica" w:hAnsi="Helvetica" w:cs="Helvetica"/>
            <w:i w:val="0"/>
            <w:sz w:val="22"/>
          </w:rPr>
          <w:t xml:space="preserve">.mov </w:t>
        </w:r>
      </w:ins>
      <w:ins w:id="51" w:author="User" w:date="2018-09-16T12:21:00Z">
        <w:r>
          <w:rPr>
            <w:rFonts w:ascii="Helvetica" w:hAnsi="Helvetica" w:cs="Helvetica"/>
            <w:i w:val="0"/>
            <w:sz w:val="22"/>
          </w:rPr>
          <w:t xml:space="preserve">Creation and breaking of the water fiber. Top View. </w:t>
        </w:r>
      </w:ins>
    </w:p>
    <w:p w:rsidR="00AC5436" w:rsidRDefault="00AC543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52" w:author="User" w:date="2018-09-16T12:23:00Z"/>
          <w:rFonts w:ascii="Helvetica" w:hAnsi="Helvetica" w:cs="Helvetica"/>
          <w:i w:val="0"/>
          <w:sz w:val="22"/>
        </w:rPr>
      </w:pPr>
      <w:ins w:id="53" w:author="User" w:date="2018-09-16T12:21:00Z">
        <w:r>
          <w:rPr>
            <w:rFonts w:ascii="Helvetica" w:hAnsi="Helvetica" w:cs="Helvetica"/>
            <w:i w:val="0"/>
            <w:sz w:val="22"/>
          </w:rPr>
          <w:t>6.2.3</w:t>
        </w:r>
      </w:ins>
      <w:ins w:id="54" w:author="User" w:date="2018-09-16T12:22:00Z">
        <w:r>
          <w:rPr>
            <w:rFonts w:ascii="Helvetica" w:hAnsi="Helvetica" w:cs="Helvetica"/>
            <w:i w:val="0"/>
            <w:sz w:val="22"/>
          </w:rPr>
          <w:t xml:space="preserve"> - </w:t>
        </w:r>
        <w:r w:rsidRPr="00AC5436">
          <w:rPr>
            <w:rFonts w:ascii="Helvetica" w:hAnsi="Helvetica" w:cs="Helvetica"/>
            <w:i w:val="0"/>
            <w:sz w:val="22"/>
          </w:rPr>
          <w:t>58174_Douvidzon_scope</w:t>
        </w:r>
        <w:r>
          <w:rPr>
            <w:rFonts w:ascii="Helvetica" w:hAnsi="Helvetica" w:cs="Helvetica"/>
            <w:i w:val="0"/>
            <w:sz w:val="22"/>
          </w:rPr>
          <w:t>.emf recording of oscilloscop</w:t>
        </w:r>
      </w:ins>
      <w:ins w:id="55" w:author="User" w:date="2018-09-16T12:23:00Z">
        <w:r>
          <w:rPr>
            <w:rFonts w:ascii="Helvetica" w:hAnsi="Helvetica" w:cs="Helvetica"/>
            <w:i w:val="0"/>
            <w:sz w:val="22"/>
          </w:rPr>
          <w:t>e</w:t>
        </w:r>
      </w:ins>
    </w:p>
    <w:p w:rsidR="00AC5436" w:rsidRDefault="00AC543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56" w:author="User" w:date="2018-09-16T12:23:00Z"/>
          <w:rFonts w:ascii="Helvetica" w:hAnsi="Helvetica" w:cs="Helvetica"/>
          <w:i w:val="0"/>
          <w:sz w:val="22"/>
        </w:rPr>
      </w:pPr>
      <w:ins w:id="57" w:author="User" w:date="2018-09-16T12:23:00Z">
        <w:r>
          <w:rPr>
            <w:rFonts w:ascii="Helvetica" w:hAnsi="Helvetica" w:cs="Helvetica"/>
            <w:i w:val="0"/>
            <w:sz w:val="22"/>
          </w:rPr>
          <w:t xml:space="preserve">7.1.1 - </w:t>
        </w:r>
        <w:r w:rsidRPr="00AC5436">
          <w:rPr>
            <w:rFonts w:ascii="Helvetica" w:hAnsi="Helvetica" w:cs="Helvetica"/>
            <w:i w:val="0"/>
            <w:sz w:val="22"/>
          </w:rPr>
          <w:t>58174_Douvidzon_Figure3a</w:t>
        </w:r>
      </w:ins>
    </w:p>
    <w:p w:rsidR="00AC5436" w:rsidRDefault="00AC543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58" w:author="User" w:date="2018-09-16T12:23:00Z"/>
          <w:rFonts w:ascii="Helvetica" w:hAnsi="Helvetica" w:cs="Helvetica"/>
          <w:i w:val="0"/>
          <w:sz w:val="22"/>
        </w:rPr>
      </w:pPr>
      <w:ins w:id="59" w:author="User" w:date="2018-09-16T12:23:00Z">
        <w:r>
          <w:rPr>
            <w:rFonts w:ascii="Helvetica" w:hAnsi="Helvetica" w:cs="Helvetica"/>
            <w:i w:val="0"/>
            <w:sz w:val="22"/>
          </w:rPr>
          <w:t xml:space="preserve">7.1.2 - </w:t>
        </w:r>
        <w:r w:rsidRPr="00AC5436">
          <w:rPr>
            <w:rFonts w:ascii="Helvetica" w:hAnsi="Helvetica" w:cs="Helvetica"/>
            <w:i w:val="0"/>
            <w:sz w:val="22"/>
          </w:rPr>
          <w:t>58174_Douvidzon_Figure3b</w:t>
        </w:r>
      </w:ins>
    </w:p>
    <w:p w:rsidR="00AC5436" w:rsidRDefault="00AC543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60" w:author="User" w:date="2018-09-16T12:23:00Z"/>
          <w:rFonts w:ascii="Helvetica" w:hAnsi="Helvetica" w:cs="Helvetica"/>
          <w:i w:val="0"/>
          <w:sz w:val="22"/>
        </w:rPr>
      </w:pPr>
      <w:ins w:id="61" w:author="User" w:date="2018-09-16T12:23:00Z">
        <w:r>
          <w:rPr>
            <w:rFonts w:ascii="Helvetica" w:hAnsi="Helvetica" w:cs="Helvetica"/>
            <w:i w:val="0"/>
            <w:sz w:val="22"/>
          </w:rPr>
          <w:t xml:space="preserve">7.2.1 </w:t>
        </w:r>
      </w:ins>
      <w:ins w:id="62" w:author="User" w:date="2018-09-16T12:24:00Z">
        <w:r>
          <w:rPr>
            <w:rFonts w:ascii="Helvetica" w:hAnsi="Helvetica" w:cs="Helvetica"/>
            <w:i w:val="0"/>
            <w:sz w:val="22"/>
          </w:rPr>
          <w:t xml:space="preserve">- </w:t>
        </w:r>
      </w:ins>
      <w:ins w:id="63" w:author="User" w:date="2018-09-16T12:23:00Z">
        <w:r>
          <w:rPr>
            <w:rFonts w:ascii="Helvetica" w:hAnsi="Helvetica" w:cs="Helvetica"/>
            <w:i w:val="0"/>
            <w:sz w:val="22"/>
          </w:rPr>
          <w:t>58174_Douvidzon_Figure3d</w:t>
        </w:r>
      </w:ins>
    </w:p>
    <w:p w:rsidR="00AC5436" w:rsidRDefault="00AC543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ins w:id="64" w:author="User" w:date="2018-09-16T12:22:00Z"/>
          <w:rFonts w:ascii="Helvetica" w:hAnsi="Helvetica" w:cs="Helvetica"/>
          <w:i w:val="0"/>
          <w:sz w:val="22"/>
        </w:rPr>
      </w:pPr>
      <w:ins w:id="65" w:author="User" w:date="2018-09-16T12:24:00Z">
        <w:r>
          <w:rPr>
            <w:rFonts w:ascii="Helvetica" w:hAnsi="Helvetica" w:cs="Helvetica"/>
            <w:i w:val="0"/>
            <w:sz w:val="22"/>
          </w:rPr>
          <w:t>7.2.2 - 58174_Douvidzon_Figure3c</w:t>
        </w:r>
      </w:ins>
    </w:p>
    <w:p w:rsidR="00AC5436" w:rsidRDefault="00AC543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9158F" w:rsidDel="009941AD"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del w:id="66" w:author="User" w:date="2018-09-16T12:24:00Z"/>
          <w:rFonts w:ascii="Helvetica" w:hAnsi="Helvetica" w:cs="Helvetica"/>
          <w:i w:val="0"/>
          <w:sz w:val="22"/>
        </w:rPr>
      </w:pPr>
    </w:p>
    <w:p w:rsidR="0039158F" w:rsidDel="009941AD"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del w:id="67" w:author="User" w:date="2018-09-16T12:24:00Z"/>
        </w:rPr>
      </w:pPr>
      <w:del w:id="68" w:author="User" w:date="2018-09-16T12:24:00Z">
        <w:r w:rsidDel="009941AD">
          <w:rPr>
            <w:rFonts w:ascii="Helvetica" w:hAnsi="Helvetica" w:cs="Helvetica"/>
            <w:i w:val="0"/>
            <w:sz w:val="22"/>
          </w:rPr>
          <w:delText xml:space="preserve">6.2 – </w:delText>
        </w:r>
        <w:r w:rsidDel="009941AD">
          <w:rPr>
            <w:rFonts w:ascii="Helvetica" w:hAnsi="Helvetica" w:cs="Helvetica"/>
            <w:sz w:val="20"/>
          </w:rPr>
          <w:delText xml:space="preserve"> 0123_PIname_Figure1.tif</w:delText>
        </w:r>
        <w:r w:rsidDel="009941AD">
          <w:rPr>
            <w:rFonts w:ascii="Helvetica" w:hAnsi="Helvetica" w:cs="Helvetica"/>
            <w:i w:val="0"/>
            <w:sz w:val="20"/>
          </w:rPr>
          <w:delText xml:space="preserve"> </w:delText>
        </w:r>
        <w:r w:rsidDel="009941AD">
          <w:rPr>
            <w:rFonts w:ascii="Helvetica" w:hAnsi="Helvetica" w:cs="Helvetica"/>
            <w:i w:val="0"/>
            <w:sz w:val="22"/>
          </w:rPr>
          <w:delText xml:space="preserve">-  dual color imaging of tumor angiogenesis at 40X </w:delText>
        </w:r>
      </w:del>
    </w:p>
    <w:p w:rsidR="0039158F" w:rsidDel="009941AD"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del w:id="69" w:author="User" w:date="2018-09-16T12:24:00Z"/>
        </w:rPr>
      </w:pPr>
      <w:del w:id="70" w:author="User" w:date="2018-09-16T12:24:00Z">
        <w:r w:rsidDel="009941AD">
          <w:rPr>
            <w:rFonts w:ascii="Helvetica" w:hAnsi="Helvetica" w:cs="Helvetica"/>
            <w:i w:val="0"/>
            <w:sz w:val="22"/>
          </w:rPr>
          <w:delText xml:space="preserve">6.2 – </w:delText>
        </w:r>
        <w:r w:rsidDel="009941AD">
          <w:rPr>
            <w:rFonts w:ascii="Helvetica" w:hAnsi="Helvetica" w:cs="Helvetica"/>
            <w:sz w:val="20"/>
          </w:rPr>
          <w:delText xml:space="preserve"> 0123_PIname_Figure2.tif</w:delText>
        </w:r>
        <w:r w:rsidDel="009941AD">
          <w:rPr>
            <w:rFonts w:ascii="Helvetica" w:hAnsi="Helvetica" w:cs="Helvetica"/>
            <w:i w:val="0"/>
            <w:sz w:val="20"/>
          </w:rPr>
          <w:delText xml:space="preserve"> -  </w:delText>
        </w:r>
        <w:r w:rsidDel="009941AD">
          <w:rPr>
            <w:rFonts w:ascii="Helvetica" w:hAnsi="Helvetica" w:cs="Helvetica"/>
            <w:i w:val="0"/>
            <w:sz w:val="22"/>
          </w:rPr>
          <w:delText>dual color imaging of tumor angiogenesis at 100X</w:delText>
        </w:r>
      </w:del>
    </w:p>
    <w:p w:rsidR="0039158F" w:rsidDel="009941AD"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del w:id="71" w:author="User" w:date="2018-09-16T12:24:00Z"/>
          <w:rFonts w:ascii="Helvetica" w:hAnsi="Helvetica" w:cs="Helvetica"/>
          <w:i w:val="0"/>
          <w:sz w:val="22"/>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bookmarkStart w:id="72" w:name="_GoBack"/>
      <w:bookmarkEnd w:id="72"/>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w:t>
      </w:r>
      <w:proofErr w:type="gramStart"/>
      <w:r>
        <w:rPr>
          <w:rFonts w:ascii="Helvetica" w:hAnsi="Helvetica" w:cs="Helvetica"/>
          <w:i w:val="0"/>
          <w:sz w:val="22"/>
        </w:rPr>
        <w:t>Likewise</w:t>
      </w:r>
      <w:proofErr w:type="gramEnd"/>
      <w:r>
        <w:rPr>
          <w:rFonts w:ascii="Helvetica" w:hAnsi="Helvetica" w:cs="Helvetica"/>
          <w:i w:val="0"/>
          <w:sz w:val="22"/>
        </w:rPr>
        <w:t xml:space="preserv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rsidR="0039158F" w:rsidRDefault="0039158F">
      <w:pPr>
        <w:pStyle w:val="BodyText"/>
        <w:rPr>
          <w:rFonts w:ascii="Helvetica" w:hAnsi="Helvetica" w:cs="Helvetica"/>
          <w:i w:val="0"/>
          <w:sz w:val="22"/>
        </w:rPr>
      </w:pPr>
    </w:p>
    <w:p w:rsidR="0039158F" w:rsidRDefault="00734AA3">
      <w:pPr>
        <w:pStyle w:val="BodyText"/>
        <w:outlineLvl w:val="0"/>
        <w:rPr>
          <w:rFonts w:ascii="Helvetica" w:hAnsi="Helvetica" w:cs="Helvetica"/>
          <w:i w:val="0"/>
          <w:sz w:val="22"/>
        </w:rPr>
      </w:pPr>
      <w:r>
        <w:rPr>
          <w:rFonts w:ascii="Helvetica" w:hAnsi="Helvetica" w:cs="Helvetica"/>
          <w:i w:val="0"/>
          <w:sz w:val="22"/>
        </w:rPr>
        <w:t>Insert your media filenames here.</w:t>
      </w:r>
    </w:p>
    <w:p w:rsidR="0039158F" w:rsidRDefault="0039158F">
      <w:pPr>
        <w:pStyle w:val="BodyText"/>
        <w:rPr>
          <w:rFonts w:ascii="Helvetica" w:hAnsi="Helvetica" w:cs="Helvetica"/>
          <w:i w:val="0"/>
          <w:sz w:val="22"/>
        </w:rPr>
      </w:pPr>
    </w:p>
    <w:p w:rsidR="0039158F" w:rsidRDefault="0039158F">
      <w:pPr>
        <w:pStyle w:val="BodyText"/>
        <w:rPr>
          <w:rFonts w:ascii="Helvetica" w:hAnsi="Helvetica" w:cs="Helvetica"/>
          <w:b/>
          <w:i w:val="0"/>
          <w:sz w:val="22"/>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39158F">
      <w:footerReference w:type="default" r:id="rId7"/>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B5" w:rsidRDefault="00CC23B5">
      <w:r>
        <w:separator/>
      </w:r>
    </w:p>
  </w:endnote>
  <w:endnote w:type="continuationSeparator" w:id="0">
    <w:p w:rsidR="00CC23B5" w:rsidRDefault="00CC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Times">
    <w:altName w:val="Times New Roman"/>
    <w:panose1 w:val="02020603050405020304"/>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Lucida Grande">
    <w:altName w:val="Arial"/>
    <w:charset w:val="01"/>
    <w:family w:val="swiss"/>
    <w:pitch w:val="variable"/>
  </w:font>
  <w:font w:name="GJKHG F+ Helvetica;ＭＳ 明朝">
    <w:altName w:val="MS Gothic"/>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8F" w:rsidRDefault="00734AA3">
    <w:pPr>
      <w:pStyle w:val="Footer"/>
      <w:jc w:val="center"/>
    </w:pPr>
    <w:r>
      <w:rPr>
        <w:rFonts w:ascii="Symbol" w:eastAsia="Symbol" w:hAnsi="Symbol" w:cs="Symbol"/>
      </w:rPr>
      <w:t></w:t>
    </w:r>
    <w:r>
      <w:rPr>
        <w:rFonts w:cs="Times"/>
      </w:rPr>
      <w:t xml:space="preserve"> </w:t>
    </w:r>
    <w:r>
      <w:t>2018, Journal of Visualized Experiments</w:t>
    </w:r>
  </w:p>
  <w:p w:rsidR="0039158F" w:rsidRDefault="003915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B5" w:rsidRDefault="00CC23B5">
      <w:r>
        <w:separator/>
      </w:r>
    </w:p>
  </w:footnote>
  <w:footnote w:type="continuationSeparator" w:id="0">
    <w:p w:rsidR="00CC23B5" w:rsidRDefault="00CC23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61036"/>
    <w:multiLevelType w:val="multilevel"/>
    <w:tmpl w:val="34CA9C7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53F7828"/>
    <w:multiLevelType w:val="multilevel"/>
    <w:tmpl w:val="C06EBD0E"/>
    <w:lvl w:ilvl="0">
      <w:start w:val="2"/>
      <w:numFmt w:val="decimal"/>
      <w:lvlText w:val="%1."/>
      <w:lvlJc w:val="left"/>
      <w:pPr>
        <w:tabs>
          <w:tab w:val="num" w:pos="360"/>
        </w:tabs>
        <w:ind w:left="360" w:hanging="360"/>
      </w:pPr>
      <w:rPr>
        <w:rFonts w:ascii="Helvetica" w:hAnsi="Helvetica" w:cs="Helvetica"/>
        <w:b/>
        <w:i w:val="0"/>
        <w:sz w:val="22"/>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2160"/>
        </w:tabs>
        <w:ind w:left="2160" w:hanging="720"/>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2" w15:restartNumberingAfterBreak="0">
    <w:nsid w:val="3BD936B1"/>
    <w:multiLevelType w:val="multilevel"/>
    <w:tmpl w:val="E1C87336"/>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25665f12bb2b05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0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8F"/>
    <w:rsid w:val="00311C7B"/>
    <w:rsid w:val="0039158F"/>
    <w:rsid w:val="0040267D"/>
    <w:rsid w:val="00734AA3"/>
    <w:rsid w:val="009941AD"/>
    <w:rsid w:val="00AC5436"/>
    <w:rsid w:val="00CC23B5"/>
    <w:rsid w:val="00E44286"/>
    <w:rsid w:val="00E8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82FD"/>
  <w15:docId w15:val="{7DB276E7-81E1-4C85-8440-724911E5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2"/>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User</cp:lastModifiedBy>
  <cp:revision>5</cp:revision>
  <dcterms:created xsi:type="dcterms:W3CDTF">2018-09-11T10:17:00Z</dcterms:created>
  <dcterms:modified xsi:type="dcterms:W3CDTF">2018-09-16T09:24:00Z</dcterms:modified>
  <dc:language>en-US</dc:language>
</cp:coreProperties>
</file>