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3631" w14:textId="77777777" w:rsidR="00CE10F2" w:rsidRPr="00AD7DCE" w:rsidRDefault="005E30B1" w:rsidP="00CE10F2">
      <w:pPr>
        <w:pStyle w:val="BodyText"/>
        <w:outlineLvl w:val="0"/>
        <w:rPr>
          <w:rFonts w:ascii="Helvetica" w:hAnsi="Helvetica"/>
          <w:b/>
          <w:i w:val="0"/>
          <w:sz w:val="22"/>
          <w:szCs w:val="22"/>
        </w:rPr>
      </w:pPr>
      <w:r w:rsidRPr="00AD7DCE">
        <w:rPr>
          <w:rFonts w:ascii="Helvetica" w:hAnsi="Helvetica"/>
          <w:b/>
          <w:i w:val="0"/>
          <w:sz w:val="22"/>
          <w:szCs w:val="22"/>
        </w:rPr>
        <w:t>Submission ID #:</w:t>
      </w:r>
      <w:r w:rsidR="00F40D5F" w:rsidRPr="00AD7DCE">
        <w:rPr>
          <w:rFonts w:ascii="Helvetica" w:hAnsi="Helvetica"/>
          <w:b/>
          <w:i w:val="0"/>
          <w:sz w:val="22"/>
          <w:szCs w:val="22"/>
        </w:rPr>
        <w:t xml:space="preserve"> </w:t>
      </w:r>
      <w:r w:rsidR="00501BE9">
        <w:rPr>
          <w:rFonts w:ascii="Helvetica" w:hAnsi="Helvetica"/>
          <w:b/>
          <w:i w:val="0"/>
          <w:sz w:val="22"/>
          <w:szCs w:val="22"/>
        </w:rPr>
        <w:t>58115</w:t>
      </w:r>
    </w:p>
    <w:p w14:paraId="4016AF1F" w14:textId="77777777" w:rsidR="00CE10F2" w:rsidRPr="00AD7DCE" w:rsidDel="00A12F8F"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Editor Name:</w:t>
      </w:r>
      <w:r w:rsidR="00186EC4" w:rsidRPr="00AD7DCE">
        <w:rPr>
          <w:rFonts w:ascii="Helvetica" w:hAnsi="Helvetica"/>
          <w:b/>
          <w:i w:val="0"/>
          <w:sz w:val="22"/>
          <w:szCs w:val="22"/>
        </w:rPr>
        <w:t xml:space="preserve"> Bridget Colvin</w:t>
      </w:r>
    </w:p>
    <w:p w14:paraId="41491061" w14:textId="77777777"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Videographer </w:t>
      </w:r>
      <w:r w:rsidR="00366570" w:rsidRPr="00AD7DCE">
        <w:rPr>
          <w:rFonts w:ascii="Helvetica" w:hAnsi="Helvetica"/>
          <w:b/>
          <w:i w:val="0"/>
          <w:sz w:val="22"/>
          <w:szCs w:val="22"/>
        </w:rPr>
        <w:t>N</w:t>
      </w:r>
      <w:r w:rsidRPr="00AD7DCE">
        <w:rPr>
          <w:rFonts w:ascii="Helvetica" w:hAnsi="Helvetica"/>
          <w:b/>
          <w:i w:val="0"/>
          <w:sz w:val="22"/>
          <w:szCs w:val="22"/>
        </w:rPr>
        <w:t>ame:</w:t>
      </w:r>
    </w:p>
    <w:p w14:paraId="2B062418" w14:textId="77777777"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Film Date: </w:t>
      </w:r>
    </w:p>
    <w:p w14:paraId="25A371CE" w14:textId="77777777" w:rsidR="00501BE9" w:rsidRDefault="00366570" w:rsidP="00501BE9">
      <w:r w:rsidRPr="00AD7DCE">
        <w:rPr>
          <w:rFonts w:ascii="Helvetica" w:hAnsi="Helvetica"/>
          <w:b/>
          <w:sz w:val="22"/>
          <w:szCs w:val="22"/>
        </w:rPr>
        <w:t xml:space="preserve">Submission </w:t>
      </w:r>
      <w:r w:rsidR="009A3CBD" w:rsidRPr="00AD7DCE">
        <w:rPr>
          <w:rFonts w:ascii="Helvetica" w:hAnsi="Helvetica"/>
          <w:b/>
          <w:sz w:val="22"/>
          <w:szCs w:val="22"/>
        </w:rPr>
        <w:t>Link</w:t>
      </w:r>
      <w:r w:rsidR="00113403">
        <w:rPr>
          <w:rFonts w:ascii="Helvetica" w:hAnsi="Helvetica"/>
          <w:b/>
          <w:sz w:val="22"/>
          <w:szCs w:val="22"/>
        </w:rPr>
        <w:t>:</w:t>
      </w:r>
      <w:r w:rsidR="00501BE9" w:rsidRPr="00501BE9">
        <w:t xml:space="preserve"> </w:t>
      </w:r>
      <w:hyperlink r:id="rId7" w:tgtFrame="_blank" w:history="1">
        <w:r w:rsidR="00501BE9">
          <w:rPr>
            <w:rStyle w:val="Hyperlink"/>
            <w:rFonts w:ascii="Arial" w:hAnsi="Arial" w:cs="Arial"/>
            <w:color w:val="1155CC"/>
            <w:sz w:val="19"/>
            <w:szCs w:val="19"/>
          </w:rPr>
          <w:t>http://www.jove.com/files_upload.php?src=17725123</w:t>
        </w:r>
      </w:hyperlink>
    </w:p>
    <w:p w14:paraId="0A51B173" w14:textId="77777777" w:rsidR="007B3C95" w:rsidRPr="00EF1842" w:rsidRDefault="004463C6" w:rsidP="007B3C95">
      <w:r>
        <w:t xml:space="preserve"> </w:t>
      </w:r>
    </w:p>
    <w:p w14:paraId="7B11326F" w14:textId="77777777" w:rsidR="00501BE9" w:rsidRPr="00501BE9" w:rsidRDefault="000A6217" w:rsidP="00501BE9">
      <w:pPr>
        <w:autoSpaceDE w:val="0"/>
        <w:autoSpaceDN w:val="0"/>
        <w:adjustRightInd w:val="0"/>
        <w:jc w:val="both"/>
        <w:rPr>
          <w:rFonts w:ascii="Helvetica" w:hAnsi="Helvetica" w:cs="Calibri"/>
          <w:sz w:val="28"/>
          <w:szCs w:val="28"/>
        </w:rPr>
      </w:pPr>
      <w:commentRangeStart w:id="0"/>
      <w:r w:rsidRPr="001E374A">
        <w:rPr>
          <w:rFonts w:ascii="Helvetica" w:hAnsi="Helvetica" w:cs="Arial"/>
          <w:b/>
          <w:sz w:val="28"/>
          <w:szCs w:val="28"/>
        </w:rPr>
        <w:t>Authors &amp; Affiliations</w:t>
      </w:r>
      <w:commentRangeEnd w:id="0"/>
      <w:r w:rsidR="00F00AAD">
        <w:rPr>
          <w:rStyle w:val="CommentReference"/>
          <w:lang w:val="x-none" w:eastAsia="x-none"/>
        </w:rPr>
        <w:commentReference w:id="0"/>
      </w:r>
      <w:r w:rsidRPr="001E374A">
        <w:rPr>
          <w:rFonts w:ascii="Helvetica" w:hAnsi="Helvetica" w:cs="Arial"/>
          <w:b/>
          <w:sz w:val="28"/>
          <w:szCs w:val="28"/>
        </w:rPr>
        <w:t>:</w:t>
      </w:r>
      <w:r w:rsidR="0087008C" w:rsidRPr="001E374A">
        <w:rPr>
          <w:rFonts w:ascii="Helvetica" w:hAnsi="Helvetica"/>
          <w:sz w:val="28"/>
          <w:szCs w:val="28"/>
        </w:rPr>
        <w:t xml:space="preserve"> </w:t>
      </w:r>
      <w:r w:rsidR="00501BE9" w:rsidRPr="00501BE9">
        <w:rPr>
          <w:rFonts w:ascii="Helvetica" w:hAnsi="Helvetica" w:cs="Calibri"/>
          <w:b/>
          <w:sz w:val="28"/>
          <w:szCs w:val="28"/>
        </w:rPr>
        <w:t>Karim Sallam</w:t>
      </w:r>
      <w:r w:rsidR="00501BE9" w:rsidRPr="00501BE9">
        <w:rPr>
          <w:rFonts w:ascii="Helvetica" w:hAnsi="Helvetica" w:cs="Calibri"/>
          <w:b/>
          <w:sz w:val="28"/>
          <w:szCs w:val="28"/>
          <w:vertAlign w:val="superscript"/>
        </w:rPr>
        <w:t>1,2</w:t>
      </w:r>
      <w:r w:rsidR="00F00AAD">
        <w:rPr>
          <w:rFonts w:ascii="Helvetica" w:hAnsi="Helvetica" w:cs="Calibri"/>
          <w:b/>
          <w:sz w:val="28"/>
          <w:szCs w:val="28"/>
          <w:vertAlign w:val="superscript"/>
        </w:rPr>
        <w:t>,3</w:t>
      </w:r>
      <w:r w:rsidR="00501BE9" w:rsidRPr="00501BE9">
        <w:rPr>
          <w:rFonts w:ascii="Helvetica" w:hAnsi="Helvetica" w:cs="Calibri"/>
          <w:b/>
          <w:sz w:val="28"/>
          <w:szCs w:val="28"/>
        </w:rPr>
        <w:t>, June</w:t>
      </w:r>
      <w:r w:rsidR="00615A5D">
        <w:rPr>
          <w:rFonts w:ascii="Helvetica" w:hAnsi="Helvetica" w:cs="Calibri"/>
          <w:b/>
          <w:sz w:val="28"/>
          <w:szCs w:val="28"/>
        </w:rPr>
        <w:t>-</w:t>
      </w:r>
      <w:proofErr w:type="spellStart"/>
      <w:r w:rsidR="00615A5D">
        <w:rPr>
          <w:rFonts w:ascii="Helvetica" w:hAnsi="Helvetica" w:cs="Calibri"/>
          <w:b/>
          <w:sz w:val="28"/>
          <w:szCs w:val="28"/>
        </w:rPr>
        <w:t>Wha</w:t>
      </w:r>
      <w:proofErr w:type="spellEnd"/>
      <w:r w:rsidR="00501BE9" w:rsidRPr="00501BE9">
        <w:rPr>
          <w:rFonts w:ascii="Helvetica" w:hAnsi="Helvetica" w:cs="Calibri"/>
          <w:b/>
          <w:sz w:val="28"/>
          <w:szCs w:val="28"/>
        </w:rPr>
        <w:t xml:space="preserve"> Rhee</w:t>
      </w:r>
      <w:r w:rsidR="00501BE9" w:rsidRPr="00501BE9">
        <w:rPr>
          <w:rFonts w:ascii="Helvetica" w:hAnsi="Helvetica" w:cs="Calibri"/>
          <w:b/>
          <w:sz w:val="28"/>
          <w:szCs w:val="28"/>
          <w:vertAlign w:val="superscript"/>
        </w:rPr>
        <w:t>1,2</w:t>
      </w:r>
      <w:r w:rsidR="00501BE9" w:rsidRPr="00501BE9">
        <w:rPr>
          <w:rFonts w:ascii="Helvetica" w:hAnsi="Helvetica" w:cs="Calibri"/>
          <w:b/>
          <w:sz w:val="28"/>
          <w:szCs w:val="28"/>
        </w:rPr>
        <w:t>, Jessica D’</w:t>
      </w:r>
      <w:r w:rsidR="00482669">
        <w:rPr>
          <w:rFonts w:ascii="Helvetica" w:hAnsi="Helvetica" w:cs="Calibri"/>
          <w:b/>
          <w:sz w:val="28"/>
          <w:szCs w:val="28"/>
        </w:rPr>
        <w:t>addabbo</w:t>
      </w:r>
      <w:r w:rsidR="00501BE9" w:rsidRPr="00501BE9">
        <w:rPr>
          <w:rFonts w:ascii="Helvetica" w:hAnsi="Helvetica" w:cs="Calibri"/>
          <w:b/>
          <w:sz w:val="28"/>
          <w:szCs w:val="28"/>
          <w:vertAlign w:val="superscript"/>
        </w:rPr>
        <w:t>1,2</w:t>
      </w:r>
      <w:r w:rsidR="00F00AAD">
        <w:rPr>
          <w:rFonts w:ascii="Helvetica" w:hAnsi="Helvetica" w:cs="Calibri"/>
          <w:b/>
          <w:sz w:val="28"/>
          <w:szCs w:val="28"/>
          <w:vertAlign w:val="superscript"/>
        </w:rPr>
        <w:t>,3</w:t>
      </w:r>
      <w:r w:rsidR="00501BE9" w:rsidRPr="00501BE9">
        <w:rPr>
          <w:rFonts w:ascii="Helvetica" w:hAnsi="Helvetica" w:cs="Calibri"/>
          <w:b/>
          <w:sz w:val="28"/>
          <w:szCs w:val="28"/>
        </w:rPr>
        <w:t>, Andrew Lee</w:t>
      </w:r>
      <w:r w:rsidR="00501BE9" w:rsidRPr="00501BE9">
        <w:rPr>
          <w:rFonts w:ascii="Helvetica" w:hAnsi="Helvetica" w:cs="Calibri"/>
          <w:b/>
          <w:sz w:val="28"/>
          <w:szCs w:val="28"/>
          <w:vertAlign w:val="superscript"/>
        </w:rPr>
        <w:t>1,2,</w:t>
      </w:r>
      <w:r w:rsidR="00F00AAD">
        <w:rPr>
          <w:rFonts w:ascii="Helvetica" w:hAnsi="Helvetica" w:cs="Calibri"/>
          <w:b/>
          <w:sz w:val="28"/>
          <w:szCs w:val="28"/>
          <w:vertAlign w:val="superscript"/>
        </w:rPr>
        <w:t>4</w:t>
      </w:r>
      <w:r w:rsidR="00501BE9" w:rsidRPr="00501BE9">
        <w:rPr>
          <w:rFonts w:ascii="Helvetica" w:hAnsi="Helvetica" w:cs="Calibri"/>
          <w:b/>
          <w:sz w:val="28"/>
          <w:szCs w:val="28"/>
          <w:vertAlign w:val="superscript"/>
        </w:rPr>
        <w:t>,</w:t>
      </w:r>
      <w:r w:rsidR="00F00AAD">
        <w:rPr>
          <w:rFonts w:ascii="Helvetica" w:hAnsi="Helvetica" w:cs="Calibri"/>
          <w:b/>
          <w:sz w:val="28"/>
          <w:szCs w:val="28"/>
          <w:vertAlign w:val="superscript"/>
        </w:rPr>
        <w:t>5</w:t>
      </w:r>
      <w:r w:rsidR="00501BE9" w:rsidRPr="00501BE9">
        <w:rPr>
          <w:rFonts w:ascii="Helvetica" w:hAnsi="Helvetica" w:cs="Calibri"/>
          <w:b/>
          <w:sz w:val="28"/>
          <w:szCs w:val="28"/>
          <w:vertAlign w:val="superscript"/>
        </w:rPr>
        <w:t>,</w:t>
      </w:r>
      <w:r w:rsidR="00F00AAD">
        <w:rPr>
          <w:rFonts w:ascii="Helvetica" w:hAnsi="Helvetica" w:cs="Calibri"/>
          <w:b/>
          <w:sz w:val="28"/>
          <w:szCs w:val="28"/>
          <w:vertAlign w:val="superscript"/>
        </w:rPr>
        <w:t>6</w:t>
      </w:r>
      <w:r w:rsidR="00501BE9" w:rsidRPr="00501BE9">
        <w:rPr>
          <w:rFonts w:ascii="Helvetica" w:hAnsi="Helvetica" w:cs="Calibri"/>
          <w:b/>
          <w:sz w:val="28"/>
          <w:szCs w:val="28"/>
        </w:rPr>
        <w:t xml:space="preserve">, Edward </w:t>
      </w:r>
      <w:r w:rsidR="00F00AAD" w:rsidRPr="00501BE9">
        <w:rPr>
          <w:rFonts w:ascii="Helvetica" w:hAnsi="Helvetica" w:cs="Calibri"/>
          <w:b/>
          <w:sz w:val="28"/>
          <w:szCs w:val="28"/>
        </w:rPr>
        <w:t>Graves</w:t>
      </w:r>
      <w:r w:rsidR="00F00AAD">
        <w:rPr>
          <w:rFonts w:ascii="Helvetica" w:hAnsi="Helvetica" w:cs="Calibri"/>
          <w:b/>
          <w:sz w:val="28"/>
          <w:szCs w:val="28"/>
          <w:vertAlign w:val="superscript"/>
        </w:rPr>
        <w:t>4</w:t>
      </w:r>
      <w:r w:rsidR="00501BE9" w:rsidRPr="00501BE9">
        <w:rPr>
          <w:rFonts w:ascii="Helvetica" w:hAnsi="Helvetica" w:cs="Calibri"/>
          <w:b/>
          <w:sz w:val="28"/>
          <w:szCs w:val="28"/>
          <w:vertAlign w:val="superscript"/>
        </w:rPr>
        <w:t>,</w:t>
      </w:r>
      <w:r w:rsidR="00F00AAD">
        <w:rPr>
          <w:rFonts w:ascii="Helvetica" w:hAnsi="Helvetica" w:cs="Calibri"/>
          <w:b/>
          <w:sz w:val="28"/>
          <w:szCs w:val="28"/>
          <w:vertAlign w:val="superscript"/>
        </w:rPr>
        <w:t>5</w:t>
      </w:r>
      <w:r w:rsidR="00501BE9" w:rsidRPr="00501BE9">
        <w:rPr>
          <w:rFonts w:ascii="Helvetica" w:hAnsi="Helvetica" w:cs="Calibri"/>
          <w:b/>
          <w:sz w:val="28"/>
          <w:szCs w:val="28"/>
          <w:vertAlign w:val="superscript"/>
        </w:rPr>
        <w:t>,</w:t>
      </w:r>
      <w:r w:rsidR="00F00AAD">
        <w:rPr>
          <w:rFonts w:ascii="Helvetica" w:hAnsi="Helvetica" w:cs="Calibri"/>
          <w:b/>
          <w:sz w:val="28"/>
          <w:szCs w:val="28"/>
          <w:vertAlign w:val="superscript"/>
        </w:rPr>
        <w:t>7</w:t>
      </w:r>
      <w:r w:rsidR="00501BE9" w:rsidRPr="00501BE9">
        <w:rPr>
          <w:rFonts w:ascii="Helvetica" w:hAnsi="Helvetica" w:cs="Calibri"/>
          <w:b/>
          <w:sz w:val="28"/>
          <w:szCs w:val="28"/>
        </w:rPr>
        <w:t>, and Patricia K. Nguyen</w:t>
      </w:r>
      <w:r w:rsidR="00501BE9" w:rsidRPr="00501BE9">
        <w:rPr>
          <w:rFonts w:ascii="Helvetica" w:hAnsi="Helvetica" w:cs="Calibri"/>
          <w:b/>
          <w:sz w:val="28"/>
          <w:szCs w:val="28"/>
          <w:vertAlign w:val="superscript"/>
        </w:rPr>
        <w:t>1,2</w:t>
      </w:r>
      <w:r w:rsidR="00F00AAD">
        <w:rPr>
          <w:rFonts w:ascii="Helvetica" w:hAnsi="Helvetica" w:cs="Calibri"/>
          <w:b/>
          <w:sz w:val="28"/>
          <w:szCs w:val="28"/>
          <w:vertAlign w:val="superscript"/>
        </w:rPr>
        <w:t>,3</w:t>
      </w:r>
    </w:p>
    <w:p w14:paraId="5DC8CC3A" w14:textId="77777777" w:rsidR="00501BE9" w:rsidRPr="00501BE9" w:rsidRDefault="00501BE9" w:rsidP="00501BE9">
      <w:pPr>
        <w:autoSpaceDE w:val="0"/>
        <w:autoSpaceDN w:val="0"/>
        <w:adjustRightInd w:val="0"/>
        <w:jc w:val="both"/>
        <w:rPr>
          <w:rFonts w:ascii="Helvetica" w:hAnsi="Helvetica" w:cs="Calibri"/>
          <w:sz w:val="28"/>
          <w:szCs w:val="28"/>
        </w:rPr>
      </w:pPr>
    </w:p>
    <w:p w14:paraId="7B4FA94E" w14:textId="77777777" w:rsidR="00501BE9" w:rsidRPr="00501BE9" w:rsidRDefault="00501BE9" w:rsidP="00501BE9">
      <w:pPr>
        <w:pStyle w:val="Normal1"/>
        <w:widowControl/>
        <w:jc w:val="both"/>
        <w:rPr>
          <w:rFonts w:ascii="Helvetica" w:eastAsia="Times New Roman" w:hAnsi="Helvetica" w:cs="Calibri"/>
          <w:sz w:val="28"/>
          <w:szCs w:val="28"/>
        </w:rPr>
      </w:pPr>
      <w:r w:rsidRPr="00501BE9">
        <w:rPr>
          <w:rFonts w:ascii="Helvetica" w:eastAsia="Times New Roman" w:hAnsi="Helvetica" w:cs="Calibri"/>
          <w:sz w:val="28"/>
          <w:szCs w:val="28"/>
          <w:vertAlign w:val="superscript"/>
        </w:rPr>
        <w:t>1</w:t>
      </w:r>
      <w:r w:rsidRPr="00501BE9">
        <w:rPr>
          <w:rFonts w:ascii="Helvetica" w:eastAsia="Times New Roman" w:hAnsi="Helvetica" w:cs="Calibri"/>
          <w:sz w:val="28"/>
          <w:szCs w:val="28"/>
        </w:rPr>
        <w:t>Stanford Cardiovascular Institute, Stanford University School of Medicine</w:t>
      </w:r>
    </w:p>
    <w:p w14:paraId="3A1F062E" w14:textId="77777777" w:rsidR="00F00AAD" w:rsidRDefault="00501BE9" w:rsidP="00501BE9">
      <w:pPr>
        <w:pStyle w:val="Normal1"/>
        <w:widowControl/>
        <w:jc w:val="both"/>
        <w:rPr>
          <w:rFonts w:ascii="Helvetica" w:eastAsia="Times New Roman" w:hAnsi="Helvetica" w:cs="Calibri"/>
          <w:sz w:val="28"/>
          <w:szCs w:val="28"/>
        </w:rPr>
      </w:pPr>
      <w:r w:rsidRPr="00501BE9">
        <w:rPr>
          <w:rFonts w:ascii="Helvetica" w:eastAsia="Times New Roman" w:hAnsi="Helvetica" w:cs="Calibri"/>
          <w:sz w:val="28"/>
          <w:szCs w:val="28"/>
          <w:vertAlign w:val="superscript"/>
        </w:rPr>
        <w:t>2</w:t>
      </w:r>
      <w:r w:rsidRPr="00501BE9">
        <w:rPr>
          <w:rFonts w:ascii="Helvetica" w:eastAsia="Times New Roman" w:hAnsi="Helvetica" w:cs="Calibri"/>
          <w:sz w:val="28"/>
          <w:szCs w:val="28"/>
        </w:rPr>
        <w:t>Department of Medicine, Division of Cardiology, Stanford University School of Medicine</w:t>
      </w:r>
    </w:p>
    <w:p w14:paraId="533CDB77" w14:textId="77777777" w:rsidR="00501BE9" w:rsidRPr="00F00AAD" w:rsidRDefault="00F00AAD" w:rsidP="00501BE9">
      <w:pPr>
        <w:pStyle w:val="Normal1"/>
        <w:widowControl/>
        <w:jc w:val="both"/>
        <w:rPr>
          <w:rFonts w:ascii="Helvetica" w:eastAsia="Times New Roman" w:hAnsi="Helvetica" w:cs="Calibri"/>
          <w:sz w:val="28"/>
          <w:szCs w:val="28"/>
        </w:rPr>
      </w:pPr>
      <w:r w:rsidRPr="00F00AAD">
        <w:rPr>
          <w:rFonts w:ascii="Helvetica" w:eastAsia="Times New Roman" w:hAnsi="Helvetica" w:cs="Calibri"/>
          <w:sz w:val="28"/>
          <w:szCs w:val="28"/>
        </w:rPr>
        <w:softHyphen/>
      </w:r>
      <w:r w:rsidRPr="00F00AAD">
        <w:rPr>
          <w:rFonts w:ascii="Helvetica" w:hAnsi="Helvetica"/>
          <w:sz w:val="28"/>
          <w:szCs w:val="28"/>
          <w:vertAlign w:val="superscript"/>
        </w:rPr>
        <w:t>3</w:t>
      </w:r>
      <w:r w:rsidRPr="00F00AAD">
        <w:rPr>
          <w:rFonts w:ascii="Helvetica" w:eastAsia="Times New Roman" w:hAnsi="Helvetica" w:cs="Calibri"/>
          <w:sz w:val="28"/>
          <w:szCs w:val="28"/>
        </w:rPr>
        <w:t>Medical Service, Cardiology Section, Veteran Affairs Palo Alto Health Care System</w:t>
      </w:r>
    </w:p>
    <w:p w14:paraId="60BC4C61" w14:textId="77777777" w:rsidR="00501BE9" w:rsidRPr="00501BE9" w:rsidRDefault="00F00AAD" w:rsidP="00501BE9">
      <w:pPr>
        <w:pStyle w:val="Normal1"/>
        <w:widowControl/>
        <w:jc w:val="both"/>
        <w:rPr>
          <w:rFonts w:ascii="Helvetica" w:eastAsia="Times New Roman" w:hAnsi="Helvetica" w:cs="Calibri"/>
          <w:sz w:val="28"/>
          <w:szCs w:val="28"/>
        </w:rPr>
      </w:pPr>
      <w:r>
        <w:rPr>
          <w:rFonts w:ascii="Helvetica" w:eastAsia="Times New Roman" w:hAnsi="Helvetica" w:cs="Calibri"/>
          <w:sz w:val="28"/>
          <w:szCs w:val="28"/>
          <w:vertAlign w:val="superscript"/>
        </w:rPr>
        <w:t>4</w:t>
      </w:r>
      <w:r w:rsidRPr="00501BE9">
        <w:rPr>
          <w:rFonts w:ascii="Helvetica" w:eastAsia="Times New Roman" w:hAnsi="Helvetica" w:cs="Calibri"/>
          <w:sz w:val="28"/>
          <w:szCs w:val="28"/>
        </w:rPr>
        <w:t xml:space="preserve">Department </w:t>
      </w:r>
      <w:r w:rsidR="00501BE9" w:rsidRPr="00501BE9">
        <w:rPr>
          <w:rFonts w:ascii="Helvetica" w:eastAsia="Times New Roman" w:hAnsi="Helvetica" w:cs="Calibri"/>
          <w:sz w:val="28"/>
          <w:szCs w:val="28"/>
        </w:rPr>
        <w:t>of Pathology, Stanford University School of Medicine</w:t>
      </w:r>
    </w:p>
    <w:p w14:paraId="32CB1183" w14:textId="77777777" w:rsidR="00501BE9" w:rsidRPr="00501BE9" w:rsidRDefault="00F00AAD" w:rsidP="00501BE9">
      <w:pPr>
        <w:pStyle w:val="Normal1"/>
        <w:widowControl/>
        <w:jc w:val="both"/>
        <w:rPr>
          <w:rFonts w:ascii="Helvetica" w:eastAsia="Times New Roman" w:hAnsi="Helvetica" w:cs="Calibri"/>
          <w:sz w:val="28"/>
          <w:szCs w:val="28"/>
        </w:rPr>
      </w:pPr>
      <w:r>
        <w:rPr>
          <w:rFonts w:ascii="Helvetica" w:eastAsia="Times New Roman" w:hAnsi="Helvetica" w:cs="Calibri"/>
          <w:sz w:val="28"/>
          <w:szCs w:val="28"/>
          <w:vertAlign w:val="superscript"/>
        </w:rPr>
        <w:t>5</w:t>
      </w:r>
      <w:r w:rsidRPr="00501BE9">
        <w:rPr>
          <w:rFonts w:ascii="Helvetica" w:eastAsia="Times New Roman" w:hAnsi="Helvetica" w:cs="Calibri"/>
          <w:sz w:val="28"/>
          <w:szCs w:val="28"/>
        </w:rPr>
        <w:t xml:space="preserve">Department </w:t>
      </w:r>
      <w:r w:rsidR="00501BE9" w:rsidRPr="00501BE9">
        <w:rPr>
          <w:rFonts w:ascii="Helvetica" w:eastAsia="Times New Roman" w:hAnsi="Helvetica" w:cs="Calibri"/>
          <w:sz w:val="28"/>
          <w:szCs w:val="28"/>
        </w:rPr>
        <w:t xml:space="preserve">of Radiology, Molecular Imaging Program, Stanford University School of Medicine </w:t>
      </w:r>
    </w:p>
    <w:p w14:paraId="336B9420" w14:textId="77777777" w:rsidR="00501BE9" w:rsidRPr="00501BE9" w:rsidRDefault="00F00AAD" w:rsidP="00501BE9">
      <w:pPr>
        <w:pStyle w:val="Normal1"/>
        <w:widowControl/>
        <w:jc w:val="both"/>
        <w:rPr>
          <w:rFonts w:ascii="Helvetica" w:eastAsia="Times New Roman" w:hAnsi="Helvetica" w:cs="Calibri"/>
          <w:sz w:val="28"/>
          <w:szCs w:val="28"/>
        </w:rPr>
      </w:pPr>
      <w:r>
        <w:rPr>
          <w:rFonts w:ascii="Helvetica" w:eastAsia="Times New Roman" w:hAnsi="Helvetica" w:cs="Calibri"/>
          <w:sz w:val="28"/>
          <w:szCs w:val="28"/>
          <w:vertAlign w:val="superscript"/>
        </w:rPr>
        <w:t>6</w:t>
      </w:r>
      <w:r w:rsidRPr="00501BE9">
        <w:rPr>
          <w:rFonts w:ascii="Helvetica" w:eastAsia="Times New Roman" w:hAnsi="Helvetica" w:cs="Calibri"/>
          <w:sz w:val="28"/>
          <w:szCs w:val="28"/>
        </w:rPr>
        <w:t xml:space="preserve">Peking </w:t>
      </w:r>
      <w:r w:rsidR="00501BE9" w:rsidRPr="00501BE9">
        <w:rPr>
          <w:rFonts w:ascii="Helvetica" w:eastAsia="Times New Roman" w:hAnsi="Helvetica" w:cs="Calibri"/>
          <w:sz w:val="28"/>
          <w:szCs w:val="28"/>
        </w:rPr>
        <w:t xml:space="preserve">University Shenzhen Health Science Institute </w:t>
      </w:r>
    </w:p>
    <w:p w14:paraId="411E58AE" w14:textId="77777777" w:rsidR="00605BFF" w:rsidRPr="00501BE9" w:rsidRDefault="00F00AAD" w:rsidP="00501BE9">
      <w:pPr>
        <w:rPr>
          <w:rFonts w:ascii="Helvetica" w:hAnsi="Helvetica"/>
          <w:sz w:val="28"/>
          <w:szCs w:val="28"/>
        </w:rPr>
      </w:pPr>
      <w:r>
        <w:rPr>
          <w:rFonts w:ascii="Helvetica" w:hAnsi="Helvetica" w:cs="Calibri"/>
          <w:sz w:val="28"/>
          <w:szCs w:val="28"/>
          <w:vertAlign w:val="superscript"/>
        </w:rPr>
        <w:t>7</w:t>
      </w:r>
      <w:r w:rsidRPr="00501BE9">
        <w:rPr>
          <w:rFonts w:ascii="Helvetica" w:hAnsi="Helvetica" w:cs="Calibri"/>
          <w:sz w:val="28"/>
          <w:szCs w:val="28"/>
        </w:rPr>
        <w:t xml:space="preserve">Department </w:t>
      </w:r>
      <w:r w:rsidR="00501BE9" w:rsidRPr="00501BE9">
        <w:rPr>
          <w:rFonts w:ascii="Helvetica" w:hAnsi="Helvetica" w:cs="Calibri"/>
          <w:sz w:val="28"/>
          <w:szCs w:val="28"/>
        </w:rPr>
        <w:t>of Radiation Oncology, Stanford University School of Medicine</w:t>
      </w:r>
    </w:p>
    <w:p w14:paraId="443CE8DF" w14:textId="77777777" w:rsidR="007F67D5" w:rsidRPr="00501BE9" w:rsidRDefault="007F67D5" w:rsidP="007F67D5">
      <w:pPr>
        <w:jc w:val="both"/>
        <w:rPr>
          <w:rFonts w:ascii="Helvetica" w:hAnsi="Helvetica" w:cs="Arial"/>
          <w:b/>
          <w:color w:val="000000"/>
          <w:sz w:val="28"/>
          <w:szCs w:val="28"/>
        </w:rPr>
      </w:pPr>
    </w:p>
    <w:p w14:paraId="6FBE8ECC" w14:textId="77777777" w:rsidR="00501BE9" w:rsidRPr="00501BE9" w:rsidRDefault="00C72C21" w:rsidP="00501BE9">
      <w:pPr>
        <w:autoSpaceDE w:val="0"/>
        <w:autoSpaceDN w:val="0"/>
        <w:adjustRightInd w:val="0"/>
        <w:jc w:val="both"/>
        <w:rPr>
          <w:rFonts w:ascii="Helvetica" w:hAnsi="Helvetica" w:cs="Calibri"/>
          <w:sz w:val="28"/>
          <w:szCs w:val="28"/>
        </w:rPr>
      </w:pPr>
      <w:r w:rsidRPr="00501BE9">
        <w:rPr>
          <w:rFonts w:ascii="Helvetica" w:hAnsi="Helvetica" w:cs="Arial"/>
          <w:b/>
          <w:sz w:val="28"/>
          <w:szCs w:val="28"/>
        </w:rPr>
        <w:t xml:space="preserve">Title: </w:t>
      </w:r>
      <w:bookmarkStart w:id="1" w:name="_Hlk521405545"/>
      <w:r w:rsidR="00501BE9" w:rsidRPr="00501BE9">
        <w:rPr>
          <w:rFonts w:ascii="Helvetica" w:hAnsi="Helvetica" w:cs="Calibri"/>
          <w:b/>
          <w:sz w:val="28"/>
          <w:szCs w:val="28"/>
        </w:rPr>
        <w:t>Targeted and Selective Treatment of Pluripotent Stem Cell-Derived Teratomas Using External Beam Radiation in a Small-Animal Model</w:t>
      </w:r>
    </w:p>
    <w:bookmarkEnd w:id="1"/>
    <w:p w14:paraId="7C791580" w14:textId="77777777" w:rsidR="005B5E66" w:rsidRDefault="005B5E66" w:rsidP="00CB2762">
      <w:pPr>
        <w:rPr>
          <w:rFonts w:ascii="Helvetica" w:hAnsi="Helvetica"/>
          <w:b/>
          <w:sz w:val="22"/>
        </w:rPr>
      </w:pPr>
    </w:p>
    <w:p w14:paraId="4C3AD732" w14:textId="77777777" w:rsidR="00902F91" w:rsidRDefault="00CE10F2" w:rsidP="00CB2762">
      <w:pPr>
        <w:rPr>
          <w:rFonts w:ascii="Helvetica" w:hAnsi="Helvetica"/>
          <w:b/>
          <w:sz w:val="22"/>
          <w:szCs w:val="22"/>
        </w:rPr>
      </w:pPr>
      <w:r w:rsidRPr="001E374A">
        <w:rPr>
          <w:rFonts w:ascii="Helvetica" w:hAnsi="Helvetica"/>
          <w:b/>
          <w:sz w:val="22"/>
        </w:rPr>
        <w:t>Correspondi</w:t>
      </w:r>
      <w:r w:rsidRPr="001E374A">
        <w:rPr>
          <w:rFonts w:ascii="Helvetica" w:hAnsi="Helvetica"/>
          <w:b/>
          <w:sz w:val="22"/>
          <w:szCs w:val="22"/>
        </w:rPr>
        <w:t>ng Author:</w:t>
      </w:r>
    </w:p>
    <w:p w14:paraId="085E7135" w14:textId="77777777" w:rsidR="00501BE9" w:rsidRPr="00501BE9" w:rsidRDefault="00501BE9" w:rsidP="00501BE9">
      <w:pPr>
        <w:pStyle w:val="Normal1"/>
        <w:widowControl/>
        <w:jc w:val="both"/>
        <w:rPr>
          <w:rFonts w:ascii="Helvetica" w:eastAsia="Times New Roman" w:hAnsi="Helvetica" w:cs="Calibri"/>
        </w:rPr>
      </w:pPr>
      <w:r w:rsidRPr="00501BE9">
        <w:rPr>
          <w:rFonts w:ascii="Helvetica" w:eastAsia="Times New Roman" w:hAnsi="Helvetica" w:cs="Calibri"/>
        </w:rPr>
        <w:t>Patricia K. Nguyen</w:t>
      </w:r>
      <w:r w:rsidRPr="00501BE9">
        <w:rPr>
          <w:rFonts w:ascii="Helvetica" w:eastAsia="Times New Roman" w:hAnsi="Helvetica" w:cs="Calibri"/>
        </w:rPr>
        <w:tab/>
      </w:r>
    </w:p>
    <w:p w14:paraId="2A29C224" w14:textId="77777777" w:rsidR="00501BE9" w:rsidRPr="00501BE9" w:rsidRDefault="00501BE9" w:rsidP="00501BE9">
      <w:pPr>
        <w:pStyle w:val="Normal1"/>
        <w:widowControl/>
        <w:tabs>
          <w:tab w:val="left" w:pos="6080"/>
        </w:tabs>
        <w:jc w:val="both"/>
        <w:rPr>
          <w:rFonts w:ascii="Helvetica" w:eastAsia="Times New Roman" w:hAnsi="Helvetica" w:cs="Calibri"/>
        </w:rPr>
      </w:pPr>
      <w:r w:rsidRPr="00501BE9">
        <w:rPr>
          <w:rFonts w:ascii="Helvetica" w:eastAsia="Times New Roman" w:hAnsi="Helvetica" w:cs="Calibri"/>
        </w:rPr>
        <w:t xml:space="preserve">300 Pasteur Drive, Stanford CA 94305 </w:t>
      </w:r>
    </w:p>
    <w:p w14:paraId="1F09A849" w14:textId="77777777" w:rsidR="00501BE9" w:rsidRPr="00501BE9" w:rsidRDefault="00882FA0" w:rsidP="00501BE9">
      <w:pPr>
        <w:pStyle w:val="Normal1"/>
        <w:widowControl/>
        <w:jc w:val="both"/>
        <w:rPr>
          <w:rFonts w:ascii="Helvetica" w:eastAsia="Times New Roman" w:hAnsi="Helvetica" w:cs="Calibri"/>
          <w:color w:val="auto"/>
        </w:rPr>
      </w:pPr>
      <w:hyperlink r:id="rId11" w:history="1">
        <w:r w:rsidR="00501BE9" w:rsidRPr="00501BE9">
          <w:rPr>
            <w:rStyle w:val="Hyperlink"/>
            <w:rFonts w:ascii="Helvetica" w:eastAsia="Times New Roman" w:hAnsi="Helvetica" w:cs="Calibri"/>
          </w:rPr>
          <w:t>pknguyen@stanford.edu</w:t>
        </w:r>
      </w:hyperlink>
      <w:r w:rsidR="00501BE9" w:rsidRPr="00501BE9">
        <w:rPr>
          <w:rFonts w:ascii="Helvetica" w:eastAsia="Times New Roman" w:hAnsi="Helvetica" w:cs="Calibri"/>
          <w:color w:val="auto"/>
        </w:rPr>
        <w:t xml:space="preserve"> </w:t>
      </w:r>
    </w:p>
    <w:p w14:paraId="5089BDC1" w14:textId="77777777" w:rsidR="006805C7" w:rsidRPr="006805C7" w:rsidRDefault="006805C7" w:rsidP="00CB2762">
      <w:pPr>
        <w:rPr>
          <w:rFonts w:ascii="Helvetica" w:hAnsi="Helvetica"/>
          <w:b/>
          <w:sz w:val="22"/>
          <w:szCs w:val="22"/>
        </w:rPr>
      </w:pPr>
    </w:p>
    <w:p w14:paraId="4F4168A8" w14:textId="77777777" w:rsidR="0012290C" w:rsidRPr="006805C7" w:rsidRDefault="00F0293A" w:rsidP="006805C7">
      <w:pPr>
        <w:rPr>
          <w:rFonts w:ascii="Helvetica" w:eastAsia="Calibri" w:hAnsi="Helvetica" w:cs="Calibri"/>
          <w:sz w:val="22"/>
          <w:szCs w:val="22"/>
        </w:rPr>
      </w:pPr>
      <w:r w:rsidRPr="006805C7">
        <w:rPr>
          <w:rFonts w:ascii="Helvetica" w:hAnsi="Helvetica"/>
          <w:b/>
          <w:sz w:val="22"/>
          <w:szCs w:val="22"/>
        </w:rPr>
        <w:t>Co-authors</w:t>
      </w:r>
      <w:r w:rsidR="0085589E" w:rsidRPr="006805C7">
        <w:rPr>
          <w:rFonts w:ascii="Helvetica" w:hAnsi="Helvetica"/>
          <w:b/>
          <w:sz w:val="22"/>
          <w:szCs w:val="22"/>
        </w:rPr>
        <w:t>:</w:t>
      </w:r>
      <w:r w:rsidR="006813E7" w:rsidRPr="006805C7">
        <w:rPr>
          <w:rFonts w:ascii="Helvetica" w:hAnsi="Helvetica"/>
          <w:sz w:val="22"/>
          <w:szCs w:val="22"/>
        </w:rPr>
        <w:t xml:space="preserve"> </w:t>
      </w:r>
    </w:p>
    <w:p w14:paraId="1B58E32E" w14:textId="77777777" w:rsidR="00565757" w:rsidRPr="00F00AAD" w:rsidRDefault="00882FA0">
      <w:pPr>
        <w:rPr>
          <w:rFonts w:ascii="Helvetica" w:hAnsi="Helvetica"/>
        </w:rPr>
      </w:pPr>
      <w:hyperlink r:id="rId12" w:history="1">
        <w:r w:rsidR="00E4491D" w:rsidRPr="00F00AAD">
          <w:rPr>
            <w:rStyle w:val="Hyperlink"/>
            <w:rFonts w:ascii="Helvetica" w:hAnsi="Helvetica"/>
          </w:rPr>
          <w:t>sallam@stanford.edu</w:t>
        </w:r>
      </w:hyperlink>
    </w:p>
    <w:p w14:paraId="3C100FA3" w14:textId="77777777" w:rsidR="00E4491D" w:rsidRDefault="00882FA0">
      <w:pPr>
        <w:rPr>
          <w:rFonts w:ascii="Helvetica" w:hAnsi="Helvetica"/>
        </w:rPr>
      </w:pPr>
      <w:hyperlink r:id="rId13" w:history="1">
        <w:r w:rsidR="00E4491D" w:rsidRPr="00F00AAD">
          <w:rPr>
            <w:rStyle w:val="Hyperlink"/>
            <w:rFonts w:ascii="Helvetica" w:hAnsi="Helvetica"/>
          </w:rPr>
          <w:t>jwrhee@stanford.edu</w:t>
        </w:r>
      </w:hyperlink>
    </w:p>
    <w:p w14:paraId="4F34B555" w14:textId="77777777" w:rsidR="002B53B9" w:rsidRPr="00F00AAD" w:rsidRDefault="00882FA0" w:rsidP="00F00AAD">
      <w:pPr>
        <w:rPr>
          <w:rFonts w:ascii="Helvetica" w:hAnsi="Helvetica"/>
        </w:rPr>
      </w:pPr>
      <w:hyperlink r:id="rId14" w:history="1">
        <w:r w:rsidR="00F00AAD" w:rsidRPr="00F00AAD">
          <w:rPr>
            <w:rStyle w:val="Hyperlink"/>
            <w:rFonts w:ascii="Helvetica" w:hAnsi="Helvetica"/>
          </w:rPr>
          <w:t>jcdaddab@stanford.edu</w:t>
        </w:r>
      </w:hyperlink>
      <w:r w:rsidR="00F00AAD" w:rsidRPr="00F00AAD" w:rsidDel="00F00AAD">
        <w:rPr>
          <w:rFonts w:ascii="Helvetica" w:hAnsi="Helvetica"/>
        </w:rPr>
        <w:t xml:space="preserve"> </w:t>
      </w:r>
    </w:p>
    <w:p w14:paraId="341D64E8" w14:textId="77777777" w:rsidR="00D44D70" w:rsidRPr="00F00AAD" w:rsidRDefault="00882FA0" w:rsidP="00D44D70">
      <w:pPr>
        <w:shd w:val="clear" w:color="auto" w:fill="FFFFFF"/>
        <w:rPr>
          <w:rFonts w:ascii="Helvetica" w:hAnsi="Helvetica" w:cs="Arial"/>
          <w:color w:val="585754"/>
        </w:rPr>
      </w:pPr>
      <w:hyperlink r:id="rId15" w:history="1">
        <w:r w:rsidR="00482669" w:rsidRPr="00F00AAD">
          <w:rPr>
            <w:rStyle w:val="Hyperlink"/>
            <w:rFonts w:ascii="Helvetica" w:hAnsi="Helvetica" w:cs="Arial"/>
          </w:rPr>
          <w:t>alee06@gmail.com</w:t>
        </w:r>
      </w:hyperlink>
    </w:p>
    <w:p w14:paraId="66B4E8C1" w14:textId="77777777" w:rsidR="00D44D70" w:rsidRPr="00501BE9" w:rsidRDefault="00882FA0" w:rsidP="00F00AAD">
      <w:pPr>
        <w:rPr>
          <w:rFonts w:ascii="Helvetica" w:hAnsi="Helvetica" w:cs="Calibri"/>
        </w:rPr>
      </w:pPr>
      <w:hyperlink r:id="rId16" w:history="1">
        <w:r w:rsidR="00D44D70" w:rsidRPr="00F00AAD">
          <w:rPr>
            <w:rStyle w:val="Hyperlink"/>
            <w:rFonts w:ascii="Helvetica" w:hAnsi="Helvetica"/>
            <w:shd w:val="clear" w:color="auto" w:fill="FFFFFF"/>
          </w:rPr>
          <w:t>egraves@stanford.edu</w:t>
        </w:r>
      </w:hyperlink>
      <w:r w:rsidR="00D44D70" w:rsidRPr="00501BE9">
        <w:rPr>
          <w:rFonts w:ascii="Helvetica" w:hAnsi="Helvetica" w:cs="Calibri"/>
        </w:rPr>
        <w:t xml:space="preserve"> </w:t>
      </w:r>
    </w:p>
    <w:p w14:paraId="45521119" w14:textId="77777777" w:rsidR="000E0E92" w:rsidRDefault="000E0E92">
      <w:pPr>
        <w:rPr>
          <w:rFonts w:ascii="Helvetica" w:hAnsi="Helvetica"/>
          <w:sz w:val="22"/>
        </w:rPr>
      </w:pPr>
    </w:p>
    <w:p w14:paraId="7866D5E1" w14:textId="77777777" w:rsidR="00E4491D" w:rsidRPr="00E24898" w:rsidRDefault="00E4491D">
      <w:pPr>
        <w:rPr>
          <w:rFonts w:ascii="Helvetica" w:hAnsi="Helvetica"/>
          <w:sz w:val="22"/>
        </w:rPr>
      </w:pPr>
    </w:p>
    <w:p w14:paraId="1C2804DD" w14:textId="77777777" w:rsidR="00255912" w:rsidRPr="00E24898" w:rsidRDefault="00255912" w:rsidP="0025591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sidR="00863DDB">
        <w:rPr>
          <w:rFonts w:ascii="Helvetica" w:hAnsi="Helvetica"/>
          <w:sz w:val="22"/>
          <w:highlight w:val="yellow"/>
        </w:rPr>
        <w:t>the</w:t>
      </w:r>
      <w:r>
        <w:rPr>
          <w:rFonts w:ascii="Helvetica" w:hAnsi="Helvetica"/>
          <w:sz w:val="22"/>
          <w:highlight w:val="yellow"/>
        </w:rPr>
        <w:t xml:space="preserv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sidR="001F50A4">
        <w:rPr>
          <w:rFonts w:ascii="Helvetica" w:hAnsi="Helvetica"/>
          <w:sz w:val="22"/>
        </w:rPr>
        <w:t xml:space="preserve"> </w:t>
      </w:r>
      <w:r w:rsidRPr="00E24898">
        <w:rPr>
          <w:rFonts w:ascii="Helvetica" w:hAnsi="Helvetica"/>
          <w:sz w:val="22"/>
        </w:rPr>
        <w:t xml:space="preserve"> </w:t>
      </w:r>
    </w:p>
    <w:p w14:paraId="464F49F5" w14:textId="77777777" w:rsidR="00CE10F2" w:rsidRPr="00E24898" w:rsidRDefault="00CE10F2" w:rsidP="00CE10F2">
      <w:pPr>
        <w:rPr>
          <w:rFonts w:ascii="Helvetica" w:hAnsi="Helvetica"/>
          <w:sz w:val="22"/>
        </w:rPr>
      </w:pPr>
    </w:p>
    <w:p w14:paraId="6AD51444" w14:textId="77777777" w:rsidR="00AA132F" w:rsidRPr="00AA132F" w:rsidRDefault="003C06C8" w:rsidP="00AA132F">
      <w:pPr>
        <w:spacing w:before="120"/>
        <w:rPr>
          <w:rFonts w:ascii="Helvetica" w:hAnsi="Helvetica"/>
          <w:b/>
          <w:sz w:val="22"/>
        </w:rPr>
      </w:pPr>
      <w:r>
        <w:rPr>
          <w:rFonts w:ascii="Helvetica" w:hAnsi="Helvetica"/>
          <w:b/>
          <w:sz w:val="22"/>
        </w:rPr>
        <w:t>A.</w:t>
      </w:r>
      <w:r w:rsidR="00AA132F" w:rsidRPr="00AA132F">
        <w:rPr>
          <w:rFonts w:ascii="Helvetica" w:hAnsi="Helvetica"/>
          <w:b/>
          <w:sz w:val="22"/>
        </w:rPr>
        <w:t xml:space="preserve"> </w:t>
      </w:r>
      <w:r w:rsidR="00AA132F" w:rsidRPr="00AA132F">
        <w:rPr>
          <w:rFonts w:ascii="Helvetica" w:hAnsi="Helvetica"/>
          <w:sz w:val="22"/>
        </w:rPr>
        <w:t>Microscopy: Does your protocol involve video microscopy, such as filming a complex dissection or microinjection technique?</w:t>
      </w:r>
      <w:r w:rsidR="003F7EFC">
        <w:rPr>
          <w:rFonts w:ascii="Helvetica" w:hAnsi="Helvetica"/>
          <w:b/>
          <w:sz w:val="22"/>
        </w:rPr>
        <w:t xml:space="preserve"> (Y/N)___</w:t>
      </w:r>
      <w:r w:rsidR="003F7EFC" w:rsidRPr="00F00AAD">
        <w:rPr>
          <w:rFonts w:ascii="Helvetica" w:hAnsi="Helvetica"/>
          <w:b/>
          <w:sz w:val="22"/>
          <w:u w:val="single"/>
        </w:rPr>
        <w:t>N</w:t>
      </w:r>
      <w:r w:rsidR="00AA132F" w:rsidRPr="00AA132F">
        <w:rPr>
          <w:rFonts w:ascii="Helvetica" w:hAnsi="Helvetica"/>
          <w:b/>
          <w:sz w:val="22"/>
        </w:rPr>
        <w:t>_</w:t>
      </w:r>
      <w:r w:rsidR="001F50A4">
        <w:rPr>
          <w:rFonts w:ascii="Helvetica" w:hAnsi="Helvetica"/>
          <w:b/>
          <w:sz w:val="22"/>
        </w:rPr>
        <w:t xml:space="preserve"> </w:t>
      </w:r>
    </w:p>
    <w:p w14:paraId="0B7773DC"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w:t>
      </w:r>
      <w:r w:rsidR="003F7EFC" w:rsidRPr="00F00AAD">
        <w:rPr>
          <w:rFonts w:ascii="Helvetica" w:hAnsi="Helvetica"/>
          <w:b/>
          <w:sz w:val="22"/>
          <w:u w:val="single"/>
        </w:rPr>
        <w:t>Y</w:t>
      </w:r>
      <w:r w:rsidRPr="00AA132F">
        <w:rPr>
          <w:rFonts w:ascii="Helvetica" w:hAnsi="Helvetica"/>
          <w:b/>
          <w:sz w:val="22"/>
        </w:rPr>
        <w:t>_____</w:t>
      </w:r>
      <w:r w:rsidR="001F50A4">
        <w:rPr>
          <w:rFonts w:ascii="Helvetica" w:hAnsi="Helvetica"/>
          <w:b/>
          <w:sz w:val="22"/>
        </w:rPr>
        <w:t xml:space="preserve"> </w:t>
      </w:r>
    </w:p>
    <w:p w14:paraId="00A47BD8" w14:textId="77777777" w:rsidR="003C06C8" w:rsidRPr="00F00AAD" w:rsidRDefault="00AA132F" w:rsidP="003C06C8">
      <w:pPr>
        <w:spacing w:before="120"/>
        <w:rPr>
          <w:rFonts w:ascii="Helvetica" w:hAnsi="Helvetica"/>
          <w:sz w:val="22"/>
          <w:u w:val="single"/>
        </w:rPr>
      </w:pPr>
      <w:r w:rsidRPr="00AA132F">
        <w:rPr>
          <w:rFonts w:ascii="Helvetica" w:hAnsi="Helvetica"/>
          <w:sz w:val="22"/>
        </w:rPr>
        <w:lastRenderedPageBreak/>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sidR="00F00AAD">
        <w:rPr>
          <w:rFonts w:ascii="Helvetica" w:hAnsi="Helvetica"/>
          <w:sz w:val="22"/>
        </w:rPr>
        <w:t>:</w:t>
      </w:r>
      <w:r w:rsidR="003C06C8">
        <w:rPr>
          <w:rFonts w:ascii="Helvetica" w:hAnsi="Helvetica"/>
          <w:sz w:val="22"/>
        </w:rPr>
        <w:t xml:space="preserve"> </w:t>
      </w:r>
      <w:r w:rsidR="00F00AAD" w:rsidRPr="00F00AAD">
        <w:rPr>
          <w:rFonts w:ascii="Helvetica" w:hAnsi="Helvetica"/>
          <w:sz w:val="22"/>
          <w:u w:val="single"/>
        </w:rPr>
        <w:t>Revolve Microscope by ECHO Laboratories</w:t>
      </w:r>
      <w:r w:rsidR="003C06C8">
        <w:rPr>
          <w:rFonts w:ascii="Helvetica" w:hAnsi="Helvetica"/>
          <w:b/>
          <w:sz w:val="22"/>
        </w:rPr>
        <w:t xml:space="preserve"> </w:t>
      </w:r>
      <w:r w:rsidR="003C06C8">
        <w:rPr>
          <w:rFonts w:ascii="Helvetica" w:hAnsi="Helvetica"/>
          <w:sz w:val="22"/>
        </w:rPr>
        <w:t xml:space="preserve">and step numbers to be recorded through microscope: </w:t>
      </w:r>
      <w:r w:rsidR="00F00AAD" w:rsidRPr="00F00AAD">
        <w:rPr>
          <w:rFonts w:ascii="Helvetica" w:hAnsi="Helvetica"/>
          <w:sz w:val="22"/>
          <w:u w:val="single"/>
        </w:rPr>
        <w:t>2.1-2.4</w:t>
      </w:r>
      <w:r w:rsidR="001F50A4" w:rsidRPr="00F00AAD">
        <w:rPr>
          <w:rFonts w:ascii="Helvetica" w:hAnsi="Helvetica"/>
          <w:sz w:val="22"/>
          <w:u w:val="single"/>
        </w:rPr>
        <w:t xml:space="preserve"> </w:t>
      </w:r>
    </w:p>
    <w:p w14:paraId="412FB46F" w14:textId="77777777" w:rsidR="00AA132F" w:rsidRPr="003C06C8" w:rsidRDefault="003C06C8" w:rsidP="00AA132F">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5E29CB2F" w14:textId="77777777" w:rsidR="003C06C8" w:rsidRDefault="003C06C8" w:rsidP="003C06C8">
      <w:pPr>
        <w:spacing w:before="120"/>
        <w:rPr>
          <w:rFonts w:ascii="Helvetica" w:hAnsi="Helvetica"/>
          <w:sz w:val="22"/>
        </w:rPr>
      </w:pPr>
      <w:r>
        <w:rPr>
          <w:rFonts w:ascii="Helvetica" w:hAnsi="Helvetica"/>
          <w:b/>
          <w:sz w:val="22"/>
        </w:rPr>
        <w:t xml:space="preserve">B. </w:t>
      </w:r>
      <w:r w:rsidRPr="00E24898">
        <w:rPr>
          <w:rFonts w:ascii="Helvetica" w:hAnsi="Helvetica"/>
          <w:sz w:val="22"/>
        </w:rPr>
        <w:t>Does your protocol include software usage? (Y/N)</w:t>
      </w:r>
      <w:r>
        <w:rPr>
          <w:rFonts w:ascii="Helvetica" w:hAnsi="Helvetica"/>
          <w:sz w:val="22"/>
        </w:rPr>
        <w:t xml:space="preserve"> </w:t>
      </w:r>
      <w:r w:rsidR="003F7EFC">
        <w:rPr>
          <w:rFonts w:ascii="Helvetica" w:hAnsi="Helvetica"/>
          <w:sz w:val="22"/>
        </w:rPr>
        <w:t>Y</w:t>
      </w:r>
      <w:r w:rsidRPr="00E24898">
        <w:rPr>
          <w:rFonts w:ascii="Helvetica" w:hAnsi="Helvetica"/>
          <w:sz w:val="22"/>
        </w:rPr>
        <w:t xml:space="preserve"> </w:t>
      </w:r>
    </w:p>
    <w:p w14:paraId="0464AC9C" w14:textId="77777777" w:rsidR="003C06C8" w:rsidRPr="00E24898" w:rsidRDefault="003C06C8" w:rsidP="003C06C8">
      <w:pPr>
        <w:spacing w:before="120"/>
        <w:rPr>
          <w:rFonts w:ascii="Helvetica" w:hAnsi="Helvetica"/>
          <w:sz w:val="22"/>
        </w:rPr>
      </w:pPr>
      <w:r w:rsidRPr="00E24898">
        <w:rPr>
          <w:rFonts w:ascii="Helvetica" w:hAnsi="Helvetica"/>
          <w:sz w:val="22"/>
        </w:rPr>
        <w:t>If yes, we will need you to record using</w:t>
      </w:r>
      <w:r w:rsidR="0098401A">
        <w:rPr>
          <w:rFonts w:ascii="Helvetica" w:hAnsi="Helvetica"/>
          <w:sz w:val="22"/>
        </w:rPr>
        <w:t xml:space="preserve"> </w:t>
      </w:r>
      <w:hyperlink r:id="rId17" w:history="1">
        <w:r w:rsidR="0098401A" w:rsidRPr="0017202F">
          <w:rPr>
            <w:rStyle w:val="Hyperlink"/>
            <w:rFonts w:ascii="Helvetica" w:hAnsi="Helvetica"/>
            <w:sz w:val="22"/>
          </w:rPr>
          <w:t>screen recording software</w:t>
        </w:r>
      </w:hyperlink>
      <w:r w:rsidR="0098401A">
        <w:rPr>
          <w:rFonts w:ascii="Helvetica" w:hAnsi="Helvetica"/>
          <w:color w:val="3366FF"/>
          <w:sz w:val="22"/>
        </w:rPr>
        <w:t xml:space="preserve"> </w:t>
      </w:r>
      <w:r w:rsidRPr="00E24898">
        <w:rPr>
          <w:rFonts w:ascii="Helvetica" w:hAnsi="Helvetica"/>
          <w:sz w:val="22"/>
        </w:rPr>
        <w:t xml:space="preserve">to capture the steps. If you use a Mac, </w:t>
      </w:r>
      <w:hyperlink r:id="rId1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53E8AAE" w14:textId="77777777" w:rsidR="00482669" w:rsidRDefault="00654735" w:rsidP="00654735">
      <w:pPr>
        <w:spacing w:before="120"/>
        <w:rPr>
          <w:rFonts w:ascii="Helvetica" w:hAnsi="Helvetica"/>
          <w:sz w:val="22"/>
        </w:rPr>
      </w:pPr>
      <w:r w:rsidRPr="00E24898">
        <w:rPr>
          <w:rFonts w:ascii="Helvetica" w:hAnsi="Helvetica"/>
          <w:b/>
          <w:sz w:val="22"/>
        </w:rPr>
        <w:t>C.</w:t>
      </w:r>
      <w:r w:rsidR="003C06C8">
        <w:rPr>
          <w:rFonts w:ascii="Helvetica" w:hAnsi="Helvetica"/>
          <w:sz w:val="22"/>
        </w:rPr>
        <w:t xml:space="preserve"> </w:t>
      </w:r>
      <w:r w:rsidRPr="00ED4CC1">
        <w:rPr>
          <w:rFonts w:ascii="Helvetica" w:hAnsi="Helvetica"/>
          <w:sz w:val="22"/>
          <w:highlight w:val="yellow"/>
        </w:rPr>
        <w:t xml:space="preserve">Which steps of </w:t>
      </w:r>
      <w:r w:rsidR="006B0781" w:rsidRPr="00ED4CC1">
        <w:rPr>
          <w:rFonts w:ascii="Helvetica" w:hAnsi="Helvetica"/>
          <w:sz w:val="22"/>
          <w:highlight w:val="yellow"/>
        </w:rPr>
        <w:t>from the</w:t>
      </w:r>
      <w:r w:rsidRPr="00ED4CC1">
        <w:rPr>
          <w:rFonts w:ascii="Helvetica" w:hAnsi="Helvetica"/>
          <w:sz w:val="22"/>
          <w:highlight w:val="yellow"/>
        </w:rPr>
        <w:t xml:space="preserve"> protocol</w:t>
      </w:r>
      <w:r w:rsidR="006B0781" w:rsidRPr="00ED4CC1">
        <w:rPr>
          <w:rFonts w:ascii="Helvetica" w:hAnsi="Helvetica"/>
          <w:sz w:val="22"/>
          <w:highlight w:val="yellow"/>
        </w:rPr>
        <w:t xml:space="preserve"> section below</w:t>
      </w:r>
      <w:r w:rsidRPr="00ED4CC1">
        <w:rPr>
          <w:rFonts w:ascii="Helvetica" w:hAnsi="Helvetica"/>
          <w:sz w:val="22"/>
          <w:highlight w:val="yellow"/>
        </w:rPr>
        <w:t xml:space="preserve"> will viewers benefit most from having filmed</w:t>
      </w:r>
      <w:r w:rsidRPr="00E24898">
        <w:rPr>
          <w:rFonts w:ascii="Helvetica" w:hAnsi="Helvetica"/>
          <w:sz w:val="22"/>
        </w:rPr>
        <w:t>? Please list 4-6 individual steps using the step numbers listed in this document. (</w:t>
      </w:r>
      <w:r w:rsidR="00A30F3C">
        <w:rPr>
          <w:rFonts w:ascii="Helvetica" w:hAnsi="Helvetica"/>
          <w:sz w:val="22"/>
        </w:rPr>
        <w:t xml:space="preserve">You do not need to include steps that will be screen captured. </w:t>
      </w:r>
      <w:r w:rsidRPr="00E24898">
        <w:rPr>
          <w:rFonts w:ascii="Helvetica" w:hAnsi="Helvetica"/>
          <w:sz w:val="22"/>
        </w:rPr>
        <w:t>Ple</w:t>
      </w:r>
      <w:r w:rsidR="00A30F3C">
        <w:rPr>
          <w:rFonts w:ascii="Helvetica" w:hAnsi="Helvetica"/>
          <w:sz w:val="22"/>
        </w:rPr>
        <w:t>ase do not list entire sections.</w:t>
      </w:r>
      <w:r w:rsidRPr="00E24898">
        <w:rPr>
          <w:rFonts w:ascii="Helvetica" w:hAnsi="Helvetica"/>
          <w:sz w:val="22"/>
        </w:rPr>
        <w:t xml:space="preserve">) </w:t>
      </w:r>
    </w:p>
    <w:p w14:paraId="6B5AFCEA" w14:textId="77777777" w:rsidR="00482669" w:rsidRDefault="00482669" w:rsidP="00654735">
      <w:pPr>
        <w:spacing w:before="120"/>
        <w:rPr>
          <w:rFonts w:ascii="Helvetica" w:hAnsi="Helvetica"/>
          <w:sz w:val="22"/>
        </w:rPr>
      </w:pPr>
      <w:r>
        <w:rPr>
          <w:rFonts w:ascii="Helvetica" w:hAnsi="Helvetica"/>
          <w:sz w:val="22"/>
        </w:rPr>
        <w:t>#1 (2.1-2.5) Prepare cells for cell injection</w:t>
      </w:r>
    </w:p>
    <w:p w14:paraId="1CA596B2" w14:textId="77777777" w:rsidR="00482669" w:rsidRDefault="00482669" w:rsidP="00654735">
      <w:pPr>
        <w:spacing w:before="120"/>
        <w:rPr>
          <w:rFonts w:ascii="Helvetica" w:hAnsi="Helvetica"/>
          <w:sz w:val="22"/>
        </w:rPr>
      </w:pPr>
      <w:r>
        <w:rPr>
          <w:rFonts w:ascii="Helvetica" w:hAnsi="Helvetica"/>
          <w:sz w:val="22"/>
        </w:rPr>
        <w:t>#2 (2.6) Cell injection into mouse to create teratoma</w:t>
      </w:r>
    </w:p>
    <w:p w14:paraId="1792DD8B" w14:textId="77777777" w:rsidR="00482669" w:rsidRDefault="00482669" w:rsidP="00654735">
      <w:pPr>
        <w:spacing w:before="120"/>
        <w:rPr>
          <w:rFonts w:ascii="Helvetica" w:hAnsi="Helvetica"/>
          <w:sz w:val="22"/>
        </w:rPr>
      </w:pPr>
      <w:r>
        <w:rPr>
          <w:rFonts w:ascii="Helvetica" w:hAnsi="Helvetica"/>
          <w:sz w:val="22"/>
        </w:rPr>
        <w:t>#3 (2.7-2.8) Imaging of teratoma with Bioluminescence imaging</w:t>
      </w:r>
    </w:p>
    <w:p w14:paraId="7849DDC8" w14:textId="77777777" w:rsidR="00654735" w:rsidRDefault="00482669" w:rsidP="00654735">
      <w:pPr>
        <w:spacing w:before="120"/>
        <w:rPr>
          <w:rFonts w:ascii="Helvetica" w:hAnsi="Helvetica" w:cs="Arial"/>
          <w:sz w:val="22"/>
          <w:szCs w:val="22"/>
        </w:rPr>
      </w:pPr>
      <w:r>
        <w:rPr>
          <w:rFonts w:ascii="Helvetica" w:hAnsi="Helvetica"/>
          <w:sz w:val="22"/>
        </w:rPr>
        <w:t xml:space="preserve">#4 (2.10) </w:t>
      </w:r>
      <w:r w:rsidR="00E54F7F" w:rsidRPr="00E54F7F">
        <w:rPr>
          <w:rFonts w:ascii="Helvetica" w:hAnsi="Helvetica"/>
          <w:sz w:val="22"/>
          <w:szCs w:val="22"/>
        </w:rPr>
        <w:t xml:space="preserve">The use of </w:t>
      </w:r>
      <w:r w:rsidR="00E54F7F" w:rsidRPr="00482669">
        <w:rPr>
          <w:rFonts w:ascii="Helvetica" w:hAnsi="Helvetica" w:cs="Arial"/>
          <w:sz w:val="22"/>
          <w:szCs w:val="22"/>
        </w:rPr>
        <w:t>external beam radiation therapy</w:t>
      </w:r>
      <w:r w:rsidR="00E54F7F">
        <w:rPr>
          <w:rFonts w:ascii="Helvetica" w:hAnsi="Helvetica" w:cs="Arial"/>
          <w:sz w:val="22"/>
          <w:szCs w:val="22"/>
        </w:rPr>
        <w:t xml:space="preserve"> for eradicating stem-cell teratomas.</w:t>
      </w:r>
    </w:p>
    <w:p w14:paraId="44CE3C04"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36E130C2" w14:textId="77777777" w:rsidR="00654735" w:rsidRDefault="00654735" w:rsidP="00654735">
      <w:pPr>
        <w:spacing w:before="120"/>
        <w:rPr>
          <w:rFonts w:ascii="Helvetica" w:hAnsi="Helvetica"/>
          <w:sz w:val="22"/>
        </w:rPr>
      </w:pPr>
      <w:r w:rsidRPr="00E24898">
        <w:rPr>
          <w:rFonts w:ascii="Helvetica" w:hAnsi="Helvetica"/>
          <w:b/>
          <w:sz w:val="22"/>
        </w:rPr>
        <w:t>D.</w:t>
      </w:r>
      <w:r w:rsidR="003C06C8">
        <w:rPr>
          <w:rFonts w:ascii="Helvetica" w:hAnsi="Helvetica"/>
          <w:sz w:val="22"/>
        </w:rPr>
        <w:t xml:space="preserve"> </w:t>
      </w:r>
      <w:r w:rsidRPr="00ED4CC1">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sidR="001F50A4">
        <w:rPr>
          <w:rFonts w:ascii="Helvetica" w:hAnsi="Helvetica"/>
          <w:sz w:val="22"/>
        </w:rPr>
        <w:t xml:space="preserve"> </w:t>
      </w:r>
      <w:r w:rsidRPr="00E24898">
        <w:rPr>
          <w:rFonts w:ascii="Helvetica" w:hAnsi="Helvetica"/>
          <w:sz w:val="22"/>
        </w:rPr>
        <w:t xml:space="preserve">Please list 1-2 individual steps using the step numbers listed in this document. (Please do not list entire sections.) </w:t>
      </w:r>
      <w:r w:rsidR="00E54F7F">
        <w:rPr>
          <w:rFonts w:ascii="Helvetica" w:hAnsi="Helvetica"/>
          <w:sz w:val="22"/>
        </w:rPr>
        <w:t xml:space="preserve">The </w:t>
      </w:r>
      <w:r w:rsidR="00E43220">
        <w:rPr>
          <w:rFonts w:ascii="Helvetica" w:hAnsi="Helvetica"/>
          <w:sz w:val="22"/>
        </w:rPr>
        <w:t>planning and</w:t>
      </w:r>
      <w:r w:rsidR="00E54F7F">
        <w:rPr>
          <w:rFonts w:ascii="Helvetica" w:hAnsi="Helvetica"/>
          <w:sz w:val="22"/>
        </w:rPr>
        <w:t xml:space="preserve"> application of external beam radiation therapy to eradicate teratomas. We use luciferase</w:t>
      </w:r>
      <w:r w:rsidR="00E43220">
        <w:rPr>
          <w:rFonts w:ascii="Helvetica" w:hAnsi="Helvetica"/>
          <w:sz w:val="22"/>
        </w:rPr>
        <w:t>-labeled cells</w:t>
      </w:r>
      <w:r w:rsidR="00E54F7F">
        <w:rPr>
          <w:rFonts w:ascii="Helvetica" w:hAnsi="Helvetica"/>
          <w:sz w:val="22"/>
        </w:rPr>
        <w:t xml:space="preserve"> to ensure shrinkage of the tumors</w:t>
      </w:r>
      <w:r w:rsidR="00E43220">
        <w:rPr>
          <w:rFonts w:ascii="Helvetica" w:hAnsi="Helvetica"/>
          <w:sz w:val="22"/>
        </w:rPr>
        <w:t xml:space="preserve"> upon radiation therapy</w:t>
      </w:r>
      <w:r w:rsidR="00E54F7F">
        <w:rPr>
          <w:rFonts w:ascii="Helvetica" w:hAnsi="Helvetica"/>
          <w:sz w:val="22"/>
        </w:rPr>
        <w:t xml:space="preserve">. </w:t>
      </w:r>
      <w:r w:rsidR="00482669">
        <w:rPr>
          <w:rFonts w:ascii="Helvetica" w:hAnsi="Helvetica"/>
          <w:sz w:val="22"/>
        </w:rPr>
        <w:t>This occurs in Step 2.10</w:t>
      </w:r>
    </w:p>
    <w:p w14:paraId="78184B01"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57025EF9" w14:textId="77777777" w:rsidR="00482669" w:rsidRDefault="00654735" w:rsidP="00654735">
      <w:pPr>
        <w:spacing w:before="120"/>
        <w:rPr>
          <w:rFonts w:ascii="Helvetica" w:hAnsi="Helvetica"/>
          <w:sz w:val="22"/>
          <w:szCs w:val="22"/>
        </w:rPr>
      </w:pPr>
      <w:r w:rsidRPr="00E24898">
        <w:rPr>
          <w:rFonts w:ascii="Helvetica" w:hAnsi="Helvetica"/>
          <w:b/>
          <w:sz w:val="22"/>
        </w:rPr>
        <w:t>E.</w:t>
      </w:r>
      <w:r w:rsidR="003C06C8">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(Y/N) </w:t>
      </w:r>
      <w:r w:rsidR="00615A5D">
        <w:rPr>
          <w:rFonts w:ascii="Helvetica" w:hAnsi="Helvetica"/>
          <w:sz w:val="22"/>
          <w:szCs w:val="22"/>
        </w:rPr>
        <w:t>Y</w:t>
      </w:r>
      <w:r w:rsidR="00615A5D" w:rsidRPr="003C06C8">
        <w:rPr>
          <w:rFonts w:ascii="Helvetica" w:hAnsi="Helvetica"/>
          <w:sz w:val="22"/>
          <w:szCs w:val="22"/>
        </w:rPr>
        <w:t xml:space="preserve"> </w:t>
      </w:r>
      <w:r w:rsidRPr="003C06C8">
        <w:rPr>
          <w:rFonts w:ascii="Helvetica" w:hAnsi="Helvetica"/>
          <w:sz w:val="22"/>
          <w:szCs w:val="22"/>
        </w:rPr>
        <w:t>If yes, how far apart are the locations?</w:t>
      </w:r>
    </w:p>
    <w:p w14:paraId="110248CE" w14:textId="77777777" w:rsidR="00654735" w:rsidRDefault="00482669" w:rsidP="00654735">
      <w:pPr>
        <w:spacing w:before="120"/>
        <w:rPr>
          <w:rFonts w:ascii="Helvetica" w:hAnsi="Helvetica"/>
          <w:sz w:val="22"/>
          <w:szCs w:val="22"/>
        </w:rPr>
      </w:pPr>
      <w:r>
        <w:rPr>
          <w:rFonts w:ascii="Helvetica" w:hAnsi="Helvetica"/>
          <w:sz w:val="22"/>
          <w:szCs w:val="22"/>
        </w:rPr>
        <w:t>Filming will take place in the Grant lab</w:t>
      </w:r>
      <w:r w:rsidR="00654735" w:rsidRPr="003C06C8">
        <w:rPr>
          <w:rFonts w:ascii="Helvetica" w:hAnsi="Helvetica"/>
          <w:sz w:val="22"/>
          <w:szCs w:val="22"/>
        </w:rPr>
        <w:t xml:space="preserve"> </w:t>
      </w:r>
      <w:r>
        <w:rPr>
          <w:rFonts w:ascii="Helvetica" w:hAnsi="Helvetica"/>
          <w:sz w:val="22"/>
          <w:szCs w:val="22"/>
        </w:rPr>
        <w:t>(at the culture hood)</w:t>
      </w:r>
    </w:p>
    <w:p w14:paraId="1FAFD237" w14:textId="77777777" w:rsidR="00482669" w:rsidRDefault="00482669" w:rsidP="00654735">
      <w:pPr>
        <w:spacing w:before="120"/>
        <w:rPr>
          <w:rFonts w:ascii="Helvetica" w:hAnsi="Helvetica"/>
          <w:sz w:val="22"/>
          <w:szCs w:val="22"/>
        </w:rPr>
      </w:pPr>
      <w:r>
        <w:rPr>
          <w:rFonts w:ascii="Helvetica" w:hAnsi="Helvetica"/>
          <w:sz w:val="22"/>
          <w:szCs w:val="22"/>
        </w:rPr>
        <w:t>Filming will also take place in Falk at the surgery room  (10 minute walk from the Grant lab)</w:t>
      </w:r>
    </w:p>
    <w:p w14:paraId="3720577B" w14:textId="77777777" w:rsidR="00482669" w:rsidRDefault="00482669" w:rsidP="00654735">
      <w:pPr>
        <w:spacing w:before="120"/>
        <w:rPr>
          <w:rFonts w:ascii="Helvetica" w:hAnsi="Helvetica"/>
          <w:sz w:val="22"/>
          <w:szCs w:val="22"/>
        </w:rPr>
      </w:pPr>
      <w:r>
        <w:rPr>
          <w:rFonts w:ascii="Helvetica" w:hAnsi="Helvetica"/>
          <w:sz w:val="22"/>
          <w:szCs w:val="22"/>
        </w:rPr>
        <w:t xml:space="preserve">Filming will take </w:t>
      </w:r>
      <w:r w:rsidR="002B749C">
        <w:rPr>
          <w:rFonts w:ascii="Helvetica" w:hAnsi="Helvetica"/>
          <w:sz w:val="22"/>
          <w:szCs w:val="22"/>
        </w:rPr>
        <w:t>in the basement of the Clark Center (10 minutes from Grant and 15 minutes from the Falk)</w:t>
      </w:r>
    </w:p>
    <w:p w14:paraId="6EC8D8CE" w14:textId="77777777" w:rsidR="00482669" w:rsidRPr="003C06C8" w:rsidRDefault="00482669" w:rsidP="00654735">
      <w:pPr>
        <w:spacing w:before="120"/>
        <w:rPr>
          <w:rFonts w:ascii="Helvetica" w:hAnsi="Helvetica"/>
          <w:sz w:val="22"/>
          <w:szCs w:val="22"/>
        </w:rPr>
      </w:pPr>
      <w:r>
        <w:rPr>
          <w:rFonts w:ascii="Helvetica" w:hAnsi="Helvetica"/>
          <w:sz w:val="22"/>
          <w:szCs w:val="22"/>
        </w:rPr>
        <w:t xml:space="preserve">Filming will finally take place </w:t>
      </w:r>
      <w:r w:rsidR="002B749C">
        <w:rPr>
          <w:rFonts w:ascii="Helvetica" w:hAnsi="Helvetica"/>
          <w:sz w:val="22"/>
          <w:szCs w:val="22"/>
        </w:rPr>
        <w:t>the RAF facility in the basement. This is 10 minutes from Grant.</w:t>
      </w:r>
    </w:p>
    <w:p w14:paraId="2A324FD9" w14:textId="77777777" w:rsidR="00CE10F2" w:rsidRPr="003C06C8" w:rsidRDefault="00CC0C58" w:rsidP="00CE10F2">
      <w:pPr>
        <w:rPr>
          <w:rFonts w:ascii="Helvetica" w:hAnsi="Helvetica"/>
          <w:b/>
          <w:bCs/>
          <w:sz w:val="22"/>
          <w:szCs w:val="22"/>
        </w:rPr>
      </w:pPr>
      <w:r w:rsidRPr="003C06C8">
        <w:rPr>
          <w:rFonts w:ascii="Helvetica" w:hAnsi="Helvetica"/>
          <w:b/>
          <w:sz w:val="22"/>
          <w:szCs w:val="22"/>
        </w:rPr>
        <w:br w:type="page"/>
      </w:r>
      <w:r w:rsidR="00CE10F2" w:rsidRPr="003C06C8">
        <w:rPr>
          <w:rFonts w:ascii="Helvetica" w:hAnsi="Helvetica"/>
          <w:b/>
          <w:sz w:val="22"/>
          <w:szCs w:val="22"/>
        </w:rPr>
        <w:lastRenderedPageBreak/>
        <w:t>1. Introduction (</w:t>
      </w:r>
      <w:r w:rsidR="00D300CE" w:rsidRPr="003C06C8">
        <w:rPr>
          <w:rFonts w:ascii="Helvetica" w:hAnsi="Helvetica"/>
          <w:b/>
          <w:sz w:val="22"/>
          <w:szCs w:val="22"/>
        </w:rPr>
        <w:t xml:space="preserve">Experimental </w:t>
      </w:r>
      <w:r w:rsidRPr="003C06C8">
        <w:rPr>
          <w:rFonts w:ascii="Helvetica" w:hAnsi="Helvetica"/>
          <w:b/>
          <w:sz w:val="22"/>
          <w:szCs w:val="22"/>
        </w:rPr>
        <w:t>Goal</w:t>
      </w:r>
      <w:r w:rsidR="00CE10F2" w:rsidRPr="003C06C8">
        <w:rPr>
          <w:rFonts w:ascii="Helvetica" w:hAnsi="Helvetica"/>
          <w:b/>
          <w:sz w:val="22"/>
          <w:szCs w:val="22"/>
        </w:rPr>
        <w:t xml:space="preserve"> and </w:t>
      </w:r>
      <w:r w:rsidRPr="003C06C8">
        <w:rPr>
          <w:rFonts w:ascii="Helvetica" w:hAnsi="Helvetica"/>
          <w:b/>
          <w:sz w:val="22"/>
          <w:szCs w:val="22"/>
        </w:rPr>
        <w:t xml:space="preserve">Author </w:t>
      </w:r>
      <w:r w:rsidR="00CE10F2" w:rsidRPr="003C06C8">
        <w:rPr>
          <w:rFonts w:ascii="Helvetica" w:hAnsi="Helvetica"/>
          <w:b/>
          <w:sz w:val="22"/>
          <w:szCs w:val="22"/>
        </w:rPr>
        <w:t>Interview</w:t>
      </w:r>
      <w:r w:rsidRPr="003C06C8">
        <w:rPr>
          <w:rFonts w:ascii="Helvetica" w:hAnsi="Helvetica"/>
          <w:b/>
          <w:sz w:val="22"/>
          <w:szCs w:val="22"/>
        </w:rPr>
        <w:t>s</w:t>
      </w:r>
      <w:r w:rsidR="00CE10F2" w:rsidRPr="003C06C8">
        <w:rPr>
          <w:rFonts w:ascii="Helvetica" w:hAnsi="Helvetica"/>
          <w:b/>
          <w:sz w:val="22"/>
          <w:szCs w:val="22"/>
        </w:rPr>
        <w:t>)</w:t>
      </w:r>
      <w:r w:rsidR="002B26D4" w:rsidRPr="003C06C8">
        <w:rPr>
          <w:rFonts w:ascii="Helvetica" w:hAnsi="Helvetica"/>
          <w:b/>
          <w:sz w:val="22"/>
          <w:szCs w:val="22"/>
        </w:rPr>
        <w:t xml:space="preserve"> – </w:t>
      </w:r>
      <w:r w:rsidR="002B26D4" w:rsidRPr="003C06C8">
        <w:rPr>
          <w:rFonts w:ascii="Helvetica" w:hAnsi="Helvetica"/>
          <w:b/>
          <w:bCs/>
          <w:sz w:val="22"/>
          <w:szCs w:val="22"/>
        </w:rPr>
        <w:t xml:space="preserve">As the beginning of your video, the introduction should clearly </w:t>
      </w:r>
      <w:r w:rsidR="00EE4460" w:rsidRPr="003C06C8">
        <w:rPr>
          <w:rFonts w:ascii="Helvetica" w:hAnsi="Helvetica"/>
          <w:b/>
          <w:bCs/>
          <w:sz w:val="22"/>
          <w:szCs w:val="22"/>
        </w:rPr>
        <w:t>present the significance</w:t>
      </w:r>
      <w:r w:rsidR="00F10D3B">
        <w:rPr>
          <w:rFonts w:ascii="Helvetica" w:hAnsi="Helvetica"/>
          <w:b/>
          <w:bCs/>
          <w:sz w:val="22"/>
          <w:szCs w:val="22"/>
        </w:rPr>
        <w:t xml:space="preserve"> of your method to the viewer</w:t>
      </w:r>
      <w:r w:rsidR="002B26D4" w:rsidRPr="003C06C8">
        <w:rPr>
          <w:rFonts w:ascii="Helvetica" w:hAnsi="Helvetica"/>
          <w:b/>
          <w:bCs/>
          <w:sz w:val="22"/>
          <w:szCs w:val="22"/>
        </w:rPr>
        <w:t>.</w:t>
      </w:r>
      <w:r w:rsidR="001F50A4">
        <w:rPr>
          <w:rFonts w:ascii="Helvetica" w:hAnsi="Helvetica"/>
          <w:b/>
          <w:bCs/>
          <w:sz w:val="22"/>
          <w:szCs w:val="22"/>
        </w:rPr>
        <w:t xml:space="preserve"> </w:t>
      </w:r>
      <w:r w:rsidR="00EE4460" w:rsidRPr="003C06C8">
        <w:rPr>
          <w:rFonts w:ascii="Helvetica" w:hAnsi="Helvetica"/>
          <w:b/>
          <w:bCs/>
          <w:sz w:val="22"/>
          <w:szCs w:val="22"/>
        </w:rPr>
        <w:t xml:space="preserve">Other information can be provided according to the various statements below, but the total introduction should not exceed 150 words. </w:t>
      </w:r>
    </w:p>
    <w:p w14:paraId="672DF8CB" w14:textId="77777777" w:rsidR="00CE10F2" w:rsidRPr="00E24898" w:rsidRDefault="00CE10F2" w:rsidP="00CE10F2">
      <w:pPr>
        <w:rPr>
          <w:rFonts w:ascii="Helvetica" w:hAnsi="Helvetica"/>
          <w:b/>
          <w:sz w:val="22"/>
        </w:rPr>
      </w:pPr>
    </w:p>
    <w:p w14:paraId="69AE7017" w14:textId="77777777" w:rsidR="006F5B4E" w:rsidRPr="00E24898" w:rsidRDefault="006F5B4E" w:rsidP="006F5B4E">
      <w:pPr>
        <w:rPr>
          <w:rFonts w:ascii="Helvetica" w:hAnsi="Helvetica"/>
          <w:b/>
          <w:sz w:val="22"/>
        </w:rPr>
      </w:pPr>
      <w:r>
        <w:rPr>
          <w:rFonts w:ascii="Helvetica" w:hAnsi="Helvetica"/>
          <w:b/>
        </w:rPr>
        <w:t>A</w:t>
      </w:r>
      <w:r w:rsidRPr="00F146E3">
        <w:rPr>
          <w:rFonts w:ascii="Helvetica" w:hAnsi="Helvetica"/>
          <w:b/>
        </w:rPr>
        <w:t>.  Required Interview Statements:</w:t>
      </w:r>
      <w:r w:rsidRPr="00E24898">
        <w:rPr>
          <w:rFonts w:ascii="Helvetica" w:hAnsi="Helvetica"/>
          <w:b/>
          <w:sz w:val="22"/>
        </w:rPr>
        <w:t xml:space="preserve"> (Said by you on camera. Don’t forget to smile!)  </w:t>
      </w:r>
    </w:p>
    <w:p w14:paraId="640F1538" w14:textId="77777777" w:rsidR="006F5B4E" w:rsidRPr="00E24898" w:rsidRDefault="006F5B4E" w:rsidP="006F5B4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Authors: Below are statements we would like you to complete that provide additional information about the significance of your protocol. You may revise the given prompts as necessary to improve the sentence flow.</w:t>
      </w:r>
    </w:p>
    <w:p w14:paraId="31ADF0A4" w14:textId="77777777" w:rsidR="006F5B4E" w:rsidRPr="00E24898" w:rsidRDefault="006F5B4E" w:rsidP="006F5B4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Please complete the following two statements and indicate the name of the author who will give the statement. If only one author is giving interview statements, the same author may speak both statements. Please restrict the length of each statement to no more than 30 words.</w:t>
      </w:r>
    </w:p>
    <w:p w14:paraId="78F5A19C" w14:textId="0679D078" w:rsidR="006F5B4E" w:rsidRPr="00F146E3" w:rsidRDefault="00964E3B" w:rsidP="00E54F7F">
      <w:pPr>
        <w:numPr>
          <w:ilvl w:val="1"/>
          <w:numId w:val="9"/>
        </w:numPr>
        <w:spacing w:before="240"/>
        <w:jc w:val="both"/>
        <w:outlineLvl w:val="0"/>
        <w:rPr>
          <w:rFonts w:ascii="Helvetica" w:hAnsi="Helvetica" w:cs="Arial"/>
        </w:rPr>
      </w:pPr>
      <w:r>
        <w:rPr>
          <w:rFonts w:ascii="Helvetica" w:hAnsi="Helvetica" w:cs="Arial"/>
          <w:u w:val="single"/>
        </w:rPr>
        <w:t>[</w:t>
      </w:r>
      <w:proofErr w:type="spellStart"/>
      <w:r w:rsidR="001A03AC">
        <w:rPr>
          <w:rFonts w:ascii="Helvetica" w:hAnsi="Helvetica" w:cs="Arial"/>
          <w:u w:val="single"/>
        </w:rPr>
        <w:t>Ngyuen</w:t>
      </w:r>
      <w:proofErr w:type="spellEnd"/>
      <w:r>
        <w:rPr>
          <w:rFonts w:ascii="Helvetica" w:hAnsi="Helvetica" w:cs="Arial"/>
          <w:u w:val="single"/>
        </w:rPr>
        <w:t>]</w:t>
      </w:r>
      <w:r w:rsidR="006F5B4E" w:rsidRPr="00F146E3">
        <w:rPr>
          <w:rFonts w:ascii="Helvetica" w:hAnsi="Helvetica" w:cs="Arial"/>
        </w:rPr>
        <w:t xml:space="preserve">: </w:t>
      </w:r>
      <w:r w:rsidR="00E54F7F" w:rsidRPr="00E54F7F">
        <w:rPr>
          <w:rFonts w:ascii="Helvetica" w:hAnsi="Helvetica" w:cs="Arial"/>
        </w:rPr>
        <w:t>The overall goal of this procedure is to first generate stem cell</w:t>
      </w:r>
      <w:r w:rsidR="00E54F7F">
        <w:rPr>
          <w:rFonts w:ascii="Helvetica" w:hAnsi="Helvetica" w:cs="Arial"/>
        </w:rPr>
        <w:t>-</w:t>
      </w:r>
      <w:r w:rsidR="00E54F7F" w:rsidRPr="00E54F7F">
        <w:rPr>
          <w:rFonts w:ascii="Helvetica" w:hAnsi="Helvetica" w:cs="Arial"/>
        </w:rPr>
        <w:t xml:space="preserve">derived teratomas in mice and then selectively target and treat these tumors </w:t>
      </w:r>
      <w:r w:rsidR="00E54F7F" w:rsidRPr="001A03AC">
        <w:rPr>
          <w:rFonts w:ascii="Helvetica" w:hAnsi="Helvetica" w:cs="Arial"/>
          <w:i/>
        </w:rPr>
        <w:t>in vivo</w:t>
      </w:r>
      <w:r w:rsidR="00E54F7F" w:rsidRPr="00E54F7F">
        <w:rPr>
          <w:rFonts w:ascii="Helvetica" w:hAnsi="Helvetica" w:cs="Arial"/>
        </w:rPr>
        <w:t xml:space="preserve"> using a small animal external beam radiation therapy. </w:t>
      </w:r>
    </w:p>
    <w:p w14:paraId="0245DC4E" w14:textId="3D6C06EA" w:rsidR="00E54F7F" w:rsidRDefault="001A03AC" w:rsidP="001A03AC">
      <w:pPr>
        <w:numPr>
          <w:ilvl w:val="1"/>
          <w:numId w:val="9"/>
        </w:numPr>
        <w:spacing w:before="120"/>
        <w:jc w:val="both"/>
        <w:outlineLvl w:val="0"/>
        <w:rPr>
          <w:rFonts w:ascii="Helvetica" w:hAnsi="Helvetica" w:cs="Arial"/>
        </w:rPr>
      </w:pPr>
      <w:r>
        <w:rPr>
          <w:rFonts w:ascii="Helvetica" w:hAnsi="Helvetica" w:cs="Arial"/>
          <w:u w:val="single"/>
        </w:rPr>
        <w:t>[Rhee</w:t>
      </w:r>
      <w:r w:rsidR="00964E3B" w:rsidRPr="00E54F7F">
        <w:rPr>
          <w:rFonts w:ascii="Helvetica" w:hAnsi="Helvetica" w:cs="Arial"/>
          <w:u w:val="single"/>
        </w:rPr>
        <w:t>]</w:t>
      </w:r>
      <w:r w:rsidR="006F5B4E" w:rsidRPr="00E54F7F">
        <w:rPr>
          <w:rFonts w:ascii="Helvetica" w:hAnsi="Helvetica" w:cs="Arial"/>
        </w:rPr>
        <w:t xml:space="preserve">: </w:t>
      </w:r>
      <w:r w:rsidR="00E54F7F" w:rsidRPr="00E54F7F">
        <w:rPr>
          <w:rFonts w:ascii="Helvetica" w:hAnsi="Helvetica" w:cs="Arial"/>
        </w:rPr>
        <w:t xml:space="preserve">The main advantage of using </w:t>
      </w:r>
      <w:r w:rsidR="00C42255">
        <w:rPr>
          <w:rFonts w:ascii="Helvetica" w:hAnsi="Helvetica" w:cs="Arial"/>
        </w:rPr>
        <w:t xml:space="preserve">the </w:t>
      </w:r>
      <w:r w:rsidR="00E54F7F" w:rsidRPr="00E54F7F">
        <w:rPr>
          <w:rFonts w:ascii="Helvetica" w:hAnsi="Helvetica" w:cs="Arial"/>
        </w:rPr>
        <w:t xml:space="preserve">external beam radiation therapy is that it provides a targeted therapy for stem cell-associated teratomas, while avoiding off-target adverse effects of systemic delivery of biological or small molecules or genetic manipulation of the pluripotent stem cells. </w:t>
      </w:r>
    </w:p>
    <w:p w14:paraId="4D214EE9" w14:textId="77777777" w:rsidR="006F5B4E" w:rsidRPr="00E54F7F" w:rsidRDefault="006F5B4E" w:rsidP="001A03AC">
      <w:pPr>
        <w:spacing w:before="120"/>
        <w:ind w:left="1080"/>
        <w:jc w:val="both"/>
        <w:outlineLvl w:val="0"/>
        <w:rPr>
          <w:rFonts w:ascii="Helvetica" w:hAnsi="Helvetica" w:cs="Arial"/>
          <w:sz w:val="22"/>
        </w:rPr>
      </w:pPr>
    </w:p>
    <w:p w14:paraId="11DD31CB" w14:textId="77777777" w:rsidR="006F5B4E" w:rsidRPr="00E24898" w:rsidRDefault="006F5B4E" w:rsidP="006F5B4E">
      <w:pPr>
        <w:rPr>
          <w:rFonts w:ascii="Helvetica" w:hAnsi="Helvetica"/>
          <w:b/>
          <w:sz w:val="22"/>
        </w:rPr>
      </w:pPr>
      <w:r>
        <w:rPr>
          <w:rFonts w:ascii="Helvetica" w:hAnsi="Helvetica"/>
          <w:b/>
        </w:rPr>
        <w:t>B</w:t>
      </w:r>
      <w:r w:rsidRPr="00F146E3">
        <w:rPr>
          <w:rFonts w:ascii="Helvetica" w:hAnsi="Helvetica"/>
          <w:b/>
        </w:rPr>
        <w:t>.  Optional Interview Statements:</w:t>
      </w:r>
      <w:r w:rsidRPr="00E24898">
        <w:rPr>
          <w:rFonts w:ascii="Helvetica" w:hAnsi="Helvetica"/>
          <w:b/>
          <w:sz w:val="22"/>
        </w:rPr>
        <w:t xml:space="preserve"> (Said by you on camera. Don’t forget to smile!)  </w:t>
      </w:r>
    </w:p>
    <w:p w14:paraId="6DCBE780" w14:textId="77777777" w:rsidR="006F5B4E" w:rsidRPr="00E24898" w:rsidRDefault="006F5B4E" w:rsidP="006F5B4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Authors: The following statements may be</w:t>
      </w:r>
      <w:del w:id="2" w:author="Unknown">
        <w:r w:rsidRPr="00E24898" w:rsidDel="00E54F7F">
          <w:rPr>
            <w:rFonts w:ascii="Helvetica" w:hAnsi="Helvetica"/>
            <w:sz w:val="22"/>
          </w:rPr>
          <w:delText xml:space="preserve"> </w:delText>
        </w:r>
      </w:del>
      <w:ins w:id="3" w:author="June Rhee" w:date="2018-08-21T11:23:00Z">
        <w:r w:rsidRPr="00E24898">
          <w:rPr>
            <w:rFonts w:ascii="Helvetica" w:hAnsi="Helvetica"/>
            <w:sz w:val="22"/>
          </w:rPr>
          <w:t>s</w:t>
        </w:r>
      </w:ins>
      <w:r w:rsidRPr="00E24898">
        <w:rPr>
          <w:rFonts w:ascii="Helvetica" w:hAnsi="Helvetica"/>
          <w:sz w:val="22"/>
        </w:rPr>
        <w:t xml:space="preserve">poken by additional authors if desired. </w:t>
      </w:r>
      <w:r w:rsidRPr="006F5B4E">
        <w:rPr>
          <w:rFonts w:ascii="Helvetica" w:hAnsi="Helvetica"/>
          <w:sz w:val="22"/>
          <w:highlight w:val="yellow"/>
        </w:rPr>
        <w:t>These statements must be completed by different authors than those who gave the required statements, and no more than one statement can be spoken by each additional author.</w:t>
      </w:r>
      <w:r w:rsidRPr="00E24898">
        <w:rPr>
          <w:rFonts w:ascii="Helvetica" w:hAnsi="Helvetica"/>
          <w:sz w:val="22"/>
        </w:rPr>
        <w:t xml:space="preserve"> Please restrict the length of each statement to no more than 30 words. You may revise the given prompts as necessary to better fit your protocol, but please remember that the total introduction length cannot exceed 150 words. </w:t>
      </w:r>
    </w:p>
    <w:p w14:paraId="427D0087" w14:textId="38C34D35" w:rsidR="006F5B4E" w:rsidRPr="00F146E3" w:rsidRDefault="00342D82" w:rsidP="00E54F7F">
      <w:pPr>
        <w:numPr>
          <w:ilvl w:val="1"/>
          <w:numId w:val="9"/>
        </w:numPr>
        <w:spacing w:before="240"/>
        <w:jc w:val="both"/>
        <w:outlineLvl w:val="0"/>
        <w:rPr>
          <w:rFonts w:ascii="Helvetica" w:hAnsi="Helvetica" w:cs="Arial"/>
        </w:rPr>
      </w:pPr>
      <w:r>
        <w:rPr>
          <w:rFonts w:ascii="Helvetica" w:hAnsi="Helvetica" w:cs="Arial"/>
          <w:u w:val="single"/>
        </w:rPr>
        <w:t>[</w:t>
      </w:r>
      <w:r w:rsidR="001A03AC">
        <w:rPr>
          <w:rFonts w:ascii="Helvetica" w:hAnsi="Helvetica" w:cs="Arial"/>
          <w:u w:val="single"/>
        </w:rPr>
        <w:t>Graves</w:t>
      </w:r>
      <w:r>
        <w:rPr>
          <w:rFonts w:ascii="Helvetica" w:hAnsi="Helvetica" w:cs="Arial"/>
          <w:u w:val="single"/>
        </w:rPr>
        <w:t>]</w:t>
      </w:r>
      <w:r w:rsidR="006F5B4E" w:rsidRPr="00F146E3">
        <w:rPr>
          <w:rFonts w:ascii="Helvetica" w:hAnsi="Helvetica" w:cs="Arial"/>
        </w:rPr>
        <w:t xml:space="preserve">: </w:t>
      </w:r>
      <w:r w:rsidR="00E54F7F">
        <w:rPr>
          <w:rFonts w:ascii="Helvetica" w:hAnsi="Helvetica" w:cs="Arial"/>
        </w:rPr>
        <w:t>T</w:t>
      </w:r>
      <w:r w:rsidR="00E54F7F" w:rsidRPr="00E54F7F">
        <w:rPr>
          <w:rFonts w:ascii="Helvetica" w:hAnsi="Helvetica" w:cs="Arial"/>
        </w:rPr>
        <w:t xml:space="preserve">umors harboring pluripotent cells are extremely sensitive to radiation. Advances in external beam radiation therapy have now enabled </w:t>
      </w:r>
      <w:r w:rsidR="00E43220">
        <w:rPr>
          <w:rFonts w:ascii="Helvetica" w:hAnsi="Helvetica" w:cs="Arial"/>
        </w:rPr>
        <w:t>specifically</w:t>
      </w:r>
      <w:r w:rsidR="00E54F7F" w:rsidRPr="00E54F7F">
        <w:rPr>
          <w:rFonts w:ascii="Helvetica" w:hAnsi="Helvetica" w:cs="Arial"/>
        </w:rPr>
        <w:t xml:space="preserve"> targeting </w:t>
      </w:r>
      <w:r w:rsidR="00E43220">
        <w:rPr>
          <w:rFonts w:ascii="Helvetica" w:hAnsi="Helvetica" w:cs="Arial"/>
        </w:rPr>
        <w:t>small</w:t>
      </w:r>
      <w:r w:rsidR="00E54F7F">
        <w:rPr>
          <w:rFonts w:ascii="Helvetica" w:hAnsi="Helvetica" w:cs="Arial"/>
        </w:rPr>
        <w:t xml:space="preserve"> teratoma </w:t>
      </w:r>
      <w:r w:rsidR="00E54F7F" w:rsidRPr="00E54F7F">
        <w:rPr>
          <w:rFonts w:ascii="Helvetica" w:hAnsi="Helvetica" w:cs="Arial"/>
        </w:rPr>
        <w:t xml:space="preserve">while avoiding damage to normal tissue, which makes it ideal for </w:t>
      </w:r>
      <w:r w:rsidR="00E43220">
        <w:rPr>
          <w:rFonts w:ascii="Helvetica" w:hAnsi="Helvetica" w:cs="Arial"/>
        </w:rPr>
        <w:t>treatments of</w:t>
      </w:r>
      <w:r w:rsidR="00E54F7F" w:rsidRPr="00E54F7F">
        <w:rPr>
          <w:rFonts w:ascii="Helvetica" w:hAnsi="Helvetica" w:cs="Arial"/>
        </w:rPr>
        <w:t xml:space="preserve"> radiation-sensitive teratomas. </w:t>
      </w:r>
    </w:p>
    <w:p w14:paraId="508A0B97" w14:textId="77777777" w:rsidR="006F5B4E" w:rsidRPr="00F146E3" w:rsidRDefault="00342D82" w:rsidP="001A03AC">
      <w:pPr>
        <w:numPr>
          <w:ilvl w:val="1"/>
          <w:numId w:val="9"/>
        </w:numPr>
        <w:spacing w:before="240"/>
        <w:jc w:val="both"/>
        <w:outlineLvl w:val="0"/>
        <w:rPr>
          <w:rFonts w:ascii="Helvetica" w:hAnsi="Helvetica" w:cs="Arial"/>
        </w:rPr>
      </w:pPr>
      <w:r>
        <w:rPr>
          <w:rFonts w:ascii="Helvetica" w:hAnsi="Helvetica" w:cs="Arial"/>
          <w:u w:val="single"/>
        </w:rPr>
        <w:t>[</w:t>
      </w:r>
      <w:proofErr w:type="spellStart"/>
      <w:r w:rsidR="001A03AC" w:rsidRPr="001A03AC">
        <w:rPr>
          <w:rFonts w:ascii="Helvetica" w:hAnsi="Helvetica" w:cs="Arial"/>
          <w:u w:val="single"/>
        </w:rPr>
        <w:t>D’addabbo</w:t>
      </w:r>
      <w:proofErr w:type="spellEnd"/>
      <w:r>
        <w:rPr>
          <w:rFonts w:ascii="Helvetica" w:hAnsi="Helvetica" w:cs="Arial"/>
          <w:u w:val="single"/>
        </w:rPr>
        <w:t>]</w:t>
      </w:r>
      <w:r w:rsidR="006F5B4E" w:rsidRPr="00F146E3">
        <w:rPr>
          <w:rFonts w:ascii="Helvetica" w:hAnsi="Helvetica" w:cs="Arial"/>
        </w:rPr>
        <w:t xml:space="preserve">: This method can </w:t>
      </w:r>
      <w:r w:rsidR="00E54F7F">
        <w:rPr>
          <w:rFonts w:ascii="Helvetica" w:hAnsi="Helvetica" w:cs="Arial"/>
        </w:rPr>
        <w:t xml:space="preserve">not only </w:t>
      </w:r>
      <w:r w:rsidR="006F5B4E" w:rsidRPr="00F146E3">
        <w:rPr>
          <w:rFonts w:ascii="Helvetica" w:hAnsi="Helvetica" w:cs="Arial"/>
        </w:rPr>
        <w:t xml:space="preserve">provide insight into </w:t>
      </w:r>
      <w:r w:rsidR="00E54F7F">
        <w:rPr>
          <w:rFonts w:ascii="Helvetica" w:hAnsi="Helvetica" w:cs="Arial"/>
        </w:rPr>
        <w:t>optimal strategies for cell therapies</w:t>
      </w:r>
      <w:r w:rsidR="006F5B4E" w:rsidRPr="00F146E3">
        <w:rPr>
          <w:rFonts w:ascii="Helvetica" w:hAnsi="Helvetica" w:cs="Arial"/>
        </w:rPr>
        <w:t xml:space="preserve">, it can also be applied to other </w:t>
      </w:r>
      <w:r w:rsidR="00E54F7F">
        <w:rPr>
          <w:rFonts w:ascii="Helvetica" w:hAnsi="Helvetica" w:cs="Arial"/>
        </w:rPr>
        <w:t xml:space="preserve">organisms </w:t>
      </w:r>
      <w:r w:rsidR="00E43220">
        <w:rPr>
          <w:rFonts w:ascii="Helvetica" w:hAnsi="Helvetica" w:cs="Arial"/>
        </w:rPr>
        <w:t xml:space="preserve">with a potential to be clinically applicable in humans </w:t>
      </w:r>
      <w:r w:rsidR="00E54F7F">
        <w:rPr>
          <w:rFonts w:ascii="Helvetica" w:hAnsi="Helvetica" w:cs="Arial"/>
        </w:rPr>
        <w:t>one day</w:t>
      </w:r>
      <w:r w:rsidR="006F5B4E" w:rsidRPr="00F146E3">
        <w:rPr>
          <w:rFonts w:ascii="Helvetica" w:hAnsi="Helvetica" w:cs="Arial"/>
        </w:rPr>
        <w:t>.</w:t>
      </w:r>
    </w:p>
    <w:p w14:paraId="5AEB83CF" w14:textId="77777777" w:rsidR="001819E3" w:rsidRPr="00E24898" w:rsidRDefault="00DA5359" w:rsidP="00E24898">
      <w:pPr>
        <w:spacing w:before="240"/>
        <w:jc w:val="both"/>
        <w:outlineLvl w:val="0"/>
        <w:rPr>
          <w:rFonts w:ascii="Helvetica" w:hAnsi="Helvetica" w:cs="Arial"/>
          <w:sz w:val="22"/>
        </w:rPr>
      </w:pPr>
      <w:commentRangeStart w:id="4"/>
      <w:r>
        <w:rPr>
          <w:rFonts w:ascii="Helvetica" w:hAnsi="Helvetica" w:cs="Arial"/>
          <w:b/>
        </w:rPr>
        <w:t>C</w:t>
      </w:r>
      <w:r w:rsidR="004C2DAD" w:rsidRPr="00F146E3">
        <w:rPr>
          <w:rFonts w:ascii="Helvetica" w:hAnsi="Helvetica" w:cs="Arial"/>
          <w:b/>
        </w:rPr>
        <w:t>. Introduction of Demonstrator:</w:t>
      </w:r>
      <w:commentRangeEnd w:id="4"/>
      <w:r w:rsidR="001A03AC">
        <w:rPr>
          <w:rStyle w:val="CommentReference"/>
          <w:lang w:val="x-none" w:eastAsia="x-none"/>
        </w:rPr>
        <w:commentReference w:id="4"/>
      </w:r>
      <w:r w:rsidR="004C2DAD" w:rsidRPr="00E24898">
        <w:rPr>
          <w:rFonts w:ascii="Helvetica" w:hAnsi="Helvetica" w:cs="Arial"/>
          <w:b/>
          <w:sz w:val="22"/>
        </w:rPr>
        <w:t xml:space="preserve"> (Said by you on camera. Don’t forget to smile!)</w:t>
      </w:r>
    </w:p>
    <w:p w14:paraId="182C81E1" w14:textId="77777777" w:rsidR="005B6859" w:rsidRPr="00E24898" w:rsidRDefault="002E7521" w:rsidP="00D300C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w:t>
      </w:r>
      <w:r w:rsidR="005B6859" w:rsidRPr="00E24898">
        <w:rPr>
          <w:rFonts w:ascii="Helvetica" w:hAnsi="Helvetica"/>
          <w:sz w:val="22"/>
        </w:rPr>
        <w:t xml:space="preserve">If any individuals will be doing demonstrations on camera but </w:t>
      </w:r>
      <w:r w:rsidR="00B340A8" w:rsidRPr="00E24898">
        <w:rPr>
          <w:rFonts w:ascii="Helvetica" w:hAnsi="Helvetica"/>
          <w:sz w:val="22"/>
        </w:rPr>
        <w:t>are</w:t>
      </w:r>
      <w:r w:rsidR="005B6859" w:rsidRPr="00E24898">
        <w:rPr>
          <w:rFonts w:ascii="Helvetica" w:hAnsi="Helvetica"/>
          <w:sz w:val="22"/>
        </w:rPr>
        <w:t xml:space="preserve"> not assigned a speaking part in </w:t>
      </w:r>
      <w:r w:rsidR="00B340A8" w:rsidRPr="00E24898">
        <w:rPr>
          <w:rFonts w:ascii="Helvetica" w:hAnsi="Helvetica"/>
          <w:sz w:val="22"/>
        </w:rPr>
        <w:t>the introduction section</w:t>
      </w:r>
      <w:r w:rsidR="005B6859" w:rsidRPr="00E24898">
        <w:rPr>
          <w:rFonts w:ascii="Helvetica" w:hAnsi="Helvetica"/>
          <w:sz w:val="22"/>
        </w:rPr>
        <w:t>, please use statement 1.</w:t>
      </w:r>
      <w:r w:rsidR="008A2061">
        <w:rPr>
          <w:rFonts w:ascii="Helvetica" w:hAnsi="Helvetica"/>
          <w:sz w:val="22"/>
        </w:rPr>
        <w:t>7.</w:t>
      </w:r>
      <w:r w:rsidR="005B6859" w:rsidRPr="00E24898">
        <w:rPr>
          <w:rFonts w:ascii="Helvetica" w:hAnsi="Helvetica"/>
          <w:sz w:val="22"/>
        </w:rPr>
        <w:t xml:space="preserve"> to introduce </w:t>
      </w:r>
      <w:r w:rsidR="00B340A8" w:rsidRPr="00E24898">
        <w:rPr>
          <w:rFonts w:ascii="Helvetica" w:hAnsi="Helvetica"/>
          <w:sz w:val="22"/>
        </w:rPr>
        <w:t>these individuals</w:t>
      </w:r>
      <w:r w:rsidR="005B6859" w:rsidRPr="00E24898">
        <w:rPr>
          <w:rFonts w:ascii="Helvetica" w:hAnsi="Helvetica"/>
          <w:sz w:val="22"/>
        </w:rPr>
        <w:t xml:space="preserve"> (for example, the PI introduces </w:t>
      </w:r>
      <w:r w:rsidR="00B340A8" w:rsidRPr="00E24898">
        <w:rPr>
          <w:rFonts w:ascii="Helvetica" w:hAnsi="Helvetica"/>
          <w:sz w:val="22"/>
        </w:rPr>
        <w:t>a student not speaking on camera).</w:t>
      </w:r>
      <w:r w:rsidR="005B6859" w:rsidRPr="00E24898">
        <w:rPr>
          <w:rFonts w:ascii="Helvetica" w:hAnsi="Helvetica"/>
          <w:sz w:val="22"/>
        </w:rPr>
        <w:t xml:space="preserve"> </w:t>
      </w:r>
      <w:r w:rsidR="005B6859" w:rsidRPr="00E24898">
        <w:rPr>
          <w:rFonts w:ascii="Helvetica" w:hAnsi="Helvetica"/>
          <w:sz w:val="22"/>
          <w:highlight w:val="yellow"/>
        </w:rPr>
        <w:t>Please use this statement ONLY if the demonstrator has not given an interview statement</w:t>
      </w:r>
      <w:r w:rsidR="00B340A8" w:rsidRPr="00E24898">
        <w:rPr>
          <w:rFonts w:ascii="Helvetica" w:hAnsi="Helvetica"/>
          <w:sz w:val="22"/>
          <w:highlight w:val="yellow"/>
        </w:rPr>
        <w:t xml:space="preserve"> and limit the </w:t>
      </w:r>
      <w:r w:rsidR="006346FE" w:rsidRPr="00E24898">
        <w:rPr>
          <w:rFonts w:ascii="Helvetica" w:hAnsi="Helvetica"/>
          <w:sz w:val="22"/>
          <w:highlight w:val="yellow"/>
        </w:rPr>
        <w:t>statement to no more than 30 words</w:t>
      </w:r>
      <w:r w:rsidR="005B6859" w:rsidRPr="00E24898">
        <w:rPr>
          <w:rFonts w:ascii="Helvetica" w:hAnsi="Helvetica"/>
          <w:sz w:val="22"/>
          <w:highlight w:val="yellow"/>
        </w:rPr>
        <w:t>.</w:t>
      </w:r>
    </w:p>
    <w:p w14:paraId="7E7F5ADE" w14:textId="77777777" w:rsidR="003C06C8" w:rsidRPr="00E24898" w:rsidRDefault="003C06C8" w:rsidP="003C06C8">
      <w:pPr>
        <w:spacing w:before="240"/>
        <w:jc w:val="both"/>
        <w:outlineLvl w:val="0"/>
        <w:rPr>
          <w:rFonts w:ascii="Helvetica" w:hAnsi="Helvetica" w:cs="Arial"/>
          <w:sz w:val="22"/>
        </w:rPr>
      </w:pPr>
      <w:r w:rsidRPr="00E24898">
        <w:rPr>
          <w:rFonts w:ascii="Helvetica" w:hAnsi="Helvetica" w:cs="Arial"/>
          <w:sz w:val="22"/>
          <w:highlight w:val="yellow"/>
        </w:rPr>
        <w:t>*Note to the Authors: Goal and interview statements will be edited to conform to the specified number and length restrictions. I am happy to help if you have any questions.</w:t>
      </w:r>
    </w:p>
    <w:p w14:paraId="76CDF772" w14:textId="77777777" w:rsidR="003C06C8" w:rsidRPr="00E24898" w:rsidRDefault="003C06C8" w:rsidP="003C06C8">
      <w:pPr>
        <w:ind w:left="360"/>
        <w:rPr>
          <w:rFonts w:ascii="Helvetica" w:hAnsi="Helvetica"/>
          <w:b/>
          <w:sz w:val="22"/>
        </w:rPr>
      </w:pPr>
    </w:p>
    <w:p w14:paraId="569AD9E8" w14:textId="77777777" w:rsidR="003C06C8" w:rsidRPr="003C06C8" w:rsidRDefault="00DA5359" w:rsidP="003C06C8">
      <w:pPr>
        <w:rPr>
          <w:rFonts w:ascii="Helvetica" w:hAnsi="Helvetica"/>
          <w:b/>
          <w:sz w:val="22"/>
        </w:rPr>
      </w:pPr>
      <w:r>
        <w:rPr>
          <w:rFonts w:ascii="Helvetica" w:hAnsi="Helvetica"/>
          <w:b/>
        </w:rPr>
        <w:lastRenderedPageBreak/>
        <w:t>D</w:t>
      </w:r>
      <w:r w:rsidR="003C06C8" w:rsidRPr="00F146E3">
        <w:rPr>
          <w:rFonts w:ascii="Helvetica" w:hAnsi="Helvetica"/>
          <w:b/>
        </w:rPr>
        <w:t>.</w:t>
      </w:r>
      <w:r w:rsidR="001F50A4">
        <w:rPr>
          <w:rFonts w:ascii="Helvetica" w:hAnsi="Helvetica"/>
          <w:b/>
        </w:rPr>
        <w:t xml:space="preserve"> </w:t>
      </w:r>
      <w:r w:rsidR="003C06C8" w:rsidRPr="00F146E3">
        <w:rPr>
          <w:rFonts w:ascii="Helvetica" w:hAnsi="Helvetica"/>
          <w:b/>
        </w:rPr>
        <w:t>Ethics title card:</w:t>
      </w:r>
      <w:r w:rsidR="003C06C8" w:rsidRPr="00E24898">
        <w:rPr>
          <w:rFonts w:ascii="Helvetica" w:hAnsi="Helvetica"/>
          <w:b/>
          <w:sz w:val="22"/>
        </w:rPr>
        <w:t xml:space="preserve"> (for human subjects or animal work, does not count toward word length total)</w:t>
      </w:r>
    </w:p>
    <w:p w14:paraId="0DA67F1D" w14:textId="77777777" w:rsidR="00EA60D4" w:rsidRPr="003C06C8" w:rsidRDefault="00EA60D4" w:rsidP="003C06C8">
      <w:pPr>
        <w:numPr>
          <w:ilvl w:val="1"/>
          <w:numId w:val="9"/>
        </w:numPr>
        <w:spacing w:before="240"/>
        <w:jc w:val="both"/>
        <w:outlineLvl w:val="0"/>
        <w:rPr>
          <w:rFonts w:ascii="Helvetica" w:hAnsi="Helvetica" w:cs="Arial"/>
        </w:rPr>
      </w:pPr>
      <w:r w:rsidRPr="003C06C8">
        <w:rPr>
          <w:rFonts w:ascii="Helvetica" w:hAnsi="Helvetica"/>
        </w:rPr>
        <w:t xml:space="preserve">Procedures involving animal subjects have been approved by the Institutional </w:t>
      </w:r>
      <w:r w:rsidR="00E54F7F">
        <w:rPr>
          <w:rFonts w:ascii="Helvetica" w:hAnsi="Helvetica"/>
        </w:rPr>
        <w:t xml:space="preserve">Review Boards and the Administrative Panel on Laboratory </w:t>
      </w:r>
      <w:r w:rsidRPr="003C06C8">
        <w:rPr>
          <w:rFonts w:ascii="Helvetica" w:hAnsi="Helvetica"/>
        </w:rPr>
        <w:t>Animal Care and Use Committee (IACUC</w:t>
      </w:r>
      <w:r w:rsidR="001115D1" w:rsidRPr="003C06C8">
        <w:rPr>
          <w:rFonts w:ascii="Helvetica" w:hAnsi="Helvetica"/>
        </w:rPr>
        <w:t>)</w:t>
      </w:r>
      <w:r w:rsidR="00B340A8" w:rsidRPr="003C06C8">
        <w:rPr>
          <w:rFonts w:ascii="Helvetica" w:hAnsi="Helvetica"/>
        </w:rPr>
        <w:t xml:space="preserve"> </w:t>
      </w:r>
      <w:r w:rsidRPr="003C06C8">
        <w:rPr>
          <w:rFonts w:ascii="Helvetica" w:hAnsi="Helvetica"/>
        </w:rPr>
        <w:t>at </w:t>
      </w:r>
      <w:r w:rsidR="00615A5D">
        <w:rPr>
          <w:rFonts w:ascii="Helvetica" w:hAnsi="Helvetica"/>
          <w:iCs/>
        </w:rPr>
        <w:t>Stanford University</w:t>
      </w:r>
      <w:r w:rsidRPr="003C06C8">
        <w:rPr>
          <w:rFonts w:ascii="Helvetica" w:hAnsi="Helvetica"/>
          <w:iCs/>
        </w:rPr>
        <w:t>.</w:t>
      </w:r>
    </w:p>
    <w:p w14:paraId="4767293E" w14:textId="77777777" w:rsidR="00EA60D4" w:rsidRPr="00F146E3" w:rsidRDefault="00EA60D4" w:rsidP="00EA60D4">
      <w:pPr>
        <w:ind w:left="1080"/>
        <w:rPr>
          <w:rFonts w:ascii="Helvetica" w:hAnsi="Helvetica"/>
          <w:iCs/>
        </w:rPr>
      </w:pPr>
    </w:p>
    <w:p w14:paraId="5BA601B8" w14:textId="77777777" w:rsidR="00CE10F2" w:rsidRPr="00E24898" w:rsidRDefault="00CE10F2" w:rsidP="00CE10F2">
      <w:pPr>
        <w:rPr>
          <w:rFonts w:ascii="Helvetica" w:hAnsi="Helvetica"/>
          <w:i/>
          <w:sz w:val="22"/>
        </w:rPr>
      </w:pPr>
    </w:p>
    <w:p w14:paraId="0A9CD3A7" w14:textId="77777777" w:rsidR="00CE10F2" w:rsidRPr="00E24898" w:rsidRDefault="00CE10F2" w:rsidP="00CE10F2">
      <w:pPr>
        <w:ind w:left="792"/>
        <w:rPr>
          <w:rFonts w:ascii="Helvetica" w:hAnsi="Helvetica"/>
          <w:sz w:val="22"/>
        </w:rPr>
      </w:pPr>
    </w:p>
    <w:p w14:paraId="3D705F0C" w14:textId="77777777" w:rsidR="00CE10F2" w:rsidRPr="00E24898" w:rsidRDefault="00CE10F2" w:rsidP="00CE10F2">
      <w:pPr>
        <w:outlineLvl w:val="0"/>
        <w:rPr>
          <w:rFonts w:ascii="Helvetica" w:hAnsi="Helvetica"/>
          <w:b/>
        </w:rPr>
      </w:pPr>
      <w:commentRangeStart w:id="5"/>
      <w:r w:rsidRPr="00E24898">
        <w:rPr>
          <w:rFonts w:ascii="Helvetica" w:hAnsi="Helvetica"/>
          <w:b/>
        </w:rPr>
        <w:t>Protocol</w:t>
      </w:r>
      <w:commentRangeEnd w:id="5"/>
      <w:r w:rsidR="00ED4CC1">
        <w:rPr>
          <w:rStyle w:val="CommentReference"/>
          <w:lang w:val="x-none" w:eastAsia="x-none"/>
        </w:rPr>
        <w:commentReference w:id="5"/>
      </w:r>
      <w:r w:rsidR="00F146E3">
        <w:rPr>
          <w:rFonts w:ascii="Helvetica" w:hAnsi="Helvetica"/>
          <w:b/>
        </w:rPr>
        <w:t>:</w:t>
      </w:r>
      <w:r w:rsidRPr="00E24898">
        <w:rPr>
          <w:rFonts w:ascii="Helvetica" w:hAnsi="Helvetica"/>
          <w:b/>
        </w:rPr>
        <w:t xml:space="preserve"> </w:t>
      </w:r>
      <w:r w:rsidRPr="00E24898">
        <w:rPr>
          <w:rFonts w:ascii="Helvetica" w:hAnsi="Helvetica"/>
          <w:b/>
          <w:lang w:eastAsia="zh-TW"/>
        </w:rPr>
        <w:t>(read by voice talent at JoVE)</w:t>
      </w:r>
    </w:p>
    <w:p w14:paraId="1AFB1DBD" w14:textId="77777777" w:rsidR="00CE10F2" w:rsidRPr="00E24898" w:rsidRDefault="00CE10F2" w:rsidP="00CE10F2">
      <w:pPr>
        <w:rPr>
          <w:rFonts w:ascii="Helvetica" w:hAnsi="Helvetica"/>
          <w:i/>
          <w:sz w:val="22"/>
        </w:rPr>
      </w:pPr>
    </w:p>
    <w:p w14:paraId="2EB08EFD"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Authors:</w:t>
      </w:r>
      <w:r w:rsidR="001F50A4">
        <w:rPr>
          <w:rFonts w:ascii="Helvetica" w:hAnsi="Helvetica"/>
          <w:sz w:val="22"/>
        </w:rPr>
        <w:t xml:space="preserve"> </w:t>
      </w:r>
      <w:r w:rsidR="002B6B4C">
        <w:rPr>
          <w:rFonts w:ascii="Helvetica" w:hAnsi="Helvetica"/>
          <w:sz w:val="22"/>
        </w:rPr>
        <w:t>T</w:t>
      </w:r>
      <w:r w:rsidR="002B6B4C" w:rsidRPr="00E24898">
        <w:rPr>
          <w:rFonts w:ascii="Helvetica" w:hAnsi="Helvetica"/>
          <w:sz w:val="22"/>
        </w:rPr>
        <w:t>o ensure that your protocol can be filmed in a single day, the protocol tex</w:t>
      </w:r>
      <w:r w:rsidR="002B6B4C">
        <w:rPr>
          <w:rFonts w:ascii="Helvetica" w:hAnsi="Helvetica"/>
          <w:sz w:val="22"/>
        </w:rPr>
        <w:t xml:space="preserve">t must be limited to 30 steps </w:t>
      </w:r>
      <w:r w:rsidR="002B6B4C" w:rsidRPr="00EE1E2F">
        <w:rPr>
          <w:rFonts w:ascii="Helvetica" w:hAnsi="Helvetica"/>
          <w:sz w:val="22"/>
        </w:rPr>
        <w:t xml:space="preserve">(marked with two-digit numbers, </w:t>
      </w:r>
      <w:r w:rsidR="002B6B4C" w:rsidRPr="002B6B4C">
        <w:rPr>
          <w:rFonts w:ascii="Helvetica" w:hAnsi="Helvetica"/>
          <w:i/>
          <w:sz w:val="22"/>
        </w:rPr>
        <w:t>e.g</w:t>
      </w:r>
      <w:r w:rsidR="002B6B4C" w:rsidRPr="00EE1E2F">
        <w:rPr>
          <w:rFonts w:ascii="Helvetica" w:hAnsi="Helvetica"/>
          <w:sz w:val="22"/>
        </w:rPr>
        <w:t xml:space="preserve">. 2.1., 2.2.) </w:t>
      </w:r>
      <w:r w:rsidR="002B6B4C">
        <w:rPr>
          <w:rFonts w:ascii="Helvetica" w:hAnsi="Helvetica"/>
          <w:sz w:val="22"/>
        </w:rPr>
        <w:t>and/or</w:t>
      </w:r>
      <w:r w:rsidR="002B6B4C" w:rsidRPr="00EE1E2F">
        <w:rPr>
          <w:rFonts w:ascii="Helvetica" w:hAnsi="Helvetica"/>
          <w:sz w:val="22"/>
        </w:rPr>
        <w:t xml:space="preserve"> 60 "shots" (designated by a three-digit number, </w:t>
      </w:r>
      <w:r w:rsidR="002B6B4C" w:rsidRPr="002B6B4C">
        <w:rPr>
          <w:rFonts w:ascii="Helvetica" w:hAnsi="Helvetica"/>
          <w:i/>
          <w:sz w:val="22"/>
        </w:rPr>
        <w:t>e.g</w:t>
      </w:r>
      <w:r w:rsidR="002B6B4C" w:rsidRPr="00EE1E2F">
        <w:rPr>
          <w:rFonts w:ascii="Helvetica" w:hAnsi="Helvetica"/>
          <w:sz w:val="22"/>
        </w:rPr>
        <w:t>. 2.1.1, 2.2.2)</w:t>
      </w:r>
      <w:r w:rsidR="002B6B4C">
        <w:rPr>
          <w:rFonts w:ascii="Helvetica" w:hAnsi="Helvetica"/>
          <w:sz w:val="22"/>
        </w:rPr>
        <w:t>.</w:t>
      </w:r>
      <w:r w:rsidR="002B6B4C" w:rsidRPr="00EE1E2F">
        <w:rPr>
          <w:rFonts w:ascii="Helvetica" w:hAnsi="Helvetica"/>
          <w:sz w:val="22"/>
        </w:rPr>
        <w:t xml:space="preserve"> </w:t>
      </w:r>
      <w:r w:rsidR="002B6B4C" w:rsidRPr="00E24898">
        <w:rPr>
          <w:rFonts w:ascii="Helvetica" w:hAnsi="Helvetica"/>
          <w:sz w:val="22"/>
        </w:rPr>
        <w:t xml:space="preserve">The scope of the scripted protocol text should include only those aspects of the procedure that require visualization to be well understood.     </w:t>
      </w:r>
    </w:p>
    <w:p w14:paraId="466A43A5" w14:textId="77777777" w:rsidR="00CE10F2" w:rsidRPr="00E24898" w:rsidRDefault="00CE10F2" w:rsidP="00CE10F2">
      <w:pPr>
        <w:ind w:left="360"/>
        <w:jc w:val="both"/>
        <w:outlineLvl w:val="0"/>
        <w:rPr>
          <w:rFonts w:ascii="Helvetica" w:hAnsi="Helvetica" w:cs="Arial"/>
          <w:sz w:val="22"/>
        </w:rPr>
      </w:pPr>
    </w:p>
    <w:p w14:paraId="75B1F292" w14:textId="77777777" w:rsidR="009027BE" w:rsidRPr="0012017D" w:rsidRDefault="00AE0282" w:rsidP="0012017D">
      <w:pPr>
        <w:numPr>
          <w:ilvl w:val="0"/>
          <w:numId w:val="12"/>
        </w:numPr>
        <w:spacing w:before="240"/>
        <w:jc w:val="both"/>
        <w:outlineLvl w:val="0"/>
        <w:rPr>
          <w:rFonts w:ascii="Helvetica" w:hAnsi="Helvetica" w:cs="Arial"/>
        </w:rPr>
      </w:pPr>
      <w:r>
        <w:rPr>
          <w:rFonts w:ascii="Helvetica" w:hAnsi="Helvetica" w:cs="Arial"/>
          <w:b/>
        </w:rPr>
        <w:t>Pluripotent Stem Cell (PSC) Transplantation</w:t>
      </w:r>
      <w:r w:rsidR="0012017D">
        <w:rPr>
          <w:rFonts w:ascii="Helvetica" w:hAnsi="Helvetica" w:cs="Arial"/>
          <w:b/>
        </w:rPr>
        <w:t xml:space="preserve">, </w:t>
      </w:r>
      <w:r w:rsidR="0012017D" w:rsidRPr="00966223">
        <w:rPr>
          <w:rFonts w:ascii="Helvetica" w:hAnsi="Helvetica"/>
          <w:b/>
        </w:rPr>
        <w:t>Bioluminescence Imaging (BLI)</w:t>
      </w:r>
      <w:r w:rsidR="0012017D">
        <w:rPr>
          <w:rFonts w:ascii="Helvetica" w:hAnsi="Helvetica"/>
          <w:b/>
        </w:rPr>
        <w:t>,</w:t>
      </w:r>
      <w:r w:rsidR="0012017D" w:rsidRPr="00966223">
        <w:rPr>
          <w:rFonts w:ascii="Helvetica" w:hAnsi="Helvetica"/>
          <w:b/>
        </w:rPr>
        <w:t xml:space="preserve"> </w:t>
      </w:r>
      <w:r w:rsidR="0012017D">
        <w:rPr>
          <w:rFonts w:ascii="Helvetica" w:hAnsi="Helvetica"/>
          <w:b/>
        </w:rPr>
        <w:t>and Teratoma Irradiation</w:t>
      </w:r>
    </w:p>
    <w:p w14:paraId="46B3BEE1" w14:textId="77777777" w:rsidR="007E1F02" w:rsidRPr="001A03AC" w:rsidRDefault="006F27E6" w:rsidP="007E1F02">
      <w:pPr>
        <w:numPr>
          <w:ilvl w:val="1"/>
          <w:numId w:val="12"/>
        </w:numPr>
        <w:spacing w:before="240"/>
        <w:jc w:val="both"/>
        <w:outlineLvl w:val="0"/>
        <w:rPr>
          <w:rFonts w:ascii="Helvetica" w:hAnsi="Helvetica" w:cs="Arial"/>
        </w:rPr>
      </w:pPr>
      <w:r w:rsidRPr="001A03AC">
        <w:rPr>
          <w:rFonts w:ascii="Helvetica" w:hAnsi="Helvetica" w:cs="Arial"/>
        </w:rPr>
        <w:t xml:space="preserve">To induce teratoma formation in immunodeficient animals, add 1 mL </w:t>
      </w:r>
      <w:r w:rsidR="007E1F02" w:rsidRPr="001A03AC">
        <w:rPr>
          <w:rFonts w:ascii="Helvetica" w:hAnsi="Helvetica" w:cs="Calibri"/>
          <w:color w:val="000000"/>
        </w:rPr>
        <w:t xml:space="preserve">of recombinant cell-dissociation enzyme mix per </w:t>
      </w:r>
      <w:r w:rsidRPr="001A03AC">
        <w:rPr>
          <w:rFonts w:ascii="Helvetica" w:hAnsi="Helvetica" w:cs="Calibri"/>
          <w:color w:val="000000"/>
        </w:rPr>
        <w:t xml:space="preserve">well of a </w:t>
      </w:r>
      <w:r w:rsidR="007E1F02" w:rsidRPr="001A03AC">
        <w:rPr>
          <w:rFonts w:ascii="Helvetica" w:hAnsi="Helvetica" w:cs="Calibri"/>
          <w:color w:val="000000"/>
        </w:rPr>
        <w:t>6-well plate</w:t>
      </w:r>
      <w:r w:rsidRPr="001A03AC">
        <w:rPr>
          <w:rFonts w:ascii="Helvetica" w:hAnsi="Helvetica" w:cs="Calibri"/>
          <w:color w:val="000000"/>
        </w:rPr>
        <w:t xml:space="preserve"> </w:t>
      </w:r>
      <w:r w:rsidRPr="001A03AC">
        <w:rPr>
          <w:rFonts w:ascii="Helvetica" w:hAnsi="Helvetica" w:cs="Calibri"/>
          <w:b/>
          <w:color w:val="000000"/>
        </w:rPr>
        <w:t>[1-WIDE-TXT]</w:t>
      </w:r>
      <w:r w:rsidR="007E1F02" w:rsidRPr="001A03AC">
        <w:rPr>
          <w:rFonts w:ascii="Helvetica" w:hAnsi="Helvetica" w:cs="Calibri"/>
          <w:color w:val="000000"/>
        </w:rPr>
        <w:t xml:space="preserve"> containing human i</w:t>
      </w:r>
      <w:r w:rsidRPr="001A03AC">
        <w:rPr>
          <w:rFonts w:ascii="Helvetica" w:hAnsi="Helvetica" w:cs="Calibri"/>
          <w:color w:val="000000"/>
        </w:rPr>
        <w:t>nduce</w:t>
      </w:r>
      <w:r w:rsidR="00966223" w:rsidRPr="001A03AC">
        <w:rPr>
          <w:rFonts w:ascii="Helvetica" w:hAnsi="Helvetica" w:cs="Calibri"/>
          <w:color w:val="000000"/>
        </w:rPr>
        <w:t>d</w:t>
      </w:r>
      <w:r w:rsidRPr="001A03AC">
        <w:rPr>
          <w:rFonts w:ascii="Helvetica" w:hAnsi="Helvetica" w:cs="Calibri"/>
          <w:color w:val="000000"/>
        </w:rPr>
        <w:t xml:space="preserve"> pluripotent stem cells</w:t>
      </w:r>
      <w:r w:rsidR="007E1F02" w:rsidRPr="001A03AC">
        <w:rPr>
          <w:rFonts w:ascii="Helvetica" w:hAnsi="Helvetica" w:cs="Calibri"/>
          <w:color w:val="000000"/>
        </w:rPr>
        <w:t xml:space="preserve"> transduced with a double-fusion reporter gene </w:t>
      </w:r>
      <w:r w:rsidRPr="001A03AC">
        <w:rPr>
          <w:rFonts w:ascii="Helvetica" w:hAnsi="Helvetica" w:cs="Calibri"/>
          <w:color w:val="000000"/>
        </w:rPr>
        <w:t xml:space="preserve">for a 5-minute incubation at room temperature </w:t>
      </w:r>
      <w:r w:rsidRPr="001A03AC">
        <w:rPr>
          <w:rFonts w:ascii="Helvetica" w:hAnsi="Helvetica" w:cs="Calibri"/>
          <w:b/>
          <w:color w:val="000000"/>
        </w:rPr>
        <w:t>[2-MED]</w:t>
      </w:r>
      <w:r w:rsidRPr="001A03AC">
        <w:rPr>
          <w:rFonts w:ascii="Helvetica" w:hAnsi="Helvetica" w:cs="Calibri"/>
          <w:color w:val="000000"/>
        </w:rPr>
        <w:t>.</w:t>
      </w:r>
    </w:p>
    <w:p w14:paraId="78AE90AE" w14:textId="77777777" w:rsidR="006F27E6" w:rsidRPr="001A03AC" w:rsidRDefault="006F27E6" w:rsidP="006F27E6">
      <w:pPr>
        <w:numPr>
          <w:ilvl w:val="2"/>
          <w:numId w:val="12"/>
        </w:numPr>
        <w:spacing w:before="240"/>
        <w:jc w:val="both"/>
        <w:outlineLvl w:val="0"/>
        <w:rPr>
          <w:rFonts w:ascii="Helvetica" w:hAnsi="Helvetica" w:cs="Arial"/>
        </w:rPr>
      </w:pPr>
      <w:r w:rsidRPr="001A03AC">
        <w:rPr>
          <w:rFonts w:ascii="Helvetica" w:hAnsi="Helvetica" w:cs="Arial"/>
        </w:rPr>
        <w:t xml:space="preserve">Talent adding mix to well(s), with mix container visible in frame </w:t>
      </w:r>
      <w:r w:rsidRPr="001A03AC">
        <w:rPr>
          <w:rFonts w:ascii="Helvetica" w:hAnsi="Helvetica" w:cs="Calibri"/>
          <w:color w:val="000000"/>
        </w:rPr>
        <w:t>(TEXT: See text for all medium/reagent preparation details)</w:t>
      </w:r>
    </w:p>
    <w:p w14:paraId="5BF16656" w14:textId="77777777" w:rsidR="006F27E6" w:rsidRPr="001A03AC" w:rsidRDefault="006F27E6" w:rsidP="007E1F02">
      <w:pPr>
        <w:numPr>
          <w:ilvl w:val="2"/>
          <w:numId w:val="12"/>
        </w:numPr>
        <w:spacing w:before="240"/>
        <w:jc w:val="both"/>
        <w:outlineLvl w:val="0"/>
        <w:rPr>
          <w:rFonts w:ascii="Helvetica" w:hAnsi="Helvetica" w:cs="Arial"/>
        </w:rPr>
      </w:pPr>
      <w:r w:rsidRPr="001A03AC">
        <w:rPr>
          <w:rFonts w:ascii="Helvetica" w:hAnsi="Helvetica" w:cs="Arial"/>
        </w:rPr>
        <w:t>Talent setting timer, with plate visible in frame</w:t>
      </w:r>
    </w:p>
    <w:p w14:paraId="56EFC649" w14:textId="77777777" w:rsidR="006F27E6" w:rsidRPr="001A03AC" w:rsidRDefault="006F27E6" w:rsidP="006F27E6">
      <w:pPr>
        <w:numPr>
          <w:ilvl w:val="1"/>
          <w:numId w:val="12"/>
        </w:numPr>
        <w:spacing w:before="240"/>
        <w:jc w:val="both"/>
        <w:outlineLvl w:val="0"/>
        <w:rPr>
          <w:rFonts w:ascii="Helvetica" w:hAnsi="Helvetica" w:cs="Arial"/>
        </w:rPr>
      </w:pPr>
      <w:r w:rsidRPr="001A03AC">
        <w:rPr>
          <w:rFonts w:ascii="Helvetica" w:hAnsi="Helvetica" w:cs="Calibri"/>
          <w:color w:val="000000"/>
        </w:rPr>
        <w:t xml:space="preserve">Next, disperse the cells by pipetting </w:t>
      </w:r>
      <w:r w:rsidRPr="001A03AC">
        <w:rPr>
          <w:rFonts w:ascii="Helvetica" w:hAnsi="Helvetica" w:cs="Calibri"/>
          <w:b/>
          <w:color w:val="000000"/>
        </w:rPr>
        <w:t>[1-CU]</w:t>
      </w:r>
      <w:r w:rsidRPr="001A03AC">
        <w:rPr>
          <w:rFonts w:ascii="Helvetica" w:hAnsi="Helvetica" w:cs="Calibri"/>
          <w:color w:val="000000"/>
        </w:rPr>
        <w:t xml:space="preserve"> and</w:t>
      </w:r>
      <w:r w:rsidR="007E1F02" w:rsidRPr="001A03AC">
        <w:rPr>
          <w:rFonts w:ascii="Helvetica" w:hAnsi="Helvetica" w:cs="Calibri"/>
          <w:color w:val="000000"/>
        </w:rPr>
        <w:t xml:space="preserve"> </w:t>
      </w:r>
      <w:r w:rsidR="00D549BB" w:rsidRPr="001A03AC">
        <w:rPr>
          <w:rFonts w:ascii="Helvetica" w:hAnsi="Helvetica" w:cs="Calibri"/>
          <w:color w:val="000000"/>
        </w:rPr>
        <w:t>stop the enzymatic reaction with an equal volume</w:t>
      </w:r>
      <w:r w:rsidR="007E1F02" w:rsidRPr="001A03AC">
        <w:rPr>
          <w:rFonts w:ascii="Helvetica" w:hAnsi="Helvetica" w:cs="Calibri"/>
          <w:color w:val="000000"/>
        </w:rPr>
        <w:t xml:space="preserve"> of culture medium</w:t>
      </w:r>
      <w:r w:rsidRPr="001A03AC">
        <w:rPr>
          <w:rFonts w:ascii="Helvetica" w:hAnsi="Helvetica" w:cs="Calibri"/>
          <w:color w:val="000000"/>
        </w:rPr>
        <w:t xml:space="preserve"> to each well </w:t>
      </w:r>
      <w:r w:rsidRPr="001A03AC">
        <w:rPr>
          <w:rFonts w:ascii="Helvetica" w:hAnsi="Helvetica" w:cs="Calibri"/>
          <w:b/>
          <w:color w:val="000000"/>
        </w:rPr>
        <w:t>[2-MED</w:t>
      </w:r>
      <w:r w:rsidR="00D549BB" w:rsidRPr="001A03AC">
        <w:rPr>
          <w:rFonts w:ascii="Helvetica" w:hAnsi="Helvetica" w:cs="Calibri"/>
          <w:b/>
          <w:color w:val="000000"/>
        </w:rPr>
        <w:t>-over the shoulder</w:t>
      </w:r>
      <w:r w:rsidRPr="001A03AC">
        <w:rPr>
          <w:rFonts w:ascii="Helvetica" w:hAnsi="Helvetica" w:cs="Calibri"/>
          <w:b/>
          <w:color w:val="000000"/>
        </w:rPr>
        <w:t>]</w:t>
      </w:r>
      <w:r w:rsidRPr="001A03AC">
        <w:rPr>
          <w:rFonts w:ascii="Helvetica" w:hAnsi="Helvetica" w:cs="Calibri"/>
          <w:color w:val="000000"/>
        </w:rPr>
        <w:t>.</w:t>
      </w:r>
    </w:p>
    <w:p w14:paraId="4796BE94" w14:textId="77777777" w:rsidR="006F27E6" w:rsidRPr="001A03AC" w:rsidRDefault="006F27E6" w:rsidP="006F27E6">
      <w:pPr>
        <w:numPr>
          <w:ilvl w:val="2"/>
          <w:numId w:val="12"/>
        </w:numPr>
        <w:spacing w:before="240"/>
        <w:jc w:val="both"/>
        <w:outlineLvl w:val="0"/>
        <w:rPr>
          <w:rFonts w:ascii="Helvetica" w:hAnsi="Helvetica" w:cs="Arial"/>
        </w:rPr>
      </w:pPr>
      <w:r w:rsidRPr="001A03AC">
        <w:rPr>
          <w:rFonts w:ascii="Helvetica" w:hAnsi="Helvetica" w:cs="Calibri"/>
          <w:color w:val="000000"/>
        </w:rPr>
        <w:t>Well being pipetted</w:t>
      </w:r>
    </w:p>
    <w:p w14:paraId="7D1A085B" w14:textId="77777777" w:rsidR="00D549BB" w:rsidRPr="001A03AC" w:rsidRDefault="006F27E6" w:rsidP="007E1F02">
      <w:pPr>
        <w:numPr>
          <w:ilvl w:val="2"/>
          <w:numId w:val="12"/>
        </w:numPr>
        <w:spacing w:before="240"/>
        <w:jc w:val="both"/>
        <w:outlineLvl w:val="0"/>
        <w:rPr>
          <w:rFonts w:ascii="Helvetica" w:hAnsi="Helvetica" w:cs="Arial"/>
        </w:rPr>
      </w:pPr>
      <w:r w:rsidRPr="001A03AC">
        <w:rPr>
          <w:rFonts w:ascii="Helvetica" w:hAnsi="Helvetica" w:cs="Calibri"/>
          <w:color w:val="000000"/>
        </w:rPr>
        <w:t xml:space="preserve">Talent adding medium to well, with medium container visible in frame </w:t>
      </w:r>
    </w:p>
    <w:p w14:paraId="6ABF8E08" w14:textId="77777777" w:rsidR="00D549BB" w:rsidRPr="001A03AC" w:rsidRDefault="00D549BB" w:rsidP="00D549BB">
      <w:pPr>
        <w:numPr>
          <w:ilvl w:val="1"/>
          <w:numId w:val="12"/>
        </w:numPr>
        <w:spacing w:before="240"/>
        <w:jc w:val="both"/>
        <w:outlineLvl w:val="0"/>
        <w:rPr>
          <w:rFonts w:ascii="Helvetica" w:hAnsi="Helvetica" w:cs="Arial"/>
        </w:rPr>
      </w:pPr>
      <w:r w:rsidRPr="001A03AC">
        <w:rPr>
          <w:rFonts w:ascii="Helvetica" w:hAnsi="Helvetica" w:cs="Calibri"/>
          <w:color w:val="000000"/>
        </w:rPr>
        <w:t xml:space="preserve">Pool the single cell suspension in each well into a 15-mL conical tube for </w:t>
      </w:r>
      <w:r w:rsidR="00966223" w:rsidRPr="001A03AC">
        <w:rPr>
          <w:rFonts w:ascii="Helvetica" w:hAnsi="Helvetica" w:cs="Calibri"/>
          <w:color w:val="000000"/>
        </w:rPr>
        <w:t xml:space="preserve">counting and </w:t>
      </w:r>
      <w:r w:rsidRPr="001A03AC">
        <w:rPr>
          <w:rFonts w:ascii="Helvetica" w:hAnsi="Helvetica" w:cs="Calibri"/>
          <w:color w:val="000000"/>
        </w:rPr>
        <w:t xml:space="preserve">centrifugation </w:t>
      </w:r>
      <w:r w:rsidRPr="001A03AC">
        <w:rPr>
          <w:rFonts w:ascii="Helvetica" w:hAnsi="Helvetica" w:cs="Calibri"/>
          <w:b/>
          <w:color w:val="000000"/>
        </w:rPr>
        <w:t>[1-MED</w:t>
      </w:r>
      <w:r w:rsidR="00966223" w:rsidRPr="001A03AC">
        <w:rPr>
          <w:rFonts w:ascii="Helvetica" w:hAnsi="Helvetica" w:cs="Calibri"/>
          <w:b/>
          <w:color w:val="000000"/>
        </w:rPr>
        <w:t>-TXT</w:t>
      </w:r>
      <w:r w:rsidRPr="001A03AC">
        <w:rPr>
          <w:rFonts w:ascii="Helvetica" w:hAnsi="Helvetica" w:cs="Calibri"/>
          <w:b/>
          <w:color w:val="000000"/>
        </w:rPr>
        <w:t xml:space="preserve">] </w:t>
      </w:r>
      <w:r w:rsidRPr="001A03AC">
        <w:rPr>
          <w:rFonts w:ascii="Helvetica" w:hAnsi="Helvetica" w:cs="Calibri"/>
          <w:color w:val="000000"/>
        </w:rPr>
        <w:t xml:space="preserve">and resuspend the pellet in 30 microliters of matrix on ice </w:t>
      </w:r>
      <w:r w:rsidRPr="001A03AC">
        <w:rPr>
          <w:rFonts w:ascii="Helvetica" w:hAnsi="Helvetica" w:cs="Calibri"/>
          <w:b/>
          <w:color w:val="000000"/>
        </w:rPr>
        <w:t>[2-</w:t>
      </w:r>
      <w:r w:rsidR="00966223" w:rsidRPr="001A03AC">
        <w:rPr>
          <w:rFonts w:ascii="Helvetica" w:hAnsi="Helvetica" w:cs="Calibri"/>
          <w:b/>
          <w:color w:val="000000"/>
        </w:rPr>
        <w:t>CU</w:t>
      </w:r>
      <w:r w:rsidRPr="001A03AC">
        <w:rPr>
          <w:rFonts w:ascii="Helvetica" w:hAnsi="Helvetica" w:cs="Calibri"/>
          <w:b/>
          <w:color w:val="000000"/>
        </w:rPr>
        <w:t>]</w:t>
      </w:r>
      <w:r w:rsidRPr="001A03AC">
        <w:rPr>
          <w:rFonts w:ascii="Helvetica" w:hAnsi="Helvetica" w:cs="Calibri"/>
          <w:color w:val="000000"/>
        </w:rPr>
        <w:t>.</w:t>
      </w:r>
    </w:p>
    <w:p w14:paraId="51B8B63A" w14:textId="77777777" w:rsidR="00D549BB" w:rsidRPr="001A03AC" w:rsidRDefault="00966223" w:rsidP="00966223">
      <w:pPr>
        <w:numPr>
          <w:ilvl w:val="2"/>
          <w:numId w:val="12"/>
        </w:numPr>
        <w:spacing w:before="240"/>
        <w:jc w:val="both"/>
        <w:outlineLvl w:val="0"/>
        <w:rPr>
          <w:rFonts w:ascii="Helvetica" w:hAnsi="Helvetica" w:cs="Arial"/>
        </w:rPr>
      </w:pPr>
      <w:r w:rsidRPr="001A03AC">
        <w:rPr>
          <w:rFonts w:ascii="Helvetica" w:hAnsi="Helvetica" w:cs="Calibri"/>
          <w:color w:val="000000"/>
        </w:rPr>
        <w:t>Talent adding cells to tube, with hemocytometer and centrifuge visible in frame</w:t>
      </w:r>
      <w:r w:rsidRPr="001A03AC">
        <w:rPr>
          <w:rFonts w:ascii="Helvetica" w:hAnsi="Helvetica" w:cs="Arial"/>
        </w:rPr>
        <w:t xml:space="preserve"> as possible </w:t>
      </w:r>
      <w:r w:rsidR="006F27E6" w:rsidRPr="001A03AC">
        <w:rPr>
          <w:rFonts w:ascii="Helvetica" w:hAnsi="Helvetica" w:cs="Calibri"/>
          <w:color w:val="000000"/>
        </w:rPr>
        <w:t xml:space="preserve">(TEXT: 4 min, 250 x g, </w:t>
      </w:r>
      <w:r w:rsidR="006F27E6" w:rsidRPr="001A03AC">
        <w:rPr>
          <w:rFonts w:ascii="Helvetica" w:hAnsi="Helvetica" w:cs="Calibri"/>
          <w:color w:val="000000"/>
          <w:highlight w:val="yellow"/>
        </w:rPr>
        <w:t>Authors: at what temp?</w:t>
      </w:r>
      <w:r w:rsidR="001A03AC">
        <w:rPr>
          <w:rFonts w:ascii="Helvetica" w:hAnsi="Helvetica" w:cs="Calibri"/>
          <w:color w:val="000000"/>
          <w:highlight w:val="yellow"/>
        </w:rPr>
        <w:t xml:space="preserve"> room temperature</w:t>
      </w:r>
      <w:r w:rsidR="006F27E6" w:rsidRPr="001A03AC">
        <w:rPr>
          <w:rFonts w:ascii="Helvetica" w:hAnsi="Helvetica" w:cs="Calibri"/>
          <w:color w:val="000000"/>
        </w:rPr>
        <w:t>)</w:t>
      </w:r>
    </w:p>
    <w:p w14:paraId="3633A96F" w14:textId="77777777" w:rsidR="00966223" w:rsidRPr="001A03AC" w:rsidRDefault="00966223" w:rsidP="00966223">
      <w:pPr>
        <w:numPr>
          <w:ilvl w:val="2"/>
          <w:numId w:val="12"/>
        </w:numPr>
        <w:spacing w:before="240"/>
        <w:jc w:val="both"/>
        <w:outlineLvl w:val="0"/>
        <w:rPr>
          <w:rFonts w:ascii="Helvetica" w:hAnsi="Helvetica" w:cs="Arial"/>
        </w:rPr>
      </w:pPr>
      <w:r w:rsidRPr="001A03AC">
        <w:rPr>
          <w:rFonts w:ascii="Helvetica" w:hAnsi="Helvetica" w:cs="Calibri"/>
          <w:color w:val="000000"/>
        </w:rPr>
        <w:t>Shot of pellet if visible, then matrix being added to cells, with matrix container label visible in frame</w:t>
      </w:r>
    </w:p>
    <w:p w14:paraId="76F7E368" w14:textId="77777777" w:rsidR="007E1F02" w:rsidRPr="001A03AC" w:rsidRDefault="007E1F02" w:rsidP="00966223">
      <w:pPr>
        <w:numPr>
          <w:ilvl w:val="1"/>
          <w:numId w:val="12"/>
        </w:numPr>
        <w:spacing w:before="240"/>
        <w:jc w:val="both"/>
        <w:outlineLvl w:val="0"/>
        <w:rPr>
          <w:rFonts w:ascii="Helvetica" w:hAnsi="Helvetica" w:cs="Arial"/>
        </w:rPr>
      </w:pPr>
      <w:r w:rsidRPr="001A03AC">
        <w:rPr>
          <w:rFonts w:ascii="Helvetica" w:hAnsi="Helvetica" w:cs="Calibri"/>
          <w:color w:val="000000"/>
        </w:rPr>
        <w:t xml:space="preserve">If utilizing double-fusion reporter-gene-transfected cells, the double-positive FACS cells </w:t>
      </w:r>
      <w:r w:rsidR="0012017D" w:rsidRPr="001A03AC">
        <w:rPr>
          <w:rFonts w:ascii="Helvetica" w:hAnsi="Helvetica" w:cs="Calibri"/>
          <w:color w:val="000000"/>
        </w:rPr>
        <w:t xml:space="preserve">should also be suspended </w:t>
      </w:r>
      <w:r w:rsidRPr="001A03AC">
        <w:rPr>
          <w:rFonts w:ascii="Helvetica" w:hAnsi="Helvetica" w:cs="Calibri"/>
          <w:color w:val="000000"/>
        </w:rPr>
        <w:t xml:space="preserve">in 30 </w:t>
      </w:r>
      <w:r w:rsidR="00966223" w:rsidRPr="001A03AC">
        <w:rPr>
          <w:rFonts w:ascii="Helvetica" w:hAnsi="Helvetica" w:cs="Calibri"/>
          <w:color w:val="000000"/>
        </w:rPr>
        <w:t>microliters</w:t>
      </w:r>
      <w:r w:rsidRPr="001A03AC">
        <w:rPr>
          <w:rFonts w:ascii="Helvetica" w:hAnsi="Helvetica" w:cs="Calibri"/>
          <w:color w:val="000000"/>
        </w:rPr>
        <w:t xml:space="preserve"> of </w:t>
      </w:r>
      <w:r w:rsidRPr="001A03AC">
        <w:rPr>
          <w:rFonts w:ascii="Helvetica" w:hAnsi="Helvetica" w:cs="Calibri"/>
        </w:rPr>
        <w:t>matrix</w:t>
      </w:r>
      <w:r w:rsidR="00966223" w:rsidRPr="001A03AC">
        <w:rPr>
          <w:rFonts w:ascii="Helvetica" w:hAnsi="Helvetica" w:cs="Calibri"/>
        </w:rPr>
        <w:t xml:space="preserve"> </w:t>
      </w:r>
      <w:r w:rsidR="00966223" w:rsidRPr="001A03AC">
        <w:rPr>
          <w:rFonts w:ascii="Helvetica" w:hAnsi="Helvetica" w:cs="Calibri"/>
          <w:b/>
        </w:rPr>
        <w:t>[1-MED-TXT]</w:t>
      </w:r>
      <w:r w:rsidRPr="001A03AC">
        <w:rPr>
          <w:rFonts w:ascii="Helvetica" w:hAnsi="Helvetica" w:cs="Calibri"/>
        </w:rPr>
        <w:t>.</w:t>
      </w:r>
    </w:p>
    <w:p w14:paraId="1EDC160D" w14:textId="77777777" w:rsidR="00966223" w:rsidRPr="001A03AC" w:rsidRDefault="00966223" w:rsidP="00966223">
      <w:pPr>
        <w:numPr>
          <w:ilvl w:val="2"/>
          <w:numId w:val="12"/>
        </w:numPr>
        <w:spacing w:before="240"/>
        <w:jc w:val="both"/>
        <w:outlineLvl w:val="0"/>
        <w:rPr>
          <w:rFonts w:ascii="Helvetica" w:hAnsi="Helvetica" w:cs="Arial"/>
        </w:rPr>
      </w:pPr>
      <w:r w:rsidRPr="001A03AC">
        <w:rPr>
          <w:rFonts w:ascii="Helvetica" w:hAnsi="Helvetica" w:cs="Calibri"/>
        </w:rPr>
        <w:lastRenderedPageBreak/>
        <w:t>Talent adding matrix to tube, with matrix container visible in frame (TEXT: See text for iPSC FACS details)</w:t>
      </w:r>
    </w:p>
    <w:p w14:paraId="7C46C191" w14:textId="77777777" w:rsidR="00966223" w:rsidRPr="001A03AC" w:rsidRDefault="00966223" w:rsidP="00966223">
      <w:pPr>
        <w:numPr>
          <w:ilvl w:val="1"/>
          <w:numId w:val="12"/>
        </w:numPr>
        <w:spacing w:before="240"/>
        <w:jc w:val="both"/>
        <w:outlineLvl w:val="0"/>
        <w:rPr>
          <w:rFonts w:ascii="Helvetica" w:hAnsi="Helvetica" w:cs="Arial"/>
        </w:rPr>
      </w:pPr>
      <w:r w:rsidRPr="001A03AC">
        <w:rPr>
          <w:rFonts w:ascii="Helvetica" w:hAnsi="Helvetica" w:cs="Arial"/>
        </w:rPr>
        <w:t xml:space="preserve">Load each cell population into a 1-mL syringe equipped with a 28.5-gauge needle </w:t>
      </w:r>
      <w:r w:rsidRPr="001A03AC">
        <w:rPr>
          <w:rFonts w:ascii="Helvetica" w:hAnsi="Helvetica" w:cs="Arial"/>
          <w:b/>
        </w:rPr>
        <w:t>[1-CU]</w:t>
      </w:r>
      <w:r w:rsidRPr="001A03AC">
        <w:rPr>
          <w:rFonts w:ascii="Helvetica" w:hAnsi="Helvetica" w:cs="Arial"/>
        </w:rPr>
        <w:t xml:space="preserve"> and confirm a lack of response to toe pinch in the anesthetized 8-10-week-old </w:t>
      </w:r>
      <w:proofErr w:type="spellStart"/>
      <w:r w:rsidRPr="001A03AC">
        <w:rPr>
          <w:rFonts w:ascii="Helvetica" w:hAnsi="Helvetica" w:cs="Arial"/>
        </w:rPr>
        <w:t>athymic</w:t>
      </w:r>
      <w:proofErr w:type="spellEnd"/>
      <w:r w:rsidRPr="001A03AC">
        <w:rPr>
          <w:rFonts w:ascii="Helvetica" w:hAnsi="Helvetica" w:cs="Arial"/>
        </w:rPr>
        <w:t xml:space="preserve"> nude recipient mice </w:t>
      </w:r>
      <w:r w:rsidRPr="001A03AC">
        <w:rPr>
          <w:rFonts w:ascii="Helvetica" w:hAnsi="Helvetica" w:cs="Arial"/>
          <w:b/>
        </w:rPr>
        <w:t>[2-ECU]</w:t>
      </w:r>
      <w:r w:rsidRPr="001A03AC">
        <w:rPr>
          <w:rFonts w:ascii="Helvetica" w:hAnsi="Helvetica" w:cs="Arial"/>
        </w:rPr>
        <w:t>.</w:t>
      </w:r>
    </w:p>
    <w:p w14:paraId="417CD781" w14:textId="77777777" w:rsidR="00966223" w:rsidRPr="001A03AC" w:rsidRDefault="00966223" w:rsidP="00966223">
      <w:pPr>
        <w:numPr>
          <w:ilvl w:val="2"/>
          <w:numId w:val="12"/>
        </w:numPr>
        <w:spacing w:before="240"/>
        <w:jc w:val="both"/>
        <w:outlineLvl w:val="0"/>
        <w:rPr>
          <w:rFonts w:ascii="Helvetica" w:hAnsi="Helvetica" w:cs="Arial"/>
        </w:rPr>
      </w:pPr>
      <w:r w:rsidRPr="001A03AC">
        <w:rPr>
          <w:rFonts w:ascii="Helvetica" w:hAnsi="Helvetica" w:cs="Arial"/>
        </w:rPr>
        <w:t>One syringe being loaded, with corresponding cell container label visible in frame</w:t>
      </w:r>
    </w:p>
    <w:p w14:paraId="6D644534" w14:textId="77777777" w:rsidR="00966223" w:rsidRPr="001A03AC" w:rsidRDefault="00966223" w:rsidP="00966223">
      <w:pPr>
        <w:numPr>
          <w:ilvl w:val="2"/>
          <w:numId w:val="12"/>
        </w:numPr>
        <w:spacing w:before="240"/>
        <w:jc w:val="both"/>
        <w:outlineLvl w:val="0"/>
        <w:rPr>
          <w:rFonts w:ascii="Helvetica" w:hAnsi="Helvetica" w:cs="Arial"/>
        </w:rPr>
      </w:pPr>
      <w:r w:rsidRPr="001A03AC">
        <w:rPr>
          <w:rFonts w:ascii="Helvetica" w:hAnsi="Helvetica" w:cs="Arial"/>
        </w:rPr>
        <w:t>Toe being pinched (TEXT: Anesthesia: 2% isoflurane)</w:t>
      </w:r>
    </w:p>
    <w:p w14:paraId="3ABFD7D3" w14:textId="77777777" w:rsidR="00966223" w:rsidRPr="001A03AC" w:rsidRDefault="00966223" w:rsidP="00966223">
      <w:pPr>
        <w:numPr>
          <w:ilvl w:val="1"/>
          <w:numId w:val="12"/>
        </w:numPr>
        <w:spacing w:before="240"/>
        <w:jc w:val="both"/>
        <w:outlineLvl w:val="0"/>
        <w:rPr>
          <w:rFonts w:ascii="Helvetica" w:hAnsi="Helvetica" w:cs="Arial"/>
        </w:rPr>
      </w:pPr>
      <w:r w:rsidRPr="001A03AC">
        <w:rPr>
          <w:rFonts w:ascii="Helvetica" w:hAnsi="Helvetica" w:cs="Arial"/>
        </w:rPr>
        <w:t xml:space="preserve">Then </w:t>
      </w:r>
      <w:r w:rsidRPr="001A03AC">
        <w:rPr>
          <w:rFonts w:ascii="Helvetica" w:hAnsi="Helvetica" w:cs="Calibri"/>
          <w:color w:val="000000"/>
        </w:rPr>
        <w:t xml:space="preserve">subcutaneously </w:t>
      </w:r>
      <w:r w:rsidRPr="001A03AC">
        <w:rPr>
          <w:rFonts w:ascii="Helvetica" w:hAnsi="Helvetica" w:cs="Arial"/>
        </w:rPr>
        <w:t xml:space="preserve">inject one cell matrix mixture into the dorsal flank of each recipient animal </w:t>
      </w:r>
      <w:r w:rsidRPr="001A03AC">
        <w:rPr>
          <w:rFonts w:ascii="Helvetica" w:hAnsi="Helvetica" w:cs="Arial"/>
          <w:b/>
        </w:rPr>
        <w:t>[1-CU-TXT]</w:t>
      </w:r>
      <w:r w:rsidRPr="001A03AC">
        <w:rPr>
          <w:rFonts w:ascii="Helvetica" w:hAnsi="Helvetica" w:cs="Arial"/>
        </w:rPr>
        <w:t>.</w:t>
      </w:r>
    </w:p>
    <w:p w14:paraId="6CC77DE9" w14:textId="77777777" w:rsidR="00966223" w:rsidRPr="001A03AC" w:rsidRDefault="00966223" w:rsidP="00966223">
      <w:pPr>
        <w:numPr>
          <w:ilvl w:val="2"/>
          <w:numId w:val="12"/>
        </w:numPr>
        <w:spacing w:before="240"/>
        <w:jc w:val="both"/>
        <w:outlineLvl w:val="0"/>
        <w:rPr>
          <w:rFonts w:ascii="Helvetica" w:hAnsi="Helvetica" w:cs="Arial"/>
        </w:rPr>
      </w:pPr>
      <w:r w:rsidRPr="001A03AC">
        <w:rPr>
          <w:rFonts w:ascii="Helvetica" w:hAnsi="Helvetica" w:cs="Arial"/>
        </w:rPr>
        <w:t>Mouse being injected (TEXT: Inject 5 x 10</w:t>
      </w:r>
      <w:r w:rsidRPr="001A03AC">
        <w:rPr>
          <w:rFonts w:ascii="Helvetica" w:hAnsi="Helvetica" w:cs="Arial"/>
          <w:vertAlign w:val="superscript"/>
        </w:rPr>
        <w:t>3</w:t>
      </w:r>
      <w:r w:rsidRPr="001A03AC">
        <w:rPr>
          <w:rFonts w:ascii="Helvetica" w:hAnsi="Helvetica" w:cs="Arial"/>
        </w:rPr>
        <w:t xml:space="preserve"> - 5 x 10</w:t>
      </w:r>
      <w:r w:rsidRPr="001A03AC">
        <w:rPr>
          <w:rFonts w:ascii="Helvetica" w:hAnsi="Helvetica" w:cs="Arial"/>
          <w:vertAlign w:val="superscript"/>
        </w:rPr>
        <w:t>6</w:t>
      </w:r>
      <w:r w:rsidRPr="001A03AC">
        <w:rPr>
          <w:rFonts w:ascii="Helvetica" w:hAnsi="Helvetica" w:cs="Arial"/>
        </w:rPr>
        <w:t xml:space="preserve"> cells/mouse)</w:t>
      </w:r>
    </w:p>
    <w:p w14:paraId="3C363FB1" w14:textId="77777777" w:rsidR="00966223" w:rsidRPr="001A03AC" w:rsidRDefault="00966223" w:rsidP="00966223">
      <w:pPr>
        <w:numPr>
          <w:ilvl w:val="1"/>
          <w:numId w:val="12"/>
        </w:numPr>
        <w:spacing w:before="240"/>
        <w:jc w:val="both"/>
        <w:outlineLvl w:val="0"/>
        <w:rPr>
          <w:rFonts w:ascii="Helvetica" w:hAnsi="Helvetica" w:cs="Arial"/>
        </w:rPr>
      </w:pPr>
      <w:r w:rsidRPr="001A03AC">
        <w:rPr>
          <w:rFonts w:ascii="Helvetica" w:hAnsi="Helvetica" w:cs="Arial"/>
        </w:rPr>
        <w:t xml:space="preserve">At the appropriate experimental time point after inoculation, injection 375 mg/kg of D-Luciferin </w:t>
      </w:r>
      <w:proofErr w:type="spellStart"/>
      <w:r w:rsidRPr="001A03AC">
        <w:rPr>
          <w:rFonts w:ascii="Helvetica" w:hAnsi="Helvetica" w:cs="Arial"/>
        </w:rPr>
        <w:t>i.p</w:t>
      </w:r>
      <w:proofErr w:type="spellEnd"/>
      <w:r w:rsidRPr="001A03AC">
        <w:rPr>
          <w:rFonts w:ascii="Helvetica" w:hAnsi="Helvetica" w:cs="Arial"/>
        </w:rPr>
        <w:t xml:space="preserve">. into each recipient animal </w:t>
      </w:r>
      <w:r w:rsidRPr="001A03AC">
        <w:rPr>
          <w:rFonts w:ascii="Helvetica" w:hAnsi="Helvetica" w:cs="Arial"/>
          <w:b/>
        </w:rPr>
        <w:t>[1-WIDE]</w:t>
      </w:r>
      <w:r w:rsidRPr="001A03AC">
        <w:rPr>
          <w:rFonts w:ascii="Helvetica" w:hAnsi="Helvetica" w:cs="Arial"/>
        </w:rPr>
        <w:t>.</w:t>
      </w:r>
    </w:p>
    <w:p w14:paraId="08364072" w14:textId="77777777" w:rsidR="00966223" w:rsidRPr="001A03AC" w:rsidRDefault="00966223" w:rsidP="00966223">
      <w:pPr>
        <w:numPr>
          <w:ilvl w:val="2"/>
          <w:numId w:val="12"/>
        </w:numPr>
        <w:spacing w:before="240"/>
        <w:jc w:val="both"/>
        <w:outlineLvl w:val="0"/>
        <w:rPr>
          <w:rFonts w:ascii="Helvetica" w:hAnsi="Helvetica" w:cs="Arial"/>
        </w:rPr>
      </w:pPr>
      <w:r w:rsidRPr="001A03AC">
        <w:rPr>
          <w:rFonts w:ascii="Helvetica" w:hAnsi="Helvetica" w:cs="Arial"/>
        </w:rPr>
        <w:t>Talent injecting mouse</w:t>
      </w:r>
    </w:p>
    <w:p w14:paraId="24531268" w14:textId="77777777" w:rsidR="007E1F02" w:rsidRPr="001A03AC" w:rsidRDefault="00966223" w:rsidP="00966223">
      <w:pPr>
        <w:numPr>
          <w:ilvl w:val="1"/>
          <w:numId w:val="12"/>
        </w:numPr>
        <w:spacing w:before="240"/>
        <w:jc w:val="both"/>
        <w:outlineLvl w:val="0"/>
        <w:rPr>
          <w:rFonts w:ascii="Helvetica" w:hAnsi="Helvetica"/>
        </w:rPr>
      </w:pPr>
      <w:r w:rsidRPr="001A03AC">
        <w:rPr>
          <w:rFonts w:ascii="Helvetica" w:hAnsi="Helvetica" w:cs="Arial"/>
        </w:rPr>
        <w:t xml:space="preserve">After 10 minutes, </w:t>
      </w:r>
      <w:r w:rsidR="007E1F02" w:rsidRPr="001A03AC">
        <w:rPr>
          <w:rFonts w:ascii="Helvetica" w:hAnsi="Helvetica"/>
          <w:color w:val="212121"/>
          <w:shd w:val="clear" w:color="auto" w:fill="FFFFFF"/>
        </w:rPr>
        <w:t xml:space="preserve">image the bioluminescence signal in </w:t>
      </w:r>
      <w:r w:rsidRPr="001A03AC">
        <w:rPr>
          <w:rFonts w:ascii="Helvetica" w:hAnsi="Helvetica"/>
          <w:color w:val="212121"/>
          <w:shd w:val="clear" w:color="auto" w:fill="FFFFFF"/>
        </w:rPr>
        <w:t>each</w:t>
      </w:r>
      <w:r w:rsidR="007E1F02" w:rsidRPr="001A03AC">
        <w:rPr>
          <w:rFonts w:ascii="Helvetica" w:hAnsi="Helvetica"/>
          <w:color w:val="212121"/>
          <w:shd w:val="clear" w:color="auto" w:fill="FFFFFF"/>
        </w:rPr>
        <w:t xml:space="preserve"> anesthetized</w:t>
      </w:r>
      <w:r w:rsidRPr="001A03AC">
        <w:rPr>
          <w:rFonts w:ascii="Helvetica" w:hAnsi="Helvetica"/>
          <w:color w:val="212121"/>
          <w:shd w:val="clear" w:color="auto" w:fill="FFFFFF"/>
        </w:rPr>
        <w:t>, reporter probe-injected</w:t>
      </w:r>
      <w:r w:rsidR="007E1F02" w:rsidRPr="001A03AC">
        <w:rPr>
          <w:rFonts w:ascii="Helvetica" w:hAnsi="Helvetica"/>
          <w:color w:val="212121"/>
          <w:shd w:val="clear" w:color="auto" w:fill="FFFFFF"/>
        </w:rPr>
        <w:t xml:space="preserve"> animal</w:t>
      </w:r>
      <w:r w:rsidRPr="001A03AC">
        <w:rPr>
          <w:rFonts w:ascii="Helvetica" w:hAnsi="Helvetica"/>
          <w:color w:val="212121"/>
          <w:shd w:val="clear" w:color="auto" w:fill="FFFFFF"/>
        </w:rPr>
        <w:t xml:space="preserve"> </w:t>
      </w:r>
      <w:r w:rsidR="007E1F02" w:rsidRPr="001A03AC">
        <w:rPr>
          <w:rFonts w:ascii="Helvetica" w:hAnsi="Helvetica"/>
          <w:color w:val="212121"/>
          <w:shd w:val="clear" w:color="auto" w:fill="FFFFFF"/>
        </w:rPr>
        <w:t>for 30 min</w:t>
      </w:r>
      <w:r w:rsidRPr="001A03AC">
        <w:rPr>
          <w:rFonts w:ascii="Helvetica" w:hAnsi="Helvetica"/>
          <w:color w:val="212121"/>
          <w:shd w:val="clear" w:color="auto" w:fill="FFFFFF"/>
        </w:rPr>
        <w:t xml:space="preserve">utes </w:t>
      </w:r>
      <w:r w:rsidRPr="001A03AC">
        <w:rPr>
          <w:rFonts w:ascii="Helvetica" w:hAnsi="Helvetica"/>
          <w:b/>
          <w:color w:val="212121"/>
          <w:shd w:val="clear" w:color="auto" w:fill="FFFFFF"/>
        </w:rPr>
        <w:t>[1-MED]</w:t>
      </w:r>
      <w:r w:rsidRPr="001A03AC">
        <w:rPr>
          <w:rFonts w:ascii="Helvetica" w:hAnsi="Helvetica"/>
          <w:color w:val="212121"/>
          <w:shd w:val="clear" w:color="auto" w:fill="FFFFFF"/>
        </w:rPr>
        <w:t>,</w:t>
      </w:r>
      <w:r w:rsidR="007E1F02" w:rsidRPr="001A03AC">
        <w:rPr>
          <w:rFonts w:ascii="Helvetica" w:hAnsi="Helvetica"/>
          <w:color w:val="212121"/>
          <w:shd w:val="clear" w:color="auto" w:fill="FFFFFF"/>
        </w:rPr>
        <w:t xml:space="preserve"> using 1-min</w:t>
      </w:r>
      <w:r w:rsidRPr="001A03AC">
        <w:rPr>
          <w:rFonts w:ascii="Helvetica" w:hAnsi="Helvetica"/>
          <w:color w:val="212121"/>
          <w:shd w:val="clear" w:color="auto" w:fill="FFFFFF"/>
        </w:rPr>
        <w:t>ute</w:t>
      </w:r>
      <w:r w:rsidR="007E1F02" w:rsidRPr="001A03AC">
        <w:rPr>
          <w:rFonts w:ascii="Helvetica" w:hAnsi="Helvetica"/>
          <w:color w:val="212121"/>
          <w:shd w:val="clear" w:color="auto" w:fill="FFFFFF"/>
        </w:rPr>
        <w:t xml:space="preserve"> acquisition windows at 5-min</w:t>
      </w:r>
      <w:r w:rsidRPr="001A03AC">
        <w:rPr>
          <w:rFonts w:ascii="Helvetica" w:hAnsi="Helvetica"/>
          <w:color w:val="212121"/>
          <w:shd w:val="clear" w:color="auto" w:fill="FFFFFF"/>
        </w:rPr>
        <w:t>ute</w:t>
      </w:r>
      <w:r w:rsidR="007E1F02" w:rsidRPr="001A03AC">
        <w:rPr>
          <w:rFonts w:ascii="Helvetica" w:hAnsi="Helvetica"/>
          <w:color w:val="212121"/>
          <w:shd w:val="clear" w:color="auto" w:fill="FFFFFF"/>
        </w:rPr>
        <w:t xml:space="preserve"> intervals</w:t>
      </w:r>
      <w:r w:rsidRPr="001A03AC">
        <w:rPr>
          <w:rFonts w:ascii="Helvetica" w:hAnsi="Helvetica"/>
          <w:color w:val="212121"/>
          <w:shd w:val="clear" w:color="auto" w:fill="FFFFFF"/>
        </w:rPr>
        <w:t xml:space="preserve"> according to standard bioluminescence imaging protocols </w:t>
      </w:r>
      <w:r w:rsidRPr="001A03AC">
        <w:rPr>
          <w:rFonts w:ascii="Helvetica" w:hAnsi="Helvetica"/>
          <w:b/>
          <w:color w:val="212121"/>
          <w:shd w:val="clear" w:color="auto" w:fill="FFFFFF"/>
        </w:rPr>
        <w:t>[2-LM]</w:t>
      </w:r>
      <w:r w:rsidR="007E1F02" w:rsidRPr="001A03AC">
        <w:rPr>
          <w:rFonts w:ascii="Helvetica" w:hAnsi="Helvetica"/>
          <w:color w:val="212121"/>
          <w:shd w:val="clear" w:color="auto" w:fill="FFFFFF"/>
        </w:rPr>
        <w:t>.</w:t>
      </w:r>
    </w:p>
    <w:p w14:paraId="21F5F414" w14:textId="77777777" w:rsidR="00966223" w:rsidRPr="001A03AC" w:rsidRDefault="00966223" w:rsidP="00966223">
      <w:pPr>
        <w:numPr>
          <w:ilvl w:val="2"/>
          <w:numId w:val="12"/>
        </w:numPr>
        <w:spacing w:before="240"/>
        <w:jc w:val="both"/>
        <w:outlineLvl w:val="0"/>
        <w:rPr>
          <w:rFonts w:ascii="Helvetica" w:hAnsi="Helvetica"/>
        </w:rPr>
      </w:pPr>
      <w:r w:rsidRPr="001A03AC">
        <w:rPr>
          <w:rFonts w:ascii="Helvetica" w:hAnsi="Helvetica"/>
        </w:rPr>
        <w:t>Talent placing mouse onto image</w:t>
      </w:r>
      <w:r w:rsidR="00953E3D" w:rsidRPr="001A03AC">
        <w:rPr>
          <w:rFonts w:ascii="Helvetica" w:hAnsi="Helvetica"/>
        </w:rPr>
        <w:t>r</w:t>
      </w:r>
      <w:r w:rsidR="002500FE" w:rsidRPr="001A03AC">
        <w:rPr>
          <w:rFonts w:ascii="Helvetica" w:hAnsi="Helvetica"/>
        </w:rPr>
        <w:t xml:space="preserve"> (Videographer: More Talent than mouse in shot)</w:t>
      </w:r>
    </w:p>
    <w:p w14:paraId="73A16400" w14:textId="77777777" w:rsidR="00966223" w:rsidRDefault="00966223" w:rsidP="00966223">
      <w:pPr>
        <w:numPr>
          <w:ilvl w:val="2"/>
          <w:numId w:val="12"/>
        </w:numPr>
        <w:spacing w:before="240"/>
        <w:jc w:val="both"/>
        <w:outlineLvl w:val="0"/>
        <w:rPr>
          <w:rFonts w:ascii="Helvetica" w:hAnsi="Helvetica"/>
        </w:rPr>
      </w:pPr>
      <w:commentRangeStart w:id="6"/>
      <w:r w:rsidRPr="00966223">
        <w:rPr>
          <w:rFonts w:ascii="Helvetica" w:hAnsi="Helvetica"/>
          <w:highlight w:val="yellow"/>
        </w:rPr>
        <w:t>Authors</w:t>
      </w:r>
      <w:commentRangeEnd w:id="6"/>
      <w:r w:rsidR="001A03AC">
        <w:rPr>
          <w:rStyle w:val="CommentReference"/>
          <w:lang w:val="x-none" w:eastAsia="x-none"/>
        </w:rPr>
        <w:commentReference w:id="6"/>
      </w:r>
      <w:r w:rsidRPr="00966223">
        <w:rPr>
          <w:rFonts w:ascii="Helvetica" w:hAnsi="Helvetica"/>
          <w:highlight w:val="yellow"/>
        </w:rPr>
        <w:t>: please upload BLI images from Figure 2A through the submission link together in a new .</w:t>
      </w:r>
      <w:proofErr w:type="spellStart"/>
      <w:r w:rsidRPr="00966223">
        <w:rPr>
          <w:rFonts w:ascii="Helvetica" w:hAnsi="Helvetica"/>
          <w:highlight w:val="yellow"/>
        </w:rPr>
        <w:t>ai</w:t>
      </w:r>
      <w:proofErr w:type="spellEnd"/>
      <w:r w:rsidRPr="00966223">
        <w:rPr>
          <w:rFonts w:ascii="Helvetica" w:hAnsi="Helvetica"/>
          <w:highlight w:val="yellow"/>
        </w:rPr>
        <w:t xml:space="preserve"> or .</w:t>
      </w:r>
      <w:proofErr w:type="spellStart"/>
      <w:r w:rsidRPr="00966223">
        <w:rPr>
          <w:rFonts w:ascii="Helvetica" w:hAnsi="Helvetica"/>
          <w:highlight w:val="yellow"/>
        </w:rPr>
        <w:t>psd</w:t>
      </w:r>
      <w:proofErr w:type="spellEnd"/>
      <w:r w:rsidRPr="00966223">
        <w:rPr>
          <w:rFonts w:ascii="Helvetica" w:hAnsi="Helvetica"/>
          <w:highlight w:val="yellow"/>
        </w:rPr>
        <w:t xml:space="preserve"> file without the A label</w:t>
      </w:r>
      <w:r>
        <w:rPr>
          <w:rFonts w:ascii="Helvetica" w:hAnsi="Helvetica"/>
        </w:rPr>
        <w:t xml:space="preserve">: no animation </w:t>
      </w:r>
    </w:p>
    <w:p w14:paraId="118651CF" w14:textId="77777777" w:rsidR="007E1F02" w:rsidRPr="001A03AC" w:rsidRDefault="0012017D" w:rsidP="00953E3D">
      <w:pPr>
        <w:numPr>
          <w:ilvl w:val="1"/>
          <w:numId w:val="12"/>
        </w:numPr>
        <w:spacing w:before="240"/>
        <w:jc w:val="both"/>
        <w:outlineLvl w:val="0"/>
        <w:rPr>
          <w:rFonts w:ascii="Helvetica" w:hAnsi="Helvetica"/>
        </w:rPr>
      </w:pPr>
      <w:r w:rsidRPr="001A03AC">
        <w:rPr>
          <w:rFonts w:ascii="Helvetica" w:hAnsi="Helvetica"/>
        </w:rPr>
        <w:t>For</w:t>
      </w:r>
      <w:r w:rsidR="00953E3D" w:rsidRPr="001A03AC">
        <w:rPr>
          <w:rFonts w:ascii="Helvetica" w:hAnsi="Helvetica"/>
        </w:rPr>
        <w:t xml:space="preserve"> teratoma irradiation, at the appropriate experimental time point, </w:t>
      </w:r>
      <w:r w:rsidR="002500FE" w:rsidRPr="001A03AC">
        <w:rPr>
          <w:rFonts w:ascii="Helvetica" w:hAnsi="Helvetica"/>
        </w:rPr>
        <w:t xml:space="preserve">first </w:t>
      </w:r>
      <w:r w:rsidR="00953E3D" w:rsidRPr="001A03AC">
        <w:rPr>
          <w:rFonts w:ascii="Helvetica" w:hAnsi="Helvetica"/>
        </w:rPr>
        <w:t>place an anesthetized recipient animal</w:t>
      </w:r>
      <w:r w:rsidR="00953E3D" w:rsidRPr="001A03AC">
        <w:rPr>
          <w:rFonts w:ascii="Helvetica" w:eastAsia="PMingLiU" w:hAnsi="Helvetica" w:cs="Calibri"/>
          <w:i/>
          <w:color w:val="000000"/>
        </w:rPr>
        <w:t xml:space="preserve"> </w:t>
      </w:r>
      <w:r w:rsidR="00953E3D" w:rsidRPr="001A03AC">
        <w:rPr>
          <w:rFonts w:ascii="Helvetica" w:eastAsia="PMingLiU" w:hAnsi="Helvetica" w:cs="Calibri"/>
          <w:color w:val="000000"/>
        </w:rPr>
        <w:t>on</w:t>
      </w:r>
      <w:r w:rsidR="007E1F02" w:rsidRPr="001A03AC">
        <w:rPr>
          <w:rFonts w:ascii="Helvetica" w:hAnsi="Helvetica"/>
        </w:rPr>
        <w:t xml:space="preserve">to the bed of an image-guided pre-clinical irradiator </w:t>
      </w:r>
      <w:r w:rsidR="00953E3D" w:rsidRPr="001A03AC">
        <w:rPr>
          <w:rFonts w:ascii="Helvetica" w:hAnsi="Helvetica"/>
          <w:b/>
        </w:rPr>
        <w:t>[1-MED]</w:t>
      </w:r>
      <w:r w:rsidR="00953E3D" w:rsidRPr="001A03AC">
        <w:rPr>
          <w:rFonts w:ascii="Helvetica" w:hAnsi="Helvetica"/>
        </w:rPr>
        <w:t xml:space="preserve"> and a</w:t>
      </w:r>
      <w:r w:rsidR="007E1F02" w:rsidRPr="001A03AC">
        <w:rPr>
          <w:rFonts w:ascii="Helvetica" w:hAnsi="Helvetica"/>
        </w:rPr>
        <w:t xml:space="preserve">cquire a set of 400 projection </w:t>
      </w:r>
      <w:r w:rsidRPr="001A03AC">
        <w:rPr>
          <w:rFonts w:ascii="Helvetica" w:hAnsi="Helvetica"/>
        </w:rPr>
        <w:t>micro-c</w:t>
      </w:r>
      <w:bookmarkStart w:id="7" w:name="_GoBack"/>
      <w:bookmarkEnd w:id="7"/>
      <w:r w:rsidRPr="001A03AC">
        <w:rPr>
          <w:rFonts w:ascii="Helvetica" w:hAnsi="Helvetica"/>
        </w:rPr>
        <w:t xml:space="preserve">omputed tomography images </w:t>
      </w:r>
      <w:r w:rsidR="007E1F02" w:rsidRPr="001A03AC">
        <w:rPr>
          <w:rFonts w:ascii="Helvetica" w:hAnsi="Helvetica"/>
        </w:rPr>
        <w:t>over 360° using a 40-</w:t>
      </w:r>
      <w:r w:rsidR="00953E3D" w:rsidRPr="001A03AC">
        <w:rPr>
          <w:rFonts w:ascii="Helvetica" w:hAnsi="Helvetica"/>
        </w:rPr>
        <w:t>peak kilovoltage</w:t>
      </w:r>
      <w:r w:rsidR="007E1F02" w:rsidRPr="001A03AC">
        <w:rPr>
          <w:rFonts w:ascii="Helvetica" w:hAnsi="Helvetica"/>
        </w:rPr>
        <w:t>, 2-m</w:t>
      </w:r>
      <w:r w:rsidR="00953E3D" w:rsidRPr="001A03AC">
        <w:rPr>
          <w:rFonts w:ascii="Helvetica" w:hAnsi="Helvetica"/>
        </w:rPr>
        <w:t>illiamp</w:t>
      </w:r>
      <w:r w:rsidR="007E1F02" w:rsidRPr="001A03AC">
        <w:rPr>
          <w:rFonts w:ascii="Helvetica" w:hAnsi="Helvetica"/>
        </w:rPr>
        <w:t xml:space="preserve"> X-ray beam, and reconstruct </w:t>
      </w:r>
      <w:r w:rsidR="00953E3D" w:rsidRPr="001A03AC">
        <w:rPr>
          <w:rFonts w:ascii="Helvetica" w:hAnsi="Helvetica"/>
        </w:rPr>
        <w:t>the images</w:t>
      </w:r>
      <w:r w:rsidR="007E1F02" w:rsidRPr="001A03AC">
        <w:rPr>
          <w:rFonts w:ascii="Helvetica" w:hAnsi="Helvetica"/>
        </w:rPr>
        <w:t xml:space="preserve"> into volumetric images with an isotropic pixel size of 0.2 mm</w:t>
      </w:r>
      <w:r w:rsidR="002500FE" w:rsidRPr="001A03AC">
        <w:rPr>
          <w:rFonts w:ascii="Helvetica" w:hAnsi="Helvetica"/>
        </w:rPr>
        <w:t xml:space="preserve"> </w:t>
      </w:r>
      <w:r w:rsidR="002500FE" w:rsidRPr="001A03AC">
        <w:rPr>
          <w:rFonts w:ascii="Helvetica" w:hAnsi="Helvetica"/>
          <w:b/>
        </w:rPr>
        <w:t>[2-SCREEN]</w:t>
      </w:r>
      <w:r w:rsidR="007E1F02" w:rsidRPr="001A03AC">
        <w:rPr>
          <w:rFonts w:ascii="Helvetica" w:hAnsi="Helvetica"/>
        </w:rPr>
        <w:t>.</w:t>
      </w:r>
    </w:p>
    <w:p w14:paraId="68FD24C6" w14:textId="77777777" w:rsidR="002500FE" w:rsidRPr="001A03AC" w:rsidRDefault="002500FE" w:rsidP="002500FE">
      <w:pPr>
        <w:numPr>
          <w:ilvl w:val="2"/>
          <w:numId w:val="12"/>
        </w:numPr>
        <w:spacing w:before="240"/>
        <w:jc w:val="both"/>
        <w:outlineLvl w:val="0"/>
        <w:rPr>
          <w:rFonts w:ascii="Helvetica" w:hAnsi="Helvetica"/>
        </w:rPr>
      </w:pPr>
      <w:r w:rsidRPr="001A03AC">
        <w:rPr>
          <w:rFonts w:ascii="Helvetica" w:hAnsi="Helvetica"/>
        </w:rPr>
        <w:t>Talent loading mouse onto bed (Videographer: More Talent than mouse in shot)</w:t>
      </w:r>
    </w:p>
    <w:p w14:paraId="5278B112" w14:textId="77777777" w:rsidR="002500FE" w:rsidRDefault="002500FE" w:rsidP="002500FE">
      <w:pPr>
        <w:numPr>
          <w:ilvl w:val="2"/>
          <w:numId w:val="12"/>
        </w:numPr>
        <w:spacing w:before="240"/>
        <w:jc w:val="both"/>
        <w:outlineLvl w:val="0"/>
        <w:rPr>
          <w:rFonts w:ascii="Helvetica" w:hAnsi="Helvetica"/>
        </w:rPr>
      </w:pPr>
      <w:commentRangeStart w:id="8"/>
      <w:r w:rsidRPr="002500FE">
        <w:rPr>
          <w:rFonts w:ascii="Helvetica" w:hAnsi="Helvetica"/>
          <w:highlight w:val="yellow"/>
        </w:rPr>
        <w:t>*To be provided by Authors</w:t>
      </w:r>
      <w:r>
        <w:rPr>
          <w:rFonts w:ascii="Helvetica" w:hAnsi="Helvetica"/>
        </w:rPr>
        <w:t>: At least one micro-CT image being acquired</w:t>
      </w:r>
      <w:r w:rsidR="0012017D">
        <w:rPr>
          <w:rFonts w:ascii="Helvetica" w:hAnsi="Helvetica"/>
        </w:rPr>
        <w:t>, then images be reconstructed into a volumetric image</w:t>
      </w:r>
      <w:commentRangeEnd w:id="8"/>
      <w:r w:rsidR="00982020">
        <w:rPr>
          <w:rStyle w:val="CommentReference"/>
          <w:lang w:val="x-none" w:eastAsia="x-none"/>
        </w:rPr>
        <w:commentReference w:id="8"/>
      </w:r>
    </w:p>
    <w:p w14:paraId="7B2DE404" w14:textId="77777777" w:rsidR="007E1F02" w:rsidRPr="001A03AC" w:rsidRDefault="005E31CB" w:rsidP="002500FE">
      <w:pPr>
        <w:numPr>
          <w:ilvl w:val="1"/>
          <w:numId w:val="12"/>
        </w:numPr>
        <w:spacing w:before="240"/>
        <w:jc w:val="both"/>
        <w:outlineLvl w:val="0"/>
        <w:rPr>
          <w:rFonts w:ascii="Helvetica" w:hAnsi="Helvetica"/>
        </w:rPr>
      </w:pPr>
      <w:r w:rsidRPr="001A03AC">
        <w:rPr>
          <w:rFonts w:ascii="Helvetica" w:hAnsi="Helvetica"/>
        </w:rPr>
        <w:t>Then use</w:t>
      </w:r>
      <w:r w:rsidR="007E1F02" w:rsidRPr="001A03AC">
        <w:rPr>
          <w:rFonts w:ascii="Helvetica" w:hAnsi="Helvetica"/>
        </w:rPr>
        <w:t xml:space="preserve"> the micro-CT images </w:t>
      </w:r>
      <w:r w:rsidRPr="001A03AC">
        <w:rPr>
          <w:rFonts w:ascii="Helvetica" w:hAnsi="Helvetica"/>
        </w:rPr>
        <w:t>and</w:t>
      </w:r>
      <w:r w:rsidR="007E1F02" w:rsidRPr="001A03AC">
        <w:rPr>
          <w:rFonts w:ascii="Helvetica" w:hAnsi="Helvetica"/>
        </w:rPr>
        <w:t xml:space="preserve"> the </w:t>
      </w:r>
      <w:proofErr w:type="spellStart"/>
      <w:r w:rsidR="007E1F02" w:rsidRPr="001A03AC">
        <w:rPr>
          <w:rFonts w:ascii="Helvetica" w:hAnsi="Helvetica"/>
        </w:rPr>
        <w:t>RT_Image</w:t>
      </w:r>
      <w:proofErr w:type="spellEnd"/>
      <w:r w:rsidR="007E1F02" w:rsidRPr="001A03AC">
        <w:rPr>
          <w:rFonts w:ascii="Helvetica" w:hAnsi="Helvetica"/>
        </w:rPr>
        <w:t xml:space="preserve"> software package </w:t>
      </w:r>
      <w:r w:rsidRPr="001A03AC">
        <w:rPr>
          <w:rFonts w:ascii="Helvetica" w:hAnsi="Helvetica"/>
        </w:rPr>
        <w:t xml:space="preserve">to plan a radiation treatment </w:t>
      </w:r>
      <w:r w:rsidR="002500FE" w:rsidRPr="001A03AC">
        <w:rPr>
          <w:rFonts w:ascii="Helvetica" w:hAnsi="Helvetica"/>
          <w:b/>
        </w:rPr>
        <w:t>[1-MED-</w:t>
      </w:r>
      <w:r w:rsidRPr="001A03AC">
        <w:rPr>
          <w:rFonts w:ascii="Helvetica" w:hAnsi="Helvetica"/>
          <w:b/>
        </w:rPr>
        <w:t>over the shoulder-TXT]</w:t>
      </w:r>
      <w:r w:rsidR="002500FE" w:rsidRPr="001A03AC">
        <w:rPr>
          <w:rFonts w:ascii="Helvetica" w:hAnsi="Helvetica"/>
          <w:b/>
        </w:rPr>
        <w:t xml:space="preserve"> </w:t>
      </w:r>
      <w:r w:rsidR="007E1F02" w:rsidRPr="001A03AC">
        <w:rPr>
          <w:rFonts w:ascii="Helvetica" w:hAnsi="Helvetica"/>
        </w:rPr>
        <w:t>and perform the treatment</w:t>
      </w:r>
      <w:r w:rsidR="002500FE" w:rsidRPr="001A03AC">
        <w:rPr>
          <w:rFonts w:ascii="Helvetica" w:hAnsi="Helvetica"/>
        </w:rPr>
        <w:t xml:space="preserve"> </w:t>
      </w:r>
      <w:r w:rsidR="0012017D" w:rsidRPr="001A03AC">
        <w:rPr>
          <w:rFonts w:ascii="Helvetica" w:hAnsi="Helvetica"/>
        </w:rPr>
        <w:t>for</w:t>
      </w:r>
      <w:r w:rsidRPr="001A03AC">
        <w:rPr>
          <w:rFonts w:ascii="Helvetica" w:hAnsi="Helvetica"/>
        </w:rPr>
        <w:t xml:space="preserve"> three consecutive days to deliver a total of 18 </w:t>
      </w:r>
      <w:proofErr w:type="spellStart"/>
      <w:r w:rsidRPr="001A03AC">
        <w:rPr>
          <w:rFonts w:ascii="Helvetica" w:hAnsi="Helvetica"/>
        </w:rPr>
        <w:t>Gy</w:t>
      </w:r>
      <w:proofErr w:type="spellEnd"/>
      <w:r w:rsidRPr="001A03AC">
        <w:rPr>
          <w:rFonts w:ascii="Helvetica" w:hAnsi="Helvetica"/>
        </w:rPr>
        <w:t xml:space="preserve"> to the target tumor </w:t>
      </w:r>
      <w:r w:rsidR="0012017D" w:rsidRPr="001A03AC">
        <w:rPr>
          <w:rFonts w:ascii="Helvetica" w:hAnsi="Helvetica"/>
          <w:b/>
        </w:rPr>
        <w:t>[2-MED</w:t>
      </w:r>
      <w:r w:rsidRPr="001A03AC">
        <w:rPr>
          <w:rFonts w:ascii="Helvetica" w:hAnsi="Helvetica"/>
          <w:b/>
        </w:rPr>
        <w:t>]</w:t>
      </w:r>
      <w:r w:rsidRPr="001A03AC">
        <w:rPr>
          <w:rFonts w:ascii="Helvetica" w:hAnsi="Helvetica"/>
        </w:rPr>
        <w:t>.</w:t>
      </w:r>
    </w:p>
    <w:p w14:paraId="2A915D8C" w14:textId="77777777" w:rsidR="005E31CB" w:rsidRPr="001A03AC" w:rsidRDefault="0012017D" w:rsidP="0012017D">
      <w:pPr>
        <w:numPr>
          <w:ilvl w:val="2"/>
          <w:numId w:val="12"/>
        </w:numPr>
        <w:spacing w:before="240"/>
        <w:ind w:left="1350"/>
        <w:jc w:val="both"/>
        <w:outlineLvl w:val="0"/>
        <w:rPr>
          <w:rFonts w:ascii="Helvetica" w:hAnsi="Helvetica"/>
        </w:rPr>
      </w:pPr>
      <w:r w:rsidRPr="001A03AC">
        <w:rPr>
          <w:rFonts w:ascii="Helvetica" w:hAnsi="Helvetica"/>
        </w:rPr>
        <w:t xml:space="preserve"> </w:t>
      </w:r>
      <w:r w:rsidR="005E31CB" w:rsidRPr="001A03AC">
        <w:rPr>
          <w:rFonts w:ascii="Helvetica" w:hAnsi="Helvetica"/>
        </w:rPr>
        <w:t xml:space="preserve">Talent at computer, planning treatment, with monitor visible in frame (TEXT: </w:t>
      </w:r>
      <w:hyperlink r:id="rId19" w:history="1">
        <w:r w:rsidR="005E31CB" w:rsidRPr="001A03AC">
          <w:rPr>
            <w:rStyle w:val="Hyperlink"/>
            <w:rFonts w:ascii="Helvetica" w:hAnsi="Helvetica"/>
          </w:rPr>
          <w:t>http://rtimage.sourceforge.net/</w:t>
        </w:r>
      </w:hyperlink>
      <w:r w:rsidR="005E31CB" w:rsidRPr="001A03AC">
        <w:rPr>
          <w:rFonts w:ascii="Helvetica" w:hAnsi="Helvetica"/>
        </w:rPr>
        <w:t>)</w:t>
      </w:r>
    </w:p>
    <w:p w14:paraId="25BE9383" w14:textId="77777777" w:rsidR="007E1F02" w:rsidRPr="001A03AC" w:rsidRDefault="0012017D" w:rsidP="0012017D">
      <w:pPr>
        <w:numPr>
          <w:ilvl w:val="2"/>
          <w:numId w:val="12"/>
        </w:numPr>
        <w:spacing w:before="240"/>
        <w:ind w:left="1350"/>
        <w:jc w:val="both"/>
        <w:outlineLvl w:val="0"/>
        <w:rPr>
          <w:rFonts w:ascii="Helvetica" w:hAnsi="Helvetica"/>
        </w:rPr>
      </w:pPr>
      <w:r w:rsidRPr="001A03AC">
        <w:rPr>
          <w:rFonts w:ascii="Helvetica" w:hAnsi="Helvetica"/>
        </w:rPr>
        <w:t xml:space="preserve"> </w:t>
      </w:r>
      <w:r w:rsidR="005E31CB" w:rsidRPr="001A03AC">
        <w:rPr>
          <w:rFonts w:ascii="Helvetica" w:hAnsi="Helvetica"/>
        </w:rPr>
        <w:t>Talent initiating treatment</w:t>
      </w:r>
    </w:p>
    <w:p w14:paraId="1B2DBF4A" w14:textId="77777777" w:rsidR="005E31CB" w:rsidRPr="005E31CB" w:rsidRDefault="005E31CB" w:rsidP="005E31CB">
      <w:pPr>
        <w:spacing w:before="240"/>
        <w:ind w:left="1368"/>
        <w:jc w:val="both"/>
        <w:outlineLvl w:val="0"/>
        <w:rPr>
          <w:rFonts w:ascii="Helvetica" w:hAnsi="Helvetica"/>
        </w:rPr>
      </w:pPr>
    </w:p>
    <w:p w14:paraId="45104449" w14:textId="77777777" w:rsidR="00162D51" w:rsidRPr="00E24898" w:rsidRDefault="00162D51" w:rsidP="00162D51">
      <w:pPr>
        <w:pBdr>
          <w:top w:val="single" w:sz="4" w:space="1" w:color="auto" w:shadow="1"/>
          <w:left w:val="single" w:sz="4" w:space="4" w:color="auto" w:shadow="1"/>
          <w:bottom w:val="single" w:sz="4" w:space="1" w:color="auto" w:shadow="1"/>
          <w:right w:val="single" w:sz="4" w:space="4" w:color="auto" w:shadow="1"/>
        </w:pBdr>
        <w:shd w:val="clear" w:color="auto" w:fill="CCCCCC"/>
        <w:ind w:left="360"/>
        <w:rPr>
          <w:rFonts w:ascii="Helvetica" w:hAnsi="Helvetica"/>
          <w:color w:val="FF0000"/>
          <w:sz w:val="20"/>
        </w:rPr>
      </w:pPr>
      <w:r w:rsidRPr="00E24898">
        <w:rPr>
          <w:rFonts w:ascii="Helvetica" w:hAnsi="Helvetica"/>
          <w:b/>
          <w:sz w:val="20"/>
        </w:rPr>
        <w:t xml:space="preserve">OPTIONAL: </w:t>
      </w:r>
      <w:r w:rsidR="002E7521">
        <w:rPr>
          <w:rFonts w:ascii="Helvetica" w:hAnsi="Helvetica"/>
          <w:b/>
          <w:sz w:val="20"/>
        </w:rPr>
        <w:t xml:space="preserve">Author </w:t>
      </w:r>
      <w:r w:rsidRPr="00E24898">
        <w:rPr>
          <w:rFonts w:ascii="Helvetica" w:hAnsi="Helvetica"/>
          <w:b/>
          <w:sz w:val="20"/>
        </w:rPr>
        <w:t>Protocol Interviews:</w:t>
      </w:r>
      <w:r w:rsidRPr="00E24898">
        <w:rPr>
          <w:rFonts w:ascii="Helvetica" w:hAnsi="Helvetica"/>
          <w:sz w:val="20"/>
        </w:rPr>
        <w:t xml:space="preserve"> In this section, please submit a brief statement stressing the required technique for </w:t>
      </w:r>
      <w:r w:rsidRPr="00E24898">
        <w:rPr>
          <w:rFonts w:ascii="Helvetica" w:hAnsi="Helvetica"/>
          <w:sz w:val="20"/>
          <w:highlight w:val="yellow"/>
        </w:rPr>
        <w:t>the single most critical step</w:t>
      </w:r>
      <w:r w:rsidRPr="00E24898">
        <w:rPr>
          <w:rFonts w:ascii="Helvetica" w:hAnsi="Helvetica"/>
          <w:sz w:val="20"/>
        </w:rPr>
        <w:t xml:space="preserve"> of the procedure.</w:t>
      </w:r>
      <w:r w:rsidR="001F50A4">
        <w:rPr>
          <w:rFonts w:ascii="Helvetica" w:hAnsi="Helvetica"/>
          <w:sz w:val="20"/>
        </w:rPr>
        <w:t xml:space="preserve"> </w:t>
      </w:r>
      <w:r w:rsidRPr="00E24898">
        <w:rPr>
          <w:rFonts w:ascii="Helvetica" w:hAnsi="Helvetica"/>
          <w:sz w:val="20"/>
        </w:rPr>
        <w:t xml:space="preserve">This will be an interview style shot, interjected into the appropriate point of the protocol section of the video. </w:t>
      </w:r>
      <w:r w:rsidRPr="00E24898">
        <w:rPr>
          <w:rFonts w:ascii="Helvetica" w:hAnsi="Helvetica"/>
          <w:b/>
          <w:sz w:val="20"/>
          <w:u w:val="single"/>
        </w:rPr>
        <w:t>If there is no single critical step, then there is no need to fill this out.</w:t>
      </w:r>
      <w:r w:rsidR="001F50A4">
        <w:rPr>
          <w:rFonts w:ascii="Helvetica" w:hAnsi="Helvetica"/>
          <w:sz w:val="20"/>
        </w:rPr>
        <w:t xml:space="preserve"> </w:t>
      </w:r>
      <w:r w:rsidRPr="00E24898">
        <w:rPr>
          <w:rFonts w:ascii="Helvetica" w:hAnsi="Helvetica"/>
          <w:sz w:val="20"/>
        </w:rPr>
        <w:t>If there are two critical steps, please fill out two statements, but this is the maximum.</w:t>
      </w:r>
      <w:r w:rsidR="001F50A4">
        <w:rPr>
          <w:rFonts w:ascii="Helvetica" w:hAnsi="Helvetica"/>
          <w:sz w:val="20"/>
        </w:rPr>
        <w:t xml:space="preserve"> </w:t>
      </w:r>
      <w:r w:rsidRPr="00E24898">
        <w:rPr>
          <w:rFonts w:ascii="Helvetica" w:hAnsi="Helvetica"/>
          <w:sz w:val="20"/>
        </w:rPr>
        <w:t xml:space="preserve">Each statement, should be </w:t>
      </w:r>
      <w:r w:rsidR="00305187">
        <w:rPr>
          <w:rFonts w:ascii="Helvetica" w:hAnsi="Helvetica"/>
          <w:sz w:val="20"/>
          <w:highlight w:val="yellow"/>
        </w:rPr>
        <w:t>40 words</w:t>
      </w:r>
      <w:r w:rsidRPr="00E24898">
        <w:rPr>
          <w:rFonts w:ascii="Helvetica" w:hAnsi="Helvetica"/>
          <w:sz w:val="20"/>
          <w:highlight w:val="yellow"/>
        </w:rPr>
        <w:t xml:space="preserve"> or less</w:t>
      </w:r>
      <w:r w:rsidRPr="00E24898">
        <w:rPr>
          <w:rFonts w:ascii="Helvetica" w:hAnsi="Helvetica"/>
          <w:sz w:val="20"/>
        </w:rPr>
        <w:t>.</w:t>
      </w:r>
      <w:r w:rsidR="001F50A4">
        <w:rPr>
          <w:rFonts w:ascii="Helvetica" w:hAnsi="Helvetica"/>
          <w:sz w:val="20"/>
        </w:rPr>
        <w:t xml:space="preserve"> </w:t>
      </w:r>
      <w:r w:rsidRPr="00E24898">
        <w:rPr>
          <w:rFonts w:ascii="Helvetica" w:hAnsi="Helvetica"/>
          <w:sz w:val="20"/>
        </w:rPr>
        <w:t>Please specify who will speak these parts and which step(s) in the protocol the statement pertains to.</w:t>
      </w:r>
      <w:r w:rsidR="001F50A4">
        <w:rPr>
          <w:rFonts w:ascii="Helvetica" w:hAnsi="Helvetica"/>
          <w:sz w:val="20"/>
        </w:rPr>
        <w:t xml:space="preserve"> </w:t>
      </w:r>
      <w:r w:rsidRPr="00E24898">
        <w:rPr>
          <w:rFonts w:ascii="Helvetica" w:hAnsi="Helvetica"/>
          <w:sz w:val="20"/>
        </w:rPr>
        <w:t>Use the step numbers given above.</w:t>
      </w:r>
    </w:p>
    <w:p w14:paraId="1C188C86" w14:textId="5AEDC8C0" w:rsidR="00162D51" w:rsidRPr="00E24898" w:rsidRDefault="001A03AC" w:rsidP="00162D51">
      <w:pPr>
        <w:spacing w:before="240"/>
        <w:ind w:left="360"/>
        <w:jc w:val="both"/>
        <w:outlineLvl w:val="0"/>
        <w:rPr>
          <w:rFonts w:ascii="Helvetica" w:hAnsi="Helvetica" w:cs="Arial"/>
          <w:u w:val="single"/>
        </w:rPr>
      </w:pPr>
      <w:r>
        <w:rPr>
          <w:rFonts w:ascii="Helvetica" w:hAnsi="Helvetica" w:cs="Arial"/>
          <w:u w:val="single"/>
        </w:rPr>
        <w:t>[</w:t>
      </w:r>
      <w:r w:rsidR="00E54F7F">
        <w:rPr>
          <w:rFonts w:ascii="Helvetica" w:hAnsi="Helvetica" w:cs="Arial"/>
          <w:u w:val="single"/>
        </w:rPr>
        <w:t>Graves</w:t>
      </w:r>
      <w:r w:rsidR="00FD3716">
        <w:rPr>
          <w:rFonts w:ascii="Helvetica" w:hAnsi="Helvetica" w:cs="Arial"/>
        </w:rPr>
        <w:t>]</w:t>
      </w:r>
      <w:r w:rsidRPr="00E24898">
        <w:rPr>
          <w:rFonts w:ascii="Helvetica" w:hAnsi="Helvetica" w:cs="Arial"/>
        </w:rPr>
        <w:t xml:space="preserve"> </w:t>
      </w:r>
      <w:r w:rsidR="00E54F7F" w:rsidRPr="00E24898">
        <w:rPr>
          <w:rFonts w:ascii="Helvetica" w:hAnsi="Helvetica" w:cs="Arial"/>
        </w:rPr>
        <w:t>Step</w:t>
      </w:r>
      <w:r w:rsidR="00E54F7F">
        <w:rPr>
          <w:rFonts w:ascii="Helvetica" w:hAnsi="Helvetica" w:cs="Arial"/>
        </w:rPr>
        <w:t xml:space="preserve"> </w:t>
      </w:r>
      <w:r w:rsidR="00E54F7F">
        <w:rPr>
          <w:rFonts w:ascii="Helvetica" w:hAnsi="Helvetica" w:cs="Arial"/>
          <w:u w:val="single"/>
        </w:rPr>
        <w:t>2.9</w:t>
      </w:r>
      <w:r w:rsidR="00162D51" w:rsidRPr="00E24898">
        <w:rPr>
          <w:rFonts w:ascii="Helvetica" w:hAnsi="Helvetica" w:cs="Arial"/>
        </w:rPr>
        <w:t>:</w:t>
      </w:r>
      <w:r w:rsidR="001F50A4">
        <w:rPr>
          <w:rFonts w:ascii="Helvetica" w:hAnsi="Helvetica" w:cs="Arial"/>
        </w:rPr>
        <w:t xml:space="preserve"> </w:t>
      </w:r>
      <w:r w:rsidR="00E54F7F">
        <w:rPr>
          <w:rFonts w:ascii="Helvetica" w:hAnsi="Helvetica" w:cs="Arial"/>
          <w:u w:val="single"/>
        </w:rPr>
        <w:t>It is critical to acquire and reconstruct volumetric images of teratoma</w:t>
      </w:r>
      <w:r w:rsidR="00E43220">
        <w:rPr>
          <w:rFonts w:ascii="Helvetica" w:hAnsi="Helvetica" w:cs="Arial"/>
          <w:u w:val="single"/>
        </w:rPr>
        <w:t>. These images will help to plan our radiation treatments and thereby</w:t>
      </w:r>
      <w:r w:rsidR="00E54F7F">
        <w:rPr>
          <w:rFonts w:ascii="Helvetica" w:hAnsi="Helvetica" w:cs="Arial"/>
          <w:u w:val="single"/>
        </w:rPr>
        <w:t xml:space="preserve"> </w:t>
      </w:r>
      <w:r w:rsidR="00E43220">
        <w:rPr>
          <w:rFonts w:ascii="Helvetica" w:hAnsi="Helvetica" w:cs="Arial"/>
          <w:u w:val="single"/>
        </w:rPr>
        <w:t xml:space="preserve">specifically deliver radiation therapies to teratomas only, while </w:t>
      </w:r>
      <w:r w:rsidR="00E54F7F">
        <w:rPr>
          <w:rFonts w:ascii="Helvetica" w:hAnsi="Helvetica" w:cs="Arial"/>
          <w:u w:val="single"/>
        </w:rPr>
        <w:t>minimiz</w:t>
      </w:r>
      <w:r w:rsidR="00E43220">
        <w:rPr>
          <w:rFonts w:ascii="Helvetica" w:hAnsi="Helvetica" w:cs="Arial"/>
          <w:u w:val="single"/>
        </w:rPr>
        <w:t>ing</w:t>
      </w:r>
      <w:r w:rsidR="00E54F7F">
        <w:rPr>
          <w:rFonts w:ascii="Helvetica" w:hAnsi="Helvetica" w:cs="Arial"/>
          <w:u w:val="single"/>
        </w:rPr>
        <w:t xml:space="preserve"> any off-target effects/radiation onto surrounding tissues. </w:t>
      </w:r>
    </w:p>
    <w:p w14:paraId="74D3A8A6" w14:textId="77777777" w:rsidR="003C06C8" w:rsidRPr="003C06C8" w:rsidRDefault="003C06C8" w:rsidP="003C06C8">
      <w:pPr>
        <w:spacing w:before="240"/>
        <w:ind w:left="360"/>
        <w:jc w:val="both"/>
        <w:outlineLvl w:val="0"/>
        <w:rPr>
          <w:rFonts w:ascii="Helvetica" w:hAnsi="Helvetica" w:cs="Arial"/>
          <w:u w:val="single"/>
        </w:rPr>
      </w:pPr>
    </w:p>
    <w:p w14:paraId="76F9DC71" w14:textId="77777777" w:rsidR="009027BE" w:rsidRDefault="00CE10F2" w:rsidP="009027BE">
      <w:pPr>
        <w:numPr>
          <w:ilvl w:val="0"/>
          <w:numId w:val="12"/>
        </w:numPr>
        <w:spacing w:before="240"/>
        <w:jc w:val="both"/>
        <w:outlineLvl w:val="0"/>
        <w:rPr>
          <w:rFonts w:ascii="Helvetica" w:eastAsia="Calibri" w:hAnsi="Helvetica" w:cs="Calibri"/>
        </w:rPr>
      </w:pPr>
      <w:commentRangeStart w:id="9"/>
      <w:r w:rsidRPr="002A53D1">
        <w:rPr>
          <w:rFonts w:ascii="Helvetica" w:hAnsi="Helvetica" w:cs="Arial"/>
          <w:b/>
        </w:rPr>
        <w:t>Results</w:t>
      </w:r>
      <w:commentRangeEnd w:id="9"/>
      <w:r w:rsidR="003C06C8" w:rsidRPr="002A53D1">
        <w:rPr>
          <w:rStyle w:val="CommentReference"/>
          <w:rFonts w:ascii="Helvetica" w:hAnsi="Helvetica"/>
          <w:sz w:val="24"/>
          <w:szCs w:val="24"/>
          <w:lang w:val="x-none" w:eastAsia="x-none"/>
        </w:rPr>
        <w:commentReference w:id="9"/>
      </w:r>
      <w:r w:rsidRPr="002A53D1">
        <w:rPr>
          <w:rFonts w:ascii="Helvetica" w:hAnsi="Helvetica" w:cs="Arial"/>
          <w:b/>
        </w:rPr>
        <w:t xml:space="preserve">: </w:t>
      </w:r>
      <w:r w:rsidR="00E32A0A">
        <w:rPr>
          <w:rFonts w:ascii="Helvetica" w:hAnsi="Helvetica" w:cs="Calibri"/>
          <w:b/>
        </w:rPr>
        <w:t>Representative Successful Tumor Induction and Treatment</w:t>
      </w:r>
      <w:r w:rsidR="00837894" w:rsidRPr="00837894">
        <w:rPr>
          <w:rFonts w:ascii="Calibri" w:hAnsi="Calibri" w:cs="Calibri"/>
          <w:b/>
        </w:rPr>
        <w:t xml:space="preserve"> </w:t>
      </w:r>
    </w:p>
    <w:p w14:paraId="6A8AC9DE" w14:textId="77777777" w:rsidR="006805C7" w:rsidRPr="006805C7" w:rsidRDefault="006805C7" w:rsidP="006805C7">
      <w:pPr>
        <w:rPr>
          <w:rFonts w:ascii="Helvetica" w:hAnsi="Helvetica" w:cs="Calibri"/>
        </w:rPr>
      </w:pPr>
    </w:p>
    <w:p w14:paraId="696F3C5D" w14:textId="77777777" w:rsidR="005E31CB" w:rsidRDefault="005E31CB" w:rsidP="007E1F02">
      <w:pPr>
        <w:numPr>
          <w:ilvl w:val="1"/>
          <w:numId w:val="12"/>
        </w:numPr>
        <w:autoSpaceDE w:val="0"/>
        <w:autoSpaceDN w:val="0"/>
        <w:adjustRightInd w:val="0"/>
        <w:jc w:val="both"/>
        <w:rPr>
          <w:rFonts w:ascii="Helvetica" w:hAnsi="Helvetica" w:cs="Calibri"/>
        </w:rPr>
      </w:pPr>
      <w:r>
        <w:rPr>
          <w:rFonts w:ascii="Helvetica" w:hAnsi="Helvetica" w:cs="Calibri"/>
        </w:rPr>
        <w:t>The i</w:t>
      </w:r>
      <w:r w:rsidR="007E1F02" w:rsidRPr="007E1F02">
        <w:rPr>
          <w:rFonts w:ascii="Helvetica" w:hAnsi="Helvetica" w:cs="Calibri"/>
        </w:rPr>
        <w:t xml:space="preserve">njected mice typically demonstrate teratoma growth formation </w:t>
      </w:r>
      <w:r>
        <w:rPr>
          <w:rFonts w:ascii="Helvetica" w:hAnsi="Helvetica" w:cs="Calibri"/>
        </w:rPr>
        <w:t>4-</w:t>
      </w:r>
      <w:r w:rsidR="007E1F02" w:rsidRPr="007E1F02">
        <w:rPr>
          <w:rFonts w:ascii="Helvetica" w:hAnsi="Helvetica" w:cs="Calibri"/>
        </w:rPr>
        <w:t xml:space="preserve">8 weeks </w:t>
      </w:r>
      <w:r>
        <w:rPr>
          <w:rFonts w:ascii="Helvetica" w:hAnsi="Helvetica" w:cs="Calibri"/>
        </w:rPr>
        <w:t xml:space="preserve">after tumor cell injection </w:t>
      </w:r>
      <w:r w:rsidR="007E1F02" w:rsidRPr="007E1F02">
        <w:rPr>
          <w:rFonts w:ascii="Helvetica" w:hAnsi="Helvetica" w:cs="Calibri"/>
        </w:rPr>
        <w:t xml:space="preserve">as confirmed by </w:t>
      </w:r>
      <w:r w:rsidR="0012017D">
        <w:rPr>
          <w:rFonts w:ascii="Helvetica" w:hAnsi="Helvetica" w:cs="Calibri"/>
        </w:rPr>
        <w:t>bioluminescence</w:t>
      </w:r>
      <w:r w:rsidR="007E1F02" w:rsidRPr="007E1F02">
        <w:rPr>
          <w:rFonts w:ascii="Helvetica" w:hAnsi="Helvetica" w:cs="Calibri"/>
        </w:rPr>
        <w:t xml:space="preserve"> imaging</w:t>
      </w:r>
      <w:r>
        <w:rPr>
          <w:rFonts w:ascii="Helvetica" w:hAnsi="Helvetica" w:cs="Calibri"/>
        </w:rPr>
        <w:t xml:space="preserve"> </w:t>
      </w:r>
      <w:r>
        <w:rPr>
          <w:rFonts w:ascii="Helvetica" w:hAnsi="Helvetica" w:cs="Calibri"/>
          <w:b/>
        </w:rPr>
        <w:t>[1-LM]</w:t>
      </w:r>
      <w:r>
        <w:rPr>
          <w:rFonts w:ascii="Helvetica" w:hAnsi="Helvetica" w:cs="Calibri"/>
        </w:rPr>
        <w:t>.</w:t>
      </w:r>
    </w:p>
    <w:p w14:paraId="6B6B9925" w14:textId="77777777" w:rsidR="005E31CB" w:rsidRDefault="005E31CB" w:rsidP="005E31CB">
      <w:pPr>
        <w:autoSpaceDE w:val="0"/>
        <w:autoSpaceDN w:val="0"/>
        <w:adjustRightInd w:val="0"/>
        <w:ind w:left="1080"/>
        <w:jc w:val="both"/>
        <w:rPr>
          <w:rFonts w:ascii="Helvetica" w:hAnsi="Helvetica" w:cs="Calibri"/>
        </w:rPr>
      </w:pPr>
    </w:p>
    <w:p w14:paraId="19DF06B9" w14:textId="77777777" w:rsidR="005E31CB" w:rsidRDefault="005E31CB" w:rsidP="005E31CB">
      <w:pPr>
        <w:numPr>
          <w:ilvl w:val="2"/>
          <w:numId w:val="12"/>
        </w:numPr>
        <w:autoSpaceDE w:val="0"/>
        <w:autoSpaceDN w:val="0"/>
        <w:adjustRightInd w:val="0"/>
        <w:jc w:val="both"/>
        <w:rPr>
          <w:rFonts w:ascii="Helvetica" w:hAnsi="Helvetica" w:cs="Calibri"/>
        </w:rPr>
      </w:pPr>
      <w:r>
        <w:rPr>
          <w:rFonts w:ascii="Helvetica" w:hAnsi="Helvetica" w:cs="Calibri"/>
        </w:rPr>
        <w:t>Figure 2A: Video Editor: please emphasize images from days 35 and 56</w:t>
      </w:r>
    </w:p>
    <w:p w14:paraId="1C119870" w14:textId="77777777" w:rsidR="005E31CB" w:rsidRDefault="005E31CB" w:rsidP="005E31CB">
      <w:pPr>
        <w:autoSpaceDE w:val="0"/>
        <w:autoSpaceDN w:val="0"/>
        <w:adjustRightInd w:val="0"/>
        <w:ind w:left="1080"/>
        <w:jc w:val="both"/>
        <w:rPr>
          <w:rFonts w:ascii="Helvetica" w:hAnsi="Helvetica" w:cs="Calibri"/>
        </w:rPr>
      </w:pPr>
    </w:p>
    <w:p w14:paraId="6A11C120" w14:textId="77777777" w:rsidR="005E31CB" w:rsidRDefault="0012017D" w:rsidP="007E1F02">
      <w:pPr>
        <w:numPr>
          <w:ilvl w:val="1"/>
          <w:numId w:val="12"/>
        </w:numPr>
        <w:autoSpaceDE w:val="0"/>
        <w:autoSpaceDN w:val="0"/>
        <w:adjustRightInd w:val="0"/>
        <w:jc w:val="both"/>
        <w:rPr>
          <w:rFonts w:ascii="Helvetica" w:hAnsi="Helvetica" w:cs="Calibri"/>
        </w:rPr>
      </w:pPr>
      <w:r>
        <w:rPr>
          <w:rFonts w:ascii="Helvetica" w:hAnsi="Helvetica" w:cs="Calibri"/>
        </w:rPr>
        <w:t>W</w:t>
      </w:r>
      <w:r w:rsidR="007E1F02" w:rsidRPr="007E1F02">
        <w:rPr>
          <w:rFonts w:ascii="Helvetica" w:hAnsi="Helvetica" w:cs="Calibri"/>
        </w:rPr>
        <w:t xml:space="preserve">hen irradiated with a cumulative dose of 18 </w:t>
      </w:r>
      <w:r w:rsidR="005E31CB">
        <w:rPr>
          <w:rFonts w:ascii="Helvetica" w:hAnsi="Helvetica" w:cs="Calibri"/>
        </w:rPr>
        <w:t>greys</w:t>
      </w:r>
      <w:r w:rsidR="007E1F02" w:rsidRPr="007E1F02">
        <w:rPr>
          <w:rFonts w:ascii="Helvetica" w:hAnsi="Helvetica" w:cs="Calibri"/>
        </w:rPr>
        <w:t xml:space="preserve"> one month after cell delivery</w:t>
      </w:r>
      <w:r w:rsidR="005E31CB">
        <w:rPr>
          <w:rFonts w:ascii="Helvetica" w:hAnsi="Helvetica" w:cs="Calibri"/>
        </w:rPr>
        <w:t xml:space="preserve"> </w:t>
      </w:r>
      <w:r w:rsidR="005E31CB">
        <w:rPr>
          <w:rFonts w:ascii="Helvetica" w:hAnsi="Helvetica" w:cs="Calibri"/>
          <w:b/>
        </w:rPr>
        <w:t>[1-LM]</w:t>
      </w:r>
      <w:r w:rsidR="007E1F02" w:rsidRPr="007E1F02">
        <w:rPr>
          <w:rFonts w:ascii="Helvetica" w:hAnsi="Helvetica" w:cs="Calibri"/>
        </w:rPr>
        <w:t xml:space="preserve">, </w:t>
      </w:r>
      <w:r>
        <w:rPr>
          <w:rFonts w:ascii="Helvetica" w:hAnsi="Helvetica" w:cs="Calibri"/>
        </w:rPr>
        <w:t>the t</w:t>
      </w:r>
      <w:r w:rsidRPr="007E1F02">
        <w:rPr>
          <w:rFonts w:ascii="Helvetica" w:hAnsi="Helvetica" w:cs="Calibri"/>
        </w:rPr>
        <w:t>umors will shrink dramatically</w:t>
      </w:r>
      <w:r>
        <w:rPr>
          <w:rFonts w:ascii="Helvetica" w:hAnsi="Helvetica" w:cs="Calibri"/>
        </w:rPr>
        <w:t>,</w:t>
      </w:r>
      <w:r w:rsidRPr="007E1F02">
        <w:rPr>
          <w:rFonts w:ascii="Helvetica" w:hAnsi="Helvetica" w:cs="Calibri"/>
        </w:rPr>
        <w:t xml:space="preserve"> </w:t>
      </w:r>
      <w:r w:rsidR="007E1F02" w:rsidRPr="007E1F02">
        <w:rPr>
          <w:rFonts w:ascii="Helvetica" w:hAnsi="Helvetica" w:cs="Calibri"/>
        </w:rPr>
        <w:t xml:space="preserve">resulting in a significant </w:t>
      </w:r>
      <w:r w:rsidR="005E31CB">
        <w:rPr>
          <w:rFonts w:ascii="Helvetica" w:hAnsi="Helvetica" w:cs="Calibri"/>
        </w:rPr>
        <w:t xml:space="preserve">concordant </w:t>
      </w:r>
      <w:r w:rsidR="007E1F02" w:rsidRPr="007E1F02">
        <w:rPr>
          <w:rFonts w:ascii="Helvetica" w:hAnsi="Helvetica" w:cs="Calibri"/>
        </w:rPr>
        <w:t xml:space="preserve">decrease in luciferase signal </w:t>
      </w:r>
      <w:r w:rsidR="005E31CB">
        <w:rPr>
          <w:rFonts w:ascii="Helvetica" w:hAnsi="Helvetica" w:cs="Calibri"/>
          <w:b/>
        </w:rPr>
        <w:t>[2-LM]</w:t>
      </w:r>
      <w:r w:rsidR="005E31CB">
        <w:rPr>
          <w:rFonts w:ascii="Helvetica" w:hAnsi="Helvetica" w:cs="Calibri"/>
        </w:rPr>
        <w:t>.</w:t>
      </w:r>
    </w:p>
    <w:p w14:paraId="462ACA8E" w14:textId="77777777" w:rsidR="005E31CB" w:rsidRDefault="005E31CB" w:rsidP="005E31CB">
      <w:pPr>
        <w:autoSpaceDE w:val="0"/>
        <w:autoSpaceDN w:val="0"/>
        <w:adjustRightInd w:val="0"/>
        <w:ind w:left="1080"/>
        <w:jc w:val="both"/>
        <w:rPr>
          <w:rFonts w:ascii="Helvetica" w:hAnsi="Helvetica" w:cs="Calibri"/>
        </w:rPr>
      </w:pPr>
    </w:p>
    <w:p w14:paraId="72A992EF" w14:textId="77777777" w:rsidR="005E31CB" w:rsidRDefault="005E31CB" w:rsidP="005E31CB">
      <w:pPr>
        <w:numPr>
          <w:ilvl w:val="2"/>
          <w:numId w:val="12"/>
        </w:numPr>
        <w:autoSpaceDE w:val="0"/>
        <w:autoSpaceDN w:val="0"/>
        <w:adjustRightInd w:val="0"/>
        <w:jc w:val="both"/>
        <w:rPr>
          <w:rFonts w:ascii="Helvetica" w:hAnsi="Helvetica" w:cs="Calibri"/>
        </w:rPr>
      </w:pPr>
      <w:commentRangeStart w:id="10"/>
      <w:r w:rsidRPr="005E31CB">
        <w:rPr>
          <w:rFonts w:ascii="Helvetica" w:hAnsi="Helvetica" w:cs="Calibri"/>
          <w:highlight w:val="yellow"/>
        </w:rPr>
        <w:t>Authors</w:t>
      </w:r>
      <w:commentRangeEnd w:id="10"/>
      <w:r w:rsidR="001A03AC">
        <w:rPr>
          <w:rStyle w:val="CommentReference"/>
          <w:lang w:val="x-none" w:eastAsia="x-none"/>
        </w:rPr>
        <w:commentReference w:id="10"/>
      </w:r>
      <w:r w:rsidRPr="005E31CB">
        <w:rPr>
          <w:rFonts w:ascii="Helvetica" w:hAnsi="Helvetica" w:cs="Calibri"/>
          <w:highlight w:val="yellow"/>
        </w:rPr>
        <w:t>: please upload the graph from Figure 2C through the submission link as its own .</w:t>
      </w:r>
      <w:proofErr w:type="spellStart"/>
      <w:r w:rsidRPr="005E31CB">
        <w:rPr>
          <w:rFonts w:ascii="Helvetica" w:hAnsi="Helvetica" w:cs="Calibri"/>
          <w:highlight w:val="yellow"/>
        </w:rPr>
        <w:t>ai</w:t>
      </w:r>
      <w:proofErr w:type="spellEnd"/>
      <w:r w:rsidRPr="005E31CB">
        <w:rPr>
          <w:rFonts w:ascii="Helvetica" w:hAnsi="Helvetica" w:cs="Calibri"/>
          <w:highlight w:val="yellow"/>
        </w:rPr>
        <w:t xml:space="preserve"> or .</w:t>
      </w:r>
      <w:proofErr w:type="spellStart"/>
      <w:r w:rsidRPr="005E31CB">
        <w:rPr>
          <w:rFonts w:ascii="Helvetica" w:hAnsi="Helvetica" w:cs="Calibri"/>
          <w:highlight w:val="yellow"/>
        </w:rPr>
        <w:t>psd</w:t>
      </w:r>
      <w:proofErr w:type="spellEnd"/>
      <w:r w:rsidRPr="005E31CB">
        <w:rPr>
          <w:rFonts w:ascii="Helvetica" w:hAnsi="Helvetica" w:cs="Calibri"/>
          <w:highlight w:val="yellow"/>
        </w:rPr>
        <w:t xml:space="preserve"> file without the C label or asterisks</w:t>
      </w:r>
      <w:r>
        <w:rPr>
          <w:rFonts w:ascii="Helvetica" w:hAnsi="Helvetica" w:cs="Calibri"/>
        </w:rPr>
        <w:t>: Video Editor: please emphasize white data bars from day 10 to day 80 and/or add asterisks as in original Figure 2C</w:t>
      </w:r>
    </w:p>
    <w:p w14:paraId="6E76C37F" w14:textId="77777777" w:rsidR="005E31CB" w:rsidRPr="005E31CB" w:rsidRDefault="005E31CB" w:rsidP="005E31CB">
      <w:pPr>
        <w:numPr>
          <w:ilvl w:val="2"/>
          <w:numId w:val="12"/>
        </w:numPr>
        <w:autoSpaceDE w:val="0"/>
        <w:autoSpaceDN w:val="0"/>
        <w:adjustRightInd w:val="0"/>
        <w:jc w:val="both"/>
        <w:rPr>
          <w:rFonts w:ascii="Helvetica" w:hAnsi="Helvetica" w:cs="Calibri"/>
        </w:rPr>
      </w:pPr>
      <w:commentRangeStart w:id="11"/>
      <w:r w:rsidRPr="005E31CB">
        <w:rPr>
          <w:rFonts w:ascii="Helvetica" w:hAnsi="Helvetica" w:cs="Calibri"/>
          <w:highlight w:val="yellow"/>
        </w:rPr>
        <w:t>Authors</w:t>
      </w:r>
      <w:commentRangeEnd w:id="11"/>
      <w:r w:rsidR="001A03AC">
        <w:rPr>
          <w:rStyle w:val="CommentReference"/>
          <w:lang w:val="x-none" w:eastAsia="x-none"/>
        </w:rPr>
        <w:commentReference w:id="11"/>
      </w:r>
      <w:r w:rsidRPr="005E31CB">
        <w:rPr>
          <w:rFonts w:ascii="Helvetica" w:hAnsi="Helvetica" w:cs="Calibri"/>
          <w:highlight w:val="yellow"/>
        </w:rPr>
        <w:t>: please upload the graph from Figure 2</w:t>
      </w:r>
      <w:r>
        <w:rPr>
          <w:rFonts w:ascii="Helvetica" w:hAnsi="Helvetica" w:cs="Calibri"/>
          <w:highlight w:val="yellow"/>
        </w:rPr>
        <w:t>B</w:t>
      </w:r>
      <w:r w:rsidRPr="005E31CB">
        <w:rPr>
          <w:rFonts w:ascii="Helvetica" w:hAnsi="Helvetica" w:cs="Calibri"/>
          <w:highlight w:val="yellow"/>
        </w:rPr>
        <w:t xml:space="preserve"> through the submission link as its own .</w:t>
      </w:r>
      <w:proofErr w:type="spellStart"/>
      <w:r w:rsidRPr="005E31CB">
        <w:rPr>
          <w:rFonts w:ascii="Helvetica" w:hAnsi="Helvetica" w:cs="Calibri"/>
          <w:highlight w:val="yellow"/>
        </w:rPr>
        <w:t>ai</w:t>
      </w:r>
      <w:proofErr w:type="spellEnd"/>
      <w:r w:rsidRPr="005E31CB">
        <w:rPr>
          <w:rFonts w:ascii="Helvetica" w:hAnsi="Helvetica" w:cs="Calibri"/>
          <w:highlight w:val="yellow"/>
        </w:rPr>
        <w:t xml:space="preserve"> or .</w:t>
      </w:r>
      <w:proofErr w:type="spellStart"/>
      <w:r w:rsidRPr="005E31CB">
        <w:rPr>
          <w:rFonts w:ascii="Helvetica" w:hAnsi="Helvetica" w:cs="Calibri"/>
          <w:highlight w:val="yellow"/>
        </w:rPr>
        <w:t>psd</w:t>
      </w:r>
      <w:proofErr w:type="spellEnd"/>
      <w:r w:rsidRPr="005E31CB">
        <w:rPr>
          <w:rFonts w:ascii="Helvetica" w:hAnsi="Helvetica" w:cs="Calibri"/>
          <w:highlight w:val="yellow"/>
        </w:rPr>
        <w:t xml:space="preserve"> file without the </w:t>
      </w:r>
      <w:r>
        <w:rPr>
          <w:rFonts w:ascii="Helvetica" w:hAnsi="Helvetica" w:cs="Calibri"/>
          <w:highlight w:val="yellow"/>
        </w:rPr>
        <w:t>B</w:t>
      </w:r>
      <w:r w:rsidRPr="005E31CB">
        <w:rPr>
          <w:rFonts w:ascii="Helvetica" w:hAnsi="Helvetica" w:cs="Calibri"/>
          <w:highlight w:val="yellow"/>
        </w:rPr>
        <w:t xml:space="preserve"> label or asterisks</w:t>
      </w:r>
      <w:r>
        <w:rPr>
          <w:rFonts w:ascii="Helvetica" w:hAnsi="Helvetica" w:cs="Calibri"/>
        </w:rPr>
        <w:t>: Video Editor: please emphasize white data line from day 20 to day 80 and/or add asterisks as in original Figure 2B</w:t>
      </w:r>
    </w:p>
    <w:p w14:paraId="5D36D5E6" w14:textId="77777777" w:rsidR="005E31CB" w:rsidRDefault="005E31CB" w:rsidP="005E31CB">
      <w:pPr>
        <w:autoSpaceDE w:val="0"/>
        <w:autoSpaceDN w:val="0"/>
        <w:adjustRightInd w:val="0"/>
        <w:ind w:left="1368"/>
        <w:jc w:val="both"/>
        <w:rPr>
          <w:rFonts w:ascii="Helvetica" w:hAnsi="Helvetica" w:cs="Calibri"/>
        </w:rPr>
      </w:pPr>
    </w:p>
    <w:p w14:paraId="1BB8AEA6" w14:textId="77777777" w:rsidR="007E1F02" w:rsidRDefault="007E1F02" w:rsidP="007E1F02">
      <w:pPr>
        <w:numPr>
          <w:ilvl w:val="1"/>
          <w:numId w:val="12"/>
        </w:numPr>
        <w:autoSpaceDE w:val="0"/>
        <w:autoSpaceDN w:val="0"/>
        <w:adjustRightInd w:val="0"/>
        <w:jc w:val="both"/>
        <w:rPr>
          <w:rFonts w:ascii="Helvetica" w:hAnsi="Helvetica" w:cs="Calibri"/>
        </w:rPr>
      </w:pPr>
      <w:r w:rsidRPr="007E1F02">
        <w:rPr>
          <w:rFonts w:ascii="Helvetica" w:hAnsi="Helvetica" w:cs="Calibri"/>
        </w:rPr>
        <w:t>I</w:t>
      </w:r>
      <w:r w:rsidR="005E31CB">
        <w:rPr>
          <w:rFonts w:ascii="Helvetica" w:hAnsi="Helvetica" w:cs="Calibri"/>
        </w:rPr>
        <w:t>mportantly, normal tissue biopsies</w:t>
      </w:r>
      <w:r w:rsidRPr="007E1F02">
        <w:rPr>
          <w:rFonts w:ascii="Helvetica" w:hAnsi="Helvetica" w:cs="Calibri"/>
        </w:rPr>
        <w:t xml:space="preserve"> </w:t>
      </w:r>
      <w:r w:rsidR="005E31CB">
        <w:rPr>
          <w:rFonts w:ascii="Helvetica" w:hAnsi="Helvetica" w:cs="Calibri"/>
        </w:rPr>
        <w:t>harvest</w:t>
      </w:r>
      <w:r w:rsidRPr="007E1F02">
        <w:rPr>
          <w:rFonts w:ascii="Helvetica" w:hAnsi="Helvetica" w:cs="Calibri"/>
        </w:rPr>
        <w:t xml:space="preserve"> 5 mm from the irradiated site do not </w:t>
      </w:r>
      <w:r w:rsidR="005E31CB">
        <w:rPr>
          <w:rFonts w:ascii="Helvetica" w:hAnsi="Helvetica" w:cs="Calibri"/>
        </w:rPr>
        <w:t>appear to sustain</w:t>
      </w:r>
      <w:r w:rsidRPr="007E1F02">
        <w:rPr>
          <w:rFonts w:ascii="Helvetica" w:hAnsi="Helvetica" w:cs="Calibri"/>
        </w:rPr>
        <w:t xml:space="preserve"> any significant damage </w:t>
      </w:r>
      <w:r w:rsidR="005E31CB">
        <w:rPr>
          <w:rFonts w:ascii="Helvetica" w:hAnsi="Helvetica" w:cs="Calibri"/>
          <w:b/>
        </w:rPr>
        <w:t>[1-LM]</w:t>
      </w:r>
      <w:r w:rsidRPr="007E1F02">
        <w:rPr>
          <w:rFonts w:ascii="Helvetica" w:hAnsi="Helvetica" w:cs="Calibri"/>
        </w:rPr>
        <w:t>.</w:t>
      </w:r>
    </w:p>
    <w:p w14:paraId="1710E4D5" w14:textId="77777777" w:rsidR="005E31CB" w:rsidRDefault="005E31CB" w:rsidP="005E31CB">
      <w:pPr>
        <w:autoSpaceDE w:val="0"/>
        <w:autoSpaceDN w:val="0"/>
        <w:adjustRightInd w:val="0"/>
        <w:ind w:left="1080"/>
        <w:jc w:val="both"/>
        <w:rPr>
          <w:rFonts w:ascii="Helvetica" w:hAnsi="Helvetica" w:cs="Calibri"/>
        </w:rPr>
      </w:pPr>
    </w:p>
    <w:p w14:paraId="7E2780A3" w14:textId="77777777" w:rsidR="005E31CB" w:rsidRPr="007E1F02" w:rsidRDefault="006E08AE" w:rsidP="005E31CB">
      <w:pPr>
        <w:numPr>
          <w:ilvl w:val="2"/>
          <w:numId w:val="12"/>
        </w:numPr>
        <w:autoSpaceDE w:val="0"/>
        <w:autoSpaceDN w:val="0"/>
        <w:adjustRightInd w:val="0"/>
        <w:jc w:val="both"/>
        <w:rPr>
          <w:rFonts w:ascii="Helvetica" w:hAnsi="Helvetica" w:cs="Calibri"/>
        </w:rPr>
      </w:pPr>
      <w:commentRangeStart w:id="12"/>
      <w:r w:rsidRPr="005E31CB">
        <w:rPr>
          <w:rFonts w:ascii="Helvetica" w:hAnsi="Helvetica" w:cs="Calibri"/>
          <w:highlight w:val="yellow"/>
        </w:rPr>
        <w:t>Authors</w:t>
      </w:r>
      <w:commentRangeEnd w:id="12"/>
      <w:r w:rsidR="001A03AC">
        <w:rPr>
          <w:rStyle w:val="CommentReference"/>
          <w:lang w:val="x-none" w:eastAsia="x-none"/>
        </w:rPr>
        <w:commentReference w:id="12"/>
      </w:r>
      <w:r w:rsidRPr="005E31CB">
        <w:rPr>
          <w:rFonts w:ascii="Helvetica" w:hAnsi="Helvetica" w:cs="Calibri"/>
          <w:highlight w:val="yellow"/>
        </w:rPr>
        <w:t xml:space="preserve">: please upload the </w:t>
      </w:r>
      <w:r>
        <w:rPr>
          <w:rFonts w:ascii="Helvetica" w:hAnsi="Helvetica" w:cs="Calibri"/>
          <w:highlight w:val="yellow"/>
        </w:rPr>
        <w:t>images</w:t>
      </w:r>
      <w:r w:rsidRPr="005E31CB">
        <w:rPr>
          <w:rFonts w:ascii="Helvetica" w:hAnsi="Helvetica" w:cs="Calibri"/>
          <w:highlight w:val="yellow"/>
        </w:rPr>
        <w:t xml:space="preserve"> from Figure </w:t>
      </w:r>
      <w:r>
        <w:rPr>
          <w:rFonts w:ascii="Helvetica" w:hAnsi="Helvetica" w:cs="Calibri"/>
          <w:highlight w:val="yellow"/>
        </w:rPr>
        <w:t>3</w:t>
      </w:r>
      <w:r w:rsidRPr="005E31CB">
        <w:rPr>
          <w:rFonts w:ascii="Helvetica" w:hAnsi="Helvetica" w:cs="Calibri"/>
          <w:highlight w:val="yellow"/>
        </w:rPr>
        <w:t xml:space="preserve"> through the submission link </w:t>
      </w:r>
      <w:r>
        <w:rPr>
          <w:rFonts w:ascii="Helvetica" w:hAnsi="Helvetica" w:cs="Calibri"/>
          <w:highlight w:val="yellow"/>
        </w:rPr>
        <w:t>together in a new</w:t>
      </w:r>
      <w:r w:rsidRPr="005E31CB">
        <w:rPr>
          <w:rFonts w:ascii="Helvetica" w:hAnsi="Helvetica" w:cs="Calibri"/>
          <w:highlight w:val="yellow"/>
        </w:rPr>
        <w:t xml:space="preserve"> .</w:t>
      </w:r>
      <w:proofErr w:type="spellStart"/>
      <w:r w:rsidRPr="005E31CB">
        <w:rPr>
          <w:rFonts w:ascii="Helvetica" w:hAnsi="Helvetica" w:cs="Calibri"/>
          <w:highlight w:val="yellow"/>
        </w:rPr>
        <w:t>ai</w:t>
      </w:r>
      <w:proofErr w:type="spellEnd"/>
      <w:r w:rsidRPr="005E31CB">
        <w:rPr>
          <w:rFonts w:ascii="Helvetica" w:hAnsi="Helvetica" w:cs="Calibri"/>
          <w:highlight w:val="yellow"/>
        </w:rPr>
        <w:t xml:space="preserve"> or .</w:t>
      </w:r>
      <w:proofErr w:type="spellStart"/>
      <w:r w:rsidRPr="005E31CB">
        <w:rPr>
          <w:rFonts w:ascii="Helvetica" w:hAnsi="Helvetica" w:cs="Calibri"/>
          <w:highlight w:val="yellow"/>
        </w:rPr>
        <w:t>psd</w:t>
      </w:r>
      <w:proofErr w:type="spellEnd"/>
      <w:r w:rsidRPr="005E31CB">
        <w:rPr>
          <w:rFonts w:ascii="Helvetica" w:hAnsi="Helvetica" w:cs="Calibri"/>
          <w:highlight w:val="yellow"/>
        </w:rPr>
        <w:t xml:space="preserve"> file without the </w:t>
      </w:r>
      <w:r>
        <w:rPr>
          <w:rFonts w:ascii="Helvetica" w:hAnsi="Helvetica" w:cs="Calibri"/>
          <w:highlight w:val="yellow"/>
        </w:rPr>
        <w:t>A-D labe</w:t>
      </w:r>
      <w:r w:rsidRPr="006E08AE">
        <w:rPr>
          <w:rFonts w:ascii="Helvetica" w:hAnsi="Helvetica" w:cs="Calibri"/>
          <w:highlight w:val="yellow"/>
        </w:rPr>
        <w:t>ls</w:t>
      </w:r>
      <w:r>
        <w:rPr>
          <w:rFonts w:ascii="Helvetica" w:hAnsi="Helvetica" w:cs="Calibri"/>
        </w:rPr>
        <w:t>: Video Editor: please subsequently add/emphasize tissue image columns</w:t>
      </w:r>
    </w:p>
    <w:p w14:paraId="4C7EF56F" w14:textId="77777777" w:rsidR="00837894" w:rsidRPr="009027BE" w:rsidDel="00F6684B" w:rsidRDefault="00837894" w:rsidP="00837894">
      <w:pPr>
        <w:ind w:left="1080"/>
        <w:rPr>
          <w:rFonts w:ascii="Helvetica" w:hAnsi="Helvetica"/>
          <w:i/>
          <w:sz w:val="22"/>
          <w:lang w:eastAsia="zh-TW"/>
        </w:rPr>
      </w:pPr>
    </w:p>
    <w:p w14:paraId="3D9A85DB" w14:textId="77777777" w:rsidR="00CE10F2" w:rsidRPr="00E24898" w:rsidRDefault="00CF22F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Pr>
          <w:rFonts w:ascii="Helvetica" w:hAnsi="Helvetica"/>
          <w:b/>
          <w:sz w:val="20"/>
          <w:u w:val="single"/>
          <w:lang w:eastAsia="zh-TW"/>
        </w:rPr>
        <w:t xml:space="preserve">RESULTS </w:t>
      </w:r>
      <w:r w:rsidR="00CE10F2" w:rsidRPr="00E24898">
        <w:rPr>
          <w:rFonts w:ascii="Helvetica" w:hAnsi="Helvetica"/>
          <w:b/>
          <w:sz w:val="20"/>
          <w:u w:val="single"/>
          <w:lang w:eastAsia="zh-TW"/>
        </w:rPr>
        <w:t>INSTRUCTIONS FOR AUTHORS:</w:t>
      </w:r>
    </w:p>
    <w:p w14:paraId="6C0DF6ED"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Please ensure that the representative results narration is appropriate and correctly describes your images, movies, or figures.</w:t>
      </w:r>
      <w:r w:rsidR="001F50A4">
        <w:rPr>
          <w:rFonts w:ascii="Helvetica" w:hAnsi="Helvetica"/>
          <w:sz w:val="20"/>
          <w:lang w:eastAsia="zh-TW"/>
        </w:rPr>
        <w:t xml:space="preserve"> </w:t>
      </w:r>
      <w:r w:rsidRPr="00E24898">
        <w:rPr>
          <w:rFonts w:ascii="Helvetica" w:hAnsi="Helvetica"/>
          <w:sz w:val="20"/>
          <w:lang w:eastAsia="zh-TW"/>
        </w:rPr>
        <w:t xml:space="preserve">Our editors </w:t>
      </w:r>
      <w:r w:rsidR="00E24673" w:rsidRPr="00E24898">
        <w:rPr>
          <w:rFonts w:ascii="Helvetica" w:hAnsi="Helvetica"/>
          <w:sz w:val="20"/>
          <w:lang w:eastAsia="zh-TW"/>
        </w:rPr>
        <w:t>will ensure</w:t>
      </w:r>
      <w:r w:rsidRPr="00E24898">
        <w:rPr>
          <w:rFonts w:ascii="Helvetica" w:hAnsi="Helvetica"/>
          <w:sz w:val="20"/>
          <w:lang w:eastAsia="zh-TW"/>
        </w:rPr>
        <w:t xml:space="preserve"> that the results are written in our format.</w:t>
      </w:r>
      <w:r w:rsidR="001F50A4">
        <w:rPr>
          <w:rFonts w:ascii="Helvetica" w:hAnsi="Helvetica"/>
          <w:sz w:val="20"/>
          <w:lang w:eastAsia="zh-TW"/>
        </w:rPr>
        <w:t xml:space="preserve"> </w:t>
      </w:r>
      <w:r w:rsidRPr="00E24898">
        <w:rPr>
          <w:rFonts w:ascii="Helvetica" w:hAnsi="Helvetica"/>
          <w:sz w:val="20"/>
          <w:lang w:eastAsia="zh-TW"/>
        </w:rPr>
        <w:t xml:space="preserve"> </w:t>
      </w:r>
    </w:p>
    <w:p w14:paraId="6EC6D02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C2CD504"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We consider this section a critical aspect of the video, because here is where you provide validation for your experiments.</w:t>
      </w:r>
      <w:r w:rsidR="001F50A4">
        <w:rPr>
          <w:rFonts w:ascii="Helvetica" w:hAnsi="Helvetica"/>
          <w:sz w:val="20"/>
          <w:lang w:eastAsia="zh-TW"/>
        </w:rPr>
        <w:t xml:space="preserve"> </w:t>
      </w:r>
      <w:r w:rsidRPr="00E24898">
        <w:rPr>
          <w:rFonts w:ascii="Helvetica" w:hAnsi="Helvetica"/>
          <w:sz w:val="20"/>
          <w:lang w:eastAsia="zh-TW"/>
        </w:rPr>
        <w:t>For example, if this is a cell culture preparation, this section is where the video will show your cells at various time points following culturing.</w:t>
      </w:r>
      <w:r w:rsidR="001F50A4">
        <w:rPr>
          <w:rFonts w:ascii="Helvetica" w:hAnsi="Helvetica"/>
          <w:sz w:val="20"/>
          <w:lang w:eastAsia="zh-TW"/>
        </w:rPr>
        <w:t xml:space="preserve"> </w:t>
      </w:r>
      <w:r w:rsidRPr="00E24898">
        <w:rPr>
          <w:rFonts w:ascii="Helvetica" w:hAnsi="Helvetica"/>
          <w:sz w:val="20"/>
          <w:lang w:eastAsia="zh-TW"/>
        </w:rPr>
        <w:t>If this is an imaging prep, then this part is where you will show examples of your imaging experiments.</w:t>
      </w:r>
      <w:r w:rsidR="001F50A4">
        <w:rPr>
          <w:rFonts w:ascii="Helvetica" w:hAnsi="Helvetica"/>
          <w:sz w:val="20"/>
          <w:lang w:eastAsia="zh-TW"/>
        </w:rPr>
        <w:t xml:space="preserve"> </w:t>
      </w:r>
    </w:p>
    <w:p w14:paraId="3EF4DABD" w14:textId="77777777" w:rsidR="00CE10F2" w:rsidRPr="00E2489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27847CC"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lastRenderedPageBreak/>
        <w:t>Please limit the extent of narration to no more than 2-3 lines of text per image or movie file being described.</w:t>
      </w:r>
      <w:r w:rsidR="001F50A4">
        <w:rPr>
          <w:rFonts w:ascii="Helvetica" w:hAnsi="Helvetica"/>
          <w:sz w:val="20"/>
          <w:lang w:eastAsia="zh-TW"/>
        </w:rPr>
        <w:t xml:space="preserve"> </w:t>
      </w:r>
      <w:r w:rsidR="00E24673" w:rsidRPr="00E24898">
        <w:rPr>
          <w:rFonts w:ascii="Helvetica" w:hAnsi="Helvetica"/>
          <w:sz w:val="20"/>
          <w:highlight w:val="yellow"/>
          <w:lang w:eastAsia="zh-TW"/>
        </w:rPr>
        <w:t>The results section is limited to 200 words total.</w:t>
      </w:r>
      <w:r w:rsidRPr="00E24898">
        <w:rPr>
          <w:rFonts w:ascii="Helvetica" w:hAnsi="Helvetica"/>
          <w:sz w:val="20"/>
          <w:lang w:eastAsia="zh-TW"/>
        </w:rPr>
        <w:t xml:space="preserve"> </w:t>
      </w:r>
      <w:r w:rsidR="00E24673" w:rsidRPr="00E24898">
        <w:rPr>
          <w:rFonts w:ascii="Helvetica" w:hAnsi="Helvetica"/>
          <w:sz w:val="20"/>
          <w:lang w:eastAsia="zh-TW"/>
        </w:rPr>
        <w:t xml:space="preserve">If your results section contains </w:t>
      </w:r>
      <w:r w:rsidR="00191A77">
        <w:rPr>
          <w:rFonts w:ascii="Helvetica" w:hAnsi="Helvetica"/>
          <w:sz w:val="20"/>
          <w:lang w:eastAsia="zh-TW"/>
        </w:rPr>
        <w:t xml:space="preserve">more than 3-4 </w:t>
      </w:r>
      <w:r w:rsidR="00AA132F">
        <w:rPr>
          <w:rFonts w:ascii="Helvetica" w:hAnsi="Helvetica"/>
          <w:sz w:val="20"/>
          <w:lang w:eastAsia="zh-TW"/>
        </w:rPr>
        <w:t>figures</w:t>
      </w:r>
      <w:r w:rsidR="00E24673" w:rsidRPr="00E24898">
        <w:rPr>
          <w:rFonts w:ascii="Helvetica" w:hAnsi="Helvetica"/>
          <w:sz w:val="20"/>
          <w:lang w:eastAsia="zh-TW"/>
        </w:rPr>
        <w:t>, please choose the most important</w:t>
      </w:r>
      <w:r w:rsidR="00530DD9" w:rsidRPr="00E24898">
        <w:rPr>
          <w:rFonts w:ascii="Helvetica" w:hAnsi="Helvetica"/>
          <w:sz w:val="20"/>
          <w:lang w:eastAsia="zh-TW"/>
        </w:rPr>
        <w:t xml:space="preserve"> figures </w:t>
      </w:r>
      <w:r w:rsidR="007548F3" w:rsidRPr="00E24898">
        <w:rPr>
          <w:rFonts w:ascii="Helvetica" w:hAnsi="Helvetica"/>
          <w:sz w:val="20"/>
          <w:lang w:eastAsia="zh-TW"/>
        </w:rPr>
        <w:t>to</w:t>
      </w:r>
      <w:r w:rsidR="00E24673" w:rsidRPr="00E24898">
        <w:rPr>
          <w:rFonts w:ascii="Helvetica" w:hAnsi="Helvetica"/>
          <w:sz w:val="20"/>
          <w:lang w:eastAsia="zh-TW"/>
        </w:rPr>
        <w:t xml:space="preserve"> </w:t>
      </w:r>
      <w:r w:rsidR="005320E4" w:rsidRPr="00E24898">
        <w:rPr>
          <w:rFonts w:ascii="Helvetica" w:hAnsi="Helvetica"/>
          <w:sz w:val="20"/>
          <w:lang w:eastAsia="zh-TW"/>
        </w:rPr>
        <w:t>illustrate your results</w:t>
      </w:r>
      <w:r w:rsidR="00E24673" w:rsidRPr="00E24898">
        <w:rPr>
          <w:rFonts w:ascii="Helvetica" w:hAnsi="Helvetica"/>
          <w:sz w:val="20"/>
          <w:lang w:eastAsia="zh-TW"/>
        </w:rPr>
        <w:t xml:space="preserve">. </w:t>
      </w:r>
      <w:r w:rsidRPr="00E24898">
        <w:rPr>
          <w:rFonts w:ascii="Helvetica" w:hAnsi="Helvetica"/>
          <w:sz w:val="20"/>
          <w:lang w:eastAsia="zh-TW"/>
        </w:rPr>
        <w:t>Figures with multiple panels submitted with the original protocol should be broken up so that each panel i</w:t>
      </w:r>
      <w:r w:rsidR="00951A8E" w:rsidRPr="00E24898">
        <w:rPr>
          <w:rFonts w:ascii="Helvetica" w:hAnsi="Helvetica"/>
          <w:sz w:val="20"/>
          <w:lang w:eastAsia="zh-TW"/>
        </w:rPr>
        <w:t>s a separate image. Each</w:t>
      </w:r>
      <w:r w:rsidRPr="00E24898">
        <w:rPr>
          <w:rFonts w:ascii="Helvetica" w:hAnsi="Helvetica"/>
          <w:sz w:val="20"/>
          <w:lang w:eastAsia="zh-TW"/>
        </w:rPr>
        <w:t xml:space="preserve"> image or movie file supplied </w:t>
      </w:r>
      <w:r w:rsidR="00E24673" w:rsidRPr="00E24898">
        <w:rPr>
          <w:rFonts w:ascii="Helvetica" w:hAnsi="Helvetica"/>
          <w:sz w:val="20"/>
          <w:lang w:eastAsia="zh-TW"/>
        </w:rPr>
        <w:t xml:space="preserve">for the video </w:t>
      </w:r>
      <w:r w:rsidRPr="00E24898">
        <w:rPr>
          <w:rFonts w:ascii="Helvetica" w:hAnsi="Helvetica"/>
          <w:sz w:val="20"/>
          <w:lang w:eastAsia="zh-TW"/>
        </w:rPr>
        <w:t>results</w:t>
      </w:r>
      <w:r w:rsidR="00E24673" w:rsidRPr="00E24898">
        <w:rPr>
          <w:rFonts w:ascii="Helvetica" w:hAnsi="Helvetica"/>
          <w:sz w:val="20"/>
          <w:lang w:eastAsia="zh-TW"/>
        </w:rPr>
        <w:t xml:space="preserve"> section</w:t>
      </w:r>
      <w:r w:rsidRPr="00E24898">
        <w:rPr>
          <w:rFonts w:ascii="Helvetica" w:hAnsi="Helvetica"/>
          <w:sz w:val="20"/>
          <w:lang w:eastAsia="zh-TW"/>
        </w:rPr>
        <w:t xml:space="preserve"> should be referenced by </w:t>
      </w:r>
      <w:r w:rsidR="00E24673" w:rsidRPr="00E24898">
        <w:rPr>
          <w:rFonts w:ascii="Helvetica" w:hAnsi="Helvetica"/>
          <w:sz w:val="20"/>
          <w:lang w:eastAsia="zh-TW"/>
        </w:rPr>
        <w:t>its specific file name.</w:t>
      </w:r>
    </w:p>
    <w:p w14:paraId="6B672D5B" w14:textId="77777777" w:rsidR="00CE10F2" w:rsidRPr="00E2489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043EA8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Below is an example of results text:</w:t>
      </w:r>
    </w:p>
    <w:p w14:paraId="788826CF"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A45CC36"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E24898">
        <w:rPr>
          <w:rFonts w:ascii="Helvetica" w:hAnsi="Helvetica"/>
          <w:sz w:val="20"/>
          <w:lang w:eastAsia="zh-TW"/>
        </w:rPr>
        <w:t>EXAMPLE REPRESENTATIVE RESULTS</w:t>
      </w:r>
    </w:p>
    <w:p w14:paraId="02B7F496"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62EBE1C"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5.</w:t>
      </w:r>
      <w:r w:rsidR="001F50A4">
        <w:rPr>
          <w:rFonts w:ascii="Helvetica" w:hAnsi="Helvetica"/>
          <w:sz w:val="20"/>
          <w:lang w:eastAsia="zh-TW"/>
        </w:rPr>
        <w:t xml:space="preserve"> </w:t>
      </w:r>
      <w:r w:rsidRPr="00E24898">
        <w:rPr>
          <w:rFonts w:ascii="Helvetica" w:hAnsi="Helvetica"/>
          <w:sz w:val="20"/>
          <w:lang w:eastAsia="zh-TW"/>
        </w:rPr>
        <w:t>Evaluation of Morpholino Injection and Knockdown</w:t>
      </w:r>
    </w:p>
    <w:p w14:paraId="2A402B0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5.1</w:t>
      </w:r>
      <w:r w:rsidR="001F50A4">
        <w:rPr>
          <w:rFonts w:ascii="Helvetica" w:hAnsi="Helvetica"/>
          <w:sz w:val="20"/>
          <w:lang w:eastAsia="zh-TW"/>
        </w:rPr>
        <w:t xml:space="preserve"> </w:t>
      </w:r>
      <w:r w:rsidRPr="00E24898">
        <w:rPr>
          <w:rFonts w:ascii="Helvetica" w:hAnsi="Helvetica"/>
          <w:sz w:val="20"/>
          <w:lang w:eastAsia="zh-TW"/>
        </w:rPr>
        <w:t xml:space="preserve"> Representative results of both morpholino injection and mRNA injection are shown here. The</w:t>
      </w:r>
      <w:r w:rsidR="001F50A4">
        <w:rPr>
          <w:rFonts w:ascii="Helvetica" w:hAnsi="Helvetica"/>
          <w:sz w:val="20"/>
          <w:lang w:eastAsia="zh-TW"/>
        </w:rPr>
        <w:t xml:space="preserve">  </w:t>
      </w:r>
    </w:p>
    <w:p w14:paraId="7ABFFA91"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lang w:eastAsia="zh-TW"/>
        </w:rPr>
        <w:t xml:space="preserve">    </w:t>
      </w:r>
      <w:r w:rsidR="00CE10F2" w:rsidRPr="00E24898">
        <w:rPr>
          <w:rFonts w:ascii="Helvetica" w:hAnsi="Helvetica"/>
          <w:sz w:val="20"/>
          <w:lang w:eastAsia="zh-TW"/>
        </w:rPr>
        <w:t xml:space="preserve">uninjected control at 48 hours post fertilization looks normal, as </w:t>
      </w:r>
      <w:r w:rsidR="00CE10F2" w:rsidRPr="00E24898">
        <w:rPr>
          <w:rFonts w:ascii="Helvetica" w:hAnsi="Helvetica"/>
          <w:sz w:val="20"/>
        </w:rPr>
        <w:t xml:space="preserve">expected </w:t>
      </w:r>
    </w:p>
    <w:p w14:paraId="31FC8802"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w:t>
      </w:r>
      <w:r w:rsidR="00CE10F2" w:rsidRPr="00E24898">
        <w:rPr>
          <w:rFonts w:ascii="Helvetica" w:hAnsi="Helvetica"/>
          <w:sz w:val="20"/>
        </w:rPr>
        <w:t xml:space="preserve"> </w:t>
      </w:r>
      <w:r w:rsidR="00052D70">
        <w:rPr>
          <w:rFonts w:ascii="Helvetica" w:hAnsi="Helvetica"/>
          <w:sz w:val="20"/>
        </w:rPr>
        <w:t>45678</w:t>
      </w:r>
      <w:r w:rsidR="0069309C">
        <w:rPr>
          <w:rFonts w:ascii="Helvetica" w:hAnsi="Helvetica"/>
          <w:sz w:val="20"/>
        </w:rPr>
        <w:t>_</w:t>
      </w:r>
      <w:r w:rsidR="00CE10F2" w:rsidRPr="00E24898">
        <w:rPr>
          <w:rFonts w:ascii="Helvetica" w:hAnsi="Helvetica"/>
          <w:sz w:val="20"/>
        </w:rPr>
        <w:t>Figure1.tif</w:t>
      </w:r>
      <w:r>
        <w:rPr>
          <w:rFonts w:ascii="Helvetica" w:hAnsi="Helvetica"/>
          <w:sz w:val="20"/>
        </w:rPr>
        <w:t xml:space="preserve"> </w:t>
      </w:r>
      <w:r w:rsidR="00CE10F2" w:rsidRPr="00E24898">
        <w:rPr>
          <w:rFonts w:ascii="Helvetica" w:hAnsi="Helvetica"/>
          <w:sz w:val="20"/>
        </w:rPr>
        <w:t xml:space="preserve">(Replace </w:t>
      </w:r>
      <w:r w:rsidR="00052D70">
        <w:rPr>
          <w:rFonts w:ascii="Helvetica" w:hAnsi="Helvetica"/>
          <w:sz w:val="20"/>
        </w:rPr>
        <w:t>45678</w:t>
      </w:r>
      <w:r w:rsidR="00CE10F2" w:rsidRPr="00E24898">
        <w:rPr>
          <w:rFonts w:ascii="Helvetica" w:hAnsi="Helvetica"/>
          <w:sz w:val="20"/>
        </w:rPr>
        <w:t xml:space="preserve"> with your </w:t>
      </w:r>
      <w:r w:rsidR="00A13DF6" w:rsidRPr="00E24898">
        <w:rPr>
          <w:rFonts w:ascii="Helvetica" w:hAnsi="Helvetica"/>
          <w:sz w:val="20"/>
        </w:rPr>
        <w:t>Jove</w:t>
      </w:r>
      <w:r w:rsidR="00CE10F2" w:rsidRPr="00E24898">
        <w:rPr>
          <w:rFonts w:ascii="Helvetica" w:hAnsi="Helvetica"/>
          <w:sz w:val="20"/>
        </w:rPr>
        <w:t xml:space="preserve"> video </w:t>
      </w:r>
      <w:r w:rsidR="00566D7A">
        <w:rPr>
          <w:rFonts w:ascii="Helvetica" w:hAnsi="Helvetica"/>
          <w:sz w:val="20"/>
        </w:rPr>
        <w:t>number</w:t>
      </w:r>
      <w:r w:rsidR="00CE10F2" w:rsidRPr="00E24898">
        <w:rPr>
          <w:rFonts w:ascii="Helvetica" w:hAnsi="Helvetica"/>
          <w:sz w:val="20"/>
        </w:rPr>
        <w:t>)</w:t>
      </w:r>
    </w:p>
    <w:p w14:paraId="3FFA8DF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A252363"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E24898">
        <w:rPr>
          <w:rFonts w:ascii="Helvetica" w:hAnsi="Helvetica"/>
          <w:sz w:val="20"/>
        </w:rPr>
        <w:t>5.2</w:t>
      </w:r>
      <w:r w:rsidR="001F50A4">
        <w:rPr>
          <w:rFonts w:ascii="Helvetica" w:hAnsi="Helvetica"/>
          <w:sz w:val="20"/>
        </w:rPr>
        <w:t xml:space="preserve"> </w:t>
      </w:r>
      <w:r w:rsidRPr="00E24898">
        <w:rPr>
          <w:rFonts w:ascii="Helvetica" w:hAnsi="Helvetica"/>
          <w:sz w:val="20"/>
        </w:rPr>
        <w:t xml:space="preserve"> However, embryos injected with the morpholino heg_e3i3_egfr1, which knocks down Heg isoforms</w:t>
      </w:r>
    </w:p>
    <w:p w14:paraId="4DCB3A98"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w:t>
      </w:r>
      <w:r w:rsidR="00CE10F2" w:rsidRPr="00E24898">
        <w:rPr>
          <w:rFonts w:ascii="Helvetica" w:hAnsi="Helvetica"/>
          <w:sz w:val="20"/>
        </w:rPr>
        <w:t xml:space="preserve"> containing the first of two EGF-like repeats, exhibit brain edema.</w:t>
      </w:r>
    </w:p>
    <w:p w14:paraId="0893CAD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E24898">
        <w:rPr>
          <w:rFonts w:ascii="Helvetica" w:hAnsi="Helvetica"/>
          <w:sz w:val="20"/>
        </w:rPr>
        <w:tab/>
      </w:r>
      <w:r w:rsidR="001F50A4">
        <w:rPr>
          <w:rFonts w:ascii="Helvetica" w:hAnsi="Helvetica"/>
          <w:sz w:val="20"/>
        </w:rPr>
        <w:t xml:space="preserve">    </w:t>
      </w:r>
      <w:r w:rsidRPr="00E24898">
        <w:rPr>
          <w:rFonts w:ascii="Helvetica" w:hAnsi="Helvetica"/>
          <w:sz w:val="20"/>
        </w:rPr>
        <w:t xml:space="preserve"> </w:t>
      </w:r>
      <w:r w:rsidR="00052D70">
        <w:rPr>
          <w:rFonts w:ascii="Helvetica" w:hAnsi="Helvetica"/>
          <w:sz w:val="20"/>
        </w:rPr>
        <w:t>45678</w:t>
      </w:r>
      <w:r w:rsidR="0069309C">
        <w:rPr>
          <w:rFonts w:ascii="Helvetica" w:hAnsi="Helvetica"/>
          <w:sz w:val="20"/>
        </w:rPr>
        <w:t>_</w:t>
      </w:r>
      <w:r w:rsidRPr="00E24898">
        <w:rPr>
          <w:rFonts w:ascii="Helvetica" w:hAnsi="Helvetica"/>
          <w:sz w:val="20"/>
        </w:rPr>
        <w:t>Figure2.tif</w:t>
      </w:r>
      <w:r w:rsidRPr="00E24898">
        <w:rPr>
          <w:rFonts w:ascii="Helvetica" w:hAnsi="Helvetica"/>
          <w:sz w:val="20"/>
        </w:rPr>
        <w:tab/>
      </w:r>
    </w:p>
    <w:p w14:paraId="28D84F2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D6055FF"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E24898">
        <w:rPr>
          <w:rFonts w:ascii="Helvetica" w:hAnsi="Helvetica"/>
          <w:sz w:val="20"/>
        </w:rPr>
        <w:t>5.3</w:t>
      </w:r>
      <w:r w:rsidR="001F50A4">
        <w:rPr>
          <w:rFonts w:ascii="Helvetica" w:hAnsi="Helvetica"/>
          <w:sz w:val="20"/>
        </w:rPr>
        <w:t xml:space="preserve"> </w:t>
      </w:r>
      <w:r w:rsidRPr="00E24898">
        <w:rPr>
          <w:rFonts w:ascii="Helvetica" w:hAnsi="Helvetica"/>
          <w:sz w:val="20"/>
        </w:rPr>
        <w:t xml:space="preserve"> Injection of heart of glass mRNA also produced an obvious phenotype. </w:t>
      </w:r>
      <w:r w:rsidRPr="00E24898">
        <w:rPr>
          <w:rFonts w:ascii="Helvetica" w:hAnsi="Helvetica"/>
          <w:sz w:val="20"/>
          <w:lang w:eastAsia="zh-TW"/>
        </w:rPr>
        <w:t xml:space="preserve">At 24 hours post fertilization, </w:t>
      </w:r>
    </w:p>
    <w:p w14:paraId="43CFC32C"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Pr>
          <w:rFonts w:ascii="Helvetica" w:hAnsi="Helvetica"/>
          <w:sz w:val="20"/>
          <w:lang w:eastAsia="zh-TW"/>
        </w:rPr>
        <w:t xml:space="preserve">    </w:t>
      </w:r>
      <w:r w:rsidR="00CE10F2" w:rsidRPr="00E24898">
        <w:rPr>
          <w:rFonts w:ascii="Helvetica" w:hAnsi="Helvetica"/>
          <w:sz w:val="20"/>
          <w:lang w:eastAsia="zh-TW"/>
        </w:rPr>
        <w:t xml:space="preserve">the heads of the uninjected controls look normal </w:t>
      </w:r>
    </w:p>
    <w:p w14:paraId="147F36EB"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Pr>
          <w:rFonts w:ascii="Helvetica" w:hAnsi="Helvetica"/>
          <w:sz w:val="20"/>
          <w:lang w:eastAsia="zh-TW"/>
        </w:rPr>
        <w:t xml:space="preserve">    </w:t>
      </w:r>
      <w:r w:rsidR="00052D70">
        <w:rPr>
          <w:rFonts w:ascii="Helvetica" w:hAnsi="Helvetica"/>
          <w:sz w:val="20"/>
          <w:lang w:eastAsia="zh-TW"/>
        </w:rPr>
        <w:t>45678</w:t>
      </w:r>
      <w:r w:rsidR="00CE10F2" w:rsidRPr="00E24898">
        <w:rPr>
          <w:rFonts w:ascii="Helvetica" w:hAnsi="Helvetica"/>
          <w:sz w:val="20"/>
          <w:lang w:eastAsia="zh-TW"/>
        </w:rPr>
        <w:t>_</w:t>
      </w:r>
      <w:r w:rsidR="0069309C" w:rsidRPr="00E24898">
        <w:rPr>
          <w:rFonts w:ascii="Helvetica" w:hAnsi="Helvetica"/>
          <w:sz w:val="20"/>
          <w:lang w:eastAsia="zh-TW"/>
        </w:rPr>
        <w:t xml:space="preserve"> </w:t>
      </w:r>
      <w:r w:rsidR="00CE10F2" w:rsidRPr="00E24898">
        <w:rPr>
          <w:rFonts w:ascii="Helvetica" w:hAnsi="Helvetica"/>
          <w:sz w:val="20"/>
          <w:lang w:eastAsia="zh-TW"/>
        </w:rPr>
        <w:t>Figure3.tif</w:t>
      </w:r>
    </w:p>
    <w:p w14:paraId="6F6A973B"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6738A5AC"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5.4</w:t>
      </w:r>
      <w:r w:rsidR="001F50A4">
        <w:rPr>
          <w:rFonts w:ascii="Helvetica" w:hAnsi="Helvetica"/>
          <w:sz w:val="20"/>
          <w:lang w:eastAsia="zh-TW"/>
        </w:rPr>
        <w:t xml:space="preserve"> </w:t>
      </w:r>
      <w:r w:rsidRPr="00E24898">
        <w:rPr>
          <w:rFonts w:ascii="Helvetica" w:hAnsi="Helvetica"/>
          <w:sz w:val="20"/>
          <w:lang w:eastAsia="zh-TW"/>
        </w:rPr>
        <w:t xml:space="preserve"> Conversely, some of the embryos injected with the mRNA exhibit cyclopia</w:t>
      </w:r>
      <w:r w:rsidR="001F50A4">
        <w:rPr>
          <w:rFonts w:ascii="Helvetica" w:hAnsi="Helvetica"/>
          <w:sz w:val="20"/>
          <w:lang w:eastAsia="zh-TW"/>
        </w:rPr>
        <w:t xml:space="preserve">  </w:t>
      </w:r>
      <w:r w:rsidRPr="00E24898">
        <w:rPr>
          <w:rFonts w:ascii="Helvetica" w:hAnsi="Helvetica"/>
          <w:sz w:val="20"/>
          <w:lang w:eastAsia="zh-TW"/>
        </w:rPr>
        <w:t xml:space="preserve"> </w:t>
      </w:r>
    </w:p>
    <w:p w14:paraId="03389F6A" w14:textId="77777777" w:rsidR="00CE10F2" w:rsidRPr="00E24898" w:rsidRDefault="001F50A4"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Pr>
          <w:rFonts w:ascii="Helvetica" w:hAnsi="Helvetica"/>
          <w:sz w:val="20"/>
          <w:lang w:eastAsia="zh-TW"/>
        </w:rPr>
        <w:t xml:space="preserve">          </w:t>
      </w:r>
      <w:r w:rsidR="00CE10F2" w:rsidRPr="00E24898">
        <w:rPr>
          <w:rFonts w:ascii="Helvetica" w:hAnsi="Helvetica"/>
          <w:sz w:val="20"/>
          <w:lang w:eastAsia="zh-TW"/>
        </w:rPr>
        <w:t xml:space="preserve"> </w:t>
      </w:r>
      <w:r w:rsidR="00052D70">
        <w:rPr>
          <w:rFonts w:ascii="Helvetica" w:hAnsi="Helvetica"/>
          <w:sz w:val="20"/>
          <w:lang w:eastAsia="zh-TW"/>
        </w:rPr>
        <w:t>45678</w:t>
      </w:r>
      <w:r w:rsidR="00CE10F2" w:rsidRPr="00E24898">
        <w:rPr>
          <w:rFonts w:ascii="Helvetica" w:hAnsi="Helvetica"/>
          <w:sz w:val="20"/>
          <w:lang w:eastAsia="zh-TW"/>
        </w:rPr>
        <w:t>_</w:t>
      </w:r>
      <w:r w:rsidR="0069309C" w:rsidRPr="00E24898">
        <w:rPr>
          <w:rFonts w:ascii="Helvetica" w:hAnsi="Helvetica"/>
          <w:sz w:val="20"/>
          <w:lang w:eastAsia="zh-TW"/>
        </w:rPr>
        <w:t xml:space="preserve"> </w:t>
      </w:r>
      <w:r w:rsidR="00CE10F2" w:rsidRPr="00E24898">
        <w:rPr>
          <w:rFonts w:ascii="Helvetica" w:hAnsi="Helvetica"/>
          <w:sz w:val="20"/>
          <w:lang w:eastAsia="zh-TW"/>
        </w:rPr>
        <w:t>Figure4.jpg</w:t>
      </w:r>
    </w:p>
    <w:p w14:paraId="2E485683"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82BB17E"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E24898">
        <w:rPr>
          <w:rFonts w:ascii="Helvetica" w:hAnsi="Helvetica"/>
          <w:b/>
          <w:sz w:val="20"/>
          <w:lang w:eastAsia="zh-TW"/>
        </w:rPr>
        <w:t>Please visit the following URL to see an example of how the results will look when complete:</w:t>
      </w:r>
    </w:p>
    <w:p w14:paraId="2F44E758" w14:textId="77777777" w:rsidR="00CF6830" w:rsidRPr="00CF6830" w:rsidRDefault="00882FA0" w:rsidP="00CF6830">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hyperlink r:id="rId20" w:tgtFrame="_blank" w:history="1">
        <w:r w:rsidR="00CF6830" w:rsidRPr="00CF6830">
          <w:rPr>
            <w:rStyle w:val="Hyperlink"/>
            <w:rFonts w:ascii="Helvetica" w:hAnsi="Helvetica"/>
            <w:b/>
            <w:sz w:val="20"/>
            <w:lang w:eastAsia="zh-TW"/>
          </w:rPr>
          <w:t>http://www.jove.com/video/1597/results-example-mably?status=a3603k</w:t>
        </w:r>
      </w:hyperlink>
    </w:p>
    <w:p w14:paraId="016BFA22" w14:textId="77777777" w:rsidR="00305187" w:rsidRPr="00E24898" w:rsidRDefault="00305187" w:rsidP="00851B3E">
      <w:pPr>
        <w:spacing w:line="480" w:lineRule="auto"/>
        <w:rPr>
          <w:rFonts w:ascii="Helvetica" w:hAnsi="Helvetica"/>
          <w:b/>
          <w:sz w:val="22"/>
          <w:lang w:eastAsia="zh-TW"/>
        </w:rPr>
      </w:pPr>
    </w:p>
    <w:p w14:paraId="266791B1" w14:textId="77777777" w:rsidR="00CE10F2" w:rsidRPr="00AA132F" w:rsidRDefault="00CE10F2" w:rsidP="00126973">
      <w:pPr>
        <w:numPr>
          <w:ilvl w:val="0"/>
          <w:numId w:val="12"/>
        </w:numPr>
        <w:jc w:val="both"/>
        <w:outlineLvl w:val="0"/>
        <w:rPr>
          <w:rFonts w:ascii="Helvetica" w:hAnsi="Helvetica" w:cs="Arial"/>
          <w:b/>
        </w:rPr>
      </w:pPr>
      <w:r w:rsidRPr="00AA132F">
        <w:rPr>
          <w:rFonts w:ascii="Helvetica" w:hAnsi="Helvetica" w:cs="Arial"/>
          <w:b/>
        </w:rPr>
        <w:t>Conclusion (said by authors on camera)</w:t>
      </w:r>
      <w:r w:rsidR="003C06C8">
        <w:rPr>
          <w:rFonts w:ascii="Helvetica" w:hAnsi="Helvetica" w:cs="Arial"/>
          <w:b/>
        </w:rPr>
        <w:t>:</w:t>
      </w:r>
    </w:p>
    <w:p w14:paraId="6E4CF4A3"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 xml:space="preserve">Authors: Below are statements we would like you to complete that summarize and conclude the video. </w:t>
      </w:r>
      <w:r w:rsidR="006C0E87">
        <w:rPr>
          <w:rFonts w:ascii="Helvetica" w:hAnsi="Helvetica"/>
          <w:sz w:val="22"/>
        </w:rPr>
        <w:t xml:space="preserve">Please choose the statement(s) you wish to conclude the video and </w:t>
      </w:r>
      <w:r w:rsidR="00472752" w:rsidRPr="00E24898">
        <w:rPr>
          <w:rFonts w:ascii="Helvetica" w:hAnsi="Helvetica"/>
          <w:sz w:val="22"/>
        </w:rPr>
        <w:t xml:space="preserve">indicate the name of the author who will give the statement. </w:t>
      </w:r>
      <w:r w:rsidR="00654735" w:rsidRPr="00E24898">
        <w:rPr>
          <w:rFonts w:ascii="Helvetica" w:hAnsi="Helvetica"/>
          <w:sz w:val="22"/>
        </w:rPr>
        <w:t>P</w:t>
      </w:r>
      <w:r w:rsidR="00472752" w:rsidRPr="00E24898">
        <w:rPr>
          <w:rFonts w:ascii="Helvetica" w:hAnsi="Helvetica"/>
          <w:sz w:val="22"/>
        </w:rPr>
        <w:t xml:space="preserve">lease restrict the length of each statement to no more than </w:t>
      </w:r>
      <w:r w:rsidR="00E24898">
        <w:rPr>
          <w:rFonts w:ascii="Helvetica" w:hAnsi="Helvetica"/>
          <w:sz w:val="22"/>
        </w:rPr>
        <w:t>4</w:t>
      </w:r>
      <w:r w:rsidR="007548F3" w:rsidRPr="00E24898">
        <w:rPr>
          <w:rFonts w:ascii="Helvetica" w:hAnsi="Helvetica"/>
          <w:sz w:val="22"/>
        </w:rPr>
        <w:t>0 words</w:t>
      </w:r>
      <w:r w:rsidR="00472752" w:rsidRPr="00E24898">
        <w:rPr>
          <w:rFonts w:ascii="Helvetica" w:hAnsi="Helvetica"/>
          <w:sz w:val="22"/>
        </w:rPr>
        <w:t xml:space="preserve">. </w:t>
      </w:r>
      <w:r w:rsidRPr="00E24898">
        <w:rPr>
          <w:rFonts w:ascii="Helvetica" w:hAnsi="Helvetica"/>
          <w:sz w:val="22"/>
        </w:rPr>
        <w:t>You</w:t>
      </w:r>
      <w:r w:rsidR="009C2062" w:rsidRPr="00E24898">
        <w:rPr>
          <w:rFonts w:ascii="Helvetica" w:hAnsi="Helvetica"/>
          <w:sz w:val="22"/>
        </w:rPr>
        <w:t xml:space="preserve"> may revise the given prompts as</w:t>
      </w:r>
      <w:r w:rsidRPr="00E24898">
        <w:rPr>
          <w:rFonts w:ascii="Helvetica" w:hAnsi="Helvetica"/>
          <w:sz w:val="22"/>
        </w:rPr>
        <w:t xml:space="preserve"> necessary to better fit your protocol.</w:t>
      </w:r>
    </w:p>
    <w:p w14:paraId="1952058B" w14:textId="77777777" w:rsidR="00CE10F2" w:rsidRPr="00AA132F" w:rsidRDefault="00CE10F2" w:rsidP="00CE10F2">
      <w:pPr>
        <w:ind w:left="360"/>
        <w:jc w:val="both"/>
        <w:rPr>
          <w:rFonts w:ascii="Helvetica" w:hAnsi="Helvetica"/>
          <w:b/>
        </w:rPr>
      </w:pPr>
    </w:p>
    <w:p w14:paraId="7AAB6C26" w14:textId="77777777" w:rsidR="00E54F7F" w:rsidRDefault="001A03AC" w:rsidP="007979C4">
      <w:pPr>
        <w:numPr>
          <w:ilvl w:val="1"/>
          <w:numId w:val="12"/>
        </w:numPr>
        <w:spacing w:before="240"/>
        <w:jc w:val="both"/>
        <w:outlineLvl w:val="0"/>
        <w:rPr>
          <w:rFonts w:ascii="Helvetica" w:hAnsi="Helvetica" w:cs="Arial"/>
        </w:rPr>
      </w:pPr>
      <w:r>
        <w:rPr>
          <w:rFonts w:ascii="Helvetica" w:hAnsi="Helvetica" w:cs="Arial"/>
          <w:u w:val="single"/>
        </w:rPr>
        <w:t>[Rhee]</w:t>
      </w:r>
      <w:r w:rsidR="006F5B4E" w:rsidRPr="00E54F7F">
        <w:rPr>
          <w:rFonts w:ascii="Helvetica" w:hAnsi="Helvetica" w:cs="Arial"/>
        </w:rPr>
        <w:t xml:space="preserve">: </w:t>
      </w:r>
      <w:r w:rsidR="00E54F7F" w:rsidRPr="00E54F7F">
        <w:rPr>
          <w:rFonts w:ascii="Helvetica" w:hAnsi="Helvetica" w:cs="Arial"/>
        </w:rPr>
        <w:t xml:space="preserve">After watching this video, you should have a good understanding of how to </w:t>
      </w:r>
      <w:r w:rsidR="00E54F7F">
        <w:rPr>
          <w:rFonts w:ascii="Helvetica" w:hAnsi="Helvetica" w:cs="Arial"/>
        </w:rPr>
        <w:t>create</w:t>
      </w:r>
      <w:r w:rsidR="00E54F7F" w:rsidRPr="00E54F7F">
        <w:rPr>
          <w:rFonts w:ascii="Helvetica" w:hAnsi="Helvetica" w:cs="Arial"/>
        </w:rPr>
        <w:t xml:space="preserve"> </w:t>
      </w:r>
      <w:r w:rsidR="00E54F7F">
        <w:rPr>
          <w:rFonts w:ascii="Helvetica" w:hAnsi="Helvetica" w:cs="Arial"/>
        </w:rPr>
        <w:t xml:space="preserve">stem-cell derived </w:t>
      </w:r>
      <w:r w:rsidR="00E54F7F" w:rsidRPr="00E54F7F">
        <w:rPr>
          <w:rFonts w:ascii="Helvetica" w:hAnsi="Helvetica" w:cs="Arial"/>
        </w:rPr>
        <w:t>teratoma</w:t>
      </w:r>
      <w:r w:rsidR="00E54F7F">
        <w:rPr>
          <w:rFonts w:ascii="Helvetica" w:hAnsi="Helvetica" w:cs="Arial"/>
        </w:rPr>
        <w:t xml:space="preserve">s </w:t>
      </w:r>
      <w:r w:rsidR="00E54F7F" w:rsidRPr="001A03AC">
        <w:rPr>
          <w:rFonts w:ascii="Helvetica" w:hAnsi="Helvetica" w:cs="Arial"/>
          <w:i/>
        </w:rPr>
        <w:t>in vivo</w:t>
      </w:r>
      <w:r w:rsidR="00E54F7F" w:rsidRPr="00E54F7F">
        <w:rPr>
          <w:rFonts w:ascii="Helvetica" w:hAnsi="Helvetica" w:cs="Arial"/>
        </w:rPr>
        <w:t xml:space="preserve"> and to effectively and safely treat </w:t>
      </w:r>
      <w:r w:rsidR="00E54F7F">
        <w:rPr>
          <w:rFonts w:ascii="Helvetica" w:hAnsi="Helvetica" w:cs="Arial"/>
        </w:rPr>
        <w:t>them</w:t>
      </w:r>
      <w:r w:rsidR="00E54F7F" w:rsidRPr="00E54F7F">
        <w:rPr>
          <w:rFonts w:ascii="Helvetica" w:hAnsi="Helvetica" w:cs="Arial"/>
        </w:rPr>
        <w:t xml:space="preserve"> with external beam radiation. </w:t>
      </w:r>
    </w:p>
    <w:p w14:paraId="1D60F906" w14:textId="3BDC7F4C" w:rsidR="006F5B4E" w:rsidRPr="00AA132F" w:rsidRDefault="001A03AC" w:rsidP="001A03AC">
      <w:pPr>
        <w:numPr>
          <w:ilvl w:val="1"/>
          <w:numId w:val="12"/>
        </w:numPr>
        <w:spacing w:before="240"/>
        <w:jc w:val="both"/>
        <w:outlineLvl w:val="0"/>
        <w:rPr>
          <w:rFonts w:ascii="Helvetica" w:hAnsi="Helvetica" w:cs="Arial"/>
        </w:rPr>
      </w:pPr>
      <w:r>
        <w:rPr>
          <w:rFonts w:ascii="Helvetica" w:hAnsi="Helvetica" w:cs="Arial"/>
        </w:rPr>
        <w:t>[Nguyen]</w:t>
      </w:r>
      <w:r w:rsidR="00E54F7F">
        <w:rPr>
          <w:rFonts w:ascii="Helvetica" w:hAnsi="Helvetica" w:cs="Arial"/>
        </w:rPr>
        <w:t xml:space="preserve">: </w:t>
      </w:r>
      <w:r w:rsidR="00E54F7F" w:rsidRPr="00E54F7F">
        <w:rPr>
          <w:rFonts w:ascii="Helvetica" w:hAnsi="Helvetica" w:cs="Arial"/>
        </w:rPr>
        <w:t>This simple approach requires the acquisition of high resolution CT images of a subject, after which a series of radiation beam</w:t>
      </w:r>
      <w:r w:rsidR="00E54F7F">
        <w:rPr>
          <w:rFonts w:ascii="Helvetica" w:hAnsi="Helvetica" w:cs="Arial"/>
        </w:rPr>
        <w:t xml:space="preserve"> therapie</w:t>
      </w:r>
      <w:r w:rsidR="00E54F7F" w:rsidRPr="00E54F7F">
        <w:rPr>
          <w:rFonts w:ascii="Helvetica" w:hAnsi="Helvetica" w:cs="Arial"/>
        </w:rPr>
        <w:t xml:space="preserve">s could be prescribed to irradiate a target </w:t>
      </w:r>
      <w:r w:rsidR="00E54F7F">
        <w:rPr>
          <w:rFonts w:ascii="Helvetica" w:hAnsi="Helvetica" w:cs="Arial"/>
        </w:rPr>
        <w:t xml:space="preserve">tumors </w:t>
      </w:r>
      <w:r w:rsidR="00E54F7F" w:rsidRPr="00E54F7F">
        <w:rPr>
          <w:rFonts w:ascii="Helvetica" w:hAnsi="Helvetica" w:cs="Arial"/>
        </w:rPr>
        <w:t xml:space="preserve">while avoiding adjacent tissue. EBRT </w:t>
      </w:r>
      <w:r w:rsidR="00E54F7F">
        <w:rPr>
          <w:rFonts w:ascii="Helvetica" w:hAnsi="Helvetica" w:cs="Arial"/>
        </w:rPr>
        <w:t>has been shown to be</w:t>
      </w:r>
      <w:r w:rsidR="00E54F7F" w:rsidRPr="00E54F7F">
        <w:rPr>
          <w:rFonts w:ascii="Helvetica" w:hAnsi="Helvetica" w:cs="Arial"/>
        </w:rPr>
        <w:t xml:space="preserve"> </w:t>
      </w:r>
      <w:r w:rsidR="00E54F7F">
        <w:rPr>
          <w:rFonts w:ascii="Helvetica" w:hAnsi="Helvetica" w:cs="Arial"/>
        </w:rPr>
        <w:t>clinically safe and feasible and its use may be extended to patients in the future</w:t>
      </w:r>
      <w:r w:rsidR="00E54F7F" w:rsidRPr="00E54F7F">
        <w:rPr>
          <w:rFonts w:ascii="Helvetica" w:hAnsi="Helvetica" w:cs="Arial"/>
        </w:rPr>
        <w:t>.</w:t>
      </w:r>
    </w:p>
    <w:p w14:paraId="2C3E218A" w14:textId="77777777" w:rsidR="006F5B4E" w:rsidRPr="00AA132F" w:rsidRDefault="001A03AC" w:rsidP="00847560">
      <w:pPr>
        <w:numPr>
          <w:ilvl w:val="1"/>
          <w:numId w:val="12"/>
        </w:numPr>
        <w:spacing w:before="240"/>
        <w:jc w:val="both"/>
        <w:outlineLvl w:val="0"/>
        <w:rPr>
          <w:rFonts w:ascii="Helvetica" w:hAnsi="Helvetica" w:cs="Arial"/>
        </w:rPr>
      </w:pPr>
      <w:r>
        <w:rPr>
          <w:rFonts w:ascii="Helvetica" w:hAnsi="Helvetica" w:cs="Arial"/>
          <w:u w:val="single"/>
        </w:rPr>
        <w:t>[</w:t>
      </w:r>
      <w:proofErr w:type="spellStart"/>
      <w:r w:rsidR="00847560" w:rsidRPr="00847560">
        <w:rPr>
          <w:rFonts w:ascii="Helvetica" w:hAnsi="Helvetica" w:cs="Arial"/>
          <w:u w:val="single"/>
        </w:rPr>
        <w:t>D’addabbo</w:t>
      </w:r>
      <w:proofErr w:type="spellEnd"/>
      <w:r w:rsidR="00847560">
        <w:rPr>
          <w:rFonts w:ascii="Helvetica" w:hAnsi="Helvetica" w:cs="Arial"/>
          <w:u w:val="single"/>
        </w:rPr>
        <w:t>]</w:t>
      </w:r>
      <w:r w:rsidR="006F5B4E" w:rsidRPr="00AA132F">
        <w:rPr>
          <w:rFonts w:ascii="Helvetica" w:hAnsi="Helvetica" w:cs="Arial"/>
        </w:rPr>
        <w:t xml:space="preserve">: Don't forget that working with </w:t>
      </w:r>
      <w:r w:rsidR="00E54F7F">
        <w:rPr>
          <w:rFonts w:ascii="Helvetica" w:hAnsi="Helvetica" w:cs="Arial"/>
        </w:rPr>
        <w:t>radiation</w:t>
      </w:r>
      <w:r w:rsidR="006F5B4E" w:rsidRPr="00AA132F">
        <w:rPr>
          <w:rFonts w:ascii="Helvetica" w:hAnsi="Helvetica" w:cs="Arial"/>
        </w:rPr>
        <w:t xml:space="preserve"> can be extremely hazardous and precautions such as </w:t>
      </w:r>
      <w:r w:rsidR="00E54F7F">
        <w:rPr>
          <w:rFonts w:ascii="Helvetica" w:hAnsi="Helvetica" w:cs="Arial"/>
        </w:rPr>
        <w:t>using the appropriate shields</w:t>
      </w:r>
      <w:r w:rsidR="00E54F7F" w:rsidRPr="00AA132F">
        <w:rPr>
          <w:rFonts w:ascii="Helvetica" w:hAnsi="Helvetica" w:cs="Arial"/>
        </w:rPr>
        <w:t xml:space="preserve"> </w:t>
      </w:r>
      <w:r w:rsidR="006F5B4E" w:rsidRPr="00AA132F">
        <w:rPr>
          <w:rFonts w:ascii="Helvetica" w:hAnsi="Helvetica" w:cs="Arial"/>
        </w:rPr>
        <w:t xml:space="preserve">should always be taken while performing this procedure.   </w:t>
      </w:r>
    </w:p>
    <w:p w14:paraId="6699741C" w14:textId="77777777" w:rsidR="006F5B4E" w:rsidRPr="00E24898" w:rsidRDefault="006F5B4E" w:rsidP="006F5B4E">
      <w:pPr>
        <w:spacing w:before="240"/>
        <w:jc w:val="both"/>
        <w:outlineLvl w:val="0"/>
        <w:rPr>
          <w:rFonts w:ascii="Helvetica" w:hAnsi="Helvetica" w:cs="Arial"/>
          <w:sz w:val="22"/>
        </w:rPr>
      </w:pPr>
      <w:r w:rsidRPr="00E24898">
        <w:rPr>
          <w:rFonts w:ascii="Helvetica" w:hAnsi="Helvetica" w:cs="Arial"/>
          <w:sz w:val="22"/>
          <w:highlight w:val="yellow"/>
        </w:rPr>
        <w:t>*Note to the Authors: Interview statements will be edited to conform to the length restrictions. I am happy to help if you have any questions.</w:t>
      </w:r>
    </w:p>
    <w:p w14:paraId="2808533B" w14:textId="77777777" w:rsidR="00CE10F2" w:rsidRPr="00E24898" w:rsidRDefault="001F50A4" w:rsidP="00CE10F2">
      <w:pPr>
        <w:jc w:val="both"/>
        <w:rPr>
          <w:rFonts w:ascii="Helvetica" w:hAnsi="Helvetica"/>
          <w:i/>
          <w:sz w:val="22"/>
        </w:rPr>
      </w:pPr>
      <w:r>
        <w:rPr>
          <w:rFonts w:ascii="Helvetica" w:hAnsi="Helvetica"/>
          <w:sz w:val="22"/>
        </w:rPr>
        <w:lastRenderedPageBreak/>
        <w:t xml:space="preserve"> </w:t>
      </w:r>
      <w:r w:rsidR="00CE10F2" w:rsidRPr="00E24898">
        <w:rPr>
          <w:rFonts w:ascii="Helvetica" w:hAnsi="Helvetica"/>
          <w:sz w:val="22"/>
        </w:rPr>
        <w:t xml:space="preserve"> </w:t>
      </w:r>
    </w:p>
    <w:p w14:paraId="626DB7FA" w14:textId="77777777" w:rsidR="00CE10F2" w:rsidRPr="00E24898" w:rsidRDefault="00CE10F2">
      <w:pPr>
        <w:pStyle w:val="BodyText"/>
        <w:rPr>
          <w:rFonts w:ascii="Helvetica" w:hAnsi="Helvetica"/>
          <w:i w:val="0"/>
          <w:sz w:val="22"/>
        </w:rPr>
      </w:pPr>
    </w:p>
    <w:p w14:paraId="2637DED8"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86CC2F5" w14:textId="77777777" w:rsidR="00CE10F2" w:rsidRPr="00E24898" w:rsidRDefault="00CE10F2" w:rsidP="00CE10F2">
      <w:pPr>
        <w:pStyle w:val="BodyText"/>
        <w:outlineLvl w:val="0"/>
        <w:rPr>
          <w:rFonts w:ascii="Helvetica" w:hAnsi="Helvetica"/>
          <w:b/>
          <w:i w:val="0"/>
          <w:sz w:val="22"/>
          <w:u w:val="single"/>
        </w:rPr>
      </w:pPr>
    </w:p>
    <w:p w14:paraId="0F801D9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00A13DF6" w:rsidRPr="00E24898">
        <w:rPr>
          <w:rFonts w:ascii="Helvetica" w:hAnsi="Helvetica"/>
          <w:i w:val="0"/>
          <w:sz w:val="22"/>
        </w:rPr>
        <w:t>please</w:t>
      </w:r>
      <w:r w:rsidRPr="00E24898">
        <w:rPr>
          <w:rFonts w:ascii="Helvetica" w:hAnsi="Helvetica"/>
          <w:i w:val="0"/>
          <w:sz w:val="22"/>
        </w:rPr>
        <w:t xml:space="preserve"> list all images, movie files, or 3-D rendered animations that </w:t>
      </w:r>
      <w:r w:rsidR="001F50A4">
        <w:rPr>
          <w:rFonts w:ascii="Helvetica" w:hAnsi="Helvetica"/>
          <w:i w:val="0"/>
          <w:sz w:val="22"/>
        </w:rPr>
        <w:t>are to</w:t>
      </w:r>
      <w:r w:rsidRPr="00E24898">
        <w:rPr>
          <w:rFonts w:ascii="Helvetica" w:hAnsi="Helvetica"/>
          <w:i w:val="0"/>
          <w:sz w:val="22"/>
        </w:rPr>
        <w:t xml:space="preserve"> be included in the video per editor’s request.</w:t>
      </w:r>
      <w:r w:rsidR="001F50A4">
        <w:rPr>
          <w:rFonts w:ascii="Helvetica" w:hAnsi="Helvetica"/>
          <w:i w:val="0"/>
          <w:sz w:val="22"/>
        </w:rPr>
        <w:t xml:space="preserve"> </w:t>
      </w:r>
      <w:r w:rsidRPr="00E24898">
        <w:rPr>
          <w:rFonts w:ascii="Helvetica" w:hAnsi="Helvetica"/>
          <w:i w:val="0"/>
          <w:sz w:val="22"/>
        </w:rPr>
        <w:t xml:space="preserve">The step in the script/video where </w:t>
      </w:r>
      <w:r w:rsidR="001F50A4">
        <w:rPr>
          <w:rFonts w:ascii="Helvetica" w:hAnsi="Helvetica"/>
          <w:i w:val="0"/>
          <w:sz w:val="22"/>
        </w:rPr>
        <w:t>the files</w:t>
      </w:r>
      <w:r w:rsidRPr="00E24898">
        <w:rPr>
          <w:rFonts w:ascii="Helvetica" w:hAnsi="Helvetica"/>
          <w:i w:val="0"/>
          <w:sz w:val="22"/>
        </w:rPr>
        <w:t xml:space="preserve"> will be inserted shoul</w:t>
      </w:r>
      <w:r w:rsidR="001F50A4">
        <w:rPr>
          <w:rFonts w:ascii="Helvetica" w:hAnsi="Helvetica"/>
          <w:i w:val="0"/>
          <w:sz w:val="22"/>
        </w:rPr>
        <w:t xml:space="preserve">d be </w:t>
      </w:r>
      <w:r w:rsidR="00052D70">
        <w:rPr>
          <w:rFonts w:ascii="Helvetica" w:hAnsi="Helvetica"/>
          <w:i w:val="0"/>
          <w:sz w:val="22"/>
        </w:rPr>
        <w:t>indic</w:t>
      </w:r>
      <w:r w:rsidR="00B400FF">
        <w:rPr>
          <w:rFonts w:ascii="Helvetica" w:hAnsi="Helvetica"/>
          <w:i w:val="0"/>
          <w:sz w:val="22"/>
        </w:rPr>
        <w:t>ated</w:t>
      </w:r>
      <w:r w:rsidR="001F50A4">
        <w:rPr>
          <w:rFonts w:ascii="Helvetica" w:hAnsi="Helvetica"/>
          <w:i w:val="0"/>
          <w:sz w:val="22"/>
        </w:rPr>
        <w:t xml:space="preserve"> before the file name (please do not </w:t>
      </w:r>
      <w:r w:rsidR="001F50A4" w:rsidRPr="001F50A4">
        <w:rPr>
          <w:rFonts w:ascii="Helvetica" w:hAnsi="Helvetica"/>
          <w:sz w:val="22"/>
        </w:rPr>
        <w:t>name</w:t>
      </w:r>
      <w:r w:rsidR="001F50A4">
        <w:rPr>
          <w:rFonts w:ascii="Helvetica" w:hAnsi="Helvetica"/>
          <w:i w:val="0"/>
          <w:sz w:val="22"/>
        </w:rPr>
        <w:t xml:space="preserve"> files with step number, as step numbers may change with revisions). </w:t>
      </w:r>
      <w:r w:rsidRPr="00E24898">
        <w:rPr>
          <w:rFonts w:ascii="Helvetica" w:hAnsi="Helvetica"/>
          <w:i w:val="0"/>
          <w:sz w:val="22"/>
        </w:rPr>
        <w:t>For example:</w:t>
      </w:r>
    </w:p>
    <w:p w14:paraId="40FB71C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49F123"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outlineLvl w:val="0"/>
        <w:rPr>
          <w:rFonts w:ascii="Helvetica" w:hAnsi="Helvetica"/>
          <w:i w:val="0"/>
          <w:sz w:val="22"/>
        </w:rPr>
      </w:pPr>
      <w:r>
        <w:rPr>
          <w:rFonts w:ascii="Helvetica" w:hAnsi="Helvetica"/>
          <w:sz w:val="20"/>
        </w:rPr>
        <w:t xml:space="preserve">3.1.1. </w:t>
      </w:r>
      <w:r w:rsidR="00CE10F2" w:rsidRPr="00E24898">
        <w:rPr>
          <w:rFonts w:ascii="Helvetica" w:hAnsi="Helvetica"/>
          <w:sz w:val="20"/>
        </w:rPr>
        <w:t>Figure1.tif</w:t>
      </w:r>
      <w:r w:rsidR="00CE10F2" w:rsidRPr="00E24898">
        <w:rPr>
          <w:rFonts w:ascii="Helvetica" w:hAnsi="Helvetica"/>
          <w:i w:val="0"/>
          <w:sz w:val="20"/>
        </w:rPr>
        <w:t xml:space="preserve"> </w:t>
      </w:r>
      <w:r w:rsidR="00CE10F2" w:rsidRPr="00E24898">
        <w:rPr>
          <w:rFonts w:ascii="Helvetica" w:hAnsi="Helvetica"/>
          <w:i w:val="0"/>
          <w:sz w:val="22"/>
        </w:rPr>
        <w:t>-</w:t>
      </w:r>
      <w:r>
        <w:rPr>
          <w:rFonts w:ascii="Helvetica" w:hAnsi="Helvetica"/>
          <w:i w:val="0"/>
          <w:sz w:val="22"/>
        </w:rPr>
        <w:t xml:space="preserve"> </w:t>
      </w:r>
      <w:r w:rsidR="00CE10F2" w:rsidRPr="00E24898">
        <w:rPr>
          <w:rFonts w:ascii="Helvetica" w:hAnsi="Helvetica"/>
          <w:i w:val="0"/>
          <w:sz w:val="22"/>
        </w:rPr>
        <w:t xml:space="preserve">dual color imaging of tumor angiogenesis at 40X </w:t>
      </w:r>
    </w:p>
    <w:p w14:paraId="74B48482"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rPr>
          <w:rFonts w:ascii="Helvetica" w:hAnsi="Helvetica"/>
          <w:i w:val="0"/>
          <w:sz w:val="22"/>
        </w:rPr>
      </w:pPr>
      <w:r>
        <w:rPr>
          <w:rFonts w:ascii="Helvetica" w:hAnsi="Helvetica"/>
          <w:sz w:val="20"/>
        </w:rPr>
        <w:t xml:space="preserve">3.1.2. </w:t>
      </w:r>
      <w:r w:rsidR="00CE10F2" w:rsidRPr="00E24898">
        <w:rPr>
          <w:rFonts w:ascii="Helvetica" w:hAnsi="Helvetica"/>
          <w:sz w:val="20"/>
        </w:rPr>
        <w:t>Figure2.tif</w:t>
      </w:r>
      <w:r w:rsidR="00CE10F2" w:rsidRPr="00E24898">
        <w:rPr>
          <w:rFonts w:ascii="Helvetica" w:hAnsi="Helvetica"/>
          <w:i w:val="0"/>
          <w:sz w:val="20"/>
        </w:rPr>
        <w:t xml:space="preserve"> -</w:t>
      </w:r>
      <w:r>
        <w:rPr>
          <w:rFonts w:ascii="Helvetica" w:hAnsi="Helvetica"/>
          <w:i w:val="0"/>
          <w:sz w:val="20"/>
        </w:rPr>
        <w:t xml:space="preserve"> </w:t>
      </w:r>
      <w:r w:rsidR="00CE10F2" w:rsidRPr="00E24898">
        <w:rPr>
          <w:rFonts w:ascii="Helvetica" w:hAnsi="Helvetica"/>
          <w:i w:val="0"/>
          <w:sz w:val="22"/>
        </w:rPr>
        <w:t>dual color imaging of tumor angiogenesis at 100X</w:t>
      </w:r>
    </w:p>
    <w:p w14:paraId="4C4C634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89F5A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001F50A4">
        <w:rPr>
          <w:rFonts w:ascii="Helvetica" w:hAnsi="Helvetica"/>
          <w:i w:val="0"/>
          <w:sz w:val="22"/>
        </w:rPr>
        <w:t xml:space="preserve"> </w:t>
      </w:r>
      <w:r w:rsidRPr="00E24898">
        <w:rPr>
          <w:rFonts w:ascii="Helvetica" w:hAnsi="Helvetica"/>
          <w:i w:val="0"/>
          <w:sz w:val="22"/>
        </w:rPr>
        <w:t>For static images</w:t>
      </w:r>
      <w:r w:rsidR="00052D70">
        <w:rPr>
          <w:rFonts w:ascii="Helvetica" w:hAnsi="Helvetica"/>
          <w:i w:val="0"/>
          <w:sz w:val="22"/>
        </w:rPr>
        <w:t>,</w:t>
      </w:r>
      <w:r w:rsidRPr="00E24898">
        <w:rPr>
          <w:rFonts w:ascii="Helvetica" w:hAnsi="Helvetica"/>
          <w:i w:val="0"/>
          <w:sz w:val="22"/>
        </w:rPr>
        <w:t xml:space="preserve">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r w:rsidR="00A13DF6" w:rsidRPr="00E24898">
        <w:rPr>
          <w:rFonts w:ascii="Helvetica" w:hAnsi="Helvetica"/>
          <w:i w:val="0"/>
          <w:sz w:val="22"/>
        </w:rPr>
        <w:t>PowerPoint</w:t>
      </w:r>
      <w:r w:rsidRPr="00E24898">
        <w:rPr>
          <w:rFonts w:ascii="Helvetica" w:hAnsi="Helvetica"/>
          <w:i w:val="0"/>
          <w:sz w:val="22"/>
        </w:rPr>
        <w:t xml:space="preserve"> or Photoshop files at dimensions of at least 720X480 pixels and 300 dpi.</w:t>
      </w:r>
      <w:r w:rsidR="001F50A4">
        <w:rPr>
          <w:rFonts w:ascii="Helvetica" w:hAnsi="Helvetica"/>
          <w:i w:val="0"/>
          <w:sz w:val="22"/>
        </w:rPr>
        <w:t xml:space="preserve"> </w:t>
      </w:r>
      <w:r w:rsidRPr="00E24898">
        <w:rPr>
          <w:rFonts w:ascii="Helvetica" w:hAnsi="Helvetica"/>
          <w:i w:val="0"/>
          <w:sz w:val="22"/>
        </w:rPr>
        <w:t>The higher resolution, the better.</w:t>
      </w:r>
      <w:r w:rsidR="001F50A4">
        <w:rPr>
          <w:rFonts w:ascii="Helvetica" w:hAnsi="Helvetica"/>
          <w:i w:val="0"/>
          <w:sz w:val="22"/>
        </w:rPr>
        <w:t xml:space="preserve"> </w:t>
      </w:r>
      <w:r w:rsidR="00A13DF6" w:rsidRPr="00E24898">
        <w:rPr>
          <w:rFonts w:ascii="Helvetica" w:hAnsi="Helvetica"/>
          <w:i w:val="0"/>
          <w:sz w:val="22"/>
        </w:rPr>
        <w:t>Likewise,</w:t>
      </w:r>
      <w:r w:rsidRPr="00E24898">
        <w:rPr>
          <w:rFonts w:ascii="Helvetica" w:hAnsi="Helvetica"/>
          <w:i w:val="0"/>
          <w:sz w:val="22"/>
        </w:rPr>
        <w:t xml:space="preserve"> any exported movie files should have at minimum these dimensions and be rendered to .mov, .mp4, or .avi files.</w:t>
      </w:r>
      <w:r w:rsidR="001F50A4">
        <w:rPr>
          <w:rFonts w:ascii="Helvetica" w:hAnsi="Helvetica"/>
          <w:i w:val="0"/>
          <w:sz w:val="22"/>
        </w:rPr>
        <w:t xml:space="preserve"> </w:t>
      </w:r>
    </w:p>
    <w:p w14:paraId="2CA21DD3" w14:textId="77777777" w:rsidR="00CE10F2" w:rsidRPr="00E24898" w:rsidRDefault="00CE10F2">
      <w:pPr>
        <w:pStyle w:val="BodyText"/>
        <w:rPr>
          <w:rFonts w:ascii="Helvetica" w:hAnsi="Helvetica"/>
          <w:i w:val="0"/>
          <w:sz w:val="22"/>
        </w:rPr>
      </w:pPr>
    </w:p>
    <w:p w14:paraId="625F01CA" w14:textId="77777777" w:rsidR="00CE10F2" w:rsidRPr="00E24898" w:rsidRDefault="003C06C8" w:rsidP="003C06C8">
      <w:pPr>
        <w:pStyle w:val="BodyText"/>
        <w:outlineLvl w:val="0"/>
        <w:rPr>
          <w:rFonts w:ascii="Helvetica" w:hAnsi="Helvetica"/>
          <w:i w:val="0"/>
          <w:sz w:val="22"/>
        </w:rPr>
      </w:pPr>
      <w:r w:rsidRPr="009A354F">
        <w:rPr>
          <w:rFonts w:ascii="Helvetica" w:hAnsi="Helvetica"/>
          <w:i w:val="0"/>
          <w:sz w:val="22"/>
          <w:highlight w:val="yellow"/>
        </w:rPr>
        <w:t xml:space="preserve">Insert </w:t>
      </w:r>
      <w:r>
        <w:rPr>
          <w:rFonts w:ascii="Helvetica" w:hAnsi="Helvetica"/>
          <w:i w:val="0"/>
          <w:sz w:val="22"/>
          <w:highlight w:val="yellow"/>
        </w:rPr>
        <w:t>the filenames of all the</w:t>
      </w:r>
      <w:r w:rsidRPr="009A354F">
        <w:rPr>
          <w:rFonts w:ascii="Helvetica" w:hAnsi="Helvetica"/>
          <w:i w:val="0"/>
          <w:sz w:val="22"/>
          <w:highlight w:val="yellow"/>
        </w:rPr>
        <w:t xml:space="preserve"> media </w:t>
      </w:r>
      <w:r>
        <w:rPr>
          <w:rFonts w:ascii="Helvetica" w:hAnsi="Helvetica"/>
          <w:i w:val="0"/>
          <w:sz w:val="22"/>
          <w:highlight w:val="yellow"/>
        </w:rPr>
        <w:t>to be included into the video</w:t>
      </w:r>
      <w:r w:rsidRPr="009A354F">
        <w:rPr>
          <w:rFonts w:ascii="Helvetica" w:hAnsi="Helvetica"/>
          <w:i w:val="0"/>
          <w:sz w:val="22"/>
          <w:highlight w:val="yellow"/>
        </w:rPr>
        <w:t xml:space="preserve"> here</w:t>
      </w:r>
      <w:r w:rsidRPr="00E24898">
        <w:rPr>
          <w:rFonts w:ascii="Helvetica" w:hAnsi="Helvetica"/>
          <w:i w:val="0"/>
          <w:sz w:val="22"/>
        </w:rPr>
        <w:t>.</w:t>
      </w:r>
    </w:p>
    <w:p w14:paraId="71D48FED" w14:textId="77777777" w:rsidR="00CE10F2" w:rsidRPr="00E24898" w:rsidRDefault="00CE10F2">
      <w:pPr>
        <w:pStyle w:val="BodyText"/>
        <w:rPr>
          <w:rFonts w:ascii="Helvetica" w:hAnsi="Helvetica"/>
          <w:b/>
          <w:i w:val="0"/>
          <w:sz w:val="22"/>
        </w:rPr>
      </w:pPr>
    </w:p>
    <w:p w14:paraId="02A2665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B3DF3F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2C475E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It’s critical for a smooth and organized shoot that all reagents are accounted for, in advance.</w:t>
      </w:r>
      <w:r w:rsidR="001F50A4">
        <w:rPr>
          <w:rFonts w:ascii="Helvetica" w:hAnsi="Helvetica"/>
          <w:i w:val="0"/>
          <w:sz w:val="22"/>
        </w:rPr>
        <w:t xml:space="preserve"> </w:t>
      </w:r>
      <w:r w:rsidRPr="00E24898">
        <w:rPr>
          <w:rFonts w:ascii="Helvetica" w:hAnsi="Helvetica"/>
          <w:i w:val="0"/>
          <w:sz w:val="22"/>
        </w:rPr>
        <w:t xml:space="preserve"> </w:t>
      </w:r>
    </w:p>
    <w:p w14:paraId="45EC6B2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D856A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Any overnight or long incubation steps should be recognized and specimens/samples be prepared in advance so that prior steps can be recorded and shooting can continue with pre-prepared specimens/samples.</w:t>
      </w:r>
      <w:r w:rsidR="001F50A4">
        <w:rPr>
          <w:rFonts w:ascii="Helvetica" w:hAnsi="Helvetica"/>
          <w:i w:val="0"/>
          <w:sz w:val="22"/>
        </w:rPr>
        <w:t xml:space="preserve"> </w:t>
      </w:r>
    </w:p>
    <w:p w14:paraId="1B81CD3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DAB854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All tubes/flasks should be pre-labeled neatly before we arrive.</w:t>
      </w:r>
      <w:r w:rsidR="001F50A4">
        <w:rPr>
          <w:rFonts w:ascii="Helvetica" w:hAnsi="Helvetica"/>
          <w:i w:val="0"/>
          <w:sz w:val="22"/>
        </w:rPr>
        <w:t xml:space="preserve"> </w:t>
      </w:r>
    </w:p>
    <w:p w14:paraId="182613F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7D8FC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A6E655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832252D"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une Rhee" w:date="2018-09-18T16:24:00Z" w:initials="JR">
    <w:p w14:paraId="00034E02" w14:textId="77777777" w:rsidR="00F00AAD" w:rsidRPr="00F00AAD" w:rsidRDefault="00F00AAD">
      <w:pPr>
        <w:pStyle w:val="CommentText"/>
        <w:rPr>
          <w:lang w:val="en-US"/>
        </w:rPr>
      </w:pPr>
      <w:r>
        <w:rPr>
          <w:rStyle w:val="CommentReference"/>
        </w:rPr>
        <w:annotationRef/>
      </w:r>
      <w:r>
        <w:rPr>
          <w:lang w:val="en-US"/>
        </w:rPr>
        <w:t>All author names, affiliations, and emails have been updated</w:t>
      </w:r>
    </w:p>
  </w:comment>
  <w:comment w:id="4" w:author="June Rhee" w:date="2018-09-18T16:30:00Z" w:initials="JR">
    <w:p w14:paraId="19D44545" w14:textId="77777777" w:rsidR="001A03AC" w:rsidRPr="001A03AC" w:rsidRDefault="001A03AC">
      <w:pPr>
        <w:pStyle w:val="CommentText"/>
        <w:rPr>
          <w:lang w:val="en-US"/>
        </w:rPr>
      </w:pPr>
      <w:r>
        <w:rPr>
          <w:rStyle w:val="CommentReference"/>
        </w:rPr>
        <w:annotationRef/>
      </w:r>
      <w:r>
        <w:rPr>
          <w:lang w:val="en-US"/>
        </w:rPr>
        <w:t xml:space="preserve">All four demonstrators are speaking in A &amp; B. Therefore, no further introduction is necessary. </w:t>
      </w:r>
    </w:p>
  </w:comment>
  <w:comment w:id="5" w:author="Bridget Colvin" w:date="2018-05-29T08:31:00Z" w:initials="BC">
    <w:p w14:paraId="7F7237CA" w14:textId="77777777" w:rsidR="00482669" w:rsidRDefault="00482669">
      <w:pPr>
        <w:pStyle w:val="CommentText"/>
      </w:pPr>
      <w:r>
        <w:rPr>
          <w:rStyle w:val="CommentReference"/>
        </w:rPr>
        <w:annotationRef/>
      </w:r>
      <w:r>
        <w:rPr>
          <w:lang w:val="en-US"/>
        </w:rPr>
        <w:t>Authors: Each section must contain a minimum of 5 steps, so some sections were combined.</w:t>
      </w:r>
    </w:p>
  </w:comment>
  <w:comment w:id="6" w:author="June Rhee" w:date="2018-09-18T16:33:00Z" w:initials="JR">
    <w:p w14:paraId="5BD3323C" w14:textId="77777777" w:rsidR="001A03AC" w:rsidRPr="001A03AC" w:rsidRDefault="001A03AC">
      <w:pPr>
        <w:pStyle w:val="CommentText"/>
        <w:rPr>
          <w:lang w:val="en-US"/>
        </w:rPr>
      </w:pPr>
      <w:r>
        <w:rPr>
          <w:rStyle w:val="CommentReference"/>
        </w:rPr>
        <w:annotationRef/>
      </w:r>
      <w:r>
        <w:rPr>
          <w:lang w:val="en-US"/>
        </w:rPr>
        <w:t>We have uploaded the images</w:t>
      </w:r>
    </w:p>
  </w:comment>
  <w:comment w:id="8" w:author="June Rhee" w:date="2018-08-15T14:58:00Z" w:initials="JR">
    <w:p w14:paraId="503B14F7" w14:textId="77777777" w:rsidR="00482669" w:rsidRPr="00982020" w:rsidRDefault="00482669">
      <w:pPr>
        <w:pStyle w:val="CommentText"/>
        <w:rPr>
          <w:lang w:val="en-US"/>
        </w:rPr>
      </w:pPr>
      <w:r>
        <w:rPr>
          <w:rStyle w:val="CommentReference"/>
        </w:rPr>
        <w:annotationRef/>
      </w:r>
      <w:r w:rsidR="001A03AC">
        <w:rPr>
          <w:lang w:val="en-US"/>
        </w:rPr>
        <w:t xml:space="preserve">We will have these images ready for </w:t>
      </w:r>
      <w:proofErr w:type="spellStart"/>
      <w:r w:rsidR="001A03AC">
        <w:rPr>
          <w:lang w:val="en-US"/>
        </w:rPr>
        <w:t>filiming</w:t>
      </w:r>
      <w:proofErr w:type="spellEnd"/>
    </w:p>
  </w:comment>
  <w:comment w:id="9" w:author="Bridget Colvin" w:date="2017-01-07T08:47:00Z" w:initials="BC">
    <w:p w14:paraId="05A03A86" w14:textId="77777777" w:rsidR="00482669" w:rsidRDefault="00482669">
      <w:pPr>
        <w:pStyle w:val="CommentText"/>
      </w:pPr>
      <w:r>
        <w:rPr>
          <w:rStyle w:val="CommentReference"/>
        </w:rPr>
        <w:annotationRef/>
      </w:r>
      <w:r>
        <w:rPr>
          <w:rFonts w:cs="Times"/>
        </w:rPr>
        <w:t>Authors: The Results section is restricted to ~200 words of narrative. If you would like to highlight other data, please revise this section accordingly, keeping in mind the word count restriction. Please note that we cannot include narrative without an accompanying visual.</w:t>
      </w:r>
    </w:p>
  </w:comment>
  <w:comment w:id="10" w:author="June Rhee" w:date="2018-09-18T16:34:00Z" w:initials="JR">
    <w:p w14:paraId="6EF1E4A5" w14:textId="77777777" w:rsidR="001A03AC" w:rsidRPr="001A03AC" w:rsidRDefault="001A03AC">
      <w:pPr>
        <w:pStyle w:val="CommentText"/>
        <w:rPr>
          <w:lang w:val="en-US"/>
        </w:rPr>
      </w:pPr>
      <w:r>
        <w:rPr>
          <w:rStyle w:val="CommentReference"/>
        </w:rPr>
        <w:annotationRef/>
      </w:r>
      <w:r>
        <w:rPr>
          <w:lang w:val="en-US"/>
        </w:rPr>
        <w:t>uploaded</w:t>
      </w:r>
    </w:p>
  </w:comment>
  <w:comment w:id="11" w:author="June Rhee" w:date="2018-09-18T16:34:00Z" w:initials="JR">
    <w:p w14:paraId="50DD7019" w14:textId="77777777" w:rsidR="001A03AC" w:rsidRDefault="001A03AC">
      <w:pPr>
        <w:pStyle w:val="CommentText"/>
      </w:pPr>
      <w:r>
        <w:rPr>
          <w:rStyle w:val="CommentReference"/>
        </w:rPr>
        <w:annotationRef/>
      </w:r>
      <w:r>
        <w:rPr>
          <w:lang w:val="en-US"/>
        </w:rPr>
        <w:t>uploaded</w:t>
      </w:r>
    </w:p>
  </w:comment>
  <w:comment w:id="12" w:author="June Rhee" w:date="2018-09-18T16:34:00Z" w:initials="JR">
    <w:p w14:paraId="5A22471F" w14:textId="77777777" w:rsidR="001A03AC" w:rsidRDefault="001A03AC">
      <w:pPr>
        <w:pStyle w:val="CommentText"/>
      </w:pPr>
      <w:r>
        <w:rPr>
          <w:rStyle w:val="CommentReference"/>
        </w:rPr>
        <w:annotationRef/>
      </w:r>
      <w:r>
        <w:rPr>
          <w:lang w:val="en-US"/>
        </w:rPr>
        <w:t>uploaded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34E02" w15:done="0"/>
  <w15:commentEx w15:paraId="19D44545" w15:done="0"/>
  <w15:commentEx w15:paraId="7F7237CA" w15:done="0"/>
  <w15:commentEx w15:paraId="5BD3323C" w15:done="0"/>
  <w15:commentEx w15:paraId="503B14F7" w15:done="0"/>
  <w15:commentEx w15:paraId="05A03A86" w15:done="0"/>
  <w15:commentEx w15:paraId="6EF1E4A5" w15:done="0"/>
  <w15:commentEx w15:paraId="50DD7019" w15:done="0"/>
  <w15:commentEx w15:paraId="5A2247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34E02" w16cid:durableId="1F4BA527"/>
  <w16cid:commentId w16cid:paraId="19D44545" w16cid:durableId="1F4BA6A8"/>
  <w16cid:commentId w16cid:paraId="7F7237CA" w16cid:durableId="1EB78E48"/>
  <w16cid:commentId w16cid:paraId="5BD3323C" w16cid:durableId="1F4BA74B"/>
  <w16cid:commentId w16cid:paraId="503B14F7" w16cid:durableId="1F1EBE04"/>
  <w16cid:commentId w16cid:paraId="05A03A86" w16cid:durableId="1C1B299A"/>
  <w16cid:commentId w16cid:paraId="6EF1E4A5" w16cid:durableId="1F4BA792"/>
  <w16cid:commentId w16cid:paraId="50DD7019" w16cid:durableId="1F4BA798"/>
  <w16cid:commentId w16cid:paraId="5A22471F" w16cid:durableId="1F4BA7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A2084" w14:textId="77777777" w:rsidR="00882FA0" w:rsidRDefault="00882FA0">
      <w:r>
        <w:separator/>
      </w:r>
    </w:p>
  </w:endnote>
  <w:endnote w:type="continuationSeparator" w:id="0">
    <w:p w14:paraId="617423EE" w14:textId="77777777" w:rsidR="00882FA0" w:rsidRDefault="0088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notTrueType/>
    <w:pitch w:val="variable"/>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C4B1" w14:textId="77777777" w:rsidR="00482669" w:rsidRDefault="00482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E91C" w14:textId="77777777" w:rsidR="00482669" w:rsidRDefault="00482669" w:rsidP="00CE10F2">
    <w:pPr>
      <w:pStyle w:val="Footer"/>
      <w:jc w:val="center"/>
    </w:pPr>
    <w:r>
      <w:sym w:font="Symbol" w:char="F0D3"/>
    </w:r>
    <w:r>
      <w:t xml:space="preserve"> 201</w:t>
    </w:r>
    <w:r>
      <w:rPr>
        <w:lang w:val="en-US"/>
      </w:rPr>
      <w:t>8</w:t>
    </w:r>
    <w:r>
      <w:t>, Journal of Visualized Experiments</w:t>
    </w:r>
  </w:p>
  <w:p w14:paraId="27648747" w14:textId="77777777" w:rsidR="00482669" w:rsidRDefault="00482669" w:rsidP="00CE1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6E9E" w14:textId="77777777" w:rsidR="00482669" w:rsidRDefault="00482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E6870" w14:textId="77777777" w:rsidR="00882FA0" w:rsidRDefault="00882FA0">
      <w:r>
        <w:separator/>
      </w:r>
    </w:p>
  </w:footnote>
  <w:footnote w:type="continuationSeparator" w:id="0">
    <w:p w14:paraId="52183DD8" w14:textId="77777777" w:rsidR="00882FA0" w:rsidRDefault="0088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A8C7B" w14:textId="77777777" w:rsidR="00482669" w:rsidRDefault="00482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5E1B" w14:textId="77777777" w:rsidR="00482669" w:rsidRDefault="00482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5A21" w14:textId="77777777" w:rsidR="00482669" w:rsidRDefault="00482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3EC82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C91BF9"/>
    <w:multiLevelType w:val="multilevel"/>
    <w:tmpl w:val="4E5C8714"/>
    <w:lvl w:ilvl="0">
      <w:start w:val="5"/>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C7F6FB3"/>
    <w:multiLevelType w:val="multilevel"/>
    <w:tmpl w:val="59767F6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6A6F03B8"/>
    <w:multiLevelType w:val="hybridMultilevel"/>
    <w:tmpl w:val="81147022"/>
    <w:lvl w:ilvl="0" w:tplc="FC747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EC142ED"/>
    <w:multiLevelType w:val="multilevel"/>
    <w:tmpl w:val="92C407BE"/>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6BC62F0"/>
    <w:multiLevelType w:val="multilevel"/>
    <w:tmpl w:val="87EE1640"/>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2"/>
  </w:num>
  <w:num w:numId="7">
    <w:abstractNumId w:val="4"/>
  </w:num>
  <w:num w:numId="8">
    <w:abstractNumId w:val="16"/>
  </w:num>
  <w:num w:numId="9">
    <w:abstractNumId w:val="23"/>
  </w:num>
  <w:num w:numId="10">
    <w:abstractNumId w:val="28"/>
  </w:num>
  <w:num w:numId="11">
    <w:abstractNumId w:val="19"/>
  </w:num>
  <w:num w:numId="12">
    <w:abstractNumId w:val="25"/>
  </w:num>
  <w:num w:numId="13">
    <w:abstractNumId w:val="20"/>
  </w:num>
  <w:num w:numId="14">
    <w:abstractNumId w:val="17"/>
  </w:num>
  <w:num w:numId="15">
    <w:abstractNumId w:val="21"/>
  </w:num>
  <w:num w:numId="16">
    <w:abstractNumId w:val="1"/>
  </w:num>
  <w:num w:numId="17">
    <w:abstractNumId w:val="5"/>
  </w:num>
  <w:num w:numId="18">
    <w:abstractNumId w:val="15"/>
  </w:num>
  <w:num w:numId="19">
    <w:abstractNumId w:val="2"/>
  </w:num>
  <w:num w:numId="20">
    <w:abstractNumId w:val="3"/>
  </w:num>
  <w:num w:numId="21">
    <w:abstractNumId w:val="30"/>
  </w:num>
  <w:num w:numId="22">
    <w:abstractNumId w:val="14"/>
  </w:num>
  <w:num w:numId="23">
    <w:abstractNumId w:val="11"/>
  </w:num>
  <w:num w:numId="24">
    <w:abstractNumId w:val="10"/>
  </w:num>
  <w:num w:numId="25">
    <w:abstractNumId w:val="18"/>
  </w:num>
  <w:num w:numId="26">
    <w:abstractNumId w:val="26"/>
  </w:num>
  <w:num w:numId="27">
    <w:abstractNumId w:val="24"/>
  </w:num>
  <w:num w:numId="28">
    <w:abstractNumId w:val="27"/>
  </w:num>
  <w:num w:numId="29">
    <w:abstractNumId w:val="29"/>
  </w:num>
  <w:num w:numId="30">
    <w:abstractNumId w:val="9"/>
  </w:num>
  <w:num w:numId="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e Rhee">
    <w15:presenceInfo w15:providerId="Windows Live" w15:userId="b6bedb1721828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D49"/>
    <w:rsid w:val="00003C8B"/>
    <w:rsid w:val="0001266D"/>
    <w:rsid w:val="00013862"/>
    <w:rsid w:val="000158FC"/>
    <w:rsid w:val="00016134"/>
    <w:rsid w:val="00023E22"/>
    <w:rsid w:val="00043807"/>
    <w:rsid w:val="00045881"/>
    <w:rsid w:val="00047C16"/>
    <w:rsid w:val="00052D70"/>
    <w:rsid w:val="00057671"/>
    <w:rsid w:val="00074929"/>
    <w:rsid w:val="0007671A"/>
    <w:rsid w:val="00083610"/>
    <w:rsid w:val="00090BAC"/>
    <w:rsid w:val="000959E9"/>
    <w:rsid w:val="00096B42"/>
    <w:rsid w:val="000A6217"/>
    <w:rsid w:val="000B0B1A"/>
    <w:rsid w:val="000B4E9A"/>
    <w:rsid w:val="000C065F"/>
    <w:rsid w:val="000C4C1D"/>
    <w:rsid w:val="000C76A1"/>
    <w:rsid w:val="000D071C"/>
    <w:rsid w:val="000D17E8"/>
    <w:rsid w:val="000D2C59"/>
    <w:rsid w:val="000E0E92"/>
    <w:rsid w:val="000F0015"/>
    <w:rsid w:val="001115D1"/>
    <w:rsid w:val="00113403"/>
    <w:rsid w:val="0012017D"/>
    <w:rsid w:val="0012290C"/>
    <w:rsid w:val="00125924"/>
    <w:rsid w:val="00126973"/>
    <w:rsid w:val="00151691"/>
    <w:rsid w:val="0015190F"/>
    <w:rsid w:val="00162D51"/>
    <w:rsid w:val="001819E3"/>
    <w:rsid w:val="001836F9"/>
    <w:rsid w:val="00183F56"/>
    <w:rsid w:val="00186EC4"/>
    <w:rsid w:val="00191A77"/>
    <w:rsid w:val="0019481D"/>
    <w:rsid w:val="00194E44"/>
    <w:rsid w:val="001A03AC"/>
    <w:rsid w:val="001A61E5"/>
    <w:rsid w:val="001B2A3E"/>
    <w:rsid w:val="001C60E3"/>
    <w:rsid w:val="001C7BBC"/>
    <w:rsid w:val="001E374A"/>
    <w:rsid w:val="001E52A3"/>
    <w:rsid w:val="001F0890"/>
    <w:rsid w:val="001F50A4"/>
    <w:rsid w:val="001F72E6"/>
    <w:rsid w:val="002132FF"/>
    <w:rsid w:val="00214966"/>
    <w:rsid w:val="002218BA"/>
    <w:rsid w:val="00223C4F"/>
    <w:rsid w:val="00231633"/>
    <w:rsid w:val="00240FED"/>
    <w:rsid w:val="002426A1"/>
    <w:rsid w:val="0024731B"/>
    <w:rsid w:val="00247DFB"/>
    <w:rsid w:val="002500FE"/>
    <w:rsid w:val="0025310D"/>
    <w:rsid w:val="002544F1"/>
    <w:rsid w:val="00255912"/>
    <w:rsid w:val="00265C44"/>
    <w:rsid w:val="0028399F"/>
    <w:rsid w:val="00283E3E"/>
    <w:rsid w:val="00293CEF"/>
    <w:rsid w:val="00294D69"/>
    <w:rsid w:val="002979E5"/>
    <w:rsid w:val="002A53D1"/>
    <w:rsid w:val="002B03E6"/>
    <w:rsid w:val="002B26D4"/>
    <w:rsid w:val="002B2B0B"/>
    <w:rsid w:val="002B3E8E"/>
    <w:rsid w:val="002B53B9"/>
    <w:rsid w:val="002B55D9"/>
    <w:rsid w:val="002B6B4C"/>
    <w:rsid w:val="002B749C"/>
    <w:rsid w:val="002C7F85"/>
    <w:rsid w:val="002E7521"/>
    <w:rsid w:val="002F3829"/>
    <w:rsid w:val="00305187"/>
    <w:rsid w:val="00316A35"/>
    <w:rsid w:val="00321328"/>
    <w:rsid w:val="00322C71"/>
    <w:rsid w:val="00341294"/>
    <w:rsid w:val="00342D7B"/>
    <w:rsid w:val="00342D82"/>
    <w:rsid w:val="00366570"/>
    <w:rsid w:val="00374702"/>
    <w:rsid w:val="00386862"/>
    <w:rsid w:val="003B09F6"/>
    <w:rsid w:val="003B0E05"/>
    <w:rsid w:val="003B2F43"/>
    <w:rsid w:val="003B71E1"/>
    <w:rsid w:val="003C06C8"/>
    <w:rsid w:val="003C36EC"/>
    <w:rsid w:val="003C4B5B"/>
    <w:rsid w:val="003C5040"/>
    <w:rsid w:val="003D0847"/>
    <w:rsid w:val="003D2D76"/>
    <w:rsid w:val="003E2BC9"/>
    <w:rsid w:val="003E5F45"/>
    <w:rsid w:val="003F03ED"/>
    <w:rsid w:val="003F6F01"/>
    <w:rsid w:val="003F7EFC"/>
    <w:rsid w:val="00413229"/>
    <w:rsid w:val="004136E3"/>
    <w:rsid w:val="00415D46"/>
    <w:rsid w:val="00416D66"/>
    <w:rsid w:val="004225FB"/>
    <w:rsid w:val="00423E61"/>
    <w:rsid w:val="004463C6"/>
    <w:rsid w:val="00447056"/>
    <w:rsid w:val="0046400C"/>
    <w:rsid w:val="004644B2"/>
    <w:rsid w:val="00472752"/>
    <w:rsid w:val="0047306D"/>
    <w:rsid w:val="00482669"/>
    <w:rsid w:val="00487937"/>
    <w:rsid w:val="00497825"/>
    <w:rsid w:val="004C2DAD"/>
    <w:rsid w:val="004D71DD"/>
    <w:rsid w:val="004F4783"/>
    <w:rsid w:val="004F596F"/>
    <w:rsid w:val="004F59D5"/>
    <w:rsid w:val="004F664D"/>
    <w:rsid w:val="00500EE6"/>
    <w:rsid w:val="00501BE9"/>
    <w:rsid w:val="00502E6E"/>
    <w:rsid w:val="00506F5A"/>
    <w:rsid w:val="00513853"/>
    <w:rsid w:val="005239BF"/>
    <w:rsid w:val="00524199"/>
    <w:rsid w:val="00526C7D"/>
    <w:rsid w:val="00530DD9"/>
    <w:rsid w:val="005320E4"/>
    <w:rsid w:val="0054418C"/>
    <w:rsid w:val="00547C0B"/>
    <w:rsid w:val="00557116"/>
    <w:rsid w:val="00565757"/>
    <w:rsid w:val="00566D7A"/>
    <w:rsid w:val="00576939"/>
    <w:rsid w:val="00590401"/>
    <w:rsid w:val="005A09D8"/>
    <w:rsid w:val="005A1F5E"/>
    <w:rsid w:val="005A3F8F"/>
    <w:rsid w:val="005B4CEA"/>
    <w:rsid w:val="005B5E66"/>
    <w:rsid w:val="005B60DE"/>
    <w:rsid w:val="005B6859"/>
    <w:rsid w:val="005D33D0"/>
    <w:rsid w:val="005D783F"/>
    <w:rsid w:val="005E272A"/>
    <w:rsid w:val="005E2DA8"/>
    <w:rsid w:val="005E30B1"/>
    <w:rsid w:val="005E31CB"/>
    <w:rsid w:val="005E7768"/>
    <w:rsid w:val="00605BFF"/>
    <w:rsid w:val="00605F11"/>
    <w:rsid w:val="00615A5D"/>
    <w:rsid w:val="006346FE"/>
    <w:rsid w:val="006448BE"/>
    <w:rsid w:val="00645B93"/>
    <w:rsid w:val="00654735"/>
    <w:rsid w:val="006556DE"/>
    <w:rsid w:val="00656E7D"/>
    <w:rsid w:val="006710E9"/>
    <w:rsid w:val="006805C7"/>
    <w:rsid w:val="006813E7"/>
    <w:rsid w:val="0069309C"/>
    <w:rsid w:val="0069665E"/>
    <w:rsid w:val="006966FB"/>
    <w:rsid w:val="006A2DAE"/>
    <w:rsid w:val="006A38AC"/>
    <w:rsid w:val="006B0781"/>
    <w:rsid w:val="006B57E4"/>
    <w:rsid w:val="006C08AE"/>
    <w:rsid w:val="006C0E87"/>
    <w:rsid w:val="006E08AE"/>
    <w:rsid w:val="006F27E6"/>
    <w:rsid w:val="006F5B4E"/>
    <w:rsid w:val="007017CD"/>
    <w:rsid w:val="00716361"/>
    <w:rsid w:val="00724E3B"/>
    <w:rsid w:val="0074294C"/>
    <w:rsid w:val="007540CB"/>
    <w:rsid w:val="007548F3"/>
    <w:rsid w:val="00766ADA"/>
    <w:rsid w:val="007735F7"/>
    <w:rsid w:val="0078544A"/>
    <w:rsid w:val="007979C4"/>
    <w:rsid w:val="007A31B2"/>
    <w:rsid w:val="007A5757"/>
    <w:rsid w:val="007B3C95"/>
    <w:rsid w:val="007C2847"/>
    <w:rsid w:val="007C7481"/>
    <w:rsid w:val="007D27B0"/>
    <w:rsid w:val="007E1F02"/>
    <w:rsid w:val="007F5D39"/>
    <w:rsid w:val="007F67D5"/>
    <w:rsid w:val="007F68B0"/>
    <w:rsid w:val="00804C75"/>
    <w:rsid w:val="00813CFC"/>
    <w:rsid w:val="00832FA5"/>
    <w:rsid w:val="008373A7"/>
    <w:rsid w:val="00837894"/>
    <w:rsid w:val="00846315"/>
    <w:rsid w:val="00847560"/>
    <w:rsid w:val="00851B3E"/>
    <w:rsid w:val="0085589E"/>
    <w:rsid w:val="00857FC4"/>
    <w:rsid w:val="00863DDB"/>
    <w:rsid w:val="0086594C"/>
    <w:rsid w:val="0087008C"/>
    <w:rsid w:val="00881A38"/>
    <w:rsid w:val="00882FA0"/>
    <w:rsid w:val="00894196"/>
    <w:rsid w:val="00896F91"/>
    <w:rsid w:val="008A2061"/>
    <w:rsid w:val="008B5A84"/>
    <w:rsid w:val="008D0BBA"/>
    <w:rsid w:val="008D2A6A"/>
    <w:rsid w:val="008D58EC"/>
    <w:rsid w:val="008F7754"/>
    <w:rsid w:val="00901951"/>
    <w:rsid w:val="009027BE"/>
    <w:rsid w:val="00902F91"/>
    <w:rsid w:val="00913D28"/>
    <w:rsid w:val="009224F9"/>
    <w:rsid w:val="00941F06"/>
    <w:rsid w:val="00951A8E"/>
    <w:rsid w:val="00953E3D"/>
    <w:rsid w:val="009541D7"/>
    <w:rsid w:val="00954870"/>
    <w:rsid w:val="009625B1"/>
    <w:rsid w:val="00964E3B"/>
    <w:rsid w:val="00966223"/>
    <w:rsid w:val="00971098"/>
    <w:rsid w:val="009772B5"/>
    <w:rsid w:val="00982020"/>
    <w:rsid w:val="0098401A"/>
    <w:rsid w:val="00991AC1"/>
    <w:rsid w:val="009A3CBD"/>
    <w:rsid w:val="009A6579"/>
    <w:rsid w:val="009C056C"/>
    <w:rsid w:val="009C2062"/>
    <w:rsid w:val="009D4CC4"/>
    <w:rsid w:val="009F0DE8"/>
    <w:rsid w:val="009F356C"/>
    <w:rsid w:val="00A13DF6"/>
    <w:rsid w:val="00A14302"/>
    <w:rsid w:val="00A218EC"/>
    <w:rsid w:val="00A25381"/>
    <w:rsid w:val="00A30F3C"/>
    <w:rsid w:val="00A3138F"/>
    <w:rsid w:val="00A325ED"/>
    <w:rsid w:val="00A47343"/>
    <w:rsid w:val="00A5736E"/>
    <w:rsid w:val="00A57D3C"/>
    <w:rsid w:val="00A604B6"/>
    <w:rsid w:val="00A77CF6"/>
    <w:rsid w:val="00A91283"/>
    <w:rsid w:val="00AA050A"/>
    <w:rsid w:val="00AA132F"/>
    <w:rsid w:val="00AC0F7B"/>
    <w:rsid w:val="00AC4EF8"/>
    <w:rsid w:val="00AC580D"/>
    <w:rsid w:val="00AD2461"/>
    <w:rsid w:val="00AD5A12"/>
    <w:rsid w:val="00AD7DCE"/>
    <w:rsid w:val="00AE0282"/>
    <w:rsid w:val="00B13428"/>
    <w:rsid w:val="00B16922"/>
    <w:rsid w:val="00B340A8"/>
    <w:rsid w:val="00B400FF"/>
    <w:rsid w:val="00B40E12"/>
    <w:rsid w:val="00B435B8"/>
    <w:rsid w:val="00B4499C"/>
    <w:rsid w:val="00B450C4"/>
    <w:rsid w:val="00B566A3"/>
    <w:rsid w:val="00B612FD"/>
    <w:rsid w:val="00B653B7"/>
    <w:rsid w:val="00B7250F"/>
    <w:rsid w:val="00B82892"/>
    <w:rsid w:val="00B832A3"/>
    <w:rsid w:val="00B84297"/>
    <w:rsid w:val="00BC505E"/>
    <w:rsid w:val="00BC732B"/>
    <w:rsid w:val="00BC782B"/>
    <w:rsid w:val="00BD4777"/>
    <w:rsid w:val="00BD4CF7"/>
    <w:rsid w:val="00BE695E"/>
    <w:rsid w:val="00BF0EB8"/>
    <w:rsid w:val="00C00424"/>
    <w:rsid w:val="00C054EB"/>
    <w:rsid w:val="00C2102E"/>
    <w:rsid w:val="00C252A8"/>
    <w:rsid w:val="00C276D1"/>
    <w:rsid w:val="00C3068C"/>
    <w:rsid w:val="00C42255"/>
    <w:rsid w:val="00C51A66"/>
    <w:rsid w:val="00C52BB6"/>
    <w:rsid w:val="00C602B2"/>
    <w:rsid w:val="00C630AB"/>
    <w:rsid w:val="00C6317D"/>
    <w:rsid w:val="00C63620"/>
    <w:rsid w:val="00C67502"/>
    <w:rsid w:val="00C72C21"/>
    <w:rsid w:val="00C7374B"/>
    <w:rsid w:val="00C76B31"/>
    <w:rsid w:val="00C80FBB"/>
    <w:rsid w:val="00C93BC1"/>
    <w:rsid w:val="00C97B11"/>
    <w:rsid w:val="00CA5D9E"/>
    <w:rsid w:val="00CB039A"/>
    <w:rsid w:val="00CB2762"/>
    <w:rsid w:val="00CC0C58"/>
    <w:rsid w:val="00CC297C"/>
    <w:rsid w:val="00CC29BF"/>
    <w:rsid w:val="00CC54DB"/>
    <w:rsid w:val="00CD192E"/>
    <w:rsid w:val="00CD4D4F"/>
    <w:rsid w:val="00CD7F92"/>
    <w:rsid w:val="00CE10F2"/>
    <w:rsid w:val="00CE5E49"/>
    <w:rsid w:val="00CF22F6"/>
    <w:rsid w:val="00CF6830"/>
    <w:rsid w:val="00D0189F"/>
    <w:rsid w:val="00D102AA"/>
    <w:rsid w:val="00D10F00"/>
    <w:rsid w:val="00D14128"/>
    <w:rsid w:val="00D150D8"/>
    <w:rsid w:val="00D1514F"/>
    <w:rsid w:val="00D300CE"/>
    <w:rsid w:val="00D44D70"/>
    <w:rsid w:val="00D4627D"/>
    <w:rsid w:val="00D53DEA"/>
    <w:rsid w:val="00D549BB"/>
    <w:rsid w:val="00D67FEA"/>
    <w:rsid w:val="00D712B5"/>
    <w:rsid w:val="00D734E9"/>
    <w:rsid w:val="00D92000"/>
    <w:rsid w:val="00D943C3"/>
    <w:rsid w:val="00DA117F"/>
    <w:rsid w:val="00DA17FB"/>
    <w:rsid w:val="00DA5359"/>
    <w:rsid w:val="00DB049F"/>
    <w:rsid w:val="00DB7EBA"/>
    <w:rsid w:val="00DD2CF9"/>
    <w:rsid w:val="00DE2882"/>
    <w:rsid w:val="00E1404F"/>
    <w:rsid w:val="00E24673"/>
    <w:rsid w:val="00E24898"/>
    <w:rsid w:val="00E317C0"/>
    <w:rsid w:val="00E32A0A"/>
    <w:rsid w:val="00E355EE"/>
    <w:rsid w:val="00E43220"/>
    <w:rsid w:val="00E4491D"/>
    <w:rsid w:val="00E45D2A"/>
    <w:rsid w:val="00E470AD"/>
    <w:rsid w:val="00E54F7F"/>
    <w:rsid w:val="00E666CD"/>
    <w:rsid w:val="00E72754"/>
    <w:rsid w:val="00E80935"/>
    <w:rsid w:val="00EA20E5"/>
    <w:rsid w:val="00EA60D4"/>
    <w:rsid w:val="00EB55F8"/>
    <w:rsid w:val="00ED293C"/>
    <w:rsid w:val="00ED4CC1"/>
    <w:rsid w:val="00ED6A30"/>
    <w:rsid w:val="00EE4460"/>
    <w:rsid w:val="00EF1842"/>
    <w:rsid w:val="00EF4605"/>
    <w:rsid w:val="00F00AAD"/>
    <w:rsid w:val="00F0293A"/>
    <w:rsid w:val="00F04E9E"/>
    <w:rsid w:val="00F05023"/>
    <w:rsid w:val="00F107E0"/>
    <w:rsid w:val="00F10D3B"/>
    <w:rsid w:val="00F10FAD"/>
    <w:rsid w:val="00F146E3"/>
    <w:rsid w:val="00F15972"/>
    <w:rsid w:val="00F318F4"/>
    <w:rsid w:val="00F3291B"/>
    <w:rsid w:val="00F333F6"/>
    <w:rsid w:val="00F35094"/>
    <w:rsid w:val="00F40D5F"/>
    <w:rsid w:val="00F60B45"/>
    <w:rsid w:val="00F70A9E"/>
    <w:rsid w:val="00F90ECC"/>
    <w:rsid w:val="00F95E8D"/>
    <w:rsid w:val="00F97015"/>
    <w:rsid w:val="00FA4458"/>
    <w:rsid w:val="00FA7D51"/>
    <w:rsid w:val="00FC3E7B"/>
    <w:rsid w:val="00FD1497"/>
    <w:rsid w:val="00FD3589"/>
    <w:rsid w:val="00FD3716"/>
    <w:rsid w:val="00FD7B31"/>
    <w:rsid w:val="00FE3B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460799"/>
  <w14:defaultImageDpi w14:val="300"/>
  <w15:chartTrackingRefBased/>
  <w15:docId w15:val="{0D7207EC-BD3F-A348-AE24-C090372C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53B9"/>
    <w:rPr>
      <w:rFonts w:ascii="Times New Roman" w:eastAsia="Times New Roman" w:hAnsi="Times New Roman"/>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hAnsi="Calibri" w:cs="Calibri"/>
      <w:color w:val="000000"/>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customStyle="1" w:styleId="ColorfulList-Accent11">
    <w:name w:val="Colorful List - Accent 11"/>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rPr>
  </w:style>
  <w:style w:type="character" w:styleId="UnresolvedMention">
    <w:name w:val="Unresolved Mention"/>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 w:type="character" w:customStyle="1" w:styleId="XDocReportEmptyText">
    <w:name w:val="XDocReport_EmptyText"/>
    <w:rsid w:val="0019481D"/>
  </w:style>
  <w:style w:type="paragraph" w:customStyle="1" w:styleId="Normal1">
    <w:name w:val="Normal1"/>
    <w:rsid w:val="00501BE9"/>
    <w:pPr>
      <w:widowControl w:val="0"/>
    </w:pPr>
    <w:rPr>
      <w:rFonts w:ascii="Cambria" w:eastAsia="Cambria"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6162">
      <w:bodyDiv w:val="1"/>
      <w:marLeft w:val="0"/>
      <w:marRight w:val="0"/>
      <w:marTop w:val="0"/>
      <w:marBottom w:val="0"/>
      <w:divBdr>
        <w:top w:val="none" w:sz="0" w:space="0" w:color="auto"/>
        <w:left w:val="none" w:sz="0" w:space="0" w:color="auto"/>
        <w:bottom w:val="none" w:sz="0" w:space="0" w:color="auto"/>
        <w:right w:val="none" w:sz="0" w:space="0" w:color="auto"/>
      </w:divBdr>
    </w:div>
    <w:div w:id="71704679">
      <w:bodyDiv w:val="1"/>
      <w:marLeft w:val="0"/>
      <w:marRight w:val="0"/>
      <w:marTop w:val="0"/>
      <w:marBottom w:val="0"/>
      <w:divBdr>
        <w:top w:val="none" w:sz="0" w:space="0" w:color="auto"/>
        <w:left w:val="none" w:sz="0" w:space="0" w:color="auto"/>
        <w:bottom w:val="none" w:sz="0" w:space="0" w:color="auto"/>
        <w:right w:val="none" w:sz="0" w:space="0" w:color="auto"/>
      </w:divBdr>
    </w:div>
    <w:div w:id="17684887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252975783">
      <w:bodyDiv w:val="1"/>
      <w:marLeft w:val="0"/>
      <w:marRight w:val="0"/>
      <w:marTop w:val="0"/>
      <w:marBottom w:val="0"/>
      <w:divBdr>
        <w:top w:val="none" w:sz="0" w:space="0" w:color="auto"/>
        <w:left w:val="none" w:sz="0" w:space="0" w:color="auto"/>
        <w:bottom w:val="none" w:sz="0" w:space="0" w:color="auto"/>
        <w:right w:val="none" w:sz="0" w:space="0" w:color="auto"/>
      </w:divBdr>
    </w:div>
    <w:div w:id="257760188">
      <w:bodyDiv w:val="1"/>
      <w:marLeft w:val="0"/>
      <w:marRight w:val="0"/>
      <w:marTop w:val="0"/>
      <w:marBottom w:val="0"/>
      <w:divBdr>
        <w:top w:val="none" w:sz="0" w:space="0" w:color="auto"/>
        <w:left w:val="none" w:sz="0" w:space="0" w:color="auto"/>
        <w:bottom w:val="none" w:sz="0" w:space="0" w:color="auto"/>
        <w:right w:val="none" w:sz="0" w:space="0" w:color="auto"/>
      </w:divBdr>
    </w:div>
    <w:div w:id="311183049">
      <w:bodyDiv w:val="1"/>
      <w:marLeft w:val="0"/>
      <w:marRight w:val="0"/>
      <w:marTop w:val="0"/>
      <w:marBottom w:val="0"/>
      <w:divBdr>
        <w:top w:val="none" w:sz="0" w:space="0" w:color="auto"/>
        <w:left w:val="none" w:sz="0" w:space="0" w:color="auto"/>
        <w:bottom w:val="none" w:sz="0" w:space="0" w:color="auto"/>
        <w:right w:val="none" w:sz="0" w:space="0" w:color="auto"/>
      </w:divBdr>
      <w:divsChild>
        <w:div w:id="1923297614">
          <w:marLeft w:val="0"/>
          <w:marRight w:val="0"/>
          <w:marTop w:val="0"/>
          <w:marBottom w:val="0"/>
          <w:divBdr>
            <w:top w:val="none" w:sz="0" w:space="0" w:color="auto"/>
            <w:left w:val="none" w:sz="0" w:space="0" w:color="auto"/>
            <w:bottom w:val="none" w:sz="0" w:space="0" w:color="auto"/>
            <w:right w:val="none" w:sz="0" w:space="0" w:color="auto"/>
          </w:divBdr>
          <w:divsChild>
            <w:div w:id="765615587">
              <w:marLeft w:val="0"/>
              <w:marRight w:val="0"/>
              <w:marTop w:val="0"/>
              <w:marBottom w:val="0"/>
              <w:divBdr>
                <w:top w:val="none" w:sz="0" w:space="0" w:color="auto"/>
                <w:left w:val="none" w:sz="0" w:space="0" w:color="auto"/>
                <w:bottom w:val="none" w:sz="0" w:space="0" w:color="auto"/>
                <w:right w:val="none" w:sz="0" w:space="0" w:color="auto"/>
              </w:divBdr>
              <w:divsChild>
                <w:div w:id="606890806">
                  <w:marLeft w:val="0"/>
                  <w:marRight w:val="0"/>
                  <w:marTop w:val="0"/>
                  <w:marBottom w:val="0"/>
                  <w:divBdr>
                    <w:top w:val="none" w:sz="0" w:space="0" w:color="auto"/>
                    <w:left w:val="none" w:sz="0" w:space="0" w:color="auto"/>
                    <w:bottom w:val="none" w:sz="0" w:space="0" w:color="auto"/>
                    <w:right w:val="none" w:sz="0" w:space="0" w:color="auto"/>
                  </w:divBdr>
                  <w:divsChild>
                    <w:div w:id="13545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0369007">
      <w:bodyDiv w:val="1"/>
      <w:marLeft w:val="0"/>
      <w:marRight w:val="0"/>
      <w:marTop w:val="0"/>
      <w:marBottom w:val="0"/>
      <w:divBdr>
        <w:top w:val="none" w:sz="0" w:space="0" w:color="auto"/>
        <w:left w:val="none" w:sz="0" w:space="0" w:color="auto"/>
        <w:bottom w:val="none" w:sz="0" w:space="0" w:color="auto"/>
        <w:right w:val="none" w:sz="0" w:space="0" w:color="auto"/>
      </w:divBdr>
    </w:div>
    <w:div w:id="511187760">
      <w:bodyDiv w:val="1"/>
      <w:marLeft w:val="0"/>
      <w:marRight w:val="0"/>
      <w:marTop w:val="0"/>
      <w:marBottom w:val="0"/>
      <w:divBdr>
        <w:top w:val="none" w:sz="0" w:space="0" w:color="auto"/>
        <w:left w:val="none" w:sz="0" w:space="0" w:color="auto"/>
        <w:bottom w:val="none" w:sz="0" w:space="0" w:color="auto"/>
        <w:right w:val="none" w:sz="0" w:space="0" w:color="auto"/>
      </w:divBdr>
    </w:div>
    <w:div w:id="53696601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0546910">
      <w:bodyDiv w:val="1"/>
      <w:marLeft w:val="0"/>
      <w:marRight w:val="0"/>
      <w:marTop w:val="0"/>
      <w:marBottom w:val="0"/>
      <w:divBdr>
        <w:top w:val="none" w:sz="0" w:space="0" w:color="auto"/>
        <w:left w:val="none" w:sz="0" w:space="0" w:color="auto"/>
        <w:bottom w:val="none" w:sz="0" w:space="0" w:color="auto"/>
        <w:right w:val="none" w:sz="0" w:space="0" w:color="auto"/>
      </w:divBdr>
    </w:div>
    <w:div w:id="63559943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1681653">
      <w:bodyDiv w:val="1"/>
      <w:marLeft w:val="0"/>
      <w:marRight w:val="0"/>
      <w:marTop w:val="0"/>
      <w:marBottom w:val="0"/>
      <w:divBdr>
        <w:top w:val="none" w:sz="0" w:space="0" w:color="auto"/>
        <w:left w:val="none" w:sz="0" w:space="0" w:color="auto"/>
        <w:bottom w:val="none" w:sz="0" w:space="0" w:color="auto"/>
        <w:right w:val="none" w:sz="0" w:space="0" w:color="auto"/>
      </w:divBdr>
    </w:div>
    <w:div w:id="693187564">
      <w:bodyDiv w:val="1"/>
      <w:marLeft w:val="0"/>
      <w:marRight w:val="0"/>
      <w:marTop w:val="0"/>
      <w:marBottom w:val="0"/>
      <w:divBdr>
        <w:top w:val="none" w:sz="0" w:space="0" w:color="auto"/>
        <w:left w:val="none" w:sz="0" w:space="0" w:color="auto"/>
        <w:bottom w:val="none" w:sz="0" w:space="0" w:color="auto"/>
        <w:right w:val="none" w:sz="0" w:space="0" w:color="auto"/>
      </w:divBdr>
    </w:div>
    <w:div w:id="714087118">
      <w:bodyDiv w:val="1"/>
      <w:marLeft w:val="0"/>
      <w:marRight w:val="0"/>
      <w:marTop w:val="0"/>
      <w:marBottom w:val="0"/>
      <w:divBdr>
        <w:top w:val="none" w:sz="0" w:space="0" w:color="auto"/>
        <w:left w:val="none" w:sz="0" w:space="0" w:color="auto"/>
        <w:bottom w:val="none" w:sz="0" w:space="0" w:color="auto"/>
        <w:right w:val="none" w:sz="0" w:space="0" w:color="auto"/>
      </w:divBdr>
    </w:div>
    <w:div w:id="741827210">
      <w:bodyDiv w:val="1"/>
      <w:marLeft w:val="0"/>
      <w:marRight w:val="0"/>
      <w:marTop w:val="0"/>
      <w:marBottom w:val="0"/>
      <w:divBdr>
        <w:top w:val="none" w:sz="0" w:space="0" w:color="auto"/>
        <w:left w:val="none" w:sz="0" w:space="0" w:color="auto"/>
        <w:bottom w:val="none" w:sz="0" w:space="0" w:color="auto"/>
        <w:right w:val="none" w:sz="0" w:space="0" w:color="auto"/>
      </w:divBdr>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760177584">
      <w:bodyDiv w:val="1"/>
      <w:marLeft w:val="0"/>
      <w:marRight w:val="0"/>
      <w:marTop w:val="0"/>
      <w:marBottom w:val="0"/>
      <w:divBdr>
        <w:top w:val="none" w:sz="0" w:space="0" w:color="auto"/>
        <w:left w:val="none" w:sz="0" w:space="0" w:color="auto"/>
        <w:bottom w:val="none" w:sz="0" w:space="0" w:color="auto"/>
        <w:right w:val="none" w:sz="0" w:space="0" w:color="auto"/>
      </w:divBdr>
    </w:div>
    <w:div w:id="858809649">
      <w:bodyDiv w:val="1"/>
      <w:marLeft w:val="0"/>
      <w:marRight w:val="0"/>
      <w:marTop w:val="0"/>
      <w:marBottom w:val="0"/>
      <w:divBdr>
        <w:top w:val="none" w:sz="0" w:space="0" w:color="auto"/>
        <w:left w:val="none" w:sz="0" w:space="0" w:color="auto"/>
        <w:bottom w:val="none" w:sz="0" w:space="0" w:color="auto"/>
        <w:right w:val="none" w:sz="0" w:space="0" w:color="auto"/>
      </w:divBdr>
    </w:div>
    <w:div w:id="874197809">
      <w:bodyDiv w:val="1"/>
      <w:marLeft w:val="0"/>
      <w:marRight w:val="0"/>
      <w:marTop w:val="0"/>
      <w:marBottom w:val="0"/>
      <w:divBdr>
        <w:top w:val="none" w:sz="0" w:space="0" w:color="auto"/>
        <w:left w:val="none" w:sz="0" w:space="0" w:color="auto"/>
        <w:bottom w:val="none" w:sz="0" w:space="0" w:color="auto"/>
        <w:right w:val="none" w:sz="0" w:space="0" w:color="auto"/>
      </w:divBdr>
    </w:div>
    <w:div w:id="908001734">
      <w:bodyDiv w:val="1"/>
      <w:marLeft w:val="0"/>
      <w:marRight w:val="0"/>
      <w:marTop w:val="0"/>
      <w:marBottom w:val="0"/>
      <w:divBdr>
        <w:top w:val="none" w:sz="0" w:space="0" w:color="auto"/>
        <w:left w:val="none" w:sz="0" w:space="0" w:color="auto"/>
        <w:bottom w:val="none" w:sz="0" w:space="0" w:color="auto"/>
        <w:right w:val="none" w:sz="0" w:space="0" w:color="auto"/>
      </w:divBdr>
    </w:div>
    <w:div w:id="982151841">
      <w:bodyDiv w:val="1"/>
      <w:marLeft w:val="0"/>
      <w:marRight w:val="0"/>
      <w:marTop w:val="0"/>
      <w:marBottom w:val="0"/>
      <w:divBdr>
        <w:top w:val="none" w:sz="0" w:space="0" w:color="auto"/>
        <w:left w:val="none" w:sz="0" w:space="0" w:color="auto"/>
        <w:bottom w:val="none" w:sz="0" w:space="0" w:color="auto"/>
        <w:right w:val="none" w:sz="0" w:space="0" w:color="auto"/>
      </w:divBdr>
    </w:div>
    <w:div w:id="988099093">
      <w:bodyDiv w:val="1"/>
      <w:marLeft w:val="0"/>
      <w:marRight w:val="0"/>
      <w:marTop w:val="0"/>
      <w:marBottom w:val="0"/>
      <w:divBdr>
        <w:top w:val="none" w:sz="0" w:space="0" w:color="auto"/>
        <w:left w:val="none" w:sz="0" w:space="0" w:color="auto"/>
        <w:bottom w:val="none" w:sz="0" w:space="0" w:color="auto"/>
        <w:right w:val="none" w:sz="0" w:space="0" w:color="auto"/>
      </w:divBdr>
      <w:divsChild>
        <w:div w:id="537209146">
          <w:marLeft w:val="0"/>
          <w:marRight w:val="0"/>
          <w:marTop w:val="0"/>
          <w:marBottom w:val="75"/>
          <w:divBdr>
            <w:top w:val="none" w:sz="0" w:space="0" w:color="auto"/>
            <w:left w:val="none" w:sz="0" w:space="0" w:color="auto"/>
            <w:bottom w:val="none" w:sz="0" w:space="0" w:color="auto"/>
            <w:right w:val="none" w:sz="0" w:space="0" w:color="auto"/>
          </w:divBdr>
        </w:div>
        <w:div w:id="770129382">
          <w:marLeft w:val="0"/>
          <w:marRight w:val="0"/>
          <w:marTop w:val="0"/>
          <w:marBottom w:val="75"/>
          <w:divBdr>
            <w:top w:val="none" w:sz="0" w:space="0" w:color="auto"/>
            <w:left w:val="none" w:sz="0" w:space="0" w:color="auto"/>
            <w:bottom w:val="none" w:sz="0" w:space="0" w:color="auto"/>
            <w:right w:val="none" w:sz="0" w:space="0" w:color="auto"/>
          </w:divBdr>
        </w:div>
      </w:divsChild>
    </w:div>
    <w:div w:id="1053426254">
      <w:bodyDiv w:val="1"/>
      <w:marLeft w:val="0"/>
      <w:marRight w:val="0"/>
      <w:marTop w:val="0"/>
      <w:marBottom w:val="0"/>
      <w:divBdr>
        <w:top w:val="none" w:sz="0" w:space="0" w:color="auto"/>
        <w:left w:val="none" w:sz="0" w:space="0" w:color="auto"/>
        <w:bottom w:val="none" w:sz="0" w:space="0" w:color="auto"/>
        <w:right w:val="none" w:sz="0" w:space="0" w:color="auto"/>
      </w:divBdr>
    </w:div>
    <w:div w:id="1092430581">
      <w:bodyDiv w:val="1"/>
      <w:marLeft w:val="0"/>
      <w:marRight w:val="0"/>
      <w:marTop w:val="0"/>
      <w:marBottom w:val="0"/>
      <w:divBdr>
        <w:top w:val="none" w:sz="0" w:space="0" w:color="auto"/>
        <w:left w:val="none" w:sz="0" w:space="0" w:color="auto"/>
        <w:bottom w:val="none" w:sz="0" w:space="0" w:color="auto"/>
        <w:right w:val="none" w:sz="0" w:space="0" w:color="auto"/>
      </w:divBdr>
    </w:div>
    <w:div w:id="1109473212">
      <w:bodyDiv w:val="1"/>
      <w:marLeft w:val="0"/>
      <w:marRight w:val="0"/>
      <w:marTop w:val="0"/>
      <w:marBottom w:val="0"/>
      <w:divBdr>
        <w:top w:val="none" w:sz="0" w:space="0" w:color="auto"/>
        <w:left w:val="none" w:sz="0" w:space="0" w:color="auto"/>
        <w:bottom w:val="none" w:sz="0" w:space="0" w:color="auto"/>
        <w:right w:val="none" w:sz="0" w:space="0" w:color="auto"/>
      </w:divBdr>
    </w:div>
    <w:div w:id="1138035781">
      <w:bodyDiv w:val="1"/>
      <w:marLeft w:val="0"/>
      <w:marRight w:val="0"/>
      <w:marTop w:val="0"/>
      <w:marBottom w:val="0"/>
      <w:divBdr>
        <w:top w:val="none" w:sz="0" w:space="0" w:color="auto"/>
        <w:left w:val="none" w:sz="0" w:space="0" w:color="auto"/>
        <w:bottom w:val="none" w:sz="0" w:space="0" w:color="auto"/>
        <w:right w:val="none" w:sz="0" w:space="0" w:color="auto"/>
      </w:divBdr>
    </w:div>
    <w:div w:id="1155998692">
      <w:bodyDiv w:val="1"/>
      <w:marLeft w:val="0"/>
      <w:marRight w:val="0"/>
      <w:marTop w:val="0"/>
      <w:marBottom w:val="0"/>
      <w:divBdr>
        <w:top w:val="none" w:sz="0" w:space="0" w:color="auto"/>
        <w:left w:val="none" w:sz="0" w:space="0" w:color="auto"/>
        <w:bottom w:val="none" w:sz="0" w:space="0" w:color="auto"/>
        <w:right w:val="none" w:sz="0" w:space="0" w:color="auto"/>
      </w:divBdr>
    </w:div>
    <w:div w:id="116143270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5148364">
      <w:bodyDiv w:val="1"/>
      <w:marLeft w:val="0"/>
      <w:marRight w:val="0"/>
      <w:marTop w:val="0"/>
      <w:marBottom w:val="0"/>
      <w:divBdr>
        <w:top w:val="none" w:sz="0" w:space="0" w:color="auto"/>
        <w:left w:val="none" w:sz="0" w:space="0" w:color="auto"/>
        <w:bottom w:val="none" w:sz="0" w:space="0" w:color="auto"/>
        <w:right w:val="none" w:sz="0" w:space="0" w:color="auto"/>
      </w:divBdr>
    </w:div>
    <w:div w:id="1253660314">
      <w:bodyDiv w:val="1"/>
      <w:marLeft w:val="0"/>
      <w:marRight w:val="0"/>
      <w:marTop w:val="0"/>
      <w:marBottom w:val="0"/>
      <w:divBdr>
        <w:top w:val="none" w:sz="0" w:space="0" w:color="auto"/>
        <w:left w:val="none" w:sz="0" w:space="0" w:color="auto"/>
        <w:bottom w:val="none" w:sz="0" w:space="0" w:color="auto"/>
        <w:right w:val="none" w:sz="0" w:space="0" w:color="auto"/>
      </w:divBdr>
    </w:div>
    <w:div w:id="1346327642">
      <w:bodyDiv w:val="1"/>
      <w:marLeft w:val="0"/>
      <w:marRight w:val="0"/>
      <w:marTop w:val="0"/>
      <w:marBottom w:val="0"/>
      <w:divBdr>
        <w:top w:val="none" w:sz="0" w:space="0" w:color="auto"/>
        <w:left w:val="none" w:sz="0" w:space="0" w:color="auto"/>
        <w:bottom w:val="none" w:sz="0" w:space="0" w:color="auto"/>
        <w:right w:val="none" w:sz="0" w:space="0" w:color="auto"/>
      </w:divBdr>
    </w:div>
    <w:div w:id="1358001344">
      <w:bodyDiv w:val="1"/>
      <w:marLeft w:val="0"/>
      <w:marRight w:val="0"/>
      <w:marTop w:val="0"/>
      <w:marBottom w:val="0"/>
      <w:divBdr>
        <w:top w:val="none" w:sz="0" w:space="0" w:color="auto"/>
        <w:left w:val="none" w:sz="0" w:space="0" w:color="auto"/>
        <w:bottom w:val="none" w:sz="0" w:space="0" w:color="auto"/>
        <w:right w:val="none" w:sz="0" w:space="0" w:color="auto"/>
      </w:divBdr>
    </w:div>
    <w:div w:id="1433160264">
      <w:bodyDiv w:val="1"/>
      <w:marLeft w:val="0"/>
      <w:marRight w:val="0"/>
      <w:marTop w:val="0"/>
      <w:marBottom w:val="0"/>
      <w:divBdr>
        <w:top w:val="none" w:sz="0" w:space="0" w:color="auto"/>
        <w:left w:val="none" w:sz="0" w:space="0" w:color="auto"/>
        <w:bottom w:val="none" w:sz="0" w:space="0" w:color="auto"/>
        <w:right w:val="none" w:sz="0" w:space="0" w:color="auto"/>
      </w:divBdr>
    </w:div>
    <w:div w:id="1450005380">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571888020">
      <w:bodyDiv w:val="1"/>
      <w:marLeft w:val="0"/>
      <w:marRight w:val="0"/>
      <w:marTop w:val="0"/>
      <w:marBottom w:val="0"/>
      <w:divBdr>
        <w:top w:val="none" w:sz="0" w:space="0" w:color="auto"/>
        <w:left w:val="none" w:sz="0" w:space="0" w:color="auto"/>
        <w:bottom w:val="none" w:sz="0" w:space="0" w:color="auto"/>
        <w:right w:val="none" w:sz="0" w:space="0" w:color="auto"/>
      </w:divBdr>
    </w:div>
    <w:div w:id="1576471347">
      <w:bodyDiv w:val="1"/>
      <w:marLeft w:val="0"/>
      <w:marRight w:val="0"/>
      <w:marTop w:val="0"/>
      <w:marBottom w:val="0"/>
      <w:divBdr>
        <w:top w:val="none" w:sz="0" w:space="0" w:color="auto"/>
        <w:left w:val="none" w:sz="0" w:space="0" w:color="auto"/>
        <w:bottom w:val="none" w:sz="0" w:space="0" w:color="auto"/>
        <w:right w:val="none" w:sz="0" w:space="0" w:color="auto"/>
      </w:divBdr>
    </w:div>
    <w:div w:id="1622224098">
      <w:bodyDiv w:val="1"/>
      <w:marLeft w:val="0"/>
      <w:marRight w:val="0"/>
      <w:marTop w:val="0"/>
      <w:marBottom w:val="0"/>
      <w:divBdr>
        <w:top w:val="none" w:sz="0" w:space="0" w:color="auto"/>
        <w:left w:val="none" w:sz="0" w:space="0" w:color="auto"/>
        <w:bottom w:val="none" w:sz="0" w:space="0" w:color="auto"/>
        <w:right w:val="none" w:sz="0" w:space="0" w:color="auto"/>
      </w:divBdr>
    </w:div>
    <w:div w:id="1622953201">
      <w:bodyDiv w:val="1"/>
      <w:marLeft w:val="0"/>
      <w:marRight w:val="0"/>
      <w:marTop w:val="0"/>
      <w:marBottom w:val="0"/>
      <w:divBdr>
        <w:top w:val="none" w:sz="0" w:space="0" w:color="auto"/>
        <w:left w:val="none" w:sz="0" w:space="0" w:color="auto"/>
        <w:bottom w:val="none" w:sz="0" w:space="0" w:color="auto"/>
        <w:right w:val="none" w:sz="0" w:space="0" w:color="auto"/>
      </w:divBdr>
    </w:div>
    <w:div w:id="1656375121">
      <w:bodyDiv w:val="1"/>
      <w:marLeft w:val="0"/>
      <w:marRight w:val="0"/>
      <w:marTop w:val="0"/>
      <w:marBottom w:val="0"/>
      <w:divBdr>
        <w:top w:val="none" w:sz="0" w:space="0" w:color="auto"/>
        <w:left w:val="none" w:sz="0" w:space="0" w:color="auto"/>
        <w:bottom w:val="none" w:sz="0" w:space="0" w:color="auto"/>
        <w:right w:val="none" w:sz="0" w:space="0" w:color="auto"/>
      </w:divBdr>
    </w:div>
    <w:div w:id="1689521822">
      <w:bodyDiv w:val="1"/>
      <w:marLeft w:val="0"/>
      <w:marRight w:val="0"/>
      <w:marTop w:val="0"/>
      <w:marBottom w:val="0"/>
      <w:divBdr>
        <w:top w:val="none" w:sz="0" w:space="0" w:color="auto"/>
        <w:left w:val="none" w:sz="0" w:space="0" w:color="auto"/>
        <w:bottom w:val="none" w:sz="0" w:space="0" w:color="auto"/>
        <w:right w:val="none" w:sz="0" w:space="0" w:color="auto"/>
      </w:divBdr>
    </w:div>
    <w:div w:id="1815488968">
      <w:bodyDiv w:val="1"/>
      <w:marLeft w:val="0"/>
      <w:marRight w:val="0"/>
      <w:marTop w:val="0"/>
      <w:marBottom w:val="0"/>
      <w:divBdr>
        <w:top w:val="none" w:sz="0" w:space="0" w:color="auto"/>
        <w:left w:val="none" w:sz="0" w:space="0" w:color="auto"/>
        <w:bottom w:val="none" w:sz="0" w:space="0" w:color="auto"/>
        <w:right w:val="none" w:sz="0" w:space="0" w:color="auto"/>
      </w:divBdr>
    </w:div>
    <w:div w:id="1816336324">
      <w:bodyDiv w:val="1"/>
      <w:marLeft w:val="0"/>
      <w:marRight w:val="0"/>
      <w:marTop w:val="0"/>
      <w:marBottom w:val="0"/>
      <w:divBdr>
        <w:top w:val="none" w:sz="0" w:space="0" w:color="auto"/>
        <w:left w:val="none" w:sz="0" w:space="0" w:color="auto"/>
        <w:bottom w:val="none" w:sz="0" w:space="0" w:color="auto"/>
        <w:right w:val="none" w:sz="0" w:space="0" w:color="auto"/>
      </w:divBdr>
    </w:div>
    <w:div w:id="1893694168">
      <w:bodyDiv w:val="1"/>
      <w:marLeft w:val="0"/>
      <w:marRight w:val="0"/>
      <w:marTop w:val="0"/>
      <w:marBottom w:val="0"/>
      <w:divBdr>
        <w:top w:val="none" w:sz="0" w:space="0" w:color="auto"/>
        <w:left w:val="none" w:sz="0" w:space="0" w:color="auto"/>
        <w:bottom w:val="none" w:sz="0" w:space="0" w:color="auto"/>
        <w:right w:val="none" w:sz="0" w:space="0" w:color="auto"/>
      </w:divBdr>
    </w:div>
    <w:div w:id="1906329162">
      <w:bodyDiv w:val="1"/>
      <w:marLeft w:val="0"/>
      <w:marRight w:val="0"/>
      <w:marTop w:val="0"/>
      <w:marBottom w:val="0"/>
      <w:divBdr>
        <w:top w:val="none" w:sz="0" w:space="0" w:color="auto"/>
        <w:left w:val="none" w:sz="0" w:space="0" w:color="auto"/>
        <w:bottom w:val="none" w:sz="0" w:space="0" w:color="auto"/>
        <w:right w:val="none" w:sz="0" w:space="0" w:color="auto"/>
      </w:divBdr>
    </w:div>
    <w:div w:id="1907914889">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 w:id="1995598851">
      <w:bodyDiv w:val="1"/>
      <w:marLeft w:val="0"/>
      <w:marRight w:val="0"/>
      <w:marTop w:val="0"/>
      <w:marBottom w:val="0"/>
      <w:divBdr>
        <w:top w:val="none" w:sz="0" w:space="0" w:color="auto"/>
        <w:left w:val="none" w:sz="0" w:space="0" w:color="auto"/>
        <w:bottom w:val="none" w:sz="0" w:space="0" w:color="auto"/>
        <w:right w:val="none" w:sz="0" w:space="0" w:color="auto"/>
      </w:divBdr>
    </w:div>
    <w:div w:id="2009407516">
      <w:bodyDiv w:val="1"/>
      <w:marLeft w:val="0"/>
      <w:marRight w:val="0"/>
      <w:marTop w:val="0"/>
      <w:marBottom w:val="0"/>
      <w:divBdr>
        <w:top w:val="none" w:sz="0" w:space="0" w:color="auto"/>
        <w:left w:val="none" w:sz="0" w:space="0" w:color="auto"/>
        <w:bottom w:val="none" w:sz="0" w:space="0" w:color="auto"/>
        <w:right w:val="none" w:sz="0" w:space="0" w:color="auto"/>
      </w:divBdr>
    </w:div>
    <w:div w:id="2013331661">
      <w:bodyDiv w:val="1"/>
      <w:marLeft w:val="0"/>
      <w:marRight w:val="0"/>
      <w:marTop w:val="0"/>
      <w:marBottom w:val="0"/>
      <w:divBdr>
        <w:top w:val="none" w:sz="0" w:space="0" w:color="auto"/>
        <w:left w:val="none" w:sz="0" w:space="0" w:color="auto"/>
        <w:bottom w:val="none" w:sz="0" w:space="0" w:color="auto"/>
        <w:right w:val="none" w:sz="0" w:space="0" w:color="auto"/>
      </w:divBdr>
    </w:div>
    <w:div w:id="2032489811">
      <w:bodyDiv w:val="1"/>
      <w:marLeft w:val="0"/>
      <w:marRight w:val="0"/>
      <w:marTop w:val="0"/>
      <w:marBottom w:val="0"/>
      <w:divBdr>
        <w:top w:val="none" w:sz="0" w:space="0" w:color="auto"/>
        <w:left w:val="none" w:sz="0" w:space="0" w:color="auto"/>
        <w:bottom w:val="none" w:sz="0" w:space="0" w:color="auto"/>
        <w:right w:val="none" w:sz="0" w:space="0" w:color="auto"/>
      </w:divBdr>
    </w:div>
    <w:div w:id="2036341224">
      <w:bodyDiv w:val="1"/>
      <w:marLeft w:val="0"/>
      <w:marRight w:val="0"/>
      <w:marTop w:val="0"/>
      <w:marBottom w:val="0"/>
      <w:divBdr>
        <w:top w:val="none" w:sz="0" w:space="0" w:color="auto"/>
        <w:left w:val="none" w:sz="0" w:space="0" w:color="auto"/>
        <w:bottom w:val="none" w:sz="0" w:space="0" w:color="auto"/>
        <w:right w:val="none" w:sz="0" w:space="0" w:color="auto"/>
      </w:divBdr>
    </w:div>
    <w:div w:id="2088576577">
      <w:bodyDiv w:val="1"/>
      <w:marLeft w:val="0"/>
      <w:marRight w:val="0"/>
      <w:marTop w:val="0"/>
      <w:marBottom w:val="0"/>
      <w:divBdr>
        <w:top w:val="none" w:sz="0" w:space="0" w:color="auto"/>
        <w:left w:val="none" w:sz="0" w:space="0" w:color="auto"/>
        <w:bottom w:val="none" w:sz="0" w:space="0" w:color="auto"/>
        <w:right w:val="none" w:sz="0" w:space="0" w:color="auto"/>
      </w:divBdr>
    </w:div>
    <w:div w:id="211455158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jwrhee@stanford.edu" TargetMode="External"/><Relationship Id="rId18" Type="http://schemas.openxmlformats.org/officeDocument/2006/relationships/hyperlink" Target="https://www.apple.com/support/mac-apps/quicktim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jove.com/files_upload.php?src=17725123" TargetMode="External"/><Relationship Id="rId12" Type="http://schemas.openxmlformats.org/officeDocument/2006/relationships/hyperlink" Target="mailto:sallam@stanford.edu" TargetMode="External"/><Relationship Id="rId17" Type="http://schemas.openxmlformats.org/officeDocument/2006/relationships/hyperlink" Target="https://obsproject.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egraves@stanford.edu" TargetMode="External"/><Relationship Id="rId20" Type="http://schemas.openxmlformats.org/officeDocument/2006/relationships/hyperlink" Target="http://www.jove.com/video/1597/results-example-mably?status=a3603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knguyen@stanford.ed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lee06@gmail.com"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rtimage.sourceforge.net/"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jcdaddab@stanford.ed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19060</CharactersWithSpaces>
  <SharedDoc>false</SharedDoc>
  <HLinks>
    <vt:vector size="66" baseType="variant">
      <vt:variant>
        <vt:i4>3342390</vt:i4>
      </vt:variant>
      <vt:variant>
        <vt:i4>30</vt:i4>
      </vt:variant>
      <vt:variant>
        <vt:i4>0</vt:i4>
      </vt:variant>
      <vt:variant>
        <vt:i4>5</vt:i4>
      </vt:variant>
      <vt:variant>
        <vt:lpwstr>http://www.jove.com/video/1597/results-example-mably?status=a3603k</vt:lpwstr>
      </vt:variant>
      <vt:variant>
        <vt:lpwstr/>
      </vt:variant>
      <vt:variant>
        <vt:i4>3801186</vt:i4>
      </vt:variant>
      <vt:variant>
        <vt:i4>27</vt:i4>
      </vt:variant>
      <vt:variant>
        <vt:i4>0</vt:i4>
      </vt:variant>
      <vt:variant>
        <vt:i4>5</vt:i4>
      </vt:variant>
      <vt:variant>
        <vt:lpwstr>http://rtimage.sourceforge.net/</vt:lpwstr>
      </vt:variant>
      <vt:variant>
        <vt:lpwstr/>
      </vt:variant>
      <vt:variant>
        <vt:i4>5373981</vt:i4>
      </vt:variant>
      <vt:variant>
        <vt:i4>24</vt:i4>
      </vt:variant>
      <vt:variant>
        <vt:i4>0</vt:i4>
      </vt:variant>
      <vt:variant>
        <vt:i4>5</vt:i4>
      </vt:variant>
      <vt:variant>
        <vt:lpwstr>https://www.apple.com/support/mac-apps/quicktime/</vt:lpwstr>
      </vt:variant>
      <vt:variant>
        <vt:lpwstr/>
      </vt:variant>
      <vt:variant>
        <vt:i4>7536742</vt:i4>
      </vt:variant>
      <vt:variant>
        <vt:i4>21</vt:i4>
      </vt:variant>
      <vt:variant>
        <vt:i4>0</vt:i4>
      </vt:variant>
      <vt:variant>
        <vt:i4>5</vt:i4>
      </vt:variant>
      <vt:variant>
        <vt:lpwstr>https://obsproject.com/</vt:lpwstr>
      </vt:variant>
      <vt:variant>
        <vt:lpwstr/>
      </vt:variant>
      <vt:variant>
        <vt:i4>3932189</vt:i4>
      </vt:variant>
      <vt:variant>
        <vt:i4>18</vt:i4>
      </vt:variant>
      <vt:variant>
        <vt:i4>0</vt:i4>
      </vt:variant>
      <vt:variant>
        <vt:i4>5</vt:i4>
      </vt:variant>
      <vt:variant>
        <vt:lpwstr>mailto:egraves@stanford.edu</vt:lpwstr>
      </vt:variant>
      <vt:variant>
        <vt:lpwstr/>
      </vt:variant>
      <vt:variant>
        <vt:i4>5439612</vt:i4>
      </vt:variant>
      <vt:variant>
        <vt:i4>15</vt:i4>
      </vt:variant>
      <vt:variant>
        <vt:i4>0</vt:i4>
      </vt:variant>
      <vt:variant>
        <vt:i4>5</vt:i4>
      </vt:variant>
      <vt:variant>
        <vt:lpwstr>mailto:alee06@gmail.com</vt:lpwstr>
      </vt:variant>
      <vt:variant>
        <vt:lpwstr/>
      </vt:variant>
      <vt:variant>
        <vt:i4>2621442</vt:i4>
      </vt:variant>
      <vt:variant>
        <vt:i4>12</vt:i4>
      </vt:variant>
      <vt:variant>
        <vt:i4>0</vt:i4>
      </vt:variant>
      <vt:variant>
        <vt:i4>5</vt:i4>
      </vt:variant>
      <vt:variant>
        <vt:lpwstr>mailto:jcdaddab@stanford.edu</vt:lpwstr>
      </vt:variant>
      <vt:variant>
        <vt:lpwstr/>
      </vt:variant>
      <vt:variant>
        <vt:i4>6160508</vt:i4>
      </vt:variant>
      <vt:variant>
        <vt:i4>9</vt:i4>
      </vt:variant>
      <vt:variant>
        <vt:i4>0</vt:i4>
      </vt:variant>
      <vt:variant>
        <vt:i4>5</vt:i4>
      </vt:variant>
      <vt:variant>
        <vt:lpwstr>mailto:jwrhee@stanford.edu</vt:lpwstr>
      </vt:variant>
      <vt:variant>
        <vt:lpwstr/>
      </vt:variant>
      <vt:variant>
        <vt:i4>6094950</vt:i4>
      </vt:variant>
      <vt:variant>
        <vt:i4>6</vt:i4>
      </vt:variant>
      <vt:variant>
        <vt:i4>0</vt:i4>
      </vt:variant>
      <vt:variant>
        <vt:i4>5</vt:i4>
      </vt:variant>
      <vt:variant>
        <vt:lpwstr>mailto:sallam@stanford.edu</vt:lpwstr>
      </vt:variant>
      <vt:variant>
        <vt:lpwstr/>
      </vt:variant>
      <vt:variant>
        <vt:i4>2949149</vt:i4>
      </vt:variant>
      <vt:variant>
        <vt:i4>3</vt:i4>
      </vt:variant>
      <vt:variant>
        <vt:i4>0</vt:i4>
      </vt:variant>
      <vt:variant>
        <vt:i4>5</vt:i4>
      </vt:variant>
      <vt:variant>
        <vt:lpwstr>mailto:pknguyen@stanford.edu</vt:lpwstr>
      </vt:variant>
      <vt:variant>
        <vt:lpwstr/>
      </vt:variant>
      <vt:variant>
        <vt:i4>6291543</vt:i4>
      </vt:variant>
      <vt:variant>
        <vt:i4>0</vt:i4>
      </vt:variant>
      <vt:variant>
        <vt:i4>0</vt:i4>
      </vt:variant>
      <vt:variant>
        <vt:i4>5</vt:i4>
      </vt:variant>
      <vt:variant>
        <vt:lpwstr>http://www.jove.com/files_upload.php?src=17725123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June Rhee</cp:lastModifiedBy>
  <cp:revision>3</cp:revision>
  <dcterms:created xsi:type="dcterms:W3CDTF">2018-09-19T15:08:00Z</dcterms:created>
  <dcterms:modified xsi:type="dcterms:W3CDTF">2018-09-19T22:26:00Z</dcterms:modified>
</cp:coreProperties>
</file>