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845B9D">
        <w:rPr>
          <w:rFonts w:ascii="Arial" w:hAnsi="Arial" w:cs="Arial"/>
          <w:b/>
          <w:sz w:val="22"/>
        </w:rPr>
        <w:t>58113</w:t>
      </w:r>
    </w:p>
    <w:p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2A4A0C">
        <w:rPr>
          <w:rFonts w:ascii="Arial" w:hAnsi="Arial" w:cs="Arial"/>
          <w:b/>
          <w:sz w:val="22"/>
        </w:rPr>
        <w:t>Kevin McRoberts</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2A4A0C">
        <w:rPr>
          <w:rFonts w:ascii="Arial" w:hAnsi="Arial" w:cs="Arial"/>
          <w:b/>
          <w:sz w:val="22"/>
        </w:rPr>
        <w:t>08/16/2018</w:t>
      </w:r>
    </w:p>
    <w:p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3B0F25" w:rsidRPr="007237A7">
          <w:rPr>
            <w:rStyle w:val="a5"/>
            <w:rFonts w:ascii="Arial" w:hAnsi="Arial" w:cs="Arial"/>
            <w:b/>
            <w:sz w:val="22"/>
          </w:rPr>
          <w:t>https://www.jove.com/account/file-uploader?src=17724513</w:t>
        </w:r>
      </w:hyperlink>
    </w:p>
    <w:p w:rsidR="00783898" w:rsidRPr="00A376D3" w:rsidRDefault="00783898" w:rsidP="007C6DB1">
      <w:pPr>
        <w:pStyle w:val="CM10"/>
        <w:outlineLvl w:val="0"/>
        <w:rPr>
          <w:rFonts w:ascii="Arial" w:hAnsi="Arial" w:cs="Arial"/>
          <w:sz w:val="22"/>
          <w:szCs w:val="22"/>
        </w:rPr>
      </w:pPr>
    </w:p>
    <w:p w:rsidR="0057713D" w:rsidRPr="00390FF7" w:rsidRDefault="0057713D" w:rsidP="007C6DB1">
      <w:pPr>
        <w:pStyle w:val="CM10"/>
        <w:outlineLvl w:val="0"/>
        <w:rPr>
          <w:rFonts w:ascii="Arial" w:hAnsi="Arial" w:cs="Arial"/>
          <w:b/>
          <w:sz w:val="28"/>
        </w:rPr>
      </w:pPr>
      <w:r w:rsidRPr="00A376D3">
        <w:rPr>
          <w:rFonts w:ascii="Arial" w:hAnsi="Arial" w:cs="Arial"/>
          <w:b/>
          <w:sz w:val="28"/>
        </w:rPr>
        <w:t xml:space="preserve">Authors and Affiliations: </w:t>
      </w:r>
      <w:r w:rsidR="00CB25D5">
        <w:rPr>
          <w:rFonts w:ascii="Arial" w:hAnsi="Arial" w:cs="Arial"/>
          <w:b/>
          <w:sz w:val="28"/>
        </w:rPr>
        <w:t>Kai Ding</w:t>
      </w:r>
      <w:r w:rsidR="00CB25D5">
        <w:rPr>
          <w:rFonts w:ascii="Arial" w:hAnsi="Arial" w:cs="Arial"/>
          <w:b/>
          <w:sz w:val="28"/>
          <w:vertAlign w:val="superscript"/>
        </w:rPr>
        <w:t>1</w:t>
      </w:r>
      <w:r w:rsidR="00CB25D5">
        <w:rPr>
          <w:rFonts w:ascii="Arial" w:hAnsi="Arial" w:cs="Arial"/>
          <w:b/>
          <w:sz w:val="28"/>
        </w:rPr>
        <w:t>, Vitaliy Avrutin</w:t>
      </w:r>
      <w:r w:rsidR="00CB25D5">
        <w:rPr>
          <w:rFonts w:ascii="Arial" w:hAnsi="Arial" w:cs="Arial"/>
          <w:b/>
          <w:sz w:val="28"/>
          <w:vertAlign w:val="superscript"/>
        </w:rPr>
        <w:t>1</w:t>
      </w:r>
      <w:r w:rsidR="00CB25D5">
        <w:rPr>
          <w:rFonts w:ascii="Arial" w:hAnsi="Arial" w:cs="Arial"/>
          <w:b/>
          <w:sz w:val="28"/>
        </w:rPr>
        <w:t>, Natalia Izyumskaya</w:t>
      </w:r>
      <w:r w:rsidR="00CB25D5">
        <w:rPr>
          <w:rFonts w:ascii="Arial" w:hAnsi="Arial" w:cs="Arial"/>
          <w:b/>
          <w:sz w:val="28"/>
          <w:vertAlign w:val="superscript"/>
        </w:rPr>
        <w:t>1</w:t>
      </w:r>
      <w:r w:rsidR="00CB25D5">
        <w:rPr>
          <w:rFonts w:ascii="Arial" w:hAnsi="Arial" w:cs="Arial"/>
          <w:b/>
          <w:sz w:val="28"/>
        </w:rPr>
        <w:t>, Md Barkat Ullah</w:t>
      </w:r>
      <w:r w:rsidR="00CB25D5">
        <w:rPr>
          <w:rFonts w:ascii="Arial" w:hAnsi="Arial" w:cs="Arial"/>
          <w:b/>
          <w:sz w:val="28"/>
          <w:vertAlign w:val="superscript"/>
        </w:rPr>
        <w:t>1</w:t>
      </w:r>
      <w:r w:rsidR="00CB25D5">
        <w:rPr>
          <w:rFonts w:ascii="Arial" w:hAnsi="Arial" w:cs="Arial"/>
          <w:b/>
          <w:sz w:val="28"/>
        </w:rPr>
        <w:t>, Ü</w:t>
      </w:r>
      <w:r w:rsidR="00311063">
        <w:rPr>
          <w:rFonts w:ascii="Arial" w:hAnsi="Arial" w:cs="Arial"/>
          <w:b/>
          <w:sz w:val="28"/>
        </w:rPr>
        <w:t>mit Özgür</w:t>
      </w:r>
      <w:r w:rsidR="00311063">
        <w:rPr>
          <w:rFonts w:ascii="Arial" w:hAnsi="Arial" w:cs="Arial"/>
          <w:b/>
          <w:sz w:val="28"/>
          <w:vertAlign w:val="superscript"/>
        </w:rPr>
        <w:t>1</w:t>
      </w:r>
      <w:r w:rsidR="00311063">
        <w:rPr>
          <w:rFonts w:ascii="Arial" w:hAnsi="Arial" w:cs="Arial"/>
          <w:b/>
          <w:sz w:val="28"/>
        </w:rPr>
        <w:t xml:space="preserve">, </w:t>
      </w:r>
      <w:r w:rsidR="00390FF7">
        <w:rPr>
          <w:rFonts w:ascii="Arial" w:hAnsi="Arial" w:cs="Arial"/>
          <w:b/>
          <w:sz w:val="28"/>
        </w:rPr>
        <w:t>Hadis Morkoç</w:t>
      </w:r>
      <w:r w:rsidR="00390FF7">
        <w:rPr>
          <w:rFonts w:ascii="Arial" w:hAnsi="Arial" w:cs="Arial"/>
          <w:b/>
          <w:sz w:val="28"/>
          <w:vertAlign w:val="superscript"/>
        </w:rPr>
        <w:t>1</w:t>
      </w:r>
    </w:p>
    <w:p w:rsidR="0057713D" w:rsidRPr="00A376D3" w:rsidRDefault="0057713D" w:rsidP="007C6DB1">
      <w:pPr>
        <w:pStyle w:val="Default"/>
        <w:rPr>
          <w:rFonts w:ascii="Arial" w:hAnsi="Arial" w:cs="Arial"/>
          <w:sz w:val="22"/>
        </w:rPr>
      </w:pPr>
    </w:p>
    <w:p w:rsidR="00E16694" w:rsidRPr="001563A6"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F4239B">
        <w:rPr>
          <w:rFonts w:ascii="Arial" w:hAnsi="Arial" w:cs="Arial"/>
          <w:color w:val="auto"/>
          <w:sz w:val="22"/>
          <w:szCs w:val="22"/>
        </w:rPr>
        <w:t>Department of Electrical and Computer Engineering, Virginia Commonwealth University</w:t>
      </w:r>
    </w:p>
    <w:p w:rsidR="0057713D" w:rsidRPr="00A376D3" w:rsidRDefault="0057713D" w:rsidP="007C6DB1">
      <w:pPr>
        <w:pStyle w:val="Default"/>
        <w:rPr>
          <w:rFonts w:ascii="Arial" w:hAnsi="Arial" w:cs="Arial"/>
          <w:sz w:val="22"/>
        </w:rPr>
      </w:pPr>
    </w:p>
    <w:p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8B6307">
        <w:rPr>
          <w:rFonts w:ascii="Arial" w:hAnsi="Arial" w:cs="Arial"/>
          <w:b/>
          <w:sz w:val="28"/>
          <w:szCs w:val="24"/>
        </w:rPr>
        <w:t>Fabrication of Schottky Diodes on Zn-Polar BeMgZnO/ZnO Heterostructure Grown by Plasma-Assisted Molecular Beam Epitaxy</w:t>
      </w:r>
    </w:p>
    <w:p w:rsidR="0057713D" w:rsidRPr="00A376D3" w:rsidRDefault="0057713D"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rsidR="0057713D" w:rsidRPr="00A376D3" w:rsidRDefault="0057713D" w:rsidP="007C6DB1">
      <w:pPr>
        <w:outlineLvl w:val="0"/>
        <w:rPr>
          <w:rFonts w:ascii="Arial" w:hAnsi="Arial" w:cs="Arial"/>
          <w:sz w:val="22"/>
        </w:rPr>
      </w:pPr>
    </w:p>
    <w:p w:rsidR="003158B8" w:rsidRPr="00A376D3" w:rsidRDefault="00DC5270" w:rsidP="001F0711">
      <w:pPr>
        <w:spacing w:after="80"/>
        <w:outlineLvl w:val="0"/>
        <w:rPr>
          <w:rFonts w:ascii="Arial" w:hAnsi="Arial" w:cs="Arial"/>
          <w:sz w:val="22"/>
        </w:rPr>
      </w:pPr>
      <w:r>
        <w:rPr>
          <w:rFonts w:ascii="Arial" w:hAnsi="Arial" w:cs="Arial"/>
          <w:sz w:val="22"/>
        </w:rPr>
        <w:t>Vitaliy Avrutin</w:t>
      </w:r>
    </w:p>
    <w:p w:rsidR="003158B8" w:rsidRDefault="0027767B" w:rsidP="00771BBC">
      <w:pPr>
        <w:outlineLvl w:val="0"/>
        <w:rPr>
          <w:rFonts w:ascii="Arial" w:hAnsi="Arial" w:cs="Arial"/>
          <w:sz w:val="22"/>
        </w:rPr>
      </w:pPr>
      <w:r>
        <w:rPr>
          <w:rFonts w:ascii="Arial" w:hAnsi="Arial" w:cs="Arial"/>
          <w:sz w:val="22"/>
        </w:rPr>
        <w:t>Department of Electrical and Computer Engineering</w:t>
      </w:r>
    </w:p>
    <w:p w:rsidR="0027767B" w:rsidRDefault="0027767B" w:rsidP="00771BBC">
      <w:pPr>
        <w:outlineLvl w:val="0"/>
        <w:rPr>
          <w:rFonts w:ascii="Arial" w:hAnsi="Arial" w:cs="Arial"/>
          <w:sz w:val="22"/>
        </w:rPr>
      </w:pPr>
      <w:r>
        <w:rPr>
          <w:rFonts w:ascii="Arial" w:hAnsi="Arial" w:cs="Arial"/>
          <w:sz w:val="22"/>
        </w:rPr>
        <w:t>Virginia Commonwealth University</w:t>
      </w:r>
    </w:p>
    <w:p w:rsidR="0027767B" w:rsidRPr="00A376D3" w:rsidRDefault="0027767B" w:rsidP="00771BBC">
      <w:pPr>
        <w:outlineLvl w:val="0"/>
        <w:rPr>
          <w:rFonts w:ascii="Arial" w:hAnsi="Arial" w:cs="Arial"/>
          <w:sz w:val="22"/>
        </w:rPr>
      </w:pPr>
      <w:r>
        <w:rPr>
          <w:rFonts w:ascii="Arial" w:hAnsi="Arial" w:cs="Arial"/>
          <w:sz w:val="22"/>
        </w:rPr>
        <w:t>Richmond, VA, USA</w:t>
      </w:r>
    </w:p>
    <w:p w:rsidR="001D2062" w:rsidRPr="00A376D3" w:rsidRDefault="003158B8" w:rsidP="00090A92">
      <w:pPr>
        <w:spacing w:before="80"/>
        <w:outlineLvl w:val="0"/>
        <w:rPr>
          <w:rFonts w:ascii="Arial" w:hAnsi="Arial" w:cs="Arial"/>
          <w:sz w:val="22"/>
        </w:rPr>
      </w:pPr>
      <w:r w:rsidRPr="00A376D3">
        <w:rPr>
          <w:rFonts w:ascii="Arial" w:hAnsi="Arial" w:cs="Arial"/>
          <w:sz w:val="22"/>
        </w:rPr>
        <w:t xml:space="preserve">Email: </w:t>
      </w:r>
      <w:hyperlink r:id="rId10" w:history="1">
        <w:r w:rsidR="00623766" w:rsidRPr="007237A7">
          <w:rPr>
            <w:rStyle w:val="a5"/>
            <w:rFonts w:ascii="Arial" w:hAnsi="Arial" w:cs="Arial"/>
            <w:sz w:val="22"/>
          </w:rPr>
          <w:t>vavrutin@vcu.edu</w:t>
        </w:r>
      </w:hyperlink>
    </w:p>
    <w:p w:rsidR="0057713D" w:rsidRPr="00A376D3" w:rsidRDefault="0057713D"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Co-authors:</w:t>
      </w:r>
    </w:p>
    <w:p w:rsidR="0057713D" w:rsidRPr="00A376D3" w:rsidRDefault="0057713D" w:rsidP="007C6DB1">
      <w:pPr>
        <w:rPr>
          <w:rFonts w:ascii="Arial" w:hAnsi="Arial" w:cs="Arial"/>
          <w:sz w:val="22"/>
        </w:rPr>
      </w:pPr>
    </w:p>
    <w:p w:rsidR="00A245D7" w:rsidRDefault="005E09F3" w:rsidP="007C6DB1">
      <w:pPr>
        <w:rPr>
          <w:rFonts w:ascii="Arial" w:hAnsi="Arial" w:cs="Arial"/>
          <w:sz w:val="22"/>
        </w:rPr>
      </w:pPr>
      <w:r>
        <w:rPr>
          <w:rFonts w:ascii="Arial" w:hAnsi="Arial" w:cs="Arial"/>
          <w:sz w:val="22"/>
        </w:rPr>
        <w:t xml:space="preserve">Kai Ding: </w:t>
      </w:r>
      <w:hyperlink r:id="rId11" w:history="1">
        <w:r w:rsidRPr="007237A7">
          <w:rPr>
            <w:rStyle w:val="a5"/>
            <w:rFonts w:ascii="Arial" w:hAnsi="Arial" w:cs="Arial"/>
            <w:sz w:val="22"/>
          </w:rPr>
          <w:t>kding2@vcu.edu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Natalia Izyumskaya: </w:t>
      </w:r>
      <w:hyperlink r:id="rId12" w:history="1">
        <w:r w:rsidRPr="007237A7">
          <w:rPr>
            <w:rStyle w:val="a5"/>
            <w:rFonts w:ascii="Arial" w:hAnsi="Arial" w:cs="Arial"/>
            <w:sz w:val="22"/>
          </w:rPr>
          <w:t>nizioumskaia@vcu.edu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Md Barkat Ullah: </w:t>
      </w:r>
      <w:hyperlink r:id="rId13" w:history="1">
        <w:r w:rsidRPr="007237A7">
          <w:rPr>
            <w:rStyle w:val="a5"/>
            <w:rFonts w:ascii="Arial" w:hAnsi="Arial" w:cs="Arial"/>
            <w:sz w:val="22"/>
          </w:rPr>
          <w:t>ullahmb@mymail.vcu.edu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Ümit Özgür: </w:t>
      </w:r>
      <w:hyperlink r:id="rId14" w:history="1">
        <w:r w:rsidR="00C35D54" w:rsidRPr="007237A7">
          <w:rPr>
            <w:rStyle w:val="a5"/>
            <w:rFonts w:ascii="Arial" w:hAnsi="Arial" w:cs="Arial"/>
            <w:sz w:val="22"/>
          </w:rPr>
          <w:t>uozgur@vcu.edu</w:t>
        </w:r>
      </w:hyperlink>
    </w:p>
    <w:p w:rsidR="00C35D54" w:rsidRDefault="00C35D54" w:rsidP="007C6DB1">
      <w:pPr>
        <w:rPr>
          <w:rFonts w:ascii="Arial" w:hAnsi="Arial" w:cs="Arial"/>
          <w:sz w:val="22"/>
        </w:rPr>
      </w:pPr>
    </w:p>
    <w:p w:rsidR="00A245D7" w:rsidRDefault="00C35D54" w:rsidP="007C6DB1">
      <w:pPr>
        <w:rPr>
          <w:rFonts w:ascii="Arial" w:hAnsi="Arial" w:cs="Arial"/>
          <w:sz w:val="22"/>
        </w:rPr>
      </w:pPr>
      <w:r>
        <w:rPr>
          <w:rFonts w:ascii="Arial" w:hAnsi="Arial" w:cs="Arial"/>
          <w:sz w:val="22"/>
        </w:rPr>
        <w:t xml:space="preserve">Hadis Morkoç: </w:t>
      </w:r>
      <w:hyperlink r:id="rId15" w:history="1">
        <w:r w:rsidRPr="007237A7">
          <w:rPr>
            <w:rStyle w:val="a5"/>
            <w:rFonts w:ascii="Arial" w:hAnsi="Arial" w:cs="Arial"/>
            <w:sz w:val="22"/>
          </w:rPr>
          <w:t>hmorkoc@vcu.edu</w:t>
        </w:r>
      </w:hyperlink>
    </w:p>
    <w:p w:rsidR="00244D60" w:rsidRPr="00A376D3" w:rsidRDefault="00244D60" w:rsidP="00336926">
      <w:pPr>
        <w:spacing w:before="240"/>
        <w:rPr>
          <w:rFonts w:ascii="Arial" w:hAnsi="Arial" w:cs="Arial"/>
          <w:sz w:val="22"/>
        </w:rPr>
      </w:pPr>
      <w:bookmarkStart w:id="0" w:name="BackToTop"/>
      <w:r w:rsidRPr="00A376D3">
        <w:rPr>
          <w:rFonts w:ascii="Arial" w:hAnsi="Arial" w:cs="Arial"/>
          <w:b/>
          <w:sz w:val="22"/>
        </w:rPr>
        <w:t>A.</w:t>
      </w:r>
      <w:bookmarkEnd w:id="0"/>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336926">
        <w:rPr>
          <w:rFonts w:ascii="Arial" w:hAnsi="Arial" w:cs="Arial"/>
          <w:b/>
          <w:sz w:val="22"/>
          <w:u w:val="single"/>
        </w:rPr>
        <w:t>N</w:t>
      </w:r>
    </w:p>
    <w:p w:rsidR="00244D60" w:rsidRPr="003036D0"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534272">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A524B8">
        <w:rPr>
          <w:rFonts w:ascii="Arial" w:hAnsi="Arial" w:cs="Arial"/>
          <w:b/>
          <w:sz w:val="22"/>
          <w:u w:val="single"/>
        </w:rPr>
        <w:t>N</w:t>
      </w:r>
      <w:r w:rsidR="003036D0">
        <w:rPr>
          <w:rFonts w:ascii="Arial" w:hAnsi="Arial" w:cs="Arial"/>
          <w:b/>
          <w:sz w:val="22"/>
        </w:rPr>
        <w:t>*</w:t>
      </w:r>
      <w:r w:rsidR="003036D0">
        <w:rPr>
          <w:rFonts w:ascii="Arial" w:hAnsi="Arial" w:cs="Arial"/>
          <w:sz w:val="22"/>
        </w:rPr>
        <w:t xml:space="preserve"> (S</w:t>
      </w:r>
      <w:r w:rsidR="00196EFC">
        <w:rPr>
          <w:rFonts w:ascii="Arial" w:hAnsi="Arial" w:cs="Arial"/>
          <w:sz w:val="22"/>
        </w:rPr>
        <w:t>oftware will be used in the demonstration</w:t>
      </w:r>
      <w:r w:rsidR="003036D0">
        <w:rPr>
          <w:rFonts w:ascii="Arial" w:hAnsi="Arial" w:cs="Arial"/>
          <w:sz w:val="22"/>
        </w:rPr>
        <w:t>.)</w:t>
      </w:r>
    </w:p>
    <w:p w:rsidR="00692935" w:rsidRPr="00E90668" w:rsidRDefault="00244D60" w:rsidP="00E03304">
      <w:pPr>
        <w:spacing w:before="240"/>
        <w:rPr>
          <w:rFonts w:ascii="Arial" w:hAnsi="Arial" w:cs="Arial"/>
          <w:sz w:val="22"/>
        </w:rPr>
      </w:pPr>
      <w:bookmarkStart w:id="1" w:name="BackToQues"/>
      <w:bookmarkEnd w:id="1"/>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 xml:space="preserve">Procedure </w:t>
      </w:r>
      <w:r w:rsidR="0094135F" w:rsidRPr="00E90668">
        <w:rPr>
          <w:rFonts w:ascii="Arial" w:hAnsi="Arial" w:cs="Arial"/>
          <w:b/>
          <w:sz w:val="22"/>
        </w:rPr>
        <w:t>Highlights:</w:t>
      </w:r>
      <w:r w:rsidR="0094135F" w:rsidRPr="00E90668">
        <w:rPr>
          <w:rFonts w:ascii="Arial" w:hAnsi="Arial" w:cs="Arial"/>
          <w:sz w:val="22"/>
        </w:rPr>
        <w:t xml:space="preserve"> </w:t>
      </w:r>
      <w:r w:rsidR="006C7D9A" w:rsidRPr="00E90668">
        <w:rPr>
          <w:rFonts w:ascii="Arial" w:hAnsi="Arial" w:cs="Arial"/>
          <w:sz w:val="22"/>
        </w:rPr>
        <w:t>Of the steps to be filmed, w</w:t>
      </w:r>
      <w:r w:rsidRPr="00E90668">
        <w:rPr>
          <w:rFonts w:ascii="Arial" w:hAnsi="Arial" w:cs="Arial"/>
          <w:sz w:val="22"/>
        </w:rPr>
        <w:t xml:space="preserve">hich will viewers benefit </w:t>
      </w:r>
      <w:r w:rsidRPr="00E90668">
        <w:rPr>
          <w:rFonts w:ascii="Arial" w:hAnsi="Arial" w:cs="Arial"/>
          <w:b/>
          <w:sz w:val="22"/>
        </w:rPr>
        <w:t>most</w:t>
      </w:r>
      <w:r w:rsidRPr="00E90668">
        <w:rPr>
          <w:rFonts w:ascii="Arial" w:hAnsi="Arial" w:cs="Arial"/>
          <w:sz w:val="22"/>
        </w:rPr>
        <w:t xml:space="preserve"> from </w:t>
      </w:r>
      <w:r w:rsidR="00F77738" w:rsidRPr="00E90668">
        <w:rPr>
          <w:rFonts w:ascii="Arial" w:hAnsi="Arial" w:cs="Arial"/>
          <w:sz w:val="22"/>
        </w:rPr>
        <w:t>seeing</w:t>
      </w:r>
      <w:r w:rsidRPr="00E90668">
        <w:rPr>
          <w:rFonts w:ascii="Arial" w:hAnsi="Arial" w:cs="Arial"/>
          <w:sz w:val="22"/>
        </w:rPr>
        <w:t xml:space="preserve">? Please list </w:t>
      </w:r>
      <w:r w:rsidRPr="00E90668">
        <w:rPr>
          <w:rFonts w:ascii="Arial" w:hAnsi="Arial" w:cs="Arial"/>
          <w:b/>
          <w:sz w:val="22"/>
        </w:rPr>
        <w:t>4-6</w:t>
      </w:r>
      <w:r w:rsidRPr="00E90668">
        <w:rPr>
          <w:rFonts w:ascii="Arial" w:hAnsi="Arial" w:cs="Arial"/>
          <w:sz w:val="22"/>
        </w:rPr>
        <w:t xml:space="preserve"> steps </w:t>
      </w:r>
      <w:r w:rsidR="00800546" w:rsidRPr="00E90668">
        <w:rPr>
          <w:rFonts w:ascii="Arial" w:hAnsi="Arial" w:cs="Arial"/>
          <w:sz w:val="22"/>
        </w:rPr>
        <w:t>from</w:t>
      </w:r>
      <w:r w:rsidR="00FB7FAC" w:rsidRPr="00E90668">
        <w:rPr>
          <w:rFonts w:ascii="Arial" w:hAnsi="Arial" w:cs="Arial"/>
          <w:sz w:val="22"/>
        </w:rPr>
        <w:t xml:space="preserve"> this script</w:t>
      </w:r>
      <w:r w:rsidR="005F52F5" w:rsidRPr="00E90668">
        <w:rPr>
          <w:rFonts w:ascii="Arial" w:hAnsi="Arial" w:cs="Arial"/>
          <w:sz w:val="22"/>
        </w:rPr>
        <w:t xml:space="preserve"> by their step numbers (</w:t>
      </w:r>
      <w:r w:rsidR="005F52F5" w:rsidRPr="00E90668">
        <w:rPr>
          <w:rFonts w:ascii="Arial" w:hAnsi="Arial" w:cs="Arial"/>
          <w:i/>
          <w:sz w:val="22"/>
        </w:rPr>
        <w:t>e.g.</w:t>
      </w:r>
      <w:r w:rsidR="005F52F5" w:rsidRPr="00E90668">
        <w:rPr>
          <w:rFonts w:ascii="Arial" w:hAnsi="Arial" w:cs="Arial"/>
          <w:sz w:val="22"/>
        </w:rPr>
        <w:t xml:space="preserve"> 2.1).</w:t>
      </w:r>
    </w:p>
    <w:p w:rsidR="00244D60" w:rsidRPr="00E90668" w:rsidRDefault="00692935" w:rsidP="007C6DB1">
      <w:pPr>
        <w:spacing w:before="120"/>
        <w:ind w:left="720"/>
        <w:rPr>
          <w:rFonts w:ascii="Arial" w:eastAsia="宋体" w:hAnsi="Arial" w:cs="Arial"/>
          <w:sz w:val="22"/>
          <w:u w:val="single"/>
          <w:lang w:eastAsia="zh-CN"/>
        </w:rPr>
      </w:pPr>
      <w:r w:rsidRPr="00E90668">
        <w:rPr>
          <w:rFonts w:ascii="Arial" w:hAnsi="Arial" w:cs="Arial"/>
          <w:sz w:val="22"/>
        </w:rPr>
        <w:t xml:space="preserve">Steps </w:t>
      </w:r>
      <w:r w:rsidR="009B413F" w:rsidRPr="00E90668">
        <w:rPr>
          <w:rFonts w:ascii="Arial" w:eastAsia="宋体" w:hAnsi="Arial" w:cs="Arial" w:hint="eastAsia"/>
          <w:b/>
          <w:sz w:val="22"/>
          <w:u w:val="single"/>
          <w:lang w:eastAsia="zh-CN"/>
        </w:rPr>
        <w:t>3.4, 3.5, 3.6</w:t>
      </w:r>
      <w:r w:rsidR="004C06C6" w:rsidRPr="00E90668">
        <w:rPr>
          <w:rFonts w:ascii="Arial" w:eastAsia="宋体" w:hAnsi="Arial" w:cs="Arial" w:hint="eastAsia"/>
          <w:b/>
          <w:sz w:val="22"/>
          <w:u w:val="single"/>
          <w:lang w:eastAsia="zh-CN"/>
        </w:rPr>
        <w:t xml:space="preserve">, </w:t>
      </w:r>
      <w:r w:rsidR="00A6243A" w:rsidRPr="00E90668">
        <w:rPr>
          <w:rFonts w:ascii="Arial" w:eastAsia="宋体" w:hAnsi="Arial" w:cs="Arial" w:hint="eastAsia"/>
          <w:b/>
          <w:sz w:val="22"/>
          <w:u w:val="single"/>
          <w:lang w:eastAsia="zh-CN"/>
        </w:rPr>
        <w:t xml:space="preserve">3.12, </w:t>
      </w:r>
      <w:r w:rsidR="004C06C6" w:rsidRPr="00E90668">
        <w:rPr>
          <w:rFonts w:ascii="Arial" w:eastAsia="宋体" w:hAnsi="Arial" w:cs="Arial" w:hint="eastAsia"/>
          <w:b/>
          <w:sz w:val="22"/>
          <w:u w:val="single"/>
          <w:lang w:eastAsia="zh-CN"/>
        </w:rPr>
        <w:t>4.5</w:t>
      </w:r>
    </w:p>
    <w:p w:rsidR="00692935" w:rsidRPr="00E90668" w:rsidRDefault="00244D60" w:rsidP="00E03304">
      <w:pPr>
        <w:spacing w:before="240"/>
        <w:rPr>
          <w:rFonts w:ascii="Arial" w:eastAsia="宋体" w:hAnsi="Arial" w:cs="Arial"/>
          <w:sz w:val="22"/>
          <w:lang w:eastAsia="zh-CN"/>
        </w:rPr>
      </w:pPr>
      <w:r w:rsidRPr="00E90668">
        <w:rPr>
          <w:rFonts w:ascii="Arial" w:hAnsi="Arial" w:cs="Arial"/>
          <w:b/>
          <w:sz w:val="22"/>
        </w:rPr>
        <w:t>D.</w:t>
      </w:r>
      <w:r w:rsidRPr="00E90668">
        <w:rPr>
          <w:rFonts w:ascii="Arial" w:hAnsi="Arial" w:cs="Arial"/>
          <w:sz w:val="22"/>
        </w:rPr>
        <w:t xml:space="preserve">  </w:t>
      </w:r>
      <w:r w:rsidR="0094135F" w:rsidRPr="00E90668">
        <w:rPr>
          <w:rFonts w:ascii="Arial" w:hAnsi="Arial" w:cs="Arial"/>
          <w:b/>
          <w:sz w:val="22"/>
        </w:rPr>
        <w:t>Critical Steps:</w:t>
      </w:r>
      <w:r w:rsidR="0094135F" w:rsidRPr="00E90668">
        <w:rPr>
          <w:rFonts w:ascii="Arial" w:hAnsi="Arial" w:cs="Arial"/>
          <w:sz w:val="22"/>
        </w:rPr>
        <w:t xml:space="preserve"> </w:t>
      </w:r>
      <w:r w:rsidRPr="00E90668">
        <w:rPr>
          <w:rFonts w:ascii="Arial" w:hAnsi="Arial" w:cs="Arial"/>
          <w:sz w:val="22"/>
        </w:rPr>
        <w:t>What is the single most difficult aspect of this procedure? Please li</w:t>
      </w:r>
      <w:r w:rsidR="00D164C5" w:rsidRPr="00E90668">
        <w:rPr>
          <w:rFonts w:ascii="Arial" w:hAnsi="Arial" w:cs="Arial"/>
          <w:sz w:val="22"/>
        </w:rPr>
        <w:t xml:space="preserve">st </w:t>
      </w:r>
      <w:r w:rsidR="00D164C5" w:rsidRPr="00E90668">
        <w:rPr>
          <w:rFonts w:ascii="Arial" w:hAnsi="Arial" w:cs="Arial"/>
          <w:b/>
          <w:sz w:val="22"/>
        </w:rPr>
        <w:t>1-2</w:t>
      </w:r>
      <w:r w:rsidR="00D164C5" w:rsidRPr="00E90668">
        <w:rPr>
          <w:rFonts w:ascii="Arial" w:hAnsi="Arial" w:cs="Arial"/>
          <w:sz w:val="22"/>
        </w:rPr>
        <w:t xml:space="preserve"> steps </w:t>
      </w:r>
      <w:r w:rsidR="00800546" w:rsidRPr="00E90668">
        <w:rPr>
          <w:rFonts w:ascii="Arial" w:hAnsi="Arial" w:cs="Arial"/>
          <w:sz w:val="22"/>
        </w:rPr>
        <w:t>from</w:t>
      </w:r>
      <w:r w:rsidR="00010B99" w:rsidRPr="00E90668">
        <w:rPr>
          <w:rFonts w:ascii="Arial" w:hAnsi="Arial" w:cs="Arial"/>
          <w:sz w:val="22"/>
        </w:rPr>
        <w:t xml:space="preserve"> this script</w:t>
      </w:r>
      <w:r w:rsidR="00720330" w:rsidRPr="00E90668">
        <w:rPr>
          <w:rFonts w:ascii="Arial" w:hAnsi="Arial" w:cs="Arial"/>
          <w:sz w:val="22"/>
        </w:rPr>
        <w:t xml:space="preserve"> and briefly describe </w:t>
      </w:r>
      <w:r w:rsidR="00B714D7" w:rsidRPr="00E90668">
        <w:rPr>
          <w:rFonts w:ascii="Arial" w:hAnsi="Arial" w:cs="Arial"/>
          <w:sz w:val="22"/>
        </w:rPr>
        <w:t xml:space="preserve">how you </w:t>
      </w:r>
      <w:r w:rsidR="00720330" w:rsidRPr="00E90668">
        <w:rPr>
          <w:rFonts w:ascii="Arial" w:hAnsi="Arial" w:cs="Arial"/>
          <w:sz w:val="22"/>
        </w:rPr>
        <w:t>ensure success.</w:t>
      </w:r>
      <w:r w:rsidR="00176F52" w:rsidRPr="00E90668">
        <w:rPr>
          <w:rFonts w:ascii="Arial" w:eastAsia="宋体" w:hAnsi="Arial" w:cs="Arial" w:hint="eastAsia"/>
          <w:sz w:val="22"/>
          <w:lang w:eastAsia="zh-CN"/>
        </w:rPr>
        <w:t xml:space="preserve"> </w:t>
      </w:r>
    </w:p>
    <w:p w:rsidR="00244D60" w:rsidRPr="00A376D3" w:rsidRDefault="00692935" w:rsidP="007C6DB1">
      <w:pPr>
        <w:spacing w:before="120"/>
        <w:ind w:left="720"/>
        <w:rPr>
          <w:rFonts w:ascii="Arial" w:hAnsi="Arial" w:cs="Arial"/>
          <w:sz w:val="22"/>
          <w:u w:val="single"/>
        </w:rPr>
      </w:pPr>
      <w:r w:rsidRPr="00E90668">
        <w:rPr>
          <w:rFonts w:ascii="Arial" w:hAnsi="Arial" w:cs="Arial"/>
          <w:sz w:val="22"/>
        </w:rPr>
        <w:t xml:space="preserve">Steps </w:t>
      </w:r>
      <w:r w:rsidR="00C6729E" w:rsidRPr="00E90668">
        <w:rPr>
          <w:rFonts w:ascii="Arial" w:hAnsi="Arial" w:cs="Arial"/>
          <w:b/>
          <w:sz w:val="22"/>
          <w:u w:val="single"/>
        </w:rPr>
        <w:t>3.5, 4.5</w:t>
      </w:r>
    </w:p>
    <w:p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A524B8">
        <w:rPr>
          <w:rFonts w:ascii="Arial" w:hAnsi="Arial" w:cs="Arial"/>
          <w:b/>
          <w:sz w:val="22"/>
          <w:u w:val="single"/>
        </w:rPr>
        <w:t>Y</w:t>
      </w:r>
    </w:p>
    <w:p w:rsidR="00783898" w:rsidRPr="00A376D3" w:rsidRDefault="00244D60" w:rsidP="00A90F50">
      <w:pPr>
        <w:spacing w:before="120"/>
        <w:ind w:left="720"/>
        <w:rPr>
          <w:rFonts w:ascii="Arial" w:hAnsi="Arial" w:cs="Arial"/>
          <w:sz w:val="22"/>
          <w:szCs w:val="22"/>
        </w:rPr>
      </w:pPr>
      <w:r w:rsidRPr="00A376D3">
        <w:rPr>
          <w:rFonts w:ascii="Arial" w:hAnsi="Arial" w:cs="Arial"/>
          <w:sz w:val="22"/>
        </w:rPr>
        <w:t xml:space="preserve">If yes, how far apart are the locations? </w:t>
      </w:r>
      <w:r w:rsidR="00A524B8">
        <w:rPr>
          <w:rFonts w:ascii="Arial" w:hAnsi="Arial" w:cs="Arial"/>
          <w:sz w:val="22"/>
          <w:u w:val="single"/>
        </w:rPr>
        <w:t>Three different labs in the same building</w:t>
      </w:r>
      <w:r w:rsidR="00396E7F">
        <w:rPr>
          <w:rFonts w:ascii="Arial" w:hAnsi="Arial" w:cs="Arial"/>
          <w:sz w:val="22"/>
          <w:u w:val="single"/>
        </w:rPr>
        <w:t>.</w:t>
      </w:r>
      <w:r w:rsidR="00783898" w:rsidRPr="00A376D3">
        <w:rPr>
          <w:rFonts w:ascii="Arial" w:hAnsi="Arial" w:cs="Arial"/>
          <w:b/>
          <w:sz w:val="28"/>
        </w:rPr>
        <w:br w:type="page"/>
      </w:r>
    </w:p>
    <w:p w:rsidR="002E447B" w:rsidRPr="007B3480" w:rsidRDefault="0057713D" w:rsidP="007C6DB1">
      <w:pPr>
        <w:spacing w:after="160" w:line="259" w:lineRule="auto"/>
        <w:rPr>
          <w:rFonts w:ascii="Arial" w:hAnsi="Arial" w:cs="Arial"/>
          <w:b/>
          <w:sz w:val="26"/>
          <w:szCs w:val="26"/>
        </w:rPr>
      </w:pPr>
      <w:bookmarkStart w:id="2" w:name="Introduction"/>
      <w:bookmarkStart w:id="3" w:name="_Hlk513362273"/>
      <w:r w:rsidRPr="007B3480">
        <w:rPr>
          <w:rFonts w:ascii="Arial" w:hAnsi="Arial" w:cs="Arial"/>
          <w:b/>
          <w:sz w:val="26"/>
          <w:szCs w:val="26"/>
        </w:rPr>
        <w:lastRenderedPageBreak/>
        <w:t>1</w:t>
      </w:r>
      <w:bookmarkEnd w:id="2"/>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rsidR="0057713D" w:rsidRPr="00893D60" w:rsidRDefault="004170C9" w:rsidP="004E5CC6">
      <w:pPr>
        <w:spacing w:before="240" w:after="40"/>
        <w:rPr>
          <w:rFonts w:ascii="Arial" w:hAnsi="Arial" w:cs="Arial"/>
          <w:b/>
          <w:color w:val="000000" w:themeColor="text1"/>
          <w:szCs w:val="22"/>
        </w:rPr>
      </w:pPr>
      <w:r w:rsidRPr="00893D60">
        <w:rPr>
          <w:rFonts w:ascii="Arial" w:hAnsi="Arial" w:cs="Arial"/>
          <w:b/>
          <w:color w:val="000000" w:themeColor="text1"/>
          <w:szCs w:val="22"/>
        </w:rPr>
        <w:t>A</w:t>
      </w:r>
      <w:r w:rsidR="0057713D" w:rsidRPr="00893D60">
        <w:rPr>
          <w:rFonts w:ascii="Arial" w:hAnsi="Arial" w:cs="Arial"/>
          <w:b/>
          <w:color w:val="000000" w:themeColor="text1"/>
          <w:szCs w:val="22"/>
        </w:rPr>
        <w:t xml:space="preserve">.  </w:t>
      </w:r>
      <w:bookmarkStart w:id="4" w:name="IntroStatements"/>
      <w:r w:rsidR="00D35A7F" w:rsidRPr="00893D60">
        <w:rPr>
          <w:rFonts w:ascii="Arial" w:hAnsi="Arial" w:cs="Arial"/>
          <w:b/>
          <w:color w:val="000000" w:themeColor="text1"/>
          <w:szCs w:val="22"/>
        </w:rPr>
        <w:t>Required Interview Statements</w:t>
      </w:r>
      <w:r w:rsidR="0057713D" w:rsidRPr="00893D60">
        <w:rPr>
          <w:rFonts w:ascii="Arial" w:hAnsi="Arial" w:cs="Arial"/>
          <w:b/>
          <w:color w:val="000000" w:themeColor="text1"/>
          <w:szCs w:val="22"/>
        </w:rPr>
        <w:t xml:space="preserve"> </w:t>
      </w:r>
      <w:bookmarkEnd w:id="4"/>
      <w:r w:rsidR="0057713D" w:rsidRPr="00893D60">
        <w:rPr>
          <w:rFonts w:ascii="Arial" w:hAnsi="Arial" w:cs="Arial"/>
          <w:b/>
          <w:color w:val="000000" w:themeColor="text1"/>
          <w:szCs w:val="22"/>
        </w:rPr>
        <w:t xml:space="preserve">(Said by you on camera. Don’t forget to smile!)  </w:t>
      </w:r>
    </w:p>
    <w:p w:rsidR="008A64CC" w:rsidRPr="00893D60" w:rsidRDefault="0081591D" w:rsidP="004737C6">
      <w:pPr>
        <w:numPr>
          <w:ilvl w:val="1"/>
          <w:numId w:val="1"/>
        </w:numPr>
        <w:spacing w:before="240"/>
        <w:jc w:val="both"/>
        <w:outlineLvl w:val="0"/>
        <w:rPr>
          <w:rFonts w:ascii="Arial" w:hAnsi="Arial" w:cs="Arial"/>
          <w:color w:val="000000" w:themeColor="text1"/>
          <w:szCs w:val="22"/>
        </w:rPr>
      </w:pPr>
      <w:r w:rsidRPr="00893D60">
        <w:rPr>
          <w:rFonts w:ascii="Arial" w:hAnsi="Arial" w:cs="Arial"/>
          <w:color w:val="000000" w:themeColor="text1"/>
          <w:szCs w:val="22"/>
          <w:u w:val="single"/>
        </w:rPr>
        <w:t xml:space="preserve">Vitaliy </w:t>
      </w:r>
      <w:r w:rsidR="000A5830" w:rsidRPr="00893D60">
        <w:rPr>
          <w:rFonts w:ascii="Arial" w:hAnsi="Arial" w:cs="Arial"/>
          <w:color w:val="000000" w:themeColor="text1"/>
          <w:szCs w:val="22"/>
          <w:u w:val="single"/>
        </w:rPr>
        <w:t>Avrutin</w:t>
      </w:r>
      <w:r w:rsidR="0057713D" w:rsidRPr="00893D60">
        <w:rPr>
          <w:rFonts w:ascii="Arial" w:hAnsi="Arial" w:cs="Arial"/>
          <w:color w:val="000000" w:themeColor="text1"/>
          <w:szCs w:val="22"/>
        </w:rPr>
        <w:t xml:space="preserve">: </w:t>
      </w:r>
      <w:r w:rsidR="008A64CC" w:rsidRPr="00893D60">
        <w:rPr>
          <w:rFonts w:ascii="Arial" w:hAnsi="Arial" w:cs="Arial"/>
          <w:color w:val="000000" w:themeColor="text1"/>
          <w:szCs w:val="22"/>
        </w:rPr>
        <w:t xml:space="preserve">This method can help answer key questions </w:t>
      </w:r>
      <w:r w:rsidR="008B5E63" w:rsidRPr="00893D60">
        <w:rPr>
          <w:rFonts w:ascii="Arial" w:hAnsi="Arial" w:cs="Arial"/>
          <w:color w:val="000000" w:themeColor="text1"/>
          <w:szCs w:val="22"/>
        </w:rPr>
        <w:t>about voltage control over current in ZnO-based heterojunction field effect transistors with two-dimensional electron gas using Schottky contacts.</w:t>
      </w:r>
    </w:p>
    <w:p w:rsidR="009C68B5" w:rsidRPr="00893D60" w:rsidRDefault="00475F9A" w:rsidP="004737C6">
      <w:pPr>
        <w:numPr>
          <w:ilvl w:val="1"/>
          <w:numId w:val="1"/>
        </w:numPr>
        <w:spacing w:before="240"/>
        <w:jc w:val="both"/>
        <w:outlineLvl w:val="0"/>
        <w:rPr>
          <w:rFonts w:ascii="Arial" w:hAnsi="Arial" w:cs="Arial"/>
          <w:color w:val="000000" w:themeColor="text1"/>
          <w:szCs w:val="22"/>
        </w:rPr>
      </w:pPr>
      <w:r w:rsidRPr="00893D60">
        <w:rPr>
          <w:rFonts w:ascii="Arial" w:hAnsi="Arial" w:cs="Arial"/>
          <w:color w:val="000000" w:themeColor="text1"/>
          <w:szCs w:val="22"/>
          <w:u w:val="single"/>
        </w:rPr>
        <w:t xml:space="preserve">Kai </w:t>
      </w:r>
      <w:r w:rsidR="000A5830" w:rsidRPr="00893D60">
        <w:rPr>
          <w:rFonts w:ascii="Arial" w:hAnsi="Arial" w:cs="Arial"/>
          <w:color w:val="000000" w:themeColor="text1"/>
          <w:szCs w:val="22"/>
          <w:u w:val="single"/>
        </w:rPr>
        <w:t>Ding</w:t>
      </w:r>
      <w:r w:rsidR="0057713D" w:rsidRPr="00893D60">
        <w:rPr>
          <w:rFonts w:ascii="Arial" w:hAnsi="Arial" w:cs="Arial"/>
          <w:color w:val="000000" w:themeColor="text1"/>
          <w:szCs w:val="22"/>
        </w:rPr>
        <w:t xml:space="preserve">: </w:t>
      </w:r>
      <w:r w:rsidR="009C68B5" w:rsidRPr="00893D60">
        <w:rPr>
          <w:rFonts w:ascii="Arial" w:hAnsi="Arial" w:cs="Arial"/>
          <w:color w:val="000000" w:themeColor="text1"/>
          <w:szCs w:val="22"/>
        </w:rPr>
        <w:t xml:space="preserve">The main advantage of this technique is that the gate of </w:t>
      </w:r>
      <w:r w:rsidR="0075276E" w:rsidRPr="00893D60">
        <w:rPr>
          <w:rFonts w:ascii="Arial" w:hAnsi="Arial" w:cs="Arial"/>
          <w:color w:val="000000" w:themeColor="text1"/>
          <w:szCs w:val="22"/>
        </w:rPr>
        <w:t xml:space="preserve">the </w:t>
      </w:r>
      <w:r w:rsidR="009C68B5" w:rsidRPr="00893D60">
        <w:rPr>
          <w:rFonts w:ascii="Arial" w:hAnsi="Arial" w:cs="Arial"/>
          <w:color w:val="000000" w:themeColor="text1"/>
          <w:szCs w:val="22"/>
        </w:rPr>
        <w:t>field effect transistor can be defined in one photolithography step.</w:t>
      </w:r>
    </w:p>
    <w:p w:rsidR="0057713D" w:rsidRPr="00893D60" w:rsidRDefault="0072042B" w:rsidP="004E5CC6">
      <w:pPr>
        <w:spacing w:before="240" w:after="40"/>
        <w:rPr>
          <w:rFonts w:ascii="Arial" w:hAnsi="Arial" w:cs="Arial"/>
          <w:b/>
          <w:color w:val="000000" w:themeColor="text1"/>
          <w:szCs w:val="22"/>
        </w:rPr>
      </w:pPr>
      <w:r w:rsidRPr="00893D60">
        <w:rPr>
          <w:rFonts w:ascii="Arial" w:hAnsi="Arial" w:cs="Arial"/>
          <w:b/>
          <w:color w:val="000000" w:themeColor="text1"/>
          <w:szCs w:val="22"/>
        </w:rPr>
        <w:t>B</w:t>
      </w:r>
      <w:r w:rsidR="0057713D" w:rsidRPr="00893D60">
        <w:rPr>
          <w:rFonts w:ascii="Arial" w:hAnsi="Arial" w:cs="Arial"/>
          <w:b/>
          <w:color w:val="000000" w:themeColor="text1"/>
          <w:szCs w:val="22"/>
        </w:rPr>
        <w:t>.</w:t>
      </w:r>
      <w:r w:rsidR="009A38A7" w:rsidRPr="00893D60">
        <w:rPr>
          <w:rFonts w:ascii="Arial" w:hAnsi="Arial" w:cs="Arial"/>
          <w:b/>
          <w:color w:val="000000" w:themeColor="text1"/>
          <w:szCs w:val="22"/>
        </w:rPr>
        <w:t xml:space="preserve"> </w:t>
      </w:r>
      <w:r w:rsidR="000E6692" w:rsidRPr="00893D60">
        <w:rPr>
          <w:rFonts w:ascii="Arial" w:hAnsi="Arial" w:cs="Arial"/>
          <w:b/>
          <w:color w:val="000000" w:themeColor="text1"/>
          <w:szCs w:val="22"/>
        </w:rPr>
        <w:t xml:space="preserve"> </w:t>
      </w:r>
      <w:r w:rsidR="00D35A7F" w:rsidRPr="00893D60">
        <w:rPr>
          <w:rFonts w:ascii="Arial" w:hAnsi="Arial" w:cs="Arial"/>
          <w:b/>
          <w:color w:val="000000" w:themeColor="text1"/>
          <w:szCs w:val="22"/>
        </w:rPr>
        <w:t>Optional Interview Statements</w:t>
      </w:r>
      <w:r w:rsidR="0057713D" w:rsidRPr="00893D60">
        <w:rPr>
          <w:rFonts w:ascii="Arial" w:hAnsi="Arial" w:cs="Arial"/>
          <w:b/>
          <w:color w:val="000000" w:themeColor="text1"/>
          <w:szCs w:val="22"/>
        </w:rPr>
        <w:t xml:space="preserve"> (Said by you on c</w:t>
      </w:r>
      <w:r w:rsidR="00531D22" w:rsidRPr="00893D60">
        <w:rPr>
          <w:rFonts w:ascii="Arial" w:hAnsi="Arial" w:cs="Arial"/>
          <w:b/>
          <w:color w:val="000000" w:themeColor="text1"/>
          <w:szCs w:val="22"/>
        </w:rPr>
        <w:t>amera. Don’t forget to smile!)</w:t>
      </w:r>
    </w:p>
    <w:p w:rsidR="00DB1EE8" w:rsidRPr="00893D60" w:rsidRDefault="00475F9A" w:rsidP="004737C6">
      <w:pPr>
        <w:numPr>
          <w:ilvl w:val="1"/>
          <w:numId w:val="1"/>
        </w:numPr>
        <w:spacing w:before="240"/>
        <w:jc w:val="both"/>
        <w:outlineLvl w:val="0"/>
        <w:rPr>
          <w:rFonts w:ascii="Arial" w:hAnsi="Arial" w:cs="Arial"/>
          <w:color w:val="000000" w:themeColor="text1"/>
          <w:szCs w:val="24"/>
        </w:rPr>
      </w:pPr>
      <w:r w:rsidRPr="00893D60">
        <w:rPr>
          <w:rFonts w:ascii="Arial" w:hAnsi="Arial" w:cs="Arial"/>
          <w:color w:val="000000" w:themeColor="text1"/>
          <w:szCs w:val="24"/>
          <w:u w:val="single"/>
        </w:rPr>
        <w:t>Vitaliy Avrutin</w:t>
      </w:r>
      <w:r w:rsidR="0057713D" w:rsidRPr="00893D60">
        <w:rPr>
          <w:rFonts w:ascii="Arial" w:hAnsi="Arial" w:cs="Arial"/>
          <w:color w:val="000000" w:themeColor="text1"/>
          <w:szCs w:val="24"/>
        </w:rPr>
        <w:t xml:space="preserve">: </w:t>
      </w:r>
      <w:r w:rsidR="00DB1EE8" w:rsidRPr="00893D60">
        <w:rPr>
          <w:rFonts w:ascii="Arial" w:hAnsi="Arial" w:cs="Arial"/>
          <w:color w:val="000000" w:themeColor="text1"/>
          <w:szCs w:val="24"/>
        </w:rPr>
        <w:t xml:space="preserve">The implications of this technique extend toward new generations of high-frequency, high-power field effect transistors by taking advantage of the high electron </w:t>
      </w:r>
      <w:r w:rsidR="00E033EC" w:rsidRPr="00893D60">
        <w:rPr>
          <w:rFonts w:ascii="Arial" w:hAnsi="Arial" w:cs="Arial"/>
          <w:color w:val="000000" w:themeColor="text1"/>
          <w:szCs w:val="24"/>
        </w:rPr>
        <w:t xml:space="preserve">saturation </w:t>
      </w:r>
      <w:r w:rsidR="00DB1EE8" w:rsidRPr="00893D60">
        <w:rPr>
          <w:rFonts w:ascii="Arial" w:hAnsi="Arial" w:cs="Arial"/>
          <w:color w:val="000000" w:themeColor="text1"/>
          <w:szCs w:val="24"/>
        </w:rPr>
        <w:t>velocity in ZnO.</w:t>
      </w:r>
    </w:p>
    <w:p w:rsidR="00786386" w:rsidRPr="00893D60" w:rsidRDefault="00475F9A" w:rsidP="004737C6">
      <w:pPr>
        <w:numPr>
          <w:ilvl w:val="1"/>
          <w:numId w:val="1"/>
        </w:numPr>
        <w:spacing w:before="240"/>
        <w:jc w:val="both"/>
        <w:outlineLvl w:val="0"/>
        <w:rPr>
          <w:rFonts w:ascii="Arial" w:hAnsi="Arial" w:cs="Arial"/>
          <w:color w:val="000000" w:themeColor="text1"/>
          <w:szCs w:val="24"/>
        </w:rPr>
      </w:pPr>
      <w:r w:rsidRPr="00893D60">
        <w:rPr>
          <w:rFonts w:ascii="Arial" w:hAnsi="Arial" w:cs="Arial"/>
          <w:color w:val="000000" w:themeColor="text1"/>
          <w:szCs w:val="24"/>
          <w:u w:val="single"/>
        </w:rPr>
        <w:t>Kai Ding</w:t>
      </w:r>
      <w:r w:rsidR="0057713D" w:rsidRPr="00893D60">
        <w:rPr>
          <w:rFonts w:ascii="Arial" w:hAnsi="Arial" w:cs="Arial"/>
          <w:color w:val="000000" w:themeColor="text1"/>
          <w:szCs w:val="24"/>
        </w:rPr>
        <w:t xml:space="preserve">: </w:t>
      </w:r>
      <w:r w:rsidR="00786386" w:rsidRPr="00893D60">
        <w:rPr>
          <w:rFonts w:ascii="Arial" w:hAnsi="Arial" w:cs="Arial"/>
          <w:color w:val="000000" w:themeColor="text1"/>
          <w:szCs w:val="24"/>
        </w:rPr>
        <w:t>Though this method provide</w:t>
      </w:r>
      <w:r w:rsidR="008477E4" w:rsidRPr="00893D60">
        <w:rPr>
          <w:rFonts w:ascii="Arial" w:hAnsi="Arial" w:cs="Arial"/>
          <w:color w:val="000000" w:themeColor="text1"/>
          <w:szCs w:val="24"/>
        </w:rPr>
        <w:t>s</w:t>
      </w:r>
      <w:r w:rsidR="00786386" w:rsidRPr="00893D60">
        <w:rPr>
          <w:rFonts w:ascii="Arial" w:hAnsi="Arial" w:cs="Arial"/>
          <w:color w:val="000000" w:themeColor="text1"/>
          <w:szCs w:val="24"/>
        </w:rPr>
        <w:t xml:space="preserve"> insight into the nature of Schottky contact</w:t>
      </w:r>
      <w:r w:rsidR="00BE2D92">
        <w:rPr>
          <w:rFonts w:ascii="Arial" w:hAnsi="Arial" w:cs="Arial"/>
          <w:color w:val="000000" w:themeColor="text1"/>
          <w:szCs w:val="24"/>
        </w:rPr>
        <w:t xml:space="preserve"> instability</w:t>
      </w:r>
      <w:r w:rsidR="00786386" w:rsidRPr="00893D60">
        <w:rPr>
          <w:rFonts w:ascii="Arial" w:hAnsi="Arial" w:cs="Arial"/>
          <w:color w:val="000000" w:themeColor="text1"/>
          <w:szCs w:val="24"/>
        </w:rPr>
        <w:t xml:space="preserve"> on ZnO, it can also be applied to other ZnO-based devices, such as solar-blind detectors and chemical- </w:t>
      </w:r>
      <w:r w:rsidR="00E81247" w:rsidRPr="00893D60">
        <w:rPr>
          <w:rFonts w:ascii="Arial" w:hAnsi="Arial" w:cs="Arial"/>
          <w:color w:val="000000" w:themeColor="text1"/>
          <w:szCs w:val="24"/>
        </w:rPr>
        <w:t>or</w:t>
      </w:r>
      <w:r w:rsidR="00786386" w:rsidRPr="00893D60">
        <w:rPr>
          <w:rFonts w:ascii="Arial" w:hAnsi="Arial" w:cs="Arial"/>
          <w:color w:val="000000" w:themeColor="text1"/>
          <w:szCs w:val="24"/>
        </w:rPr>
        <w:t xml:space="preserve"> biosensors.</w:t>
      </w:r>
    </w:p>
    <w:bookmarkEnd w:id="3"/>
    <w:p w:rsidR="00690845" w:rsidRPr="00A376D3" w:rsidRDefault="00690845" w:rsidP="00F72787">
      <w:pPr>
        <w:rPr>
          <w:rFonts w:ascii="Arial" w:hAnsi="Arial" w:cs="Arial"/>
          <w:sz w:val="22"/>
        </w:rPr>
      </w:pPr>
    </w:p>
    <w:p w:rsidR="0057713D" w:rsidRDefault="0057713D" w:rsidP="005237CF">
      <w:pPr>
        <w:keepNext/>
        <w:spacing w:before="240" w:after="40"/>
        <w:outlineLvl w:val="0"/>
        <w:rPr>
          <w:rFonts w:ascii="Arial" w:hAnsi="Arial" w:cs="Arial"/>
          <w:b/>
          <w:szCs w:val="24"/>
          <w:shd w:val="clear" w:color="auto" w:fill="FAFFFF"/>
          <w:lang w:eastAsia="zh-TW"/>
        </w:rPr>
      </w:pPr>
      <w:bookmarkStart w:id="5" w:name="Protocol"/>
      <w:r w:rsidRPr="00F71962">
        <w:rPr>
          <w:rFonts w:ascii="Arial" w:hAnsi="Arial" w:cs="Arial"/>
          <w:b/>
          <w:szCs w:val="24"/>
        </w:rPr>
        <w:t xml:space="preserve">Protocol </w:t>
      </w:r>
      <w:r w:rsidR="003821F5" w:rsidRPr="00F71962">
        <w:rPr>
          <w:rFonts w:ascii="Arial" w:hAnsi="Arial" w:cs="Arial"/>
          <w:b/>
          <w:szCs w:val="24"/>
          <w:lang w:eastAsia="zh-TW"/>
        </w:rPr>
        <w:t>(Spoken</w:t>
      </w:r>
      <w:r w:rsidRPr="00F71962">
        <w:rPr>
          <w:rFonts w:ascii="Arial" w:hAnsi="Arial" w:cs="Arial"/>
          <w:b/>
          <w:szCs w:val="24"/>
          <w:lang w:eastAsia="zh-TW"/>
        </w:rPr>
        <w:t xml:space="preserve"> by voice talent at JoVE</w:t>
      </w:r>
      <w:r w:rsidR="003821F5" w:rsidRPr="00F71962">
        <w:rPr>
          <w:rFonts w:ascii="Arial" w:hAnsi="Arial" w:cs="Arial"/>
          <w:b/>
          <w:szCs w:val="24"/>
          <w:lang w:eastAsia="zh-TW"/>
        </w:rPr>
        <w:t>.</w:t>
      </w:r>
      <w:r w:rsidRPr="00F71962">
        <w:rPr>
          <w:rFonts w:ascii="Arial" w:hAnsi="Arial" w:cs="Arial"/>
          <w:b/>
          <w:szCs w:val="24"/>
          <w:lang w:eastAsia="zh-TW"/>
        </w:rPr>
        <w:t>)</w:t>
      </w:r>
      <w:bookmarkEnd w:id="5"/>
    </w:p>
    <w:p w:rsidR="00A13B8B" w:rsidRDefault="00416336" w:rsidP="005237CF">
      <w:pPr>
        <w:keepNext/>
        <w:spacing w:before="240" w:after="40"/>
        <w:outlineLvl w:val="0"/>
        <w:rPr>
          <w:rFonts w:ascii="Arial" w:hAnsi="Arial" w:cs="Arial"/>
          <w:szCs w:val="24"/>
        </w:rPr>
      </w:pPr>
      <w:r w:rsidRPr="00DE13C2">
        <w:rPr>
          <w:rFonts w:ascii="Arial" w:hAnsi="Arial" w:cs="Arial"/>
          <w:b/>
          <w:szCs w:val="24"/>
          <w:highlight w:val="yellow"/>
        </w:rPr>
        <w:t>Authors</w:t>
      </w:r>
      <w:r>
        <w:rPr>
          <w:rFonts w:ascii="Arial" w:hAnsi="Arial" w:cs="Arial"/>
          <w:szCs w:val="24"/>
        </w:rPr>
        <w:t xml:space="preserve">: </w:t>
      </w:r>
      <w:r w:rsidR="00D77773">
        <w:rPr>
          <w:rFonts w:ascii="Arial" w:hAnsi="Arial" w:cs="Arial"/>
          <w:szCs w:val="24"/>
        </w:rPr>
        <w:t xml:space="preserve">Given the </w:t>
      </w:r>
      <w:r w:rsidR="009C6EF9">
        <w:rPr>
          <w:rFonts w:ascii="Arial" w:hAnsi="Arial" w:cs="Arial"/>
          <w:szCs w:val="24"/>
        </w:rPr>
        <w:t xml:space="preserve">long </w:t>
      </w:r>
      <w:r w:rsidR="00D77773">
        <w:rPr>
          <w:rFonts w:ascii="Arial" w:hAnsi="Arial" w:cs="Arial"/>
          <w:szCs w:val="24"/>
        </w:rPr>
        <w:t xml:space="preserve">heating and cooling times involved in MOCVD and MBE, </w:t>
      </w:r>
      <w:r w:rsidR="00D77773" w:rsidRPr="00922890">
        <w:rPr>
          <w:rFonts w:ascii="Arial" w:hAnsi="Arial" w:cs="Arial"/>
          <w:szCs w:val="24"/>
          <w:highlight w:val="yellow"/>
        </w:rPr>
        <w:t>you may wish to record some screen capture footage in advance of filming</w:t>
      </w:r>
      <w:r w:rsidR="00A140D7">
        <w:rPr>
          <w:rFonts w:ascii="Arial" w:hAnsi="Arial" w:cs="Arial"/>
          <w:szCs w:val="24"/>
        </w:rPr>
        <w:t>. F</w:t>
      </w:r>
      <w:r w:rsidR="00C16671">
        <w:rPr>
          <w:rFonts w:ascii="Arial" w:hAnsi="Arial" w:cs="Arial"/>
          <w:szCs w:val="24"/>
        </w:rPr>
        <w:t>or instance,</w:t>
      </w:r>
      <w:r w:rsidR="00FF73B3">
        <w:rPr>
          <w:rFonts w:ascii="Arial" w:hAnsi="Arial" w:cs="Arial"/>
          <w:szCs w:val="24"/>
        </w:rPr>
        <w:t xml:space="preserve"> you could record </w:t>
      </w:r>
      <w:r w:rsidR="002B0752">
        <w:rPr>
          <w:rFonts w:ascii="Arial" w:hAnsi="Arial" w:cs="Arial"/>
          <w:szCs w:val="24"/>
        </w:rPr>
        <w:t>some screen capture footage for the MBE</w:t>
      </w:r>
      <w:r w:rsidR="0063735F">
        <w:rPr>
          <w:rFonts w:ascii="Arial" w:hAnsi="Arial" w:cs="Arial"/>
          <w:szCs w:val="24"/>
        </w:rPr>
        <w:t xml:space="preserve"> in Section 3</w:t>
      </w:r>
      <w:r w:rsidR="00C16671">
        <w:rPr>
          <w:rFonts w:ascii="Arial" w:hAnsi="Arial" w:cs="Arial"/>
          <w:szCs w:val="24"/>
        </w:rPr>
        <w:t xml:space="preserve"> while preparing </w:t>
      </w:r>
      <w:r w:rsidR="002B0752">
        <w:rPr>
          <w:rFonts w:ascii="Arial" w:hAnsi="Arial" w:cs="Arial"/>
          <w:szCs w:val="24"/>
        </w:rPr>
        <w:t>a sample</w:t>
      </w:r>
      <w:r w:rsidR="00E04598">
        <w:rPr>
          <w:rFonts w:ascii="Arial" w:hAnsi="Arial" w:cs="Arial"/>
          <w:szCs w:val="24"/>
        </w:rPr>
        <w:t xml:space="preserve"> in advance</w:t>
      </w:r>
      <w:r w:rsidR="002B0752">
        <w:rPr>
          <w:rFonts w:ascii="Arial" w:hAnsi="Arial" w:cs="Arial"/>
          <w:szCs w:val="24"/>
        </w:rPr>
        <w:t xml:space="preserve"> to be used in </w:t>
      </w:r>
      <w:r w:rsidR="001077FC">
        <w:rPr>
          <w:rFonts w:ascii="Arial" w:hAnsi="Arial" w:cs="Arial"/>
          <w:szCs w:val="24"/>
        </w:rPr>
        <w:t xml:space="preserve">the demonstration of </w:t>
      </w:r>
      <w:r w:rsidR="002B0752">
        <w:rPr>
          <w:rFonts w:ascii="Arial" w:hAnsi="Arial" w:cs="Arial"/>
          <w:szCs w:val="24"/>
        </w:rPr>
        <w:t>Section 4</w:t>
      </w:r>
      <w:r w:rsidR="00A140D7">
        <w:rPr>
          <w:rFonts w:ascii="Arial" w:hAnsi="Arial" w:cs="Arial"/>
          <w:szCs w:val="24"/>
        </w:rPr>
        <w:t>.</w:t>
      </w:r>
      <w:r w:rsidR="00817A93">
        <w:rPr>
          <w:rFonts w:ascii="Arial" w:hAnsi="Arial" w:cs="Arial"/>
          <w:szCs w:val="24"/>
        </w:rPr>
        <w:t xml:space="preserve"> This will </w:t>
      </w:r>
      <w:r w:rsidR="006C17DB">
        <w:rPr>
          <w:rFonts w:ascii="Arial" w:hAnsi="Arial" w:cs="Arial"/>
          <w:szCs w:val="24"/>
        </w:rPr>
        <w:t xml:space="preserve">reduce the number of </w:t>
      </w:r>
      <w:r w:rsidR="00817A93">
        <w:rPr>
          <w:rFonts w:ascii="Arial" w:hAnsi="Arial" w:cs="Arial"/>
          <w:szCs w:val="24"/>
        </w:rPr>
        <w:t>heating</w:t>
      </w:r>
      <w:r w:rsidR="00F925AF">
        <w:rPr>
          <w:rFonts w:ascii="Arial" w:hAnsi="Arial" w:cs="Arial"/>
          <w:szCs w:val="24"/>
        </w:rPr>
        <w:t xml:space="preserve"> or </w:t>
      </w:r>
      <w:r w:rsidR="00817A93">
        <w:rPr>
          <w:rFonts w:ascii="Arial" w:hAnsi="Arial" w:cs="Arial"/>
          <w:szCs w:val="24"/>
        </w:rPr>
        <w:t>cooling cycles that must be performed on the day of filming</w:t>
      </w:r>
      <w:r w:rsidR="000B5C1F">
        <w:rPr>
          <w:rFonts w:ascii="Arial" w:hAnsi="Arial" w:cs="Arial"/>
          <w:szCs w:val="24"/>
        </w:rPr>
        <w:t>, which could save a lot of time.</w:t>
      </w:r>
    </w:p>
    <w:p w:rsidR="002476EB" w:rsidRDefault="002476EB" w:rsidP="00DE13C2">
      <w:pPr>
        <w:keepNext/>
        <w:spacing w:before="120" w:after="40"/>
        <w:outlineLvl w:val="0"/>
        <w:rPr>
          <w:rFonts w:ascii="Arial" w:hAnsi="Arial" w:cs="Arial"/>
          <w:szCs w:val="24"/>
        </w:rPr>
      </w:pPr>
      <w:r w:rsidRPr="002476EB">
        <w:rPr>
          <w:rFonts w:ascii="Arial" w:hAnsi="Arial" w:cs="Arial"/>
          <w:i/>
          <w:szCs w:val="24"/>
        </w:rPr>
        <w:t>If</w:t>
      </w:r>
      <w:r w:rsidR="00A13B8B" w:rsidRPr="002476EB">
        <w:rPr>
          <w:rFonts w:ascii="Arial" w:hAnsi="Arial" w:cs="Arial"/>
          <w:i/>
          <w:szCs w:val="24"/>
        </w:rPr>
        <w:t xml:space="preserve"> you</w:t>
      </w:r>
      <w:r w:rsidR="00A13B8B" w:rsidRPr="00DE13C2">
        <w:rPr>
          <w:rFonts w:ascii="Arial" w:hAnsi="Arial" w:cs="Arial"/>
          <w:i/>
          <w:szCs w:val="24"/>
        </w:rPr>
        <w:t xml:space="preserve"> </w:t>
      </w:r>
      <w:r>
        <w:rPr>
          <w:rFonts w:ascii="Arial" w:hAnsi="Arial" w:cs="Arial"/>
          <w:i/>
          <w:szCs w:val="24"/>
        </w:rPr>
        <w:t>record</w:t>
      </w:r>
      <w:r w:rsidR="00A13B8B" w:rsidRPr="00DE13C2">
        <w:rPr>
          <w:rFonts w:ascii="Arial" w:hAnsi="Arial" w:cs="Arial"/>
          <w:i/>
          <w:szCs w:val="24"/>
        </w:rPr>
        <w:t xml:space="preserve"> </w:t>
      </w:r>
      <w:r>
        <w:rPr>
          <w:rFonts w:ascii="Arial" w:hAnsi="Arial" w:cs="Arial"/>
          <w:i/>
          <w:szCs w:val="24"/>
        </w:rPr>
        <w:t>screen capture footage in advance</w:t>
      </w:r>
      <w:r w:rsidR="00A13B8B">
        <w:rPr>
          <w:rFonts w:ascii="Arial" w:hAnsi="Arial" w:cs="Arial"/>
          <w:szCs w:val="24"/>
        </w:rPr>
        <w:t>,</w:t>
      </w:r>
      <w:r>
        <w:rPr>
          <w:rFonts w:ascii="Arial" w:hAnsi="Arial" w:cs="Arial"/>
          <w:szCs w:val="24"/>
        </w:rPr>
        <w:t xml:space="preserve"> </w:t>
      </w:r>
      <w:r w:rsidR="006D1E77">
        <w:rPr>
          <w:rFonts w:ascii="Arial" w:hAnsi="Arial" w:cs="Arial"/>
          <w:szCs w:val="24"/>
        </w:rPr>
        <w:t xml:space="preserve">we will want the videographer to </w:t>
      </w:r>
      <w:r w:rsidR="000A3EDF">
        <w:rPr>
          <w:rFonts w:ascii="Arial" w:hAnsi="Arial" w:cs="Arial"/>
          <w:szCs w:val="24"/>
        </w:rPr>
        <w:t>film</w:t>
      </w:r>
      <w:r w:rsidR="006D1E77">
        <w:rPr>
          <w:rFonts w:ascii="Arial" w:hAnsi="Arial" w:cs="Arial"/>
          <w:szCs w:val="24"/>
        </w:rPr>
        <w:t xml:space="preserve"> </w:t>
      </w:r>
      <w:r w:rsidR="000A3EDF">
        <w:rPr>
          <w:rFonts w:ascii="Arial" w:hAnsi="Arial" w:cs="Arial"/>
          <w:szCs w:val="24"/>
        </w:rPr>
        <w:t xml:space="preserve">the demonstrator at the computer either manually or automatically progressing through the already-recorded steps. This is to </w:t>
      </w:r>
      <w:r w:rsidR="00817A93">
        <w:rPr>
          <w:rFonts w:ascii="Arial" w:hAnsi="Arial" w:cs="Arial"/>
          <w:szCs w:val="24"/>
        </w:rPr>
        <w:t>provide context for the video editor in assembling the video from the filmed shots and the screen capture recordings</w:t>
      </w:r>
      <w:r w:rsidR="00A63645">
        <w:rPr>
          <w:rFonts w:ascii="Arial" w:hAnsi="Arial" w:cs="Arial"/>
          <w:szCs w:val="24"/>
        </w:rPr>
        <w:t xml:space="preserve">, so you can </w:t>
      </w:r>
      <w:r w:rsidR="003F6EBF">
        <w:rPr>
          <w:rFonts w:ascii="Arial" w:hAnsi="Arial" w:cs="Arial"/>
          <w:szCs w:val="24"/>
        </w:rPr>
        <w:t xml:space="preserve">provide any explanation you wish to give the video editor about the software </w:t>
      </w:r>
      <w:r w:rsidR="00E051DC">
        <w:rPr>
          <w:rFonts w:ascii="Arial" w:hAnsi="Arial" w:cs="Arial"/>
          <w:szCs w:val="24"/>
        </w:rPr>
        <w:t>while this is filmed</w:t>
      </w:r>
      <w:r w:rsidR="003F6EBF">
        <w:rPr>
          <w:rFonts w:ascii="Arial" w:hAnsi="Arial" w:cs="Arial"/>
          <w:szCs w:val="24"/>
        </w:rPr>
        <w:t>.</w:t>
      </w:r>
    </w:p>
    <w:p w:rsidR="00C929BE" w:rsidRPr="00A13B8B" w:rsidRDefault="00C929BE" w:rsidP="00DE13C2">
      <w:pPr>
        <w:keepNext/>
        <w:spacing w:before="120" w:after="40"/>
        <w:outlineLvl w:val="0"/>
        <w:rPr>
          <w:rFonts w:ascii="Arial" w:hAnsi="Arial" w:cs="Arial"/>
          <w:szCs w:val="24"/>
        </w:rPr>
      </w:pPr>
      <w:r>
        <w:rPr>
          <w:rFonts w:ascii="Arial" w:hAnsi="Arial" w:cs="Arial"/>
          <w:szCs w:val="24"/>
        </w:rPr>
        <w:t>Please let me know if you have any questions about using the screen capture software.</w:t>
      </w:r>
    </w:p>
    <w:p w:rsidR="0057713D" w:rsidRPr="00A376D3" w:rsidRDefault="0034190E" w:rsidP="00C11F63">
      <w:pPr>
        <w:keepNext/>
        <w:numPr>
          <w:ilvl w:val="0"/>
          <w:numId w:val="2"/>
        </w:numPr>
        <w:spacing w:before="240"/>
        <w:jc w:val="both"/>
        <w:outlineLvl w:val="0"/>
        <w:rPr>
          <w:rFonts w:ascii="Arial" w:hAnsi="Arial" w:cs="Arial"/>
          <w:b/>
          <w:szCs w:val="24"/>
        </w:rPr>
      </w:pPr>
      <w:r>
        <w:rPr>
          <w:rFonts w:ascii="Arial" w:hAnsi="Arial" w:cs="Arial"/>
          <w:b/>
          <w:szCs w:val="24"/>
        </w:rPr>
        <w:t>Growth and Preparation of GaN Template</w:t>
      </w:r>
      <w:r w:rsidR="00D30DE3">
        <w:rPr>
          <w:rFonts w:ascii="Arial" w:hAnsi="Arial" w:cs="Arial"/>
          <w:b/>
          <w:szCs w:val="24"/>
        </w:rPr>
        <w:t xml:space="preserve"> by Metal-Organic Chemical Vapor Deposition</w:t>
      </w:r>
      <w:r w:rsidR="009D38F4">
        <w:rPr>
          <w:rFonts w:ascii="Arial" w:hAnsi="Arial" w:cs="Arial"/>
          <w:b/>
          <w:szCs w:val="24"/>
        </w:rPr>
        <w:t xml:space="preserve"> (MOCV</w:t>
      </w:r>
      <w:r w:rsidR="00B61C4F">
        <w:rPr>
          <w:rFonts w:ascii="Arial" w:hAnsi="Arial" w:cs="Arial"/>
          <w:b/>
          <w:szCs w:val="24"/>
        </w:rPr>
        <w:t>D)</w:t>
      </w:r>
    </w:p>
    <w:p w:rsidR="000355D8" w:rsidRDefault="006D00F4" w:rsidP="000355D8">
      <w:pPr>
        <w:numPr>
          <w:ilvl w:val="1"/>
          <w:numId w:val="2"/>
        </w:numPr>
        <w:spacing w:before="240"/>
        <w:jc w:val="both"/>
        <w:outlineLvl w:val="0"/>
        <w:rPr>
          <w:rFonts w:ascii="Arial" w:hAnsi="Arial" w:cs="Arial"/>
          <w:szCs w:val="24"/>
        </w:rPr>
      </w:pPr>
      <w:r>
        <w:rPr>
          <w:rFonts w:ascii="Arial" w:hAnsi="Arial" w:cs="Arial"/>
          <w:szCs w:val="24"/>
        </w:rPr>
        <w:t>To begin the procedure, load a</w:t>
      </w:r>
      <w:r w:rsidR="00E75F0E">
        <w:rPr>
          <w:rFonts w:ascii="Arial" w:hAnsi="Arial" w:cs="Arial"/>
          <w:szCs w:val="24"/>
        </w:rPr>
        <w:t xml:space="preserve"> 2″-wide, 380-µm-thick</w:t>
      </w:r>
      <w:r>
        <w:rPr>
          <w:rFonts w:ascii="Arial" w:hAnsi="Arial" w:cs="Arial"/>
          <w:szCs w:val="24"/>
        </w:rPr>
        <w:t xml:space="preserve"> </w:t>
      </w:r>
      <w:r w:rsidR="007C5044" w:rsidRPr="00E720D8">
        <w:rPr>
          <w:rFonts w:ascii="Arial" w:hAnsi="Arial" w:cs="Arial"/>
          <w:szCs w:val="24"/>
        </w:rPr>
        <w:t>c-plane</w:t>
      </w:r>
      <w:r w:rsidRPr="00E720D8">
        <w:rPr>
          <w:rFonts w:ascii="Arial" w:hAnsi="Arial" w:cs="Arial"/>
          <w:szCs w:val="24"/>
        </w:rPr>
        <w:t xml:space="preserve"> sapphire substrate</w:t>
      </w:r>
      <w:r w:rsidR="002527C1">
        <w:rPr>
          <w:rFonts w:ascii="Arial" w:hAnsi="Arial" w:cs="Arial"/>
          <w:szCs w:val="24"/>
        </w:rPr>
        <w:t xml:space="preserve"> </w:t>
      </w:r>
      <w:r w:rsidR="002527C1">
        <w:rPr>
          <w:rFonts w:ascii="Arial" w:hAnsi="Arial" w:cs="Arial"/>
          <w:sz w:val="22"/>
          <w:szCs w:val="24"/>
        </w:rPr>
        <w:t>(</w:t>
      </w:r>
      <w:r w:rsidR="002527C1" w:rsidRPr="002527C1">
        <w:rPr>
          <w:rFonts w:ascii="Arial" w:hAnsi="Arial" w:cs="Arial"/>
          <w:b/>
          <w:color w:val="FF0000"/>
          <w:sz w:val="22"/>
          <w:szCs w:val="24"/>
        </w:rPr>
        <w:t>sub</w:t>
      </w:r>
      <w:r w:rsidR="002527C1" w:rsidRPr="002527C1">
        <w:rPr>
          <w:rFonts w:ascii="Arial" w:hAnsi="Arial" w:cs="Arial"/>
          <w:color w:val="FF0000"/>
          <w:sz w:val="22"/>
          <w:szCs w:val="24"/>
        </w:rPr>
        <w:t>-straight /ˈ</w:t>
      </w:r>
      <w:proofErr w:type="spellStart"/>
      <w:r w:rsidR="002527C1" w:rsidRPr="002527C1">
        <w:rPr>
          <w:rFonts w:ascii="Arial" w:hAnsi="Arial" w:cs="Arial"/>
          <w:color w:val="FF0000"/>
          <w:sz w:val="22"/>
          <w:szCs w:val="24"/>
        </w:rPr>
        <w:t>sʌb</w:t>
      </w:r>
      <w:proofErr w:type="spellEnd"/>
      <w:r w:rsidR="002527C1" w:rsidRPr="002527C1">
        <w:rPr>
          <w:rFonts w:ascii="Arial" w:hAnsi="Arial" w:cs="Arial"/>
          <w:color w:val="FF0000"/>
          <w:sz w:val="22"/>
          <w:szCs w:val="24"/>
        </w:rPr>
        <w:t xml:space="preserve"> </w:t>
      </w:r>
      <w:proofErr w:type="spellStart"/>
      <w:r w:rsidR="002527C1" w:rsidRPr="002527C1">
        <w:rPr>
          <w:rFonts w:ascii="Arial" w:hAnsi="Arial" w:cs="Arial"/>
          <w:color w:val="FF0000"/>
          <w:sz w:val="22"/>
          <w:szCs w:val="24"/>
        </w:rPr>
        <w:t>streɪt</w:t>
      </w:r>
      <w:proofErr w:type="spellEnd"/>
      <w:r w:rsidR="002527C1" w:rsidRPr="002527C1">
        <w:rPr>
          <w:rFonts w:ascii="Arial" w:hAnsi="Arial" w:cs="Arial"/>
          <w:color w:val="FF0000"/>
          <w:sz w:val="22"/>
          <w:szCs w:val="24"/>
        </w:rPr>
        <w:t>/</w:t>
      </w:r>
      <w:r w:rsidR="002527C1">
        <w:rPr>
          <w:rFonts w:ascii="Arial" w:hAnsi="Arial" w:cs="Arial"/>
          <w:sz w:val="22"/>
          <w:szCs w:val="24"/>
        </w:rPr>
        <w:t>)</w:t>
      </w:r>
      <w:r>
        <w:rPr>
          <w:rFonts w:ascii="Arial" w:hAnsi="Arial" w:cs="Arial"/>
          <w:szCs w:val="24"/>
        </w:rPr>
        <w:t xml:space="preserve"> into a </w:t>
      </w:r>
      <w:r w:rsidR="007C1E37">
        <w:rPr>
          <w:rFonts w:ascii="Arial" w:hAnsi="Arial" w:cs="Arial"/>
          <w:szCs w:val="24"/>
        </w:rPr>
        <w:t xml:space="preserve">metal-organic </w:t>
      </w:r>
      <w:r w:rsidR="00B61C4F">
        <w:rPr>
          <w:rFonts w:ascii="Arial" w:hAnsi="Arial" w:cs="Arial"/>
          <w:szCs w:val="24"/>
        </w:rPr>
        <w:t>CVD</w:t>
      </w:r>
      <w:r w:rsidR="00A80F43">
        <w:rPr>
          <w:rFonts w:ascii="Arial" w:hAnsi="Arial" w:cs="Arial"/>
          <w:szCs w:val="24"/>
        </w:rPr>
        <w:t xml:space="preserve"> </w:t>
      </w:r>
      <w:r w:rsidR="00A80F43">
        <w:rPr>
          <w:rFonts w:ascii="Arial" w:hAnsi="Arial" w:cs="Arial"/>
          <w:sz w:val="22"/>
          <w:szCs w:val="24"/>
        </w:rPr>
        <w:t>(</w:t>
      </w:r>
      <w:r w:rsidR="00A80F43">
        <w:rPr>
          <w:rFonts w:ascii="Arial" w:hAnsi="Arial" w:cs="Arial"/>
          <w:color w:val="FF0000"/>
          <w:sz w:val="22"/>
          <w:szCs w:val="24"/>
        </w:rPr>
        <w:t>C-V-D</w:t>
      </w:r>
      <w:r w:rsidR="00A80F43">
        <w:rPr>
          <w:rFonts w:ascii="Arial" w:hAnsi="Arial" w:cs="Arial"/>
          <w:sz w:val="22"/>
          <w:szCs w:val="24"/>
        </w:rPr>
        <w:t>)</w:t>
      </w:r>
      <w:r w:rsidR="00EA3002">
        <w:rPr>
          <w:rFonts w:ascii="Arial" w:hAnsi="Arial" w:cs="Arial"/>
          <w:szCs w:val="24"/>
        </w:rPr>
        <w:t xml:space="preserve"> instr</w:t>
      </w:r>
      <w:r w:rsidR="006B269F">
        <w:rPr>
          <w:rFonts w:ascii="Arial" w:hAnsi="Arial" w:cs="Arial"/>
          <w:szCs w:val="24"/>
        </w:rPr>
        <w:t>ument and prepare the system for deposition</w:t>
      </w:r>
      <w:r w:rsidR="00E73BA8">
        <w:rPr>
          <w:rFonts w:ascii="Arial" w:hAnsi="Arial" w:cs="Arial"/>
          <w:szCs w:val="24"/>
        </w:rPr>
        <w:t xml:space="preserve"> </w:t>
      </w:r>
      <w:r w:rsidR="00E73BA8">
        <w:rPr>
          <w:rFonts w:ascii="Arial" w:hAnsi="Arial" w:cs="Arial"/>
          <w:sz w:val="22"/>
          <w:szCs w:val="24"/>
        </w:rPr>
        <w:t>(</w:t>
      </w:r>
      <w:proofErr w:type="spellStart"/>
      <w:r w:rsidR="00E73BA8" w:rsidRPr="00E73BA8">
        <w:rPr>
          <w:rFonts w:ascii="Arial" w:hAnsi="Arial" w:cs="Arial"/>
          <w:color w:val="FF0000"/>
          <w:sz w:val="22"/>
          <w:szCs w:val="24"/>
        </w:rPr>
        <w:t>dep</w:t>
      </w:r>
      <w:proofErr w:type="spellEnd"/>
      <w:r w:rsidR="00E73BA8" w:rsidRPr="00E73BA8">
        <w:rPr>
          <w:rFonts w:ascii="Arial" w:hAnsi="Arial" w:cs="Arial"/>
          <w:color w:val="FF0000"/>
          <w:sz w:val="22"/>
          <w:szCs w:val="24"/>
        </w:rPr>
        <w:t>-</w:t>
      </w:r>
      <w:r w:rsidR="00E73BA8" w:rsidRPr="00E73BA8">
        <w:rPr>
          <w:rFonts w:ascii="Arial" w:hAnsi="Arial" w:cs="Arial"/>
          <w:i/>
          <w:color w:val="FF0000"/>
          <w:sz w:val="22"/>
          <w:szCs w:val="24"/>
        </w:rPr>
        <w:t>oh</w:t>
      </w:r>
      <w:r w:rsidR="00E73BA8" w:rsidRPr="00E73BA8">
        <w:rPr>
          <w:rFonts w:ascii="Arial" w:hAnsi="Arial" w:cs="Arial"/>
          <w:color w:val="FF0000"/>
          <w:sz w:val="22"/>
          <w:szCs w:val="24"/>
        </w:rPr>
        <w:t>-</w:t>
      </w:r>
      <w:proofErr w:type="spellStart"/>
      <w:r w:rsidR="00E73BA8" w:rsidRPr="00E73BA8">
        <w:rPr>
          <w:rFonts w:ascii="Arial" w:hAnsi="Arial" w:cs="Arial"/>
          <w:b/>
          <w:color w:val="FF0000"/>
          <w:sz w:val="22"/>
          <w:szCs w:val="24"/>
        </w:rPr>
        <w:t>zish</w:t>
      </w:r>
      <w:proofErr w:type="spellEnd"/>
      <w:r w:rsidR="00E73BA8" w:rsidRPr="00E73BA8">
        <w:rPr>
          <w:rFonts w:ascii="Arial" w:hAnsi="Arial" w:cs="Arial"/>
          <w:color w:val="FF0000"/>
          <w:sz w:val="22"/>
          <w:szCs w:val="24"/>
        </w:rPr>
        <w:t>-un /ˌ</w:t>
      </w:r>
      <w:proofErr w:type="spellStart"/>
      <w:r w:rsidR="00E73BA8" w:rsidRPr="00E73BA8">
        <w:rPr>
          <w:rFonts w:ascii="Arial" w:hAnsi="Arial" w:cs="Arial"/>
          <w:color w:val="FF0000"/>
          <w:sz w:val="22"/>
          <w:szCs w:val="24"/>
        </w:rPr>
        <w:t>dɛp</w:t>
      </w:r>
      <w:proofErr w:type="spellEnd"/>
      <w:r w:rsidR="00E73BA8" w:rsidRPr="00E73BA8">
        <w:rPr>
          <w:rFonts w:ascii="Arial" w:hAnsi="Arial" w:cs="Arial"/>
          <w:color w:val="FF0000"/>
          <w:sz w:val="22"/>
          <w:szCs w:val="24"/>
        </w:rPr>
        <w:t xml:space="preserve"> </w:t>
      </w:r>
      <w:proofErr w:type="spellStart"/>
      <w:r w:rsidR="00E73BA8" w:rsidRPr="00E73BA8">
        <w:rPr>
          <w:rFonts w:ascii="Arial" w:hAnsi="Arial" w:cs="Arial"/>
          <w:color w:val="FF0000"/>
          <w:sz w:val="22"/>
          <w:szCs w:val="24"/>
        </w:rPr>
        <w:t>əˈzɪʃ</w:t>
      </w:r>
      <w:proofErr w:type="spellEnd"/>
      <w:r w:rsidR="00E73BA8" w:rsidRPr="00E73BA8">
        <w:rPr>
          <w:rFonts w:ascii="Arial" w:hAnsi="Arial" w:cs="Arial"/>
          <w:color w:val="FF0000"/>
          <w:sz w:val="22"/>
          <w:szCs w:val="24"/>
        </w:rPr>
        <w:t xml:space="preserve"> </w:t>
      </w:r>
      <w:proofErr w:type="spellStart"/>
      <w:r w:rsidR="00E73BA8" w:rsidRPr="00E73BA8">
        <w:rPr>
          <w:rFonts w:ascii="Arial" w:hAnsi="Arial" w:cs="Arial"/>
          <w:color w:val="FF0000"/>
          <w:sz w:val="22"/>
          <w:szCs w:val="24"/>
        </w:rPr>
        <w:t>ən</w:t>
      </w:r>
      <w:proofErr w:type="spellEnd"/>
      <w:r w:rsidR="00E73BA8" w:rsidRPr="00E73BA8">
        <w:rPr>
          <w:rFonts w:ascii="Arial" w:hAnsi="Arial" w:cs="Arial"/>
          <w:color w:val="FF0000"/>
          <w:sz w:val="22"/>
          <w:szCs w:val="24"/>
        </w:rPr>
        <w:t>/</w:t>
      </w:r>
      <w:r w:rsidR="00E73BA8">
        <w:rPr>
          <w:rFonts w:ascii="Arial" w:hAnsi="Arial" w:cs="Arial"/>
          <w:sz w:val="22"/>
          <w:szCs w:val="24"/>
        </w:rPr>
        <w:t>)</w:t>
      </w:r>
      <w:r w:rsidR="006B269F">
        <w:rPr>
          <w:rFonts w:ascii="Arial" w:hAnsi="Arial" w:cs="Arial"/>
          <w:szCs w:val="24"/>
        </w:rPr>
        <w:t>.</w:t>
      </w:r>
      <w:r w:rsidR="008300BE">
        <w:rPr>
          <w:rFonts w:ascii="Arial" w:hAnsi="Arial" w:cs="Arial"/>
          <w:szCs w:val="24"/>
        </w:rPr>
        <w:t xml:space="preserve"> </w:t>
      </w:r>
      <w:r w:rsidR="008300BE">
        <w:rPr>
          <w:rFonts w:ascii="Arial" w:hAnsi="Arial" w:cs="Arial"/>
          <w:b/>
          <w:szCs w:val="24"/>
        </w:rPr>
        <w:t>[1-</w:t>
      </w:r>
      <w:r w:rsidR="00560848">
        <w:rPr>
          <w:rFonts w:ascii="Arial" w:hAnsi="Arial" w:cs="Arial"/>
          <w:b/>
          <w:szCs w:val="24"/>
        </w:rPr>
        <w:t>WIDE</w:t>
      </w:r>
      <w:r w:rsidR="008300BE">
        <w:rPr>
          <w:rFonts w:ascii="Arial" w:hAnsi="Arial" w:cs="Arial"/>
          <w:b/>
          <w:szCs w:val="24"/>
        </w:rPr>
        <w:t>-TXT]</w:t>
      </w:r>
    </w:p>
    <w:p w:rsidR="00F07A25" w:rsidRPr="008300BE" w:rsidRDefault="005E1250" w:rsidP="00C77C07">
      <w:pPr>
        <w:numPr>
          <w:ilvl w:val="2"/>
          <w:numId w:val="2"/>
        </w:numPr>
        <w:spacing w:before="240"/>
        <w:jc w:val="both"/>
        <w:outlineLvl w:val="0"/>
        <w:rPr>
          <w:rFonts w:ascii="Arial" w:hAnsi="Arial" w:cs="Arial"/>
          <w:szCs w:val="24"/>
        </w:rPr>
      </w:pPr>
      <w:r>
        <w:rPr>
          <w:rFonts w:ascii="Arial" w:hAnsi="Arial" w:cs="Arial"/>
          <w:szCs w:val="24"/>
        </w:rPr>
        <w:t>With a substrate already having been loaded into the instrument and the instrument having been prepared, t</w:t>
      </w:r>
      <w:r w:rsidR="003B1D96" w:rsidRPr="008300BE">
        <w:rPr>
          <w:rFonts w:ascii="Arial" w:hAnsi="Arial" w:cs="Arial"/>
          <w:szCs w:val="24"/>
        </w:rPr>
        <w:t xml:space="preserve">alent </w:t>
      </w:r>
      <w:r w:rsidR="00CA55E6" w:rsidRPr="00560848">
        <w:rPr>
          <w:rFonts w:ascii="Arial" w:hAnsi="Arial" w:cs="Arial"/>
          <w:szCs w:val="24"/>
        </w:rPr>
        <w:t>turns on the optical reflectance monitor</w:t>
      </w:r>
      <w:r w:rsidR="00CA55E6" w:rsidRPr="008300BE">
        <w:rPr>
          <w:rFonts w:ascii="Arial" w:hAnsi="Arial" w:cs="Arial"/>
          <w:szCs w:val="24"/>
        </w:rPr>
        <w:t xml:space="preserve"> </w:t>
      </w:r>
      <w:r w:rsidR="00447872">
        <w:rPr>
          <w:rFonts w:ascii="Arial" w:hAnsi="Arial" w:cs="Arial"/>
          <w:szCs w:val="24"/>
        </w:rPr>
        <w:t xml:space="preserve">and moves to the computer </w:t>
      </w:r>
      <w:r w:rsidR="00FC2D7C">
        <w:rPr>
          <w:rFonts w:ascii="Arial" w:hAnsi="Arial" w:cs="Arial"/>
          <w:szCs w:val="24"/>
        </w:rPr>
        <w:t xml:space="preserve">that has the recipe files. </w:t>
      </w:r>
      <w:r w:rsidR="00F07A25" w:rsidRPr="008300BE">
        <w:rPr>
          <w:rFonts w:ascii="Arial" w:hAnsi="Arial" w:cs="Arial"/>
          <w:szCs w:val="24"/>
        </w:rPr>
        <w:t>(</w:t>
      </w:r>
      <w:r w:rsidR="00F07A25" w:rsidRPr="008300BE">
        <w:rPr>
          <w:rFonts w:ascii="Arial" w:hAnsi="Arial" w:cs="Arial"/>
          <w:b/>
          <w:szCs w:val="24"/>
        </w:rPr>
        <w:t>TEXT</w:t>
      </w:r>
      <w:r w:rsidR="00F07A25" w:rsidRPr="008300BE">
        <w:rPr>
          <w:rFonts w:ascii="Arial" w:hAnsi="Arial" w:cs="Arial"/>
          <w:szCs w:val="24"/>
        </w:rPr>
        <w:t>: See text for details.)</w:t>
      </w:r>
    </w:p>
    <w:p w:rsidR="00E7788A" w:rsidRDefault="00CB2294" w:rsidP="007C6DB1">
      <w:pPr>
        <w:numPr>
          <w:ilvl w:val="1"/>
          <w:numId w:val="2"/>
        </w:numPr>
        <w:spacing w:before="240"/>
        <w:jc w:val="both"/>
        <w:outlineLvl w:val="0"/>
        <w:rPr>
          <w:rFonts w:ascii="Arial" w:hAnsi="Arial" w:cs="Arial"/>
          <w:szCs w:val="24"/>
        </w:rPr>
      </w:pPr>
      <w:r>
        <w:rPr>
          <w:rFonts w:ascii="Arial" w:hAnsi="Arial" w:cs="Arial"/>
          <w:szCs w:val="24"/>
        </w:rPr>
        <w:t xml:space="preserve">Once the system is ready, </w:t>
      </w:r>
      <w:r w:rsidR="00416466">
        <w:rPr>
          <w:rFonts w:ascii="Arial" w:hAnsi="Arial" w:cs="Arial"/>
          <w:szCs w:val="24"/>
        </w:rPr>
        <w:t>ramp the reactor pressure</w:t>
      </w:r>
      <w:r w:rsidR="000C76CE">
        <w:rPr>
          <w:rFonts w:ascii="Arial" w:hAnsi="Arial" w:cs="Arial"/>
          <w:szCs w:val="24"/>
        </w:rPr>
        <w:t xml:space="preserve"> to 30 </w:t>
      </w:r>
      <w:proofErr w:type="spellStart"/>
      <w:r w:rsidR="000C76CE">
        <w:rPr>
          <w:rFonts w:ascii="Arial" w:hAnsi="Arial" w:cs="Arial"/>
          <w:szCs w:val="24"/>
        </w:rPr>
        <w:t>Torr</w:t>
      </w:r>
      <w:proofErr w:type="spellEnd"/>
      <w:r w:rsidR="008C28C3">
        <w:rPr>
          <w:rFonts w:ascii="Arial" w:hAnsi="Arial" w:cs="Arial"/>
          <w:szCs w:val="24"/>
        </w:rPr>
        <w:t xml:space="preserve"> </w:t>
      </w:r>
      <w:r w:rsidR="008C28C3">
        <w:rPr>
          <w:rFonts w:ascii="Arial" w:hAnsi="Arial" w:cs="Arial"/>
          <w:sz w:val="22"/>
          <w:szCs w:val="24"/>
        </w:rPr>
        <w:t>(</w:t>
      </w:r>
      <w:proofErr w:type="spellStart"/>
      <w:r w:rsidR="008C28C3" w:rsidRPr="008C28C3">
        <w:rPr>
          <w:rFonts w:ascii="Arial" w:hAnsi="Arial" w:cs="Arial"/>
          <w:color w:val="FF0000"/>
          <w:sz w:val="22"/>
          <w:szCs w:val="24"/>
        </w:rPr>
        <w:t>torrs</w:t>
      </w:r>
      <w:proofErr w:type="spellEnd"/>
      <w:r w:rsidR="008C28C3" w:rsidRPr="008C28C3">
        <w:rPr>
          <w:rFonts w:ascii="Arial" w:hAnsi="Arial" w:cs="Arial"/>
          <w:color w:val="FF0000"/>
          <w:sz w:val="22"/>
          <w:szCs w:val="24"/>
        </w:rPr>
        <w:t xml:space="preserve"> /</w:t>
      </w:r>
      <w:proofErr w:type="spellStart"/>
      <w:r w:rsidR="008C28C3" w:rsidRPr="008C28C3">
        <w:rPr>
          <w:rFonts w:ascii="Arial" w:hAnsi="Arial" w:cs="Arial"/>
          <w:color w:val="FF0000"/>
          <w:sz w:val="22"/>
          <w:szCs w:val="24"/>
        </w:rPr>
        <w:t>tɔrs</w:t>
      </w:r>
      <w:proofErr w:type="spellEnd"/>
      <w:r w:rsidR="008C28C3" w:rsidRPr="008C28C3">
        <w:rPr>
          <w:rFonts w:ascii="Arial" w:hAnsi="Arial" w:cs="Arial"/>
          <w:color w:val="FF0000"/>
          <w:sz w:val="22"/>
          <w:szCs w:val="24"/>
        </w:rPr>
        <w:t>/</w:t>
      </w:r>
      <w:r w:rsidR="008C28C3">
        <w:rPr>
          <w:rFonts w:ascii="Arial" w:hAnsi="Arial" w:cs="Arial"/>
          <w:sz w:val="22"/>
          <w:szCs w:val="24"/>
        </w:rPr>
        <w:t>)</w:t>
      </w:r>
      <w:r w:rsidR="000C76CE">
        <w:rPr>
          <w:rFonts w:ascii="Arial" w:hAnsi="Arial" w:cs="Arial"/>
          <w:szCs w:val="24"/>
        </w:rPr>
        <w:t xml:space="preserve"> and the substrate temperat</w:t>
      </w:r>
      <w:r w:rsidR="00215D7C">
        <w:rPr>
          <w:rFonts w:ascii="Arial" w:hAnsi="Arial" w:cs="Arial"/>
          <w:szCs w:val="24"/>
        </w:rPr>
        <w:t>ure to 1</w:t>
      </w:r>
      <w:r w:rsidR="004671CF">
        <w:rPr>
          <w:rFonts w:ascii="Arial" w:hAnsi="Arial" w:cs="Arial"/>
          <w:szCs w:val="24"/>
        </w:rPr>
        <w:t>,</w:t>
      </w:r>
      <w:r w:rsidR="00215D7C">
        <w:rPr>
          <w:rFonts w:ascii="Arial" w:hAnsi="Arial" w:cs="Arial"/>
          <w:szCs w:val="24"/>
        </w:rPr>
        <w:t>055</w:t>
      </w:r>
      <w:r w:rsidR="000C76CE">
        <w:rPr>
          <w:rFonts w:ascii="Arial" w:hAnsi="Arial" w:cs="Arial"/>
          <w:szCs w:val="24"/>
        </w:rPr>
        <w:t xml:space="preserve"> </w:t>
      </w:r>
      <w:r w:rsidR="00A500B4">
        <w:rPr>
          <w:rFonts w:ascii="Arial" w:hAnsi="Arial" w:cs="Arial"/>
          <w:szCs w:val="24"/>
        </w:rPr>
        <w:t>°C</w:t>
      </w:r>
      <w:r w:rsidR="007C58E9">
        <w:rPr>
          <w:rFonts w:ascii="Arial" w:hAnsi="Arial" w:cs="Arial"/>
          <w:szCs w:val="24"/>
        </w:rPr>
        <w:t xml:space="preserve"> in a H</w:t>
      </w:r>
      <w:r w:rsidR="007C58E9">
        <w:rPr>
          <w:rFonts w:ascii="Arial" w:hAnsi="Arial" w:cs="Arial"/>
          <w:szCs w:val="24"/>
          <w:vertAlign w:val="subscript"/>
        </w:rPr>
        <w:t>2</w:t>
      </w:r>
      <w:r w:rsidR="007C58E9">
        <w:rPr>
          <w:rFonts w:ascii="Arial" w:hAnsi="Arial" w:cs="Arial"/>
          <w:szCs w:val="24"/>
        </w:rPr>
        <w:t xml:space="preserve"> </w:t>
      </w:r>
      <w:r w:rsidR="004326B8">
        <w:rPr>
          <w:rFonts w:ascii="Arial" w:hAnsi="Arial" w:cs="Arial"/>
          <w:sz w:val="22"/>
          <w:szCs w:val="24"/>
        </w:rPr>
        <w:t>(</w:t>
      </w:r>
      <w:r w:rsidR="004326B8">
        <w:rPr>
          <w:rFonts w:ascii="Arial" w:hAnsi="Arial" w:cs="Arial"/>
          <w:color w:val="FF0000"/>
          <w:sz w:val="22"/>
          <w:szCs w:val="24"/>
        </w:rPr>
        <w:t>hydrogen</w:t>
      </w:r>
      <w:r w:rsidR="004326B8">
        <w:rPr>
          <w:rFonts w:ascii="Arial" w:hAnsi="Arial" w:cs="Arial"/>
          <w:sz w:val="22"/>
          <w:szCs w:val="24"/>
        </w:rPr>
        <w:t>)</w:t>
      </w:r>
      <w:r w:rsidR="004326B8">
        <w:rPr>
          <w:rFonts w:ascii="Arial" w:hAnsi="Arial" w:cs="Arial"/>
          <w:szCs w:val="24"/>
        </w:rPr>
        <w:t xml:space="preserve"> </w:t>
      </w:r>
      <w:r w:rsidR="007C58E9">
        <w:rPr>
          <w:rFonts w:ascii="Arial" w:hAnsi="Arial" w:cs="Arial"/>
          <w:szCs w:val="24"/>
        </w:rPr>
        <w:t>atmosphere over the course o</w:t>
      </w:r>
      <w:r w:rsidR="00E50080">
        <w:rPr>
          <w:rFonts w:ascii="Arial" w:hAnsi="Arial" w:cs="Arial"/>
          <w:szCs w:val="24"/>
        </w:rPr>
        <w:t xml:space="preserve">f </w:t>
      </w:r>
      <w:r w:rsidR="00E50080">
        <w:rPr>
          <w:rFonts w:ascii="Arial" w:hAnsi="Arial" w:cs="Arial"/>
          <w:szCs w:val="24"/>
        </w:rPr>
        <w:lastRenderedPageBreak/>
        <w:t>3</w:t>
      </w:r>
      <w:r w:rsidR="00A1769B">
        <w:rPr>
          <w:rFonts w:ascii="Arial" w:hAnsi="Arial" w:cs="Arial"/>
          <w:szCs w:val="24"/>
        </w:rPr>
        <w:t>5</w:t>
      </w:r>
      <w:r w:rsidR="00E50080">
        <w:rPr>
          <w:rFonts w:ascii="Arial" w:hAnsi="Arial" w:cs="Arial"/>
          <w:szCs w:val="24"/>
        </w:rPr>
        <w:t xml:space="preserve"> minutes</w:t>
      </w:r>
      <w:r w:rsidR="00A1769B">
        <w:rPr>
          <w:rFonts w:ascii="Arial" w:hAnsi="Arial" w:cs="Arial"/>
          <w:szCs w:val="24"/>
        </w:rPr>
        <w:t>. Hold it at that temperature for 3 minutes</w:t>
      </w:r>
      <w:r w:rsidR="00E50080">
        <w:rPr>
          <w:rFonts w:ascii="Arial" w:hAnsi="Arial" w:cs="Arial"/>
          <w:szCs w:val="24"/>
        </w:rPr>
        <w:t xml:space="preserve"> to desorb </w:t>
      </w:r>
      <w:r w:rsidR="00FA2C62">
        <w:rPr>
          <w:rFonts w:ascii="Arial" w:hAnsi="Arial" w:cs="Arial"/>
          <w:sz w:val="22"/>
          <w:szCs w:val="24"/>
        </w:rPr>
        <w:t>(</w:t>
      </w:r>
      <w:proofErr w:type="spellStart"/>
      <w:r w:rsidR="00FA2C62" w:rsidRPr="00EB1326">
        <w:rPr>
          <w:rFonts w:ascii="Arial" w:hAnsi="Arial" w:cs="Arial"/>
          <w:color w:val="FF0000"/>
          <w:sz w:val="22"/>
          <w:szCs w:val="24"/>
        </w:rPr>
        <w:t>dee-</w:t>
      </w:r>
      <w:r w:rsidR="00FA2C62" w:rsidRPr="00EB1326">
        <w:rPr>
          <w:rFonts w:ascii="Arial" w:hAnsi="Arial" w:cs="Arial"/>
          <w:b/>
          <w:color w:val="FF0000"/>
          <w:sz w:val="22"/>
          <w:szCs w:val="24"/>
        </w:rPr>
        <w:t>zorb</w:t>
      </w:r>
      <w:proofErr w:type="spellEnd"/>
      <w:r w:rsidR="00FA2C62" w:rsidRPr="00EB1326">
        <w:rPr>
          <w:rFonts w:ascii="Arial" w:hAnsi="Arial" w:cs="Arial"/>
          <w:color w:val="FF0000"/>
          <w:sz w:val="22"/>
          <w:szCs w:val="24"/>
        </w:rPr>
        <w:t xml:space="preserve"> /diːˈ</w:t>
      </w:r>
      <w:proofErr w:type="spellStart"/>
      <w:r w:rsidR="00FA2C62" w:rsidRPr="00EB1326">
        <w:rPr>
          <w:rFonts w:ascii="Arial" w:hAnsi="Arial" w:cs="Arial"/>
          <w:color w:val="FF0000"/>
          <w:sz w:val="22"/>
          <w:szCs w:val="24"/>
        </w:rPr>
        <w:t>zɔːrb</w:t>
      </w:r>
      <w:proofErr w:type="spellEnd"/>
      <w:r w:rsidR="00FA2C62" w:rsidRPr="00EB1326">
        <w:rPr>
          <w:rFonts w:ascii="Arial" w:hAnsi="Arial" w:cs="Arial"/>
          <w:color w:val="FF0000"/>
          <w:sz w:val="22"/>
          <w:szCs w:val="24"/>
        </w:rPr>
        <w:t>/</w:t>
      </w:r>
      <w:r w:rsidR="00FA2C62">
        <w:rPr>
          <w:rFonts w:ascii="Arial" w:hAnsi="Arial" w:cs="Arial"/>
          <w:sz w:val="22"/>
          <w:szCs w:val="24"/>
        </w:rPr>
        <w:t>)</w:t>
      </w:r>
      <w:r w:rsidR="00FA2C62">
        <w:rPr>
          <w:rFonts w:ascii="Arial" w:hAnsi="Arial" w:cs="Arial"/>
          <w:szCs w:val="24"/>
        </w:rPr>
        <w:t xml:space="preserve"> </w:t>
      </w:r>
      <w:r w:rsidR="00E50080">
        <w:rPr>
          <w:rFonts w:ascii="Arial" w:hAnsi="Arial" w:cs="Arial"/>
          <w:szCs w:val="24"/>
        </w:rPr>
        <w:t>residual</w:t>
      </w:r>
      <w:r w:rsidR="00EB1326">
        <w:rPr>
          <w:rFonts w:ascii="Arial" w:hAnsi="Arial" w:cs="Arial"/>
          <w:szCs w:val="24"/>
        </w:rPr>
        <w:t xml:space="preserve"> </w:t>
      </w:r>
      <w:r w:rsidR="00E50080">
        <w:rPr>
          <w:rFonts w:ascii="Arial" w:hAnsi="Arial" w:cs="Arial"/>
          <w:szCs w:val="24"/>
        </w:rPr>
        <w:t>contaminants.</w:t>
      </w:r>
      <w:r w:rsidR="00A468DD">
        <w:rPr>
          <w:rFonts w:ascii="Arial" w:hAnsi="Arial" w:cs="Arial"/>
          <w:szCs w:val="24"/>
        </w:rPr>
        <w:t xml:space="preserve"> </w:t>
      </w:r>
      <w:r w:rsidR="00A468DD">
        <w:rPr>
          <w:rFonts w:ascii="Arial" w:hAnsi="Arial" w:cs="Arial"/>
          <w:b/>
          <w:szCs w:val="24"/>
        </w:rPr>
        <w:t>[1-</w:t>
      </w:r>
      <w:r w:rsidR="00A468DD" w:rsidRPr="00F4305F">
        <w:rPr>
          <w:rFonts w:ascii="Arial" w:hAnsi="Arial" w:cs="Arial"/>
          <w:b/>
          <w:szCs w:val="24"/>
        </w:rPr>
        <w:t>SCREEN</w:t>
      </w:r>
      <w:r w:rsidR="00A468DD">
        <w:rPr>
          <w:rFonts w:ascii="Arial" w:hAnsi="Arial" w:cs="Arial"/>
          <w:b/>
          <w:szCs w:val="24"/>
        </w:rPr>
        <w:t>]</w:t>
      </w:r>
    </w:p>
    <w:p w:rsidR="00622258" w:rsidRDefault="00B51646" w:rsidP="00622258">
      <w:pPr>
        <w:numPr>
          <w:ilvl w:val="2"/>
          <w:numId w:val="2"/>
        </w:numPr>
        <w:spacing w:before="240"/>
        <w:jc w:val="both"/>
        <w:outlineLvl w:val="0"/>
        <w:rPr>
          <w:rFonts w:ascii="Arial" w:hAnsi="Arial" w:cs="Arial"/>
          <w:szCs w:val="24"/>
        </w:rPr>
      </w:pPr>
      <w:r w:rsidRPr="00CC7E45">
        <w:rPr>
          <w:rFonts w:ascii="Arial" w:hAnsi="Arial" w:cs="Arial"/>
          <w:szCs w:val="24"/>
          <w:highlight w:val="yellow"/>
        </w:rPr>
        <w:t>*To be provided by authors</w:t>
      </w:r>
      <w:r>
        <w:rPr>
          <w:rFonts w:ascii="Arial" w:hAnsi="Arial" w:cs="Arial"/>
          <w:szCs w:val="24"/>
        </w:rPr>
        <w:t xml:space="preserve">: Screen capture footage </w:t>
      </w:r>
      <w:r w:rsidRPr="00D40292">
        <w:rPr>
          <w:rFonts w:ascii="Arial" w:hAnsi="Arial" w:cs="Arial"/>
          <w:szCs w:val="24"/>
        </w:rPr>
        <w:t>of</w:t>
      </w:r>
      <w:r w:rsidR="004B37D3" w:rsidRPr="00D40292">
        <w:rPr>
          <w:rFonts w:ascii="Arial" w:hAnsi="Arial" w:cs="Arial"/>
          <w:szCs w:val="24"/>
        </w:rPr>
        <w:t xml:space="preserve"> s</w:t>
      </w:r>
      <w:r w:rsidR="0029135D">
        <w:rPr>
          <w:rFonts w:ascii="Arial" w:hAnsi="Arial" w:cs="Arial"/>
          <w:szCs w:val="24"/>
        </w:rPr>
        <w:t>tarting the recipe</w:t>
      </w:r>
      <w:r w:rsidR="00442809">
        <w:rPr>
          <w:rFonts w:ascii="Arial" w:hAnsi="Arial" w:cs="Arial"/>
          <w:szCs w:val="24"/>
        </w:rPr>
        <w:t xml:space="preserve"> and</w:t>
      </w:r>
      <w:r w:rsidR="00766A9E">
        <w:rPr>
          <w:rFonts w:ascii="Arial" w:hAnsi="Arial" w:cs="Arial"/>
          <w:szCs w:val="24"/>
        </w:rPr>
        <w:t xml:space="preserve"> using the cursor to point out</w:t>
      </w:r>
      <w:r w:rsidR="001F11AF">
        <w:rPr>
          <w:rFonts w:ascii="Arial" w:hAnsi="Arial" w:cs="Arial"/>
          <w:szCs w:val="24"/>
        </w:rPr>
        <w:t xml:space="preserve"> </w:t>
      </w:r>
      <w:r w:rsidR="004B37D3" w:rsidRPr="00D40292">
        <w:rPr>
          <w:rFonts w:ascii="Arial" w:hAnsi="Arial" w:cs="Arial"/>
          <w:szCs w:val="24"/>
        </w:rPr>
        <w:t>the reactor</w:t>
      </w:r>
      <w:r w:rsidR="004B37D3">
        <w:rPr>
          <w:rFonts w:ascii="Arial" w:hAnsi="Arial" w:cs="Arial"/>
          <w:szCs w:val="24"/>
        </w:rPr>
        <w:t xml:space="preserve"> pressure </w:t>
      </w:r>
      <w:r w:rsidR="000D1626">
        <w:rPr>
          <w:rFonts w:ascii="Arial" w:hAnsi="Arial" w:cs="Arial"/>
          <w:szCs w:val="24"/>
        </w:rPr>
        <w:t>starting to ramp</w:t>
      </w:r>
      <w:r w:rsidR="004B37D3">
        <w:rPr>
          <w:rFonts w:ascii="Arial" w:hAnsi="Arial" w:cs="Arial"/>
          <w:szCs w:val="24"/>
        </w:rPr>
        <w:t xml:space="preserve"> to 30 Torr</w:t>
      </w:r>
      <w:r w:rsidR="00766A9E">
        <w:rPr>
          <w:rFonts w:ascii="Arial" w:hAnsi="Arial" w:cs="Arial"/>
          <w:szCs w:val="24"/>
        </w:rPr>
        <w:t>, the</w:t>
      </w:r>
      <w:r w:rsidR="004B37D3">
        <w:rPr>
          <w:rFonts w:ascii="Arial" w:hAnsi="Arial" w:cs="Arial"/>
          <w:szCs w:val="24"/>
        </w:rPr>
        <w:t xml:space="preserve"> substrate temperature </w:t>
      </w:r>
      <w:r w:rsidR="001F11AF">
        <w:rPr>
          <w:rFonts w:ascii="Arial" w:hAnsi="Arial" w:cs="Arial"/>
          <w:szCs w:val="24"/>
        </w:rPr>
        <w:t xml:space="preserve">starting to </w:t>
      </w:r>
      <w:r w:rsidR="0029135D">
        <w:rPr>
          <w:rFonts w:ascii="Arial" w:hAnsi="Arial" w:cs="Arial"/>
          <w:szCs w:val="24"/>
        </w:rPr>
        <w:t>ramp</w:t>
      </w:r>
      <w:r w:rsidR="004B37D3">
        <w:rPr>
          <w:rFonts w:ascii="Arial" w:hAnsi="Arial" w:cs="Arial"/>
          <w:szCs w:val="24"/>
        </w:rPr>
        <w:t xml:space="preserve"> to 1055 °</w:t>
      </w:r>
      <w:proofErr w:type="spellStart"/>
      <w:r w:rsidR="004B37D3">
        <w:rPr>
          <w:rFonts w:ascii="Arial" w:hAnsi="Arial" w:cs="Arial"/>
          <w:szCs w:val="24"/>
        </w:rPr>
        <w:t>C over</w:t>
      </w:r>
      <w:proofErr w:type="spellEnd"/>
      <w:r w:rsidR="004B37D3">
        <w:rPr>
          <w:rFonts w:ascii="Arial" w:hAnsi="Arial" w:cs="Arial"/>
          <w:szCs w:val="24"/>
        </w:rPr>
        <w:t xml:space="preserve"> </w:t>
      </w:r>
      <w:r w:rsidR="006E1C09">
        <w:rPr>
          <w:rFonts w:ascii="Arial" w:eastAsia="宋体" w:hAnsi="Arial" w:cs="Arial" w:hint="eastAsia"/>
          <w:szCs w:val="24"/>
          <w:lang w:eastAsia="zh-CN"/>
        </w:rPr>
        <w:t>35</w:t>
      </w:r>
      <w:r w:rsidR="006E1C09">
        <w:rPr>
          <w:rFonts w:ascii="Arial" w:hAnsi="Arial" w:cs="Arial"/>
          <w:szCs w:val="24"/>
        </w:rPr>
        <w:t xml:space="preserve"> </w:t>
      </w:r>
      <w:r w:rsidR="004B37D3">
        <w:rPr>
          <w:rFonts w:ascii="Arial" w:hAnsi="Arial" w:cs="Arial"/>
          <w:szCs w:val="24"/>
        </w:rPr>
        <w:t>minutes</w:t>
      </w:r>
      <w:r w:rsidR="006E1C09">
        <w:rPr>
          <w:rFonts w:ascii="Arial" w:eastAsia="宋体" w:hAnsi="Arial" w:cs="Arial" w:hint="eastAsia"/>
          <w:szCs w:val="24"/>
          <w:lang w:eastAsia="zh-CN"/>
        </w:rPr>
        <w:t xml:space="preserve"> and hold for 3 minutes</w:t>
      </w:r>
      <w:r w:rsidR="00766A9E">
        <w:rPr>
          <w:rFonts w:ascii="Arial" w:hAnsi="Arial" w:cs="Arial"/>
          <w:szCs w:val="24"/>
        </w:rPr>
        <w:t>, and the flow of H</w:t>
      </w:r>
      <w:r w:rsidR="00766A9E">
        <w:rPr>
          <w:rFonts w:ascii="Arial" w:hAnsi="Arial" w:cs="Arial"/>
          <w:szCs w:val="24"/>
          <w:vertAlign w:val="subscript"/>
        </w:rPr>
        <w:t>2</w:t>
      </w:r>
      <w:r w:rsidR="00766A9E">
        <w:rPr>
          <w:rFonts w:ascii="Arial" w:hAnsi="Arial" w:cs="Arial"/>
          <w:szCs w:val="24"/>
        </w:rPr>
        <w:t xml:space="preserve">. (Please ensure that </w:t>
      </w:r>
      <w:r w:rsidR="00852EC3">
        <w:rPr>
          <w:rFonts w:ascii="Arial" w:hAnsi="Arial" w:cs="Arial"/>
          <w:szCs w:val="24"/>
        </w:rPr>
        <w:t xml:space="preserve">the option to </w:t>
      </w:r>
      <w:r w:rsidR="00766A9E">
        <w:rPr>
          <w:rFonts w:ascii="Arial" w:hAnsi="Arial" w:cs="Arial"/>
          <w:szCs w:val="24"/>
        </w:rPr>
        <w:t>show the cursor is enabled in the screen capture software.)</w:t>
      </w:r>
    </w:p>
    <w:p w:rsidR="006C19A3" w:rsidRPr="006C19A3" w:rsidRDefault="00F1237D" w:rsidP="00BE22D7">
      <w:pPr>
        <w:numPr>
          <w:ilvl w:val="1"/>
          <w:numId w:val="2"/>
        </w:numPr>
        <w:spacing w:before="240"/>
        <w:jc w:val="both"/>
        <w:outlineLvl w:val="0"/>
        <w:rPr>
          <w:rFonts w:ascii="Arial" w:hAnsi="Arial" w:cs="Arial"/>
          <w:szCs w:val="24"/>
        </w:rPr>
      </w:pPr>
      <w:r w:rsidRPr="006C19A3">
        <w:rPr>
          <w:rFonts w:ascii="Arial" w:hAnsi="Arial" w:cs="Arial"/>
          <w:szCs w:val="24"/>
        </w:rPr>
        <w:t xml:space="preserve">Then, </w:t>
      </w:r>
      <w:r w:rsidR="003401C5" w:rsidRPr="006C19A3">
        <w:rPr>
          <w:rFonts w:ascii="Arial" w:hAnsi="Arial" w:cs="Arial"/>
          <w:szCs w:val="24"/>
        </w:rPr>
        <w:t xml:space="preserve">ramp the substrate down to </w:t>
      </w:r>
      <w:del w:id="6" w:author="DYK" w:date="2018-08-17T16:10:00Z">
        <w:r w:rsidR="003401C5" w:rsidRPr="006C19A3" w:rsidDel="00E626A0">
          <w:rPr>
            <w:rFonts w:ascii="Arial" w:hAnsi="Arial" w:cs="Arial"/>
            <w:szCs w:val="24"/>
          </w:rPr>
          <w:delText xml:space="preserve">938 </w:delText>
        </w:r>
      </w:del>
      <w:ins w:id="7" w:author="DYK" w:date="2018-08-17T16:10:00Z">
        <w:r w:rsidR="00E626A0" w:rsidRPr="006C19A3">
          <w:rPr>
            <w:rFonts w:ascii="Arial" w:hAnsi="Arial" w:cs="Arial"/>
            <w:szCs w:val="24"/>
          </w:rPr>
          <w:t>9</w:t>
        </w:r>
        <w:r w:rsidR="00E626A0">
          <w:rPr>
            <w:rFonts w:ascii="Arial" w:eastAsia="宋体" w:hAnsi="Arial" w:cs="Arial" w:hint="eastAsia"/>
            <w:szCs w:val="24"/>
            <w:lang w:eastAsia="zh-CN"/>
          </w:rPr>
          <w:t>41</w:t>
        </w:r>
        <w:r w:rsidR="00E626A0" w:rsidRPr="006C19A3">
          <w:rPr>
            <w:rFonts w:ascii="Arial" w:hAnsi="Arial" w:cs="Arial"/>
            <w:szCs w:val="24"/>
          </w:rPr>
          <w:t xml:space="preserve"> </w:t>
        </w:r>
      </w:ins>
      <w:r w:rsidR="003401C5" w:rsidRPr="006C19A3">
        <w:rPr>
          <w:rFonts w:ascii="Arial" w:hAnsi="Arial" w:cs="Arial"/>
          <w:szCs w:val="24"/>
        </w:rPr>
        <w:t>°C</w:t>
      </w:r>
      <w:r w:rsidR="00372DD8" w:rsidRPr="006C19A3">
        <w:rPr>
          <w:rFonts w:ascii="Arial" w:hAnsi="Arial" w:cs="Arial"/>
          <w:szCs w:val="24"/>
        </w:rPr>
        <w:t xml:space="preserve"> over the course of 3 minutes.</w:t>
      </w:r>
      <w:r w:rsidR="00E571B0">
        <w:rPr>
          <w:rFonts w:ascii="Arial" w:hAnsi="Arial" w:cs="Arial"/>
          <w:szCs w:val="24"/>
        </w:rPr>
        <w:t xml:space="preserve"> </w:t>
      </w:r>
      <w:r w:rsidR="00E571B0">
        <w:rPr>
          <w:rFonts w:ascii="Arial" w:hAnsi="Arial" w:cs="Arial"/>
          <w:b/>
          <w:szCs w:val="24"/>
        </w:rPr>
        <w:t>[1-SCREEN]</w:t>
      </w:r>
      <w:r w:rsidR="00372DD8" w:rsidRPr="006C19A3">
        <w:rPr>
          <w:rFonts w:ascii="Arial" w:hAnsi="Arial" w:cs="Arial"/>
          <w:szCs w:val="24"/>
        </w:rPr>
        <w:t xml:space="preserve"> After letting the temperature stabilize for 2 minutes, </w:t>
      </w:r>
      <w:r w:rsidR="006C19A3">
        <w:rPr>
          <w:rFonts w:ascii="Arial" w:hAnsi="Arial" w:cs="Arial"/>
          <w:szCs w:val="24"/>
        </w:rPr>
        <w:t>s</w:t>
      </w:r>
      <w:r w:rsidR="00320C9D" w:rsidRPr="006C19A3">
        <w:rPr>
          <w:rFonts w:ascii="Arial" w:hAnsi="Arial" w:cs="Arial"/>
          <w:szCs w:val="24"/>
        </w:rPr>
        <w:t>et</w:t>
      </w:r>
      <w:r w:rsidR="00FA5754" w:rsidRPr="006C19A3">
        <w:rPr>
          <w:rFonts w:ascii="Arial" w:hAnsi="Arial" w:cs="Arial"/>
          <w:szCs w:val="24"/>
        </w:rPr>
        <w:t xml:space="preserve"> th</w:t>
      </w:r>
      <w:r w:rsidR="00320C9D" w:rsidRPr="006C19A3">
        <w:rPr>
          <w:rFonts w:ascii="Arial" w:hAnsi="Arial" w:cs="Arial"/>
          <w:szCs w:val="24"/>
        </w:rPr>
        <w:t xml:space="preserve">e </w:t>
      </w:r>
      <w:proofErr w:type="spellStart"/>
      <w:r w:rsidR="00320C9D" w:rsidRPr="006C19A3">
        <w:rPr>
          <w:rFonts w:ascii="Arial" w:hAnsi="Arial" w:cs="Arial"/>
          <w:szCs w:val="24"/>
        </w:rPr>
        <w:t>trimethylaluminum</w:t>
      </w:r>
      <w:proofErr w:type="spellEnd"/>
      <w:r w:rsidR="00C17D2D">
        <w:rPr>
          <w:rFonts w:ascii="Arial" w:hAnsi="Arial" w:cs="Arial"/>
          <w:szCs w:val="24"/>
        </w:rPr>
        <w:t xml:space="preserve"> </w:t>
      </w:r>
      <w:r w:rsidR="00C17D2D">
        <w:rPr>
          <w:rFonts w:ascii="Arial" w:hAnsi="Arial" w:cs="Arial"/>
          <w:sz w:val="22"/>
          <w:szCs w:val="24"/>
        </w:rPr>
        <w:t>(</w:t>
      </w:r>
      <w:r w:rsidR="00C17D2D" w:rsidRPr="00C17D2D">
        <w:rPr>
          <w:rFonts w:ascii="Arial" w:hAnsi="Arial" w:cs="Arial"/>
          <w:color w:val="FF0000"/>
          <w:sz w:val="22"/>
          <w:szCs w:val="24"/>
        </w:rPr>
        <w:t>try-meth-</w:t>
      </w:r>
      <w:proofErr w:type="spellStart"/>
      <w:r w:rsidR="00C17D2D" w:rsidRPr="00C17D2D">
        <w:rPr>
          <w:rFonts w:ascii="Arial" w:hAnsi="Arial" w:cs="Arial"/>
          <w:color w:val="FF0000"/>
          <w:sz w:val="22"/>
          <w:szCs w:val="24"/>
        </w:rPr>
        <w:t>ll</w:t>
      </w:r>
      <w:proofErr w:type="spellEnd"/>
      <w:r w:rsidR="00C17D2D" w:rsidRPr="00C17D2D">
        <w:rPr>
          <w:rFonts w:ascii="Arial" w:hAnsi="Arial" w:cs="Arial"/>
          <w:color w:val="FF0000"/>
          <w:sz w:val="22"/>
          <w:szCs w:val="24"/>
        </w:rPr>
        <w:t>-uh-</w:t>
      </w:r>
      <w:r w:rsidR="00C17D2D" w:rsidRPr="00C17D2D">
        <w:rPr>
          <w:rFonts w:ascii="Arial" w:hAnsi="Arial" w:cs="Arial"/>
          <w:b/>
          <w:color w:val="FF0000"/>
          <w:sz w:val="22"/>
          <w:szCs w:val="24"/>
        </w:rPr>
        <w:t>loo</w:t>
      </w:r>
      <w:r w:rsidR="00C17D2D" w:rsidRPr="00C17D2D">
        <w:rPr>
          <w:rFonts w:ascii="Arial" w:hAnsi="Arial" w:cs="Arial"/>
          <w:color w:val="FF0000"/>
          <w:sz w:val="22"/>
          <w:szCs w:val="24"/>
        </w:rPr>
        <w:t>-</w:t>
      </w:r>
      <w:proofErr w:type="spellStart"/>
      <w:r w:rsidR="00C17D2D" w:rsidRPr="00C17D2D">
        <w:rPr>
          <w:rFonts w:ascii="Arial" w:hAnsi="Arial" w:cs="Arial"/>
          <w:color w:val="FF0000"/>
          <w:sz w:val="22"/>
          <w:szCs w:val="24"/>
        </w:rPr>
        <w:t>mih</w:t>
      </w:r>
      <w:proofErr w:type="spellEnd"/>
      <w:r w:rsidR="00C17D2D" w:rsidRPr="00C17D2D">
        <w:rPr>
          <w:rFonts w:ascii="Arial" w:hAnsi="Arial" w:cs="Arial"/>
          <w:color w:val="FF0000"/>
          <w:sz w:val="22"/>
          <w:szCs w:val="24"/>
        </w:rPr>
        <w:t>-</w:t>
      </w:r>
      <w:proofErr w:type="spellStart"/>
      <w:r w:rsidR="00C17D2D" w:rsidRPr="00C17D2D">
        <w:rPr>
          <w:rFonts w:ascii="Arial" w:hAnsi="Arial" w:cs="Arial"/>
          <w:color w:val="FF0000"/>
          <w:sz w:val="22"/>
          <w:szCs w:val="24"/>
        </w:rPr>
        <w:t>num</w:t>
      </w:r>
      <w:proofErr w:type="spellEnd"/>
      <w:r w:rsidR="00C17D2D" w:rsidRPr="00C17D2D">
        <w:rPr>
          <w:rFonts w:ascii="Arial" w:hAnsi="Arial" w:cs="Arial"/>
          <w:color w:val="FF0000"/>
          <w:sz w:val="22"/>
          <w:szCs w:val="24"/>
        </w:rPr>
        <w:t xml:space="preserve"> /</w:t>
      </w:r>
      <w:proofErr w:type="spellStart"/>
      <w:r w:rsidR="00C17D2D" w:rsidRPr="00C17D2D">
        <w:rPr>
          <w:rFonts w:ascii="Arial" w:hAnsi="Arial" w:cs="Arial"/>
          <w:color w:val="FF0000"/>
          <w:sz w:val="22"/>
          <w:szCs w:val="24"/>
        </w:rPr>
        <w:t>traɪˌmɛθ</w:t>
      </w:r>
      <w:proofErr w:type="spellEnd"/>
      <w:r w:rsidR="00C17D2D" w:rsidRPr="00C17D2D">
        <w:rPr>
          <w:rFonts w:ascii="Arial" w:hAnsi="Arial" w:cs="Arial"/>
          <w:color w:val="FF0000"/>
          <w:sz w:val="22"/>
          <w:szCs w:val="24"/>
        </w:rPr>
        <w:t xml:space="preserve"> </w:t>
      </w:r>
      <w:proofErr w:type="spellStart"/>
      <w:r w:rsidR="00C17D2D" w:rsidRPr="00C17D2D">
        <w:rPr>
          <w:rFonts w:ascii="Arial" w:hAnsi="Arial" w:cs="Arial"/>
          <w:color w:val="FF0000"/>
          <w:sz w:val="22"/>
          <w:szCs w:val="24"/>
        </w:rPr>
        <w:t>əl</w:t>
      </w:r>
      <w:proofErr w:type="spellEnd"/>
      <w:r w:rsidR="00C17D2D" w:rsidRPr="00C17D2D">
        <w:rPr>
          <w:rFonts w:ascii="Arial" w:hAnsi="Arial" w:cs="Arial"/>
          <w:color w:val="FF0000"/>
          <w:sz w:val="22"/>
          <w:szCs w:val="24"/>
        </w:rPr>
        <w:t xml:space="preserve"> </w:t>
      </w:r>
      <w:proofErr w:type="spellStart"/>
      <w:r w:rsidR="00C17D2D" w:rsidRPr="00C17D2D">
        <w:rPr>
          <w:rFonts w:ascii="Arial" w:hAnsi="Arial" w:cs="Arial"/>
          <w:color w:val="FF0000"/>
          <w:sz w:val="22"/>
          <w:szCs w:val="24"/>
        </w:rPr>
        <w:t>əˈlu</w:t>
      </w:r>
      <w:proofErr w:type="spellEnd"/>
      <w:r w:rsidR="00C17D2D" w:rsidRPr="00C17D2D">
        <w:rPr>
          <w:rFonts w:ascii="Arial" w:hAnsi="Arial" w:cs="Arial"/>
          <w:color w:val="FF0000"/>
          <w:sz w:val="22"/>
          <w:szCs w:val="24"/>
        </w:rPr>
        <w:t xml:space="preserve">ː </w:t>
      </w:r>
      <w:proofErr w:type="spellStart"/>
      <w:r w:rsidR="00C17D2D" w:rsidRPr="00C17D2D">
        <w:rPr>
          <w:rFonts w:ascii="Arial" w:hAnsi="Arial" w:cs="Arial"/>
          <w:color w:val="FF0000"/>
          <w:sz w:val="22"/>
          <w:szCs w:val="24"/>
        </w:rPr>
        <w:t>mɪ</w:t>
      </w:r>
      <w:proofErr w:type="spellEnd"/>
      <w:r w:rsidR="00C17D2D" w:rsidRPr="00C17D2D">
        <w:rPr>
          <w:rFonts w:ascii="Arial" w:hAnsi="Arial" w:cs="Arial"/>
          <w:color w:val="FF0000"/>
          <w:sz w:val="22"/>
          <w:szCs w:val="24"/>
        </w:rPr>
        <w:t xml:space="preserve"> </w:t>
      </w:r>
      <w:proofErr w:type="spellStart"/>
      <w:r w:rsidR="00C17D2D" w:rsidRPr="00C17D2D">
        <w:rPr>
          <w:rFonts w:ascii="Arial" w:hAnsi="Arial" w:cs="Arial"/>
          <w:color w:val="FF0000"/>
          <w:sz w:val="22"/>
          <w:szCs w:val="24"/>
        </w:rPr>
        <w:t>nəm</w:t>
      </w:r>
      <w:proofErr w:type="spellEnd"/>
      <w:r w:rsidR="00C17D2D" w:rsidRPr="00C17D2D">
        <w:rPr>
          <w:rFonts w:ascii="Arial" w:hAnsi="Arial" w:cs="Arial"/>
          <w:color w:val="FF0000"/>
          <w:sz w:val="22"/>
          <w:szCs w:val="24"/>
        </w:rPr>
        <w:t>/</w:t>
      </w:r>
      <w:r w:rsidR="00C17D2D">
        <w:rPr>
          <w:rFonts w:ascii="Arial" w:hAnsi="Arial" w:cs="Arial"/>
          <w:sz w:val="22"/>
          <w:szCs w:val="24"/>
        </w:rPr>
        <w:t>)</w:t>
      </w:r>
      <w:r w:rsidR="00DD0AF6">
        <w:rPr>
          <w:rFonts w:ascii="Arial" w:hAnsi="Arial" w:cs="Arial"/>
          <w:szCs w:val="24"/>
        </w:rPr>
        <w:t xml:space="preserve"> flow</w:t>
      </w:r>
      <w:r w:rsidR="00320C9D" w:rsidRPr="006C19A3">
        <w:rPr>
          <w:rFonts w:ascii="Arial" w:hAnsi="Arial" w:cs="Arial"/>
          <w:szCs w:val="24"/>
        </w:rPr>
        <w:t xml:space="preserve"> to</w:t>
      </w:r>
      <w:r w:rsidR="00FA5754" w:rsidRPr="006C19A3">
        <w:rPr>
          <w:rFonts w:ascii="Arial" w:hAnsi="Arial" w:cs="Arial"/>
          <w:szCs w:val="24"/>
        </w:rPr>
        <w:t xml:space="preserve"> </w:t>
      </w:r>
      <w:del w:id="8" w:author="DYK" w:date="2018-08-17T16:10:00Z">
        <w:r w:rsidR="00FA5754" w:rsidRPr="006C19A3" w:rsidDel="00E626A0">
          <w:rPr>
            <w:rFonts w:ascii="Arial" w:hAnsi="Arial" w:cs="Arial"/>
            <w:szCs w:val="24"/>
          </w:rPr>
          <w:delText xml:space="preserve">12.6 </w:delText>
        </w:r>
      </w:del>
      <w:ins w:id="9" w:author="DYK" w:date="2018-08-17T16:10:00Z">
        <w:r w:rsidR="00E626A0">
          <w:rPr>
            <w:rFonts w:ascii="Arial" w:eastAsia="宋体" w:hAnsi="Arial" w:cs="Arial" w:hint="eastAsia"/>
            <w:szCs w:val="24"/>
            <w:lang w:eastAsia="zh-CN"/>
          </w:rPr>
          <w:t>12.0</w:t>
        </w:r>
        <w:r w:rsidR="00E626A0" w:rsidRPr="006C19A3">
          <w:rPr>
            <w:rFonts w:ascii="Arial" w:hAnsi="Arial" w:cs="Arial"/>
            <w:szCs w:val="24"/>
          </w:rPr>
          <w:t xml:space="preserve"> </w:t>
        </w:r>
      </w:ins>
      <w:proofErr w:type="spellStart"/>
      <w:r w:rsidR="00FA5754" w:rsidRPr="006C19A3">
        <w:rPr>
          <w:rFonts w:ascii="Arial" w:hAnsi="Arial" w:cs="Arial"/>
          <w:szCs w:val="24"/>
        </w:rPr>
        <w:t>sccm</w:t>
      </w:r>
      <w:proofErr w:type="spellEnd"/>
      <w:r w:rsidR="00DD3FC7">
        <w:rPr>
          <w:rFonts w:ascii="Arial" w:hAnsi="Arial" w:cs="Arial"/>
          <w:szCs w:val="24"/>
        </w:rPr>
        <w:t xml:space="preserve"> </w:t>
      </w:r>
      <w:r w:rsidR="00DD3FC7">
        <w:rPr>
          <w:rFonts w:ascii="Arial" w:hAnsi="Arial" w:cs="Arial"/>
          <w:sz w:val="22"/>
          <w:szCs w:val="24"/>
        </w:rPr>
        <w:t>(</w:t>
      </w:r>
      <w:r w:rsidR="00DD3FC7">
        <w:rPr>
          <w:rFonts w:ascii="Arial" w:hAnsi="Arial" w:cs="Arial"/>
          <w:color w:val="FF0000"/>
          <w:sz w:val="22"/>
          <w:szCs w:val="24"/>
        </w:rPr>
        <w:t>S-C-C-M</w:t>
      </w:r>
      <w:r w:rsidR="00DD3FC7">
        <w:rPr>
          <w:rFonts w:ascii="Arial" w:hAnsi="Arial" w:cs="Arial"/>
          <w:sz w:val="22"/>
          <w:szCs w:val="24"/>
        </w:rPr>
        <w:t>)</w:t>
      </w:r>
      <w:r w:rsidR="00FA5754" w:rsidRPr="006C19A3">
        <w:rPr>
          <w:rFonts w:ascii="Arial" w:hAnsi="Arial" w:cs="Arial"/>
          <w:szCs w:val="24"/>
        </w:rPr>
        <w:t xml:space="preserve"> and the ammonia</w:t>
      </w:r>
      <w:r w:rsidR="00DD0AF6">
        <w:rPr>
          <w:rFonts w:ascii="Arial" w:hAnsi="Arial" w:cs="Arial"/>
          <w:szCs w:val="24"/>
        </w:rPr>
        <w:t xml:space="preserve"> flow</w:t>
      </w:r>
      <w:r w:rsidR="00320C9D" w:rsidRPr="006C19A3">
        <w:rPr>
          <w:rFonts w:ascii="Arial" w:hAnsi="Arial" w:cs="Arial"/>
          <w:szCs w:val="24"/>
        </w:rPr>
        <w:t xml:space="preserve"> to 7 sccm</w:t>
      </w:r>
      <w:r w:rsidR="004D4FA7">
        <w:rPr>
          <w:rFonts w:ascii="Arial" w:hAnsi="Arial" w:cs="Arial"/>
          <w:szCs w:val="24"/>
        </w:rPr>
        <w:t>. L</w:t>
      </w:r>
      <w:r w:rsidR="001F4C5B">
        <w:rPr>
          <w:rFonts w:ascii="Arial" w:hAnsi="Arial" w:cs="Arial"/>
          <w:szCs w:val="24"/>
        </w:rPr>
        <w:t>et the flow rates stabilize for 3 minutes</w:t>
      </w:r>
      <w:r w:rsidR="00320C9D" w:rsidRPr="006C19A3">
        <w:rPr>
          <w:rFonts w:ascii="Arial" w:hAnsi="Arial" w:cs="Arial"/>
          <w:szCs w:val="24"/>
        </w:rPr>
        <w:t>.</w:t>
      </w:r>
      <w:r w:rsidR="00C823FA" w:rsidRPr="006C19A3">
        <w:rPr>
          <w:rFonts w:ascii="Arial" w:hAnsi="Arial" w:cs="Arial"/>
          <w:szCs w:val="24"/>
        </w:rPr>
        <w:t xml:space="preserve"> </w:t>
      </w:r>
      <w:r w:rsidR="00C823FA" w:rsidRPr="006C19A3">
        <w:rPr>
          <w:rFonts w:ascii="Arial" w:hAnsi="Arial" w:cs="Arial"/>
          <w:b/>
          <w:szCs w:val="24"/>
        </w:rPr>
        <w:t>[</w:t>
      </w:r>
      <w:r w:rsidR="008A500F">
        <w:rPr>
          <w:rFonts w:ascii="Arial" w:hAnsi="Arial" w:cs="Arial"/>
          <w:b/>
          <w:szCs w:val="24"/>
        </w:rPr>
        <w:t>2</w:t>
      </w:r>
      <w:r w:rsidR="00C823FA" w:rsidRPr="006C19A3">
        <w:rPr>
          <w:rFonts w:ascii="Arial" w:hAnsi="Arial" w:cs="Arial"/>
          <w:b/>
          <w:szCs w:val="24"/>
        </w:rPr>
        <w:t>-SCREEN]</w:t>
      </w:r>
    </w:p>
    <w:p w:rsidR="006C19A3" w:rsidRDefault="006C19A3" w:rsidP="006C19A3">
      <w:pPr>
        <w:numPr>
          <w:ilvl w:val="2"/>
          <w:numId w:val="2"/>
        </w:numPr>
        <w:spacing w:before="240"/>
        <w:jc w:val="both"/>
        <w:outlineLvl w:val="0"/>
        <w:rPr>
          <w:rFonts w:ascii="Arial" w:hAnsi="Arial" w:cs="Arial"/>
          <w:szCs w:val="24"/>
        </w:rPr>
      </w:pPr>
      <w:r w:rsidRPr="00CC7E45">
        <w:rPr>
          <w:rFonts w:ascii="Arial" w:hAnsi="Arial" w:cs="Arial"/>
          <w:szCs w:val="24"/>
          <w:highlight w:val="yellow"/>
        </w:rPr>
        <w:t>*To be provided by authors</w:t>
      </w:r>
      <w:r>
        <w:rPr>
          <w:rFonts w:ascii="Arial" w:hAnsi="Arial" w:cs="Arial"/>
          <w:szCs w:val="24"/>
        </w:rPr>
        <w:t xml:space="preserve">: </w:t>
      </w:r>
      <w:r w:rsidR="00425146">
        <w:rPr>
          <w:rFonts w:ascii="Arial" w:hAnsi="Arial" w:cs="Arial"/>
          <w:szCs w:val="24"/>
        </w:rPr>
        <w:t xml:space="preserve">Screen </w:t>
      </w:r>
      <w:r>
        <w:rPr>
          <w:rFonts w:ascii="Arial" w:hAnsi="Arial" w:cs="Arial"/>
          <w:szCs w:val="24"/>
        </w:rPr>
        <w:t xml:space="preserve">capture footage of using the cursor to point out the substrate temperature ramping down to </w:t>
      </w:r>
      <w:del w:id="10" w:author="DYK" w:date="2018-08-17T16:10:00Z">
        <w:r w:rsidDel="00E626A0">
          <w:rPr>
            <w:rFonts w:ascii="Arial" w:hAnsi="Arial" w:cs="Arial"/>
            <w:szCs w:val="24"/>
          </w:rPr>
          <w:delText xml:space="preserve">938 </w:delText>
        </w:r>
      </w:del>
      <w:ins w:id="11" w:author="DYK" w:date="2018-08-17T16:10:00Z">
        <w:r w:rsidR="00E626A0">
          <w:rPr>
            <w:rFonts w:ascii="Arial" w:hAnsi="Arial" w:cs="Arial"/>
            <w:szCs w:val="24"/>
          </w:rPr>
          <w:t>9</w:t>
        </w:r>
        <w:r w:rsidR="00E626A0">
          <w:rPr>
            <w:rFonts w:ascii="Arial" w:eastAsia="宋体" w:hAnsi="Arial" w:cs="Arial" w:hint="eastAsia"/>
            <w:szCs w:val="24"/>
            <w:lang w:eastAsia="zh-CN"/>
          </w:rPr>
          <w:t>41</w:t>
        </w:r>
        <w:r w:rsidR="00E626A0">
          <w:rPr>
            <w:rFonts w:ascii="Arial" w:hAnsi="Arial" w:cs="Arial"/>
            <w:szCs w:val="24"/>
          </w:rPr>
          <w:t xml:space="preserve"> </w:t>
        </w:r>
      </w:ins>
      <w:r>
        <w:rPr>
          <w:rFonts w:ascii="Arial" w:hAnsi="Arial" w:cs="Arial"/>
          <w:szCs w:val="24"/>
        </w:rPr>
        <w:t>°C and the ramp rate and/or 3-minute timer.</w:t>
      </w:r>
    </w:p>
    <w:p w:rsidR="006C19A3" w:rsidRPr="001F4C5B" w:rsidRDefault="007F6214" w:rsidP="001F4C5B">
      <w:pPr>
        <w:numPr>
          <w:ilvl w:val="2"/>
          <w:numId w:val="2"/>
        </w:numPr>
        <w:spacing w:before="240"/>
        <w:jc w:val="both"/>
        <w:outlineLvl w:val="0"/>
        <w:rPr>
          <w:rFonts w:ascii="Arial" w:hAnsi="Arial" w:cs="Arial"/>
          <w:szCs w:val="24"/>
        </w:rPr>
      </w:pPr>
      <w:r w:rsidRPr="00CF3F38">
        <w:rPr>
          <w:rFonts w:ascii="Arial" w:hAnsi="Arial" w:cs="Arial"/>
          <w:szCs w:val="24"/>
          <w:highlight w:val="yellow"/>
        </w:rPr>
        <w:t>*To be provided by authors</w:t>
      </w:r>
      <w:r w:rsidRPr="007F6214">
        <w:rPr>
          <w:rFonts w:ascii="Arial" w:hAnsi="Arial" w:cs="Arial"/>
          <w:szCs w:val="24"/>
        </w:rPr>
        <w:t xml:space="preserve">: </w:t>
      </w:r>
      <w:r w:rsidR="00BD77BF">
        <w:rPr>
          <w:rFonts w:ascii="Arial" w:hAnsi="Arial" w:cs="Arial"/>
          <w:szCs w:val="24"/>
        </w:rPr>
        <w:t xml:space="preserve">Screen </w:t>
      </w:r>
      <w:r w:rsidRPr="007F6214">
        <w:rPr>
          <w:rFonts w:ascii="Arial" w:hAnsi="Arial" w:cs="Arial"/>
          <w:szCs w:val="24"/>
        </w:rPr>
        <w:t xml:space="preserve">capture footage of using the cursor to point out the two-minute </w:t>
      </w:r>
      <w:r w:rsidR="00BD77BF">
        <w:rPr>
          <w:rFonts w:ascii="Arial" w:hAnsi="Arial" w:cs="Arial"/>
          <w:szCs w:val="24"/>
        </w:rPr>
        <w:t xml:space="preserve">temperature stabilization </w:t>
      </w:r>
      <w:r w:rsidRPr="007F6214">
        <w:rPr>
          <w:rFonts w:ascii="Arial" w:hAnsi="Arial" w:cs="Arial"/>
          <w:szCs w:val="24"/>
        </w:rPr>
        <w:t xml:space="preserve">countdown </w:t>
      </w:r>
      <w:r w:rsidR="00CA60F5">
        <w:rPr>
          <w:rFonts w:ascii="Arial" w:hAnsi="Arial" w:cs="Arial"/>
          <w:szCs w:val="24"/>
        </w:rPr>
        <w:t>as it finishes</w:t>
      </w:r>
      <w:r w:rsidRPr="007F6214">
        <w:rPr>
          <w:rFonts w:ascii="Arial" w:hAnsi="Arial" w:cs="Arial"/>
          <w:szCs w:val="24"/>
        </w:rPr>
        <w:t>,</w:t>
      </w:r>
      <w:r w:rsidR="00CA60F5">
        <w:rPr>
          <w:rFonts w:ascii="Arial" w:hAnsi="Arial" w:cs="Arial"/>
          <w:szCs w:val="24"/>
        </w:rPr>
        <w:t xml:space="preserve"> and then</w:t>
      </w:r>
      <w:r w:rsidRPr="007F6214">
        <w:rPr>
          <w:rFonts w:ascii="Arial" w:hAnsi="Arial" w:cs="Arial"/>
          <w:szCs w:val="24"/>
        </w:rPr>
        <w:t xml:space="preserve"> </w:t>
      </w:r>
      <w:r w:rsidR="00C36E71">
        <w:rPr>
          <w:rFonts w:ascii="Arial" w:hAnsi="Arial" w:cs="Arial"/>
          <w:szCs w:val="24"/>
        </w:rPr>
        <w:t xml:space="preserve">pointing </w:t>
      </w:r>
      <w:r w:rsidR="006C19A3" w:rsidRPr="007F6214">
        <w:rPr>
          <w:rFonts w:ascii="Arial" w:hAnsi="Arial" w:cs="Arial"/>
          <w:szCs w:val="24"/>
        </w:rPr>
        <w:t xml:space="preserve">out the TMAl flow rate </w:t>
      </w:r>
      <w:r w:rsidR="00F548BE">
        <w:rPr>
          <w:rFonts w:ascii="Arial" w:hAnsi="Arial" w:cs="Arial"/>
          <w:szCs w:val="24"/>
        </w:rPr>
        <w:t>changing to</w:t>
      </w:r>
      <w:r w:rsidR="006C19A3" w:rsidRPr="007F6214">
        <w:rPr>
          <w:rFonts w:ascii="Arial" w:hAnsi="Arial" w:cs="Arial"/>
          <w:szCs w:val="24"/>
        </w:rPr>
        <w:t xml:space="preserve"> </w:t>
      </w:r>
      <w:del w:id="12" w:author="DYK" w:date="2018-08-17T16:10:00Z">
        <w:r w:rsidR="006C19A3" w:rsidRPr="007F6214" w:rsidDel="00E626A0">
          <w:rPr>
            <w:rFonts w:ascii="Arial" w:hAnsi="Arial" w:cs="Arial"/>
            <w:szCs w:val="24"/>
          </w:rPr>
          <w:delText>12.6</w:delText>
        </w:r>
      </w:del>
      <w:ins w:id="13" w:author="DYK" w:date="2018-08-17T16:10:00Z">
        <w:r w:rsidR="00E626A0">
          <w:rPr>
            <w:rFonts w:ascii="Arial" w:eastAsia="宋体" w:hAnsi="Arial" w:cs="Arial" w:hint="eastAsia"/>
            <w:szCs w:val="24"/>
            <w:lang w:eastAsia="zh-CN"/>
          </w:rPr>
          <w:t>12.0</w:t>
        </w:r>
      </w:ins>
      <w:r w:rsidR="006C19A3" w:rsidRPr="007F6214">
        <w:rPr>
          <w:rFonts w:ascii="Arial" w:hAnsi="Arial" w:cs="Arial"/>
          <w:szCs w:val="24"/>
        </w:rPr>
        <w:t xml:space="preserve"> </w:t>
      </w:r>
      <w:proofErr w:type="spellStart"/>
      <w:r w:rsidR="006C19A3" w:rsidRPr="007F6214">
        <w:rPr>
          <w:rFonts w:ascii="Arial" w:hAnsi="Arial" w:cs="Arial"/>
          <w:szCs w:val="24"/>
        </w:rPr>
        <w:t>sccm</w:t>
      </w:r>
      <w:proofErr w:type="spellEnd"/>
      <w:r w:rsidR="006C19A3" w:rsidRPr="007F6214">
        <w:rPr>
          <w:rFonts w:ascii="Arial" w:hAnsi="Arial" w:cs="Arial"/>
          <w:szCs w:val="24"/>
        </w:rPr>
        <w:t xml:space="preserve"> with the path to vent</w:t>
      </w:r>
      <w:r w:rsidR="00F325D8">
        <w:rPr>
          <w:rFonts w:ascii="Arial" w:hAnsi="Arial" w:cs="Arial"/>
          <w:szCs w:val="24"/>
        </w:rPr>
        <w:t xml:space="preserve">, </w:t>
      </w:r>
      <w:r w:rsidR="003278DB">
        <w:rPr>
          <w:rFonts w:ascii="Arial" w:hAnsi="Arial" w:cs="Arial"/>
          <w:szCs w:val="24"/>
        </w:rPr>
        <w:t>the</w:t>
      </w:r>
      <w:r w:rsidR="006C19A3" w:rsidRPr="007F6214">
        <w:rPr>
          <w:rFonts w:ascii="Arial" w:hAnsi="Arial" w:cs="Arial"/>
          <w:szCs w:val="24"/>
        </w:rPr>
        <w:t xml:space="preserve"> NH</w:t>
      </w:r>
      <w:r w:rsidR="006C19A3" w:rsidRPr="007F6214">
        <w:rPr>
          <w:rFonts w:ascii="Arial" w:hAnsi="Arial" w:cs="Arial"/>
          <w:szCs w:val="24"/>
          <w:vertAlign w:val="subscript"/>
        </w:rPr>
        <w:t>3</w:t>
      </w:r>
      <w:r w:rsidR="006C19A3" w:rsidRPr="007F6214">
        <w:rPr>
          <w:rFonts w:ascii="Arial" w:hAnsi="Arial" w:cs="Arial"/>
          <w:szCs w:val="24"/>
        </w:rPr>
        <w:t xml:space="preserve"> flow rate </w:t>
      </w:r>
      <w:r w:rsidR="00F548BE">
        <w:rPr>
          <w:rFonts w:ascii="Arial" w:hAnsi="Arial" w:cs="Arial"/>
          <w:szCs w:val="24"/>
        </w:rPr>
        <w:t>changing to</w:t>
      </w:r>
      <w:r w:rsidR="006C19A3" w:rsidRPr="007F6214">
        <w:rPr>
          <w:rFonts w:ascii="Arial" w:hAnsi="Arial" w:cs="Arial"/>
          <w:szCs w:val="24"/>
        </w:rPr>
        <w:t xml:space="preserve"> 7 sccm</w:t>
      </w:r>
      <w:r w:rsidR="0067703E">
        <w:rPr>
          <w:rFonts w:ascii="Arial" w:hAnsi="Arial" w:cs="Arial"/>
          <w:szCs w:val="24"/>
        </w:rPr>
        <w:t>,</w:t>
      </w:r>
      <w:r w:rsidR="00F325D8">
        <w:rPr>
          <w:rFonts w:ascii="Arial" w:hAnsi="Arial" w:cs="Arial"/>
          <w:szCs w:val="24"/>
        </w:rPr>
        <w:t xml:space="preserve"> and</w:t>
      </w:r>
      <w:r w:rsidR="0067703E">
        <w:rPr>
          <w:rFonts w:ascii="Arial" w:hAnsi="Arial" w:cs="Arial"/>
          <w:szCs w:val="24"/>
        </w:rPr>
        <w:t xml:space="preserve"> the 3-minute countdown timer.</w:t>
      </w:r>
    </w:p>
    <w:p w:rsidR="00670160" w:rsidRPr="006C19A3" w:rsidRDefault="008805ED" w:rsidP="00BE22D7">
      <w:pPr>
        <w:numPr>
          <w:ilvl w:val="1"/>
          <w:numId w:val="2"/>
        </w:numPr>
        <w:spacing w:before="240"/>
        <w:jc w:val="both"/>
        <w:outlineLvl w:val="0"/>
        <w:rPr>
          <w:rFonts w:ascii="Arial" w:hAnsi="Arial" w:cs="Arial"/>
          <w:szCs w:val="24"/>
        </w:rPr>
      </w:pPr>
      <w:r>
        <w:rPr>
          <w:rFonts w:ascii="Arial" w:hAnsi="Arial" w:cs="Arial"/>
          <w:szCs w:val="24"/>
        </w:rPr>
        <w:t>Then, s</w:t>
      </w:r>
      <w:r w:rsidR="009A278D">
        <w:rPr>
          <w:rFonts w:ascii="Arial" w:hAnsi="Arial" w:cs="Arial"/>
          <w:szCs w:val="24"/>
        </w:rPr>
        <w:t xml:space="preserve">witch the </w:t>
      </w:r>
      <w:r w:rsidR="00004714">
        <w:rPr>
          <w:rFonts w:ascii="Arial" w:hAnsi="Arial" w:cs="Arial"/>
          <w:szCs w:val="24"/>
        </w:rPr>
        <w:t>trimethylaluminum</w:t>
      </w:r>
      <w:r w:rsidR="008A0B51">
        <w:rPr>
          <w:rFonts w:ascii="Arial" w:hAnsi="Arial" w:cs="Arial"/>
          <w:szCs w:val="24"/>
        </w:rPr>
        <w:t xml:space="preserve"> flow to the run line to</w:t>
      </w:r>
      <w:r w:rsidR="009A278D">
        <w:rPr>
          <w:rFonts w:ascii="Arial" w:hAnsi="Arial" w:cs="Arial"/>
          <w:szCs w:val="24"/>
        </w:rPr>
        <w:t xml:space="preserve"> </w:t>
      </w:r>
      <w:r w:rsidR="008A0B51">
        <w:rPr>
          <w:rFonts w:ascii="Arial" w:hAnsi="Arial" w:cs="Arial"/>
          <w:szCs w:val="24"/>
        </w:rPr>
        <w:t>i</w:t>
      </w:r>
      <w:r w:rsidR="009A278D" w:rsidRPr="009A278D">
        <w:rPr>
          <w:rFonts w:ascii="Arial" w:hAnsi="Arial" w:cs="Arial"/>
          <w:szCs w:val="24"/>
        </w:rPr>
        <w:t>nitiate</w:t>
      </w:r>
      <w:r w:rsidR="00577B3A">
        <w:rPr>
          <w:rFonts w:ascii="Arial" w:hAnsi="Arial" w:cs="Arial"/>
          <w:szCs w:val="24"/>
        </w:rPr>
        <w:t xml:space="preserve"> the</w:t>
      </w:r>
      <w:r w:rsidR="00771A03" w:rsidRPr="006C19A3">
        <w:rPr>
          <w:rFonts w:ascii="Arial" w:hAnsi="Arial" w:cs="Arial"/>
          <w:szCs w:val="24"/>
        </w:rPr>
        <w:t xml:space="preserve"> low-temperature AlN</w:t>
      </w:r>
      <w:r w:rsidR="004F7F47">
        <w:rPr>
          <w:rFonts w:ascii="Arial" w:hAnsi="Arial" w:cs="Arial"/>
          <w:szCs w:val="24"/>
        </w:rPr>
        <w:t xml:space="preserve"> </w:t>
      </w:r>
      <w:r w:rsidR="004F7F47">
        <w:rPr>
          <w:rFonts w:ascii="Arial" w:hAnsi="Arial" w:cs="Arial"/>
          <w:sz w:val="22"/>
          <w:szCs w:val="24"/>
        </w:rPr>
        <w:t>(</w:t>
      </w:r>
      <w:r w:rsidR="004F7F47" w:rsidRPr="004F7F47">
        <w:rPr>
          <w:rFonts w:ascii="Arial" w:hAnsi="Arial" w:cs="Arial"/>
          <w:color w:val="FF0000"/>
          <w:sz w:val="22"/>
          <w:szCs w:val="24"/>
        </w:rPr>
        <w:t>aluminum nitride (</w:t>
      </w:r>
      <w:r w:rsidR="004F7F47" w:rsidRPr="004F7F47">
        <w:rPr>
          <w:rFonts w:ascii="Arial" w:hAnsi="Arial" w:cs="Arial"/>
          <w:b/>
          <w:color w:val="FF0000"/>
          <w:sz w:val="22"/>
          <w:szCs w:val="24"/>
        </w:rPr>
        <w:t>nigh</w:t>
      </w:r>
      <w:r w:rsidR="004F7F47" w:rsidRPr="004F7F47">
        <w:rPr>
          <w:rFonts w:ascii="Arial" w:hAnsi="Arial" w:cs="Arial"/>
          <w:color w:val="FF0000"/>
          <w:sz w:val="22"/>
          <w:szCs w:val="24"/>
        </w:rPr>
        <w:t>-tried /ˈ</w:t>
      </w:r>
      <w:proofErr w:type="spellStart"/>
      <w:r w:rsidR="004F7F47" w:rsidRPr="004F7F47">
        <w:rPr>
          <w:rFonts w:ascii="Arial" w:hAnsi="Arial" w:cs="Arial"/>
          <w:color w:val="FF0000"/>
          <w:sz w:val="22"/>
          <w:szCs w:val="24"/>
        </w:rPr>
        <w:t>naɪ</w:t>
      </w:r>
      <w:proofErr w:type="spellEnd"/>
      <w:r w:rsidR="004F7F47" w:rsidRPr="004F7F47">
        <w:rPr>
          <w:rFonts w:ascii="Arial" w:hAnsi="Arial" w:cs="Arial"/>
          <w:color w:val="FF0000"/>
          <w:sz w:val="22"/>
          <w:szCs w:val="24"/>
        </w:rPr>
        <w:t xml:space="preserve"> </w:t>
      </w:r>
      <w:proofErr w:type="spellStart"/>
      <w:r w:rsidR="004F7F47" w:rsidRPr="004F7F47">
        <w:rPr>
          <w:rFonts w:ascii="Arial" w:hAnsi="Arial" w:cs="Arial"/>
          <w:color w:val="FF0000"/>
          <w:sz w:val="22"/>
          <w:szCs w:val="24"/>
        </w:rPr>
        <w:t>traɪd</w:t>
      </w:r>
      <w:proofErr w:type="spellEnd"/>
      <w:r w:rsidR="004F7F47" w:rsidRPr="004F7F47">
        <w:rPr>
          <w:rFonts w:ascii="Arial" w:hAnsi="Arial" w:cs="Arial"/>
          <w:color w:val="FF0000"/>
          <w:sz w:val="22"/>
          <w:szCs w:val="24"/>
        </w:rPr>
        <w:t>/)</w:t>
      </w:r>
      <w:r w:rsidR="004F7F47">
        <w:rPr>
          <w:rFonts w:ascii="Arial" w:hAnsi="Arial" w:cs="Arial"/>
          <w:sz w:val="22"/>
          <w:szCs w:val="24"/>
        </w:rPr>
        <w:t>)</w:t>
      </w:r>
      <w:r w:rsidR="00771A03" w:rsidRPr="006C19A3">
        <w:rPr>
          <w:rFonts w:ascii="Arial" w:hAnsi="Arial" w:cs="Arial"/>
          <w:szCs w:val="24"/>
        </w:rPr>
        <w:t xml:space="preserve"> </w:t>
      </w:r>
      <w:r w:rsidR="00080B88" w:rsidRPr="006C19A3">
        <w:rPr>
          <w:rFonts w:ascii="Arial" w:hAnsi="Arial" w:cs="Arial"/>
          <w:szCs w:val="24"/>
        </w:rPr>
        <w:t xml:space="preserve">layer </w:t>
      </w:r>
      <w:r w:rsidR="00771A03" w:rsidRPr="006C19A3">
        <w:rPr>
          <w:rFonts w:ascii="Arial" w:hAnsi="Arial" w:cs="Arial"/>
          <w:szCs w:val="24"/>
        </w:rPr>
        <w:t>growth.</w:t>
      </w:r>
      <w:r w:rsidR="00C823FA" w:rsidRPr="006C19A3">
        <w:rPr>
          <w:rFonts w:ascii="Arial" w:hAnsi="Arial" w:cs="Arial"/>
          <w:szCs w:val="24"/>
        </w:rPr>
        <w:t xml:space="preserve"> </w:t>
      </w:r>
      <w:r w:rsidR="00C823FA" w:rsidRPr="006C19A3">
        <w:rPr>
          <w:rFonts w:ascii="Arial" w:hAnsi="Arial" w:cs="Arial"/>
          <w:b/>
          <w:szCs w:val="24"/>
        </w:rPr>
        <w:t>[</w:t>
      </w:r>
      <w:r w:rsidR="00BE4927">
        <w:rPr>
          <w:rFonts w:ascii="Arial" w:hAnsi="Arial" w:cs="Arial"/>
          <w:b/>
          <w:szCs w:val="24"/>
        </w:rPr>
        <w:t>1</w:t>
      </w:r>
      <w:r w:rsidR="00C823FA" w:rsidRPr="006C19A3">
        <w:rPr>
          <w:rFonts w:ascii="Arial" w:hAnsi="Arial" w:cs="Arial"/>
          <w:b/>
          <w:szCs w:val="24"/>
        </w:rPr>
        <w:t>-SCREEN]</w:t>
      </w:r>
      <w:r w:rsidR="00FF1C53">
        <w:rPr>
          <w:rFonts w:ascii="Arial" w:hAnsi="Arial" w:cs="Arial"/>
          <w:b/>
          <w:szCs w:val="24"/>
        </w:rPr>
        <w:t xml:space="preserve"> </w:t>
      </w:r>
      <w:r w:rsidR="00FF1C53" w:rsidRPr="000F2AE1">
        <w:rPr>
          <w:rFonts w:ascii="Arial" w:hAnsi="Arial" w:cs="Arial"/>
          <w:szCs w:val="24"/>
        </w:rPr>
        <w:t>Over the course of 6 minutes, grow about 20 nm of AlN on the substrate, as measured by reflectivity</w:t>
      </w:r>
      <w:r w:rsidR="009917AF">
        <w:rPr>
          <w:rFonts w:ascii="Arial" w:hAnsi="Arial" w:cs="Arial"/>
          <w:szCs w:val="24"/>
        </w:rPr>
        <w:t>0020(</w:t>
      </w:r>
      <w:proofErr w:type="spellStart"/>
      <w:r w:rsidR="009917AF" w:rsidRPr="009917AF">
        <w:rPr>
          <w:rFonts w:ascii="Arial" w:hAnsi="Arial" w:cs="Arial"/>
          <w:color w:val="FF0000"/>
          <w:szCs w:val="24"/>
        </w:rPr>
        <w:t>ree</w:t>
      </w:r>
      <w:proofErr w:type="spellEnd"/>
      <w:r w:rsidR="009917AF" w:rsidRPr="009917AF">
        <w:rPr>
          <w:rFonts w:ascii="Arial" w:hAnsi="Arial" w:cs="Arial"/>
          <w:color w:val="FF0000"/>
          <w:szCs w:val="24"/>
        </w:rPr>
        <w:t>-</w:t>
      </w:r>
      <w:proofErr w:type="spellStart"/>
      <w:r w:rsidR="009917AF" w:rsidRPr="009917AF">
        <w:rPr>
          <w:rFonts w:ascii="Arial" w:hAnsi="Arial" w:cs="Arial"/>
          <w:color w:val="FF0000"/>
          <w:szCs w:val="24"/>
        </w:rPr>
        <w:t>flek</w:t>
      </w:r>
      <w:proofErr w:type="spellEnd"/>
      <w:r w:rsidR="009917AF" w:rsidRPr="009917AF">
        <w:rPr>
          <w:rFonts w:ascii="Arial" w:hAnsi="Arial" w:cs="Arial"/>
          <w:color w:val="FF0000"/>
          <w:szCs w:val="24"/>
        </w:rPr>
        <w:t>-</w:t>
      </w:r>
      <w:proofErr w:type="spellStart"/>
      <w:r w:rsidR="009917AF" w:rsidRPr="009917AF">
        <w:rPr>
          <w:rFonts w:ascii="Arial" w:hAnsi="Arial" w:cs="Arial"/>
          <w:b/>
          <w:color w:val="FF0000"/>
          <w:szCs w:val="24"/>
        </w:rPr>
        <w:t>tiv</w:t>
      </w:r>
      <w:proofErr w:type="spellEnd"/>
      <w:r w:rsidR="009917AF" w:rsidRPr="009917AF">
        <w:rPr>
          <w:rFonts w:ascii="Arial" w:hAnsi="Arial" w:cs="Arial"/>
          <w:color w:val="FF0000"/>
          <w:szCs w:val="24"/>
        </w:rPr>
        <w:t>-</w:t>
      </w:r>
      <w:proofErr w:type="spellStart"/>
      <w:r w:rsidR="009917AF" w:rsidRPr="009917AF">
        <w:rPr>
          <w:rFonts w:ascii="Arial" w:hAnsi="Arial" w:cs="Arial"/>
          <w:i/>
          <w:color w:val="FF0000"/>
          <w:szCs w:val="24"/>
        </w:rPr>
        <w:t>ih</w:t>
      </w:r>
      <w:proofErr w:type="spellEnd"/>
      <w:r w:rsidR="009917AF" w:rsidRPr="009917AF">
        <w:rPr>
          <w:rFonts w:ascii="Arial" w:hAnsi="Arial" w:cs="Arial"/>
          <w:color w:val="FF0000"/>
          <w:szCs w:val="24"/>
        </w:rPr>
        <w:t>-tee /ˌ</w:t>
      </w:r>
      <w:proofErr w:type="spellStart"/>
      <w:r w:rsidR="009917AF" w:rsidRPr="009917AF">
        <w:rPr>
          <w:rFonts w:ascii="Arial" w:hAnsi="Arial" w:cs="Arial"/>
          <w:color w:val="FF0000"/>
          <w:szCs w:val="24"/>
        </w:rPr>
        <w:t>ri</w:t>
      </w:r>
      <w:proofErr w:type="spellEnd"/>
      <w:r w:rsidR="009917AF" w:rsidRPr="009917AF">
        <w:rPr>
          <w:rFonts w:ascii="Arial" w:hAnsi="Arial" w:cs="Arial"/>
          <w:color w:val="FF0000"/>
          <w:szCs w:val="24"/>
        </w:rPr>
        <w:t xml:space="preserve">ː </w:t>
      </w:r>
      <w:proofErr w:type="spellStart"/>
      <w:r w:rsidR="009917AF" w:rsidRPr="009917AF">
        <w:rPr>
          <w:rFonts w:ascii="Arial" w:hAnsi="Arial" w:cs="Arial"/>
          <w:color w:val="FF0000"/>
          <w:szCs w:val="24"/>
        </w:rPr>
        <w:t>flɛkˈtɪv</w:t>
      </w:r>
      <w:proofErr w:type="spellEnd"/>
      <w:r w:rsidR="009917AF" w:rsidRPr="009917AF">
        <w:rPr>
          <w:rFonts w:ascii="Arial" w:hAnsi="Arial" w:cs="Arial"/>
          <w:color w:val="FF0000"/>
          <w:szCs w:val="24"/>
        </w:rPr>
        <w:t xml:space="preserve"> ə </w:t>
      </w:r>
      <w:proofErr w:type="spellStart"/>
      <w:r w:rsidR="009917AF" w:rsidRPr="009917AF">
        <w:rPr>
          <w:rFonts w:ascii="Arial" w:hAnsi="Arial" w:cs="Arial"/>
          <w:color w:val="FF0000"/>
          <w:szCs w:val="24"/>
        </w:rPr>
        <w:t>ti</w:t>
      </w:r>
      <w:proofErr w:type="spellEnd"/>
      <w:r w:rsidR="009917AF" w:rsidRPr="009917AF">
        <w:rPr>
          <w:rFonts w:ascii="Arial" w:hAnsi="Arial" w:cs="Arial"/>
          <w:color w:val="FF0000"/>
          <w:szCs w:val="24"/>
        </w:rPr>
        <w:t>ː/</w:t>
      </w:r>
      <w:r w:rsidR="009917AF">
        <w:rPr>
          <w:rFonts w:ascii="Arial" w:hAnsi="Arial" w:cs="Arial"/>
          <w:szCs w:val="24"/>
        </w:rPr>
        <w:t>)</w:t>
      </w:r>
      <w:r w:rsidR="00FF1C53" w:rsidRPr="000F2AE1">
        <w:rPr>
          <w:rFonts w:ascii="Arial" w:hAnsi="Arial" w:cs="Arial"/>
          <w:szCs w:val="24"/>
        </w:rPr>
        <w:t xml:space="preserve"> oscillations.</w:t>
      </w:r>
      <w:r w:rsidR="00FF1C53">
        <w:rPr>
          <w:rFonts w:ascii="Arial" w:hAnsi="Arial" w:cs="Arial"/>
          <w:szCs w:val="24"/>
        </w:rPr>
        <w:t xml:space="preserve"> </w:t>
      </w:r>
      <w:r w:rsidR="00FF1C53">
        <w:rPr>
          <w:rFonts w:ascii="Arial" w:hAnsi="Arial" w:cs="Arial"/>
          <w:b/>
          <w:szCs w:val="24"/>
        </w:rPr>
        <w:t>[</w:t>
      </w:r>
      <w:r w:rsidR="00653732">
        <w:rPr>
          <w:rFonts w:ascii="Arial" w:hAnsi="Arial" w:cs="Arial"/>
          <w:b/>
          <w:szCs w:val="24"/>
        </w:rPr>
        <w:t>2</w:t>
      </w:r>
      <w:r w:rsidR="00FF1C53">
        <w:rPr>
          <w:rFonts w:ascii="Arial" w:hAnsi="Arial" w:cs="Arial"/>
          <w:b/>
          <w:szCs w:val="24"/>
        </w:rPr>
        <w:t>-</w:t>
      </w:r>
      <w:r w:rsidR="00884A28">
        <w:rPr>
          <w:rFonts w:ascii="Arial" w:hAnsi="Arial" w:cs="Arial"/>
          <w:b/>
          <w:szCs w:val="24"/>
        </w:rPr>
        <w:t>MED-Over shoulder</w:t>
      </w:r>
      <w:r w:rsidR="00FF1C53">
        <w:rPr>
          <w:rFonts w:ascii="Arial" w:hAnsi="Arial" w:cs="Arial"/>
          <w:b/>
          <w:szCs w:val="24"/>
        </w:rPr>
        <w:t>-TXT]</w:t>
      </w:r>
    </w:p>
    <w:p w:rsidR="003A175D" w:rsidRDefault="003A175D" w:rsidP="00BC1E5D">
      <w:pPr>
        <w:numPr>
          <w:ilvl w:val="2"/>
          <w:numId w:val="2"/>
        </w:numPr>
        <w:spacing w:before="240"/>
        <w:jc w:val="both"/>
        <w:outlineLvl w:val="0"/>
        <w:rPr>
          <w:rFonts w:ascii="Arial" w:hAnsi="Arial" w:cs="Arial"/>
          <w:szCs w:val="24"/>
        </w:rPr>
      </w:pPr>
      <w:r w:rsidRPr="00CF3F38">
        <w:rPr>
          <w:rFonts w:ascii="Arial" w:hAnsi="Arial" w:cs="Arial"/>
          <w:szCs w:val="24"/>
          <w:highlight w:val="yellow"/>
        </w:rPr>
        <w:t>*To be provided by authors</w:t>
      </w:r>
      <w:r>
        <w:rPr>
          <w:rFonts w:ascii="Arial" w:hAnsi="Arial" w:cs="Arial"/>
          <w:szCs w:val="24"/>
        </w:rPr>
        <w:t xml:space="preserve">: </w:t>
      </w:r>
      <w:r w:rsidR="00AB4EDA">
        <w:rPr>
          <w:rFonts w:ascii="Arial" w:hAnsi="Arial" w:cs="Arial"/>
          <w:szCs w:val="24"/>
        </w:rPr>
        <w:t>Screen</w:t>
      </w:r>
      <w:r>
        <w:rPr>
          <w:rFonts w:ascii="Arial" w:hAnsi="Arial" w:cs="Arial"/>
          <w:szCs w:val="24"/>
        </w:rPr>
        <w:t xml:space="preserve"> capture footage of</w:t>
      </w:r>
      <w:r w:rsidR="00FF3AAB">
        <w:rPr>
          <w:rFonts w:ascii="Arial" w:hAnsi="Arial" w:cs="Arial"/>
          <w:szCs w:val="24"/>
        </w:rPr>
        <w:t xml:space="preserve"> </w:t>
      </w:r>
      <w:r w:rsidR="00AB4EDA">
        <w:rPr>
          <w:rFonts w:ascii="Arial" w:hAnsi="Arial" w:cs="Arial"/>
          <w:szCs w:val="24"/>
        </w:rPr>
        <w:t xml:space="preserve">using the cursor to point out </w:t>
      </w:r>
      <w:r w:rsidR="00FF3AAB">
        <w:rPr>
          <w:rFonts w:ascii="Arial" w:hAnsi="Arial" w:cs="Arial"/>
          <w:szCs w:val="24"/>
        </w:rPr>
        <w:t xml:space="preserve">the </w:t>
      </w:r>
      <w:r w:rsidR="0087258F">
        <w:rPr>
          <w:rFonts w:ascii="Arial" w:hAnsi="Arial" w:cs="Arial"/>
          <w:szCs w:val="24"/>
        </w:rPr>
        <w:t xml:space="preserve">TMAl flow </w:t>
      </w:r>
      <w:r w:rsidR="00AB4EDA">
        <w:rPr>
          <w:rFonts w:ascii="Arial" w:hAnsi="Arial" w:cs="Arial"/>
          <w:szCs w:val="24"/>
        </w:rPr>
        <w:t xml:space="preserve">switching </w:t>
      </w:r>
      <w:r w:rsidR="0087258F">
        <w:rPr>
          <w:rFonts w:ascii="Arial" w:hAnsi="Arial" w:cs="Arial"/>
          <w:szCs w:val="24"/>
        </w:rPr>
        <w:t>to the ‘run’ path to start AlN growth.</w:t>
      </w:r>
    </w:p>
    <w:p w:rsidR="008069D1" w:rsidRDefault="002F431E" w:rsidP="008069D1">
      <w:pPr>
        <w:numPr>
          <w:ilvl w:val="2"/>
          <w:numId w:val="2"/>
        </w:numPr>
        <w:spacing w:before="240"/>
        <w:jc w:val="both"/>
        <w:outlineLvl w:val="0"/>
        <w:rPr>
          <w:rFonts w:ascii="Arial" w:hAnsi="Arial" w:cs="Arial"/>
          <w:szCs w:val="24"/>
        </w:rPr>
      </w:pPr>
      <w:r>
        <w:rPr>
          <w:rFonts w:ascii="Arial" w:hAnsi="Arial" w:cs="Arial"/>
          <w:szCs w:val="24"/>
        </w:rPr>
        <w:t>7-8 seconds of footage of t</w:t>
      </w:r>
      <w:r w:rsidR="00990C5B">
        <w:rPr>
          <w:rFonts w:ascii="Arial" w:hAnsi="Arial" w:cs="Arial"/>
          <w:szCs w:val="24"/>
        </w:rPr>
        <w:t xml:space="preserve">alent </w:t>
      </w:r>
      <w:r w:rsidR="009C11C0">
        <w:rPr>
          <w:rFonts w:ascii="Arial" w:hAnsi="Arial" w:cs="Arial"/>
          <w:szCs w:val="24"/>
        </w:rPr>
        <w:t>monitor</w:t>
      </w:r>
      <w:r>
        <w:rPr>
          <w:rFonts w:ascii="Arial" w:hAnsi="Arial" w:cs="Arial"/>
          <w:szCs w:val="24"/>
        </w:rPr>
        <w:t>ing</w:t>
      </w:r>
      <w:r w:rsidR="009C11C0">
        <w:rPr>
          <w:rFonts w:ascii="Arial" w:hAnsi="Arial" w:cs="Arial"/>
          <w:szCs w:val="24"/>
        </w:rPr>
        <w:t xml:space="preserve"> the reflectivity oscillation measurements</w:t>
      </w:r>
      <w:r w:rsidR="00134FDA">
        <w:rPr>
          <w:rFonts w:ascii="Arial" w:hAnsi="Arial" w:cs="Arial"/>
          <w:szCs w:val="24"/>
        </w:rPr>
        <w:t xml:space="preserve"> being recorded</w:t>
      </w:r>
      <w:r w:rsidR="009C11C0">
        <w:rPr>
          <w:rFonts w:ascii="Arial" w:hAnsi="Arial" w:cs="Arial"/>
          <w:szCs w:val="24"/>
        </w:rPr>
        <w:t xml:space="preserve"> on the other computer during the 6-minute growth period</w:t>
      </w:r>
      <w:r>
        <w:rPr>
          <w:rFonts w:ascii="Arial" w:hAnsi="Arial" w:cs="Arial"/>
          <w:szCs w:val="24"/>
        </w:rPr>
        <w:t>.</w:t>
      </w:r>
      <w:r w:rsidR="008069D1" w:rsidRPr="00C86893">
        <w:rPr>
          <w:rFonts w:ascii="Arial" w:hAnsi="Arial" w:cs="Arial"/>
          <w:szCs w:val="24"/>
        </w:rPr>
        <w:t xml:space="preserve"> (</w:t>
      </w:r>
      <w:r w:rsidR="008069D1" w:rsidRPr="00884A28">
        <w:rPr>
          <w:rFonts w:ascii="Arial" w:hAnsi="Arial" w:cs="Arial"/>
          <w:b/>
          <w:szCs w:val="24"/>
        </w:rPr>
        <w:t>TEXT</w:t>
      </w:r>
      <w:r w:rsidR="008069D1" w:rsidRPr="00C86893">
        <w:rPr>
          <w:rFonts w:ascii="Arial" w:hAnsi="Arial" w:cs="Arial"/>
          <w:szCs w:val="24"/>
        </w:rPr>
        <w:t>: See text for reflectivity oscillation measurement system specifications.)</w:t>
      </w:r>
    </w:p>
    <w:p w:rsidR="00D06F7D" w:rsidRDefault="00BA5E22" w:rsidP="007E307A">
      <w:pPr>
        <w:numPr>
          <w:ilvl w:val="1"/>
          <w:numId w:val="2"/>
        </w:numPr>
        <w:spacing w:before="240"/>
        <w:jc w:val="both"/>
        <w:outlineLvl w:val="0"/>
        <w:rPr>
          <w:rFonts w:ascii="Arial" w:hAnsi="Arial" w:cs="Arial"/>
          <w:szCs w:val="24"/>
        </w:rPr>
      </w:pPr>
      <w:r w:rsidRPr="000F2AE1">
        <w:rPr>
          <w:rFonts w:ascii="Arial" w:hAnsi="Arial" w:cs="Arial"/>
          <w:szCs w:val="24"/>
        </w:rPr>
        <w:t>After that, without interrupting growth, ramp the subs</w:t>
      </w:r>
      <w:r w:rsidR="006122E2" w:rsidRPr="000F2AE1">
        <w:rPr>
          <w:rFonts w:ascii="Arial" w:hAnsi="Arial" w:cs="Arial"/>
          <w:szCs w:val="24"/>
        </w:rPr>
        <w:t xml:space="preserve">trate to </w:t>
      </w:r>
      <w:del w:id="14" w:author="DYK" w:date="2018-08-17T16:14:00Z">
        <w:r w:rsidR="006122E2" w:rsidRPr="000F2AE1" w:rsidDel="00E626A0">
          <w:rPr>
            <w:rFonts w:ascii="Arial" w:hAnsi="Arial" w:cs="Arial"/>
            <w:szCs w:val="24"/>
          </w:rPr>
          <w:delText>1</w:delText>
        </w:r>
        <w:r w:rsidR="004671CF" w:rsidDel="00E626A0">
          <w:rPr>
            <w:rFonts w:ascii="Arial" w:hAnsi="Arial" w:cs="Arial"/>
            <w:szCs w:val="24"/>
          </w:rPr>
          <w:delText>,</w:delText>
        </w:r>
        <w:r w:rsidR="006122E2" w:rsidRPr="000F2AE1" w:rsidDel="00E626A0">
          <w:rPr>
            <w:rFonts w:ascii="Arial" w:hAnsi="Arial" w:cs="Arial"/>
            <w:szCs w:val="24"/>
          </w:rPr>
          <w:delText>110</w:delText>
        </w:r>
      </w:del>
      <w:ins w:id="15" w:author="DYK" w:date="2018-08-17T16:14:00Z">
        <w:r w:rsidR="00E626A0">
          <w:rPr>
            <w:rFonts w:ascii="Arial" w:eastAsia="宋体" w:hAnsi="Arial" w:cs="Arial" w:hint="eastAsia"/>
            <w:szCs w:val="24"/>
            <w:lang w:eastAsia="zh-CN"/>
          </w:rPr>
          <w:t>1100</w:t>
        </w:r>
      </w:ins>
      <w:r w:rsidR="006122E2" w:rsidRPr="000F2AE1">
        <w:rPr>
          <w:rFonts w:ascii="Arial" w:hAnsi="Arial" w:cs="Arial"/>
          <w:szCs w:val="24"/>
        </w:rPr>
        <w:t xml:space="preserve"> °C in 3 minutes.</w:t>
      </w:r>
      <w:r w:rsidR="00BC58A9">
        <w:rPr>
          <w:rFonts w:ascii="Arial" w:hAnsi="Arial" w:cs="Arial"/>
          <w:szCs w:val="24"/>
        </w:rPr>
        <w:t xml:space="preserve"> </w:t>
      </w:r>
      <w:r w:rsidR="00BC58A9">
        <w:rPr>
          <w:rFonts w:ascii="Arial" w:hAnsi="Arial" w:cs="Arial"/>
          <w:b/>
          <w:szCs w:val="24"/>
        </w:rPr>
        <w:t>[</w:t>
      </w:r>
      <w:r w:rsidR="00657D24">
        <w:rPr>
          <w:rFonts w:ascii="Arial" w:hAnsi="Arial" w:cs="Arial"/>
          <w:b/>
          <w:szCs w:val="24"/>
        </w:rPr>
        <w:t>1</w:t>
      </w:r>
      <w:r w:rsidR="00BC58A9">
        <w:rPr>
          <w:rFonts w:ascii="Arial" w:hAnsi="Arial" w:cs="Arial"/>
          <w:b/>
          <w:szCs w:val="24"/>
        </w:rPr>
        <w:t>-SCREEN]</w:t>
      </w:r>
      <w:r w:rsidR="000F2AE1" w:rsidRPr="000F2AE1">
        <w:rPr>
          <w:rFonts w:ascii="Arial" w:hAnsi="Arial" w:cs="Arial"/>
          <w:szCs w:val="24"/>
        </w:rPr>
        <w:t xml:space="preserve"> </w:t>
      </w:r>
      <w:r w:rsidR="00D06F7D" w:rsidRPr="000F2AE1">
        <w:rPr>
          <w:rFonts w:ascii="Arial" w:hAnsi="Arial" w:cs="Arial"/>
          <w:szCs w:val="24"/>
        </w:rPr>
        <w:t xml:space="preserve">Continue the AlN growth </w:t>
      </w:r>
      <w:r w:rsidR="002D5B2B" w:rsidRPr="000F2AE1">
        <w:rPr>
          <w:rFonts w:ascii="Arial" w:hAnsi="Arial" w:cs="Arial"/>
          <w:szCs w:val="24"/>
        </w:rPr>
        <w:t xml:space="preserve">until the layer </w:t>
      </w:r>
      <w:r w:rsidR="000F2AE1" w:rsidRPr="000F2AE1">
        <w:rPr>
          <w:rFonts w:ascii="Arial" w:hAnsi="Arial" w:cs="Arial"/>
          <w:szCs w:val="24"/>
        </w:rPr>
        <w:t>is 300 nm thick.</w:t>
      </w:r>
      <w:r w:rsidR="006839A9">
        <w:rPr>
          <w:rFonts w:ascii="Arial" w:hAnsi="Arial" w:cs="Arial"/>
          <w:szCs w:val="24"/>
        </w:rPr>
        <w:t xml:space="preserve"> </w:t>
      </w:r>
      <w:r w:rsidR="006839A9">
        <w:rPr>
          <w:rFonts w:ascii="Arial" w:hAnsi="Arial" w:cs="Arial"/>
          <w:b/>
          <w:szCs w:val="24"/>
        </w:rPr>
        <w:t>[</w:t>
      </w:r>
      <w:r w:rsidR="00657D24">
        <w:rPr>
          <w:rFonts w:ascii="Arial" w:hAnsi="Arial" w:cs="Arial"/>
          <w:b/>
          <w:szCs w:val="24"/>
        </w:rPr>
        <w:t>2</w:t>
      </w:r>
      <w:r w:rsidR="006839A9">
        <w:rPr>
          <w:rFonts w:ascii="Arial" w:hAnsi="Arial" w:cs="Arial"/>
          <w:b/>
          <w:szCs w:val="24"/>
        </w:rPr>
        <w:t>-</w:t>
      </w:r>
      <w:r w:rsidR="009D469B">
        <w:rPr>
          <w:rFonts w:ascii="Arial" w:hAnsi="Arial" w:cs="Arial"/>
          <w:b/>
          <w:szCs w:val="24"/>
        </w:rPr>
        <w:t>MED-Over shoulder</w:t>
      </w:r>
      <w:r w:rsidR="006839A9">
        <w:rPr>
          <w:rFonts w:ascii="Arial" w:hAnsi="Arial" w:cs="Arial"/>
          <w:b/>
          <w:szCs w:val="24"/>
        </w:rPr>
        <w:t>]</w:t>
      </w:r>
    </w:p>
    <w:p w:rsidR="00DA3DE2" w:rsidRDefault="00DA3DE2" w:rsidP="007D547A">
      <w:pPr>
        <w:numPr>
          <w:ilvl w:val="2"/>
          <w:numId w:val="2"/>
        </w:numPr>
        <w:spacing w:before="240"/>
        <w:jc w:val="both"/>
        <w:outlineLvl w:val="0"/>
        <w:rPr>
          <w:rFonts w:ascii="Arial" w:hAnsi="Arial" w:cs="Arial"/>
          <w:szCs w:val="24"/>
        </w:rPr>
      </w:pPr>
      <w:r w:rsidRPr="00CF3F38">
        <w:rPr>
          <w:rFonts w:ascii="Arial" w:hAnsi="Arial" w:cs="Arial"/>
          <w:szCs w:val="24"/>
          <w:highlight w:val="yellow"/>
        </w:rPr>
        <w:t>*To be provided by authors</w:t>
      </w:r>
      <w:r>
        <w:rPr>
          <w:rFonts w:ascii="Arial" w:hAnsi="Arial" w:cs="Arial"/>
          <w:szCs w:val="24"/>
        </w:rPr>
        <w:t>: Screen capture footage of</w:t>
      </w:r>
      <w:r w:rsidR="00B303BD">
        <w:rPr>
          <w:rFonts w:ascii="Arial" w:hAnsi="Arial" w:cs="Arial"/>
          <w:szCs w:val="24"/>
        </w:rPr>
        <w:t xml:space="preserve"> </w:t>
      </w:r>
      <w:r w:rsidR="004E4C2E">
        <w:rPr>
          <w:rFonts w:ascii="Arial" w:hAnsi="Arial" w:cs="Arial"/>
          <w:szCs w:val="24"/>
        </w:rPr>
        <w:t xml:space="preserve">manually advancing the recipe and </w:t>
      </w:r>
      <w:r w:rsidR="00B303BD">
        <w:rPr>
          <w:rFonts w:ascii="Arial" w:hAnsi="Arial" w:cs="Arial"/>
          <w:szCs w:val="24"/>
        </w:rPr>
        <w:t>the substrate temperature</w:t>
      </w:r>
      <w:r w:rsidR="00756BD3">
        <w:rPr>
          <w:rFonts w:ascii="Arial" w:hAnsi="Arial" w:cs="Arial"/>
          <w:szCs w:val="24"/>
        </w:rPr>
        <w:t xml:space="preserve"> starting to </w:t>
      </w:r>
      <w:r w:rsidR="00B303BD">
        <w:rPr>
          <w:rFonts w:ascii="Arial" w:hAnsi="Arial" w:cs="Arial"/>
          <w:szCs w:val="24"/>
        </w:rPr>
        <w:t xml:space="preserve">ramp to </w:t>
      </w:r>
      <w:del w:id="16" w:author="DYK" w:date="2018-08-17T16:14:00Z">
        <w:r w:rsidR="00B303BD" w:rsidDel="00E626A0">
          <w:rPr>
            <w:rFonts w:ascii="Arial" w:hAnsi="Arial" w:cs="Arial"/>
            <w:szCs w:val="24"/>
          </w:rPr>
          <w:delText xml:space="preserve">1110 </w:delText>
        </w:r>
      </w:del>
      <w:ins w:id="17" w:author="DYK" w:date="2018-08-17T16:14:00Z">
        <w:r w:rsidR="00E626A0">
          <w:rPr>
            <w:rFonts w:ascii="Arial" w:eastAsia="宋体" w:hAnsi="Arial" w:cs="Arial" w:hint="eastAsia"/>
            <w:szCs w:val="24"/>
            <w:lang w:eastAsia="zh-CN"/>
          </w:rPr>
          <w:t>1100</w:t>
        </w:r>
        <w:r w:rsidR="00E626A0">
          <w:rPr>
            <w:rFonts w:ascii="Arial" w:hAnsi="Arial" w:cs="Arial"/>
            <w:szCs w:val="24"/>
          </w:rPr>
          <w:t xml:space="preserve"> </w:t>
        </w:r>
      </w:ins>
      <w:r w:rsidR="00B303BD">
        <w:rPr>
          <w:rFonts w:ascii="Arial" w:hAnsi="Arial" w:cs="Arial"/>
          <w:szCs w:val="24"/>
        </w:rPr>
        <w:t>°C in 3 minutes</w:t>
      </w:r>
      <w:r w:rsidR="00A43E54">
        <w:rPr>
          <w:rFonts w:ascii="Arial" w:hAnsi="Arial" w:cs="Arial"/>
          <w:szCs w:val="24"/>
        </w:rPr>
        <w:t>.</w:t>
      </w:r>
    </w:p>
    <w:p w:rsidR="009A4810" w:rsidRPr="009D469B" w:rsidRDefault="00900283" w:rsidP="007D547A">
      <w:pPr>
        <w:numPr>
          <w:ilvl w:val="2"/>
          <w:numId w:val="2"/>
        </w:numPr>
        <w:spacing w:before="240"/>
        <w:jc w:val="both"/>
        <w:outlineLvl w:val="0"/>
        <w:rPr>
          <w:rFonts w:ascii="Arial" w:hAnsi="Arial" w:cs="Arial"/>
          <w:szCs w:val="24"/>
        </w:rPr>
      </w:pPr>
      <w:r w:rsidRPr="009D469B">
        <w:rPr>
          <w:rFonts w:ascii="Arial" w:hAnsi="Arial" w:cs="Arial"/>
          <w:szCs w:val="24"/>
        </w:rPr>
        <w:t>With the reflectivity oscillation measurement software showing a spectrum indicating that the layer is ~300 nm thick, talent manually calculates the layer thickness from the spectrum.</w:t>
      </w:r>
    </w:p>
    <w:p w:rsidR="003F2845" w:rsidRDefault="002A2BF5" w:rsidP="007C6DB1">
      <w:pPr>
        <w:numPr>
          <w:ilvl w:val="1"/>
          <w:numId w:val="2"/>
        </w:numPr>
        <w:spacing w:before="240"/>
        <w:jc w:val="both"/>
        <w:outlineLvl w:val="0"/>
        <w:rPr>
          <w:rFonts w:ascii="Arial" w:hAnsi="Arial" w:cs="Arial"/>
          <w:szCs w:val="24"/>
        </w:rPr>
      </w:pPr>
      <w:r>
        <w:rPr>
          <w:rFonts w:ascii="Arial" w:hAnsi="Arial" w:cs="Arial"/>
          <w:szCs w:val="24"/>
        </w:rPr>
        <w:lastRenderedPageBreak/>
        <w:t xml:space="preserve">Then, </w:t>
      </w:r>
      <w:r w:rsidR="008379D7">
        <w:rPr>
          <w:rFonts w:ascii="Arial" w:hAnsi="Arial" w:cs="Arial"/>
          <w:szCs w:val="24"/>
        </w:rPr>
        <w:t>direct</w:t>
      </w:r>
      <w:r w:rsidR="008C08D6">
        <w:rPr>
          <w:rFonts w:ascii="Arial" w:hAnsi="Arial" w:cs="Arial"/>
          <w:szCs w:val="24"/>
        </w:rPr>
        <w:t xml:space="preserve"> the </w:t>
      </w:r>
      <w:r w:rsidR="008C08D6" w:rsidRPr="005A4325">
        <w:rPr>
          <w:rFonts w:ascii="Arial" w:hAnsi="Arial" w:cs="Arial"/>
          <w:szCs w:val="24"/>
        </w:rPr>
        <w:t xml:space="preserve">trimethylaluminum </w:t>
      </w:r>
      <w:r w:rsidR="008379D7">
        <w:rPr>
          <w:rFonts w:ascii="Arial" w:hAnsi="Arial" w:cs="Arial"/>
          <w:szCs w:val="24"/>
        </w:rPr>
        <w:t>flow away from the reactor</w:t>
      </w:r>
      <w:r w:rsidR="008C08D6" w:rsidRPr="005A4325">
        <w:rPr>
          <w:rFonts w:ascii="Arial" w:hAnsi="Arial" w:cs="Arial"/>
          <w:szCs w:val="24"/>
        </w:rPr>
        <w:t xml:space="preserve">. </w:t>
      </w:r>
      <w:r w:rsidR="00757EAE" w:rsidRPr="005A4325">
        <w:rPr>
          <w:rFonts w:ascii="Arial" w:hAnsi="Arial" w:cs="Arial"/>
          <w:szCs w:val="24"/>
        </w:rPr>
        <w:t xml:space="preserve">Start the </w:t>
      </w:r>
      <w:proofErr w:type="spellStart"/>
      <w:r w:rsidR="00757EAE" w:rsidRPr="005A4325">
        <w:rPr>
          <w:rFonts w:ascii="Arial" w:hAnsi="Arial" w:cs="Arial"/>
          <w:szCs w:val="24"/>
        </w:rPr>
        <w:t>trimethylgallium</w:t>
      </w:r>
      <w:proofErr w:type="spellEnd"/>
      <w:r w:rsidR="00E57D69">
        <w:rPr>
          <w:rFonts w:ascii="Arial" w:hAnsi="Arial" w:cs="Arial"/>
          <w:szCs w:val="24"/>
        </w:rPr>
        <w:t xml:space="preserve"> </w:t>
      </w:r>
      <w:r w:rsidR="00E651F1">
        <w:rPr>
          <w:rFonts w:ascii="Arial" w:hAnsi="Arial" w:cs="Arial"/>
          <w:sz w:val="22"/>
          <w:szCs w:val="24"/>
        </w:rPr>
        <w:t>(</w:t>
      </w:r>
      <w:r w:rsidR="00E651F1" w:rsidRPr="00E651F1">
        <w:rPr>
          <w:rFonts w:ascii="Arial" w:hAnsi="Arial" w:cs="Arial"/>
          <w:color w:val="FF0000"/>
          <w:sz w:val="22"/>
          <w:szCs w:val="24"/>
        </w:rPr>
        <w:t>try-meth-</w:t>
      </w:r>
      <w:proofErr w:type="spellStart"/>
      <w:r w:rsidR="00E651F1" w:rsidRPr="00E651F1">
        <w:rPr>
          <w:rFonts w:ascii="Arial" w:hAnsi="Arial" w:cs="Arial"/>
          <w:color w:val="FF0000"/>
          <w:sz w:val="22"/>
          <w:szCs w:val="24"/>
        </w:rPr>
        <w:t>ll</w:t>
      </w:r>
      <w:proofErr w:type="spellEnd"/>
      <w:r w:rsidR="00E651F1" w:rsidRPr="00E651F1">
        <w:rPr>
          <w:rFonts w:ascii="Arial" w:hAnsi="Arial" w:cs="Arial"/>
          <w:color w:val="FF0000"/>
          <w:sz w:val="22"/>
          <w:szCs w:val="24"/>
        </w:rPr>
        <w:t>-</w:t>
      </w:r>
      <w:r w:rsidR="00E651F1" w:rsidRPr="00E651F1">
        <w:rPr>
          <w:rFonts w:ascii="Arial" w:hAnsi="Arial" w:cs="Arial"/>
          <w:b/>
          <w:color w:val="FF0000"/>
          <w:sz w:val="22"/>
          <w:szCs w:val="24"/>
        </w:rPr>
        <w:t>gal</w:t>
      </w:r>
      <w:r w:rsidR="00E651F1" w:rsidRPr="00E651F1">
        <w:rPr>
          <w:rFonts w:ascii="Arial" w:hAnsi="Arial" w:cs="Arial"/>
          <w:color w:val="FF0000"/>
          <w:sz w:val="22"/>
          <w:szCs w:val="24"/>
        </w:rPr>
        <w:t>-</w:t>
      </w:r>
      <w:proofErr w:type="spellStart"/>
      <w:r w:rsidR="00E651F1" w:rsidRPr="00E651F1">
        <w:rPr>
          <w:rFonts w:ascii="Arial" w:hAnsi="Arial" w:cs="Arial"/>
          <w:color w:val="FF0000"/>
          <w:sz w:val="22"/>
          <w:szCs w:val="24"/>
        </w:rPr>
        <w:t>ee</w:t>
      </w:r>
      <w:proofErr w:type="spellEnd"/>
      <w:r w:rsidR="00E651F1" w:rsidRPr="00E651F1">
        <w:rPr>
          <w:rFonts w:ascii="Arial" w:hAnsi="Arial" w:cs="Arial"/>
          <w:color w:val="FF0000"/>
          <w:sz w:val="22"/>
          <w:szCs w:val="24"/>
        </w:rPr>
        <w:t>-um /</w:t>
      </w:r>
      <w:proofErr w:type="spellStart"/>
      <w:r w:rsidR="00E651F1" w:rsidRPr="00E651F1">
        <w:rPr>
          <w:rFonts w:ascii="Arial" w:hAnsi="Arial" w:cs="Arial"/>
          <w:color w:val="FF0000"/>
          <w:sz w:val="22"/>
          <w:szCs w:val="24"/>
        </w:rPr>
        <w:t>traɪˌmɛθ</w:t>
      </w:r>
      <w:proofErr w:type="spellEnd"/>
      <w:r w:rsidR="00E651F1" w:rsidRPr="00E651F1">
        <w:rPr>
          <w:rFonts w:ascii="Arial" w:hAnsi="Arial" w:cs="Arial"/>
          <w:color w:val="FF0000"/>
          <w:sz w:val="22"/>
          <w:szCs w:val="24"/>
        </w:rPr>
        <w:t xml:space="preserve"> </w:t>
      </w:r>
      <w:proofErr w:type="spellStart"/>
      <w:r w:rsidR="00E651F1" w:rsidRPr="00E651F1">
        <w:rPr>
          <w:rFonts w:ascii="Arial" w:hAnsi="Arial" w:cs="Arial"/>
          <w:color w:val="FF0000"/>
          <w:sz w:val="22"/>
          <w:szCs w:val="24"/>
        </w:rPr>
        <w:t>əlˈgæ</w:t>
      </w:r>
      <w:proofErr w:type="spellEnd"/>
      <w:r w:rsidR="00E651F1" w:rsidRPr="00E651F1">
        <w:rPr>
          <w:rFonts w:ascii="Arial" w:hAnsi="Arial" w:cs="Arial"/>
          <w:color w:val="FF0000"/>
          <w:sz w:val="22"/>
          <w:szCs w:val="24"/>
        </w:rPr>
        <w:t xml:space="preserve"> liː </w:t>
      </w:r>
      <w:proofErr w:type="spellStart"/>
      <w:r w:rsidR="00E651F1" w:rsidRPr="00E651F1">
        <w:rPr>
          <w:rFonts w:ascii="Arial" w:hAnsi="Arial" w:cs="Arial"/>
          <w:color w:val="FF0000"/>
          <w:sz w:val="22"/>
          <w:szCs w:val="24"/>
        </w:rPr>
        <w:t>əm</w:t>
      </w:r>
      <w:proofErr w:type="spellEnd"/>
      <w:r w:rsidR="00E651F1" w:rsidRPr="00E651F1">
        <w:rPr>
          <w:rFonts w:ascii="Arial" w:hAnsi="Arial" w:cs="Arial"/>
          <w:color w:val="FF0000"/>
          <w:sz w:val="22"/>
          <w:szCs w:val="24"/>
        </w:rPr>
        <w:t>/</w:t>
      </w:r>
      <w:r w:rsidR="00E651F1">
        <w:rPr>
          <w:rFonts w:ascii="Arial" w:hAnsi="Arial" w:cs="Arial"/>
          <w:sz w:val="22"/>
          <w:szCs w:val="24"/>
        </w:rPr>
        <w:t>)</w:t>
      </w:r>
      <w:r w:rsidR="00757EAE" w:rsidRPr="005A4325">
        <w:rPr>
          <w:rFonts w:ascii="Arial" w:hAnsi="Arial" w:cs="Arial"/>
          <w:szCs w:val="24"/>
        </w:rPr>
        <w:t xml:space="preserve"> flow</w:t>
      </w:r>
      <w:r w:rsidR="00421A6B">
        <w:rPr>
          <w:rFonts w:ascii="Arial" w:hAnsi="Arial" w:cs="Arial"/>
          <w:szCs w:val="24"/>
        </w:rPr>
        <w:t xml:space="preserve"> at </w:t>
      </w:r>
      <w:del w:id="18" w:author="DYK" w:date="2018-08-17T16:11:00Z">
        <w:r w:rsidR="00421A6B" w:rsidDel="00E626A0">
          <w:rPr>
            <w:rFonts w:ascii="Arial" w:hAnsi="Arial" w:cs="Arial"/>
            <w:szCs w:val="24"/>
          </w:rPr>
          <w:delText xml:space="preserve">16 </w:delText>
        </w:r>
      </w:del>
      <w:ins w:id="19" w:author="DYK" w:date="2018-08-17T16:11:00Z">
        <w:r w:rsidR="00E626A0">
          <w:rPr>
            <w:rFonts w:ascii="Arial" w:eastAsia="宋体" w:hAnsi="Arial" w:cs="Arial" w:hint="eastAsia"/>
            <w:szCs w:val="24"/>
            <w:lang w:eastAsia="zh-CN"/>
          </w:rPr>
          <w:t>15.5</w:t>
        </w:r>
        <w:r w:rsidR="00E626A0">
          <w:rPr>
            <w:rFonts w:ascii="Arial" w:hAnsi="Arial" w:cs="Arial"/>
            <w:szCs w:val="24"/>
          </w:rPr>
          <w:t xml:space="preserve"> </w:t>
        </w:r>
      </w:ins>
      <w:proofErr w:type="spellStart"/>
      <w:r w:rsidR="00421A6B">
        <w:rPr>
          <w:rFonts w:ascii="Arial" w:hAnsi="Arial" w:cs="Arial"/>
          <w:szCs w:val="24"/>
        </w:rPr>
        <w:t>sccm</w:t>
      </w:r>
      <w:proofErr w:type="spellEnd"/>
      <w:r w:rsidR="00757EAE" w:rsidRPr="005A4325">
        <w:rPr>
          <w:rFonts w:ascii="Arial" w:hAnsi="Arial" w:cs="Arial"/>
          <w:szCs w:val="24"/>
        </w:rPr>
        <w:t xml:space="preserve"> and </w:t>
      </w:r>
      <w:r w:rsidR="007E4C66">
        <w:rPr>
          <w:rFonts w:ascii="Arial" w:hAnsi="Arial" w:cs="Arial"/>
          <w:szCs w:val="24"/>
        </w:rPr>
        <w:t>let it</w:t>
      </w:r>
      <w:r w:rsidR="00757EAE" w:rsidRPr="005A4325">
        <w:rPr>
          <w:rFonts w:ascii="Arial" w:hAnsi="Arial" w:cs="Arial"/>
          <w:szCs w:val="24"/>
        </w:rPr>
        <w:t xml:space="preserve"> stabilize </w:t>
      </w:r>
      <w:r w:rsidR="00F01465">
        <w:rPr>
          <w:rFonts w:ascii="Arial" w:hAnsi="Arial" w:cs="Arial"/>
          <w:szCs w:val="24"/>
        </w:rPr>
        <w:t>for 2 minutes</w:t>
      </w:r>
      <w:r w:rsidR="00757EAE" w:rsidRPr="005A4325">
        <w:rPr>
          <w:rFonts w:ascii="Arial" w:hAnsi="Arial" w:cs="Arial"/>
          <w:szCs w:val="24"/>
        </w:rPr>
        <w:t>.</w:t>
      </w:r>
      <w:r w:rsidR="0042538A">
        <w:rPr>
          <w:rFonts w:ascii="Arial" w:hAnsi="Arial" w:cs="Arial"/>
          <w:szCs w:val="24"/>
        </w:rPr>
        <w:t xml:space="preserve"> </w:t>
      </w:r>
      <w:r w:rsidR="0042538A">
        <w:rPr>
          <w:rFonts w:ascii="Arial" w:hAnsi="Arial" w:cs="Arial"/>
          <w:b/>
          <w:szCs w:val="24"/>
        </w:rPr>
        <w:t>[1-SCREEN]</w:t>
      </w:r>
    </w:p>
    <w:p w:rsidR="00BC1D5B" w:rsidRDefault="00BC1D5B" w:rsidP="00287240">
      <w:pPr>
        <w:numPr>
          <w:ilvl w:val="2"/>
          <w:numId w:val="2"/>
        </w:numPr>
        <w:spacing w:before="240"/>
        <w:jc w:val="both"/>
        <w:outlineLvl w:val="0"/>
        <w:rPr>
          <w:rFonts w:ascii="Arial" w:hAnsi="Arial" w:cs="Arial"/>
          <w:szCs w:val="24"/>
        </w:rPr>
      </w:pPr>
      <w:r w:rsidRPr="00CF3F38">
        <w:rPr>
          <w:rFonts w:ascii="Arial" w:hAnsi="Arial" w:cs="Arial"/>
          <w:szCs w:val="24"/>
          <w:highlight w:val="yellow"/>
        </w:rPr>
        <w:t>*To be provided by authors</w:t>
      </w:r>
      <w:r>
        <w:rPr>
          <w:rFonts w:ascii="Arial" w:hAnsi="Arial" w:cs="Arial"/>
          <w:szCs w:val="24"/>
        </w:rPr>
        <w:t>: Screen capture footage of advancing the recipe to the next step</w:t>
      </w:r>
      <w:r w:rsidR="00FD48D3">
        <w:rPr>
          <w:rFonts w:ascii="Arial" w:hAnsi="Arial" w:cs="Arial"/>
          <w:szCs w:val="24"/>
        </w:rPr>
        <w:t xml:space="preserve"> and</w:t>
      </w:r>
      <w:r w:rsidR="004D65B1">
        <w:rPr>
          <w:rFonts w:ascii="Arial" w:hAnsi="Arial" w:cs="Arial"/>
          <w:szCs w:val="24"/>
        </w:rPr>
        <w:t xml:space="preserve"> the TMAl flow switching to vent and t</w:t>
      </w:r>
      <w:r w:rsidR="00A67820">
        <w:rPr>
          <w:rFonts w:ascii="Arial" w:hAnsi="Arial" w:cs="Arial"/>
          <w:szCs w:val="24"/>
        </w:rPr>
        <w:t>o</w:t>
      </w:r>
      <w:r w:rsidR="004D65B1">
        <w:rPr>
          <w:rFonts w:ascii="Arial" w:hAnsi="Arial" w:cs="Arial"/>
          <w:szCs w:val="24"/>
        </w:rPr>
        <w:t xml:space="preserve"> idle,</w:t>
      </w:r>
      <w:r>
        <w:rPr>
          <w:rFonts w:ascii="Arial" w:hAnsi="Arial" w:cs="Arial"/>
          <w:szCs w:val="24"/>
        </w:rPr>
        <w:t xml:space="preserve"> </w:t>
      </w:r>
      <w:r w:rsidR="00FD48D3">
        <w:rPr>
          <w:rFonts w:ascii="Arial" w:hAnsi="Arial" w:cs="Arial"/>
          <w:szCs w:val="24"/>
        </w:rPr>
        <w:t xml:space="preserve">and then using the cursor to point out </w:t>
      </w:r>
      <w:r>
        <w:rPr>
          <w:rFonts w:ascii="Arial" w:hAnsi="Arial" w:cs="Arial"/>
          <w:szCs w:val="24"/>
        </w:rPr>
        <w:t>the TMGa flow switching to the vent line and changing to 16 sccm</w:t>
      </w:r>
      <w:r w:rsidR="00EA17E2">
        <w:rPr>
          <w:rFonts w:ascii="Arial" w:hAnsi="Arial" w:cs="Arial"/>
          <w:szCs w:val="24"/>
        </w:rPr>
        <w:t>, and the 2-minute stabilization timer starting to count down</w:t>
      </w:r>
      <w:r w:rsidR="001061FE" w:rsidRPr="002E4CC0">
        <w:rPr>
          <w:rFonts w:ascii="Arial" w:hAnsi="Arial" w:cs="Arial"/>
          <w:szCs w:val="24"/>
          <w:shd w:val="clear" w:color="auto" w:fill="FFC000"/>
        </w:rPr>
        <w:t>*</w:t>
      </w:r>
      <w:r w:rsidR="001061FE">
        <w:rPr>
          <w:rFonts w:ascii="Arial" w:hAnsi="Arial" w:cs="Arial"/>
          <w:szCs w:val="24"/>
        </w:rPr>
        <w:t>,</w:t>
      </w:r>
      <w:r w:rsidR="00FD48D3">
        <w:rPr>
          <w:rFonts w:ascii="Arial" w:hAnsi="Arial" w:cs="Arial"/>
          <w:szCs w:val="24"/>
        </w:rPr>
        <w:t xml:space="preserve"> </w:t>
      </w:r>
      <w:r w:rsidR="00BB07F1">
        <w:rPr>
          <w:rFonts w:ascii="Arial" w:hAnsi="Arial" w:cs="Arial"/>
          <w:szCs w:val="24"/>
        </w:rPr>
        <w:t xml:space="preserve">and then using the cursor to point out </w:t>
      </w:r>
      <w:r w:rsidR="00DF693B">
        <w:rPr>
          <w:rFonts w:ascii="Arial" w:hAnsi="Arial" w:cs="Arial"/>
          <w:szCs w:val="24"/>
        </w:rPr>
        <w:t xml:space="preserve">the ammonia flow starting to ramp to 7,000 sccm, the reactor pressure starting to ramp to 76 Torr, </w:t>
      </w:r>
      <w:r w:rsidR="00BB07F1">
        <w:rPr>
          <w:rFonts w:ascii="Arial" w:hAnsi="Arial" w:cs="Arial"/>
          <w:szCs w:val="24"/>
        </w:rPr>
        <w:t xml:space="preserve">and the substrate temperature starting to ramp to </w:t>
      </w:r>
      <w:del w:id="20" w:author="DYK" w:date="2018-08-17T16:10:00Z">
        <w:r w:rsidR="00BB07F1" w:rsidDel="00E626A0">
          <w:rPr>
            <w:rFonts w:ascii="Arial" w:hAnsi="Arial" w:cs="Arial"/>
            <w:szCs w:val="24"/>
          </w:rPr>
          <w:delText>1,117</w:delText>
        </w:r>
      </w:del>
      <w:ins w:id="21" w:author="DYK" w:date="2018-08-17T16:10:00Z">
        <w:r w:rsidR="00E626A0">
          <w:rPr>
            <w:rFonts w:ascii="Arial" w:eastAsia="宋体" w:hAnsi="Arial" w:cs="Arial" w:hint="eastAsia"/>
            <w:szCs w:val="24"/>
            <w:lang w:eastAsia="zh-CN"/>
          </w:rPr>
          <w:t>1107</w:t>
        </w:r>
      </w:ins>
      <w:r w:rsidR="00BB07F1">
        <w:rPr>
          <w:rFonts w:ascii="Arial" w:hAnsi="Arial" w:cs="Arial"/>
          <w:szCs w:val="24"/>
        </w:rPr>
        <w:t xml:space="preserve"> °C.</w:t>
      </w:r>
    </w:p>
    <w:p w:rsidR="0060291D" w:rsidRPr="00163499" w:rsidRDefault="0060291D" w:rsidP="0060291D">
      <w:pPr>
        <w:spacing w:before="180"/>
        <w:ind w:left="1368"/>
        <w:jc w:val="both"/>
        <w:outlineLvl w:val="0"/>
        <w:rPr>
          <w:rFonts w:ascii="Arial" w:hAnsi="Arial" w:cs="Arial"/>
          <w:sz w:val="22"/>
          <w:szCs w:val="24"/>
        </w:rPr>
      </w:pPr>
      <w:bookmarkStart w:id="22" w:name="_Hlk497475476"/>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E90668">
        <w:rPr>
          <w:rFonts w:ascii="Arial" w:hAnsi="Arial" w:cs="Arial"/>
          <w:sz w:val="22"/>
          <w:szCs w:val="24"/>
        </w:rPr>
        <w:t xml:space="preserve">in the </w:t>
      </w:r>
      <w:r w:rsidR="00022C9C" w:rsidRPr="00E90668">
        <w:rPr>
          <w:rFonts w:ascii="Arial" w:hAnsi="Arial" w:cs="Arial"/>
          <w:sz w:val="22"/>
          <w:szCs w:val="24"/>
        </w:rPr>
        <w:t>2.6.1</w:t>
      </w:r>
      <w:r w:rsidRPr="00E90668">
        <w:rPr>
          <w:rFonts w:ascii="Arial" w:hAnsi="Arial" w:cs="Arial"/>
          <w:sz w:val="22"/>
          <w:szCs w:val="24"/>
        </w:rPr>
        <w:t xml:space="preserve"> screen</w:t>
      </w:r>
      <w:r w:rsidRPr="00193CF0">
        <w:rPr>
          <w:rFonts w:ascii="Arial" w:hAnsi="Arial" w:cs="Arial"/>
          <w:sz w:val="22"/>
          <w:szCs w:val="24"/>
        </w:rPr>
        <w:t xml:space="preserve"> capture file wh</w:t>
      </w:r>
      <w:r w:rsidRPr="00163499">
        <w:rPr>
          <w:rFonts w:ascii="Arial" w:hAnsi="Arial" w:cs="Arial"/>
          <w:sz w:val="22"/>
          <w:szCs w:val="24"/>
        </w:rPr>
        <w:t xml:space="preserve">en </w:t>
      </w:r>
      <w:r w:rsidR="00022C9C" w:rsidRPr="00163499">
        <w:rPr>
          <w:rFonts w:ascii="Arial" w:hAnsi="Arial" w:cs="Arial"/>
          <w:sz w:val="22"/>
          <w:szCs w:val="24"/>
        </w:rPr>
        <w:t xml:space="preserve">you finished pointing out the 2-minute </w:t>
      </w:r>
      <w:r w:rsidR="00CD4314" w:rsidRPr="00163499">
        <w:rPr>
          <w:rFonts w:ascii="Arial" w:hAnsi="Arial" w:cs="Arial"/>
          <w:sz w:val="22"/>
          <w:szCs w:val="24"/>
        </w:rPr>
        <w:t>timer</w:t>
      </w:r>
      <w:r w:rsidR="00022C9C" w:rsidRPr="00163499">
        <w:rPr>
          <w:rFonts w:ascii="Arial" w:hAnsi="Arial" w:cs="Arial"/>
          <w:sz w:val="22"/>
          <w:szCs w:val="24"/>
        </w:rPr>
        <w:t xml:space="preserve"> counting down</w:t>
      </w:r>
      <w:r w:rsidRPr="00163499">
        <w:rPr>
          <w:rFonts w:ascii="Arial" w:hAnsi="Arial" w:cs="Arial"/>
          <w:sz w:val="22"/>
          <w:szCs w:val="24"/>
        </w:rPr>
        <w:t>:</w:t>
      </w:r>
    </w:p>
    <w:p w:rsidR="0060291D" w:rsidRPr="00193CF0" w:rsidRDefault="0060291D" w:rsidP="0060291D">
      <w:pPr>
        <w:spacing w:before="120"/>
        <w:ind w:left="1368"/>
        <w:jc w:val="both"/>
        <w:outlineLvl w:val="0"/>
        <w:rPr>
          <w:rFonts w:ascii="Arial" w:hAnsi="Arial" w:cs="Arial"/>
          <w:sz w:val="22"/>
          <w:szCs w:val="24"/>
        </w:rPr>
      </w:pPr>
      <w:r w:rsidRPr="00163499">
        <w:rPr>
          <w:rFonts w:ascii="Arial" w:hAnsi="Arial" w:cs="Arial"/>
          <w:sz w:val="22"/>
          <w:szCs w:val="24"/>
        </w:rPr>
        <w:t xml:space="preserve">Timestamp of </w:t>
      </w:r>
      <w:r w:rsidR="00CD4314" w:rsidRPr="00163499">
        <w:rPr>
          <w:rFonts w:ascii="Arial" w:hAnsi="Arial" w:cs="Arial"/>
          <w:sz w:val="22"/>
          <w:szCs w:val="24"/>
        </w:rPr>
        <w:t xml:space="preserve">when you finished pointing out the 2-minute </w:t>
      </w:r>
      <w:r w:rsidR="0053127C" w:rsidRPr="00163499">
        <w:rPr>
          <w:rFonts w:ascii="Arial" w:hAnsi="Arial" w:cs="Arial"/>
          <w:sz w:val="22"/>
          <w:szCs w:val="24"/>
        </w:rPr>
        <w:t>timer</w:t>
      </w:r>
      <w:r w:rsidRPr="00163499">
        <w:rPr>
          <w:rFonts w:ascii="Arial" w:hAnsi="Arial" w:cs="Arial"/>
          <w:sz w:val="22"/>
          <w:szCs w:val="24"/>
        </w:rPr>
        <w:t>:</w:t>
      </w:r>
      <w:r w:rsidRPr="00193CF0">
        <w:rPr>
          <w:rFonts w:ascii="Arial" w:hAnsi="Arial" w:cs="Arial"/>
          <w:sz w:val="22"/>
          <w:szCs w:val="24"/>
        </w:rPr>
        <w:t xml:space="preserve"> </w:t>
      </w:r>
      <w:r w:rsidRPr="00193CF0">
        <w:rPr>
          <w:rFonts w:ascii="Arial" w:hAnsi="Arial" w:cs="Arial"/>
          <w:sz w:val="22"/>
          <w:szCs w:val="24"/>
          <w:highlight w:val="yellow"/>
        </w:rPr>
        <w:t>_____</w:t>
      </w:r>
    </w:p>
    <w:p w:rsidR="0060291D" w:rsidRPr="0060291D" w:rsidRDefault="0060291D" w:rsidP="0060291D">
      <w:pPr>
        <w:spacing w:before="180"/>
        <w:ind w:left="1368"/>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w:t>
      </w:r>
      <w:r w:rsidRPr="00E90668">
        <w:rPr>
          <w:rFonts w:ascii="Arial" w:hAnsi="Arial" w:cs="Arial"/>
          <w:sz w:val="20"/>
          <w:szCs w:val="24"/>
        </w:rPr>
        <w:t xml:space="preserve">step </w:t>
      </w:r>
      <w:r w:rsidR="003601BA" w:rsidRPr="00E90668">
        <w:rPr>
          <w:rFonts w:ascii="Arial" w:hAnsi="Arial" w:cs="Arial"/>
          <w:sz w:val="20"/>
          <w:szCs w:val="24"/>
        </w:rPr>
        <w:t>2.6</w:t>
      </w:r>
      <w:r w:rsidRPr="00E90668">
        <w:rPr>
          <w:rFonts w:ascii="Arial" w:hAnsi="Arial" w:cs="Arial"/>
          <w:sz w:val="20"/>
          <w:szCs w:val="24"/>
        </w:rPr>
        <w:t xml:space="preserve"> to </w:t>
      </w:r>
      <w:r w:rsidR="003601BA" w:rsidRPr="00E90668">
        <w:rPr>
          <w:rFonts w:ascii="Arial" w:hAnsi="Arial" w:cs="Arial"/>
          <w:sz w:val="20"/>
          <w:szCs w:val="24"/>
        </w:rPr>
        <w:t>2.7</w:t>
      </w:r>
      <w:r w:rsidRPr="00E90668">
        <w:rPr>
          <w:rFonts w:ascii="Arial" w:hAnsi="Arial" w:cs="Arial"/>
          <w:sz w:val="20"/>
          <w:szCs w:val="24"/>
        </w:rPr>
        <w:t xml:space="preserve"> at the</w:t>
      </w:r>
      <w:r w:rsidRPr="00193CF0">
        <w:rPr>
          <w:rFonts w:ascii="Arial" w:hAnsi="Arial" w:cs="Arial"/>
          <w:sz w:val="20"/>
          <w:szCs w:val="24"/>
        </w:rPr>
        <w:t xml:space="preserve"> above timestamp.</w:t>
      </w:r>
      <w:bookmarkEnd w:id="22"/>
    </w:p>
    <w:p w:rsidR="00B47823" w:rsidRPr="008C7DC4" w:rsidRDefault="00DE1F1F" w:rsidP="008C7DC4">
      <w:pPr>
        <w:numPr>
          <w:ilvl w:val="1"/>
          <w:numId w:val="2"/>
        </w:numPr>
        <w:spacing w:before="240"/>
        <w:jc w:val="both"/>
        <w:outlineLvl w:val="0"/>
        <w:rPr>
          <w:rFonts w:ascii="Arial" w:hAnsi="Arial" w:cs="Arial"/>
          <w:szCs w:val="24"/>
        </w:rPr>
      </w:pPr>
      <w:r>
        <w:rPr>
          <w:rFonts w:ascii="Arial" w:hAnsi="Arial" w:cs="Arial"/>
          <w:szCs w:val="24"/>
        </w:rPr>
        <w:t>Increase</w:t>
      </w:r>
      <w:r w:rsidR="009E39BB" w:rsidRPr="005A4325">
        <w:rPr>
          <w:rFonts w:ascii="Arial" w:hAnsi="Arial" w:cs="Arial"/>
          <w:szCs w:val="24"/>
        </w:rPr>
        <w:t xml:space="preserve"> the</w:t>
      </w:r>
      <w:r w:rsidR="009E39BB">
        <w:rPr>
          <w:rFonts w:ascii="Arial" w:hAnsi="Arial" w:cs="Arial"/>
          <w:szCs w:val="24"/>
        </w:rPr>
        <w:t xml:space="preserve"> ammonia flow to 7</w:t>
      </w:r>
      <w:r w:rsidR="00200AD7">
        <w:rPr>
          <w:rFonts w:ascii="Arial" w:hAnsi="Arial" w:cs="Arial"/>
          <w:szCs w:val="24"/>
        </w:rPr>
        <w:t>,</w:t>
      </w:r>
      <w:r w:rsidR="009E39BB">
        <w:rPr>
          <w:rFonts w:ascii="Arial" w:hAnsi="Arial" w:cs="Arial"/>
          <w:szCs w:val="24"/>
        </w:rPr>
        <w:t>000 sccm</w:t>
      </w:r>
      <w:r w:rsidR="0085411A">
        <w:rPr>
          <w:rFonts w:ascii="Arial" w:hAnsi="Arial" w:cs="Arial"/>
          <w:szCs w:val="24"/>
        </w:rPr>
        <w:t xml:space="preserve"> over 2 minutes</w:t>
      </w:r>
      <w:r w:rsidR="002F16C0">
        <w:rPr>
          <w:rFonts w:ascii="Arial" w:hAnsi="Arial" w:cs="Arial"/>
          <w:szCs w:val="24"/>
        </w:rPr>
        <w:t xml:space="preserve"> </w:t>
      </w:r>
      <w:r w:rsidR="009A2A47">
        <w:rPr>
          <w:rFonts w:ascii="Arial" w:hAnsi="Arial" w:cs="Arial"/>
          <w:szCs w:val="24"/>
        </w:rPr>
        <w:t>and let it stabilize for 1 minute.</w:t>
      </w:r>
      <w:r w:rsidR="00384FB8">
        <w:rPr>
          <w:rFonts w:ascii="Arial" w:hAnsi="Arial" w:cs="Arial"/>
          <w:szCs w:val="24"/>
        </w:rPr>
        <w:t xml:space="preserve"> </w:t>
      </w:r>
      <w:r w:rsidR="00FA4107">
        <w:rPr>
          <w:rFonts w:ascii="Arial" w:hAnsi="Arial" w:cs="Arial"/>
          <w:szCs w:val="24"/>
        </w:rPr>
        <w:t>Ramp the reactor pressure to 76 Torr</w:t>
      </w:r>
      <w:r w:rsidR="000A0C42">
        <w:rPr>
          <w:rFonts w:ascii="Arial" w:hAnsi="Arial" w:cs="Arial"/>
          <w:szCs w:val="24"/>
        </w:rPr>
        <w:t xml:space="preserve"> and the substrate temperature to </w:t>
      </w:r>
      <w:del w:id="23" w:author="DYK" w:date="2018-08-17T16:13:00Z">
        <w:r w:rsidR="000A0C42" w:rsidDel="00E626A0">
          <w:rPr>
            <w:rFonts w:ascii="Arial" w:hAnsi="Arial" w:cs="Arial"/>
            <w:szCs w:val="24"/>
          </w:rPr>
          <w:delText>1,117</w:delText>
        </w:r>
      </w:del>
      <w:ins w:id="24" w:author="DYK" w:date="2018-08-17T16:13:00Z">
        <w:r w:rsidR="00E626A0">
          <w:rPr>
            <w:rFonts w:ascii="Arial" w:eastAsia="宋体" w:hAnsi="Arial" w:cs="Arial" w:hint="eastAsia"/>
            <w:szCs w:val="24"/>
            <w:lang w:eastAsia="zh-CN"/>
          </w:rPr>
          <w:t>1107</w:t>
        </w:r>
      </w:ins>
      <w:r w:rsidR="000A0C42">
        <w:rPr>
          <w:rFonts w:ascii="Arial" w:hAnsi="Arial" w:cs="Arial"/>
          <w:szCs w:val="24"/>
        </w:rPr>
        <w:t xml:space="preserve"> °C</w:t>
      </w:r>
      <w:r w:rsidR="00FA4107">
        <w:rPr>
          <w:rFonts w:ascii="Arial" w:hAnsi="Arial" w:cs="Arial"/>
          <w:szCs w:val="24"/>
        </w:rPr>
        <w:t xml:space="preserve"> </w:t>
      </w:r>
      <w:r w:rsidR="00E04220">
        <w:rPr>
          <w:rFonts w:ascii="Arial" w:hAnsi="Arial" w:cs="Arial"/>
          <w:szCs w:val="24"/>
        </w:rPr>
        <w:t>in</w:t>
      </w:r>
      <w:r w:rsidR="00FA4107">
        <w:rPr>
          <w:rFonts w:ascii="Arial" w:hAnsi="Arial" w:cs="Arial"/>
          <w:szCs w:val="24"/>
        </w:rPr>
        <w:t xml:space="preserve"> 1 minute.</w:t>
      </w:r>
      <w:r w:rsidR="00057E84">
        <w:rPr>
          <w:rFonts w:ascii="Arial" w:hAnsi="Arial" w:cs="Arial"/>
          <w:szCs w:val="24"/>
        </w:rPr>
        <w:t xml:space="preserve"> </w:t>
      </w:r>
      <w:r w:rsidR="00FA4107">
        <w:rPr>
          <w:rFonts w:ascii="Arial" w:hAnsi="Arial" w:cs="Arial"/>
          <w:b/>
          <w:szCs w:val="24"/>
        </w:rPr>
        <w:t>[1-SCREEN]</w:t>
      </w:r>
    </w:p>
    <w:p w:rsidR="00FC5A66" w:rsidRDefault="009E6720" w:rsidP="00FC5A66">
      <w:pPr>
        <w:numPr>
          <w:ilvl w:val="2"/>
          <w:numId w:val="2"/>
        </w:numPr>
        <w:spacing w:before="240"/>
        <w:jc w:val="both"/>
        <w:outlineLvl w:val="0"/>
        <w:rPr>
          <w:rFonts w:ascii="Arial" w:hAnsi="Arial" w:cs="Arial"/>
          <w:szCs w:val="24"/>
        </w:rPr>
      </w:pPr>
      <w:r w:rsidRPr="00E90668">
        <w:rPr>
          <w:rFonts w:ascii="Arial" w:hAnsi="Arial" w:cs="Arial"/>
          <w:szCs w:val="24"/>
        </w:rPr>
        <w:t>The 2.6.1 screen</w:t>
      </w:r>
      <w:r w:rsidRPr="0060291D">
        <w:rPr>
          <w:rFonts w:ascii="Arial" w:hAnsi="Arial" w:cs="Arial"/>
          <w:szCs w:val="24"/>
        </w:rPr>
        <w:t xml:space="preserve"> capture footage starting from </w:t>
      </w:r>
      <w:r w:rsidR="009132CB" w:rsidRPr="0060291D">
        <w:rPr>
          <w:rFonts w:ascii="Arial" w:hAnsi="Arial" w:cs="Arial"/>
          <w:szCs w:val="24"/>
        </w:rPr>
        <w:t>‘</w:t>
      </w:r>
      <w:r w:rsidRPr="0060291D">
        <w:rPr>
          <w:rFonts w:ascii="Arial" w:hAnsi="Arial" w:cs="Arial"/>
          <w:szCs w:val="24"/>
        </w:rPr>
        <w:t>…using the cursor to point out the ammonia flow…</w:t>
      </w:r>
      <w:r w:rsidR="009132CB" w:rsidRPr="0060291D">
        <w:rPr>
          <w:rFonts w:ascii="Arial" w:hAnsi="Arial" w:cs="Arial"/>
          <w:szCs w:val="24"/>
        </w:rPr>
        <w:t>’</w:t>
      </w:r>
      <w:r w:rsidR="00326215" w:rsidRPr="0060291D">
        <w:rPr>
          <w:rFonts w:ascii="Arial" w:hAnsi="Arial" w:cs="Arial"/>
          <w:szCs w:val="24"/>
        </w:rPr>
        <w:t xml:space="preserve"> (see timestamp above).</w:t>
      </w:r>
    </w:p>
    <w:p w:rsidR="00EB0A48" w:rsidRDefault="005968D1" w:rsidP="007C6DB1">
      <w:pPr>
        <w:numPr>
          <w:ilvl w:val="1"/>
          <w:numId w:val="2"/>
        </w:numPr>
        <w:spacing w:before="240"/>
        <w:jc w:val="both"/>
        <w:outlineLvl w:val="0"/>
        <w:rPr>
          <w:rFonts w:ascii="Arial" w:hAnsi="Arial" w:cs="Arial"/>
          <w:szCs w:val="24"/>
        </w:rPr>
      </w:pPr>
      <w:r>
        <w:rPr>
          <w:rFonts w:ascii="Arial" w:hAnsi="Arial" w:cs="Arial"/>
          <w:szCs w:val="24"/>
        </w:rPr>
        <w:t>Then, g</w:t>
      </w:r>
      <w:r w:rsidR="00334BBF">
        <w:rPr>
          <w:rFonts w:ascii="Arial" w:hAnsi="Arial" w:cs="Arial"/>
          <w:szCs w:val="24"/>
        </w:rPr>
        <w:t xml:space="preserve">row about 400 nm of </w:t>
      </w:r>
      <w:proofErr w:type="spellStart"/>
      <w:r w:rsidR="00334BBF">
        <w:rPr>
          <w:rFonts w:ascii="Arial" w:hAnsi="Arial" w:cs="Arial"/>
          <w:szCs w:val="24"/>
        </w:rPr>
        <w:t>GaN</w:t>
      </w:r>
      <w:proofErr w:type="spellEnd"/>
      <w:r w:rsidR="009A1D04">
        <w:rPr>
          <w:rFonts w:ascii="Arial" w:hAnsi="Arial" w:cs="Arial"/>
          <w:szCs w:val="24"/>
        </w:rPr>
        <w:t xml:space="preserve"> </w:t>
      </w:r>
      <w:r w:rsidR="009A1D04">
        <w:rPr>
          <w:rFonts w:ascii="Arial" w:hAnsi="Arial" w:cs="Arial"/>
          <w:sz w:val="22"/>
          <w:szCs w:val="24"/>
        </w:rPr>
        <w:t>(</w:t>
      </w:r>
      <w:r w:rsidR="009A1D04" w:rsidRPr="009A1D04">
        <w:rPr>
          <w:rFonts w:ascii="Arial" w:hAnsi="Arial" w:cs="Arial"/>
          <w:color w:val="FF0000"/>
          <w:sz w:val="22"/>
          <w:szCs w:val="24"/>
        </w:rPr>
        <w:t>gallium nitride (</w:t>
      </w:r>
      <w:r w:rsidR="009A1D04" w:rsidRPr="009A1D04">
        <w:rPr>
          <w:rFonts w:ascii="Arial" w:hAnsi="Arial" w:cs="Arial"/>
          <w:b/>
          <w:color w:val="FF0000"/>
          <w:sz w:val="22"/>
          <w:szCs w:val="24"/>
        </w:rPr>
        <w:t>gal</w:t>
      </w:r>
      <w:r w:rsidR="009A1D04" w:rsidRPr="009A1D04">
        <w:rPr>
          <w:rFonts w:ascii="Arial" w:hAnsi="Arial" w:cs="Arial"/>
          <w:color w:val="FF0000"/>
          <w:sz w:val="22"/>
          <w:szCs w:val="24"/>
        </w:rPr>
        <w:t>-</w:t>
      </w:r>
      <w:proofErr w:type="spellStart"/>
      <w:r w:rsidR="009A1D04" w:rsidRPr="009A1D04">
        <w:rPr>
          <w:rFonts w:ascii="Arial" w:hAnsi="Arial" w:cs="Arial"/>
          <w:color w:val="FF0000"/>
          <w:sz w:val="22"/>
          <w:szCs w:val="24"/>
        </w:rPr>
        <w:t>ee</w:t>
      </w:r>
      <w:proofErr w:type="spellEnd"/>
      <w:r w:rsidR="009A1D04" w:rsidRPr="009A1D04">
        <w:rPr>
          <w:rFonts w:ascii="Arial" w:hAnsi="Arial" w:cs="Arial"/>
          <w:color w:val="FF0000"/>
          <w:sz w:val="22"/>
          <w:szCs w:val="24"/>
        </w:rPr>
        <w:t xml:space="preserve">-um </w:t>
      </w:r>
      <w:r w:rsidR="009A1D04" w:rsidRPr="009A1D04">
        <w:rPr>
          <w:rFonts w:ascii="Arial" w:hAnsi="Arial" w:cs="Arial"/>
          <w:b/>
          <w:color w:val="FF0000"/>
          <w:sz w:val="22"/>
          <w:szCs w:val="24"/>
        </w:rPr>
        <w:t>nigh</w:t>
      </w:r>
      <w:r w:rsidR="009A1D04" w:rsidRPr="009A1D04">
        <w:rPr>
          <w:rFonts w:ascii="Arial" w:hAnsi="Arial" w:cs="Arial"/>
          <w:color w:val="FF0000"/>
          <w:sz w:val="22"/>
          <w:szCs w:val="24"/>
        </w:rPr>
        <w:t>-tried /ˈ</w:t>
      </w:r>
      <w:proofErr w:type="spellStart"/>
      <w:r w:rsidR="009A1D04" w:rsidRPr="009A1D04">
        <w:rPr>
          <w:rFonts w:ascii="Arial" w:hAnsi="Arial" w:cs="Arial"/>
          <w:color w:val="FF0000"/>
          <w:sz w:val="22"/>
          <w:szCs w:val="24"/>
        </w:rPr>
        <w:t>gæ</w:t>
      </w:r>
      <w:proofErr w:type="spellEnd"/>
      <w:r w:rsidR="009A1D04" w:rsidRPr="009A1D04">
        <w:rPr>
          <w:rFonts w:ascii="Arial" w:hAnsi="Arial" w:cs="Arial"/>
          <w:color w:val="FF0000"/>
          <w:sz w:val="22"/>
          <w:szCs w:val="24"/>
        </w:rPr>
        <w:t xml:space="preserve"> liː </w:t>
      </w:r>
      <w:proofErr w:type="spellStart"/>
      <w:r w:rsidR="009A1D04" w:rsidRPr="009A1D04">
        <w:rPr>
          <w:rFonts w:ascii="Arial" w:hAnsi="Arial" w:cs="Arial"/>
          <w:color w:val="FF0000"/>
          <w:sz w:val="22"/>
          <w:szCs w:val="24"/>
        </w:rPr>
        <w:t>əm</w:t>
      </w:r>
      <w:proofErr w:type="spellEnd"/>
      <w:r w:rsidR="009A1D04" w:rsidRPr="009A1D04">
        <w:rPr>
          <w:rFonts w:ascii="Arial" w:hAnsi="Arial" w:cs="Arial"/>
          <w:color w:val="FF0000"/>
          <w:sz w:val="22"/>
          <w:szCs w:val="24"/>
        </w:rPr>
        <w:t xml:space="preserve"> ˈ</w:t>
      </w:r>
      <w:proofErr w:type="spellStart"/>
      <w:r w:rsidR="009A1D04" w:rsidRPr="009A1D04">
        <w:rPr>
          <w:rFonts w:ascii="Arial" w:hAnsi="Arial" w:cs="Arial"/>
          <w:color w:val="FF0000"/>
          <w:sz w:val="22"/>
          <w:szCs w:val="24"/>
        </w:rPr>
        <w:t>naɪ</w:t>
      </w:r>
      <w:proofErr w:type="spellEnd"/>
      <w:r w:rsidR="009A1D04" w:rsidRPr="009A1D04">
        <w:rPr>
          <w:rFonts w:ascii="Arial" w:hAnsi="Arial" w:cs="Arial"/>
          <w:color w:val="FF0000"/>
          <w:sz w:val="22"/>
          <w:szCs w:val="24"/>
        </w:rPr>
        <w:t xml:space="preserve"> </w:t>
      </w:r>
      <w:proofErr w:type="spellStart"/>
      <w:r w:rsidR="009A1D04" w:rsidRPr="009A1D04">
        <w:rPr>
          <w:rFonts w:ascii="Arial" w:hAnsi="Arial" w:cs="Arial"/>
          <w:color w:val="FF0000"/>
          <w:sz w:val="22"/>
          <w:szCs w:val="24"/>
        </w:rPr>
        <w:t>traɪd</w:t>
      </w:r>
      <w:proofErr w:type="spellEnd"/>
      <w:r w:rsidR="009A1D04" w:rsidRPr="009A1D04">
        <w:rPr>
          <w:rFonts w:ascii="Arial" w:hAnsi="Arial" w:cs="Arial"/>
          <w:color w:val="FF0000"/>
          <w:sz w:val="22"/>
          <w:szCs w:val="24"/>
        </w:rPr>
        <w:t>/)</w:t>
      </w:r>
      <w:r w:rsidR="009A1D04">
        <w:rPr>
          <w:rFonts w:ascii="Arial" w:hAnsi="Arial" w:cs="Arial"/>
          <w:sz w:val="22"/>
          <w:szCs w:val="24"/>
        </w:rPr>
        <w:t>)</w:t>
      </w:r>
      <w:r w:rsidR="00334BBF">
        <w:rPr>
          <w:rFonts w:ascii="Arial" w:hAnsi="Arial" w:cs="Arial"/>
          <w:szCs w:val="24"/>
        </w:rPr>
        <w:t xml:space="preserve"> on the substrate.</w:t>
      </w:r>
      <w:r w:rsidR="00084EFC">
        <w:rPr>
          <w:rFonts w:ascii="Arial" w:hAnsi="Arial" w:cs="Arial"/>
          <w:szCs w:val="24"/>
        </w:rPr>
        <w:t xml:space="preserve"> </w:t>
      </w:r>
      <w:r w:rsidR="00084EFC">
        <w:rPr>
          <w:rFonts w:ascii="Arial" w:hAnsi="Arial" w:cs="Arial"/>
          <w:b/>
          <w:szCs w:val="24"/>
        </w:rPr>
        <w:t>[1-SCREEN]</w:t>
      </w:r>
      <w:r w:rsidR="00084EFC">
        <w:rPr>
          <w:rFonts w:ascii="Arial" w:hAnsi="Arial" w:cs="Arial"/>
          <w:szCs w:val="24"/>
        </w:rPr>
        <w:t xml:space="preserve"> </w:t>
      </w:r>
      <w:r w:rsidR="008B1B6E">
        <w:rPr>
          <w:rFonts w:ascii="Arial" w:hAnsi="Arial" w:cs="Arial"/>
          <w:szCs w:val="24"/>
        </w:rPr>
        <w:t xml:space="preserve">An initial decrease in reflectivity will be </w:t>
      </w:r>
      <w:r w:rsidR="000B7139">
        <w:rPr>
          <w:rFonts w:ascii="Arial" w:hAnsi="Arial" w:cs="Arial"/>
          <w:szCs w:val="24"/>
        </w:rPr>
        <w:t xml:space="preserve">observed during </w:t>
      </w:r>
      <w:proofErr w:type="spellStart"/>
      <w:r w:rsidR="000B7139">
        <w:rPr>
          <w:rFonts w:ascii="Arial" w:hAnsi="Arial" w:cs="Arial"/>
          <w:szCs w:val="24"/>
        </w:rPr>
        <w:t>GaN</w:t>
      </w:r>
      <w:proofErr w:type="spellEnd"/>
      <w:r w:rsidR="000B7139">
        <w:rPr>
          <w:rFonts w:ascii="Arial" w:hAnsi="Arial" w:cs="Arial"/>
          <w:szCs w:val="24"/>
        </w:rPr>
        <w:t xml:space="preserve"> nucleation</w:t>
      </w:r>
      <w:r w:rsidR="00BE22D7">
        <w:rPr>
          <w:rFonts w:ascii="Arial" w:hAnsi="Arial" w:cs="Arial"/>
          <w:szCs w:val="24"/>
        </w:rPr>
        <w:t xml:space="preserve"> </w:t>
      </w:r>
      <w:r w:rsidR="006D441E">
        <w:rPr>
          <w:rFonts w:ascii="Arial" w:hAnsi="Arial" w:cs="Arial"/>
          <w:sz w:val="22"/>
          <w:szCs w:val="24"/>
        </w:rPr>
        <w:t>(</w:t>
      </w:r>
      <w:proofErr w:type="spellStart"/>
      <w:r w:rsidR="006D441E" w:rsidRPr="006D441E">
        <w:rPr>
          <w:rFonts w:ascii="Arial" w:hAnsi="Arial" w:cs="Arial"/>
          <w:color w:val="FF0000"/>
          <w:sz w:val="22"/>
          <w:szCs w:val="24"/>
        </w:rPr>
        <w:t>noo</w:t>
      </w:r>
      <w:proofErr w:type="spellEnd"/>
      <w:r w:rsidR="006D441E" w:rsidRPr="006D441E">
        <w:rPr>
          <w:rFonts w:ascii="Arial" w:hAnsi="Arial" w:cs="Arial"/>
          <w:color w:val="FF0000"/>
          <w:sz w:val="22"/>
          <w:szCs w:val="24"/>
        </w:rPr>
        <w:t>-</w:t>
      </w:r>
      <w:proofErr w:type="spellStart"/>
      <w:r w:rsidR="006D441E" w:rsidRPr="006D441E">
        <w:rPr>
          <w:rFonts w:ascii="Arial" w:hAnsi="Arial" w:cs="Arial"/>
          <w:color w:val="FF0000"/>
          <w:sz w:val="22"/>
          <w:szCs w:val="24"/>
        </w:rPr>
        <w:t>klee</w:t>
      </w:r>
      <w:proofErr w:type="spellEnd"/>
      <w:r w:rsidR="006D441E" w:rsidRPr="006D441E">
        <w:rPr>
          <w:rFonts w:ascii="Arial" w:hAnsi="Arial" w:cs="Arial"/>
          <w:color w:val="FF0000"/>
          <w:sz w:val="22"/>
          <w:szCs w:val="24"/>
        </w:rPr>
        <w:t>-</w:t>
      </w:r>
      <w:proofErr w:type="spellStart"/>
      <w:r w:rsidR="006D441E" w:rsidRPr="006D441E">
        <w:rPr>
          <w:rFonts w:ascii="Arial" w:hAnsi="Arial" w:cs="Arial"/>
          <w:b/>
          <w:color w:val="FF0000"/>
          <w:sz w:val="22"/>
          <w:szCs w:val="24"/>
        </w:rPr>
        <w:t>ey</w:t>
      </w:r>
      <w:proofErr w:type="spellEnd"/>
      <w:r w:rsidR="006D441E" w:rsidRPr="006D441E">
        <w:rPr>
          <w:rFonts w:ascii="Arial" w:hAnsi="Arial" w:cs="Arial"/>
          <w:color w:val="FF0000"/>
          <w:sz w:val="22"/>
          <w:szCs w:val="24"/>
        </w:rPr>
        <w:t xml:space="preserve">-shun /ˌnuː </w:t>
      </w:r>
      <w:proofErr w:type="spellStart"/>
      <w:r w:rsidR="006D441E" w:rsidRPr="006D441E">
        <w:rPr>
          <w:rFonts w:ascii="Arial" w:hAnsi="Arial" w:cs="Arial"/>
          <w:color w:val="FF0000"/>
          <w:sz w:val="22"/>
          <w:szCs w:val="24"/>
        </w:rPr>
        <w:t>kli</w:t>
      </w:r>
      <w:proofErr w:type="spellEnd"/>
      <w:r w:rsidR="006D441E" w:rsidRPr="006D441E">
        <w:rPr>
          <w:rFonts w:ascii="Arial" w:hAnsi="Arial" w:cs="Arial"/>
          <w:color w:val="FF0000"/>
          <w:sz w:val="22"/>
          <w:szCs w:val="24"/>
        </w:rPr>
        <w:t>ːˈ</w:t>
      </w:r>
      <w:proofErr w:type="spellStart"/>
      <w:r w:rsidR="006D441E" w:rsidRPr="006D441E">
        <w:rPr>
          <w:rFonts w:ascii="Arial" w:hAnsi="Arial" w:cs="Arial"/>
          <w:color w:val="FF0000"/>
          <w:sz w:val="22"/>
          <w:szCs w:val="24"/>
        </w:rPr>
        <w:t>eɪ</w:t>
      </w:r>
      <w:proofErr w:type="spellEnd"/>
      <w:r w:rsidR="006D441E" w:rsidRPr="006D441E">
        <w:rPr>
          <w:rFonts w:ascii="Arial" w:hAnsi="Arial" w:cs="Arial"/>
          <w:color w:val="FF0000"/>
          <w:sz w:val="22"/>
          <w:szCs w:val="24"/>
        </w:rPr>
        <w:t xml:space="preserve"> </w:t>
      </w:r>
      <w:proofErr w:type="spellStart"/>
      <w:r w:rsidR="006D441E" w:rsidRPr="006D441E">
        <w:rPr>
          <w:rFonts w:ascii="Arial" w:hAnsi="Arial" w:cs="Arial"/>
          <w:color w:val="FF0000"/>
          <w:sz w:val="22"/>
          <w:szCs w:val="24"/>
        </w:rPr>
        <w:t>ʃən</w:t>
      </w:r>
      <w:proofErr w:type="spellEnd"/>
      <w:r w:rsidR="006D441E" w:rsidRPr="006D441E">
        <w:rPr>
          <w:rFonts w:ascii="Arial" w:hAnsi="Arial" w:cs="Arial"/>
          <w:color w:val="FF0000"/>
          <w:sz w:val="22"/>
          <w:szCs w:val="24"/>
        </w:rPr>
        <w:t>/</w:t>
      </w:r>
      <w:r w:rsidR="006D441E">
        <w:rPr>
          <w:rFonts w:ascii="Arial" w:hAnsi="Arial" w:cs="Arial"/>
          <w:sz w:val="22"/>
          <w:szCs w:val="24"/>
        </w:rPr>
        <w:t>)</w:t>
      </w:r>
      <w:r w:rsidR="000B7139">
        <w:rPr>
          <w:rFonts w:ascii="Arial" w:hAnsi="Arial" w:cs="Arial"/>
          <w:szCs w:val="24"/>
        </w:rPr>
        <w:t>.</w:t>
      </w:r>
      <w:r w:rsidR="00175ED1">
        <w:rPr>
          <w:rFonts w:ascii="Arial" w:hAnsi="Arial" w:cs="Arial"/>
          <w:szCs w:val="24"/>
        </w:rPr>
        <w:t xml:space="preserve"> </w:t>
      </w:r>
      <w:r w:rsidR="000B7139">
        <w:rPr>
          <w:rFonts w:ascii="Arial" w:hAnsi="Arial" w:cs="Arial"/>
          <w:szCs w:val="24"/>
        </w:rPr>
        <w:t xml:space="preserve">The </w:t>
      </w:r>
      <w:r w:rsidR="000B7139" w:rsidRPr="00F64454">
        <w:rPr>
          <w:rFonts w:ascii="Arial" w:hAnsi="Arial" w:cs="Arial"/>
          <w:szCs w:val="24"/>
        </w:rPr>
        <w:t>reflectivity will recover</w:t>
      </w:r>
      <w:r w:rsidR="000B7139">
        <w:rPr>
          <w:rFonts w:ascii="Arial" w:hAnsi="Arial" w:cs="Arial"/>
          <w:szCs w:val="24"/>
        </w:rPr>
        <w:t xml:space="preserve"> to the original level when the GaN islands coalesce</w:t>
      </w:r>
      <w:r w:rsidR="004811FF">
        <w:rPr>
          <w:rFonts w:ascii="Arial" w:hAnsi="Arial" w:cs="Arial"/>
          <w:szCs w:val="24"/>
        </w:rPr>
        <w:t xml:space="preserve"> </w:t>
      </w:r>
      <w:r w:rsidR="004811FF">
        <w:rPr>
          <w:rFonts w:ascii="Arial" w:hAnsi="Arial" w:cs="Arial"/>
          <w:sz w:val="22"/>
          <w:szCs w:val="24"/>
        </w:rPr>
        <w:t>(</w:t>
      </w:r>
      <w:bookmarkStart w:id="25" w:name="_Hlk485647784"/>
      <w:proofErr w:type="spellStart"/>
      <w:r w:rsidR="004811FF" w:rsidRPr="004811FF">
        <w:rPr>
          <w:rFonts w:ascii="Arial" w:hAnsi="Arial" w:cs="Arial"/>
          <w:color w:val="FF0000"/>
          <w:sz w:val="22"/>
          <w:szCs w:val="24"/>
        </w:rPr>
        <w:t>ko</w:t>
      </w:r>
      <w:proofErr w:type="spellEnd"/>
      <w:r w:rsidR="004811FF" w:rsidRPr="004811FF">
        <w:rPr>
          <w:rFonts w:ascii="Arial" w:hAnsi="Arial" w:cs="Arial"/>
          <w:color w:val="FF0000"/>
          <w:sz w:val="22"/>
          <w:szCs w:val="24"/>
        </w:rPr>
        <w:t>-</w:t>
      </w:r>
      <w:r w:rsidR="004811FF" w:rsidRPr="004811FF">
        <w:rPr>
          <w:rFonts w:ascii="Arial" w:hAnsi="Arial" w:cs="Arial"/>
          <w:i/>
          <w:color w:val="FF0000"/>
          <w:sz w:val="22"/>
          <w:szCs w:val="24"/>
        </w:rPr>
        <w:t>ah</w:t>
      </w:r>
      <w:r w:rsidR="004811FF" w:rsidRPr="004811FF">
        <w:rPr>
          <w:rFonts w:ascii="Arial" w:hAnsi="Arial" w:cs="Arial"/>
          <w:color w:val="FF0000"/>
          <w:sz w:val="22"/>
          <w:szCs w:val="24"/>
        </w:rPr>
        <w:t>-</w:t>
      </w:r>
      <w:r w:rsidR="004811FF" w:rsidRPr="004811FF">
        <w:rPr>
          <w:rFonts w:ascii="Arial" w:hAnsi="Arial" w:cs="Arial"/>
          <w:b/>
          <w:color w:val="FF0000"/>
          <w:sz w:val="22"/>
          <w:szCs w:val="24"/>
        </w:rPr>
        <w:t>less</w:t>
      </w:r>
      <w:r w:rsidR="004811FF" w:rsidRPr="004811FF">
        <w:rPr>
          <w:rFonts w:ascii="Arial" w:hAnsi="Arial" w:cs="Arial"/>
          <w:color w:val="FF0000"/>
          <w:sz w:val="22"/>
          <w:szCs w:val="24"/>
        </w:rPr>
        <w:t xml:space="preserve"> /ˌ</w:t>
      </w:r>
      <w:proofErr w:type="spellStart"/>
      <w:r w:rsidR="004811FF" w:rsidRPr="004811FF">
        <w:rPr>
          <w:rFonts w:ascii="Arial" w:hAnsi="Arial" w:cs="Arial"/>
          <w:color w:val="FF0000"/>
          <w:sz w:val="22"/>
          <w:szCs w:val="24"/>
        </w:rPr>
        <w:t>koʊ</w:t>
      </w:r>
      <w:proofErr w:type="spellEnd"/>
      <w:r w:rsidR="004811FF" w:rsidRPr="004811FF">
        <w:rPr>
          <w:rFonts w:ascii="Arial" w:hAnsi="Arial" w:cs="Arial"/>
          <w:color w:val="FF0000"/>
          <w:sz w:val="22"/>
          <w:szCs w:val="24"/>
        </w:rPr>
        <w:t xml:space="preserve"> </w:t>
      </w:r>
      <w:proofErr w:type="spellStart"/>
      <w:r w:rsidR="004811FF" w:rsidRPr="004811FF">
        <w:rPr>
          <w:rFonts w:ascii="Arial" w:hAnsi="Arial" w:cs="Arial"/>
          <w:color w:val="FF0000"/>
          <w:sz w:val="22"/>
          <w:szCs w:val="24"/>
        </w:rPr>
        <w:t>əˈlɛs</w:t>
      </w:r>
      <w:proofErr w:type="spellEnd"/>
      <w:r w:rsidR="004811FF" w:rsidRPr="004811FF">
        <w:rPr>
          <w:rFonts w:ascii="Arial" w:hAnsi="Arial" w:cs="Arial"/>
          <w:color w:val="FF0000"/>
          <w:sz w:val="22"/>
          <w:szCs w:val="24"/>
        </w:rPr>
        <w:t>/</w:t>
      </w:r>
      <w:bookmarkEnd w:id="25"/>
      <w:r w:rsidR="004811FF">
        <w:rPr>
          <w:rFonts w:ascii="Arial" w:hAnsi="Arial" w:cs="Arial"/>
          <w:sz w:val="22"/>
          <w:szCs w:val="24"/>
        </w:rPr>
        <w:t>)</w:t>
      </w:r>
      <w:r w:rsidR="000B7139">
        <w:rPr>
          <w:rFonts w:ascii="Arial" w:hAnsi="Arial" w:cs="Arial"/>
          <w:szCs w:val="24"/>
        </w:rPr>
        <w:t>.</w:t>
      </w:r>
      <w:r w:rsidR="00CB699B">
        <w:rPr>
          <w:rFonts w:ascii="Arial" w:hAnsi="Arial" w:cs="Arial"/>
          <w:szCs w:val="24"/>
        </w:rPr>
        <w:t xml:space="preserve"> </w:t>
      </w:r>
      <w:r w:rsidR="00CB699B">
        <w:rPr>
          <w:rFonts w:ascii="Arial" w:hAnsi="Arial" w:cs="Arial"/>
          <w:b/>
          <w:szCs w:val="24"/>
        </w:rPr>
        <w:t>[</w:t>
      </w:r>
      <w:r w:rsidR="00175ED1">
        <w:rPr>
          <w:rFonts w:ascii="Arial" w:hAnsi="Arial" w:cs="Arial"/>
          <w:b/>
          <w:szCs w:val="24"/>
        </w:rPr>
        <w:t>2</w:t>
      </w:r>
      <w:r w:rsidR="00CB699B">
        <w:rPr>
          <w:rFonts w:ascii="Arial" w:hAnsi="Arial" w:cs="Arial"/>
          <w:b/>
          <w:szCs w:val="24"/>
        </w:rPr>
        <w:t>-SCREEN]</w:t>
      </w:r>
    </w:p>
    <w:p w:rsidR="009F41DC" w:rsidRDefault="006A30E3" w:rsidP="006A30E3">
      <w:pPr>
        <w:numPr>
          <w:ilvl w:val="2"/>
          <w:numId w:val="2"/>
        </w:numPr>
        <w:spacing w:before="240"/>
        <w:jc w:val="both"/>
        <w:outlineLvl w:val="0"/>
        <w:rPr>
          <w:rFonts w:ascii="Arial" w:hAnsi="Arial" w:cs="Arial"/>
          <w:szCs w:val="24"/>
        </w:rPr>
      </w:pPr>
      <w:r w:rsidRPr="00DD09A8">
        <w:rPr>
          <w:rFonts w:ascii="Arial" w:hAnsi="Arial" w:cs="Arial"/>
          <w:szCs w:val="24"/>
          <w:highlight w:val="yellow"/>
        </w:rPr>
        <w:t>*To be provided by authors</w:t>
      </w:r>
      <w:r>
        <w:rPr>
          <w:rFonts w:ascii="Arial" w:hAnsi="Arial" w:cs="Arial"/>
          <w:szCs w:val="24"/>
        </w:rPr>
        <w:t>: Screen capture footage of</w:t>
      </w:r>
      <w:r w:rsidR="000F4154">
        <w:rPr>
          <w:rFonts w:ascii="Arial" w:hAnsi="Arial" w:cs="Arial"/>
          <w:szCs w:val="24"/>
        </w:rPr>
        <w:t xml:space="preserve"> the last</w:t>
      </w:r>
      <w:r w:rsidR="00BE389D">
        <w:rPr>
          <w:rFonts w:ascii="Arial" w:hAnsi="Arial" w:cs="Arial"/>
          <w:szCs w:val="24"/>
        </w:rPr>
        <w:t xml:space="preserve"> few seconds of the</w:t>
      </w:r>
      <w:r w:rsidR="000F4154">
        <w:rPr>
          <w:rFonts w:ascii="Arial" w:hAnsi="Arial" w:cs="Arial"/>
          <w:szCs w:val="24"/>
        </w:rPr>
        <w:t xml:space="preserve"> countdown timer finishing</w:t>
      </w:r>
      <w:r w:rsidR="00424671">
        <w:rPr>
          <w:rFonts w:ascii="Arial" w:hAnsi="Arial" w:cs="Arial"/>
          <w:szCs w:val="24"/>
        </w:rPr>
        <w:t xml:space="preserve"> (i.e., the pressure, temperature, and flow rates all reaching their setpoints and stabilizing)</w:t>
      </w:r>
      <w:r w:rsidR="000F4154">
        <w:rPr>
          <w:rFonts w:ascii="Arial" w:hAnsi="Arial" w:cs="Arial"/>
          <w:szCs w:val="24"/>
        </w:rPr>
        <w:t xml:space="preserve"> and</w:t>
      </w:r>
      <w:r w:rsidR="003D711A">
        <w:rPr>
          <w:rFonts w:ascii="Arial" w:hAnsi="Arial" w:cs="Arial"/>
          <w:szCs w:val="24"/>
        </w:rPr>
        <w:t xml:space="preserve"> </w:t>
      </w:r>
      <w:r w:rsidR="001E1332">
        <w:rPr>
          <w:rFonts w:ascii="Arial" w:hAnsi="Arial" w:cs="Arial"/>
          <w:szCs w:val="24"/>
        </w:rPr>
        <w:t>the TMGa flow</w:t>
      </w:r>
      <w:r w:rsidR="009F41DC">
        <w:rPr>
          <w:rFonts w:ascii="Arial" w:hAnsi="Arial" w:cs="Arial"/>
          <w:szCs w:val="24"/>
        </w:rPr>
        <w:t xml:space="preserve"> switching</w:t>
      </w:r>
      <w:r w:rsidR="001E1332">
        <w:rPr>
          <w:rFonts w:ascii="Arial" w:hAnsi="Arial" w:cs="Arial"/>
          <w:szCs w:val="24"/>
        </w:rPr>
        <w:t xml:space="preserve"> to the run line</w:t>
      </w:r>
      <w:r w:rsidR="009F41DC">
        <w:rPr>
          <w:rFonts w:ascii="Arial" w:hAnsi="Arial" w:cs="Arial"/>
          <w:szCs w:val="24"/>
        </w:rPr>
        <w:t>.</w:t>
      </w:r>
    </w:p>
    <w:p w:rsidR="006A30E3" w:rsidRDefault="00C25029" w:rsidP="006A30E3">
      <w:pPr>
        <w:numPr>
          <w:ilvl w:val="2"/>
          <w:numId w:val="2"/>
        </w:numPr>
        <w:spacing w:before="240"/>
        <w:jc w:val="both"/>
        <w:outlineLvl w:val="0"/>
        <w:rPr>
          <w:rFonts w:ascii="Arial" w:hAnsi="Arial" w:cs="Arial"/>
          <w:szCs w:val="24"/>
        </w:rPr>
      </w:pPr>
      <w:r w:rsidRPr="00DD09A8">
        <w:rPr>
          <w:rFonts w:ascii="Arial" w:hAnsi="Arial" w:cs="Arial"/>
          <w:szCs w:val="24"/>
          <w:highlight w:val="yellow"/>
        </w:rPr>
        <w:t>*To be provided by authors</w:t>
      </w:r>
      <w:r>
        <w:rPr>
          <w:rFonts w:ascii="Arial" w:hAnsi="Arial" w:cs="Arial"/>
          <w:szCs w:val="24"/>
        </w:rPr>
        <w:t xml:space="preserve">: Screen capture footage of </w:t>
      </w:r>
      <w:r w:rsidR="00680328">
        <w:rPr>
          <w:rFonts w:ascii="Arial" w:hAnsi="Arial" w:cs="Arial"/>
          <w:szCs w:val="24"/>
        </w:rPr>
        <w:t xml:space="preserve">using the cursor to point out the sharp decrease in reflectivity in </w:t>
      </w:r>
      <w:r w:rsidR="00B3161F">
        <w:rPr>
          <w:rFonts w:ascii="Arial" w:hAnsi="Arial" w:cs="Arial"/>
          <w:szCs w:val="24"/>
        </w:rPr>
        <w:t>a</w:t>
      </w:r>
      <w:r w:rsidR="00680328">
        <w:rPr>
          <w:rFonts w:ascii="Arial" w:hAnsi="Arial" w:cs="Arial"/>
          <w:szCs w:val="24"/>
        </w:rPr>
        <w:t xml:space="preserve"> reflectivity spectrum</w:t>
      </w:r>
      <w:r w:rsidR="00F702DD">
        <w:rPr>
          <w:rFonts w:ascii="Arial" w:hAnsi="Arial" w:cs="Arial"/>
          <w:szCs w:val="24"/>
        </w:rPr>
        <w:t>, and then pointing out the reflectivity recovering to the original level after a few minutes.</w:t>
      </w:r>
      <w:ins w:id="26" w:author="DYK" w:date="2018-08-17T13:26:00Z">
        <w:r w:rsidR="00076201">
          <w:rPr>
            <w:rFonts w:ascii="Arial" w:eastAsia="宋体" w:hAnsi="Arial" w:cs="Arial" w:hint="eastAsia"/>
            <w:szCs w:val="24"/>
            <w:lang w:eastAsia="zh-CN"/>
          </w:rPr>
          <w:t xml:space="preserve"> Captured by Kevin</w:t>
        </w:r>
      </w:ins>
    </w:p>
    <w:p w:rsidR="0054283B" w:rsidRPr="0054283B" w:rsidRDefault="00CE5EC4" w:rsidP="007C6DB1">
      <w:pPr>
        <w:numPr>
          <w:ilvl w:val="1"/>
          <w:numId w:val="2"/>
        </w:numPr>
        <w:spacing w:before="240"/>
        <w:jc w:val="both"/>
        <w:outlineLvl w:val="0"/>
        <w:rPr>
          <w:rFonts w:ascii="Arial" w:hAnsi="Arial" w:cs="Arial"/>
          <w:szCs w:val="24"/>
        </w:rPr>
      </w:pPr>
      <w:r>
        <w:rPr>
          <w:rFonts w:ascii="Arial" w:hAnsi="Arial" w:cs="Arial"/>
          <w:szCs w:val="24"/>
        </w:rPr>
        <w:t>Once the GaN is 400 nm thick,</w:t>
      </w:r>
      <w:r w:rsidR="00522409">
        <w:rPr>
          <w:rFonts w:ascii="Arial" w:hAnsi="Arial" w:cs="Arial"/>
          <w:szCs w:val="24"/>
        </w:rPr>
        <w:t xml:space="preserve"> </w:t>
      </w:r>
      <w:proofErr w:type="gramStart"/>
      <w:r w:rsidR="00AD18E5">
        <w:rPr>
          <w:rFonts w:ascii="Arial" w:hAnsi="Arial" w:cs="Arial"/>
          <w:szCs w:val="24"/>
        </w:rPr>
        <w:t>ramp</w:t>
      </w:r>
      <w:proofErr w:type="gramEnd"/>
      <w:r w:rsidR="00AD18E5">
        <w:rPr>
          <w:rFonts w:ascii="Arial" w:hAnsi="Arial" w:cs="Arial"/>
          <w:szCs w:val="24"/>
        </w:rPr>
        <w:t xml:space="preserve"> </w:t>
      </w:r>
      <w:r w:rsidR="00522409">
        <w:rPr>
          <w:rFonts w:ascii="Arial" w:hAnsi="Arial" w:cs="Arial"/>
          <w:szCs w:val="24"/>
        </w:rPr>
        <w:t xml:space="preserve">the substrate temperature to </w:t>
      </w:r>
      <w:del w:id="27" w:author="DYK" w:date="2018-08-17T16:11:00Z">
        <w:r w:rsidR="00522409" w:rsidDel="00E626A0">
          <w:rPr>
            <w:rFonts w:ascii="Arial" w:hAnsi="Arial" w:cs="Arial"/>
            <w:szCs w:val="24"/>
          </w:rPr>
          <w:delText>1,130</w:delText>
        </w:r>
      </w:del>
      <w:ins w:id="28" w:author="DYK" w:date="2018-08-17T16:11:00Z">
        <w:r w:rsidR="00E626A0">
          <w:rPr>
            <w:rFonts w:ascii="Arial" w:eastAsia="宋体" w:hAnsi="Arial" w:cs="Arial" w:hint="eastAsia"/>
            <w:szCs w:val="24"/>
            <w:lang w:eastAsia="zh-CN"/>
          </w:rPr>
          <w:t>1124</w:t>
        </w:r>
      </w:ins>
      <w:r w:rsidR="00522409">
        <w:rPr>
          <w:rFonts w:ascii="Arial" w:hAnsi="Arial" w:cs="Arial"/>
          <w:szCs w:val="24"/>
        </w:rPr>
        <w:t xml:space="preserve"> °C </w:t>
      </w:r>
      <w:r w:rsidR="00411CE4">
        <w:rPr>
          <w:rFonts w:ascii="Arial" w:hAnsi="Arial" w:cs="Arial"/>
          <w:szCs w:val="24"/>
        </w:rPr>
        <w:t>in</w:t>
      </w:r>
      <w:r w:rsidR="00522409">
        <w:rPr>
          <w:rFonts w:ascii="Arial" w:hAnsi="Arial" w:cs="Arial"/>
          <w:szCs w:val="24"/>
        </w:rPr>
        <w:t xml:space="preserve"> 2 minutes</w:t>
      </w:r>
      <w:r w:rsidR="00BB58DE">
        <w:rPr>
          <w:rFonts w:ascii="Arial" w:hAnsi="Arial" w:cs="Arial"/>
          <w:szCs w:val="24"/>
        </w:rPr>
        <w:t xml:space="preserve"> without interrupting growth</w:t>
      </w:r>
      <w:r w:rsidR="00522409">
        <w:rPr>
          <w:rFonts w:ascii="Arial" w:hAnsi="Arial" w:cs="Arial"/>
          <w:szCs w:val="24"/>
        </w:rPr>
        <w:t>.</w:t>
      </w:r>
      <w:r w:rsidR="00B9168E">
        <w:rPr>
          <w:rFonts w:ascii="Arial" w:hAnsi="Arial" w:cs="Arial"/>
          <w:szCs w:val="24"/>
        </w:rPr>
        <w:t xml:space="preserve"> </w:t>
      </w:r>
      <w:r w:rsidR="00B9168E">
        <w:rPr>
          <w:rFonts w:ascii="Arial" w:hAnsi="Arial" w:cs="Arial"/>
          <w:b/>
          <w:szCs w:val="24"/>
        </w:rPr>
        <w:t>[1-SCREEN]</w:t>
      </w:r>
    </w:p>
    <w:p w:rsidR="0054283B" w:rsidRPr="0054283B" w:rsidRDefault="0054283B" w:rsidP="0054283B">
      <w:pPr>
        <w:numPr>
          <w:ilvl w:val="2"/>
          <w:numId w:val="2"/>
        </w:numPr>
        <w:spacing w:before="240"/>
        <w:jc w:val="both"/>
        <w:outlineLvl w:val="0"/>
        <w:rPr>
          <w:rFonts w:ascii="Arial" w:hAnsi="Arial" w:cs="Arial"/>
          <w:szCs w:val="24"/>
        </w:rPr>
      </w:pPr>
      <w:r w:rsidRPr="00DD09A8">
        <w:rPr>
          <w:rFonts w:ascii="Arial" w:hAnsi="Arial" w:cs="Arial"/>
          <w:szCs w:val="24"/>
          <w:highlight w:val="yellow"/>
        </w:rPr>
        <w:t>*To be provided by authors</w:t>
      </w:r>
      <w:r>
        <w:rPr>
          <w:rFonts w:ascii="Arial" w:hAnsi="Arial" w:cs="Arial"/>
          <w:szCs w:val="24"/>
        </w:rPr>
        <w:t xml:space="preserve">: Screen capture footage </w:t>
      </w:r>
      <w:r w:rsidR="00035DDB">
        <w:rPr>
          <w:rFonts w:ascii="Arial" w:hAnsi="Arial" w:cs="Arial"/>
          <w:szCs w:val="24"/>
        </w:rPr>
        <w:t xml:space="preserve">of manually advancing the </w:t>
      </w:r>
      <w:r w:rsidR="00196F45">
        <w:rPr>
          <w:rFonts w:ascii="Arial" w:hAnsi="Arial" w:cs="Arial"/>
          <w:szCs w:val="24"/>
        </w:rPr>
        <w:t>recipe to start ramping</w:t>
      </w:r>
      <w:r>
        <w:rPr>
          <w:rFonts w:ascii="Arial" w:hAnsi="Arial" w:cs="Arial"/>
          <w:szCs w:val="24"/>
        </w:rPr>
        <w:t xml:space="preserve"> the substrate temperature to </w:t>
      </w:r>
      <w:del w:id="29" w:author="DYK" w:date="2018-08-17T16:11:00Z">
        <w:r w:rsidDel="00E626A0">
          <w:rPr>
            <w:rFonts w:ascii="Arial" w:hAnsi="Arial" w:cs="Arial"/>
            <w:szCs w:val="24"/>
          </w:rPr>
          <w:delText xml:space="preserve">1130 </w:delText>
        </w:r>
      </w:del>
      <w:ins w:id="30" w:author="DYK" w:date="2018-08-17T16:11:00Z">
        <w:r w:rsidR="00E626A0">
          <w:rPr>
            <w:rFonts w:ascii="Arial" w:eastAsia="宋体" w:hAnsi="Arial" w:cs="Arial" w:hint="eastAsia"/>
            <w:szCs w:val="24"/>
            <w:lang w:eastAsia="zh-CN"/>
          </w:rPr>
          <w:t>1124</w:t>
        </w:r>
        <w:r w:rsidR="00E626A0">
          <w:rPr>
            <w:rFonts w:ascii="Arial" w:hAnsi="Arial" w:cs="Arial"/>
            <w:szCs w:val="24"/>
          </w:rPr>
          <w:t xml:space="preserve"> </w:t>
        </w:r>
      </w:ins>
      <w:r>
        <w:rPr>
          <w:rFonts w:ascii="Arial" w:hAnsi="Arial" w:cs="Arial"/>
          <w:szCs w:val="24"/>
        </w:rPr>
        <w:t>°C</w:t>
      </w:r>
      <w:r w:rsidR="00196F45">
        <w:rPr>
          <w:rFonts w:ascii="Arial" w:hAnsi="Arial" w:cs="Arial"/>
          <w:szCs w:val="24"/>
        </w:rPr>
        <w:t xml:space="preserve"> and using the cursor to point out the ramp rate/2-minute timer and that the GaN flow is uninterrupted.</w:t>
      </w:r>
    </w:p>
    <w:p w:rsidR="002523C2" w:rsidRDefault="00515372" w:rsidP="007C6DB1">
      <w:pPr>
        <w:numPr>
          <w:ilvl w:val="1"/>
          <w:numId w:val="2"/>
        </w:numPr>
        <w:spacing w:before="240"/>
        <w:jc w:val="both"/>
        <w:outlineLvl w:val="0"/>
        <w:rPr>
          <w:rFonts w:ascii="Arial" w:hAnsi="Arial" w:cs="Arial"/>
          <w:szCs w:val="24"/>
        </w:rPr>
      </w:pPr>
      <w:r>
        <w:rPr>
          <w:rFonts w:ascii="Arial" w:hAnsi="Arial" w:cs="Arial"/>
          <w:szCs w:val="24"/>
        </w:rPr>
        <w:lastRenderedPageBreak/>
        <w:t>Grow about 2.5 nm of a high-temperature, semi-insulating GaN layer.</w:t>
      </w:r>
      <w:r w:rsidR="00E40547">
        <w:rPr>
          <w:rFonts w:ascii="Arial" w:hAnsi="Arial" w:cs="Arial"/>
          <w:szCs w:val="24"/>
        </w:rPr>
        <w:t xml:space="preserve"> </w:t>
      </w:r>
      <w:r w:rsidR="00E644A0">
        <w:rPr>
          <w:rFonts w:ascii="Arial" w:hAnsi="Arial" w:cs="Arial"/>
          <w:szCs w:val="24"/>
        </w:rPr>
        <w:t>Then, d</w:t>
      </w:r>
      <w:r w:rsidR="00E40547">
        <w:rPr>
          <w:rFonts w:ascii="Arial" w:hAnsi="Arial" w:cs="Arial"/>
          <w:szCs w:val="24"/>
        </w:rPr>
        <w:t>irect</w:t>
      </w:r>
      <w:r w:rsidR="00F8533B">
        <w:rPr>
          <w:rFonts w:ascii="Arial" w:hAnsi="Arial" w:cs="Arial"/>
          <w:szCs w:val="24"/>
        </w:rPr>
        <w:t xml:space="preserve"> the trimethylgallium flow </w:t>
      </w:r>
      <w:r w:rsidR="00E40547">
        <w:rPr>
          <w:rFonts w:ascii="Arial" w:hAnsi="Arial" w:cs="Arial"/>
          <w:szCs w:val="24"/>
        </w:rPr>
        <w:t xml:space="preserve">away from the reactor </w:t>
      </w:r>
      <w:r w:rsidR="00F8533B">
        <w:rPr>
          <w:rFonts w:ascii="Arial" w:hAnsi="Arial" w:cs="Arial"/>
          <w:szCs w:val="24"/>
        </w:rPr>
        <w:t>to stop the growth.</w:t>
      </w:r>
      <w:r w:rsidR="00036C73">
        <w:rPr>
          <w:rFonts w:ascii="Arial" w:hAnsi="Arial" w:cs="Arial"/>
          <w:szCs w:val="24"/>
        </w:rPr>
        <w:t xml:space="preserve"> Cool the newly-formed GaN template to room temperature and unload it from the reactor.</w:t>
      </w:r>
      <w:r w:rsidR="00B9168E">
        <w:rPr>
          <w:rFonts w:ascii="Arial" w:hAnsi="Arial" w:cs="Arial"/>
          <w:szCs w:val="24"/>
        </w:rPr>
        <w:t xml:space="preserve"> </w:t>
      </w:r>
      <w:r w:rsidR="00B9168E">
        <w:rPr>
          <w:rFonts w:ascii="Arial" w:hAnsi="Arial" w:cs="Arial"/>
          <w:b/>
          <w:szCs w:val="24"/>
        </w:rPr>
        <w:t>[</w:t>
      </w:r>
      <w:r w:rsidR="00DE3064">
        <w:rPr>
          <w:rFonts w:ascii="Arial" w:hAnsi="Arial" w:cs="Arial"/>
          <w:b/>
          <w:szCs w:val="24"/>
        </w:rPr>
        <w:t>1</w:t>
      </w:r>
      <w:r w:rsidR="00B9168E">
        <w:rPr>
          <w:rFonts w:ascii="Arial" w:hAnsi="Arial" w:cs="Arial"/>
          <w:b/>
          <w:szCs w:val="24"/>
        </w:rPr>
        <w:t>-SCREEN]</w:t>
      </w:r>
    </w:p>
    <w:p w:rsidR="002C5D54" w:rsidRDefault="002C5D54" w:rsidP="00C97FAC">
      <w:pPr>
        <w:numPr>
          <w:ilvl w:val="2"/>
          <w:numId w:val="2"/>
        </w:numPr>
        <w:spacing w:before="240"/>
        <w:jc w:val="both"/>
        <w:outlineLvl w:val="0"/>
        <w:rPr>
          <w:rFonts w:ascii="Arial" w:hAnsi="Arial" w:cs="Arial"/>
          <w:szCs w:val="24"/>
        </w:rPr>
      </w:pPr>
      <w:r w:rsidRPr="00DD09A8">
        <w:rPr>
          <w:rFonts w:ascii="Arial" w:hAnsi="Arial" w:cs="Arial"/>
          <w:szCs w:val="24"/>
          <w:highlight w:val="yellow"/>
        </w:rPr>
        <w:t>*To be provided by authors</w:t>
      </w:r>
      <w:r>
        <w:rPr>
          <w:rFonts w:ascii="Arial" w:hAnsi="Arial" w:cs="Arial"/>
          <w:szCs w:val="24"/>
        </w:rPr>
        <w:t>: Screen capture footage</w:t>
      </w:r>
      <w:r w:rsidR="00B47E2D">
        <w:rPr>
          <w:rFonts w:ascii="Arial" w:hAnsi="Arial" w:cs="Arial"/>
          <w:szCs w:val="24"/>
        </w:rPr>
        <w:t xml:space="preserve"> of showing the </w:t>
      </w:r>
      <w:r w:rsidR="00F130EF">
        <w:rPr>
          <w:rFonts w:ascii="Arial" w:hAnsi="Arial" w:cs="Arial"/>
          <w:szCs w:val="24"/>
        </w:rPr>
        <w:t xml:space="preserve">substrate at </w:t>
      </w:r>
      <w:del w:id="31" w:author="DYK" w:date="2018-08-17T16:11:00Z">
        <w:r w:rsidR="00F130EF" w:rsidDel="00E626A0">
          <w:rPr>
            <w:rFonts w:ascii="Arial" w:hAnsi="Arial" w:cs="Arial"/>
            <w:szCs w:val="24"/>
          </w:rPr>
          <w:delText xml:space="preserve">1130 </w:delText>
        </w:r>
      </w:del>
      <w:ins w:id="32" w:author="DYK" w:date="2018-08-17T16:11:00Z">
        <w:r w:rsidR="00E626A0">
          <w:rPr>
            <w:rFonts w:ascii="Arial" w:eastAsia="宋体" w:hAnsi="Arial" w:cs="Arial" w:hint="eastAsia"/>
            <w:szCs w:val="24"/>
            <w:lang w:eastAsia="zh-CN"/>
          </w:rPr>
          <w:t>1124</w:t>
        </w:r>
        <w:r w:rsidR="00E626A0">
          <w:rPr>
            <w:rFonts w:ascii="Arial" w:hAnsi="Arial" w:cs="Arial"/>
            <w:szCs w:val="24"/>
          </w:rPr>
          <w:t xml:space="preserve"> </w:t>
        </w:r>
      </w:ins>
      <w:r w:rsidR="00F130EF">
        <w:rPr>
          <w:rFonts w:ascii="Arial" w:hAnsi="Arial" w:cs="Arial"/>
          <w:szCs w:val="24"/>
        </w:rPr>
        <w:t>°C with the TMGa flow directed to the run line for a few seconds, and then advancing the recipe to</w:t>
      </w:r>
      <w:r w:rsidR="009060B0">
        <w:rPr>
          <w:rFonts w:ascii="Arial" w:hAnsi="Arial" w:cs="Arial"/>
          <w:szCs w:val="24"/>
        </w:rPr>
        <w:t xml:space="preserve"> </w:t>
      </w:r>
      <w:r w:rsidR="007823C8">
        <w:rPr>
          <w:rFonts w:ascii="Arial" w:hAnsi="Arial" w:cs="Arial"/>
          <w:szCs w:val="24"/>
        </w:rPr>
        <w:t>switch the TMGa flow to the vent line and then to the idle line</w:t>
      </w:r>
      <w:r w:rsidR="00327CB4">
        <w:rPr>
          <w:rFonts w:ascii="Arial" w:hAnsi="Arial" w:cs="Arial"/>
          <w:szCs w:val="24"/>
        </w:rPr>
        <w:t xml:space="preserve">, followed by </w:t>
      </w:r>
      <w:r w:rsidR="00BC6692">
        <w:rPr>
          <w:rFonts w:ascii="Arial" w:hAnsi="Arial" w:cs="Arial"/>
          <w:szCs w:val="24"/>
        </w:rPr>
        <w:t>using the cursor to point out the substrate temperature being set to cool to RT with a 40-minute timer.</w:t>
      </w:r>
    </w:p>
    <w:p w:rsidR="00BB73AC" w:rsidRPr="00D10C29" w:rsidRDefault="00B54F9C" w:rsidP="00D10C29">
      <w:pPr>
        <w:numPr>
          <w:ilvl w:val="1"/>
          <w:numId w:val="2"/>
        </w:numPr>
        <w:spacing w:before="240"/>
        <w:jc w:val="both"/>
        <w:outlineLvl w:val="0"/>
        <w:rPr>
          <w:rFonts w:ascii="Arial" w:hAnsi="Arial" w:cs="Arial"/>
          <w:szCs w:val="24"/>
        </w:rPr>
      </w:pPr>
      <w:r>
        <w:rPr>
          <w:rFonts w:ascii="Arial" w:hAnsi="Arial" w:cs="Arial"/>
          <w:szCs w:val="24"/>
        </w:rPr>
        <w:t>Next, slice</w:t>
      </w:r>
      <w:r w:rsidR="008372D7">
        <w:rPr>
          <w:rFonts w:ascii="Arial" w:hAnsi="Arial" w:cs="Arial"/>
          <w:szCs w:val="24"/>
        </w:rPr>
        <w:t xml:space="preserve"> the </w:t>
      </w:r>
      <w:r w:rsidR="008372D7" w:rsidRPr="00FD7E7D">
        <w:rPr>
          <w:rFonts w:ascii="Arial" w:hAnsi="Arial" w:cs="Arial"/>
          <w:szCs w:val="24"/>
        </w:rPr>
        <w:t xml:space="preserve">template into six </w:t>
      </w:r>
      <w:r w:rsidR="0035003D" w:rsidRPr="00FD7E7D">
        <w:rPr>
          <w:rFonts w:ascii="Arial" w:hAnsi="Arial" w:cs="Arial"/>
          <w:szCs w:val="24"/>
        </w:rPr>
        <w:t>equally-s</w:t>
      </w:r>
      <w:r w:rsidR="008A2770" w:rsidRPr="00FD7E7D">
        <w:rPr>
          <w:rFonts w:ascii="Arial" w:hAnsi="Arial" w:cs="Arial"/>
          <w:szCs w:val="24"/>
        </w:rPr>
        <w:t>ized</w:t>
      </w:r>
      <w:r w:rsidR="0035003D" w:rsidRPr="00FD7E7D">
        <w:rPr>
          <w:rFonts w:ascii="Arial" w:hAnsi="Arial" w:cs="Arial"/>
          <w:szCs w:val="24"/>
        </w:rPr>
        <w:t xml:space="preserve"> </w:t>
      </w:r>
      <w:r w:rsidR="008372D7" w:rsidRPr="00FD7E7D">
        <w:rPr>
          <w:rFonts w:ascii="Arial" w:hAnsi="Arial" w:cs="Arial"/>
          <w:szCs w:val="24"/>
        </w:rPr>
        <w:t>pieces.</w:t>
      </w:r>
      <w:r w:rsidR="003D4ABF" w:rsidRPr="00FD7E7D">
        <w:rPr>
          <w:rFonts w:ascii="Arial" w:hAnsi="Arial" w:cs="Arial"/>
          <w:szCs w:val="24"/>
        </w:rPr>
        <w:t xml:space="preserve"> </w:t>
      </w:r>
      <w:r w:rsidR="003D4ABF" w:rsidRPr="00FD7E7D">
        <w:rPr>
          <w:rFonts w:ascii="Arial" w:hAnsi="Arial" w:cs="Arial"/>
          <w:b/>
          <w:szCs w:val="24"/>
        </w:rPr>
        <w:t>[</w:t>
      </w:r>
      <w:r w:rsidR="00A93485" w:rsidRPr="00FD7E7D">
        <w:rPr>
          <w:rFonts w:ascii="Arial" w:hAnsi="Arial" w:cs="Arial"/>
          <w:b/>
          <w:szCs w:val="24"/>
        </w:rPr>
        <w:t>1-CU</w:t>
      </w:r>
      <w:r w:rsidR="003D4ABF" w:rsidRPr="00FD7E7D">
        <w:rPr>
          <w:rFonts w:ascii="Arial" w:hAnsi="Arial" w:cs="Arial"/>
          <w:b/>
          <w:szCs w:val="24"/>
        </w:rPr>
        <w:t>]</w:t>
      </w:r>
      <w:r w:rsidR="00D10C29" w:rsidRPr="00FD7E7D">
        <w:rPr>
          <w:rFonts w:ascii="Arial" w:hAnsi="Arial" w:cs="Arial"/>
          <w:b/>
          <w:szCs w:val="24"/>
        </w:rPr>
        <w:t xml:space="preserve"> </w:t>
      </w:r>
      <w:r w:rsidRPr="00FD7E7D">
        <w:rPr>
          <w:rFonts w:ascii="Arial" w:hAnsi="Arial" w:cs="Arial"/>
          <w:szCs w:val="24"/>
        </w:rPr>
        <w:t>I</w:t>
      </w:r>
      <w:r w:rsidR="00D10C29" w:rsidRPr="00FD7E7D">
        <w:rPr>
          <w:rFonts w:ascii="Arial" w:hAnsi="Arial" w:cs="Arial"/>
          <w:szCs w:val="24"/>
        </w:rPr>
        <w:t>n a fume hood, heat a hotplate to 220 °C</w:t>
      </w:r>
      <w:r w:rsidR="000D21FF" w:rsidRPr="00FD7E7D">
        <w:rPr>
          <w:rFonts w:ascii="Arial" w:hAnsi="Arial" w:cs="Arial"/>
          <w:szCs w:val="24"/>
        </w:rPr>
        <w:t>,</w:t>
      </w:r>
      <w:r w:rsidR="00181A32" w:rsidRPr="00FD7E7D">
        <w:rPr>
          <w:rFonts w:ascii="Arial" w:hAnsi="Arial" w:cs="Arial"/>
          <w:szCs w:val="24"/>
        </w:rPr>
        <w:t xml:space="preserve"> and</w:t>
      </w:r>
      <w:r w:rsidR="00D10C29" w:rsidRPr="00FD7E7D">
        <w:rPr>
          <w:rFonts w:ascii="Arial" w:hAnsi="Arial" w:cs="Arial"/>
          <w:szCs w:val="24"/>
        </w:rPr>
        <w:t xml:space="preserve"> </w:t>
      </w:r>
      <w:r w:rsidR="00181A32" w:rsidRPr="00FD7E7D">
        <w:rPr>
          <w:rFonts w:ascii="Arial" w:hAnsi="Arial" w:cs="Arial"/>
          <w:szCs w:val="24"/>
        </w:rPr>
        <w:t>p</w:t>
      </w:r>
      <w:r w:rsidR="00D10C29" w:rsidRPr="00FD7E7D">
        <w:rPr>
          <w:rFonts w:ascii="Arial" w:hAnsi="Arial" w:cs="Arial"/>
          <w:szCs w:val="24"/>
        </w:rPr>
        <w:t xml:space="preserve">repare </w:t>
      </w:r>
      <w:r w:rsidR="00217F2F" w:rsidRPr="00FD7E7D">
        <w:rPr>
          <w:rFonts w:ascii="Arial" w:hAnsi="Arial" w:cs="Arial"/>
          <w:szCs w:val="24"/>
        </w:rPr>
        <w:t>200 mL of a</w:t>
      </w:r>
      <w:r w:rsidR="00D10C29" w:rsidRPr="00FD7E7D">
        <w:rPr>
          <w:rFonts w:ascii="Arial" w:hAnsi="Arial" w:cs="Arial"/>
          <w:szCs w:val="24"/>
        </w:rPr>
        <w:t xml:space="preserve"> 1:1</w:t>
      </w:r>
      <w:r w:rsidR="00217F2F" w:rsidRPr="00FD7E7D">
        <w:rPr>
          <w:rFonts w:ascii="Arial" w:hAnsi="Arial" w:cs="Arial"/>
          <w:szCs w:val="24"/>
        </w:rPr>
        <w:t xml:space="preserve"> by volume</w:t>
      </w:r>
      <w:r w:rsidR="00DE5A18">
        <w:rPr>
          <w:rFonts w:ascii="Arial" w:hAnsi="Arial" w:cs="Arial"/>
          <w:szCs w:val="24"/>
        </w:rPr>
        <w:t xml:space="preserve"> </w:t>
      </w:r>
      <w:r w:rsidR="00DE5A18">
        <w:rPr>
          <w:rFonts w:ascii="Arial" w:hAnsi="Arial" w:cs="Arial"/>
          <w:sz w:val="22"/>
          <w:szCs w:val="24"/>
        </w:rPr>
        <w:t>(</w:t>
      </w:r>
      <w:r w:rsidR="00DE5A18">
        <w:rPr>
          <w:rFonts w:ascii="Arial" w:hAnsi="Arial" w:cs="Arial"/>
          <w:color w:val="FF0000"/>
          <w:sz w:val="22"/>
          <w:szCs w:val="24"/>
        </w:rPr>
        <w:t>one to one by volume</w:t>
      </w:r>
      <w:r w:rsidR="00DE5A18">
        <w:rPr>
          <w:rFonts w:ascii="Arial" w:hAnsi="Arial" w:cs="Arial"/>
          <w:sz w:val="22"/>
          <w:szCs w:val="24"/>
        </w:rPr>
        <w:t>)</w:t>
      </w:r>
      <w:r w:rsidR="00D10C29" w:rsidRPr="00FD7E7D">
        <w:rPr>
          <w:rFonts w:ascii="Arial" w:hAnsi="Arial" w:cs="Arial"/>
          <w:szCs w:val="24"/>
        </w:rPr>
        <w:t xml:space="preserve"> mixture of concentrated hydrochloric acid and deionized water. </w:t>
      </w:r>
      <w:r w:rsidR="00D10C29" w:rsidRPr="00FD7E7D">
        <w:rPr>
          <w:rFonts w:ascii="Arial" w:hAnsi="Arial" w:cs="Arial"/>
          <w:b/>
          <w:szCs w:val="24"/>
        </w:rPr>
        <w:t>[</w:t>
      </w:r>
      <w:r w:rsidR="00D10C29">
        <w:rPr>
          <w:rFonts w:ascii="Arial" w:hAnsi="Arial" w:cs="Arial"/>
          <w:b/>
          <w:szCs w:val="24"/>
        </w:rPr>
        <w:t>2-MED]</w:t>
      </w:r>
    </w:p>
    <w:p w:rsidR="008A2770" w:rsidRDefault="008A2770" w:rsidP="00B45972">
      <w:pPr>
        <w:numPr>
          <w:ilvl w:val="2"/>
          <w:numId w:val="2"/>
        </w:numPr>
        <w:spacing w:before="240"/>
        <w:jc w:val="both"/>
        <w:outlineLvl w:val="0"/>
        <w:rPr>
          <w:rFonts w:ascii="Arial" w:hAnsi="Arial" w:cs="Arial"/>
          <w:szCs w:val="24"/>
        </w:rPr>
      </w:pPr>
      <w:r>
        <w:rPr>
          <w:rFonts w:ascii="Arial" w:hAnsi="Arial" w:cs="Arial"/>
          <w:szCs w:val="24"/>
        </w:rPr>
        <w:t>Talent slices a pre-made GaN template into six equally-sized pie-shaped pieces with a diamond scriber.</w:t>
      </w:r>
    </w:p>
    <w:p w:rsidR="0012592F" w:rsidRPr="00FD7E7D" w:rsidRDefault="00FD7E7D" w:rsidP="00BE22D7">
      <w:pPr>
        <w:numPr>
          <w:ilvl w:val="2"/>
          <w:numId w:val="2"/>
        </w:numPr>
        <w:spacing w:before="240"/>
        <w:jc w:val="both"/>
        <w:outlineLvl w:val="0"/>
        <w:rPr>
          <w:rFonts w:ascii="Arial" w:hAnsi="Arial" w:cs="Arial"/>
          <w:szCs w:val="24"/>
        </w:rPr>
      </w:pPr>
      <w:r w:rsidRPr="00FD7E7D">
        <w:rPr>
          <w:rFonts w:ascii="Arial" w:hAnsi="Arial" w:cs="Arial"/>
          <w:szCs w:val="24"/>
        </w:rPr>
        <w:t xml:space="preserve">With a hotplate already heating to 220 °C in the fume hood, </w:t>
      </w:r>
      <w:r>
        <w:rPr>
          <w:rFonts w:ascii="Arial" w:hAnsi="Arial" w:cs="Arial"/>
          <w:szCs w:val="24"/>
        </w:rPr>
        <w:t>t</w:t>
      </w:r>
      <w:r w:rsidR="0012592F" w:rsidRPr="00FD7E7D">
        <w:rPr>
          <w:rFonts w:ascii="Arial" w:hAnsi="Arial" w:cs="Arial"/>
          <w:szCs w:val="24"/>
        </w:rPr>
        <w:t xml:space="preserve">alent </w:t>
      </w:r>
      <w:r w:rsidR="00AD26C3" w:rsidRPr="00FD7E7D">
        <w:rPr>
          <w:rFonts w:ascii="Arial" w:hAnsi="Arial" w:cs="Arial"/>
          <w:szCs w:val="24"/>
        </w:rPr>
        <w:t>slowly adds</w:t>
      </w:r>
      <w:r>
        <w:rPr>
          <w:rFonts w:ascii="Arial" w:hAnsi="Arial" w:cs="Arial"/>
          <w:szCs w:val="24"/>
        </w:rPr>
        <w:t xml:space="preserve"> 100 mL of concentrated</w:t>
      </w:r>
      <w:r w:rsidR="00AD26C3" w:rsidRPr="00FD7E7D">
        <w:rPr>
          <w:rFonts w:ascii="Arial" w:hAnsi="Arial" w:cs="Arial"/>
          <w:szCs w:val="24"/>
        </w:rPr>
        <w:t xml:space="preserve"> HCl to </w:t>
      </w:r>
      <w:r w:rsidR="009573F4" w:rsidRPr="00FD7E7D">
        <w:rPr>
          <w:rFonts w:ascii="Arial" w:hAnsi="Arial" w:cs="Arial"/>
          <w:szCs w:val="24"/>
        </w:rPr>
        <w:t>a container of water labeled as ‘1:1 HCl:H</w:t>
      </w:r>
      <w:r w:rsidR="009573F4" w:rsidRPr="00FD7E7D">
        <w:rPr>
          <w:rFonts w:ascii="Arial" w:hAnsi="Arial" w:cs="Arial"/>
          <w:szCs w:val="24"/>
          <w:vertAlign w:val="subscript"/>
        </w:rPr>
        <w:t>2</w:t>
      </w:r>
      <w:r w:rsidR="009573F4" w:rsidRPr="00FD7E7D">
        <w:rPr>
          <w:rFonts w:ascii="Arial" w:hAnsi="Arial" w:cs="Arial"/>
          <w:szCs w:val="24"/>
        </w:rPr>
        <w:t>O’.</w:t>
      </w:r>
    </w:p>
    <w:p w:rsidR="004964BF" w:rsidRDefault="00253BD4" w:rsidP="007C6DB1">
      <w:pPr>
        <w:numPr>
          <w:ilvl w:val="1"/>
          <w:numId w:val="2"/>
        </w:numPr>
        <w:spacing w:before="240"/>
        <w:jc w:val="both"/>
        <w:outlineLvl w:val="0"/>
        <w:rPr>
          <w:rFonts w:ascii="Arial" w:hAnsi="Arial" w:cs="Arial"/>
          <w:szCs w:val="24"/>
        </w:rPr>
      </w:pPr>
      <w:r>
        <w:rPr>
          <w:rFonts w:ascii="Arial" w:hAnsi="Arial" w:cs="Arial"/>
          <w:szCs w:val="24"/>
        </w:rPr>
        <w:t>Then</w:t>
      </w:r>
      <w:r w:rsidR="00D955D2">
        <w:rPr>
          <w:rFonts w:ascii="Arial" w:hAnsi="Arial" w:cs="Arial"/>
          <w:szCs w:val="24"/>
        </w:rPr>
        <w:t xml:space="preserve">, </w:t>
      </w:r>
      <w:r w:rsidR="009D6DE7">
        <w:rPr>
          <w:rFonts w:ascii="Arial" w:hAnsi="Arial" w:cs="Arial"/>
          <w:szCs w:val="24"/>
        </w:rPr>
        <w:t xml:space="preserve">place 150 mL of </w:t>
      </w:r>
      <w:r w:rsidR="009D6DE7" w:rsidRPr="00A71FF2">
        <w:rPr>
          <w:rFonts w:ascii="Arial" w:hAnsi="Arial" w:cs="Arial"/>
          <w:szCs w:val="24"/>
        </w:rPr>
        <w:t>concentrated hydrochloric acid in a</w:t>
      </w:r>
      <w:r w:rsidR="00C03701" w:rsidRPr="00A71FF2">
        <w:rPr>
          <w:rFonts w:ascii="Arial" w:hAnsi="Arial" w:cs="Arial"/>
          <w:szCs w:val="24"/>
        </w:rPr>
        <w:t xml:space="preserve"> 300-mL</w:t>
      </w:r>
      <w:r w:rsidR="009D6DE7" w:rsidRPr="00A71FF2">
        <w:rPr>
          <w:rFonts w:ascii="Arial" w:hAnsi="Arial" w:cs="Arial"/>
          <w:szCs w:val="24"/>
        </w:rPr>
        <w:t xml:space="preserve"> quartz beaker.</w:t>
      </w:r>
      <w:r w:rsidR="008D6D47" w:rsidRPr="00A71FF2">
        <w:rPr>
          <w:rFonts w:ascii="Arial" w:hAnsi="Arial" w:cs="Arial"/>
          <w:szCs w:val="24"/>
        </w:rPr>
        <w:t xml:space="preserve"> </w:t>
      </w:r>
      <w:r w:rsidR="008D6D47" w:rsidRPr="00A71FF2">
        <w:rPr>
          <w:rFonts w:ascii="Arial" w:hAnsi="Arial" w:cs="Arial"/>
          <w:b/>
          <w:szCs w:val="24"/>
        </w:rPr>
        <w:t>[1-MED-Over shoulder]</w:t>
      </w:r>
      <w:r w:rsidR="009D6DE7" w:rsidRPr="00A71FF2">
        <w:rPr>
          <w:rFonts w:ascii="Arial" w:hAnsi="Arial" w:cs="Arial"/>
          <w:szCs w:val="24"/>
        </w:rPr>
        <w:t xml:space="preserve"> </w:t>
      </w:r>
      <w:r w:rsidR="009A15CD" w:rsidRPr="00A71FF2">
        <w:rPr>
          <w:rFonts w:ascii="Arial" w:hAnsi="Arial" w:cs="Arial"/>
          <w:szCs w:val="24"/>
        </w:rPr>
        <w:t>Slowly add 50 mL</w:t>
      </w:r>
      <w:r w:rsidR="009A15CD">
        <w:rPr>
          <w:rFonts w:ascii="Arial" w:hAnsi="Arial" w:cs="Arial"/>
          <w:szCs w:val="24"/>
        </w:rPr>
        <w:t xml:space="preserve"> of </w:t>
      </w:r>
      <w:r w:rsidR="00ED6A7F">
        <w:rPr>
          <w:rFonts w:ascii="Arial" w:hAnsi="Arial" w:cs="Arial"/>
          <w:szCs w:val="24"/>
        </w:rPr>
        <w:t xml:space="preserve">concentrated nitric acid </w:t>
      </w:r>
      <w:r w:rsidR="00A6451F">
        <w:rPr>
          <w:rFonts w:ascii="Arial" w:hAnsi="Arial" w:cs="Arial"/>
          <w:szCs w:val="24"/>
        </w:rPr>
        <w:t xml:space="preserve">to obtain an </w:t>
      </w:r>
      <w:r w:rsidR="00A6451F" w:rsidRPr="00BE035B">
        <w:rPr>
          <w:rFonts w:ascii="Arial" w:hAnsi="Arial" w:cs="Arial"/>
          <w:i/>
          <w:szCs w:val="24"/>
        </w:rPr>
        <w:t xml:space="preserve">aqua </w:t>
      </w:r>
      <w:proofErr w:type="spellStart"/>
      <w:r w:rsidR="00A6451F" w:rsidRPr="00BE035B">
        <w:rPr>
          <w:rFonts w:ascii="Arial" w:hAnsi="Arial" w:cs="Arial"/>
          <w:i/>
          <w:szCs w:val="24"/>
        </w:rPr>
        <w:t>regia</w:t>
      </w:r>
      <w:proofErr w:type="spellEnd"/>
      <w:r w:rsidR="00A6451F">
        <w:rPr>
          <w:rFonts w:ascii="Arial" w:hAnsi="Arial" w:cs="Arial"/>
          <w:szCs w:val="24"/>
        </w:rPr>
        <w:t xml:space="preserve"> </w:t>
      </w:r>
      <w:r w:rsidR="00846602">
        <w:rPr>
          <w:rFonts w:ascii="Arial" w:hAnsi="Arial" w:cs="Arial"/>
          <w:sz w:val="22"/>
          <w:szCs w:val="24"/>
        </w:rPr>
        <w:t>(</w:t>
      </w:r>
      <w:r w:rsidR="00846602" w:rsidRPr="00846602">
        <w:rPr>
          <w:rFonts w:ascii="Arial" w:hAnsi="Arial" w:cs="Arial"/>
          <w:b/>
          <w:color w:val="FF0000"/>
          <w:sz w:val="22"/>
          <w:szCs w:val="24"/>
        </w:rPr>
        <w:t>ah</w:t>
      </w:r>
      <w:r w:rsidR="00846602" w:rsidRPr="00846602">
        <w:rPr>
          <w:rFonts w:ascii="Arial" w:hAnsi="Arial" w:cs="Arial"/>
          <w:color w:val="FF0000"/>
          <w:sz w:val="22"/>
          <w:szCs w:val="24"/>
        </w:rPr>
        <w:t>-</w:t>
      </w:r>
      <w:proofErr w:type="spellStart"/>
      <w:r w:rsidR="00846602" w:rsidRPr="00846602">
        <w:rPr>
          <w:rFonts w:ascii="Arial" w:hAnsi="Arial" w:cs="Arial"/>
          <w:color w:val="FF0000"/>
          <w:sz w:val="22"/>
          <w:szCs w:val="24"/>
        </w:rPr>
        <w:t>kwuh</w:t>
      </w:r>
      <w:proofErr w:type="spellEnd"/>
      <w:r w:rsidR="00846602" w:rsidRPr="00846602">
        <w:rPr>
          <w:rFonts w:ascii="Arial" w:hAnsi="Arial" w:cs="Arial"/>
          <w:color w:val="FF0000"/>
          <w:sz w:val="22"/>
          <w:szCs w:val="24"/>
        </w:rPr>
        <w:t xml:space="preserve"> </w:t>
      </w:r>
      <w:proofErr w:type="spellStart"/>
      <w:r w:rsidR="00846602" w:rsidRPr="00846602">
        <w:rPr>
          <w:rFonts w:ascii="Arial" w:hAnsi="Arial" w:cs="Arial"/>
          <w:b/>
          <w:color w:val="FF0000"/>
          <w:sz w:val="22"/>
          <w:szCs w:val="24"/>
        </w:rPr>
        <w:t>ree</w:t>
      </w:r>
      <w:proofErr w:type="spellEnd"/>
      <w:r w:rsidR="00846602" w:rsidRPr="00846602">
        <w:rPr>
          <w:rFonts w:ascii="Arial" w:hAnsi="Arial" w:cs="Arial"/>
          <w:color w:val="FF0000"/>
          <w:sz w:val="22"/>
          <w:szCs w:val="24"/>
        </w:rPr>
        <w:t>-</w:t>
      </w:r>
      <w:proofErr w:type="spellStart"/>
      <w:r w:rsidR="00846602" w:rsidRPr="00846602">
        <w:rPr>
          <w:rFonts w:ascii="Arial" w:hAnsi="Arial" w:cs="Arial"/>
          <w:color w:val="FF0000"/>
          <w:sz w:val="22"/>
          <w:szCs w:val="24"/>
        </w:rPr>
        <w:t>jee</w:t>
      </w:r>
      <w:proofErr w:type="spellEnd"/>
      <w:r w:rsidR="00846602" w:rsidRPr="00846602">
        <w:rPr>
          <w:rFonts w:ascii="Arial" w:hAnsi="Arial" w:cs="Arial"/>
          <w:color w:val="FF0000"/>
          <w:sz w:val="22"/>
          <w:szCs w:val="24"/>
        </w:rPr>
        <w:t xml:space="preserve">-uh /ˈɑː </w:t>
      </w:r>
      <w:proofErr w:type="spellStart"/>
      <w:r w:rsidR="00846602" w:rsidRPr="00846602">
        <w:rPr>
          <w:rFonts w:ascii="Arial" w:hAnsi="Arial" w:cs="Arial"/>
          <w:color w:val="FF0000"/>
          <w:sz w:val="22"/>
          <w:szCs w:val="24"/>
        </w:rPr>
        <w:t>kwə</w:t>
      </w:r>
      <w:proofErr w:type="spellEnd"/>
      <w:r w:rsidR="00846602" w:rsidRPr="00846602">
        <w:rPr>
          <w:rFonts w:ascii="Arial" w:hAnsi="Arial" w:cs="Arial"/>
          <w:color w:val="FF0000"/>
          <w:sz w:val="22"/>
          <w:szCs w:val="24"/>
        </w:rPr>
        <w:t xml:space="preserve"> ˈ</w:t>
      </w:r>
      <w:proofErr w:type="spellStart"/>
      <w:r w:rsidR="00846602" w:rsidRPr="00846602">
        <w:rPr>
          <w:rFonts w:ascii="Arial" w:hAnsi="Arial" w:cs="Arial"/>
          <w:color w:val="FF0000"/>
          <w:sz w:val="22"/>
          <w:szCs w:val="24"/>
        </w:rPr>
        <w:t>ri</w:t>
      </w:r>
      <w:proofErr w:type="spellEnd"/>
      <w:r w:rsidR="00846602" w:rsidRPr="00846602">
        <w:rPr>
          <w:rFonts w:ascii="Arial" w:hAnsi="Arial" w:cs="Arial"/>
          <w:color w:val="FF0000"/>
          <w:sz w:val="22"/>
          <w:szCs w:val="24"/>
        </w:rPr>
        <w:t xml:space="preserve">ː </w:t>
      </w:r>
      <w:proofErr w:type="spellStart"/>
      <w:r w:rsidR="00846602" w:rsidRPr="00846602">
        <w:rPr>
          <w:rFonts w:ascii="Arial" w:hAnsi="Arial" w:cs="Arial"/>
          <w:color w:val="FF0000"/>
          <w:sz w:val="22"/>
          <w:szCs w:val="24"/>
        </w:rPr>
        <w:t>ʤi</w:t>
      </w:r>
      <w:proofErr w:type="spellEnd"/>
      <w:r w:rsidR="00846602" w:rsidRPr="00846602">
        <w:rPr>
          <w:rFonts w:ascii="Arial" w:hAnsi="Arial" w:cs="Arial"/>
          <w:color w:val="FF0000"/>
          <w:sz w:val="22"/>
          <w:szCs w:val="24"/>
        </w:rPr>
        <w:t xml:space="preserve"> ə/</w:t>
      </w:r>
      <w:r w:rsidR="00846602">
        <w:rPr>
          <w:rFonts w:ascii="Arial" w:hAnsi="Arial" w:cs="Arial"/>
          <w:sz w:val="22"/>
          <w:szCs w:val="24"/>
        </w:rPr>
        <w:t>)</w:t>
      </w:r>
      <w:r w:rsidR="00846602">
        <w:rPr>
          <w:rFonts w:ascii="Arial" w:hAnsi="Arial" w:cs="Arial"/>
          <w:szCs w:val="24"/>
        </w:rPr>
        <w:t xml:space="preserve"> </w:t>
      </w:r>
      <w:r w:rsidR="00A6451F">
        <w:rPr>
          <w:rFonts w:ascii="Arial" w:hAnsi="Arial" w:cs="Arial"/>
          <w:szCs w:val="24"/>
        </w:rPr>
        <w:t>solution.</w:t>
      </w:r>
      <w:r w:rsidR="008D6D47">
        <w:rPr>
          <w:rFonts w:ascii="Arial" w:hAnsi="Arial" w:cs="Arial"/>
          <w:szCs w:val="24"/>
        </w:rPr>
        <w:t xml:space="preserve"> </w:t>
      </w:r>
      <w:r w:rsidR="008D6D47">
        <w:rPr>
          <w:rFonts w:ascii="Arial" w:hAnsi="Arial" w:cs="Arial"/>
          <w:b/>
          <w:szCs w:val="24"/>
        </w:rPr>
        <w:t>[2-MED]</w:t>
      </w:r>
    </w:p>
    <w:p w:rsidR="0019684E" w:rsidRDefault="00C02A58" w:rsidP="0019684E">
      <w:pPr>
        <w:numPr>
          <w:ilvl w:val="2"/>
          <w:numId w:val="2"/>
        </w:numPr>
        <w:spacing w:before="240"/>
        <w:jc w:val="both"/>
        <w:outlineLvl w:val="0"/>
        <w:rPr>
          <w:rFonts w:ascii="Arial" w:hAnsi="Arial" w:cs="Arial"/>
          <w:szCs w:val="24"/>
        </w:rPr>
      </w:pPr>
      <w:r>
        <w:rPr>
          <w:rFonts w:ascii="Arial" w:hAnsi="Arial" w:cs="Arial"/>
          <w:szCs w:val="24"/>
        </w:rPr>
        <w:t>Talent pours 150 mL of concentrated HCl into a quartz beaker</w:t>
      </w:r>
      <w:r w:rsidR="004E5E74">
        <w:rPr>
          <w:rFonts w:ascii="Arial" w:hAnsi="Arial" w:cs="Arial"/>
          <w:szCs w:val="24"/>
        </w:rPr>
        <w:t xml:space="preserve"> labeled as ‘aqua regia’.</w:t>
      </w:r>
    </w:p>
    <w:p w:rsidR="00C02A58" w:rsidRPr="00DD09A8" w:rsidRDefault="00C02A58" w:rsidP="0019684E">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Talent slowly pours 50 mL of concentrated HNO</w:t>
      </w:r>
      <w:r w:rsidRPr="00DD09A8">
        <w:rPr>
          <w:rFonts w:ascii="Arial" w:hAnsi="Arial" w:cs="Arial"/>
          <w:color w:val="000000" w:themeColor="text1"/>
          <w:szCs w:val="24"/>
          <w:vertAlign w:val="subscript"/>
        </w:rPr>
        <w:t>3</w:t>
      </w:r>
      <w:r w:rsidRPr="00DD09A8">
        <w:rPr>
          <w:rFonts w:ascii="Arial" w:hAnsi="Arial" w:cs="Arial"/>
          <w:color w:val="000000" w:themeColor="text1"/>
          <w:szCs w:val="24"/>
        </w:rPr>
        <w:t xml:space="preserve"> into the</w:t>
      </w:r>
      <w:r w:rsidR="00AC01AF" w:rsidRPr="00DD09A8">
        <w:rPr>
          <w:rFonts w:ascii="Arial" w:hAnsi="Arial" w:cs="Arial"/>
          <w:color w:val="000000" w:themeColor="text1"/>
          <w:szCs w:val="24"/>
        </w:rPr>
        <w:t xml:space="preserve"> aqua regia beaker.</w:t>
      </w:r>
    </w:p>
    <w:p w:rsidR="00B93DA4" w:rsidRPr="00DD09A8" w:rsidRDefault="00EC52F7" w:rsidP="007C6DB1">
      <w:pPr>
        <w:numPr>
          <w:ilvl w:val="1"/>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 xml:space="preserve">Heat the </w:t>
      </w:r>
      <w:r w:rsidRPr="00DD09A8">
        <w:rPr>
          <w:rFonts w:ascii="Arial" w:hAnsi="Arial" w:cs="Arial"/>
          <w:i/>
          <w:color w:val="000000" w:themeColor="text1"/>
          <w:szCs w:val="24"/>
        </w:rPr>
        <w:t>aqua regia</w:t>
      </w:r>
      <w:r w:rsidRPr="00DD09A8">
        <w:rPr>
          <w:rFonts w:ascii="Arial" w:hAnsi="Arial" w:cs="Arial"/>
          <w:color w:val="000000" w:themeColor="text1"/>
          <w:szCs w:val="24"/>
        </w:rPr>
        <w:t xml:space="preserve"> solution</w:t>
      </w:r>
      <w:r w:rsidR="000141AD" w:rsidRPr="00DD09A8">
        <w:rPr>
          <w:rFonts w:ascii="Arial" w:hAnsi="Arial" w:cs="Arial"/>
          <w:color w:val="000000" w:themeColor="text1"/>
          <w:szCs w:val="24"/>
        </w:rPr>
        <w:t xml:space="preserve"> on the hotplate until the solut</w:t>
      </w:r>
      <w:r w:rsidR="0054075A" w:rsidRPr="00DD09A8">
        <w:rPr>
          <w:rFonts w:ascii="Arial" w:hAnsi="Arial" w:cs="Arial"/>
          <w:color w:val="000000" w:themeColor="text1"/>
          <w:szCs w:val="24"/>
        </w:rPr>
        <w:t>ion is orange-red and bubbling.</w:t>
      </w:r>
      <w:r w:rsidR="005166F6" w:rsidRPr="00DD09A8">
        <w:rPr>
          <w:rFonts w:ascii="Arial" w:hAnsi="Arial" w:cs="Arial"/>
          <w:color w:val="000000" w:themeColor="text1"/>
          <w:szCs w:val="24"/>
        </w:rPr>
        <w:t xml:space="preserve"> </w:t>
      </w:r>
      <w:r w:rsidR="005166F6" w:rsidRPr="00DD09A8">
        <w:rPr>
          <w:rFonts w:ascii="Arial" w:hAnsi="Arial" w:cs="Arial"/>
          <w:b/>
          <w:color w:val="000000" w:themeColor="text1"/>
          <w:szCs w:val="24"/>
        </w:rPr>
        <w:t>[1-MED]</w:t>
      </w:r>
      <w:r w:rsidR="0054075A" w:rsidRPr="00DD09A8">
        <w:rPr>
          <w:rFonts w:ascii="Arial" w:hAnsi="Arial" w:cs="Arial"/>
          <w:color w:val="000000" w:themeColor="text1"/>
          <w:szCs w:val="24"/>
        </w:rPr>
        <w:t xml:space="preserve"> </w:t>
      </w:r>
      <w:r w:rsidR="00792C47" w:rsidRPr="00DD09A8">
        <w:rPr>
          <w:rFonts w:ascii="Arial" w:hAnsi="Arial" w:cs="Arial"/>
          <w:color w:val="000000" w:themeColor="text1"/>
          <w:szCs w:val="24"/>
        </w:rPr>
        <w:t xml:space="preserve">Then, </w:t>
      </w:r>
      <w:r w:rsidR="0070725B" w:rsidRPr="00DD09A8">
        <w:rPr>
          <w:rFonts w:ascii="Arial" w:hAnsi="Arial" w:cs="Arial"/>
          <w:color w:val="000000" w:themeColor="text1"/>
          <w:szCs w:val="24"/>
        </w:rPr>
        <w:t xml:space="preserve">place </w:t>
      </w:r>
      <w:r w:rsidR="00792C47" w:rsidRPr="00DD09A8">
        <w:rPr>
          <w:rFonts w:ascii="Arial" w:hAnsi="Arial" w:cs="Arial"/>
          <w:color w:val="000000" w:themeColor="text1"/>
          <w:szCs w:val="24"/>
        </w:rPr>
        <w:t xml:space="preserve">one </w:t>
      </w:r>
      <w:r w:rsidR="00620777" w:rsidRPr="00DD09A8">
        <w:rPr>
          <w:rFonts w:ascii="Arial" w:hAnsi="Arial" w:cs="Arial"/>
          <w:color w:val="000000" w:themeColor="text1"/>
          <w:szCs w:val="24"/>
        </w:rPr>
        <w:t>GaN template piece</w:t>
      </w:r>
      <w:r w:rsidR="0070725B" w:rsidRPr="00DD09A8">
        <w:rPr>
          <w:rFonts w:ascii="Arial" w:hAnsi="Arial" w:cs="Arial"/>
          <w:color w:val="000000" w:themeColor="text1"/>
          <w:szCs w:val="24"/>
        </w:rPr>
        <w:t xml:space="preserve"> in a </w:t>
      </w:r>
      <w:proofErr w:type="spellStart"/>
      <w:r w:rsidR="0070725B" w:rsidRPr="00DD09A8">
        <w:rPr>
          <w:rFonts w:ascii="Arial" w:hAnsi="Arial" w:cs="Arial"/>
          <w:color w:val="000000" w:themeColor="text1"/>
          <w:szCs w:val="24"/>
        </w:rPr>
        <w:t>polytetrafluoroethylene</w:t>
      </w:r>
      <w:proofErr w:type="spellEnd"/>
      <w:r w:rsidR="00C02A3D">
        <w:rPr>
          <w:rFonts w:ascii="Arial" w:hAnsi="Arial" w:cs="Arial"/>
          <w:color w:val="000000" w:themeColor="text1"/>
          <w:szCs w:val="24"/>
        </w:rPr>
        <w:t xml:space="preserve"> </w:t>
      </w:r>
      <w:r w:rsidR="00C02A3D">
        <w:rPr>
          <w:rFonts w:ascii="Arial" w:hAnsi="Arial" w:cs="Arial"/>
          <w:color w:val="000000" w:themeColor="text1"/>
          <w:sz w:val="22"/>
          <w:szCs w:val="24"/>
        </w:rPr>
        <w:t>(</w:t>
      </w:r>
      <w:proofErr w:type="spellStart"/>
      <w:r w:rsidR="00C02A3D" w:rsidRPr="00C02A3D">
        <w:rPr>
          <w:rFonts w:ascii="Arial" w:hAnsi="Arial" w:cs="Arial"/>
          <w:color w:val="FF0000"/>
          <w:sz w:val="22"/>
          <w:szCs w:val="24"/>
        </w:rPr>
        <w:t>paul</w:t>
      </w:r>
      <w:proofErr w:type="spellEnd"/>
      <w:r w:rsidR="00C02A3D" w:rsidRPr="00C02A3D">
        <w:rPr>
          <w:rFonts w:ascii="Arial" w:hAnsi="Arial" w:cs="Arial"/>
          <w:color w:val="FF0000"/>
          <w:sz w:val="22"/>
          <w:szCs w:val="24"/>
        </w:rPr>
        <w:t>-</w:t>
      </w:r>
      <w:proofErr w:type="spellStart"/>
      <w:r w:rsidR="00C02A3D" w:rsidRPr="00C02A3D">
        <w:rPr>
          <w:rFonts w:ascii="Arial" w:hAnsi="Arial" w:cs="Arial"/>
          <w:color w:val="FF0000"/>
          <w:sz w:val="22"/>
          <w:szCs w:val="24"/>
        </w:rPr>
        <w:t>ee</w:t>
      </w:r>
      <w:proofErr w:type="spellEnd"/>
      <w:r w:rsidR="00C02A3D" w:rsidRPr="00C02A3D">
        <w:rPr>
          <w:rFonts w:ascii="Arial" w:hAnsi="Arial" w:cs="Arial"/>
          <w:color w:val="FF0000"/>
          <w:sz w:val="22"/>
          <w:szCs w:val="24"/>
        </w:rPr>
        <w:t>-</w:t>
      </w:r>
      <w:proofErr w:type="spellStart"/>
      <w:r w:rsidR="00C02A3D" w:rsidRPr="00C02A3D">
        <w:rPr>
          <w:rFonts w:ascii="Arial" w:hAnsi="Arial" w:cs="Arial"/>
          <w:color w:val="FF0000"/>
          <w:sz w:val="22"/>
          <w:szCs w:val="24"/>
        </w:rPr>
        <w:t>teh</w:t>
      </w:r>
      <w:proofErr w:type="spellEnd"/>
      <w:r w:rsidR="00C02A3D" w:rsidRPr="00C02A3D">
        <w:rPr>
          <w:rFonts w:ascii="Arial" w:hAnsi="Arial" w:cs="Arial"/>
          <w:color w:val="FF0000"/>
          <w:sz w:val="22"/>
          <w:szCs w:val="24"/>
        </w:rPr>
        <w:t>-</w:t>
      </w:r>
      <w:proofErr w:type="spellStart"/>
      <w:r w:rsidR="00C02A3D" w:rsidRPr="00C02A3D">
        <w:rPr>
          <w:rFonts w:ascii="Arial" w:hAnsi="Arial" w:cs="Arial"/>
          <w:color w:val="FF0000"/>
          <w:sz w:val="22"/>
          <w:szCs w:val="24"/>
        </w:rPr>
        <w:t>tr</w:t>
      </w:r>
      <w:r w:rsidR="00C02A3D" w:rsidRPr="00C02A3D">
        <w:rPr>
          <w:rFonts w:ascii="Arial" w:hAnsi="Arial" w:cs="Arial"/>
          <w:i/>
          <w:color w:val="FF0000"/>
          <w:sz w:val="22"/>
          <w:szCs w:val="24"/>
        </w:rPr>
        <w:t>uh</w:t>
      </w:r>
      <w:proofErr w:type="spellEnd"/>
      <w:r w:rsidR="00C02A3D" w:rsidRPr="00C02A3D">
        <w:rPr>
          <w:rFonts w:ascii="Arial" w:hAnsi="Arial" w:cs="Arial"/>
          <w:color w:val="FF0000"/>
          <w:sz w:val="22"/>
          <w:szCs w:val="24"/>
        </w:rPr>
        <w:t>-fl</w:t>
      </w:r>
      <w:r w:rsidR="00C02A3D" w:rsidRPr="00C02A3D">
        <w:rPr>
          <w:rFonts w:ascii="Arial" w:hAnsi="Arial" w:cs="Arial"/>
          <w:i/>
          <w:color w:val="FF0000"/>
          <w:sz w:val="22"/>
          <w:szCs w:val="24"/>
        </w:rPr>
        <w:t>oo</w:t>
      </w:r>
      <w:r w:rsidR="00C02A3D" w:rsidRPr="00C02A3D">
        <w:rPr>
          <w:rFonts w:ascii="Arial" w:hAnsi="Arial" w:cs="Arial"/>
          <w:color w:val="FF0000"/>
          <w:sz w:val="22"/>
          <w:szCs w:val="24"/>
        </w:rPr>
        <w:t>r-oh-</w:t>
      </w:r>
      <w:r w:rsidR="00C02A3D" w:rsidRPr="00C02A3D">
        <w:rPr>
          <w:rFonts w:ascii="Arial" w:hAnsi="Arial" w:cs="Arial"/>
          <w:b/>
          <w:color w:val="FF0000"/>
          <w:sz w:val="22"/>
          <w:szCs w:val="24"/>
        </w:rPr>
        <w:t>eth</w:t>
      </w:r>
      <w:r w:rsidR="00C02A3D" w:rsidRPr="00C02A3D">
        <w:rPr>
          <w:rFonts w:ascii="Arial" w:hAnsi="Arial" w:cs="Arial"/>
          <w:color w:val="FF0000"/>
          <w:sz w:val="22"/>
          <w:szCs w:val="24"/>
        </w:rPr>
        <w:t>-</w:t>
      </w:r>
      <w:proofErr w:type="spellStart"/>
      <w:r w:rsidR="00C02A3D" w:rsidRPr="00C02A3D">
        <w:rPr>
          <w:rFonts w:ascii="Arial" w:hAnsi="Arial" w:cs="Arial"/>
          <w:color w:val="FF0000"/>
          <w:sz w:val="22"/>
          <w:szCs w:val="24"/>
        </w:rPr>
        <w:t>ih</w:t>
      </w:r>
      <w:proofErr w:type="spellEnd"/>
      <w:r w:rsidR="00C02A3D" w:rsidRPr="00C02A3D">
        <w:rPr>
          <w:rFonts w:ascii="Arial" w:hAnsi="Arial" w:cs="Arial"/>
          <w:color w:val="FF0000"/>
          <w:sz w:val="22"/>
          <w:szCs w:val="24"/>
        </w:rPr>
        <w:t>-lean /ˌ</w:t>
      </w:r>
      <w:proofErr w:type="spellStart"/>
      <w:r w:rsidR="00C02A3D" w:rsidRPr="00C02A3D">
        <w:rPr>
          <w:rFonts w:ascii="Arial" w:hAnsi="Arial" w:cs="Arial"/>
          <w:color w:val="FF0000"/>
          <w:sz w:val="22"/>
          <w:szCs w:val="24"/>
        </w:rPr>
        <w:t>pɒl</w:t>
      </w:r>
      <w:proofErr w:type="spellEnd"/>
      <w:r w:rsidR="00C02A3D" w:rsidRPr="00C02A3D">
        <w:rPr>
          <w:rFonts w:ascii="Arial" w:hAnsi="Arial" w:cs="Arial"/>
          <w:color w:val="FF0000"/>
          <w:sz w:val="22"/>
          <w:szCs w:val="24"/>
        </w:rPr>
        <w:t xml:space="preserve"> iːˌ</w:t>
      </w:r>
      <w:proofErr w:type="spellStart"/>
      <w:r w:rsidR="00C02A3D" w:rsidRPr="00C02A3D">
        <w:rPr>
          <w:rFonts w:ascii="Arial" w:hAnsi="Arial" w:cs="Arial"/>
          <w:color w:val="FF0000"/>
          <w:sz w:val="22"/>
          <w:szCs w:val="24"/>
        </w:rPr>
        <w:t>tɛ</w:t>
      </w:r>
      <w:proofErr w:type="spellEnd"/>
      <w:r w:rsidR="00C02A3D" w:rsidRPr="00C02A3D">
        <w:rPr>
          <w:rFonts w:ascii="Arial" w:hAnsi="Arial" w:cs="Arial"/>
          <w:color w:val="FF0000"/>
          <w:sz w:val="22"/>
          <w:szCs w:val="24"/>
        </w:rPr>
        <w:t xml:space="preserve"> </w:t>
      </w:r>
      <w:proofErr w:type="spellStart"/>
      <w:r w:rsidR="00C02A3D" w:rsidRPr="00C02A3D">
        <w:rPr>
          <w:rFonts w:ascii="Arial" w:hAnsi="Arial" w:cs="Arial"/>
          <w:color w:val="FF0000"/>
          <w:sz w:val="22"/>
          <w:szCs w:val="24"/>
        </w:rPr>
        <w:t>trəˌflʊər</w:t>
      </w:r>
      <w:proofErr w:type="spellEnd"/>
      <w:r w:rsidR="00C02A3D" w:rsidRPr="00C02A3D">
        <w:rPr>
          <w:rFonts w:ascii="Arial" w:hAnsi="Arial" w:cs="Arial"/>
          <w:color w:val="FF0000"/>
          <w:sz w:val="22"/>
          <w:szCs w:val="24"/>
        </w:rPr>
        <w:t xml:space="preserve"> </w:t>
      </w:r>
      <w:proofErr w:type="spellStart"/>
      <w:r w:rsidR="00C02A3D" w:rsidRPr="00C02A3D">
        <w:rPr>
          <w:rFonts w:ascii="Arial" w:hAnsi="Arial" w:cs="Arial"/>
          <w:color w:val="FF0000"/>
          <w:sz w:val="22"/>
          <w:szCs w:val="24"/>
        </w:rPr>
        <w:t>oʊˈɛθ</w:t>
      </w:r>
      <w:proofErr w:type="spellEnd"/>
      <w:r w:rsidR="00C02A3D" w:rsidRPr="00C02A3D">
        <w:rPr>
          <w:rFonts w:ascii="Arial" w:hAnsi="Arial" w:cs="Arial"/>
          <w:color w:val="FF0000"/>
          <w:sz w:val="22"/>
          <w:szCs w:val="24"/>
        </w:rPr>
        <w:t xml:space="preserve"> </w:t>
      </w:r>
      <w:proofErr w:type="spellStart"/>
      <w:r w:rsidR="00C02A3D" w:rsidRPr="00C02A3D">
        <w:rPr>
          <w:rFonts w:ascii="Arial" w:hAnsi="Arial" w:cs="Arial"/>
          <w:color w:val="FF0000"/>
          <w:sz w:val="22"/>
          <w:szCs w:val="24"/>
        </w:rPr>
        <w:t>ɪˌliːn</w:t>
      </w:r>
      <w:proofErr w:type="spellEnd"/>
      <w:r w:rsidR="00C02A3D" w:rsidRPr="00C02A3D">
        <w:rPr>
          <w:rFonts w:ascii="Arial" w:hAnsi="Arial" w:cs="Arial"/>
          <w:color w:val="FF0000"/>
          <w:sz w:val="22"/>
          <w:szCs w:val="24"/>
        </w:rPr>
        <w:t>/</w:t>
      </w:r>
      <w:r w:rsidR="00C02A3D">
        <w:rPr>
          <w:rFonts w:ascii="Arial" w:hAnsi="Arial" w:cs="Arial"/>
          <w:color w:val="000000" w:themeColor="text1"/>
          <w:sz w:val="22"/>
          <w:szCs w:val="24"/>
        </w:rPr>
        <w:t>)</w:t>
      </w:r>
      <w:r w:rsidR="0070725B" w:rsidRPr="00DD09A8">
        <w:rPr>
          <w:rFonts w:ascii="Arial" w:hAnsi="Arial" w:cs="Arial"/>
          <w:color w:val="000000" w:themeColor="text1"/>
          <w:szCs w:val="24"/>
        </w:rPr>
        <w:t xml:space="preserve"> basket and boil it</w:t>
      </w:r>
      <w:r w:rsidR="00620777" w:rsidRPr="00DD09A8">
        <w:rPr>
          <w:rFonts w:ascii="Arial" w:hAnsi="Arial" w:cs="Arial"/>
          <w:color w:val="000000" w:themeColor="text1"/>
          <w:szCs w:val="24"/>
        </w:rPr>
        <w:t xml:space="preserve"> in </w:t>
      </w:r>
      <w:r w:rsidR="009B429A" w:rsidRPr="00DD09A8">
        <w:rPr>
          <w:rFonts w:ascii="Arial" w:hAnsi="Arial" w:cs="Arial"/>
          <w:i/>
          <w:color w:val="000000" w:themeColor="text1"/>
          <w:szCs w:val="24"/>
        </w:rPr>
        <w:t>aqua regia</w:t>
      </w:r>
      <w:r w:rsidR="00620777" w:rsidRPr="00DD09A8">
        <w:rPr>
          <w:rFonts w:ascii="Arial" w:hAnsi="Arial" w:cs="Arial"/>
          <w:color w:val="000000" w:themeColor="text1"/>
          <w:szCs w:val="24"/>
        </w:rPr>
        <w:t xml:space="preserve"> for 10 minutes.</w:t>
      </w:r>
      <w:r w:rsidR="00014E9E" w:rsidRPr="00DD09A8">
        <w:rPr>
          <w:rFonts w:ascii="Arial" w:hAnsi="Arial" w:cs="Arial"/>
          <w:color w:val="000000" w:themeColor="text1"/>
          <w:szCs w:val="24"/>
        </w:rPr>
        <w:t xml:space="preserve"> </w:t>
      </w:r>
      <w:r w:rsidR="00014E9E" w:rsidRPr="00DD09A8">
        <w:rPr>
          <w:rFonts w:ascii="Arial" w:hAnsi="Arial" w:cs="Arial"/>
          <w:b/>
          <w:color w:val="000000" w:themeColor="text1"/>
          <w:szCs w:val="24"/>
        </w:rPr>
        <w:t>[2-MED-Over shoulder]</w:t>
      </w:r>
    </w:p>
    <w:p w:rsidR="002B18C7" w:rsidRPr="00DD09A8" w:rsidRDefault="00F20E4B" w:rsidP="002B18C7">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Talent places the aqua regia beaker on the 220 °C hotplate.</w:t>
      </w:r>
    </w:p>
    <w:p w:rsidR="006B6C1A" w:rsidRPr="00DD09A8" w:rsidRDefault="006B6C1A" w:rsidP="002B18C7">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With the aqua regia now orange-red and bubbling, talent</w:t>
      </w:r>
      <w:r w:rsidR="009734F1" w:rsidRPr="00DD09A8">
        <w:rPr>
          <w:rFonts w:ascii="Arial" w:hAnsi="Arial" w:cs="Arial"/>
          <w:color w:val="000000" w:themeColor="text1"/>
          <w:szCs w:val="24"/>
        </w:rPr>
        <w:t xml:space="preserve"> puts a </w:t>
      </w:r>
      <w:r w:rsidR="002B1F9B" w:rsidRPr="00DD09A8">
        <w:rPr>
          <w:rFonts w:ascii="Arial" w:hAnsi="Arial" w:cs="Arial"/>
          <w:color w:val="000000" w:themeColor="text1"/>
          <w:szCs w:val="24"/>
        </w:rPr>
        <w:t xml:space="preserve">GaN template piece </w:t>
      </w:r>
      <w:r w:rsidR="009734F1" w:rsidRPr="00DD09A8">
        <w:rPr>
          <w:rFonts w:ascii="Arial" w:hAnsi="Arial" w:cs="Arial"/>
          <w:color w:val="000000" w:themeColor="text1"/>
          <w:szCs w:val="24"/>
        </w:rPr>
        <w:t>in a PTFE basket</w:t>
      </w:r>
      <w:r w:rsidR="00365062" w:rsidRPr="00DD09A8">
        <w:rPr>
          <w:rFonts w:ascii="Arial" w:hAnsi="Arial" w:cs="Arial"/>
          <w:color w:val="000000" w:themeColor="text1"/>
          <w:szCs w:val="24"/>
        </w:rPr>
        <w:t xml:space="preserve">, </w:t>
      </w:r>
      <w:r w:rsidR="009734F1" w:rsidRPr="00DD09A8">
        <w:rPr>
          <w:rFonts w:ascii="Arial" w:hAnsi="Arial" w:cs="Arial"/>
          <w:color w:val="000000" w:themeColor="text1"/>
          <w:szCs w:val="24"/>
        </w:rPr>
        <w:t>immerses the basket in the aqua regia</w:t>
      </w:r>
      <w:r w:rsidR="00365062" w:rsidRPr="00DD09A8">
        <w:rPr>
          <w:rFonts w:ascii="Arial" w:hAnsi="Arial" w:cs="Arial"/>
          <w:color w:val="000000" w:themeColor="text1"/>
          <w:szCs w:val="24"/>
        </w:rPr>
        <w:t>, and starts a 10-minute timer.</w:t>
      </w:r>
    </w:p>
    <w:p w:rsidR="00297A7F" w:rsidRPr="00DD09A8" w:rsidRDefault="00DC408F" w:rsidP="00D7738D">
      <w:pPr>
        <w:numPr>
          <w:ilvl w:val="1"/>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Rinse the template in flowing deionized water for 3 minutes.</w:t>
      </w:r>
      <w:r w:rsidR="0056239F" w:rsidRPr="00DD09A8">
        <w:rPr>
          <w:rFonts w:ascii="Arial" w:hAnsi="Arial" w:cs="Arial"/>
          <w:color w:val="000000" w:themeColor="text1"/>
          <w:szCs w:val="24"/>
        </w:rPr>
        <w:t xml:space="preserve"> </w:t>
      </w:r>
      <w:r w:rsidR="0056239F" w:rsidRPr="00DD09A8">
        <w:rPr>
          <w:rFonts w:ascii="Arial" w:hAnsi="Arial" w:cs="Arial"/>
          <w:b/>
          <w:color w:val="000000" w:themeColor="text1"/>
          <w:szCs w:val="24"/>
        </w:rPr>
        <w:t>[1-</w:t>
      </w:r>
      <w:r w:rsidR="00093FE5" w:rsidRPr="00DD09A8">
        <w:rPr>
          <w:rFonts w:ascii="Arial" w:hAnsi="Arial" w:cs="Arial"/>
          <w:b/>
          <w:color w:val="000000" w:themeColor="text1"/>
          <w:szCs w:val="24"/>
        </w:rPr>
        <w:t>MED]</w:t>
      </w:r>
      <w:r w:rsidRPr="00DD09A8">
        <w:rPr>
          <w:rFonts w:ascii="Arial" w:hAnsi="Arial" w:cs="Arial"/>
          <w:color w:val="000000" w:themeColor="text1"/>
          <w:szCs w:val="24"/>
        </w:rPr>
        <w:t xml:space="preserve"> </w:t>
      </w:r>
      <w:r w:rsidR="00095C82" w:rsidRPr="00DD09A8">
        <w:rPr>
          <w:rFonts w:ascii="Arial" w:hAnsi="Arial" w:cs="Arial"/>
          <w:color w:val="000000" w:themeColor="text1"/>
          <w:szCs w:val="24"/>
        </w:rPr>
        <w:t xml:space="preserve">Then, soak the template in the </w:t>
      </w:r>
      <w:r w:rsidR="001A0231" w:rsidRPr="00DD09A8">
        <w:rPr>
          <w:rFonts w:ascii="Arial" w:hAnsi="Arial" w:cs="Arial"/>
          <w:color w:val="000000" w:themeColor="text1"/>
          <w:szCs w:val="24"/>
        </w:rPr>
        <w:t xml:space="preserve">hydrochloric acid </w:t>
      </w:r>
      <w:r w:rsidR="00297A7F" w:rsidRPr="00DD09A8">
        <w:rPr>
          <w:rFonts w:ascii="Arial" w:hAnsi="Arial" w:cs="Arial"/>
          <w:color w:val="000000" w:themeColor="text1"/>
          <w:szCs w:val="24"/>
        </w:rPr>
        <w:t>solution for 3 minutes.</w:t>
      </w:r>
      <w:r w:rsidR="00093FE5" w:rsidRPr="00DD09A8">
        <w:rPr>
          <w:rFonts w:ascii="Arial" w:hAnsi="Arial" w:cs="Arial"/>
          <w:color w:val="000000" w:themeColor="text1"/>
          <w:szCs w:val="24"/>
        </w:rPr>
        <w:t xml:space="preserve"> </w:t>
      </w:r>
      <w:r w:rsidR="00093FE5" w:rsidRPr="00DD09A8">
        <w:rPr>
          <w:rFonts w:ascii="Arial" w:hAnsi="Arial" w:cs="Arial"/>
          <w:b/>
          <w:color w:val="000000" w:themeColor="text1"/>
          <w:szCs w:val="24"/>
        </w:rPr>
        <w:t>[2-WIDE]</w:t>
      </w:r>
    </w:p>
    <w:p w:rsidR="003104A5" w:rsidRPr="00DD09A8" w:rsidRDefault="003104A5" w:rsidP="003104A5">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 xml:space="preserve">Talent </w:t>
      </w:r>
      <w:r w:rsidR="00D44751" w:rsidRPr="00DD09A8">
        <w:rPr>
          <w:rFonts w:ascii="Arial" w:hAnsi="Arial" w:cs="Arial"/>
          <w:color w:val="000000" w:themeColor="text1"/>
          <w:szCs w:val="24"/>
        </w:rPr>
        <w:t>transfers the PTFE basket with the template to a container of constantly-overflowing DIH</w:t>
      </w:r>
      <w:r w:rsidR="00D44751" w:rsidRPr="00DD09A8">
        <w:rPr>
          <w:rFonts w:ascii="Arial" w:hAnsi="Arial" w:cs="Arial"/>
          <w:color w:val="000000" w:themeColor="text1"/>
          <w:szCs w:val="24"/>
          <w:vertAlign w:val="subscript"/>
        </w:rPr>
        <w:t>2</w:t>
      </w:r>
      <w:r w:rsidR="00D44751" w:rsidRPr="00DD09A8">
        <w:rPr>
          <w:rFonts w:ascii="Arial" w:hAnsi="Arial" w:cs="Arial"/>
          <w:color w:val="000000" w:themeColor="text1"/>
          <w:szCs w:val="24"/>
        </w:rPr>
        <w:t>O in the fume hood</w:t>
      </w:r>
      <w:r w:rsidR="00F056F7" w:rsidRPr="00DD09A8">
        <w:rPr>
          <w:rFonts w:ascii="Arial" w:hAnsi="Arial" w:cs="Arial"/>
          <w:color w:val="000000" w:themeColor="text1"/>
          <w:szCs w:val="24"/>
        </w:rPr>
        <w:t xml:space="preserve"> and starts a 3-minute timer.</w:t>
      </w:r>
    </w:p>
    <w:p w:rsidR="005A2716" w:rsidRPr="00DD09A8" w:rsidRDefault="005A2716" w:rsidP="003104A5">
      <w:pPr>
        <w:numPr>
          <w:ilvl w:val="2"/>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t xml:space="preserve">Talent transfers the </w:t>
      </w:r>
      <w:r w:rsidR="00B57002" w:rsidRPr="00DD09A8">
        <w:rPr>
          <w:rFonts w:ascii="Arial" w:hAnsi="Arial" w:cs="Arial"/>
          <w:color w:val="000000" w:themeColor="text1"/>
          <w:szCs w:val="24"/>
        </w:rPr>
        <w:t>PTFE basket with the template</w:t>
      </w:r>
      <w:r w:rsidRPr="00DD09A8">
        <w:rPr>
          <w:rFonts w:ascii="Arial" w:hAnsi="Arial" w:cs="Arial"/>
          <w:color w:val="000000" w:themeColor="text1"/>
          <w:szCs w:val="24"/>
        </w:rPr>
        <w:t xml:space="preserve"> from the flowing DIH</w:t>
      </w:r>
      <w:r w:rsidRPr="00DD09A8">
        <w:rPr>
          <w:rFonts w:ascii="Arial" w:hAnsi="Arial" w:cs="Arial"/>
          <w:color w:val="000000" w:themeColor="text1"/>
          <w:szCs w:val="24"/>
          <w:vertAlign w:val="subscript"/>
        </w:rPr>
        <w:t>2</w:t>
      </w:r>
      <w:r w:rsidRPr="00DD09A8">
        <w:rPr>
          <w:rFonts w:ascii="Arial" w:hAnsi="Arial" w:cs="Arial"/>
          <w:color w:val="000000" w:themeColor="text1"/>
          <w:szCs w:val="24"/>
        </w:rPr>
        <w:t>O to the 1:1 HCl</w:t>
      </w:r>
      <w:proofErr w:type="gramStart"/>
      <w:r w:rsidRPr="00DD09A8">
        <w:rPr>
          <w:rFonts w:ascii="Arial" w:hAnsi="Arial" w:cs="Arial"/>
          <w:color w:val="000000" w:themeColor="text1"/>
          <w:szCs w:val="24"/>
        </w:rPr>
        <w:t>:H</w:t>
      </w:r>
      <w:r w:rsidRPr="00DD09A8">
        <w:rPr>
          <w:rFonts w:ascii="Arial" w:hAnsi="Arial" w:cs="Arial"/>
          <w:color w:val="000000" w:themeColor="text1"/>
          <w:szCs w:val="24"/>
          <w:vertAlign w:val="subscript"/>
        </w:rPr>
        <w:t>2</w:t>
      </w:r>
      <w:r w:rsidRPr="00DD09A8">
        <w:rPr>
          <w:rFonts w:ascii="Arial" w:hAnsi="Arial" w:cs="Arial"/>
          <w:color w:val="000000" w:themeColor="text1"/>
          <w:szCs w:val="24"/>
        </w:rPr>
        <w:t>O</w:t>
      </w:r>
      <w:proofErr w:type="gramEnd"/>
      <w:r w:rsidRPr="00DD09A8">
        <w:rPr>
          <w:rFonts w:ascii="Arial" w:hAnsi="Arial" w:cs="Arial"/>
          <w:color w:val="000000" w:themeColor="text1"/>
          <w:szCs w:val="24"/>
        </w:rPr>
        <w:t xml:space="preserve"> solution</w:t>
      </w:r>
      <w:r w:rsidR="00F056F7" w:rsidRPr="00DD09A8">
        <w:rPr>
          <w:rFonts w:ascii="Arial" w:hAnsi="Arial" w:cs="Arial"/>
          <w:color w:val="000000" w:themeColor="text1"/>
          <w:szCs w:val="24"/>
        </w:rPr>
        <w:t xml:space="preserve"> and restarts the 3-minute timer.</w:t>
      </w:r>
    </w:p>
    <w:p w:rsidR="009678DE" w:rsidRPr="00DD09A8" w:rsidRDefault="008C0034" w:rsidP="00C80D54">
      <w:pPr>
        <w:numPr>
          <w:ilvl w:val="1"/>
          <w:numId w:val="2"/>
        </w:numPr>
        <w:spacing w:before="240"/>
        <w:jc w:val="both"/>
        <w:outlineLvl w:val="0"/>
        <w:rPr>
          <w:rFonts w:ascii="Arial" w:hAnsi="Arial" w:cs="Arial"/>
          <w:color w:val="000000" w:themeColor="text1"/>
          <w:szCs w:val="24"/>
        </w:rPr>
      </w:pPr>
      <w:r w:rsidRPr="00DD09A8">
        <w:rPr>
          <w:rFonts w:ascii="Arial" w:hAnsi="Arial" w:cs="Arial"/>
          <w:color w:val="000000" w:themeColor="text1"/>
          <w:szCs w:val="24"/>
        </w:rPr>
        <w:lastRenderedPageBreak/>
        <w:t>Rinse the template again in flowing deionized water for 5 minutes, and then dry it with N</w:t>
      </w:r>
      <w:r w:rsidRPr="00DD09A8">
        <w:rPr>
          <w:rFonts w:ascii="Arial" w:hAnsi="Arial" w:cs="Arial"/>
          <w:color w:val="000000" w:themeColor="text1"/>
          <w:szCs w:val="24"/>
          <w:vertAlign w:val="subscript"/>
        </w:rPr>
        <w:t>2</w:t>
      </w:r>
      <w:r w:rsidRPr="00DD09A8">
        <w:rPr>
          <w:rFonts w:ascii="Arial" w:hAnsi="Arial" w:cs="Arial"/>
          <w:color w:val="000000" w:themeColor="text1"/>
          <w:szCs w:val="24"/>
        </w:rPr>
        <w:t xml:space="preserve"> </w:t>
      </w:r>
      <w:r w:rsidR="002D4E0E">
        <w:rPr>
          <w:rFonts w:ascii="Arial" w:hAnsi="Arial" w:cs="Arial"/>
          <w:color w:val="000000" w:themeColor="text1"/>
          <w:sz w:val="22"/>
          <w:szCs w:val="24"/>
        </w:rPr>
        <w:t>(</w:t>
      </w:r>
      <w:r w:rsidR="002D4E0E">
        <w:rPr>
          <w:rFonts w:ascii="Arial" w:hAnsi="Arial" w:cs="Arial"/>
          <w:color w:val="FF0000"/>
          <w:sz w:val="22"/>
          <w:szCs w:val="24"/>
        </w:rPr>
        <w:t>nitrogen</w:t>
      </w:r>
      <w:r w:rsidR="002D4E0E">
        <w:rPr>
          <w:rFonts w:ascii="Arial" w:hAnsi="Arial" w:cs="Arial"/>
          <w:color w:val="000000" w:themeColor="text1"/>
          <w:sz w:val="22"/>
          <w:szCs w:val="24"/>
        </w:rPr>
        <w:t>)</w:t>
      </w:r>
      <w:r w:rsidR="002D4E0E">
        <w:rPr>
          <w:rFonts w:ascii="Arial" w:hAnsi="Arial" w:cs="Arial"/>
          <w:color w:val="000000" w:themeColor="text1"/>
          <w:szCs w:val="24"/>
        </w:rPr>
        <w:t xml:space="preserve"> </w:t>
      </w:r>
      <w:r w:rsidRPr="00DD09A8">
        <w:rPr>
          <w:rFonts w:ascii="Arial" w:hAnsi="Arial" w:cs="Arial"/>
          <w:color w:val="000000" w:themeColor="text1"/>
          <w:szCs w:val="24"/>
        </w:rPr>
        <w:t>gas.</w:t>
      </w:r>
      <w:r w:rsidR="00324C8F" w:rsidRPr="00DD09A8">
        <w:rPr>
          <w:rFonts w:ascii="Arial" w:hAnsi="Arial" w:cs="Arial"/>
          <w:color w:val="000000" w:themeColor="text1"/>
          <w:szCs w:val="24"/>
        </w:rPr>
        <w:t xml:space="preserve"> </w:t>
      </w:r>
      <w:r w:rsidR="00324C8F" w:rsidRPr="00DD09A8">
        <w:rPr>
          <w:rFonts w:ascii="Arial" w:hAnsi="Arial" w:cs="Arial"/>
          <w:b/>
          <w:color w:val="000000" w:themeColor="text1"/>
          <w:szCs w:val="24"/>
        </w:rPr>
        <w:t>[1-MED]</w:t>
      </w:r>
      <w:r w:rsidR="00297A7F" w:rsidRPr="00DD09A8">
        <w:rPr>
          <w:rFonts w:ascii="Arial" w:hAnsi="Arial" w:cs="Arial"/>
          <w:color w:val="000000" w:themeColor="text1"/>
          <w:szCs w:val="24"/>
        </w:rPr>
        <w:t xml:space="preserve"> </w:t>
      </w:r>
      <w:r w:rsidR="007E2B50" w:rsidRPr="00DD09A8">
        <w:rPr>
          <w:rFonts w:ascii="Arial" w:hAnsi="Arial" w:cs="Arial"/>
          <w:color w:val="000000" w:themeColor="text1"/>
          <w:szCs w:val="24"/>
        </w:rPr>
        <w:t>Within 5 minutes</w:t>
      </w:r>
      <w:r w:rsidR="00942B75" w:rsidRPr="00DD09A8">
        <w:rPr>
          <w:rFonts w:ascii="Arial" w:hAnsi="Arial" w:cs="Arial"/>
          <w:color w:val="000000" w:themeColor="text1"/>
          <w:szCs w:val="24"/>
        </w:rPr>
        <w:t>, load the clean template</w:t>
      </w:r>
      <w:r w:rsidR="00154C3E" w:rsidRPr="00DD09A8">
        <w:rPr>
          <w:rFonts w:ascii="Arial" w:hAnsi="Arial" w:cs="Arial"/>
          <w:color w:val="000000" w:themeColor="text1"/>
          <w:szCs w:val="24"/>
        </w:rPr>
        <w:t xml:space="preserve"> </w:t>
      </w:r>
      <w:r w:rsidR="007F5989" w:rsidRPr="00DD09A8">
        <w:rPr>
          <w:rFonts w:ascii="Arial" w:hAnsi="Arial" w:cs="Arial"/>
          <w:color w:val="000000" w:themeColor="text1"/>
          <w:szCs w:val="24"/>
        </w:rPr>
        <w:t xml:space="preserve">into </w:t>
      </w:r>
      <w:proofErr w:type="gramStart"/>
      <w:r w:rsidR="003C0157" w:rsidRPr="00DD09A8">
        <w:rPr>
          <w:rFonts w:ascii="Arial" w:hAnsi="Arial" w:cs="Arial"/>
          <w:color w:val="000000" w:themeColor="text1"/>
          <w:szCs w:val="24"/>
        </w:rPr>
        <w:t>a</w:t>
      </w:r>
      <w:proofErr w:type="gramEnd"/>
      <w:r w:rsidR="003C0157" w:rsidRPr="00DD09A8">
        <w:rPr>
          <w:rFonts w:ascii="Arial" w:hAnsi="Arial" w:cs="Arial"/>
          <w:color w:val="000000" w:themeColor="text1"/>
          <w:szCs w:val="24"/>
        </w:rPr>
        <w:t xml:space="preserve"> II-</w:t>
      </w:r>
      <w:r w:rsidR="00897811" w:rsidRPr="00DD09A8">
        <w:rPr>
          <w:rFonts w:ascii="Arial" w:hAnsi="Arial" w:cs="Arial"/>
          <w:color w:val="000000" w:themeColor="text1"/>
          <w:szCs w:val="24"/>
        </w:rPr>
        <w:t>VI</w:t>
      </w:r>
      <w:r w:rsidR="007F5989" w:rsidRPr="00DD09A8">
        <w:rPr>
          <w:rFonts w:ascii="Arial" w:hAnsi="Arial" w:cs="Arial"/>
          <w:color w:val="000000" w:themeColor="text1"/>
          <w:szCs w:val="24"/>
        </w:rPr>
        <w:t xml:space="preserve"> </w:t>
      </w:r>
      <w:r w:rsidR="00DD228E">
        <w:rPr>
          <w:rFonts w:ascii="Arial" w:hAnsi="Arial" w:cs="Arial"/>
          <w:color w:val="000000" w:themeColor="text1"/>
          <w:sz w:val="22"/>
          <w:szCs w:val="24"/>
        </w:rPr>
        <w:t>(</w:t>
      </w:r>
      <w:r w:rsidR="00DD228E">
        <w:rPr>
          <w:rFonts w:ascii="Arial" w:hAnsi="Arial" w:cs="Arial"/>
          <w:color w:val="FF0000"/>
          <w:sz w:val="22"/>
          <w:szCs w:val="24"/>
        </w:rPr>
        <w:t>two-six</w:t>
      </w:r>
      <w:r w:rsidR="00DD228E">
        <w:rPr>
          <w:rFonts w:ascii="Arial" w:hAnsi="Arial" w:cs="Arial"/>
          <w:color w:val="000000" w:themeColor="text1"/>
          <w:sz w:val="22"/>
          <w:szCs w:val="24"/>
        </w:rPr>
        <w:t>)</w:t>
      </w:r>
      <w:r w:rsidR="00DD228E">
        <w:rPr>
          <w:rFonts w:ascii="Arial" w:hAnsi="Arial" w:cs="Arial"/>
          <w:color w:val="000000" w:themeColor="text1"/>
          <w:szCs w:val="24"/>
        </w:rPr>
        <w:t xml:space="preserve"> </w:t>
      </w:r>
      <w:r w:rsidR="001E6173" w:rsidRPr="00DD09A8">
        <w:rPr>
          <w:rFonts w:ascii="Arial" w:hAnsi="Arial" w:cs="Arial"/>
          <w:color w:val="000000" w:themeColor="text1"/>
          <w:szCs w:val="24"/>
        </w:rPr>
        <w:t xml:space="preserve">molecular beam </w:t>
      </w:r>
      <w:proofErr w:type="spellStart"/>
      <w:r w:rsidR="001E6173" w:rsidRPr="00DD09A8">
        <w:rPr>
          <w:rFonts w:ascii="Arial" w:hAnsi="Arial" w:cs="Arial"/>
          <w:color w:val="000000" w:themeColor="text1"/>
          <w:szCs w:val="24"/>
        </w:rPr>
        <w:t>epitaxy</w:t>
      </w:r>
      <w:proofErr w:type="spellEnd"/>
      <w:r w:rsidR="00CD378D">
        <w:rPr>
          <w:rFonts w:ascii="Arial" w:hAnsi="Arial" w:cs="Arial"/>
          <w:color w:val="000000" w:themeColor="text1"/>
          <w:szCs w:val="24"/>
        </w:rPr>
        <w:t xml:space="preserve"> </w:t>
      </w:r>
      <w:r w:rsidR="00CD378D">
        <w:rPr>
          <w:rFonts w:ascii="Arial" w:hAnsi="Arial" w:cs="Arial"/>
          <w:color w:val="000000" w:themeColor="text1"/>
          <w:sz w:val="22"/>
          <w:szCs w:val="24"/>
        </w:rPr>
        <w:t>(</w:t>
      </w:r>
      <w:r w:rsidR="00CD378D" w:rsidRPr="00CD378D">
        <w:rPr>
          <w:rFonts w:ascii="Arial" w:hAnsi="Arial" w:cs="Arial"/>
          <w:b/>
          <w:color w:val="FF0000"/>
          <w:sz w:val="22"/>
          <w:szCs w:val="24"/>
        </w:rPr>
        <w:t>eh</w:t>
      </w:r>
      <w:r w:rsidR="00CD378D" w:rsidRPr="00CD378D">
        <w:rPr>
          <w:rFonts w:ascii="Arial" w:hAnsi="Arial" w:cs="Arial"/>
          <w:color w:val="FF0000"/>
          <w:sz w:val="22"/>
          <w:szCs w:val="24"/>
        </w:rPr>
        <w:t>-</w:t>
      </w:r>
      <w:proofErr w:type="spellStart"/>
      <w:r w:rsidR="00CD378D" w:rsidRPr="00CD378D">
        <w:rPr>
          <w:rFonts w:ascii="Arial" w:hAnsi="Arial" w:cs="Arial"/>
          <w:color w:val="FF0000"/>
          <w:sz w:val="22"/>
          <w:szCs w:val="24"/>
        </w:rPr>
        <w:t>pih</w:t>
      </w:r>
      <w:proofErr w:type="spellEnd"/>
      <w:r w:rsidR="00CD378D" w:rsidRPr="00CD378D">
        <w:rPr>
          <w:rFonts w:ascii="Arial" w:hAnsi="Arial" w:cs="Arial"/>
          <w:color w:val="FF0000"/>
          <w:sz w:val="22"/>
          <w:szCs w:val="24"/>
        </w:rPr>
        <w:t xml:space="preserve">-tack-see /ˈɛ </w:t>
      </w:r>
      <w:proofErr w:type="spellStart"/>
      <w:r w:rsidR="00CD378D" w:rsidRPr="00CD378D">
        <w:rPr>
          <w:rFonts w:ascii="Arial" w:hAnsi="Arial" w:cs="Arial"/>
          <w:color w:val="FF0000"/>
          <w:sz w:val="22"/>
          <w:szCs w:val="24"/>
        </w:rPr>
        <w:t>pɪˌtæk</w:t>
      </w:r>
      <w:proofErr w:type="spellEnd"/>
      <w:r w:rsidR="00CD378D" w:rsidRPr="00CD378D">
        <w:rPr>
          <w:rFonts w:ascii="Arial" w:hAnsi="Arial" w:cs="Arial"/>
          <w:color w:val="FF0000"/>
          <w:sz w:val="22"/>
          <w:szCs w:val="24"/>
        </w:rPr>
        <w:t xml:space="preserve"> </w:t>
      </w:r>
      <w:proofErr w:type="spellStart"/>
      <w:r w:rsidR="00CD378D" w:rsidRPr="00CD378D">
        <w:rPr>
          <w:rFonts w:ascii="Arial" w:hAnsi="Arial" w:cs="Arial"/>
          <w:color w:val="FF0000"/>
          <w:sz w:val="22"/>
          <w:szCs w:val="24"/>
        </w:rPr>
        <w:t>si</w:t>
      </w:r>
      <w:proofErr w:type="spellEnd"/>
      <w:r w:rsidR="00CD378D" w:rsidRPr="00CD378D">
        <w:rPr>
          <w:rFonts w:ascii="Arial" w:hAnsi="Arial" w:cs="Arial"/>
          <w:color w:val="FF0000"/>
          <w:sz w:val="22"/>
          <w:szCs w:val="24"/>
        </w:rPr>
        <w:t>ː/</w:t>
      </w:r>
      <w:r w:rsidR="00CD378D">
        <w:rPr>
          <w:rFonts w:ascii="Arial" w:hAnsi="Arial" w:cs="Arial"/>
          <w:color w:val="000000" w:themeColor="text1"/>
          <w:sz w:val="22"/>
          <w:szCs w:val="24"/>
        </w:rPr>
        <w:t>)</w:t>
      </w:r>
      <w:r w:rsidR="001E6173" w:rsidRPr="00DD09A8">
        <w:rPr>
          <w:rFonts w:ascii="Arial" w:hAnsi="Arial" w:cs="Arial"/>
          <w:color w:val="000000" w:themeColor="text1"/>
          <w:szCs w:val="24"/>
        </w:rPr>
        <w:t xml:space="preserve"> instrument</w:t>
      </w:r>
      <w:r w:rsidR="007F5989" w:rsidRPr="00DD09A8">
        <w:rPr>
          <w:rFonts w:ascii="Arial" w:hAnsi="Arial" w:cs="Arial"/>
          <w:color w:val="000000" w:themeColor="text1"/>
          <w:szCs w:val="24"/>
        </w:rPr>
        <w:t xml:space="preserve"> load-lock and </w:t>
      </w:r>
      <w:r w:rsidR="00933EED" w:rsidRPr="00DD09A8">
        <w:rPr>
          <w:rFonts w:ascii="Arial" w:hAnsi="Arial" w:cs="Arial"/>
          <w:color w:val="000000" w:themeColor="text1"/>
          <w:szCs w:val="24"/>
        </w:rPr>
        <w:t xml:space="preserve">start pumping </w:t>
      </w:r>
      <w:r w:rsidR="007873B9" w:rsidRPr="00DD09A8">
        <w:rPr>
          <w:rFonts w:ascii="Arial" w:hAnsi="Arial" w:cs="Arial"/>
          <w:color w:val="000000" w:themeColor="text1"/>
          <w:szCs w:val="24"/>
        </w:rPr>
        <w:t>it down.</w:t>
      </w:r>
      <w:r w:rsidR="00324C8F" w:rsidRPr="00DD09A8">
        <w:rPr>
          <w:rFonts w:ascii="Arial" w:hAnsi="Arial" w:cs="Arial"/>
          <w:color w:val="000000" w:themeColor="text1"/>
          <w:szCs w:val="24"/>
        </w:rPr>
        <w:t xml:space="preserve"> </w:t>
      </w:r>
      <w:r w:rsidR="00324C8F" w:rsidRPr="00DD09A8">
        <w:rPr>
          <w:rFonts w:ascii="Arial" w:hAnsi="Arial" w:cs="Arial"/>
          <w:b/>
          <w:color w:val="000000" w:themeColor="text1"/>
          <w:szCs w:val="24"/>
        </w:rPr>
        <w:t>[2-MED-Over shoulder]</w:t>
      </w:r>
    </w:p>
    <w:p w:rsidR="008D63F7" w:rsidRDefault="008D63F7" w:rsidP="008D63F7">
      <w:pPr>
        <w:numPr>
          <w:ilvl w:val="2"/>
          <w:numId w:val="2"/>
        </w:numPr>
        <w:spacing w:before="240"/>
        <w:jc w:val="both"/>
        <w:outlineLvl w:val="0"/>
        <w:rPr>
          <w:rFonts w:ascii="Arial" w:hAnsi="Arial" w:cs="Arial"/>
          <w:szCs w:val="24"/>
        </w:rPr>
      </w:pPr>
      <w:r w:rsidRPr="00DD09A8">
        <w:rPr>
          <w:rFonts w:ascii="Arial" w:hAnsi="Arial" w:cs="Arial"/>
          <w:color w:val="000000" w:themeColor="text1"/>
          <w:szCs w:val="24"/>
        </w:rPr>
        <w:t xml:space="preserve">Talent removes the </w:t>
      </w:r>
      <w:r w:rsidR="00A90828" w:rsidRPr="00DD09A8">
        <w:rPr>
          <w:rFonts w:ascii="Arial" w:hAnsi="Arial" w:cs="Arial"/>
          <w:color w:val="000000" w:themeColor="text1"/>
          <w:szCs w:val="24"/>
        </w:rPr>
        <w:t>PTFE basket with the template</w:t>
      </w:r>
      <w:r w:rsidRPr="00DD09A8">
        <w:rPr>
          <w:rFonts w:ascii="Arial" w:hAnsi="Arial" w:cs="Arial"/>
          <w:color w:val="000000" w:themeColor="text1"/>
          <w:szCs w:val="24"/>
        </w:rPr>
        <w:t xml:space="preserve"> from </w:t>
      </w:r>
      <w:r w:rsidR="00A90828">
        <w:rPr>
          <w:rFonts w:ascii="Arial" w:hAnsi="Arial" w:cs="Arial"/>
          <w:szCs w:val="24"/>
        </w:rPr>
        <w:t xml:space="preserve">the </w:t>
      </w:r>
      <w:r>
        <w:rPr>
          <w:rFonts w:ascii="Arial" w:hAnsi="Arial" w:cs="Arial"/>
          <w:szCs w:val="24"/>
        </w:rPr>
        <w:t>flowing DIH</w:t>
      </w:r>
      <w:r>
        <w:rPr>
          <w:rFonts w:ascii="Arial" w:hAnsi="Arial" w:cs="Arial"/>
          <w:szCs w:val="24"/>
          <w:vertAlign w:val="subscript"/>
        </w:rPr>
        <w:t>2</w:t>
      </w:r>
      <w:r>
        <w:rPr>
          <w:rFonts w:ascii="Arial" w:hAnsi="Arial" w:cs="Arial"/>
          <w:szCs w:val="24"/>
        </w:rPr>
        <w:t xml:space="preserve">O and begins drying </w:t>
      </w:r>
      <w:r w:rsidR="00A90828">
        <w:rPr>
          <w:rFonts w:ascii="Arial" w:hAnsi="Arial" w:cs="Arial"/>
          <w:szCs w:val="24"/>
        </w:rPr>
        <w:t>the template piece</w:t>
      </w:r>
      <w:r>
        <w:rPr>
          <w:rFonts w:ascii="Arial" w:hAnsi="Arial" w:cs="Arial"/>
          <w:szCs w:val="24"/>
        </w:rPr>
        <w:t xml:space="preserve"> with a stream of N</w:t>
      </w:r>
      <w:r>
        <w:rPr>
          <w:rFonts w:ascii="Arial" w:hAnsi="Arial" w:cs="Arial"/>
          <w:szCs w:val="24"/>
          <w:vertAlign w:val="subscript"/>
        </w:rPr>
        <w:t>2</w:t>
      </w:r>
      <w:r>
        <w:rPr>
          <w:rFonts w:ascii="Arial" w:hAnsi="Arial" w:cs="Arial"/>
          <w:szCs w:val="24"/>
        </w:rPr>
        <w:t>.</w:t>
      </w:r>
    </w:p>
    <w:p w:rsidR="008575A3" w:rsidRDefault="008575A3" w:rsidP="008D63F7">
      <w:pPr>
        <w:numPr>
          <w:ilvl w:val="2"/>
          <w:numId w:val="2"/>
        </w:numPr>
        <w:spacing w:before="240"/>
        <w:jc w:val="both"/>
        <w:outlineLvl w:val="0"/>
        <w:rPr>
          <w:rFonts w:ascii="Arial" w:hAnsi="Arial" w:cs="Arial"/>
          <w:szCs w:val="24"/>
        </w:rPr>
      </w:pPr>
      <w:r>
        <w:rPr>
          <w:rFonts w:ascii="Arial" w:hAnsi="Arial" w:cs="Arial"/>
          <w:szCs w:val="24"/>
        </w:rPr>
        <w:t>Talent</w:t>
      </w:r>
      <w:r w:rsidR="00BF381E">
        <w:rPr>
          <w:rFonts w:ascii="Arial" w:hAnsi="Arial" w:cs="Arial"/>
          <w:szCs w:val="24"/>
        </w:rPr>
        <w:t xml:space="preserve"> (wearing a dust mask)</w:t>
      </w:r>
      <w:r>
        <w:rPr>
          <w:rFonts w:ascii="Arial" w:hAnsi="Arial" w:cs="Arial"/>
          <w:szCs w:val="24"/>
        </w:rPr>
        <w:t xml:space="preserve"> places the template in </w:t>
      </w:r>
      <w:r w:rsidRPr="00447733">
        <w:rPr>
          <w:rFonts w:ascii="Arial" w:hAnsi="Arial" w:cs="Arial"/>
          <w:szCs w:val="24"/>
        </w:rPr>
        <w:t xml:space="preserve">the </w:t>
      </w:r>
      <w:r w:rsidRPr="006D7055">
        <w:rPr>
          <w:rFonts w:ascii="Arial" w:hAnsi="Arial" w:cs="Arial"/>
          <w:szCs w:val="24"/>
          <w:highlight w:val="yellow"/>
        </w:rPr>
        <w:t>MBE load-lock</w:t>
      </w:r>
      <w:r w:rsidR="00AB626F" w:rsidRPr="00447733">
        <w:rPr>
          <w:rFonts w:ascii="Arial" w:hAnsi="Arial" w:cs="Arial"/>
          <w:szCs w:val="24"/>
        </w:rPr>
        <w:t xml:space="preserve"> and</w:t>
      </w:r>
      <w:r w:rsidR="00AB626F">
        <w:rPr>
          <w:rFonts w:ascii="Arial" w:hAnsi="Arial" w:cs="Arial"/>
          <w:szCs w:val="24"/>
        </w:rPr>
        <w:t xml:space="preserve"> starts pumping down the load-lock.</w:t>
      </w:r>
    </w:p>
    <w:p w:rsidR="007403AF" w:rsidRPr="006D2D04" w:rsidRDefault="007403AF" w:rsidP="007403AF">
      <w:pPr>
        <w:spacing w:before="240"/>
        <w:ind w:left="1368"/>
        <w:jc w:val="both"/>
        <w:outlineLvl w:val="0"/>
        <w:rPr>
          <w:rFonts w:ascii="Arial" w:hAnsi="Arial" w:cs="Arial"/>
          <w:szCs w:val="24"/>
        </w:rPr>
      </w:pPr>
      <w:r w:rsidRPr="006D2D04">
        <w:rPr>
          <w:rFonts w:ascii="Arial" w:hAnsi="Arial" w:cs="Arial"/>
          <w:b/>
          <w:szCs w:val="24"/>
          <w:highlight w:val="yellow"/>
        </w:rPr>
        <w:t>Authors</w:t>
      </w:r>
      <w:r w:rsidRPr="006D2D04">
        <w:rPr>
          <w:rFonts w:ascii="Arial" w:hAnsi="Arial" w:cs="Arial"/>
          <w:szCs w:val="24"/>
        </w:rPr>
        <w:t xml:space="preserve">: You may wish to film </w:t>
      </w:r>
      <w:r w:rsidRPr="00E90668">
        <w:rPr>
          <w:rFonts w:ascii="Arial" w:hAnsi="Arial" w:cs="Arial"/>
          <w:szCs w:val="24"/>
        </w:rPr>
        <w:t>step 2.1</w:t>
      </w:r>
      <w:r w:rsidR="00D52CEA" w:rsidRPr="00E90668">
        <w:rPr>
          <w:rFonts w:ascii="Arial" w:hAnsi="Arial" w:cs="Arial"/>
          <w:szCs w:val="24"/>
        </w:rPr>
        <w:t>5</w:t>
      </w:r>
      <w:r w:rsidRPr="00E90668">
        <w:rPr>
          <w:rFonts w:ascii="Arial" w:hAnsi="Arial" w:cs="Arial"/>
          <w:szCs w:val="24"/>
        </w:rPr>
        <w:t>.2 after</w:t>
      </w:r>
      <w:r w:rsidRPr="006D2D04">
        <w:rPr>
          <w:rFonts w:ascii="Arial" w:hAnsi="Arial" w:cs="Arial"/>
          <w:szCs w:val="24"/>
        </w:rPr>
        <w:t xml:space="preserve"> filming section 3 so that you can set up the MBE instrument with a sample ahead of time, film section 3, and then vent the load-lock afterwards.</w:t>
      </w:r>
    </w:p>
    <w:p w:rsidR="008C79EB" w:rsidRPr="00A376D3" w:rsidRDefault="00C11A17" w:rsidP="0021609E">
      <w:pPr>
        <w:keepNext/>
        <w:numPr>
          <w:ilvl w:val="0"/>
          <w:numId w:val="2"/>
        </w:numPr>
        <w:spacing w:before="240"/>
        <w:jc w:val="both"/>
        <w:outlineLvl w:val="0"/>
        <w:rPr>
          <w:rFonts w:ascii="Arial" w:hAnsi="Arial" w:cs="Arial"/>
          <w:b/>
          <w:szCs w:val="24"/>
        </w:rPr>
      </w:pPr>
      <w:r>
        <w:rPr>
          <w:rFonts w:ascii="Arial" w:hAnsi="Arial" w:cs="Arial"/>
          <w:b/>
          <w:szCs w:val="24"/>
        </w:rPr>
        <w:t>M</w:t>
      </w:r>
      <w:r w:rsidR="00E277D0">
        <w:rPr>
          <w:rFonts w:ascii="Arial" w:hAnsi="Arial" w:cs="Arial"/>
          <w:b/>
          <w:szCs w:val="24"/>
        </w:rPr>
        <w:t>olecular Beam Epitaxy (MBE)</w:t>
      </w:r>
      <w:r>
        <w:rPr>
          <w:rFonts w:ascii="Arial" w:hAnsi="Arial" w:cs="Arial"/>
          <w:b/>
          <w:szCs w:val="24"/>
        </w:rPr>
        <w:t xml:space="preserve"> Growth of BeMgZnO/ZnO Heterostructures</w:t>
      </w:r>
    </w:p>
    <w:p w:rsidR="00B95D17" w:rsidRDefault="00DC6353" w:rsidP="007C6DB1">
      <w:pPr>
        <w:numPr>
          <w:ilvl w:val="1"/>
          <w:numId w:val="2"/>
        </w:numPr>
        <w:spacing w:before="240"/>
        <w:jc w:val="both"/>
        <w:outlineLvl w:val="0"/>
        <w:rPr>
          <w:rFonts w:ascii="Arial" w:hAnsi="Arial" w:cs="Arial"/>
          <w:szCs w:val="24"/>
        </w:rPr>
      </w:pPr>
      <w:r>
        <w:rPr>
          <w:rFonts w:ascii="Arial" w:hAnsi="Arial" w:cs="Arial"/>
          <w:szCs w:val="24"/>
        </w:rPr>
        <w:t>After pumping down the load-lock</w:t>
      </w:r>
      <w:r w:rsidR="003447FE">
        <w:rPr>
          <w:rFonts w:ascii="Arial" w:hAnsi="Arial" w:cs="Arial"/>
          <w:szCs w:val="24"/>
        </w:rPr>
        <w:t xml:space="preserve"> with the clean GaN</w:t>
      </w:r>
      <w:r w:rsidR="002D73B9">
        <w:rPr>
          <w:rFonts w:ascii="Arial" w:hAnsi="Arial" w:cs="Arial"/>
          <w:szCs w:val="24"/>
        </w:rPr>
        <w:t xml:space="preserve"> </w:t>
      </w:r>
      <w:r w:rsidR="002D73B9">
        <w:rPr>
          <w:rFonts w:ascii="Arial" w:hAnsi="Arial" w:cs="Arial"/>
          <w:sz w:val="22"/>
          <w:szCs w:val="24"/>
        </w:rPr>
        <w:t>(</w:t>
      </w:r>
      <w:r w:rsidR="002D73B9">
        <w:rPr>
          <w:rFonts w:ascii="Arial" w:hAnsi="Arial" w:cs="Arial"/>
          <w:color w:val="FF0000"/>
          <w:sz w:val="22"/>
          <w:szCs w:val="24"/>
        </w:rPr>
        <w:t>gallium nitride</w:t>
      </w:r>
      <w:r w:rsidR="002D73B9">
        <w:rPr>
          <w:rFonts w:ascii="Arial" w:hAnsi="Arial" w:cs="Arial"/>
          <w:sz w:val="22"/>
          <w:szCs w:val="24"/>
        </w:rPr>
        <w:t>)</w:t>
      </w:r>
      <w:r w:rsidR="003447FE">
        <w:rPr>
          <w:rFonts w:ascii="Arial" w:hAnsi="Arial" w:cs="Arial"/>
          <w:szCs w:val="24"/>
        </w:rPr>
        <w:t xml:space="preserve"> template</w:t>
      </w:r>
      <w:r w:rsidR="00014483">
        <w:rPr>
          <w:rFonts w:ascii="Arial" w:hAnsi="Arial" w:cs="Arial"/>
          <w:szCs w:val="24"/>
        </w:rPr>
        <w:t xml:space="preserve"> for an hour</w:t>
      </w:r>
      <w:r w:rsidR="007600E4">
        <w:rPr>
          <w:rFonts w:ascii="Arial" w:hAnsi="Arial" w:cs="Arial"/>
          <w:szCs w:val="24"/>
        </w:rPr>
        <w:t xml:space="preserve">, </w:t>
      </w:r>
      <w:r w:rsidR="00E65A5C">
        <w:rPr>
          <w:rFonts w:ascii="Arial" w:hAnsi="Arial" w:cs="Arial"/>
          <w:szCs w:val="24"/>
        </w:rPr>
        <w:t>prepare the</w:t>
      </w:r>
      <w:r w:rsidR="009C0A56">
        <w:rPr>
          <w:rFonts w:ascii="Arial" w:hAnsi="Arial" w:cs="Arial"/>
          <w:szCs w:val="24"/>
        </w:rPr>
        <w:t xml:space="preserve"> Zn</w:t>
      </w:r>
      <w:r w:rsidR="008E5863">
        <w:rPr>
          <w:rFonts w:ascii="Arial" w:hAnsi="Arial" w:cs="Arial"/>
          <w:szCs w:val="24"/>
        </w:rPr>
        <w:t xml:space="preserve"> </w:t>
      </w:r>
      <w:r w:rsidR="008E5863">
        <w:rPr>
          <w:rFonts w:ascii="Arial" w:hAnsi="Arial" w:cs="Arial"/>
          <w:sz w:val="22"/>
          <w:szCs w:val="24"/>
        </w:rPr>
        <w:t>(</w:t>
      </w:r>
      <w:r w:rsidR="008E5863">
        <w:rPr>
          <w:rFonts w:ascii="Arial" w:hAnsi="Arial" w:cs="Arial"/>
          <w:color w:val="FF0000"/>
          <w:sz w:val="22"/>
          <w:szCs w:val="24"/>
        </w:rPr>
        <w:t>zinc</w:t>
      </w:r>
      <w:r w:rsidR="008E5863">
        <w:rPr>
          <w:rFonts w:ascii="Arial" w:hAnsi="Arial" w:cs="Arial"/>
          <w:sz w:val="22"/>
          <w:szCs w:val="24"/>
        </w:rPr>
        <w:t>)</w:t>
      </w:r>
      <w:r w:rsidR="009C0A56">
        <w:rPr>
          <w:rFonts w:ascii="Arial" w:hAnsi="Arial" w:cs="Arial"/>
          <w:szCs w:val="24"/>
        </w:rPr>
        <w:t>, Mg</w:t>
      </w:r>
      <w:r w:rsidR="00641D99">
        <w:rPr>
          <w:rFonts w:ascii="Arial" w:hAnsi="Arial" w:cs="Arial"/>
          <w:szCs w:val="24"/>
        </w:rPr>
        <w:t xml:space="preserve"> </w:t>
      </w:r>
      <w:r w:rsidR="00641D99">
        <w:rPr>
          <w:rFonts w:ascii="Arial" w:hAnsi="Arial" w:cs="Arial"/>
          <w:sz w:val="22"/>
          <w:szCs w:val="24"/>
        </w:rPr>
        <w:t>(</w:t>
      </w:r>
      <w:r w:rsidR="00641D99">
        <w:rPr>
          <w:rFonts w:ascii="Arial" w:hAnsi="Arial" w:cs="Arial"/>
          <w:color w:val="FF0000"/>
          <w:sz w:val="22"/>
          <w:szCs w:val="24"/>
        </w:rPr>
        <w:t>magnesium (</w:t>
      </w:r>
      <w:r w:rsidR="00641D99" w:rsidRPr="00641D99">
        <w:rPr>
          <w:rFonts w:ascii="Arial" w:hAnsi="Arial" w:cs="Arial"/>
          <w:color w:val="FF0000"/>
          <w:sz w:val="22"/>
          <w:szCs w:val="24"/>
        </w:rPr>
        <w:t>mag-</w:t>
      </w:r>
      <w:r w:rsidR="00641D99" w:rsidRPr="00641D99">
        <w:rPr>
          <w:rFonts w:ascii="Arial" w:hAnsi="Arial" w:cs="Arial"/>
          <w:b/>
          <w:color w:val="FF0000"/>
          <w:sz w:val="22"/>
          <w:szCs w:val="24"/>
        </w:rPr>
        <w:t>nee</w:t>
      </w:r>
      <w:r w:rsidR="00641D99" w:rsidRPr="00641D99">
        <w:rPr>
          <w:rFonts w:ascii="Arial" w:hAnsi="Arial" w:cs="Arial"/>
          <w:color w:val="FF0000"/>
          <w:sz w:val="22"/>
          <w:szCs w:val="24"/>
        </w:rPr>
        <w:t>-zee-um /</w:t>
      </w:r>
      <w:proofErr w:type="spellStart"/>
      <w:r w:rsidR="00641D99" w:rsidRPr="00641D99">
        <w:rPr>
          <w:rFonts w:ascii="Arial" w:hAnsi="Arial" w:cs="Arial"/>
          <w:color w:val="FF0000"/>
          <w:sz w:val="22"/>
          <w:szCs w:val="24"/>
        </w:rPr>
        <w:t>mægˈni</w:t>
      </w:r>
      <w:proofErr w:type="spellEnd"/>
      <w:r w:rsidR="00641D99" w:rsidRPr="00641D99">
        <w:rPr>
          <w:rFonts w:ascii="Arial" w:hAnsi="Arial" w:cs="Arial"/>
          <w:color w:val="FF0000"/>
          <w:sz w:val="22"/>
          <w:szCs w:val="24"/>
        </w:rPr>
        <w:t xml:space="preserve">ː </w:t>
      </w:r>
      <w:proofErr w:type="spellStart"/>
      <w:r w:rsidR="00641D99" w:rsidRPr="00641D99">
        <w:rPr>
          <w:rFonts w:ascii="Arial" w:hAnsi="Arial" w:cs="Arial"/>
          <w:color w:val="FF0000"/>
          <w:sz w:val="22"/>
          <w:szCs w:val="24"/>
        </w:rPr>
        <w:t>zi</w:t>
      </w:r>
      <w:proofErr w:type="spellEnd"/>
      <w:r w:rsidR="00641D99" w:rsidRPr="00641D99">
        <w:rPr>
          <w:rFonts w:ascii="Arial" w:hAnsi="Arial" w:cs="Arial"/>
          <w:color w:val="FF0000"/>
          <w:sz w:val="22"/>
          <w:szCs w:val="24"/>
        </w:rPr>
        <w:t xml:space="preserve">ː </w:t>
      </w:r>
      <w:proofErr w:type="spellStart"/>
      <w:r w:rsidR="00641D99" w:rsidRPr="00641D99">
        <w:rPr>
          <w:rFonts w:ascii="Arial" w:hAnsi="Arial" w:cs="Arial"/>
          <w:color w:val="FF0000"/>
          <w:sz w:val="22"/>
          <w:szCs w:val="24"/>
        </w:rPr>
        <w:t>əm</w:t>
      </w:r>
      <w:proofErr w:type="spellEnd"/>
      <w:r w:rsidR="00641D99" w:rsidRPr="00641D99">
        <w:rPr>
          <w:rFonts w:ascii="Arial" w:hAnsi="Arial" w:cs="Arial"/>
          <w:color w:val="FF0000"/>
          <w:sz w:val="22"/>
          <w:szCs w:val="24"/>
        </w:rPr>
        <w:t>/</w:t>
      </w:r>
      <w:r w:rsidR="00641D99">
        <w:rPr>
          <w:rFonts w:ascii="Arial" w:hAnsi="Arial" w:cs="Arial"/>
          <w:color w:val="FF0000"/>
          <w:sz w:val="22"/>
          <w:szCs w:val="24"/>
        </w:rPr>
        <w:t>)</w:t>
      </w:r>
      <w:r w:rsidR="00641D99">
        <w:rPr>
          <w:rFonts w:ascii="Arial" w:hAnsi="Arial" w:cs="Arial"/>
          <w:sz w:val="22"/>
          <w:szCs w:val="24"/>
        </w:rPr>
        <w:t>)</w:t>
      </w:r>
      <w:r w:rsidR="009C0A56">
        <w:rPr>
          <w:rFonts w:ascii="Arial" w:hAnsi="Arial" w:cs="Arial"/>
          <w:szCs w:val="24"/>
        </w:rPr>
        <w:t>, and Be</w:t>
      </w:r>
      <w:r w:rsidR="00DC6029">
        <w:rPr>
          <w:rFonts w:ascii="Arial" w:hAnsi="Arial" w:cs="Arial"/>
          <w:szCs w:val="24"/>
        </w:rPr>
        <w:t xml:space="preserve"> </w:t>
      </w:r>
      <w:r w:rsidR="00DC6029">
        <w:rPr>
          <w:rFonts w:ascii="Arial" w:hAnsi="Arial" w:cs="Arial"/>
          <w:sz w:val="22"/>
          <w:szCs w:val="24"/>
        </w:rPr>
        <w:t>(</w:t>
      </w:r>
      <w:r w:rsidR="00DC6029">
        <w:rPr>
          <w:rFonts w:ascii="Arial" w:hAnsi="Arial" w:cs="Arial"/>
          <w:color w:val="FF0000"/>
          <w:sz w:val="22"/>
          <w:szCs w:val="24"/>
        </w:rPr>
        <w:t>beryllium (</w:t>
      </w:r>
      <w:proofErr w:type="spellStart"/>
      <w:r w:rsidR="00DC6029" w:rsidRPr="00DC6029">
        <w:rPr>
          <w:rFonts w:ascii="Arial" w:hAnsi="Arial" w:cs="Arial"/>
          <w:color w:val="FF0000"/>
          <w:sz w:val="22"/>
          <w:szCs w:val="24"/>
        </w:rPr>
        <w:t>b</w:t>
      </w:r>
      <w:r w:rsidR="00DC6029" w:rsidRPr="00DC6029">
        <w:rPr>
          <w:rFonts w:ascii="Arial" w:hAnsi="Arial" w:cs="Arial"/>
          <w:i/>
          <w:color w:val="FF0000"/>
          <w:sz w:val="22"/>
          <w:szCs w:val="24"/>
        </w:rPr>
        <w:t>eh</w:t>
      </w:r>
      <w:proofErr w:type="spellEnd"/>
      <w:r w:rsidR="00DC6029" w:rsidRPr="00DC6029">
        <w:rPr>
          <w:rFonts w:ascii="Arial" w:hAnsi="Arial" w:cs="Arial"/>
          <w:color w:val="FF0000"/>
          <w:sz w:val="22"/>
          <w:szCs w:val="24"/>
        </w:rPr>
        <w:t>-</w:t>
      </w:r>
      <w:r w:rsidR="00DC6029" w:rsidRPr="00DC6029">
        <w:rPr>
          <w:rFonts w:ascii="Arial" w:hAnsi="Arial" w:cs="Arial"/>
          <w:b/>
          <w:color w:val="FF0000"/>
          <w:sz w:val="22"/>
          <w:szCs w:val="24"/>
        </w:rPr>
        <w:t>rill</w:t>
      </w:r>
      <w:r w:rsidR="00DC6029" w:rsidRPr="00DC6029">
        <w:rPr>
          <w:rFonts w:ascii="Arial" w:hAnsi="Arial" w:cs="Arial"/>
          <w:color w:val="FF0000"/>
          <w:sz w:val="22"/>
          <w:szCs w:val="24"/>
        </w:rPr>
        <w:t>-</w:t>
      </w:r>
      <w:proofErr w:type="spellStart"/>
      <w:r w:rsidR="00DC6029" w:rsidRPr="00DC6029">
        <w:rPr>
          <w:rFonts w:ascii="Arial" w:hAnsi="Arial" w:cs="Arial"/>
          <w:color w:val="FF0000"/>
          <w:sz w:val="22"/>
          <w:szCs w:val="24"/>
        </w:rPr>
        <w:t>ee</w:t>
      </w:r>
      <w:proofErr w:type="spellEnd"/>
      <w:r w:rsidR="00DC6029" w:rsidRPr="00DC6029">
        <w:rPr>
          <w:rFonts w:ascii="Arial" w:hAnsi="Arial" w:cs="Arial"/>
          <w:color w:val="FF0000"/>
          <w:sz w:val="22"/>
          <w:szCs w:val="24"/>
        </w:rPr>
        <w:t>-um /</w:t>
      </w:r>
      <w:proofErr w:type="spellStart"/>
      <w:r w:rsidR="00DC6029" w:rsidRPr="00DC6029">
        <w:rPr>
          <w:rFonts w:ascii="Arial" w:hAnsi="Arial" w:cs="Arial"/>
          <w:color w:val="FF0000"/>
          <w:sz w:val="22"/>
          <w:szCs w:val="24"/>
        </w:rPr>
        <w:t>bəˈrɪl</w:t>
      </w:r>
      <w:proofErr w:type="spellEnd"/>
      <w:r w:rsidR="00DC6029" w:rsidRPr="00DC6029">
        <w:rPr>
          <w:rFonts w:ascii="Arial" w:hAnsi="Arial" w:cs="Arial"/>
          <w:color w:val="FF0000"/>
          <w:sz w:val="22"/>
          <w:szCs w:val="24"/>
        </w:rPr>
        <w:t xml:space="preserve"> iː </w:t>
      </w:r>
      <w:proofErr w:type="spellStart"/>
      <w:r w:rsidR="00DC6029" w:rsidRPr="00DC6029">
        <w:rPr>
          <w:rFonts w:ascii="Arial" w:hAnsi="Arial" w:cs="Arial"/>
          <w:color w:val="FF0000"/>
          <w:sz w:val="22"/>
          <w:szCs w:val="24"/>
        </w:rPr>
        <w:t>əm</w:t>
      </w:r>
      <w:proofErr w:type="spellEnd"/>
      <w:r w:rsidR="00DC6029" w:rsidRPr="00DC6029">
        <w:rPr>
          <w:rFonts w:ascii="Arial" w:hAnsi="Arial" w:cs="Arial"/>
          <w:color w:val="FF0000"/>
          <w:sz w:val="22"/>
          <w:szCs w:val="24"/>
        </w:rPr>
        <w:t>/</w:t>
      </w:r>
      <w:r w:rsidR="00DC6029">
        <w:rPr>
          <w:rFonts w:ascii="Arial" w:hAnsi="Arial" w:cs="Arial"/>
          <w:color w:val="FF0000"/>
          <w:sz w:val="22"/>
          <w:szCs w:val="24"/>
        </w:rPr>
        <w:t>)</w:t>
      </w:r>
      <w:r w:rsidR="00DC6029">
        <w:rPr>
          <w:rFonts w:ascii="Arial" w:hAnsi="Arial" w:cs="Arial"/>
          <w:sz w:val="22"/>
          <w:szCs w:val="24"/>
        </w:rPr>
        <w:t>)</w:t>
      </w:r>
      <w:r w:rsidR="009C0A56">
        <w:rPr>
          <w:rFonts w:ascii="Arial" w:hAnsi="Arial" w:cs="Arial"/>
          <w:szCs w:val="24"/>
        </w:rPr>
        <w:t xml:space="preserve"> effusion</w:t>
      </w:r>
      <w:r w:rsidR="00E7255B">
        <w:rPr>
          <w:rFonts w:ascii="Arial" w:hAnsi="Arial" w:cs="Arial"/>
          <w:szCs w:val="24"/>
        </w:rPr>
        <w:t xml:space="preserve"> </w:t>
      </w:r>
      <w:r w:rsidR="00E7255B">
        <w:rPr>
          <w:rFonts w:ascii="Arial" w:hAnsi="Arial" w:cs="Arial"/>
          <w:sz w:val="22"/>
          <w:szCs w:val="24"/>
        </w:rPr>
        <w:t>(</w:t>
      </w:r>
      <w:proofErr w:type="spellStart"/>
      <w:r w:rsidR="00E7255B" w:rsidRPr="00E7255B">
        <w:rPr>
          <w:rFonts w:ascii="Arial" w:hAnsi="Arial" w:cs="Arial"/>
          <w:color w:val="FF0000"/>
          <w:sz w:val="22"/>
          <w:szCs w:val="24"/>
        </w:rPr>
        <w:t>ih-</w:t>
      </w:r>
      <w:r w:rsidR="00E7255B" w:rsidRPr="00E7255B">
        <w:rPr>
          <w:rFonts w:ascii="Arial" w:hAnsi="Arial" w:cs="Arial"/>
          <w:b/>
          <w:color w:val="FF0000"/>
          <w:sz w:val="22"/>
          <w:szCs w:val="24"/>
        </w:rPr>
        <w:t>fyoo</w:t>
      </w:r>
      <w:r w:rsidR="00E7255B" w:rsidRPr="00E7255B">
        <w:rPr>
          <w:rFonts w:ascii="Arial" w:hAnsi="Arial" w:cs="Arial"/>
          <w:color w:val="FF0000"/>
          <w:sz w:val="22"/>
          <w:szCs w:val="24"/>
        </w:rPr>
        <w:t>-zhun</w:t>
      </w:r>
      <w:proofErr w:type="spellEnd"/>
      <w:r w:rsidR="00E7255B" w:rsidRPr="00E7255B">
        <w:rPr>
          <w:rFonts w:ascii="Arial" w:hAnsi="Arial" w:cs="Arial"/>
          <w:color w:val="FF0000"/>
          <w:sz w:val="22"/>
          <w:szCs w:val="24"/>
        </w:rPr>
        <w:t xml:space="preserve"> /</w:t>
      </w:r>
      <w:proofErr w:type="spellStart"/>
      <w:r w:rsidR="00E7255B" w:rsidRPr="00E7255B">
        <w:rPr>
          <w:rFonts w:ascii="Arial" w:hAnsi="Arial" w:cs="Arial"/>
          <w:color w:val="FF0000"/>
          <w:sz w:val="22"/>
          <w:szCs w:val="24"/>
        </w:rPr>
        <w:t>ɪˈfju</w:t>
      </w:r>
      <w:proofErr w:type="spellEnd"/>
      <w:r w:rsidR="00E7255B" w:rsidRPr="00E7255B">
        <w:rPr>
          <w:rFonts w:ascii="Arial" w:hAnsi="Arial" w:cs="Arial"/>
          <w:color w:val="FF0000"/>
          <w:sz w:val="22"/>
          <w:szCs w:val="24"/>
        </w:rPr>
        <w:t xml:space="preserve">ː </w:t>
      </w:r>
      <w:proofErr w:type="spellStart"/>
      <w:r w:rsidR="00E7255B" w:rsidRPr="00E7255B">
        <w:rPr>
          <w:rFonts w:ascii="Arial" w:hAnsi="Arial" w:cs="Arial"/>
          <w:color w:val="FF0000"/>
          <w:sz w:val="22"/>
          <w:szCs w:val="24"/>
        </w:rPr>
        <w:t>ʒən</w:t>
      </w:r>
      <w:proofErr w:type="spellEnd"/>
      <w:r w:rsidR="00E7255B" w:rsidRPr="00E7255B">
        <w:rPr>
          <w:rFonts w:ascii="Arial" w:hAnsi="Arial" w:cs="Arial"/>
          <w:color w:val="FF0000"/>
          <w:sz w:val="22"/>
          <w:szCs w:val="24"/>
        </w:rPr>
        <w:t>/ (</w:t>
      </w:r>
      <w:proofErr w:type="spellStart"/>
      <w:r w:rsidR="00E7255B" w:rsidRPr="00E7255B">
        <w:rPr>
          <w:rFonts w:ascii="Arial" w:hAnsi="Arial" w:cs="Arial"/>
          <w:b/>
          <w:color w:val="FF0000"/>
          <w:sz w:val="22"/>
          <w:szCs w:val="24"/>
        </w:rPr>
        <w:t>zh</w:t>
      </w:r>
      <w:proofErr w:type="spellEnd"/>
      <w:r w:rsidR="00E7255B" w:rsidRPr="00E7255B">
        <w:rPr>
          <w:rFonts w:ascii="Arial" w:hAnsi="Arial" w:cs="Arial"/>
          <w:color w:val="FF0000"/>
          <w:sz w:val="22"/>
          <w:szCs w:val="24"/>
        </w:rPr>
        <w:t xml:space="preserve"> like vi</w:t>
      </w:r>
      <w:r w:rsidR="00E7255B" w:rsidRPr="00E7255B">
        <w:rPr>
          <w:rFonts w:ascii="Arial" w:hAnsi="Arial" w:cs="Arial"/>
          <w:b/>
          <w:color w:val="FF0000"/>
          <w:sz w:val="22"/>
          <w:szCs w:val="24"/>
        </w:rPr>
        <w:t>si</w:t>
      </w:r>
      <w:r w:rsidR="00E7255B" w:rsidRPr="00E7255B">
        <w:rPr>
          <w:rFonts w:ascii="Arial" w:hAnsi="Arial" w:cs="Arial"/>
          <w:color w:val="FF0000"/>
          <w:sz w:val="22"/>
          <w:szCs w:val="24"/>
        </w:rPr>
        <w:t>on)</w:t>
      </w:r>
      <w:r w:rsidR="00E7255B">
        <w:rPr>
          <w:rFonts w:ascii="Arial" w:hAnsi="Arial" w:cs="Arial"/>
          <w:sz w:val="22"/>
          <w:szCs w:val="24"/>
        </w:rPr>
        <w:t>)</w:t>
      </w:r>
      <w:r w:rsidR="009C0A56">
        <w:rPr>
          <w:rFonts w:ascii="Arial" w:hAnsi="Arial" w:cs="Arial"/>
          <w:szCs w:val="24"/>
        </w:rPr>
        <w:t xml:space="preserve"> cells</w:t>
      </w:r>
      <w:r w:rsidR="001D0C68">
        <w:rPr>
          <w:rFonts w:ascii="Arial" w:hAnsi="Arial" w:cs="Arial"/>
          <w:szCs w:val="24"/>
        </w:rPr>
        <w:t>.</w:t>
      </w:r>
      <w:r w:rsidR="00760DA6">
        <w:rPr>
          <w:rFonts w:ascii="Arial" w:hAnsi="Arial" w:cs="Arial"/>
          <w:szCs w:val="24"/>
        </w:rPr>
        <w:t xml:space="preserve"> </w:t>
      </w:r>
      <w:r w:rsidR="00760DA6">
        <w:rPr>
          <w:rFonts w:ascii="Arial" w:hAnsi="Arial" w:cs="Arial"/>
          <w:b/>
          <w:szCs w:val="24"/>
        </w:rPr>
        <w:t>[1-MED-TXT]</w:t>
      </w:r>
      <w:r w:rsidR="001D0C68">
        <w:rPr>
          <w:rFonts w:ascii="Arial" w:hAnsi="Arial" w:cs="Arial"/>
          <w:szCs w:val="24"/>
        </w:rPr>
        <w:t xml:space="preserve"> T</w:t>
      </w:r>
      <w:r w:rsidR="009C0A56">
        <w:rPr>
          <w:rFonts w:ascii="Arial" w:hAnsi="Arial" w:cs="Arial"/>
          <w:szCs w:val="24"/>
        </w:rPr>
        <w:t>urn on the reflection</w:t>
      </w:r>
      <w:r w:rsidR="0043263B" w:rsidRPr="009537CC">
        <w:rPr>
          <w:rFonts w:ascii="Arial" w:hAnsi="Arial" w:cs="Arial"/>
          <w:color w:val="FF0000"/>
          <w:szCs w:val="24"/>
        </w:rPr>
        <w:t>-</w:t>
      </w:r>
      <w:r w:rsidR="009C0A56">
        <w:rPr>
          <w:rFonts w:ascii="Arial" w:hAnsi="Arial" w:cs="Arial"/>
          <w:szCs w:val="24"/>
        </w:rPr>
        <w:t>high-ener</w:t>
      </w:r>
      <w:r w:rsidR="006B3CB1">
        <w:rPr>
          <w:rFonts w:ascii="Arial" w:hAnsi="Arial" w:cs="Arial"/>
          <w:szCs w:val="24"/>
        </w:rPr>
        <w:t>gy</w:t>
      </w:r>
      <w:r w:rsidR="009537CC" w:rsidRPr="009537CC">
        <w:rPr>
          <w:rFonts w:ascii="Arial" w:hAnsi="Arial" w:cs="Arial"/>
          <w:color w:val="FF0000"/>
          <w:szCs w:val="24"/>
        </w:rPr>
        <w:t>-</w:t>
      </w:r>
      <w:r w:rsidR="006B3CB1">
        <w:rPr>
          <w:rFonts w:ascii="Arial" w:hAnsi="Arial" w:cs="Arial"/>
          <w:szCs w:val="24"/>
        </w:rPr>
        <w:t>electron</w:t>
      </w:r>
      <w:r w:rsidR="009537CC" w:rsidRPr="009537CC">
        <w:rPr>
          <w:rFonts w:ascii="Arial" w:hAnsi="Arial" w:cs="Arial"/>
          <w:color w:val="FF0000"/>
          <w:szCs w:val="24"/>
        </w:rPr>
        <w:t>-</w:t>
      </w:r>
      <w:r w:rsidR="006B3CB1">
        <w:rPr>
          <w:rFonts w:ascii="Arial" w:hAnsi="Arial" w:cs="Arial"/>
          <w:szCs w:val="24"/>
        </w:rPr>
        <w:t>diffraction</w:t>
      </w:r>
      <w:r w:rsidR="00AE2343">
        <w:rPr>
          <w:rFonts w:ascii="Arial" w:hAnsi="Arial" w:cs="Arial"/>
          <w:szCs w:val="24"/>
        </w:rPr>
        <w:t xml:space="preserve"> </w:t>
      </w:r>
      <w:r w:rsidR="00AE2343">
        <w:rPr>
          <w:rFonts w:ascii="Arial" w:hAnsi="Arial" w:cs="Arial"/>
          <w:sz w:val="22"/>
          <w:szCs w:val="24"/>
        </w:rPr>
        <w:t>(</w:t>
      </w:r>
      <w:bookmarkStart w:id="33" w:name="_Hlk494890631"/>
      <w:proofErr w:type="spellStart"/>
      <w:r w:rsidR="00AE2343" w:rsidRPr="00AE2343">
        <w:rPr>
          <w:rFonts w:ascii="Arial" w:hAnsi="Arial" w:cs="Arial"/>
          <w:color w:val="FF0000"/>
          <w:sz w:val="22"/>
          <w:szCs w:val="24"/>
        </w:rPr>
        <w:t>dih</w:t>
      </w:r>
      <w:proofErr w:type="spellEnd"/>
      <w:r w:rsidR="00AE2343" w:rsidRPr="00AE2343">
        <w:rPr>
          <w:rFonts w:ascii="Arial" w:hAnsi="Arial" w:cs="Arial"/>
          <w:color w:val="FF0000"/>
          <w:sz w:val="22"/>
          <w:szCs w:val="24"/>
        </w:rPr>
        <w:t>-</w:t>
      </w:r>
      <w:proofErr w:type="spellStart"/>
      <w:r w:rsidR="00AE2343" w:rsidRPr="00AE2343">
        <w:rPr>
          <w:rFonts w:ascii="Arial" w:hAnsi="Arial" w:cs="Arial"/>
          <w:b/>
          <w:color w:val="FF0000"/>
          <w:sz w:val="22"/>
          <w:szCs w:val="24"/>
        </w:rPr>
        <w:t>frak</w:t>
      </w:r>
      <w:proofErr w:type="spellEnd"/>
      <w:r w:rsidR="00AE2343" w:rsidRPr="00AE2343">
        <w:rPr>
          <w:rFonts w:ascii="Arial" w:hAnsi="Arial" w:cs="Arial"/>
          <w:color w:val="FF0000"/>
          <w:sz w:val="22"/>
          <w:szCs w:val="24"/>
        </w:rPr>
        <w:t>-shun /</w:t>
      </w:r>
      <w:proofErr w:type="spellStart"/>
      <w:r w:rsidR="00AE2343" w:rsidRPr="00AE2343">
        <w:rPr>
          <w:rFonts w:ascii="Arial" w:hAnsi="Arial" w:cs="Arial"/>
          <w:color w:val="FF0000"/>
          <w:sz w:val="22"/>
          <w:szCs w:val="24"/>
        </w:rPr>
        <w:t>dɪˈfræk</w:t>
      </w:r>
      <w:proofErr w:type="spellEnd"/>
      <w:r w:rsidR="00AE2343" w:rsidRPr="00AE2343">
        <w:rPr>
          <w:rFonts w:ascii="Arial" w:hAnsi="Arial" w:cs="Arial"/>
          <w:color w:val="FF0000"/>
          <w:sz w:val="22"/>
          <w:szCs w:val="24"/>
        </w:rPr>
        <w:t xml:space="preserve"> </w:t>
      </w:r>
      <w:proofErr w:type="spellStart"/>
      <w:r w:rsidR="00AE2343" w:rsidRPr="00AE2343">
        <w:rPr>
          <w:rFonts w:ascii="Arial" w:hAnsi="Arial" w:cs="Arial"/>
          <w:color w:val="FF0000"/>
          <w:sz w:val="22"/>
          <w:szCs w:val="24"/>
        </w:rPr>
        <w:t>ʃən</w:t>
      </w:r>
      <w:proofErr w:type="spellEnd"/>
      <w:r w:rsidR="00AE2343" w:rsidRPr="00AE2343">
        <w:rPr>
          <w:rFonts w:ascii="Arial" w:hAnsi="Arial" w:cs="Arial"/>
          <w:color w:val="FF0000"/>
          <w:sz w:val="22"/>
          <w:szCs w:val="24"/>
        </w:rPr>
        <w:t>/</w:t>
      </w:r>
      <w:bookmarkEnd w:id="33"/>
      <w:r w:rsidR="00AE2343">
        <w:rPr>
          <w:rFonts w:ascii="Arial" w:hAnsi="Arial" w:cs="Arial"/>
          <w:sz w:val="22"/>
          <w:szCs w:val="24"/>
        </w:rPr>
        <w:t>)</w:t>
      </w:r>
      <w:r w:rsidR="006B3CB1">
        <w:rPr>
          <w:rFonts w:ascii="Arial" w:hAnsi="Arial" w:cs="Arial"/>
          <w:szCs w:val="24"/>
        </w:rPr>
        <w:t xml:space="preserve"> system</w:t>
      </w:r>
      <w:r w:rsidR="001D0C68">
        <w:rPr>
          <w:rFonts w:ascii="Arial" w:hAnsi="Arial" w:cs="Arial"/>
          <w:szCs w:val="24"/>
        </w:rPr>
        <w:t xml:space="preserve"> and load the</w:t>
      </w:r>
      <w:r w:rsidR="003447FE">
        <w:rPr>
          <w:rFonts w:ascii="Arial" w:hAnsi="Arial" w:cs="Arial"/>
          <w:szCs w:val="24"/>
        </w:rPr>
        <w:t xml:space="preserve"> </w:t>
      </w:r>
      <w:r w:rsidR="008C0230">
        <w:rPr>
          <w:rFonts w:ascii="Arial" w:hAnsi="Arial" w:cs="Arial"/>
          <w:szCs w:val="24"/>
        </w:rPr>
        <w:t>template into the MBE</w:t>
      </w:r>
      <w:r w:rsidR="00C42429">
        <w:rPr>
          <w:rFonts w:ascii="Arial" w:hAnsi="Arial" w:cs="Arial"/>
          <w:szCs w:val="24"/>
        </w:rPr>
        <w:t xml:space="preserve"> </w:t>
      </w:r>
      <w:r w:rsidR="00C42429">
        <w:rPr>
          <w:rFonts w:ascii="Arial" w:hAnsi="Arial" w:cs="Arial"/>
          <w:sz w:val="22"/>
          <w:szCs w:val="24"/>
        </w:rPr>
        <w:t>(</w:t>
      </w:r>
      <w:r w:rsidR="00C42429">
        <w:rPr>
          <w:rFonts w:ascii="Arial" w:hAnsi="Arial" w:cs="Arial"/>
          <w:color w:val="FF0000"/>
          <w:sz w:val="22"/>
          <w:szCs w:val="24"/>
        </w:rPr>
        <w:t>M-B-E</w:t>
      </w:r>
      <w:r w:rsidR="00C42429">
        <w:rPr>
          <w:rFonts w:ascii="Arial" w:hAnsi="Arial" w:cs="Arial"/>
          <w:sz w:val="22"/>
          <w:szCs w:val="24"/>
        </w:rPr>
        <w:t>)</w:t>
      </w:r>
      <w:r w:rsidR="008C0230">
        <w:rPr>
          <w:rFonts w:ascii="Arial" w:hAnsi="Arial" w:cs="Arial"/>
          <w:szCs w:val="24"/>
        </w:rPr>
        <w:t xml:space="preserve"> chamber.</w:t>
      </w:r>
      <w:r w:rsidR="000C39BA">
        <w:rPr>
          <w:rFonts w:ascii="Arial" w:hAnsi="Arial" w:cs="Arial"/>
          <w:szCs w:val="24"/>
        </w:rPr>
        <w:t xml:space="preserve"> </w:t>
      </w:r>
      <w:r w:rsidR="000C39BA">
        <w:rPr>
          <w:rFonts w:ascii="Arial" w:hAnsi="Arial" w:cs="Arial"/>
          <w:b/>
          <w:szCs w:val="24"/>
        </w:rPr>
        <w:t>[2-MED]</w:t>
      </w:r>
    </w:p>
    <w:p w:rsidR="00BF1101" w:rsidRDefault="00CB0C51" w:rsidP="007D547A">
      <w:pPr>
        <w:numPr>
          <w:ilvl w:val="2"/>
          <w:numId w:val="2"/>
        </w:numPr>
        <w:spacing w:before="240"/>
        <w:jc w:val="both"/>
        <w:outlineLvl w:val="0"/>
        <w:rPr>
          <w:rFonts w:ascii="Arial" w:hAnsi="Arial" w:cs="Arial"/>
          <w:szCs w:val="24"/>
        </w:rPr>
      </w:pPr>
      <w:r w:rsidRPr="00FE22FC">
        <w:rPr>
          <w:rFonts w:ascii="Arial" w:hAnsi="Arial" w:cs="Arial"/>
          <w:szCs w:val="24"/>
        </w:rPr>
        <w:t xml:space="preserve">With the effusion cells already </w:t>
      </w:r>
      <w:r w:rsidR="008E408D">
        <w:rPr>
          <w:rFonts w:ascii="Arial" w:hAnsi="Arial" w:cs="Arial"/>
          <w:szCs w:val="24"/>
        </w:rPr>
        <w:t>prepared</w:t>
      </w:r>
      <w:r w:rsidR="00426636">
        <w:rPr>
          <w:rFonts w:ascii="Arial" w:hAnsi="Arial" w:cs="Arial"/>
          <w:szCs w:val="24"/>
        </w:rPr>
        <w:t xml:space="preserve"> per 2.1 in the manuscript</w:t>
      </w:r>
      <w:r w:rsidRPr="00FE22FC">
        <w:rPr>
          <w:rFonts w:ascii="Arial" w:hAnsi="Arial" w:cs="Arial"/>
          <w:szCs w:val="24"/>
        </w:rPr>
        <w:t>,</w:t>
      </w:r>
      <w:r w:rsidR="00F957C0">
        <w:rPr>
          <w:rFonts w:ascii="Arial" w:hAnsi="Arial" w:cs="Arial"/>
          <w:szCs w:val="24"/>
        </w:rPr>
        <w:t xml:space="preserve"> about </w:t>
      </w:r>
      <w:r w:rsidR="003D5427">
        <w:rPr>
          <w:rFonts w:ascii="Arial" w:hAnsi="Arial" w:cs="Arial"/>
          <w:szCs w:val="24"/>
        </w:rPr>
        <w:t>8 s of footage of</w:t>
      </w:r>
      <w:r w:rsidRPr="00FE22FC">
        <w:rPr>
          <w:rFonts w:ascii="Arial" w:hAnsi="Arial" w:cs="Arial"/>
          <w:szCs w:val="24"/>
        </w:rPr>
        <w:t xml:space="preserve"> talent </w:t>
      </w:r>
      <w:r w:rsidR="00350E72">
        <w:rPr>
          <w:rFonts w:ascii="Arial" w:hAnsi="Arial" w:cs="Arial"/>
          <w:szCs w:val="24"/>
        </w:rPr>
        <w:t>checking</w:t>
      </w:r>
      <w:r w:rsidR="00353D30" w:rsidRPr="00FE22FC">
        <w:rPr>
          <w:rFonts w:ascii="Arial" w:hAnsi="Arial" w:cs="Arial"/>
          <w:szCs w:val="24"/>
        </w:rPr>
        <w:t xml:space="preserve"> the effusion cell parameters in the MBE software. </w:t>
      </w:r>
      <w:r w:rsidR="00BF1101" w:rsidRPr="00FE22FC">
        <w:rPr>
          <w:rFonts w:ascii="Arial" w:hAnsi="Arial" w:cs="Arial"/>
          <w:szCs w:val="24"/>
        </w:rPr>
        <w:t>(</w:t>
      </w:r>
      <w:r w:rsidR="00BF1101" w:rsidRPr="00FE22FC">
        <w:rPr>
          <w:rFonts w:ascii="Arial" w:hAnsi="Arial" w:cs="Arial"/>
          <w:b/>
          <w:szCs w:val="24"/>
        </w:rPr>
        <w:t>TEXT</w:t>
      </w:r>
      <w:r w:rsidR="00BF1101" w:rsidRPr="00FE22FC">
        <w:rPr>
          <w:rFonts w:ascii="Arial" w:hAnsi="Arial" w:cs="Arial"/>
          <w:szCs w:val="24"/>
        </w:rPr>
        <w:t>: See text for details.)</w:t>
      </w:r>
    </w:p>
    <w:p w:rsidR="00E01396" w:rsidRPr="00FE22FC" w:rsidRDefault="00E01396" w:rsidP="007D547A">
      <w:pPr>
        <w:numPr>
          <w:ilvl w:val="2"/>
          <w:numId w:val="2"/>
        </w:numPr>
        <w:spacing w:before="240"/>
        <w:jc w:val="both"/>
        <w:outlineLvl w:val="0"/>
        <w:rPr>
          <w:rFonts w:ascii="Arial" w:hAnsi="Arial" w:cs="Arial"/>
          <w:szCs w:val="24"/>
        </w:rPr>
      </w:pPr>
      <w:r>
        <w:rPr>
          <w:rFonts w:ascii="Arial" w:hAnsi="Arial" w:cs="Arial"/>
          <w:szCs w:val="24"/>
        </w:rPr>
        <w:t>Talent transfers the template into the MBE chamber from the load-lock.</w:t>
      </w:r>
    </w:p>
    <w:p w:rsidR="00A95AB3" w:rsidRDefault="009C42A0" w:rsidP="007C6DB1">
      <w:pPr>
        <w:numPr>
          <w:ilvl w:val="1"/>
          <w:numId w:val="2"/>
        </w:numPr>
        <w:spacing w:before="240"/>
        <w:jc w:val="both"/>
        <w:outlineLvl w:val="0"/>
        <w:rPr>
          <w:rFonts w:ascii="Arial" w:hAnsi="Arial" w:cs="Arial"/>
          <w:szCs w:val="24"/>
        </w:rPr>
      </w:pPr>
      <w:r>
        <w:rPr>
          <w:rFonts w:ascii="Arial" w:hAnsi="Arial" w:cs="Arial"/>
          <w:szCs w:val="24"/>
        </w:rPr>
        <w:t xml:space="preserve">Next, </w:t>
      </w:r>
      <w:r w:rsidR="007F60D1">
        <w:rPr>
          <w:rFonts w:ascii="Arial" w:hAnsi="Arial" w:cs="Arial"/>
          <w:szCs w:val="24"/>
        </w:rPr>
        <w:t xml:space="preserve">ramp the </w:t>
      </w:r>
      <w:r w:rsidR="00E57E07">
        <w:rPr>
          <w:rFonts w:ascii="Arial" w:hAnsi="Arial" w:cs="Arial"/>
          <w:szCs w:val="24"/>
        </w:rPr>
        <w:t>substrate</w:t>
      </w:r>
      <w:r w:rsidR="00290958">
        <w:rPr>
          <w:rFonts w:ascii="Arial" w:hAnsi="Arial" w:cs="Arial"/>
          <w:szCs w:val="24"/>
        </w:rPr>
        <w:t xml:space="preserve"> to 615 °C at 13.6 </w:t>
      </w:r>
      <w:r w:rsidR="000A6676">
        <w:rPr>
          <w:rFonts w:ascii="Arial" w:hAnsi="Arial" w:cs="Arial"/>
          <w:szCs w:val="24"/>
        </w:rPr>
        <w:t>°C/min and hold it</w:t>
      </w:r>
      <w:r w:rsidR="001722CB">
        <w:rPr>
          <w:rFonts w:ascii="Arial" w:hAnsi="Arial" w:cs="Arial"/>
          <w:szCs w:val="24"/>
        </w:rPr>
        <w:t xml:space="preserve"> at that temperature for 15 minutes to desorb residual contaminants.</w:t>
      </w:r>
      <w:r w:rsidR="0024573F">
        <w:rPr>
          <w:rFonts w:ascii="Arial" w:hAnsi="Arial" w:cs="Arial"/>
          <w:szCs w:val="24"/>
        </w:rPr>
        <w:t xml:space="preserve"> </w:t>
      </w:r>
      <w:r w:rsidR="0024573F">
        <w:rPr>
          <w:rFonts w:ascii="Arial" w:hAnsi="Arial" w:cs="Arial"/>
          <w:b/>
          <w:szCs w:val="24"/>
        </w:rPr>
        <w:t>[1-SCREEN]</w:t>
      </w:r>
      <w:r w:rsidR="00115D26">
        <w:rPr>
          <w:rFonts w:ascii="Arial" w:hAnsi="Arial" w:cs="Arial"/>
          <w:szCs w:val="24"/>
        </w:rPr>
        <w:t xml:space="preserve"> Then, </w:t>
      </w:r>
      <w:r w:rsidR="003D4292">
        <w:rPr>
          <w:rFonts w:ascii="Arial" w:hAnsi="Arial" w:cs="Arial"/>
          <w:szCs w:val="24"/>
        </w:rPr>
        <w:t xml:space="preserve">start </w:t>
      </w:r>
      <w:r w:rsidR="00115D26">
        <w:rPr>
          <w:rFonts w:ascii="Arial" w:hAnsi="Arial" w:cs="Arial"/>
          <w:szCs w:val="24"/>
        </w:rPr>
        <w:t>ramp</w:t>
      </w:r>
      <w:r w:rsidR="003D4292">
        <w:rPr>
          <w:rFonts w:ascii="Arial" w:hAnsi="Arial" w:cs="Arial"/>
          <w:szCs w:val="24"/>
        </w:rPr>
        <w:t>ing</w:t>
      </w:r>
      <w:r w:rsidR="00115D26">
        <w:rPr>
          <w:rFonts w:ascii="Arial" w:hAnsi="Arial" w:cs="Arial"/>
          <w:szCs w:val="24"/>
        </w:rPr>
        <w:t xml:space="preserve"> the </w:t>
      </w:r>
      <w:r w:rsidR="00E57E07">
        <w:rPr>
          <w:rFonts w:ascii="Arial" w:hAnsi="Arial" w:cs="Arial"/>
          <w:szCs w:val="24"/>
        </w:rPr>
        <w:t>substrate</w:t>
      </w:r>
      <w:r w:rsidR="00115D26">
        <w:rPr>
          <w:rFonts w:ascii="Arial" w:hAnsi="Arial" w:cs="Arial"/>
          <w:szCs w:val="24"/>
        </w:rPr>
        <w:t xml:space="preserve"> down to 280 </w:t>
      </w:r>
      <w:r w:rsidR="0006218D">
        <w:rPr>
          <w:rFonts w:ascii="Arial" w:hAnsi="Arial" w:cs="Arial"/>
          <w:szCs w:val="24"/>
        </w:rPr>
        <w:t>°C.</w:t>
      </w:r>
      <w:r w:rsidR="0024573F">
        <w:rPr>
          <w:rFonts w:ascii="Arial" w:hAnsi="Arial" w:cs="Arial"/>
          <w:szCs w:val="24"/>
        </w:rPr>
        <w:t xml:space="preserve"> </w:t>
      </w:r>
      <w:r w:rsidR="0024573F">
        <w:rPr>
          <w:rFonts w:ascii="Arial" w:hAnsi="Arial" w:cs="Arial"/>
          <w:b/>
          <w:szCs w:val="24"/>
        </w:rPr>
        <w:t>[2-SCREEN]</w:t>
      </w:r>
    </w:p>
    <w:p w:rsidR="00D63F89" w:rsidRDefault="005262B8" w:rsidP="00D63F89">
      <w:pPr>
        <w:numPr>
          <w:ilvl w:val="2"/>
          <w:numId w:val="2"/>
        </w:numPr>
        <w:spacing w:before="240"/>
        <w:jc w:val="both"/>
        <w:outlineLvl w:val="0"/>
        <w:rPr>
          <w:rFonts w:ascii="Arial" w:hAnsi="Arial" w:cs="Arial"/>
          <w:szCs w:val="24"/>
        </w:rPr>
      </w:pPr>
      <w:r w:rsidRPr="0089555F">
        <w:rPr>
          <w:rFonts w:ascii="Arial" w:hAnsi="Arial" w:cs="Arial"/>
          <w:szCs w:val="24"/>
          <w:highlight w:val="yellow"/>
        </w:rPr>
        <w:t>*To be provided by authors</w:t>
      </w:r>
      <w:r>
        <w:rPr>
          <w:rFonts w:ascii="Arial" w:hAnsi="Arial" w:cs="Arial"/>
          <w:szCs w:val="24"/>
        </w:rPr>
        <w:t>: Screen capture footage of</w:t>
      </w:r>
      <w:r w:rsidR="00612534">
        <w:rPr>
          <w:rFonts w:ascii="Arial" w:hAnsi="Arial" w:cs="Arial"/>
          <w:szCs w:val="24"/>
        </w:rPr>
        <w:t xml:space="preserve"> the </w:t>
      </w:r>
      <w:r w:rsidR="00DD55C4">
        <w:rPr>
          <w:rFonts w:ascii="Arial" w:hAnsi="Arial" w:cs="Arial"/>
          <w:szCs w:val="24"/>
        </w:rPr>
        <w:t xml:space="preserve">substrate temperature </w:t>
      </w:r>
      <w:r w:rsidR="004C7E4C">
        <w:rPr>
          <w:rFonts w:ascii="Arial" w:hAnsi="Arial" w:cs="Arial"/>
          <w:szCs w:val="24"/>
        </w:rPr>
        <w:t>ramping to</w:t>
      </w:r>
      <w:r w:rsidR="00DD55C4">
        <w:rPr>
          <w:rFonts w:ascii="Arial" w:hAnsi="Arial" w:cs="Arial"/>
          <w:szCs w:val="24"/>
        </w:rPr>
        <w:t xml:space="preserve"> 615 °C at 13.6 °C/min</w:t>
      </w:r>
      <w:r w:rsidR="007D1E73">
        <w:rPr>
          <w:rFonts w:ascii="Arial" w:hAnsi="Arial" w:cs="Arial"/>
          <w:szCs w:val="24"/>
        </w:rPr>
        <w:t xml:space="preserve"> and using the cursor to point out the substrate temperature increasing, the </w:t>
      </w:r>
      <w:r w:rsidR="00E97928">
        <w:rPr>
          <w:rFonts w:ascii="Arial" w:hAnsi="Arial" w:cs="Arial"/>
          <w:szCs w:val="24"/>
        </w:rPr>
        <w:t xml:space="preserve">substrate temperature </w:t>
      </w:r>
      <w:r w:rsidR="007D1E73">
        <w:rPr>
          <w:rFonts w:ascii="Arial" w:hAnsi="Arial" w:cs="Arial"/>
          <w:szCs w:val="24"/>
        </w:rPr>
        <w:t xml:space="preserve">setpoint, </w:t>
      </w:r>
      <w:r w:rsidR="009C5AC8">
        <w:rPr>
          <w:rFonts w:ascii="Arial" w:hAnsi="Arial" w:cs="Arial"/>
          <w:szCs w:val="24"/>
        </w:rPr>
        <w:t xml:space="preserve">the </w:t>
      </w:r>
      <w:r w:rsidR="00E97928">
        <w:rPr>
          <w:rFonts w:ascii="Arial" w:hAnsi="Arial" w:cs="Arial"/>
          <w:szCs w:val="24"/>
        </w:rPr>
        <w:t xml:space="preserve">ramp </w:t>
      </w:r>
      <w:r w:rsidR="009C5AC8">
        <w:rPr>
          <w:rFonts w:ascii="Arial" w:hAnsi="Arial" w:cs="Arial"/>
          <w:szCs w:val="24"/>
        </w:rPr>
        <w:t>rate, and the 15-minute ‘dwell’ time in the next step.</w:t>
      </w:r>
      <w:r w:rsidR="00E97928">
        <w:rPr>
          <w:rFonts w:ascii="Arial" w:hAnsi="Arial" w:cs="Arial"/>
          <w:szCs w:val="24"/>
        </w:rPr>
        <w:t xml:space="preserve"> (The substrate temperature can be close to 615 °C </w:t>
      </w:r>
      <w:r w:rsidR="009772E0">
        <w:rPr>
          <w:rFonts w:ascii="Arial" w:hAnsi="Arial" w:cs="Arial"/>
          <w:szCs w:val="24"/>
        </w:rPr>
        <w:t>when this is recorded.)</w:t>
      </w:r>
      <w:r w:rsidR="001A1E2E">
        <w:rPr>
          <w:rFonts w:ascii="Arial" w:hAnsi="Arial" w:cs="Arial"/>
          <w:szCs w:val="24"/>
        </w:rPr>
        <w:t xml:space="preserve"> As the MBE setup uses two monitors, </w:t>
      </w:r>
      <w:r w:rsidR="001A1E2E" w:rsidRPr="0056045F">
        <w:rPr>
          <w:rFonts w:ascii="Arial" w:hAnsi="Arial" w:cs="Arial"/>
          <w:szCs w:val="24"/>
          <w:highlight w:val="yellow"/>
        </w:rPr>
        <w:t>please be sure to check that the software is recording the view on the correct monitor.</w:t>
      </w:r>
    </w:p>
    <w:p w:rsidR="00DD55C4" w:rsidRDefault="00DD55C4" w:rsidP="00D63F89">
      <w:pPr>
        <w:numPr>
          <w:ilvl w:val="2"/>
          <w:numId w:val="2"/>
        </w:numPr>
        <w:spacing w:before="240"/>
        <w:jc w:val="both"/>
        <w:outlineLvl w:val="0"/>
        <w:rPr>
          <w:rFonts w:ascii="Arial" w:hAnsi="Arial" w:cs="Arial"/>
          <w:szCs w:val="24"/>
        </w:rPr>
      </w:pPr>
      <w:r w:rsidRPr="0089555F">
        <w:rPr>
          <w:rFonts w:ascii="Arial" w:hAnsi="Arial" w:cs="Arial"/>
          <w:szCs w:val="24"/>
          <w:highlight w:val="yellow"/>
        </w:rPr>
        <w:t>*To be provided by authors</w:t>
      </w:r>
      <w:r>
        <w:rPr>
          <w:rFonts w:ascii="Arial" w:hAnsi="Arial" w:cs="Arial"/>
          <w:szCs w:val="24"/>
        </w:rPr>
        <w:t xml:space="preserve">: </w:t>
      </w:r>
      <w:r w:rsidR="00283A7F">
        <w:rPr>
          <w:rFonts w:ascii="Arial" w:hAnsi="Arial" w:cs="Arial"/>
          <w:szCs w:val="24"/>
        </w:rPr>
        <w:t>Screen</w:t>
      </w:r>
      <w:r>
        <w:rPr>
          <w:rFonts w:ascii="Arial" w:hAnsi="Arial" w:cs="Arial"/>
          <w:szCs w:val="24"/>
        </w:rPr>
        <w:t xml:space="preserve"> capture footage of</w:t>
      </w:r>
      <w:r w:rsidR="00E15A8E">
        <w:rPr>
          <w:rFonts w:ascii="Arial" w:hAnsi="Arial" w:cs="Arial"/>
          <w:szCs w:val="24"/>
        </w:rPr>
        <w:t xml:space="preserve"> </w:t>
      </w:r>
      <w:r w:rsidR="00283A7F">
        <w:rPr>
          <w:rFonts w:ascii="Arial" w:hAnsi="Arial" w:cs="Arial"/>
          <w:szCs w:val="24"/>
        </w:rPr>
        <w:t xml:space="preserve">the software </w:t>
      </w:r>
      <w:r w:rsidR="00891C12">
        <w:rPr>
          <w:rFonts w:ascii="Arial" w:hAnsi="Arial" w:cs="Arial"/>
          <w:szCs w:val="24"/>
        </w:rPr>
        <w:t>ramping</w:t>
      </w:r>
      <w:r w:rsidR="006678B5">
        <w:rPr>
          <w:rFonts w:ascii="Arial" w:hAnsi="Arial" w:cs="Arial"/>
          <w:szCs w:val="24"/>
        </w:rPr>
        <w:t xml:space="preserve"> down to 280 °C at 13.6 °C/min</w:t>
      </w:r>
      <w:r w:rsidR="0048698B">
        <w:rPr>
          <w:rFonts w:ascii="Arial" w:hAnsi="Arial" w:cs="Arial"/>
          <w:szCs w:val="24"/>
        </w:rPr>
        <w:t xml:space="preserve"> and using the cursor to point out the new temperature setpoint and the ramp rate.</w:t>
      </w:r>
    </w:p>
    <w:p w:rsidR="00F93491" w:rsidRDefault="00D72301" w:rsidP="00DF0AA4">
      <w:pPr>
        <w:spacing w:before="240"/>
        <w:ind w:left="1368"/>
        <w:jc w:val="both"/>
        <w:outlineLvl w:val="0"/>
        <w:rPr>
          <w:rFonts w:ascii="Arial" w:hAnsi="Arial" w:cs="Arial"/>
          <w:szCs w:val="24"/>
        </w:rPr>
      </w:pPr>
      <w:r w:rsidRPr="006D2D04">
        <w:rPr>
          <w:rFonts w:ascii="Arial" w:hAnsi="Arial" w:cs="Arial"/>
          <w:b/>
          <w:szCs w:val="24"/>
          <w:highlight w:val="yellow"/>
        </w:rPr>
        <w:t>Authors</w:t>
      </w:r>
      <w:r>
        <w:rPr>
          <w:rFonts w:ascii="Arial" w:hAnsi="Arial" w:cs="Arial"/>
          <w:szCs w:val="24"/>
        </w:rPr>
        <w:t xml:space="preserve">: Since it will take a while to heat the substrate to 615 °C, you may wish to arrange with the videographer to film some </w:t>
      </w:r>
      <w:r w:rsidR="00D27F31">
        <w:rPr>
          <w:rFonts w:ascii="Arial" w:hAnsi="Arial" w:cs="Arial"/>
          <w:szCs w:val="24"/>
        </w:rPr>
        <w:t>interview shots</w:t>
      </w:r>
      <w:r>
        <w:rPr>
          <w:rFonts w:ascii="Arial" w:hAnsi="Arial" w:cs="Arial"/>
          <w:szCs w:val="24"/>
        </w:rPr>
        <w:t xml:space="preserve"> while the substrate is heating</w:t>
      </w:r>
      <w:r w:rsidR="00835D09">
        <w:rPr>
          <w:rFonts w:ascii="Arial" w:hAnsi="Arial" w:cs="Arial"/>
          <w:szCs w:val="24"/>
        </w:rPr>
        <w:t>.</w:t>
      </w:r>
      <w:r w:rsidR="00D44921">
        <w:rPr>
          <w:rFonts w:ascii="Arial" w:hAnsi="Arial" w:cs="Arial"/>
          <w:szCs w:val="24"/>
        </w:rPr>
        <w:t xml:space="preserve"> </w:t>
      </w:r>
      <w:r w:rsidR="00890F5F">
        <w:rPr>
          <w:rFonts w:ascii="Arial" w:hAnsi="Arial" w:cs="Arial"/>
          <w:szCs w:val="24"/>
        </w:rPr>
        <w:t xml:space="preserve">(This </w:t>
      </w:r>
      <w:r w:rsidR="00A52D3E">
        <w:rPr>
          <w:rFonts w:ascii="Arial" w:hAnsi="Arial" w:cs="Arial"/>
          <w:szCs w:val="24"/>
        </w:rPr>
        <w:t xml:space="preserve">also </w:t>
      </w:r>
      <w:r w:rsidR="00890F5F">
        <w:rPr>
          <w:rFonts w:ascii="Arial" w:hAnsi="Arial" w:cs="Arial"/>
          <w:szCs w:val="24"/>
        </w:rPr>
        <w:t>applies to any steps that take more than 5-10 minutes.)</w:t>
      </w:r>
    </w:p>
    <w:p w:rsidR="00CF7FA1" w:rsidRDefault="006C2152" w:rsidP="007C6DB1">
      <w:pPr>
        <w:numPr>
          <w:ilvl w:val="1"/>
          <w:numId w:val="2"/>
        </w:numPr>
        <w:spacing w:before="240"/>
        <w:jc w:val="both"/>
        <w:outlineLvl w:val="0"/>
        <w:rPr>
          <w:rFonts w:ascii="Arial" w:hAnsi="Arial" w:cs="Arial"/>
          <w:szCs w:val="24"/>
        </w:rPr>
      </w:pPr>
      <w:r>
        <w:rPr>
          <w:rFonts w:ascii="Arial" w:hAnsi="Arial" w:cs="Arial"/>
          <w:szCs w:val="24"/>
        </w:rPr>
        <w:lastRenderedPageBreak/>
        <w:t>When the</w:t>
      </w:r>
      <w:r w:rsidR="004C6BFD">
        <w:rPr>
          <w:rFonts w:ascii="Arial" w:hAnsi="Arial" w:cs="Arial"/>
          <w:szCs w:val="24"/>
        </w:rPr>
        <w:t xml:space="preserve"> substrate</w:t>
      </w:r>
      <w:r>
        <w:rPr>
          <w:rFonts w:ascii="Arial" w:hAnsi="Arial" w:cs="Arial"/>
          <w:szCs w:val="24"/>
        </w:rPr>
        <w:t xml:space="preserve"> reaches 550 °C, open the Zn cell shutter to expose the GaN surface to the Zn flux.</w:t>
      </w:r>
      <w:r w:rsidR="00974400">
        <w:rPr>
          <w:rFonts w:ascii="Arial" w:hAnsi="Arial" w:cs="Arial"/>
          <w:szCs w:val="24"/>
        </w:rPr>
        <w:t xml:space="preserve"> </w:t>
      </w:r>
      <w:r w:rsidR="00974400">
        <w:rPr>
          <w:rFonts w:ascii="Arial" w:hAnsi="Arial" w:cs="Arial"/>
          <w:b/>
          <w:szCs w:val="24"/>
        </w:rPr>
        <w:t>[1-</w:t>
      </w:r>
      <w:r w:rsidR="00AD5724">
        <w:rPr>
          <w:rFonts w:ascii="Arial" w:hAnsi="Arial" w:cs="Arial"/>
          <w:b/>
          <w:szCs w:val="24"/>
        </w:rPr>
        <w:t>WIDE</w:t>
      </w:r>
      <w:r w:rsidR="00974400">
        <w:rPr>
          <w:rFonts w:ascii="Arial" w:hAnsi="Arial" w:cs="Arial"/>
          <w:b/>
          <w:szCs w:val="24"/>
        </w:rPr>
        <w:t>]</w:t>
      </w:r>
      <w:r w:rsidR="002035AB">
        <w:rPr>
          <w:rFonts w:ascii="Arial" w:hAnsi="Arial" w:cs="Arial"/>
          <w:szCs w:val="24"/>
        </w:rPr>
        <w:t xml:space="preserve"> </w:t>
      </w:r>
      <w:r w:rsidR="00C15519">
        <w:rPr>
          <w:rFonts w:ascii="Arial" w:hAnsi="Arial" w:cs="Arial"/>
          <w:szCs w:val="24"/>
        </w:rPr>
        <w:t>Turn on the O</w:t>
      </w:r>
      <w:r w:rsidR="00C15519">
        <w:rPr>
          <w:rFonts w:ascii="Arial" w:hAnsi="Arial" w:cs="Arial"/>
          <w:szCs w:val="24"/>
          <w:vertAlign w:val="subscript"/>
        </w:rPr>
        <w:t>2</w:t>
      </w:r>
      <w:r w:rsidR="00C15519">
        <w:rPr>
          <w:rFonts w:ascii="Arial" w:hAnsi="Arial" w:cs="Arial"/>
          <w:szCs w:val="24"/>
        </w:rPr>
        <w:t xml:space="preserve"> </w:t>
      </w:r>
      <w:r w:rsidR="009839B2">
        <w:rPr>
          <w:rFonts w:ascii="Arial" w:hAnsi="Arial" w:cs="Arial"/>
          <w:sz w:val="22"/>
          <w:szCs w:val="24"/>
        </w:rPr>
        <w:t>(</w:t>
      </w:r>
      <w:r w:rsidR="009839B2">
        <w:rPr>
          <w:rFonts w:ascii="Arial" w:hAnsi="Arial" w:cs="Arial"/>
          <w:color w:val="FF0000"/>
          <w:sz w:val="22"/>
          <w:szCs w:val="24"/>
        </w:rPr>
        <w:t>oxygen</w:t>
      </w:r>
      <w:r w:rsidR="009839B2">
        <w:rPr>
          <w:rFonts w:ascii="Arial" w:hAnsi="Arial" w:cs="Arial"/>
          <w:sz w:val="22"/>
          <w:szCs w:val="24"/>
        </w:rPr>
        <w:t>)</w:t>
      </w:r>
      <w:r w:rsidR="009839B2">
        <w:rPr>
          <w:rFonts w:ascii="Arial" w:hAnsi="Arial" w:cs="Arial"/>
          <w:szCs w:val="24"/>
        </w:rPr>
        <w:t xml:space="preserve"> </w:t>
      </w:r>
      <w:r w:rsidR="00C15519">
        <w:rPr>
          <w:rFonts w:ascii="Arial" w:hAnsi="Arial" w:cs="Arial"/>
          <w:szCs w:val="24"/>
        </w:rPr>
        <w:t>plasma power supply, set the power to 100 W, and confirm that the O</w:t>
      </w:r>
      <w:r w:rsidR="00C15519">
        <w:rPr>
          <w:rFonts w:ascii="Arial" w:hAnsi="Arial" w:cs="Arial"/>
          <w:szCs w:val="24"/>
          <w:vertAlign w:val="subscript"/>
        </w:rPr>
        <w:t>2</w:t>
      </w:r>
      <w:r w:rsidR="00C15519">
        <w:rPr>
          <w:rFonts w:ascii="Arial" w:hAnsi="Arial" w:cs="Arial"/>
          <w:szCs w:val="24"/>
        </w:rPr>
        <w:t xml:space="preserve"> gas line is closed.</w:t>
      </w:r>
      <w:r w:rsidR="00CA0DCA">
        <w:rPr>
          <w:rFonts w:ascii="Arial" w:hAnsi="Arial" w:cs="Arial"/>
          <w:szCs w:val="24"/>
        </w:rPr>
        <w:t xml:space="preserve"> </w:t>
      </w:r>
      <w:r w:rsidR="00CA0DCA">
        <w:rPr>
          <w:rFonts w:ascii="Arial" w:hAnsi="Arial" w:cs="Arial"/>
          <w:b/>
          <w:szCs w:val="24"/>
        </w:rPr>
        <w:t>[2-MED-Over shoulder]</w:t>
      </w:r>
    </w:p>
    <w:p w:rsidR="008A3597" w:rsidRPr="00C275F7" w:rsidRDefault="00725B97" w:rsidP="008539A6">
      <w:pPr>
        <w:numPr>
          <w:ilvl w:val="2"/>
          <w:numId w:val="2"/>
        </w:numPr>
        <w:spacing w:before="240"/>
        <w:jc w:val="both"/>
        <w:outlineLvl w:val="0"/>
        <w:rPr>
          <w:rFonts w:ascii="Arial" w:hAnsi="Arial" w:cs="Arial"/>
          <w:szCs w:val="24"/>
          <w:u w:val="single"/>
        </w:rPr>
      </w:pPr>
      <w:r w:rsidRPr="00C275F7">
        <w:rPr>
          <w:rFonts w:ascii="Arial" w:hAnsi="Arial" w:cs="Arial"/>
          <w:szCs w:val="24"/>
        </w:rPr>
        <w:t xml:space="preserve">Talent </w:t>
      </w:r>
      <w:r w:rsidR="00C275F7">
        <w:rPr>
          <w:rFonts w:ascii="Arial" w:hAnsi="Arial" w:cs="Arial"/>
          <w:szCs w:val="24"/>
        </w:rPr>
        <w:t>moves from the computer to the shutter controls and opens the Zn shutter.</w:t>
      </w:r>
    </w:p>
    <w:p w:rsidR="00EE1D65" w:rsidRPr="00CA0DCA" w:rsidRDefault="008A3597" w:rsidP="008539A6">
      <w:pPr>
        <w:numPr>
          <w:ilvl w:val="2"/>
          <w:numId w:val="2"/>
        </w:numPr>
        <w:spacing w:before="240"/>
        <w:jc w:val="both"/>
        <w:outlineLvl w:val="0"/>
        <w:rPr>
          <w:rFonts w:ascii="Arial" w:hAnsi="Arial" w:cs="Arial"/>
          <w:szCs w:val="24"/>
        </w:rPr>
      </w:pPr>
      <w:r w:rsidRPr="00CA0DCA">
        <w:rPr>
          <w:rFonts w:ascii="Arial" w:hAnsi="Arial" w:cs="Arial"/>
          <w:szCs w:val="24"/>
        </w:rPr>
        <w:t xml:space="preserve">Talent </w:t>
      </w:r>
      <w:r w:rsidR="008539A6" w:rsidRPr="00CA0DCA">
        <w:rPr>
          <w:rFonts w:ascii="Arial" w:hAnsi="Arial" w:cs="Arial"/>
          <w:szCs w:val="24"/>
        </w:rPr>
        <w:t>turn</w:t>
      </w:r>
      <w:r w:rsidRPr="00CA0DCA">
        <w:rPr>
          <w:rFonts w:ascii="Arial" w:hAnsi="Arial" w:cs="Arial"/>
          <w:szCs w:val="24"/>
        </w:rPr>
        <w:t>s</w:t>
      </w:r>
      <w:r w:rsidR="00B20946" w:rsidRPr="00CA0DCA">
        <w:rPr>
          <w:rFonts w:ascii="Arial" w:hAnsi="Arial" w:cs="Arial"/>
          <w:szCs w:val="24"/>
        </w:rPr>
        <w:t xml:space="preserve"> on the O</w:t>
      </w:r>
      <w:r w:rsidR="00B20946" w:rsidRPr="00CA0DCA">
        <w:rPr>
          <w:rFonts w:ascii="Arial" w:hAnsi="Arial" w:cs="Arial"/>
          <w:szCs w:val="24"/>
          <w:vertAlign w:val="subscript"/>
        </w:rPr>
        <w:t>2</w:t>
      </w:r>
      <w:r w:rsidR="00B20946" w:rsidRPr="00CA0DCA">
        <w:rPr>
          <w:rFonts w:ascii="Arial" w:hAnsi="Arial" w:cs="Arial"/>
          <w:szCs w:val="24"/>
        </w:rPr>
        <w:t xml:space="preserve"> plasma </w:t>
      </w:r>
      <w:r w:rsidR="008206D8" w:rsidRPr="00CA0DCA">
        <w:rPr>
          <w:rFonts w:ascii="Arial" w:hAnsi="Arial" w:cs="Arial"/>
          <w:szCs w:val="24"/>
        </w:rPr>
        <w:t xml:space="preserve">power </w:t>
      </w:r>
      <w:r w:rsidR="00B20946" w:rsidRPr="00CA0DCA">
        <w:rPr>
          <w:rFonts w:ascii="Arial" w:hAnsi="Arial" w:cs="Arial"/>
          <w:szCs w:val="24"/>
        </w:rPr>
        <w:t xml:space="preserve">supply, </w:t>
      </w:r>
      <w:r w:rsidR="00757D02" w:rsidRPr="00CA0DCA">
        <w:rPr>
          <w:rFonts w:ascii="Arial" w:hAnsi="Arial" w:cs="Arial"/>
          <w:szCs w:val="24"/>
        </w:rPr>
        <w:t>set</w:t>
      </w:r>
      <w:r w:rsidRPr="00CA0DCA">
        <w:rPr>
          <w:rFonts w:ascii="Arial" w:hAnsi="Arial" w:cs="Arial"/>
          <w:szCs w:val="24"/>
        </w:rPr>
        <w:t>s</w:t>
      </w:r>
      <w:r w:rsidR="00757D02" w:rsidRPr="00CA0DCA">
        <w:rPr>
          <w:rFonts w:ascii="Arial" w:hAnsi="Arial" w:cs="Arial"/>
          <w:szCs w:val="24"/>
        </w:rPr>
        <w:t xml:space="preserve"> the </w:t>
      </w:r>
      <w:r w:rsidR="0039715C" w:rsidRPr="00CA0DCA">
        <w:rPr>
          <w:rFonts w:ascii="Arial" w:hAnsi="Arial" w:cs="Arial"/>
          <w:szCs w:val="24"/>
        </w:rPr>
        <w:t xml:space="preserve">power to 100 W, and </w:t>
      </w:r>
      <w:r w:rsidRPr="00CA0DCA">
        <w:rPr>
          <w:rFonts w:ascii="Arial" w:hAnsi="Arial" w:cs="Arial"/>
          <w:szCs w:val="24"/>
        </w:rPr>
        <w:t>checks that the O</w:t>
      </w:r>
      <w:r w:rsidRPr="00CA0DCA">
        <w:rPr>
          <w:rFonts w:ascii="Arial" w:hAnsi="Arial" w:cs="Arial"/>
          <w:szCs w:val="24"/>
          <w:vertAlign w:val="subscript"/>
        </w:rPr>
        <w:t>2</w:t>
      </w:r>
      <w:r w:rsidRPr="00CA0DCA">
        <w:rPr>
          <w:rFonts w:ascii="Arial" w:hAnsi="Arial" w:cs="Arial"/>
          <w:szCs w:val="24"/>
        </w:rPr>
        <w:t xml:space="preserve"> line is closed.</w:t>
      </w:r>
    </w:p>
    <w:p w:rsidR="00C15519" w:rsidRPr="0089555F" w:rsidRDefault="00DF3F68" w:rsidP="007C6DB1">
      <w:pPr>
        <w:numPr>
          <w:ilvl w:val="1"/>
          <w:numId w:val="2"/>
        </w:numPr>
        <w:spacing w:before="240"/>
        <w:jc w:val="both"/>
        <w:outlineLvl w:val="0"/>
        <w:rPr>
          <w:rFonts w:ascii="Arial" w:hAnsi="Arial" w:cs="Arial"/>
          <w:color w:val="000000" w:themeColor="text1"/>
          <w:szCs w:val="24"/>
        </w:rPr>
      </w:pPr>
      <w:r w:rsidRPr="0089555F">
        <w:rPr>
          <w:rFonts w:ascii="Arial" w:hAnsi="Arial" w:cs="Arial"/>
          <w:color w:val="000000" w:themeColor="text1"/>
          <w:szCs w:val="24"/>
        </w:rPr>
        <w:t xml:space="preserve">When the </w:t>
      </w:r>
      <w:r w:rsidR="004C6BFD" w:rsidRPr="0089555F">
        <w:rPr>
          <w:rFonts w:ascii="Arial" w:hAnsi="Arial" w:cs="Arial"/>
          <w:color w:val="000000" w:themeColor="text1"/>
          <w:szCs w:val="24"/>
        </w:rPr>
        <w:t>substrate</w:t>
      </w:r>
      <w:r w:rsidRPr="0089555F">
        <w:rPr>
          <w:rFonts w:ascii="Arial" w:hAnsi="Arial" w:cs="Arial"/>
          <w:color w:val="000000" w:themeColor="text1"/>
          <w:szCs w:val="24"/>
        </w:rPr>
        <w:t xml:space="preserve"> reaches 280 °C, </w:t>
      </w:r>
      <w:r w:rsidR="00B07EC2" w:rsidRPr="0089555F">
        <w:rPr>
          <w:rFonts w:ascii="Arial" w:hAnsi="Arial" w:cs="Arial"/>
          <w:color w:val="000000" w:themeColor="text1"/>
          <w:szCs w:val="24"/>
        </w:rPr>
        <w:t>set the O</w:t>
      </w:r>
      <w:r w:rsidR="00B07EC2" w:rsidRPr="0089555F">
        <w:rPr>
          <w:rFonts w:ascii="Arial" w:hAnsi="Arial" w:cs="Arial"/>
          <w:color w:val="000000" w:themeColor="text1"/>
          <w:szCs w:val="24"/>
          <w:vertAlign w:val="subscript"/>
        </w:rPr>
        <w:t>2</w:t>
      </w:r>
      <w:r w:rsidR="0075272C" w:rsidRPr="0089555F">
        <w:rPr>
          <w:rFonts w:ascii="Arial" w:hAnsi="Arial" w:cs="Arial"/>
          <w:color w:val="000000" w:themeColor="text1"/>
          <w:szCs w:val="24"/>
        </w:rPr>
        <w:t xml:space="preserve"> plasma power to 400 W. Set the O</w:t>
      </w:r>
      <w:r w:rsidR="0075272C" w:rsidRPr="0089555F">
        <w:rPr>
          <w:rFonts w:ascii="Arial" w:hAnsi="Arial" w:cs="Arial"/>
          <w:color w:val="000000" w:themeColor="text1"/>
          <w:szCs w:val="24"/>
          <w:vertAlign w:val="subscript"/>
        </w:rPr>
        <w:t>2</w:t>
      </w:r>
      <w:r w:rsidR="0075272C" w:rsidRPr="0089555F">
        <w:rPr>
          <w:rFonts w:ascii="Arial" w:hAnsi="Arial" w:cs="Arial"/>
          <w:color w:val="000000" w:themeColor="text1"/>
          <w:szCs w:val="24"/>
        </w:rPr>
        <w:t xml:space="preserve"> flow to 0.3 sccm to ignite the plasma, and then </w:t>
      </w:r>
      <w:r w:rsidR="004A4D7D" w:rsidRPr="0089555F">
        <w:rPr>
          <w:rFonts w:ascii="Arial" w:hAnsi="Arial" w:cs="Arial"/>
          <w:color w:val="000000" w:themeColor="text1"/>
          <w:szCs w:val="24"/>
        </w:rPr>
        <w:t>reduce it</w:t>
      </w:r>
      <w:r w:rsidR="0075272C" w:rsidRPr="0089555F">
        <w:rPr>
          <w:rFonts w:ascii="Arial" w:hAnsi="Arial" w:cs="Arial"/>
          <w:color w:val="000000" w:themeColor="text1"/>
          <w:szCs w:val="24"/>
        </w:rPr>
        <w:t xml:space="preserve"> to 0.25 sccm.</w:t>
      </w:r>
      <w:r w:rsidR="00013B84" w:rsidRPr="0089555F">
        <w:rPr>
          <w:rFonts w:ascii="Arial" w:hAnsi="Arial" w:cs="Arial"/>
          <w:color w:val="000000" w:themeColor="text1"/>
          <w:szCs w:val="24"/>
        </w:rPr>
        <w:t xml:space="preserve"> </w:t>
      </w:r>
      <w:r w:rsidR="00013B84" w:rsidRPr="0089555F">
        <w:rPr>
          <w:rFonts w:ascii="Arial" w:hAnsi="Arial" w:cs="Arial"/>
          <w:b/>
          <w:color w:val="000000" w:themeColor="text1"/>
          <w:szCs w:val="24"/>
        </w:rPr>
        <w:t>[1-</w:t>
      </w:r>
      <w:r w:rsidR="00E10DD2" w:rsidRPr="0089555F">
        <w:rPr>
          <w:rFonts w:ascii="Arial" w:hAnsi="Arial" w:cs="Arial"/>
          <w:b/>
          <w:color w:val="000000" w:themeColor="text1"/>
          <w:szCs w:val="24"/>
        </w:rPr>
        <w:t>MED-Over shoulder-TXT]</w:t>
      </w:r>
    </w:p>
    <w:p w:rsidR="005E64C3" w:rsidRPr="00042667" w:rsidRDefault="00E72E29" w:rsidP="005E64C3">
      <w:pPr>
        <w:numPr>
          <w:ilvl w:val="2"/>
          <w:numId w:val="2"/>
        </w:numPr>
        <w:spacing w:before="240"/>
        <w:jc w:val="both"/>
        <w:outlineLvl w:val="0"/>
        <w:rPr>
          <w:rFonts w:ascii="Arial" w:hAnsi="Arial" w:cs="Arial"/>
          <w:color w:val="000000" w:themeColor="text1"/>
          <w:szCs w:val="24"/>
        </w:rPr>
      </w:pPr>
      <w:r w:rsidRPr="000714B3">
        <w:rPr>
          <w:rFonts w:ascii="Arial" w:hAnsi="Arial" w:cs="Arial"/>
          <w:szCs w:val="24"/>
        </w:rPr>
        <w:t>Talent sets the O</w:t>
      </w:r>
      <w:r w:rsidRPr="000714B3">
        <w:rPr>
          <w:rFonts w:ascii="Arial" w:hAnsi="Arial" w:cs="Arial"/>
          <w:szCs w:val="24"/>
          <w:vertAlign w:val="subscript"/>
        </w:rPr>
        <w:t>2</w:t>
      </w:r>
      <w:r w:rsidRPr="000714B3">
        <w:rPr>
          <w:rFonts w:ascii="Arial" w:hAnsi="Arial" w:cs="Arial"/>
          <w:szCs w:val="24"/>
        </w:rPr>
        <w:t xml:space="preserve"> plasma power to 400 W</w:t>
      </w:r>
      <w:r w:rsidR="00377A89" w:rsidRPr="000714B3">
        <w:rPr>
          <w:rFonts w:ascii="Arial" w:hAnsi="Arial" w:cs="Arial"/>
          <w:szCs w:val="24"/>
        </w:rPr>
        <w:t xml:space="preserve"> and sets the O</w:t>
      </w:r>
      <w:r w:rsidR="00377A89" w:rsidRPr="000714B3">
        <w:rPr>
          <w:rFonts w:ascii="Arial" w:hAnsi="Arial" w:cs="Arial"/>
          <w:szCs w:val="24"/>
          <w:vertAlign w:val="subscript"/>
        </w:rPr>
        <w:t>2</w:t>
      </w:r>
      <w:r w:rsidR="00377A89" w:rsidRPr="000714B3">
        <w:rPr>
          <w:rFonts w:ascii="Arial" w:hAnsi="Arial" w:cs="Arial"/>
          <w:szCs w:val="24"/>
        </w:rPr>
        <w:t xml:space="preserve"> flow to 0.3 sccm to ignite the </w:t>
      </w:r>
      <w:r w:rsidR="00377A89" w:rsidRPr="00042667">
        <w:rPr>
          <w:rFonts w:ascii="Arial" w:hAnsi="Arial" w:cs="Arial"/>
          <w:color w:val="000000" w:themeColor="text1"/>
          <w:szCs w:val="24"/>
        </w:rPr>
        <w:t>plasma, and then decreases the flow to 0.25 sccm when the plasma ignites.</w:t>
      </w:r>
      <w:r w:rsidR="00CC21D5" w:rsidRPr="00042667">
        <w:rPr>
          <w:rFonts w:ascii="Arial" w:hAnsi="Arial" w:cs="Arial"/>
          <w:color w:val="000000" w:themeColor="text1"/>
          <w:szCs w:val="24"/>
        </w:rPr>
        <w:t xml:space="preserve"> (</w:t>
      </w:r>
      <w:r w:rsidR="00CC21D5" w:rsidRPr="00042667">
        <w:rPr>
          <w:rFonts w:ascii="Arial" w:hAnsi="Arial" w:cs="Arial"/>
          <w:b/>
          <w:color w:val="000000" w:themeColor="text1"/>
          <w:szCs w:val="24"/>
        </w:rPr>
        <w:t>TEXT</w:t>
      </w:r>
      <w:r w:rsidR="00CC21D5" w:rsidRPr="00042667">
        <w:rPr>
          <w:rFonts w:ascii="Arial" w:hAnsi="Arial" w:cs="Arial"/>
          <w:color w:val="000000" w:themeColor="text1"/>
          <w:szCs w:val="24"/>
        </w:rPr>
        <w:t xml:space="preserve">: </w:t>
      </w:r>
      <w:r w:rsidR="007708C3" w:rsidRPr="00042667">
        <w:rPr>
          <w:rFonts w:ascii="Arial" w:hAnsi="Arial" w:cs="Arial"/>
          <w:color w:val="000000" w:themeColor="text1"/>
          <w:szCs w:val="24"/>
        </w:rPr>
        <w:t>Ignite O</w:t>
      </w:r>
      <w:r w:rsidR="007708C3" w:rsidRPr="00042667">
        <w:rPr>
          <w:rFonts w:ascii="Arial" w:hAnsi="Arial" w:cs="Arial"/>
          <w:color w:val="000000" w:themeColor="text1"/>
          <w:szCs w:val="24"/>
          <w:vertAlign w:val="subscript"/>
        </w:rPr>
        <w:t>2</w:t>
      </w:r>
      <w:r w:rsidR="007708C3" w:rsidRPr="00042667">
        <w:rPr>
          <w:rFonts w:ascii="Arial" w:hAnsi="Arial" w:cs="Arial"/>
          <w:color w:val="000000" w:themeColor="text1"/>
          <w:szCs w:val="24"/>
        </w:rPr>
        <w:t xml:space="preserve"> plasma when</w:t>
      </w:r>
      <w:r w:rsidR="00E5130A" w:rsidRPr="00042667">
        <w:rPr>
          <w:rFonts w:ascii="Arial" w:hAnsi="Arial" w:cs="Arial"/>
          <w:color w:val="000000" w:themeColor="text1"/>
          <w:szCs w:val="24"/>
        </w:rPr>
        <w:t xml:space="preserve"> the</w:t>
      </w:r>
      <w:r w:rsidR="00CC21D5" w:rsidRPr="00042667">
        <w:rPr>
          <w:rFonts w:ascii="Arial" w:hAnsi="Arial" w:cs="Arial"/>
          <w:color w:val="000000" w:themeColor="text1"/>
          <w:szCs w:val="24"/>
        </w:rPr>
        <w:t xml:space="preserve"> substrate reaches 280 °C.)</w:t>
      </w:r>
    </w:p>
    <w:p w:rsidR="00B7765D" w:rsidRPr="00042667" w:rsidRDefault="00453603" w:rsidP="007C6DB1">
      <w:pPr>
        <w:numPr>
          <w:ilvl w:val="1"/>
          <w:numId w:val="2"/>
        </w:numPr>
        <w:spacing w:before="240"/>
        <w:jc w:val="both"/>
        <w:outlineLvl w:val="0"/>
        <w:rPr>
          <w:rFonts w:ascii="Arial" w:hAnsi="Arial" w:cs="Arial"/>
          <w:color w:val="000000" w:themeColor="text1"/>
          <w:szCs w:val="24"/>
        </w:rPr>
      </w:pPr>
      <w:r w:rsidRPr="00042667">
        <w:rPr>
          <w:rFonts w:ascii="Arial" w:hAnsi="Arial" w:cs="Arial"/>
          <w:color w:val="000000" w:themeColor="text1"/>
          <w:szCs w:val="24"/>
        </w:rPr>
        <w:t>Wait 1 minute, and then open the O</w:t>
      </w:r>
      <w:r w:rsidRPr="00042667">
        <w:rPr>
          <w:rFonts w:ascii="Arial" w:hAnsi="Arial" w:cs="Arial"/>
          <w:color w:val="000000" w:themeColor="text1"/>
          <w:szCs w:val="24"/>
          <w:vertAlign w:val="subscript"/>
        </w:rPr>
        <w:t>2</w:t>
      </w:r>
      <w:r w:rsidRPr="00042667">
        <w:rPr>
          <w:rFonts w:ascii="Arial" w:hAnsi="Arial" w:cs="Arial"/>
          <w:color w:val="000000" w:themeColor="text1"/>
          <w:szCs w:val="24"/>
        </w:rPr>
        <w:t xml:space="preserve"> shutter to start the low-temperature ZnO</w:t>
      </w:r>
      <w:r w:rsidR="00C866DA">
        <w:rPr>
          <w:rFonts w:ascii="Arial" w:hAnsi="Arial" w:cs="Arial"/>
          <w:color w:val="000000" w:themeColor="text1"/>
          <w:szCs w:val="24"/>
        </w:rPr>
        <w:t xml:space="preserve"> </w:t>
      </w:r>
      <w:r w:rsidR="00C866DA">
        <w:rPr>
          <w:rFonts w:ascii="Arial" w:hAnsi="Arial" w:cs="Arial"/>
          <w:color w:val="000000" w:themeColor="text1"/>
          <w:sz w:val="22"/>
          <w:szCs w:val="24"/>
        </w:rPr>
        <w:t>(</w:t>
      </w:r>
      <w:r w:rsidR="00C866DA" w:rsidRPr="00C866DA">
        <w:rPr>
          <w:rFonts w:ascii="Arial" w:hAnsi="Arial" w:cs="Arial"/>
          <w:color w:val="FF0000"/>
          <w:sz w:val="22"/>
          <w:szCs w:val="24"/>
        </w:rPr>
        <w:t>zinc oxide (</w:t>
      </w:r>
      <w:bookmarkStart w:id="34" w:name="_Hlk479690597"/>
      <w:proofErr w:type="spellStart"/>
      <w:r w:rsidR="00C866DA" w:rsidRPr="00C866DA">
        <w:rPr>
          <w:rFonts w:ascii="Arial" w:hAnsi="Arial" w:cs="Arial"/>
          <w:b/>
          <w:color w:val="FF0000"/>
          <w:sz w:val="22"/>
          <w:szCs w:val="24"/>
        </w:rPr>
        <w:t>ock</w:t>
      </w:r>
      <w:proofErr w:type="spellEnd"/>
      <w:r w:rsidR="00C866DA" w:rsidRPr="00C866DA">
        <w:rPr>
          <w:rFonts w:ascii="Arial" w:hAnsi="Arial" w:cs="Arial"/>
          <w:color w:val="FF0000"/>
          <w:sz w:val="22"/>
          <w:szCs w:val="24"/>
        </w:rPr>
        <w:t>-side /ˈ</w:t>
      </w:r>
      <w:proofErr w:type="spellStart"/>
      <w:r w:rsidR="00C866DA" w:rsidRPr="00C866DA">
        <w:rPr>
          <w:rFonts w:ascii="Arial" w:hAnsi="Arial" w:cs="Arial"/>
          <w:color w:val="FF0000"/>
          <w:sz w:val="22"/>
          <w:szCs w:val="24"/>
        </w:rPr>
        <w:t>ɒk</w:t>
      </w:r>
      <w:proofErr w:type="spellEnd"/>
      <w:r w:rsidR="00C866DA" w:rsidRPr="00C866DA">
        <w:rPr>
          <w:rFonts w:ascii="Arial" w:hAnsi="Arial" w:cs="Arial"/>
          <w:color w:val="FF0000"/>
          <w:sz w:val="22"/>
          <w:szCs w:val="24"/>
        </w:rPr>
        <w:t xml:space="preserve"> </w:t>
      </w:r>
      <w:proofErr w:type="spellStart"/>
      <w:r w:rsidR="00C866DA" w:rsidRPr="00C866DA">
        <w:rPr>
          <w:rFonts w:ascii="Arial" w:hAnsi="Arial" w:cs="Arial"/>
          <w:color w:val="FF0000"/>
          <w:sz w:val="22"/>
          <w:szCs w:val="24"/>
        </w:rPr>
        <w:t>saɪd</w:t>
      </w:r>
      <w:proofErr w:type="spellEnd"/>
      <w:r w:rsidR="00C866DA" w:rsidRPr="00C866DA">
        <w:rPr>
          <w:rFonts w:ascii="Arial" w:hAnsi="Arial" w:cs="Arial"/>
          <w:color w:val="FF0000"/>
          <w:sz w:val="22"/>
          <w:szCs w:val="24"/>
        </w:rPr>
        <w:t>/</w:t>
      </w:r>
      <w:bookmarkEnd w:id="34"/>
      <w:r w:rsidR="00C866DA" w:rsidRPr="00C866DA">
        <w:rPr>
          <w:rFonts w:ascii="Arial" w:hAnsi="Arial" w:cs="Arial"/>
          <w:color w:val="FF0000"/>
          <w:sz w:val="22"/>
          <w:szCs w:val="24"/>
        </w:rPr>
        <w:t>)</w:t>
      </w:r>
      <w:r w:rsidR="00C866DA">
        <w:rPr>
          <w:rFonts w:ascii="Arial" w:hAnsi="Arial" w:cs="Arial"/>
          <w:color w:val="000000" w:themeColor="text1"/>
          <w:sz w:val="22"/>
          <w:szCs w:val="24"/>
        </w:rPr>
        <w:t>)</w:t>
      </w:r>
      <w:r w:rsidRPr="00042667">
        <w:rPr>
          <w:rFonts w:ascii="Arial" w:hAnsi="Arial" w:cs="Arial"/>
          <w:color w:val="000000" w:themeColor="text1"/>
          <w:szCs w:val="24"/>
        </w:rPr>
        <w:t xml:space="preserve"> buffer layer growth.</w:t>
      </w:r>
      <w:r w:rsidR="008D16C1" w:rsidRPr="00042667">
        <w:rPr>
          <w:rFonts w:ascii="Arial" w:hAnsi="Arial" w:cs="Arial"/>
          <w:color w:val="000000" w:themeColor="text1"/>
          <w:szCs w:val="24"/>
        </w:rPr>
        <w:t xml:space="preserve"> </w:t>
      </w:r>
      <w:r w:rsidR="008D16C1" w:rsidRPr="00042667">
        <w:rPr>
          <w:rFonts w:ascii="Arial" w:hAnsi="Arial" w:cs="Arial"/>
          <w:b/>
          <w:color w:val="000000" w:themeColor="text1"/>
          <w:szCs w:val="24"/>
        </w:rPr>
        <w:t>[1-</w:t>
      </w:r>
      <w:r w:rsidR="00230FFD">
        <w:rPr>
          <w:rFonts w:ascii="Arial" w:hAnsi="Arial" w:cs="Arial"/>
          <w:b/>
          <w:color w:val="000000" w:themeColor="text1"/>
          <w:szCs w:val="24"/>
        </w:rPr>
        <w:t>MED</w:t>
      </w:r>
      <w:r w:rsidR="008D16C1" w:rsidRPr="00042667">
        <w:rPr>
          <w:rFonts w:ascii="Arial" w:hAnsi="Arial" w:cs="Arial"/>
          <w:b/>
          <w:color w:val="000000" w:themeColor="text1"/>
          <w:szCs w:val="24"/>
        </w:rPr>
        <w:t>]</w:t>
      </w:r>
      <w:r w:rsidR="00885FEE" w:rsidRPr="00042667">
        <w:rPr>
          <w:rFonts w:ascii="Arial" w:hAnsi="Arial" w:cs="Arial"/>
          <w:color w:val="000000" w:themeColor="text1"/>
          <w:szCs w:val="24"/>
        </w:rPr>
        <w:t xml:space="preserve"> Record </w:t>
      </w:r>
      <w:r w:rsidR="00272A0F" w:rsidRPr="00042667">
        <w:rPr>
          <w:rFonts w:ascii="Arial" w:hAnsi="Arial" w:cs="Arial"/>
          <w:color w:val="000000" w:themeColor="text1"/>
          <w:szCs w:val="24"/>
        </w:rPr>
        <w:t>a RHEED</w:t>
      </w:r>
      <w:r w:rsidR="00C11AF9">
        <w:rPr>
          <w:rFonts w:ascii="Arial" w:hAnsi="Arial" w:cs="Arial"/>
          <w:color w:val="000000" w:themeColor="text1"/>
          <w:szCs w:val="24"/>
        </w:rPr>
        <w:t xml:space="preserve"> </w:t>
      </w:r>
      <w:r w:rsidR="00C11AF9">
        <w:rPr>
          <w:rFonts w:ascii="Arial" w:hAnsi="Arial" w:cs="Arial"/>
          <w:color w:val="000000" w:themeColor="text1"/>
          <w:sz w:val="22"/>
          <w:szCs w:val="24"/>
        </w:rPr>
        <w:t>(</w:t>
      </w:r>
      <w:r w:rsidR="00C11AF9" w:rsidRPr="00C11AF9">
        <w:rPr>
          <w:rFonts w:ascii="Arial" w:hAnsi="Arial" w:cs="Arial"/>
          <w:color w:val="FF0000"/>
          <w:sz w:val="22"/>
          <w:szCs w:val="24"/>
        </w:rPr>
        <w:t>reed /</w:t>
      </w:r>
      <w:proofErr w:type="spellStart"/>
      <w:r w:rsidR="00C11AF9" w:rsidRPr="00C11AF9">
        <w:rPr>
          <w:rFonts w:ascii="Arial" w:hAnsi="Arial" w:cs="Arial"/>
          <w:color w:val="FF0000"/>
          <w:sz w:val="22"/>
          <w:szCs w:val="24"/>
        </w:rPr>
        <w:t>riːd</w:t>
      </w:r>
      <w:proofErr w:type="spellEnd"/>
      <w:r w:rsidR="00C11AF9" w:rsidRPr="00C11AF9">
        <w:rPr>
          <w:rFonts w:ascii="Arial" w:hAnsi="Arial" w:cs="Arial"/>
          <w:color w:val="FF0000"/>
          <w:sz w:val="22"/>
          <w:szCs w:val="24"/>
        </w:rPr>
        <w:t>/</w:t>
      </w:r>
      <w:r w:rsidR="00C11AF9">
        <w:rPr>
          <w:rFonts w:ascii="Arial" w:hAnsi="Arial" w:cs="Arial"/>
          <w:color w:val="000000" w:themeColor="text1"/>
          <w:sz w:val="22"/>
          <w:szCs w:val="24"/>
        </w:rPr>
        <w:t>)</w:t>
      </w:r>
      <w:r w:rsidR="00272A0F" w:rsidRPr="00042667">
        <w:rPr>
          <w:rFonts w:ascii="Arial" w:hAnsi="Arial" w:cs="Arial"/>
          <w:color w:val="000000" w:themeColor="text1"/>
          <w:szCs w:val="24"/>
        </w:rPr>
        <w:t xml:space="preserve"> pattern</w:t>
      </w:r>
      <w:r w:rsidR="0087004C" w:rsidRPr="00042667">
        <w:rPr>
          <w:rFonts w:ascii="Arial" w:hAnsi="Arial" w:cs="Arial"/>
          <w:color w:val="000000" w:themeColor="text1"/>
          <w:szCs w:val="24"/>
        </w:rPr>
        <w:t xml:space="preserve"> along the </w:t>
      </w:r>
      <w:r w:rsidR="0087004C" w:rsidRPr="00042667">
        <w:rPr>
          <w:rFonts w:ascii="Arial" w:eastAsia="Arial Unicode MS" w:hAnsi="Arial" w:cs="Arial"/>
          <w:color w:val="000000" w:themeColor="text1"/>
          <w:szCs w:val="24"/>
        </w:rPr>
        <w:t>[1</w:t>
      </w:r>
      <w:r w:rsidR="00261029" w:rsidRPr="00042667">
        <w:rPr>
          <w:rFonts w:ascii="Arial" w:hAnsi="Arial" w:cs="Arial"/>
          <w:color w:val="000000" w:themeColor="text1"/>
        </w:rPr>
        <w:fldChar w:fldCharType="begin"/>
      </w:r>
      <w:r w:rsidR="00261029" w:rsidRPr="00042667">
        <w:rPr>
          <w:rFonts w:ascii="Arial" w:hAnsi="Arial" w:cs="Arial"/>
          <w:color w:val="000000" w:themeColor="text1"/>
        </w:rPr>
        <w:instrText>EQ \O(1,¯)</w:instrText>
      </w:r>
      <w:r w:rsidR="00261029" w:rsidRPr="00042667">
        <w:rPr>
          <w:rFonts w:ascii="Arial" w:hAnsi="Arial" w:cs="Arial"/>
          <w:color w:val="000000" w:themeColor="text1"/>
        </w:rPr>
        <w:fldChar w:fldCharType="end"/>
      </w:r>
      <w:r w:rsidR="00261029" w:rsidRPr="00042667">
        <w:rPr>
          <w:rFonts w:ascii="Arial" w:hAnsi="Arial" w:cs="Arial"/>
          <w:color w:val="000000" w:themeColor="text1"/>
        </w:rPr>
        <w:t>0</w:t>
      </w:r>
      <w:r w:rsidR="00367B7E" w:rsidRPr="00042667">
        <w:rPr>
          <w:rFonts w:ascii="Arial" w:eastAsia="Arial Unicode MS" w:hAnsi="Arial" w:cs="Arial"/>
          <w:color w:val="000000" w:themeColor="text1"/>
          <w:szCs w:val="24"/>
        </w:rPr>
        <w:t>0]</w:t>
      </w:r>
      <w:r w:rsidR="000D4302">
        <w:rPr>
          <w:rFonts w:ascii="Arial" w:eastAsia="Arial Unicode MS" w:hAnsi="Arial" w:cs="Arial"/>
          <w:color w:val="000000" w:themeColor="text1"/>
          <w:szCs w:val="24"/>
        </w:rPr>
        <w:t xml:space="preserve"> </w:t>
      </w:r>
      <w:r w:rsidR="000D4302">
        <w:rPr>
          <w:rFonts w:ascii="Arial" w:eastAsia="Arial Unicode MS" w:hAnsi="Arial" w:cs="Arial"/>
          <w:color w:val="000000" w:themeColor="text1"/>
          <w:sz w:val="22"/>
          <w:szCs w:val="24"/>
        </w:rPr>
        <w:t>(</w:t>
      </w:r>
      <w:r w:rsidR="000D4302">
        <w:rPr>
          <w:rFonts w:ascii="Arial" w:eastAsia="Arial Unicode MS" w:hAnsi="Arial" w:cs="Arial"/>
          <w:color w:val="FF0000"/>
          <w:sz w:val="22"/>
          <w:szCs w:val="24"/>
        </w:rPr>
        <w:t>one negative-one zero zero</w:t>
      </w:r>
      <w:r w:rsidR="000D4302">
        <w:rPr>
          <w:rFonts w:ascii="Arial" w:eastAsia="Arial Unicode MS" w:hAnsi="Arial" w:cs="Arial"/>
          <w:color w:val="000000" w:themeColor="text1"/>
          <w:sz w:val="22"/>
          <w:szCs w:val="24"/>
        </w:rPr>
        <w:t>)</w:t>
      </w:r>
      <w:r w:rsidR="00DB3663" w:rsidRPr="00042667">
        <w:rPr>
          <w:rFonts w:ascii="Arial" w:eastAsia="Arial Unicode MS" w:hAnsi="Arial" w:cs="Arial"/>
          <w:color w:val="000000" w:themeColor="text1"/>
          <w:szCs w:val="24"/>
        </w:rPr>
        <w:t xml:space="preserve"> </w:t>
      </w:r>
      <w:r w:rsidR="00367B7E" w:rsidRPr="00042667">
        <w:rPr>
          <w:rFonts w:ascii="Arial" w:hAnsi="Arial" w:cs="Arial"/>
          <w:color w:val="000000" w:themeColor="text1"/>
          <w:szCs w:val="24"/>
        </w:rPr>
        <w:t>azimuthal</w:t>
      </w:r>
      <w:r w:rsidR="001D7F78">
        <w:rPr>
          <w:rFonts w:ascii="Arial" w:hAnsi="Arial" w:cs="Arial"/>
          <w:color w:val="000000" w:themeColor="text1"/>
          <w:szCs w:val="24"/>
        </w:rPr>
        <w:t xml:space="preserve"> </w:t>
      </w:r>
      <w:r w:rsidR="001D7F78">
        <w:rPr>
          <w:rFonts w:ascii="Arial" w:hAnsi="Arial" w:cs="Arial"/>
          <w:color w:val="000000" w:themeColor="text1"/>
          <w:sz w:val="22"/>
          <w:szCs w:val="24"/>
        </w:rPr>
        <w:t>(</w:t>
      </w:r>
      <w:proofErr w:type="spellStart"/>
      <w:r w:rsidR="001D7F78" w:rsidRPr="001D7F78">
        <w:rPr>
          <w:rFonts w:ascii="Arial" w:hAnsi="Arial" w:cs="Arial"/>
          <w:color w:val="FF0000"/>
          <w:sz w:val="22"/>
          <w:szCs w:val="24"/>
        </w:rPr>
        <w:t>az</w:t>
      </w:r>
      <w:proofErr w:type="spellEnd"/>
      <w:r w:rsidR="001D7F78" w:rsidRPr="001D7F78">
        <w:rPr>
          <w:rFonts w:ascii="Arial" w:hAnsi="Arial" w:cs="Arial"/>
          <w:color w:val="FF0000"/>
          <w:sz w:val="22"/>
          <w:szCs w:val="24"/>
        </w:rPr>
        <w:t>-</w:t>
      </w:r>
      <w:proofErr w:type="spellStart"/>
      <w:r w:rsidR="001D7F78" w:rsidRPr="001D7F78">
        <w:rPr>
          <w:rFonts w:ascii="Arial" w:hAnsi="Arial" w:cs="Arial"/>
          <w:color w:val="FF0000"/>
          <w:sz w:val="22"/>
          <w:szCs w:val="24"/>
        </w:rPr>
        <w:t>ih</w:t>
      </w:r>
      <w:proofErr w:type="spellEnd"/>
      <w:r w:rsidR="001D7F78" w:rsidRPr="001D7F78">
        <w:rPr>
          <w:rFonts w:ascii="Arial" w:hAnsi="Arial" w:cs="Arial"/>
          <w:color w:val="FF0000"/>
          <w:sz w:val="22"/>
          <w:szCs w:val="24"/>
        </w:rPr>
        <w:t>-</w:t>
      </w:r>
      <w:r w:rsidR="001D7F78" w:rsidRPr="001D7F78">
        <w:rPr>
          <w:rFonts w:ascii="Arial" w:hAnsi="Arial" w:cs="Arial"/>
          <w:b/>
          <w:color w:val="FF0000"/>
          <w:sz w:val="22"/>
          <w:szCs w:val="24"/>
        </w:rPr>
        <w:t>moo</w:t>
      </w:r>
      <w:r w:rsidR="001D7F78" w:rsidRPr="001D7F78">
        <w:rPr>
          <w:rFonts w:ascii="Arial" w:hAnsi="Arial" w:cs="Arial"/>
          <w:color w:val="FF0000"/>
          <w:sz w:val="22"/>
          <w:szCs w:val="24"/>
        </w:rPr>
        <w:t>-</w:t>
      </w:r>
      <w:proofErr w:type="spellStart"/>
      <w:r w:rsidR="001D7F78" w:rsidRPr="001D7F78">
        <w:rPr>
          <w:rFonts w:ascii="Arial" w:hAnsi="Arial" w:cs="Arial"/>
          <w:color w:val="FF0000"/>
          <w:sz w:val="22"/>
          <w:szCs w:val="24"/>
        </w:rPr>
        <w:t>thul</w:t>
      </w:r>
      <w:proofErr w:type="spellEnd"/>
      <w:r w:rsidR="001D7F78" w:rsidRPr="001D7F78">
        <w:rPr>
          <w:rFonts w:ascii="Arial" w:hAnsi="Arial" w:cs="Arial"/>
          <w:color w:val="FF0000"/>
          <w:sz w:val="22"/>
          <w:szCs w:val="24"/>
        </w:rPr>
        <w:t xml:space="preserve"> /æ </w:t>
      </w:r>
      <w:proofErr w:type="spellStart"/>
      <w:r w:rsidR="001D7F78" w:rsidRPr="001D7F78">
        <w:rPr>
          <w:rFonts w:ascii="Arial" w:hAnsi="Arial" w:cs="Arial"/>
          <w:color w:val="FF0000"/>
          <w:sz w:val="22"/>
          <w:szCs w:val="24"/>
        </w:rPr>
        <w:t>zɪˈmu</w:t>
      </w:r>
      <w:proofErr w:type="spellEnd"/>
      <w:r w:rsidR="001D7F78" w:rsidRPr="001D7F78">
        <w:rPr>
          <w:rFonts w:ascii="Arial" w:hAnsi="Arial" w:cs="Arial"/>
          <w:color w:val="FF0000"/>
          <w:sz w:val="22"/>
          <w:szCs w:val="24"/>
        </w:rPr>
        <w:t xml:space="preserve">ː </w:t>
      </w:r>
      <w:proofErr w:type="spellStart"/>
      <w:r w:rsidR="001D7F78" w:rsidRPr="001D7F78">
        <w:rPr>
          <w:rFonts w:ascii="Arial" w:hAnsi="Arial" w:cs="Arial"/>
          <w:color w:val="FF0000"/>
          <w:sz w:val="22"/>
          <w:szCs w:val="24"/>
        </w:rPr>
        <w:t>θəl</w:t>
      </w:r>
      <w:proofErr w:type="spellEnd"/>
      <w:r w:rsidR="001D7F78" w:rsidRPr="001D7F78">
        <w:rPr>
          <w:rFonts w:ascii="Arial" w:hAnsi="Arial" w:cs="Arial"/>
          <w:color w:val="FF0000"/>
          <w:sz w:val="22"/>
          <w:szCs w:val="24"/>
        </w:rPr>
        <w:t>/</w:t>
      </w:r>
      <w:r w:rsidR="001D7F78">
        <w:rPr>
          <w:rFonts w:ascii="Arial" w:hAnsi="Arial" w:cs="Arial"/>
          <w:color w:val="000000" w:themeColor="text1"/>
          <w:sz w:val="22"/>
          <w:szCs w:val="24"/>
        </w:rPr>
        <w:t>)</w:t>
      </w:r>
      <w:r w:rsidR="00367B7E" w:rsidRPr="00042667">
        <w:rPr>
          <w:rFonts w:ascii="Arial" w:hAnsi="Arial" w:cs="Arial"/>
          <w:color w:val="000000" w:themeColor="text1"/>
          <w:szCs w:val="24"/>
        </w:rPr>
        <w:t xml:space="preserve"> direction</w:t>
      </w:r>
      <w:r w:rsidR="00272A0F" w:rsidRPr="00042667">
        <w:rPr>
          <w:rFonts w:ascii="Arial" w:hAnsi="Arial" w:cs="Arial"/>
          <w:color w:val="000000" w:themeColor="text1"/>
          <w:szCs w:val="24"/>
        </w:rPr>
        <w:t xml:space="preserve"> every 5 minutes during growth.</w:t>
      </w:r>
      <w:r w:rsidR="0099158C" w:rsidRPr="00042667">
        <w:rPr>
          <w:rFonts w:ascii="Arial" w:hAnsi="Arial" w:cs="Arial"/>
          <w:color w:val="000000" w:themeColor="text1"/>
          <w:szCs w:val="24"/>
        </w:rPr>
        <w:t xml:space="preserve"> </w:t>
      </w:r>
      <w:r w:rsidR="0099158C" w:rsidRPr="00042667">
        <w:rPr>
          <w:rFonts w:ascii="Arial" w:hAnsi="Arial" w:cs="Arial"/>
          <w:b/>
          <w:color w:val="000000" w:themeColor="text1"/>
          <w:szCs w:val="24"/>
        </w:rPr>
        <w:t>[2-SCREEN]</w:t>
      </w:r>
    </w:p>
    <w:p w:rsidR="008A7AC5" w:rsidRPr="00230FFD" w:rsidRDefault="00AC28C5" w:rsidP="008A7AC5">
      <w:pPr>
        <w:numPr>
          <w:ilvl w:val="2"/>
          <w:numId w:val="2"/>
        </w:numPr>
        <w:spacing w:before="240"/>
        <w:jc w:val="both"/>
        <w:outlineLvl w:val="0"/>
        <w:rPr>
          <w:rFonts w:ascii="Arial" w:hAnsi="Arial" w:cs="Arial"/>
          <w:color w:val="000000" w:themeColor="text1"/>
          <w:szCs w:val="24"/>
          <w:u w:val="single"/>
        </w:rPr>
      </w:pPr>
      <w:r w:rsidRPr="00230FFD">
        <w:rPr>
          <w:rFonts w:ascii="Arial" w:hAnsi="Arial" w:cs="Arial"/>
          <w:color w:val="000000" w:themeColor="text1"/>
          <w:szCs w:val="24"/>
        </w:rPr>
        <w:t>Talent waits about 2-3 seconds (to represent waiting for 1 minute) and then opens the O</w:t>
      </w:r>
      <w:r w:rsidRPr="00230FFD">
        <w:rPr>
          <w:rFonts w:ascii="Arial" w:hAnsi="Arial" w:cs="Arial"/>
          <w:color w:val="000000" w:themeColor="text1"/>
          <w:szCs w:val="24"/>
          <w:vertAlign w:val="subscript"/>
        </w:rPr>
        <w:t>2</w:t>
      </w:r>
      <w:r w:rsidRPr="00230FFD">
        <w:rPr>
          <w:rFonts w:ascii="Arial" w:hAnsi="Arial" w:cs="Arial"/>
          <w:color w:val="000000" w:themeColor="text1"/>
          <w:szCs w:val="24"/>
        </w:rPr>
        <w:t xml:space="preserve"> shutter.</w:t>
      </w:r>
    </w:p>
    <w:p w:rsidR="00F640C5" w:rsidRPr="00042667" w:rsidRDefault="00F640C5" w:rsidP="008A7AC5">
      <w:pPr>
        <w:numPr>
          <w:ilvl w:val="2"/>
          <w:numId w:val="2"/>
        </w:numPr>
        <w:spacing w:before="240"/>
        <w:jc w:val="both"/>
        <w:outlineLvl w:val="0"/>
        <w:rPr>
          <w:rFonts w:ascii="Arial" w:hAnsi="Arial" w:cs="Arial"/>
          <w:color w:val="000000" w:themeColor="text1"/>
          <w:szCs w:val="24"/>
        </w:rPr>
      </w:pPr>
      <w:r w:rsidRPr="003568EA">
        <w:rPr>
          <w:rFonts w:ascii="Arial" w:hAnsi="Arial" w:cs="Arial"/>
          <w:color w:val="000000" w:themeColor="text1"/>
          <w:szCs w:val="24"/>
          <w:highlight w:val="yellow"/>
        </w:rPr>
        <w:t>*To be provided by authors</w:t>
      </w:r>
      <w:r w:rsidRPr="00042667">
        <w:rPr>
          <w:rFonts w:ascii="Arial" w:hAnsi="Arial" w:cs="Arial"/>
          <w:color w:val="000000" w:themeColor="text1"/>
          <w:szCs w:val="24"/>
        </w:rPr>
        <w:t>: Screen capture footage of starting to record a RHEED pattern</w:t>
      </w:r>
      <w:r w:rsidR="00114713" w:rsidRPr="00042667">
        <w:rPr>
          <w:rFonts w:ascii="Arial" w:hAnsi="Arial" w:cs="Arial"/>
          <w:color w:val="000000" w:themeColor="text1"/>
          <w:szCs w:val="24"/>
        </w:rPr>
        <w:t xml:space="preserve"> after about 5 minutes of deposition.</w:t>
      </w:r>
    </w:p>
    <w:p w:rsidR="000D2B3C" w:rsidRPr="00042667" w:rsidRDefault="00F7554C" w:rsidP="007C6DB1">
      <w:pPr>
        <w:numPr>
          <w:ilvl w:val="1"/>
          <w:numId w:val="2"/>
        </w:numPr>
        <w:spacing w:before="240"/>
        <w:jc w:val="both"/>
        <w:outlineLvl w:val="0"/>
        <w:rPr>
          <w:rFonts w:ascii="Arial" w:hAnsi="Arial" w:cs="Arial"/>
          <w:color w:val="000000" w:themeColor="text1"/>
          <w:szCs w:val="24"/>
        </w:rPr>
      </w:pPr>
      <w:r w:rsidRPr="00042667">
        <w:rPr>
          <w:rFonts w:ascii="Arial" w:hAnsi="Arial" w:cs="Arial"/>
          <w:color w:val="000000" w:themeColor="text1"/>
          <w:szCs w:val="24"/>
        </w:rPr>
        <w:t>After about 15 minutes,</w:t>
      </w:r>
      <w:r w:rsidR="00B7765D" w:rsidRPr="00042667">
        <w:rPr>
          <w:rFonts w:ascii="Arial" w:hAnsi="Arial" w:cs="Arial"/>
          <w:color w:val="000000" w:themeColor="text1"/>
          <w:szCs w:val="24"/>
        </w:rPr>
        <w:t xml:space="preserve"> the </w:t>
      </w:r>
      <w:r w:rsidR="00341DE6" w:rsidRPr="00042667">
        <w:rPr>
          <w:rFonts w:ascii="Arial" w:hAnsi="Arial" w:cs="Arial"/>
          <w:color w:val="000000" w:themeColor="text1"/>
          <w:szCs w:val="24"/>
        </w:rPr>
        <w:t xml:space="preserve">RHEED pattern </w:t>
      </w:r>
      <w:r w:rsidRPr="00042667">
        <w:rPr>
          <w:rFonts w:ascii="Arial" w:hAnsi="Arial" w:cs="Arial"/>
          <w:color w:val="000000" w:themeColor="text1"/>
          <w:szCs w:val="24"/>
        </w:rPr>
        <w:t xml:space="preserve">will </w:t>
      </w:r>
      <w:r w:rsidR="00341DE6" w:rsidRPr="00042667">
        <w:rPr>
          <w:rFonts w:ascii="Arial" w:hAnsi="Arial" w:cs="Arial"/>
          <w:color w:val="000000" w:themeColor="text1"/>
          <w:szCs w:val="24"/>
        </w:rPr>
        <w:t xml:space="preserve">change from </w:t>
      </w:r>
      <w:r w:rsidR="002905F3" w:rsidRPr="00042667">
        <w:rPr>
          <w:rFonts w:ascii="Arial" w:hAnsi="Arial" w:cs="Arial"/>
          <w:color w:val="000000" w:themeColor="text1"/>
          <w:szCs w:val="24"/>
        </w:rPr>
        <w:t>2D mode</w:t>
      </w:r>
      <w:r w:rsidR="00A14988" w:rsidRPr="00042667">
        <w:rPr>
          <w:rFonts w:ascii="Arial" w:hAnsi="Arial" w:cs="Arial"/>
          <w:color w:val="000000" w:themeColor="text1"/>
          <w:szCs w:val="24"/>
        </w:rPr>
        <w:t xml:space="preserve"> </w:t>
      </w:r>
      <w:r w:rsidR="00A14988" w:rsidRPr="00042667">
        <w:rPr>
          <w:rFonts w:ascii="Arial" w:hAnsi="Arial" w:cs="Arial"/>
          <w:b/>
          <w:color w:val="000000" w:themeColor="text1"/>
          <w:szCs w:val="24"/>
        </w:rPr>
        <w:t>[1-SCREEN]</w:t>
      </w:r>
      <w:r w:rsidR="002905F3" w:rsidRPr="00042667">
        <w:rPr>
          <w:rFonts w:ascii="Arial" w:hAnsi="Arial" w:cs="Arial"/>
          <w:color w:val="000000" w:themeColor="text1"/>
          <w:szCs w:val="24"/>
        </w:rPr>
        <w:t xml:space="preserve"> to 3D mode</w:t>
      </w:r>
      <w:r w:rsidR="00341DE6" w:rsidRPr="00042667">
        <w:rPr>
          <w:rFonts w:ascii="Arial" w:hAnsi="Arial" w:cs="Arial"/>
          <w:color w:val="000000" w:themeColor="text1"/>
          <w:szCs w:val="24"/>
        </w:rPr>
        <w:t>, indicating a buffer thickness of about 20 nm</w:t>
      </w:r>
      <w:r w:rsidRPr="00042667">
        <w:rPr>
          <w:rFonts w:ascii="Arial" w:hAnsi="Arial" w:cs="Arial"/>
          <w:color w:val="000000" w:themeColor="text1"/>
          <w:szCs w:val="24"/>
        </w:rPr>
        <w:t>.</w:t>
      </w:r>
      <w:r w:rsidR="00A14988" w:rsidRPr="00042667">
        <w:rPr>
          <w:rFonts w:ascii="Arial" w:hAnsi="Arial" w:cs="Arial"/>
          <w:color w:val="000000" w:themeColor="text1"/>
          <w:szCs w:val="24"/>
        </w:rPr>
        <w:t xml:space="preserve"> </w:t>
      </w:r>
      <w:r w:rsidR="00A14988" w:rsidRPr="00042667">
        <w:rPr>
          <w:rFonts w:ascii="Arial" w:hAnsi="Arial" w:cs="Arial"/>
          <w:b/>
          <w:color w:val="000000" w:themeColor="text1"/>
          <w:szCs w:val="24"/>
        </w:rPr>
        <w:t>[2-SCREEN-TXT]</w:t>
      </w:r>
    </w:p>
    <w:p w:rsidR="00752C44" w:rsidRPr="00042667" w:rsidRDefault="0038686D" w:rsidP="007D547A">
      <w:pPr>
        <w:numPr>
          <w:ilvl w:val="2"/>
          <w:numId w:val="2"/>
        </w:numPr>
        <w:spacing w:before="240"/>
        <w:jc w:val="both"/>
        <w:outlineLvl w:val="0"/>
        <w:rPr>
          <w:rFonts w:ascii="Arial" w:hAnsi="Arial" w:cs="Arial"/>
          <w:color w:val="000000" w:themeColor="text1"/>
          <w:szCs w:val="24"/>
        </w:rPr>
      </w:pPr>
      <w:r w:rsidRPr="003568EA">
        <w:rPr>
          <w:rFonts w:ascii="Arial" w:hAnsi="Arial" w:cs="Arial"/>
          <w:color w:val="000000" w:themeColor="text1"/>
          <w:szCs w:val="24"/>
          <w:highlight w:val="yellow"/>
        </w:rPr>
        <w:t>*To be provided by authors</w:t>
      </w:r>
      <w:r w:rsidRPr="00042667">
        <w:rPr>
          <w:rFonts w:ascii="Arial" w:hAnsi="Arial" w:cs="Arial"/>
          <w:color w:val="000000" w:themeColor="text1"/>
          <w:szCs w:val="24"/>
        </w:rPr>
        <w:t xml:space="preserve">: Screen capture footage </w:t>
      </w:r>
      <w:r w:rsidR="003A0FF7" w:rsidRPr="00042667">
        <w:rPr>
          <w:rFonts w:ascii="Arial" w:hAnsi="Arial" w:cs="Arial"/>
          <w:color w:val="000000" w:themeColor="text1"/>
          <w:szCs w:val="24"/>
        </w:rPr>
        <w:t xml:space="preserve">showing </w:t>
      </w:r>
      <w:r w:rsidR="00F07322" w:rsidRPr="00042667">
        <w:rPr>
          <w:rFonts w:ascii="Arial" w:hAnsi="Arial" w:cs="Arial"/>
          <w:color w:val="000000" w:themeColor="text1"/>
          <w:szCs w:val="24"/>
        </w:rPr>
        <w:t>a recorded 2D mode RHEED pattern (e.g., the pattern after 5 or 10 minutes).</w:t>
      </w:r>
    </w:p>
    <w:p w:rsidR="00453603" w:rsidRDefault="00752C44" w:rsidP="007D547A">
      <w:pPr>
        <w:numPr>
          <w:ilvl w:val="2"/>
          <w:numId w:val="2"/>
        </w:numPr>
        <w:spacing w:before="240"/>
        <w:jc w:val="both"/>
        <w:outlineLvl w:val="0"/>
        <w:rPr>
          <w:rFonts w:ascii="Arial" w:hAnsi="Arial" w:cs="Arial"/>
          <w:szCs w:val="24"/>
        </w:rPr>
      </w:pPr>
      <w:r w:rsidRPr="003568EA">
        <w:rPr>
          <w:rFonts w:ascii="Arial" w:hAnsi="Arial" w:cs="Arial"/>
          <w:color w:val="000000" w:themeColor="text1"/>
          <w:szCs w:val="24"/>
          <w:highlight w:val="yellow"/>
        </w:rPr>
        <w:t>*To be provided by authors</w:t>
      </w:r>
      <w:r w:rsidRPr="00042667">
        <w:rPr>
          <w:rFonts w:ascii="Arial" w:hAnsi="Arial" w:cs="Arial"/>
          <w:color w:val="000000" w:themeColor="text1"/>
          <w:szCs w:val="24"/>
        </w:rPr>
        <w:t xml:space="preserve">: Screen capture footage </w:t>
      </w:r>
      <w:r w:rsidR="00C26C8B" w:rsidRPr="00042667">
        <w:rPr>
          <w:rFonts w:ascii="Arial" w:hAnsi="Arial" w:cs="Arial"/>
          <w:color w:val="000000" w:themeColor="text1"/>
          <w:szCs w:val="24"/>
        </w:rPr>
        <w:t>showing</w:t>
      </w:r>
      <w:r w:rsidRPr="00042667">
        <w:rPr>
          <w:rFonts w:ascii="Arial" w:hAnsi="Arial" w:cs="Arial"/>
          <w:color w:val="000000" w:themeColor="text1"/>
          <w:szCs w:val="24"/>
        </w:rPr>
        <w:t xml:space="preserve"> a recorded </w:t>
      </w:r>
      <w:r w:rsidRPr="00752C44">
        <w:rPr>
          <w:rFonts w:ascii="Arial" w:hAnsi="Arial" w:cs="Arial"/>
          <w:szCs w:val="24"/>
        </w:rPr>
        <w:t xml:space="preserve">3D mode RHEED pattern (e.g., the pattern after 15 minutes). </w:t>
      </w:r>
      <w:r w:rsidR="000D2B3C" w:rsidRPr="00752C44">
        <w:rPr>
          <w:rFonts w:ascii="Arial" w:hAnsi="Arial" w:cs="Arial"/>
          <w:szCs w:val="24"/>
        </w:rPr>
        <w:t>(</w:t>
      </w:r>
      <w:r w:rsidR="000D2B3C" w:rsidRPr="00752C44">
        <w:rPr>
          <w:rFonts w:ascii="Arial" w:hAnsi="Arial" w:cs="Arial"/>
          <w:b/>
          <w:szCs w:val="24"/>
        </w:rPr>
        <w:t>TEXT</w:t>
      </w:r>
      <w:r w:rsidR="000D2B3C" w:rsidRPr="00752C44">
        <w:rPr>
          <w:rFonts w:ascii="Arial" w:hAnsi="Arial" w:cs="Arial"/>
          <w:szCs w:val="24"/>
        </w:rPr>
        <w:t xml:space="preserve">: </w:t>
      </w:r>
      <w:r w:rsidR="002905F3" w:rsidRPr="00752C44">
        <w:rPr>
          <w:rFonts w:ascii="Arial" w:hAnsi="Arial" w:cs="Arial"/>
          <w:szCs w:val="24"/>
        </w:rPr>
        <w:t>2D mode: stripes; 3D mode: elliptical spots</w:t>
      </w:r>
      <w:r w:rsidR="000D2B3C" w:rsidRPr="00752C44">
        <w:rPr>
          <w:rFonts w:ascii="Arial" w:hAnsi="Arial" w:cs="Arial"/>
          <w:szCs w:val="24"/>
        </w:rPr>
        <w:t>)</w:t>
      </w:r>
    </w:p>
    <w:p w:rsidR="0060614B" w:rsidRPr="00FC0550" w:rsidRDefault="0060614B" w:rsidP="00141450">
      <w:pPr>
        <w:spacing w:before="240"/>
        <w:ind w:left="1368"/>
        <w:jc w:val="both"/>
        <w:outlineLvl w:val="0"/>
        <w:rPr>
          <w:rFonts w:ascii="Arial" w:hAnsi="Arial" w:cs="Arial"/>
          <w:sz w:val="22"/>
          <w:szCs w:val="24"/>
        </w:rPr>
      </w:pPr>
      <w:r w:rsidRPr="00FC0550">
        <w:rPr>
          <w:rFonts w:ascii="Arial" w:hAnsi="Arial" w:cs="Arial"/>
          <w:b/>
          <w:sz w:val="22"/>
          <w:szCs w:val="24"/>
          <w:highlight w:val="yellow"/>
        </w:rPr>
        <w:t>Authors</w:t>
      </w:r>
      <w:r w:rsidRPr="00FC0550">
        <w:rPr>
          <w:rFonts w:ascii="Arial" w:hAnsi="Arial" w:cs="Arial"/>
          <w:sz w:val="22"/>
          <w:szCs w:val="24"/>
        </w:rPr>
        <w:t>: You do not need to add the text overlay; this will be done during video editing.</w:t>
      </w:r>
    </w:p>
    <w:p w:rsidR="00B91C8D" w:rsidRDefault="00D80269" w:rsidP="007E307A">
      <w:pPr>
        <w:numPr>
          <w:ilvl w:val="1"/>
          <w:numId w:val="2"/>
        </w:numPr>
        <w:spacing w:before="240"/>
        <w:jc w:val="both"/>
        <w:outlineLvl w:val="0"/>
        <w:rPr>
          <w:rFonts w:ascii="Arial" w:hAnsi="Arial" w:cs="Arial"/>
          <w:szCs w:val="24"/>
        </w:rPr>
      </w:pPr>
      <w:r>
        <w:rPr>
          <w:rFonts w:ascii="Arial" w:hAnsi="Arial" w:cs="Arial"/>
          <w:szCs w:val="24"/>
        </w:rPr>
        <w:t>Close the Zn and O</w:t>
      </w:r>
      <w:r>
        <w:rPr>
          <w:rFonts w:ascii="Arial" w:hAnsi="Arial" w:cs="Arial"/>
          <w:szCs w:val="24"/>
          <w:vertAlign w:val="subscript"/>
        </w:rPr>
        <w:t>2</w:t>
      </w:r>
      <w:r>
        <w:rPr>
          <w:rFonts w:ascii="Arial" w:hAnsi="Arial" w:cs="Arial"/>
          <w:szCs w:val="24"/>
        </w:rPr>
        <w:t xml:space="preserve"> shutters to stop the growth.</w:t>
      </w:r>
      <w:r w:rsidR="00A5060C">
        <w:rPr>
          <w:rFonts w:ascii="Arial" w:hAnsi="Arial" w:cs="Arial"/>
          <w:szCs w:val="24"/>
        </w:rPr>
        <w:t xml:space="preserve"> </w:t>
      </w:r>
      <w:r w:rsidR="00B644ED" w:rsidRPr="00F50902">
        <w:rPr>
          <w:rFonts w:ascii="Arial" w:hAnsi="Arial" w:cs="Arial"/>
          <w:szCs w:val="24"/>
        </w:rPr>
        <w:t>Then, increase the O</w:t>
      </w:r>
      <w:r w:rsidR="00B644ED" w:rsidRPr="00F50902">
        <w:rPr>
          <w:rFonts w:ascii="Arial" w:hAnsi="Arial" w:cs="Arial"/>
          <w:szCs w:val="24"/>
          <w:vertAlign w:val="subscript"/>
        </w:rPr>
        <w:t>2</w:t>
      </w:r>
      <w:r w:rsidR="00B644ED" w:rsidRPr="00F50902">
        <w:rPr>
          <w:rFonts w:ascii="Arial" w:hAnsi="Arial" w:cs="Arial"/>
          <w:szCs w:val="24"/>
        </w:rPr>
        <w:t xml:space="preserve"> flow rate to 0.4 sccm.</w:t>
      </w:r>
      <w:r w:rsidR="00A5060C">
        <w:rPr>
          <w:rFonts w:ascii="Arial" w:hAnsi="Arial" w:cs="Arial"/>
          <w:szCs w:val="24"/>
        </w:rPr>
        <w:t xml:space="preserve"> </w:t>
      </w:r>
      <w:r w:rsidR="00A5060C">
        <w:rPr>
          <w:rFonts w:ascii="Arial" w:hAnsi="Arial" w:cs="Arial"/>
          <w:b/>
          <w:szCs w:val="24"/>
        </w:rPr>
        <w:t>[1-WIDE]</w:t>
      </w:r>
      <w:r w:rsidR="00B644ED" w:rsidRPr="00F50902">
        <w:rPr>
          <w:rFonts w:ascii="Arial" w:hAnsi="Arial" w:cs="Arial"/>
          <w:szCs w:val="24"/>
        </w:rPr>
        <w:t xml:space="preserve"> </w:t>
      </w:r>
      <w:r w:rsidR="00D61F25" w:rsidRPr="00F50902">
        <w:rPr>
          <w:rFonts w:ascii="Arial" w:hAnsi="Arial" w:cs="Arial"/>
          <w:szCs w:val="24"/>
        </w:rPr>
        <w:t>Start ramping</w:t>
      </w:r>
      <w:r w:rsidR="00B644ED" w:rsidRPr="00F50902">
        <w:rPr>
          <w:rFonts w:ascii="Arial" w:hAnsi="Arial" w:cs="Arial"/>
          <w:szCs w:val="24"/>
        </w:rPr>
        <w:t xml:space="preserve"> the substrate to 730 °C at 13.6 °C/min</w:t>
      </w:r>
      <w:r w:rsidR="00D61F25" w:rsidRPr="00F50902">
        <w:rPr>
          <w:rFonts w:ascii="Arial" w:hAnsi="Arial" w:cs="Arial"/>
          <w:szCs w:val="24"/>
        </w:rPr>
        <w:t xml:space="preserve">. </w:t>
      </w:r>
      <w:r w:rsidR="00F50902">
        <w:rPr>
          <w:rFonts w:ascii="Arial" w:hAnsi="Arial" w:cs="Arial"/>
          <w:szCs w:val="24"/>
        </w:rPr>
        <w:t>R</w:t>
      </w:r>
      <w:r w:rsidR="0061052E" w:rsidRPr="00F50902">
        <w:rPr>
          <w:rFonts w:ascii="Arial" w:hAnsi="Arial" w:cs="Arial"/>
          <w:szCs w:val="24"/>
        </w:rPr>
        <w:t>amp</w:t>
      </w:r>
      <w:r w:rsidR="00375F26" w:rsidRPr="00F50902">
        <w:rPr>
          <w:rFonts w:ascii="Arial" w:hAnsi="Arial" w:cs="Arial"/>
          <w:szCs w:val="24"/>
        </w:rPr>
        <w:t xml:space="preserve"> the lower zone temperature of the double-zone Zn cell</w:t>
      </w:r>
      <w:r w:rsidR="0061052E" w:rsidRPr="00F50902">
        <w:rPr>
          <w:rFonts w:ascii="Arial" w:hAnsi="Arial" w:cs="Arial"/>
          <w:szCs w:val="24"/>
        </w:rPr>
        <w:t xml:space="preserve"> </w:t>
      </w:r>
      <w:r w:rsidR="00375F26" w:rsidRPr="00F50902">
        <w:rPr>
          <w:rFonts w:ascii="Arial" w:hAnsi="Arial" w:cs="Arial"/>
          <w:szCs w:val="24"/>
        </w:rPr>
        <w:t>to 345 °C</w:t>
      </w:r>
      <w:r w:rsidR="0061052E" w:rsidRPr="00F50902">
        <w:rPr>
          <w:rFonts w:ascii="Arial" w:hAnsi="Arial" w:cs="Arial"/>
          <w:szCs w:val="24"/>
        </w:rPr>
        <w:t xml:space="preserve"> at 10 °C/min. </w:t>
      </w:r>
      <w:r w:rsidR="00CF745D">
        <w:rPr>
          <w:rFonts w:ascii="Arial" w:hAnsi="Arial" w:cs="Arial"/>
          <w:b/>
          <w:szCs w:val="24"/>
        </w:rPr>
        <w:t>[</w:t>
      </w:r>
      <w:r w:rsidR="001B535B">
        <w:rPr>
          <w:rFonts w:ascii="Arial" w:hAnsi="Arial" w:cs="Arial"/>
          <w:b/>
          <w:szCs w:val="24"/>
        </w:rPr>
        <w:t>2</w:t>
      </w:r>
      <w:r w:rsidR="00CF745D">
        <w:rPr>
          <w:rFonts w:ascii="Arial" w:hAnsi="Arial" w:cs="Arial"/>
          <w:b/>
          <w:szCs w:val="24"/>
        </w:rPr>
        <w:t>-SCREEN]</w:t>
      </w:r>
    </w:p>
    <w:p w:rsidR="00112EE6" w:rsidRDefault="00112EE6" w:rsidP="00D80269">
      <w:pPr>
        <w:numPr>
          <w:ilvl w:val="2"/>
          <w:numId w:val="2"/>
        </w:numPr>
        <w:spacing w:before="240"/>
        <w:jc w:val="both"/>
        <w:outlineLvl w:val="0"/>
        <w:rPr>
          <w:rFonts w:ascii="Arial" w:hAnsi="Arial" w:cs="Arial"/>
          <w:szCs w:val="24"/>
        </w:rPr>
      </w:pPr>
      <w:r>
        <w:rPr>
          <w:rFonts w:ascii="Arial" w:hAnsi="Arial" w:cs="Arial"/>
          <w:szCs w:val="24"/>
        </w:rPr>
        <w:t xml:space="preserve">Talent </w:t>
      </w:r>
      <w:r w:rsidR="001B535B">
        <w:rPr>
          <w:rFonts w:ascii="Arial" w:hAnsi="Arial" w:cs="Arial"/>
          <w:szCs w:val="24"/>
        </w:rPr>
        <w:t>closes the shutters and then goes to the O</w:t>
      </w:r>
      <w:r w:rsidR="001B535B">
        <w:rPr>
          <w:rFonts w:ascii="Arial" w:hAnsi="Arial" w:cs="Arial"/>
          <w:szCs w:val="24"/>
          <w:vertAlign w:val="subscript"/>
        </w:rPr>
        <w:t>2</w:t>
      </w:r>
      <w:r w:rsidR="001B535B">
        <w:rPr>
          <w:rFonts w:ascii="Arial" w:hAnsi="Arial" w:cs="Arial"/>
          <w:szCs w:val="24"/>
        </w:rPr>
        <w:t xml:space="preserve"> control closet to increase the O</w:t>
      </w:r>
      <w:r w:rsidR="001B535B">
        <w:rPr>
          <w:rFonts w:ascii="Arial" w:hAnsi="Arial" w:cs="Arial"/>
          <w:szCs w:val="24"/>
          <w:vertAlign w:val="subscript"/>
        </w:rPr>
        <w:t>2</w:t>
      </w:r>
      <w:r w:rsidR="001B535B">
        <w:rPr>
          <w:rFonts w:ascii="Arial" w:hAnsi="Arial" w:cs="Arial"/>
          <w:szCs w:val="24"/>
        </w:rPr>
        <w:t xml:space="preserve"> flow rate.</w:t>
      </w:r>
    </w:p>
    <w:p w:rsidR="00D80269" w:rsidRPr="00D80269" w:rsidRDefault="00DD0B51" w:rsidP="00D80269">
      <w:pPr>
        <w:numPr>
          <w:ilvl w:val="2"/>
          <w:numId w:val="2"/>
        </w:numPr>
        <w:spacing w:before="240"/>
        <w:jc w:val="both"/>
        <w:outlineLvl w:val="0"/>
        <w:rPr>
          <w:rFonts w:ascii="Arial" w:hAnsi="Arial" w:cs="Arial"/>
          <w:szCs w:val="24"/>
        </w:rPr>
      </w:pPr>
      <w:r w:rsidRPr="003568EA">
        <w:rPr>
          <w:rFonts w:ascii="Arial" w:hAnsi="Arial" w:cs="Arial"/>
          <w:szCs w:val="24"/>
          <w:highlight w:val="yellow"/>
        </w:rPr>
        <w:lastRenderedPageBreak/>
        <w:t>*To be provided by authors</w:t>
      </w:r>
      <w:r>
        <w:rPr>
          <w:rFonts w:ascii="Arial" w:hAnsi="Arial" w:cs="Arial"/>
          <w:szCs w:val="24"/>
        </w:rPr>
        <w:t xml:space="preserve">: Screen capture footage of </w:t>
      </w:r>
      <w:r w:rsidR="00D138F6">
        <w:rPr>
          <w:rFonts w:ascii="Arial" w:hAnsi="Arial" w:cs="Arial"/>
          <w:szCs w:val="24"/>
        </w:rPr>
        <w:t>advancing</w:t>
      </w:r>
      <w:r>
        <w:rPr>
          <w:rFonts w:ascii="Arial" w:hAnsi="Arial" w:cs="Arial"/>
          <w:szCs w:val="24"/>
        </w:rPr>
        <w:t xml:space="preserve"> the process </w:t>
      </w:r>
      <w:r w:rsidR="0016720B">
        <w:rPr>
          <w:rFonts w:ascii="Arial" w:hAnsi="Arial" w:cs="Arial"/>
          <w:szCs w:val="24"/>
        </w:rPr>
        <w:t>to ramp</w:t>
      </w:r>
      <w:r>
        <w:rPr>
          <w:rFonts w:ascii="Arial" w:hAnsi="Arial" w:cs="Arial"/>
          <w:szCs w:val="24"/>
        </w:rPr>
        <w:t xml:space="preserve"> the substrate</w:t>
      </w:r>
      <w:r w:rsidR="0016720B">
        <w:rPr>
          <w:rFonts w:ascii="Arial" w:hAnsi="Arial" w:cs="Arial"/>
          <w:szCs w:val="24"/>
        </w:rPr>
        <w:t xml:space="preserve"> </w:t>
      </w:r>
      <w:r w:rsidR="00132521">
        <w:rPr>
          <w:rFonts w:ascii="Arial" w:hAnsi="Arial" w:cs="Arial"/>
          <w:szCs w:val="24"/>
        </w:rPr>
        <w:t>and Zn cell temperatures as described and using the cursor to point out the substrate setpoint, the substrate ramp rate, the lower-zone Zn cell setpoint, and the lower-</w:t>
      </w:r>
      <w:r w:rsidR="00343A72">
        <w:rPr>
          <w:rFonts w:ascii="Arial" w:hAnsi="Arial" w:cs="Arial"/>
          <w:szCs w:val="24"/>
        </w:rPr>
        <w:t>zone</w:t>
      </w:r>
      <w:r w:rsidR="00132521">
        <w:rPr>
          <w:rFonts w:ascii="Arial" w:hAnsi="Arial" w:cs="Arial"/>
          <w:szCs w:val="24"/>
        </w:rPr>
        <w:t xml:space="preserve"> Zn</w:t>
      </w:r>
      <w:r w:rsidR="00343A72">
        <w:rPr>
          <w:rFonts w:ascii="Arial" w:hAnsi="Arial" w:cs="Arial"/>
          <w:szCs w:val="24"/>
        </w:rPr>
        <w:t xml:space="preserve"> cell</w:t>
      </w:r>
      <w:r w:rsidR="00132521">
        <w:rPr>
          <w:rFonts w:ascii="Arial" w:hAnsi="Arial" w:cs="Arial"/>
          <w:szCs w:val="24"/>
        </w:rPr>
        <w:t xml:space="preserve"> ramp rate.</w:t>
      </w:r>
      <w:ins w:id="35" w:author="DYK" w:date="2018-08-17T15:53:00Z">
        <w:r w:rsidR="00AB40FF">
          <w:rPr>
            <w:rFonts w:ascii="Arial" w:eastAsia="宋体" w:hAnsi="Arial" w:cs="Arial" w:hint="eastAsia"/>
            <w:szCs w:val="24"/>
            <w:lang w:eastAsia="zh-CN"/>
          </w:rPr>
          <w:t xml:space="preserve"> </w:t>
        </w:r>
        <w:r w:rsidR="00AB40FF">
          <w:rPr>
            <w:rFonts w:ascii="Arial" w:eastAsia="宋体" w:hAnsi="Arial" w:cs="Arial"/>
            <w:szCs w:val="24"/>
            <w:lang w:eastAsia="zh-CN"/>
          </w:rPr>
          <w:t>W</w:t>
        </w:r>
        <w:r w:rsidR="00AB40FF">
          <w:rPr>
            <w:rFonts w:ascii="Arial" w:eastAsia="宋体" w:hAnsi="Arial" w:cs="Arial" w:hint="eastAsia"/>
            <w:szCs w:val="24"/>
            <w:lang w:eastAsia="zh-CN"/>
          </w:rPr>
          <w:t xml:space="preserve">e </w:t>
        </w:r>
      </w:ins>
      <w:ins w:id="36" w:author="DYK" w:date="2018-08-17T15:54:00Z">
        <w:r w:rsidR="00AB40FF">
          <w:rPr>
            <w:rFonts w:ascii="Arial" w:eastAsia="宋体" w:hAnsi="Arial" w:cs="Arial" w:hint="eastAsia"/>
            <w:szCs w:val="24"/>
            <w:lang w:eastAsia="zh-CN"/>
          </w:rPr>
          <w:t>missed to</w:t>
        </w:r>
      </w:ins>
      <w:ins w:id="37" w:author="DYK" w:date="2018-08-17T15:53:00Z">
        <w:r w:rsidR="00AB40FF">
          <w:rPr>
            <w:rFonts w:ascii="Arial" w:eastAsia="宋体" w:hAnsi="Arial" w:cs="Arial" w:hint="eastAsia"/>
            <w:szCs w:val="24"/>
            <w:lang w:eastAsia="zh-CN"/>
          </w:rPr>
          <w:t xml:space="preserve"> take a screen </w:t>
        </w:r>
      </w:ins>
      <w:ins w:id="38" w:author="DYK" w:date="2018-08-17T15:54:00Z">
        <w:r w:rsidR="00AB40FF">
          <w:rPr>
            <w:rFonts w:ascii="Arial" w:eastAsia="宋体" w:hAnsi="Arial" w:cs="Arial" w:hint="eastAsia"/>
            <w:szCs w:val="24"/>
            <w:lang w:eastAsia="zh-CN"/>
          </w:rPr>
          <w:t>capture for 3.7.2, we have taken 3.8.2.</w:t>
        </w:r>
      </w:ins>
      <w:ins w:id="39" w:author="DYK" w:date="2018-08-17T16:05:00Z">
        <w:r w:rsidR="00396C21">
          <w:rPr>
            <w:rFonts w:ascii="Arial" w:eastAsia="宋体" w:hAnsi="Arial" w:cs="Arial" w:hint="eastAsia"/>
            <w:szCs w:val="24"/>
            <w:lang w:eastAsia="zh-CN"/>
          </w:rPr>
          <w:t xml:space="preserve"> The ramping of lower zone temperature can be seen in 3.10.1.</w:t>
        </w:r>
      </w:ins>
    </w:p>
    <w:p w:rsidR="009B3197" w:rsidRPr="00B93F64" w:rsidRDefault="008C75CD" w:rsidP="00B93F64">
      <w:pPr>
        <w:numPr>
          <w:ilvl w:val="1"/>
          <w:numId w:val="2"/>
        </w:numPr>
        <w:spacing w:before="240"/>
        <w:jc w:val="both"/>
        <w:outlineLvl w:val="0"/>
        <w:rPr>
          <w:rFonts w:ascii="Arial" w:hAnsi="Arial" w:cs="Arial"/>
          <w:szCs w:val="24"/>
        </w:rPr>
      </w:pPr>
      <w:r w:rsidRPr="00B90C8F">
        <w:rPr>
          <w:rFonts w:ascii="Arial" w:hAnsi="Arial" w:cs="Arial"/>
          <w:szCs w:val="24"/>
        </w:rPr>
        <w:t>W</w:t>
      </w:r>
      <w:r w:rsidR="008303A5">
        <w:rPr>
          <w:rFonts w:ascii="Arial" w:hAnsi="Arial" w:cs="Arial"/>
          <w:szCs w:val="24"/>
        </w:rPr>
        <w:t>ait for 5 minutes w</w:t>
      </w:r>
      <w:r w:rsidRPr="00B90C8F">
        <w:rPr>
          <w:rFonts w:ascii="Arial" w:hAnsi="Arial" w:cs="Arial"/>
          <w:szCs w:val="24"/>
        </w:rPr>
        <w:t xml:space="preserve">hen the substrate reaches 730 °C, </w:t>
      </w:r>
      <w:r w:rsidR="00644055" w:rsidRPr="00B90C8F">
        <w:rPr>
          <w:rFonts w:ascii="Arial" w:hAnsi="Arial" w:cs="Arial"/>
          <w:szCs w:val="24"/>
        </w:rPr>
        <w:t>and then</w:t>
      </w:r>
      <w:r w:rsidR="004C62D8">
        <w:rPr>
          <w:rFonts w:ascii="Arial" w:hAnsi="Arial" w:cs="Arial"/>
          <w:szCs w:val="24"/>
        </w:rPr>
        <w:t xml:space="preserve"> </w:t>
      </w:r>
      <w:r w:rsidR="0069401F">
        <w:rPr>
          <w:rFonts w:ascii="Arial" w:hAnsi="Arial" w:cs="Arial"/>
          <w:szCs w:val="24"/>
        </w:rPr>
        <w:t xml:space="preserve">start </w:t>
      </w:r>
      <w:r w:rsidR="00644055" w:rsidRPr="00B90C8F">
        <w:rPr>
          <w:rFonts w:ascii="Arial" w:hAnsi="Arial" w:cs="Arial"/>
          <w:szCs w:val="24"/>
        </w:rPr>
        <w:t>mo</w:t>
      </w:r>
      <w:r w:rsidR="00B90C8F" w:rsidRPr="00B90C8F">
        <w:rPr>
          <w:rFonts w:ascii="Arial" w:hAnsi="Arial" w:cs="Arial"/>
          <w:szCs w:val="24"/>
        </w:rPr>
        <w:t>nitor</w:t>
      </w:r>
      <w:r w:rsidR="0069401F">
        <w:rPr>
          <w:rFonts w:ascii="Arial" w:hAnsi="Arial" w:cs="Arial"/>
          <w:szCs w:val="24"/>
        </w:rPr>
        <w:t>ing</w:t>
      </w:r>
      <w:r w:rsidR="00B90C8F" w:rsidRPr="00B90C8F">
        <w:rPr>
          <w:rFonts w:ascii="Arial" w:hAnsi="Arial" w:cs="Arial"/>
          <w:szCs w:val="24"/>
        </w:rPr>
        <w:t xml:space="preserve"> the ZnO surface by RHEED.</w:t>
      </w:r>
      <w:r w:rsidR="00B616C2">
        <w:rPr>
          <w:rFonts w:ascii="Arial" w:hAnsi="Arial" w:cs="Arial"/>
          <w:szCs w:val="24"/>
        </w:rPr>
        <w:t xml:space="preserve"> </w:t>
      </w:r>
      <w:r w:rsidR="00B616C2">
        <w:rPr>
          <w:rFonts w:ascii="Arial" w:hAnsi="Arial" w:cs="Arial"/>
          <w:b/>
          <w:szCs w:val="24"/>
        </w:rPr>
        <w:t>[1-</w:t>
      </w:r>
      <w:r w:rsidR="008F2A6A">
        <w:rPr>
          <w:rFonts w:ascii="Arial" w:hAnsi="Arial" w:cs="Arial"/>
          <w:b/>
          <w:szCs w:val="24"/>
        </w:rPr>
        <w:t>MED-Over shoulder</w:t>
      </w:r>
      <w:r w:rsidR="00B616C2">
        <w:rPr>
          <w:rFonts w:ascii="Arial" w:hAnsi="Arial" w:cs="Arial"/>
          <w:b/>
          <w:szCs w:val="24"/>
        </w:rPr>
        <w:t>]</w:t>
      </w:r>
      <w:r w:rsidR="00B93F64">
        <w:rPr>
          <w:rFonts w:ascii="Arial" w:hAnsi="Arial" w:cs="Arial"/>
          <w:b/>
          <w:szCs w:val="24"/>
        </w:rPr>
        <w:t xml:space="preserve"> </w:t>
      </w:r>
      <w:r w:rsidR="00B93F64">
        <w:rPr>
          <w:rFonts w:ascii="Arial" w:hAnsi="Arial" w:cs="Arial"/>
          <w:szCs w:val="24"/>
        </w:rPr>
        <w:t xml:space="preserve">When </w:t>
      </w:r>
      <w:r w:rsidR="008710F8">
        <w:rPr>
          <w:rFonts w:ascii="Arial" w:hAnsi="Arial" w:cs="Arial"/>
          <w:szCs w:val="24"/>
        </w:rPr>
        <w:t>it changes</w:t>
      </w:r>
      <w:r w:rsidR="00B93F64">
        <w:rPr>
          <w:rFonts w:ascii="Arial" w:hAnsi="Arial" w:cs="Arial"/>
          <w:szCs w:val="24"/>
        </w:rPr>
        <w:t xml:space="preserve"> </w:t>
      </w:r>
      <w:r w:rsidR="00B93F64" w:rsidRPr="00B90C8F">
        <w:rPr>
          <w:rFonts w:ascii="Arial" w:hAnsi="Arial" w:cs="Arial"/>
          <w:szCs w:val="24"/>
        </w:rPr>
        <w:t xml:space="preserve">to </w:t>
      </w:r>
      <w:r w:rsidR="00B93F64">
        <w:rPr>
          <w:rFonts w:ascii="Arial" w:hAnsi="Arial" w:cs="Arial"/>
          <w:szCs w:val="24"/>
        </w:rPr>
        <w:t>2D mode</w:t>
      </w:r>
      <w:r w:rsidR="00B93F64" w:rsidRPr="00B90C8F">
        <w:rPr>
          <w:rFonts w:ascii="Arial" w:hAnsi="Arial" w:cs="Arial"/>
          <w:szCs w:val="24"/>
        </w:rPr>
        <w:t>, the buffer layer has been annealed</w:t>
      </w:r>
      <w:r w:rsidR="00C24F09">
        <w:rPr>
          <w:rFonts w:ascii="Arial" w:hAnsi="Arial" w:cs="Arial"/>
          <w:szCs w:val="24"/>
        </w:rPr>
        <w:t xml:space="preserve"> </w:t>
      </w:r>
      <w:r w:rsidR="00C24F09">
        <w:rPr>
          <w:rFonts w:ascii="Arial" w:hAnsi="Arial" w:cs="Arial"/>
          <w:sz w:val="22"/>
          <w:szCs w:val="24"/>
        </w:rPr>
        <w:t>(</w:t>
      </w:r>
      <w:r w:rsidR="00C24F09" w:rsidRPr="00C24F09">
        <w:rPr>
          <w:rFonts w:ascii="Arial" w:hAnsi="Arial" w:cs="Arial"/>
          <w:i/>
          <w:color w:val="FF0000"/>
          <w:sz w:val="22"/>
          <w:szCs w:val="24"/>
        </w:rPr>
        <w:t>uh</w:t>
      </w:r>
      <w:r w:rsidR="00C24F09" w:rsidRPr="00C24F09">
        <w:rPr>
          <w:rFonts w:ascii="Arial" w:hAnsi="Arial" w:cs="Arial"/>
          <w:color w:val="FF0000"/>
          <w:sz w:val="22"/>
          <w:szCs w:val="24"/>
        </w:rPr>
        <w:t>-</w:t>
      </w:r>
      <w:proofErr w:type="spellStart"/>
      <w:r w:rsidR="00C24F09" w:rsidRPr="00C24F09">
        <w:rPr>
          <w:rFonts w:ascii="Arial" w:hAnsi="Arial" w:cs="Arial"/>
          <w:b/>
          <w:color w:val="FF0000"/>
          <w:sz w:val="22"/>
          <w:szCs w:val="24"/>
        </w:rPr>
        <w:t>neeld</w:t>
      </w:r>
      <w:proofErr w:type="spellEnd"/>
      <w:r w:rsidR="00C24F09" w:rsidRPr="00C24F09">
        <w:rPr>
          <w:rFonts w:ascii="Arial" w:hAnsi="Arial" w:cs="Arial"/>
          <w:color w:val="FF0000"/>
          <w:sz w:val="22"/>
          <w:szCs w:val="24"/>
        </w:rPr>
        <w:t xml:space="preserve"> /</w:t>
      </w:r>
      <w:proofErr w:type="spellStart"/>
      <w:r w:rsidR="00C24F09" w:rsidRPr="00C24F09">
        <w:rPr>
          <w:rFonts w:ascii="Arial" w:hAnsi="Arial" w:cs="Arial"/>
          <w:color w:val="FF0000"/>
          <w:sz w:val="22"/>
          <w:szCs w:val="24"/>
        </w:rPr>
        <w:t>əˈniːld</w:t>
      </w:r>
      <w:proofErr w:type="spellEnd"/>
      <w:r w:rsidR="00C24F09" w:rsidRPr="00C24F09">
        <w:rPr>
          <w:rFonts w:ascii="Arial" w:hAnsi="Arial" w:cs="Arial"/>
          <w:color w:val="FF0000"/>
          <w:sz w:val="22"/>
          <w:szCs w:val="24"/>
        </w:rPr>
        <w:t>/</w:t>
      </w:r>
      <w:r w:rsidR="00C24F09">
        <w:rPr>
          <w:rFonts w:ascii="Arial" w:hAnsi="Arial" w:cs="Arial"/>
          <w:sz w:val="22"/>
          <w:szCs w:val="24"/>
        </w:rPr>
        <w:t>)</w:t>
      </w:r>
      <w:r w:rsidR="00096517">
        <w:rPr>
          <w:rFonts w:ascii="Arial" w:hAnsi="Arial" w:cs="Arial"/>
          <w:szCs w:val="24"/>
        </w:rPr>
        <w:t>. C</w:t>
      </w:r>
      <w:r w:rsidR="00B93F64">
        <w:rPr>
          <w:rFonts w:ascii="Arial" w:hAnsi="Arial" w:cs="Arial"/>
          <w:szCs w:val="24"/>
        </w:rPr>
        <w:t xml:space="preserve">ool the substrate to 680 °C. </w:t>
      </w:r>
      <w:r w:rsidR="00B93F64">
        <w:rPr>
          <w:rFonts w:ascii="Arial" w:hAnsi="Arial" w:cs="Arial"/>
          <w:b/>
          <w:szCs w:val="24"/>
        </w:rPr>
        <w:t>[</w:t>
      </w:r>
      <w:r w:rsidR="008E0D20">
        <w:rPr>
          <w:rFonts w:ascii="Arial" w:hAnsi="Arial" w:cs="Arial"/>
          <w:b/>
          <w:szCs w:val="24"/>
        </w:rPr>
        <w:t>2</w:t>
      </w:r>
      <w:r w:rsidR="00B93F64">
        <w:rPr>
          <w:rFonts w:ascii="Arial" w:hAnsi="Arial" w:cs="Arial"/>
          <w:b/>
          <w:szCs w:val="24"/>
        </w:rPr>
        <w:t>-MED-Over shoulder]</w:t>
      </w:r>
    </w:p>
    <w:p w:rsidR="00B8111A" w:rsidRDefault="00E0052E" w:rsidP="00B8111A">
      <w:pPr>
        <w:numPr>
          <w:ilvl w:val="2"/>
          <w:numId w:val="2"/>
        </w:numPr>
        <w:spacing w:before="240"/>
        <w:jc w:val="both"/>
        <w:outlineLvl w:val="0"/>
        <w:rPr>
          <w:rFonts w:ascii="Arial" w:hAnsi="Arial" w:cs="Arial"/>
          <w:szCs w:val="24"/>
        </w:rPr>
      </w:pPr>
      <w:r w:rsidRPr="008F2A6A">
        <w:rPr>
          <w:rFonts w:ascii="Arial" w:hAnsi="Arial" w:cs="Arial"/>
          <w:szCs w:val="24"/>
        </w:rPr>
        <w:t xml:space="preserve">With the substrate at 730 °C and a 5-minute timer or in-software monitor of elapsed time showing that 5 minutes have passed, talent </w:t>
      </w:r>
      <w:r w:rsidR="0024646B">
        <w:rPr>
          <w:rFonts w:ascii="Arial" w:hAnsi="Arial" w:cs="Arial"/>
          <w:szCs w:val="24"/>
        </w:rPr>
        <w:t>acquires</w:t>
      </w:r>
      <w:r w:rsidRPr="008F2A6A">
        <w:rPr>
          <w:rFonts w:ascii="Arial" w:hAnsi="Arial" w:cs="Arial"/>
          <w:szCs w:val="24"/>
        </w:rPr>
        <w:t xml:space="preserve"> a RHEED pattern</w:t>
      </w:r>
      <w:r w:rsidR="0024646B">
        <w:rPr>
          <w:rFonts w:ascii="Arial" w:hAnsi="Arial" w:cs="Arial"/>
          <w:szCs w:val="24"/>
        </w:rPr>
        <w:t xml:space="preserve"> </w:t>
      </w:r>
      <w:r w:rsidR="004F1270">
        <w:rPr>
          <w:rFonts w:ascii="Arial" w:hAnsi="Arial" w:cs="Arial"/>
          <w:szCs w:val="24"/>
        </w:rPr>
        <w:t xml:space="preserve">(or starts </w:t>
      </w:r>
      <w:r w:rsidR="00F27F0B">
        <w:rPr>
          <w:rFonts w:ascii="Arial" w:hAnsi="Arial" w:cs="Arial"/>
          <w:szCs w:val="24"/>
        </w:rPr>
        <w:t>a real-time display of the RHEED pattern)</w:t>
      </w:r>
      <w:r w:rsidR="00626B87">
        <w:rPr>
          <w:rFonts w:ascii="Arial" w:hAnsi="Arial" w:cs="Arial"/>
          <w:szCs w:val="24"/>
        </w:rPr>
        <w:t xml:space="preserve">, which should </w:t>
      </w:r>
      <w:r w:rsidR="00966580">
        <w:rPr>
          <w:rFonts w:ascii="Arial" w:hAnsi="Arial" w:cs="Arial"/>
          <w:szCs w:val="24"/>
        </w:rPr>
        <w:t>show</w:t>
      </w:r>
      <w:r w:rsidR="00D80945">
        <w:rPr>
          <w:rFonts w:ascii="Arial" w:hAnsi="Arial" w:cs="Arial"/>
          <w:szCs w:val="24"/>
        </w:rPr>
        <w:t xml:space="preserve"> a 3D mode pattern.</w:t>
      </w:r>
    </w:p>
    <w:p w:rsidR="00983630" w:rsidRPr="00983630" w:rsidRDefault="00983630" w:rsidP="00983630">
      <w:pPr>
        <w:numPr>
          <w:ilvl w:val="2"/>
          <w:numId w:val="2"/>
        </w:numPr>
        <w:spacing w:before="240"/>
        <w:jc w:val="both"/>
        <w:outlineLvl w:val="0"/>
        <w:rPr>
          <w:rFonts w:ascii="Arial" w:hAnsi="Arial" w:cs="Arial"/>
          <w:szCs w:val="24"/>
        </w:rPr>
      </w:pPr>
      <w:r>
        <w:rPr>
          <w:rFonts w:ascii="Arial" w:hAnsi="Arial" w:cs="Arial"/>
          <w:szCs w:val="24"/>
        </w:rPr>
        <w:t xml:space="preserve">Talent </w:t>
      </w:r>
      <w:r w:rsidR="003652B6">
        <w:rPr>
          <w:rFonts w:ascii="Arial" w:hAnsi="Arial" w:cs="Arial"/>
          <w:szCs w:val="24"/>
        </w:rPr>
        <w:t>looks at a RHEED pattern that</w:t>
      </w:r>
      <w:r>
        <w:rPr>
          <w:rFonts w:ascii="Arial" w:hAnsi="Arial" w:cs="Arial"/>
          <w:szCs w:val="24"/>
        </w:rPr>
        <w:t xml:space="preserve"> shows 2D mode, and then advances the process to start ramping the substrate down to </w:t>
      </w:r>
      <w:del w:id="40" w:author="DYK" w:date="2018-08-17T16:12:00Z">
        <w:r w:rsidDel="00E626A0">
          <w:rPr>
            <w:rFonts w:ascii="Arial" w:hAnsi="Arial" w:cs="Arial"/>
            <w:szCs w:val="24"/>
          </w:rPr>
          <w:delText xml:space="preserve">680 </w:delText>
        </w:r>
      </w:del>
      <w:ins w:id="41" w:author="DYK" w:date="2018-08-17T16:12:00Z">
        <w:r w:rsidR="00E626A0">
          <w:rPr>
            <w:rFonts w:ascii="Arial" w:eastAsia="宋体" w:hAnsi="Arial" w:cs="Arial" w:hint="eastAsia"/>
            <w:szCs w:val="24"/>
            <w:lang w:eastAsia="zh-CN"/>
          </w:rPr>
          <w:t>700</w:t>
        </w:r>
        <w:r w:rsidR="00E626A0">
          <w:rPr>
            <w:rFonts w:ascii="Arial" w:hAnsi="Arial" w:cs="Arial"/>
            <w:szCs w:val="24"/>
          </w:rPr>
          <w:t xml:space="preserve"> </w:t>
        </w:r>
      </w:ins>
      <w:r>
        <w:rPr>
          <w:rFonts w:ascii="Arial" w:hAnsi="Arial" w:cs="Arial"/>
          <w:szCs w:val="24"/>
        </w:rPr>
        <w:t>°C at 13.6 °C/min.</w:t>
      </w:r>
    </w:p>
    <w:p w:rsidR="00D3301D" w:rsidRDefault="004053C3" w:rsidP="007E307A">
      <w:pPr>
        <w:numPr>
          <w:ilvl w:val="1"/>
          <w:numId w:val="2"/>
        </w:numPr>
        <w:spacing w:before="240"/>
        <w:jc w:val="both"/>
        <w:outlineLvl w:val="0"/>
        <w:rPr>
          <w:rFonts w:ascii="Arial" w:hAnsi="Arial" w:cs="Arial"/>
          <w:szCs w:val="24"/>
        </w:rPr>
      </w:pPr>
      <w:r>
        <w:rPr>
          <w:rFonts w:ascii="Arial" w:hAnsi="Arial" w:cs="Arial"/>
          <w:szCs w:val="24"/>
        </w:rPr>
        <w:t>Then,</w:t>
      </w:r>
      <w:r w:rsidR="00A645CA">
        <w:rPr>
          <w:rFonts w:ascii="Arial" w:hAnsi="Arial" w:cs="Arial"/>
          <w:szCs w:val="24"/>
        </w:rPr>
        <w:t xml:space="preserve"> increase the O</w:t>
      </w:r>
      <w:r w:rsidR="00A645CA">
        <w:rPr>
          <w:rFonts w:ascii="Arial" w:hAnsi="Arial" w:cs="Arial"/>
          <w:szCs w:val="24"/>
          <w:vertAlign w:val="subscript"/>
        </w:rPr>
        <w:t>2</w:t>
      </w:r>
      <w:r w:rsidR="00A645CA">
        <w:rPr>
          <w:rFonts w:ascii="Arial" w:hAnsi="Arial" w:cs="Arial"/>
          <w:szCs w:val="24"/>
        </w:rPr>
        <w:t xml:space="preserve"> flow rate</w:t>
      </w:r>
      <w:r w:rsidR="009C1AD2">
        <w:rPr>
          <w:rFonts w:ascii="Arial" w:hAnsi="Arial" w:cs="Arial"/>
          <w:szCs w:val="24"/>
        </w:rPr>
        <w:t xml:space="preserve"> to 3.2 sccm</w:t>
      </w:r>
      <w:r w:rsidR="00A645CA">
        <w:rPr>
          <w:rFonts w:ascii="Arial" w:hAnsi="Arial" w:cs="Arial"/>
          <w:szCs w:val="24"/>
        </w:rPr>
        <w:t xml:space="preserve"> and open the Zn and O</w:t>
      </w:r>
      <w:r w:rsidR="00A645CA">
        <w:rPr>
          <w:rFonts w:ascii="Arial" w:hAnsi="Arial" w:cs="Arial"/>
          <w:szCs w:val="24"/>
          <w:vertAlign w:val="subscript"/>
        </w:rPr>
        <w:t>2</w:t>
      </w:r>
      <w:r w:rsidR="00A645CA">
        <w:rPr>
          <w:rFonts w:ascii="Arial" w:hAnsi="Arial" w:cs="Arial"/>
          <w:szCs w:val="24"/>
        </w:rPr>
        <w:t xml:space="preserve"> shutters to</w:t>
      </w:r>
      <w:r>
        <w:rPr>
          <w:rFonts w:ascii="Arial" w:hAnsi="Arial" w:cs="Arial"/>
          <w:szCs w:val="24"/>
        </w:rPr>
        <w:t xml:space="preserve"> grow </w:t>
      </w:r>
      <w:r w:rsidR="00B02C00">
        <w:rPr>
          <w:rFonts w:ascii="Arial" w:hAnsi="Arial" w:cs="Arial"/>
          <w:szCs w:val="24"/>
        </w:rPr>
        <w:t>a 300-nm-thick</w:t>
      </w:r>
      <w:r w:rsidR="008062FE">
        <w:rPr>
          <w:rFonts w:ascii="Arial" w:hAnsi="Arial" w:cs="Arial"/>
          <w:szCs w:val="24"/>
        </w:rPr>
        <w:t xml:space="preserve"> high-temperature ZnO</w:t>
      </w:r>
      <w:r w:rsidR="00B02C00">
        <w:rPr>
          <w:rFonts w:ascii="Arial" w:hAnsi="Arial" w:cs="Arial"/>
          <w:szCs w:val="24"/>
        </w:rPr>
        <w:t xml:space="preserve"> layer</w:t>
      </w:r>
      <w:r w:rsidR="00932F57">
        <w:rPr>
          <w:rFonts w:ascii="Arial" w:hAnsi="Arial" w:cs="Arial"/>
          <w:szCs w:val="24"/>
        </w:rPr>
        <w:t>.</w:t>
      </w:r>
      <w:r w:rsidR="00B23C4D">
        <w:rPr>
          <w:rFonts w:ascii="Arial" w:hAnsi="Arial" w:cs="Arial"/>
          <w:szCs w:val="24"/>
        </w:rPr>
        <w:t xml:space="preserve"> Set the O</w:t>
      </w:r>
      <w:r w:rsidR="00B23C4D">
        <w:rPr>
          <w:rFonts w:ascii="Arial" w:hAnsi="Arial" w:cs="Arial"/>
          <w:szCs w:val="24"/>
          <w:vertAlign w:val="subscript"/>
        </w:rPr>
        <w:t>2</w:t>
      </w:r>
      <w:r w:rsidR="00B23C4D">
        <w:rPr>
          <w:rFonts w:ascii="Arial" w:hAnsi="Arial" w:cs="Arial"/>
          <w:szCs w:val="24"/>
        </w:rPr>
        <w:t xml:space="preserve"> flow rate to 0.3 sccm afterwards.</w:t>
      </w:r>
      <w:r w:rsidR="00070F11">
        <w:rPr>
          <w:rFonts w:ascii="Arial" w:hAnsi="Arial" w:cs="Arial"/>
          <w:szCs w:val="24"/>
        </w:rPr>
        <w:t xml:space="preserve"> </w:t>
      </w:r>
      <w:r w:rsidR="00070F11">
        <w:rPr>
          <w:rFonts w:ascii="Arial" w:hAnsi="Arial" w:cs="Arial"/>
          <w:b/>
          <w:szCs w:val="24"/>
        </w:rPr>
        <w:t>[</w:t>
      </w:r>
      <w:r w:rsidR="000617FF">
        <w:rPr>
          <w:rFonts w:ascii="Arial" w:hAnsi="Arial" w:cs="Arial"/>
          <w:b/>
          <w:szCs w:val="24"/>
        </w:rPr>
        <w:t>1</w:t>
      </w:r>
      <w:r w:rsidR="00070F11">
        <w:rPr>
          <w:rFonts w:ascii="Arial" w:hAnsi="Arial" w:cs="Arial"/>
          <w:b/>
          <w:szCs w:val="24"/>
        </w:rPr>
        <w:t>-</w:t>
      </w:r>
      <w:r w:rsidR="00B17008">
        <w:rPr>
          <w:rFonts w:ascii="Arial" w:hAnsi="Arial" w:cs="Arial"/>
          <w:b/>
          <w:szCs w:val="24"/>
        </w:rPr>
        <w:t>WIDE</w:t>
      </w:r>
      <w:r w:rsidR="00C3244B">
        <w:rPr>
          <w:rFonts w:ascii="Arial" w:hAnsi="Arial" w:cs="Arial"/>
          <w:b/>
          <w:szCs w:val="24"/>
        </w:rPr>
        <w:t>-TXT</w:t>
      </w:r>
      <w:r w:rsidR="00070F11">
        <w:rPr>
          <w:rFonts w:ascii="Arial" w:hAnsi="Arial" w:cs="Arial"/>
          <w:b/>
          <w:szCs w:val="24"/>
        </w:rPr>
        <w:t>]</w:t>
      </w:r>
    </w:p>
    <w:p w:rsidR="00AD6DC3" w:rsidRPr="00BA62C5" w:rsidRDefault="005808C5" w:rsidP="00BA62C5">
      <w:pPr>
        <w:numPr>
          <w:ilvl w:val="2"/>
          <w:numId w:val="2"/>
        </w:numPr>
        <w:spacing w:before="240"/>
        <w:jc w:val="both"/>
        <w:outlineLvl w:val="0"/>
        <w:rPr>
          <w:rFonts w:ascii="Arial" w:hAnsi="Arial" w:cs="Arial"/>
          <w:szCs w:val="24"/>
        </w:rPr>
      </w:pPr>
      <w:r>
        <w:rPr>
          <w:rFonts w:ascii="Arial" w:hAnsi="Arial" w:cs="Arial"/>
          <w:szCs w:val="24"/>
        </w:rPr>
        <w:t>With talent starting at the O</w:t>
      </w:r>
      <w:r>
        <w:rPr>
          <w:rFonts w:ascii="Arial" w:hAnsi="Arial" w:cs="Arial"/>
          <w:szCs w:val="24"/>
          <w:vertAlign w:val="subscript"/>
        </w:rPr>
        <w:t>2</w:t>
      </w:r>
      <w:r>
        <w:rPr>
          <w:rFonts w:ascii="Arial" w:hAnsi="Arial" w:cs="Arial"/>
          <w:szCs w:val="24"/>
        </w:rPr>
        <w:t xml:space="preserve"> closet, talent opens the O</w:t>
      </w:r>
      <w:r>
        <w:rPr>
          <w:rFonts w:ascii="Arial" w:hAnsi="Arial" w:cs="Arial"/>
          <w:szCs w:val="24"/>
          <w:vertAlign w:val="subscript"/>
        </w:rPr>
        <w:t>2</w:t>
      </w:r>
      <w:r>
        <w:rPr>
          <w:rFonts w:ascii="Arial" w:hAnsi="Arial" w:cs="Arial"/>
          <w:szCs w:val="24"/>
        </w:rPr>
        <w:t xml:space="preserve"> and Zn shutters.</w:t>
      </w:r>
      <w:r w:rsidR="00796880">
        <w:rPr>
          <w:rFonts w:ascii="Arial" w:hAnsi="Arial" w:cs="Arial"/>
          <w:szCs w:val="24"/>
        </w:rPr>
        <w:t xml:space="preserve"> (</w:t>
      </w:r>
      <w:r w:rsidR="00796880">
        <w:rPr>
          <w:rFonts w:ascii="Arial" w:hAnsi="Arial" w:cs="Arial"/>
          <w:b/>
          <w:szCs w:val="24"/>
        </w:rPr>
        <w:t>TEXT</w:t>
      </w:r>
      <w:r w:rsidR="00796880">
        <w:rPr>
          <w:rFonts w:ascii="Arial" w:hAnsi="Arial" w:cs="Arial"/>
          <w:szCs w:val="24"/>
        </w:rPr>
        <w:t>: Increase O</w:t>
      </w:r>
      <w:r w:rsidR="00796880">
        <w:rPr>
          <w:rFonts w:ascii="Arial" w:hAnsi="Arial" w:cs="Arial"/>
          <w:szCs w:val="24"/>
          <w:vertAlign w:val="subscript"/>
        </w:rPr>
        <w:t>2</w:t>
      </w:r>
      <w:r w:rsidR="00796880">
        <w:rPr>
          <w:rFonts w:ascii="Arial" w:hAnsi="Arial" w:cs="Arial"/>
          <w:szCs w:val="24"/>
        </w:rPr>
        <w:t xml:space="preserve"> flow rate to 3.2 sccm</w:t>
      </w:r>
      <w:r w:rsidR="00807BF4">
        <w:rPr>
          <w:rFonts w:ascii="Arial" w:hAnsi="Arial" w:cs="Arial"/>
          <w:szCs w:val="24"/>
        </w:rPr>
        <w:t xml:space="preserve"> for</w:t>
      </w:r>
      <w:r w:rsidR="00875E67">
        <w:rPr>
          <w:rFonts w:ascii="Arial" w:hAnsi="Arial" w:cs="Arial"/>
          <w:szCs w:val="24"/>
        </w:rPr>
        <w:t xml:space="preserve"> HT-ZnO</w:t>
      </w:r>
      <w:r w:rsidR="00807BF4">
        <w:rPr>
          <w:rFonts w:ascii="Arial" w:hAnsi="Arial" w:cs="Arial"/>
          <w:szCs w:val="24"/>
        </w:rPr>
        <w:t xml:space="preserve"> growth. Reduce</w:t>
      </w:r>
      <w:r w:rsidR="00757520">
        <w:rPr>
          <w:rFonts w:ascii="Arial" w:hAnsi="Arial" w:cs="Arial"/>
          <w:szCs w:val="24"/>
        </w:rPr>
        <w:t xml:space="preserve"> O</w:t>
      </w:r>
      <w:r w:rsidR="00757520">
        <w:rPr>
          <w:rFonts w:ascii="Arial" w:hAnsi="Arial" w:cs="Arial"/>
          <w:szCs w:val="24"/>
          <w:vertAlign w:val="subscript"/>
        </w:rPr>
        <w:t>2</w:t>
      </w:r>
      <w:r w:rsidR="00807BF4">
        <w:rPr>
          <w:rFonts w:ascii="Arial" w:hAnsi="Arial" w:cs="Arial"/>
          <w:szCs w:val="24"/>
        </w:rPr>
        <w:t xml:space="preserve"> to 0.3 sccm afterwards.</w:t>
      </w:r>
      <w:r w:rsidR="004332B2">
        <w:rPr>
          <w:rFonts w:ascii="Arial" w:hAnsi="Arial" w:cs="Arial"/>
          <w:szCs w:val="24"/>
        </w:rPr>
        <w:t>)</w:t>
      </w:r>
    </w:p>
    <w:p w:rsidR="006B7F7D" w:rsidRDefault="005235CD" w:rsidP="007C6DB1">
      <w:pPr>
        <w:numPr>
          <w:ilvl w:val="1"/>
          <w:numId w:val="2"/>
        </w:numPr>
        <w:spacing w:before="240"/>
        <w:jc w:val="both"/>
        <w:outlineLvl w:val="0"/>
        <w:rPr>
          <w:rFonts w:ascii="Arial" w:hAnsi="Arial" w:cs="Arial"/>
          <w:szCs w:val="24"/>
        </w:rPr>
      </w:pPr>
      <w:r>
        <w:rPr>
          <w:rFonts w:ascii="Arial" w:hAnsi="Arial" w:cs="Arial"/>
          <w:szCs w:val="24"/>
        </w:rPr>
        <w:t>Ramp the Be</w:t>
      </w:r>
      <w:r w:rsidR="00AE356A">
        <w:rPr>
          <w:rFonts w:ascii="Arial" w:hAnsi="Arial" w:cs="Arial"/>
          <w:szCs w:val="24"/>
        </w:rPr>
        <w:t xml:space="preserve"> </w:t>
      </w:r>
      <w:r w:rsidR="00AE356A">
        <w:rPr>
          <w:rFonts w:ascii="Arial" w:hAnsi="Arial" w:cs="Arial"/>
          <w:sz w:val="22"/>
          <w:szCs w:val="24"/>
        </w:rPr>
        <w:t>(</w:t>
      </w:r>
      <w:r w:rsidR="00AE356A">
        <w:rPr>
          <w:rFonts w:ascii="Arial" w:hAnsi="Arial" w:cs="Arial"/>
          <w:color w:val="FF0000"/>
          <w:sz w:val="22"/>
          <w:szCs w:val="24"/>
        </w:rPr>
        <w:t>beryllium</w:t>
      </w:r>
      <w:r w:rsidR="00AE356A">
        <w:rPr>
          <w:rFonts w:ascii="Arial" w:hAnsi="Arial" w:cs="Arial"/>
          <w:sz w:val="22"/>
          <w:szCs w:val="24"/>
        </w:rPr>
        <w:t>)</w:t>
      </w:r>
      <w:r w:rsidR="00436686">
        <w:rPr>
          <w:rFonts w:ascii="Arial" w:hAnsi="Arial" w:cs="Arial"/>
          <w:szCs w:val="24"/>
        </w:rPr>
        <w:t xml:space="preserve"> cell</w:t>
      </w:r>
      <w:r w:rsidR="002F5684">
        <w:rPr>
          <w:rFonts w:ascii="Arial" w:hAnsi="Arial" w:cs="Arial"/>
          <w:szCs w:val="24"/>
        </w:rPr>
        <w:t xml:space="preserve"> </w:t>
      </w:r>
      <w:r w:rsidR="00436686">
        <w:rPr>
          <w:rFonts w:ascii="Arial" w:hAnsi="Arial" w:cs="Arial"/>
          <w:szCs w:val="24"/>
        </w:rPr>
        <w:t>to 820 °C at 10 °C/min</w:t>
      </w:r>
      <w:r w:rsidR="00866281">
        <w:rPr>
          <w:rFonts w:ascii="Arial" w:hAnsi="Arial" w:cs="Arial"/>
          <w:szCs w:val="24"/>
        </w:rPr>
        <w:t xml:space="preserve"> and </w:t>
      </w:r>
      <w:r w:rsidR="002F5684">
        <w:rPr>
          <w:rFonts w:ascii="Arial" w:hAnsi="Arial" w:cs="Arial"/>
          <w:szCs w:val="24"/>
        </w:rPr>
        <w:t>the Mg</w:t>
      </w:r>
      <w:r w:rsidR="00AE356A">
        <w:rPr>
          <w:rFonts w:ascii="Arial" w:hAnsi="Arial" w:cs="Arial"/>
          <w:szCs w:val="24"/>
        </w:rPr>
        <w:t xml:space="preserve"> </w:t>
      </w:r>
      <w:r w:rsidR="00AE356A">
        <w:rPr>
          <w:rFonts w:ascii="Arial" w:hAnsi="Arial" w:cs="Arial"/>
          <w:sz w:val="22"/>
          <w:szCs w:val="24"/>
        </w:rPr>
        <w:t>(</w:t>
      </w:r>
      <w:r w:rsidR="00AE356A">
        <w:rPr>
          <w:rFonts w:ascii="Arial" w:hAnsi="Arial" w:cs="Arial"/>
          <w:color w:val="FF0000"/>
          <w:sz w:val="22"/>
          <w:szCs w:val="24"/>
        </w:rPr>
        <w:t>magnesium</w:t>
      </w:r>
      <w:r w:rsidR="00AE356A">
        <w:rPr>
          <w:rFonts w:ascii="Arial" w:hAnsi="Arial" w:cs="Arial"/>
          <w:sz w:val="22"/>
          <w:szCs w:val="24"/>
        </w:rPr>
        <w:t>)</w:t>
      </w:r>
      <w:r w:rsidR="002F5684">
        <w:rPr>
          <w:rFonts w:ascii="Arial" w:hAnsi="Arial" w:cs="Arial"/>
          <w:szCs w:val="24"/>
        </w:rPr>
        <w:t xml:space="preserve"> cell to </w:t>
      </w:r>
      <w:del w:id="42" w:author="DYK" w:date="2018-08-17T16:12:00Z">
        <w:r w:rsidR="003D6139" w:rsidDel="00E626A0">
          <w:rPr>
            <w:rFonts w:ascii="Arial" w:hAnsi="Arial" w:cs="Arial"/>
            <w:szCs w:val="24"/>
          </w:rPr>
          <w:delText xml:space="preserve">480 </w:delText>
        </w:r>
      </w:del>
      <w:ins w:id="43" w:author="DYK" w:date="2018-08-17T16:12:00Z">
        <w:r w:rsidR="00E626A0">
          <w:rPr>
            <w:rFonts w:ascii="Arial" w:eastAsia="宋体" w:hAnsi="Arial" w:cs="Arial" w:hint="eastAsia"/>
            <w:szCs w:val="24"/>
            <w:lang w:eastAsia="zh-CN"/>
          </w:rPr>
          <w:t>510</w:t>
        </w:r>
        <w:r w:rsidR="00E626A0">
          <w:rPr>
            <w:rFonts w:ascii="Arial" w:hAnsi="Arial" w:cs="Arial"/>
            <w:szCs w:val="24"/>
          </w:rPr>
          <w:t xml:space="preserve"> </w:t>
        </w:r>
      </w:ins>
      <w:r w:rsidR="003D6139">
        <w:rPr>
          <w:rFonts w:ascii="Arial" w:hAnsi="Arial" w:cs="Arial"/>
          <w:szCs w:val="24"/>
        </w:rPr>
        <w:t>°C at 15 °C/min</w:t>
      </w:r>
      <w:r w:rsidR="00866281">
        <w:rPr>
          <w:rFonts w:ascii="Arial" w:hAnsi="Arial" w:cs="Arial"/>
          <w:szCs w:val="24"/>
        </w:rPr>
        <w:t>.</w:t>
      </w:r>
      <w:r w:rsidR="007612D3">
        <w:rPr>
          <w:rFonts w:ascii="Arial" w:hAnsi="Arial" w:cs="Arial"/>
          <w:szCs w:val="24"/>
        </w:rPr>
        <w:t xml:space="preserve"> </w:t>
      </w:r>
      <w:r w:rsidR="006D1F70">
        <w:rPr>
          <w:rFonts w:ascii="Arial" w:hAnsi="Arial" w:cs="Arial"/>
          <w:szCs w:val="24"/>
        </w:rPr>
        <w:t xml:space="preserve">Cool </w:t>
      </w:r>
      <w:r w:rsidR="007612D3">
        <w:rPr>
          <w:rFonts w:ascii="Arial" w:hAnsi="Arial" w:cs="Arial"/>
          <w:szCs w:val="24"/>
        </w:rPr>
        <w:t>the substrate to 325 °C</w:t>
      </w:r>
      <w:r w:rsidR="00C926C7">
        <w:rPr>
          <w:rFonts w:ascii="Arial" w:hAnsi="Arial" w:cs="Arial"/>
          <w:szCs w:val="24"/>
        </w:rPr>
        <w:t xml:space="preserve"> at 13.6 °C/min.</w:t>
      </w:r>
      <w:r w:rsidR="00B24BAA">
        <w:rPr>
          <w:rFonts w:ascii="Arial" w:hAnsi="Arial" w:cs="Arial"/>
          <w:szCs w:val="24"/>
        </w:rPr>
        <w:t xml:space="preserve"> </w:t>
      </w:r>
      <w:r w:rsidR="00B24BAA">
        <w:rPr>
          <w:rFonts w:ascii="Arial" w:hAnsi="Arial" w:cs="Arial"/>
          <w:b/>
          <w:szCs w:val="24"/>
        </w:rPr>
        <w:t>[</w:t>
      </w:r>
      <w:r w:rsidR="00D55DDF">
        <w:rPr>
          <w:rFonts w:ascii="Arial" w:hAnsi="Arial" w:cs="Arial"/>
          <w:b/>
          <w:szCs w:val="24"/>
        </w:rPr>
        <w:t>1</w:t>
      </w:r>
      <w:r w:rsidR="00B24BAA">
        <w:rPr>
          <w:rFonts w:ascii="Arial" w:hAnsi="Arial" w:cs="Arial"/>
          <w:b/>
          <w:szCs w:val="24"/>
        </w:rPr>
        <w:t>-SCREEN]</w:t>
      </w:r>
    </w:p>
    <w:p w:rsidR="00DF0DE9" w:rsidRDefault="002E14D0" w:rsidP="00DF0DE9">
      <w:pPr>
        <w:numPr>
          <w:ilvl w:val="2"/>
          <w:numId w:val="2"/>
        </w:numPr>
        <w:spacing w:before="240"/>
        <w:jc w:val="both"/>
        <w:outlineLvl w:val="0"/>
        <w:rPr>
          <w:rFonts w:ascii="Arial" w:hAnsi="Arial" w:cs="Arial"/>
          <w:szCs w:val="24"/>
        </w:rPr>
      </w:pPr>
      <w:r w:rsidRPr="00DA5316">
        <w:rPr>
          <w:rFonts w:ascii="Arial" w:hAnsi="Arial" w:cs="Arial"/>
          <w:szCs w:val="24"/>
          <w:highlight w:val="yellow"/>
        </w:rPr>
        <w:t>*To be provided by authors</w:t>
      </w:r>
      <w:r>
        <w:rPr>
          <w:rFonts w:ascii="Arial" w:hAnsi="Arial" w:cs="Arial"/>
          <w:szCs w:val="24"/>
        </w:rPr>
        <w:t xml:space="preserve">: Screen capture footage of </w:t>
      </w:r>
      <w:r w:rsidR="00BF73F1">
        <w:rPr>
          <w:rFonts w:ascii="Arial" w:hAnsi="Arial" w:cs="Arial"/>
          <w:szCs w:val="24"/>
        </w:rPr>
        <w:t>initiating/advancing the process to start ramping</w:t>
      </w:r>
      <w:r w:rsidR="00DF7954">
        <w:rPr>
          <w:rFonts w:ascii="Arial" w:hAnsi="Arial" w:cs="Arial"/>
          <w:szCs w:val="24"/>
        </w:rPr>
        <w:t xml:space="preserve"> the Be</w:t>
      </w:r>
      <w:r w:rsidR="00C90CD6">
        <w:rPr>
          <w:rFonts w:ascii="Arial" w:hAnsi="Arial" w:cs="Arial"/>
          <w:szCs w:val="24"/>
        </w:rPr>
        <w:t xml:space="preserve">, Mg, and </w:t>
      </w:r>
      <w:r w:rsidR="00A23BCC">
        <w:rPr>
          <w:rFonts w:ascii="Arial" w:hAnsi="Arial" w:cs="Arial"/>
          <w:szCs w:val="24"/>
        </w:rPr>
        <w:t>substrate temperatures as described</w:t>
      </w:r>
      <w:r w:rsidR="00870579">
        <w:rPr>
          <w:rFonts w:ascii="Arial" w:hAnsi="Arial" w:cs="Arial"/>
          <w:szCs w:val="24"/>
        </w:rPr>
        <w:t>.</w:t>
      </w:r>
      <w:r w:rsidR="00BA32F3">
        <w:rPr>
          <w:rFonts w:ascii="Arial" w:hAnsi="Arial" w:cs="Arial"/>
          <w:szCs w:val="24"/>
        </w:rPr>
        <w:t xml:space="preserve"> Please use the cursor to point out the Be cell setpoint and ramp rate, the Mg cell set point and ramp rate, and the substrate set point and ramp rate in turn.</w:t>
      </w:r>
    </w:p>
    <w:p w:rsidR="000A6676" w:rsidRPr="00351726" w:rsidRDefault="00607EC1" w:rsidP="007C6DB1">
      <w:pPr>
        <w:numPr>
          <w:ilvl w:val="1"/>
          <w:numId w:val="2"/>
        </w:numPr>
        <w:spacing w:before="240"/>
        <w:jc w:val="both"/>
        <w:outlineLvl w:val="0"/>
        <w:rPr>
          <w:rFonts w:ascii="Arial" w:hAnsi="Arial" w:cs="Arial"/>
          <w:szCs w:val="24"/>
        </w:rPr>
      </w:pPr>
      <w:r>
        <w:rPr>
          <w:rFonts w:ascii="Arial" w:hAnsi="Arial" w:cs="Arial"/>
          <w:szCs w:val="24"/>
        </w:rPr>
        <w:t xml:space="preserve">Once the substrate temperature stabilizes, </w:t>
      </w:r>
      <w:r w:rsidR="00456C40">
        <w:rPr>
          <w:rFonts w:ascii="Arial" w:hAnsi="Arial" w:cs="Arial"/>
          <w:szCs w:val="24"/>
        </w:rPr>
        <w:t xml:space="preserve">gradually </w:t>
      </w:r>
      <w:r w:rsidR="006C64F1">
        <w:rPr>
          <w:rFonts w:ascii="Arial" w:hAnsi="Arial" w:cs="Arial"/>
          <w:szCs w:val="24"/>
        </w:rPr>
        <w:t>increase the O</w:t>
      </w:r>
      <w:r w:rsidR="006C64F1">
        <w:rPr>
          <w:rFonts w:ascii="Arial" w:hAnsi="Arial" w:cs="Arial"/>
          <w:szCs w:val="24"/>
          <w:vertAlign w:val="subscript"/>
        </w:rPr>
        <w:t>2</w:t>
      </w:r>
      <w:r w:rsidR="006C64F1">
        <w:rPr>
          <w:rFonts w:ascii="Arial" w:hAnsi="Arial" w:cs="Arial"/>
          <w:szCs w:val="24"/>
        </w:rPr>
        <w:t xml:space="preserve"> flow </w:t>
      </w:r>
      <w:r w:rsidR="006C64F1" w:rsidRPr="00351726">
        <w:rPr>
          <w:rFonts w:ascii="Arial" w:hAnsi="Arial" w:cs="Arial"/>
          <w:szCs w:val="24"/>
        </w:rPr>
        <w:t>rate to 1.25 sccm.</w:t>
      </w:r>
      <w:r w:rsidR="00641223">
        <w:rPr>
          <w:rFonts w:ascii="Arial" w:hAnsi="Arial" w:cs="Arial"/>
          <w:szCs w:val="24"/>
        </w:rPr>
        <w:t xml:space="preserve"> </w:t>
      </w:r>
      <w:r w:rsidR="00641223">
        <w:rPr>
          <w:rFonts w:ascii="Arial" w:hAnsi="Arial" w:cs="Arial"/>
          <w:b/>
          <w:szCs w:val="24"/>
        </w:rPr>
        <w:t>[1-MED-Over shoulder]</w:t>
      </w:r>
      <w:r w:rsidR="00D12449" w:rsidRPr="00351726">
        <w:rPr>
          <w:rFonts w:ascii="Arial" w:hAnsi="Arial" w:cs="Arial"/>
          <w:szCs w:val="24"/>
        </w:rPr>
        <w:t xml:space="preserve"> </w:t>
      </w:r>
      <w:r w:rsidR="006C64F1" w:rsidRPr="00351726">
        <w:rPr>
          <w:rFonts w:ascii="Arial" w:hAnsi="Arial" w:cs="Arial"/>
          <w:szCs w:val="24"/>
        </w:rPr>
        <w:t>Then, concurrently open the Zn, Mg, Be, and O</w:t>
      </w:r>
      <w:r w:rsidR="006C64F1" w:rsidRPr="00351726">
        <w:rPr>
          <w:rFonts w:ascii="Arial" w:hAnsi="Arial" w:cs="Arial"/>
          <w:szCs w:val="24"/>
          <w:vertAlign w:val="subscript"/>
        </w:rPr>
        <w:t>2</w:t>
      </w:r>
      <w:r w:rsidR="006C64F1" w:rsidRPr="00351726">
        <w:rPr>
          <w:rFonts w:ascii="Arial" w:hAnsi="Arial" w:cs="Arial"/>
          <w:szCs w:val="24"/>
        </w:rPr>
        <w:t xml:space="preserve"> shutters to start the BeMgZnO</w:t>
      </w:r>
      <w:r w:rsidR="000E26DA">
        <w:rPr>
          <w:rFonts w:ascii="Arial" w:hAnsi="Arial" w:cs="Arial"/>
          <w:szCs w:val="24"/>
        </w:rPr>
        <w:t xml:space="preserve"> </w:t>
      </w:r>
      <w:r w:rsidR="000E26DA">
        <w:rPr>
          <w:rFonts w:ascii="Arial" w:hAnsi="Arial" w:cs="Arial"/>
          <w:sz w:val="22"/>
          <w:szCs w:val="24"/>
        </w:rPr>
        <w:t>(</w:t>
      </w:r>
      <w:r w:rsidR="000E26DA">
        <w:rPr>
          <w:rFonts w:ascii="Arial" w:hAnsi="Arial" w:cs="Arial"/>
          <w:color w:val="FF0000"/>
          <w:sz w:val="22"/>
          <w:szCs w:val="24"/>
        </w:rPr>
        <w:t>beryllium magnesium zinc-oxide</w:t>
      </w:r>
      <w:r w:rsidR="000E26DA">
        <w:rPr>
          <w:rFonts w:ascii="Arial" w:hAnsi="Arial" w:cs="Arial"/>
          <w:sz w:val="22"/>
          <w:szCs w:val="24"/>
        </w:rPr>
        <w:t>)</w:t>
      </w:r>
      <w:r w:rsidR="006C64F1">
        <w:rPr>
          <w:rFonts w:ascii="Arial" w:hAnsi="Arial" w:cs="Arial"/>
          <w:szCs w:val="24"/>
        </w:rPr>
        <w:t xml:space="preserve"> barrier growth.</w:t>
      </w:r>
      <w:r w:rsidR="00D12449">
        <w:rPr>
          <w:rFonts w:ascii="Arial" w:hAnsi="Arial" w:cs="Arial"/>
          <w:szCs w:val="24"/>
        </w:rPr>
        <w:t xml:space="preserve"> </w:t>
      </w:r>
      <w:r w:rsidR="00D12449">
        <w:rPr>
          <w:rFonts w:ascii="Arial" w:hAnsi="Arial" w:cs="Arial"/>
          <w:b/>
          <w:szCs w:val="24"/>
        </w:rPr>
        <w:t>[</w:t>
      </w:r>
      <w:r w:rsidR="00351726">
        <w:rPr>
          <w:rFonts w:ascii="Arial" w:hAnsi="Arial" w:cs="Arial"/>
          <w:b/>
          <w:szCs w:val="24"/>
        </w:rPr>
        <w:t>2</w:t>
      </w:r>
      <w:r w:rsidR="00D12449">
        <w:rPr>
          <w:rFonts w:ascii="Arial" w:hAnsi="Arial" w:cs="Arial"/>
          <w:b/>
          <w:szCs w:val="24"/>
        </w:rPr>
        <w:t>-</w:t>
      </w:r>
      <w:r w:rsidR="00116BE9">
        <w:rPr>
          <w:rFonts w:ascii="Arial" w:hAnsi="Arial" w:cs="Arial"/>
          <w:b/>
          <w:szCs w:val="24"/>
        </w:rPr>
        <w:t>MED</w:t>
      </w:r>
      <w:r w:rsidR="00D12449">
        <w:rPr>
          <w:rFonts w:ascii="Arial" w:hAnsi="Arial" w:cs="Arial"/>
          <w:b/>
          <w:szCs w:val="24"/>
        </w:rPr>
        <w:t>]</w:t>
      </w:r>
    </w:p>
    <w:p w:rsidR="00351726" w:rsidRDefault="00EB34B0" w:rsidP="00351726">
      <w:pPr>
        <w:numPr>
          <w:ilvl w:val="2"/>
          <w:numId w:val="2"/>
        </w:numPr>
        <w:spacing w:before="240"/>
        <w:jc w:val="both"/>
        <w:outlineLvl w:val="0"/>
        <w:rPr>
          <w:rFonts w:ascii="Arial" w:hAnsi="Arial" w:cs="Arial"/>
          <w:szCs w:val="24"/>
        </w:rPr>
      </w:pPr>
      <w:r>
        <w:rPr>
          <w:rFonts w:ascii="Arial" w:hAnsi="Arial" w:cs="Arial"/>
          <w:szCs w:val="24"/>
        </w:rPr>
        <w:t>About 7 seconds of footage of talent</w:t>
      </w:r>
      <w:r w:rsidR="00351726">
        <w:rPr>
          <w:rFonts w:ascii="Arial" w:hAnsi="Arial" w:cs="Arial"/>
          <w:szCs w:val="24"/>
        </w:rPr>
        <w:t xml:space="preserve"> increas</w:t>
      </w:r>
      <w:r>
        <w:rPr>
          <w:rFonts w:ascii="Arial" w:hAnsi="Arial" w:cs="Arial"/>
          <w:szCs w:val="24"/>
        </w:rPr>
        <w:t xml:space="preserve">ing </w:t>
      </w:r>
      <w:r w:rsidR="00351726">
        <w:rPr>
          <w:rFonts w:ascii="Arial" w:hAnsi="Arial" w:cs="Arial"/>
          <w:szCs w:val="24"/>
        </w:rPr>
        <w:t>the O</w:t>
      </w:r>
      <w:r w:rsidR="00351726">
        <w:rPr>
          <w:rFonts w:ascii="Arial" w:hAnsi="Arial" w:cs="Arial"/>
          <w:szCs w:val="24"/>
          <w:vertAlign w:val="subscript"/>
        </w:rPr>
        <w:t>2</w:t>
      </w:r>
      <w:r w:rsidR="00351726">
        <w:rPr>
          <w:rFonts w:ascii="Arial" w:hAnsi="Arial" w:cs="Arial"/>
          <w:szCs w:val="24"/>
        </w:rPr>
        <w:t xml:space="preserve"> flow rate to 1.25 sccm.</w:t>
      </w:r>
    </w:p>
    <w:p w:rsidR="006B6757" w:rsidRPr="008F6C5D" w:rsidRDefault="000B57D6" w:rsidP="006B6757">
      <w:pPr>
        <w:numPr>
          <w:ilvl w:val="2"/>
          <w:numId w:val="2"/>
        </w:numPr>
        <w:spacing w:before="240"/>
        <w:jc w:val="both"/>
        <w:outlineLvl w:val="0"/>
        <w:rPr>
          <w:rFonts w:ascii="Arial" w:hAnsi="Arial" w:cs="Arial"/>
          <w:szCs w:val="24"/>
        </w:rPr>
      </w:pPr>
      <w:r>
        <w:rPr>
          <w:rFonts w:ascii="Arial" w:hAnsi="Arial" w:cs="Arial"/>
          <w:szCs w:val="24"/>
        </w:rPr>
        <w:t>Talent opens all four shutters concurrently.</w:t>
      </w:r>
    </w:p>
    <w:p w:rsidR="003D4FA2" w:rsidRPr="00DA5316" w:rsidRDefault="003D4FA2" w:rsidP="007C6DB1">
      <w:pPr>
        <w:numPr>
          <w:ilvl w:val="1"/>
          <w:numId w:val="2"/>
        </w:numPr>
        <w:spacing w:before="240"/>
        <w:jc w:val="both"/>
        <w:outlineLvl w:val="0"/>
        <w:rPr>
          <w:rFonts w:ascii="Arial" w:hAnsi="Arial" w:cs="Arial"/>
          <w:color w:val="000000" w:themeColor="text1"/>
          <w:szCs w:val="24"/>
        </w:rPr>
      </w:pPr>
      <w:r w:rsidRPr="00DA5316">
        <w:rPr>
          <w:rFonts w:ascii="Arial" w:hAnsi="Arial" w:cs="Arial"/>
          <w:color w:val="000000" w:themeColor="text1"/>
          <w:szCs w:val="24"/>
        </w:rPr>
        <w:t xml:space="preserve">Grow </w:t>
      </w:r>
      <w:r w:rsidR="00FC4105" w:rsidRPr="00DA5316">
        <w:rPr>
          <w:rFonts w:ascii="Arial" w:hAnsi="Arial" w:cs="Arial"/>
          <w:color w:val="000000" w:themeColor="text1"/>
          <w:szCs w:val="24"/>
        </w:rPr>
        <w:t>an approximately 30-nm-thick layer of BeMgZnO over the course of 12 minutes</w:t>
      </w:r>
      <w:r w:rsidR="002044AA" w:rsidRPr="00DA5316">
        <w:rPr>
          <w:rFonts w:ascii="Arial" w:hAnsi="Arial" w:cs="Arial"/>
          <w:color w:val="000000" w:themeColor="text1"/>
          <w:szCs w:val="24"/>
        </w:rPr>
        <w:t xml:space="preserve">. </w:t>
      </w:r>
      <w:r w:rsidR="009F0E1D" w:rsidRPr="00DA5316">
        <w:rPr>
          <w:rFonts w:ascii="Arial" w:hAnsi="Arial" w:cs="Arial"/>
          <w:color w:val="000000" w:themeColor="text1"/>
          <w:szCs w:val="24"/>
        </w:rPr>
        <w:t xml:space="preserve">Periodically acquire RHEED patterns to monitor the growth </w:t>
      </w:r>
      <w:r w:rsidR="006E5D8E" w:rsidRPr="00DA5316">
        <w:rPr>
          <w:rFonts w:ascii="Arial" w:hAnsi="Arial" w:cs="Arial"/>
          <w:color w:val="000000" w:themeColor="text1"/>
          <w:szCs w:val="24"/>
        </w:rPr>
        <w:t xml:space="preserve">mode </w:t>
      </w:r>
      <w:r w:rsidR="009F0E1D" w:rsidRPr="00DA5316">
        <w:rPr>
          <w:rFonts w:ascii="Arial" w:hAnsi="Arial" w:cs="Arial"/>
          <w:color w:val="000000" w:themeColor="text1"/>
          <w:szCs w:val="24"/>
        </w:rPr>
        <w:t>evolution.</w:t>
      </w:r>
      <w:r w:rsidR="000814EB" w:rsidRPr="00DA5316">
        <w:rPr>
          <w:rFonts w:ascii="Arial" w:hAnsi="Arial" w:cs="Arial"/>
          <w:color w:val="000000" w:themeColor="text1"/>
          <w:szCs w:val="24"/>
        </w:rPr>
        <w:t xml:space="preserve"> </w:t>
      </w:r>
      <w:r w:rsidR="000814EB" w:rsidRPr="00DA5316">
        <w:rPr>
          <w:rFonts w:ascii="Arial" w:hAnsi="Arial" w:cs="Arial"/>
          <w:b/>
          <w:color w:val="000000" w:themeColor="text1"/>
          <w:szCs w:val="24"/>
        </w:rPr>
        <w:t>[1-</w:t>
      </w:r>
      <w:r w:rsidR="00446358" w:rsidRPr="00DA5316">
        <w:rPr>
          <w:rFonts w:ascii="Arial" w:hAnsi="Arial" w:cs="Arial"/>
          <w:b/>
          <w:color w:val="000000" w:themeColor="text1"/>
          <w:szCs w:val="24"/>
        </w:rPr>
        <w:t>MED-Over shoulder]</w:t>
      </w:r>
    </w:p>
    <w:p w:rsidR="00301904" w:rsidRPr="00DA5316" w:rsidRDefault="002A2933" w:rsidP="00301904">
      <w:pPr>
        <w:numPr>
          <w:ilvl w:val="2"/>
          <w:numId w:val="2"/>
        </w:numPr>
        <w:spacing w:before="240"/>
        <w:jc w:val="both"/>
        <w:outlineLvl w:val="0"/>
        <w:rPr>
          <w:rFonts w:ascii="Arial" w:hAnsi="Arial" w:cs="Arial"/>
          <w:color w:val="000000" w:themeColor="text1"/>
          <w:szCs w:val="24"/>
        </w:rPr>
      </w:pPr>
      <w:r w:rsidRPr="00DA5316">
        <w:rPr>
          <w:rFonts w:ascii="Arial" w:hAnsi="Arial" w:cs="Arial"/>
          <w:color w:val="000000" w:themeColor="text1"/>
          <w:szCs w:val="24"/>
        </w:rPr>
        <w:t>A few minutes into the growth, talent</w:t>
      </w:r>
      <w:r w:rsidR="009F0E1D" w:rsidRPr="00DA5316">
        <w:rPr>
          <w:rFonts w:ascii="Arial" w:hAnsi="Arial" w:cs="Arial"/>
          <w:color w:val="000000" w:themeColor="text1"/>
          <w:szCs w:val="24"/>
        </w:rPr>
        <w:t xml:space="preserve"> acquires a RHEED pattern.</w:t>
      </w:r>
    </w:p>
    <w:p w:rsidR="0057713D" w:rsidRDefault="00B80A0D" w:rsidP="00E67A16">
      <w:pPr>
        <w:numPr>
          <w:ilvl w:val="1"/>
          <w:numId w:val="2"/>
        </w:numPr>
        <w:spacing w:before="240"/>
        <w:jc w:val="both"/>
        <w:outlineLvl w:val="0"/>
        <w:rPr>
          <w:rFonts w:ascii="Arial" w:hAnsi="Arial" w:cs="Arial"/>
          <w:szCs w:val="24"/>
        </w:rPr>
      </w:pPr>
      <w:r>
        <w:rPr>
          <w:rFonts w:ascii="Arial" w:hAnsi="Arial" w:cs="Arial"/>
          <w:szCs w:val="24"/>
        </w:rPr>
        <w:lastRenderedPageBreak/>
        <w:t xml:space="preserve">Then, </w:t>
      </w:r>
      <w:r w:rsidR="00EA5145">
        <w:rPr>
          <w:rFonts w:ascii="Arial" w:hAnsi="Arial" w:cs="Arial"/>
          <w:szCs w:val="24"/>
        </w:rPr>
        <w:t>acquire a final RHEED pattern</w:t>
      </w:r>
      <w:r w:rsidR="009E3867">
        <w:rPr>
          <w:rFonts w:ascii="Arial" w:hAnsi="Arial" w:cs="Arial"/>
          <w:szCs w:val="24"/>
        </w:rPr>
        <w:t xml:space="preserve"> and close the Mg and Be shutters to end the </w:t>
      </w:r>
      <w:r w:rsidR="000E2AC2">
        <w:rPr>
          <w:rFonts w:ascii="Arial" w:hAnsi="Arial" w:cs="Arial"/>
          <w:szCs w:val="24"/>
        </w:rPr>
        <w:t>BeMgZnO growth</w:t>
      </w:r>
      <w:r>
        <w:rPr>
          <w:rFonts w:ascii="Arial" w:hAnsi="Arial" w:cs="Arial"/>
          <w:szCs w:val="24"/>
        </w:rPr>
        <w:t>.</w:t>
      </w:r>
      <w:r w:rsidR="00681EDF">
        <w:rPr>
          <w:rFonts w:ascii="Arial" w:hAnsi="Arial" w:cs="Arial"/>
          <w:szCs w:val="24"/>
        </w:rPr>
        <w:t xml:space="preserve"> </w:t>
      </w:r>
      <w:r>
        <w:rPr>
          <w:rFonts w:ascii="Arial" w:hAnsi="Arial" w:cs="Arial"/>
          <w:szCs w:val="24"/>
        </w:rPr>
        <w:t>Leave the Zn and O</w:t>
      </w:r>
      <w:r>
        <w:rPr>
          <w:rFonts w:ascii="Arial" w:hAnsi="Arial" w:cs="Arial"/>
          <w:szCs w:val="24"/>
          <w:vertAlign w:val="subscript"/>
        </w:rPr>
        <w:t>2</w:t>
      </w:r>
      <w:r>
        <w:rPr>
          <w:rFonts w:ascii="Arial" w:hAnsi="Arial" w:cs="Arial"/>
          <w:szCs w:val="24"/>
        </w:rPr>
        <w:t xml:space="preserve"> shutters open for 1 more minute to grow a roughly 2-nm-thick ZnO cap layer.</w:t>
      </w:r>
      <w:r w:rsidR="0029304A">
        <w:rPr>
          <w:rFonts w:ascii="Arial" w:hAnsi="Arial" w:cs="Arial"/>
          <w:szCs w:val="24"/>
        </w:rPr>
        <w:t xml:space="preserve"> </w:t>
      </w:r>
      <w:r w:rsidR="00681EDF">
        <w:rPr>
          <w:rFonts w:ascii="Arial" w:hAnsi="Arial" w:cs="Arial"/>
          <w:b/>
          <w:szCs w:val="24"/>
        </w:rPr>
        <w:t>[</w:t>
      </w:r>
      <w:r w:rsidR="00D15778">
        <w:rPr>
          <w:rFonts w:ascii="Arial" w:hAnsi="Arial" w:cs="Arial"/>
          <w:b/>
          <w:szCs w:val="24"/>
        </w:rPr>
        <w:t>1-MED-Over shoulder</w:t>
      </w:r>
      <w:r w:rsidR="00681EDF">
        <w:rPr>
          <w:rFonts w:ascii="Arial" w:hAnsi="Arial" w:cs="Arial"/>
          <w:b/>
          <w:szCs w:val="24"/>
        </w:rPr>
        <w:t>-TXT]</w:t>
      </w:r>
    </w:p>
    <w:p w:rsidR="002928B3" w:rsidRPr="005354BE" w:rsidRDefault="000966C2" w:rsidP="007D547A">
      <w:pPr>
        <w:numPr>
          <w:ilvl w:val="2"/>
          <w:numId w:val="2"/>
        </w:numPr>
        <w:spacing w:before="240"/>
        <w:jc w:val="both"/>
        <w:outlineLvl w:val="0"/>
        <w:rPr>
          <w:rFonts w:ascii="Arial" w:hAnsi="Arial" w:cs="Arial"/>
          <w:szCs w:val="24"/>
        </w:rPr>
      </w:pPr>
      <w:r w:rsidRPr="00D15778">
        <w:rPr>
          <w:rFonts w:ascii="Arial" w:hAnsi="Arial" w:cs="Arial"/>
          <w:szCs w:val="24"/>
        </w:rPr>
        <w:t xml:space="preserve">Talent </w:t>
      </w:r>
      <w:r w:rsidR="00200020">
        <w:rPr>
          <w:rFonts w:ascii="Arial" w:hAnsi="Arial" w:cs="Arial"/>
          <w:szCs w:val="24"/>
        </w:rPr>
        <w:t>moves from the RHEED computer to the shutter controls an</w:t>
      </w:r>
      <w:r w:rsidR="00790C9B">
        <w:rPr>
          <w:rFonts w:ascii="Arial" w:hAnsi="Arial" w:cs="Arial"/>
          <w:szCs w:val="24"/>
        </w:rPr>
        <w:t xml:space="preserve">d </w:t>
      </w:r>
      <w:r w:rsidR="00200020">
        <w:rPr>
          <w:rFonts w:ascii="Arial" w:hAnsi="Arial" w:cs="Arial"/>
          <w:szCs w:val="24"/>
        </w:rPr>
        <w:t>closes the Mg and Be shutters,</w:t>
      </w:r>
      <w:r w:rsidR="00DC25A7" w:rsidRPr="00D15778">
        <w:rPr>
          <w:rFonts w:ascii="Arial" w:hAnsi="Arial" w:cs="Arial"/>
          <w:szCs w:val="24"/>
        </w:rPr>
        <w:t xml:space="preserve"> leav</w:t>
      </w:r>
      <w:r w:rsidR="00200020">
        <w:rPr>
          <w:rFonts w:ascii="Arial" w:hAnsi="Arial" w:cs="Arial"/>
          <w:szCs w:val="24"/>
        </w:rPr>
        <w:t>ing</w:t>
      </w:r>
      <w:r w:rsidR="00DC25A7" w:rsidRPr="00D15778">
        <w:rPr>
          <w:rFonts w:ascii="Arial" w:hAnsi="Arial" w:cs="Arial"/>
          <w:szCs w:val="24"/>
        </w:rPr>
        <w:t xml:space="preserve"> the Zn and O</w:t>
      </w:r>
      <w:r w:rsidR="00DC25A7" w:rsidRPr="00D15778">
        <w:rPr>
          <w:rFonts w:ascii="Arial" w:hAnsi="Arial" w:cs="Arial"/>
          <w:szCs w:val="24"/>
          <w:vertAlign w:val="subscript"/>
        </w:rPr>
        <w:t>2</w:t>
      </w:r>
      <w:r w:rsidR="00DC25A7" w:rsidRPr="00D15778">
        <w:rPr>
          <w:rFonts w:ascii="Arial" w:hAnsi="Arial" w:cs="Arial"/>
          <w:szCs w:val="24"/>
        </w:rPr>
        <w:t xml:space="preserve"> shutters open</w:t>
      </w:r>
      <w:r w:rsidR="00790C9B">
        <w:rPr>
          <w:rFonts w:ascii="Arial" w:hAnsi="Arial" w:cs="Arial"/>
          <w:szCs w:val="24"/>
        </w:rPr>
        <w:t>, and then waits by the shutter controls</w:t>
      </w:r>
      <w:r w:rsidR="00104BC9">
        <w:rPr>
          <w:rFonts w:ascii="Arial" w:hAnsi="Arial" w:cs="Arial"/>
          <w:szCs w:val="24"/>
        </w:rPr>
        <w:t xml:space="preserve"> as though </w:t>
      </w:r>
      <w:r w:rsidR="009A4432">
        <w:rPr>
          <w:rFonts w:ascii="Arial" w:hAnsi="Arial" w:cs="Arial"/>
          <w:szCs w:val="24"/>
        </w:rPr>
        <w:t>starting to wait</w:t>
      </w:r>
      <w:r w:rsidR="00104BC9">
        <w:rPr>
          <w:rFonts w:ascii="Arial" w:hAnsi="Arial" w:cs="Arial"/>
          <w:szCs w:val="24"/>
        </w:rPr>
        <w:t xml:space="preserve"> for 1 minute for the cap layer to grow</w:t>
      </w:r>
      <w:r w:rsidR="00DC25A7" w:rsidRPr="00D15778">
        <w:rPr>
          <w:rFonts w:ascii="Arial" w:hAnsi="Arial" w:cs="Arial"/>
          <w:szCs w:val="24"/>
        </w:rPr>
        <w:t>.</w:t>
      </w:r>
      <w:r w:rsidR="005354BE" w:rsidRPr="005354BE">
        <w:rPr>
          <w:rFonts w:ascii="Arial" w:hAnsi="Arial" w:cs="Arial"/>
          <w:szCs w:val="24"/>
        </w:rPr>
        <w:t xml:space="preserve"> </w:t>
      </w:r>
      <w:r w:rsidR="002928B3" w:rsidRPr="005354BE">
        <w:rPr>
          <w:rFonts w:ascii="Arial" w:hAnsi="Arial" w:cs="Arial"/>
          <w:szCs w:val="24"/>
        </w:rPr>
        <w:t>(</w:t>
      </w:r>
      <w:r w:rsidR="002928B3" w:rsidRPr="005354BE">
        <w:rPr>
          <w:rFonts w:ascii="Arial" w:hAnsi="Arial" w:cs="Arial"/>
          <w:b/>
          <w:szCs w:val="24"/>
        </w:rPr>
        <w:t>TEXT</w:t>
      </w:r>
      <w:r w:rsidR="002928B3" w:rsidRPr="005354BE">
        <w:rPr>
          <w:rFonts w:ascii="Arial" w:hAnsi="Arial" w:cs="Arial"/>
          <w:szCs w:val="24"/>
        </w:rPr>
        <w:t>: See text for sample unloading procedure.)</w:t>
      </w:r>
    </w:p>
    <w:p w:rsidR="008C79EB" w:rsidRPr="00A376D3" w:rsidRDefault="00FD5B36" w:rsidP="0021609E">
      <w:pPr>
        <w:keepNext/>
        <w:numPr>
          <w:ilvl w:val="0"/>
          <w:numId w:val="2"/>
        </w:numPr>
        <w:spacing w:before="240"/>
        <w:jc w:val="both"/>
        <w:outlineLvl w:val="0"/>
        <w:rPr>
          <w:rFonts w:ascii="Arial" w:hAnsi="Arial" w:cs="Arial"/>
          <w:b/>
          <w:szCs w:val="24"/>
        </w:rPr>
      </w:pPr>
      <w:proofErr w:type="spellStart"/>
      <w:r>
        <w:rPr>
          <w:rFonts w:ascii="Arial" w:hAnsi="Arial" w:cs="Arial"/>
          <w:b/>
          <w:szCs w:val="24"/>
        </w:rPr>
        <w:t>Schottky</w:t>
      </w:r>
      <w:proofErr w:type="spellEnd"/>
      <w:r>
        <w:rPr>
          <w:rFonts w:ascii="Arial" w:hAnsi="Arial" w:cs="Arial"/>
          <w:b/>
          <w:szCs w:val="24"/>
        </w:rPr>
        <w:t xml:space="preserve"> Diode Fabrication</w:t>
      </w:r>
    </w:p>
    <w:p w:rsidR="00C8748D" w:rsidRPr="009467B0" w:rsidRDefault="009A3DF5" w:rsidP="007C6DB1">
      <w:pPr>
        <w:numPr>
          <w:ilvl w:val="1"/>
          <w:numId w:val="2"/>
        </w:numPr>
        <w:spacing w:before="240"/>
        <w:jc w:val="both"/>
        <w:outlineLvl w:val="0"/>
        <w:rPr>
          <w:rFonts w:ascii="Arial" w:hAnsi="Arial" w:cs="Arial"/>
          <w:szCs w:val="24"/>
        </w:rPr>
      </w:pPr>
      <w:r w:rsidRPr="009467B0">
        <w:rPr>
          <w:rFonts w:ascii="Arial" w:hAnsi="Arial" w:cs="Arial"/>
          <w:szCs w:val="24"/>
        </w:rPr>
        <w:t>To begin</w:t>
      </w:r>
      <w:r w:rsidR="003D7E61">
        <w:rPr>
          <w:rFonts w:ascii="Arial" w:hAnsi="Arial" w:cs="Arial"/>
          <w:szCs w:val="24"/>
        </w:rPr>
        <w:t xml:space="preserve"> the diode</w:t>
      </w:r>
      <w:r w:rsidR="00CA3C48">
        <w:rPr>
          <w:rFonts w:ascii="Arial" w:hAnsi="Arial" w:cs="Arial"/>
          <w:szCs w:val="24"/>
        </w:rPr>
        <w:t xml:space="preserve"> </w:t>
      </w:r>
      <w:r w:rsidR="00CA3C48">
        <w:rPr>
          <w:rFonts w:ascii="Arial" w:hAnsi="Arial" w:cs="Arial"/>
          <w:sz w:val="22"/>
          <w:szCs w:val="24"/>
        </w:rPr>
        <w:t>(</w:t>
      </w:r>
      <w:r w:rsidR="00CA3C48" w:rsidRPr="00CA3C48">
        <w:rPr>
          <w:rFonts w:ascii="Arial" w:hAnsi="Arial" w:cs="Arial"/>
          <w:b/>
          <w:color w:val="FF0000"/>
          <w:sz w:val="22"/>
          <w:szCs w:val="24"/>
        </w:rPr>
        <w:t>dye</w:t>
      </w:r>
      <w:r w:rsidR="00CA3C48" w:rsidRPr="00CA3C48">
        <w:rPr>
          <w:rFonts w:ascii="Arial" w:hAnsi="Arial" w:cs="Arial"/>
          <w:color w:val="FF0000"/>
          <w:sz w:val="22"/>
          <w:szCs w:val="24"/>
        </w:rPr>
        <w:t>-owed /ˈ</w:t>
      </w:r>
      <w:proofErr w:type="spellStart"/>
      <w:r w:rsidR="00CA3C48" w:rsidRPr="00CA3C48">
        <w:rPr>
          <w:rFonts w:ascii="Arial" w:hAnsi="Arial" w:cs="Arial"/>
          <w:color w:val="FF0000"/>
          <w:sz w:val="22"/>
          <w:szCs w:val="24"/>
        </w:rPr>
        <w:t>daɪ</w:t>
      </w:r>
      <w:proofErr w:type="spellEnd"/>
      <w:r w:rsidR="00CA3C48" w:rsidRPr="00CA3C48">
        <w:rPr>
          <w:rFonts w:ascii="Arial" w:hAnsi="Arial" w:cs="Arial"/>
          <w:color w:val="FF0000"/>
          <w:sz w:val="22"/>
          <w:szCs w:val="24"/>
        </w:rPr>
        <w:t xml:space="preserve"> </w:t>
      </w:r>
      <w:proofErr w:type="spellStart"/>
      <w:r w:rsidR="00CA3C48" w:rsidRPr="00CA3C48">
        <w:rPr>
          <w:rFonts w:ascii="Arial" w:hAnsi="Arial" w:cs="Arial"/>
          <w:color w:val="FF0000"/>
          <w:sz w:val="22"/>
          <w:szCs w:val="24"/>
        </w:rPr>
        <w:t>oʊd</w:t>
      </w:r>
      <w:proofErr w:type="spellEnd"/>
      <w:r w:rsidR="00CA3C48" w:rsidRPr="00CA3C48">
        <w:rPr>
          <w:rFonts w:ascii="Arial" w:hAnsi="Arial" w:cs="Arial"/>
          <w:color w:val="FF0000"/>
          <w:sz w:val="22"/>
          <w:szCs w:val="24"/>
        </w:rPr>
        <w:t>/</w:t>
      </w:r>
      <w:r w:rsidR="00CA3C48">
        <w:rPr>
          <w:rFonts w:ascii="Arial" w:hAnsi="Arial" w:cs="Arial"/>
          <w:sz w:val="22"/>
          <w:szCs w:val="24"/>
        </w:rPr>
        <w:t>)</w:t>
      </w:r>
      <w:r w:rsidR="003D7E61">
        <w:rPr>
          <w:rFonts w:ascii="Arial" w:hAnsi="Arial" w:cs="Arial"/>
          <w:szCs w:val="24"/>
        </w:rPr>
        <w:t xml:space="preserve"> fabrication</w:t>
      </w:r>
      <w:r w:rsidRPr="009467B0">
        <w:rPr>
          <w:rFonts w:ascii="Arial" w:hAnsi="Arial" w:cs="Arial"/>
          <w:szCs w:val="24"/>
        </w:rPr>
        <w:t xml:space="preserve">, </w:t>
      </w:r>
      <w:proofErr w:type="spellStart"/>
      <w:r w:rsidRPr="009467B0">
        <w:rPr>
          <w:rFonts w:ascii="Arial" w:hAnsi="Arial" w:cs="Arial"/>
          <w:szCs w:val="24"/>
        </w:rPr>
        <w:t>sonicate</w:t>
      </w:r>
      <w:proofErr w:type="spellEnd"/>
      <w:r w:rsidR="004A7AA2">
        <w:rPr>
          <w:rFonts w:ascii="Arial" w:hAnsi="Arial" w:cs="Arial"/>
          <w:szCs w:val="24"/>
        </w:rPr>
        <w:t xml:space="preserve"> </w:t>
      </w:r>
      <w:r w:rsidR="004A7AA2">
        <w:rPr>
          <w:rFonts w:ascii="Arial" w:hAnsi="Arial" w:cs="Arial"/>
          <w:sz w:val="22"/>
          <w:szCs w:val="24"/>
        </w:rPr>
        <w:t>(</w:t>
      </w:r>
      <w:bookmarkStart w:id="44" w:name="_Hlk490839222"/>
      <w:proofErr w:type="spellStart"/>
      <w:r w:rsidR="004A7AA2" w:rsidRPr="004A7AA2">
        <w:rPr>
          <w:rFonts w:ascii="Arial" w:hAnsi="Arial" w:cs="Arial"/>
          <w:b/>
          <w:color w:val="FF0000"/>
          <w:sz w:val="22"/>
          <w:szCs w:val="24"/>
        </w:rPr>
        <w:t>sahn-</w:t>
      </w:r>
      <w:r w:rsidR="004A7AA2" w:rsidRPr="004A7AA2">
        <w:rPr>
          <w:rFonts w:ascii="Arial" w:hAnsi="Arial" w:cs="Arial"/>
          <w:color w:val="FF0000"/>
          <w:sz w:val="22"/>
          <w:szCs w:val="24"/>
        </w:rPr>
        <w:t>ih-kate</w:t>
      </w:r>
      <w:proofErr w:type="spellEnd"/>
      <w:r w:rsidR="004A7AA2" w:rsidRPr="004A7AA2">
        <w:rPr>
          <w:rFonts w:ascii="Arial" w:hAnsi="Arial" w:cs="Arial"/>
          <w:color w:val="FF0000"/>
          <w:sz w:val="22"/>
          <w:szCs w:val="24"/>
        </w:rPr>
        <w:t xml:space="preserve"> /ˈ</w:t>
      </w:r>
      <w:proofErr w:type="spellStart"/>
      <w:r w:rsidR="004A7AA2" w:rsidRPr="004A7AA2">
        <w:rPr>
          <w:rFonts w:ascii="Arial" w:hAnsi="Arial" w:cs="Arial"/>
          <w:color w:val="FF0000"/>
          <w:sz w:val="22"/>
          <w:szCs w:val="24"/>
        </w:rPr>
        <w:t>sɒn</w:t>
      </w:r>
      <w:proofErr w:type="spellEnd"/>
      <w:r w:rsidR="004A7AA2" w:rsidRPr="004A7AA2">
        <w:rPr>
          <w:rFonts w:ascii="Arial" w:hAnsi="Arial" w:cs="Arial"/>
          <w:color w:val="FF0000"/>
          <w:sz w:val="22"/>
          <w:szCs w:val="24"/>
        </w:rPr>
        <w:t xml:space="preserve"> ɪ </w:t>
      </w:r>
      <w:proofErr w:type="spellStart"/>
      <w:r w:rsidR="004A7AA2" w:rsidRPr="004A7AA2">
        <w:rPr>
          <w:rFonts w:ascii="Arial" w:hAnsi="Arial" w:cs="Arial"/>
          <w:color w:val="FF0000"/>
          <w:sz w:val="22"/>
          <w:szCs w:val="24"/>
        </w:rPr>
        <w:t>keɪt</w:t>
      </w:r>
      <w:proofErr w:type="spellEnd"/>
      <w:r w:rsidR="004A7AA2" w:rsidRPr="004A7AA2">
        <w:rPr>
          <w:rFonts w:ascii="Arial" w:hAnsi="Arial" w:cs="Arial"/>
          <w:color w:val="FF0000"/>
          <w:sz w:val="22"/>
          <w:szCs w:val="24"/>
        </w:rPr>
        <w:t>/</w:t>
      </w:r>
      <w:bookmarkEnd w:id="44"/>
      <w:r w:rsidR="004A7AA2">
        <w:rPr>
          <w:rFonts w:ascii="Arial" w:hAnsi="Arial" w:cs="Arial"/>
          <w:sz w:val="22"/>
          <w:szCs w:val="24"/>
        </w:rPr>
        <w:t>)</w:t>
      </w:r>
      <w:r w:rsidRPr="009467B0">
        <w:rPr>
          <w:rFonts w:ascii="Arial" w:hAnsi="Arial" w:cs="Arial"/>
          <w:szCs w:val="24"/>
        </w:rPr>
        <w:t xml:space="preserve"> </w:t>
      </w:r>
      <w:r w:rsidR="005B54D1" w:rsidRPr="009467B0">
        <w:rPr>
          <w:rFonts w:ascii="Arial" w:hAnsi="Arial" w:cs="Arial"/>
          <w:szCs w:val="24"/>
        </w:rPr>
        <w:t>the BeMgZnO/ZnO</w:t>
      </w:r>
      <w:r w:rsidR="00470FD1">
        <w:rPr>
          <w:rFonts w:ascii="Arial" w:hAnsi="Arial" w:cs="Arial"/>
          <w:szCs w:val="24"/>
        </w:rPr>
        <w:t xml:space="preserve"> </w:t>
      </w:r>
      <w:r w:rsidR="00470FD1">
        <w:rPr>
          <w:rFonts w:ascii="Arial" w:hAnsi="Arial" w:cs="Arial"/>
          <w:sz w:val="22"/>
          <w:szCs w:val="24"/>
        </w:rPr>
        <w:t>(</w:t>
      </w:r>
      <w:r w:rsidR="00470FD1">
        <w:rPr>
          <w:rFonts w:ascii="Arial" w:hAnsi="Arial" w:cs="Arial"/>
          <w:color w:val="FF0000"/>
          <w:sz w:val="22"/>
          <w:szCs w:val="24"/>
        </w:rPr>
        <w:t>beryllium-magnesium-zinc-oxide zinc-oxide</w:t>
      </w:r>
      <w:r w:rsidR="00470FD1">
        <w:rPr>
          <w:rFonts w:ascii="Arial" w:hAnsi="Arial" w:cs="Arial"/>
          <w:sz w:val="22"/>
          <w:szCs w:val="24"/>
        </w:rPr>
        <w:t>)</w:t>
      </w:r>
      <w:r w:rsidR="005B54D1" w:rsidRPr="009467B0">
        <w:rPr>
          <w:rFonts w:ascii="Arial" w:hAnsi="Arial" w:cs="Arial"/>
          <w:szCs w:val="24"/>
        </w:rPr>
        <w:t xml:space="preserve"> </w:t>
      </w:r>
      <w:proofErr w:type="spellStart"/>
      <w:r w:rsidR="005B54D1" w:rsidRPr="009467B0">
        <w:rPr>
          <w:rFonts w:ascii="Arial" w:hAnsi="Arial" w:cs="Arial"/>
          <w:szCs w:val="24"/>
        </w:rPr>
        <w:t>heterostructure</w:t>
      </w:r>
      <w:proofErr w:type="spellEnd"/>
      <w:r w:rsidR="00AD7FC0">
        <w:rPr>
          <w:rFonts w:ascii="Arial" w:hAnsi="Arial" w:cs="Arial"/>
          <w:szCs w:val="24"/>
        </w:rPr>
        <w:t xml:space="preserve"> </w:t>
      </w:r>
      <w:r w:rsidR="00AD7FC0">
        <w:rPr>
          <w:rFonts w:ascii="Arial" w:hAnsi="Arial" w:cs="Arial"/>
          <w:sz w:val="22"/>
          <w:szCs w:val="24"/>
        </w:rPr>
        <w:t>(</w:t>
      </w:r>
      <w:proofErr w:type="spellStart"/>
      <w:r w:rsidR="00AD7FC0" w:rsidRPr="00AD7FC0">
        <w:rPr>
          <w:rFonts w:ascii="Arial" w:hAnsi="Arial" w:cs="Arial"/>
          <w:b/>
          <w:color w:val="FF0000"/>
          <w:sz w:val="22"/>
          <w:szCs w:val="24"/>
        </w:rPr>
        <w:t>heh</w:t>
      </w:r>
      <w:proofErr w:type="spellEnd"/>
      <w:r w:rsidR="00AD7FC0" w:rsidRPr="00AD7FC0">
        <w:rPr>
          <w:rFonts w:ascii="Arial" w:hAnsi="Arial" w:cs="Arial"/>
          <w:color w:val="FF0000"/>
          <w:sz w:val="22"/>
          <w:szCs w:val="24"/>
        </w:rPr>
        <w:t>-</w:t>
      </w:r>
      <w:proofErr w:type="spellStart"/>
      <w:r w:rsidR="00AD7FC0" w:rsidRPr="00AD7FC0">
        <w:rPr>
          <w:rFonts w:ascii="Arial" w:hAnsi="Arial" w:cs="Arial"/>
          <w:color w:val="FF0000"/>
          <w:sz w:val="22"/>
          <w:szCs w:val="24"/>
        </w:rPr>
        <w:t>tuh</w:t>
      </w:r>
      <w:proofErr w:type="spellEnd"/>
      <w:r w:rsidR="00AD7FC0" w:rsidRPr="00AD7FC0">
        <w:rPr>
          <w:rFonts w:ascii="Arial" w:hAnsi="Arial" w:cs="Arial"/>
          <w:color w:val="FF0000"/>
          <w:sz w:val="22"/>
          <w:szCs w:val="24"/>
        </w:rPr>
        <w:t>-</w:t>
      </w:r>
      <w:proofErr w:type="spellStart"/>
      <w:r w:rsidR="00AD7FC0" w:rsidRPr="00AD7FC0">
        <w:rPr>
          <w:rFonts w:ascii="Arial" w:hAnsi="Arial" w:cs="Arial"/>
          <w:color w:val="FF0000"/>
          <w:sz w:val="22"/>
          <w:szCs w:val="24"/>
        </w:rPr>
        <w:t>ro</w:t>
      </w:r>
      <w:proofErr w:type="spellEnd"/>
      <w:r w:rsidR="00AD7FC0" w:rsidRPr="00AD7FC0">
        <w:rPr>
          <w:rFonts w:ascii="Arial" w:hAnsi="Arial" w:cs="Arial"/>
          <w:color w:val="FF0000"/>
          <w:sz w:val="22"/>
          <w:szCs w:val="24"/>
        </w:rPr>
        <w:t>-struck-</w:t>
      </w:r>
      <w:proofErr w:type="spellStart"/>
      <w:r w:rsidR="00AD7FC0" w:rsidRPr="00AD7FC0">
        <w:rPr>
          <w:rFonts w:ascii="Arial" w:hAnsi="Arial" w:cs="Arial"/>
          <w:color w:val="FF0000"/>
          <w:sz w:val="22"/>
          <w:szCs w:val="24"/>
        </w:rPr>
        <w:t>chur</w:t>
      </w:r>
      <w:proofErr w:type="spellEnd"/>
      <w:r w:rsidR="00AD7FC0" w:rsidRPr="00AD7FC0">
        <w:rPr>
          <w:rFonts w:ascii="Arial" w:hAnsi="Arial" w:cs="Arial"/>
          <w:color w:val="FF0000"/>
          <w:sz w:val="22"/>
          <w:szCs w:val="24"/>
        </w:rPr>
        <w:t xml:space="preserve"> /ˈ</w:t>
      </w:r>
      <w:proofErr w:type="spellStart"/>
      <w:r w:rsidR="00AD7FC0" w:rsidRPr="00AD7FC0">
        <w:rPr>
          <w:rFonts w:ascii="Arial" w:hAnsi="Arial" w:cs="Arial"/>
          <w:color w:val="FF0000"/>
          <w:sz w:val="22"/>
          <w:szCs w:val="24"/>
        </w:rPr>
        <w:t>hɛ</w:t>
      </w:r>
      <w:proofErr w:type="spellEnd"/>
      <w:r w:rsidR="00AD7FC0" w:rsidRPr="00AD7FC0">
        <w:rPr>
          <w:rFonts w:ascii="Arial" w:hAnsi="Arial" w:cs="Arial"/>
          <w:color w:val="FF0000"/>
          <w:sz w:val="22"/>
          <w:szCs w:val="24"/>
        </w:rPr>
        <w:t xml:space="preserve"> </w:t>
      </w:r>
      <w:proofErr w:type="spellStart"/>
      <w:r w:rsidR="00AD7FC0" w:rsidRPr="00AD7FC0">
        <w:rPr>
          <w:rFonts w:ascii="Arial" w:hAnsi="Arial" w:cs="Arial"/>
          <w:color w:val="FF0000"/>
          <w:sz w:val="22"/>
          <w:szCs w:val="24"/>
        </w:rPr>
        <w:t>tə</w:t>
      </w:r>
      <w:proofErr w:type="spellEnd"/>
      <w:r w:rsidR="00AD7FC0" w:rsidRPr="00AD7FC0">
        <w:rPr>
          <w:rFonts w:ascii="Arial" w:hAnsi="Arial" w:cs="Arial"/>
          <w:color w:val="FF0000"/>
          <w:sz w:val="22"/>
          <w:szCs w:val="24"/>
        </w:rPr>
        <w:t xml:space="preserve"> </w:t>
      </w:r>
      <w:proofErr w:type="spellStart"/>
      <w:r w:rsidR="00AD7FC0" w:rsidRPr="00AD7FC0">
        <w:rPr>
          <w:rFonts w:ascii="Arial" w:hAnsi="Arial" w:cs="Arial"/>
          <w:color w:val="FF0000"/>
          <w:sz w:val="22"/>
          <w:szCs w:val="24"/>
        </w:rPr>
        <w:t>roʊˌstrʌk</w:t>
      </w:r>
      <w:proofErr w:type="spellEnd"/>
      <w:r w:rsidR="00AD7FC0" w:rsidRPr="00AD7FC0">
        <w:rPr>
          <w:rFonts w:ascii="Arial" w:hAnsi="Arial" w:cs="Arial"/>
          <w:color w:val="FF0000"/>
          <w:sz w:val="22"/>
          <w:szCs w:val="24"/>
        </w:rPr>
        <w:t xml:space="preserve"> </w:t>
      </w:r>
      <w:proofErr w:type="spellStart"/>
      <w:r w:rsidR="00AD7FC0" w:rsidRPr="00AD7FC0">
        <w:rPr>
          <w:rFonts w:ascii="Arial" w:hAnsi="Arial" w:cs="Arial"/>
          <w:color w:val="FF0000"/>
          <w:sz w:val="22"/>
          <w:szCs w:val="24"/>
        </w:rPr>
        <w:t>ʧər</w:t>
      </w:r>
      <w:proofErr w:type="spellEnd"/>
      <w:r w:rsidR="00AD7FC0" w:rsidRPr="00AD7FC0">
        <w:rPr>
          <w:rFonts w:ascii="Arial" w:hAnsi="Arial" w:cs="Arial"/>
          <w:color w:val="FF0000"/>
          <w:sz w:val="22"/>
          <w:szCs w:val="24"/>
        </w:rPr>
        <w:t>/</w:t>
      </w:r>
      <w:r w:rsidR="00AD7FC0">
        <w:rPr>
          <w:rFonts w:ascii="Arial" w:hAnsi="Arial" w:cs="Arial"/>
          <w:sz w:val="22"/>
          <w:szCs w:val="24"/>
        </w:rPr>
        <w:t>)</w:t>
      </w:r>
      <w:r w:rsidR="005B54D1" w:rsidRPr="009467B0">
        <w:rPr>
          <w:rFonts w:ascii="Arial" w:hAnsi="Arial" w:cs="Arial"/>
          <w:szCs w:val="24"/>
        </w:rPr>
        <w:t xml:space="preserve"> sample </w:t>
      </w:r>
      <w:r w:rsidRPr="009467B0">
        <w:rPr>
          <w:rFonts w:ascii="Arial" w:hAnsi="Arial" w:cs="Arial"/>
          <w:szCs w:val="24"/>
        </w:rPr>
        <w:t>in</w:t>
      </w:r>
      <w:r w:rsidR="005F0637" w:rsidRPr="009467B0">
        <w:rPr>
          <w:rFonts w:ascii="Arial" w:hAnsi="Arial" w:cs="Arial"/>
          <w:szCs w:val="24"/>
        </w:rPr>
        <w:t xml:space="preserve"> acetone</w:t>
      </w:r>
      <w:r w:rsidRPr="009467B0">
        <w:rPr>
          <w:rFonts w:ascii="Arial" w:hAnsi="Arial" w:cs="Arial"/>
          <w:szCs w:val="24"/>
        </w:rPr>
        <w:t xml:space="preserve"> and methanol</w:t>
      </w:r>
      <w:r w:rsidR="005F0637" w:rsidRPr="009467B0">
        <w:rPr>
          <w:rFonts w:ascii="Arial" w:hAnsi="Arial" w:cs="Arial"/>
          <w:szCs w:val="24"/>
        </w:rPr>
        <w:t xml:space="preserve"> for 5 minutes</w:t>
      </w:r>
      <w:r w:rsidRPr="009467B0">
        <w:rPr>
          <w:rFonts w:ascii="Arial" w:hAnsi="Arial" w:cs="Arial"/>
          <w:szCs w:val="24"/>
        </w:rPr>
        <w:t xml:space="preserve"> each, in sequence</w:t>
      </w:r>
      <w:r w:rsidR="00EB5A41" w:rsidRPr="009467B0">
        <w:rPr>
          <w:rFonts w:ascii="Arial" w:hAnsi="Arial" w:cs="Arial"/>
          <w:szCs w:val="24"/>
        </w:rPr>
        <w:t>.</w:t>
      </w:r>
      <w:r w:rsidR="00F4443B" w:rsidRPr="009467B0">
        <w:rPr>
          <w:rFonts w:ascii="Arial" w:hAnsi="Arial" w:cs="Arial"/>
          <w:szCs w:val="24"/>
        </w:rPr>
        <w:t xml:space="preserve"> </w:t>
      </w:r>
      <w:r w:rsidR="00F4443B" w:rsidRPr="009467B0">
        <w:rPr>
          <w:rFonts w:ascii="Arial" w:hAnsi="Arial" w:cs="Arial"/>
          <w:b/>
          <w:szCs w:val="24"/>
        </w:rPr>
        <w:t>[1-MED-Over shoulder]</w:t>
      </w:r>
      <w:r w:rsidR="00EB5A41" w:rsidRPr="009467B0">
        <w:rPr>
          <w:rFonts w:ascii="Arial" w:hAnsi="Arial" w:cs="Arial"/>
          <w:szCs w:val="24"/>
        </w:rPr>
        <w:t xml:space="preserve"> Rinse the sample in deionized water for 5 minutes and dry it under a stream of N</w:t>
      </w:r>
      <w:r w:rsidR="00EB5A41" w:rsidRPr="009467B0">
        <w:rPr>
          <w:rFonts w:ascii="Arial" w:hAnsi="Arial" w:cs="Arial"/>
          <w:szCs w:val="24"/>
          <w:vertAlign w:val="subscript"/>
        </w:rPr>
        <w:t>2</w:t>
      </w:r>
      <w:r w:rsidR="00EB5A41" w:rsidRPr="009467B0">
        <w:rPr>
          <w:rFonts w:ascii="Arial" w:hAnsi="Arial" w:cs="Arial"/>
          <w:szCs w:val="24"/>
        </w:rPr>
        <w:t xml:space="preserve"> gas.</w:t>
      </w:r>
      <w:r w:rsidR="00920D9E" w:rsidRPr="009467B0">
        <w:rPr>
          <w:rFonts w:ascii="Arial" w:hAnsi="Arial" w:cs="Arial"/>
          <w:szCs w:val="24"/>
        </w:rPr>
        <w:t xml:space="preserve"> </w:t>
      </w:r>
      <w:r w:rsidR="00920D9E" w:rsidRPr="009467B0">
        <w:rPr>
          <w:rFonts w:ascii="Arial" w:hAnsi="Arial" w:cs="Arial"/>
          <w:b/>
          <w:szCs w:val="24"/>
        </w:rPr>
        <w:t>[2-MED]</w:t>
      </w:r>
    </w:p>
    <w:p w:rsidR="00B609D1" w:rsidRDefault="002D4FDA" w:rsidP="00B609D1">
      <w:pPr>
        <w:numPr>
          <w:ilvl w:val="2"/>
          <w:numId w:val="2"/>
        </w:numPr>
        <w:spacing w:before="240"/>
        <w:jc w:val="both"/>
        <w:outlineLvl w:val="0"/>
        <w:rPr>
          <w:rFonts w:ascii="Arial" w:hAnsi="Arial" w:cs="Arial"/>
          <w:szCs w:val="24"/>
        </w:rPr>
      </w:pPr>
      <w:r>
        <w:rPr>
          <w:rFonts w:ascii="Arial" w:hAnsi="Arial" w:cs="Arial"/>
          <w:szCs w:val="24"/>
        </w:rPr>
        <w:t xml:space="preserve">Talent </w:t>
      </w:r>
      <w:r w:rsidR="0023733C">
        <w:rPr>
          <w:rFonts w:ascii="Arial" w:hAnsi="Arial" w:cs="Arial"/>
          <w:szCs w:val="24"/>
        </w:rPr>
        <w:t>removes a labeled container of acetone holding a heterostructure sample from a sonicator, transfers the sample to a labeled container of methanol, and places the methanol container in the sonicator.</w:t>
      </w:r>
    </w:p>
    <w:p w:rsidR="007134BB" w:rsidRDefault="007134BB" w:rsidP="00B609D1">
      <w:pPr>
        <w:numPr>
          <w:ilvl w:val="2"/>
          <w:numId w:val="2"/>
        </w:numPr>
        <w:spacing w:before="240"/>
        <w:jc w:val="both"/>
        <w:outlineLvl w:val="0"/>
        <w:rPr>
          <w:rFonts w:ascii="Arial" w:hAnsi="Arial" w:cs="Arial"/>
          <w:szCs w:val="24"/>
        </w:rPr>
      </w:pPr>
      <w:r>
        <w:rPr>
          <w:rFonts w:ascii="Arial" w:hAnsi="Arial" w:cs="Arial"/>
          <w:szCs w:val="24"/>
        </w:rPr>
        <w:t xml:space="preserve">Talent finishes </w:t>
      </w:r>
      <w:r w:rsidR="00224CD0">
        <w:rPr>
          <w:rFonts w:ascii="Arial" w:hAnsi="Arial" w:cs="Arial"/>
          <w:szCs w:val="24"/>
        </w:rPr>
        <w:t xml:space="preserve">flushing the sample with </w:t>
      </w:r>
      <w:r>
        <w:rPr>
          <w:rFonts w:ascii="Arial" w:hAnsi="Arial" w:cs="Arial"/>
          <w:szCs w:val="24"/>
        </w:rPr>
        <w:t>DIH</w:t>
      </w:r>
      <w:r>
        <w:rPr>
          <w:rFonts w:ascii="Arial" w:hAnsi="Arial" w:cs="Arial"/>
          <w:szCs w:val="24"/>
          <w:vertAlign w:val="subscript"/>
        </w:rPr>
        <w:t>2</w:t>
      </w:r>
      <w:r>
        <w:rPr>
          <w:rFonts w:ascii="Arial" w:hAnsi="Arial" w:cs="Arial"/>
          <w:szCs w:val="24"/>
        </w:rPr>
        <w:t xml:space="preserve">O and </w:t>
      </w:r>
      <w:r w:rsidRPr="00224CD0">
        <w:rPr>
          <w:rFonts w:ascii="Arial" w:hAnsi="Arial" w:cs="Arial"/>
          <w:szCs w:val="24"/>
        </w:rPr>
        <w:t>starts</w:t>
      </w:r>
      <w:r>
        <w:rPr>
          <w:rFonts w:ascii="Arial" w:hAnsi="Arial" w:cs="Arial"/>
          <w:szCs w:val="24"/>
        </w:rPr>
        <w:t xml:space="preserve"> drying it with N</w:t>
      </w:r>
      <w:r>
        <w:rPr>
          <w:rFonts w:ascii="Arial" w:hAnsi="Arial" w:cs="Arial"/>
          <w:szCs w:val="24"/>
          <w:vertAlign w:val="subscript"/>
        </w:rPr>
        <w:t>2</w:t>
      </w:r>
      <w:r>
        <w:rPr>
          <w:rFonts w:ascii="Arial" w:hAnsi="Arial" w:cs="Arial"/>
          <w:szCs w:val="24"/>
        </w:rPr>
        <w:t xml:space="preserve"> gas.</w:t>
      </w:r>
    </w:p>
    <w:p w:rsidR="009A569E" w:rsidRPr="00920DA6" w:rsidRDefault="00D81404"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00E84FFD">
        <w:rPr>
          <w:rFonts w:ascii="Arial" w:hAnsi="Arial" w:cs="Arial"/>
          <w:szCs w:val="24"/>
        </w:rPr>
        <w:t>spin-</w:t>
      </w:r>
      <w:r w:rsidR="00E84FFD" w:rsidRPr="00920DA6">
        <w:rPr>
          <w:rFonts w:ascii="Arial" w:hAnsi="Arial" w:cs="Arial"/>
          <w:szCs w:val="24"/>
        </w:rPr>
        <w:t>coat the sample with</w:t>
      </w:r>
      <w:r w:rsidR="0095725F" w:rsidRPr="00920DA6">
        <w:rPr>
          <w:rFonts w:ascii="Arial" w:hAnsi="Arial" w:cs="Arial"/>
          <w:szCs w:val="24"/>
        </w:rPr>
        <w:t xml:space="preserve"> i-line positive photoresist</w:t>
      </w:r>
      <w:r w:rsidR="009D655C">
        <w:rPr>
          <w:rFonts w:ascii="Arial" w:hAnsi="Arial" w:cs="Arial"/>
          <w:szCs w:val="24"/>
        </w:rPr>
        <w:t xml:space="preserve"> </w:t>
      </w:r>
      <w:r w:rsidR="009D655C">
        <w:rPr>
          <w:rFonts w:ascii="Arial" w:hAnsi="Arial" w:cs="Arial"/>
          <w:sz w:val="22"/>
          <w:szCs w:val="24"/>
        </w:rPr>
        <w:t>(</w:t>
      </w:r>
      <w:proofErr w:type="spellStart"/>
      <w:r w:rsidR="009D655C" w:rsidRPr="009D655C">
        <w:rPr>
          <w:rFonts w:ascii="Arial" w:hAnsi="Arial" w:cs="Arial"/>
          <w:b/>
          <w:color w:val="FF0000"/>
          <w:sz w:val="22"/>
          <w:szCs w:val="24"/>
        </w:rPr>
        <w:t>fo</w:t>
      </w:r>
      <w:r w:rsidR="009D655C" w:rsidRPr="009D655C">
        <w:rPr>
          <w:rFonts w:ascii="Arial" w:hAnsi="Arial" w:cs="Arial"/>
          <w:color w:val="FF0000"/>
          <w:sz w:val="22"/>
          <w:szCs w:val="24"/>
        </w:rPr>
        <w:t>-toh-ruh-zist</w:t>
      </w:r>
      <w:proofErr w:type="spellEnd"/>
      <w:r w:rsidR="009D655C" w:rsidRPr="009D655C">
        <w:rPr>
          <w:rFonts w:ascii="Arial" w:hAnsi="Arial" w:cs="Arial"/>
          <w:color w:val="FF0000"/>
          <w:sz w:val="22"/>
          <w:szCs w:val="24"/>
        </w:rPr>
        <w:t xml:space="preserve"> /ˈ</w:t>
      </w:r>
      <w:proofErr w:type="spellStart"/>
      <w:r w:rsidR="009D655C" w:rsidRPr="009D655C">
        <w:rPr>
          <w:rFonts w:ascii="Arial" w:hAnsi="Arial" w:cs="Arial"/>
          <w:color w:val="FF0000"/>
          <w:sz w:val="22"/>
          <w:szCs w:val="24"/>
        </w:rPr>
        <w:t>foʊ</w:t>
      </w:r>
      <w:proofErr w:type="spellEnd"/>
      <w:r w:rsidR="009D655C" w:rsidRPr="009D655C">
        <w:rPr>
          <w:rFonts w:ascii="Arial" w:hAnsi="Arial" w:cs="Arial"/>
          <w:color w:val="FF0000"/>
          <w:sz w:val="22"/>
          <w:szCs w:val="24"/>
        </w:rPr>
        <w:t xml:space="preserve"> </w:t>
      </w:r>
      <w:proofErr w:type="spellStart"/>
      <w:r w:rsidR="009D655C" w:rsidRPr="009D655C">
        <w:rPr>
          <w:rFonts w:ascii="Arial" w:hAnsi="Arial" w:cs="Arial"/>
          <w:color w:val="FF0000"/>
          <w:sz w:val="22"/>
          <w:szCs w:val="24"/>
        </w:rPr>
        <w:t>toʊ</w:t>
      </w:r>
      <w:proofErr w:type="spellEnd"/>
      <w:r w:rsidR="009D655C" w:rsidRPr="009D655C">
        <w:rPr>
          <w:rFonts w:ascii="Arial" w:hAnsi="Arial" w:cs="Arial"/>
          <w:color w:val="FF0000"/>
          <w:sz w:val="22"/>
          <w:szCs w:val="24"/>
        </w:rPr>
        <w:t xml:space="preserve"> </w:t>
      </w:r>
      <w:proofErr w:type="spellStart"/>
      <w:r w:rsidR="009D655C" w:rsidRPr="009D655C">
        <w:rPr>
          <w:rFonts w:ascii="Arial" w:hAnsi="Arial" w:cs="Arial"/>
          <w:color w:val="FF0000"/>
          <w:sz w:val="22"/>
          <w:szCs w:val="24"/>
        </w:rPr>
        <w:t>rə</w:t>
      </w:r>
      <w:proofErr w:type="spellEnd"/>
      <w:r w:rsidR="009D655C" w:rsidRPr="009D655C">
        <w:rPr>
          <w:rFonts w:ascii="Arial" w:hAnsi="Arial" w:cs="Arial"/>
          <w:color w:val="FF0000"/>
          <w:sz w:val="22"/>
          <w:szCs w:val="24"/>
        </w:rPr>
        <w:t xml:space="preserve"> </w:t>
      </w:r>
      <w:proofErr w:type="spellStart"/>
      <w:r w:rsidR="009D655C" w:rsidRPr="009D655C">
        <w:rPr>
          <w:rFonts w:ascii="Arial" w:hAnsi="Arial" w:cs="Arial"/>
          <w:color w:val="FF0000"/>
          <w:sz w:val="22"/>
          <w:szCs w:val="24"/>
        </w:rPr>
        <w:t>zɪst</w:t>
      </w:r>
      <w:proofErr w:type="spellEnd"/>
      <w:r w:rsidR="009D655C" w:rsidRPr="009D655C">
        <w:rPr>
          <w:rFonts w:ascii="Arial" w:hAnsi="Arial" w:cs="Arial"/>
          <w:color w:val="FF0000"/>
          <w:sz w:val="22"/>
          <w:szCs w:val="24"/>
        </w:rPr>
        <w:t>/</w:t>
      </w:r>
      <w:r w:rsidR="009D655C">
        <w:rPr>
          <w:rFonts w:ascii="Arial" w:hAnsi="Arial" w:cs="Arial"/>
          <w:sz w:val="22"/>
          <w:szCs w:val="24"/>
        </w:rPr>
        <w:t>)</w:t>
      </w:r>
      <w:r w:rsidR="00E84FFD" w:rsidRPr="00920DA6">
        <w:rPr>
          <w:rFonts w:ascii="Arial" w:hAnsi="Arial" w:cs="Arial"/>
          <w:szCs w:val="24"/>
        </w:rPr>
        <w:t>.</w:t>
      </w:r>
      <w:r w:rsidR="00D90EEB" w:rsidRPr="00920DA6">
        <w:rPr>
          <w:rFonts w:ascii="Arial" w:hAnsi="Arial" w:cs="Arial"/>
          <w:szCs w:val="24"/>
        </w:rPr>
        <w:t xml:space="preserve"> </w:t>
      </w:r>
      <w:r w:rsidR="00D90EEB" w:rsidRPr="00920DA6">
        <w:rPr>
          <w:rFonts w:ascii="Arial" w:hAnsi="Arial" w:cs="Arial"/>
          <w:b/>
          <w:szCs w:val="24"/>
        </w:rPr>
        <w:t>[1-</w:t>
      </w:r>
      <w:r w:rsidR="003C19B6" w:rsidRPr="00920DA6">
        <w:rPr>
          <w:rFonts w:ascii="Arial" w:hAnsi="Arial" w:cs="Arial"/>
          <w:b/>
          <w:szCs w:val="24"/>
        </w:rPr>
        <w:t>MED-Over shoulder]</w:t>
      </w:r>
      <w:r w:rsidR="00E84FFD" w:rsidRPr="00920DA6">
        <w:rPr>
          <w:rFonts w:ascii="Arial" w:hAnsi="Arial" w:cs="Arial"/>
          <w:szCs w:val="24"/>
        </w:rPr>
        <w:t xml:space="preserve"> S</w:t>
      </w:r>
      <w:r w:rsidR="005F6AD9" w:rsidRPr="00920DA6">
        <w:rPr>
          <w:rFonts w:ascii="Arial" w:hAnsi="Arial" w:cs="Arial"/>
          <w:szCs w:val="24"/>
        </w:rPr>
        <w:t>oft-bake the photoresist at 100 °C for 140 seconds.</w:t>
      </w:r>
      <w:r w:rsidR="003C19B6" w:rsidRPr="00920DA6">
        <w:rPr>
          <w:rFonts w:ascii="Arial" w:hAnsi="Arial" w:cs="Arial"/>
          <w:szCs w:val="24"/>
        </w:rPr>
        <w:t xml:space="preserve"> </w:t>
      </w:r>
      <w:r w:rsidR="003C19B6" w:rsidRPr="00920DA6">
        <w:rPr>
          <w:rFonts w:ascii="Arial" w:hAnsi="Arial" w:cs="Arial"/>
          <w:b/>
          <w:szCs w:val="24"/>
        </w:rPr>
        <w:t>[2-MED]</w:t>
      </w:r>
    </w:p>
    <w:p w:rsidR="003E1D97" w:rsidRDefault="00FD1ABC" w:rsidP="003E1D97">
      <w:pPr>
        <w:numPr>
          <w:ilvl w:val="2"/>
          <w:numId w:val="2"/>
        </w:numPr>
        <w:spacing w:before="240"/>
        <w:jc w:val="both"/>
        <w:outlineLvl w:val="0"/>
        <w:rPr>
          <w:rFonts w:ascii="Arial" w:hAnsi="Arial" w:cs="Arial"/>
          <w:szCs w:val="24"/>
        </w:rPr>
      </w:pPr>
      <w:r w:rsidRPr="00920DA6">
        <w:rPr>
          <w:rFonts w:ascii="Arial" w:hAnsi="Arial" w:cs="Arial"/>
          <w:szCs w:val="24"/>
        </w:rPr>
        <w:t xml:space="preserve">Talent applies </w:t>
      </w:r>
      <w:r w:rsidR="00C52887">
        <w:rPr>
          <w:rFonts w:ascii="Arial" w:hAnsi="Arial" w:cs="Arial"/>
          <w:szCs w:val="24"/>
        </w:rPr>
        <w:t xml:space="preserve">drops of </w:t>
      </w:r>
      <w:r w:rsidRPr="00920DA6">
        <w:rPr>
          <w:rFonts w:ascii="Arial" w:hAnsi="Arial" w:cs="Arial"/>
          <w:szCs w:val="24"/>
        </w:rPr>
        <w:t>photoresist</w:t>
      </w:r>
      <w:r w:rsidR="00C52887">
        <w:rPr>
          <w:rFonts w:ascii="Arial" w:hAnsi="Arial" w:cs="Arial"/>
          <w:szCs w:val="24"/>
        </w:rPr>
        <w:t xml:space="preserve"> to completely cover the sample</w:t>
      </w:r>
      <w:r>
        <w:rPr>
          <w:rFonts w:ascii="Arial" w:hAnsi="Arial" w:cs="Arial"/>
          <w:szCs w:val="24"/>
        </w:rPr>
        <w:t xml:space="preserve">, which is already fixed on the </w:t>
      </w:r>
      <w:r w:rsidR="006248C9">
        <w:rPr>
          <w:rFonts w:ascii="Arial" w:hAnsi="Arial" w:cs="Arial"/>
          <w:szCs w:val="24"/>
        </w:rPr>
        <w:t>spin-coater.</w:t>
      </w:r>
    </w:p>
    <w:p w:rsidR="006248C9" w:rsidRDefault="006248C9" w:rsidP="003E1D97">
      <w:pPr>
        <w:numPr>
          <w:ilvl w:val="2"/>
          <w:numId w:val="2"/>
        </w:numPr>
        <w:spacing w:before="240"/>
        <w:jc w:val="both"/>
        <w:outlineLvl w:val="0"/>
        <w:rPr>
          <w:rFonts w:ascii="Arial" w:hAnsi="Arial" w:cs="Arial"/>
          <w:szCs w:val="24"/>
        </w:rPr>
      </w:pPr>
      <w:r>
        <w:rPr>
          <w:rFonts w:ascii="Arial" w:hAnsi="Arial" w:cs="Arial"/>
          <w:szCs w:val="24"/>
        </w:rPr>
        <w:t xml:space="preserve">Talent places the coated sample on a hotplate </w:t>
      </w:r>
      <w:r w:rsidR="00463E86">
        <w:rPr>
          <w:rFonts w:ascii="Arial" w:hAnsi="Arial" w:cs="Arial"/>
          <w:szCs w:val="24"/>
        </w:rPr>
        <w:t>at 100 °C</w:t>
      </w:r>
      <w:r w:rsidR="009A0933">
        <w:rPr>
          <w:rFonts w:ascii="Arial" w:hAnsi="Arial" w:cs="Arial"/>
          <w:szCs w:val="24"/>
        </w:rPr>
        <w:t xml:space="preserve"> and starts a timer for</w:t>
      </w:r>
      <w:r w:rsidR="00C22093">
        <w:rPr>
          <w:rFonts w:ascii="Arial" w:hAnsi="Arial" w:cs="Arial"/>
          <w:szCs w:val="24"/>
        </w:rPr>
        <w:t xml:space="preserve"> 140 seconds (2 min 20 s).</w:t>
      </w:r>
    </w:p>
    <w:p w:rsidR="00D83D1B" w:rsidRDefault="008D462E" w:rsidP="0045343C">
      <w:pPr>
        <w:numPr>
          <w:ilvl w:val="1"/>
          <w:numId w:val="2"/>
        </w:numPr>
        <w:spacing w:before="240"/>
        <w:jc w:val="both"/>
        <w:outlineLvl w:val="0"/>
        <w:rPr>
          <w:rFonts w:ascii="Arial" w:hAnsi="Arial" w:cs="Arial"/>
          <w:szCs w:val="24"/>
        </w:rPr>
      </w:pPr>
      <w:r>
        <w:rPr>
          <w:rFonts w:ascii="Arial" w:hAnsi="Arial" w:cs="Arial"/>
          <w:szCs w:val="24"/>
        </w:rPr>
        <w:t xml:space="preserve">Mask the sample </w:t>
      </w:r>
      <w:r w:rsidRPr="00EE22CE">
        <w:rPr>
          <w:rFonts w:ascii="Arial" w:hAnsi="Arial" w:cs="Arial"/>
          <w:szCs w:val="24"/>
        </w:rPr>
        <w:t>and expose it</w:t>
      </w:r>
      <w:r w:rsidR="00E658AE" w:rsidRPr="00EE22CE">
        <w:rPr>
          <w:rFonts w:ascii="Arial" w:hAnsi="Arial" w:cs="Arial"/>
          <w:szCs w:val="24"/>
        </w:rPr>
        <w:t xml:space="preserve"> to a 6.5-W UV lamp for 2.38 minutes.</w:t>
      </w:r>
      <w:r w:rsidR="00025C6D" w:rsidRPr="00EE22CE">
        <w:rPr>
          <w:rFonts w:ascii="Arial" w:hAnsi="Arial" w:cs="Arial"/>
          <w:szCs w:val="24"/>
        </w:rPr>
        <w:t xml:space="preserve"> </w:t>
      </w:r>
      <w:r w:rsidR="00025C6D" w:rsidRPr="00EE22CE">
        <w:rPr>
          <w:rFonts w:ascii="Arial" w:hAnsi="Arial" w:cs="Arial"/>
          <w:b/>
          <w:szCs w:val="24"/>
        </w:rPr>
        <w:t>[1-MED-Over shoulder]</w:t>
      </w:r>
      <w:r w:rsidR="00A72BF7" w:rsidRPr="00EE22CE">
        <w:rPr>
          <w:rFonts w:ascii="Arial" w:hAnsi="Arial" w:cs="Arial"/>
          <w:szCs w:val="24"/>
        </w:rPr>
        <w:t xml:space="preserve"> Post-bake the photoresist</w:t>
      </w:r>
      <w:r w:rsidR="00A72BF7">
        <w:rPr>
          <w:rFonts w:ascii="Arial" w:hAnsi="Arial" w:cs="Arial"/>
          <w:szCs w:val="24"/>
        </w:rPr>
        <w:t xml:space="preserve"> at 110 °C</w:t>
      </w:r>
      <w:r w:rsidR="0037376E">
        <w:rPr>
          <w:rFonts w:ascii="Arial" w:hAnsi="Arial" w:cs="Arial"/>
          <w:szCs w:val="24"/>
        </w:rPr>
        <w:t xml:space="preserve"> for 80 seconds.</w:t>
      </w:r>
      <w:r w:rsidR="00025C6D">
        <w:rPr>
          <w:rFonts w:ascii="Arial" w:hAnsi="Arial" w:cs="Arial"/>
          <w:szCs w:val="24"/>
        </w:rPr>
        <w:t xml:space="preserve"> </w:t>
      </w:r>
      <w:r w:rsidR="00025C6D">
        <w:rPr>
          <w:rFonts w:ascii="Arial" w:hAnsi="Arial" w:cs="Arial"/>
          <w:b/>
          <w:szCs w:val="24"/>
        </w:rPr>
        <w:t>[2-MED]</w:t>
      </w:r>
    </w:p>
    <w:p w:rsidR="005B72BC" w:rsidRDefault="00C04067" w:rsidP="005B72BC">
      <w:pPr>
        <w:numPr>
          <w:ilvl w:val="2"/>
          <w:numId w:val="2"/>
        </w:numPr>
        <w:spacing w:before="240"/>
        <w:jc w:val="both"/>
        <w:outlineLvl w:val="0"/>
        <w:rPr>
          <w:rFonts w:ascii="Arial" w:hAnsi="Arial" w:cs="Arial"/>
          <w:szCs w:val="24"/>
        </w:rPr>
      </w:pPr>
      <w:r>
        <w:rPr>
          <w:rFonts w:ascii="Arial" w:hAnsi="Arial" w:cs="Arial"/>
          <w:szCs w:val="24"/>
        </w:rPr>
        <w:t>Talent places the masked sample under the UV lamp and turns on the UV lamp</w:t>
      </w:r>
      <w:r w:rsidR="00761F8D">
        <w:rPr>
          <w:rFonts w:ascii="Arial" w:hAnsi="Arial" w:cs="Arial"/>
          <w:szCs w:val="24"/>
        </w:rPr>
        <w:t xml:space="preserve"> (with the built-in timer</w:t>
      </w:r>
      <w:r w:rsidR="007F5137">
        <w:rPr>
          <w:rFonts w:ascii="Arial" w:hAnsi="Arial" w:cs="Arial"/>
          <w:szCs w:val="24"/>
        </w:rPr>
        <w:t xml:space="preserve"> already set</w:t>
      </w:r>
      <w:r w:rsidR="00761F8D">
        <w:rPr>
          <w:rFonts w:ascii="Arial" w:hAnsi="Arial" w:cs="Arial"/>
          <w:szCs w:val="24"/>
        </w:rPr>
        <w:t>)</w:t>
      </w:r>
      <w:r>
        <w:rPr>
          <w:rFonts w:ascii="Arial" w:hAnsi="Arial" w:cs="Arial"/>
          <w:szCs w:val="24"/>
        </w:rPr>
        <w:t>.</w:t>
      </w:r>
    </w:p>
    <w:p w:rsidR="00C04067" w:rsidRDefault="00C04067" w:rsidP="005B72BC">
      <w:pPr>
        <w:numPr>
          <w:ilvl w:val="2"/>
          <w:numId w:val="2"/>
        </w:numPr>
        <w:spacing w:before="240"/>
        <w:jc w:val="both"/>
        <w:outlineLvl w:val="0"/>
        <w:rPr>
          <w:rFonts w:ascii="Arial" w:hAnsi="Arial" w:cs="Arial"/>
          <w:szCs w:val="24"/>
        </w:rPr>
      </w:pPr>
      <w:r>
        <w:rPr>
          <w:rFonts w:ascii="Arial" w:hAnsi="Arial" w:cs="Arial"/>
          <w:szCs w:val="24"/>
        </w:rPr>
        <w:t xml:space="preserve">Talent places the </w:t>
      </w:r>
      <w:r w:rsidR="00D00AB0">
        <w:rPr>
          <w:rFonts w:ascii="Arial" w:hAnsi="Arial" w:cs="Arial"/>
          <w:szCs w:val="24"/>
        </w:rPr>
        <w:t xml:space="preserve">exposed sample on a </w:t>
      </w:r>
      <w:r w:rsidR="00EE22CE">
        <w:rPr>
          <w:rFonts w:ascii="Arial" w:hAnsi="Arial" w:cs="Arial"/>
          <w:szCs w:val="24"/>
        </w:rPr>
        <w:t xml:space="preserve">second </w:t>
      </w:r>
      <w:r w:rsidR="00D00AB0">
        <w:rPr>
          <w:rFonts w:ascii="Arial" w:hAnsi="Arial" w:cs="Arial"/>
          <w:szCs w:val="24"/>
        </w:rPr>
        <w:t>hotplate set to 110 °C</w:t>
      </w:r>
      <w:r w:rsidR="00214682">
        <w:rPr>
          <w:rFonts w:ascii="Arial" w:hAnsi="Arial" w:cs="Arial"/>
          <w:szCs w:val="24"/>
        </w:rPr>
        <w:t xml:space="preserve"> and starts an 80-second (1 min 20 s) timer.</w:t>
      </w:r>
    </w:p>
    <w:p w:rsidR="005C324A" w:rsidRDefault="007E307A"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00013FEC">
        <w:rPr>
          <w:rFonts w:ascii="Arial" w:hAnsi="Arial" w:cs="Arial"/>
          <w:szCs w:val="24"/>
        </w:rPr>
        <w:t xml:space="preserve">shake </w:t>
      </w:r>
      <w:r w:rsidR="00013FEC" w:rsidRPr="00BA3603">
        <w:rPr>
          <w:rFonts w:ascii="Arial" w:hAnsi="Arial" w:cs="Arial"/>
          <w:szCs w:val="24"/>
        </w:rPr>
        <w:t>the sample in photoresist developer</w:t>
      </w:r>
      <w:r w:rsidR="00F3309D" w:rsidRPr="00BA3603">
        <w:rPr>
          <w:rFonts w:ascii="Arial" w:hAnsi="Arial" w:cs="Arial"/>
          <w:szCs w:val="24"/>
        </w:rPr>
        <w:t xml:space="preserve"> </w:t>
      </w:r>
      <w:r w:rsidR="0013319B" w:rsidRPr="00BA3603">
        <w:rPr>
          <w:rFonts w:ascii="Arial" w:hAnsi="Arial" w:cs="Arial"/>
          <w:szCs w:val="24"/>
        </w:rPr>
        <w:t>for 60 seconds w</w:t>
      </w:r>
      <w:r w:rsidR="005E5020" w:rsidRPr="00BA3603">
        <w:rPr>
          <w:rFonts w:ascii="Arial" w:hAnsi="Arial" w:cs="Arial"/>
          <w:szCs w:val="24"/>
        </w:rPr>
        <w:t>ith a shaking frequency of 1</w:t>
      </w:r>
      <w:r w:rsidR="005D0076" w:rsidRPr="00BA3603">
        <w:rPr>
          <w:rFonts w:ascii="Arial" w:hAnsi="Arial" w:cs="Arial"/>
          <w:szCs w:val="24"/>
        </w:rPr>
        <w:t xml:space="preserve"> Hz</w:t>
      </w:r>
      <w:r w:rsidR="00C05661">
        <w:rPr>
          <w:rFonts w:ascii="Arial" w:hAnsi="Arial" w:cs="Arial"/>
          <w:szCs w:val="24"/>
        </w:rPr>
        <w:t xml:space="preserve"> </w:t>
      </w:r>
      <w:r w:rsidR="00C05661">
        <w:rPr>
          <w:rFonts w:ascii="Arial" w:hAnsi="Arial" w:cs="Arial"/>
          <w:sz w:val="22"/>
          <w:szCs w:val="24"/>
        </w:rPr>
        <w:t>(</w:t>
      </w:r>
      <w:r w:rsidR="00C05661" w:rsidRPr="00C05661">
        <w:rPr>
          <w:rFonts w:ascii="Arial" w:hAnsi="Arial" w:cs="Arial"/>
          <w:color w:val="FF0000"/>
          <w:sz w:val="22"/>
          <w:szCs w:val="24"/>
        </w:rPr>
        <w:t>hertz (</w:t>
      </w:r>
      <w:proofErr w:type="spellStart"/>
      <w:r w:rsidR="00C05661" w:rsidRPr="00C05661">
        <w:rPr>
          <w:rFonts w:ascii="Arial" w:hAnsi="Arial" w:cs="Arial"/>
          <w:color w:val="FF0000"/>
          <w:sz w:val="22"/>
          <w:szCs w:val="24"/>
        </w:rPr>
        <w:t>herts</w:t>
      </w:r>
      <w:proofErr w:type="spellEnd"/>
      <w:r w:rsidR="00C05661" w:rsidRPr="00C05661">
        <w:rPr>
          <w:rFonts w:ascii="Arial" w:hAnsi="Arial" w:cs="Arial"/>
          <w:color w:val="FF0000"/>
          <w:sz w:val="22"/>
          <w:szCs w:val="24"/>
        </w:rPr>
        <w:t xml:space="preserve"> /</w:t>
      </w:r>
      <w:proofErr w:type="spellStart"/>
      <w:r w:rsidR="00C05661" w:rsidRPr="00C05661">
        <w:rPr>
          <w:rFonts w:ascii="Arial" w:hAnsi="Arial" w:cs="Arial"/>
          <w:color w:val="FF0000"/>
          <w:sz w:val="22"/>
          <w:szCs w:val="24"/>
        </w:rPr>
        <w:t>hɜːrts</w:t>
      </w:r>
      <w:proofErr w:type="spellEnd"/>
      <w:r w:rsidR="00C05661" w:rsidRPr="00C05661">
        <w:rPr>
          <w:rFonts w:ascii="Arial" w:hAnsi="Arial" w:cs="Arial"/>
          <w:color w:val="FF0000"/>
          <w:sz w:val="22"/>
          <w:szCs w:val="24"/>
        </w:rPr>
        <w:t>/</w:t>
      </w:r>
      <w:r w:rsidR="00C05661">
        <w:rPr>
          <w:rFonts w:ascii="Arial" w:hAnsi="Arial" w:cs="Arial"/>
          <w:color w:val="FF0000"/>
          <w:sz w:val="22"/>
          <w:szCs w:val="24"/>
        </w:rPr>
        <w:t>)</w:t>
      </w:r>
      <w:r w:rsidR="00C05661">
        <w:rPr>
          <w:rFonts w:ascii="Arial" w:hAnsi="Arial" w:cs="Arial"/>
          <w:sz w:val="22"/>
          <w:szCs w:val="24"/>
        </w:rPr>
        <w:t>)</w:t>
      </w:r>
      <w:r w:rsidR="005E5020" w:rsidRPr="00BA3603">
        <w:rPr>
          <w:rFonts w:ascii="Arial" w:hAnsi="Arial" w:cs="Arial"/>
          <w:szCs w:val="24"/>
        </w:rPr>
        <w:t>.</w:t>
      </w:r>
      <w:r w:rsidR="00FD0D75">
        <w:rPr>
          <w:rFonts w:ascii="Arial" w:hAnsi="Arial" w:cs="Arial"/>
          <w:szCs w:val="24"/>
        </w:rPr>
        <w:t xml:space="preserve"> </w:t>
      </w:r>
      <w:r w:rsidR="00FD0D75">
        <w:rPr>
          <w:rFonts w:ascii="Arial" w:hAnsi="Arial" w:cs="Arial"/>
          <w:b/>
          <w:szCs w:val="24"/>
        </w:rPr>
        <w:t>[1-MED]</w:t>
      </w:r>
      <w:r w:rsidR="00DB7944">
        <w:rPr>
          <w:rFonts w:ascii="Arial" w:hAnsi="Arial" w:cs="Arial"/>
          <w:szCs w:val="24"/>
        </w:rPr>
        <w:t xml:space="preserve"> Rinse the developed sample in deionized water for 3 minutes and dry it under N</w:t>
      </w:r>
      <w:r w:rsidR="00DB7944">
        <w:rPr>
          <w:rFonts w:ascii="Arial" w:hAnsi="Arial" w:cs="Arial"/>
          <w:szCs w:val="24"/>
          <w:vertAlign w:val="subscript"/>
        </w:rPr>
        <w:t>2</w:t>
      </w:r>
      <w:r w:rsidR="00DB7944">
        <w:rPr>
          <w:rFonts w:ascii="Arial" w:hAnsi="Arial" w:cs="Arial"/>
          <w:szCs w:val="24"/>
        </w:rPr>
        <w:t xml:space="preserve"> gas.</w:t>
      </w:r>
      <w:r w:rsidR="00670095">
        <w:rPr>
          <w:rFonts w:ascii="Arial" w:hAnsi="Arial" w:cs="Arial"/>
          <w:szCs w:val="24"/>
        </w:rPr>
        <w:t xml:space="preserve"> </w:t>
      </w:r>
      <w:r w:rsidR="00670095">
        <w:rPr>
          <w:rFonts w:ascii="Arial" w:hAnsi="Arial" w:cs="Arial"/>
          <w:b/>
          <w:szCs w:val="24"/>
        </w:rPr>
        <w:t>[2-CU]</w:t>
      </w:r>
    </w:p>
    <w:p w:rsidR="009B479D" w:rsidRDefault="009B479D" w:rsidP="009B479D">
      <w:pPr>
        <w:numPr>
          <w:ilvl w:val="2"/>
          <w:numId w:val="2"/>
        </w:numPr>
        <w:spacing w:before="240"/>
        <w:jc w:val="both"/>
        <w:outlineLvl w:val="0"/>
        <w:rPr>
          <w:rFonts w:ascii="Arial" w:hAnsi="Arial" w:cs="Arial"/>
          <w:szCs w:val="24"/>
        </w:rPr>
      </w:pPr>
      <w:r>
        <w:rPr>
          <w:rFonts w:ascii="Arial" w:hAnsi="Arial" w:cs="Arial"/>
          <w:szCs w:val="24"/>
        </w:rPr>
        <w:t>Talent places the post-baked sample in a container of developer, places the container on a shaker, and starts shaking the sample.</w:t>
      </w:r>
    </w:p>
    <w:p w:rsidR="009C2FBC" w:rsidRDefault="00CD4949" w:rsidP="009B479D">
      <w:pPr>
        <w:numPr>
          <w:ilvl w:val="2"/>
          <w:numId w:val="2"/>
        </w:numPr>
        <w:spacing w:before="240"/>
        <w:jc w:val="both"/>
        <w:outlineLvl w:val="0"/>
        <w:rPr>
          <w:rFonts w:ascii="Arial" w:hAnsi="Arial" w:cs="Arial"/>
          <w:szCs w:val="24"/>
        </w:rPr>
      </w:pPr>
      <w:r>
        <w:rPr>
          <w:rFonts w:ascii="Arial" w:hAnsi="Arial" w:cs="Arial"/>
          <w:szCs w:val="24"/>
        </w:rPr>
        <w:t xml:space="preserve">Talent </w:t>
      </w:r>
      <w:r w:rsidR="007757FD">
        <w:rPr>
          <w:rFonts w:ascii="Arial" w:hAnsi="Arial" w:cs="Arial"/>
          <w:szCs w:val="24"/>
        </w:rPr>
        <w:t xml:space="preserve">rinses the </w:t>
      </w:r>
      <w:r w:rsidR="001464D4">
        <w:rPr>
          <w:rFonts w:ascii="Arial" w:hAnsi="Arial" w:cs="Arial"/>
          <w:szCs w:val="24"/>
        </w:rPr>
        <w:t xml:space="preserve">developed </w:t>
      </w:r>
      <w:r w:rsidR="007757FD">
        <w:rPr>
          <w:rFonts w:ascii="Arial" w:hAnsi="Arial" w:cs="Arial"/>
          <w:szCs w:val="24"/>
        </w:rPr>
        <w:t>sample in DIH</w:t>
      </w:r>
      <w:r w:rsidR="007757FD">
        <w:rPr>
          <w:rFonts w:ascii="Arial" w:hAnsi="Arial" w:cs="Arial"/>
          <w:szCs w:val="24"/>
          <w:vertAlign w:val="subscript"/>
        </w:rPr>
        <w:t>2</w:t>
      </w:r>
      <w:r w:rsidR="007757FD">
        <w:rPr>
          <w:rFonts w:ascii="Arial" w:hAnsi="Arial" w:cs="Arial"/>
          <w:szCs w:val="24"/>
        </w:rPr>
        <w:t>O.</w:t>
      </w:r>
    </w:p>
    <w:p w:rsidR="00493E16" w:rsidRPr="00054DBF" w:rsidRDefault="009057C8" w:rsidP="007C6DB1">
      <w:pPr>
        <w:numPr>
          <w:ilvl w:val="1"/>
          <w:numId w:val="2"/>
        </w:numPr>
        <w:spacing w:before="240"/>
        <w:jc w:val="both"/>
        <w:outlineLvl w:val="0"/>
        <w:rPr>
          <w:rFonts w:ascii="Arial" w:hAnsi="Arial" w:cs="Arial"/>
          <w:color w:val="000000" w:themeColor="text1"/>
          <w:szCs w:val="24"/>
        </w:rPr>
      </w:pPr>
      <w:r w:rsidRPr="00054DBF">
        <w:rPr>
          <w:rFonts w:ascii="Arial" w:hAnsi="Arial" w:cs="Arial"/>
          <w:color w:val="000000" w:themeColor="text1"/>
          <w:szCs w:val="24"/>
        </w:rPr>
        <w:lastRenderedPageBreak/>
        <w:t xml:space="preserve">Next, </w:t>
      </w:r>
      <w:r w:rsidR="00F75D22" w:rsidRPr="00054DBF">
        <w:rPr>
          <w:rFonts w:ascii="Arial" w:hAnsi="Arial" w:cs="Arial"/>
          <w:color w:val="000000" w:themeColor="text1"/>
          <w:szCs w:val="24"/>
        </w:rPr>
        <w:t>treat the sample with remote O</w:t>
      </w:r>
      <w:r w:rsidR="00F75D22" w:rsidRPr="00054DBF">
        <w:rPr>
          <w:rFonts w:ascii="Arial" w:hAnsi="Arial" w:cs="Arial"/>
          <w:color w:val="000000" w:themeColor="text1"/>
          <w:szCs w:val="24"/>
          <w:vertAlign w:val="subscript"/>
        </w:rPr>
        <w:t>2</w:t>
      </w:r>
      <w:r w:rsidR="00F75D22" w:rsidRPr="00054DBF">
        <w:rPr>
          <w:rFonts w:ascii="Arial" w:hAnsi="Arial" w:cs="Arial"/>
          <w:color w:val="000000" w:themeColor="text1"/>
          <w:szCs w:val="24"/>
        </w:rPr>
        <w:t xml:space="preserve"> plasma with an O</w:t>
      </w:r>
      <w:r w:rsidR="00F75D22" w:rsidRPr="00054DBF">
        <w:rPr>
          <w:rFonts w:ascii="Arial" w:hAnsi="Arial" w:cs="Arial"/>
          <w:color w:val="000000" w:themeColor="text1"/>
          <w:szCs w:val="24"/>
          <w:vertAlign w:val="subscript"/>
        </w:rPr>
        <w:t>2</w:t>
      </w:r>
      <w:r w:rsidR="00F75D22" w:rsidRPr="00054DBF">
        <w:rPr>
          <w:rFonts w:ascii="Arial" w:hAnsi="Arial" w:cs="Arial"/>
          <w:color w:val="000000" w:themeColor="text1"/>
          <w:szCs w:val="24"/>
        </w:rPr>
        <w:t xml:space="preserve"> flow of 35 sccm and an RF</w:t>
      </w:r>
      <w:r w:rsidR="00571104">
        <w:rPr>
          <w:rFonts w:ascii="Arial" w:hAnsi="Arial" w:cs="Arial"/>
          <w:color w:val="000000" w:themeColor="text1"/>
          <w:szCs w:val="24"/>
        </w:rPr>
        <w:t xml:space="preserve"> </w:t>
      </w:r>
      <w:r w:rsidR="00571104">
        <w:rPr>
          <w:rFonts w:ascii="Arial" w:hAnsi="Arial" w:cs="Arial"/>
          <w:color w:val="000000" w:themeColor="text1"/>
          <w:sz w:val="22"/>
          <w:szCs w:val="24"/>
        </w:rPr>
        <w:t>(</w:t>
      </w:r>
      <w:r w:rsidR="00571104">
        <w:rPr>
          <w:rFonts w:ascii="Arial" w:hAnsi="Arial" w:cs="Arial"/>
          <w:color w:val="FF0000"/>
          <w:sz w:val="22"/>
          <w:szCs w:val="24"/>
        </w:rPr>
        <w:t>R-F</w:t>
      </w:r>
      <w:r w:rsidR="00571104">
        <w:rPr>
          <w:rFonts w:ascii="Arial" w:hAnsi="Arial" w:cs="Arial"/>
          <w:color w:val="000000" w:themeColor="text1"/>
          <w:sz w:val="22"/>
          <w:szCs w:val="24"/>
        </w:rPr>
        <w:t>)</w:t>
      </w:r>
      <w:r w:rsidR="00F75D22" w:rsidRPr="00054DBF">
        <w:rPr>
          <w:rFonts w:ascii="Arial" w:hAnsi="Arial" w:cs="Arial"/>
          <w:color w:val="000000" w:themeColor="text1"/>
          <w:szCs w:val="24"/>
        </w:rPr>
        <w:t xml:space="preserve"> power of 50 W</w:t>
      </w:r>
      <w:r w:rsidR="004F7EE5" w:rsidRPr="00054DBF">
        <w:rPr>
          <w:rFonts w:ascii="Arial" w:hAnsi="Arial" w:cs="Arial"/>
          <w:color w:val="000000" w:themeColor="text1"/>
          <w:szCs w:val="24"/>
        </w:rPr>
        <w:t xml:space="preserve"> for 5 minutes.</w:t>
      </w:r>
      <w:r w:rsidR="00CF13E9" w:rsidRPr="00054DBF">
        <w:rPr>
          <w:rFonts w:ascii="Arial" w:hAnsi="Arial" w:cs="Arial"/>
          <w:color w:val="000000" w:themeColor="text1"/>
          <w:szCs w:val="24"/>
        </w:rPr>
        <w:t xml:space="preserve"> </w:t>
      </w:r>
      <w:r w:rsidR="00CF13E9" w:rsidRPr="00054DBF">
        <w:rPr>
          <w:rFonts w:ascii="Arial" w:hAnsi="Arial" w:cs="Arial"/>
          <w:b/>
          <w:color w:val="000000" w:themeColor="text1"/>
          <w:szCs w:val="24"/>
        </w:rPr>
        <w:t>[1-MED-Over shoulder]</w:t>
      </w:r>
    </w:p>
    <w:p w:rsidR="002C64B1" w:rsidRDefault="002C64B1" w:rsidP="002C64B1">
      <w:pPr>
        <w:numPr>
          <w:ilvl w:val="2"/>
          <w:numId w:val="2"/>
        </w:numPr>
        <w:spacing w:before="240"/>
        <w:jc w:val="both"/>
        <w:outlineLvl w:val="0"/>
        <w:rPr>
          <w:rFonts w:ascii="Arial" w:hAnsi="Arial" w:cs="Arial"/>
          <w:szCs w:val="24"/>
        </w:rPr>
      </w:pPr>
      <w:r>
        <w:rPr>
          <w:rFonts w:ascii="Arial" w:hAnsi="Arial" w:cs="Arial"/>
          <w:szCs w:val="24"/>
        </w:rPr>
        <w:t>Talent places the sample in a</w:t>
      </w:r>
      <w:r w:rsidR="00EA75A1">
        <w:rPr>
          <w:rFonts w:ascii="Arial" w:hAnsi="Arial" w:cs="Arial"/>
          <w:szCs w:val="24"/>
        </w:rPr>
        <w:t xml:space="preserve"> plasma treater, sets the O</w:t>
      </w:r>
      <w:r w:rsidR="00EA75A1">
        <w:rPr>
          <w:rFonts w:ascii="Arial" w:hAnsi="Arial" w:cs="Arial"/>
          <w:szCs w:val="24"/>
          <w:vertAlign w:val="subscript"/>
        </w:rPr>
        <w:t>2</w:t>
      </w:r>
      <w:r w:rsidR="00EA75A1">
        <w:rPr>
          <w:rFonts w:ascii="Arial" w:hAnsi="Arial" w:cs="Arial"/>
          <w:szCs w:val="24"/>
        </w:rPr>
        <w:t xml:space="preserve"> flow rate and the RF power, and starts the plasma treatment.</w:t>
      </w:r>
    </w:p>
    <w:p w:rsidR="0057713D" w:rsidRDefault="008D6950" w:rsidP="00350A6A">
      <w:pPr>
        <w:numPr>
          <w:ilvl w:val="1"/>
          <w:numId w:val="2"/>
        </w:numPr>
        <w:spacing w:before="240"/>
        <w:jc w:val="both"/>
        <w:outlineLvl w:val="0"/>
        <w:rPr>
          <w:rFonts w:ascii="Arial" w:hAnsi="Arial" w:cs="Arial"/>
          <w:szCs w:val="24"/>
        </w:rPr>
      </w:pPr>
      <w:r>
        <w:rPr>
          <w:rFonts w:ascii="Arial" w:hAnsi="Arial" w:cs="Arial"/>
          <w:szCs w:val="24"/>
        </w:rPr>
        <w:t>Lastly</w:t>
      </w:r>
      <w:r w:rsidR="00631F4D">
        <w:rPr>
          <w:rFonts w:ascii="Arial" w:hAnsi="Arial" w:cs="Arial"/>
          <w:szCs w:val="24"/>
        </w:rPr>
        <w:t xml:space="preserve">, </w:t>
      </w:r>
      <w:r w:rsidR="003D1D82">
        <w:rPr>
          <w:rFonts w:ascii="Arial" w:hAnsi="Arial" w:cs="Arial"/>
          <w:szCs w:val="24"/>
        </w:rPr>
        <w:t xml:space="preserve">load the sample into an electron beam evaporator and </w:t>
      </w:r>
      <w:r w:rsidR="003D1D82" w:rsidRPr="00350A6A">
        <w:rPr>
          <w:rFonts w:ascii="Arial" w:hAnsi="Arial" w:cs="Arial"/>
          <w:szCs w:val="24"/>
        </w:rPr>
        <w:t>deposit</w:t>
      </w:r>
      <w:r w:rsidR="003D1D82">
        <w:rPr>
          <w:rFonts w:ascii="Arial" w:hAnsi="Arial" w:cs="Arial"/>
          <w:szCs w:val="24"/>
        </w:rPr>
        <w:t xml:space="preserve"> </w:t>
      </w:r>
      <w:r w:rsidR="00564460">
        <w:rPr>
          <w:rFonts w:ascii="Arial" w:hAnsi="Arial" w:cs="Arial"/>
          <w:szCs w:val="24"/>
        </w:rPr>
        <w:t>50 nm of Ag</w:t>
      </w:r>
      <w:r w:rsidR="00630E4A">
        <w:rPr>
          <w:rFonts w:ascii="Arial" w:hAnsi="Arial" w:cs="Arial"/>
          <w:szCs w:val="24"/>
        </w:rPr>
        <w:t xml:space="preserve"> </w:t>
      </w:r>
      <w:r w:rsidR="00630E4A">
        <w:rPr>
          <w:rFonts w:ascii="Arial" w:hAnsi="Arial" w:cs="Arial"/>
          <w:sz w:val="22"/>
          <w:szCs w:val="24"/>
        </w:rPr>
        <w:t>(</w:t>
      </w:r>
      <w:r w:rsidR="00630E4A">
        <w:rPr>
          <w:rFonts w:ascii="Arial" w:hAnsi="Arial" w:cs="Arial"/>
          <w:color w:val="FF0000"/>
          <w:sz w:val="22"/>
          <w:szCs w:val="24"/>
        </w:rPr>
        <w:t>silver</w:t>
      </w:r>
      <w:r w:rsidR="00630E4A">
        <w:rPr>
          <w:rFonts w:ascii="Arial" w:hAnsi="Arial" w:cs="Arial"/>
          <w:sz w:val="22"/>
          <w:szCs w:val="24"/>
        </w:rPr>
        <w:t>)</w:t>
      </w:r>
      <w:r w:rsidR="006C6D95">
        <w:rPr>
          <w:rFonts w:ascii="Arial" w:hAnsi="Arial" w:cs="Arial"/>
          <w:szCs w:val="24"/>
        </w:rPr>
        <w:t>.</w:t>
      </w:r>
      <w:r w:rsidR="00844F56">
        <w:rPr>
          <w:rFonts w:ascii="Arial" w:hAnsi="Arial" w:cs="Arial"/>
          <w:szCs w:val="24"/>
        </w:rPr>
        <w:t xml:space="preserve"> </w:t>
      </w:r>
      <w:r w:rsidR="00844F56">
        <w:rPr>
          <w:rFonts w:ascii="Arial" w:hAnsi="Arial" w:cs="Arial"/>
          <w:b/>
          <w:szCs w:val="24"/>
        </w:rPr>
        <w:t>[1-MED-Over shoulder]</w:t>
      </w:r>
      <w:r w:rsidR="006C6D95">
        <w:rPr>
          <w:rFonts w:ascii="Arial" w:hAnsi="Arial" w:cs="Arial"/>
          <w:szCs w:val="24"/>
        </w:rPr>
        <w:t xml:space="preserve"> Lift-off with acetone </w:t>
      </w:r>
      <w:r w:rsidR="005A5C9B">
        <w:rPr>
          <w:rFonts w:ascii="Arial" w:hAnsi="Arial" w:cs="Arial"/>
          <w:szCs w:val="24"/>
        </w:rPr>
        <w:t>to form the contacts</w:t>
      </w:r>
      <w:r w:rsidR="00B75CC3">
        <w:rPr>
          <w:rFonts w:ascii="Arial" w:hAnsi="Arial" w:cs="Arial"/>
          <w:szCs w:val="24"/>
        </w:rPr>
        <w:t>,</w:t>
      </w:r>
      <w:r w:rsidR="00173C04">
        <w:rPr>
          <w:rFonts w:ascii="Arial" w:hAnsi="Arial" w:cs="Arial"/>
          <w:szCs w:val="24"/>
        </w:rPr>
        <w:t xml:space="preserve"> </w:t>
      </w:r>
      <w:r w:rsidR="00173C04">
        <w:rPr>
          <w:rFonts w:ascii="Arial" w:hAnsi="Arial" w:cs="Arial"/>
          <w:b/>
          <w:szCs w:val="24"/>
        </w:rPr>
        <w:t>[2-MED]</w:t>
      </w:r>
      <w:r w:rsidR="00B75CC3">
        <w:rPr>
          <w:rFonts w:ascii="Arial" w:hAnsi="Arial" w:cs="Arial"/>
          <w:szCs w:val="24"/>
        </w:rPr>
        <w:t xml:space="preserve"> and clean and dry the sample with methanol, water, and N</w:t>
      </w:r>
      <w:r w:rsidR="00B75CC3">
        <w:rPr>
          <w:rFonts w:ascii="Arial" w:hAnsi="Arial" w:cs="Arial"/>
          <w:szCs w:val="24"/>
          <w:vertAlign w:val="subscript"/>
        </w:rPr>
        <w:t>2</w:t>
      </w:r>
      <w:r w:rsidR="00B75CC3">
        <w:rPr>
          <w:rFonts w:ascii="Arial" w:hAnsi="Arial" w:cs="Arial"/>
          <w:szCs w:val="24"/>
        </w:rPr>
        <w:t xml:space="preserve"> gas.</w:t>
      </w:r>
      <w:r w:rsidR="00F917AB">
        <w:rPr>
          <w:rFonts w:ascii="Arial" w:hAnsi="Arial" w:cs="Arial"/>
          <w:szCs w:val="24"/>
        </w:rPr>
        <w:t xml:space="preserve"> </w:t>
      </w:r>
      <w:r w:rsidR="00F917AB">
        <w:rPr>
          <w:rFonts w:ascii="Arial" w:hAnsi="Arial" w:cs="Arial"/>
          <w:b/>
          <w:szCs w:val="24"/>
        </w:rPr>
        <w:t>[3-ECU]</w:t>
      </w:r>
    </w:p>
    <w:p w:rsidR="00CE18EE" w:rsidRDefault="00CE18EE" w:rsidP="00CE18EE">
      <w:pPr>
        <w:numPr>
          <w:ilvl w:val="2"/>
          <w:numId w:val="2"/>
        </w:numPr>
        <w:spacing w:before="240"/>
        <w:jc w:val="both"/>
        <w:outlineLvl w:val="0"/>
        <w:rPr>
          <w:rFonts w:ascii="Arial" w:hAnsi="Arial" w:cs="Arial"/>
          <w:szCs w:val="24"/>
        </w:rPr>
      </w:pPr>
      <w:r>
        <w:rPr>
          <w:rFonts w:ascii="Arial" w:hAnsi="Arial" w:cs="Arial"/>
          <w:szCs w:val="24"/>
        </w:rPr>
        <w:t xml:space="preserve">Talent </w:t>
      </w:r>
      <w:r w:rsidR="000A072A">
        <w:rPr>
          <w:rFonts w:ascii="Arial" w:hAnsi="Arial" w:cs="Arial"/>
          <w:szCs w:val="24"/>
        </w:rPr>
        <w:t>loads</w:t>
      </w:r>
      <w:r>
        <w:rPr>
          <w:rFonts w:ascii="Arial" w:hAnsi="Arial" w:cs="Arial"/>
          <w:szCs w:val="24"/>
        </w:rPr>
        <w:t xml:space="preserve"> an O</w:t>
      </w:r>
      <w:r>
        <w:rPr>
          <w:rFonts w:ascii="Arial" w:hAnsi="Arial" w:cs="Arial"/>
          <w:szCs w:val="24"/>
          <w:vertAlign w:val="subscript"/>
        </w:rPr>
        <w:t>2</w:t>
      </w:r>
      <w:r>
        <w:rPr>
          <w:rFonts w:ascii="Arial" w:hAnsi="Arial" w:cs="Arial"/>
          <w:szCs w:val="24"/>
        </w:rPr>
        <w:t>-treated sample in</w:t>
      </w:r>
      <w:r w:rsidR="00844F56">
        <w:rPr>
          <w:rFonts w:ascii="Arial" w:hAnsi="Arial" w:cs="Arial"/>
          <w:szCs w:val="24"/>
        </w:rPr>
        <w:t>to</w:t>
      </w:r>
      <w:r>
        <w:rPr>
          <w:rFonts w:ascii="Arial" w:hAnsi="Arial" w:cs="Arial"/>
          <w:szCs w:val="24"/>
        </w:rPr>
        <w:t xml:space="preserve"> an electron beam evaporator.</w:t>
      </w:r>
    </w:p>
    <w:p w:rsidR="008572CA" w:rsidRDefault="008572CA" w:rsidP="00CE18EE">
      <w:pPr>
        <w:numPr>
          <w:ilvl w:val="2"/>
          <w:numId w:val="2"/>
        </w:numPr>
        <w:spacing w:before="240"/>
        <w:jc w:val="both"/>
        <w:outlineLvl w:val="0"/>
        <w:rPr>
          <w:rFonts w:ascii="Arial" w:hAnsi="Arial" w:cs="Arial"/>
          <w:szCs w:val="24"/>
        </w:rPr>
      </w:pPr>
      <w:r>
        <w:rPr>
          <w:rFonts w:ascii="Arial" w:hAnsi="Arial" w:cs="Arial"/>
          <w:szCs w:val="24"/>
        </w:rPr>
        <w:t xml:space="preserve">Talent </w:t>
      </w:r>
      <w:r w:rsidR="003B668C">
        <w:rPr>
          <w:rFonts w:ascii="Arial" w:hAnsi="Arial" w:cs="Arial"/>
          <w:szCs w:val="24"/>
        </w:rPr>
        <w:t>places a</w:t>
      </w:r>
      <w:r w:rsidR="0014576E">
        <w:rPr>
          <w:rFonts w:ascii="Arial" w:hAnsi="Arial" w:cs="Arial"/>
          <w:szCs w:val="24"/>
        </w:rPr>
        <w:t xml:space="preserve"> silver-coated sample </w:t>
      </w:r>
      <w:r w:rsidR="001F2C6D">
        <w:rPr>
          <w:rFonts w:ascii="Arial" w:hAnsi="Arial" w:cs="Arial"/>
          <w:szCs w:val="24"/>
        </w:rPr>
        <w:t xml:space="preserve">in a container of acetone and agitates the sample to </w:t>
      </w:r>
      <w:r w:rsidR="00F35656">
        <w:rPr>
          <w:rFonts w:ascii="Arial" w:hAnsi="Arial" w:cs="Arial"/>
          <w:szCs w:val="24"/>
        </w:rPr>
        <w:t>lift-off the extra Ag.</w:t>
      </w:r>
    </w:p>
    <w:p w:rsidR="0029072C" w:rsidRPr="0075692A" w:rsidRDefault="0029072C" w:rsidP="00CE18EE">
      <w:pPr>
        <w:numPr>
          <w:ilvl w:val="2"/>
          <w:numId w:val="2"/>
        </w:numPr>
        <w:spacing w:before="240"/>
        <w:jc w:val="both"/>
        <w:outlineLvl w:val="0"/>
        <w:rPr>
          <w:ins w:id="45" w:author="DYK" w:date="2018-08-17T16:19:00Z"/>
          <w:rFonts w:ascii="Arial" w:hAnsi="Arial" w:cs="Arial" w:hint="eastAsia"/>
          <w:szCs w:val="24"/>
          <w:rPrChange w:id="46" w:author="DYK" w:date="2018-08-17T16:19:00Z">
            <w:rPr>
              <w:ins w:id="47" w:author="DYK" w:date="2018-08-17T16:19:00Z"/>
              <w:rFonts w:ascii="Arial" w:eastAsia="宋体" w:hAnsi="Arial" w:cs="Arial" w:hint="eastAsia"/>
              <w:szCs w:val="24"/>
              <w:lang w:eastAsia="zh-CN"/>
            </w:rPr>
          </w:rPrChange>
        </w:rPr>
      </w:pPr>
      <w:r>
        <w:rPr>
          <w:rFonts w:ascii="Arial" w:hAnsi="Arial" w:cs="Arial"/>
          <w:szCs w:val="24"/>
        </w:rPr>
        <w:t xml:space="preserve">A close-up view of a clean, dry </w:t>
      </w:r>
      <w:proofErr w:type="spellStart"/>
      <w:r>
        <w:rPr>
          <w:rFonts w:ascii="Arial" w:hAnsi="Arial" w:cs="Arial"/>
          <w:szCs w:val="24"/>
        </w:rPr>
        <w:t>Schottky</w:t>
      </w:r>
      <w:proofErr w:type="spellEnd"/>
      <w:r>
        <w:rPr>
          <w:rFonts w:ascii="Arial" w:hAnsi="Arial" w:cs="Arial"/>
          <w:szCs w:val="24"/>
        </w:rPr>
        <w:t xml:space="preserve"> diode.</w:t>
      </w:r>
      <w:ins w:id="48" w:author="DYK" w:date="2018-08-17T16:08:00Z">
        <w:r w:rsidR="00B167AC">
          <w:rPr>
            <w:rFonts w:ascii="Arial" w:eastAsia="宋体" w:hAnsi="Arial" w:cs="Arial" w:hint="eastAsia"/>
            <w:szCs w:val="24"/>
            <w:lang w:eastAsia="zh-CN"/>
          </w:rPr>
          <w:t xml:space="preserve"> We have taken microscopy image</w:t>
        </w:r>
      </w:ins>
      <w:ins w:id="49" w:author="DYK" w:date="2018-08-17T16:09:00Z">
        <w:r w:rsidR="00B167AC">
          <w:rPr>
            <w:rFonts w:ascii="Arial" w:eastAsia="宋体" w:hAnsi="Arial" w:cs="Arial" w:hint="eastAsia"/>
            <w:szCs w:val="24"/>
            <w:lang w:eastAsia="zh-CN"/>
          </w:rPr>
          <w:t>s</w:t>
        </w:r>
      </w:ins>
      <w:ins w:id="50" w:author="DYK" w:date="2018-08-17T16:08:00Z">
        <w:r w:rsidR="00B167AC">
          <w:rPr>
            <w:rFonts w:ascii="Arial" w:eastAsia="宋体" w:hAnsi="Arial" w:cs="Arial" w:hint="eastAsia"/>
            <w:szCs w:val="24"/>
            <w:lang w:eastAsia="zh-CN"/>
          </w:rPr>
          <w:t xml:space="preserve"> of the diodes and uploaded.</w:t>
        </w:r>
      </w:ins>
    </w:p>
    <w:p w:rsidR="0075692A" w:rsidRPr="00350A6A" w:rsidRDefault="0075692A" w:rsidP="00CE18EE">
      <w:pPr>
        <w:numPr>
          <w:ilvl w:val="2"/>
          <w:numId w:val="2"/>
        </w:numPr>
        <w:spacing w:before="240"/>
        <w:jc w:val="both"/>
        <w:outlineLvl w:val="0"/>
        <w:rPr>
          <w:rFonts w:ascii="Arial" w:hAnsi="Arial" w:cs="Arial"/>
          <w:szCs w:val="24"/>
        </w:rPr>
      </w:pPr>
      <w:ins w:id="51" w:author="DYK" w:date="2018-08-17T16:19:00Z">
        <w:r>
          <w:rPr>
            <w:rFonts w:ascii="Arial" w:eastAsia="宋体" w:hAnsi="Arial" w:cs="Arial" w:hint="eastAsia"/>
            <w:szCs w:val="24"/>
            <w:lang w:eastAsia="zh-CN"/>
          </w:rPr>
          <w:t>Reminder: in reality, we have a photolithography step for f</w:t>
        </w:r>
      </w:ins>
      <w:ins w:id="52" w:author="DYK" w:date="2018-08-17T16:21:00Z">
        <w:r>
          <w:rPr>
            <w:rFonts w:ascii="Arial" w:eastAsia="宋体" w:hAnsi="Arial" w:cs="Arial" w:hint="eastAsia"/>
            <w:szCs w:val="24"/>
            <w:lang w:eastAsia="zh-CN"/>
          </w:rPr>
          <w:t>abrication</w:t>
        </w:r>
      </w:ins>
      <w:ins w:id="53" w:author="DYK" w:date="2018-08-17T16:19:00Z">
        <w:r>
          <w:rPr>
            <w:rFonts w:ascii="Arial" w:eastAsia="宋体" w:hAnsi="Arial" w:cs="Arial" w:hint="eastAsia"/>
            <w:szCs w:val="24"/>
            <w:lang w:eastAsia="zh-CN"/>
          </w:rPr>
          <w:t xml:space="preserve"> of </w:t>
        </w:r>
        <w:proofErr w:type="spellStart"/>
        <w:r>
          <w:rPr>
            <w:rFonts w:ascii="Arial" w:eastAsia="宋体" w:hAnsi="Arial" w:cs="Arial" w:hint="eastAsia"/>
            <w:szCs w:val="24"/>
            <w:lang w:eastAsia="zh-CN"/>
          </w:rPr>
          <w:t>Ohmic</w:t>
        </w:r>
        <w:proofErr w:type="spellEnd"/>
        <w:r>
          <w:rPr>
            <w:rFonts w:ascii="Arial" w:eastAsia="宋体" w:hAnsi="Arial" w:cs="Arial" w:hint="eastAsia"/>
            <w:szCs w:val="24"/>
            <w:lang w:eastAsia="zh-CN"/>
          </w:rPr>
          <w:t xml:space="preserve"> contact </w:t>
        </w:r>
      </w:ins>
      <w:ins w:id="54" w:author="DYK" w:date="2018-08-17T16:20:00Z">
        <w:r>
          <w:rPr>
            <w:rFonts w:ascii="Arial" w:eastAsia="宋体" w:hAnsi="Arial" w:cs="Arial" w:hint="eastAsia"/>
            <w:szCs w:val="24"/>
            <w:lang w:eastAsia="zh-CN"/>
          </w:rPr>
          <w:t xml:space="preserve">(Ti/Au) </w:t>
        </w:r>
      </w:ins>
      <w:ins w:id="55" w:author="DYK" w:date="2018-08-17T16:19:00Z">
        <w:r>
          <w:rPr>
            <w:rFonts w:ascii="Arial" w:eastAsia="宋体" w:hAnsi="Arial" w:cs="Arial" w:hint="eastAsia"/>
            <w:szCs w:val="24"/>
            <w:lang w:eastAsia="zh-CN"/>
          </w:rPr>
          <w:t xml:space="preserve">before </w:t>
        </w:r>
      </w:ins>
      <w:ins w:id="56" w:author="DYK" w:date="2018-08-17T16:21:00Z">
        <w:r>
          <w:rPr>
            <w:rFonts w:ascii="Arial" w:eastAsia="宋体" w:hAnsi="Arial" w:cs="Arial" w:hint="eastAsia"/>
            <w:szCs w:val="24"/>
            <w:lang w:eastAsia="zh-CN"/>
          </w:rPr>
          <w:t xml:space="preserve">the </w:t>
        </w:r>
      </w:ins>
      <w:proofErr w:type="spellStart"/>
      <w:ins w:id="57" w:author="DYK" w:date="2018-08-17T16:20:00Z">
        <w:r>
          <w:rPr>
            <w:rFonts w:ascii="Arial" w:eastAsia="宋体" w:hAnsi="Arial" w:cs="Arial" w:hint="eastAsia"/>
            <w:szCs w:val="24"/>
            <w:lang w:eastAsia="zh-CN"/>
          </w:rPr>
          <w:t>Schottky</w:t>
        </w:r>
        <w:proofErr w:type="spellEnd"/>
        <w:r>
          <w:rPr>
            <w:rFonts w:ascii="Arial" w:eastAsia="宋体" w:hAnsi="Arial" w:cs="Arial" w:hint="eastAsia"/>
            <w:szCs w:val="24"/>
            <w:lang w:eastAsia="zh-CN"/>
          </w:rPr>
          <w:t xml:space="preserve"> contact Ag</w:t>
        </w:r>
      </w:ins>
      <w:ins w:id="58" w:author="DYK" w:date="2018-08-17T16:21:00Z">
        <w:r>
          <w:rPr>
            <w:rFonts w:ascii="Arial" w:eastAsia="宋体" w:hAnsi="Arial" w:cs="Arial" w:hint="eastAsia"/>
            <w:szCs w:val="24"/>
            <w:lang w:eastAsia="zh-CN"/>
          </w:rPr>
          <w:t xml:space="preserve"> step</w:t>
        </w:r>
      </w:ins>
      <w:ins w:id="59" w:author="DYK" w:date="2018-08-17T16:20:00Z">
        <w:r>
          <w:rPr>
            <w:rFonts w:ascii="Arial" w:eastAsia="宋体" w:hAnsi="Arial" w:cs="Arial" w:hint="eastAsia"/>
            <w:szCs w:val="24"/>
            <w:lang w:eastAsia="zh-CN"/>
          </w:rPr>
          <w:t>.</w:t>
        </w:r>
      </w:ins>
      <w:bookmarkStart w:id="60" w:name="_GoBack"/>
      <w:bookmarkEnd w:id="60"/>
    </w:p>
    <w:p w:rsidR="009A1D97" w:rsidRPr="00851B0E" w:rsidRDefault="0057713D" w:rsidP="005D052E">
      <w:pPr>
        <w:keepNext/>
        <w:numPr>
          <w:ilvl w:val="0"/>
          <w:numId w:val="2"/>
        </w:numPr>
        <w:spacing w:before="360"/>
        <w:jc w:val="both"/>
        <w:outlineLvl w:val="0"/>
        <w:rPr>
          <w:rFonts w:ascii="Arial" w:hAnsi="Arial" w:cs="Arial"/>
          <w:szCs w:val="22"/>
        </w:rPr>
      </w:pPr>
      <w:r w:rsidRPr="00851B0E">
        <w:rPr>
          <w:rFonts w:ascii="Arial" w:hAnsi="Arial" w:cs="Arial"/>
          <w:b/>
          <w:szCs w:val="22"/>
        </w:rPr>
        <w:t xml:space="preserve">Results: </w:t>
      </w:r>
      <w:r w:rsidR="001260B4" w:rsidRPr="00851B0E">
        <w:rPr>
          <w:rFonts w:ascii="Arial" w:hAnsi="Arial" w:cs="Arial"/>
          <w:b/>
          <w:szCs w:val="22"/>
        </w:rPr>
        <w:t xml:space="preserve">Characterization of </w:t>
      </w:r>
      <w:r w:rsidR="00866489" w:rsidRPr="00851B0E">
        <w:rPr>
          <w:rFonts w:ascii="Arial" w:hAnsi="Arial" w:cs="Arial"/>
          <w:b/>
          <w:szCs w:val="22"/>
        </w:rPr>
        <w:t>Zn-Polar Be</w:t>
      </w:r>
      <w:r w:rsidR="00866489" w:rsidRPr="00851B0E">
        <w:rPr>
          <w:rFonts w:ascii="Arial" w:hAnsi="Arial" w:cs="Arial"/>
          <w:b/>
          <w:szCs w:val="22"/>
          <w:vertAlign w:val="subscript"/>
        </w:rPr>
        <w:t>0.02</w:t>
      </w:r>
      <w:r w:rsidR="00866489" w:rsidRPr="00851B0E">
        <w:rPr>
          <w:rFonts w:ascii="Arial" w:hAnsi="Arial" w:cs="Arial"/>
          <w:b/>
          <w:szCs w:val="22"/>
        </w:rPr>
        <w:t>Mg</w:t>
      </w:r>
      <w:r w:rsidR="00866489" w:rsidRPr="00851B0E">
        <w:rPr>
          <w:rFonts w:ascii="Arial" w:hAnsi="Arial" w:cs="Arial"/>
          <w:b/>
          <w:szCs w:val="22"/>
          <w:vertAlign w:val="subscript"/>
        </w:rPr>
        <w:t>0.26</w:t>
      </w:r>
      <w:r w:rsidR="00866489" w:rsidRPr="00851B0E">
        <w:rPr>
          <w:rFonts w:ascii="Arial" w:hAnsi="Arial" w:cs="Arial"/>
          <w:b/>
          <w:szCs w:val="22"/>
        </w:rPr>
        <w:t>ZnO/ZnO Heterostructure</w:t>
      </w:r>
      <w:r w:rsidR="00327838" w:rsidRPr="00851B0E">
        <w:rPr>
          <w:rFonts w:ascii="Arial" w:hAnsi="Arial" w:cs="Arial"/>
          <w:b/>
          <w:szCs w:val="22"/>
        </w:rPr>
        <w:t>s</w:t>
      </w:r>
      <w:r w:rsidR="00EA7342" w:rsidRPr="00851B0E">
        <w:rPr>
          <w:rFonts w:ascii="Arial" w:hAnsi="Arial" w:cs="Arial"/>
          <w:b/>
          <w:szCs w:val="22"/>
        </w:rPr>
        <w:t xml:space="preserve"> and</w:t>
      </w:r>
      <w:r w:rsidR="0057475C" w:rsidRPr="00851B0E">
        <w:rPr>
          <w:rFonts w:ascii="Arial" w:hAnsi="Arial" w:cs="Arial"/>
          <w:b/>
          <w:szCs w:val="22"/>
        </w:rPr>
        <w:t xml:space="preserve"> Ag</w:t>
      </w:r>
      <w:r w:rsidR="00C949E5" w:rsidRPr="00851B0E">
        <w:rPr>
          <w:rFonts w:ascii="Arial" w:hAnsi="Arial" w:cs="Arial"/>
          <w:b/>
          <w:szCs w:val="22"/>
        </w:rPr>
        <w:t>/Be</w:t>
      </w:r>
      <w:r w:rsidR="00C949E5" w:rsidRPr="00851B0E">
        <w:rPr>
          <w:rFonts w:ascii="Arial" w:hAnsi="Arial" w:cs="Arial"/>
          <w:b/>
          <w:szCs w:val="22"/>
          <w:vertAlign w:val="subscript"/>
        </w:rPr>
        <w:t>0.02</w:t>
      </w:r>
      <w:r w:rsidR="00C949E5" w:rsidRPr="00851B0E">
        <w:rPr>
          <w:rFonts w:ascii="Arial" w:hAnsi="Arial" w:cs="Arial"/>
          <w:b/>
          <w:szCs w:val="22"/>
        </w:rPr>
        <w:t>Mg</w:t>
      </w:r>
      <w:r w:rsidR="00C949E5" w:rsidRPr="00851B0E">
        <w:rPr>
          <w:rFonts w:ascii="Arial" w:hAnsi="Arial" w:cs="Arial"/>
          <w:b/>
          <w:szCs w:val="22"/>
          <w:vertAlign w:val="subscript"/>
        </w:rPr>
        <w:t>0.26</w:t>
      </w:r>
      <w:r w:rsidR="00C949E5" w:rsidRPr="00851B0E">
        <w:rPr>
          <w:rFonts w:ascii="Arial" w:hAnsi="Arial" w:cs="Arial"/>
          <w:b/>
          <w:szCs w:val="22"/>
        </w:rPr>
        <w:t>ZnO/ZnO</w:t>
      </w:r>
      <w:r w:rsidR="0057475C" w:rsidRPr="00851B0E">
        <w:rPr>
          <w:rFonts w:ascii="Arial" w:hAnsi="Arial" w:cs="Arial"/>
          <w:b/>
          <w:szCs w:val="22"/>
        </w:rPr>
        <w:t xml:space="preserve"> Schottky Diode</w:t>
      </w:r>
      <w:r w:rsidR="00327838" w:rsidRPr="00851B0E">
        <w:rPr>
          <w:rFonts w:ascii="Arial" w:hAnsi="Arial" w:cs="Arial"/>
          <w:b/>
          <w:szCs w:val="22"/>
        </w:rPr>
        <w:t>s</w:t>
      </w:r>
    </w:p>
    <w:p w:rsidR="00840C9C" w:rsidRPr="00851B0E" w:rsidRDefault="00E96FBE" w:rsidP="007C6DB1">
      <w:pPr>
        <w:numPr>
          <w:ilvl w:val="1"/>
          <w:numId w:val="2"/>
        </w:numPr>
        <w:spacing w:before="240"/>
        <w:jc w:val="both"/>
        <w:outlineLvl w:val="0"/>
        <w:rPr>
          <w:rFonts w:ascii="Arial" w:hAnsi="Arial" w:cs="Arial"/>
          <w:szCs w:val="22"/>
        </w:rPr>
      </w:pPr>
      <w:r w:rsidRPr="00851B0E">
        <w:rPr>
          <w:rFonts w:ascii="Arial" w:hAnsi="Arial" w:cs="Arial"/>
          <w:szCs w:val="22"/>
        </w:rPr>
        <w:t xml:space="preserve">RHEED patterns of the </w:t>
      </w:r>
      <w:r w:rsidR="00A838F5" w:rsidRPr="00851B0E">
        <w:rPr>
          <w:rFonts w:ascii="Arial" w:hAnsi="Arial" w:cs="Arial"/>
          <w:szCs w:val="22"/>
        </w:rPr>
        <w:t>low-temperature ZnO</w:t>
      </w:r>
      <w:r w:rsidR="00465CCF">
        <w:rPr>
          <w:rFonts w:ascii="Arial" w:hAnsi="Arial" w:cs="Arial"/>
          <w:szCs w:val="22"/>
        </w:rPr>
        <w:t xml:space="preserve"> </w:t>
      </w:r>
      <w:r w:rsidR="00A838F5" w:rsidRPr="00851B0E">
        <w:rPr>
          <w:rFonts w:ascii="Arial" w:hAnsi="Arial" w:cs="Arial"/>
          <w:szCs w:val="22"/>
        </w:rPr>
        <w:t>buffer layer</w:t>
      </w:r>
      <w:r w:rsidR="00D45852" w:rsidRPr="00851B0E">
        <w:rPr>
          <w:rFonts w:ascii="Arial" w:hAnsi="Arial" w:cs="Arial"/>
          <w:szCs w:val="22"/>
        </w:rPr>
        <w:t xml:space="preserve"> </w:t>
      </w:r>
      <w:r w:rsidR="00D45852" w:rsidRPr="00851B0E">
        <w:rPr>
          <w:rFonts w:ascii="Arial" w:hAnsi="Arial" w:cs="Arial"/>
          <w:b/>
          <w:szCs w:val="22"/>
        </w:rPr>
        <w:t>[1-LM]</w:t>
      </w:r>
      <w:r w:rsidR="00A838F5" w:rsidRPr="00851B0E">
        <w:rPr>
          <w:rFonts w:ascii="Arial" w:hAnsi="Arial" w:cs="Arial"/>
          <w:szCs w:val="22"/>
        </w:rPr>
        <w:t xml:space="preserve"> </w:t>
      </w:r>
      <w:r w:rsidR="006B4252" w:rsidRPr="00851B0E">
        <w:rPr>
          <w:rFonts w:ascii="Arial" w:hAnsi="Arial" w:cs="Arial"/>
          <w:szCs w:val="22"/>
        </w:rPr>
        <w:t xml:space="preserve">initially showed </w:t>
      </w:r>
      <w:r w:rsidR="002D58AE" w:rsidRPr="00851B0E">
        <w:rPr>
          <w:rFonts w:ascii="Arial" w:hAnsi="Arial" w:cs="Arial"/>
          <w:szCs w:val="22"/>
        </w:rPr>
        <w:t xml:space="preserve">elliptical spots, </w:t>
      </w:r>
      <w:r w:rsidR="004E6B96" w:rsidRPr="00851B0E">
        <w:rPr>
          <w:rFonts w:ascii="Arial" w:hAnsi="Arial" w:cs="Arial"/>
          <w:szCs w:val="22"/>
        </w:rPr>
        <w:t>indicating</w:t>
      </w:r>
      <w:r w:rsidR="00F7341C" w:rsidRPr="00851B0E">
        <w:rPr>
          <w:rFonts w:ascii="Arial" w:hAnsi="Arial" w:cs="Arial"/>
          <w:szCs w:val="22"/>
        </w:rPr>
        <w:t xml:space="preserve"> </w:t>
      </w:r>
      <w:r w:rsidR="00791B35" w:rsidRPr="00851B0E">
        <w:rPr>
          <w:rFonts w:ascii="Arial" w:hAnsi="Arial" w:cs="Arial"/>
          <w:szCs w:val="22"/>
        </w:rPr>
        <w:t>a growth mode of 3D islands</w:t>
      </w:r>
      <w:r w:rsidR="00FA3966" w:rsidRPr="00851B0E">
        <w:rPr>
          <w:rFonts w:ascii="Arial" w:hAnsi="Arial" w:cs="Arial"/>
          <w:szCs w:val="22"/>
        </w:rPr>
        <w:t>.</w:t>
      </w:r>
      <w:r w:rsidR="008E1214" w:rsidRPr="00851B0E">
        <w:rPr>
          <w:rFonts w:ascii="Arial" w:hAnsi="Arial" w:cs="Arial"/>
          <w:szCs w:val="22"/>
        </w:rPr>
        <w:t xml:space="preserve"> </w:t>
      </w:r>
      <w:r w:rsidR="00D45852" w:rsidRPr="00851B0E">
        <w:rPr>
          <w:rFonts w:ascii="Arial" w:hAnsi="Arial" w:cs="Arial"/>
          <w:b/>
          <w:szCs w:val="22"/>
        </w:rPr>
        <w:t>[2</w:t>
      </w:r>
      <w:r w:rsidR="008E1214" w:rsidRPr="00851B0E">
        <w:rPr>
          <w:rFonts w:ascii="Arial" w:hAnsi="Arial" w:cs="Arial"/>
          <w:b/>
          <w:szCs w:val="22"/>
        </w:rPr>
        <w:t>-LM]</w:t>
      </w:r>
      <w:r w:rsidR="00FA3966" w:rsidRPr="00851B0E">
        <w:rPr>
          <w:rFonts w:ascii="Arial" w:hAnsi="Arial" w:cs="Arial"/>
          <w:szCs w:val="22"/>
        </w:rPr>
        <w:t xml:space="preserve"> Annealing</w:t>
      </w:r>
      <w:r w:rsidR="00883052">
        <w:rPr>
          <w:rFonts w:ascii="Arial" w:hAnsi="Arial" w:cs="Arial"/>
          <w:szCs w:val="22"/>
        </w:rPr>
        <w:t xml:space="preserve"> </w:t>
      </w:r>
      <w:r w:rsidR="00883052">
        <w:rPr>
          <w:rFonts w:ascii="Arial" w:hAnsi="Arial" w:cs="Arial"/>
          <w:sz w:val="22"/>
          <w:szCs w:val="22"/>
        </w:rPr>
        <w:t>(</w:t>
      </w:r>
      <w:r w:rsidR="00883052" w:rsidRPr="00883052">
        <w:rPr>
          <w:rFonts w:ascii="Arial" w:hAnsi="Arial" w:cs="Arial"/>
          <w:i/>
          <w:color w:val="FF0000"/>
          <w:sz w:val="22"/>
          <w:szCs w:val="22"/>
        </w:rPr>
        <w:t>uh</w:t>
      </w:r>
      <w:r w:rsidR="00883052" w:rsidRPr="00883052">
        <w:rPr>
          <w:rFonts w:ascii="Arial" w:hAnsi="Arial" w:cs="Arial"/>
          <w:color w:val="FF0000"/>
          <w:sz w:val="22"/>
          <w:szCs w:val="22"/>
        </w:rPr>
        <w:t>-</w:t>
      </w:r>
      <w:proofErr w:type="spellStart"/>
      <w:r w:rsidR="00883052" w:rsidRPr="00883052">
        <w:rPr>
          <w:rFonts w:ascii="Arial" w:hAnsi="Arial" w:cs="Arial"/>
          <w:b/>
          <w:color w:val="FF0000"/>
          <w:sz w:val="22"/>
          <w:szCs w:val="22"/>
        </w:rPr>
        <w:t>neel</w:t>
      </w:r>
      <w:proofErr w:type="spellEnd"/>
      <w:r w:rsidR="00883052" w:rsidRPr="00883052">
        <w:rPr>
          <w:rFonts w:ascii="Arial" w:hAnsi="Arial" w:cs="Arial"/>
          <w:color w:val="FF0000"/>
          <w:sz w:val="22"/>
          <w:szCs w:val="22"/>
        </w:rPr>
        <w:t>-</w:t>
      </w:r>
      <w:proofErr w:type="spellStart"/>
      <w:r w:rsidR="00883052" w:rsidRPr="00883052">
        <w:rPr>
          <w:rFonts w:ascii="Arial" w:hAnsi="Arial" w:cs="Arial"/>
          <w:color w:val="FF0000"/>
          <w:sz w:val="22"/>
          <w:szCs w:val="22"/>
        </w:rPr>
        <w:t>ing</w:t>
      </w:r>
      <w:proofErr w:type="spellEnd"/>
      <w:r w:rsidR="00883052" w:rsidRPr="00883052">
        <w:rPr>
          <w:rFonts w:ascii="Arial" w:hAnsi="Arial" w:cs="Arial"/>
          <w:color w:val="FF0000"/>
          <w:sz w:val="22"/>
          <w:szCs w:val="22"/>
        </w:rPr>
        <w:t xml:space="preserve"> /</w:t>
      </w:r>
      <w:proofErr w:type="spellStart"/>
      <w:r w:rsidR="00883052" w:rsidRPr="00883052">
        <w:rPr>
          <w:rFonts w:ascii="Arial" w:hAnsi="Arial" w:cs="Arial"/>
          <w:color w:val="FF0000"/>
          <w:sz w:val="22"/>
          <w:szCs w:val="22"/>
        </w:rPr>
        <w:t>əˈnil</w:t>
      </w:r>
      <w:proofErr w:type="spellEnd"/>
      <w:r w:rsidR="00883052" w:rsidRPr="00883052">
        <w:rPr>
          <w:rFonts w:ascii="Arial" w:hAnsi="Arial" w:cs="Arial"/>
          <w:color w:val="FF0000"/>
          <w:sz w:val="22"/>
          <w:szCs w:val="22"/>
        </w:rPr>
        <w:t xml:space="preserve"> </w:t>
      </w:r>
      <w:proofErr w:type="spellStart"/>
      <w:r w:rsidR="00883052" w:rsidRPr="00883052">
        <w:rPr>
          <w:rFonts w:ascii="Arial" w:hAnsi="Arial" w:cs="Arial"/>
          <w:color w:val="FF0000"/>
          <w:sz w:val="22"/>
          <w:szCs w:val="22"/>
        </w:rPr>
        <w:t>ɪŋ</w:t>
      </w:r>
      <w:proofErr w:type="spellEnd"/>
      <w:r w:rsidR="00883052" w:rsidRPr="00883052">
        <w:rPr>
          <w:rFonts w:ascii="Arial" w:hAnsi="Arial" w:cs="Arial"/>
          <w:color w:val="FF0000"/>
          <w:sz w:val="22"/>
          <w:szCs w:val="22"/>
        </w:rPr>
        <w:t>/</w:t>
      </w:r>
      <w:r w:rsidR="00883052">
        <w:rPr>
          <w:rFonts w:ascii="Arial" w:hAnsi="Arial" w:cs="Arial"/>
          <w:sz w:val="22"/>
          <w:szCs w:val="22"/>
        </w:rPr>
        <w:t>)</w:t>
      </w:r>
      <w:r w:rsidR="00FA3966" w:rsidRPr="00851B0E">
        <w:rPr>
          <w:rFonts w:ascii="Arial" w:hAnsi="Arial" w:cs="Arial"/>
          <w:szCs w:val="22"/>
        </w:rPr>
        <w:t xml:space="preserve"> at above 700 °C </w:t>
      </w:r>
      <w:r w:rsidR="000025F0" w:rsidRPr="00851B0E">
        <w:rPr>
          <w:rFonts w:ascii="Arial" w:hAnsi="Arial" w:cs="Arial"/>
          <w:szCs w:val="22"/>
        </w:rPr>
        <w:t>produced</w:t>
      </w:r>
      <w:r w:rsidR="00FA3966" w:rsidRPr="00851B0E">
        <w:rPr>
          <w:rFonts w:ascii="Arial" w:hAnsi="Arial" w:cs="Arial"/>
          <w:szCs w:val="22"/>
        </w:rPr>
        <w:t xml:space="preserve"> a 2D</w:t>
      </w:r>
      <w:r w:rsidR="000E3230" w:rsidRPr="00851B0E">
        <w:rPr>
          <w:rFonts w:ascii="Arial" w:hAnsi="Arial" w:cs="Arial"/>
          <w:szCs w:val="22"/>
        </w:rPr>
        <w:t xml:space="preserve"> surface</w:t>
      </w:r>
      <w:r w:rsidR="00FA3966" w:rsidRPr="00851B0E">
        <w:rPr>
          <w:rFonts w:ascii="Arial" w:hAnsi="Arial" w:cs="Arial"/>
          <w:szCs w:val="22"/>
        </w:rPr>
        <w:t xml:space="preserve"> morphology</w:t>
      </w:r>
      <w:r w:rsidR="000871CF">
        <w:rPr>
          <w:rFonts w:ascii="Arial" w:hAnsi="Arial" w:cs="Arial"/>
          <w:szCs w:val="22"/>
        </w:rPr>
        <w:t xml:space="preserve"> </w:t>
      </w:r>
      <w:r w:rsidR="000871CF">
        <w:rPr>
          <w:rFonts w:ascii="Arial" w:hAnsi="Arial" w:cs="Arial"/>
          <w:sz w:val="22"/>
          <w:szCs w:val="22"/>
        </w:rPr>
        <w:t>(</w:t>
      </w:r>
      <w:bookmarkStart w:id="61" w:name="_Hlk480795788"/>
      <w:proofErr w:type="spellStart"/>
      <w:r w:rsidR="000871CF" w:rsidRPr="000871CF">
        <w:rPr>
          <w:rFonts w:ascii="Arial" w:hAnsi="Arial" w:cs="Arial"/>
          <w:color w:val="FF0000"/>
          <w:sz w:val="22"/>
          <w:szCs w:val="22"/>
        </w:rPr>
        <w:t>mor</w:t>
      </w:r>
      <w:proofErr w:type="spellEnd"/>
      <w:r w:rsidR="000871CF" w:rsidRPr="000871CF">
        <w:rPr>
          <w:rFonts w:ascii="Arial" w:hAnsi="Arial" w:cs="Arial"/>
          <w:color w:val="FF0000"/>
          <w:sz w:val="22"/>
          <w:szCs w:val="22"/>
        </w:rPr>
        <w:t>-</w:t>
      </w:r>
      <w:r w:rsidR="000871CF" w:rsidRPr="000871CF">
        <w:rPr>
          <w:rFonts w:ascii="Arial" w:hAnsi="Arial" w:cs="Arial"/>
          <w:b/>
          <w:color w:val="FF0000"/>
          <w:sz w:val="22"/>
          <w:szCs w:val="22"/>
        </w:rPr>
        <w:t>fall</w:t>
      </w:r>
      <w:r w:rsidR="000871CF" w:rsidRPr="000871CF">
        <w:rPr>
          <w:rFonts w:ascii="Arial" w:hAnsi="Arial" w:cs="Arial"/>
          <w:color w:val="FF0000"/>
          <w:sz w:val="22"/>
          <w:szCs w:val="22"/>
        </w:rPr>
        <w:t>-</w:t>
      </w:r>
      <w:r w:rsidR="000871CF" w:rsidRPr="000871CF">
        <w:rPr>
          <w:rFonts w:ascii="Arial" w:hAnsi="Arial" w:cs="Arial"/>
          <w:i/>
          <w:color w:val="FF0000"/>
          <w:sz w:val="22"/>
          <w:szCs w:val="22"/>
        </w:rPr>
        <w:t>uh</w:t>
      </w:r>
      <w:r w:rsidR="000871CF" w:rsidRPr="000871CF">
        <w:rPr>
          <w:rFonts w:ascii="Arial" w:hAnsi="Arial" w:cs="Arial"/>
          <w:color w:val="FF0000"/>
          <w:sz w:val="22"/>
          <w:szCs w:val="22"/>
        </w:rPr>
        <w:t>-</w:t>
      </w:r>
      <w:proofErr w:type="spellStart"/>
      <w:r w:rsidR="000871CF" w:rsidRPr="000871CF">
        <w:rPr>
          <w:rFonts w:ascii="Arial" w:hAnsi="Arial" w:cs="Arial"/>
          <w:color w:val="FF0000"/>
          <w:sz w:val="22"/>
          <w:szCs w:val="22"/>
        </w:rPr>
        <w:t>jee</w:t>
      </w:r>
      <w:proofErr w:type="spellEnd"/>
      <w:r w:rsidR="000871CF" w:rsidRPr="000871CF">
        <w:rPr>
          <w:rFonts w:ascii="Arial" w:hAnsi="Arial" w:cs="Arial"/>
          <w:color w:val="FF0000"/>
          <w:sz w:val="22"/>
          <w:szCs w:val="22"/>
        </w:rPr>
        <w:t xml:space="preserve"> /</w:t>
      </w:r>
      <w:proofErr w:type="spellStart"/>
      <w:r w:rsidR="000871CF" w:rsidRPr="000871CF">
        <w:rPr>
          <w:rFonts w:ascii="Arial" w:hAnsi="Arial" w:cs="Arial"/>
          <w:color w:val="FF0000"/>
          <w:sz w:val="22"/>
          <w:szCs w:val="22"/>
        </w:rPr>
        <w:t>mɔːrˈfɒl</w:t>
      </w:r>
      <w:proofErr w:type="spellEnd"/>
      <w:r w:rsidR="000871CF" w:rsidRPr="000871CF">
        <w:rPr>
          <w:rFonts w:ascii="Arial" w:hAnsi="Arial" w:cs="Arial"/>
          <w:color w:val="FF0000"/>
          <w:sz w:val="22"/>
          <w:szCs w:val="22"/>
        </w:rPr>
        <w:t xml:space="preserve"> ə </w:t>
      </w:r>
      <w:proofErr w:type="spellStart"/>
      <w:r w:rsidR="000871CF" w:rsidRPr="000871CF">
        <w:rPr>
          <w:rFonts w:ascii="Arial" w:hAnsi="Arial" w:cs="Arial"/>
          <w:color w:val="FF0000"/>
          <w:sz w:val="22"/>
          <w:szCs w:val="22"/>
        </w:rPr>
        <w:t>ʤi</w:t>
      </w:r>
      <w:proofErr w:type="spellEnd"/>
      <w:r w:rsidR="000871CF" w:rsidRPr="000871CF">
        <w:rPr>
          <w:rFonts w:ascii="Arial" w:hAnsi="Arial" w:cs="Arial"/>
          <w:color w:val="FF0000"/>
          <w:sz w:val="22"/>
          <w:szCs w:val="22"/>
        </w:rPr>
        <w:t>ː/</w:t>
      </w:r>
      <w:bookmarkEnd w:id="61"/>
      <w:r w:rsidR="000871CF">
        <w:rPr>
          <w:rFonts w:ascii="Arial" w:hAnsi="Arial" w:cs="Arial"/>
          <w:sz w:val="22"/>
          <w:szCs w:val="22"/>
        </w:rPr>
        <w:t>)</w:t>
      </w:r>
      <w:r w:rsidR="00FA3966" w:rsidRPr="00851B0E">
        <w:rPr>
          <w:rFonts w:ascii="Arial" w:hAnsi="Arial" w:cs="Arial"/>
          <w:szCs w:val="22"/>
        </w:rPr>
        <w:t>.</w:t>
      </w:r>
      <w:r w:rsidR="00674590" w:rsidRPr="00851B0E">
        <w:rPr>
          <w:rFonts w:ascii="Arial" w:hAnsi="Arial" w:cs="Arial"/>
          <w:szCs w:val="22"/>
        </w:rPr>
        <w:t xml:space="preserve"> </w:t>
      </w:r>
      <w:r w:rsidR="00D45852" w:rsidRPr="00851B0E">
        <w:rPr>
          <w:rFonts w:ascii="Arial" w:hAnsi="Arial" w:cs="Arial"/>
          <w:b/>
          <w:szCs w:val="22"/>
        </w:rPr>
        <w:t>[3</w:t>
      </w:r>
      <w:r w:rsidR="00674590" w:rsidRPr="00851B0E">
        <w:rPr>
          <w:rFonts w:ascii="Arial" w:hAnsi="Arial" w:cs="Arial"/>
          <w:b/>
          <w:szCs w:val="22"/>
        </w:rPr>
        <w:t>-LM]</w:t>
      </w:r>
      <w:r w:rsidR="006F5CAB" w:rsidRPr="00851B0E">
        <w:rPr>
          <w:rFonts w:ascii="Arial" w:hAnsi="Arial" w:cs="Arial"/>
          <w:szCs w:val="22"/>
        </w:rPr>
        <w:t xml:space="preserve"> The subsequent layers both grew in 2D mode.</w:t>
      </w:r>
      <w:r w:rsidR="00D45852" w:rsidRPr="00851B0E">
        <w:rPr>
          <w:rFonts w:ascii="Arial" w:hAnsi="Arial" w:cs="Arial"/>
          <w:szCs w:val="22"/>
        </w:rPr>
        <w:t xml:space="preserve"> </w:t>
      </w:r>
      <w:r w:rsidR="00D45852" w:rsidRPr="00851B0E">
        <w:rPr>
          <w:rFonts w:ascii="Arial" w:hAnsi="Arial" w:cs="Arial"/>
          <w:b/>
          <w:szCs w:val="22"/>
        </w:rPr>
        <w:t>[4-LM]</w:t>
      </w:r>
    </w:p>
    <w:p w:rsidR="00257F73" w:rsidRPr="00851B0E" w:rsidRDefault="00AA12C8" w:rsidP="00BB14DB">
      <w:pPr>
        <w:numPr>
          <w:ilvl w:val="2"/>
          <w:numId w:val="2"/>
        </w:numPr>
        <w:spacing w:before="240"/>
        <w:jc w:val="both"/>
        <w:outlineLvl w:val="0"/>
        <w:rPr>
          <w:rFonts w:ascii="Arial" w:hAnsi="Arial" w:cs="Arial"/>
          <w:szCs w:val="22"/>
        </w:rPr>
      </w:pPr>
      <w:r w:rsidRPr="00851B0E">
        <w:rPr>
          <w:rFonts w:ascii="Arial" w:hAnsi="Arial" w:cs="Arial"/>
          <w:szCs w:val="22"/>
        </w:rPr>
        <w:t>Figure 1</w:t>
      </w:r>
      <w:r w:rsidR="006E5E1D" w:rsidRPr="00851B0E">
        <w:rPr>
          <w:rFonts w:ascii="Arial" w:hAnsi="Arial" w:cs="Arial"/>
          <w:szCs w:val="22"/>
        </w:rPr>
        <w:t>, left half</w:t>
      </w:r>
      <w:r w:rsidR="00E55AC3" w:rsidRPr="00851B0E">
        <w:rPr>
          <w:rFonts w:ascii="Arial" w:hAnsi="Arial" w:cs="Arial"/>
          <w:szCs w:val="22"/>
        </w:rPr>
        <w:t xml:space="preserve"> (</w:t>
      </w:r>
      <w:r w:rsidR="00BB14DB" w:rsidRPr="00851B0E">
        <w:rPr>
          <w:rFonts w:ascii="Arial" w:hAnsi="Arial" w:cs="Arial"/>
          <w:szCs w:val="22"/>
        </w:rPr>
        <w:t>58113_Hadis Morkoc_Figure 1 Left.tif)</w:t>
      </w:r>
      <w:r w:rsidR="00FB2166" w:rsidRPr="00851B0E">
        <w:rPr>
          <w:rFonts w:ascii="Arial" w:hAnsi="Arial" w:cs="Arial"/>
          <w:szCs w:val="22"/>
        </w:rPr>
        <w:t xml:space="preserve">: </w:t>
      </w:r>
      <w:r w:rsidR="00FB2166" w:rsidRPr="00851B0E">
        <w:rPr>
          <w:rFonts w:ascii="Arial" w:hAnsi="Arial" w:cs="Arial"/>
          <w:i/>
          <w:szCs w:val="22"/>
        </w:rPr>
        <w:t>Video editor</w:t>
      </w:r>
      <w:r w:rsidR="00257F73" w:rsidRPr="00851B0E">
        <w:rPr>
          <w:rFonts w:ascii="Arial" w:hAnsi="Arial" w:cs="Arial"/>
          <w:szCs w:val="22"/>
        </w:rPr>
        <w:t>:</w:t>
      </w:r>
      <w:r w:rsidR="003725C3" w:rsidRPr="00851B0E">
        <w:rPr>
          <w:rFonts w:ascii="Arial" w:hAnsi="Arial" w:cs="Arial"/>
          <w:szCs w:val="22"/>
        </w:rPr>
        <w:t xml:space="preserve"> Highlight</w:t>
      </w:r>
      <w:r w:rsidR="00257F73" w:rsidRPr="00851B0E">
        <w:rPr>
          <w:rFonts w:ascii="Arial" w:hAnsi="Arial" w:cs="Arial"/>
          <w:szCs w:val="22"/>
        </w:rPr>
        <w:t xml:space="preserve"> the </w:t>
      </w:r>
      <w:r w:rsidR="009E0768" w:rsidRPr="00851B0E">
        <w:rPr>
          <w:rFonts w:ascii="Arial" w:hAnsi="Arial" w:cs="Arial"/>
          <w:szCs w:val="22"/>
        </w:rPr>
        <w:t>‘</w:t>
      </w:r>
      <w:r w:rsidR="00257F73" w:rsidRPr="00851B0E">
        <w:rPr>
          <w:rFonts w:ascii="Arial" w:hAnsi="Arial" w:cs="Arial"/>
          <w:szCs w:val="22"/>
        </w:rPr>
        <w:t>20 nm LT-ZnO’ label and arrow pointing to the ‘Before annealing’ and ‘After annealing’</w:t>
      </w:r>
      <w:r w:rsidR="0035374F" w:rsidRPr="00851B0E">
        <w:rPr>
          <w:rFonts w:ascii="Arial" w:hAnsi="Arial" w:cs="Arial"/>
          <w:szCs w:val="22"/>
        </w:rPr>
        <w:t xml:space="preserve"> rectangles, which are the RHEED patterns</w:t>
      </w:r>
      <w:r w:rsidR="00A96A61" w:rsidRPr="00851B0E">
        <w:rPr>
          <w:rFonts w:ascii="Arial" w:hAnsi="Arial" w:cs="Arial"/>
          <w:szCs w:val="22"/>
        </w:rPr>
        <w:t xml:space="preserve"> being discussed</w:t>
      </w:r>
      <w:r w:rsidR="0035374F" w:rsidRPr="00851B0E">
        <w:rPr>
          <w:rFonts w:ascii="Arial" w:hAnsi="Arial" w:cs="Arial"/>
          <w:szCs w:val="22"/>
        </w:rPr>
        <w:t>.</w:t>
      </w:r>
    </w:p>
    <w:p w:rsidR="00AA12C8" w:rsidRPr="00851B0E" w:rsidRDefault="003725C3" w:rsidP="00AA12C8">
      <w:pPr>
        <w:numPr>
          <w:ilvl w:val="2"/>
          <w:numId w:val="2"/>
        </w:numPr>
        <w:spacing w:before="240"/>
        <w:jc w:val="both"/>
        <w:outlineLvl w:val="0"/>
        <w:rPr>
          <w:rFonts w:ascii="Arial" w:hAnsi="Arial" w:cs="Arial"/>
          <w:szCs w:val="22"/>
        </w:rPr>
      </w:pPr>
      <w:r w:rsidRPr="00851B0E">
        <w:rPr>
          <w:rFonts w:ascii="Arial" w:hAnsi="Arial" w:cs="Arial"/>
          <w:szCs w:val="22"/>
        </w:rPr>
        <w:t>Figure 1, left half</w:t>
      </w:r>
      <w:r w:rsidR="00FC3108" w:rsidRPr="00851B0E">
        <w:rPr>
          <w:rFonts w:ascii="Arial" w:hAnsi="Arial" w:cs="Arial"/>
          <w:szCs w:val="22"/>
        </w:rPr>
        <w:t xml:space="preserve"> (58113_Hadis Morkoc_Figure 1 Left.tif)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E</w:t>
      </w:r>
      <w:r w:rsidR="00B20181" w:rsidRPr="00851B0E">
        <w:rPr>
          <w:rFonts w:ascii="Arial" w:hAnsi="Arial" w:cs="Arial"/>
          <w:szCs w:val="22"/>
        </w:rPr>
        <w:t>mphasize the ‘Before annealing’</w:t>
      </w:r>
      <w:r w:rsidR="0012356F" w:rsidRPr="00851B0E">
        <w:rPr>
          <w:rFonts w:ascii="Arial" w:hAnsi="Arial" w:cs="Arial"/>
          <w:szCs w:val="22"/>
        </w:rPr>
        <w:t xml:space="preserve"> image. The elliptical</w:t>
      </w:r>
      <w:r w:rsidR="004E361C" w:rsidRPr="00851B0E">
        <w:rPr>
          <w:rFonts w:ascii="Arial" w:hAnsi="Arial" w:cs="Arial"/>
          <w:szCs w:val="22"/>
        </w:rPr>
        <w:t xml:space="preserve"> white</w:t>
      </w:r>
      <w:r w:rsidR="0012356F" w:rsidRPr="00851B0E">
        <w:rPr>
          <w:rFonts w:ascii="Arial" w:hAnsi="Arial" w:cs="Arial"/>
          <w:szCs w:val="22"/>
        </w:rPr>
        <w:t xml:space="preserve"> spots are characteristic of </w:t>
      </w:r>
      <w:r w:rsidR="00615692" w:rsidRPr="00851B0E">
        <w:rPr>
          <w:rFonts w:ascii="Arial" w:hAnsi="Arial" w:cs="Arial"/>
          <w:szCs w:val="22"/>
        </w:rPr>
        <w:t>‘</w:t>
      </w:r>
      <w:r w:rsidR="0012356F" w:rsidRPr="00851B0E">
        <w:rPr>
          <w:rFonts w:ascii="Arial" w:hAnsi="Arial" w:cs="Arial"/>
          <w:szCs w:val="22"/>
        </w:rPr>
        <w:t>3D mode</w:t>
      </w:r>
      <w:r w:rsidR="00615692" w:rsidRPr="00851B0E">
        <w:rPr>
          <w:rFonts w:ascii="Arial" w:hAnsi="Arial" w:cs="Arial"/>
          <w:szCs w:val="22"/>
        </w:rPr>
        <w:t>’</w:t>
      </w:r>
      <w:r w:rsidR="0012356F" w:rsidRPr="00851B0E">
        <w:rPr>
          <w:rFonts w:ascii="Arial" w:hAnsi="Arial" w:cs="Arial"/>
          <w:szCs w:val="22"/>
        </w:rPr>
        <w:t>.</w:t>
      </w:r>
    </w:p>
    <w:p w:rsidR="0002420E" w:rsidRPr="00851B0E" w:rsidRDefault="0002420E" w:rsidP="00AA12C8">
      <w:pPr>
        <w:numPr>
          <w:ilvl w:val="2"/>
          <w:numId w:val="2"/>
        </w:numPr>
        <w:spacing w:before="240"/>
        <w:jc w:val="both"/>
        <w:outlineLvl w:val="0"/>
        <w:rPr>
          <w:rFonts w:ascii="Arial" w:hAnsi="Arial" w:cs="Arial"/>
          <w:szCs w:val="22"/>
        </w:rPr>
      </w:pPr>
      <w:r w:rsidRPr="00851B0E">
        <w:rPr>
          <w:rFonts w:ascii="Arial" w:hAnsi="Arial" w:cs="Arial"/>
          <w:szCs w:val="22"/>
        </w:rPr>
        <w:t>Figure 1, left half</w:t>
      </w:r>
      <w:r w:rsidR="00E27293" w:rsidRPr="00851B0E">
        <w:rPr>
          <w:rFonts w:ascii="Arial" w:hAnsi="Arial" w:cs="Arial"/>
          <w:szCs w:val="22"/>
        </w:rPr>
        <w:t xml:space="preserve"> (58113_Hadis Morkoc_Figure 1 Left.tif)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86115A" w:rsidRPr="00851B0E">
        <w:rPr>
          <w:rFonts w:ascii="Arial" w:hAnsi="Arial" w:cs="Arial"/>
          <w:szCs w:val="22"/>
        </w:rPr>
        <w:t>Emphasize the ‘After annealing’ image.</w:t>
      </w:r>
      <w:r w:rsidR="004A3461" w:rsidRPr="00851B0E">
        <w:rPr>
          <w:rFonts w:ascii="Arial" w:hAnsi="Arial" w:cs="Arial"/>
          <w:szCs w:val="22"/>
        </w:rPr>
        <w:t xml:space="preserve"> The </w:t>
      </w:r>
      <w:r w:rsidR="00B135BA" w:rsidRPr="00851B0E">
        <w:rPr>
          <w:rFonts w:ascii="Arial" w:hAnsi="Arial" w:cs="Arial"/>
          <w:szCs w:val="22"/>
        </w:rPr>
        <w:t>pale stripes are characteristic of ‘2D mode’.</w:t>
      </w:r>
    </w:p>
    <w:p w:rsidR="005B15AF" w:rsidRPr="00851B0E" w:rsidRDefault="005B15AF" w:rsidP="00AA12C8">
      <w:pPr>
        <w:numPr>
          <w:ilvl w:val="2"/>
          <w:numId w:val="2"/>
        </w:numPr>
        <w:spacing w:before="240"/>
        <w:jc w:val="both"/>
        <w:outlineLvl w:val="0"/>
        <w:rPr>
          <w:rFonts w:ascii="Arial" w:hAnsi="Arial" w:cs="Arial"/>
          <w:szCs w:val="22"/>
        </w:rPr>
      </w:pPr>
      <w:r w:rsidRPr="00851B0E">
        <w:rPr>
          <w:rFonts w:ascii="Arial" w:hAnsi="Arial" w:cs="Arial"/>
          <w:szCs w:val="22"/>
        </w:rPr>
        <w:t>Figure 1, left half</w:t>
      </w:r>
      <w:r w:rsidR="00E27293" w:rsidRPr="00851B0E">
        <w:rPr>
          <w:rFonts w:ascii="Arial" w:hAnsi="Arial" w:cs="Arial"/>
          <w:szCs w:val="22"/>
        </w:rPr>
        <w:t xml:space="preserve"> (58113_Hadis Morkoc_Figure 1 Left.tif)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682AE0" w:rsidRPr="00851B0E">
        <w:rPr>
          <w:rFonts w:ascii="Arial" w:hAnsi="Arial" w:cs="Arial"/>
          <w:szCs w:val="22"/>
        </w:rPr>
        <w:t>Emphasize the bottom two images (300 nm HT-ZnO and 30 nm BeMgZnO)</w:t>
      </w:r>
      <w:r w:rsidR="003B5580" w:rsidRPr="00851B0E">
        <w:rPr>
          <w:rFonts w:ascii="Arial" w:hAnsi="Arial" w:cs="Arial"/>
          <w:szCs w:val="22"/>
        </w:rPr>
        <w:t xml:space="preserve">, which show the </w:t>
      </w:r>
      <w:r w:rsidR="00402404" w:rsidRPr="00851B0E">
        <w:rPr>
          <w:rFonts w:ascii="Arial" w:hAnsi="Arial" w:cs="Arial"/>
          <w:szCs w:val="22"/>
        </w:rPr>
        <w:t xml:space="preserve">patterns of the </w:t>
      </w:r>
      <w:r w:rsidR="003B5580" w:rsidRPr="00851B0E">
        <w:rPr>
          <w:rFonts w:ascii="Arial" w:hAnsi="Arial" w:cs="Arial"/>
          <w:szCs w:val="22"/>
        </w:rPr>
        <w:t>subsequent layers.</w:t>
      </w:r>
    </w:p>
    <w:p w:rsidR="00234BA8" w:rsidRPr="00851B0E" w:rsidRDefault="00550225" w:rsidP="00A90409">
      <w:pPr>
        <w:numPr>
          <w:ilvl w:val="1"/>
          <w:numId w:val="2"/>
        </w:numPr>
        <w:spacing w:before="240"/>
        <w:jc w:val="both"/>
        <w:outlineLvl w:val="0"/>
        <w:rPr>
          <w:rFonts w:ascii="Arial" w:hAnsi="Arial" w:cs="Arial"/>
          <w:szCs w:val="22"/>
        </w:rPr>
      </w:pPr>
      <w:r w:rsidRPr="00851B0E">
        <w:rPr>
          <w:rFonts w:ascii="Arial" w:hAnsi="Arial" w:cs="Arial"/>
          <w:szCs w:val="22"/>
        </w:rPr>
        <w:t>Atomic force microscopy</w:t>
      </w:r>
      <w:r w:rsidR="003F20D1">
        <w:rPr>
          <w:rFonts w:ascii="Arial" w:hAnsi="Arial" w:cs="Arial"/>
          <w:szCs w:val="22"/>
        </w:rPr>
        <w:t xml:space="preserve"> </w:t>
      </w:r>
      <w:r w:rsidR="003F20D1">
        <w:rPr>
          <w:rFonts w:ascii="Arial" w:hAnsi="Arial" w:cs="Arial"/>
          <w:sz w:val="22"/>
          <w:szCs w:val="22"/>
        </w:rPr>
        <w:t>(</w:t>
      </w:r>
      <w:r w:rsidR="003F20D1" w:rsidRPr="003F20D1">
        <w:rPr>
          <w:rFonts w:ascii="Arial" w:hAnsi="Arial" w:cs="Arial"/>
          <w:color w:val="FF0000"/>
          <w:sz w:val="22"/>
          <w:szCs w:val="22"/>
        </w:rPr>
        <w:t>my-</w:t>
      </w:r>
      <w:r w:rsidR="003F20D1" w:rsidRPr="003F20D1">
        <w:rPr>
          <w:rFonts w:ascii="Arial" w:hAnsi="Arial" w:cs="Arial"/>
          <w:b/>
          <w:color w:val="FF0000"/>
          <w:sz w:val="22"/>
          <w:szCs w:val="22"/>
        </w:rPr>
        <w:t>cross</w:t>
      </w:r>
      <w:r w:rsidR="003F20D1" w:rsidRPr="003F20D1">
        <w:rPr>
          <w:rFonts w:ascii="Arial" w:hAnsi="Arial" w:cs="Arial"/>
          <w:color w:val="FF0000"/>
          <w:sz w:val="22"/>
          <w:szCs w:val="22"/>
        </w:rPr>
        <w:t>-</w:t>
      </w:r>
      <w:proofErr w:type="spellStart"/>
      <w:r w:rsidR="003F20D1" w:rsidRPr="003F20D1">
        <w:rPr>
          <w:rFonts w:ascii="Arial" w:hAnsi="Arial" w:cs="Arial"/>
          <w:color w:val="FF0000"/>
          <w:sz w:val="22"/>
          <w:szCs w:val="22"/>
        </w:rPr>
        <w:t>k</w:t>
      </w:r>
      <w:r w:rsidR="003F20D1" w:rsidRPr="003F20D1">
        <w:rPr>
          <w:rFonts w:ascii="Arial" w:hAnsi="Arial" w:cs="Arial"/>
          <w:i/>
          <w:color w:val="FF0000"/>
          <w:sz w:val="22"/>
          <w:szCs w:val="22"/>
        </w:rPr>
        <w:t>uh</w:t>
      </w:r>
      <w:proofErr w:type="spellEnd"/>
      <w:r w:rsidR="003F20D1" w:rsidRPr="003F20D1">
        <w:rPr>
          <w:rFonts w:ascii="Arial" w:hAnsi="Arial" w:cs="Arial"/>
          <w:color w:val="FF0000"/>
          <w:sz w:val="22"/>
          <w:szCs w:val="22"/>
        </w:rPr>
        <w:t>-pee /</w:t>
      </w:r>
      <w:proofErr w:type="spellStart"/>
      <w:r w:rsidR="003F20D1" w:rsidRPr="003F20D1">
        <w:rPr>
          <w:rFonts w:ascii="Arial" w:hAnsi="Arial" w:cs="Arial"/>
          <w:color w:val="FF0000"/>
          <w:sz w:val="22"/>
          <w:szCs w:val="22"/>
        </w:rPr>
        <w:t>maɪˈkrɒs</w:t>
      </w:r>
      <w:proofErr w:type="spellEnd"/>
      <w:r w:rsidR="003F20D1" w:rsidRPr="003F20D1">
        <w:rPr>
          <w:rFonts w:ascii="Arial" w:hAnsi="Arial" w:cs="Arial"/>
          <w:color w:val="FF0000"/>
          <w:sz w:val="22"/>
          <w:szCs w:val="22"/>
        </w:rPr>
        <w:t xml:space="preserve"> </w:t>
      </w:r>
      <w:proofErr w:type="spellStart"/>
      <w:r w:rsidR="003F20D1" w:rsidRPr="003F20D1">
        <w:rPr>
          <w:rFonts w:ascii="Arial" w:hAnsi="Arial" w:cs="Arial"/>
          <w:color w:val="FF0000"/>
          <w:sz w:val="22"/>
          <w:szCs w:val="22"/>
        </w:rPr>
        <w:t>kə</w:t>
      </w:r>
      <w:proofErr w:type="spellEnd"/>
      <w:r w:rsidR="003F20D1" w:rsidRPr="003F20D1">
        <w:rPr>
          <w:rFonts w:ascii="Arial" w:hAnsi="Arial" w:cs="Arial"/>
          <w:color w:val="FF0000"/>
          <w:sz w:val="22"/>
          <w:szCs w:val="22"/>
        </w:rPr>
        <w:t xml:space="preserve"> piː/</w:t>
      </w:r>
      <w:r w:rsidR="003F20D1">
        <w:rPr>
          <w:rFonts w:ascii="Arial" w:hAnsi="Arial" w:cs="Arial"/>
          <w:sz w:val="22"/>
          <w:szCs w:val="22"/>
        </w:rPr>
        <w:t>)</w:t>
      </w:r>
      <w:r w:rsidRPr="00851B0E">
        <w:rPr>
          <w:rFonts w:ascii="Arial" w:hAnsi="Arial" w:cs="Arial"/>
          <w:szCs w:val="22"/>
        </w:rPr>
        <w:t xml:space="preserve"> showed</w:t>
      </w:r>
      <w:r w:rsidR="00CE78FE" w:rsidRPr="00851B0E">
        <w:rPr>
          <w:rFonts w:ascii="Arial" w:hAnsi="Arial" w:cs="Arial"/>
          <w:szCs w:val="22"/>
        </w:rPr>
        <w:t xml:space="preserve"> a small increase in root-mean-square roughness </w:t>
      </w:r>
      <w:r w:rsidR="00E8487C" w:rsidRPr="00851B0E">
        <w:rPr>
          <w:rFonts w:ascii="Arial" w:hAnsi="Arial" w:cs="Arial"/>
          <w:szCs w:val="22"/>
        </w:rPr>
        <w:t>with</w:t>
      </w:r>
      <w:r w:rsidR="00C25E54" w:rsidRPr="00851B0E">
        <w:rPr>
          <w:rFonts w:ascii="Arial" w:hAnsi="Arial" w:cs="Arial"/>
          <w:szCs w:val="22"/>
        </w:rPr>
        <w:t xml:space="preserve"> </w:t>
      </w:r>
      <w:r w:rsidR="00234BA8" w:rsidRPr="00851B0E">
        <w:rPr>
          <w:rFonts w:ascii="Arial" w:hAnsi="Arial" w:cs="Arial"/>
          <w:szCs w:val="22"/>
        </w:rPr>
        <w:t>each layer.</w:t>
      </w:r>
      <w:r w:rsidR="00D4275F" w:rsidRPr="00851B0E">
        <w:rPr>
          <w:rFonts w:ascii="Arial" w:hAnsi="Arial" w:cs="Arial"/>
          <w:szCs w:val="22"/>
        </w:rPr>
        <w:t xml:space="preserve"> </w:t>
      </w:r>
      <w:r w:rsidR="00D4275F" w:rsidRPr="00851B0E">
        <w:rPr>
          <w:rFonts w:ascii="Arial" w:hAnsi="Arial" w:cs="Arial"/>
          <w:b/>
          <w:szCs w:val="22"/>
        </w:rPr>
        <w:t>[1-LM]</w:t>
      </w:r>
      <w:r w:rsidR="00111865" w:rsidRPr="00851B0E">
        <w:rPr>
          <w:rFonts w:ascii="Arial" w:hAnsi="Arial" w:cs="Arial"/>
          <w:szCs w:val="22"/>
        </w:rPr>
        <w:t xml:space="preserve"> </w:t>
      </w:r>
      <w:r w:rsidR="008C04CF" w:rsidRPr="00851B0E">
        <w:rPr>
          <w:rFonts w:ascii="Arial" w:hAnsi="Arial" w:cs="Arial"/>
          <w:szCs w:val="22"/>
        </w:rPr>
        <w:t>X-ray diffraction showed</w:t>
      </w:r>
      <w:r w:rsidR="003037BC" w:rsidRPr="00851B0E">
        <w:rPr>
          <w:rFonts w:ascii="Arial" w:hAnsi="Arial" w:cs="Arial"/>
          <w:szCs w:val="22"/>
        </w:rPr>
        <w:t xml:space="preserve"> </w:t>
      </w:r>
      <w:r w:rsidR="003037BC" w:rsidRPr="00851B0E">
        <w:rPr>
          <w:rFonts w:ascii="Arial" w:hAnsi="Arial" w:cs="Arial"/>
          <w:b/>
          <w:szCs w:val="22"/>
        </w:rPr>
        <w:t>[2-LM]</w:t>
      </w:r>
      <w:r w:rsidR="008C04CF" w:rsidRPr="00851B0E">
        <w:rPr>
          <w:rFonts w:ascii="Arial" w:hAnsi="Arial" w:cs="Arial"/>
          <w:szCs w:val="22"/>
        </w:rPr>
        <w:t xml:space="preserve"> reflections</w:t>
      </w:r>
      <w:r w:rsidR="006058AA" w:rsidRPr="00851B0E">
        <w:rPr>
          <w:rFonts w:ascii="Arial" w:hAnsi="Arial" w:cs="Arial"/>
          <w:szCs w:val="22"/>
        </w:rPr>
        <w:t xml:space="preserve"> </w:t>
      </w:r>
      <w:r w:rsidR="00B12999" w:rsidRPr="00851B0E">
        <w:rPr>
          <w:rFonts w:ascii="Arial" w:hAnsi="Arial" w:cs="Arial"/>
          <w:szCs w:val="22"/>
        </w:rPr>
        <w:t>consistent with (0002)</w:t>
      </w:r>
      <w:r w:rsidR="0075313C">
        <w:rPr>
          <w:rFonts w:ascii="Arial" w:hAnsi="Arial" w:cs="Arial"/>
          <w:szCs w:val="22"/>
        </w:rPr>
        <w:t xml:space="preserve"> </w:t>
      </w:r>
      <w:r w:rsidR="0075313C">
        <w:rPr>
          <w:rFonts w:ascii="Arial" w:hAnsi="Arial" w:cs="Arial"/>
          <w:sz w:val="22"/>
          <w:szCs w:val="22"/>
        </w:rPr>
        <w:t>(</w:t>
      </w:r>
      <w:r w:rsidR="0075313C">
        <w:rPr>
          <w:rFonts w:ascii="Arial" w:hAnsi="Arial" w:cs="Arial"/>
          <w:color w:val="FF0000"/>
          <w:sz w:val="22"/>
          <w:szCs w:val="22"/>
        </w:rPr>
        <w:t xml:space="preserve">zero </w:t>
      </w:r>
      <w:proofErr w:type="spellStart"/>
      <w:r w:rsidR="0075313C">
        <w:rPr>
          <w:rFonts w:ascii="Arial" w:hAnsi="Arial" w:cs="Arial"/>
          <w:color w:val="FF0000"/>
          <w:sz w:val="22"/>
          <w:szCs w:val="22"/>
        </w:rPr>
        <w:t>zero</w:t>
      </w:r>
      <w:proofErr w:type="spellEnd"/>
      <w:r w:rsidR="0075313C">
        <w:rPr>
          <w:rFonts w:ascii="Arial" w:hAnsi="Arial" w:cs="Arial"/>
          <w:color w:val="FF0000"/>
          <w:sz w:val="22"/>
          <w:szCs w:val="22"/>
        </w:rPr>
        <w:t xml:space="preserve"> </w:t>
      </w:r>
      <w:proofErr w:type="spellStart"/>
      <w:r w:rsidR="0075313C">
        <w:rPr>
          <w:rFonts w:ascii="Arial" w:hAnsi="Arial" w:cs="Arial"/>
          <w:color w:val="FF0000"/>
          <w:sz w:val="22"/>
          <w:szCs w:val="22"/>
        </w:rPr>
        <w:t>zero</w:t>
      </w:r>
      <w:proofErr w:type="spellEnd"/>
      <w:r w:rsidR="0075313C">
        <w:rPr>
          <w:rFonts w:ascii="Arial" w:hAnsi="Arial" w:cs="Arial"/>
          <w:color w:val="FF0000"/>
          <w:sz w:val="22"/>
          <w:szCs w:val="22"/>
        </w:rPr>
        <w:t xml:space="preserve"> two</w:t>
      </w:r>
      <w:r w:rsidR="0075313C">
        <w:rPr>
          <w:rFonts w:ascii="Arial" w:hAnsi="Arial" w:cs="Arial"/>
          <w:sz w:val="22"/>
          <w:szCs w:val="22"/>
        </w:rPr>
        <w:t>)</w:t>
      </w:r>
      <w:r w:rsidR="00B12999" w:rsidRPr="00851B0E">
        <w:rPr>
          <w:rFonts w:ascii="Arial" w:hAnsi="Arial" w:cs="Arial"/>
          <w:szCs w:val="22"/>
        </w:rPr>
        <w:t xml:space="preserve"> reflections of ZnO, GaN, and BeMgZnO</w:t>
      </w:r>
      <w:r w:rsidR="00980852">
        <w:rPr>
          <w:rFonts w:ascii="Arial" w:hAnsi="Arial" w:cs="Arial"/>
          <w:szCs w:val="22"/>
        </w:rPr>
        <w:t xml:space="preserve"> </w:t>
      </w:r>
      <w:r w:rsidR="00980852">
        <w:rPr>
          <w:rFonts w:ascii="Arial" w:hAnsi="Arial" w:cs="Arial"/>
          <w:sz w:val="22"/>
          <w:szCs w:val="22"/>
        </w:rPr>
        <w:t>(</w:t>
      </w:r>
      <w:r w:rsidR="00980852">
        <w:rPr>
          <w:rFonts w:ascii="Arial" w:hAnsi="Arial" w:cs="Arial"/>
          <w:color w:val="FF0000"/>
          <w:sz w:val="22"/>
          <w:szCs w:val="22"/>
        </w:rPr>
        <w:t>zinc oxide, gallium nitride, and beryllium magnesium zinc</w:t>
      </w:r>
      <w:r w:rsidR="00272082">
        <w:rPr>
          <w:rFonts w:ascii="Arial" w:hAnsi="Arial" w:cs="Arial"/>
          <w:color w:val="FF0000"/>
          <w:sz w:val="22"/>
          <w:szCs w:val="22"/>
        </w:rPr>
        <w:t>-</w:t>
      </w:r>
      <w:r w:rsidR="00980852">
        <w:rPr>
          <w:rFonts w:ascii="Arial" w:hAnsi="Arial" w:cs="Arial"/>
          <w:color w:val="FF0000"/>
          <w:sz w:val="22"/>
          <w:szCs w:val="22"/>
        </w:rPr>
        <w:t>oxide</w:t>
      </w:r>
      <w:r w:rsidR="00980852">
        <w:rPr>
          <w:rFonts w:ascii="Arial" w:hAnsi="Arial" w:cs="Arial"/>
          <w:sz w:val="22"/>
          <w:szCs w:val="22"/>
        </w:rPr>
        <w:t>)</w:t>
      </w:r>
      <w:r w:rsidR="006058AA" w:rsidRPr="00851B0E">
        <w:rPr>
          <w:rFonts w:ascii="Arial" w:hAnsi="Arial" w:cs="Arial"/>
          <w:szCs w:val="22"/>
        </w:rPr>
        <w:t>.</w:t>
      </w:r>
      <w:r w:rsidR="00F5173E" w:rsidRPr="00851B0E">
        <w:rPr>
          <w:rFonts w:ascii="Arial" w:hAnsi="Arial" w:cs="Arial"/>
          <w:szCs w:val="22"/>
        </w:rPr>
        <w:t xml:space="preserve"> </w:t>
      </w:r>
      <w:r w:rsidR="00F5173E" w:rsidRPr="00851B0E">
        <w:rPr>
          <w:rFonts w:ascii="Arial" w:hAnsi="Arial" w:cs="Arial"/>
          <w:b/>
          <w:szCs w:val="22"/>
        </w:rPr>
        <w:t>[</w:t>
      </w:r>
      <w:r w:rsidR="008C3F81" w:rsidRPr="00851B0E">
        <w:rPr>
          <w:rFonts w:ascii="Arial" w:hAnsi="Arial" w:cs="Arial"/>
          <w:b/>
          <w:szCs w:val="22"/>
        </w:rPr>
        <w:t>3</w:t>
      </w:r>
      <w:r w:rsidR="0069174E" w:rsidRPr="00851B0E">
        <w:rPr>
          <w:rFonts w:ascii="Arial" w:hAnsi="Arial" w:cs="Arial"/>
          <w:b/>
          <w:szCs w:val="22"/>
        </w:rPr>
        <w:t>-LM]</w:t>
      </w:r>
    </w:p>
    <w:p w:rsidR="005B15AF" w:rsidRPr="00851B0E" w:rsidRDefault="00234BA8" w:rsidP="00234BA8">
      <w:pPr>
        <w:numPr>
          <w:ilvl w:val="2"/>
          <w:numId w:val="2"/>
        </w:numPr>
        <w:spacing w:before="240"/>
        <w:jc w:val="both"/>
        <w:outlineLvl w:val="0"/>
        <w:rPr>
          <w:rFonts w:ascii="Arial" w:hAnsi="Arial" w:cs="Arial"/>
          <w:szCs w:val="22"/>
        </w:rPr>
      </w:pPr>
      <w:r w:rsidRPr="00851B0E">
        <w:rPr>
          <w:rFonts w:ascii="Arial" w:hAnsi="Arial" w:cs="Arial"/>
          <w:szCs w:val="22"/>
        </w:rPr>
        <w:lastRenderedPageBreak/>
        <w:t>Figure 1, right half</w:t>
      </w:r>
      <w:r w:rsidR="00F874A6" w:rsidRPr="00851B0E">
        <w:rPr>
          <w:rFonts w:ascii="Arial" w:hAnsi="Arial" w:cs="Arial"/>
          <w:szCs w:val="22"/>
        </w:rPr>
        <w:t xml:space="preserve"> (58113_Hadis Morkoc_Figure1 right.tif)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947E06" w:rsidRPr="00851B0E">
        <w:rPr>
          <w:rFonts w:ascii="Arial" w:hAnsi="Arial" w:cs="Arial"/>
          <w:szCs w:val="22"/>
        </w:rPr>
        <w:t>Emphasize each of the three panels, one by one, from top to bottom</w:t>
      </w:r>
      <w:r w:rsidR="00261DD4" w:rsidRPr="00851B0E">
        <w:rPr>
          <w:rFonts w:ascii="Arial" w:hAnsi="Arial" w:cs="Arial"/>
          <w:szCs w:val="22"/>
        </w:rPr>
        <w:t>.</w:t>
      </w:r>
      <w:r w:rsidR="000F5A4C" w:rsidRPr="00851B0E">
        <w:rPr>
          <w:rFonts w:ascii="Arial" w:hAnsi="Arial" w:cs="Arial"/>
          <w:szCs w:val="22"/>
        </w:rPr>
        <w:t xml:space="preserve"> RMS</w:t>
      </w:r>
      <w:r w:rsidR="00B038FC" w:rsidRPr="00851B0E">
        <w:rPr>
          <w:rFonts w:ascii="Arial" w:hAnsi="Arial" w:cs="Arial"/>
          <w:szCs w:val="22"/>
        </w:rPr>
        <w:t xml:space="preserve"> is</w:t>
      </w:r>
      <w:r w:rsidR="000F5A4C" w:rsidRPr="00851B0E">
        <w:rPr>
          <w:rFonts w:ascii="Arial" w:hAnsi="Arial" w:cs="Arial"/>
          <w:szCs w:val="22"/>
        </w:rPr>
        <w:t xml:space="preserve"> the root-mean-square roughness</w:t>
      </w:r>
      <w:r w:rsidR="00242A83" w:rsidRPr="00851B0E">
        <w:rPr>
          <w:rFonts w:ascii="Arial" w:hAnsi="Arial" w:cs="Arial"/>
          <w:szCs w:val="22"/>
        </w:rPr>
        <w:t>.</w:t>
      </w:r>
      <w:r w:rsidR="00AA6ED7" w:rsidRPr="00851B0E">
        <w:rPr>
          <w:rFonts w:ascii="Arial" w:hAnsi="Arial" w:cs="Arial"/>
          <w:szCs w:val="22"/>
        </w:rPr>
        <w:t xml:space="preserve"> </w:t>
      </w:r>
    </w:p>
    <w:p w:rsidR="00170B51" w:rsidRPr="00851B0E" w:rsidRDefault="00E73D52" w:rsidP="00234BA8">
      <w:pPr>
        <w:numPr>
          <w:ilvl w:val="2"/>
          <w:numId w:val="2"/>
        </w:numPr>
        <w:spacing w:before="240"/>
        <w:jc w:val="both"/>
        <w:outlineLvl w:val="0"/>
        <w:rPr>
          <w:rFonts w:ascii="Arial" w:hAnsi="Arial" w:cs="Arial"/>
          <w:szCs w:val="22"/>
        </w:rPr>
      </w:pPr>
      <w:r w:rsidRPr="00851B0E">
        <w:rPr>
          <w:rFonts w:ascii="Arial" w:hAnsi="Arial" w:cs="Arial"/>
          <w:szCs w:val="22"/>
        </w:rPr>
        <w:t>Figure 2 (</w:t>
      </w:r>
      <w:r w:rsidR="00B6112A" w:rsidRPr="00851B0E">
        <w:rPr>
          <w:rFonts w:ascii="Arial" w:hAnsi="Arial" w:cs="Arial"/>
          <w:szCs w:val="22"/>
        </w:rPr>
        <w:t>f</w:t>
      </w:r>
      <w:r w:rsidRPr="00851B0E">
        <w:rPr>
          <w:rFonts w:ascii="Arial" w:hAnsi="Arial" w:cs="Arial"/>
          <w:szCs w:val="22"/>
        </w:rPr>
        <w:t xml:space="preserve">igure2.tif): </w:t>
      </w:r>
      <w:r w:rsidRPr="00851B0E">
        <w:rPr>
          <w:rFonts w:ascii="Arial" w:hAnsi="Arial" w:cs="Arial"/>
          <w:i/>
          <w:szCs w:val="22"/>
        </w:rPr>
        <w:t>Video editor</w:t>
      </w:r>
      <w:r w:rsidRPr="00851B0E">
        <w:rPr>
          <w:rFonts w:ascii="Arial" w:hAnsi="Arial" w:cs="Arial"/>
          <w:szCs w:val="22"/>
        </w:rPr>
        <w:t>: Add the caption ‘High-resolution XRD triple-axis</w:t>
      </w:r>
      <w:r w:rsidR="000628BB" w:rsidRPr="00851B0E">
        <w:rPr>
          <w:rFonts w:ascii="Arial" w:hAnsi="Arial" w:cs="Arial"/>
          <w:szCs w:val="22"/>
        </w:rPr>
        <w:t xml:space="preserve"> scan</w:t>
      </w:r>
      <w:r w:rsidR="00A90078" w:rsidRPr="00851B0E">
        <w:rPr>
          <w:rFonts w:ascii="Arial" w:hAnsi="Arial" w:cs="Arial"/>
          <w:szCs w:val="22"/>
        </w:rPr>
        <w:t xml:space="preserve"> of Zn-polar Be</w:t>
      </w:r>
      <w:r w:rsidR="00A90078" w:rsidRPr="00851B0E">
        <w:rPr>
          <w:rFonts w:ascii="Arial" w:hAnsi="Arial" w:cs="Arial"/>
          <w:szCs w:val="22"/>
          <w:vertAlign w:val="subscript"/>
        </w:rPr>
        <w:t>0.02</w:t>
      </w:r>
      <w:r w:rsidR="00A90078" w:rsidRPr="00851B0E">
        <w:rPr>
          <w:rFonts w:ascii="Arial" w:hAnsi="Arial" w:cs="Arial"/>
          <w:szCs w:val="22"/>
        </w:rPr>
        <w:t>Mg</w:t>
      </w:r>
      <w:r w:rsidR="00A90078" w:rsidRPr="00851B0E">
        <w:rPr>
          <w:rFonts w:ascii="Arial" w:hAnsi="Arial" w:cs="Arial"/>
          <w:szCs w:val="22"/>
          <w:vertAlign w:val="subscript"/>
        </w:rPr>
        <w:t>0.26</w:t>
      </w:r>
      <w:r w:rsidR="00A90078" w:rsidRPr="00851B0E">
        <w:rPr>
          <w:rFonts w:ascii="Arial" w:hAnsi="Arial" w:cs="Arial"/>
          <w:szCs w:val="22"/>
        </w:rPr>
        <w:t>ZnO</w:t>
      </w:r>
      <w:r w:rsidR="006058AA" w:rsidRPr="00851B0E">
        <w:rPr>
          <w:rFonts w:ascii="Arial" w:hAnsi="Arial" w:cs="Arial"/>
          <w:szCs w:val="22"/>
        </w:rPr>
        <w:t>/ZnO</w:t>
      </w:r>
      <w:r w:rsidR="00AE518C" w:rsidRPr="00851B0E">
        <w:rPr>
          <w:rFonts w:ascii="Arial" w:hAnsi="Arial" w:cs="Arial"/>
          <w:szCs w:val="22"/>
        </w:rPr>
        <w:t xml:space="preserve"> (50 nm)</w:t>
      </w:r>
      <w:r w:rsidR="006058AA" w:rsidRPr="00851B0E">
        <w:rPr>
          <w:rFonts w:ascii="Arial" w:hAnsi="Arial" w:cs="Arial"/>
          <w:szCs w:val="22"/>
        </w:rPr>
        <w:t>’.</w:t>
      </w:r>
      <w:r w:rsidR="00170B51" w:rsidRPr="00851B0E">
        <w:rPr>
          <w:rFonts w:ascii="Arial" w:hAnsi="Arial" w:cs="Arial"/>
          <w:szCs w:val="22"/>
        </w:rPr>
        <w:t xml:space="preserve"> Please continue showing this caption throughout showing Figure 2</w:t>
      </w:r>
      <w:r w:rsidR="007B078D" w:rsidRPr="00851B0E">
        <w:rPr>
          <w:rFonts w:ascii="Arial" w:hAnsi="Arial" w:cs="Arial"/>
          <w:szCs w:val="22"/>
        </w:rPr>
        <w:t xml:space="preserve"> (5.2.2-5.3.2).</w:t>
      </w:r>
    </w:p>
    <w:p w:rsidR="00E73D52" w:rsidRPr="00851B0E" w:rsidRDefault="00B80D66" w:rsidP="00234BA8">
      <w:pPr>
        <w:numPr>
          <w:ilvl w:val="2"/>
          <w:numId w:val="2"/>
        </w:numPr>
        <w:spacing w:before="240"/>
        <w:jc w:val="both"/>
        <w:outlineLvl w:val="0"/>
        <w:rPr>
          <w:rFonts w:ascii="Arial" w:hAnsi="Arial" w:cs="Arial"/>
          <w:szCs w:val="22"/>
        </w:rPr>
      </w:pPr>
      <w:r w:rsidRPr="00851B0E">
        <w:rPr>
          <w:rFonts w:ascii="Arial" w:hAnsi="Arial" w:cs="Arial"/>
          <w:szCs w:val="22"/>
        </w:rPr>
        <w:t>Figure 2 (</w:t>
      </w:r>
      <w:r w:rsidR="00DB4FEC" w:rsidRPr="00851B0E">
        <w:rPr>
          <w:rFonts w:ascii="Arial" w:hAnsi="Arial" w:cs="Arial"/>
          <w:szCs w:val="22"/>
        </w:rPr>
        <w:t>figure2.tif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3A1EE0" w:rsidRPr="00851B0E">
        <w:rPr>
          <w:rFonts w:ascii="Arial" w:hAnsi="Arial" w:cs="Arial"/>
          <w:szCs w:val="22"/>
        </w:rPr>
        <w:t>A</w:t>
      </w:r>
      <w:r w:rsidR="00680419" w:rsidRPr="00851B0E">
        <w:rPr>
          <w:rFonts w:ascii="Arial" w:hAnsi="Arial" w:cs="Arial"/>
          <w:szCs w:val="22"/>
        </w:rPr>
        <w:t xml:space="preserve">dd </w:t>
      </w:r>
      <w:r w:rsidR="00381E3E" w:rsidRPr="00851B0E">
        <w:rPr>
          <w:rFonts w:ascii="Arial" w:hAnsi="Arial" w:cs="Arial"/>
          <w:szCs w:val="22"/>
        </w:rPr>
        <w:t>‘</w:t>
      </w:r>
      <w:r w:rsidR="00680419" w:rsidRPr="00851B0E">
        <w:rPr>
          <w:rFonts w:ascii="Arial" w:hAnsi="Arial" w:cs="Arial"/>
          <w:szCs w:val="22"/>
        </w:rPr>
        <w:t>34.46°’ by the ZnO label,</w:t>
      </w:r>
      <w:r w:rsidR="00381E3E" w:rsidRPr="00851B0E">
        <w:rPr>
          <w:rFonts w:ascii="Arial" w:hAnsi="Arial" w:cs="Arial"/>
          <w:szCs w:val="22"/>
        </w:rPr>
        <w:t xml:space="preserve"> </w:t>
      </w:r>
      <w:r w:rsidR="009E0768" w:rsidRPr="00851B0E">
        <w:rPr>
          <w:rFonts w:ascii="Arial" w:hAnsi="Arial" w:cs="Arial"/>
          <w:szCs w:val="22"/>
        </w:rPr>
        <w:t>‘</w:t>
      </w:r>
      <w:r w:rsidR="00680419" w:rsidRPr="00851B0E">
        <w:rPr>
          <w:rFonts w:ascii="Arial" w:hAnsi="Arial" w:cs="Arial"/>
          <w:szCs w:val="22"/>
        </w:rPr>
        <w:t xml:space="preserve">34.54°’ by the GaN label, and </w:t>
      </w:r>
      <w:r w:rsidR="009E0768" w:rsidRPr="00851B0E">
        <w:rPr>
          <w:rFonts w:ascii="Arial" w:hAnsi="Arial" w:cs="Arial"/>
          <w:szCs w:val="22"/>
        </w:rPr>
        <w:t>‘</w:t>
      </w:r>
      <w:r w:rsidR="00680419" w:rsidRPr="00851B0E">
        <w:rPr>
          <w:rFonts w:ascii="Arial" w:hAnsi="Arial" w:cs="Arial"/>
          <w:szCs w:val="22"/>
        </w:rPr>
        <w:t>34.75°’ by the BeMgZnO label in the graph.</w:t>
      </w:r>
    </w:p>
    <w:p w:rsidR="00C67CFF" w:rsidRPr="00851B0E" w:rsidRDefault="0046023E" w:rsidP="00487B9C">
      <w:pPr>
        <w:numPr>
          <w:ilvl w:val="1"/>
          <w:numId w:val="2"/>
        </w:numPr>
        <w:spacing w:before="240"/>
        <w:jc w:val="both"/>
        <w:outlineLvl w:val="0"/>
        <w:rPr>
          <w:rFonts w:ascii="Arial" w:hAnsi="Arial" w:cs="Arial"/>
          <w:szCs w:val="22"/>
        </w:rPr>
      </w:pPr>
      <w:r w:rsidRPr="00851B0E">
        <w:rPr>
          <w:rFonts w:ascii="Arial" w:hAnsi="Arial" w:cs="Arial"/>
          <w:szCs w:val="22"/>
        </w:rPr>
        <w:t>The broade</w:t>
      </w:r>
      <w:r w:rsidR="00DF7C82" w:rsidRPr="00851B0E">
        <w:rPr>
          <w:rFonts w:ascii="Arial" w:hAnsi="Arial" w:cs="Arial"/>
          <w:szCs w:val="22"/>
        </w:rPr>
        <w:t xml:space="preserve">ning of the BeMgZnO reflection </w:t>
      </w:r>
      <w:r w:rsidR="00C71545" w:rsidRPr="00851B0E">
        <w:rPr>
          <w:rFonts w:ascii="Arial" w:hAnsi="Arial" w:cs="Arial"/>
          <w:szCs w:val="22"/>
        </w:rPr>
        <w:t>was</w:t>
      </w:r>
      <w:r w:rsidR="00DF7C82" w:rsidRPr="00851B0E">
        <w:rPr>
          <w:rFonts w:ascii="Arial" w:hAnsi="Arial" w:cs="Arial"/>
          <w:szCs w:val="22"/>
        </w:rPr>
        <w:t xml:space="preserve"> attributed to</w:t>
      </w:r>
      <w:r w:rsidR="00194505" w:rsidRPr="00851B0E">
        <w:rPr>
          <w:rFonts w:ascii="Arial" w:hAnsi="Arial" w:cs="Arial"/>
          <w:szCs w:val="22"/>
        </w:rPr>
        <w:t xml:space="preserve"> </w:t>
      </w:r>
      <w:r w:rsidR="00194505" w:rsidRPr="00851B0E">
        <w:rPr>
          <w:rFonts w:ascii="Arial" w:hAnsi="Arial" w:cs="Arial"/>
          <w:b/>
          <w:szCs w:val="22"/>
        </w:rPr>
        <w:t>[1-LM]</w:t>
      </w:r>
      <w:r w:rsidR="00DF7C82" w:rsidRPr="00851B0E">
        <w:rPr>
          <w:rFonts w:ascii="Arial" w:hAnsi="Arial" w:cs="Arial"/>
          <w:szCs w:val="22"/>
        </w:rPr>
        <w:t xml:space="preserve"> the thinness of th</w:t>
      </w:r>
      <w:r w:rsidR="00022FC0" w:rsidRPr="00851B0E">
        <w:rPr>
          <w:rFonts w:ascii="Arial" w:hAnsi="Arial" w:cs="Arial"/>
          <w:szCs w:val="22"/>
        </w:rPr>
        <w:t>at</w:t>
      </w:r>
      <w:r w:rsidR="00DF7C82" w:rsidRPr="00851B0E">
        <w:rPr>
          <w:rFonts w:ascii="Arial" w:hAnsi="Arial" w:cs="Arial"/>
          <w:szCs w:val="22"/>
        </w:rPr>
        <w:t xml:space="preserve"> layer</w:t>
      </w:r>
      <w:r w:rsidR="00931D90" w:rsidRPr="00851B0E">
        <w:rPr>
          <w:rFonts w:ascii="Arial" w:hAnsi="Arial" w:cs="Arial"/>
          <w:szCs w:val="22"/>
        </w:rPr>
        <w:t>.</w:t>
      </w:r>
      <w:r w:rsidR="00A92030" w:rsidRPr="00851B0E">
        <w:rPr>
          <w:rFonts w:ascii="Arial" w:hAnsi="Arial" w:cs="Arial"/>
          <w:szCs w:val="22"/>
        </w:rPr>
        <w:t xml:space="preserve"> </w:t>
      </w:r>
      <w:r w:rsidR="00A92030" w:rsidRPr="00851B0E">
        <w:rPr>
          <w:rFonts w:ascii="Arial" w:hAnsi="Arial" w:cs="Arial"/>
          <w:b/>
          <w:szCs w:val="22"/>
        </w:rPr>
        <w:t>[</w:t>
      </w:r>
      <w:r w:rsidR="00F9373B" w:rsidRPr="00851B0E">
        <w:rPr>
          <w:rFonts w:ascii="Arial" w:hAnsi="Arial" w:cs="Arial"/>
          <w:b/>
          <w:szCs w:val="22"/>
        </w:rPr>
        <w:t>2</w:t>
      </w:r>
      <w:r w:rsidR="00A92030" w:rsidRPr="00851B0E">
        <w:rPr>
          <w:rFonts w:ascii="Arial" w:hAnsi="Arial" w:cs="Arial"/>
          <w:b/>
          <w:szCs w:val="22"/>
        </w:rPr>
        <w:t>-LM]</w:t>
      </w:r>
      <w:r w:rsidR="001F1640" w:rsidRPr="00851B0E">
        <w:rPr>
          <w:rFonts w:ascii="Arial" w:hAnsi="Arial" w:cs="Arial"/>
          <w:szCs w:val="22"/>
        </w:rPr>
        <w:t xml:space="preserve"> Hall effect measurements</w:t>
      </w:r>
      <w:r w:rsidR="00BA1BF0" w:rsidRPr="00851B0E">
        <w:rPr>
          <w:rFonts w:ascii="Arial" w:hAnsi="Arial" w:cs="Arial"/>
          <w:szCs w:val="22"/>
        </w:rPr>
        <w:t xml:space="preserve"> of the heterostructure</w:t>
      </w:r>
      <w:r w:rsidR="001F1640" w:rsidRPr="00851B0E">
        <w:rPr>
          <w:rFonts w:ascii="Arial" w:hAnsi="Arial" w:cs="Arial"/>
          <w:szCs w:val="22"/>
        </w:rPr>
        <w:t xml:space="preserve"> </w:t>
      </w:r>
      <w:r w:rsidR="004A613B" w:rsidRPr="00851B0E">
        <w:rPr>
          <w:rFonts w:ascii="Arial" w:hAnsi="Arial" w:cs="Arial"/>
          <w:szCs w:val="22"/>
        </w:rPr>
        <w:t>showed a decrease in sheet carrier concentration with decreasing temperature,</w:t>
      </w:r>
      <w:r w:rsidR="00F531C1" w:rsidRPr="00851B0E">
        <w:rPr>
          <w:rFonts w:ascii="Arial" w:hAnsi="Arial" w:cs="Arial"/>
          <w:szCs w:val="22"/>
        </w:rPr>
        <w:t xml:space="preserve"> </w:t>
      </w:r>
      <w:r w:rsidR="00F531C1" w:rsidRPr="00851B0E">
        <w:rPr>
          <w:rFonts w:ascii="Arial" w:hAnsi="Arial" w:cs="Arial"/>
          <w:b/>
          <w:szCs w:val="22"/>
        </w:rPr>
        <w:t>[</w:t>
      </w:r>
      <w:r w:rsidR="00F9373B" w:rsidRPr="00851B0E">
        <w:rPr>
          <w:rFonts w:ascii="Arial" w:hAnsi="Arial" w:cs="Arial"/>
          <w:b/>
          <w:szCs w:val="22"/>
        </w:rPr>
        <w:t>3</w:t>
      </w:r>
      <w:r w:rsidR="00F531C1" w:rsidRPr="00851B0E">
        <w:rPr>
          <w:rFonts w:ascii="Arial" w:hAnsi="Arial" w:cs="Arial"/>
          <w:b/>
          <w:szCs w:val="22"/>
        </w:rPr>
        <w:t>-LM]</w:t>
      </w:r>
      <w:r w:rsidR="004A613B" w:rsidRPr="00851B0E">
        <w:rPr>
          <w:rFonts w:ascii="Arial" w:hAnsi="Arial" w:cs="Arial"/>
          <w:szCs w:val="22"/>
        </w:rPr>
        <w:t xml:space="preserve"> with saturation at </w:t>
      </w:r>
      <w:r w:rsidR="00BF6D99" w:rsidRPr="00851B0E">
        <w:rPr>
          <w:rFonts w:ascii="Arial" w:hAnsi="Arial" w:cs="Arial"/>
          <w:szCs w:val="22"/>
        </w:rPr>
        <w:t>about 13 K.</w:t>
      </w:r>
      <w:r w:rsidR="00AF3295" w:rsidRPr="00851B0E">
        <w:rPr>
          <w:rFonts w:ascii="Arial" w:hAnsi="Arial" w:cs="Arial"/>
          <w:szCs w:val="22"/>
        </w:rPr>
        <w:t xml:space="preserve"> </w:t>
      </w:r>
      <w:r w:rsidR="00AF3295" w:rsidRPr="00851B0E">
        <w:rPr>
          <w:rFonts w:ascii="Arial" w:hAnsi="Arial" w:cs="Arial"/>
          <w:b/>
          <w:szCs w:val="22"/>
        </w:rPr>
        <w:t>[</w:t>
      </w:r>
      <w:r w:rsidR="00F9373B" w:rsidRPr="00851B0E">
        <w:rPr>
          <w:rFonts w:ascii="Arial" w:hAnsi="Arial" w:cs="Arial"/>
          <w:b/>
          <w:szCs w:val="22"/>
        </w:rPr>
        <w:t>4</w:t>
      </w:r>
      <w:r w:rsidR="00AF3295" w:rsidRPr="00851B0E">
        <w:rPr>
          <w:rFonts w:ascii="Arial" w:hAnsi="Arial" w:cs="Arial"/>
          <w:b/>
          <w:szCs w:val="22"/>
        </w:rPr>
        <w:t>-LM]</w:t>
      </w:r>
    </w:p>
    <w:p w:rsidR="00931D90" w:rsidRPr="00851B0E" w:rsidRDefault="00931D90" w:rsidP="00931D90">
      <w:pPr>
        <w:numPr>
          <w:ilvl w:val="2"/>
          <w:numId w:val="2"/>
        </w:numPr>
        <w:spacing w:before="240"/>
        <w:jc w:val="both"/>
        <w:outlineLvl w:val="0"/>
        <w:rPr>
          <w:rFonts w:ascii="Arial" w:hAnsi="Arial" w:cs="Arial"/>
          <w:szCs w:val="22"/>
        </w:rPr>
      </w:pPr>
      <w:r w:rsidRPr="00851B0E">
        <w:rPr>
          <w:rFonts w:ascii="Arial" w:hAnsi="Arial" w:cs="Arial"/>
          <w:szCs w:val="22"/>
        </w:rPr>
        <w:t>Figure 2 (</w:t>
      </w:r>
      <w:r w:rsidR="00DB4FEC" w:rsidRPr="00851B0E">
        <w:rPr>
          <w:rFonts w:ascii="Arial" w:hAnsi="Arial" w:cs="Arial"/>
          <w:szCs w:val="22"/>
        </w:rPr>
        <w:t>figure2.tif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w:t>
      </w:r>
      <w:r w:rsidR="00B33A2D" w:rsidRPr="00851B0E">
        <w:rPr>
          <w:rFonts w:ascii="Arial" w:hAnsi="Arial" w:cs="Arial"/>
          <w:szCs w:val="22"/>
        </w:rPr>
        <w:t xml:space="preserve"> </w:t>
      </w:r>
      <w:r w:rsidR="008A7D79" w:rsidRPr="00851B0E">
        <w:rPr>
          <w:rFonts w:ascii="Arial" w:hAnsi="Arial" w:cs="Arial"/>
          <w:szCs w:val="22"/>
        </w:rPr>
        <w:t>Highlight the broad hump spanning approximately 34.6 to 34.8 on the x-axis, which is the broad BeMgZnO reflection</w:t>
      </w:r>
      <w:r w:rsidR="00BA2EF2" w:rsidRPr="00851B0E">
        <w:rPr>
          <w:rFonts w:ascii="Arial" w:hAnsi="Arial" w:cs="Arial"/>
          <w:szCs w:val="22"/>
        </w:rPr>
        <w:t>.</w:t>
      </w:r>
    </w:p>
    <w:p w:rsidR="00487B9C" w:rsidRPr="00851B0E" w:rsidRDefault="00487B9C" w:rsidP="00931D90">
      <w:pPr>
        <w:numPr>
          <w:ilvl w:val="2"/>
          <w:numId w:val="2"/>
        </w:numPr>
        <w:spacing w:before="240"/>
        <w:jc w:val="both"/>
        <w:outlineLvl w:val="0"/>
        <w:rPr>
          <w:rFonts w:ascii="Arial" w:hAnsi="Arial" w:cs="Arial"/>
          <w:szCs w:val="22"/>
        </w:rPr>
      </w:pPr>
      <w:r w:rsidRPr="00851B0E">
        <w:rPr>
          <w:rFonts w:ascii="Arial" w:hAnsi="Arial" w:cs="Arial"/>
          <w:szCs w:val="22"/>
        </w:rPr>
        <w:t>Figure 2 (</w:t>
      </w:r>
      <w:r w:rsidR="00DB4FEC" w:rsidRPr="00851B0E">
        <w:rPr>
          <w:rFonts w:ascii="Arial" w:hAnsi="Arial" w:cs="Arial"/>
          <w:szCs w:val="22"/>
        </w:rPr>
        <w:t>figure2.tif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w:t>
      </w:r>
      <w:r w:rsidR="008E3075" w:rsidRPr="00851B0E">
        <w:rPr>
          <w:rFonts w:ascii="Arial" w:hAnsi="Arial" w:cs="Arial"/>
          <w:szCs w:val="22"/>
        </w:rPr>
        <w:t xml:space="preserve"> </w:t>
      </w:r>
      <w:r w:rsidR="007C0AB9" w:rsidRPr="00851B0E">
        <w:rPr>
          <w:rFonts w:ascii="Arial" w:hAnsi="Arial" w:cs="Arial"/>
          <w:szCs w:val="22"/>
        </w:rPr>
        <w:t>Retaining the highlighting above, also e</w:t>
      </w:r>
      <w:r w:rsidR="000F7AE6" w:rsidRPr="00851B0E">
        <w:rPr>
          <w:rFonts w:ascii="Arial" w:hAnsi="Arial" w:cs="Arial"/>
          <w:szCs w:val="22"/>
        </w:rPr>
        <w:t>mphasize</w:t>
      </w:r>
      <w:r w:rsidR="00E614D2" w:rsidRPr="00851B0E">
        <w:rPr>
          <w:rFonts w:ascii="Arial" w:hAnsi="Arial" w:cs="Arial"/>
          <w:szCs w:val="22"/>
        </w:rPr>
        <w:t xml:space="preserve"> </w:t>
      </w:r>
      <w:r w:rsidR="00CF77D8" w:rsidRPr="00851B0E">
        <w:rPr>
          <w:rFonts w:ascii="Arial" w:hAnsi="Arial" w:cs="Arial"/>
          <w:szCs w:val="22"/>
        </w:rPr>
        <w:t>‘Be</w:t>
      </w:r>
      <w:r w:rsidR="00CF77D8" w:rsidRPr="00851B0E">
        <w:rPr>
          <w:rFonts w:ascii="Arial" w:hAnsi="Arial" w:cs="Arial"/>
          <w:szCs w:val="22"/>
          <w:vertAlign w:val="subscript"/>
        </w:rPr>
        <w:t>0.02</w:t>
      </w:r>
      <w:r w:rsidR="00CF77D8" w:rsidRPr="00851B0E">
        <w:rPr>
          <w:rFonts w:ascii="Arial" w:hAnsi="Arial" w:cs="Arial"/>
          <w:szCs w:val="22"/>
        </w:rPr>
        <w:t>Mg</w:t>
      </w:r>
      <w:r w:rsidR="00CF77D8" w:rsidRPr="00851B0E">
        <w:rPr>
          <w:rFonts w:ascii="Arial" w:hAnsi="Arial" w:cs="Arial"/>
          <w:szCs w:val="22"/>
          <w:vertAlign w:val="subscript"/>
        </w:rPr>
        <w:t>0.26</w:t>
      </w:r>
      <w:r w:rsidR="00CF77D8" w:rsidRPr="00851B0E">
        <w:rPr>
          <w:rFonts w:ascii="Arial" w:hAnsi="Arial" w:cs="Arial"/>
          <w:szCs w:val="22"/>
        </w:rPr>
        <w:t>ZnO</w:t>
      </w:r>
      <w:r w:rsidR="007C0AB9" w:rsidRPr="00851B0E">
        <w:rPr>
          <w:rFonts w:ascii="Arial" w:hAnsi="Arial" w:cs="Arial"/>
          <w:szCs w:val="22"/>
        </w:rPr>
        <w:t xml:space="preserve">’ and </w:t>
      </w:r>
      <w:r w:rsidR="00520E55" w:rsidRPr="00851B0E">
        <w:rPr>
          <w:rFonts w:ascii="Arial" w:hAnsi="Arial" w:cs="Arial"/>
          <w:szCs w:val="22"/>
        </w:rPr>
        <w:t>‘</w:t>
      </w:r>
      <w:r w:rsidR="007C0AB9" w:rsidRPr="00851B0E">
        <w:rPr>
          <w:rFonts w:ascii="Arial" w:hAnsi="Arial" w:cs="Arial"/>
          <w:szCs w:val="22"/>
        </w:rPr>
        <w:t>50 nm’ in the caption.</w:t>
      </w:r>
    </w:p>
    <w:p w:rsidR="00523DD5" w:rsidRPr="00851B0E" w:rsidRDefault="00523DD5" w:rsidP="00931D90">
      <w:pPr>
        <w:numPr>
          <w:ilvl w:val="2"/>
          <w:numId w:val="2"/>
        </w:numPr>
        <w:spacing w:before="240"/>
        <w:jc w:val="both"/>
        <w:outlineLvl w:val="0"/>
        <w:rPr>
          <w:rFonts w:ascii="Arial" w:hAnsi="Arial" w:cs="Arial"/>
          <w:szCs w:val="22"/>
        </w:rPr>
      </w:pPr>
      <w:r w:rsidRPr="00851B0E">
        <w:rPr>
          <w:rFonts w:ascii="Arial" w:hAnsi="Arial" w:cs="Arial"/>
          <w:szCs w:val="22"/>
        </w:rPr>
        <w:t>Figure 3 (</w:t>
      </w:r>
      <w:r w:rsidR="00DB4FEC" w:rsidRPr="00851B0E">
        <w:rPr>
          <w:rFonts w:ascii="Arial" w:hAnsi="Arial" w:cs="Arial"/>
          <w:szCs w:val="22"/>
        </w:rPr>
        <w:t>f</w:t>
      </w:r>
      <w:r w:rsidRPr="00851B0E">
        <w:rPr>
          <w:rFonts w:ascii="Arial" w:hAnsi="Arial" w:cs="Arial"/>
          <w:szCs w:val="22"/>
        </w:rPr>
        <w:t xml:space="preserve">igure3.tif): </w:t>
      </w:r>
      <w:r w:rsidRPr="00851B0E">
        <w:rPr>
          <w:rFonts w:ascii="Arial" w:hAnsi="Arial" w:cs="Arial"/>
          <w:i/>
          <w:szCs w:val="22"/>
        </w:rPr>
        <w:t>Video editor</w:t>
      </w:r>
      <w:r w:rsidRPr="00851B0E">
        <w:rPr>
          <w:rFonts w:ascii="Arial" w:hAnsi="Arial" w:cs="Arial"/>
          <w:szCs w:val="22"/>
        </w:rPr>
        <w:t>:</w:t>
      </w:r>
      <w:r w:rsidR="0048012B" w:rsidRPr="00851B0E">
        <w:rPr>
          <w:rFonts w:ascii="Arial" w:hAnsi="Arial" w:cs="Arial"/>
          <w:szCs w:val="22"/>
        </w:rPr>
        <w:t xml:space="preserve"> </w:t>
      </w:r>
      <w:r w:rsidR="008F7469" w:rsidRPr="00851B0E">
        <w:rPr>
          <w:rFonts w:ascii="Arial" w:hAnsi="Arial" w:cs="Arial"/>
          <w:szCs w:val="22"/>
        </w:rPr>
        <w:t>Highlight the red line and boxes and emphasize the left y-axis</w:t>
      </w:r>
      <w:r w:rsidR="00361357" w:rsidRPr="00851B0E">
        <w:rPr>
          <w:rFonts w:ascii="Arial" w:hAnsi="Arial" w:cs="Arial"/>
          <w:szCs w:val="22"/>
        </w:rPr>
        <w:t xml:space="preserve"> so that the focus is on the sheet concentration. </w:t>
      </w:r>
      <w:r w:rsidR="00ED515A" w:rsidRPr="00851B0E">
        <w:rPr>
          <w:rFonts w:ascii="Arial" w:hAnsi="Arial" w:cs="Arial"/>
          <w:szCs w:val="22"/>
        </w:rPr>
        <w:t>(</w:t>
      </w:r>
      <w:r w:rsidR="00160273">
        <w:rPr>
          <w:rFonts w:ascii="Arial" w:hAnsi="Arial" w:cs="Arial"/>
          <w:szCs w:val="22"/>
        </w:rPr>
        <w:t>See figure3 example 1.png</w:t>
      </w:r>
      <w:r w:rsidR="0060581D">
        <w:rPr>
          <w:rFonts w:ascii="Arial" w:hAnsi="Arial" w:cs="Arial"/>
          <w:szCs w:val="22"/>
        </w:rPr>
        <w:t xml:space="preserve"> for 5.3.3-5.3.4.</w:t>
      </w:r>
      <w:r w:rsidR="00160273">
        <w:rPr>
          <w:rFonts w:ascii="Arial" w:hAnsi="Arial" w:cs="Arial"/>
          <w:szCs w:val="22"/>
        </w:rPr>
        <w:t xml:space="preserve"> </w:t>
      </w:r>
      <w:r w:rsidR="00220B47">
        <w:rPr>
          <w:rFonts w:ascii="Arial" w:hAnsi="Arial" w:cs="Arial"/>
          <w:szCs w:val="22"/>
        </w:rPr>
        <w:t>Please n</w:t>
      </w:r>
      <w:r w:rsidR="00ED515A" w:rsidRPr="00851B0E">
        <w:rPr>
          <w:rFonts w:ascii="Arial" w:hAnsi="Arial" w:cs="Arial"/>
          <w:szCs w:val="22"/>
        </w:rPr>
        <w:t xml:space="preserve">ote that the </w:t>
      </w:r>
      <w:r w:rsidR="00F336B9" w:rsidRPr="00851B0E">
        <w:rPr>
          <w:rFonts w:ascii="Arial" w:hAnsi="Arial" w:cs="Arial"/>
          <w:szCs w:val="22"/>
        </w:rPr>
        <w:t>x-axis is on a logarithmic scale from right to left.)</w:t>
      </w:r>
    </w:p>
    <w:p w:rsidR="005B2AB8" w:rsidRPr="00851B0E" w:rsidRDefault="005B2AB8" w:rsidP="00931D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w:t>
      </w:r>
      <w:r w:rsidR="006F75CC" w:rsidRPr="00851B0E">
        <w:rPr>
          <w:rFonts w:ascii="Arial" w:hAnsi="Arial" w:cs="Arial"/>
          <w:szCs w:val="22"/>
        </w:rPr>
        <w:t xml:space="preserve"> Highlight the red boxes to the left of the leftmost tick mark on the x-axis, which indicates the data collected be</w:t>
      </w:r>
      <w:r w:rsidR="00BE5415" w:rsidRPr="00851B0E">
        <w:rPr>
          <w:rFonts w:ascii="Arial" w:hAnsi="Arial" w:cs="Arial"/>
          <w:szCs w:val="22"/>
        </w:rPr>
        <w:t>tween 10 and 20 K.</w:t>
      </w:r>
    </w:p>
    <w:p w:rsidR="004F4FB8" w:rsidRPr="00851B0E" w:rsidRDefault="005F534F" w:rsidP="007C6DB1">
      <w:pPr>
        <w:numPr>
          <w:ilvl w:val="1"/>
          <w:numId w:val="2"/>
        </w:numPr>
        <w:spacing w:before="240"/>
        <w:jc w:val="both"/>
        <w:outlineLvl w:val="0"/>
        <w:rPr>
          <w:rFonts w:ascii="Arial" w:hAnsi="Arial" w:cs="Arial"/>
          <w:szCs w:val="22"/>
        </w:rPr>
      </w:pPr>
      <w:r w:rsidRPr="00851B0E">
        <w:rPr>
          <w:rFonts w:ascii="Arial" w:hAnsi="Arial" w:cs="Arial"/>
          <w:szCs w:val="22"/>
        </w:rPr>
        <w:t>The electron mobility monotonically</w:t>
      </w:r>
      <w:r w:rsidR="0060186E">
        <w:rPr>
          <w:rFonts w:ascii="Arial" w:hAnsi="Arial" w:cs="Arial"/>
          <w:szCs w:val="22"/>
        </w:rPr>
        <w:t xml:space="preserve"> </w:t>
      </w:r>
      <w:r w:rsidR="0060186E">
        <w:rPr>
          <w:rFonts w:ascii="Arial" w:hAnsi="Arial" w:cs="Arial"/>
          <w:sz w:val="22"/>
          <w:szCs w:val="22"/>
        </w:rPr>
        <w:t>(</w:t>
      </w:r>
      <w:proofErr w:type="spellStart"/>
      <w:r w:rsidR="0060186E" w:rsidRPr="0060186E">
        <w:rPr>
          <w:rFonts w:ascii="Arial" w:hAnsi="Arial" w:cs="Arial"/>
          <w:color w:val="FF0000"/>
          <w:sz w:val="22"/>
          <w:szCs w:val="22"/>
        </w:rPr>
        <w:t>mon</w:t>
      </w:r>
      <w:proofErr w:type="spellEnd"/>
      <w:r w:rsidR="0060186E" w:rsidRPr="0060186E">
        <w:rPr>
          <w:rFonts w:ascii="Arial" w:hAnsi="Arial" w:cs="Arial"/>
          <w:color w:val="FF0000"/>
          <w:sz w:val="22"/>
          <w:szCs w:val="22"/>
        </w:rPr>
        <w:t>-</w:t>
      </w:r>
      <w:r w:rsidR="0060186E" w:rsidRPr="0060186E">
        <w:rPr>
          <w:rFonts w:ascii="Arial" w:hAnsi="Arial" w:cs="Arial"/>
          <w:i/>
          <w:color w:val="FF0000"/>
          <w:sz w:val="22"/>
          <w:szCs w:val="22"/>
        </w:rPr>
        <w:t>oh</w:t>
      </w:r>
      <w:r w:rsidR="0060186E" w:rsidRPr="0060186E">
        <w:rPr>
          <w:rFonts w:ascii="Arial" w:hAnsi="Arial" w:cs="Arial"/>
          <w:color w:val="FF0000"/>
          <w:sz w:val="22"/>
          <w:szCs w:val="22"/>
        </w:rPr>
        <w:t>-</w:t>
      </w:r>
      <w:proofErr w:type="spellStart"/>
      <w:r w:rsidR="0060186E" w:rsidRPr="0060186E">
        <w:rPr>
          <w:rFonts w:ascii="Arial" w:hAnsi="Arial" w:cs="Arial"/>
          <w:b/>
          <w:color w:val="FF0000"/>
          <w:sz w:val="22"/>
          <w:szCs w:val="22"/>
        </w:rPr>
        <w:t>tawn</w:t>
      </w:r>
      <w:proofErr w:type="spellEnd"/>
      <w:r w:rsidR="0060186E" w:rsidRPr="0060186E">
        <w:rPr>
          <w:rFonts w:ascii="Arial" w:hAnsi="Arial" w:cs="Arial"/>
          <w:color w:val="FF0000"/>
          <w:sz w:val="22"/>
          <w:szCs w:val="22"/>
        </w:rPr>
        <w:t>-</w:t>
      </w:r>
      <w:proofErr w:type="spellStart"/>
      <w:r w:rsidR="0060186E" w:rsidRPr="0060186E">
        <w:rPr>
          <w:rFonts w:ascii="Arial" w:hAnsi="Arial" w:cs="Arial"/>
          <w:color w:val="FF0000"/>
          <w:sz w:val="22"/>
          <w:szCs w:val="22"/>
        </w:rPr>
        <w:t>ik</w:t>
      </w:r>
      <w:proofErr w:type="spellEnd"/>
      <w:r w:rsidR="0060186E" w:rsidRPr="0060186E">
        <w:rPr>
          <w:rFonts w:ascii="Arial" w:hAnsi="Arial" w:cs="Arial"/>
          <w:color w:val="FF0000"/>
          <w:sz w:val="22"/>
          <w:szCs w:val="22"/>
        </w:rPr>
        <w:t>-lee /ˌ</w:t>
      </w:r>
      <w:proofErr w:type="spellStart"/>
      <w:r w:rsidR="0060186E" w:rsidRPr="0060186E">
        <w:rPr>
          <w:rFonts w:ascii="Arial" w:hAnsi="Arial" w:cs="Arial"/>
          <w:color w:val="FF0000"/>
          <w:sz w:val="22"/>
          <w:szCs w:val="22"/>
        </w:rPr>
        <w:t>mɒn</w:t>
      </w:r>
      <w:proofErr w:type="spellEnd"/>
      <w:r w:rsidR="0060186E" w:rsidRPr="0060186E">
        <w:rPr>
          <w:rFonts w:ascii="Arial" w:hAnsi="Arial" w:cs="Arial"/>
          <w:color w:val="FF0000"/>
          <w:sz w:val="22"/>
          <w:szCs w:val="22"/>
        </w:rPr>
        <w:t xml:space="preserve"> </w:t>
      </w:r>
      <w:proofErr w:type="spellStart"/>
      <w:r w:rsidR="0060186E" w:rsidRPr="0060186E">
        <w:rPr>
          <w:rFonts w:ascii="Arial" w:hAnsi="Arial" w:cs="Arial"/>
          <w:color w:val="FF0000"/>
          <w:sz w:val="22"/>
          <w:szCs w:val="22"/>
        </w:rPr>
        <w:t>əˈtɒn</w:t>
      </w:r>
      <w:proofErr w:type="spellEnd"/>
      <w:r w:rsidR="0060186E" w:rsidRPr="0060186E">
        <w:rPr>
          <w:rFonts w:ascii="Arial" w:hAnsi="Arial" w:cs="Arial"/>
          <w:color w:val="FF0000"/>
          <w:sz w:val="22"/>
          <w:szCs w:val="22"/>
        </w:rPr>
        <w:t xml:space="preserve"> </w:t>
      </w:r>
      <w:proofErr w:type="spellStart"/>
      <w:r w:rsidR="0060186E" w:rsidRPr="0060186E">
        <w:rPr>
          <w:rFonts w:ascii="Arial" w:hAnsi="Arial" w:cs="Arial"/>
          <w:color w:val="FF0000"/>
          <w:sz w:val="22"/>
          <w:szCs w:val="22"/>
        </w:rPr>
        <w:t>ɪk</w:t>
      </w:r>
      <w:proofErr w:type="spellEnd"/>
      <w:r w:rsidR="0060186E" w:rsidRPr="0060186E">
        <w:rPr>
          <w:rFonts w:ascii="Arial" w:hAnsi="Arial" w:cs="Arial"/>
          <w:color w:val="FF0000"/>
          <w:sz w:val="22"/>
          <w:szCs w:val="22"/>
        </w:rPr>
        <w:t xml:space="preserve"> liː/</w:t>
      </w:r>
      <w:r w:rsidR="0060186E">
        <w:rPr>
          <w:rFonts w:ascii="Arial" w:hAnsi="Arial" w:cs="Arial"/>
          <w:sz w:val="22"/>
          <w:szCs w:val="22"/>
        </w:rPr>
        <w:t>)</w:t>
      </w:r>
      <w:r w:rsidRPr="00851B0E">
        <w:rPr>
          <w:rFonts w:ascii="Arial" w:hAnsi="Arial" w:cs="Arial"/>
          <w:szCs w:val="22"/>
        </w:rPr>
        <w:t xml:space="preserve"> increased</w:t>
      </w:r>
      <w:r w:rsidR="00986E6C" w:rsidRPr="00851B0E">
        <w:rPr>
          <w:rFonts w:ascii="Arial" w:hAnsi="Arial" w:cs="Arial"/>
          <w:szCs w:val="22"/>
        </w:rPr>
        <w:t xml:space="preserve"> with </w:t>
      </w:r>
      <w:r w:rsidR="008754C5" w:rsidRPr="00851B0E">
        <w:rPr>
          <w:rFonts w:ascii="Arial" w:hAnsi="Arial" w:cs="Arial"/>
          <w:szCs w:val="22"/>
        </w:rPr>
        <w:t>decreasing temperature</w:t>
      </w:r>
      <w:r w:rsidR="00690490" w:rsidRPr="00851B0E">
        <w:rPr>
          <w:rFonts w:ascii="Arial" w:hAnsi="Arial" w:cs="Arial"/>
          <w:szCs w:val="22"/>
        </w:rPr>
        <w:t>. The observed values at</w:t>
      </w:r>
      <w:r w:rsidR="003534BD" w:rsidRPr="00851B0E">
        <w:rPr>
          <w:rFonts w:ascii="Arial" w:hAnsi="Arial" w:cs="Arial"/>
          <w:szCs w:val="22"/>
        </w:rPr>
        <w:t xml:space="preserve"> </w:t>
      </w:r>
      <w:r w:rsidR="003534BD" w:rsidRPr="00851B0E">
        <w:rPr>
          <w:rFonts w:ascii="Arial" w:hAnsi="Arial" w:cs="Arial"/>
          <w:b/>
          <w:szCs w:val="22"/>
        </w:rPr>
        <w:t>[1-LM]</w:t>
      </w:r>
      <w:r w:rsidR="00690490" w:rsidRPr="00851B0E">
        <w:rPr>
          <w:rFonts w:ascii="Arial" w:hAnsi="Arial" w:cs="Arial"/>
          <w:szCs w:val="22"/>
        </w:rPr>
        <w:t xml:space="preserve"> 293 K and</w:t>
      </w:r>
      <w:r w:rsidR="005632CD" w:rsidRPr="00851B0E">
        <w:rPr>
          <w:rFonts w:ascii="Arial" w:hAnsi="Arial" w:cs="Arial"/>
          <w:szCs w:val="22"/>
        </w:rPr>
        <w:t xml:space="preserve"> </w:t>
      </w:r>
      <w:r w:rsidR="005632CD" w:rsidRPr="00851B0E">
        <w:rPr>
          <w:rFonts w:ascii="Arial" w:hAnsi="Arial" w:cs="Arial"/>
          <w:b/>
          <w:szCs w:val="22"/>
        </w:rPr>
        <w:t>[2-LM]</w:t>
      </w:r>
      <w:r w:rsidR="00690490" w:rsidRPr="00851B0E">
        <w:rPr>
          <w:rFonts w:ascii="Arial" w:hAnsi="Arial" w:cs="Arial"/>
          <w:szCs w:val="22"/>
        </w:rPr>
        <w:t xml:space="preserve"> 13 K were consistent with literature values.</w:t>
      </w:r>
      <w:r w:rsidR="00993009" w:rsidRPr="00851B0E">
        <w:rPr>
          <w:rFonts w:ascii="Arial" w:hAnsi="Arial" w:cs="Arial"/>
          <w:szCs w:val="22"/>
        </w:rPr>
        <w:t xml:space="preserve"> </w:t>
      </w:r>
      <w:r w:rsidR="00993009" w:rsidRPr="00851B0E">
        <w:rPr>
          <w:rFonts w:ascii="Arial" w:hAnsi="Arial" w:cs="Arial"/>
          <w:b/>
          <w:szCs w:val="22"/>
        </w:rPr>
        <w:t>[3-LM]</w:t>
      </w:r>
      <w:r w:rsidR="00693FBB" w:rsidRPr="00851B0E">
        <w:rPr>
          <w:rFonts w:ascii="Arial" w:hAnsi="Arial" w:cs="Arial"/>
          <w:szCs w:val="22"/>
        </w:rPr>
        <w:t xml:space="preserve"> </w:t>
      </w:r>
      <w:r w:rsidR="00C414F1" w:rsidRPr="00851B0E">
        <w:rPr>
          <w:rFonts w:ascii="Arial" w:hAnsi="Arial" w:cs="Arial"/>
          <w:szCs w:val="22"/>
        </w:rPr>
        <w:t>These trends indicate the presence of 2-dimensional electron gas at the BeMgZnO/ZnO interface.</w:t>
      </w:r>
      <w:r w:rsidR="0046701A" w:rsidRPr="00851B0E">
        <w:rPr>
          <w:rFonts w:ascii="Arial" w:hAnsi="Arial" w:cs="Arial"/>
          <w:szCs w:val="22"/>
        </w:rPr>
        <w:t xml:space="preserve"> </w:t>
      </w:r>
      <w:r w:rsidR="0046701A" w:rsidRPr="00851B0E">
        <w:rPr>
          <w:rFonts w:ascii="Arial" w:hAnsi="Arial" w:cs="Arial"/>
          <w:b/>
          <w:szCs w:val="22"/>
        </w:rPr>
        <w:t>[4-LM]</w:t>
      </w:r>
      <w:r w:rsidR="00693FBB" w:rsidRPr="00851B0E">
        <w:rPr>
          <w:rFonts w:ascii="Arial" w:hAnsi="Arial" w:cs="Arial"/>
          <w:szCs w:val="22"/>
        </w:rPr>
        <w:t xml:space="preserve"> </w:t>
      </w:r>
    </w:p>
    <w:p w:rsidR="00690490" w:rsidRPr="00851B0E" w:rsidRDefault="00690490" w:rsidP="006904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Highlight the blue line and blue circles and emphasize the right y-axis so that the focus is on electron mobility.</w:t>
      </w:r>
      <w:r w:rsidR="00464FBD">
        <w:rPr>
          <w:rFonts w:ascii="Arial" w:hAnsi="Arial" w:cs="Arial"/>
          <w:szCs w:val="22"/>
        </w:rPr>
        <w:t xml:space="preserve"> (See figure3 example 2.png for 5.4.1-5.</w:t>
      </w:r>
      <w:r w:rsidR="000A26CB">
        <w:rPr>
          <w:rFonts w:ascii="Arial" w:hAnsi="Arial" w:cs="Arial"/>
          <w:szCs w:val="22"/>
        </w:rPr>
        <w:t>4.3.)</w:t>
      </w:r>
    </w:p>
    <w:p w:rsidR="00AA419D" w:rsidRPr="00851B0E" w:rsidRDefault="005D6A11" w:rsidP="006904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Add extra emphasis to the </w:t>
      </w:r>
      <w:r w:rsidR="00B232D8" w:rsidRPr="00851B0E">
        <w:rPr>
          <w:rFonts w:ascii="Arial" w:hAnsi="Arial" w:cs="Arial"/>
          <w:szCs w:val="22"/>
        </w:rPr>
        <w:t>rightmost blue circle</w:t>
      </w:r>
      <w:r w:rsidR="00AA419D" w:rsidRPr="00851B0E">
        <w:rPr>
          <w:rFonts w:ascii="Arial" w:hAnsi="Arial" w:cs="Arial"/>
          <w:szCs w:val="22"/>
        </w:rPr>
        <w:t>, which is the value at 293 K.</w:t>
      </w:r>
    </w:p>
    <w:p w:rsidR="00AA419D" w:rsidRPr="00851B0E" w:rsidRDefault="00AA419D" w:rsidP="006904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Also add extra emphasis to the leftmost blue circle, which is the value at 13 K.</w:t>
      </w:r>
    </w:p>
    <w:p w:rsidR="00EF5EA1" w:rsidRPr="00851B0E" w:rsidRDefault="00EF5EA1" w:rsidP="00690490">
      <w:pPr>
        <w:numPr>
          <w:ilvl w:val="2"/>
          <w:numId w:val="2"/>
        </w:numPr>
        <w:spacing w:before="240"/>
        <w:jc w:val="both"/>
        <w:outlineLvl w:val="0"/>
        <w:rPr>
          <w:rFonts w:ascii="Arial" w:hAnsi="Arial" w:cs="Arial"/>
          <w:szCs w:val="22"/>
        </w:rPr>
      </w:pPr>
      <w:r w:rsidRPr="00851B0E">
        <w:rPr>
          <w:rFonts w:ascii="Arial" w:hAnsi="Arial" w:cs="Arial"/>
          <w:szCs w:val="22"/>
        </w:rPr>
        <w:t>Figure 3 (</w:t>
      </w:r>
      <w:r w:rsidR="004A1976" w:rsidRPr="00851B0E">
        <w:rPr>
          <w:rFonts w:ascii="Arial" w:hAnsi="Arial" w:cs="Arial"/>
          <w:szCs w:val="22"/>
        </w:rPr>
        <w:t>figure3.tif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Highlight both </w:t>
      </w:r>
      <w:r w:rsidR="00622F1F" w:rsidRPr="00851B0E">
        <w:rPr>
          <w:rFonts w:ascii="Arial" w:hAnsi="Arial" w:cs="Arial"/>
          <w:szCs w:val="22"/>
        </w:rPr>
        <w:t>lines and emphasize the x-axis.</w:t>
      </w:r>
    </w:p>
    <w:p w:rsidR="00C739EC" w:rsidRPr="00851B0E" w:rsidRDefault="002F63F8" w:rsidP="007C6DB1">
      <w:pPr>
        <w:numPr>
          <w:ilvl w:val="1"/>
          <w:numId w:val="2"/>
        </w:numPr>
        <w:spacing w:before="240"/>
        <w:jc w:val="both"/>
        <w:outlineLvl w:val="0"/>
        <w:rPr>
          <w:rFonts w:ascii="Arial" w:hAnsi="Arial" w:cs="Arial"/>
          <w:szCs w:val="22"/>
        </w:rPr>
      </w:pPr>
      <w:r w:rsidRPr="00851B0E">
        <w:rPr>
          <w:rFonts w:ascii="Arial" w:hAnsi="Arial" w:cs="Arial"/>
          <w:szCs w:val="22"/>
        </w:rPr>
        <w:t>C</w:t>
      </w:r>
      <w:r w:rsidR="00FC5F19" w:rsidRPr="00851B0E">
        <w:rPr>
          <w:rFonts w:ascii="Arial" w:hAnsi="Arial" w:cs="Arial"/>
          <w:szCs w:val="22"/>
        </w:rPr>
        <w:t>urrent</w:t>
      </w:r>
      <w:r w:rsidR="00661E86">
        <w:rPr>
          <w:rFonts w:ascii="Arial" w:hAnsi="Arial" w:cs="Arial"/>
          <w:szCs w:val="22"/>
        </w:rPr>
        <w:t xml:space="preserve"> density</w:t>
      </w:r>
      <w:r w:rsidR="00FC5F19" w:rsidRPr="00851B0E">
        <w:rPr>
          <w:rFonts w:ascii="Arial" w:hAnsi="Arial" w:cs="Arial"/>
          <w:szCs w:val="22"/>
        </w:rPr>
        <w:t>-voltage</w:t>
      </w:r>
      <w:r w:rsidR="0017528A">
        <w:rPr>
          <w:rFonts w:ascii="Arial" w:hAnsi="Arial" w:cs="Arial"/>
          <w:szCs w:val="22"/>
        </w:rPr>
        <w:t xml:space="preserve"> </w:t>
      </w:r>
      <w:r w:rsidR="0017528A">
        <w:rPr>
          <w:rFonts w:ascii="Arial" w:hAnsi="Arial" w:cs="Arial"/>
          <w:sz w:val="22"/>
          <w:szCs w:val="22"/>
        </w:rPr>
        <w:t>(</w:t>
      </w:r>
      <w:r w:rsidR="0017528A">
        <w:rPr>
          <w:rFonts w:ascii="Arial" w:hAnsi="Arial" w:cs="Arial"/>
          <w:color w:val="FF0000"/>
          <w:sz w:val="22"/>
          <w:szCs w:val="22"/>
        </w:rPr>
        <w:t>current-density voltage</w:t>
      </w:r>
      <w:r w:rsidR="0017528A">
        <w:rPr>
          <w:rFonts w:ascii="Arial" w:hAnsi="Arial" w:cs="Arial"/>
          <w:sz w:val="22"/>
          <w:szCs w:val="22"/>
        </w:rPr>
        <w:t>)</w:t>
      </w:r>
      <w:r w:rsidR="00FC5F19" w:rsidRPr="00851B0E">
        <w:rPr>
          <w:rFonts w:ascii="Arial" w:hAnsi="Arial" w:cs="Arial"/>
          <w:szCs w:val="22"/>
        </w:rPr>
        <w:t xml:space="preserve"> curves at room temperature for</w:t>
      </w:r>
      <w:r w:rsidR="00877E54" w:rsidRPr="00851B0E">
        <w:rPr>
          <w:rFonts w:ascii="Arial" w:hAnsi="Arial" w:cs="Arial"/>
          <w:szCs w:val="22"/>
        </w:rPr>
        <w:t xml:space="preserve"> Ag/BeMgZnO/ZnO</w:t>
      </w:r>
      <w:r w:rsidR="00433D9E">
        <w:rPr>
          <w:rFonts w:ascii="Arial" w:hAnsi="Arial" w:cs="Arial"/>
          <w:szCs w:val="22"/>
        </w:rPr>
        <w:t xml:space="preserve"> </w:t>
      </w:r>
      <w:r w:rsidR="00433D9E">
        <w:rPr>
          <w:rFonts w:ascii="Arial" w:hAnsi="Arial" w:cs="Arial"/>
          <w:sz w:val="22"/>
          <w:szCs w:val="22"/>
        </w:rPr>
        <w:t>(</w:t>
      </w:r>
      <w:r w:rsidR="00433D9E">
        <w:rPr>
          <w:rFonts w:ascii="Arial" w:hAnsi="Arial" w:cs="Arial"/>
          <w:color w:val="FF0000"/>
          <w:sz w:val="22"/>
          <w:szCs w:val="22"/>
        </w:rPr>
        <w:t>silver beryllium-magnesium-zinc-oxide zinc-oxide</w:t>
      </w:r>
      <w:r w:rsidR="00433D9E">
        <w:rPr>
          <w:rFonts w:ascii="Arial" w:hAnsi="Arial" w:cs="Arial"/>
          <w:sz w:val="22"/>
          <w:szCs w:val="22"/>
        </w:rPr>
        <w:t>)</w:t>
      </w:r>
      <w:r w:rsidR="00B32F49" w:rsidRPr="00851B0E">
        <w:rPr>
          <w:rFonts w:ascii="Arial" w:hAnsi="Arial" w:cs="Arial"/>
          <w:szCs w:val="22"/>
        </w:rPr>
        <w:t xml:space="preserve"> </w:t>
      </w:r>
      <w:proofErr w:type="spellStart"/>
      <w:r w:rsidR="00B32F49" w:rsidRPr="00851B0E">
        <w:rPr>
          <w:rFonts w:ascii="Arial" w:hAnsi="Arial" w:cs="Arial"/>
          <w:szCs w:val="22"/>
        </w:rPr>
        <w:t>Schottky</w:t>
      </w:r>
      <w:proofErr w:type="spellEnd"/>
      <w:r w:rsidR="00ED0A7B">
        <w:rPr>
          <w:rFonts w:ascii="Arial" w:hAnsi="Arial" w:cs="Arial"/>
          <w:szCs w:val="22"/>
        </w:rPr>
        <w:t xml:space="preserve"> </w:t>
      </w:r>
      <w:r w:rsidR="00ED0A7B">
        <w:rPr>
          <w:rFonts w:ascii="Arial" w:hAnsi="Arial" w:cs="Arial"/>
          <w:sz w:val="22"/>
          <w:szCs w:val="22"/>
        </w:rPr>
        <w:t>(</w:t>
      </w:r>
      <w:r w:rsidR="00ED0A7B" w:rsidRPr="00ED0A7B">
        <w:rPr>
          <w:rFonts w:ascii="Arial" w:hAnsi="Arial" w:cs="Arial"/>
          <w:b/>
          <w:color w:val="FF0000"/>
          <w:sz w:val="22"/>
          <w:szCs w:val="22"/>
        </w:rPr>
        <w:t>shot</w:t>
      </w:r>
      <w:r w:rsidR="00ED0A7B" w:rsidRPr="00ED0A7B">
        <w:rPr>
          <w:rFonts w:ascii="Arial" w:hAnsi="Arial" w:cs="Arial"/>
          <w:color w:val="FF0000"/>
          <w:sz w:val="22"/>
          <w:szCs w:val="22"/>
        </w:rPr>
        <w:t>-</w:t>
      </w:r>
      <w:proofErr w:type="spellStart"/>
      <w:r w:rsidR="00ED0A7B" w:rsidRPr="00ED0A7B">
        <w:rPr>
          <w:rFonts w:ascii="Arial" w:hAnsi="Arial" w:cs="Arial"/>
          <w:color w:val="FF0000"/>
          <w:sz w:val="22"/>
          <w:szCs w:val="22"/>
        </w:rPr>
        <w:lastRenderedPageBreak/>
        <w:t>kee</w:t>
      </w:r>
      <w:proofErr w:type="spellEnd"/>
      <w:r w:rsidR="00ED0A7B" w:rsidRPr="00ED0A7B">
        <w:rPr>
          <w:rFonts w:ascii="Arial" w:hAnsi="Arial" w:cs="Arial"/>
          <w:color w:val="FF0000"/>
          <w:sz w:val="22"/>
          <w:szCs w:val="22"/>
        </w:rPr>
        <w:t xml:space="preserve"> /ˈ</w:t>
      </w:r>
      <w:proofErr w:type="spellStart"/>
      <w:r w:rsidR="00ED0A7B" w:rsidRPr="00ED0A7B">
        <w:rPr>
          <w:rFonts w:ascii="Arial" w:hAnsi="Arial" w:cs="Arial"/>
          <w:color w:val="FF0000"/>
          <w:sz w:val="22"/>
          <w:szCs w:val="22"/>
        </w:rPr>
        <w:t>ʃɒt</w:t>
      </w:r>
      <w:proofErr w:type="spellEnd"/>
      <w:r w:rsidR="00ED0A7B" w:rsidRPr="00ED0A7B">
        <w:rPr>
          <w:rFonts w:ascii="Arial" w:hAnsi="Arial" w:cs="Arial"/>
          <w:color w:val="FF0000"/>
          <w:sz w:val="22"/>
          <w:szCs w:val="22"/>
        </w:rPr>
        <w:t xml:space="preserve"> </w:t>
      </w:r>
      <w:proofErr w:type="spellStart"/>
      <w:r w:rsidR="00ED0A7B" w:rsidRPr="00ED0A7B">
        <w:rPr>
          <w:rFonts w:ascii="Arial" w:hAnsi="Arial" w:cs="Arial"/>
          <w:color w:val="FF0000"/>
          <w:sz w:val="22"/>
          <w:szCs w:val="22"/>
        </w:rPr>
        <w:t>ki</w:t>
      </w:r>
      <w:proofErr w:type="spellEnd"/>
      <w:r w:rsidR="00ED0A7B" w:rsidRPr="00ED0A7B">
        <w:rPr>
          <w:rFonts w:ascii="Arial" w:hAnsi="Arial" w:cs="Arial"/>
          <w:color w:val="FF0000"/>
          <w:sz w:val="22"/>
          <w:szCs w:val="22"/>
        </w:rPr>
        <w:t>ː/</w:t>
      </w:r>
      <w:r w:rsidR="00ED0A7B">
        <w:rPr>
          <w:rFonts w:ascii="Arial" w:hAnsi="Arial" w:cs="Arial"/>
          <w:sz w:val="22"/>
          <w:szCs w:val="22"/>
        </w:rPr>
        <w:t>)</w:t>
      </w:r>
      <w:r w:rsidR="00B32F49" w:rsidRPr="00851B0E">
        <w:rPr>
          <w:rFonts w:ascii="Arial" w:hAnsi="Arial" w:cs="Arial"/>
          <w:szCs w:val="22"/>
        </w:rPr>
        <w:t xml:space="preserve"> diodes </w:t>
      </w:r>
      <w:r w:rsidRPr="00851B0E">
        <w:rPr>
          <w:rFonts w:ascii="Arial" w:hAnsi="Arial" w:cs="Arial"/>
          <w:szCs w:val="22"/>
        </w:rPr>
        <w:t>showed</w:t>
      </w:r>
      <w:r w:rsidR="00DD3A04" w:rsidRPr="00851B0E">
        <w:rPr>
          <w:rFonts w:ascii="Arial" w:hAnsi="Arial" w:cs="Arial"/>
          <w:szCs w:val="22"/>
        </w:rPr>
        <w:t xml:space="preserve"> </w:t>
      </w:r>
      <w:r w:rsidR="00DD3A04" w:rsidRPr="00851B0E">
        <w:rPr>
          <w:rFonts w:ascii="Arial" w:hAnsi="Arial" w:cs="Arial"/>
          <w:b/>
          <w:szCs w:val="22"/>
        </w:rPr>
        <w:t>[1-LM]</w:t>
      </w:r>
      <w:r w:rsidRPr="00851B0E">
        <w:rPr>
          <w:rFonts w:ascii="Arial" w:hAnsi="Arial" w:cs="Arial"/>
          <w:szCs w:val="22"/>
        </w:rPr>
        <w:t xml:space="preserve"> </w:t>
      </w:r>
      <w:r w:rsidR="00B43173">
        <w:rPr>
          <w:rFonts w:ascii="Arial" w:hAnsi="Arial" w:cs="Arial"/>
          <w:szCs w:val="22"/>
        </w:rPr>
        <w:t xml:space="preserve">gate </w:t>
      </w:r>
      <w:r w:rsidR="00DB5D9B" w:rsidRPr="00851B0E">
        <w:rPr>
          <w:rFonts w:ascii="Arial" w:hAnsi="Arial" w:cs="Arial"/>
          <w:szCs w:val="22"/>
        </w:rPr>
        <w:t xml:space="preserve">currents increasing exponentially with applied </w:t>
      </w:r>
      <w:r w:rsidR="009727EB">
        <w:rPr>
          <w:rFonts w:ascii="Arial" w:hAnsi="Arial" w:cs="Arial"/>
          <w:szCs w:val="22"/>
        </w:rPr>
        <w:t xml:space="preserve">forward </w:t>
      </w:r>
      <w:r w:rsidR="00DB5D9B" w:rsidRPr="00851B0E">
        <w:rPr>
          <w:rFonts w:ascii="Arial" w:hAnsi="Arial" w:cs="Arial"/>
          <w:szCs w:val="22"/>
        </w:rPr>
        <w:t>voltage up to 0.25 V</w:t>
      </w:r>
      <w:r w:rsidR="00A2431B" w:rsidRPr="00851B0E">
        <w:rPr>
          <w:rFonts w:ascii="Arial" w:hAnsi="Arial" w:cs="Arial"/>
          <w:szCs w:val="22"/>
        </w:rPr>
        <w:t>,</w:t>
      </w:r>
      <w:r w:rsidR="00CB691F" w:rsidRPr="00851B0E">
        <w:rPr>
          <w:rFonts w:ascii="Arial" w:hAnsi="Arial" w:cs="Arial"/>
          <w:szCs w:val="22"/>
        </w:rPr>
        <w:t xml:space="preserve"> </w:t>
      </w:r>
      <w:r w:rsidR="00CB691F" w:rsidRPr="00851B0E">
        <w:rPr>
          <w:rFonts w:ascii="Arial" w:hAnsi="Arial" w:cs="Arial"/>
          <w:b/>
          <w:szCs w:val="22"/>
        </w:rPr>
        <w:t>[</w:t>
      </w:r>
      <w:r w:rsidR="00DD3A04" w:rsidRPr="00851B0E">
        <w:rPr>
          <w:rFonts w:ascii="Arial" w:hAnsi="Arial" w:cs="Arial"/>
          <w:b/>
          <w:szCs w:val="22"/>
        </w:rPr>
        <w:t>2</w:t>
      </w:r>
      <w:r w:rsidR="00CB691F" w:rsidRPr="00851B0E">
        <w:rPr>
          <w:rFonts w:ascii="Arial" w:hAnsi="Arial" w:cs="Arial"/>
          <w:b/>
          <w:szCs w:val="22"/>
        </w:rPr>
        <w:t>-LM]</w:t>
      </w:r>
      <w:r w:rsidR="00A2431B" w:rsidRPr="00851B0E">
        <w:rPr>
          <w:rFonts w:ascii="Arial" w:hAnsi="Arial" w:cs="Arial"/>
          <w:szCs w:val="22"/>
        </w:rPr>
        <w:t xml:space="preserve"> after which voltage</w:t>
      </w:r>
      <w:r w:rsidR="004409AA" w:rsidRPr="00851B0E">
        <w:rPr>
          <w:rFonts w:ascii="Arial" w:hAnsi="Arial" w:cs="Arial"/>
          <w:szCs w:val="22"/>
        </w:rPr>
        <w:t xml:space="preserve"> drops</w:t>
      </w:r>
      <w:r w:rsidR="00AD15F5" w:rsidRPr="00851B0E">
        <w:rPr>
          <w:rFonts w:ascii="Arial" w:hAnsi="Arial" w:cs="Arial"/>
          <w:szCs w:val="22"/>
        </w:rPr>
        <w:t xml:space="preserve"> across the series resistance became apparent.</w:t>
      </w:r>
      <w:r w:rsidR="00C2730E" w:rsidRPr="00851B0E">
        <w:rPr>
          <w:rFonts w:ascii="Arial" w:hAnsi="Arial" w:cs="Arial"/>
          <w:szCs w:val="22"/>
        </w:rPr>
        <w:t xml:space="preserve"> </w:t>
      </w:r>
      <w:r w:rsidR="00C2730E" w:rsidRPr="00851B0E">
        <w:rPr>
          <w:rFonts w:ascii="Arial" w:hAnsi="Arial" w:cs="Arial"/>
          <w:b/>
          <w:szCs w:val="22"/>
        </w:rPr>
        <w:t>[3-LM]</w:t>
      </w:r>
    </w:p>
    <w:p w:rsidR="000D0650" w:rsidRPr="00851B0E" w:rsidRDefault="008F3E50" w:rsidP="00D63109">
      <w:pPr>
        <w:numPr>
          <w:ilvl w:val="2"/>
          <w:numId w:val="2"/>
        </w:numPr>
        <w:spacing w:before="240"/>
        <w:jc w:val="both"/>
        <w:outlineLvl w:val="0"/>
        <w:rPr>
          <w:rFonts w:ascii="Arial" w:hAnsi="Arial" w:cs="Arial"/>
          <w:szCs w:val="22"/>
        </w:rPr>
      </w:pPr>
      <w:r w:rsidRPr="00851B0E">
        <w:rPr>
          <w:rFonts w:ascii="Arial" w:hAnsi="Arial" w:cs="Arial"/>
          <w:szCs w:val="22"/>
        </w:rPr>
        <w:t>Figure 4 without the ‘best device’ label</w:t>
      </w:r>
      <w:r w:rsidR="00654445" w:rsidRPr="00851B0E">
        <w:rPr>
          <w:rFonts w:ascii="Arial" w:hAnsi="Arial" w:cs="Arial"/>
          <w:szCs w:val="22"/>
        </w:rPr>
        <w:t xml:space="preserve"> (58113_Hadis Morkoc_Figure4 without label.tif)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Add the caption </w:t>
      </w:r>
      <w:r w:rsidR="007D1323" w:rsidRPr="00851B0E">
        <w:rPr>
          <w:rFonts w:ascii="Arial" w:hAnsi="Arial" w:cs="Arial"/>
          <w:szCs w:val="22"/>
        </w:rPr>
        <w:t>‘</w:t>
      </w:r>
      <w:r w:rsidR="002F12D8" w:rsidRPr="00851B0E">
        <w:rPr>
          <w:rFonts w:ascii="Arial" w:hAnsi="Arial" w:cs="Arial"/>
          <w:szCs w:val="22"/>
        </w:rPr>
        <w:t xml:space="preserve">Schottky area: 1.1 </w:t>
      </w:r>
      <w:r w:rsidR="00794D63" w:rsidRPr="00851B0E">
        <w:rPr>
          <w:rFonts w:ascii="Arial" w:hAnsi="Arial" w:cs="Arial"/>
          <w:szCs w:val="22"/>
        </w:rPr>
        <w:t>× 10</w:t>
      </w:r>
      <w:r w:rsidR="00794D63" w:rsidRPr="00851B0E">
        <w:rPr>
          <w:rFonts w:ascii="Arial" w:hAnsi="Arial" w:cs="Arial"/>
          <w:szCs w:val="22"/>
          <w:vertAlign w:val="superscript"/>
        </w:rPr>
        <w:t>-4</w:t>
      </w:r>
      <w:r w:rsidR="009756A4" w:rsidRPr="00851B0E">
        <w:rPr>
          <w:rFonts w:ascii="Arial" w:hAnsi="Arial" w:cs="Arial"/>
          <w:szCs w:val="22"/>
        </w:rPr>
        <w:t xml:space="preserve"> cm</w:t>
      </w:r>
      <w:r w:rsidR="009756A4" w:rsidRPr="00851B0E">
        <w:rPr>
          <w:rFonts w:ascii="Arial" w:hAnsi="Arial" w:cs="Arial"/>
          <w:szCs w:val="22"/>
          <w:vertAlign w:val="superscript"/>
        </w:rPr>
        <w:t>2</w:t>
      </w:r>
      <w:r w:rsidR="00D63109" w:rsidRPr="00851B0E">
        <w:rPr>
          <w:rFonts w:ascii="Arial" w:hAnsi="Arial" w:cs="Arial"/>
          <w:szCs w:val="22"/>
        </w:rPr>
        <w:t>’. Please continue showing this caption throughout showing Figure 4</w:t>
      </w:r>
      <w:r w:rsidR="00172BF7" w:rsidRPr="00851B0E">
        <w:rPr>
          <w:rFonts w:ascii="Arial" w:hAnsi="Arial" w:cs="Arial"/>
          <w:szCs w:val="22"/>
        </w:rPr>
        <w:t xml:space="preserve"> (5.5.1-5.6.3).</w:t>
      </w:r>
    </w:p>
    <w:p w:rsidR="008F3E50" w:rsidRPr="00851B0E" w:rsidRDefault="00DD3A04" w:rsidP="008F3E50">
      <w:pPr>
        <w:numPr>
          <w:ilvl w:val="2"/>
          <w:numId w:val="2"/>
        </w:numPr>
        <w:spacing w:before="240"/>
        <w:jc w:val="both"/>
        <w:outlineLvl w:val="0"/>
        <w:rPr>
          <w:rFonts w:ascii="Arial" w:hAnsi="Arial" w:cs="Arial"/>
          <w:szCs w:val="22"/>
        </w:rPr>
      </w:pPr>
      <w:r w:rsidRPr="00851B0E">
        <w:rPr>
          <w:rFonts w:ascii="Arial" w:hAnsi="Arial" w:cs="Arial"/>
          <w:szCs w:val="22"/>
        </w:rPr>
        <w:t>Figure 4 without the ‘best device’ label</w:t>
      </w:r>
      <w:r w:rsidR="00635F78" w:rsidRPr="00851B0E">
        <w:rPr>
          <w:rFonts w:ascii="Arial" w:hAnsi="Arial" w:cs="Arial"/>
          <w:szCs w:val="22"/>
        </w:rPr>
        <w:t xml:space="preserve"> (58113_Hadis Morkoc_Figure4 without label.tif)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 xml:space="preserve">: </w:t>
      </w:r>
      <w:r w:rsidR="00180A52">
        <w:rPr>
          <w:rFonts w:ascii="Arial" w:hAnsi="Arial" w:cs="Arial"/>
          <w:szCs w:val="22"/>
        </w:rPr>
        <w:t xml:space="preserve">Highlight the </w:t>
      </w:r>
      <w:r w:rsidR="00F43696">
        <w:rPr>
          <w:rFonts w:ascii="Arial" w:hAnsi="Arial" w:cs="Arial"/>
          <w:szCs w:val="22"/>
        </w:rPr>
        <w:t>roughly linear section of each line</w:t>
      </w:r>
      <w:r w:rsidR="00176BB1">
        <w:rPr>
          <w:rFonts w:ascii="Arial" w:hAnsi="Arial" w:cs="Arial"/>
          <w:szCs w:val="22"/>
        </w:rPr>
        <w:t xml:space="preserve"> (where the lines start first trending upwards </w:t>
      </w:r>
      <w:r w:rsidR="00F77E94">
        <w:rPr>
          <w:rFonts w:ascii="Arial" w:hAnsi="Arial" w:cs="Arial"/>
          <w:szCs w:val="22"/>
        </w:rPr>
        <w:t>in the area around</w:t>
      </w:r>
      <w:r w:rsidR="00176BB1">
        <w:rPr>
          <w:rFonts w:ascii="Arial" w:hAnsi="Arial" w:cs="Arial"/>
          <w:szCs w:val="22"/>
        </w:rPr>
        <w:t xml:space="preserve"> x = 0 to x = 0.75)</w:t>
      </w:r>
      <w:r w:rsidR="00C9076F">
        <w:rPr>
          <w:rFonts w:ascii="Arial" w:hAnsi="Arial" w:cs="Arial"/>
          <w:szCs w:val="22"/>
        </w:rPr>
        <w:t>, which shows the</w:t>
      </w:r>
      <w:r w:rsidR="00FD6F38">
        <w:rPr>
          <w:rFonts w:ascii="Arial" w:hAnsi="Arial" w:cs="Arial"/>
          <w:szCs w:val="22"/>
        </w:rPr>
        <w:t xml:space="preserve"> exponentially-</w:t>
      </w:r>
      <w:r w:rsidR="00C9076F">
        <w:rPr>
          <w:rFonts w:ascii="Arial" w:hAnsi="Arial" w:cs="Arial"/>
          <w:szCs w:val="22"/>
        </w:rPr>
        <w:t>increasing current density with increasing voltage.</w:t>
      </w:r>
      <w:r w:rsidR="00FD6F38">
        <w:rPr>
          <w:rFonts w:ascii="Arial" w:hAnsi="Arial" w:cs="Arial"/>
          <w:szCs w:val="22"/>
        </w:rPr>
        <w:t xml:space="preserve"> The linear appearance is because the y-axis is on a logarithmic scale.</w:t>
      </w:r>
      <w:r w:rsidR="00AC10FF">
        <w:rPr>
          <w:rFonts w:ascii="Arial" w:hAnsi="Arial" w:cs="Arial"/>
          <w:szCs w:val="22"/>
        </w:rPr>
        <w:t xml:space="preserve"> (See</w:t>
      </w:r>
      <w:r w:rsidR="00172059">
        <w:rPr>
          <w:rFonts w:ascii="Arial" w:hAnsi="Arial" w:cs="Arial"/>
          <w:szCs w:val="22"/>
        </w:rPr>
        <w:t xml:space="preserve"> </w:t>
      </w:r>
      <w:r w:rsidR="005E5F4B">
        <w:rPr>
          <w:rFonts w:ascii="Arial" w:hAnsi="Arial" w:cs="Arial"/>
          <w:szCs w:val="22"/>
        </w:rPr>
        <w:t>figure4 example 1.png)</w:t>
      </w:r>
    </w:p>
    <w:p w:rsidR="00A35BF0" w:rsidRPr="00851B0E" w:rsidRDefault="00A35BF0" w:rsidP="008F3E50">
      <w:pPr>
        <w:numPr>
          <w:ilvl w:val="2"/>
          <w:numId w:val="2"/>
        </w:numPr>
        <w:spacing w:before="240"/>
        <w:jc w:val="both"/>
        <w:outlineLvl w:val="0"/>
        <w:rPr>
          <w:rFonts w:ascii="Arial" w:hAnsi="Arial" w:cs="Arial"/>
          <w:szCs w:val="22"/>
        </w:rPr>
      </w:pPr>
      <w:r w:rsidRPr="00851B0E">
        <w:rPr>
          <w:rFonts w:ascii="Arial" w:hAnsi="Arial" w:cs="Arial"/>
          <w:szCs w:val="22"/>
        </w:rPr>
        <w:t>Figure 4 without the ‘best device’ label</w:t>
      </w:r>
      <w:r w:rsidR="00635F78" w:rsidRPr="00851B0E">
        <w:rPr>
          <w:rFonts w:ascii="Arial" w:hAnsi="Arial" w:cs="Arial"/>
          <w:szCs w:val="22"/>
        </w:rPr>
        <w:t xml:space="preserve"> (58113_Hadis Morkoc_Figure4 without label.tif)</w:t>
      </w:r>
      <w:r w:rsidRPr="00851B0E">
        <w:rPr>
          <w:rFonts w:ascii="Arial" w:hAnsi="Arial" w:cs="Arial"/>
          <w:szCs w:val="22"/>
        </w:rPr>
        <w:t xml:space="preserve">: </w:t>
      </w:r>
      <w:r w:rsidRPr="00851B0E">
        <w:rPr>
          <w:rFonts w:ascii="Arial" w:hAnsi="Arial" w:cs="Arial"/>
          <w:i/>
          <w:szCs w:val="22"/>
        </w:rPr>
        <w:t>Video editor</w:t>
      </w:r>
      <w:r w:rsidRPr="00851B0E">
        <w:rPr>
          <w:rFonts w:ascii="Arial" w:hAnsi="Arial" w:cs="Arial"/>
          <w:szCs w:val="22"/>
        </w:rPr>
        <w:t>:</w:t>
      </w:r>
      <w:r w:rsidR="00BC2193" w:rsidRPr="00851B0E">
        <w:rPr>
          <w:rFonts w:ascii="Arial" w:hAnsi="Arial" w:cs="Arial"/>
          <w:szCs w:val="22"/>
        </w:rPr>
        <w:t xml:space="preserve"> </w:t>
      </w:r>
      <w:r w:rsidR="00516167">
        <w:rPr>
          <w:rFonts w:ascii="Arial" w:hAnsi="Arial" w:cs="Arial"/>
          <w:szCs w:val="22"/>
        </w:rPr>
        <w:t xml:space="preserve">Highlight the curving section at the top right of each line, which shows the effect of the voltage drop </w:t>
      </w:r>
      <w:r w:rsidR="006B7B36">
        <w:rPr>
          <w:rFonts w:ascii="Arial" w:hAnsi="Arial" w:cs="Arial"/>
          <w:szCs w:val="22"/>
        </w:rPr>
        <w:t>across series resistance. (See figure4 example 2.png)</w:t>
      </w:r>
    </w:p>
    <w:p w:rsidR="006470A3" w:rsidRPr="00851B0E" w:rsidRDefault="00C739EC" w:rsidP="007C6DB1">
      <w:pPr>
        <w:numPr>
          <w:ilvl w:val="1"/>
          <w:numId w:val="2"/>
        </w:numPr>
        <w:spacing w:before="240"/>
        <w:jc w:val="both"/>
        <w:outlineLvl w:val="0"/>
        <w:rPr>
          <w:rFonts w:ascii="Arial" w:hAnsi="Arial" w:cs="Arial"/>
          <w:szCs w:val="22"/>
        </w:rPr>
      </w:pPr>
      <w:r w:rsidRPr="00851B0E">
        <w:rPr>
          <w:rFonts w:ascii="Arial" w:hAnsi="Arial" w:cs="Arial"/>
          <w:szCs w:val="22"/>
        </w:rPr>
        <w:t>The similarity between the curves indicated high in-wafer uniformity of the sample.</w:t>
      </w:r>
      <w:r w:rsidR="00CA1AC2" w:rsidRPr="00851B0E">
        <w:rPr>
          <w:rFonts w:ascii="Arial" w:hAnsi="Arial" w:cs="Arial"/>
          <w:szCs w:val="22"/>
        </w:rPr>
        <w:t xml:space="preserve"> </w:t>
      </w:r>
      <w:r w:rsidR="00CA1AC2" w:rsidRPr="00851B0E">
        <w:rPr>
          <w:rFonts w:ascii="Arial" w:hAnsi="Arial" w:cs="Arial"/>
          <w:b/>
          <w:szCs w:val="22"/>
        </w:rPr>
        <w:t>[1-LM]</w:t>
      </w:r>
      <w:r w:rsidRPr="00851B0E">
        <w:rPr>
          <w:rFonts w:ascii="Arial" w:hAnsi="Arial" w:cs="Arial"/>
          <w:szCs w:val="22"/>
        </w:rPr>
        <w:t xml:space="preserve"> </w:t>
      </w:r>
      <w:r w:rsidR="003540F8" w:rsidRPr="00851B0E">
        <w:rPr>
          <w:rFonts w:ascii="Arial" w:hAnsi="Arial" w:cs="Arial"/>
          <w:szCs w:val="22"/>
        </w:rPr>
        <w:t>The highest apparent Schottky barrier height was observed</w:t>
      </w:r>
      <w:r w:rsidR="00B51160" w:rsidRPr="00851B0E">
        <w:rPr>
          <w:rFonts w:ascii="Arial" w:hAnsi="Arial" w:cs="Arial"/>
          <w:szCs w:val="22"/>
        </w:rPr>
        <w:t xml:space="preserve"> </w:t>
      </w:r>
      <w:r w:rsidR="00B51160" w:rsidRPr="00851B0E">
        <w:rPr>
          <w:rFonts w:ascii="Arial" w:hAnsi="Arial" w:cs="Arial"/>
          <w:b/>
          <w:szCs w:val="22"/>
        </w:rPr>
        <w:t>[2-LM]</w:t>
      </w:r>
      <w:r w:rsidR="003540F8" w:rsidRPr="00851B0E">
        <w:rPr>
          <w:rFonts w:ascii="Arial" w:hAnsi="Arial" w:cs="Arial"/>
          <w:szCs w:val="22"/>
        </w:rPr>
        <w:t xml:space="preserve"> </w:t>
      </w:r>
      <w:r w:rsidR="00E5500A" w:rsidRPr="00851B0E">
        <w:rPr>
          <w:rFonts w:ascii="Arial" w:hAnsi="Arial" w:cs="Arial"/>
          <w:szCs w:val="22"/>
        </w:rPr>
        <w:t>with an ideality factor of 1.22.</w:t>
      </w:r>
      <w:r w:rsidR="00D569E2" w:rsidRPr="00851B0E">
        <w:rPr>
          <w:rFonts w:ascii="Arial" w:hAnsi="Arial" w:cs="Arial"/>
          <w:szCs w:val="22"/>
        </w:rPr>
        <w:t xml:space="preserve"> </w:t>
      </w:r>
      <w:r w:rsidR="00D569E2" w:rsidRPr="00851B0E">
        <w:rPr>
          <w:rFonts w:ascii="Arial" w:hAnsi="Arial" w:cs="Arial"/>
          <w:b/>
          <w:szCs w:val="22"/>
        </w:rPr>
        <w:t>[3-LM]</w:t>
      </w:r>
    </w:p>
    <w:p w:rsidR="00C833A4" w:rsidRPr="00851B0E" w:rsidRDefault="00C833A4" w:rsidP="00C833A4">
      <w:pPr>
        <w:numPr>
          <w:ilvl w:val="2"/>
          <w:numId w:val="2"/>
        </w:numPr>
        <w:spacing w:before="240"/>
        <w:jc w:val="both"/>
        <w:outlineLvl w:val="0"/>
        <w:rPr>
          <w:rFonts w:ascii="Arial" w:hAnsi="Arial" w:cs="Arial"/>
          <w:szCs w:val="22"/>
        </w:rPr>
      </w:pPr>
      <w:r w:rsidRPr="00851B0E">
        <w:rPr>
          <w:rFonts w:ascii="Arial" w:hAnsi="Arial" w:cs="Arial"/>
          <w:szCs w:val="22"/>
        </w:rPr>
        <w:t>Figure 4 without</w:t>
      </w:r>
      <w:r w:rsidR="002B4725" w:rsidRPr="00851B0E">
        <w:rPr>
          <w:rFonts w:ascii="Arial" w:hAnsi="Arial" w:cs="Arial"/>
          <w:szCs w:val="22"/>
        </w:rPr>
        <w:t xml:space="preserve"> the</w:t>
      </w:r>
      <w:r w:rsidRPr="00851B0E">
        <w:rPr>
          <w:rFonts w:ascii="Arial" w:hAnsi="Arial" w:cs="Arial"/>
          <w:szCs w:val="22"/>
        </w:rPr>
        <w:t xml:space="preserve"> </w:t>
      </w:r>
      <w:r w:rsidR="002B4725" w:rsidRPr="00851B0E">
        <w:rPr>
          <w:rFonts w:ascii="Arial" w:hAnsi="Arial" w:cs="Arial"/>
          <w:szCs w:val="22"/>
        </w:rPr>
        <w:t>‘</w:t>
      </w:r>
      <w:r w:rsidRPr="00851B0E">
        <w:rPr>
          <w:rFonts w:ascii="Arial" w:hAnsi="Arial" w:cs="Arial"/>
          <w:szCs w:val="22"/>
        </w:rPr>
        <w:t>best device</w:t>
      </w:r>
      <w:r w:rsidR="002B4725" w:rsidRPr="00851B0E">
        <w:rPr>
          <w:rFonts w:ascii="Arial" w:hAnsi="Arial" w:cs="Arial"/>
          <w:szCs w:val="22"/>
        </w:rPr>
        <w:t>’</w:t>
      </w:r>
      <w:r w:rsidRPr="00851B0E">
        <w:rPr>
          <w:rFonts w:ascii="Arial" w:hAnsi="Arial" w:cs="Arial"/>
          <w:szCs w:val="22"/>
        </w:rPr>
        <w:t xml:space="preserve"> label</w:t>
      </w:r>
      <w:r w:rsidR="00635F78" w:rsidRPr="00851B0E">
        <w:rPr>
          <w:rFonts w:ascii="Arial" w:hAnsi="Arial" w:cs="Arial"/>
          <w:szCs w:val="22"/>
        </w:rPr>
        <w:t xml:space="preserve"> (58113_Hadis Morkoc_Figure4 without label.tif)</w:t>
      </w:r>
      <w:r w:rsidR="00E22B3D" w:rsidRPr="00851B0E">
        <w:rPr>
          <w:rFonts w:ascii="Arial" w:hAnsi="Arial" w:cs="Arial"/>
          <w:szCs w:val="22"/>
        </w:rPr>
        <w:t xml:space="preserve">: </w:t>
      </w:r>
      <w:r w:rsidR="00E22B3D" w:rsidRPr="00851B0E">
        <w:rPr>
          <w:rFonts w:ascii="Arial" w:hAnsi="Arial" w:cs="Arial"/>
          <w:i/>
          <w:szCs w:val="22"/>
        </w:rPr>
        <w:t>Video editor</w:t>
      </w:r>
      <w:r w:rsidR="00F7444B" w:rsidRPr="00851B0E">
        <w:rPr>
          <w:rFonts w:ascii="Arial" w:hAnsi="Arial" w:cs="Arial"/>
          <w:szCs w:val="22"/>
        </w:rPr>
        <w:t xml:space="preserve">: </w:t>
      </w:r>
      <w:r w:rsidR="00B35F70" w:rsidRPr="00851B0E">
        <w:rPr>
          <w:rFonts w:ascii="Arial" w:hAnsi="Arial" w:cs="Arial"/>
          <w:szCs w:val="22"/>
        </w:rPr>
        <w:t xml:space="preserve">Highlight each curve to </w:t>
      </w:r>
      <w:r w:rsidR="001D2375" w:rsidRPr="00851B0E">
        <w:rPr>
          <w:rFonts w:ascii="Arial" w:hAnsi="Arial" w:cs="Arial"/>
          <w:szCs w:val="22"/>
        </w:rPr>
        <w:t>emphasize the similarity between them.</w:t>
      </w:r>
    </w:p>
    <w:p w:rsidR="00D3523F" w:rsidRPr="00851B0E" w:rsidRDefault="00D3523F" w:rsidP="00C833A4">
      <w:pPr>
        <w:numPr>
          <w:ilvl w:val="2"/>
          <w:numId w:val="2"/>
        </w:numPr>
        <w:spacing w:before="240"/>
        <w:jc w:val="both"/>
        <w:outlineLvl w:val="0"/>
        <w:rPr>
          <w:rFonts w:ascii="Arial" w:hAnsi="Arial" w:cs="Arial"/>
          <w:szCs w:val="22"/>
        </w:rPr>
      </w:pPr>
      <w:r w:rsidRPr="00851B0E">
        <w:rPr>
          <w:rFonts w:ascii="Arial" w:hAnsi="Arial" w:cs="Arial"/>
          <w:szCs w:val="22"/>
        </w:rPr>
        <w:t>Figure 4 with the ‘best device’ label (</w:t>
      </w:r>
      <w:r w:rsidR="009F6181" w:rsidRPr="00851B0E">
        <w:rPr>
          <w:rFonts w:ascii="Arial" w:hAnsi="Arial" w:cs="Arial"/>
          <w:szCs w:val="22"/>
        </w:rPr>
        <w:t>f</w:t>
      </w:r>
      <w:r w:rsidRPr="00851B0E">
        <w:rPr>
          <w:rFonts w:ascii="Arial" w:hAnsi="Arial" w:cs="Arial"/>
          <w:szCs w:val="22"/>
        </w:rPr>
        <w:t xml:space="preserve">igure4.tif): </w:t>
      </w:r>
      <w:r w:rsidRPr="00851B0E">
        <w:rPr>
          <w:rFonts w:ascii="Arial" w:hAnsi="Arial" w:cs="Arial"/>
          <w:i/>
          <w:szCs w:val="22"/>
        </w:rPr>
        <w:t>Video editor</w:t>
      </w:r>
      <w:r w:rsidRPr="00851B0E">
        <w:rPr>
          <w:rFonts w:ascii="Arial" w:hAnsi="Arial" w:cs="Arial"/>
          <w:szCs w:val="22"/>
        </w:rPr>
        <w:t>: Emphasize the upper left diagram</w:t>
      </w:r>
      <w:r w:rsidR="00F45524" w:rsidRPr="00851B0E">
        <w:rPr>
          <w:rFonts w:ascii="Arial" w:hAnsi="Arial" w:cs="Arial"/>
          <w:szCs w:val="22"/>
        </w:rPr>
        <w:t xml:space="preserve"> and highlight the ‘</w:t>
      </w:r>
      <w:r w:rsidR="00A60B85" w:rsidRPr="00851B0E">
        <w:rPr>
          <w:rFonts w:ascii="Arial" w:hAnsi="Arial" w:cs="Arial"/>
          <w:szCs w:val="22"/>
        </w:rPr>
        <w:t>Φ</w:t>
      </w:r>
      <w:r w:rsidR="00A60B85" w:rsidRPr="00851B0E">
        <w:rPr>
          <w:rFonts w:ascii="Arial" w:hAnsi="Arial" w:cs="Arial"/>
          <w:szCs w:val="22"/>
          <w:vertAlign w:val="subscript"/>
        </w:rPr>
        <w:t>ap</w:t>
      </w:r>
      <w:r w:rsidR="00A60B85" w:rsidRPr="00851B0E">
        <w:rPr>
          <w:rFonts w:ascii="Arial" w:hAnsi="Arial" w:cs="Arial"/>
          <w:szCs w:val="22"/>
        </w:rPr>
        <w:t xml:space="preserve"> = 1.07 eV’ text, which is the apparent Schottky barrier height.</w:t>
      </w:r>
    </w:p>
    <w:p w:rsidR="00791C70" w:rsidRPr="00851B0E" w:rsidRDefault="001E2FAA" w:rsidP="00C833A4">
      <w:pPr>
        <w:numPr>
          <w:ilvl w:val="2"/>
          <w:numId w:val="2"/>
        </w:numPr>
        <w:spacing w:before="240"/>
        <w:jc w:val="both"/>
        <w:outlineLvl w:val="0"/>
        <w:rPr>
          <w:rFonts w:ascii="Arial" w:hAnsi="Arial" w:cs="Arial"/>
          <w:szCs w:val="22"/>
        </w:rPr>
      </w:pPr>
      <w:r w:rsidRPr="00851B0E">
        <w:rPr>
          <w:rFonts w:ascii="Arial" w:hAnsi="Arial" w:cs="Arial"/>
          <w:szCs w:val="22"/>
        </w:rPr>
        <w:t>Figure 4 with the ‘best device’ label (</w:t>
      </w:r>
      <w:r w:rsidR="009F6181" w:rsidRPr="00851B0E">
        <w:rPr>
          <w:rFonts w:ascii="Arial" w:hAnsi="Arial" w:cs="Arial"/>
          <w:szCs w:val="22"/>
        </w:rPr>
        <w:t>f</w:t>
      </w:r>
      <w:r w:rsidRPr="00851B0E">
        <w:rPr>
          <w:rFonts w:ascii="Arial" w:hAnsi="Arial" w:cs="Arial"/>
          <w:szCs w:val="22"/>
        </w:rPr>
        <w:t xml:space="preserve">igure4.tif): </w:t>
      </w:r>
      <w:r w:rsidRPr="00851B0E">
        <w:rPr>
          <w:rFonts w:ascii="Arial" w:hAnsi="Arial" w:cs="Arial"/>
          <w:i/>
          <w:szCs w:val="22"/>
        </w:rPr>
        <w:t>Video editor</w:t>
      </w:r>
      <w:r w:rsidRPr="00851B0E">
        <w:rPr>
          <w:rFonts w:ascii="Arial" w:hAnsi="Arial" w:cs="Arial"/>
          <w:szCs w:val="22"/>
        </w:rPr>
        <w:t>:</w:t>
      </w:r>
      <w:r w:rsidR="00094337" w:rsidRPr="00851B0E">
        <w:rPr>
          <w:rFonts w:ascii="Arial" w:hAnsi="Arial" w:cs="Arial"/>
          <w:szCs w:val="22"/>
        </w:rPr>
        <w:t xml:space="preserve"> </w:t>
      </w:r>
      <w:r w:rsidR="00044252" w:rsidRPr="00851B0E">
        <w:rPr>
          <w:rFonts w:ascii="Arial" w:hAnsi="Arial" w:cs="Arial"/>
          <w:szCs w:val="22"/>
        </w:rPr>
        <w:t>With the upper left diagram still emphasized, highlight</w:t>
      </w:r>
      <w:r w:rsidR="00094337" w:rsidRPr="00851B0E">
        <w:rPr>
          <w:rFonts w:ascii="Arial" w:hAnsi="Arial" w:cs="Arial"/>
          <w:szCs w:val="22"/>
        </w:rPr>
        <w:t xml:space="preserve"> the ‘n = 1.22’ text, which is the ideality factor.</w:t>
      </w:r>
    </w:p>
    <w:p w:rsidR="0057713D" w:rsidRPr="006A4F60" w:rsidRDefault="0057713D" w:rsidP="0015454F">
      <w:pPr>
        <w:keepNext/>
        <w:numPr>
          <w:ilvl w:val="0"/>
          <w:numId w:val="2"/>
        </w:numPr>
        <w:spacing w:before="360" w:after="40"/>
        <w:jc w:val="both"/>
        <w:outlineLvl w:val="0"/>
        <w:rPr>
          <w:rFonts w:ascii="Arial" w:hAnsi="Arial" w:cs="Arial"/>
          <w:b/>
          <w:szCs w:val="24"/>
        </w:rPr>
      </w:pPr>
      <w:r w:rsidRPr="006A4F60">
        <w:rPr>
          <w:rFonts w:ascii="Arial" w:hAnsi="Arial" w:cs="Arial"/>
          <w:b/>
          <w:szCs w:val="24"/>
        </w:rPr>
        <w:t xml:space="preserve">Conclusion </w:t>
      </w:r>
      <w:r w:rsidR="00C029E6" w:rsidRPr="006A4F60">
        <w:rPr>
          <w:rFonts w:ascii="Arial" w:hAnsi="Arial" w:cs="Arial"/>
          <w:b/>
          <w:szCs w:val="24"/>
        </w:rPr>
        <w:t>(Said by you on camera. Don’t forget to smile!)</w:t>
      </w:r>
    </w:p>
    <w:p w:rsidR="001B5A63" w:rsidRPr="006A4F60" w:rsidRDefault="009649E3" w:rsidP="001B5A63">
      <w:pPr>
        <w:numPr>
          <w:ilvl w:val="1"/>
          <w:numId w:val="2"/>
        </w:numPr>
        <w:spacing w:before="240"/>
        <w:jc w:val="both"/>
        <w:outlineLvl w:val="0"/>
        <w:rPr>
          <w:rFonts w:ascii="Arial" w:hAnsi="Arial" w:cs="Arial"/>
          <w:szCs w:val="24"/>
        </w:rPr>
      </w:pPr>
      <w:bookmarkStart w:id="62" w:name="Conclusion"/>
      <w:bookmarkStart w:id="63" w:name="_Hlk513366547"/>
      <w:r>
        <w:rPr>
          <w:rFonts w:ascii="Arial" w:hAnsi="Arial" w:cs="Arial"/>
          <w:szCs w:val="24"/>
          <w:u w:val="single"/>
        </w:rPr>
        <w:t>Vitaliy Avrutin</w:t>
      </w:r>
      <w:r w:rsidR="001B5A63" w:rsidRPr="006A4F60">
        <w:rPr>
          <w:rFonts w:ascii="Arial" w:hAnsi="Arial" w:cs="Arial"/>
          <w:szCs w:val="24"/>
        </w:rPr>
        <w:t>: Seeing this method performed is critical for learning to precisely control the surface polarity of ZnO on Ga-polar GaN templates.</w:t>
      </w:r>
    </w:p>
    <w:p w:rsidR="001B5A63" w:rsidRPr="001B5A63" w:rsidRDefault="009649E3" w:rsidP="001B5A63">
      <w:pPr>
        <w:numPr>
          <w:ilvl w:val="1"/>
          <w:numId w:val="2"/>
        </w:numPr>
        <w:spacing w:before="240"/>
        <w:jc w:val="both"/>
        <w:outlineLvl w:val="0"/>
        <w:rPr>
          <w:rFonts w:ascii="Arial" w:hAnsi="Arial" w:cs="Arial"/>
          <w:szCs w:val="24"/>
        </w:rPr>
      </w:pPr>
      <w:r>
        <w:rPr>
          <w:rFonts w:ascii="Arial" w:hAnsi="Arial" w:cs="Arial"/>
          <w:szCs w:val="24"/>
          <w:u w:val="single"/>
        </w:rPr>
        <w:t>Kai Ding</w:t>
      </w:r>
      <w:r w:rsidR="001B5A63" w:rsidRPr="006A4F60">
        <w:rPr>
          <w:rFonts w:ascii="Arial" w:hAnsi="Arial" w:cs="Arial"/>
          <w:szCs w:val="24"/>
        </w:rPr>
        <w:t>: Failure in polarity control results in a heterostructure with no two-dimensional electron gas. Maintaining a V</w:t>
      </w:r>
      <w:r w:rsidR="005B4D97">
        <w:rPr>
          <w:rFonts w:ascii="Arial" w:hAnsi="Arial" w:cs="Arial"/>
          <w:szCs w:val="24"/>
        </w:rPr>
        <w:t>I</w:t>
      </w:r>
      <w:r w:rsidR="001B5A63" w:rsidRPr="006A4F60">
        <w:rPr>
          <w:rFonts w:ascii="Arial" w:hAnsi="Arial" w:cs="Arial"/>
          <w:szCs w:val="24"/>
        </w:rPr>
        <w:t>/II ratio below 1.5 during ZnO nucleation ensures that the ZnO-based heterostructures have a Zn-polar orientation.</w:t>
      </w:r>
    </w:p>
    <w:p w:rsidR="00006149" w:rsidRPr="006A4F60" w:rsidRDefault="00B672F6" w:rsidP="004737C6">
      <w:pPr>
        <w:keepNext/>
        <w:numPr>
          <w:ilvl w:val="1"/>
          <w:numId w:val="2"/>
        </w:numPr>
        <w:spacing w:before="240"/>
        <w:jc w:val="both"/>
        <w:outlineLvl w:val="0"/>
        <w:rPr>
          <w:rFonts w:ascii="Arial" w:hAnsi="Arial" w:cs="Arial"/>
          <w:szCs w:val="24"/>
        </w:rPr>
      </w:pPr>
      <w:r w:rsidRPr="006A4F60">
        <w:rPr>
          <w:rFonts w:ascii="Arial" w:eastAsia="宋体" w:hAnsi="Arial" w:cs="Arial"/>
          <w:szCs w:val="24"/>
          <w:u w:val="single"/>
          <w:lang w:eastAsia="zh-CN"/>
        </w:rPr>
        <w:t xml:space="preserve">Vitaliy </w:t>
      </w:r>
      <w:r w:rsidR="002002EC" w:rsidRPr="006A4F60">
        <w:rPr>
          <w:rFonts w:ascii="Arial" w:eastAsia="宋体" w:hAnsi="Arial" w:cs="Arial" w:hint="eastAsia"/>
          <w:szCs w:val="24"/>
          <w:u w:val="single"/>
          <w:lang w:eastAsia="zh-CN"/>
        </w:rPr>
        <w:t>Avrutin</w:t>
      </w:r>
      <w:bookmarkEnd w:id="62"/>
      <w:r w:rsidR="0057713D" w:rsidRPr="006A4F60">
        <w:rPr>
          <w:rFonts w:ascii="Arial" w:hAnsi="Arial" w:cs="Arial"/>
          <w:szCs w:val="24"/>
        </w:rPr>
        <w:t xml:space="preserve">: </w:t>
      </w:r>
      <w:r w:rsidR="0040171C" w:rsidRPr="006A4F60">
        <w:rPr>
          <w:rFonts w:ascii="Arial" w:hAnsi="Arial" w:cs="Arial"/>
          <w:szCs w:val="24"/>
        </w:rPr>
        <w:t>While attempting this procedure, remember to carefully clean the sample surface</w:t>
      </w:r>
      <w:r w:rsidR="008714FD" w:rsidRPr="006A4F60">
        <w:rPr>
          <w:rFonts w:ascii="Arial" w:hAnsi="Arial" w:cs="Arial"/>
          <w:szCs w:val="24"/>
        </w:rPr>
        <w:t xml:space="preserve"> both</w:t>
      </w:r>
      <w:r w:rsidR="0040171C" w:rsidRPr="006A4F60">
        <w:rPr>
          <w:rFonts w:ascii="Arial" w:hAnsi="Arial" w:cs="Arial"/>
          <w:szCs w:val="24"/>
        </w:rPr>
        <w:t xml:space="preserve"> </w:t>
      </w:r>
      <w:r w:rsidR="000629F1" w:rsidRPr="006A4F60">
        <w:rPr>
          <w:rFonts w:ascii="Arial" w:hAnsi="Arial" w:cs="Arial"/>
          <w:szCs w:val="24"/>
        </w:rPr>
        <w:t>before growing the BeMgZnO/ZnO heterostructures</w:t>
      </w:r>
      <w:r w:rsidR="00D351DA" w:rsidRPr="006A4F60">
        <w:rPr>
          <w:rFonts w:ascii="Arial" w:hAnsi="Arial" w:cs="Arial"/>
          <w:szCs w:val="24"/>
        </w:rPr>
        <w:t xml:space="preserve"> on the GaN template</w:t>
      </w:r>
      <w:r w:rsidR="0017058F" w:rsidRPr="006A4F60">
        <w:rPr>
          <w:rFonts w:ascii="Arial" w:hAnsi="Arial" w:cs="Arial"/>
          <w:szCs w:val="24"/>
        </w:rPr>
        <w:t xml:space="preserve"> and</w:t>
      </w:r>
      <w:r w:rsidR="00165DB6" w:rsidRPr="006A4F60">
        <w:rPr>
          <w:rFonts w:ascii="Arial" w:hAnsi="Arial" w:cs="Arial"/>
          <w:szCs w:val="24"/>
        </w:rPr>
        <w:t xml:space="preserve"> </w:t>
      </w:r>
      <w:r w:rsidR="0017058F" w:rsidRPr="006A4F60">
        <w:rPr>
          <w:rFonts w:ascii="Arial" w:hAnsi="Arial" w:cs="Arial"/>
          <w:szCs w:val="24"/>
        </w:rPr>
        <w:t xml:space="preserve">before </w:t>
      </w:r>
      <w:r w:rsidR="000629F1" w:rsidRPr="006A4F60">
        <w:rPr>
          <w:rFonts w:ascii="Arial" w:hAnsi="Arial" w:cs="Arial"/>
          <w:szCs w:val="24"/>
        </w:rPr>
        <w:t>fabricating the Schottky contact</w:t>
      </w:r>
      <w:r w:rsidR="00165DB6" w:rsidRPr="006A4F60">
        <w:rPr>
          <w:rFonts w:ascii="Arial" w:hAnsi="Arial" w:cs="Arial"/>
          <w:szCs w:val="24"/>
        </w:rPr>
        <w:t xml:space="preserve"> on the heterostructures.</w:t>
      </w:r>
    </w:p>
    <w:p w:rsidR="007557C3" w:rsidRPr="006A4F60" w:rsidRDefault="00BB77C9" w:rsidP="006B2C61">
      <w:pPr>
        <w:spacing w:before="120"/>
        <w:ind w:left="1368"/>
        <w:jc w:val="both"/>
        <w:outlineLvl w:val="0"/>
        <w:rPr>
          <w:rFonts w:ascii="Arial" w:hAnsi="Arial" w:cs="Arial"/>
          <w:sz w:val="22"/>
          <w:szCs w:val="24"/>
        </w:rPr>
      </w:pPr>
      <w:r w:rsidRPr="006A4F60">
        <w:rPr>
          <w:rFonts w:ascii="Arial" w:hAnsi="Arial" w:cs="Arial"/>
          <w:b/>
          <w:sz w:val="22"/>
          <w:szCs w:val="24"/>
          <w:shd w:val="clear" w:color="auto" w:fill="FFC000"/>
        </w:rPr>
        <w:t>Video editor</w:t>
      </w:r>
      <w:r w:rsidR="007557C3" w:rsidRPr="006A4F60">
        <w:rPr>
          <w:rFonts w:ascii="Arial" w:hAnsi="Arial" w:cs="Arial"/>
          <w:sz w:val="22"/>
          <w:szCs w:val="24"/>
        </w:rPr>
        <w:t xml:space="preserve">: </w:t>
      </w:r>
      <w:r w:rsidRPr="006A4F60">
        <w:rPr>
          <w:rFonts w:ascii="Arial" w:hAnsi="Arial" w:cs="Arial"/>
          <w:sz w:val="22"/>
          <w:szCs w:val="24"/>
        </w:rPr>
        <w:t>Corresponding footage is found in</w:t>
      </w:r>
      <w:r w:rsidR="006B2C61" w:rsidRPr="006A4F60">
        <w:rPr>
          <w:rFonts w:ascii="Arial" w:hAnsi="Arial" w:cs="Arial"/>
          <w:sz w:val="22"/>
          <w:szCs w:val="24"/>
        </w:rPr>
        <w:t xml:space="preserve"> </w:t>
      </w:r>
      <w:r w:rsidRPr="006A4F60">
        <w:rPr>
          <w:rFonts w:ascii="Arial" w:hAnsi="Arial" w:cs="Arial"/>
          <w:sz w:val="22"/>
          <w:szCs w:val="24"/>
        </w:rPr>
        <w:t>s</w:t>
      </w:r>
      <w:r w:rsidR="006B2C61" w:rsidRPr="006A4F60">
        <w:rPr>
          <w:rFonts w:ascii="Arial" w:hAnsi="Arial" w:cs="Arial"/>
          <w:sz w:val="22"/>
          <w:szCs w:val="24"/>
        </w:rPr>
        <w:t>tep</w:t>
      </w:r>
      <w:r w:rsidRPr="006A4F60">
        <w:rPr>
          <w:rFonts w:ascii="Arial" w:hAnsi="Arial" w:cs="Arial"/>
          <w:sz w:val="22"/>
          <w:szCs w:val="24"/>
        </w:rPr>
        <w:t>s</w:t>
      </w:r>
      <w:r w:rsidR="006B2C61" w:rsidRPr="006A4F60">
        <w:rPr>
          <w:rFonts w:ascii="Arial" w:hAnsi="Arial" w:cs="Arial"/>
          <w:b/>
          <w:sz w:val="22"/>
          <w:szCs w:val="24"/>
        </w:rPr>
        <w:t xml:space="preserve"> </w:t>
      </w:r>
      <w:r w:rsidR="009840E4" w:rsidRPr="00E90668">
        <w:rPr>
          <w:rFonts w:ascii="Arial" w:eastAsia="宋体" w:hAnsi="Arial" w:cs="Arial" w:hint="eastAsia"/>
          <w:b/>
          <w:sz w:val="22"/>
          <w:szCs w:val="24"/>
          <w:lang w:eastAsia="zh-CN"/>
        </w:rPr>
        <w:t>2.1</w:t>
      </w:r>
      <w:r w:rsidR="00E90668" w:rsidRPr="00E90668">
        <w:rPr>
          <w:rFonts w:ascii="Arial" w:eastAsia="宋体" w:hAnsi="Arial" w:cs="Arial"/>
          <w:b/>
          <w:sz w:val="22"/>
          <w:szCs w:val="24"/>
          <w:lang w:eastAsia="zh-CN"/>
        </w:rPr>
        <w:t>3</w:t>
      </w:r>
      <w:r w:rsidR="009840E4" w:rsidRPr="00E90668">
        <w:rPr>
          <w:rFonts w:ascii="Arial" w:eastAsia="宋体" w:hAnsi="Arial" w:cs="Arial" w:hint="eastAsia"/>
          <w:b/>
          <w:sz w:val="22"/>
          <w:szCs w:val="24"/>
          <w:lang w:eastAsia="zh-CN"/>
        </w:rPr>
        <w:t>, 2.1</w:t>
      </w:r>
      <w:r w:rsidR="00E90668" w:rsidRPr="00E90668">
        <w:rPr>
          <w:rFonts w:ascii="Arial" w:eastAsia="宋体" w:hAnsi="Arial" w:cs="Arial"/>
          <w:b/>
          <w:sz w:val="22"/>
          <w:szCs w:val="24"/>
          <w:lang w:eastAsia="zh-CN"/>
        </w:rPr>
        <w:t>4</w:t>
      </w:r>
      <w:r w:rsidR="009840E4" w:rsidRPr="00E90668">
        <w:rPr>
          <w:rFonts w:ascii="Arial" w:eastAsia="宋体" w:hAnsi="Arial" w:cs="Arial" w:hint="eastAsia"/>
          <w:b/>
          <w:sz w:val="22"/>
          <w:szCs w:val="24"/>
          <w:lang w:eastAsia="zh-CN"/>
        </w:rPr>
        <w:t xml:space="preserve">, </w:t>
      </w:r>
      <w:r w:rsidRPr="00E90668">
        <w:rPr>
          <w:rFonts w:ascii="Arial" w:eastAsia="宋体" w:hAnsi="Arial" w:cs="Arial"/>
          <w:sz w:val="22"/>
          <w:szCs w:val="24"/>
          <w:lang w:eastAsia="zh-CN"/>
        </w:rPr>
        <w:t>and</w:t>
      </w:r>
      <w:r w:rsidRPr="00E90668">
        <w:rPr>
          <w:rFonts w:ascii="Arial" w:eastAsia="宋体" w:hAnsi="Arial" w:cs="Arial"/>
          <w:b/>
          <w:sz w:val="22"/>
          <w:szCs w:val="24"/>
          <w:lang w:eastAsia="zh-CN"/>
        </w:rPr>
        <w:t xml:space="preserve"> </w:t>
      </w:r>
      <w:r w:rsidR="009840E4" w:rsidRPr="00E90668">
        <w:rPr>
          <w:rFonts w:ascii="Arial" w:eastAsia="宋体" w:hAnsi="Arial" w:cs="Arial" w:hint="eastAsia"/>
          <w:b/>
          <w:sz w:val="22"/>
          <w:szCs w:val="24"/>
          <w:lang w:eastAsia="zh-CN"/>
        </w:rPr>
        <w:t>2.1</w:t>
      </w:r>
      <w:r w:rsidR="00E90668" w:rsidRPr="00E90668">
        <w:rPr>
          <w:rFonts w:ascii="Arial" w:eastAsia="宋体" w:hAnsi="Arial" w:cs="Arial"/>
          <w:b/>
          <w:sz w:val="22"/>
          <w:szCs w:val="24"/>
          <w:lang w:eastAsia="zh-CN"/>
        </w:rPr>
        <w:t>5</w:t>
      </w:r>
      <w:r w:rsidRPr="00E90668">
        <w:rPr>
          <w:rFonts w:ascii="Arial" w:eastAsia="宋体" w:hAnsi="Arial" w:cs="Arial"/>
          <w:b/>
          <w:sz w:val="22"/>
          <w:szCs w:val="24"/>
          <w:lang w:eastAsia="zh-CN"/>
        </w:rPr>
        <w:t xml:space="preserve"> </w:t>
      </w:r>
      <w:r w:rsidR="008B358F" w:rsidRPr="00B76FA5">
        <w:rPr>
          <w:rFonts w:ascii="Arial" w:eastAsia="宋体" w:hAnsi="Arial" w:cs="Arial"/>
          <w:sz w:val="22"/>
          <w:szCs w:val="24"/>
          <w:lang w:eastAsia="zh-CN"/>
        </w:rPr>
        <w:t>(</w:t>
      </w:r>
      <w:r w:rsidR="00B76FA5">
        <w:rPr>
          <w:rFonts w:ascii="Arial" w:eastAsia="宋体" w:hAnsi="Arial" w:cs="Arial"/>
          <w:sz w:val="22"/>
          <w:szCs w:val="24"/>
          <w:lang w:eastAsia="zh-CN"/>
        </w:rPr>
        <w:t xml:space="preserve">particularly </w:t>
      </w:r>
      <w:r w:rsidR="008B358F" w:rsidRPr="004159FA">
        <w:rPr>
          <w:rFonts w:ascii="Arial" w:eastAsia="宋体" w:hAnsi="Arial" w:cs="Arial"/>
          <w:b/>
          <w:sz w:val="22"/>
          <w:szCs w:val="24"/>
          <w:lang w:eastAsia="zh-CN"/>
        </w:rPr>
        <w:t>2.13.2</w:t>
      </w:r>
      <w:r w:rsidR="00974D55">
        <w:rPr>
          <w:rFonts w:ascii="Arial" w:eastAsia="宋体" w:hAnsi="Arial" w:cs="Arial"/>
          <w:sz w:val="22"/>
          <w:szCs w:val="24"/>
          <w:lang w:eastAsia="zh-CN"/>
        </w:rPr>
        <w:t xml:space="preserve"> and</w:t>
      </w:r>
      <w:r w:rsidR="008B358F" w:rsidRPr="00B76FA5">
        <w:rPr>
          <w:rFonts w:ascii="Arial" w:eastAsia="宋体" w:hAnsi="Arial" w:cs="Arial"/>
          <w:sz w:val="22"/>
          <w:szCs w:val="24"/>
          <w:lang w:eastAsia="zh-CN"/>
        </w:rPr>
        <w:t xml:space="preserve"> </w:t>
      </w:r>
      <w:r w:rsidR="008B358F" w:rsidRPr="004159FA">
        <w:rPr>
          <w:rFonts w:ascii="Arial" w:eastAsia="宋体" w:hAnsi="Arial" w:cs="Arial"/>
          <w:b/>
          <w:sz w:val="22"/>
          <w:szCs w:val="24"/>
          <w:lang w:eastAsia="zh-CN"/>
        </w:rPr>
        <w:t>2.15.1</w:t>
      </w:r>
      <w:r w:rsidR="008B358F" w:rsidRPr="00B76FA5">
        <w:rPr>
          <w:rFonts w:ascii="Arial" w:eastAsia="宋体" w:hAnsi="Arial" w:cs="Arial"/>
          <w:sz w:val="22"/>
          <w:szCs w:val="24"/>
          <w:lang w:eastAsia="zh-CN"/>
        </w:rPr>
        <w:t xml:space="preserve">) </w:t>
      </w:r>
      <w:r w:rsidRPr="00E90668">
        <w:rPr>
          <w:rFonts w:ascii="Arial" w:eastAsia="宋体" w:hAnsi="Arial" w:cs="Arial"/>
          <w:sz w:val="22"/>
          <w:szCs w:val="24"/>
          <w:lang w:eastAsia="zh-CN"/>
        </w:rPr>
        <w:t xml:space="preserve">for </w:t>
      </w:r>
      <w:r w:rsidR="009D5FF6" w:rsidRPr="00E90668">
        <w:rPr>
          <w:rFonts w:ascii="Arial" w:eastAsia="宋体" w:hAnsi="Arial" w:cs="Arial"/>
          <w:sz w:val="22"/>
          <w:szCs w:val="24"/>
          <w:lang w:eastAsia="zh-CN"/>
        </w:rPr>
        <w:t xml:space="preserve">cleaning the sample surface before growing the BeMgZnO/ZnO </w:t>
      </w:r>
      <w:r w:rsidR="009D5FF6" w:rsidRPr="00E90668">
        <w:rPr>
          <w:rFonts w:ascii="Arial" w:eastAsia="宋体" w:hAnsi="Arial" w:cs="Arial"/>
          <w:sz w:val="22"/>
          <w:szCs w:val="24"/>
          <w:lang w:eastAsia="zh-CN"/>
        </w:rPr>
        <w:lastRenderedPageBreak/>
        <w:t>heterostructures and in</w:t>
      </w:r>
      <w:r w:rsidR="009840E4" w:rsidRPr="00E90668">
        <w:rPr>
          <w:rFonts w:ascii="Arial" w:eastAsia="宋体" w:hAnsi="Arial" w:cs="Arial" w:hint="eastAsia"/>
          <w:b/>
          <w:sz w:val="22"/>
          <w:szCs w:val="24"/>
          <w:lang w:eastAsia="zh-CN"/>
        </w:rPr>
        <w:t xml:space="preserve"> 4.5</w:t>
      </w:r>
      <w:r w:rsidR="009D5FF6" w:rsidRPr="00E90668">
        <w:rPr>
          <w:rFonts w:ascii="Arial" w:eastAsia="宋体" w:hAnsi="Arial" w:cs="Arial"/>
          <w:b/>
          <w:sz w:val="22"/>
          <w:szCs w:val="24"/>
          <w:lang w:eastAsia="zh-CN"/>
        </w:rPr>
        <w:t xml:space="preserve"> </w:t>
      </w:r>
      <w:r w:rsidR="009D5FF6" w:rsidRPr="00E90668">
        <w:rPr>
          <w:rFonts w:ascii="Arial" w:eastAsia="宋体" w:hAnsi="Arial" w:cs="Arial"/>
          <w:sz w:val="22"/>
          <w:szCs w:val="24"/>
          <w:lang w:eastAsia="zh-CN"/>
        </w:rPr>
        <w:t>for cleaning the sample surface before fabricating the Schottky contact</w:t>
      </w:r>
      <w:r w:rsidRPr="00E90668">
        <w:rPr>
          <w:rFonts w:ascii="Arial" w:eastAsia="宋体" w:hAnsi="Arial" w:cs="Arial"/>
          <w:sz w:val="22"/>
          <w:szCs w:val="24"/>
          <w:lang w:eastAsia="zh-CN"/>
        </w:rPr>
        <w:t>.</w:t>
      </w:r>
    </w:p>
    <w:p w:rsidR="002E01B2" w:rsidRPr="006A4F60" w:rsidRDefault="007326C2" w:rsidP="002E01B2">
      <w:pPr>
        <w:numPr>
          <w:ilvl w:val="1"/>
          <w:numId w:val="2"/>
        </w:numPr>
        <w:spacing w:before="240"/>
        <w:jc w:val="both"/>
        <w:outlineLvl w:val="0"/>
        <w:rPr>
          <w:rFonts w:ascii="Arial" w:hAnsi="Arial" w:cs="Arial"/>
          <w:szCs w:val="24"/>
        </w:rPr>
      </w:pPr>
      <w:r w:rsidRPr="006A4F60">
        <w:rPr>
          <w:rFonts w:ascii="Arial" w:hAnsi="Arial" w:cs="Arial"/>
          <w:szCs w:val="24"/>
          <w:u w:val="single"/>
        </w:rPr>
        <w:t>Kai Ding</w:t>
      </w:r>
      <w:r w:rsidR="002E01B2" w:rsidRPr="006A4F60">
        <w:rPr>
          <w:rFonts w:ascii="Arial" w:hAnsi="Arial" w:cs="Arial"/>
          <w:szCs w:val="24"/>
        </w:rPr>
        <w:t>: Following this procedure, other methods like high-resolution transmission electron microscopy and X-ray photoelectron spectroscopy can be employed to gain insight into the nature of ZnO/Ag interfaces at the nanoscale level.</w:t>
      </w:r>
    </w:p>
    <w:p w:rsidR="00CB7E89" w:rsidRPr="006A4F60" w:rsidRDefault="007326C2" w:rsidP="00CB7E89">
      <w:pPr>
        <w:numPr>
          <w:ilvl w:val="1"/>
          <w:numId w:val="2"/>
        </w:numPr>
        <w:spacing w:before="240"/>
        <w:jc w:val="both"/>
        <w:outlineLvl w:val="0"/>
        <w:rPr>
          <w:rFonts w:ascii="Arial" w:hAnsi="Arial" w:cs="Arial"/>
          <w:szCs w:val="24"/>
        </w:rPr>
      </w:pPr>
      <w:r w:rsidRPr="006A4F60">
        <w:rPr>
          <w:rFonts w:ascii="Arial" w:hAnsi="Arial" w:cs="Arial"/>
          <w:szCs w:val="24"/>
          <w:u w:val="single"/>
        </w:rPr>
        <w:t>Vitaliy Avrutin</w:t>
      </w:r>
      <w:r w:rsidRPr="006A4F60">
        <w:rPr>
          <w:rFonts w:ascii="Arial" w:hAnsi="Arial" w:cs="Arial"/>
          <w:szCs w:val="24"/>
        </w:rPr>
        <w:t xml:space="preserve">: </w:t>
      </w:r>
      <w:r w:rsidR="00CB7E89" w:rsidRPr="006A4F60">
        <w:rPr>
          <w:rFonts w:ascii="Arial" w:hAnsi="Arial" w:cs="Arial"/>
          <w:szCs w:val="24"/>
        </w:rPr>
        <w:t>We hypothesize that the formation of conductive silver oxide at the ZnO/Ag interface results in the stable Schottky contact.</w:t>
      </w:r>
    </w:p>
    <w:p w:rsidR="00E26916" w:rsidRPr="00964FCD" w:rsidRDefault="009D6740" w:rsidP="00964FCD">
      <w:pPr>
        <w:numPr>
          <w:ilvl w:val="1"/>
          <w:numId w:val="2"/>
        </w:numPr>
        <w:spacing w:before="240"/>
        <w:jc w:val="both"/>
        <w:outlineLvl w:val="0"/>
        <w:rPr>
          <w:rFonts w:ascii="Arial" w:hAnsi="Arial" w:cs="Arial"/>
          <w:szCs w:val="24"/>
        </w:rPr>
      </w:pPr>
      <w:r w:rsidRPr="006A4F60">
        <w:rPr>
          <w:rFonts w:ascii="Arial" w:hAnsi="Arial" w:cs="Arial"/>
          <w:szCs w:val="24"/>
          <w:u w:val="single"/>
        </w:rPr>
        <w:t>Kai Ding</w:t>
      </w:r>
      <w:r w:rsidRPr="006A4F60">
        <w:rPr>
          <w:rFonts w:ascii="Arial" w:hAnsi="Arial" w:cs="Arial"/>
          <w:szCs w:val="24"/>
        </w:rPr>
        <w:t xml:space="preserve">: </w:t>
      </w:r>
      <w:r w:rsidR="00E26916" w:rsidRPr="006A4F60">
        <w:rPr>
          <w:rFonts w:ascii="Arial" w:hAnsi="Arial" w:cs="Arial"/>
          <w:szCs w:val="24"/>
        </w:rPr>
        <w:t>T</w:t>
      </w:r>
      <w:r w:rsidR="00CB7E89" w:rsidRPr="006A4F60">
        <w:rPr>
          <w:rFonts w:ascii="Arial" w:hAnsi="Arial" w:cs="Arial"/>
          <w:szCs w:val="24"/>
        </w:rPr>
        <w:t>herefore, t</w:t>
      </w:r>
      <w:r w:rsidR="00E26916" w:rsidRPr="006A4F60">
        <w:rPr>
          <w:rFonts w:ascii="Arial" w:hAnsi="Arial" w:cs="Arial"/>
          <w:szCs w:val="24"/>
        </w:rPr>
        <w:t>his approach paves the way tow</w:t>
      </w:r>
      <w:r w:rsidR="00E26916" w:rsidRPr="00964FCD">
        <w:rPr>
          <w:rFonts w:ascii="Arial" w:hAnsi="Arial" w:cs="Arial"/>
          <w:szCs w:val="24"/>
        </w:rPr>
        <w:t>ards high-quality, stable Schottky contacts on ZnO</w:t>
      </w:r>
      <w:r w:rsidR="003A7FA2" w:rsidRPr="00964FCD">
        <w:rPr>
          <w:rFonts w:ascii="Arial" w:hAnsi="Arial" w:cs="Arial"/>
          <w:szCs w:val="24"/>
        </w:rPr>
        <w:t>. This has implications for</w:t>
      </w:r>
      <w:r w:rsidR="00FA7F1B" w:rsidRPr="00964FCD">
        <w:rPr>
          <w:rFonts w:ascii="Arial" w:hAnsi="Arial" w:cs="Arial"/>
          <w:szCs w:val="24"/>
        </w:rPr>
        <w:t xml:space="preserve"> </w:t>
      </w:r>
      <w:r w:rsidR="007012DC" w:rsidRPr="00964FCD">
        <w:rPr>
          <w:rFonts w:ascii="Arial" w:hAnsi="Arial" w:cs="Arial"/>
          <w:szCs w:val="24"/>
        </w:rPr>
        <w:t>devices</w:t>
      </w:r>
      <w:r w:rsidR="00E26916" w:rsidRPr="00964FCD">
        <w:rPr>
          <w:rFonts w:ascii="Arial" w:hAnsi="Arial" w:cs="Arial"/>
          <w:szCs w:val="24"/>
        </w:rPr>
        <w:t xml:space="preserve"> that rely on Schottky contacts, including HFETs, photodetectors, and chemical- and biosensors.</w:t>
      </w:r>
    </w:p>
    <w:p w:rsidR="00553009" w:rsidRPr="006A4F60" w:rsidRDefault="00B45AE1" w:rsidP="004737C6">
      <w:pPr>
        <w:numPr>
          <w:ilvl w:val="1"/>
          <w:numId w:val="2"/>
        </w:numPr>
        <w:spacing w:before="240"/>
        <w:jc w:val="both"/>
        <w:outlineLvl w:val="0"/>
        <w:rPr>
          <w:rFonts w:ascii="Arial" w:hAnsi="Arial" w:cs="Arial"/>
          <w:szCs w:val="24"/>
        </w:rPr>
      </w:pPr>
      <w:r w:rsidRPr="006A4F60">
        <w:rPr>
          <w:rFonts w:ascii="Arial" w:hAnsi="Arial" w:cs="Arial"/>
          <w:szCs w:val="24"/>
          <w:u w:val="single"/>
        </w:rPr>
        <w:t>Vitaliy Avrutin</w:t>
      </w:r>
      <w:r w:rsidR="0057713D" w:rsidRPr="006A4F60">
        <w:rPr>
          <w:rFonts w:ascii="Arial" w:hAnsi="Arial" w:cs="Arial"/>
          <w:szCs w:val="24"/>
        </w:rPr>
        <w:t>:</w:t>
      </w:r>
      <w:bookmarkStart w:id="64" w:name="ProvidedMedia"/>
      <w:bookmarkEnd w:id="63"/>
      <w:r w:rsidR="008405D6" w:rsidRPr="006A4F60">
        <w:rPr>
          <w:rFonts w:ascii="Arial" w:hAnsi="Arial" w:cs="Arial"/>
          <w:szCs w:val="24"/>
        </w:rPr>
        <w:t xml:space="preserve"> </w:t>
      </w:r>
      <w:r w:rsidR="00A11F54" w:rsidRPr="006A4F60">
        <w:rPr>
          <w:rFonts w:ascii="Arial" w:hAnsi="Arial" w:cs="Arial"/>
          <w:szCs w:val="24"/>
        </w:rPr>
        <w:t>Don’t forget that</w:t>
      </w:r>
      <w:r w:rsidR="00154CB8" w:rsidRPr="006A4F60">
        <w:rPr>
          <w:rFonts w:ascii="Arial" w:hAnsi="Arial" w:cs="Arial"/>
          <w:szCs w:val="24"/>
        </w:rPr>
        <w:t xml:space="preserve"> strong acids, solvents, and Be-containing compounds can be extremely hazardous. Chemical-protection gear, a mask, and gloves should always be worn during this procedure. </w:t>
      </w:r>
      <w:r w:rsidR="00B024E5" w:rsidRPr="006A4F60">
        <w:rPr>
          <w:rFonts w:ascii="Arial" w:hAnsi="Arial" w:cs="Arial"/>
          <w:szCs w:val="24"/>
        </w:rPr>
        <w:t>Wear a d</w:t>
      </w:r>
      <w:r w:rsidR="006D5489" w:rsidRPr="006A4F60">
        <w:rPr>
          <w:rFonts w:ascii="Arial" w:hAnsi="Arial" w:cs="Arial"/>
          <w:szCs w:val="24"/>
        </w:rPr>
        <w:t>ust mask</w:t>
      </w:r>
      <w:r w:rsidR="00154CB8" w:rsidRPr="006A4F60">
        <w:rPr>
          <w:rFonts w:ascii="Arial" w:hAnsi="Arial" w:cs="Arial"/>
          <w:szCs w:val="24"/>
        </w:rPr>
        <w:t xml:space="preserve"> </w:t>
      </w:r>
      <w:r w:rsidR="00713C3F" w:rsidRPr="006A4F60">
        <w:rPr>
          <w:rFonts w:ascii="Arial" w:hAnsi="Arial" w:cs="Arial"/>
          <w:szCs w:val="24"/>
        </w:rPr>
        <w:t>when loading and unloading samples</w:t>
      </w:r>
      <w:r w:rsidR="00154CB8" w:rsidRPr="006A4F60">
        <w:rPr>
          <w:rFonts w:ascii="Arial" w:hAnsi="Arial" w:cs="Arial"/>
          <w:szCs w:val="24"/>
        </w:rPr>
        <w:t xml:space="preserve"> </w:t>
      </w:r>
      <w:r w:rsidR="006A02C3" w:rsidRPr="006A4F60">
        <w:rPr>
          <w:rFonts w:ascii="Arial" w:hAnsi="Arial" w:cs="Arial"/>
          <w:szCs w:val="24"/>
        </w:rPr>
        <w:t>for MBE growth.</w:t>
      </w:r>
    </w:p>
    <w:p w:rsidR="00154CB8" w:rsidRPr="006A4F60" w:rsidRDefault="00486093" w:rsidP="00154CB8">
      <w:pPr>
        <w:numPr>
          <w:ilvl w:val="1"/>
          <w:numId w:val="2"/>
        </w:numPr>
        <w:spacing w:before="240"/>
        <w:jc w:val="both"/>
        <w:outlineLvl w:val="0"/>
        <w:rPr>
          <w:rFonts w:ascii="Arial" w:hAnsi="Arial" w:cs="Arial"/>
          <w:szCs w:val="24"/>
        </w:rPr>
      </w:pPr>
      <w:r w:rsidRPr="006A4F60">
        <w:rPr>
          <w:rFonts w:ascii="Arial" w:hAnsi="Arial" w:cs="Arial"/>
          <w:szCs w:val="24"/>
          <w:u w:val="single"/>
        </w:rPr>
        <w:t>Kai Ding</w:t>
      </w:r>
      <w:r w:rsidRPr="006A4F60">
        <w:rPr>
          <w:rFonts w:ascii="Arial" w:hAnsi="Arial" w:cs="Arial"/>
          <w:szCs w:val="24"/>
        </w:rPr>
        <w:t xml:space="preserve">: </w:t>
      </w:r>
      <w:r w:rsidR="006A02C3" w:rsidRPr="006A4F60">
        <w:rPr>
          <w:rFonts w:ascii="Arial" w:hAnsi="Arial" w:cs="Arial"/>
          <w:szCs w:val="24"/>
        </w:rPr>
        <w:t xml:space="preserve">However, it should be mentioned that the total amount of beryllium evaporated in the MBE system is a few tens of micrograms, with </w:t>
      </w:r>
      <w:r w:rsidR="002C0FAD" w:rsidRPr="006A4F60">
        <w:rPr>
          <w:rFonts w:ascii="Arial" w:hAnsi="Arial" w:cs="Arial"/>
          <w:szCs w:val="24"/>
        </w:rPr>
        <w:t>most</w:t>
      </w:r>
      <w:r w:rsidR="006A02C3" w:rsidRPr="006A4F60">
        <w:rPr>
          <w:rFonts w:ascii="Arial" w:hAnsi="Arial" w:cs="Arial"/>
          <w:szCs w:val="24"/>
        </w:rPr>
        <w:t xml:space="preserve"> of it buried in the chamber walls in the form of Be-poor ZnBeO.</w:t>
      </w:r>
    </w:p>
    <w:p w:rsidR="00857FE8" w:rsidRPr="00A376D3" w:rsidRDefault="00857FE8" w:rsidP="000E1466">
      <w:pPr>
        <w:pStyle w:val="a3"/>
        <w:keepNext/>
        <w:spacing w:before="360" w:after="120"/>
        <w:outlineLvl w:val="0"/>
        <w:rPr>
          <w:rFonts w:ascii="Arial" w:hAnsi="Arial" w:cs="Arial"/>
          <w:b/>
          <w:i w:val="0"/>
        </w:rPr>
      </w:pPr>
      <w:r w:rsidRPr="00A376D3">
        <w:rPr>
          <w:rFonts w:ascii="Arial" w:hAnsi="Arial" w:cs="Arial"/>
          <w:b/>
          <w:i w:val="0"/>
        </w:rPr>
        <w:t>PROVIDED MEDIA</w:t>
      </w:r>
      <w:bookmarkEnd w:id="64"/>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F72C35" w:rsidRPr="00A376D3" w:rsidRDefault="00F72C35"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rsidR="004C3078" w:rsidRPr="00A376D3" w:rsidRDefault="00F72C35"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rsidR="004C3078" w:rsidRPr="00A376D3" w:rsidRDefault="004C3078"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EB1D78" w:rsidRPr="00A376D3" w:rsidRDefault="00B91844"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rsidR="004C3078" w:rsidRPr="00A376D3" w:rsidRDefault="00AA18A7"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rsidR="00DF08A8" w:rsidRPr="00A376D3" w:rsidRDefault="00DF08A8"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091290" w:rsidRDefault="00CE47B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rsidR="00091290" w:rsidRDefault="00091290"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1C3E91" w:rsidRPr="00A376D3" w:rsidRDefault="001C3E91"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rsidR="004C3078" w:rsidRPr="00A376D3" w:rsidRDefault="004C3078"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6" w:history="1">
        <w:r w:rsidR="00693C8F" w:rsidRPr="007237A7">
          <w:rPr>
            <w:rStyle w:val="a5"/>
            <w:rFonts w:ascii="Arial" w:hAnsi="Arial" w:cs="Arial"/>
            <w:sz w:val="22"/>
          </w:rPr>
          <w:t>https://www.jove.com/account/file-uploader?src=17724513</w:t>
        </w:r>
      </w:hyperlink>
    </w:p>
    <w:p w:rsidR="00E52AD9" w:rsidRPr="00A376D3" w:rsidRDefault="00E52AD9"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57FE8" w:rsidRPr="00A376D3" w:rsidRDefault="006262F2" w:rsidP="00F77D5C">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rsidR="000624EF" w:rsidRPr="00A376D3" w:rsidRDefault="000624EF" w:rsidP="007C6DB1">
      <w:pPr>
        <w:pStyle w:val="a3"/>
        <w:outlineLvl w:val="0"/>
        <w:rPr>
          <w:rFonts w:ascii="Arial" w:hAnsi="Arial" w:cs="Arial"/>
          <w:i w:val="0"/>
          <w:sz w:val="22"/>
        </w:rPr>
      </w:pPr>
    </w:p>
    <w:p w:rsidR="00857FE8" w:rsidRPr="00A376D3" w:rsidRDefault="000624EF" w:rsidP="007C6DB1">
      <w:pPr>
        <w:pStyle w:val="a3"/>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65"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65"/>
    </w:p>
    <w:p w:rsidR="0065760E" w:rsidRPr="00A376D3" w:rsidRDefault="0065760E" w:rsidP="007C6DB1">
      <w:pPr>
        <w:pStyle w:val="a3"/>
        <w:rPr>
          <w:rFonts w:ascii="Arial" w:hAnsi="Arial" w:cs="Arial"/>
          <w:b/>
          <w:i w:val="0"/>
          <w:sz w:val="22"/>
        </w:rPr>
      </w:pPr>
    </w:p>
    <w:p w:rsidR="0065760E" w:rsidRPr="00A376D3" w:rsidRDefault="0065760E" w:rsidP="000E1466">
      <w:pPr>
        <w:pStyle w:val="a3"/>
        <w:keepNext/>
        <w:spacing w:before="360" w:after="60"/>
        <w:rPr>
          <w:rFonts w:ascii="Arial" w:hAnsi="Arial" w:cs="Arial"/>
          <w:b/>
          <w:i w:val="0"/>
          <w:szCs w:val="24"/>
        </w:rPr>
      </w:pPr>
      <w:bookmarkStart w:id="66" w:name="GeneralPrep"/>
      <w:bookmarkEnd w:id="66"/>
      <w:r w:rsidRPr="00A376D3">
        <w:rPr>
          <w:rFonts w:ascii="Arial" w:hAnsi="Arial" w:cs="Arial"/>
          <w:b/>
          <w:i w:val="0"/>
          <w:szCs w:val="24"/>
        </w:rPr>
        <w:lastRenderedPageBreak/>
        <w:t>GENERAL PREPARATION</w:t>
      </w:r>
    </w:p>
    <w:p w:rsidR="007673EE" w:rsidRPr="00A376D3" w:rsidRDefault="007673EE" w:rsidP="007673EE">
      <w:pPr>
        <w:pStyle w:val="a3"/>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rsidR="007673EE" w:rsidRPr="00A376D3" w:rsidRDefault="007673EE" w:rsidP="007C6DB1">
      <w:pPr>
        <w:pStyle w:val="a3"/>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rsidR="00562744" w:rsidRPr="00A376D3" w:rsidRDefault="00562744" w:rsidP="007C6DB1">
      <w:pPr>
        <w:pStyle w:val="a3"/>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rsidR="00AB1031" w:rsidRPr="00A376D3" w:rsidRDefault="006B2CB0" w:rsidP="00690845">
      <w:pPr>
        <w:pStyle w:val="a3"/>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7" w:history="1">
        <w:r w:rsidR="007565C7" w:rsidRPr="00A376D3">
          <w:rPr>
            <w:rStyle w:val="a5"/>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D35A7F">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26" w:rsidRDefault="00914F26" w:rsidP="0057713D">
      <w:r>
        <w:separator/>
      </w:r>
    </w:p>
  </w:endnote>
  <w:endnote w:type="continuationSeparator" w:id="0">
    <w:p w:rsidR="00914F26" w:rsidRDefault="00914F26"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JKHG F+ Helvetica">
    <w:altName w:val="MS Mincho"/>
    <w:charset w:val="8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Default="00BE22D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Pr="00A376D3" w:rsidRDefault="00BE22D7" w:rsidP="0057713D">
    <w:pPr>
      <w:pStyle w:val="a4"/>
      <w:jc w:val="center"/>
      <w:rPr>
        <w:rFonts w:ascii="Arial" w:hAnsi="Arial" w:cs="Arial"/>
        <w:sz w:val="22"/>
        <w:szCs w:val="22"/>
      </w:rPr>
    </w:pPr>
    <w:r w:rsidRPr="00A376D3">
      <w:rPr>
        <w:rFonts w:ascii="Arial" w:hAnsi="Arial" w:cs="Arial"/>
        <w:sz w:val="22"/>
        <w:szCs w:val="22"/>
      </w:rPr>
      <w:t>© 2018 Journal of Visualized Experiments</w:t>
    </w:r>
  </w:p>
  <w:p w:rsidR="00BE22D7" w:rsidRDefault="00BE22D7" w:rsidP="00145E9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Default="00BE22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26" w:rsidRDefault="00914F26" w:rsidP="0057713D">
      <w:r>
        <w:separator/>
      </w:r>
    </w:p>
  </w:footnote>
  <w:footnote w:type="continuationSeparator" w:id="0">
    <w:p w:rsidR="00914F26" w:rsidRDefault="00914F26" w:rsidP="00577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Default="00BE22D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Pr="00A376D3" w:rsidRDefault="00BE22D7" w:rsidP="00432093">
    <w:pPr>
      <w:pStyle w:val="a6"/>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2D7" w:rsidRDefault="00BE22D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1E9A"/>
    <w:multiLevelType w:val="multilevel"/>
    <w:tmpl w:val="81565862"/>
    <w:lvl w:ilvl="0">
      <w:start w:val="6"/>
      <w:numFmt w:val="decimal"/>
      <w:lvlText w:val="%1."/>
      <w:lvlJc w:val="left"/>
      <w:pPr>
        <w:ind w:left="360" w:hanging="360"/>
      </w:pPr>
      <w:rPr>
        <w:rFonts w:eastAsia="宋体" w:hint="default"/>
        <w:u w:val="single"/>
      </w:rPr>
    </w:lvl>
    <w:lvl w:ilvl="1">
      <w:start w:val="5"/>
      <w:numFmt w:val="decimal"/>
      <w:lvlText w:val="%1.%2."/>
      <w:lvlJc w:val="left"/>
      <w:pPr>
        <w:ind w:left="1080" w:hanging="720"/>
      </w:pPr>
      <w:rPr>
        <w:rFonts w:eastAsia="宋体" w:hint="default"/>
        <w:u w:val="single"/>
      </w:rPr>
    </w:lvl>
    <w:lvl w:ilvl="2">
      <w:start w:val="1"/>
      <w:numFmt w:val="decimal"/>
      <w:lvlText w:val="%1.%2.%3."/>
      <w:lvlJc w:val="left"/>
      <w:pPr>
        <w:ind w:left="1440" w:hanging="720"/>
      </w:pPr>
      <w:rPr>
        <w:rFonts w:eastAsia="宋体" w:hint="default"/>
        <w:u w:val="single"/>
      </w:rPr>
    </w:lvl>
    <w:lvl w:ilvl="3">
      <w:start w:val="1"/>
      <w:numFmt w:val="decimal"/>
      <w:lvlText w:val="%1.%2.%3.%4."/>
      <w:lvlJc w:val="left"/>
      <w:pPr>
        <w:ind w:left="2160" w:hanging="1080"/>
      </w:pPr>
      <w:rPr>
        <w:rFonts w:eastAsia="宋体" w:hint="default"/>
        <w:u w:val="single"/>
      </w:rPr>
    </w:lvl>
    <w:lvl w:ilvl="4">
      <w:start w:val="1"/>
      <w:numFmt w:val="decimal"/>
      <w:lvlText w:val="%1.%2.%3.%4.%5."/>
      <w:lvlJc w:val="left"/>
      <w:pPr>
        <w:ind w:left="2520" w:hanging="1080"/>
      </w:pPr>
      <w:rPr>
        <w:rFonts w:eastAsia="宋体" w:hint="default"/>
        <w:u w:val="single"/>
      </w:rPr>
    </w:lvl>
    <w:lvl w:ilvl="5">
      <w:start w:val="1"/>
      <w:numFmt w:val="decimal"/>
      <w:lvlText w:val="%1.%2.%3.%4.%5.%6."/>
      <w:lvlJc w:val="left"/>
      <w:pPr>
        <w:ind w:left="3240" w:hanging="1440"/>
      </w:pPr>
      <w:rPr>
        <w:rFonts w:eastAsia="宋体" w:hint="default"/>
        <w:u w:val="single"/>
      </w:rPr>
    </w:lvl>
    <w:lvl w:ilvl="6">
      <w:start w:val="1"/>
      <w:numFmt w:val="decimal"/>
      <w:lvlText w:val="%1.%2.%3.%4.%5.%6.%7."/>
      <w:lvlJc w:val="left"/>
      <w:pPr>
        <w:ind w:left="3600" w:hanging="1440"/>
      </w:pPr>
      <w:rPr>
        <w:rFonts w:eastAsia="宋体" w:hint="default"/>
        <w:u w:val="single"/>
      </w:rPr>
    </w:lvl>
    <w:lvl w:ilvl="7">
      <w:start w:val="1"/>
      <w:numFmt w:val="decimal"/>
      <w:lvlText w:val="%1.%2.%3.%4.%5.%6.%7.%8."/>
      <w:lvlJc w:val="left"/>
      <w:pPr>
        <w:ind w:left="4320" w:hanging="1800"/>
      </w:pPr>
      <w:rPr>
        <w:rFonts w:eastAsia="宋体" w:hint="default"/>
        <w:u w:val="single"/>
      </w:rPr>
    </w:lvl>
    <w:lvl w:ilvl="8">
      <w:start w:val="1"/>
      <w:numFmt w:val="decimal"/>
      <w:lvlText w:val="%1.%2.%3.%4.%5.%6.%7.%8.%9."/>
      <w:lvlJc w:val="left"/>
      <w:pPr>
        <w:ind w:left="4680" w:hanging="1800"/>
      </w:pPr>
      <w:rPr>
        <w:rFonts w:eastAsia="宋体" w:hint="default"/>
        <w:u w:val="single"/>
      </w:r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4777EE4"/>
    <w:multiLevelType w:val="multilevel"/>
    <w:tmpl w:val="6A26A1B6"/>
    <w:lvl w:ilvl="0">
      <w:start w:val="6"/>
      <w:numFmt w:val="decimal"/>
      <w:lvlText w:val="%1."/>
      <w:lvlJc w:val="left"/>
      <w:pPr>
        <w:ind w:left="360" w:hanging="360"/>
      </w:pPr>
      <w:rPr>
        <w:rFonts w:eastAsia="宋体" w:hint="default"/>
        <w:u w:val="single"/>
      </w:rPr>
    </w:lvl>
    <w:lvl w:ilvl="1">
      <w:start w:val="5"/>
      <w:numFmt w:val="decimal"/>
      <w:lvlText w:val="%1.%2."/>
      <w:lvlJc w:val="left"/>
      <w:pPr>
        <w:ind w:left="1080" w:hanging="720"/>
      </w:pPr>
      <w:rPr>
        <w:rFonts w:eastAsia="宋体" w:hint="default"/>
        <w:u w:val="single"/>
      </w:rPr>
    </w:lvl>
    <w:lvl w:ilvl="2">
      <w:start w:val="1"/>
      <w:numFmt w:val="decimal"/>
      <w:lvlText w:val="%1.%2.%3."/>
      <w:lvlJc w:val="left"/>
      <w:pPr>
        <w:ind w:left="1440" w:hanging="720"/>
      </w:pPr>
      <w:rPr>
        <w:rFonts w:eastAsia="宋体" w:hint="default"/>
        <w:u w:val="single"/>
      </w:rPr>
    </w:lvl>
    <w:lvl w:ilvl="3">
      <w:start w:val="1"/>
      <w:numFmt w:val="decimal"/>
      <w:lvlText w:val="%1.%2.%3.%4."/>
      <w:lvlJc w:val="left"/>
      <w:pPr>
        <w:ind w:left="2160" w:hanging="1080"/>
      </w:pPr>
      <w:rPr>
        <w:rFonts w:eastAsia="宋体" w:hint="default"/>
        <w:u w:val="single"/>
      </w:rPr>
    </w:lvl>
    <w:lvl w:ilvl="4">
      <w:start w:val="1"/>
      <w:numFmt w:val="decimal"/>
      <w:lvlText w:val="%1.%2.%3.%4.%5."/>
      <w:lvlJc w:val="left"/>
      <w:pPr>
        <w:ind w:left="2520" w:hanging="1080"/>
      </w:pPr>
      <w:rPr>
        <w:rFonts w:eastAsia="宋体" w:hint="default"/>
        <w:u w:val="single"/>
      </w:rPr>
    </w:lvl>
    <w:lvl w:ilvl="5">
      <w:start w:val="1"/>
      <w:numFmt w:val="decimal"/>
      <w:lvlText w:val="%1.%2.%3.%4.%5.%6."/>
      <w:lvlJc w:val="left"/>
      <w:pPr>
        <w:ind w:left="3240" w:hanging="1440"/>
      </w:pPr>
      <w:rPr>
        <w:rFonts w:eastAsia="宋体" w:hint="default"/>
        <w:u w:val="single"/>
      </w:rPr>
    </w:lvl>
    <w:lvl w:ilvl="6">
      <w:start w:val="1"/>
      <w:numFmt w:val="decimal"/>
      <w:lvlText w:val="%1.%2.%3.%4.%5.%6.%7."/>
      <w:lvlJc w:val="left"/>
      <w:pPr>
        <w:ind w:left="3600" w:hanging="1440"/>
      </w:pPr>
      <w:rPr>
        <w:rFonts w:eastAsia="宋体" w:hint="default"/>
        <w:u w:val="single"/>
      </w:rPr>
    </w:lvl>
    <w:lvl w:ilvl="7">
      <w:start w:val="1"/>
      <w:numFmt w:val="decimal"/>
      <w:lvlText w:val="%1.%2.%3.%4.%5.%6.%7.%8."/>
      <w:lvlJc w:val="left"/>
      <w:pPr>
        <w:ind w:left="4320" w:hanging="1800"/>
      </w:pPr>
      <w:rPr>
        <w:rFonts w:eastAsia="宋体" w:hint="default"/>
        <w:u w:val="single"/>
      </w:rPr>
    </w:lvl>
    <w:lvl w:ilvl="8">
      <w:start w:val="1"/>
      <w:numFmt w:val="decimal"/>
      <w:lvlText w:val="%1.%2.%3.%4.%5.%6.%7.%8.%9."/>
      <w:lvlJc w:val="left"/>
      <w:pPr>
        <w:ind w:left="4680" w:hanging="1800"/>
      </w:pPr>
      <w:rPr>
        <w:rFonts w:eastAsia="宋体" w:hint="default"/>
        <w:u w:val="single"/>
      </w:rPr>
    </w:lvl>
  </w:abstractNum>
  <w:abstractNum w:abstractNumId="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0E"/>
    <w:rsid w:val="00001EB9"/>
    <w:rsid w:val="000023DD"/>
    <w:rsid w:val="000025F0"/>
    <w:rsid w:val="00003B5A"/>
    <w:rsid w:val="00003D83"/>
    <w:rsid w:val="000042FE"/>
    <w:rsid w:val="00004714"/>
    <w:rsid w:val="00006149"/>
    <w:rsid w:val="0000714A"/>
    <w:rsid w:val="000074B9"/>
    <w:rsid w:val="000074EB"/>
    <w:rsid w:val="00007A07"/>
    <w:rsid w:val="000104B7"/>
    <w:rsid w:val="00010A30"/>
    <w:rsid w:val="00010B99"/>
    <w:rsid w:val="000113ED"/>
    <w:rsid w:val="0001162C"/>
    <w:rsid w:val="00011B92"/>
    <w:rsid w:val="00012979"/>
    <w:rsid w:val="00013B84"/>
    <w:rsid w:val="00013FEC"/>
    <w:rsid w:val="000141AD"/>
    <w:rsid w:val="00014291"/>
    <w:rsid w:val="00014483"/>
    <w:rsid w:val="000148EC"/>
    <w:rsid w:val="000149CE"/>
    <w:rsid w:val="00014C0D"/>
    <w:rsid w:val="00014E9E"/>
    <w:rsid w:val="00014F51"/>
    <w:rsid w:val="000204B1"/>
    <w:rsid w:val="000221B7"/>
    <w:rsid w:val="00022C9C"/>
    <w:rsid w:val="00022FC0"/>
    <w:rsid w:val="0002310A"/>
    <w:rsid w:val="0002420E"/>
    <w:rsid w:val="00024458"/>
    <w:rsid w:val="0002531F"/>
    <w:rsid w:val="00025C6D"/>
    <w:rsid w:val="00025C71"/>
    <w:rsid w:val="0002698F"/>
    <w:rsid w:val="00026DD3"/>
    <w:rsid w:val="000305BF"/>
    <w:rsid w:val="00030D33"/>
    <w:rsid w:val="000334EB"/>
    <w:rsid w:val="00033ED9"/>
    <w:rsid w:val="0003412A"/>
    <w:rsid w:val="000355D8"/>
    <w:rsid w:val="00035BAA"/>
    <w:rsid w:val="00035DDB"/>
    <w:rsid w:val="00036C73"/>
    <w:rsid w:val="0004161E"/>
    <w:rsid w:val="00042448"/>
    <w:rsid w:val="00042667"/>
    <w:rsid w:val="00042937"/>
    <w:rsid w:val="00043B06"/>
    <w:rsid w:val="00044252"/>
    <w:rsid w:val="00045648"/>
    <w:rsid w:val="00050CF4"/>
    <w:rsid w:val="0005354E"/>
    <w:rsid w:val="0005454E"/>
    <w:rsid w:val="00054DBF"/>
    <w:rsid w:val="00054E7F"/>
    <w:rsid w:val="00055FCF"/>
    <w:rsid w:val="000571DD"/>
    <w:rsid w:val="00057E84"/>
    <w:rsid w:val="00060404"/>
    <w:rsid w:val="0006108A"/>
    <w:rsid w:val="000617CF"/>
    <w:rsid w:val="000617FF"/>
    <w:rsid w:val="00061D0C"/>
    <w:rsid w:val="0006218D"/>
    <w:rsid w:val="000624EF"/>
    <w:rsid w:val="000628BB"/>
    <w:rsid w:val="000629F1"/>
    <w:rsid w:val="0006613F"/>
    <w:rsid w:val="00066231"/>
    <w:rsid w:val="00070F11"/>
    <w:rsid w:val="000714B3"/>
    <w:rsid w:val="00071E4A"/>
    <w:rsid w:val="00071EF2"/>
    <w:rsid w:val="00071F4D"/>
    <w:rsid w:val="00072B03"/>
    <w:rsid w:val="000735BD"/>
    <w:rsid w:val="00074387"/>
    <w:rsid w:val="00074780"/>
    <w:rsid w:val="00074C5B"/>
    <w:rsid w:val="0007523E"/>
    <w:rsid w:val="00076201"/>
    <w:rsid w:val="00077F85"/>
    <w:rsid w:val="00080B88"/>
    <w:rsid w:val="0008147F"/>
    <w:rsid w:val="000814EB"/>
    <w:rsid w:val="00083624"/>
    <w:rsid w:val="00083B34"/>
    <w:rsid w:val="000847B1"/>
    <w:rsid w:val="00084EFC"/>
    <w:rsid w:val="0008505D"/>
    <w:rsid w:val="0008517A"/>
    <w:rsid w:val="00085CB4"/>
    <w:rsid w:val="000871CF"/>
    <w:rsid w:val="000874F6"/>
    <w:rsid w:val="00087CE2"/>
    <w:rsid w:val="0009018F"/>
    <w:rsid w:val="00090A92"/>
    <w:rsid w:val="00091290"/>
    <w:rsid w:val="000920A6"/>
    <w:rsid w:val="000935C5"/>
    <w:rsid w:val="00093F86"/>
    <w:rsid w:val="00093FE5"/>
    <w:rsid w:val="00094332"/>
    <w:rsid w:val="00094337"/>
    <w:rsid w:val="0009480A"/>
    <w:rsid w:val="0009571F"/>
    <w:rsid w:val="00095C82"/>
    <w:rsid w:val="00096182"/>
    <w:rsid w:val="00096259"/>
    <w:rsid w:val="00096517"/>
    <w:rsid w:val="000966C2"/>
    <w:rsid w:val="00097C93"/>
    <w:rsid w:val="000A072A"/>
    <w:rsid w:val="000A0C42"/>
    <w:rsid w:val="000A0F20"/>
    <w:rsid w:val="000A246C"/>
    <w:rsid w:val="000A26CB"/>
    <w:rsid w:val="000A2C0C"/>
    <w:rsid w:val="000A398F"/>
    <w:rsid w:val="000A3EDF"/>
    <w:rsid w:val="000A515D"/>
    <w:rsid w:val="000A5830"/>
    <w:rsid w:val="000A6676"/>
    <w:rsid w:val="000A68F6"/>
    <w:rsid w:val="000A784F"/>
    <w:rsid w:val="000B0345"/>
    <w:rsid w:val="000B17A6"/>
    <w:rsid w:val="000B3F5B"/>
    <w:rsid w:val="000B4D7E"/>
    <w:rsid w:val="000B57D6"/>
    <w:rsid w:val="000B593C"/>
    <w:rsid w:val="000B5C1F"/>
    <w:rsid w:val="000B6469"/>
    <w:rsid w:val="000B6E58"/>
    <w:rsid w:val="000B7139"/>
    <w:rsid w:val="000C0358"/>
    <w:rsid w:val="000C1636"/>
    <w:rsid w:val="000C1EC5"/>
    <w:rsid w:val="000C29F3"/>
    <w:rsid w:val="000C39BA"/>
    <w:rsid w:val="000C618C"/>
    <w:rsid w:val="000C61A8"/>
    <w:rsid w:val="000C62A9"/>
    <w:rsid w:val="000C712F"/>
    <w:rsid w:val="000C715E"/>
    <w:rsid w:val="000C76CE"/>
    <w:rsid w:val="000C7936"/>
    <w:rsid w:val="000D020E"/>
    <w:rsid w:val="000D0650"/>
    <w:rsid w:val="000D0B88"/>
    <w:rsid w:val="000D0D62"/>
    <w:rsid w:val="000D1626"/>
    <w:rsid w:val="000D21FF"/>
    <w:rsid w:val="000D2B3C"/>
    <w:rsid w:val="000D345B"/>
    <w:rsid w:val="000D4302"/>
    <w:rsid w:val="000D4BA9"/>
    <w:rsid w:val="000D5F44"/>
    <w:rsid w:val="000D623B"/>
    <w:rsid w:val="000D74EE"/>
    <w:rsid w:val="000E00D3"/>
    <w:rsid w:val="000E1466"/>
    <w:rsid w:val="000E26DA"/>
    <w:rsid w:val="000E2AC2"/>
    <w:rsid w:val="000E3230"/>
    <w:rsid w:val="000E3A29"/>
    <w:rsid w:val="000E4D8B"/>
    <w:rsid w:val="000E6692"/>
    <w:rsid w:val="000E7B42"/>
    <w:rsid w:val="000F1D80"/>
    <w:rsid w:val="000F2AE1"/>
    <w:rsid w:val="000F320D"/>
    <w:rsid w:val="000F3A89"/>
    <w:rsid w:val="000F4154"/>
    <w:rsid w:val="000F454A"/>
    <w:rsid w:val="000F58E4"/>
    <w:rsid w:val="000F5A4C"/>
    <w:rsid w:val="000F5EC9"/>
    <w:rsid w:val="000F69E9"/>
    <w:rsid w:val="000F7AE6"/>
    <w:rsid w:val="000F7BC9"/>
    <w:rsid w:val="000F7F14"/>
    <w:rsid w:val="00100221"/>
    <w:rsid w:val="0010030B"/>
    <w:rsid w:val="00100A59"/>
    <w:rsid w:val="001022E0"/>
    <w:rsid w:val="00103529"/>
    <w:rsid w:val="001046E4"/>
    <w:rsid w:val="00104BC9"/>
    <w:rsid w:val="00104E87"/>
    <w:rsid w:val="00104E8D"/>
    <w:rsid w:val="00105646"/>
    <w:rsid w:val="00105BF5"/>
    <w:rsid w:val="001061FE"/>
    <w:rsid w:val="001077FC"/>
    <w:rsid w:val="0010790A"/>
    <w:rsid w:val="00110918"/>
    <w:rsid w:val="00110D5D"/>
    <w:rsid w:val="00111865"/>
    <w:rsid w:val="00111CA2"/>
    <w:rsid w:val="00111DC4"/>
    <w:rsid w:val="00112EE6"/>
    <w:rsid w:val="0011374E"/>
    <w:rsid w:val="001138A2"/>
    <w:rsid w:val="00113F13"/>
    <w:rsid w:val="00114713"/>
    <w:rsid w:val="001148A1"/>
    <w:rsid w:val="001158EB"/>
    <w:rsid w:val="00115D26"/>
    <w:rsid w:val="00116BE9"/>
    <w:rsid w:val="00117FBF"/>
    <w:rsid w:val="0012092D"/>
    <w:rsid w:val="00121A9E"/>
    <w:rsid w:val="00122EC2"/>
    <w:rsid w:val="0012356F"/>
    <w:rsid w:val="00123910"/>
    <w:rsid w:val="00123ADE"/>
    <w:rsid w:val="00123D9B"/>
    <w:rsid w:val="00125562"/>
    <w:rsid w:val="0012592F"/>
    <w:rsid w:val="001260B4"/>
    <w:rsid w:val="00126DF5"/>
    <w:rsid w:val="00127ECF"/>
    <w:rsid w:val="001305C9"/>
    <w:rsid w:val="00131B2B"/>
    <w:rsid w:val="00131F47"/>
    <w:rsid w:val="0013228E"/>
    <w:rsid w:val="00132521"/>
    <w:rsid w:val="0013319B"/>
    <w:rsid w:val="00133D05"/>
    <w:rsid w:val="00134852"/>
    <w:rsid w:val="00134FDA"/>
    <w:rsid w:val="0013534D"/>
    <w:rsid w:val="00135562"/>
    <w:rsid w:val="00135863"/>
    <w:rsid w:val="00135A51"/>
    <w:rsid w:val="00135D5F"/>
    <w:rsid w:val="00135EC5"/>
    <w:rsid w:val="00136AE5"/>
    <w:rsid w:val="001401F2"/>
    <w:rsid w:val="00140CF7"/>
    <w:rsid w:val="00141450"/>
    <w:rsid w:val="00141DFC"/>
    <w:rsid w:val="00142F8D"/>
    <w:rsid w:val="001436CC"/>
    <w:rsid w:val="0014389E"/>
    <w:rsid w:val="00143BDA"/>
    <w:rsid w:val="00144B03"/>
    <w:rsid w:val="00144D7D"/>
    <w:rsid w:val="0014576E"/>
    <w:rsid w:val="00145E96"/>
    <w:rsid w:val="001464D4"/>
    <w:rsid w:val="00146788"/>
    <w:rsid w:val="0014742F"/>
    <w:rsid w:val="00147C4E"/>
    <w:rsid w:val="00150E87"/>
    <w:rsid w:val="00152007"/>
    <w:rsid w:val="00154041"/>
    <w:rsid w:val="0015454F"/>
    <w:rsid w:val="00154B0D"/>
    <w:rsid w:val="00154C3E"/>
    <w:rsid w:val="00154CB8"/>
    <w:rsid w:val="001563A6"/>
    <w:rsid w:val="001566E9"/>
    <w:rsid w:val="00156C37"/>
    <w:rsid w:val="00160273"/>
    <w:rsid w:val="001604CF"/>
    <w:rsid w:val="00160966"/>
    <w:rsid w:val="00161032"/>
    <w:rsid w:val="001614F0"/>
    <w:rsid w:val="00161869"/>
    <w:rsid w:val="0016204F"/>
    <w:rsid w:val="00162747"/>
    <w:rsid w:val="00163134"/>
    <w:rsid w:val="00163499"/>
    <w:rsid w:val="00164F7F"/>
    <w:rsid w:val="001651D8"/>
    <w:rsid w:val="00165C82"/>
    <w:rsid w:val="00165DB6"/>
    <w:rsid w:val="0016720B"/>
    <w:rsid w:val="0017058F"/>
    <w:rsid w:val="00170906"/>
    <w:rsid w:val="00170B51"/>
    <w:rsid w:val="00171255"/>
    <w:rsid w:val="00172059"/>
    <w:rsid w:val="001722CB"/>
    <w:rsid w:val="0017257B"/>
    <w:rsid w:val="00172BF7"/>
    <w:rsid w:val="00172BF8"/>
    <w:rsid w:val="00173C04"/>
    <w:rsid w:val="0017429C"/>
    <w:rsid w:val="0017528A"/>
    <w:rsid w:val="00175ED1"/>
    <w:rsid w:val="00175FF2"/>
    <w:rsid w:val="00176344"/>
    <w:rsid w:val="0017673C"/>
    <w:rsid w:val="00176BB1"/>
    <w:rsid w:val="00176F52"/>
    <w:rsid w:val="001771D8"/>
    <w:rsid w:val="0017731A"/>
    <w:rsid w:val="00180A52"/>
    <w:rsid w:val="00180E4D"/>
    <w:rsid w:val="00181A32"/>
    <w:rsid w:val="00182AF9"/>
    <w:rsid w:val="00182C05"/>
    <w:rsid w:val="00182D7D"/>
    <w:rsid w:val="0018308B"/>
    <w:rsid w:val="001832D3"/>
    <w:rsid w:val="00183492"/>
    <w:rsid w:val="00184699"/>
    <w:rsid w:val="00184944"/>
    <w:rsid w:val="00184A34"/>
    <w:rsid w:val="00184EFF"/>
    <w:rsid w:val="001860B2"/>
    <w:rsid w:val="0018666D"/>
    <w:rsid w:val="00186C98"/>
    <w:rsid w:val="00190113"/>
    <w:rsid w:val="0019076C"/>
    <w:rsid w:val="00191106"/>
    <w:rsid w:val="0019235E"/>
    <w:rsid w:val="00194505"/>
    <w:rsid w:val="00194F18"/>
    <w:rsid w:val="00195DF4"/>
    <w:rsid w:val="00196323"/>
    <w:rsid w:val="0019684E"/>
    <w:rsid w:val="00196EFC"/>
    <w:rsid w:val="00196F45"/>
    <w:rsid w:val="00197BD5"/>
    <w:rsid w:val="001A0231"/>
    <w:rsid w:val="001A0AD4"/>
    <w:rsid w:val="001A1BBD"/>
    <w:rsid w:val="001A1E2E"/>
    <w:rsid w:val="001A3785"/>
    <w:rsid w:val="001A3BC0"/>
    <w:rsid w:val="001A5082"/>
    <w:rsid w:val="001A6D12"/>
    <w:rsid w:val="001A6D77"/>
    <w:rsid w:val="001B033E"/>
    <w:rsid w:val="001B311B"/>
    <w:rsid w:val="001B3ED7"/>
    <w:rsid w:val="001B4028"/>
    <w:rsid w:val="001B535B"/>
    <w:rsid w:val="001B5A42"/>
    <w:rsid w:val="001B5A63"/>
    <w:rsid w:val="001B5B6D"/>
    <w:rsid w:val="001B5D20"/>
    <w:rsid w:val="001B7693"/>
    <w:rsid w:val="001B79E0"/>
    <w:rsid w:val="001C176F"/>
    <w:rsid w:val="001C2D80"/>
    <w:rsid w:val="001C3E91"/>
    <w:rsid w:val="001C4F8C"/>
    <w:rsid w:val="001D0065"/>
    <w:rsid w:val="001D0112"/>
    <w:rsid w:val="001D0436"/>
    <w:rsid w:val="001D0C68"/>
    <w:rsid w:val="001D1571"/>
    <w:rsid w:val="001D179B"/>
    <w:rsid w:val="001D2062"/>
    <w:rsid w:val="001D2375"/>
    <w:rsid w:val="001D2A9B"/>
    <w:rsid w:val="001D2F6E"/>
    <w:rsid w:val="001D311F"/>
    <w:rsid w:val="001D363D"/>
    <w:rsid w:val="001D3EAC"/>
    <w:rsid w:val="001D5A3B"/>
    <w:rsid w:val="001D69D7"/>
    <w:rsid w:val="001D7F78"/>
    <w:rsid w:val="001E0110"/>
    <w:rsid w:val="001E08B2"/>
    <w:rsid w:val="001E0D36"/>
    <w:rsid w:val="001E0EE7"/>
    <w:rsid w:val="001E1332"/>
    <w:rsid w:val="001E1A68"/>
    <w:rsid w:val="001E1BF7"/>
    <w:rsid w:val="001E2E46"/>
    <w:rsid w:val="001E2FAA"/>
    <w:rsid w:val="001E4FAB"/>
    <w:rsid w:val="001E6173"/>
    <w:rsid w:val="001E6A25"/>
    <w:rsid w:val="001E71C9"/>
    <w:rsid w:val="001F0352"/>
    <w:rsid w:val="001F0711"/>
    <w:rsid w:val="001F0C4F"/>
    <w:rsid w:val="001F0DA6"/>
    <w:rsid w:val="001F11AF"/>
    <w:rsid w:val="001F1640"/>
    <w:rsid w:val="001F1B0E"/>
    <w:rsid w:val="001F2C6D"/>
    <w:rsid w:val="001F2D1D"/>
    <w:rsid w:val="001F2E63"/>
    <w:rsid w:val="001F3056"/>
    <w:rsid w:val="001F347E"/>
    <w:rsid w:val="001F3812"/>
    <w:rsid w:val="001F3BD8"/>
    <w:rsid w:val="001F4B86"/>
    <w:rsid w:val="001F4C5B"/>
    <w:rsid w:val="001F64D5"/>
    <w:rsid w:val="001F796D"/>
    <w:rsid w:val="00200020"/>
    <w:rsid w:val="002002EC"/>
    <w:rsid w:val="00200862"/>
    <w:rsid w:val="00200AD7"/>
    <w:rsid w:val="00200D0B"/>
    <w:rsid w:val="00202341"/>
    <w:rsid w:val="002024BB"/>
    <w:rsid w:val="002025C9"/>
    <w:rsid w:val="002033F8"/>
    <w:rsid w:val="002035AB"/>
    <w:rsid w:val="002044AA"/>
    <w:rsid w:val="00205EEC"/>
    <w:rsid w:val="002072F9"/>
    <w:rsid w:val="0020797F"/>
    <w:rsid w:val="00207C61"/>
    <w:rsid w:val="002118E0"/>
    <w:rsid w:val="00211ED5"/>
    <w:rsid w:val="002129E8"/>
    <w:rsid w:val="0021337B"/>
    <w:rsid w:val="002135C9"/>
    <w:rsid w:val="002141FA"/>
    <w:rsid w:val="00214682"/>
    <w:rsid w:val="0021479C"/>
    <w:rsid w:val="00215D7C"/>
    <w:rsid w:val="00216031"/>
    <w:rsid w:val="0021609E"/>
    <w:rsid w:val="00217775"/>
    <w:rsid w:val="00217F2F"/>
    <w:rsid w:val="00220B47"/>
    <w:rsid w:val="00221427"/>
    <w:rsid w:val="00221864"/>
    <w:rsid w:val="002243F6"/>
    <w:rsid w:val="00224C6D"/>
    <w:rsid w:val="00224CD0"/>
    <w:rsid w:val="00224E33"/>
    <w:rsid w:val="002251D5"/>
    <w:rsid w:val="00225AFD"/>
    <w:rsid w:val="00225B53"/>
    <w:rsid w:val="00225C71"/>
    <w:rsid w:val="0022722D"/>
    <w:rsid w:val="00230FFD"/>
    <w:rsid w:val="0023164D"/>
    <w:rsid w:val="0023339D"/>
    <w:rsid w:val="00234631"/>
    <w:rsid w:val="002346BB"/>
    <w:rsid w:val="00234BA8"/>
    <w:rsid w:val="00235594"/>
    <w:rsid w:val="0023733C"/>
    <w:rsid w:val="00237956"/>
    <w:rsid w:val="00237AAC"/>
    <w:rsid w:val="00237C71"/>
    <w:rsid w:val="0024017A"/>
    <w:rsid w:val="00242A83"/>
    <w:rsid w:val="0024342F"/>
    <w:rsid w:val="0024438F"/>
    <w:rsid w:val="00244D60"/>
    <w:rsid w:val="0024573F"/>
    <w:rsid w:val="0024617A"/>
    <w:rsid w:val="002462C6"/>
    <w:rsid w:val="0024632D"/>
    <w:rsid w:val="0024646B"/>
    <w:rsid w:val="00246DE8"/>
    <w:rsid w:val="002476EB"/>
    <w:rsid w:val="002508E1"/>
    <w:rsid w:val="00251CDC"/>
    <w:rsid w:val="002523C2"/>
    <w:rsid w:val="002527C1"/>
    <w:rsid w:val="0025291E"/>
    <w:rsid w:val="002529C0"/>
    <w:rsid w:val="00253BD4"/>
    <w:rsid w:val="002556AE"/>
    <w:rsid w:val="00255902"/>
    <w:rsid w:val="00255BA8"/>
    <w:rsid w:val="00256316"/>
    <w:rsid w:val="00256EC2"/>
    <w:rsid w:val="00257185"/>
    <w:rsid w:val="0025739D"/>
    <w:rsid w:val="00257F73"/>
    <w:rsid w:val="00261029"/>
    <w:rsid w:val="00261A46"/>
    <w:rsid w:val="00261CD0"/>
    <w:rsid w:val="00261DD4"/>
    <w:rsid w:val="002630B8"/>
    <w:rsid w:val="002651F4"/>
    <w:rsid w:val="00265E73"/>
    <w:rsid w:val="0026607B"/>
    <w:rsid w:val="002666A7"/>
    <w:rsid w:val="00267D55"/>
    <w:rsid w:val="00272082"/>
    <w:rsid w:val="0027277E"/>
    <w:rsid w:val="00272A0F"/>
    <w:rsid w:val="00274537"/>
    <w:rsid w:val="00275011"/>
    <w:rsid w:val="002753AC"/>
    <w:rsid w:val="00275CE0"/>
    <w:rsid w:val="002766D4"/>
    <w:rsid w:val="0027767B"/>
    <w:rsid w:val="00277B29"/>
    <w:rsid w:val="002801AB"/>
    <w:rsid w:val="0028116C"/>
    <w:rsid w:val="00281559"/>
    <w:rsid w:val="002823E6"/>
    <w:rsid w:val="00282C55"/>
    <w:rsid w:val="00282EAF"/>
    <w:rsid w:val="0028338E"/>
    <w:rsid w:val="00283A7F"/>
    <w:rsid w:val="00283E3B"/>
    <w:rsid w:val="00283F0C"/>
    <w:rsid w:val="002842A4"/>
    <w:rsid w:val="00285FD6"/>
    <w:rsid w:val="00286D58"/>
    <w:rsid w:val="00287240"/>
    <w:rsid w:val="002905F3"/>
    <w:rsid w:val="0029072C"/>
    <w:rsid w:val="00290958"/>
    <w:rsid w:val="002909FC"/>
    <w:rsid w:val="0029135D"/>
    <w:rsid w:val="00291C16"/>
    <w:rsid w:val="002928B3"/>
    <w:rsid w:val="0029304A"/>
    <w:rsid w:val="00293693"/>
    <w:rsid w:val="00294B18"/>
    <w:rsid w:val="00294CDC"/>
    <w:rsid w:val="0029594E"/>
    <w:rsid w:val="00296B2C"/>
    <w:rsid w:val="00297A7F"/>
    <w:rsid w:val="00297DBE"/>
    <w:rsid w:val="002A23FF"/>
    <w:rsid w:val="002A279B"/>
    <w:rsid w:val="002A2933"/>
    <w:rsid w:val="002A2BF5"/>
    <w:rsid w:val="002A2DB3"/>
    <w:rsid w:val="002A325A"/>
    <w:rsid w:val="002A3EC0"/>
    <w:rsid w:val="002A4107"/>
    <w:rsid w:val="002A4899"/>
    <w:rsid w:val="002A4A0C"/>
    <w:rsid w:val="002A7647"/>
    <w:rsid w:val="002A78CC"/>
    <w:rsid w:val="002B05FF"/>
    <w:rsid w:val="002B0752"/>
    <w:rsid w:val="002B099F"/>
    <w:rsid w:val="002B0ECE"/>
    <w:rsid w:val="002B11CB"/>
    <w:rsid w:val="002B18C7"/>
    <w:rsid w:val="002B1B16"/>
    <w:rsid w:val="002B1F9B"/>
    <w:rsid w:val="002B202C"/>
    <w:rsid w:val="002B234E"/>
    <w:rsid w:val="002B2AF9"/>
    <w:rsid w:val="002B3588"/>
    <w:rsid w:val="002B4725"/>
    <w:rsid w:val="002B5BCE"/>
    <w:rsid w:val="002B6E83"/>
    <w:rsid w:val="002B764C"/>
    <w:rsid w:val="002B7D2B"/>
    <w:rsid w:val="002B7E11"/>
    <w:rsid w:val="002C0738"/>
    <w:rsid w:val="002C0AD6"/>
    <w:rsid w:val="002C0DC5"/>
    <w:rsid w:val="002C0FAD"/>
    <w:rsid w:val="002C1983"/>
    <w:rsid w:val="002C28B0"/>
    <w:rsid w:val="002C5D54"/>
    <w:rsid w:val="002C64B1"/>
    <w:rsid w:val="002C6592"/>
    <w:rsid w:val="002C701B"/>
    <w:rsid w:val="002D0142"/>
    <w:rsid w:val="002D0DD6"/>
    <w:rsid w:val="002D2F23"/>
    <w:rsid w:val="002D3154"/>
    <w:rsid w:val="002D39E3"/>
    <w:rsid w:val="002D44A7"/>
    <w:rsid w:val="002D47F9"/>
    <w:rsid w:val="002D498B"/>
    <w:rsid w:val="002D4E0E"/>
    <w:rsid w:val="002D4FDA"/>
    <w:rsid w:val="002D58AE"/>
    <w:rsid w:val="002D5A6D"/>
    <w:rsid w:val="002D5B2B"/>
    <w:rsid w:val="002D73B9"/>
    <w:rsid w:val="002D7695"/>
    <w:rsid w:val="002D7696"/>
    <w:rsid w:val="002D7806"/>
    <w:rsid w:val="002D7830"/>
    <w:rsid w:val="002E01B2"/>
    <w:rsid w:val="002E14D0"/>
    <w:rsid w:val="002E1F32"/>
    <w:rsid w:val="002E2C07"/>
    <w:rsid w:val="002E447B"/>
    <w:rsid w:val="002E4CB8"/>
    <w:rsid w:val="002E4CC0"/>
    <w:rsid w:val="002E5252"/>
    <w:rsid w:val="002E5895"/>
    <w:rsid w:val="002E5E77"/>
    <w:rsid w:val="002E619E"/>
    <w:rsid w:val="002E6624"/>
    <w:rsid w:val="002E6AFE"/>
    <w:rsid w:val="002E6B5F"/>
    <w:rsid w:val="002E6BB3"/>
    <w:rsid w:val="002E79F0"/>
    <w:rsid w:val="002F12D8"/>
    <w:rsid w:val="002F16C0"/>
    <w:rsid w:val="002F1936"/>
    <w:rsid w:val="002F198F"/>
    <w:rsid w:val="002F222C"/>
    <w:rsid w:val="002F2AAF"/>
    <w:rsid w:val="002F2AE9"/>
    <w:rsid w:val="002F3358"/>
    <w:rsid w:val="002F431E"/>
    <w:rsid w:val="002F5684"/>
    <w:rsid w:val="002F63F8"/>
    <w:rsid w:val="002F6976"/>
    <w:rsid w:val="002F6A0F"/>
    <w:rsid w:val="003002E6"/>
    <w:rsid w:val="00300AEC"/>
    <w:rsid w:val="0030160D"/>
    <w:rsid w:val="00301904"/>
    <w:rsid w:val="00302A83"/>
    <w:rsid w:val="00302C21"/>
    <w:rsid w:val="003036D0"/>
    <w:rsid w:val="003037BC"/>
    <w:rsid w:val="00303AF2"/>
    <w:rsid w:val="00303C38"/>
    <w:rsid w:val="00304F08"/>
    <w:rsid w:val="003050CA"/>
    <w:rsid w:val="00305E3A"/>
    <w:rsid w:val="00306AE5"/>
    <w:rsid w:val="00307224"/>
    <w:rsid w:val="003101BC"/>
    <w:rsid w:val="003104A5"/>
    <w:rsid w:val="00311063"/>
    <w:rsid w:val="00311937"/>
    <w:rsid w:val="00311A79"/>
    <w:rsid w:val="00312060"/>
    <w:rsid w:val="00314D40"/>
    <w:rsid w:val="003156CE"/>
    <w:rsid w:val="00315749"/>
    <w:rsid w:val="003158B8"/>
    <w:rsid w:val="00316434"/>
    <w:rsid w:val="00320AED"/>
    <w:rsid w:val="00320C9D"/>
    <w:rsid w:val="0032202D"/>
    <w:rsid w:val="00322827"/>
    <w:rsid w:val="00322EE4"/>
    <w:rsid w:val="003242F0"/>
    <w:rsid w:val="00324C8F"/>
    <w:rsid w:val="0032529B"/>
    <w:rsid w:val="00325B7C"/>
    <w:rsid w:val="00326215"/>
    <w:rsid w:val="00327838"/>
    <w:rsid w:val="003278DB"/>
    <w:rsid w:val="00327CB4"/>
    <w:rsid w:val="00331915"/>
    <w:rsid w:val="00331C93"/>
    <w:rsid w:val="003322DF"/>
    <w:rsid w:val="00333B88"/>
    <w:rsid w:val="00334BBF"/>
    <w:rsid w:val="003357CB"/>
    <w:rsid w:val="00336926"/>
    <w:rsid w:val="00337B52"/>
    <w:rsid w:val="003401C5"/>
    <w:rsid w:val="003412D8"/>
    <w:rsid w:val="0034190E"/>
    <w:rsid w:val="00341DE6"/>
    <w:rsid w:val="00342E53"/>
    <w:rsid w:val="00342F28"/>
    <w:rsid w:val="003430A7"/>
    <w:rsid w:val="0034367F"/>
    <w:rsid w:val="003437F1"/>
    <w:rsid w:val="00343A72"/>
    <w:rsid w:val="003444B1"/>
    <w:rsid w:val="003447FE"/>
    <w:rsid w:val="0034571F"/>
    <w:rsid w:val="00346128"/>
    <w:rsid w:val="00347713"/>
    <w:rsid w:val="00347F73"/>
    <w:rsid w:val="00347F81"/>
    <w:rsid w:val="0035003D"/>
    <w:rsid w:val="003505EB"/>
    <w:rsid w:val="00350A6A"/>
    <w:rsid w:val="00350E72"/>
    <w:rsid w:val="00351726"/>
    <w:rsid w:val="00351992"/>
    <w:rsid w:val="00352B64"/>
    <w:rsid w:val="00353401"/>
    <w:rsid w:val="003534BD"/>
    <w:rsid w:val="0035374F"/>
    <w:rsid w:val="00353D30"/>
    <w:rsid w:val="003540F8"/>
    <w:rsid w:val="00355C2C"/>
    <w:rsid w:val="00355FA9"/>
    <w:rsid w:val="003561CA"/>
    <w:rsid w:val="003568EA"/>
    <w:rsid w:val="003569A0"/>
    <w:rsid w:val="00356B09"/>
    <w:rsid w:val="0035720E"/>
    <w:rsid w:val="0036017C"/>
    <w:rsid w:val="003601B4"/>
    <w:rsid w:val="003601BA"/>
    <w:rsid w:val="0036022D"/>
    <w:rsid w:val="00360731"/>
    <w:rsid w:val="00360CEB"/>
    <w:rsid w:val="00360DAD"/>
    <w:rsid w:val="00361357"/>
    <w:rsid w:val="00362203"/>
    <w:rsid w:val="00362437"/>
    <w:rsid w:val="00362822"/>
    <w:rsid w:val="00362BF6"/>
    <w:rsid w:val="0036494E"/>
    <w:rsid w:val="00365062"/>
    <w:rsid w:val="00365092"/>
    <w:rsid w:val="003652B6"/>
    <w:rsid w:val="003658B7"/>
    <w:rsid w:val="003658E6"/>
    <w:rsid w:val="00365AD2"/>
    <w:rsid w:val="003667A3"/>
    <w:rsid w:val="00367304"/>
    <w:rsid w:val="003673D2"/>
    <w:rsid w:val="00367B7E"/>
    <w:rsid w:val="00370378"/>
    <w:rsid w:val="00370435"/>
    <w:rsid w:val="00371FDE"/>
    <w:rsid w:val="003725C3"/>
    <w:rsid w:val="00372DD8"/>
    <w:rsid w:val="0037376E"/>
    <w:rsid w:val="00375136"/>
    <w:rsid w:val="00375F26"/>
    <w:rsid w:val="00376484"/>
    <w:rsid w:val="003765D6"/>
    <w:rsid w:val="0037752B"/>
    <w:rsid w:val="00377A89"/>
    <w:rsid w:val="00380709"/>
    <w:rsid w:val="00380D4C"/>
    <w:rsid w:val="00381628"/>
    <w:rsid w:val="00381E3E"/>
    <w:rsid w:val="003821F5"/>
    <w:rsid w:val="00384176"/>
    <w:rsid w:val="00384FB8"/>
    <w:rsid w:val="00385B90"/>
    <w:rsid w:val="0038686D"/>
    <w:rsid w:val="00390FF7"/>
    <w:rsid w:val="0039205C"/>
    <w:rsid w:val="0039227E"/>
    <w:rsid w:val="00392C48"/>
    <w:rsid w:val="00393AF6"/>
    <w:rsid w:val="0039440E"/>
    <w:rsid w:val="00396C21"/>
    <w:rsid w:val="00396E7F"/>
    <w:rsid w:val="0039715C"/>
    <w:rsid w:val="00397F42"/>
    <w:rsid w:val="003A0A3D"/>
    <w:rsid w:val="003A0FF7"/>
    <w:rsid w:val="003A175D"/>
    <w:rsid w:val="003A1EE0"/>
    <w:rsid w:val="003A2980"/>
    <w:rsid w:val="003A2CDD"/>
    <w:rsid w:val="003A3138"/>
    <w:rsid w:val="003A3CDC"/>
    <w:rsid w:val="003A3D32"/>
    <w:rsid w:val="003A4925"/>
    <w:rsid w:val="003A4AAE"/>
    <w:rsid w:val="003A6574"/>
    <w:rsid w:val="003A7FA2"/>
    <w:rsid w:val="003B0350"/>
    <w:rsid w:val="003B0F25"/>
    <w:rsid w:val="003B1D96"/>
    <w:rsid w:val="003B375B"/>
    <w:rsid w:val="003B4652"/>
    <w:rsid w:val="003B4B9A"/>
    <w:rsid w:val="003B5580"/>
    <w:rsid w:val="003B668C"/>
    <w:rsid w:val="003B73B5"/>
    <w:rsid w:val="003B73F8"/>
    <w:rsid w:val="003C0157"/>
    <w:rsid w:val="003C01E0"/>
    <w:rsid w:val="003C0525"/>
    <w:rsid w:val="003C076E"/>
    <w:rsid w:val="003C15DC"/>
    <w:rsid w:val="003C182B"/>
    <w:rsid w:val="003C19B6"/>
    <w:rsid w:val="003C2D27"/>
    <w:rsid w:val="003C2F0B"/>
    <w:rsid w:val="003C2F37"/>
    <w:rsid w:val="003C3173"/>
    <w:rsid w:val="003C3306"/>
    <w:rsid w:val="003C36B2"/>
    <w:rsid w:val="003C4552"/>
    <w:rsid w:val="003C47F8"/>
    <w:rsid w:val="003C4B53"/>
    <w:rsid w:val="003C6305"/>
    <w:rsid w:val="003C7D49"/>
    <w:rsid w:val="003D158A"/>
    <w:rsid w:val="003D1ABF"/>
    <w:rsid w:val="003D1D82"/>
    <w:rsid w:val="003D2CA4"/>
    <w:rsid w:val="003D3035"/>
    <w:rsid w:val="003D4017"/>
    <w:rsid w:val="003D4292"/>
    <w:rsid w:val="003D4490"/>
    <w:rsid w:val="003D44F8"/>
    <w:rsid w:val="003D4685"/>
    <w:rsid w:val="003D4ABF"/>
    <w:rsid w:val="003D4FA2"/>
    <w:rsid w:val="003D5427"/>
    <w:rsid w:val="003D5781"/>
    <w:rsid w:val="003D6139"/>
    <w:rsid w:val="003D711A"/>
    <w:rsid w:val="003D74D8"/>
    <w:rsid w:val="003D7E61"/>
    <w:rsid w:val="003E0D04"/>
    <w:rsid w:val="003E0E7B"/>
    <w:rsid w:val="003E120A"/>
    <w:rsid w:val="003E1BD1"/>
    <w:rsid w:val="003E1D97"/>
    <w:rsid w:val="003E3490"/>
    <w:rsid w:val="003E3660"/>
    <w:rsid w:val="003E537F"/>
    <w:rsid w:val="003E588B"/>
    <w:rsid w:val="003E5D66"/>
    <w:rsid w:val="003E69DA"/>
    <w:rsid w:val="003E7759"/>
    <w:rsid w:val="003F15F6"/>
    <w:rsid w:val="003F20D1"/>
    <w:rsid w:val="003F2845"/>
    <w:rsid w:val="003F2D4E"/>
    <w:rsid w:val="003F3595"/>
    <w:rsid w:val="003F5C42"/>
    <w:rsid w:val="003F5D81"/>
    <w:rsid w:val="003F64A2"/>
    <w:rsid w:val="003F6707"/>
    <w:rsid w:val="003F6EBF"/>
    <w:rsid w:val="003F7A27"/>
    <w:rsid w:val="003F7F53"/>
    <w:rsid w:val="00400111"/>
    <w:rsid w:val="00400362"/>
    <w:rsid w:val="00401429"/>
    <w:rsid w:val="0040171C"/>
    <w:rsid w:val="00402078"/>
    <w:rsid w:val="00402380"/>
    <w:rsid w:val="00402404"/>
    <w:rsid w:val="004029CD"/>
    <w:rsid w:val="004031C3"/>
    <w:rsid w:val="00404FDF"/>
    <w:rsid w:val="0040523F"/>
    <w:rsid w:val="004053C3"/>
    <w:rsid w:val="00405EF9"/>
    <w:rsid w:val="004078C4"/>
    <w:rsid w:val="00411AC5"/>
    <w:rsid w:val="00411B5C"/>
    <w:rsid w:val="00411CE4"/>
    <w:rsid w:val="00412575"/>
    <w:rsid w:val="00413D80"/>
    <w:rsid w:val="00414024"/>
    <w:rsid w:val="004145CE"/>
    <w:rsid w:val="0041465A"/>
    <w:rsid w:val="00414B29"/>
    <w:rsid w:val="00414C5F"/>
    <w:rsid w:val="004159FA"/>
    <w:rsid w:val="00416336"/>
    <w:rsid w:val="00416466"/>
    <w:rsid w:val="004165DA"/>
    <w:rsid w:val="00416E4E"/>
    <w:rsid w:val="004170C9"/>
    <w:rsid w:val="00417545"/>
    <w:rsid w:val="0042093F"/>
    <w:rsid w:val="00421A6B"/>
    <w:rsid w:val="00423AE8"/>
    <w:rsid w:val="00424671"/>
    <w:rsid w:val="00424786"/>
    <w:rsid w:val="004247B7"/>
    <w:rsid w:val="00425146"/>
    <w:rsid w:val="0042538A"/>
    <w:rsid w:val="00426636"/>
    <w:rsid w:val="00426ADF"/>
    <w:rsid w:val="00426E63"/>
    <w:rsid w:val="00427247"/>
    <w:rsid w:val="00427867"/>
    <w:rsid w:val="00431858"/>
    <w:rsid w:val="00431BD2"/>
    <w:rsid w:val="00432093"/>
    <w:rsid w:val="0043263B"/>
    <w:rsid w:val="004326B8"/>
    <w:rsid w:val="004332B2"/>
    <w:rsid w:val="00433A5C"/>
    <w:rsid w:val="00433D90"/>
    <w:rsid w:val="00433D9E"/>
    <w:rsid w:val="00433E0A"/>
    <w:rsid w:val="00433E78"/>
    <w:rsid w:val="004347DB"/>
    <w:rsid w:val="00436686"/>
    <w:rsid w:val="0043669B"/>
    <w:rsid w:val="004368B5"/>
    <w:rsid w:val="00436AA6"/>
    <w:rsid w:val="004370A7"/>
    <w:rsid w:val="00437A86"/>
    <w:rsid w:val="00437F56"/>
    <w:rsid w:val="0044033D"/>
    <w:rsid w:val="004409AA"/>
    <w:rsid w:val="00442809"/>
    <w:rsid w:val="0044285A"/>
    <w:rsid w:val="00442DE1"/>
    <w:rsid w:val="0044339F"/>
    <w:rsid w:val="004453AB"/>
    <w:rsid w:val="00445FFC"/>
    <w:rsid w:val="00446358"/>
    <w:rsid w:val="004465D4"/>
    <w:rsid w:val="00446A23"/>
    <w:rsid w:val="00447124"/>
    <w:rsid w:val="00447733"/>
    <w:rsid w:val="00447872"/>
    <w:rsid w:val="00450326"/>
    <w:rsid w:val="00450B73"/>
    <w:rsid w:val="00450DAB"/>
    <w:rsid w:val="00452686"/>
    <w:rsid w:val="0045343C"/>
    <w:rsid w:val="00453603"/>
    <w:rsid w:val="0045397B"/>
    <w:rsid w:val="004548D9"/>
    <w:rsid w:val="00454E35"/>
    <w:rsid w:val="004550E6"/>
    <w:rsid w:val="00456968"/>
    <w:rsid w:val="00456C40"/>
    <w:rsid w:val="0045777E"/>
    <w:rsid w:val="00457A7E"/>
    <w:rsid w:val="0046023E"/>
    <w:rsid w:val="00460280"/>
    <w:rsid w:val="0046078C"/>
    <w:rsid w:val="0046193F"/>
    <w:rsid w:val="00461A7A"/>
    <w:rsid w:val="00462027"/>
    <w:rsid w:val="0046254D"/>
    <w:rsid w:val="004625DE"/>
    <w:rsid w:val="00463E86"/>
    <w:rsid w:val="0046491F"/>
    <w:rsid w:val="00464FBD"/>
    <w:rsid w:val="00465CCF"/>
    <w:rsid w:val="00466EBF"/>
    <w:rsid w:val="0046701A"/>
    <w:rsid w:val="004671CF"/>
    <w:rsid w:val="0046769A"/>
    <w:rsid w:val="004677AA"/>
    <w:rsid w:val="00467AC2"/>
    <w:rsid w:val="00470FCE"/>
    <w:rsid w:val="00470FD1"/>
    <w:rsid w:val="00470FFF"/>
    <w:rsid w:val="00471867"/>
    <w:rsid w:val="004718AD"/>
    <w:rsid w:val="004737C6"/>
    <w:rsid w:val="00473E7C"/>
    <w:rsid w:val="00475F9A"/>
    <w:rsid w:val="0047607F"/>
    <w:rsid w:val="00477119"/>
    <w:rsid w:val="00477211"/>
    <w:rsid w:val="00477B53"/>
    <w:rsid w:val="00477B8F"/>
    <w:rsid w:val="00477F0C"/>
    <w:rsid w:val="0048012B"/>
    <w:rsid w:val="004811FF"/>
    <w:rsid w:val="00481B55"/>
    <w:rsid w:val="0048215E"/>
    <w:rsid w:val="00484139"/>
    <w:rsid w:val="00484F98"/>
    <w:rsid w:val="00486093"/>
    <w:rsid w:val="00486198"/>
    <w:rsid w:val="0048698B"/>
    <w:rsid w:val="0048726F"/>
    <w:rsid w:val="00487B9C"/>
    <w:rsid w:val="00487D00"/>
    <w:rsid w:val="00490666"/>
    <w:rsid w:val="00492CDE"/>
    <w:rsid w:val="00493294"/>
    <w:rsid w:val="00493E16"/>
    <w:rsid w:val="004944A6"/>
    <w:rsid w:val="0049617D"/>
    <w:rsid w:val="004964BF"/>
    <w:rsid w:val="00497B34"/>
    <w:rsid w:val="00497EB5"/>
    <w:rsid w:val="004A14B1"/>
    <w:rsid w:val="004A1976"/>
    <w:rsid w:val="004A1BE2"/>
    <w:rsid w:val="004A3461"/>
    <w:rsid w:val="004A40C2"/>
    <w:rsid w:val="004A49EE"/>
    <w:rsid w:val="004A4D7D"/>
    <w:rsid w:val="004A5ACE"/>
    <w:rsid w:val="004A6114"/>
    <w:rsid w:val="004A613B"/>
    <w:rsid w:val="004A7AA2"/>
    <w:rsid w:val="004B042F"/>
    <w:rsid w:val="004B0546"/>
    <w:rsid w:val="004B09BB"/>
    <w:rsid w:val="004B2D45"/>
    <w:rsid w:val="004B37D3"/>
    <w:rsid w:val="004B3970"/>
    <w:rsid w:val="004B4B88"/>
    <w:rsid w:val="004B51F4"/>
    <w:rsid w:val="004B52A6"/>
    <w:rsid w:val="004B582F"/>
    <w:rsid w:val="004B5F79"/>
    <w:rsid w:val="004B6370"/>
    <w:rsid w:val="004B7E17"/>
    <w:rsid w:val="004C06C6"/>
    <w:rsid w:val="004C1195"/>
    <w:rsid w:val="004C3078"/>
    <w:rsid w:val="004C3752"/>
    <w:rsid w:val="004C403C"/>
    <w:rsid w:val="004C4FAA"/>
    <w:rsid w:val="004C5612"/>
    <w:rsid w:val="004C61A1"/>
    <w:rsid w:val="004C62D8"/>
    <w:rsid w:val="004C6BFD"/>
    <w:rsid w:val="004C6C09"/>
    <w:rsid w:val="004C6F85"/>
    <w:rsid w:val="004C7E4C"/>
    <w:rsid w:val="004D0108"/>
    <w:rsid w:val="004D01E2"/>
    <w:rsid w:val="004D02C2"/>
    <w:rsid w:val="004D0748"/>
    <w:rsid w:val="004D1C15"/>
    <w:rsid w:val="004D2D5E"/>
    <w:rsid w:val="004D322A"/>
    <w:rsid w:val="004D3E08"/>
    <w:rsid w:val="004D4FA7"/>
    <w:rsid w:val="004D61A0"/>
    <w:rsid w:val="004D6573"/>
    <w:rsid w:val="004D65B1"/>
    <w:rsid w:val="004D65CF"/>
    <w:rsid w:val="004D67F7"/>
    <w:rsid w:val="004D76B8"/>
    <w:rsid w:val="004D77D0"/>
    <w:rsid w:val="004E0352"/>
    <w:rsid w:val="004E079F"/>
    <w:rsid w:val="004E09DF"/>
    <w:rsid w:val="004E1651"/>
    <w:rsid w:val="004E1849"/>
    <w:rsid w:val="004E2A9E"/>
    <w:rsid w:val="004E361C"/>
    <w:rsid w:val="004E4BD2"/>
    <w:rsid w:val="004E4C2E"/>
    <w:rsid w:val="004E5975"/>
    <w:rsid w:val="004E5B9E"/>
    <w:rsid w:val="004E5CC6"/>
    <w:rsid w:val="004E5E52"/>
    <w:rsid w:val="004E5E74"/>
    <w:rsid w:val="004E6191"/>
    <w:rsid w:val="004E6B96"/>
    <w:rsid w:val="004F0879"/>
    <w:rsid w:val="004F0D5B"/>
    <w:rsid w:val="004F0EB5"/>
    <w:rsid w:val="004F1270"/>
    <w:rsid w:val="004F1A80"/>
    <w:rsid w:val="004F3A96"/>
    <w:rsid w:val="004F3B6A"/>
    <w:rsid w:val="004F4358"/>
    <w:rsid w:val="004F4801"/>
    <w:rsid w:val="004F4819"/>
    <w:rsid w:val="004F4FB8"/>
    <w:rsid w:val="004F5DD8"/>
    <w:rsid w:val="004F6BE8"/>
    <w:rsid w:val="004F7EE5"/>
    <w:rsid w:val="004F7F47"/>
    <w:rsid w:val="0050049C"/>
    <w:rsid w:val="00500C8B"/>
    <w:rsid w:val="00503E03"/>
    <w:rsid w:val="005040B9"/>
    <w:rsid w:val="00504993"/>
    <w:rsid w:val="00505FD1"/>
    <w:rsid w:val="00507095"/>
    <w:rsid w:val="00507858"/>
    <w:rsid w:val="00510262"/>
    <w:rsid w:val="00510901"/>
    <w:rsid w:val="00511B68"/>
    <w:rsid w:val="00511F82"/>
    <w:rsid w:val="0051215E"/>
    <w:rsid w:val="00512436"/>
    <w:rsid w:val="00512B0D"/>
    <w:rsid w:val="00512C04"/>
    <w:rsid w:val="00513A8A"/>
    <w:rsid w:val="00514E49"/>
    <w:rsid w:val="00515372"/>
    <w:rsid w:val="00516167"/>
    <w:rsid w:val="005166F6"/>
    <w:rsid w:val="00516AA0"/>
    <w:rsid w:val="00517A3D"/>
    <w:rsid w:val="00517DE5"/>
    <w:rsid w:val="00520E55"/>
    <w:rsid w:val="005215B2"/>
    <w:rsid w:val="00522409"/>
    <w:rsid w:val="0052321D"/>
    <w:rsid w:val="005235CD"/>
    <w:rsid w:val="005237CF"/>
    <w:rsid w:val="00523DD5"/>
    <w:rsid w:val="00525E76"/>
    <w:rsid w:val="005262B8"/>
    <w:rsid w:val="005268A7"/>
    <w:rsid w:val="00530304"/>
    <w:rsid w:val="00530AC7"/>
    <w:rsid w:val="00530CE6"/>
    <w:rsid w:val="0053127C"/>
    <w:rsid w:val="00531D22"/>
    <w:rsid w:val="005326D0"/>
    <w:rsid w:val="00534272"/>
    <w:rsid w:val="005354BE"/>
    <w:rsid w:val="005359EB"/>
    <w:rsid w:val="005368E5"/>
    <w:rsid w:val="0054011C"/>
    <w:rsid w:val="0054075A"/>
    <w:rsid w:val="005412FB"/>
    <w:rsid w:val="00541B29"/>
    <w:rsid w:val="00541E21"/>
    <w:rsid w:val="0054283B"/>
    <w:rsid w:val="00543B9B"/>
    <w:rsid w:val="005445E0"/>
    <w:rsid w:val="00545F87"/>
    <w:rsid w:val="00550225"/>
    <w:rsid w:val="005503FE"/>
    <w:rsid w:val="00552DA5"/>
    <w:rsid w:val="00553009"/>
    <w:rsid w:val="0055552C"/>
    <w:rsid w:val="00555A16"/>
    <w:rsid w:val="00555A1B"/>
    <w:rsid w:val="0055612E"/>
    <w:rsid w:val="005565AA"/>
    <w:rsid w:val="005568EB"/>
    <w:rsid w:val="005600D4"/>
    <w:rsid w:val="0056045F"/>
    <w:rsid w:val="005605CC"/>
    <w:rsid w:val="00560848"/>
    <w:rsid w:val="0056239F"/>
    <w:rsid w:val="00562744"/>
    <w:rsid w:val="005630B6"/>
    <w:rsid w:val="005632CD"/>
    <w:rsid w:val="005641AB"/>
    <w:rsid w:val="00564460"/>
    <w:rsid w:val="00564A8A"/>
    <w:rsid w:val="00566047"/>
    <w:rsid w:val="005673E7"/>
    <w:rsid w:val="0056776B"/>
    <w:rsid w:val="00570A82"/>
    <w:rsid w:val="00570AA6"/>
    <w:rsid w:val="00570AD2"/>
    <w:rsid w:val="00571104"/>
    <w:rsid w:val="005713ED"/>
    <w:rsid w:val="005714C2"/>
    <w:rsid w:val="005714CE"/>
    <w:rsid w:val="00571BCE"/>
    <w:rsid w:val="00572DCA"/>
    <w:rsid w:val="0057342B"/>
    <w:rsid w:val="0057351F"/>
    <w:rsid w:val="0057475C"/>
    <w:rsid w:val="00574FE7"/>
    <w:rsid w:val="00576FCF"/>
    <w:rsid w:val="0057713D"/>
    <w:rsid w:val="005776BC"/>
    <w:rsid w:val="00577B3A"/>
    <w:rsid w:val="005804BF"/>
    <w:rsid w:val="0058059D"/>
    <w:rsid w:val="005808C5"/>
    <w:rsid w:val="0058599C"/>
    <w:rsid w:val="00585BE7"/>
    <w:rsid w:val="00585D39"/>
    <w:rsid w:val="00585E9D"/>
    <w:rsid w:val="00586C69"/>
    <w:rsid w:val="00587CED"/>
    <w:rsid w:val="00587F67"/>
    <w:rsid w:val="00587F95"/>
    <w:rsid w:val="00591AAF"/>
    <w:rsid w:val="005934C1"/>
    <w:rsid w:val="00595929"/>
    <w:rsid w:val="00595E80"/>
    <w:rsid w:val="005962F9"/>
    <w:rsid w:val="00596482"/>
    <w:rsid w:val="005968D1"/>
    <w:rsid w:val="005A0306"/>
    <w:rsid w:val="005A1A48"/>
    <w:rsid w:val="005A1DAA"/>
    <w:rsid w:val="005A2716"/>
    <w:rsid w:val="005A33DB"/>
    <w:rsid w:val="005A34DB"/>
    <w:rsid w:val="005A37D8"/>
    <w:rsid w:val="005A3F88"/>
    <w:rsid w:val="005A4325"/>
    <w:rsid w:val="005A43BB"/>
    <w:rsid w:val="005A4713"/>
    <w:rsid w:val="005A4FDA"/>
    <w:rsid w:val="005A5AB2"/>
    <w:rsid w:val="005A5BFE"/>
    <w:rsid w:val="005A5C9B"/>
    <w:rsid w:val="005A6260"/>
    <w:rsid w:val="005A6D00"/>
    <w:rsid w:val="005A6D98"/>
    <w:rsid w:val="005A7982"/>
    <w:rsid w:val="005A7A29"/>
    <w:rsid w:val="005B09BE"/>
    <w:rsid w:val="005B102D"/>
    <w:rsid w:val="005B15AF"/>
    <w:rsid w:val="005B2AB8"/>
    <w:rsid w:val="005B41B0"/>
    <w:rsid w:val="005B4C32"/>
    <w:rsid w:val="005B4D97"/>
    <w:rsid w:val="005B4EB7"/>
    <w:rsid w:val="005B5323"/>
    <w:rsid w:val="005B54D1"/>
    <w:rsid w:val="005B66CD"/>
    <w:rsid w:val="005B689B"/>
    <w:rsid w:val="005B6E75"/>
    <w:rsid w:val="005B72BC"/>
    <w:rsid w:val="005B7B44"/>
    <w:rsid w:val="005C179F"/>
    <w:rsid w:val="005C324A"/>
    <w:rsid w:val="005C356B"/>
    <w:rsid w:val="005C6271"/>
    <w:rsid w:val="005C6729"/>
    <w:rsid w:val="005C6817"/>
    <w:rsid w:val="005D0076"/>
    <w:rsid w:val="005D052E"/>
    <w:rsid w:val="005D1E09"/>
    <w:rsid w:val="005D2F1F"/>
    <w:rsid w:val="005D4098"/>
    <w:rsid w:val="005D4F5A"/>
    <w:rsid w:val="005D4F75"/>
    <w:rsid w:val="005D5086"/>
    <w:rsid w:val="005D5925"/>
    <w:rsid w:val="005D5CD4"/>
    <w:rsid w:val="005D6613"/>
    <w:rsid w:val="005D6A11"/>
    <w:rsid w:val="005D752D"/>
    <w:rsid w:val="005E09F3"/>
    <w:rsid w:val="005E1250"/>
    <w:rsid w:val="005E14F7"/>
    <w:rsid w:val="005E1D3A"/>
    <w:rsid w:val="005E38C0"/>
    <w:rsid w:val="005E43F2"/>
    <w:rsid w:val="005E4FDC"/>
    <w:rsid w:val="005E5020"/>
    <w:rsid w:val="005E5F4B"/>
    <w:rsid w:val="005E64C3"/>
    <w:rsid w:val="005E72C0"/>
    <w:rsid w:val="005E7381"/>
    <w:rsid w:val="005E7386"/>
    <w:rsid w:val="005F0637"/>
    <w:rsid w:val="005F1A4C"/>
    <w:rsid w:val="005F3090"/>
    <w:rsid w:val="005F3099"/>
    <w:rsid w:val="005F370E"/>
    <w:rsid w:val="005F4562"/>
    <w:rsid w:val="005F45E9"/>
    <w:rsid w:val="005F47C0"/>
    <w:rsid w:val="005F4D6D"/>
    <w:rsid w:val="005F52F5"/>
    <w:rsid w:val="005F534F"/>
    <w:rsid w:val="005F636C"/>
    <w:rsid w:val="005F6944"/>
    <w:rsid w:val="005F6A7F"/>
    <w:rsid w:val="005F6AD9"/>
    <w:rsid w:val="005F7EAA"/>
    <w:rsid w:val="00600D5E"/>
    <w:rsid w:val="006015AD"/>
    <w:rsid w:val="0060186E"/>
    <w:rsid w:val="00602383"/>
    <w:rsid w:val="00602664"/>
    <w:rsid w:val="0060291D"/>
    <w:rsid w:val="006029F2"/>
    <w:rsid w:val="00604527"/>
    <w:rsid w:val="0060581D"/>
    <w:rsid w:val="006058AA"/>
    <w:rsid w:val="0060614B"/>
    <w:rsid w:val="0060620C"/>
    <w:rsid w:val="0060699C"/>
    <w:rsid w:val="0060702B"/>
    <w:rsid w:val="00607EC1"/>
    <w:rsid w:val="0061052E"/>
    <w:rsid w:val="00611463"/>
    <w:rsid w:val="006122E2"/>
    <w:rsid w:val="00612534"/>
    <w:rsid w:val="00612C8F"/>
    <w:rsid w:val="00612EAA"/>
    <w:rsid w:val="00612F3F"/>
    <w:rsid w:val="0061395C"/>
    <w:rsid w:val="00613F77"/>
    <w:rsid w:val="0061421E"/>
    <w:rsid w:val="00614C6A"/>
    <w:rsid w:val="00614C7D"/>
    <w:rsid w:val="00614F34"/>
    <w:rsid w:val="00614FD0"/>
    <w:rsid w:val="00615083"/>
    <w:rsid w:val="006153F8"/>
    <w:rsid w:val="00615692"/>
    <w:rsid w:val="006159E1"/>
    <w:rsid w:val="00615FC5"/>
    <w:rsid w:val="006165EE"/>
    <w:rsid w:val="00616918"/>
    <w:rsid w:val="0061702B"/>
    <w:rsid w:val="00617048"/>
    <w:rsid w:val="00620777"/>
    <w:rsid w:val="006213B8"/>
    <w:rsid w:val="00622258"/>
    <w:rsid w:val="00622F1F"/>
    <w:rsid w:val="00623766"/>
    <w:rsid w:val="00623CC8"/>
    <w:rsid w:val="006248C9"/>
    <w:rsid w:val="00625D42"/>
    <w:rsid w:val="006262F2"/>
    <w:rsid w:val="00626B87"/>
    <w:rsid w:val="00627B90"/>
    <w:rsid w:val="00630C9B"/>
    <w:rsid w:val="00630E4A"/>
    <w:rsid w:val="00631F4D"/>
    <w:rsid w:val="00634C31"/>
    <w:rsid w:val="00635F78"/>
    <w:rsid w:val="0063645B"/>
    <w:rsid w:val="00636B00"/>
    <w:rsid w:val="0063735F"/>
    <w:rsid w:val="00637EAB"/>
    <w:rsid w:val="00641223"/>
    <w:rsid w:val="0064126D"/>
    <w:rsid w:val="00641D99"/>
    <w:rsid w:val="00644055"/>
    <w:rsid w:val="006447F6"/>
    <w:rsid w:val="00644923"/>
    <w:rsid w:val="00646ABC"/>
    <w:rsid w:val="006470A3"/>
    <w:rsid w:val="00647459"/>
    <w:rsid w:val="0064751C"/>
    <w:rsid w:val="00647F54"/>
    <w:rsid w:val="006516A8"/>
    <w:rsid w:val="00651743"/>
    <w:rsid w:val="0065192C"/>
    <w:rsid w:val="00652CD0"/>
    <w:rsid w:val="00653732"/>
    <w:rsid w:val="00654445"/>
    <w:rsid w:val="0065472B"/>
    <w:rsid w:val="00655F07"/>
    <w:rsid w:val="0065760E"/>
    <w:rsid w:val="00657D24"/>
    <w:rsid w:val="00660F34"/>
    <w:rsid w:val="0066119B"/>
    <w:rsid w:val="00661B94"/>
    <w:rsid w:val="00661D1C"/>
    <w:rsid w:val="00661E86"/>
    <w:rsid w:val="00662A8A"/>
    <w:rsid w:val="00662C87"/>
    <w:rsid w:val="0066306C"/>
    <w:rsid w:val="00665AD1"/>
    <w:rsid w:val="00666106"/>
    <w:rsid w:val="006669F9"/>
    <w:rsid w:val="00667032"/>
    <w:rsid w:val="006678B5"/>
    <w:rsid w:val="00670095"/>
    <w:rsid w:val="00670160"/>
    <w:rsid w:val="006704CC"/>
    <w:rsid w:val="00670F83"/>
    <w:rsid w:val="006722F9"/>
    <w:rsid w:val="00672639"/>
    <w:rsid w:val="00673180"/>
    <w:rsid w:val="00673699"/>
    <w:rsid w:val="00674590"/>
    <w:rsid w:val="00675BD5"/>
    <w:rsid w:val="0067644D"/>
    <w:rsid w:val="0067703E"/>
    <w:rsid w:val="00677391"/>
    <w:rsid w:val="00677B5F"/>
    <w:rsid w:val="00680328"/>
    <w:rsid w:val="00680419"/>
    <w:rsid w:val="00681404"/>
    <w:rsid w:val="00681B13"/>
    <w:rsid w:val="00681EDF"/>
    <w:rsid w:val="00682AE0"/>
    <w:rsid w:val="00683429"/>
    <w:rsid w:val="006837D7"/>
    <w:rsid w:val="006839A9"/>
    <w:rsid w:val="00685C73"/>
    <w:rsid w:val="00685FD2"/>
    <w:rsid w:val="0068707A"/>
    <w:rsid w:val="0068789F"/>
    <w:rsid w:val="00687B0B"/>
    <w:rsid w:val="006903DD"/>
    <w:rsid w:val="00690490"/>
    <w:rsid w:val="00690845"/>
    <w:rsid w:val="00690BFA"/>
    <w:rsid w:val="006916A0"/>
    <w:rsid w:val="0069174E"/>
    <w:rsid w:val="006921CB"/>
    <w:rsid w:val="00692935"/>
    <w:rsid w:val="00693745"/>
    <w:rsid w:val="00693AE5"/>
    <w:rsid w:val="00693C8F"/>
    <w:rsid w:val="00693F3C"/>
    <w:rsid w:val="00693FBB"/>
    <w:rsid w:val="0069401F"/>
    <w:rsid w:val="00694E73"/>
    <w:rsid w:val="00696E6D"/>
    <w:rsid w:val="00697256"/>
    <w:rsid w:val="006978D9"/>
    <w:rsid w:val="006A02C3"/>
    <w:rsid w:val="006A0545"/>
    <w:rsid w:val="006A2955"/>
    <w:rsid w:val="006A30DC"/>
    <w:rsid w:val="006A30E3"/>
    <w:rsid w:val="006A3222"/>
    <w:rsid w:val="006A3655"/>
    <w:rsid w:val="006A4F60"/>
    <w:rsid w:val="006A58EC"/>
    <w:rsid w:val="006A5AD1"/>
    <w:rsid w:val="006A5E33"/>
    <w:rsid w:val="006A6F6A"/>
    <w:rsid w:val="006B0662"/>
    <w:rsid w:val="006B084A"/>
    <w:rsid w:val="006B10CF"/>
    <w:rsid w:val="006B18AE"/>
    <w:rsid w:val="006B19FD"/>
    <w:rsid w:val="006B269F"/>
    <w:rsid w:val="006B2946"/>
    <w:rsid w:val="006B2C61"/>
    <w:rsid w:val="006B2CB0"/>
    <w:rsid w:val="006B3C8C"/>
    <w:rsid w:val="006B3CB1"/>
    <w:rsid w:val="006B4252"/>
    <w:rsid w:val="006B42A1"/>
    <w:rsid w:val="006B4E81"/>
    <w:rsid w:val="006B5901"/>
    <w:rsid w:val="006B5EC3"/>
    <w:rsid w:val="006B6757"/>
    <w:rsid w:val="006B6780"/>
    <w:rsid w:val="006B6C1A"/>
    <w:rsid w:val="006B7A50"/>
    <w:rsid w:val="006B7B36"/>
    <w:rsid w:val="006B7F7D"/>
    <w:rsid w:val="006C053B"/>
    <w:rsid w:val="006C17DB"/>
    <w:rsid w:val="006C19A3"/>
    <w:rsid w:val="006C2152"/>
    <w:rsid w:val="006C25CF"/>
    <w:rsid w:val="006C64F1"/>
    <w:rsid w:val="006C6561"/>
    <w:rsid w:val="006C6D95"/>
    <w:rsid w:val="006C6FC8"/>
    <w:rsid w:val="006C73B0"/>
    <w:rsid w:val="006C755B"/>
    <w:rsid w:val="006C7D9A"/>
    <w:rsid w:val="006D00F4"/>
    <w:rsid w:val="006D04B9"/>
    <w:rsid w:val="006D122D"/>
    <w:rsid w:val="006D162A"/>
    <w:rsid w:val="006D1AC4"/>
    <w:rsid w:val="006D1E77"/>
    <w:rsid w:val="006D1F70"/>
    <w:rsid w:val="006D2D04"/>
    <w:rsid w:val="006D2DD7"/>
    <w:rsid w:val="006D33CD"/>
    <w:rsid w:val="006D344D"/>
    <w:rsid w:val="006D3501"/>
    <w:rsid w:val="006D441E"/>
    <w:rsid w:val="006D444F"/>
    <w:rsid w:val="006D4A6B"/>
    <w:rsid w:val="006D53B4"/>
    <w:rsid w:val="006D5489"/>
    <w:rsid w:val="006D5F36"/>
    <w:rsid w:val="006D5FAF"/>
    <w:rsid w:val="006D6124"/>
    <w:rsid w:val="006D65AA"/>
    <w:rsid w:val="006D7055"/>
    <w:rsid w:val="006D705B"/>
    <w:rsid w:val="006E01BC"/>
    <w:rsid w:val="006E103A"/>
    <w:rsid w:val="006E1769"/>
    <w:rsid w:val="006E1C09"/>
    <w:rsid w:val="006E20E3"/>
    <w:rsid w:val="006E2161"/>
    <w:rsid w:val="006E28A1"/>
    <w:rsid w:val="006E599C"/>
    <w:rsid w:val="006E5D8E"/>
    <w:rsid w:val="006E5E1D"/>
    <w:rsid w:val="006E7753"/>
    <w:rsid w:val="006F0077"/>
    <w:rsid w:val="006F1946"/>
    <w:rsid w:val="006F367D"/>
    <w:rsid w:val="006F4AAB"/>
    <w:rsid w:val="006F5CAB"/>
    <w:rsid w:val="006F5F08"/>
    <w:rsid w:val="006F6920"/>
    <w:rsid w:val="006F75CC"/>
    <w:rsid w:val="007012DC"/>
    <w:rsid w:val="00703DCE"/>
    <w:rsid w:val="007053F7"/>
    <w:rsid w:val="00706E48"/>
    <w:rsid w:val="00706FCC"/>
    <w:rsid w:val="0070723C"/>
    <w:rsid w:val="0070725B"/>
    <w:rsid w:val="00707343"/>
    <w:rsid w:val="00707DD7"/>
    <w:rsid w:val="007101CF"/>
    <w:rsid w:val="00710684"/>
    <w:rsid w:val="0071129B"/>
    <w:rsid w:val="00711EB6"/>
    <w:rsid w:val="00713114"/>
    <w:rsid w:val="007134BB"/>
    <w:rsid w:val="0071355D"/>
    <w:rsid w:val="00713684"/>
    <w:rsid w:val="00713C3F"/>
    <w:rsid w:val="00713D39"/>
    <w:rsid w:val="007145BF"/>
    <w:rsid w:val="00715E6D"/>
    <w:rsid w:val="0071657A"/>
    <w:rsid w:val="00716A94"/>
    <w:rsid w:val="00720330"/>
    <w:rsid w:val="0072042B"/>
    <w:rsid w:val="00720618"/>
    <w:rsid w:val="00720C46"/>
    <w:rsid w:val="007225CC"/>
    <w:rsid w:val="00724633"/>
    <w:rsid w:val="0072493F"/>
    <w:rsid w:val="00725B97"/>
    <w:rsid w:val="00725DC6"/>
    <w:rsid w:val="00726C33"/>
    <w:rsid w:val="0073006F"/>
    <w:rsid w:val="00730466"/>
    <w:rsid w:val="00730864"/>
    <w:rsid w:val="007315DB"/>
    <w:rsid w:val="0073232F"/>
    <w:rsid w:val="007326C2"/>
    <w:rsid w:val="00732F24"/>
    <w:rsid w:val="0073431E"/>
    <w:rsid w:val="00734333"/>
    <w:rsid w:val="0073542A"/>
    <w:rsid w:val="007358EE"/>
    <w:rsid w:val="00735947"/>
    <w:rsid w:val="00735F5F"/>
    <w:rsid w:val="00736629"/>
    <w:rsid w:val="00736F5C"/>
    <w:rsid w:val="0073731B"/>
    <w:rsid w:val="00737CD8"/>
    <w:rsid w:val="007403AF"/>
    <w:rsid w:val="00740773"/>
    <w:rsid w:val="00741E90"/>
    <w:rsid w:val="0074244E"/>
    <w:rsid w:val="00742786"/>
    <w:rsid w:val="007427D6"/>
    <w:rsid w:val="00743C2E"/>
    <w:rsid w:val="00744A6D"/>
    <w:rsid w:val="00747FE5"/>
    <w:rsid w:val="00750BAA"/>
    <w:rsid w:val="00751B02"/>
    <w:rsid w:val="0075272C"/>
    <w:rsid w:val="0075276E"/>
    <w:rsid w:val="00752C44"/>
    <w:rsid w:val="0075313C"/>
    <w:rsid w:val="0075326E"/>
    <w:rsid w:val="007549FA"/>
    <w:rsid w:val="007554A0"/>
    <w:rsid w:val="00755758"/>
    <w:rsid w:val="007557C3"/>
    <w:rsid w:val="00756004"/>
    <w:rsid w:val="007565C7"/>
    <w:rsid w:val="0075692A"/>
    <w:rsid w:val="00756BD3"/>
    <w:rsid w:val="00757037"/>
    <w:rsid w:val="00757520"/>
    <w:rsid w:val="00757D02"/>
    <w:rsid w:val="00757EAE"/>
    <w:rsid w:val="007600E4"/>
    <w:rsid w:val="00760DA6"/>
    <w:rsid w:val="00760F6F"/>
    <w:rsid w:val="007612D3"/>
    <w:rsid w:val="00761F8D"/>
    <w:rsid w:val="00762396"/>
    <w:rsid w:val="007631DB"/>
    <w:rsid w:val="00764126"/>
    <w:rsid w:val="007661AF"/>
    <w:rsid w:val="00766A9E"/>
    <w:rsid w:val="00766CD3"/>
    <w:rsid w:val="007673EE"/>
    <w:rsid w:val="00770123"/>
    <w:rsid w:val="007708C3"/>
    <w:rsid w:val="00771A03"/>
    <w:rsid w:val="00771BBC"/>
    <w:rsid w:val="00771CA4"/>
    <w:rsid w:val="007722F6"/>
    <w:rsid w:val="007724E7"/>
    <w:rsid w:val="00772C40"/>
    <w:rsid w:val="00773BCE"/>
    <w:rsid w:val="00773C40"/>
    <w:rsid w:val="007743A3"/>
    <w:rsid w:val="00774CC2"/>
    <w:rsid w:val="00774D1F"/>
    <w:rsid w:val="00774DB9"/>
    <w:rsid w:val="007757FD"/>
    <w:rsid w:val="00776827"/>
    <w:rsid w:val="00776908"/>
    <w:rsid w:val="00776D07"/>
    <w:rsid w:val="0077751D"/>
    <w:rsid w:val="00777CE2"/>
    <w:rsid w:val="0078190B"/>
    <w:rsid w:val="0078208C"/>
    <w:rsid w:val="007823C8"/>
    <w:rsid w:val="00783898"/>
    <w:rsid w:val="007858B4"/>
    <w:rsid w:val="00785B22"/>
    <w:rsid w:val="00786386"/>
    <w:rsid w:val="00786899"/>
    <w:rsid w:val="007873B9"/>
    <w:rsid w:val="00790C9B"/>
    <w:rsid w:val="00791A86"/>
    <w:rsid w:val="00791B35"/>
    <w:rsid w:val="00791C70"/>
    <w:rsid w:val="00792138"/>
    <w:rsid w:val="00792C47"/>
    <w:rsid w:val="00793395"/>
    <w:rsid w:val="0079491C"/>
    <w:rsid w:val="00794A77"/>
    <w:rsid w:val="00794D63"/>
    <w:rsid w:val="00795450"/>
    <w:rsid w:val="00795DB4"/>
    <w:rsid w:val="00796880"/>
    <w:rsid w:val="00796B68"/>
    <w:rsid w:val="00797284"/>
    <w:rsid w:val="0079739F"/>
    <w:rsid w:val="00797A25"/>
    <w:rsid w:val="007A0772"/>
    <w:rsid w:val="007A1151"/>
    <w:rsid w:val="007A201A"/>
    <w:rsid w:val="007A25E5"/>
    <w:rsid w:val="007A3997"/>
    <w:rsid w:val="007A4142"/>
    <w:rsid w:val="007A498A"/>
    <w:rsid w:val="007A49FD"/>
    <w:rsid w:val="007A4CA2"/>
    <w:rsid w:val="007A599D"/>
    <w:rsid w:val="007A5DC5"/>
    <w:rsid w:val="007A6475"/>
    <w:rsid w:val="007A6497"/>
    <w:rsid w:val="007A7452"/>
    <w:rsid w:val="007A7F18"/>
    <w:rsid w:val="007B04FB"/>
    <w:rsid w:val="007B0735"/>
    <w:rsid w:val="007B078D"/>
    <w:rsid w:val="007B1B01"/>
    <w:rsid w:val="007B2051"/>
    <w:rsid w:val="007B2AED"/>
    <w:rsid w:val="007B3480"/>
    <w:rsid w:val="007B46CD"/>
    <w:rsid w:val="007B730F"/>
    <w:rsid w:val="007B7382"/>
    <w:rsid w:val="007B7595"/>
    <w:rsid w:val="007C0892"/>
    <w:rsid w:val="007C0AB9"/>
    <w:rsid w:val="007C12EA"/>
    <w:rsid w:val="007C1D67"/>
    <w:rsid w:val="007C1E37"/>
    <w:rsid w:val="007C2B35"/>
    <w:rsid w:val="007C30A3"/>
    <w:rsid w:val="007C5044"/>
    <w:rsid w:val="007C5338"/>
    <w:rsid w:val="007C53C4"/>
    <w:rsid w:val="007C58E9"/>
    <w:rsid w:val="007C6DB1"/>
    <w:rsid w:val="007C7F73"/>
    <w:rsid w:val="007D0B2D"/>
    <w:rsid w:val="007D1167"/>
    <w:rsid w:val="007D1323"/>
    <w:rsid w:val="007D140D"/>
    <w:rsid w:val="007D164C"/>
    <w:rsid w:val="007D1D16"/>
    <w:rsid w:val="007D1E73"/>
    <w:rsid w:val="007D2298"/>
    <w:rsid w:val="007D24AD"/>
    <w:rsid w:val="007D27DF"/>
    <w:rsid w:val="007D43D3"/>
    <w:rsid w:val="007D547A"/>
    <w:rsid w:val="007D644C"/>
    <w:rsid w:val="007D7CC0"/>
    <w:rsid w:val="007E000A"/>
    <w:rsid w:val="007E02A7"/>
    <w:rsid w:val="007E0CBE"/>
    <w:rsid w:val="007E0CF2"/>
    <w:rsid w:val="007E0F31"/>
    <w:rsid w:val="007E1F7A"/>
    <w:rsid w:val="007E216E"/>
    <w:rsid w:val="007E252B"/>
    <w:rsid w:val="007E2B50"/>
    <w:rsid w:val="007E2C15"/>
    <w:rsid w:val="007E307A"/>
    <w:rsid w:val="007E3684"/>
    <w:rsid w:val="007E3C5E"/>
    <w:rsid w:val="007E4C66"/>
    <w:rsid w:val="007E68AB"/>
    <w:rsid w:val="007E7C51"/>
    <w:rsid w:val="007F02CA"/>
    <w:rsid w:val="007F12F0"/>
    <w:rsid w:val="007F310E"/>
    <w:rsid w:val="007F362C"/>
    <w:rsid w:val="007F3812"/>
    <w:rsid w:val="007F4D6D"/>
    <w:rsid w:val="007F4F17"/>
    <w:rsid w:val="007F5137"/>
    <w:rsid w:val="007F5989"/>
    <w:rsid w:val="007F60D1"/>
    <w:rsid w:val="007F6214"/>
    <w:rsid w:val="007F6507"/>
    <w:rsid w:val="00800546"/>
    <w:rsid w:val="00800F81"/>
    <w:rsid w:val="00802139"/>
    <w:rsid w:val="008026D9"/>
    <w:rsid w:val="00803B48"/>
    <w:rsid w:val="0080505D"/>
    <w:rsid w:val="008060A2"/>
    <w:rsid w:val="008062FE"/>
    <w:rsid w:val="008069D1"/>
    <w:rsid w:val="00806FC3"/>
    <w:rsid w:val="00807BF4"/>
    <w:rsid w:val="0081028B"/>
    <w:rsid w:val="00810E90"/>
    <w:rsid w:val="00811F73"/>
    <w:rsid w:val="008131DF"/>
    <w:rsid w:val="008148D7"/>
    <w:rsid w:val="00814AC0"/>
    <w:rsid w:val="0081591D"/>
    <w:rsid w:val="00816043"/>
    <w:rsid w:val="00816592"/>
    <w:rsid w:val="008176EE"/>
    <w:rsid w:val="00817A93"/>
    <w:rsid w:val="008206D8"/>
    <w:rsid w:val="00821F6C"/>
    <w:rsid w:val="0082213A"/>
    <w:rsid w:val="008224AF"/>
    <w:rsid w:val="00822531"/>
    <w:rsid w:val="00822599"/>
    <w:rsid w:val="0082272A"/>
    <w:rsid w:val="00822A1B"/>
    <w:rsid w:val="0082326D"/>
    <w:rsid w:val="00823808"/>
    <w:rsid w:val="00824BA7"/>
    <w:rsid w:val="00824EF0"/>
    <w:rsid w:val="00825EB6"/>
    <w:rsid w:val="00826B6A"/>
    <w:rsid w:val="00827599"/>
    <w:rsid w:val="008300BE"/>
    <w:rsid w:val="008303A5"/>
    <w:rsid w:val="00830543"/>
    <w:rsid w:val="00830878"/>
    <w:rsid w:val="00831A0A"/>
    <w:rsid w:val="00831F3C"/>
    <w:rsid w:val="00834D77"/>
    <w:rsid w:val="00834F33"/>
    <w:rsid w:val="00835D09"/>
    <w:rsid w:val="00836A98"/>
    <w:rsid w:val="008372D7"/>
    <w:rsid w:val="00837337"/>
    <w:rsid w:val="008379D7"/>
    <w:rsid w:val="0084048B"/>
    <w:rsid w:val="008405D6"/>
    <w:rsid w:val="00840C9C"/>
    <w:rsid w:val="00840EA9"/>
    <w:rsid w:val="00842BA9"/>
    <w:rsid w:val="008436CC"/>
    <w:rsid w:val="00844139"/>
    <w:rsid w:val="0084447A"/>
    <w:rsid w:val="00844F56"/>
    <w:rsid w:val="00845007"/>
    <w:rsid w:val="008454B5"/>
    <w:rsid w:val="0084569E"/>
    <w:rsid w:val="00845B9D"/>
    <w:rsid w:val="00845C85"/>
    <w:rsid w:val="00845DBB"/>
    <w:rsid w:val="00846174"/>
    <w:rsid w:val="00846602"/>
    <w:rsid w:val="00847639"/>
    <w:rsid w:val="008477E4"/>
    <w:rsid w:val="00850DB6"/>
    <w:rsid w:val="00851158"/>
    <w:rsid w:val="008511AA"/>
    <w:rsid w:val="00851B0E"/>
    <w:rsid w:val="00852309"/>
    <w:rsid w:val="00852339"/>
    <w:rsid w:val="008529BA"/>
    <w:rsid w:val="00852EC3"/>
    <w:rsid w:val="008539A6"/>
    <w:rsid w:val="00853E2C"/>
    <w:rsid w:val="0085411A"/>
    <w:rsid w:val="0085447B"/>
    <w:rsid w:val="008558D0"/>
    <w:rsid w:val="00856023"/>
    <w:rsid w:val="0085635B"/>
    <w:rsid w:val="00856C6C"/>
    <w:rsid w:val="008572CA"/>
    <w:rsid w:val="008574FF"/>
    <w:rsid w:val="008575A3"/>
    <w:rsid w:val="00857624"/>
    <w:rsid w:val="00857FE8"/>
    <w:rsid w:val="00860155"/>
    <w:rsid w:val="008605BA"/>
    <w:rsid w:val="0086115A"/>
    <w:rsid w:val="00862697"/>
    <w:rsid w:val="00864216"/>
    <w:rsid w:val="008649D2"/>
    <w:rsid w:val="00864E42"/>
    <w:rsid w:val="0086584C"/>
    <w:rsid w:val="00865F33"/>
    <w:rsid w:val="00866281"/>
    <w:rsid w:val="00866420"/>
    <w:rsid w:val="00866489"/>
    <w:rsid w:val="00866DCC"/>
    <w:rsid w:val="0087004C"/>
    <w:rsid w:val="00870579"/>
    <w:rsid w:val="008710F8"/>
    <w:rsid w:val="008714FD"/>
    <w:rsid w:val="00871971"/>
    <w:rsid w:val="00871A64"/>
    <w:rsid w:val="0087258F"/>
    <w:rsid w:val="0087397F"/>
    <w:rsid w:val="00873F13"/>
    <w:rsid w:val="00874116"/>
    <w:rsid w:val="00874865"/>
    <w:rsid w:val="008754C5"/>
    <w:rsid w:val="00875E67"/>
    <w:rsid w:val="008767D2"/>
    <w:rsid w:val="008774C2"/>
    <w:rsid w:val="00877E54"/>
    <w:rsid w:val="008805ED"/>
    <w:rsid w:val="00880AC2"/>
    <w:rsid w:val="0088263D"/>
    <w:rsid w:val="00882CDA"/>
    <w:rsid w:val="00883052"/>
    <w:rsid w:val="00883CBA"/>
    <w:rsid w:val="00884153"/>
    <w:rsid w:val="008841FE"/>
    <w:rsid w:val="00884A28"/>
    <w:rsid w:val="00884CAE"/>
    <w:rsid w:val="00884D78"/>
    <w:rsid w:val="00884ECD"/>
    <w:rsid w:val="00885243"/>
    <w:rsid w:val="00885B3D"/>
    <w:rsid w:val="00885C69"/>
    <w:rsid w:val="00885D4B"/>
    <w:rsid w:val="00885FEE"/>
    <w:rsid w:val="00886C50"/>
    <w:rsid w:val="00886DFB"/>
    <w:rsid w:val="0089086A"/>
    <w:rsid w:val="00890F5F"/>
    <w:rsid w:val="00890F8A"/>
    <w:rsid w:val="00891C12"/>
    <w:rsid w:val="00893D60"/>
    <w:rsid w:val="0089459D"/>
    <w:rsid w:val="008947D4"/>
    <w:rsid w:val="008949B3"/>
    <w:rsid w:val="0089555F"/>
    <w:rsid w:val="00895E5E"/>
    <w:rsid w:val="008969E9"/>
    <w:rsid w:val="00896B21"/>
    <w:rsid w:val="00897811"/>
    <w:rsid w:val="008A0B51"/>
    <w:rsid w:val="008A1690"/>
    <w:rsid w:val="008A2142"/>
    <w:rsid w:val="008A2770"/>
    <w:rsid w:val="008A2FE9"/>
    <w:rsid w:val="008A3597"/>
    <w:rsid w:val="008A3D28"/>
    <w:rsid w:val="008A500F"/>
    <w:rsid w:val="008A5AE0"/>
    <w:rsid w:val="008A64CC"/>
    <w:rsid w:val="008A7AC5"/>
    <w:rsid w:val="008A7C48"/>
    <w:rsid w:val="008A7D79"/>
    <w:rsid w:val="008B00C8"/>
    <w:rsid w:val="008B03A2"/>
    <w:rsid w:val="008B186A"/>
    <w:rsid w:val="008B1B6E"/>
    <w:rsid w:val="008B1BF5"/>
    <w:rsid w:val="008B2398"/>
    <w:rsid w:val="008B2C22"/>
    <w:rsid w:val="008B31B5"/>
    <w:rsid w:val="008B34F2"/>
    <w:rsid w:val="008B358F"/>
    <w:rsid w:val="008B5E63"/>
    <w:rsid w:val="008B6307"/>
    <w:rsid w:val="008C0034"/>
    <w:rsid w:val="008C0230"/>
    <w:rsid w:val="008C04CF"/>
    <w:rsid w:val="008C05CF"/>
    <w:rsid w:val="008C08D6"/>
    <w:rsid w:val="008C16D6"/>
    <w:rsid w:val="008C18BD"/>
    <w:rsid w:val="008C28C3"/>
    <w:rsid w:val="008C2AAA"/>
    <w:rsid w:val="008C2F03"/>
    <w:rsid w:val="008C3C1C"/>
    <w:rsid w:val="008C3F81"/>
    <w:rsid w:val="008C4879"/>
    <w:rsid w:val="008C51B7"/>
    <w:rsid w:val="008C6A2C"/>
    <w:rsid w:val="008C71F1"/>
    <w:rsid w:val="008C75CD"/>
    <w:rsid w:val="008C79EB"/>
    <w:rsid w:val="008C7DC4"/>
    <w:rsid w:val="008D05E1"/>
    <w:rsid w:val="008D16C1"/>
    <w:rsid w:val="008D1708"/>
    <w:rsid w:val="008D1A6E"/>
    <w:rsid w:val="008D2A84"/>
    <w:rsid w:val="008D3469"/>
    <w:rsid w:val="008D462E"/>
    <w:rsid w:val="008D499E"/>
    <w:rsid w:val="008D4A51"/>
    <w:rsid w:val="008D4C67"/>
    <w:rsid w:val="008D5168"/>
    <w:rsid w:val="008D548C"/>
    <w:rsid w:val="008D55DF"/>
    <w:rsid w:val="008D5AC6"/>
    <w:rsid w:val="008D63F7"/>
    <w:rsid w:val="008D6950"/>
    <w:rsid w:val="008D6D47"/>
    <w:rsid w:val="008D7A3D"/>
    <w:rsid w:val="008E0D20"/>
    <w:rsid w:val="008E1214"/>
    <w:rsid w:val="008E1BF8"/>
    <w:rsid w:val="008E2338"/>
    <w:rsid w:val="008E2407"/>
    <w:rsid w:val="008E3075"/>
    <w:rsid w:val="008E33BD"/>
    <w:rsid w:val="008E408D"/>
    <w:rsid w:val="008E57FA"/>
    <w:rsid w:val="008E5863"/>
    <w:rsid w:val="008E58D1"/>
    <w:rsid w:val="008E5B28"/>
    <w:rsid w:val="008E6395"/>
    <w:rsid w:val="008E6C95"/>
    <w:rsid w:val="008F04A6"/>
    <w:rsid w:val="008F0938"/>
    <w:rsid w:val="008F0D25"/>
    <w:rsid w:val="008F1052"/>
    <w:rsid w:val="008F10DE"/>
    <w:rsid w:val="008F1B45"/>
    <w:rsid w:val="008F2770"/>
    <w:rsid w:val="008F2A6A"/>
    <w:rsid w:val="008F3E50"/>
    <w:rsid w:val="008F40C4"/>
    <w:rsid w:val="008F4ED3"/>
    <w:rsid w:val="008F60DB"/>
    <w:rsid w:val="008F662B"/>
    <w:rsid w:val="008F6C5D"/>
    <w:rsid w:val="008F7469"/>
    <w:rsid w:val="008F75B6"/>
    <w:rsid w:val="008F79A3"/>
    <w:rsid w:val="00900283"/>
    <w:rsid w:val="0090038C"/>
    <w:rsid w:val="00900768"/>
    <w:rsid w:val="0090125D"/>
    <w:rsid w:val="00901CA1"/>
    <w:rsid w:val="00903ED5"/>
    <w:rsid w:val="00904229"/>
    <w:rsid w:val="00904E6E"/>
    <w:rsid w:val="009057C8"/>
    <w:rsid w:val="009060B0"/>
    <w:rsid w:val="00907284"/>
    <w:rsid w:val="00907782"/>
    <w:rsid w:val="0091057B"/>
    <w:rsid w:val="0091068C"/>
    <w:rsid w:val="00910AE3"/>
    <w:rsid w:val="00911D92"/>
    <w:rsid w:val="00911DD0"/>
    <w:rsid w:val="009132CB"/>
    <w:rsid w:val="00913F86"/>
    <w:rsid w:val="00914F26"/>
    <w:rsid w:val="00917685"/>
    <w:rsid w:val="00917FC3"/>
    <w:rsid w:val="00920D9E"/>
    <w:rsid w:val="00920DA6"/>
    <w:rsid w:val="00921824"/>
    <w:rsid w:val="009218DB"/>
    <w:rsid w:val="0092204C"/>
    <w:rsid w:val="00922890"/>
    <w:rsid w:val="00925E45"/>
    <w:rsid w:val="0092791E"/>
    <w:rsid w:val="009279DC"/>
    <w:rsid w:val="00927E4D"/>
    <w:rsid w:val="00931277"/>
    <w:rsid w:val="009316B5"/>
    <w:rsid w:val="0093190D"/>
    <w:rsid w:val="00931D90"/>
    <w:rsid w:val="00932711"/>
    <w:rsid w:val="00932D19"/>
    <w:rsid w:val="00932F57"/>
    <w:rsid w:val="009335C1"/>
    <w:rsid w:val="00933EED"/>
    <w:rsid w:val="00933EF8"/>
    <w:rsid w:val="00935FCE"/>
    <w:rsid w:val="009401C8"/>
    <w:rsid w:val="009403CF"/>
    <w:rsid w:val="0094085B"/>
    <w:rsid w:val="00940F53"/>
    <w:rsid w:val="0094135F"/>
    <w:rsid w:val="00941520"/>
    <w:rsid w:val="009420FF"/>
    <w:rsid w:val="00942439"/>
    <w:rsid w:val="00942B75"/>
    <w:rsid w:val="009467B0"/>
    <w:rsid w:val="00947981"/>
    <w:rsid w:val="00947E06"/>
    <w:rsid w:val="009502AA"/>
    <w:rsid w:val="009508DC"/>
    <w:rsid w:val="00950DE2"/>
    <w:rsid w:val="00951FEE"/>
    <w:rsid w:val="009524C3"/>
    <w:rsid w:val="009531C5"/>
    <w:rsid w:val="009537CC"/>
    <w:rsid w:val="00953D32"/>
    <w:rsid w:val="00954125"/>
    <w:rsid w:val="00954D15"/>
    <w:rsid w:val="009551B2"/>
    <w:rsid w:val="00956ACD"/>
    <w:rsid w:val="0095725F"/>
    <w:rsid w:val="0095737D"/>
    <w:rsid w:val="009573F4"/>
    <w:rsid w:val="009574F1"/>
    <w:rsid w:val="009609C4"/>
    <w:rsid w:val="00963B2C"/>
    <w:rsid w:val="009649E3"/>
    <w:rsid w:val="00964FCD"/>
    <w:rsid w:val="00965464"/>
    <w:rsid w:val="00965701"/>
    <w:rsid w:val="00965779"/>
    <w:rsid w:val="00965CA3"/>
    <w:rsid w:val="00966580"/>
    <w:rsid w:val="00967023"/>
    <w:rsid w:val="009678DE"/>
    <w:rsid w:val="00967E92"/>
    <w:rsid w:val="00970371"/>
    <w:rsid w:val="009705EA"/>
    <w:rsid w:val="00970611"/>
    <w:rsid w:val="00970BAB"/>
    <w:rsid w:val="00971BE0"/>
    <w:rsid w:val="009724F4"/>
    <w:rsid w:val="009727EB"/>
    <w:rsid w:val="00972DA4"/>
    <w:rsid w:val="009734F1"/>
    <w:rsid w:val="00973DCF"/>
    <w:rsid w:val="00974400"/>
    <w:rsid w:val="00974D55"/>
    <w:rsid w:val="00975469"/>
    <w:rsid w:val="009756A4"/>
    <w:rsid w:val="009764E8"/>
    <w:rsid w:val="009765F2"/>
    <w:rsid w:val="009769DF"/>
    <w:rsid w:val="00976B35"/>
    <w:rsid w:val="009772E0"/>
    <w:rsid w:val="009803CF"/>
    <w:rsid w:val="009804AE"/>
    <w:rsid w:val="00980852"/>
    <w:rsid w:val="00980FDD"/>
    <w:rsid w:val="009825BF"/>
    <w:rsid w:val="00982A62"/>
    <w:rsid w:val="00982D16"/>
    <w:rsid w:val="00983630"/>
    <w:rsid w:val="009839B2"/>
    <w:rsid w:val="009840E4"/>
    <w:rsid w:val="00984DB4"/>
    <w:rsid w:val="009858FE"/>
    <w:rsid w:val="00986E6C"/>
    <w:rsid w:val="00990C5B"/>
    <w:rsid w:val="00990E7F"/>
    <w:rsid w:val="00991097"/>
    <w:rsid w:val="0099122B"/>
    <w:rsid w:val="00991349"/>
    <w:rsid w:val="0099158C"/>
    <w:rsid w:val="009917AF"/>
    <w:rsid w:val="009917EE"/>
    <w:rsid w:val="00993009"/>
    <w:rsid w:val="00993D29"/>
    <w:rsid w:val="0099492F"/>
    <w:rsid w:val="00994C64"/>
    <w:rsid w:val="00994CCB"/>
    <w:rsid w:val="009958E1"/>
    <w:rsid w:val="00996303"/>
    <w:rsid w:val="00996602"/>
    <w:rsid w:val="00996C87"/>
    <w:rsid w:val="0099732E"/>
    <w:rsid w:val="009A0933"/>
    <w:rsid w:val="009A12F2"/>
    <w:rsid w:val="009A1513"/>
    <w:rsid w:val="009A15CD"/>
    <w:rsid w:val="009A1D04"/>
    <w:rsid w:val="009A1D80"/>
    <w:rsid w:val="009A1D97"/>
    <w:rsid w:val="009A2078"/>
    <w:rsid w:val="009A278D"/>
    <w:rsid w:val="009A28FE"/>
    <w:rsid w:val="009A2A47"/>
    <w:rsid w:val="009A2CC0"/>
    <w:rsid w:val="009A2DB9"/>
    <w:rsid w:val="009A2DBD"/>
    <w:rsid w:val="009A3566"/>
    <w:rsid w:val="009A38A7"/>
    <w:rsid w:val="009A3DF5"/>
    <w:rsid w:val="009A4432"/>
    <w:rsid w:val="009A4810"/>
    <w:rsid w:val="009A5507"/>
    <w:rsid w:val="009A569E"/>
    <w:rsid w:val="009A69A1"/>
    <w:rsid w:val="009B1065"/>
    <w:rsid w:val="009B3197"/>
    <w:rsid w:val="009B355B"/>
    <w:rsid w:val="009B37F0"/>
    <w:rsid w:val="009B413F"/>
    <w:rsid w:val="009B429A"/>
    <w:rsid w:val="009B479D"/>
    <w:rsid w:val="009B5164"/>
    <w:rsid w:val="009B51EE"/>
    <w:rsid w:val="009B595D"/>
    <w:rsid w:val="009B59A4"/>
    <w:rsid w:val="009B6788"/>
    <w:rsid w:val="009B691A"/>
    <w:rsid w:val="009C0A56"/>
    <w:rsid w:val="009C11C0"/>
    <w:rsid w:val="009C1AD2"/>
    <w:rsid w:val="009C202E"/>
    <w:rsid w:val="009C23BF"/>
    <w:rsid w:val="009C2FBC"/>
    <w:rsid w:val="009C42A0"/>
    <w:rsid w:val="009C4983"/>
    <w:rsid w:val="009C5AC8"/>
    <w:rsid w:val="009C68B5"/>
    <w:rsid w:val="009C6D14"/>
    <w:rsid w:val="009C6EF9"/>
    <w:rsid w:val="009C7209"/>
    <w:rsid w:val="009D0CA4"/>
    <w:rsid w:val="009D11B8"/>
    <w:rsid w:val="009D24C1"/>
    <w:rsid w:val="009D38F4"/>
    <w:rsid w:val="009D3D61"/>
    <w:rsid w:val="009D469B"/>
    <w:rsid w:val="009D5EA3"/>
    <w:rsid w:val="009D5FF6"/>
    <w:rsid w:val="009D655C"/>
    <w:rsid w:val="009D6740"/>
    <w:rsid w:val="009D6DE7"/>
    <w:rsid w:val="009E0768"/>
    <w:rsid w:val="009E0BA6"/>
    <w:rsid w:val="009E12D0"/>
    <w:rsid w:val="009E17E4"/>
    <w:rsid w:val="009E2DF0"/>
    <w:rsid w:val="009E3867"/>
    <w:rsid w:val="009E389A"/>
    <w:rsid w:val="009E39BB"/>
    <w:rsid w:val="009E3A74"/>
    <w:rsid w:val="009E4B53"/>
    <w:rsid w:val="009E5943"/>
    <w:rsid w:val="009E5A35"/>
    <w:rsid w:val="009E6720"/>
    <w:rsid w:val="009F07FD"/>
    <w:rsid w:val="009F0E1D"/>
    <w:rsid w:val="009F12BD"/>
    <w:rsid w:val="009F22C2"/>
    <w:rsid w:val="009F3E91"/>
    <w:rsid w:val="009F4126"/>
    <w:rsid w:val="009F41DC"/>
    <w:rsid w:val="009F5878"/>
    <w:rsid w:val="009F6181"/>
    <w:rsid w:val="00A00D3F"/>
    <w:rsid w:val="00A02921"/>
    <w:rsid w:val="00A03765"/>
    <w:rsid w:val="00A03BD8"/>
    <w:rsid w:val="00A041F5"/>
    <w:rsid w:val="00A04BCA"/>
    <w:rsid w:val="00A0578F"/>
    <w:rsid w:val="00A05D3B"/>
    <w:rsid w:val="00A05E77"/>
    <w:rsid w:val="00A06B62"/>
    <w:rsid w:val="00A06D91"/>
    <w:rsid w:val="00A10421"/>
    <w:rsid w:val="00A1117C"/>
    <w:rsid w:val="00A11966"/>
    <w:rsid w:val="00A11F54"/>
    <w:rsid w:val="00A12194"/>
    <w:rsid w:val="00A121EF"/>
    <w:rsid w:val="00A1261C"/>
    <w:rsid w:val="00A1294A"/>
    <w:rsid w:val="00A133CD"/>
    <w:rsid w:val="00A134DA"/>
    <w:rsid w:val="00A135F7"/>
    <w:rsid w:val="00A13B8B"/>
    <w:rsid w:val="00A13C7A"/>
    <w:rsid w:val="00A140D7"/>
    <w:rsid w:val="00A14807"/>
    <w:rsid w:val="00A14988"/>
    <w:rsid w:val="00A14B5F"/>
    <w:rsid w:val="00A165FE"/>
    <w:rsid w:val="00A17041"/>
    <w:rsid w:val="00A1769B"/>
    <w:rsid w:val="00A177DA"/>
    <w:rsid w:val="00A2016D"/>
    <w:rsid w:val="00A214A0"/>
    <w:rsid w:val="00A21747"/>
    <w:rsid w:val="00A21858"/>
    <w:rsid w:val="00A21E2D"/>
    <w:rsid w:val="00A225CB"/>
    <w:rsid w:val="00A228FE"/>
    <w:rsid w:val="00A22C1E"/>
    <w:rsid w:val="00A233D4"/>
    <w:rsid w:val="00A23BCC"/>
    <w:rsid w:val="00A23C44"/>
    <w:rsid w:val="00A2431B"/>
    <w:rsid w:val="00A245D7"/>
    <w:rsid w:val="00A26067"/>
    <w:rsid w:val="00A26C8E"/>
    <w:rsid w:val="00A27816"/>
    <w:rsid w:val="00A31150"/>
    <w:rsid w:val="00A31FDF"/>
    <w:rsid w:val="00A323A1"/>
    <w:rsid w:val="00A329AA"/>
    <w:rsid w:val="00A3518A"/>
    <w:rsid w:val="00A355B7"/>
    <w:rsid w:val="00A35923"/>
    <w:rsid w:val="00A35BF0"/>
    <w:rsid w:val="00A35D63"/>
    <w:rsid w:val="00A35F14"/>
    <w:rsid w:val="00A36256"/>
    <w:rsid w:val="00A36FC2"/>
    <w:rsid w:val="00A37077"/>
    <w:rsid w:val="00A37241"/>
    <w:rsid w:val="00A376D3"/>
    <w:rsid w:val="00A37A3C"/>
    <w:rsid w:val="00A40E06"/>
    <w:rsid w:val="00A40FF0"/>
    <w:rsid w:val="00A41F17"/>
    <w:rsid w:val="00A4222F"/>
    <w:rsid w:val="00A4304A"/>
    <w:rsid w:val="00A43E54"/>
    <w:rsid w:val="00A44B8F"/>
    <w:rsid w:val="00A44C77"/>
    <w:rsid w:val="00A45E61"/>
    <w:rsid w:val="00A468DD"/>
    <w:rsid w:val="00A4706E"/>
    <w:rsid w:val="00A500B4"/>
    <w:rsid w:val="00A501D6"/>
    <w:rsid w:val="00A5060C"/>
    <w:rsid w:val="00A524B8"/>
    <w:rsid w:val="00A52D3E"/>
    <w:rsid w:val="00A53138"/>
    <w:rsid w:val="00A53AB6"/>
    <w:rsid w:val="00A54064"/>
    <w:rsid w:val="00A540F2"/>
    <w:rsid w:val="00A54EB5"/>
    <w:rsid w:val="00A575B2"/>
    <w:rsid w:val="00A57ABD"/>
    <w:rsid w:val="00A6086F"/>
    <w:rsid w:val="00A60B85"/>
    <w:rsid w:val="00A62095"/>
    <w:rsid w:val="00A6243A"/>
    <w:rsid w:val="00A63645"/>
    <w:rsid w:val="00A63A92"/>
    <w:rsid w:val="00A63EF7"/>
    <w:rsid w:val="00A6451F"/>
    <w:rsid w:val="00A645CA"/>
    <w:rsid w:val="00A64C7E"/>
    <w:rsid w:val="00A651C8"/>
    <w:rsid w:val="00A656C6"/>
    <w:rsid w:val="00A65A3C"/>
    <w:rsid w:val="00A67122"/>
    <w:rsid w:val="00A67820"/>
    <w:rsid w:val="00A67905"/>
    <w:rsid w:val="00A70AD9"/>
    <w:rsid w:val="00A70DCE"/>
    <w:rsid w:val="00A70F3F"/>
    <w:rsid w:val="00A71FF2"/>
    <w:rsid w:val="00A728E1"/>
    <w:rsid w:val="00A72BF7"/>
    <w:rsid w:val="00A7346C"/>
    <w:rsid w:val="00A75280"/>
    <w:rsid w:val="00A75456"/>
    <w:rsid w:val="00A75885"/>
    <w:rsid w:val="00A75E58"/>
    <w:rsid w:val="00A80031"/>
    <w:rsid w:val="00A80358"/>
    <w:rsid w:val="00A80660"/>
    <w:rsid w:val="00A80F43"/>
    <w:rsid w:val="00A83232"/>
    <w:rsid w:val="00A83775"/>
    <w:rsid w:val="00A838C7"/>
    <w:rsid w:val="00A838F5"/>
    <w:rsid w:val="00A8396E"/>
    <w:rsid w:val="00A84E59"/>
    <w:rsid w:val="00A87CAE"/>
    <w:rsid w:val="00A90078"/>
    <w:rsid w:val="00A90409"/>
    <w:rsid w:val="00A90519"/>
    <w:rsid w:val="00A90828"/>
    <w:rsid w:val="00A908BB"/>
    <w:rsid w:val="00A90F50"/>
    <w:rsid w:val="00A913EF"/>
    <w:rsid w:val="00A9167E"/>
    <w:rsid w:val="00A91FB7"/>
    <w:rsid w:val="00A92030"/>
    <w:rsid w:val="00A928E4"/>
    <w:rsid w:val="00A93031"/>
    <w:rsid w:val="00A93485"/>
    <w:rsid w:val="00A93CC8"/>
    <w:rsid w:val="00A94ABE"/>
    <w:rsid w:val="00A951B5"/>
    <w:rsid w:val="00A95A62"/>
    <w:rsid w:val="00A95AB3"/>
    <w:rsid w:val="00A95B5C"/>
    <w:rsid w:val="00A96A61"/>
    <w:rsid w:val="00A97A56"/>
    <w:rsid w:val="00A97C6A"/>
    <w:rsid w:val="00AA08ED"/>
    <w:rsid w:val="00AA12C8"/>
    <w:rsid w:val="00AA18A7"/>
    <w:rsid w:val="00AA3AB5"/>
    <w:rsid w:val="00AA419D"/>
    <w:rsid w:val="00AA4346"/>
    <w:rsid w:val="00AA4D33"/>
    <w:rsid w:val="00AA57EE"/>
    <w:rsid w:val="00AA6ED7"/>
    <w:rsid w:val="00AA707F"/>
    <w:rsid w:val="00AA7EE9"/>
    <w:rsid w:val="00AB0D4D"/>
    <w:rsid w:val="00AB0D9B"/>
    <w:rsid w:val="00AB102D"/>
    <w:rsid w:val="00AB1031"/>
    <w:rsid w:val="00AB1A14"/>
    <w:rsid w:val="00AB1AE7"/>
    <w:rsid w:val="00AB1C5D"/>
    <w:rsid w:val="00AB1DEB"/>
    <w:rsid w:val="00AB2D38"/>
    <w:rsid w:val="00AB40FF"/>
    <w:rsid w:val="00AB4EDA"/>
    <w:rsid w:val="00AB53DE"/>
    <w:rsid w:val="00AB57BC"/>
    <w:rsid w:val="00AB626F"/>
    <w:rsid w:val="00AB68CC"/>
    <w:rsid w:val="00AB7C5D"/>
    <w:rsid w:val="00AB7E2C"/>
    <w:rsid w:val="00AC01AF"/>
    <w:rsid w:val="00AC02C7"/>
    <w:rsid w:val="00AC04A1"/>
    <w:rsid w:val="00AC10FF"/>
    <w:rsid w:val="00AC21F6"/>
    <w:rsid w:val="00AC28C5"/>
    <w:rsid w:val="00AC76CF"/>
    <w:rsid w:val="00AC7A77"/>
    <w:rsid w:val="00AC7D2C"/>
    <w:rsid w:val="00AD151F"/>
    <w:rsid w:val="00AD15F5"/>
    <w:rsid w:val="00AD16DE"/>
    <w:rsid w:val="00AD18E5"/>
    <w:rsid w:val="00AD26C3"/>
    <w:rsid w:val="00AD2764"/>
    <w:rsid w:val="00AD3CDE"/>
    <w:rsid w:val="00AD431C"/>
    <w:rsid w:val="00AD540D"/>
    <w:rsid w:val="00AD5724"/>
    <w:rsid w:val="00AD58E3"/>
    <w:rsid w:val="00AD58F8"/>
    <w:rsid w:val="00AD5A38"/>
    <w:rsid w:val="00AD5D8B"/>
    <w:rsid w:val="00AD652A"/>
    <w:rsid w:val="00AD6DC3"/>
    <w:rsid w:val="00AD7462"/>
    <w:rsid w:val="00AD7AA9"/>
    <w:rsid w:val="00AD7FC0"/>
    <w:rsid w:val="00AE2343"/>
    <w:rsid w:val="00AE268D"/>
    <w:rsid w:val="00AE356A"/>
    <w:rsid w:val="00AE3FA5"/>
    <w:rsid w:val="00AE4FDC"/>
    <w:rsid w:val="00AE518C"/>
    <w:rsid w:val="00AE5AA2"/>
    <w:rsid w:val="00AE6981"/>
    <w:rsid w:val="00AE6EAE"/>
    <w:rsid w:val="00AE7044"/>
    <w:rsid w:val="00AE72D6"/>
    <w:rsid w:val="00AF0EBF"/>
    <w:rsid w:val="00AF1F2F"/>
    <w:rsid w:val="00AF2BEF"/>
    <w:rsid w:val="00AF2C0F"/>
    <w:rsid w:val="00AF3295"/>
    <w:rsid w:val="00AF35BB"/>
    <w:rsid w:val="00AF3C61"/>
    <w:rsid w:val="00AF44F1"/>
    <w:rsid w:val="00AF4572"/>
    <w:rsid w:val="00AF4C0D"/>
    <w:rsid w:val="00AF7849"/>
    <w:rsid w:val="00AF787A"/>
    <w:rsid w:val="00B01183"/>
    <w:rsid w:val="00B024E5"/>
    <w:rsid w:val="00B02C00"/>
    <w:rsid w:val="00B036A8"/>
    <w:rsid w:val="00B038FC"/>
    <w:rsid w:val="00B03CF4"/>
    <w:rsid w:val="00B046DA"/>
    <w:rsid w:val="00B04AAA"/>
    <w:rsid w:val="00B04E9E"/>
    <w:rsid w:val="00B04F90"/>
    <w:rsid w:val="00B078BA"/>
    <w:rsid w:val="00B07961"/>
    <w:rsid w:val="00B07EC2"/>
    <w:rsid w:val="00B10761"/>
    <w:rsid w:val="00B108C7"/>
    <w:rsid w:val="00B11806"/>
    <w:rsid w:val="00B12783"/>
    <w:rsid w:val="00B12999"/>
    <w:rsid w:val="00B135BA"/>
    <w:rsid w:val="00B143D8"/>
    <w:rsid w:val="00B14E5C"/>
    <w:rsid w:val="00B156D9"/>
    <w:rsid w:val="00B15C2B"/>
    <w:rsid w:val="00B160D1"/>
    <w:rsid w:val="00B16726"/>
    <w:rsid w:val="00B167AC"/>
    <w:rsid w:val="00B16BF3"/>
    <w:rsid w:val="00B17008"/>
    <w:rsid w:val="00B1767E"/>
    <w:rsid w:val="00B20181"/>
    <w:rsid w:val="00B20946"/>
    <w:rsid w:val="00B20FBA"/>
    <w:rsid w:val="00B21511"/>
    <w:rsid w:val="00B231A6"/>
    <w:rsid w:val="00B232D8"/>
    <w:rsid w:val="00B23C4D"/>
    <w:rsid w:val="00B24BAA"/>
    <w:rsid w:val="00B253FC"/>
    <w:rsid w:val="00B25541"/>
    <w:rsid w:val="00B25A02"/>
    <w:rsid w:val="00B271DC"/>
    <w:rsid w:val="00B30076"/>
    <w:rsid w:val="00B30313"/>
    <w:rsid w:val="00B303BD"/>
    <w:rsid w:val="00B30763"/>
    <w:rsid w:val="00B31238"/>
    <w:rsid w:val="00B3161F"/>
    <w:rsid w:val="00B320A4"/>
    <w:rsid w:val="00B32923"/>
    <w:rsid w:val="00B3299C"/>
    <w:rsid w:val="00B32AE6"/>
    <w:rsid w:val="00B32D16"/>
    <w:rsid w:val="00B32F49"/>
    <w:rsid w:val="00B33736"/>
    <w:rsid w:val="00B33A2D"/>
    <w:rsid w:val="00B34638"/>
    <w:rsid w:val="00B349A6"/>
    <w:rsid w:val="00B3527A"/>
    <w:rsid w:val="00B357CD"/>
    <w:rsid w:val="00B35F70"/>
    <w:rsid w:val="00B36503"/>
    <w:rsid w:val="00B365DE"/>
    <w:rsid w:val="00B36A57"/>
    <w:rsid w:val="00B37B62"/>
    <w:rsid w:val="00B407FF"/>
    <w:rsid w:val="00B40AAE"/>
    <w:rsid w:val="00B410F8"/>
    <w:rsid w:val="00B42DD4"/>
    <w:rsid w:val="00B43173"/>
    <w:rsid w:val="00B45972"/>
    <w:rsid w:val="00B45AE1"/>
    <w:rsid w:val="00B4635E"/>
    <w:rsid w:val="00B47002"/>
    <w:rsid w:val="00B47823"/>
    <w:rsid w:val="00B47E2D"/>
    <w:rsid w:val="00B51160"/>
    <w:rsid w:val="00B51493"/>
    <w:rsid w:val="00B51646"/>
    <w:rsid w:val="00B51A99"/>
    <w:rsid w:val="00B52D4F"/>
    <w:rsid w:val="00B542A5"/>
    <w:rsid w:val="00B54737"/>
    <w:rsid w:val="00B54BB6"/>
    <w:rsid w:val="00B54F9C"/>
    <w:rsid w:val="00B55D70"/>
    <w:rsid w:val="00B57002"/>
    <w:rsid w:val="00B609D1"/>
    <w:rsid w:val="00B6112A"/>
    <w:rsid w:val="00B616C2"/>
    <w:rsid w:val="00B61C4F"/>
    <w:rsid w:val="00B61D7E"/>
    <w:rsid w:val="00B622A3"/>
    <w:rsid w:val="00B6354A"/>
    <w:rsid w:val="00B6429F"/>
    <w:rsid w:val="00B642D2"/>
    <w:rsid w:val="00B644ED"/>
    <w:rsid w:val="00B64C53"/>
    <w:rsid w:val="00B672F6"/>
    <w:rsid w:val="00B6735B"/>
    <w:rsid w:val="00B70A2E"/>
    <w:rsid w:val="00B714D7"/>
    <w:rsid w:val="00B71CA3"/>
    <w:rsid w:val="00B72239"/>
    <w:rsid w:val="00B735CB"/>
    <w:rsid w:val="00B73F47"/>
    <w:rsid w:val="00B7473C"/>
    <w:rsid w:val="00B7584B"/>
    <w:rsid w:val="00B75CC3"/>
    <w:rsid w:val="00B76FA5"/>
    <w:rsid w:val="00B7765D"/>
    <w:rsid w:val="00B776B2"/>
    <w:rsid w:val="00B8052F"/>
    <w:rsid w:val="00B80A0D"/>
    <w:rsid w:val="00B80D66"/>
    <w:rsid w:val="00B8111A"/>
    <w:rsid w:val="00B8196D"/>
    <w:rsid w:val="00B81CCC"/>
    <w:rsid w:val="00B82C8D"/>
    <w:rsid w:val="00B83CA1"/>
    <w:rsid w:val="00B855EF"/>
    <w:rsid w:val="00B86149"/>
    <w:rsid w:val="00B86AA0"/>
    <w:rsid w:val="00B90219"/>
    <w:rsid w:val="00B90C8F"/>
    <w:rsid w:val="00B914F4"/>
    <w:rsid w:val="00B9168E"/>
    <w:rsid w:val="00B91844"/>
    <w:rsid w:val="00B91C8D"/>
    <w:rsid w:val="00B936DB"/>
    <w:rsid w:val="00B93DA4"/>
    <w:rsid w:val="00B93F64"/>
    <w:rsid w:val="00B94A62"/>
    <w:rsid w:val="00B94A9B"/>
    <w:rsid w:val="00B95CF4"/>
    <w:rsid w:val="00B95D17"/>
    <w:rsid w:val="00B95EA4"/>
    <w:rsid w:val="00B963F0"/>
    <w:rsid w:val="00BA0275"/>
    <w:rsid w:val="00BA0276"/>
    <w:rsid w:val="00BA0673"/>
    <w:rsid w:val="00BA1BF0"/>
    <w:rsid w:val="00BA2154"/>
    <w:rsid w:val="00BA2575"/>
    <w:rsid w:val="00BA2EF2"/>
    <w:rsid w:val="00BA31D3"/>
    <w:rsid w:val="00BA32F3"/>
    <w:rsid w:val="00BA3603"/>
    <w:rsid w:val="00BA405D"/>
    <w:rsid w:val="00BA531D"/>
    <w:rsid w:val="00BA5BB6"/>
    <w:rsid w:val="00BA5E22"/>
    <w:rsid w:val="00BA62C5"/>
    <w:rsid w:val="00BA65C5"/>
    <w:rsid w:val="00BA6F20"/>
    <w:rsid w:val="00BA7E76"/>
    <w:rsid w:val="00BB07F1"/>
    <w:rsid w:val="00BB1360"/>
    <w:rsid w:val="00BB14DB"/>
    <w:rsid w:val="00BB20B2"/>
    <w:rsid w:val="00BB264C"/>
    <w:rsid w:val="00BB385C"/>
    <w:rsid w:val="00BB393D"/>
    <w:rsid w:val="00BB4DE6"/>
    <w:rsid w:val="00BB58DE"/>
    <w:rsid w:val="00BB6033"/>
    <w:rsid w:val="00BB73AC"/>
    <w:rsid w:val="00BB77C9"/>
    <w:rsid w:val="00BC05A0"/>
    <w:rsid w:val="00BC1550"/>
    <w:rsid w:val="00BC1C37"/>
    <w:rsid w:val="00BC1D5B"/>
    <w:rsid w:val="00BC1E5D"/>
    <w:rsid w:val="00BC2193"/>
    <w:rsid w:val="00BC3328"/>
    <w:rsid w:val="00BC423D"/>
    <w:rsid w:val="00BC4929"/>
    <w:rsid w:val="00BC502F"/>
    <w:rsid w:val="00BC58A9"/>
    <w:rsid w:val="00BC5CA9"/>
    <w:rsid w:val="00BC6692"/>
    <w:rsid w:val="00BC66D5"/>
    <w:rsid w:val="00BD1294"/>
    <w:rsid w:val="00BD34C5"/>
    <w:rsid w:val="00BD4316"/>
    <w:rsid w:val="00BD434B"/>
    <w:rsid w:val="00BD476B"/>
    <w:rsid w:val="00BD4B1F"/>
    <w:rsid w:val="00BD4E9C"/>
    <w:rsid w:val="00BD6148"/>
    <w:rsid w:val="00BD77BF"/>
    <w:rsid w:val="00BE035B"/>
    <w:rsid w:val="00BE0FBB"/>
    <w:rsid w:val="00BE2150"/>
    <w:rsid w:val="00BE22D7"/>
    <w:rsid w:val="00BE2D53"/>
    <w:rsid w:val="00BE2D92"/>
    <w:rsid w:val="00BE389D"/>
    <w:rsid w:val="00BE4927"/>
    <w:rsid w:val="00BE5415"/>
    <w:rsid w:val="00BE589B"/>
    <w:rsid w:val="00BF010E"/>
    <w:rsid w:val="00BF1101"/>
    <w:rsid w:val="00BF232E"/>
    <w:rsid w:val="00BF257B"/>
    <w:rsid w:val="00BF337C"/>
    <w:rsid w:val="00BF3588"/>
    <w:rsid w:val="00BF381E"/>
    <w:rsid w:val="00BF4034"/>
    <w:rsid w:val="00BF4DC9"/>
    <w:rsid w:val="00BF6D99"/>
    <w:rsid w:val="00BF6F28"/>
    <w:rsid w:val="00BF73F1"/>
    <w:rsid w:val="00BF7723"/>
    <w:rsid w:val="00BF77AB"/>
    <w:rsid w:val="00BF7A11"/>
    <w:rsid w:val="00BF7A51"/>
    <w:rsid w:val="00C00307"/>
    <w:rsid w:val="00C00438"/>
    <w:rsid w:val="00C01183"/>
    <w:rsid w:val="00C01CE1"/>
    <w:rsid w:val="00C029E6"/>
    <w:rsid w:val="00C02A3D"/>
    <w:rsid w:val="00C02A58"/>
    <w:rsid w:val="00C03701"/>
    <w:rsid w:val="00C03833"/>
    <w:rsid w:val="00C04067"/>
    <w:rsid w:val="00C0451D"/>
    <w:rsid w:val="00C05581"/>
    <w:rsid w:val="00C05661"/>
    <w:rsid w:val="00C0584C"/>
    <w:rsid w:val="00C060CE"/>
    <w:rsid w:val="00C063F3"/>
    <w:rsid w:val="00C107BA"/>
    <w:rsid w:val="00C11A17"/>
    <w:rsid w:val="00C11AF9"/>
    <w:rsid w:val="00C11E87"/>
    <w:rsid w:val="00C11F63"/>
    <w:rsid w:val="00C13629"/>
    <w:rsid w:val="00C13886"/>
    <w:rsid w:val="00C1468F"/>
    <w:rsid w:val="00C15519"/>
    <w:rsid w:val="00C16671"/>
    <w:rsid w:val="00C166E1"/>
    <w:rsid w:val="00C17D2D"/>
    <w:rsid w:val="00C201FD"/>
    <w:rsid w:val="00C203DC"/>
    <w:rsid w:val="00C2101B"/>
    <w:rsid w:val="00C22093"/>
    <w:rsid w:val="00C223A2"/>
    <w:rsid w:val="00C2240B"/>
    <w:rsid w:val="00C23908"/>
    <w:rsid w:val="00C24CC9"/>
    <w:rsid w:val="00C24F09"/>
    <w:rsid w:val="00C25029"/>
    <w:rsid w:val="00C25E54"/>
    <w:rsid w:val="00C25EB0"/>
    <w:rsid w:val="00C2699D"/>
    <w:rsid w:val="00C26ACD"/>
    <w:rsid w:val="00C26C8B"/>
    <w:rsid w:val="00C2702A"/>
    <w:rsid w:val="00C2730E"/>
    <w:rsid w:val="00C275F7"/>
    <w:rsid w:val="00C30815"/>
    <w:rsid w:val="00C30F03"/>
    <w:rsid w:val="00C31333"/>
    <w:rsid w:val="00C31407"/>
    <w:rsid w:val="00C320B9"/>
    <w:rsid w:val="00C3244B"/>
    <w:rsid w:val="00C338F4"/>
    <w:rsid w:val="00C33F57"/>
    <w:rsid w:val="00C34C60"/>
    <w:rsid w:val="00C350F9"/>
    <w:rsid w:val="00C35D54"/>
    <w:rsid w:val="00C35F4A"/>
    <w:rsid w:val="00C362BD"/>
    <w:rsid w:val="00C36E71"/>
    <w:rsid w:val="00C37D32"/>
    <w:rsid w:val="00C40B27"/>
    <w:rsid w:val="00C40EAB"/>
    <w:rsid w:val="00C414F1"/>
    <w:rsid w:val="00C41643"/>
    <w:rsid w:val="00C41AE3"/>
    <w:rsid w:val="00C41D52"/>
    <w:rsid w:val="00C4203C"/>
    <w:rsid w:val="00C42196"/>
    <w:rsid w:val="00C42429"/>
    <w:rsid w:val="00C44D7F"/>
    <w:rsid w:val="00C44E0E"/>
    <w:rsid w:val="00C45901"/>
    <w:rsid w:val="00C45F15"/>
    <w:rsid w:val="00C46466"/>
    <w:rsid w:val="00C47351"/>
    <w:rsid w:val="00C478AF"/>
    <w:rsid w:val="00C525AD"/>
    <w:rsid w:val="00C52887"/>
    <w:rsid w:val="00C533C2"/>
    <w:rsid w:val="00C55E9B"/>
    <w:rsid w:val="00C566C4"/>
    <w:rsid w:val="00C56C74"/>
    <w:rsid w:val="00C56F23"/>
    <w:rsid w:val="00C61B68"/>
    <w:rsid w:val="00C62021"/>
    <w:rsid w:val="00C62026"/>
    <w:rsid w:val="00C6406B"/>
    <w:rsid w:val="00C640F9"/>
    <w:rsid w:val="00C64508"/>
    <w:rsid w:val="00C649FB"/>
    <w:rsid w:val="00C654EE"/>
    <w:rsid w:val="00C65C1C"/>
    <w:rsid w:val="00C669E4"/>
    <w:rsid w:val="00C66AEF"/>
    <w:rsid w:val="00C6729E"/>
    <w:rsid w:val="00C67751"/>
    <w:rsid w:val="00C67CFF"/>
    <w:rsid w:val="00C71545"/>
    <w:rsid w:val="00C739EC"/>
    <w:rsid w:val="00C76B5C"/>
    <w:rsid w:val="00C7731B"/>
    <w:rsid w:val="00C77C07"/>
    <w:rsid w:val="00C77CA3"/>
    <w:rsid w:val="00C80D54"/>
    <w:rsid w:val="00C823FA"/>
    <w:rsid w:val="00C8248B"/>
    <w:rsid w:val="00C833A4"/>
    <w:rsid w:val="00C84F3F"/>
    <w:rsid w:val="00C86107"/>
    <w:rsid w:val="00C866DA"/>
    <w:rsid w:val="00C8670F"/>
    <w:rsid w:val="00C86893"/>
    <w:rsid w:val="00C8748D"/>
    <w:rsid w:val="00C9076F"/>
    <w:rsid w:val="00C90CD6"/>
    <w:rsid w:val="00C90EE8"/>
    <w:rsid w:val="00C9141E"/>
    <w:rsid w:val="00C91436"/>
    <w:rsid w:val="00C923FE"/>
    <w:rsid w:val="00C926C7"/>
    <w:rsid w:val="00C929BE"/>
    <w:rsid w:val="00C949E5"/>
    <w:rsid w:val="00C9533A"/>
    <w:rsid w:val="00C9652D"/>
    <w:rsid w:val="00C9792F"/>
    <w:rsid w:val="00C97FAC"/>
    <w:rsid w:val="00CA0DCA"/>
    <w:rsid w:val="00CA1AC2"/>
    <w:rsid w:val="00CA3C48"/>
    <w:rsid w:val="00CA439B"/>
    <w:rsid w:val="00CA48F4"/>
    <w:rsid w:val="00CA55E6"/>
    <w:rsid w:val="00CA58E8"/>
    <w:rsid w:val="00CA60F5"/>
    <w:rsid w:val="00CA615B"/>
    <w:rsid w:val="00CA6EE4"/>
    <w:rsid w:val="00CA7ADE"/>
    <w:rsid w:val="00CB0C51"/>
    <w:rsid w:val="00CB2294"/>
    <w:rsid w:val="00CB25D5"/>
    <w:rsid w:val="00CB36BA"/>
    <w:rsid w:val="00CB3E9D"/>
    <w:rsid w:val="00CB4BEE"/>
    <w:rsid w:val="00CB57E7"/>
    <w:rsid w:val="00CB58EB"/>
    <w:rsid w:val="00CB630C"/>
    <w:rsid w:val="00CB68DD"/>
    <w:rsid w:val="00CB691F"/>
    <w:rsid w:val="00CB699B"/>
    <w:rsid w:val="00CB7E89"/>
    <w:rsid w:val="00CB7F23"/>
    <w:rsid w:val="00CC079C"/>
    <w:rsid w:val="00CC08FC"/>
    <w:rsid w:val="00CC0ADE"/>
    <w:rsid w:val="00CC1CAF"/>
    <w:rsid w:val="00CC1EB5"/>
    <w:rsid w:val="00CC21D5"/>
    <w:rsid w:val="00CC2848"/>
    <w:rsid w:val="00CC2D6A"/>
    <w:rsid w:val="00CC3091"/>
    <w:rsid w:val="00CC3707"/>
    <w:rsid w:val="00CC4638"/>
    <w:rsid w:val="00CC4AC7"/>
    <w:rsid w:val="00CC4CD8"/>
    <w:rsid w:val="00CC5E13"/>
    <w:rsid w:val="00CC5E23"/>
    <w:rsid w:val="00CC7123"/>
    <w:rsid w:val="00CC7E45"/>
    <w:rsid w:val="00CC7FED"/>
    <w:rsid w:val="00CD1677"/>
    <w:rsid w:val="00CD3632"/>
    <w:rsid w:val="00CD378D"/>
    <w:rsid w:val="00CD4314"/>
    <w:rsid w:val="00CD4949"/>
    <w:rsid w:val="00CD4BFF"/>
    <w:rsid w:val="00CD4D46"/>
    <w:rsid w:val="00CD632C"/>
    <w:rsid w:val="00CD6DCD"/>
    <w:rsid w:val="00CD713F"/>
    <w:rsid w:val="00CD76C4"/>
    <w:rsid w:val="00CE0404"/>
    <w:rsid w:val="00CE0595"/>
    <w:rsid w:val="00CE0ABB"/>
    <w:rsid w:val="00CE12E4"/>
    <w:rsid w:val="00CE18EE"/>
    <w:rsid w:val="00CE1B76"/>
    <w:rsid w:val="00CE2226"/>
    <w:rsid w:val="00CE399C"/>
    <w:rsid w:val="00CE3B6A"/>
    <w:rsid w:val="00CE41E1"/>
    <w:rsid w:val="00CE47BB"/>
    <w:rsid w:val="00CE4898"/>
    <w:rsid w:val="00CE4C28"/>
    <w:rsid w:val="00CE4D74"/>
    <w:rsid w:val="00CE4F2C"/>
    <w:rsid w:val="00CE5362"/>
    <w:rsid w:val="00CE5EC4"/>
    <w:rsid w:val="00CE5FA7"/>
    <w:rsid w:val="00CE6ADC"/>
    <w:rsid w:val="00CE78FE"/>
    <w:rsid w:val="00CF13E9"/>
    <w:rsid w:val="00CF15CE"/>
    <w:rsid w:val="00CF1B12"/>
    <w:rsid w:val="00CF32AA"/>
    <w:rsid w:val="00CF3F38"/>
    <w:rsid w:val="00CF58F3"/>
    <w:rsid w:val="00CF63A9"/>
    <w:rsid w:val="00CF69D3"/>
    <w:rsid w:val="00CF6BFF"/>
    <w:rsid w:val="00CF745D"/>
    <w:rsid w:val="00CF77D8"/>
    <w:rsid w:val="00CF7B1F"/>
    <w:rsid w:val="00CF7F8C"/>
    <w:rsid w:val="00CF7FA1"/>
    <w:rsid w:val="00D00857"/>
    <w:rsid w:val="00D00AB0"/>
    <w:rsid w:val="00D01EEE"/>
    <w:rsid w:val="00D021BD"/>
    <w:rsid w:val="00D02E13"/>
    <w:rsid w:val="00D02F49"/>
    <w:rsid w:val="00D03E08"/>
    <w:rsid w:val="00D0403D"/>
    <w:rsid w:val="00D0434A"/>
    <w:rsid w:val="00D04F55"/>
    <w:rsid w:val="00D052F7"/>
    <w:rsid w:val="00D05DEC"/>
    <w:rsid w:val="00D06F7D"/>
    <w:rsid w:val="00D0736E"/>
    <w:rsid w:val="00D07C43"/>
    <w:rsid w:val="00D07C8C"/>
    <w:rsid w:val="00D10685"/>
    <w:rsid w:val="00D1091E"/>
    <w:rsid w:val="00D109D2"/>
    <w:rsid w:val="00D10C29"/>
    <w:rsid w:val="00D12109"/>
    <w:rsid w:val="00D12449"/>
    <w:rsid w:val="00D129B8"/>
    <w:rsid w:val="00D138F6"/>
    <w:rsid w:val="00D13B72"/>
    <w:rsid w:val="00D15715"/>
    <w:rsid w:val="00D15778"/>
    <w:rsid w:val="00D15A0E"/>
    <w:rsid w:val="00D15EC3"/>
    <w:rsid w:val="00D1649D"/>
    <w:rsid w:val="00D164C5"/>
    <w:rsid w:val="00D1717E"/>
    <w:rsid w:val="00D206EC"/>
    <w:rsid w:val="00D20A2E"/>
    <w:rsid w:val="00D22F17"/>
    <w:rsid w:val="00D247A2"/>
    <w:rsid w:val="00D25435"/>
    <w:rsid w:val="00D2561A"/>
    <w:rsid w:val="00D27871"/>
    <w:rsid w:val="00D27DFE"/>
    <w:rsid w:val="00D27F31"/>
    <w:rsid w:val="00D30DE3"/>
    <w:rsid w:val="00D32C5C"/>
    <w:rsid w:val="00D3301D"/>
    <w:rsid w:val="00D33774"/>
    <w:rsid w:val="00D34454"/>
    <w:rsid w:val="00D349BE"/>
    <w:rsid w:val="00D34D4F"/>
    <w:rsid w:val="00D3505F"/>
    <w:rsid w:val="00D351DA"/>
    <w:rsid w:val="00D3523F"/>
    <w:rsid w:val="00D35A7F"/>
    <w:rsid w:val="00D3656D"/>
    <w:rsid w:val="00D3696E"/>
    <w:rsid w:val="00D37AFC"/>
    <w:rsid w:val="00D40292"/>
    <w:rsid w:val="00D407F7"/>
    <w:rsid w:val="00D40D3D"/>
    <w:rsid w:val="00D41103"/>
    <w:rsid w:val="00D4119D"/>
    <w:rsid w:val="00D41BE9"/>
    <w:rsid w:val="00D41D58"/>
    <w:rsid w:val="00D41EE9"/>
    <w:rsid w:val="00D41FEA"/>
    <w:rsid w:val="00D4275F"/>
    <w:rsid w:val="00D42EDF"/>
    <w:rsid w:val="00D43207"/>
    <w:rsid w:val="00D43410"/>
    <w:rsid w:val="00D44536"/>
    <w:rsid w:val="00D44751"/>
    <w:rsid w:val="00D44921"/>
    <w:rsid w:val="00D45852"/>
    <w:rsid w:val="00D5001B"/>
    <w:rsid w:val="00D517F9"/>
    <w:rsid w:val="00D51E5C"/>
    <w:rsid w:val="00D51EA6"/>
    <w:rsid w:val="00D52CEA"/>
    <w:rsid w:val="00D54174"/>
    <w:rsid w:val="00D54262"/>
    <w:rsid w:val="00D55DDF"/>
    <w:rsid w:val="00D5640B"/>
    <w:rsid w:val="00D569E2"/>
    <w:rsid w:val="00D57F58"/>
    <w:rsid w:val="00D609A2"/>
    <w:rsid w:val="00D61807"/>
    <w:rsid w:val="00D61F25"/>
    <w:rsid w:val="00D62F9A"/>
    <w:rsid w:val="00D63109"/>
    <w:rsid w:val="00D63C4D"/>
    <w:rsid w:val="00D63F89"/>
    <w:rsid w:val="00D64722"/>
    <w:rsid w:val="00D64788"/>
    <w:rsid w:val="00D64CE7"/>
    <w:rsid w:val="00D700AA"/>
    <w:rsid w:val="00D70876"/>
    <w:rsid w:val="00D71235"/>
    <w:rsid w:val="00D71486"/>
    <w:rsid w:val="00D7156A"/>
    <w:rsid w:val="00D72301"/>
    <w:rsid w:val="00D72C78"/>
    <w:rsid w:val="00D72CCE"/>
    <w:rsid w:val="00D73BDF"/>
    <w:rsid w:val="00D745F4"/>
    <w:rsid w:val="00D746A1"/>
    <w:rsid w:val="00D761EC"/>
    <w:rsid w:val="00D7738D"/>
    <w:rsid w:val="00D77773"/>
    <w:rsid w:val="00D80269"/>
    <w:rsid w:val="00D80622"/>
    <w:rsid w:val="00D80945"/>
    <w:rsid w:val="00D81404"/>
    <w:rsid w:val="00D82197"/>
    <w:rsid w:val="00D82650"/>
    <w:rsid w:val="00D836F4"/>
    <w:rsid w:val="00D83A03"/>
    <w:rsid w:val="00D83D1B"/>
    <w:rsid w:val="00D8531E"/>
    <w:rsid w:val="00D85B46"/>
    <w:rsid w:val="00D9029D"/>
    <w:rsid w:val="00D90632"/>
    <w:rsid w:val="00D907DE"/>
    <w:rsid w:val="00D90EEB"/>
    <w:rsid w:val="00D92444"/>
    <w:rsid w:val="00D94699"/>
    <w:rsid w:val="00D955D2"/>
    <w:rsid w:val="00D961B5"/>
    <w:rsid w:val="00D96B5B"/>
    <w:rsid w:val="00D97C80"/>
    <w:rsid w:val="00D97DD5"/>
    <w:rsid w:val="00DA0E75"/>
    <w:rsid w:val="00DA137D"/>
    <w:rsid w:val="00DA14AC"/>
    <w:rsid w:val="00DA1A2A"/>
    <w:rsid w:val="00DA3DE2"/>
    <w:rsid w:val="00DA4F2E"/>
    <w:rsid w:val="00DA5316"/>
    <w:rsid w:val="00DA5DE1"/>
    <w:rsid w:val="00DA5E27"/>
    <w:rsid w:val="00DA6AAC"/>
    <w:rsid w:val="00DA6E85"/>
    <w:rsid w:val="00DA7811"/>
    <w:rsid w:val="00DB0019"/>
    <w:rsid w:val="00DB0A11"/>
    <w:rsid w:val="00DB192B"/>
    <w:rsid w:val="00DB1EE8"/>
    <w:rsid w:val="00DB2B48"/>
    <w:rsid w:val="00DB3663"/>
    <w:rsid w:val="00DB4F28"/>
    <w:rsid w:val="00DB4FEC"/>
    <w:rsid w:val="00DB5D9B"/>
    <w:rsid w:val="00DB63DB"/>
    <w:rsid w:val="00DB7944"/>
    <w:rsid w:val="00DC0993"/>
    <w:rsid w:val="00DC17AD"/>
    <w:rsid w:val="00DC2069"/>
    <w:rsid w:val="00DC25A7"/>
    <w:rsid w:val="00DC3576"/>
    <w:rsid w:val="00DC39A9"/>
    <w:rsid w:val="00DC3E04"/>
    <w:rsid w:val="00DC408F"/>
    <w:rsid w:val="00DC5270"/>
    <w:rsid w:val="00DC5816"/>
    <w:rsid w:val="00DC5C8B"/>
    <w:rsid w:val="00DC6029"/>
    <w:rsid w:val="00DC632B"/>
    <w:rsid w:val="00DC6353"/>
    <w:rsid w:val="00DC6DA1"/>
    <w:rsid w:val="00DD09A8"/>
    <w:rsid w:val="00DD0AF6"/>
    <w:rsid w:val="00DD0B51"/>
    <w:rsid w:val="00DD1723"/>
    <w:rsid w:val="00DD1940"/>
    <w:rsid w:val="00DD1C82"/>
    <w:rsid w:val="00DD209E"/>
    <w:rsid w:val="00DD228E"/>
    <w:rsid w:val="00DD379C"/>
    <w:rsid w:val="00DD3A04"/>
    <w:rsid w:val="00DD3FC7"/>
    <w:rsid w:val="00DD55C4"/>
    <w:rsid w:val="00DE0766"/>
    <w:rsid w:val="00DE0A6A"/>
    <w:rsid w:val="00DE115F"/>
    <w:rsid w:val="00DE1173"/>
    <w:rsid w:val="00DE13C2"/>
    <w:rsid w:val="00DE13C3"/>
    <w:rsid w:val="00DE1F1F"/>
    <w:rsid w:val="00DE203C"/>
    <w:rsid w:val="00DE23C2"/>
    <w:rsid w:val="00DE27D3"/>
    <w:rsid w:val="00DE3064"/>
    <w:rsid w:val="00DE3656"/>
    <w:rsid w:val="00DE3FD1"/>
    <w:rsid w:val="00DE5100"/>
    <w:rsid w:val="00DE5A18"/>
    <w:rsid w:val="00DF03E8"/>
    <w:rsid w:val="00DF0841"/>
    <w:rsid w:val="00DF08A8"/>
    <w:rsid w:val="00DF091F"/>
    <w:rsid w:val="00DF0AA4"/>
    <w:rsid w:val="00DF0C34"/>
    <w:rsid w:val="00DF0C3E"/>
    <w:rsid w:val="00DF0DE9"/>
    <w:rsid w:val="00DF16C7"/>
    <w:rsid w:val="00DF1C16"/>
    <w:rsid w:val="00DF3019"/>
    <w:rsid w:val="00DF3484"/>
    <w:rsid w:val="00DF3F68"/>
    <w:rsid w:val="00DF42FA"/>
    <w:rsid w:val="00DF45CD"/>
    <w:rsid w:val="00DF50AE"/>
    <w:rsid w:val="00DF6772"/>
    <w:rsid w:val="00DF693B"/>
    <w:rsid w:val="00DF72E3"/>
    <w:rsid w:val="00DF7954"/>
    <w:rsid w:val="00DF7C82"/>
    <w:rsid w:val="00E00375"/>
    <w:rsid w:val="00E0052E"/>
    <w:rsid w:val="00E01064"/>
    <w:rsid w:val="00E01396"/>
    <w:rsid w:val="00E028E1"/>
    <w:rsid w:val="00E03304"/>
    <w:rsid w:val="00E033EC"/>
    <w:rsid w:val="00E03E3C"/>
    <w:rsid w:val="00E04180"/>
    <w:rsid w:val="00E04220"/>
    <w:rsid w:val="00E04598"/>
    <w:rsid w:val="00E051DC"/>
    <w:rsid w:val="00E067EA"/>
    <w:rsid w:val="00E10110"/>
    <w:rsid w:val="00E10DD2"/>
    <w:rsid w:val="00E11756"/>
    <w:rsid w:val="00E1247D"/>
    <w:rsid w:val="00E1278F"/>
    <w:rsid w:val="00E127A8"/>
    <w:rsid w:val="00E13448"/>
    <w:rsid w:val="00E1424F"/>
    <w:rsid w:val="00E14EA3"/>
    <w:rsid w:val="00E15A8E"/>
    <w:rsid w:val="00E16694"/>
    <w:rsid w:val="00E179BF"/>
    <w:rsid w:val="00E17F40"/>
    <w:rsid w:val="00E205DC"/>
    <w:rsid w:val="00E20CFD"/>
    <w:rsid w:val="00E221F9"/>
    <w:rsid w:val="00E222C5"/>
    <w:rsid w:val="00E22B3D"/>
    <w:rsid w:val="00E22C0F"/>
    <w:rsid w:val="00E22D20"/>
    <w:rsid w:val="00E2367E"/>
    <w:rsid w:val="00E23904"/>
    <w:rsid w:val="00E23E66"/>
    <w:rsid w:val="00E2457D"/>
    <w:rsid w:val="00E267DB"/>
    <w:rsid w:val="00E26916"/>
    <w:rsid w:val="00E26D38"/>
    <w:rsid w:val="00E27293"/>
    <w:rsid w:val="00E2738A"/>
    <w:rsid w:val="00E277D0"/>
    <w:rsid w:val="00E27A7F"/>
    <w:rsid w:val="00E3064A"/>
    <w:rsid w:val="00E321EC"/>
    <w:rsid w:val="00E342C4"/>
    <w:rsid w:val="00E34533"/>
    <w:rsid w:val="00E345DE"/>
    <w:rsid w:val="00E40547"/>
    <w:rsid w:val="00E409B7"/>
    <w:rsid w:val="00E41010"/>
    <w:rsid w:val="00E41C47"/>
    <w:rsid w:val="00E42EC0"/>
    <w:rsid w:val="00E44C92"/>
    <w:rsid w:val="00E456A5"/>
    <w:rsid w:val="00E4624C"/>
    <w:rsid w:val="00E46410"/>
    <w:rsid w:val="00E47172"/>
    <w:rsid w:val="00E47177"/>
    <w:rsid w:val="00E50080"/>
    <w:rsid w:val="00E512E3"/>
    <w:rsid w:val="00E5130A"/>
    <w:rsid w:val="00E5224E"/>
    <w:rsid w:val="00E52AD9"/>
    <w:rsid w:val="00E53C9C"/>
    <w:rsid w:val="00E54036"/>
    <w:rsid w:val="00E5500A"/>
    <w:rsid w:val="00E55AC3"/>
    <w:rsid w:val="00E564FF"/>
    <w:rsid w:val="00E571B0"/>
    <w:rsid w:val="00E57D69"/>
    <w:rsid w:val="00E57DC6"/>
    <w:rsid w:val="00E57E07"/>
    <w:rsid w:val="00E600FF"/>
    <w:rsid w:val="00E614D2"/>
    <w:rsid w:val="00E61C73"/>
    <w:rsid w:val="00E61D97"/>
    <w:rsid w:val="00E626A0"/>
    <w:rsid w:val="00E630A9"/>
    <w:rsid w:val="00E644A0"/>
    <w:rsid w:val="00E651F1"/>
    <w:rsid w:val="00E658AE"/>
    <w:rsid w:val="00E65A5C"/>
    <w:rsid w:val="00E6720E"/>
    <w:rsid w:val="00E6721E"/>
    <w:rsid w:val="00E6784E"/>
    <w:rsid w:val="00E678C8"/>
    <w:rsid w:val="00E67A16"/>
    <w:rsid w:val="00E70005"/>
    <w:rsid w:val="00E7068D"/>
    <w:rsid w:val="00E708F1"/>
    <w:rsid w:val="00E718CA"/>
    <w:rsid w:val="00E720D8"/>
    <w:rsid w:val="00E721B6"/>
    <w:rsid w:val="00E7255B"/>
    <w:rsid w:val="00E72B1E"/>
    <w:rsid w:val="00E72E29"/>
    <w:rsid w:val="00E73BA8"/>
    <w:rsid w:val="00E73D52"/>
    <w:rsid w:val="00E73E45"/>
    <w:rsid w:val="00E73F10"/>
    <w:rsid w:val="00E73F34"/>
    <w:rsid w:val="00E746B2"/>
    <w:rsid w:val="00E75E43"/>
    <w:rsid w:val="00E75F0E"/>
    <w:rsid w:val="00E76DB0"/>
    <w:rsid w:val="00E776F4"/>
    <w:rsid w:val="00E7788A"/>
    <w:rsid w:val="00E80894"/>
    <w:rsid w:val="00E81119"/>
    <w:rsid w:val="00E81247"/>
    <w:rsid w:val="00E812C8"/>
    <w:rsid w:val="00E8156E"/>
    <w:rsid w:val="00E81D5D"/>
    <w:rsid w:val="00E83E5C"/>
    <w:rsid w:val="00E8487C"/>
    <w:rsid w:val="00E84FFD"/>
    <w:rsid w:val="00E87590"/>
    <w:rsid w:val="00E90668"/>
    <w:rsid w:val="00E93C8B"/>
    <w:rsid w:val="00E946F5"/>
    <w:rsid w:val="00E96FBE"/>
    <w:rsid w:val="00E97572"/>
    <w:rsid w:val="00E97928"/>
    <w:rsid w:val="00EA0427"/>
    <w:rsid w:val="00EA04F9"/>
    <w:rsid w:val="00EA06FF"/>
    <w:rsid w:val="00EA17E2"/>
    <w:rsid w:val="00EA1F2D"/>
    <w:rsid w:val="00EA1FC7"/>
    <w:rsid w:val="00EA230F"/>
    <w:rsid w:val="00EA3002"/>
    <w:rsid w:val="00EA30FE"/>
    <w:rsid w:val="00EA3430"/>
    <w:rsid w:val="00EA4873"/>
    <w:rsid w:val="00EA5145"/>
    <w:rsid w:val="00EA5A8D"/>
    <w:rsid w:val="00EA5BFD"/>
    <w:rsid w:val="00EA6839"/>
    <w:rsid w:val="00EA7342"/>
    <w:rsid w:val="00EA75A1"/>
    <w:rsid w:val="00EB0A48"/>
    <w:rsid w:val="00EB1326"/>
    <w:rsid w:val="00EB1AB7"/>
    <w:rsid w:val="00EB1D78"/>
    <w:rsid w:val="00EB28AB"/>
    <w:rsid w:val="00EB31DD"/>
    <w:rsid w:val="00EB34B0"/>
    <w:rsid w:val="00EB4069"/>
    <w:rsid w:val="00EB4CAD"/>
    <w:rsid w:val="00EB5A41"/>
    <w:rsid w:val="00EB6530"/>
    <w:rsid w:val="00EB6590"/>
    <w:rsid w:val="00EB66E1"/>
    <w:rsid w:val="00EB7B9D"/>
    <w:rsid w:val="00EC14A2"/>
    <w:rsid w:val="00EC1BD5"/>
    <w:rsid w:val="00EC1DE1"/>
    <w:rsid w:val="00EC3EC4"/>
    <w:rsid w:val="00EC461C"/>
    <w:rsid w:val="00EC51FC"/>
    <w:rsid w:val="00EC52F7"/>
    <w:rsid w:val="00EC535F"/>
    <w:rsid w:val="00EC5A00"/>
    <w:rsid w:val="00EC5B2F"/>
    <w:rsid w:val="00EC7C43"/>
    <w:rsid w:val="00EC7EF7"/>
    <w:rsid w:val="00ED0718"/>
    <w:rsid w:val="00ED0A7B"/>
    <w:rsid w:val="00ED1297"/>
    <w:rsid w:val="00ED392D"/>
    <w:rsid w:val="00ED475E"/>
    <w:rsid w:val="00ED4EA8"/>
    <w:rsid w:val="00ED515A"/>
    <w:rsid w:val="00ED555A"/>
    <w:rsid w:val="00ED5A94"/>
    <w:rsid w:val="00ED6A7F"/>
    <w:rsid w:val="00ED7D2C"/>
    <w:rsid w:val="00EE08C9"/>
    <w:rsid w:val="00EE0ACA"/>
    <w:rsid w:val="00EE1A22"/>
    <w:rsid w:val="00EE1D65"/>
    <w:rsid w:val="00EE22CE"/>
    <w:rsid w:val="00EE2AE9"/>
    <w:rsid w:val="00EE3585"/>
    <w:rsid w:val="00EE3B17"/>
    <w:rsid w:val="00EE49B8"/>
    <w:rsid w:val="00EE49FF"/>
    <w:rsid w:val="00EE4FAB"/>
    <w:rsid w:val="00EE7B3B"/>
    <w:rsid w:val="00EF0C6C"/>
    <w:rsid w:val="00EF12B5"/>
    <w:rsid w:val="00EF1A3D"/>
    <w:rsid w:val="00EF247B"/>
    <w:rsid w:val="00EF4E87"/>
    <w:rsid w:val="00EF5EA1"/>
    <w:rsid w:val="00EF6C70"/>
    <w:rsid w:val="00F0070D"/>
    <w:rsid w:val="00F01465"/>
    <w:rsid w:val="00F0427D"/>
    <w:rsid w:val="00F04FAF"/>
    <w:rsid w:val="00F056A6"/>
    <w:rsid w:val="00F056F7"/>
    <w:rsid w:val="00F0676F"/>
    <w:rsid w:val="00F06981"/>
    <w:rsid w:val="00F07322"/>
    <w:rsid w:val="00F074DB"/>
    <w:rsid w:val="00F07A25"/>
    <w:rsid w:val="00F11EFD"/>
    <w:rsid w:val="00F11F88"/>
    <w:rsid w:val="00F12277"/>
    <w:rsid w:val="00F1237D"/>
    <w:rsid w:val="00F12D9E"/>
    <w:rsid w:val="00F13081"/>
    <w:rsid w:val="00F130EF"/>
    <w:rsid w:val="00F13413"/>
    <w:rsid w:val="00F13415"/>
    <w:rsid w:val="00F15458"/>
    <w:rsid w:val="00F158BB"/>
    <w:rsid w:val="00F15A9F"/>
    <w:rsid w:val="00F15F5F"/>
    <w:rsid w:val="00F16718"/>
    <w:rsid w:val="00F17955"/>
    <w:rsid w:val="00F17C3B"/>
    <w:rsid w:val="00F17D65"/>
    <w:rsid w:val="00F206E3"/>
    <w:rsid w:val="00F20E4B"/>
    <w:rsid w:val="00F22C4A"/>
    <w:rsid w:val="00F23AD2"/>
    <w:rsid w:val="00F26B09"/>
    <w:rsid w:val="00F26DE2"/>
    <w:rsid w:val="00F27F0B"/>
    <w:rsid w:val="00F30581"/>
    <w:rsid w:val="00F30E56"/>
    <w:rsid w:val="00F31329"/>
    <w:rsid w:val="00F31A03"/>
    <w:rsid w:val="00F31C93"/>
    <w:rsid w:val="00F325D8"/>
    <w:rsid w:val="00F32BA0"/>
    <w:rsid w:val="00F32BEB"/>
    <w:rsid w:val="00F3309D"/>
    <w:rsid w:val="00F33520"/>
    <w:rsid w:val="00F336A7"/>
    <w:rsid w:val="00F336B9"/>
    <w:rsid w:val="00F354BB"/>
    <w:rsid w:val="00F35656"/>
    <w:rsid w:val="00F36D75"/>
    <w:rsid w:val="00F36D7C"/>
    <w:rsid w:val="00F4239B"/>
    <w:rsid w:val="00F42897"/>
    <w:rsid w:val="00F428E5"/>
    <w:rsid w:val="00F4305F"/>
    <w:rsid w:val="00F43696"/>
    <w:rsid w:val="00F43DA8"/>
    <w:rsid w:val="00F4443B"/>
    <w:rsid w:val="00F44AEB"/>
    <w:rsid w:val="00F44C41"/>
    <w:rsid w:val="00F45089"/>
    <w:rsid w:val="00F45524"/>
    <w:rsid w:val="00F4567D"/>
    <w:rsid w:val="00F45D67"/>
    <w:rsid w:val="00F46B6E"/>
    <w:rsid w:val="00F47E38"/>
    <w:rsid w:val="00F50902"/>
    <w:rsid w:val="00F50DBB"/>
    <w:rsid w:val="00F50FE5"/>
    <w:rsid w:val="00F5173E"/>
    <w:rsid w:val="00F51947"/>
    <w:rsid w:val="00F51BEF"/>
    <w:rsid w:val="00F52390"/>
    <w:rsid w:val="00F52642"/>
    <w:rsid w:val="00F52712"/>
    <w:rsid w:val="00F531C1"/>
    <w:rsid w:val="00F548BE"/>
    <w:rsid w:val="00F55D89"/>
    <w:rsid w:val="00F6143B"/>
    <w:rsid w:val="00F6176C"/>
    <w:rsid w:val="00F62825"/>
    <w:rsid w:val="00F6284F"/>
    <w:rsid w:val="00F640C5"/>
    <w:rsid w:val="00F64454"/>
    <w:rsid w:val="00F651CF"/>
    <w:rsid w:val="00F65926"/>
    <w:rsid w:val="00F6649E"/>
    <w:rsid w:val="00F66EC6"/>
    <w:rsid w:val="00F67F86"/>
    <w:rsid w:val="00F702DD"/>
    <w:rsid w:val="00F71017"/>
    <w:rsid w:val="00F716D6"/>
    <w:rsid w:val="00F71962"/>
    <w:rsid w:val="00F7198B"/>
    <w:rsid w:val="00F72787"/>
    <w:rsid w:val="00F72C35"/>
    <w:rsid w:val="00F7341C"/>
    <w:rsid w:val="00F74394"/>
    <w:rsid w:val="00F7444B"/>
    <w:rsid w:val="00F74EB8"/>
    <w:rsid w:val="00F7554C"/>
    <w:rsid w:val="00F75772"/>
    <w:rsid w:val="00F75C7E"/>
    <w:rsid w:val="00F75D22"/>
    <w:rsid w:val="00F76309"/>
    <w:rsid w:val="00F76897"/>
    <w:rsid w:val="00F769E2"/>
    <w:rsid w:val="00F76ABA"/>
    <w:rsid w:val="00F77738"/>
    <w:rsid w:val="00F7794C"/>
    <w:rsid w:val="00F77D5C"/>
    <w:rsid w:val="00F77E94"/>
    <w:rsid w:val="00F81D96"/>
    <w:rsid w:val="00F8242E"/>
    <w:rsid w:val="00F83D36"/>
    <w:rsid w:val="00F8426C"/>
    <w:rsid w:val="00F844DB"/>
    <w:rsid w:val="00F8457F"/>
    <w:rsid w:val="00F8533B"/>
    <w:rsid w:val="00F854B5"/>
    <w:rsid w:val="00F85AE0"/>
    <w:rsid w:val="00F86A46"/>
    <w:rsid w:val="00F874A6"/>
    <w:rsid w:val="00F87AFB"/>
    <w:rsid w:val="00F87DF5"/>
    <w:rsid w:val="00F9056D"/>
    <w:rsid w:val="00F90628"/>
    <w:rsid w:val="00F9139A"/>
    <w:rsid w:val="00F917AB"/>
    <w:rsid w:val="00F91C70"/>
    <w:rsid w:val="00F91DAA"/>
    <w:rsid w:val="00F925AF"/>
    <w:rsid w:val="00F927DF"/>
    <w:rsid w:val="00F92923"/>
    <w:rsid w:val="00F93491"/>
    <w:rsid w:val="00F9373B"/>
    <w:rsid w:val="00F93DF0"/>
    <w:rsid w:val="00F94831"/>
    <w:rsid w:val="00F95023"/>
    <w:rsid w:val="00F9507F"/>
    <w:rsid w:val="00F957C0"/>
    <w:rsid w:val="00F95E6F"/>
    <w:rsid w:val="00F978F7"/>
    <w:rsid w:val="00F97AD1"/>
    <w:rsid w:val="00FA0AD9"/>
    <w:rsid w:val="00FA151E"/>
    <w:rsid w:val="00FA1C55"/>
    <w:rsid w:val="00FA218B"/>
    <w:rsid w:val="00FA2BDD"/>
    <w:rsid w:val="00FA2C62"/>
    <w:rsid w:val="00FA3966"/>
    <w:rsid w:val="00FA3AEF"/>
    <w:rsid w:val="00FA4107"/>
    <w:rsid w:val="00FA509F"/>
    <w:rsid w:val="00FA5754"/>
    <w:rsid w:val="00FA672F"/>
    <w:rsid w:val="00FA77C3"/>
    <w:rsid w:val="00FA78D2"/>
    <w:rsid w:val="00FA7F1B"/>
    <w:rsid w:val="00FB03DA"/>
    <w:rsid w:val="00FB1E97"/>
    <w:rsid w:val="00FB2118"/>
    <w:rsid w:val="00FB2166"/>
    <w:rsid w:val="00FB2B12"/>
    <w:rsid w:val="00FB2DF3"/>
    <w:rsid w:val="00FB386C"/>
    <w:rsid w:val="00FB4DF9"/>
    <w:rsid w:val="00FB573F"/>
    <w:rsid w:val="00FB58EB"/>
    <w:rsid w:val="00FB5E7F"/>
    <w:rsid w:val="00FB5FA7"/>
    <w:rsid w:val="00FB69F1"/>
    <w:rsid w:val="00FB71A5"/>
    <w:rsid w:val="00FB7FAC"/>
    <w:rsid w:val="00FC0550"/>
    <w:rsid w:val="00FC208E"/>
    <w:rsid w:val="00FC27A8"/>
    <w:rsid w:val="00FC2D7C"/>
    <w:rsid w:val="00FC2F75"/>
    <w:rsid w:val="00FC2F95"/>
    <w:rsid w:val="00FC3108"/>
    <w:rsid w:val="00FC35B6"/>
    <w:rsid w:val="00FC3B4B"/>
    <w:rsid w:val="00FC3E2D"/>
    <w:rsid w:val="00FC4105"/>
    <w:rsid w:val="00FC4D44"/>
    <w:rsid w:val="00FC5A66"/>
    <w:rsid w:val="00FC5F19"/>
    <w:rsid w:val="00FC61F3"/>
    <w:rsid w:val="00FC6764"/>
    <w:rsid w:val="00FC7388"/>
    <w:rsid w:val="00FC772B"/>
    <w:rsid w:val="00FC7D15"/>
    <w:rsid w:val="00FC7E9C"/>
    <w:rsid w:val="00FC7F4C"/>
    <w:rsid w:val="00FD0D75"/>
    <w:rsid w:val="00FD0F55"/>
    <w:rsid w:val="00FD0FE7"/>
    <w:rsid w:val="00FD1ABC"/>
    <w:rsid w:val="00FD267F"/>
    <w:rsid w:val="00FD2BA6"/>
    <w:rsid w:val="00FD3535"/>
    <w:rsid w:val="00FD48D3"/>
    <w:rsid w:val="00FD511E"/>
    <w:rsid w:val="00FD5575"/>
    <w:rsid w:val="00FD57A1"/>
    <w:rsid w:val="00FD5B36"/>
    <w:rsid w:val="00FD61A7"/>
    <w:rsid w:val="00FD62FD"/>
    <w:rsid w:val="00FD6F38"/>
    <w:rsid w:val="00FD7769"/>
    <w:rsid w:val="00FD7E7D"/>
    <w:rsid w:val="00FE22FC"/>
    <w:rsid w:val="00FE3E76"/>
    <w:rsid w:val="00FE5104"/>
    <w:rsid w:val="00FE56F7"/>
    <w:rsid w:val="00FE676A"/>
    <w:rsid w:val="00FE7A7A"/>
    <w:rsid w:val="00FF03EF"/>
    <w:rsid w:val="00FF14CD"/>
    <w:rsid w:val="00FF1649"/>
    <w:rsid w:val="00FF1C53"/>
    <w:rsid w:val="00FF25B5"/>
    <w:rsid w:val="00FF3AAB"/>
    <w:rsid w:val="00FF4ED7"/>
    <w:rsid w:val="00FF5432"/>
    <w:rsid w:val="00FF5957"/>
    <w:rsid w:val="00FF5D33"/>
    <w:rsid w:val="00FF65AB"/>
    <w:rsid w:val="00FF66CE"/>
    <w:rsid w:val="00FF6884"/>
    <w:rsid w:val="00FF73B3"/>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C61"/>
    <w:rPr>
      <w:rFonts w:ascii="Times" w:eastAsia="Times"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7713D"/>
    <w:rPr>
      <w:i/>
    </w:rPr>
  </w:style>
  <w:style w:type="character" w:customStyle="1" w:styleId="Char">
    <w:name w:val="正文文本 Char"/>
    <w:basedOn w:val="a0"/>
    <w:link w:val="a3"/>
    <w:rsid w:val="0057713D"/>
    <w:rPr>
      <w:rFonts w:ascii="Times" w:eastAsia="Times" w:hAnsi="Times" w:cs="Times New Roman"/>
      <w:i/>
      <w:sz w:val="24"/>
      <w:szCs w:val="20"/>
    </w:rPr>
  </w:style>
  <w:style w:type="paragraph" w:styleId="a4">
    <w:name w:val="footer"/>
    <w:basedOn w:val="a"/>
    <w:link w:val="Char0"/>
    <w:uiPriority w:val="99"/>
    <w:unhideWhenUsed/>
    <w:rsid w:val="0057713D"/>
    <w:pPr>
      <w:tabs>
        <w:tab w:val="center" w:pos="4320"/>
        <w:tab w:val="right" w:pos="8640"/>
      </w:tabs>
    </w:pPr>
  </w:style>
  <w:style w:type="character" w:customStyle="1" w:styleId="Char0">
    <w:name w:val="页脚 Char"/>
    <w:basedOn w:val="a0"/>
    <w:link w:val="a4"/>
    <w:uiPriority w:val="99"/>
    <w:rsid w:val="0057713D"/>
    <w:rPr>
      <w:rFonts w:ascii="Times" w:eastAsia="Times" w:hAnsi="Times" w:cs="Times New Roman"/>
      <w:sz w:val="24"/>
      <w:szCs w:val="20"/>
    </w:rPr>
  </w:style>
  <w:style w:type="character" w:styleId="a5">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a6">
    <w:name w:val="header"/>
    <w:basedOn w:val="a"/>
    <w:link w:val="Char1"/>
    <w:uiPriority w:val="99"/>
    <w:unhideWhenUsed/>
    <w:rsid w:val="0057713D"/>
    <w:pPr>
      <w:tabs>
        <w:tab w:val="center" w:pos="4680"/>
        <w:tab w:val="right" w:pos="9360"/>
      </w:tabs>
    </w:pPr>
  </w:style>
  <w:style w:type="character" w:customStyle="1" w:styleId="Char1">
    <w:name w:val="页眉 Char"/>
    <w:basedOn w:val="a0"/>
    <w:link w:val="a6"/>
    <w:uiPriority w:val="99"/>
    <w:rsid w:val="0057713D"/>
    <w:rPr>
      <w:rFonts w:ascii="Times" w:eastAsia="Times" w:hAnsi="Times" w:cs="Times New Roman"/>
      <w:sz w:val="24"/>
      <w:szCs w:val="20"/>
    </w:rPr>
  </w:style>
  <w:style w:type="character" w:styleId="a7">
    <w:name w:val="FollowedHyperlink"/>
    <w:basedOn w:val="a0"/>
    <w:uiPriority w:val="99"/>
    <w:semiHidden/>
    <w:unhideWhenUsed/>
    <w:rsid w:val="002033F8"/>
    <w:rPr>
      <w:color w:val="800080" w:themeColor="followedHyperlink"/>
      <w:u w:val="single"/>
    </w:rPr>
  </w:style>
  <w:style w:type="paragraph" w:styleId="a8">
    <w:name w:val="List Paragraph"/>
    <w:basedOn w:val="a"/>
    <w:uiPriority w:val="34"/>
    <w:qFormat/>
    <w:rsid w:val="00824BA7"/>
    <w:pPr>
      <w:ind w:left="720"/>
      <w:contextualSpacing/>
    </w:pPr>
  </w:style>
  <w:style w:type="character" w:customStyle="1" w:styleId="Mention1">
    <w:name w:val="Mention1"/>
    <w:basedOn w:val="a0"/>
    <w:uiPriority w:val="99"/>
    <w:semiHidden/>
    <w:unhideWhenUsed/>
    <w:rsid w:val="00A63EF7"/>
    <w:rPr>
      <w:color w:val="2B579A"/>
      <w:shd w:val="clear" w:color="auto" w:fill="E6E6E6"/>
    </w:rPr>
  </w:style>
  <w:style w:type="character" w:customStyle="1" w:styleId="UnresolvedMention1">
    <w:name w:val="Unresolved Mention1"/>
    <w:basedOn w:val="a0"/>
    <w:uiPriority w:val="99"/>
    <w:semiHidden/>
    <w:unhideWhenUsed/>
    <w:rsid w:val="00F206E3"/>
    <w:rPr>
      <w:color w:val="808080"/>
      <w:shd w:val="clear" w:color="auto" w:fill="E6E6E6"/>
    </w:rPr>
  </w:style>
  <w:style w:type="paragraph" w:styleId="a9">
    <w:name w:val="Balloon Text"/>
    <w:basedOn w:val="a"/>
    <w:link w:val="Char2"/>
    <w:uiPriority w:val="99"/>
    <w:semiHidden/>
    <w:unhideWhenUsed/>
    <w:rsid w:val="00EB6590"/>
    <w:pPr>
      <w:spacing w:line="240" w:lineRule="auto"/>
    </w:pPr>
    <w:rPr>
      <w:sz w:val="18"/>
      <w:szCs w:val="18"/>
    </w:rPr>
  </w:style>
  <w:style w:type="character" w:customStyle="1" w:styleId="Char2">
    <w:name w:val="批注框文本 Char"/>
    <w:basedOn w:val="a0"/>
    <w:link w:val="a9"/>
    <w:uiPriority w:val="99"/>
    <w:semiHidden/>
    <w:rsid w:val="00EB6590"/>
    <w:rPr>
      <w:rFonts w:ascii="Times" w:eastAsia="Times" w:hAnsi="Time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C61"/>
    <w:rPr>
      <w:rFonts w:ascii="Times" w:eastAsia="Times"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7713D"/>
    <w:rPr>
      <w:i/>
    </w:rPr>
  </w:style>
  <w:style w:type="character" w:customStyle="1" w:styleId="Char">
    <w:name w:val="正文文本 Char"/>
    <w:basedOn w:val="a0"/>
    <w:link w:val="a3"/>
    <w:rsid w:val="0057713D"/>
    <w:rPr>
      <w:rFonts w:ascii="Times" w:eastAsia="Times" w:hAnsi="Times" w:cs="Times New Roman"/>
      <w:i/>
      <w:sz w:val="24"/>
      <w:szCs w:val="20"/>
    </w:rPr>
  </w:style>
  <w:style w:type="paragraph" w:styleId="a4">
    <w:name w:val="footer"/>
    <w:basedOn w:val="a"/>
    <w:link w:val="Char0"/>
    <w:uiPriority w:val="99"/>
    <w:unhideWhenUsed/>
    <w:rsid w:val="0057713D"/>
    <w:pPr>
      <w:tabs>
        <w:tab w:val="center" w:pos="4320"/>
        <w:tab w:val="right" w:pos="8640"/>
      </w:tabs>
    </w:pPr>
  </w:style>
  <w:style w:type="character" w:customStyle="1" w:styleId="Char0">
    <w:name w:val="页脚 Char"/>
    <w:basedOn w:val="a0"/>
    <w:link w:val="a4"/>
    <w:uiPriority w:val="99"/>
    <w:rsid w:val="0057713D"/>
    <w:rPr>
      <w:rFonts w:ascii="Times" w:eastAsia="Times" w:hAnsi="Times" w:cs="Times New Roman"/>
      <w:sz w:val="24"/>
      <w:szCs w:val="20"/>
    </w:rPr>
  </w:style>
  <w:style w:type="character" w:styleId="a5">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a6">
    <w:name w:val="header"/>
    <w:basedOn w:val="a"/>
    <w:link w:val="Char1"/>
    <w:uiPriority w:val="99"/>
    <w:unhideWhenUsed/>
    <w:rsid w:val="0057713D"/>
    <w:pPr>
      <w:tabs>
        <w:tab w:val="center" w:pos="4680"/>
        <w:tab w:val="right" w:pos="9360"/>
      </w:tabs>
    </w:pPr>
  </w:style>
  <w:style w:type="character" w:customStyle="1" w:styleId="Char1">
    <w:name w:val="页眉 Char"/>
    <w:basedOn w:val="a0"/>
    <w:link w:val="a6"/>
    <w:uiPriority w:val="99"/>
    <w:rsid w:val="0057713D"/>
    <w:rPr>
      <w:rFonts w:ascii="Times" w:eastAsia="Times" w:hAnsi="Times" w:cs="Times New Roman"/>
      <w:sz w:val="24"/>
      <w:szCs w:val="20"/>
    </w:rPr>
  </w:style>
  <w:style w:type="character" w:styleId="a7">
    <w:name w:val="FollowedHyperlink"/>
    <w:basedOn w:val="a0"/>
    <w:uiPriority w:val="99"/>
    <w:semiHidden/>
    <w:unhideWhenUsed/>
    <w:rsid w:val="002033F8"/>
    <w:rPr>
      <w:color w:val="800080" w:themeColor="followedHyperlink"/>
      <w:u w:val="single"/>
    </w:rPr>
  </w:style>
  <w:style w:type="paragraph" w:styleId="a8">
    <w:name w:val="List Paragraph"/>
    <w:basedOn w:val="a"/>
    <w:uiPriority w:val="34"/>
    <w:qFormat/>
    <w:rsid w:val="00824BA7"/>
    <w:pPr>
      <w:ind w:left="720"/>
      <w:contextualSpacing/>
    </w:pPr>
  </w:style>
  <w:style w:type="character" w:customStyle="1" w:styleId="Mention1">
    <w:name w:val="Mention1"/>
    <w:basedOn w:val="a0"/>
    <w:uiPriority w:val="99"/>
    <w:semiHidden/>
    <w:unhideWhenUsed/>
    <w:rsid w:val="00A63EF7"/>
    <w:rPr>
      <w:color w:val="2B579A"/>
      <w:shd w:val="clear" w:color="auto" w:fill="E6E6E6"/>
    </w:rPr>
  </w:style>
  <w:style w:type="character" w:customStyle="1" w:styleId="UnresolvedMention1">
    <w:name w:val="Unresolved Mention1"/>
    <w:basedOn w:val="a0"/>
    <w:uiPriority w:val="99"/>
    <w:semiHidden/>
    <w:unhideWhenUsed/>
    <w:rsid w:val="00F206E3"/>
    <w:rPr>
      <w:color w:val="808080"/>
      <w:shd w:val="clear" w:color="auto" w:fill="E6E6E6"/>
    </w:rPr>
  </w:style>
  <w:style w:type="paragraph" w:styleId="a9">
    <w:name w:val="Balloon Text"/>
    <w:basedOn w:val="a"/>
    <w:link w:val="Char2"/>
    <w:uiPriority w:val="99"/>
    <w:semiHidden/>
    <w:unhideWhenUsed/>
    <w:rsid w:val="00EB6590"/>
    <w:pPr>
      <w:spacing w:line="240" w:lineRule="auto"/>
    </w:pPr>
    <w:rPr>
      <w:sz w:val="18"/>
      <w:szCs w:val="18"/>
    </w:rPr>
  </w:style>
  <w:style w:type="character" w:customStyle="1" w:styleId="Char2">
    <w:name w:val="批注框文本 Char"/>
    <w:basedOn w:val="a0"/>
    <w:link w:val="a9"/>
    <w:uiPriority w:val="99"/>
    <w:semiHidden/>
    <w:rsid w:val="00EB6590"/>
    <w:rPr>
      <w:rFonts w:ascii="Times" w:eastAsia="Times" w:hAnsi="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llahmb@mymail.vcu.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nizioumskaia@vcu.edu" TargetMode="External"/><Relationship Id="rId17" Type="http://schemas.openxmlformats.org/officeDocument/2006/relationships/hyperlink" Target="https://www.jove.com/publish/fa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ove.com/account/file-uploader?src=177245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ding2@vcu.ed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hmorkoc@vcu.edu" TargetMode="External"/><Relationship Id="rId23" Type="http://schemas.openxmlformats.org/officeDocument/2006/relationships/footer" Target="footer3.xml"/><Relationship Id="rId10" Type="http://schemas.openxmlformats.org/officeDocument/2006/relationships/hyperlink" Target="mailto:vavrutin@vcu.ed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jove.com/account/file-uploader?src=17724513" TargetMode="External"/><Relationship Id="rId14" Type="http://schemas.openxmlformats.org/officeDocument/2006/relationships/hyperlink" Target="mailto:uozgur@vcu.edu" TargetMode="External"/><Relationship Id="rId22" Type="http://schemas.openxmlformats.org/officeDocument/2006/relationships/header" Target="header3.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E2CFE-109C-440C-B159-4E58228D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14</Pages>
  <Words>5082</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DYK</cp:lastModifiedBy>
  <cp:revision>9</cp:revision>
  <dcterms:created xsi:type="dcterms:W3CDTF">2018-08-17T17:25:00Z</dcterms:created>
  <dcterms:modified xsi:type="dcterms:W3CDTF">2018-08-17T20:21:00Z</dcterms:modified>
</cp:coreProperties>
</file>